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7AB6219B" w14:textId="77777777" w:rsidTr="00C1305F">
        <w:trPr>
          <w:cantSplit/>
        </w:trPr>
        <w:tc>
          <w:tcPr>
            <w:tcW w:w="1418" w:type="dxa"/>
            <w:vAlign w:val="center"/>
          </w:tcPr>
          <w:p w14:paraId="54323506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645AE5B1" wp14:editId="0E2AAAC5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52912A6" w14:textId="77777777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-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3BD280C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5E5F786" wp14:editId="32558CB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5DCE184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83441ED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7D1FC6F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19499005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6860920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F18E658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4FD3558E" w14:textId="77777777" w:rsidTr="00BB1D82">
        <w:trPr>
          <w:cantSplit/>
        </w:trPr>
        <w:tc>
          <w:tcPr>
            <w:tcW w:w="6911" w:type="dxa"/>
            <w:gridSpan w:val="2"/>
          </w:tcPr>
          <w:p w14:paraId="3626BF52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7868CC7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172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4177FB8C" w14:textId="77777777" w:rsidTr="00BB1D82">
        <w:trPr>
          <w:cantSplit/>
        </w:trPr>
        <w:tc>
          <w:tcPr>
            <w:tcW w:w="6911" w:type="dxa"/>
            <w:gridSpan w:val="2"/>
          </w:tcPr>
          <w:p w14:paraId="79860951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26205560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30 octobre 2023</w:t>
            </w:r>
          </w:p>
        </w:tc>
      </w:tr>
      <w:tr w:rsidR="00690C7B" w:rsidRPr="00E60CB2" w14:paraId="26A2EBB7" w14:textId="77777777" w:rsidTr="00BB1D82">
        <w:trPr>
          <w:cantSplit/>
        </w:trPr>
        <w:tc>
          <w:tcPr>
            <w:tcW w:w="6911" w:type="dxa"/>
            <w:gridSpan w:val="2"/>
          </w:tcPr>
          <w:p w14:paraId="32FA0220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3C305E6A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russe</w:t>
            </w:r>
          </w:p>
        </w:tc>
      </w:tr>
      <w:tr w:rsidR="00690C7B" w:rsidRPr="00E60CB2" w14:paraId="629CAE15" w14:textId="77777777" w:rsidTr="00C11970">
        <w:trPr>
          <w:cantSplit/>
        </w:trPr>
        <w:tc>
          <w:tcPr>
            <w:tcW w:w="10031" w:type="dxa"/>
            <w:gridSpan w:val="4"/>
          </w:tcPr>
          <w:p w14:paraId="533991D6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408A117C" w14:textId="77777777" w:rsidTr="0050008E">
        <w:trPr>
          <w:cantSplit/>
        </w:trPr>
        <w:tc>
          <w:tcPr>
            <w:tcW w:w="10031" w:type="dxa"/>
            <w:gridSpan w:val="4"/>
          </w:tcPr>
          <w:p w14:paraId="2FCF58AF" w14:textId="77777777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Ouzbékistan (République d')</w:t>
            </w:r>
          </w:p>
        </w:tc>
      </w:tr>
      <w:tr w:rsidR="006F387A" w:rsidRPr="00E60CB2" w14:paraId="6702463E" w14:textId="77777777" w:rsidTr="0050008E">
        <w:trPr>
          <w:cantSplit/>
        </w:trPr>
        <w:tc>
          <w:tcPr>
            <w:tcW w:w="10031" w:type="dxa"/>
            <w:gridSpan w:val="4"/>
          </w:tcPr>
          <w:p w14:paraId="0BCD88B5" w14:textId="7A3C827A" w:rsidR="006F387A" w:rsidRPr="00E60CB2" w:rsidRDefault="006F387A" w:rsidP="006F387A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>
              <w:rPr>
                <w:lang w:val="fr-CH"/>
              </w:rPr>
              <w:t>PROPOSITIONS POUR LES TRAVAUX DE LA CONFéRENCE</w:t>
            </w:r>
          </w:p>
        </w:tc>
      </w:tr>
      <w:tr w:rsidR="006F387A" w:rsidRPr="00E60CB2" w14:paraId="06C36B21" w14:textId="77777777" w:rsidTr="0050008E">
        <w:trPr>
          <w:cantSplit/>
        </w:trPr>
        <w:tc>
          <w:tcPr>
            <w:tcW w:w="10031" w:type="dxa"/>
            <w:gridSpan w:val="4"/>
          </w:tcPr>
          <w:p w14:paraId="5D4DA518" w14:textId="77777777" w:rsidR="006F387A" w:rsidRPr="00E60CB2" w:rsidRDefault="006F387A" w:rsidP="006F387A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F387A" w:rsidRPr="00E60CB2" w14:paraId="7A37121B" w14:textId="77777777" w:rsidTr="0050008E">
        <w:trPr>
          <w:cantSplit/>
        </w:trPr>
        <w:tc>
          <w:tcPr>
            <w:tcW w:w="10031" w:type="dxa"/>
            <w:gridSpan w:val="4"/>
          </w:tcPr>
          <w:p w14:paraId="11F18990" w14:textId="77777777" w:rsidR="006F387A" w:rsidRPr="00E60CB2" w:rsidRDefault="006F387A" w:rsidP="006F387A">
            <w:pPr>
              <w:pStyle w:val="Agendaitem"/>
            </w:pPr>
            <w:bookmarkStart w:id="5" w:name="dtitle3" w:colFirst="0" w:colLast="0"/>
            <w:bookmarkEnd w:id="4"/>
            <w:r w:rsidRPr="00E60CB2">
              <w:t>Point 9.2 de l'ordre du jour</w:t>
            </w:r>
          </w:p>
        </w:tc>
      </w:tr>
    </w:tbl>
    <w:bookmarkEnd w:id="5"/>
    <w:p w14:paraId="2DBE89E0" w14:textId="77777777" w:rsidR="006F387A" w:rsidRPr="003D082A" w:rsidRDefault="006F387A" w:rsidP="003D082A">
      <w:r w:rsidRPr="00F0043D">
        <w:t>9</w:t>
      </w:r>
      <w:r w:rsidRPr="00F0043D">
        <w:tab/>
        <w:t>examiner et approuver le rapport du Directeur du Bureau des radiocommunications, conformément à l'article 7 de la Convention de l'UIT:</w:t>
      </w:r>
    </w:p>
    <w:p w14:paraId="01BC17CB" w14:textId="77777777" w:rsidR="006F387A" w:rsidRPr="00485985" w:rsidRDefault="006F387A" w:rsidP="00485985">
      <w:r w:rsidRPr="00F0043D">
        <w:t>9.2</w:t>
      </w:r>
      <w:r w:rsidRPr="00F0043D">
        <w:tab/>
        <w:t>sur les difficultés rencontrées ou les incohérences constatées dans l'application du Règlement des radiocommunications</w:t>
      </w:r>
      <w:r w:rsidRPr="00F0043D">
        <w:rPr>
          <w:rStyle w:val="FootnoteReference"/>
        </w:rPr>
        <w:footnoteReference w:customMarkFollows="1" w:id="1"/>
        <w:t>1</w:t>
      </w:r>
      <w:r w:rsidRPr="00F0043D">
        <w:t>; et</w:t>
      </w:r>
    </w:p>
    <w:p w14:paraId="4F0DC338" w14:textId="77777777" w:rsidR="00DA6FA2" w:rsidRDefault="00DA6FA2" w:rsidP="00DA6FA2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14:paraId="5E07109C" w14:textId="77777777" w:rsidR="00DA6FA2" w:rsidRPr="008E4C54" w:rsidRDefault="00DA6FA2" w:rsidP="00DA6FA2">
      <w:r>
        <w:t>Après avoir examiné l'édition de 2020 du Règlement des radiocommunications, l'Administration de la République d'Ouzbékistan a constaté un certain nombre d'inexactitudes, de problèmes et d'erreurs dans les versions anglaise et russe des textes, entre autres.</w:t>
      </w:r>
    </w:p>
    <w:p w14:paraId="501525A2" w14:textId="77777777" w:rsidR="00DA6FA2" w:rsidRPr="007453F9" w:rsidRDefault="00DA6FA2" w:rsidP="00DA6FA2">
      <w:pPr>
        <w:rPr>
          <w:lang w:val="fr-CH"/>
        </w:rPr>
      </w:pPr>
      <w:r>
        <w:t xml:space="preserve">Les propositions ci-après contiennent des renseignements détaillés sur les modifications rédactionnelles qu'il est proposé d'apporter à l'Article </w:t>
      </w:r>
      <w:r>
        <w:rPr>
          <w:b/>
        </w:rPr>
        <w:t>5</w:t>
      </w:r>
      <w:r>
        <w:t xml:space="preserve"> du Règlement des radiocommunications de 2020, en vue de leur examen par la Conférence au titre du point 9.2 de l'ordre du jour de la CMR</w:t>
      </w:r>
      <w:r>
        <w:noBreakHyphen/>
        <w:t>23.</w:t>
      </w:r>
    </w:p>
    <w:p w14:paraId="27E969D0" w14:textId="53DD1FF5" w:rsidR="003A583E" w:rsidRPr="00E60CB2" w:rsidRDefault="00DA6FA2" w:rsidP="005A0A71">
      <w:pPr>
        <w:pStyle w:val="Headingb"/>
        <w:rPr>
          <w:lang w:val="fr-CH"/>
        </w:rPr>
      </w:pPr>
      <w:r>
        <w:rPr>
          <w:lang w:val="fr-CH"/>
        </w:rPr>
        <w:t>Proposition</w:t>
      </w:r>
      <w:r w:rsidR="006F387A">
        <w:rPr>
          <w:lang w:val="fr-CH"/>
        </w:rPr>
        <w:t>s</w:t>
      </w:r>
    </w:p>
    <w:p w14:paraId="408D2AB4" w14:textId="77777777" w:rsidR="0015203F" w:rsidRPr="00E60CB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60CB2">
        <w:rPr>
          <w:lang w:val="fr-CH"/>
        </w:rPr>
        <w:br w:type="page"/>
      </w:r>
    </w:p>
    <w:p w14:paraId="02AC1994" w14:textId="77777777" w:rsidR="006F387A" w:rsidRPr="00885459" w:rsidRDefault="006F387A" w:rsidP="005E6024">
      <w:pPr>
        <w:pStyle w:val="ArtNo"/>
        <w:spacing w:before="0"/>
      </w:pPr>
      <w:bookmarkStart w:id="6" w:name="_Toc455752914"/>
      <w:bookmarkStart w:id="7" w:name="_Toc455756153"/>
      <w:r w:rsidRPr="00885459">
        <w:lastRenderedPageBreak/>
        <w:t xml:space="preserve">ARTICLE </w:t>
      </w:r>
      <w:r w:rsidRPr="00885459">
        <w:rPr>
          <w:rStyle w:val="href"/>
          <w:color w:val="000000"/>
        </w:rPr>
        <w:t>5</w:t>
      </w:r>
      <w:bookmarkEnd w:id="6"/>
      <w:bookmarkEnd w:id="7"/>
    </w:p>
    <w:p w14:paraId="1F5E029B" w14:textId="77777777" w:rsidR="006F387A" w:rsidRPr="00885459" w:rsidRDefault="006F387A" w:rsidP="007F3F42">
      <w:pPr>
        <w:pStyle w:val="Arttitle"/>
      </w:pPr>
      <w:bookmarkStart w:id="8" w:name="_Toc455752915"/>
      <w:bookmarkStart w:id="9" w:name="_Toc455756154"/>
      <w:r w:rsidRPr="00885459">
        <w:t>Attribution des bandes de fréquences</w:t>
      </w:r>
      <w:bookmarkEnd w:id="8"/>
      <w:bookmarkEnd w:id="9"/>
    </w:p>
    <w:p w14:paraId="7496C4DB" w14:textId="77777777" w:rsidR="006F387A" w:rsidRPr="00885459" w:rsidRDefault="006F387A" w:rsidP="008D5FFA">
      <w:pPr>
        <w:pStyle w:val="Section1"/>
        <w:keepNext/>
        <w:rPr>
          <w:b w:val="0"/>
          <w:color w:val="000000"/>
        </w:rPr>
      </w:pPr>
      <w:r w:rsidRPr="00885459">
        <w:t>Section IV – Tableau d'attribution des bandes de fréquences</w:t>
      </w:r>
      <w:r w:rsidRPr="00885459">
        <w:br/>
      </w:r>
      <w:r w:rsidRPr="00885459">
        <w:rPr>
          <w:b w:val="0"/>
          <w:bCs/>
        </w:rPr>
        <w:t xml:space="preserve">(Voir le numéro </w:t>
      </w:r>
      <w:r w:rsidRPr="00885459">
        <w:t>2.1</w:t>
      </w:r>
      <w:r w:rsidRPr="00885459">
        <w:rPr>
          <w:b w:val="0"/>
          <w:bCs/>
        </w:rPr>
        <w:t>)</w:t>
      </w:r>
      <w:r w:rsidRPr="00885459">
        <w:rPr>
          <w:b w:val="0"/>
          <w:color w:val="000000"/>
        </w:rPr>
        <w:br/>
      </w:r>
    </w:p>
    <w:p w14:paraId="570B0084" w14:textId="77777777" w:rsidR="0091052F" w:rsidRDefault="006F387A">
      <w:pPr>
        <w:pStyle w:val="Proposal"/>
      </w:pPr>
      <w:r>
        <w:t>MOD</w:t>
      </w:r>
      <w:r>
        <w:tab/>
        <w:t>UZB/172/1</w:t>
      </w:r>
    </w:p>
    <w:p w14:paraId="5C1FA4A3" w14:textId="77777777" w:rsidR="006F387A" w:rsidRPr="00885459" w:rsidRDefault="006F387A" w:rsidP="00EB5F17">
      <w:pPr>
        <w:pStyle w:val="Tabletitle"/>
        <w:spacing w:before="120"/>
      </w:pPr>
      <w:r w:rsidRPr="00885459">
        <w:t>40-47,5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8D5FFA" w:rsidRPr="00885459" w14:paraId="11062C1C" w14:textId="77777777" w:rsidTr="00EB5F17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F581" w14:textId="77777777" w:rsidR="006F387A" w:rsidRPr="00885459" w:rsidRDefault="006F387A" w:rsidP="00EB5F17">
            <w:pPr>
              <w:pStyle w:val="Tablehead"/>
            </w:pPr>
            <w:r w:rsidRPr="00885459">
              <w:t>Attribution aux services</w:t>
            </w:r>
          </w:p>
        </w:tc>
      </w:tr>
      <w:tr w:rsidR="008D5FFA" w:rsidRPr="00885459" w14:paraId="75EA4AF0" w14:textId="77777777" w:rsidTr="00EB5F17">
        <w:trPr>
          <w:cantSplit/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E445" w14:textId="77777777" w:rsidR="006F387A" w:rsidRPr="00885459" w:rsidRDefault="006F387A" w:rsidP="00EB5F17">
            <w:pPr>
              <w:pStyle w:val="Tablehead"/>
            </w:pPr>
            <w:r w:rsidRPr="00885459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0A74" w14:textId="77777777" w:rsidR="006F387A" w:rsidRPr="00885459" w:rsidRDefault="006F387A" w:rsidP="00EB5F17">
            <w:pPr>
              <w:pStyle w:val="Tablehead"/>
            </w:pPr>
            <w:r w:rsidRPr="00885459">
              <w:t>Région 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C063" w14:textId="77777777" w:rsidR="006F387A" w:rsidRPr="00885459" w:rsidRDefault="006F387A" w:rsidP="00EB5F17">
            <w:pPr>
              <w:pStyle w:val="Tablehead"/>
            </w:pPr>
            <w:r w:rsidRPr="00885459">
              <w:t>Région 3</w:t>
            </w:r>
          </w:p>
        </w:tc>
      </w:tr>
      <w:tr w:rsidR="00DA6FA2" w:rsidRPr="00885459" w14:paraId="344E43BB" w14:textId="77777777" w:rsidTr="00EB5F17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0FFB3" w14:textId="2FC97A17" w:rsidR="00DA6FA2" w:rsidRPr="00885459" w:rsidRDefault="00DA6FA2" w:rsidP="00307EC1">
            <w:pPr>
              <w:pStyle w:val="TableTextS5"/>
              <w:rPr>
                <w:rStyle w:val="Tablefreq"/>
              </w:rPr>
            </w:pPr>
            <w:r>
              <w:rPr>
                <w:rStyle w:val="Tablefreq"/>
              </w:rPr>
              <w:t>...</w:t>
            </w:r>
          </w:p>
        </w:tc>
      </w:tr>
      <w:tr w:rsidR="00EB5F17" w:rsidRPr="00885459" w14:paraId="41B594C8" w14:textId="77777777" w:rsidTr="00EB5F17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0647A" w14:textId="77777777" w:rsidR="006F387A" w:rsidRPr="00885459" w:rsidRDefault="006F387A" w:rsidP="00307EC1">
            <w:pPr>
              <w:pStyle w:val="TableTextS5"/>
            </w:pPr>
            <w:r w:rsidRPr="00885459">
              <w:rPr>
                <w:rStyle w:val="Tablefreq"/>
              </w:rPr>
              <w:t>42,5-43,5</w:t>
            </w:r>
            <w:r w:rsidRPr="00885459">
              <w:rPr>
                <w:color w:val="000000"/>
              </w:rPr>
              <w:tab/>
            </w:r>
            <w:r w:rsidRPr="00885459">
              <w:t>FIXE</w:t>
            </w:r>
          </w:p>
          <w:p w14:paraId="5B3B54F7" w14:textId="77777777" w:rsidR="006F387A" w:rsidRPr="00885459" w:rsidRDefault="006F387A" w:rsidP="00307EC1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 xml:space="preserve">FIXE PAR SATELLITE (Terre vers espace)  </w:t>
            </w:r>
            <w:r w:rsidRPr="00885459">
              <w:rPr>
                <w:rStyle w:val="Artref"/>
              </w:rPr>
              <w:t>5.552</w:t>
            </w:r>
          </w:p>
          <w:p w14:paraId="0E376DDC" w14:textId="77777777" w:rsidR="006F387A" w:rsidRPr="00885459" w:rsidRDefault="006F387A" w:rsidP="00307EC1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 xml:space="preserve">MOBILE sauf mobile aéronautique  </w:t>
            </w:r>
            <w:r w:rsidRPr="00885459">
              <w:rPr>
                <w:rStyle w:val="Artref"/>
              </w:rPr>
              <w:t>5.550B</w:t>
            </w:r>
          </w:p>
          <w:p w14:paraId="7F7E5A7F" w14:textId="77777777" w:rsidR="006F387A" w:rsidRPr="00885459" w:rsidRDefault="006F387A" w:rsidP="00307EC1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RADIOASTRONOMIE</w:t>
            </w:r>
          </w:p>
          <w:p w14:paraId="2D62C894" w14:textId="6355E8AD" w:rsidR="006F387A" w:rsidRPr="00885459" w:rsidRDefault="006F387A" w:rsidP="00307EC1">
            <w:pPr>
              <w:pStyle w:val="TableTextS5"/>
              <w:rPr>
                <w:rStyle w:val="Tablefreq"/>
              </w:rPr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rPr>
                <w:rStyle w:val="Artref"/>
              </w:rPr>
              <w:t>5.149  5.547</w:t>
            </w:r>
            <w:ins w:id="10" w:author="French" w:date="2023-11-18T22:34:00Z">
              <w:r w:rsidR="00DA6FA2">
                <w:rPr>
                  <w:rStyle w:val="Artref"/>
                </w:rPr>
                <w:t xml:space="preserve">  5.551H  5.551I</w:t>
              </w:r>
            </w:ins>
          </w:p>
        </w:tc>
      </w:tr>
      <w:tr w:rsidR="00EB5F17" w:rsidRPr="00885459" w14:paraId="59137708" w14:textId="77777777" w:rsidTr="00EB5F17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4350A" w14:textId="3EA32CAE" w:rsidR="006F387A" w:rsidRPr="00885459" w:rsidRDefault="00DA6FA2" w:rsidP="00307EC1">
            <w:pPr>
              <w:pStyle w:val="TableTextS5"/>
              <w:rPr>
                <w:b/>
              </w:rPr>
            </w:pPr>
            <w:r>
              <w:rPr>
                <w:b/>
              </w:rPr>
              <w:t>...</w:t>
            </w:r>
          </w:p>
        </w:tc>
      </w:tr>
    </w:tbl>
    <w:p w14:paraId="7E3ECCE3" w14:textId="14EA5A7E" w:rsidR="0091052F" w:rsidRDefault="006F387A">
      <w:pPr>
        <w:pStyle w:val="Reasons"/>
      </w:pPr>
      <w:r>
        <w:rPr>
          <w:b/>
        </w:rPr>
        <w:t>Motifs:</w:t>
      </w:r>
      <w:r>
        <w:tab/>
      </w:r>
      <w:r w:rsidR="00DA6FA2">
        <w:t xml:space="preserve">Des renseignements ont été ajoutés pour tenir pleinement compte des conditions énoncées dans les renvois du Tableau d'attribution des bandes de fréquences. À cet égard, il est proposé de compléter le texte du Tableau relatif à la bande de fréquences 42,5-43,5 GHz, en indiquant les numéros </w:t>
      </w:r>
      <w:r w:rsidR="00DA6FA2">
        <w:rPr>
          <w:b/>
        </w:rPr>
        <w:t>5.551H</w:t>
      </w:r>
      <w:r w:rsidR="00DA6FA2">
        <w:t xml:space="preserve"> et </w:t>
      </w:r>
      <w:r w:rsidR="00DA6FA2">
        <w:rPr>
          <w:b/>
        </w:rPr>
        <w:t>5.551I</w:t>
      </w:r>
      <w:r w:rsidR="00DA6FA2">
        <w:t>, qui contiennent les conditions applicables à l'utilisation du SFS et du SRS vis-à-vis du service de radioastronomie dans la même bande de fréquences. Toutes les versions linguistiques sont concernées.</w:t>
      </w:r>
    </w:p>
    <w:p w14:paraId="4A470D8F" w14:textId="77777777" w:rsidR="0091052F" w:rsidRDefault="006F387A">
      <w:pPr>
        <w:pStyle w:val="Proposal"/>
      </w:pPr>
      <w:r>
        <w:t>MOD</w:t>
      </w:r>
      <w:r>
        <w:tab/>
        <w:t>UZB/172/2</w:t>
      </w:r>
    </w:p>
    <w:p w14:paraId="22E012C6" w14:textId="77777777" w:rsidR="006F387A" w:rsidRPr="00885459" w:rsidRDefault="006F387A" w:rsidP="008B4211">
      <w:pPr>
        <w:pStyle w:val="Tabletitle"/>
        <w:spacing w:before="120"/>
      </w:pPr>
      <w:r w:rsidRPr="00885459">
        <w:t>1 660-1 710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885459" w14:paraId="0303933D" w14:textId="77777777" w:rsidTr="00DA6FA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F805" w14:textId="77777777" w:rsidR="006F387A" w:rsidRPr="00885459" w:rsidRDefault="006F387A" w:rsidP="008B4211">
            <w:pPr>
              <w:pStyle w:val="Tablehead"/>
            </w:pPr>
            <w:r w:rsidRPr="00885459">
              <w:t>Attribution aux services</w:t>
            </w:r>
          </w:p>
        </w:tc>
      </w:tr>
      <w:tr w:rsidR="008D5FFA" w:rsidRPr="00885459" w14:paraId="5C2FD956" w14:textId="77777777" w:rsidTr="00DA6FA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4036" w14:textId="77777777" w:rsidR="006F387A" w:rsidRPr="00885459" w:rsidRDefault="006F387A" w:rsidP="008B4211">
            <w:pPr>
              <w:pStyle w:val="Tablehead"/>
            </w:pPr>
            <w:r w:rsidRPr="00885459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222C" w14:textId="77777777" w:rsidR="006F387A" w:rsidRPr="00885459" w:rsidRDefault="006F387A" w:rsidP="008B4211">
            <w:pPr>
              <w:pStyle w:val="Tablehead"/>
            </w:pPr>
            <w:r w:rsidRPr="00885459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88F" w14:textId="77777777" w:rsidR="006F387A" w:rsidRPr="00885459" w:rsidRDefault="006F387A" w:rsidP="008B4211">
            <w:pPr>
              <w:pStyle w:val="Tablehead"/>
            </w:pPr>
            <w:r w:rsidRPr="00885459">
              <w:t>Région 3</w:t>
            </w:r>
          </w:p>
        </w:tc>
      </w:tr>
      <w:tr w:rsidR="00DA6FA2" w:rsidRPr="00885459" w14:paraId="71958E17" w14:textId="77777777" w:rsidTr="00DA6FA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010CE" w14:textId="1313EFE6" w:rsidR="00DA6FA2" w:rsidRPr="00885459" w:rsidRDefault="00DA6FA2" w:rsidP="00A27667">
            <w:pPr>
              <w:pStyle w:val="TableTextS5"/>
              <w:rPr>
                <w:rStyle w:val="Tablefreq"/>
              </w:rPr>
            </w:pPr>
            <w:r>
              <w:rPr>
                <w:rStyle w:val="Tablefreq"/>
              </w:rPr>
              <w:t>...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171BF" w14:textId="36C1EB7F" w:rsidR="00DA6FA2" w:rsidRPr="00885459" w:rsidRDefault="00DA6FA2" w:rsidP="00A27667">
            <w:pPr>
              <w:pStyle w:val="TableTextS5"/>
              <w:spacing w:before="0"/>
              <w:ind w:left="567" w:hanging="567"/>
              <w:rPr>
                <w:rStyle w:val="Tablefreq"/>
              </w:rPr>
            </w:pPr>
            <w:r>
              <w:rPr>
                <w:rStyle w:val="Tablefreq"/>
              </w:rPr>
              <w:t>...</w:t>
            </w:r>
          </w:p>
        </w:tc>
      </w:tr>
      <w:tr w:rsidR="008D5FFA" w:rsidRPr="00885459" w14:paraId="450502B1" w14:textId="77777777" w:rsidTr="00DA6FA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E90BB" w14:textId="77777777" w:rsidR="006F387A" w:rsidRPr="00885459" w:rsidRDefault="006F387A" w:rsidP="00A27667">
            <w:pPr>
              <w:pStyle w:val="TableTextS5"/>
              <w:rPr>
                <w:rStyle w:val="Tablefreq"/>
              </w:rPr>
            </w:pPr>
            <w:r w:rsidRPr="00885459">
              <w:rPr>
                <w:rStyle w:val="Tablefreq"/>
              </w:rPr>
              <w:t>1 690-1 700</w:t>
            </w:r>
          </w:p>
          <w:p w14:paraId="53C32C40" w14:textId="77777777" w:rsidR="006F387A" w:rsidRPr="00885459" w:rsidRDefault="006F387A" w:rsidP="008B4211">
            <w:pPr>
              <w:pStyle w:val="TableTextS5"/>
            </w:pPr>
            <w:r w:rsidRPr="00885459">
              <w:t>AUXILIAIRES DE LA MÉTÉOROLOGIE</w:t>
            </w:r>
          </w:p>
          <w:p w14:paraId="018576AF" w14:textId="77777777" w:rsidR="006F387A" w:rsidRPr="00885459" w:rsidRDefault="006F387A" w:rsidP="008B4211">
            <w:pPr>
              <w:pStyle w:val="TableTextS5"/>
            </w:pPr>
            <w:r w:rsidRPr="00885459">
              <w:t>MÉTÉOROLOGIE PAR SATELLITE (espace vers Terre)</w:t>
            </w:r>
          </w:p>
          <w:p w14:paraId="7826CC78" w14:textId="77777777" w:rsidR="006F387A" w:rsidRPr="00885459" w:rsidRDefault="006F387A" w:rsidP="008B4211">
            <w:pPr>
              <w:pStyle w:val="TableTextS5"/>
            </w:pPr>
            <w:r w:rsidRPr="00885459">
              <w:t>Fixe</w:t>
            </w:r>
          </w:p>
          <w:p w14:paraId="037F20F1" w14:textId="77777777" w:rsidR="006F387A" w:rsidRPr="00885459" w:rsidRDefault="006F387A" w:rsidP="008B4211">
            <w:pPr>
              <w:pStyle w:val="TableTextS5"/>
            </w:pPr>
            <w:r w:rsidRPr="00885459">
              <w:t>Mobile sauf mobile aéronautique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1F7A9E" w14:textId="77777777" w:rsidR="006F387A" w:rsidRPr="00885459" w:rsidRDefault="006F387A" w:rsidP="00A27667">
            <w:pPr>
              <w:pStyle w:val="TableTextS5"/>
              <w:spacing w:before="0"/>
              <w:ind w:left="567" w:hanging="567"/>
              <w:rPr>
                <w:color w:val="000000"/>
              </w:rPr>
            </w:pPr>
            <w:r w:rsidRPr="00885459">
              <w:rPr>
                <w:rStyle w:val="Tablefreq"/>
              </w:rPr>
              <w:t>1 690-1 700</w:t>
            </w:r>
          </w:p>
          <w:p w14:paraId="35AFDAA9" w14:textId="77777777" w:rsidR="006F387A" w:rsidRPr="00885459" w:rsidRDefault="006F387A" w:rsidP="008B4211">
            <w:pPr>
              <w:pStyle w:val="TableTextS5"/>
            </w:pPr>
            <w:r w:rsidRPr="00885459">
              <w:tab/>
            </w:r>
            <w:r w:rsidRPr="00885459">
              <w:tab/>
              <w:t>AUXILIAIRES DE LA MÉTÉOROLOGIE</w:t>
            </w:r>
          </w:p>
          <w:p w14:paraId="36646860" w14:textId="77777777" w:rsidR="006F387A" w:rsidRPr="00885459" w:rsidRDefault="006F387A" w:rsidP="008B4211">
            <w:pPr>
              <w:pStyle w:val="TableTextS5"/>
            </w:pPr>
            <w:r w:rsidRPr="00885459">
              <w:tab/>
            </w:r>
            <w:r w:rsidRPr="00885459">
              <w:tab/>
              <w:t>MÉTÉOROLOGIE PAR SATELLITE (espace vers Terre)</w:t>
            </w:r>
          </w:p>
        </w:tc>
      </w:tr>
      <w:tr w:rsidR="008D5FFA" w:rsidRPr="00885459" w14:paraId="38BDD5DA" w14:textId="77777777" w:rsidTr="00DA6FA2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6C4515A4" w14:textId="77777777" w:rsidR="006F387A" w:rsidRPr="00885459" w:rsidRDefault="006F387A" w:rsidP="00A27667">
            <w:pPr>
              <w:pStyle w:val="TableTextS5"/>
              <w:rPr>
                <w:rStyle w:val="Artref"/>
              </w:rPr>
            </w:pPr>
            <w:r w:rsidRPr="00885459">
              <w:rPr>
                <w:rStyle w:val="Artref"/>
              </w:rPr>
              <w:t>5.289  5.341  5.382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5C3083" w14:textId="5F37A384" w:rsidR="006F387A" w:rsidRPr="00885459" w:rsidRDefault="006F387A" w:rsidP="008B4211">
            <w:pPr>
              <w:pStyle w:val="TableTextS5"/>
              <w:rPr>
                <w:color w:val="000000"/>
              </w:rPr>
            </w:pPr>
            <w:r w:rsidRPr="00885459">
              <w:rPr>
                <w:rStyle w:val="Artref"/>
              </w:rPr>
              <w:tab/>
            </w:r>
            <w:r w:rsidRPr="00885459">
              <w:rPr>
                <w:rStyle w:val="Artref"/>
              </w:rPr>
              <w:tab/>
              <w:t>5.289  5.341  5.381</w:t>
            </w:r>
            <w:ins w:id="11" w:author="French" w:date="2023-11-18T22:37:00Z">
              <w:r w:rsidR="00DA6FA2">
                <w:rPr>
                  <w:rStyle w:val="Artref"/>
                </w:rPr>
                <w:t xml:space="preserve">  5.382</w:t>
              </w:r>
            </w:ins>
          </w:p>
        </w:tc>
      </w:tr>
      <w:tr w:rsidR="00DA6FA2" w:rsidRPr="00885459" w14:paraId="57041AD2" w14:textId="77777777" w:rsidTr="00DA6FA2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A951" w14:textId="6E832A59" w:rsidR="00DA6FA2" w:rsidRPr="00885459" w:rsidRDefault="00DA6FA2" w:rsidP="00A27667">
            <w:pPr>
              <w:pStyle w:val="TableTextS5"/>
              <w:rPr>
                <w:rStyle w:val="Artref"/>
              </w:rPr>
            </w:pPr>
            <w:r>
              <w:rPr>
                <w:rStyle w:val="Artref"/>
              </w:rPr>
              <w:t>...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6329" w14:textId="054DF835" w:rsidR="00DA6FA2" w:rsidRPr="00885459" w:rsidRDefault="00DA6FA2" w:rsidP="008B4211">
            <w:pPr>
              <w:pStyle w:val="TableTextS5"/>
              <w:rPr>
                <w:rStyle w:val="Artref"/>
              </w:rPr>
            </w:pP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  <w:t>...</w:t>
            </w:r>
          </w:p>
        </w:tc>
      </w:tr>
    </w:tbl>
    <w:p w14:paraId="3A23A581" w14:textId="77777777" w:rsidR="00DA6FA2" w:rsidRDefault="006F387A" w:rsidP="00DA6FA2">
      <w:pPr>
        <w:pStyle w:val="Reasons"/>
      </w:pPr>
      <w:r>
        <w:rPr>
          <w:b/>
        </w:rPr>
        <w:t>Motifs:</w:t>
      </w:r>
      <w:r>
        <w:tab/>
      </w:r>
      <w:r w:rsidR="00DA6FA2">
        <w:t xml:space="preserve">Dans le Règlement des radiocommunications, en particulier la partie du Tableau relative à la bande de fréquences 1 690-1 700 MHz dans les Régions 2 et 3, il manque une référence au numéro </w:t>
      </w:r>
      <w:r w:rsidR="00DA6FA2">
        <w:rPr>
          <w:b/>
        </w:rPr>
        <w:t>5.382</w:t>
      </w:r>
      <w:r w:rsidR="00DA6FA2">
        <w:t>, qui fait état d'une «catégorie de service différente» pour un pays de la Région 3.</w:t>
      </w:r>
    </w:p>
    <w:p w14:paraId="04912061" w14:textId="77777777" w:rsidR="00DA6FA2" w:rsidRDefault="00DA6FA2" w:rsidP="00DA6FA2">
      <w:pPr>
        <w:spacing w:before="0"/>
      </w:pPr>
      <w:r>
        <w:t xml:space="preserve">Compte tenu du numéro </w:t>
      </w:r>
      <w:r>
        <w:rPr>
          <w:b/>
        </w:rPr>
        <w:t>5.33</w:t>
      </w:r>
      <w:r>
        <w:t xml:space="preserve"> du RR, il est proposé de compléter la partie du Tableau relative aux attributions dans la bande de fréquences </w:t>
      </w:r>
      <w:r w:rsidRPr="008E4C54">
        <w:t>1 690-1 700 MHz</w:t>
      </w:r>
      <w:r>
        <w:t xml:space="preserve"> en Régions 2 et 3, en indiquant le numéro </w:t>
      </w:r>
      <w:r>
        <w:rPr>
          <w:b/>
        </w:rPr>
        <w:t>5.382</w:t>
      </w:r>
      <w:r>
        <w:t>. Toutes les versions linguistiques sont concernées.</w:t>
      </w:r>
    </w:p>
    <w:p w14:paraId="7A75424E" w14:textId="77777777" w:rsidR="00DA6FA2" w:rsidRDefault="00DA6FA2">
      <w:pPr>
        <w:jc w:val="center"/>
      </w:pPr>
      <w:r>
        <w:lastRenderedPageBreak/>
        <w:t>______________</w:t>
      </w:r>
    </w:p>
    <w:sectPr w:rsidR="00DA6FA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6AED" w14:textId="77777777" w:rsidR="00CB685A" w:rsidRDefault="00CB685A">
      <w:r>
        <w:separator/>
      </w:r>
    </w:p>
  </w:endnote>
  <w:endnote w:type="continuationSeparator" w:id="0">
    <w:p w14:paraId="5BD6E6B4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6068" w14:textId="6EC7F76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0A71">
      <w:rPr>
        <w:noProof/>
      </w:rPr>
      <w:t>18.11.23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AC5A" w14:textId="113F460E" w:rsidR="00936D25" w:rsidRPr="00DA6FA2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A6FA2">
      <w:rPr>
        <w:lang w:val="en-US"/>
      </w:rPr>
      <w:t>P:\FRA\ITU-R\CONF-R\CMR23\100\172F.docx</w:t>
    </w:r>
    <w:r>
      <w:fldChar w:fldCharType="end"/>
    </w:r>
    <w:r w:rsidR="00DA6FA2" w:rsidRPr="00DA6FA2">
      <w:rPr>
        <w:lang w:val="en-GB"/>
      </w:rPr>
      <w:t xml:space="preserve"> </w:t>
    </w:r>
    <w:r w:rsidR="00DA6FA2">
      <w:rPr>
        <w:lang w:val="en-GB"/>
      </w:rPr>
      <w:t>(530460)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C27A" w14:textId="4415FCAD" w:rsidR="00936D25" w:rsidRPr="00DA6FA2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A6FA2">
      <w:rPr>
        <w:lang w:val="en-US"/>
      </w:rPr>
      <w:t>P:\FRA\ITU-R\CONF-R\CMR23\100\172F.docx</w:t>
    </w:r>
    <w:r>
      <w:fldChar w:fldCharType="end"/>
    </w:r>
    <w:r w:rsidR="00DA6FA2" w:rsidRPr="00DA6FA2">
      <w:rPr>
        <w:lang w:val="en-GB"/>
      </w:rPr>
      <w:t xml:space="preserve"> </w:t>
    </w:r>
    <w:r w:rsidR="00DA6FA2">
      <w:rPr>
        <w:lang w:val="en-GB"/>
      </w:rPr>
      <w:t>(530460)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0149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9552996" w14:textId="77777777" w:rsidR="00CB685A" w:rsidRDefault="00CB685A">
      <w:r>
        <w:continuationSeparator/>
      </w:r>
    </w:p>
  </w:footnote>
  <w:footnote w:id="1">
    <w:p w14:paraId="506E46DB" w14:textId="31BDE827" w:rsidR="006F387A" w:rsidRPr="00815FAF" w:rsidRDefault="006F387A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8F08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6F8E8BE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172-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26751545">
    <w:abstractNumId w:val="0"/>
  </w:num>
  <w:num w:numId="2" w16cid:durableId="9428806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0A71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387A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1052F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A6A8A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A6FA2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C8737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6FA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R23-WRC23-C-0172!!MSW-F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5ECFE-D6D5-49D2-9FAA-E3E51BC1F58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9FED409-4D40-494C-89B9-69537D99A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BB90A-A642-4578-8955-D9A584C338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439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R23-WRC23-C-0172!!MSW-F</dc:title>
  <dc:subject>Conférence mondiale des radiocommunications - 2019</dc:subject>
  <dc:creator>Documents Proposals Manager (DPM)</dc:creator>
  <cp:keywords>DPM_v2023.11.6.1_prod</cp:keywords>
  <dc:description/>
  <cp:lastModifiedBy>French.</cp:lastModifiedBy>
  <cp:revision>5</cp:revision>
  <cp:lastPrinted>2003-06-05T19:34:00Z</cp:lastPrinted>
  <dcterms:created xsi:type="dcterms:W3CDTF">2023-11-18T21:31:00Z</dcterms:created>
  <dcterms:modified xsi:type="dcterms:W3CDTF">2023-11-19T17:32:00Z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