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8E4C54" w14:paraId="1380B54C" w14:textId="77777777" w:rsidTr="00F320AA">
        <w:trPr>
          <w:cantSplit/>
        </w:trPr>
        <w:tc>
          <w:tcPr>
            <w:tcW w:w="1418" w:type="dxa"/>
            <w:vAlign w:val="center"/>
          </w:tcPr>
          <w:p w14:paraId="08D1AB72" w14:textId="77777777" w:rsidR="00F320AA" w:rsidRPr="008E4C54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8E4C54">
              <w:rPr>
                <w:noProof/>
              </w:rPr>
              <w:drawing>
                <wp:inline distT="0" distB="0" distL="0" distR="0" wp14:anchorId="7F215D59" wp14:editId="3E070E60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EAAE7AA" w14:textId="77777777" w:rsidR="00F320AA" w:rsidRPr="008E4C54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E4C5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8E4C54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8E4C5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D8647E4" w14:textId="77777777" w:rsidR="00F320AA" w:rsidRPr="008E4C54" w:rsidRDefault="00EB0812" w:rsidP="00F320AA">
            <w:pPr>
              <w:spacing w:before="0" w:line="240" w:lineRule="atLeast"/>
            </w:pPr>
            <w:r w:rsidRPr="008E4C54">
              <w:rPr>
                <w:noProof/>
              </w:rPr>
              <w:drawing>
                <wp:inline distT="0" distB="0" distL="0" distR="0" wp14:anchorId="2FBF5A35" wp14:editId="5AF47B38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8E4C54" w14:paraId="7EF19A9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BB7D251" w14:textId="77777777" w:rsidR="00A066F1" w:rsidRPr="008E4C5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60C3F9F" w14:textId="77777777" w:rsidR="00A066F1" w:rsidRPr="008E4C5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8E4C54" w14:paraId="2773E973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5C3846B" w14:textId="77777777" w:rsidR="00A066F1" w:rsidRPr="008E4C5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8BBCB53" w14:textId="77777777" w:rsidR="00A066F1" w:rsidRPr="008E4C54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8E4C54" w14:paraId="2751F33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4CFA065" w14:textId="77777777" w:rsidR="00A066F1" w:rsidRPr="008E4C54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E4C54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C48FE55" w14:textId="77777777" w:rsidR="00A066F1" w:rsidRPr="008E4C54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8E4C54">
              <w:rPr>
                <w:rFonts w:ascii="Verdana" w:hAnsi="Verdana"/>
                <w:b/>
                <w:sz w:val="20"/>
              </w:rPr>
              <w:t>Document 172</w:t>
            </w:r>
            <w:r w:rsidR="00A066F1" w:rsidRPr="008E4C54">
              <w:rPr>
                <w:rFonts w:ascii="Verdana" w:hAnsi="Verdana"/>
                <w:b/>
                <w:sz w:val="20"/>
              </w:rPr>
              <w:t>-</w:t>
            </w:r>
            <w:r w:rsidR="005E10C9" w:rsidRPr="008E4C54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8E4C54" w14:paraId="784C480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DEBA9B9" w14:textId="77777777" w:rsidR="00A066F1" w:rsidRPr="008E4C5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24DAC88B" w14:textId="77777777" w:rsidR="00A066F1" w:rsidRPr="008E4C54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E4C54">
              <w:rPr>
                <w:rFonts w:ascii="Verdana" w:hAnsi="Verdana"/>
                <w:b/>
                <w:sz w:val="20"/>
              </w:rPr>
              <w:t>30 October 2023</w:t>
            </w:r>
          </w:p>
        </w:tc>
      </w:tr>
      <w:tr w:rsidR="00A066F1" w:rsidRPr="008E4C54" w14:paraId="0E13246D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173EB9E" w14:textId="77777777" w:rsidR="00A066F1" w:rsidRPr="008E4C5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722D35A" w14:textId="77777777" w:rsidR="00A066F1" w:rsidRPr="008E4C54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E4C54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8E4C54" w14:paraId="4EE92F6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F691F79" w14:textId="77777777" w:rsidR="00A066F1" w:rsidRPr="008E4C5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8E4C54" w14:paraId="0624AB7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2CDA44B" w14:textId="77777777" w:rsidR="00E55816" w:rsidRPr="008E4C54" w:rsidRDefault="00884D60" w:rsidP="00E55816">
            <w:pPr>
              <w:pStyle w:val="Source"/>
            </w:pPr>
            <w:r w:rsidRPr="008E4C54">
              <w:t>Uzbekistan (Republic of)</w:t>
            </w:r>
          </w:p>
        </w:tc>
      </w:tr>
      <w:tr w:rsidR="00E55816" w:rsidRPr="008E4C54" w14:paraId="75B8309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7D29C04" w14:textId="161B8EF6" w:rsidR="00E55816" w:rsidRPr="008E4C54" w:rsidRDefault="004C4EBD" w:rsidP="00E55816">
            <w:pPr>
              <w:pStyle w:val="Title1"/>
            </w:pPr>
            <w:r w:rsidRPr="008E4C54">
              <w:t>PROPOSALS FOR THE WORK OF THE CONFERENCE</w:t>
            </w:r>
          </w:p>
        </w:tc>
      </w:tr>
      <w:tr w:rsidR="00E55816" w:rsidRPr="008E4C54" w14:paraId="03FE0A9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62D540B" w14:textId="77777777" w:rsidR="00E55816" w:rsidRPr="008E4C54" w:rsidRDefault="00E55816" w:rsidP="00E55816">
            <w:pPr>
              <w:pStyle w:val="Title2"/>
            </w:pPr>
          </w:p>
        </w:tc>
      </w:tr>
      <w:tr w:rsidR="00A538A6" w:rsidRPr="008E4C54" w14:paraId="5085C80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3E8AEC6" w14:textId="77777777" w:rsidR="00A538A6" w:rsidRPr="008E4C54" w:rsidRDefault="004B13CB" w:rsidP="004B13CB">
            <w:pPr>
              <w:pStyle w:val="Agendaitem"/>
              <w:rPr>
                <w:lang w:val="en-GB"/>
              </w:rPr>
            </w:pPr>
            <w:r w:rsidRPr="008E4C54">
              <w:rPr>
                <w:lang w:val="en-GB"/>
              </w:rPr>
              <w:t>Agenda item 9.2</w:t>
            </w:r>
          </w:p>
        </w:tc>
      </w:tr>
    </w:tbl>
    <w:bookmarkEnd w:id="5"/>
    <w:bookmarkEnd w:id="6"/>
    <w:p w14:paraId="3758B108" w14:textId="77777777" w:rsidR="00187BD9" w:rsidRPr="008E4C54" w:rsidRDefault="00CB76BD" w:rsidP="006965F8">
      <w:r w:rsidRPr="008E4C54">
        <w:t>9</w:t>
      </w:r>
      <w:r w:rsidRPr="008E4C54">
        <w:tab/>
        <w:t xml:space="preserve">to consider and approve the Report of the Director of the Radiocommunication Bureau, in accordance with Article 7 of the ITU </w:t>
      </w:r>
      <w:proofErr w:type="gramStart"/>
      <w:r w:rsidRPr="008E4C54">
        <w:t>Convention</w:t>
      </w:r>
      <w:r w:rsidRPr="008E4C54">
        <w:rPr>
          <w:bCs/>
        </w:rPr>
        <w:t>;</w:t>
      </w:r>
      <w:proofErr w:type="gramEnd"/>
    </w:p>
    <w:p w14:paraId="608C419E" w14:textId="2D702BFD" w:rsidR="00187BD9" w:rsidRPr="008E4C54" w:rsidRDefault="00CB76BD" w:rsidP="00A115F1">
      <w:r w:rsidRPr="008E4C54">
        <w:t>9.2</w:t>
      </w:r>
      <w:r w:rsidRPr="008E4C54">
        <w:tab/>
        <w:t>on any difficulties or inconsistencies encountered in the application of the Radio Regulations;</w:t>
      </w:r>
      <w:r w:rsidRPr="008E4C54">
        <w:rPr>
          <w:rStyle w:val="FootnoteReference"/>
        </w:rPr>
        <w:footnoteReference w:customMarkFollows="1" w:id="1"/>
        <w:t>1</w:t>
      </w:r>
      <w:r w:rsidRPr="008E4C54">
        <w:t xml:space="preserve"> </w:t>
      </w:r>
    </w:p>
    <w:p w14:paraId="6F26803D" w14:textId="77777777" w:rsidR="004C4EBD" w:rsidRPr="008E4C54" w:rsidRDefault="004C4EBD" w:rsidP="00A115F1"/>
    <w:p w14:paraId="7FBE2FB3" w14:textId="210E90E6" w:rsidR="00241FA2" w:rsidRPr="008E4C54" w:rsidRDefault="004C4EBD" w:rsidP="004C4EBD">
      <w:pPr>
        <w:pStyle w:val="Headingb"/>
        <w:rPr>
          <w:sz w:val="26"/>
          <w:szCs w:val="22"/>
          <w:lang w:val="en-GB"/>
        </w:rPr>
      </w:pPr>
      <w:r w:rsidRPr="008E4C54">
        <w:rPr>
          <w:lang w:val="en-GB"/>
        </w:rPr>
        <w:t>Introduction</w:t>
      </w:r>
    </w:p>
    <w:p w14:paraId="095D107D" w14:textId="54900F30" w:rsidR="00790936" w:rsidRPr="008E4C54" w:rsidRDefault="00D92536" w:rsidP="00790936">
      <w:bookmarkStart w:id="7" w:name="_Hlk150274502"/>
      <w:r w:rsidRPr="008E4C54">
        <w:t>In examining the version of the Radio Regulations</w:t>
      </w:r>
      <w:r w:rsidR="00BA4667" w:rsidRPr="008E4C54">
        <w:t xml:space="preserve"> published in 2020, </w:t>
      </w:r>
      <w:bookmarkEnd w:id="7"/>
      <w:r w:rsidR="00BA4667" w:rsidRPr="008E4C54">
        <w:t xml:space="preserve">the </w:t>
      </w:r>
      <w:r w:rsidR="00F737CB" w:rsidRPr="008E4C54">
        <w:t xml:space="preserve">Administration of the </w:t>
      </w:r>
      <w:r w:rsidR="00BA4667" w:rsidRPr="008E4C54">
        <w:t xml:space="preserve">Republic of Uzbekistan </w:t>
      </w:r>
      <w:r w:rsidR="00B97547" w:rsidRPr="008E4C54">
        <w:t xml:space="preserve">noted </w:t>
      </w:r>
      <w:proofErr w:type="gramStart"/>
      <w:r w:rsidR="00F737CB" w:rsidRPr="008E4C54">
        <w:t xml:space="preserve">a number </w:t>
      </w:r>
      <w:r w:rsidR="00340829" w:rsidRPr="008E4C54">
        <w:t>of</w:t>
      </w:r>
      <w:proofErr w:type="gramEnd"/>
      <w:r w:rsidR="00340829" w:rsidRPr="008E4C54">
        <w:t xml:space="preserve"> </w:t>
      </w:r>
      <w:r w:rsidR="00B97547" w:rsidRPr="008E4C54">
        <w:t>inaccuracies</w:t>
      </w:r>
      <w:r w:rsidR="00790936" w:rsidRPr="008E4C54">
        <w:t xml:space="preserve">, </w:t>
      </w:r>
      <w:r w:rsidR="00340829" w:rsidRPr="008E4C54">
        <w:t xml:space="preserve">difficulties and </w:t>
      </w:r>
      <w:r w:rsidR="00557EB8" w:rsidRPr="008E4C54">
        <w:t xml:space="preserve">mistakes </w:t>
      </w:r>
      <w:r w:rsidR="00226AAC" w:rsidRPr="008E4C54">
        <w:t>in the English</w:t>
      </w:r>
      <w:r w:rsidR="003B651E" w:rsidRPr="008E4C54">
        <w:t xml:space="preserve"> </w:t>
      </w:r>
      <w:r w:rsidR="00226AAC" w:rsidRPr="008E4C54">
        <w:t>and Russian version</w:t>
      </w:r>
      <w:r w:rsidR="00B647AF" w:rsidRPr="008E4C54">
        <w:t>s</w:t>
      </w:r>
      <w:r w:rsidR="00226AAC" w:rsidRPr="008E4C54">
        <w:t xml:space="preserve"> of the texts</w:t>
      </w:r>
      <w:r w:rsidR="00E83F2B" w:rsidRPr="008E4C54">
        <w:t>, among others</w:t>
      </w:r>
      <w:r w:rsidR="00790936" w:rsidRPr="008E4C54">
        <w:t>.</w:t>
      </w:r>
    </w:p>
    <w:p w14:paraId="3995EFA6" w14:textId="48D073BF" w:rsidR="00187B25" w:rsidRPr="008E4C54" w:rsidRDefault="00226AAC" w:rsidP="00790936">
      <w:r w:rsidRPr="008E4C54">
        <w:t>The proposals that follow provide detailed information about proposed editorial changes to Article</w:t>
      </w:r>
      <w:r w:rsidR="00777A0D" w:rsidRPr="008E4C54">
        <w:t> </w:t>
      </w:r>
      <w:r w:rsidRPr="008E4C54">
        <w:rPr>
          <w:b/>
          <w:bCs/>
        </w:rPr>
        <w:t>5</w:t>
      </w:r>
      <w:r w:rsidRPr="008E4C54">
        <w:t xml:space="preserve"> of the 2020 version of the Radio Regulations</w:t>
      </w:r>
      <w:r w:rsidR="009E1151" w:rsidRPr="008E4C54">
        <w:t xml:space="preserve"> to be considered at the Conference under WRC</w:t>
      </w:r>
      <w:r w:rsidR="00777A0D" w:rsidRPr="008E4C54">
        <w:noBreakHyphen/>
      </w:r>
      <w:r w:rsidR="009E1151" w:rsidRPr="008E4C54">
        <w:t xml:space="preserve">23 agenda item </w:t>
      </w:r>
      <w:r w:rsidR="00790936" w:rsidRPr="008E4C54">
        <w:t>9.2.</w:t>
      </w:r>
    </w:p>
    <w:p w14:paraId="4C3802F9" w14:textId="45A71110" w:rsidR="00187B25" w:rsidRPr="008E4C54" w:rsidRDefault="00187B25" w:rsidP="00187B25">
      <w:pPr>
        <w:pStyle w:val="Headingb"/>
        <w:rPr>
          <w:lang w:val="en-GB"/>
        </w:rPr>
      </w:pPr>
      <w:r w:rsidRPr="008E4C54">
        <w:rPr>
          <w:lang w:val="en-GB"/>
        </w:rPr>
        <w:t>Proposals</w:t>
      </w:r>
    </w:p>
    <w:p w14:paraId="354668FB" w14:textId="43544381" w:rsidR="00187B25" w:rsidRPr="008E4C54" w:rsidRDefault="00187B25" w:rsidP="00187B25"/>
    <w:p w14:paraId="49284EE4" w14:textId="77777777" w:rsidR="004C4EBD" w:rsidRPr="008E4C54" w:rsidRDefault="004C4EBD" w:rsidP="004C4EBD"/>
    <w:p w14:paraId="3E38D60C" w14:textId="77777777" w:rsidR="00187BD9" w:rsidRPr="008E4C5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E4C54">
        <w:br w:type="page"/>
      </w:r>
    </w:p>
    <w:p w14:paraId="2578531E" w14:textId="77777777" w:rsidR="009A38B0" w:rsidRPr="008E4C54" w:rsidRDefault="00CB76BD" w:rsidP="007F1392">
      <w:pPr>
        <w:pStyle w:val="ArtNo"/>
        <w:spacing w:before="0"/>
      </w:pPr>
      <w:bookmarkStart w:id="8" w:name="_Toc42842383"/>
      <w:r w:rsidRPr="008E4C54">
        <w:lastRenderedPageBreak/>
        <w:t xml:space="preserve">ARTICLE </w:t>
      </w:r>
      <w:r w:rsidRPr="008E4C54">
        <w:rPr>
          <w:rStyle w:val="href"/>
          <w:rFonts w:eastAsiaTheme="majorEastAsia"/>
          <w:color w:val="000000"/>
        </w:rPr>
        <w:t>5</w:t>
      </w:r>
      <w:bookmarkEnd w:id="8"/>
    </w:p>
    <w:p w14:paraId="141967B0" w14:textId="77777777" w:rsidR="009A38B0" w:rsidRPr="008E4C54" w:rsidRDefault="00CB76BD" w:rsidP="007F1392">
      <w:pPr>
        <w:pStyle w:val="Arttitle"/>
      </w:pPr>
      <w:bookmarkStart w:id="9" w:name="_Toc327956583"/>
      <w:bookmarkStart w:id="10" w:name="_Toc42842384"/>
      <w:r w:rsidRPr="008E4C54">
        <w:t>Frequency allocations</w:t>
      </w:r>
      <w:bookmarkEnd w:id="9"/>
      <w:bookmarkEnd w:id="10"/>
    </w:p>
    <w:p w14:paraId="2DAB90D9" w14:textId="77777777" w:rsidR="009A38B0" w:rsidRPr="008E4C54" w:rsidRDefault="00CB76BD" w:rsidP="007F1392">
      <w:pPr>
        <w:pStyle w:val="Section1"/>
        <w:keepNext/>
      </w:pPr>
      <w:r w:rsidRPr="008E4C54">
        <w:t>Section IV – Table of Frequency Allocations</w:t>
      </w:r>
      <w:r w:rsidRPr="008E4C54">
        <w:br/>
      </w:r>
      <w:r w:rsidRPr="008E4C54">
        <w:rPr>
          <w:b w:val="0"/>
          <w:bCs/>
        </w:rPr>
        <w:t xml:space="preserve">(See No. </w:t>
      </w:r>
      <w:r w:rsidRPr="008E4C54">
        <w:t>2.1</w:t>
      </w:r>
      <w:r w:rsidRPr="008E4C54">
        <w:rPr>
          <w:b w:val="0"/>
          <w:bCs/>
        </w:rPr>
        <w:t>)</w:t>
      </w:r>
      <w:r w:rsidRPr="008E4C54">
        <w:rPr>
          <w:b w:val="0"/>
          <w:bCs/>
        </w:rPr>
        <w:br/>
      </w:r>
      <w:r w:rsidRPr="008E4C54">
        <w:br/>
      </w:r>
    </w:p>
    <w:p w14:paraId="29E09A5E" w14:textId="77777777" w:rsidR="00D131FF" w:rsidRPr="008E4C54" w:rsidRDefault="00CB76BD">
      <w:pPr>
        <w:pStyle w:val="Proposal"/>
      </w:pPr>
      <w:r w:rsidRPr="008E4C54">
        <w:t>MOD</w:t>
      </w:r>
      <w:r w:rsidRPr="008E4C54">
        <w:tab/>
        <w:t>UZB/172/1</w:t>
      </w:r>
    </w:p>
    <w:p w14:paraId="288ED135" w14:textId="77777777" w:rsidR="009A38B0" w:rsidRPr="008E4C54" w:rsidRDefault="00CB76BD" w:rsidP="007F1392">
      <w:pPr>
        <w:pStyle w:val="Tabletitle"/>
      </w:pPr>
      <w:r w:rsidRPr="008E4C54">
        <w:t>40-47.5 GHz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099"/>
        <w:gridCol w:w="3100"/>
      </w:tblGrid>
      <w:tr w:rsidR="007F1392" w:rsidRPr="008E4C54" w14:paraId="3A021E03" w14:textId="77777777" w:rsidTr="000856FF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958E" w14:textId="77777777" w:rsidR="009A38B0" w:rsidRPr="008E4C54" w:rsidRDefault="00CB76BD" w:rsidP="007F1392">
            <w:pPr>
              <w:pStyle w:val="Tablehead"/>
            </w:pPr>
            <w:r w:rsidRPr="008E4C54">
              <w:t>Allocation to services</w:t>
            </w:r>
          </w:p>
        </w:tc>
      </w:tr>
      <w:tr w:rsidR="007F1392" w:rsidRPr="008E4C54" w14:paraId="0BB0673A" w14:textId="77777777" w:rsidTr="000856F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201E" w14:textId="77777777" w:rsidR="009A38B0" w:rsidRPr="008E4C54" w:rsidRDefault="00CB76BD" w:rsidP="007F1392">
            <w:pPr>
              <w:pStyle w:val="Tablehead"/>
            </w:pPr>
            <w:r w:rsidRPr="008E4C54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2697" w14:textId="77777777" w:rsidR="009A38B0" w:rsidRPr="008E4C54" w:rsidRDefault="00CB76BD" w:rsidP="007F1392">
            <w:pPr>
              <w:pStyle w:val="Tablehead"/>
            </w:pPr>
            <w:r w:rsidRPr="008E4C54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6D42" w14:textId="77777777" w:rsidR="009A38B0" w:rsidRPr="008E4C54" w:rsidRDefault="00CB76BD" w:rsidP="007F1392">
            <w:pPr>
              <w:pStyle w:val="Tablehead"/>
            </w:pPr>
            <w:r w:rsidRPr="008E4C54">
              <w:t>Region 3</w:t>
            </w:r>
          </w:p>
        </w:tc>
      </w:tr>
      <w:tr w:rsidR="00442833" w:rsidRPr="008E4C54" w14:paraId="3F6A0508" w14:textId="77777777" w:rsidTr="00F867B9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F76" w14:textId="705522AB" w:rsidR="00442833" w:rsidRPr="008E4C54" w:rsidRDefault="00442833" w:rsidP="007F1392">
            <w:pPr>
              <w:pStyle w:val="TableTextS5"/>
              <w:rPr>
                <w:rStyle w:val="Tablefreq"/>
              </w:rPr>
            </w:pPr>
            <w:r w:rsidRPr="008E4C54">
              <w:rPr>
                <w:rStyle w:val="Tablefreq"/>
              </w:rPr>
              <w:t>...</w:t>
            </w:r>
          </w:p>
        </w:tc>
      </w:tr>
      <w:tr w:rsidR="00F867B9" w:rsidRPr="008E4C54" w14:paraId="615F9CC2" w14:textId="77777777" w:rsidTr="00F867B9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FB2" w14:textId="77777777" w:rsidR="009A38B0" w:rsidRPr="008E4C54" w:rsidRDefault="00CB76BD" w:rsidP="007F1392">
            <w:pPr>
              <w:pStyle w:val="TableTextS5"/>
              <w:rPr>
                <w:color w:val="000000"/>
              </w:rPr>
            </w:pPr>
            <w:r w:rsidRPr="008E4C54">
              <w:rPr>
                <w:rStyle w:val="Tablefreq"/>
              </w:rPr>
              <w:t>42.5-43.5</w:t>
            </w:r>
            <w:r w:rsidRPr="008E4C54">
              <w:rPr>
                <w:color w:val="000000"/>
              </w:rPr>
              <w:tab/>
              <w:t>FIXED</w:t>
            </w:r>
          </w:p>
          <w:p w14:paraId="0CA03221" w14:textId="77777777" w:rsidR="009A38B0" w:rsidRPr="008E4C54" w:rsidRDefault="00CB76BD" w:rsidP="007F1392">
            <w:pPr>
              <w:pStyle w:val="TableTextS5"/>
              <w:rPr>
                <w:color w:val="000000"/>
              </w:rPr>
            </w:pP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  <w:t>FIXED-SATELLITE (Earth-to-space</w:t>
            </w:r>
            <w:proofErr w:type="gramStart"/>
            <w:r w:rsidRPr="008E4C54">
              <w:rPr>
                <w:color w:val="000000"/>
              </w:rPr>
              <w:t xml:space="preserve">)  </w:t>
            </w:r>
            <w:r w:rsidRPr="008E4C54">
              <w:rPr>
                <w:rStyle w:val="Artref"/>
                <w:color w:val="000000"/>
              </w:rPr>
              <w:t>5.552</w:t>
            </w:r>
            <w:proofErr w:type="gramEnd"/>
          </w:p>
          <w:p w14:paraId="78AFD3E2" w14:textId="77777777" w:rsidR="009A38B0" w:rsidRPr="008E4C54" w:rsidRDefault="00CB76BD" w:rsidP="007F1392">
            <w:pPr>
              <w:pStyle w:val="TableTextS5"/>
              <w:rPr>
                <w:color w:val="000000"/>
              </w:rPr>
            </w:pP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  <w:t xml:space="preserve">MOBILE except aeronautical </w:t>
            </w:r>
            <w:proofErr w:type="gramStart"/>
            <w:r w:rsidRPr="008E4C54">
              <w:rPr>
                <w:color w:val="000000"/>
              </w:rPr>
              <w:t>mobile  5.550B</w:t>
            </w:r>
            <w:proofErr w:type="gramEnd"/>
          </w:p>
          <w:p w14:paraId="0C607247" w14:textId="77777777" w:rsidR="009A38B0" w:rsidRPr="008E4C54" w:rsidRDefault="00CB76BD" w:rsidP="007F1392">
            <w:pPr>
              <w:pStyle w:val="TableTextS5"/>
              <w:rPr>
                <w:color w:val="000000"/>
              </w:rPr>
            </w:pP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  <w:t>RADIO ASTRONOMY</w:t>
            </w:r>
          </w:p>
          <w:p w14:paraId="6B0CB3EE" w14:textId="7F6924E7" w:rsidR="009A38B0" w:rsidRPr="008E4C54" w:rsidRDefault="00CB76BD" w:rsidP="007F1392">
            <w:pPr>
              <w:pStyle w:val="TableTextS5"/>
              <w:rPr>
                <w:rStyle w:val="Tablefreq"/>
              </w:rPr>
            </w:pP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</w:r>
            <w:proofErr w:type="gramStart"/>
            <w:r w:rsidRPr="008E4C54">
              <w:rPr>
                <w:rStyle w:val="Artref"/>
                <w:color w:val="000000"/>
              </w:rPr>
              <w:t>5.149</w:t>
            </w:r>
            <w:r w:rsidRPr="008E4C54">
              <w:rPr>
                <w:color w:val="000000"/>
              </w:rPr>
              <w:t xml:space="preserve">  </w:t>
            </w:r>
            <w:r w:rsidRPr="008E4C54">
              <w:rPr>
                <w:rStyle w:val="Artref"/>
                <w:color w:val="000000"/>
              </w:rPr>
              <w:t>5.547</w:t>
            </w:r>
            <w:proofErr w:type="gramEnd"/>
            <w:ins w:id="11" w:author="TPU E kt" w:date="2023-11-02T18:29:00Z">
              <w:r w:rsidR="009A38B0" w:rsidRPr="008E4C54">
                <w:rPr>
                  <w:rStyle w:val="Artref"/>
                  <w:color w:val="000000"/>
                </w:rPr>
                <w:t xml:space="preserve">  5.551H  5.551I</w:t>
              </w:r>
            </w:ins>
          </w:p>
        </w:tc>
      </w:tr>
      <w:tr w:rsidR="00442833" w:rsidRPr="008E4C54" w14:paraId="5790E51F" w14:textId="77777777" w:rsidTr="00F867B9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A9D" w14:textId="1ED21023" w:rsidR="00442833" w:rsidRPr="008E4C54" w:rsidRDefault="00442833" w:rsidP="007F1392">
            <w:pPr>
              <w:pStyle w:val="TableTextS5"/>
              <w:rPr>
                <w:rStyle w:val="Tablefreq"/>
              </w:rPr>
            </w:pPr>
            <w:r w:rsidRPr="008E4C54">
              <w:rPr>
                <w:rStyle w:val="Tablefreq"/>
              </w:rPr>
              <w:t>...</w:t>
            </w:r>
          </w:p>
        </w:tc>
      </w:tr>
    </w:tbl>
    <w:p w14:paraId="7FA57D91" w14:textId="5390B7CF" w:rsidR="00D131FF" w:rsidRPr="008E4C54" w:rsidRDefault="00CB76BD" w:rsidP="00927AEB">
      <w:pPr>
        <w:pStyle w:val="Reasons"/>
      </w:pPr>
      <w:r w:rsidRPr="008E4C54">
        <w:rPr>
          <w:b/>
        </w:rPr>
        <w:t>Reasons:</w:t>
      </w:r>
      <w:r w:rsidRPr="008E4C54">
        <w:tab/>
      </w:r>
      <w:r w:rsidR="00F3696F" w:rsidRPr="008E4C54">
        <w:t xml:space="preserve">Information </w:t>
      </w:r>
      <w:r w:rsidR="00E83F2B" w:rsidRPr="008E4C54">
        <w:t xml:space="preserve">added </w:t>
      </w:r>
      <w:r w:rsidR="00F3696F" w:rsidRPr="008E4C54">
        <w:t xml:space="preserve">to fully reflect the conditions </w:t>
      </w:r>
      <w:r w:rsidR="00E83F2B" w:rsidRPr="008E4C54">
        <w:t xml:space="preserve">in </w:t>
      </w:r>
      <w:r w:rsidR="00646E3D" w:rsidRPr="008E4C54">
        <w:t xml:space="preserve">the footnotes to the </w:t>
      </w:r>
      <w:r w:rsidR="0089275D" w:rsidRPr="008E4C54">
        <w:t>Table of Frequency Allocations</w:t>
      </w:r>
      <w:r w:rsidR="00927AEB" w:rsidRPr="008E4C54">
        <w:t xml:space="preserve">. </w:t>
      </w:r>
      <w:r w:rsidR="0089275D" w:rsidRPr="008E4C54">
        <w:t xml:space="preserve">In this connection it is proposed to </w:t>
      </w:r>
      <w:r w:rsidR="00522EF0" w:rsidRPr="008E4C54">
        <w:t xml:space="preserve">complete the </w:t>
      </w:r>
      <w:r w:rsidR="0076086E" w:rsidRPr="008E4C54">
        <w:t xml:space="preserve">text </w:t>
      </w:r>
      <w:r w:rsidR="00522EF0" w:rsidRPr="008E4C54">
        <w:t xml:space="preserve">of the Table for the </w:t>
      </w:r>
      <w:r w:rsidR="007414C7">
        <w:t xml:space="preserve">frequency </w:t>
      </w:r>
      <w:r w:rsidR="00522EF0" w:rsidRPr="008E4C54">
        <w:t xml:space="preserve">band </w:t>
      </w:r>
      <w:r w:rsidR="00927AEB" w:rsidRPr="008E4C54">
        <w:t>42</w:t>
      </w:r>
      <w:r w:rsidR="00522EF0" w:rsidRPr="008E4C54">
        <w:t>.</w:t>
      </w:r>
      <w:r w:rsidR="00927AEB" w:rsidRPr="008E4C54">
        <w:t>5-43</w:t>
      </w:r>
      <w:r w:rsidR="00522EF0" w:rsidRPr="008E4C54">
        <w:t>.</w:t>
      </w:r>
      <w:r w:rsidR="00927AEB" w:rsidRPr="008E4C54">
        <w:t xml:space="preserve">5 </w:t>
      </w:r>
      <w:r w:rsidR="00522EF0" w:rsidRPr="008E4C54">
        <w:t>GHz with footno</w:t>
      </w:r>
      <w:r w:rsidR="00D92C4F" w:rsidRPr="008E4C54">
        <w:t>t</w:t>
      </w:r>
      <w:r w:rsidR="00522EF0" w:rsidRPr="008E4C54">
        <w:t xml:space="preserve">es </w:t>
      </w:r>
      <w:r w:rsidR="00927AEB" w:rsidRPr="008E4C54">
        <w:rPr>
          <w:b/>
          <w:bCs/>
        </w:rPr>
        <w:t>5.551Н</w:t>
      </w:r>
      <w:r w:rsidR="00927AEB" w:rsidRPr="008E4C54">
        <w:t xml:space="preserve"> </w:t>
      </w:r>
      <w:r w:rsidR="00522EF0" w:rsidRPr="008E4C54">
        <w:t>and</w:t>
      </w:r>
      <w:r w:rsidR="00927AEB" w:rsidRPr="008E4C54">
        <w:t xml:space="preserve"> </w:t>
      </w:r>
      <w:r w:rsidR="00927AEB" w:rsidRPr="008E4C54">
        <w:rPr>
          <w:b/>
          <w:bCs/>
        </w:rPr>
        <w:t>5.551I</w:t>
      </w:r>
      <w:r w:rsidR="00D92C4F" w:rsidRPr="008E4C54">
        <w:t>,</w:t>
      </w:r>
      <w:r w:rsidR="00927AEB" w:rsidRPr="008E4C54">
        <w:t xml:space="preserve"> </w:t>
      </w:r>
      <w:r w:rsidR="00522EF0" w:rsidRPr="008E4C54">
        <w:t xml:space="preserve">which </w:t>
      </w:r>
      <w:r w:rsidR="00D92C4F" w:rsidRPr="008E4C54">
        <w:t xml:space="preserve">give the conditions for </w:t>
      </w:r>
      <w:r w:rsidR="00BF56EB" w:rsidRPr="008E4C54">
        <w:t xml:space="preserve">use by the </w:t>
      </w:r>
      <w:r w:rsidR="00DF6710" w:rsidRPr="008E4C54">
        <w:t xml:space="preserve">FSS and BSS </w:t>
      </w:r>
      <w:r w:rsidR="005B4495" w:rsidRPr="008E4C54">
        <w:t>with respect to the radio astronomy service in the same band</w:t>
      </w:r>
      <w:r w:rsidR="00927AEB" w:rsidRPr="008E4C54">
        <w:t>.</w:t>
      </w:r>
      <w:r w:rsidR="005B4495" w:rsidRPr="008E4C54">
        <w:t xml:space="preserve"> Concerns all language versions.</w:t>
      </w:r>
    </w:p>
    <w:p w14:paraId="0ACF2E39" w14:textId="77777777" w:rsidR="00D131FF" w:rsidRPr="008E4C54" w:rsidRDefault="00CB76BD">
      <w:pPr>
        <w:pStyle w:val="Proposal"/>
      </w:pPr>
      <w:r w:rsidRPr="008E4C54">
        <w:t>MOD</w:t>
      </w:r>
      <w:r w:rsidRPr="008E4C54">
        <w:tab/>
        <w:t>UZB/172/2</w:t>
      </w:r>
    </w:p>
    <w:p w14:paraId="492CFA2D" w14:textId="77777777" w:rsidR="009A38B0" w:rsidRPr="008E4C54" w:rsidRDefault="00CB76BD" w:rsidP="007F1392">
      <w:pPr>
        <w:pStyle w:val="Tabletitle"/>
      </w:pPr>
      <w:r w:rsidRPr="008E4C54">
        <w:t>1 660-1 710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7F1392" w:rsidRPr="008E4C54" w14:paraId="0A791008" w14:textId="77777777" w:rsidTr="007F139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867666" w14:textId="77777777" w:rsidR="009A38B0" w:rsidRPr="008E4C54" w:rsidRDefault="00CB76BD" w:rsidP="007F1392">
            <w:pPr>
              <w:pStyle w:val="Tablehead"/>
            </w:pPr>
            <w:r w:rsidRPr="008E4C54">
              <w:t>Allocation to services</w:t>
            </w:r>
          </w:p>
        </w:tc>
      </w:tr>
      <w:tr w:rsidR="007F1392" w:rsidRPr="008E4C54" w14:paraId="1E841D32" w14:textId="77777777" w:rsidTr="007F139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8C8BD" w14:textId="77777777" w:rsidR="009A38B0" w:rsidRPr="008E4C54" w:rsidRDefault="00CB76BD" w:rsidP="007F1392">
            <w:pPr>
              <w:pStyle w:val="Tablehead"/>
            </w:pPr>
            <w:r w:rsidRPr="008E4C54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9DF98" w14:textId="77777777" w:rsidR="009A38B0" w:rsidRPr="008E4C54" w:rsidRDefault="00CB76BD" w:rsidP="007F1392">
            <w:pPr>
              <w:pStyle w:val="Tablehead"/>
            </w:pPr>
            <w:r w:rsidRPr="008E4C54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37109" w14:textId="77777777" w:rsidR="009A38B0" w:rsidRPr="008E4C54" w:rsidRDefault="00CB76BD" w:rsidP="007F1392">
            <w:pPr>
              <w:pStyle w:val="Tablehead"/>
            </w:pPr>
            <w:r w:rsidRPr="008E4C54">
              <w:t>Region 3</w:t>
            </w:r>
          </w:p>
        </w:tc>
      </w:tr>
      <w:tr w:rsidR="00442833" w:rsidRPr="008E4C54" w14:paraId="39697120" w14:textId="77777777" w:rsidTr="007F1392">
        <w:trPr>
          <w:cantSplit/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1FB100" w14:textId="0105A0E8" w:rsidR="00442833" w:rsidRPr="008E4C54" w:rsidRDefault="00442833" w:rsidP="007F1392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8E4C54">
              <w:rPr>
                <w:rStyle w:val="Tablefreq"/>
              </w:rPr>
              <w:t>...</w:t>
            </w:r>
          </w:p>
        </w:tc>
        <w:tc>
          <w:tcPr>
            <w:tcW w:w="6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D61828" w14:textId="44FD5C94" w:rsidR="00442833" w:rsidRPr="008E4C54" w:rsidRDefault="00442833" w:rsidP="007F1392">
            <w:pPr>
              <w:pStyle w:val="TableTextS5"/>
              <w:tabs>
                <w:tab w:val="clear" w:pos="170"/>
                <w:tab w:val="left" w:pos="459"/>
              </w:tabs>
              <w:spacing w:before="30" w:after="30" w:line="220" w:lineRule="exact"/>
              <w:ind w:left="567" w:hanging="567"/>
              <w:rPr>
                <w:rStyle w:val="Tablefreq"/>
              </w:rPr>
            </w:pPr>
            <w:r w:rsidRPr="008E4C54">
              <w:rPr>
                <w:rStyle w:val="Tablefreq"/>
              </w:rPr>
              <w:t>...</w:t>
            </w:r>
          </w:p>
        </w:tc>
      </w:tr>
      <w:tr w:rsidR="007F1392" w:rsidRPr="008E4C54" w14:paraId="6D6A23E7" w14:textId="77777777" w:rsidTr="007F1392">
        <w:trPr>
          <w:cantSplit/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42B7F1" w14:textId="77777777" w:rsidR="009A38B0" w:rsidRPr="008E4C54" w:rsidRDefault="00CB76BD" w:rsidP="007F1392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8E4C54">
              <w:rPr>
                <w:rStyle w:val="Tablefreq"/>
              </w:rPr>
              <w:t>1 690-1 700</w:t>
            </w:r>
          </w:p>
          <w:p w14:paraId="2E976EA5" w14:textId="77777777" w:rsidR="009A38B0" w:rsidRPr="008E4C54" w:rsidRDefault="00CB76BD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8E4C54">
              <w:rPr>
                <w:color w:val="000000"/>
              </w:rPr>
              <w:t>METEOROLOGICAL AIDS</w:t>
            </w:r>
          </w:p>
          <w:p w14:paraId="027C7E78" w14:textId="77777777" w:rsidR="009A38B0" w:rsidRPr="008E4C54" w:rsidRDefault="00CB76BD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8E4C54">
              <w:rPr>
                <w:color w:val="000000"/>
              </w:rPr>
              <w:t>METEOROLOGICAL-SATELLITE (space-to-Earth)</w:t>
            </w:r>
          </w:p>
          <w:p w14:paraId="7D0C82DA" w14:textId="77777777" w:rsidR="009A38B0" w:rsidRPr="008E4C54" w:rsidRDefault="00CB76BD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8E4C54">
              <w:rPr>
                <w:color w:val="000000"/>
              </w:rPr>
              <w:t>Fixed</w:t>
            </w:r>
          </w:p>
          <w:p w14:paraId="6404ED6A" w14:textId="77777777" w:rsidR="009A38B0" w:rsidRPr="008E4C54" w:rsidRDefault="00CB76BD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8E4C54">
              <w:rPr>
                <w:color w:val="000000"/>
              </w:rPr>
              <w:t>Mobile except aeronautical mobile</w:t>
            </w:r>
          </w:p>
        </w:tc>
        <w:tc>
          <w:tcPr>
            <w:tcW w:w="6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14F4F8" w14:textId="77777777" w:rsidR="009A38B0" w:rsidRPr="008E4C54" w:rsidRDefault="00CB76BD" w:rsidP="007F1392">
            <w:pPr>
              <w:pStyle w:val="TableTextS5"/>
              <w:tabs>
                <w:tab w:val="clear" w:pos="170"/>
                <w:tab w:val="left" w:pos="459"/>
              </w:tabs>
              <w:spacing w:before="30" w:after="30" w:line="220" w:lineRule="exact"/>
              <w:ind w:left="567" w:hanging="567"/>
              <w:rPr>
                <w:rStyle w:val="Tablefreq"/>
              </w:rPr>
            </w:pPr>
            <w:r w:rsidRPr="008E4C54">
              <w:rPr>
                <w:rStyle w:val="Tablefreq"/>
              </w:rPr>
              <w:t>1 690-1 700</w:t>
            </w:r>
          </w:p>
          <w:p w14:paraId="3B06926E" w14:textId="77777777" w:rsidR="009A38B0" w:rsidRPr="008E4C54" w:rsidRDefault="00CB76BD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  <w:t>METEOROLOGICAL AIDS</w:t>
            </w:r>
          </w:p>
          <w:p w14:paraId="062C529E" w14:textId="77777777" w:rsidR="009A38B0" w:rsidRPr="008E4C54" w:rsidRDefault="00CB76BD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8E4C54">
              <w:rPr>
                <w:color w:val="000000"/>
              </w:rPr>
              <w:tab/>
            </w:r>
            <w:r w:rsidRPr="008E4C54">
              <w:rPr>
                <w:color w:val="000000"/>
              </w:rPr>
              <w:tab/>
              <w:t>METEOROLOGICAL-SATELLITE (space-to-Earth)</w:t>
            </w:r>
          </w:p>
        </w:tc>
      </w:tr>
      <w:tr w:rsidR="007F1392" w:rsidRPr="008E4C54" w14:paraId="0EA8CEFE" w14:textId="77777777" w:rsidTr="00442833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F05114" w14:textId="77777777" w:rsidR="009A38B0" w:rsidRPr="008E4C54" w:rsidRDefault="00CB76BD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proofErr w:type="gramStart"/>
            <w:r w:rsidRPr="008E4C54">
              <w:rPr>
                <w:rStyle w:val="Artref"/>
                <w:color w:val="000000"/>
              </w:rPr>
              <w:t>5.289</w:t>
            </w:r>
            <w:r w:rsidRPr="008E4C54">
              <w:rPr>
                <w:color w:val="000000"/>
              </w:rPr>
              <w:t xml:space="preserve">  </w:t>
            </w:r>
            <w:r w:rsidRPr="008E4C54">
              <w:rPr>
                <w:rStyle w:val="Artref"/>
                <w:color w:val="000000"/>
              </w:rPr>
              <w:t>5.341</w:t>
            </w:r>
            <w:proofErr w:type="gramEnd"/>
            <w:r w:rsidRPr="008E4C54">
              <w:rPr>
                <w:color w:val="000000"/>
              </w:rPr>
              <w:t xml:space="preserve">  </w:t>
            </w:r>
            <w:r w:rsidRPr="008E4C54">
              <w:rPr>
                <w:rStyle w:val="Artref"/>
                <w:color w:val="000000"/>
              </w:rPr>
              <w:t>5.382</w:t>
            </w:r>
          </w:p>
        </w:tc>
        <w:tc>
          <w:tcPr>
            <w:tcW w:w="6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631EFD" w14:textId="135ED03A" w:rsidR="009A38B0" w:rsidRPr="008E4C54" w:rsidRDefault="00CB76BD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8E4C54">
              <w:rPr>
                <w:rStyle w:val="Artref"/>
                <w:color w:val="000000"/>
              </w:rPr>
              <w:tab/>
            </w:r>
            <w:r w:rsidRPr="008E4C54">
              <w:rPr>
                <w:rStyle w:val="Artref"/>
                <w:color w:val="000000"/>
              </w:rPr>
              <w:tab/>
            </w:r>
            <w:proofErr w:type="gramStart"/>
            <w:r w:rsidRPr="008E4C54">
              <w:rPr>
                <w:rStyle w:val="Artref"/>
                <w:color w:val="000000"/>
              </w:rPr>
              <w:t>5.289</w:t>
            </w:r>
            <w:r w:rsidRPr="008E4C54">
              <w:rPr>
                <w:color w:val="000000"/>
              </w:rPr>
              <w:t xml:space="preserve">  </w:t>
            </w:r>
            <w:r w:rsidRPr="008E4C54">
              <w:rPr>
                <w:rStyle w:val="Artref"/>
                <w:color w:val="000000"/>
              </w:rPr>
              <w:t>5.341</w:t>
            </w:r>
            <w:proofErr w:type="gramEnd"/>
            <w:r w:rsidRPr="008E4C54">
              <w:rPr>
                <w:color w:val="000000"/>
              </w:rPr>
              <w:t xml:space="preserve">  </w:t>
            </w:r>
            <w:r w:rsidRPr="008E4C54">
              <w:rPr>
                <w:rStyle w:val="Artref"/>
                <w:color w:val="000000"/>
              </w:rPr>
              <w:t>5.381</w:t>
            </w:r>
            <w:ins w:id="12" w:author="TPU E kt" w:date="2023-11-02T18:30:00Z">
              <w:r w:rsidR="009A38B0" w:rsidRPr="008E4C54">
                <w:rPr>
                  <w:rStyle w:val="Artref"/>
                  <w:color w:val="000000"/>
                </w:rPr>
                <w:t xml:space="preserve">  5.382</w:t>
              </w:r>
            </w:ins>
          </w:p>
        </w:tc>
      </w:tr>
      <w:tr w:rsidR="00442833" w:rsidRPr="008E4C54" w14:paraId="44B01577" w14:textId="77777777" w:rsidTr="007F1392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17D8" w14:textId="7D276132" w:rsidR="00442833" w:rsidRPr="008E4C54" w:rsidRDefault="00442833" w:rsidP="007F1392">
            <w:pPr>
              <w:pStyle w:val="TableTextS5"/>
              <w:spacing w:before="30" w:after="30" w:line="220" w:lineRule="exact"/>
              <w:rPr>
                <w:rStyle w:val="Artref"/>
                <w:color w:val="000000"/>
              </w:rPr>
            </w:pPr>
            <w:r w:rsidRPr="008E4C54">
              <w:rPr>
                <w:rStyle w:val="Artref"/>
                <w:color w:val="000000"/>
              </w:rPr>
              <w:t>...</w:t>
            </w:r>
          </w:p>
        </w:tc>
        <w:tc>
          <w:tcPr>
            <w:tcW w:w="6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6AB2" w14:textId="11117747" w:rsidR="00442833" w:rsidRPr="008E4C54" w:rsidRDefault="00442833" w:rsidP="007F1392">
            <w:pPr>
              <w:pStyle w:val="TableTextS5"/>
              <w:spacing w:before="30" w:after="30" w:line="220" w:lineRule="exact"/>
              <w:rPr>
                <w:rStyle w:val="Artref"/>
                <w:color w:val="000000"/>
              </w:rPr>
            </w:pPr>
            <w:r w:rsidRPr="008E4C54">
              <w:rPr>
                <w:rStyle w:val="Artref"/>
                <w:color w:val="000000"/>
              </w:rPr>
              <w:tab/>
            </w:r>
            <w:r w:rsidRPr="008E4C54">
              <w:rPr>
                <w:rStyle w:val="Artref"/>
                <w:color w:val="000000"/>
              </w:rPr>
              <w:tab/>
              <w:t>...</w:t>
            </w:r>
          </w:p>
        </w:tc>
      </w:tr>
    </w:tbl>
    <w:p w14:paraId="10A4035A" w14:textId="25D136D3" w:rsidR="00D131FF" w:rsidRPr="008E4C54" w:rsidRDefault="00CB76BD" w:rsidP="00CB2FED">
      <w:pPr>
        <w:pStyle w:val="Reasons"/>
      </w:pPr>
      <w:r w:rsidRPr="008E4C54">
        <w:rPr>
          <w:b/>
        </w:rPr>
        <w:t>Reasons:</w:t>
      </w:r>
      <w:r w:rsidRPr="008E4C54">
        <w:tab/>
      </w:r>
      <w:r w:rsidR="00470366" w:rsidRPr="008E4C54">
        <w:t xml:space="preserve">In the Radio Regulations, the section </w:t>
      </w:r>
      <w:r w:rsidR="00AB0AA8" w:rsidRPr="008E4C54">
        <w:t xml:space="preserve">of the Table for the </w:t>
      </w:r>
      <w:r w:rsidR="007414C7">
        <w:t xml:space="preserve">frequency </w:t>
      </w:r>
      <w:r w:rsidR="00AB0AA8" w:rsidRPr="008E4C54">
        <w:t xml:space="preserve">band </w:t>
      </w:r>
      <w:r w:rsidR="00CB2FED" w:rsidRPr="008E4C54">
        <w:t>1</w:t>
      </w:r>
      <w:r w:rsidR="00F66580" w:rsidRPr="008E4C54">
        <w:t> </w:t>
      </w:r>
      <w:r w:rsidR="00CB2FED" w:rsidRPr="008E4C54">
        <w:t>690-1</w:t>
      </w:r>
      <w:r w:rsidR="00F66580" w:rsidRPr="008E4C54">
        <w:t> </w:t>
      </w:r>
      <w:r w:rsidR="00CB2FED" w:rsidRPr="008E4C54">
        <w:t>700</w:t>
      </w:r>
      <w:r w:rsidR="00AB0AA8" w:rsidRPr="008E4C54">
        <w:t xml:space="preserve"> MHz for Regions 2 and 3 is missing a reference to footnote </w:t>
      </w:r>
      <w:r w:rsidR="00CB2FED" w:rsidRPr="008E4C54">
        <w:rPr>
          <w:b/>
          <w:bCs/>
        </w:rPr>
        <w:t>5.382</w:t>
      </w:r>
      <w:r w:rsidR="00CB2FED" w:rsidRPr="008E4C54">
        <w:t xml:space="preserve">, </w:t>
      </w:r>
      <w:r w:rsidR="003B7298" w:rsidRPr="008E4C54">
        <w:t xml:space="preserve">which mentions a </w:t>
      </w:r>
      <w:r w:rsidR="00F8502F" w:rsidRPr="008E4C54">
        <w:rPr>
          <w:i/>
          <w:iCs/>
        </w:rPr>
        <w:t xml:space="preserve">different category of service </w:t>
      </w:r>
      <w:r w:rsidR="00F8502F" w:rsidRPr="008E4C54">
        <w:t xml:space="preserve">for one country in Region </w:t>
      </w:r>
      <w:r w:rsidR="00CB2FED" w:rsidRPr="008E4C54">
        <w:t>3.</w:t>
      </w:r>
      <w:r w:rsidR="00777A0D" w:rsidRPr="008E4C54">
        <w:br/>
      </w:r>
      <w:r w:rsidR="00777A0D" w:rsidRPr="008E4C54">
        <w:br/>
      </w:r>
      <w:r w:rsidR="00F8502F" w:rsidRPr="008E4C54">
        <w:t xml:space="preserve">Taking into account RR No. </w:t>
      </w:r>
      <w:r w:rsidR="00CB2FED" w:rsidRPr="008E4C54">
        <w:rPr>
          <w:b/>
          <w:bCs/>
        </w:rPr>
        <w:t>5.33</w:t>
      </w:r>
      <w:r w:rsidR="00F8502F" w:rsidRPr="008E4C54">
        <w:t xml:space="preserve">, it is proposed </w:t>
      </w:r>
      <w:r w:rsidR="00823F06" w:rsidRPr="008E4C54">
        <w:t xml:space="preserve">to complete the section of the Table for </w:t>
      </w:r>
      <w:r w:rsidR="00F66580" w:rsidRPr="008E4C54">
        <w:t xml:space="preserve">allocations in </w:t>
      </w:r>
      <w:r w:rsidR="00823F06" w:rsidRPr="008E4C54">
        <w:t xml:space="preserve">the </w:t>
      </w:r>
      <w:r w:rsidR="007414C7">
        <w:t xml:space="preserve">frequency </w:t>
      </w:r>
      <w:r w:rsidR="00823F06" w:rsidRPr="008E4C54">
        <w:t xml:space="preserve">band </w:t>
      </w:r>
      <w:r w:rsidR="00CB2FED" w:rsidRPr="008E4C54">
        <w:t>1</w:t>
      </w:r>
      <w:r w:rsidR="00F66580" w:rsidRPr="008E4C54">
        <w:t> </w:t>
      </w:r>
      <w:r w:rsidR="00CB2FED" w:rsidRPr="008E4C54">
        <w:t>690-1</w:t>
      </w:r>
      <w:r w:rsidR="00F66580" w:rsidRPr="008E4C54">
        <w:t> </w:t>
      </w:r>
      <w:r w:rsidR="00CB2FED" w:rsidRPr="008E4C54">
        <w:t>700</w:t>
      </w:r>
      <w:r w:rsidR="00823F06" w:rsidRPr="008E4C54">
        <w:t xml:space="preserve"> MHz </w:t>
      </w:r>
      <w:r w:rsidR="003B651E" w:rsidRPr="008E4C54">
        <w:t xml:space="preserve">in Regions 2 and 3 </w:t>
      </w:r>
      <w:r w:rsidR="00823F06" w:rsidRPr="008E4C54">
        <w:t xml:space="preserve">with </w:t>
      </w:r>
      <w:r w:rsidR="003B651E" w:rsidRPr="008E4C54">
        <w:t xml:space="preserve">footnote </w:t>
      </w:r>
      <w:r w:rsidR="00CB2FED" w:rsidRPr="008E4C54">
        <w:rPr>
          <w:b/>
          <w:bCs/>
        </w:rPr>
        <w:t>5.382</w:t>
      </w:r>
      <w:r w:rsidR="00CB2FED" w:rsidRPr="008E4C54">
        <w:t xml:space="preserve">. </w:t>
      </w:r>
      <w:r w:rsidR="003B651E" w:rsidRPr="008E4C54">
        <w:t>Concerns all language versions.</w:t>
      </w:r>
    </w:p>
    <w:p w14:paraId="72B9B478" w14:textId="77777777" w:rsidR="00442833" w:rsidRPr="008E4C54" w:rsidRDefault="00442833">
      <w:pPr>
        <w:jc w:val="center"/>
      </w:pPr>
      <w:r w:rsidRPr="008E4C54">
        <w:t>______________</w:t>
      </w:r>
    </w:p>
    <w:sectPr w:rsidR="00442833" w:rsidRPr="008E4C5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C352" w14:textId="77777777" w:rsidR="000377D9" w:rsidRDefault="000377D9">
      <w:r>
        <w:separator/>
      </w:r>
    </w:p>
  </w:endnote>
  <w:endnote w:type="continuationSeparator" w:id="0">
    <w:p w14:paraId="02703E79" w14:textId="77777777" w:rsidR="000377D9" w:rsidRDefault="0003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755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B78B1B" w14:textId="0B5BD17D" w:rsidR="00E45D05" w:rsidRPr="00FE2580" w:rsidRDefault="00E45D05">
    <w:pPr>
      <w:ind w:right="360"/>
      <w:rPr>
        <w:lang w:val="fr-CH"/>
      </w:rPr>
    </w:pPr>
    <w:r>
      <w:fldChar w:fldCharType="begin"/>
    </w:r>
    <w:r w:rsidRPr="00FE2580">
      <w:rPr>
        <w:lang w:val="fr-CH"/>
      </w:rPr>
      <w:instrText xml:space="preserve"> FILENAME \p  \* MERGEFORMAT </w:instrText>
    </w:r>
    <w:r>
      <w:fldChar w:fldCharType="separate"/>
    </w:r>
    <w:r w:rsidR="00616A8F" w:rsidRPr="00FE2580">
      <w:rPr>
        <w:noProof/>
        <w:lang w:val="fr-CH"/>
      </w:rPr>
      <w:t>https://ituint-my.sharepoint.com/personal/eduard_friesen_itu_int/Documents/jobs/530460 0172/172E.docx</w:t>
    </w:r>
    <w:r>
      <w:fldChar w:fldCharType="end"/>
    </w:r>
    <w:r w:rsidRPr="00FE258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14C7">
      <w:rPr>
        <w:noProof/>
      </w:rPr>
      <w:t>07.11.23</w:t>
    </w:r>
    <w:r>
      <w:fldChar w:fldCharType="end"/>
    </w:r>
    <w:r w:rsidRPr="00FE258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6A8F">
      <w:rPr>
        <w:noProof/>
      </w:rPr>
      <w:t>07.11.23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03F6" w14:textId="38F2AB03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77A0D">
      <w:rPr>
        <w:lang w:val="en-US"/>
      </w:rPr>
      <w:t>P:\ENG\ITU-R\CONF-R\CMR23\100\172E.docx</w:t>
    </w:r>
    <w:r>
      <w:fldChar w:fldCharType="end"/>
    </w:r>
    <w:r w:rsidR="00187B25">
      <w:t xml:space="preserve"> (530460)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4711" w14:textId="5883280D" w:rsidR="00187B25" w:rsidRDefault="00187B25" w:rsidP="00187B2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77A0D">
      <w:rPr>
        <w:lang w:val="en-US"/>
      </w:rPr>
      <w:t>P:\ENG\ITU-R\CONF-R\CMR23\100\172E.docx</w:t>
    </w:r>
    <w:r>
      <w:fldChar w:fldCharType="end"/>
    </w:r>
    <w:r>
      <w:t xml:space="preserve"> (530460)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9D40" w14:textId="77777777" w:rsidR="000377D9" w:rsidRDefault="000377D9">
      <w:r>
        <w:rPr>
          <w:b/>
        </w:rPr>
        <w:t>_______________</w:t>
      </w:r>
    </w:p>
  </w:footnote>
  <w:footnote w:type="continuationSeparator" w:id="0">
    <w:p w14:paraId="66A6CACA" w14:textId="77777777" w:rsidR="000377D9" w:rsidRDefault="000377D9">
      <w:r>
        <w:continuationSeparator/>
      </w:r>
    </w:p>
  </w:footnote>
  <w:footnote w:id="1">
    <w:p w14:paraId="15828645" w14:textId="0577187F" w:rsidR="009A38B0" w:rsidRDefault="00CB76BD" w:rsidP="00ED6F21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  <w:t>This agenda item is strictly limited to the Report of the Director on any difficulties or inconsistencies encountered in the application of the Radio Regulations and the comments from administrations.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B09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B57DEC1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172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81179778">
    <w:abstractNumId w:val="0"/>
  </w:num>
  <w:num w:numId="2" w16cid:durableId="2080797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kt">
    <w15:presenceInfo w15:providerId="None" w15:userId="TPU E 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12B9"/>
    <w:rsid w:val="000355FD"/>
    <w:rsid w:val="000377D9"/>
    <w:rsid w:val="00051E39"/>
    <w:rsid w:val="0007038E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0C8F"/>
    <w:rsid w:val="000F73FF"/>
    <w:rsid w:val="00114CF7"/>
    <w:rsid w:val="00116C7A"/>
    <w:rsid w:val="00123B68"/>
    <w:rsid w:val="00126F2E"/>
    <w:rsid w:val="00146F6F"/>
    <w:rsid w:val="00161F26"/>
    <w:rsid w:val="00187B25"/>
    <w:rsid w:val="00187BD9"/>
    <w:rsid w:val="00190B55"/>
    <w:rsid w:val="001C3B5F"/>
    <w:rsid w:val="001D058F"/>
    <w:rsid w:val="002009EA"/>
    <w:rsid w:val="00202756"/>
    <w:rsid w:val="00202CA0"/>
    <w:rsid w:val="00216B6D"/>
    <w:rsid w:val="00226AAC"/>
    <w:rsid w:val="0022757F"/>
    <w:rsid w:val="00241FA2"/>
    <w:rsid w:val="00271316"/>
    <w:rsid w:val="002B349C"/>
    <w:rsid w:val="002D58BE"/>
    <w:rsid w:val="002F4747"/>
    <w:rsid w:val="00302605"/>
    <w:rsid w:val="00340829"/>
    <w:rsid w:val="00361B37"/>
    <w:rsid w:val="00377BD3"/>
    <w:rsid w:val="00384088"/>
    <w:rsid w:val="003852CE"/>
    <w:rsid w:val="0039169B"/>
    <w:rsid w:val="003A7F8C"/>
    <w:rsid w:val="003B2284"/>
    <w:rsid w:val="003B532E"/>
    <w:rsid w:val="003B651E"/>
    <w:rsid w:val="003B7298"/>
    <w:rsid w:val="003D0F8B"/>
    <w:rsid w:val="003E0DB6"/>
    <w:rsid w:val="0041251A"/>
    <w:rsid w:val="0041348E"/>
    <w:rsid w:val="00420873"/>
    <w:rsid w:val="00442833"/>
    <w:rsid w:val="00470366"/>
    <w:rsid w:val="00492075"/>
    <w:rsid w:val="004969AD"/>
    <w:rsid w:val="004A26C4"/>
    <w:rsid w:val="004B13CB"/>
    <w:rsid w:val="004C4EBD"/>
    <w:rsid w:val="004D26EA"/>
    <w:rsid w:val="004D2BFB"/>
    <w:rsid w:val="004D5D5C"/>
    <w:rsid w:val="004F3DC0"/>
    <w:rsid w:val="0050139F"/>
    <w:rsid w:val="00522EF0"/>
    <w:rsid w:val="00534B5A"/>
    <w:rsid w:val="0055140B"/>
    <w:rsid w:val="00557EB8"/>
    <w:rsid w:val="005861D7"/>
    <w:rsid w:val="005964AB"/>
    <w:rsid w:val="005B4495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16A8F"/>
    <w:rsid w:val="00645B7D"/>
    <w:rsid w:val="00646E3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14C7"/>
    <w:rsid w:val="00745AEE"/>
    <w:rsid w:val="00750F10"/>
    <w:rsid w:val="00750F82"/>
    <w:rsid w:val="0076086E"/>
    <w:rsid w:val="007742CA"/>
    <w:rsid w:val="00777A0D"/>
    <w:rsid w:val="00790936"/>
    <w:rsid w:val="00790D70"/>
    <w:rsid w:val="007A6F1F"/>
    <w:rsid w:val="007D5320"/>
    <w:rsid w:val="00800972"/>
    <w:rsid w:val="00804475"/>
    <w:rsid w:val="00811633"/>
    <w:rsid w:val="00814037"/>
    <w:rsid w:val="00823F06"/>
    <w:rsid w:val="00841216"/>
    <w:rsid w:val="00842AF0"/>
    <w:rsid w:val="0086171E"/>
    <w:rsid w:val="00872FC8"/>
    <w:rsid w:val="00876E50"/>
    <w:rsid w:val="008845D0"/>
    <w:rsid w:val="00884D60"/>
    <w:rsid w:val="0089275D"/>
    <w:rsid w:val="00896E56"/>
    <w:rsid w:val="008B43F2"/>
    <w:rsid w:val="008B6CFF"/>
    <w:rsid w:val="008E4C54"/>
    <w:rsid w:val="009274B4"/>
    <w:rsid w:val="00927AEB"/>
    <w:rsid w:val="00934EA2"/>
    <w:rsid w:val="00944A5C"/>
    <w:rsid w:val="00952A66"/>
    <w:rsid w:val="009A38B0"/>
    <w:rsid w:val="009B1EA1"/>
    <w:rsid w:val="009B7C9A"/>
    <w:rsid w:val="009C56E5"/>
    <w:rsid w:val="009C7716"/>
    <w:rsid w:val="009E1151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B0AA8"/>
    <w:rsid w:val="00AD7914"/>
    <w:rsid w:val="00AE514B"/>
    <w:rsid w:val="00B0799F"/>
    <w:rsid w:val="00B1607D"/>
    <w:rsid w:val="00B40888"/>
    <w:rsid w:val="00B639E9"/>
    <w:rsid w:val="00B647AF"/>
    <w:rsid w:val="00B817CD"/>
    <w:rsid w:val="00B81A7D"/>
    <w:rsid w:val="00B91EF7"/>
    <w:rsid w:val="00B94AD0"/>
    <w:rsid w:val="00B97547"/>
    <w:rsid w:val="00BA4667"/>
    <w:rsid w:val="00BB3A95"/>
    <w:rsid w:val="00BC75DE"/>
    <w:rsid w:val="00BD6CCE"/>
    <w:rsid w:val="00BF56EB"/>
    <w:rsid w:val="00C0018F"/>
    <w:rsid w:val="00C117C5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41C8"/>
    <w:rsid w:val="00C97C68"/>
    <w:rsid w:val="00CA1A47"/>
    <w:rsid w:val="00CA3DFC"/>
    <w:rsid w:val="00CB2FED"/>
    <w:rsid w:val="00CB44E5"/>
    <w:rsid w:val="00CB76BD"/>
    <w:rsid w:val="00CC247A"/>
    <w:rsid w:val="00CE388F"/>
    <w:rsid w:val="00CE5E47"/>
    <w:rsid w:val="00CF020F"/>
    <w:rsid w:val="00CF2B5B"/>
    <w:rsid w:val="00D131FF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2536"/>
    <w:rsid w:val="00D92C4F"/>
    <w:rsid w:val="00D936BC"/>
    <w:rsid w:val="00D96530"/>
    <w:rsid w:val="00DA1CB1"/>
    <w:rsid w:val="00DD44AF"/>
    <w:rsid w:val="00DE2AC3"/>
    <w:rsid w:val="00DE5692"/>
    <w:rsid w:val="00DE6300"/>
    <w:rsid w:val="00DF4BC6"/>
    <w:rsid w:val="00DF6710"/>
    <w:rsid w:val="00DF78E0"/>
    <w:rsid w:val="00E03C94"/>
    <w:rsid w:val="00E205BC"/>
    <w:rsid w:val="00E26226"/>
    <w:rsid w:val="00E45D05"/>
    <w:rsid w:val="00E55816"/>
    <w:rsid w:val="00E55AEF"/>
    <w:rsid w:val="00E83F2B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3696F"/>
    <w:rsid w:val="00F6155B"/>
    <w:rsid w:val="00F65C19"/>
    <w:rsid w:val="00F66580"/>
    <w:rsid w:val="00F737CB"/>
    <w:rsid w:val="00F822B0"/>
    <w:rsid w:val="00F8502F"/>
    <w:rsid w:val="00FD08E2"/>
    <w:rsid w:val="00FD18DA"/>
    <w:rsid w:val="00FD2546"/>
    <w:rsid w:val="00FD772E"/>
    <w:rsid w:val="00FE03DB"/>
    <w:rsid w:val="00FE2580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24FCD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paragraph" w:customStyle="1" w:styleId="Tablefreq0">
    <w:name w:val="Table freq"/>
    <w:basedOn w:val="Normal"/>
    <w:rsid w:val="005045B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30" w:after="30"/>
      <w:textAlignment w:val="auto"/>
    </w:pPr>
    <w:rPr>
      <w:b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A38B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50F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0F8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0F8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F82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R23-WRC23-C-0172!!MSW-E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21EC5-A22B-48BC-B3AC-FAA8BD928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4D128-42FF-4A22-B071-5FE73A4419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BEB847-A7AE-40E7-AEFA-A7AC7458160A}"/>
</file>

<file path=customXml/itemProps4.xml><?xml version="1.0" encoding="utf-8"?>
<ds:datastoreItem xmlns:ds="http://schemas.openxmlformats.org/officeDocument/2006/customXml" ds:itemID="{C9CA4DA1-6B48-4E9E-9252-D45599799C29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16E1725A-FAF9-47AB-8EEE-757082387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R23-WRC23-C-0172!!MSW-E</vt:lpstr>
    </vt:vector>
  </TitlesOfParts>
  <Manager>General Secretariat - Pool</Manager>
  <Company>International Telecommunication Union (ITU)</Company>
  <LinksUpToDate>false</LinksUpToDate>
  <CharactersWithSpaces>2518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R23-WRC23-C-0172!!MSW-E</dc:title>
  <dc:subject>World Radiocommunication Conference - 2023</dc:subject>
  <dc:creator>Documents Proposals Manager (DPM)</dc:creator>
  <cp:keywords>DPM_v2023.8.1.1_prod</cp:keywords>
  <dc:description>Uploaded on 2015.07.06</dc:description>
  <cp:lastModifiedBy>Gorbounova, Alexandra</cp:lastModifiedBy>
  <cp:revision>9</cp:revision>
  <cp:lastPrinted>2023-11-07T16:29:00Z</cp:lastPrinted>
  <dcterms:created xsi:type="dcterms:W3CDTF">2023-11-07T17:17:00Z</dcterms:created>
  <dcterms:modified xsi:type="dcterms:W3CDTF">2023-11-08T13:36:00Z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