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AF171C" w14:paraId="76E3EA5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4373623" w14:textId="77777777" w:rsidR="00752552" w:rsidRPr="00AF171C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AF171C">
              <w:rPr>
                <w:noProof/>
                <w:lang w:val="en-GB" w:bidi="ar-EG"/>
              </w:rPr>
              <w:drawing>
                <wp:inline distT="0" distB="0" distL="0" distR="0" wp14:anchorId="7467D7B7" wp14:editId="4ECB81F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524C3E5" w14:textId="77777777" w:rsidR="00752552" w:rsidRPr="00AF171C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AF171C">
              <w:rPr>
                <w:rtl/>
              </w:rPr>
              <w:t xml:space="preserve">المؤتمر العالمي للاتصالات الراديوية </w:t>
            </w:r>
            <w:r w:rsidRPr="00AF171C">
              <w:t>(WRC-23)</w:t>
            </w:r>
          </w:p>
          <w:p w14:paraId="6E7BE04F" w14:textId="77777777" w:rsidR="00752552" w:rsidRPr="00AF171C" w:rsidRDefault="00752552" w:rsidP="00752552">
            <w:pPr>
              <w:rPr>
                <w:b/>
                <w:bCs/>
                <w:rtl/>
                <w:lang w:bidi="ar-EG"/>
              </w:rPr>
            </w:pPr>
            <w:r w:rsidRPr="00AF171C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AF171C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AF171C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AF171C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AF171C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AF171C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15938C7" w14:textId="77777777" w:rsidR="00752552" w:rsidRPr="00AF171C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171C">
              <w:rPr>
                <w:noProof/>
              </w:rPr>
              <w:drawing>
                <wp:inline distT="0" distB="0" distL="0" distR="0" wp14:anchorId="7046A026" wp14:editId="607AB87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AF171C" w14:paraId="5D5BDA4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0A28A84" w14:textId="77777777" w:rsidR="000D1EE4" w:rsidRPr="00AF171C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6A89B55" w14:textId="77777777" w:rsidR="000D1EE4" w:rsidRPr="00AF171C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AF171C" w14:paraId="727C892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7D0C94E" w14:textId="77777777" w:rsidR="000D1EE4" w:rsidRPr="00AF171C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FC77913" w14:textId="77777777" w:rsidR="000D1EE4" w:rsidRPr="00AF171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AF171C" w14:paraId="5DA8DF52" w14:textId="77777777" w:rsidTr="00752552">
        <w:trPr>
          <w:cantSplit/>
        </w:trPr>
        <w:tc>
          <w:tcPr>
            <w:tcW w:w="6696" w:type="dxa"/>
            <w:gridSpan w:val="2"/>
          </w:tcPr>
          <w:p w14:paraId="2EA72A76" w14:textId="77777777" w:rsidR="000D1EE4" w:rsidRPr="00AF171C" w:rsidRDefault="00E50850" w:rsidP="00AF171C">
            <w:pPr>
              <w:pStyle w:val="Committee"/>
              <w:bidi/>
              <w:rPr>
                <w:rtl/>
                <w:lang w:bidi="ar-EG"/>
              </w:rPr>
            </w:pPr>
            <w:r w:rsidRPr="00AF17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E14C3D0" w14:textId="77777777" w:rsidR="000D1EE4" w:rsidRPr="00AF171C" w:rsidRDefault="00E50850" w:rsidP="00AF171C">
            <w:pPr>
              <w:jc w:val="left"/>
              <w:rPr>
                <w:b/>
                <w:bCs/>
                <w:rtl/>
                <w:lang w:bidi="ar-EG"/>
              </w:rPr>
            </w:pPr>
            <w:r w:rsidRPr="00AF171C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AF171C">
              <w:rPr>
                <w:rFonts w:eastAsia="SimSun"/>
                <w:b/>
                <w:bCs/>
              </w:rPr>
              <w:t>172-A</w:t>
            </w:r>
          </w:p>
        </w:tc>
      </w:tr>
      <w:tr w:rsidR="000D1EE4" w:rsidRPr="00AF171C" w14:paraId="142F3986" w14:textId="77777777" w:rsidTr="00752552">
        <w:trPr>
          <w:cantSplit/>
        </w:trPr>
        <w:tc>
          <w:tcPr>
            <w:tcW w:w="6696" w:type="dxa"/>
            <w:gridSpan w:val="2"/>
          </w:tcPr>
          <w:p w14:paraId="328C480C" w14:textId="77777777" w:rsidR="000D1EE4" w:rsidRPr="00AF171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AB4C67B" w14:textId="77777777" w:rsidR="000D1EE4" w:rsidRPr="00AF171C" w:rsidRDefault="00E50850" w:rsidP="00AF171C">
            <w:pPr>
              <w:jc w:val="left"/>
              <w:rPr>
                <w:b/>
                <w:bCs/>
                <w:rtl/>
                <w:lang w:bidi="ar-EG"/>
              </w:rPr>
            </w:pPr>
            <w:r w:rsidRPr="00AF171C">
              <w:rPr>
                <w:rFonts w:eastAsia="SimSun"/>
                <w:b/>
                <w:bCs/>
              </w:rPr>
              <w:t>30</w:t>
            </w:r>
            <w:r w:rsidRPr="00AF171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F171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AF171C" w14:paraId="5A108467" w14:textId="77777777" w:rsidTr="00752552">
        <w:trPr>
          <w:cantSplit/>
        </w:trPr>
        <w:tc>
          <w:tcPr>
            <w:tcW w:w="6696" w:type="dxa"/>
            <w:gridSpan w:val="2"/>
          </w:tcPr>
          <w:p w14:paraId="72BE7F2D" w14:textId="77777777" w:rsidR="000D1EE4" w:rsidRPr="00AF171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21D5B7" w14:textId="77777777" w:rsidR="000D1EE4" w:rsidRPr="00AF171C" w:rsidRDefault="00E50850" w:rsidP="00AF171C">
            <w:pPr>
              <w:jc w:val="left"/>
              <w:rPr>
                <w:b/>
                <w:bCs/>
                <w:lang w:bidi="ar-EG"/>
              </w:rPr>
            </w:pPr>
            <w:r w:rsidRPr="00AF171C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AF171C" w14:paraId="0C70B536" w14:textId="77777777" w:rsidTr="00752552">
        <w:trPr>
          <w:cantSplit/>
        </w:trPr>
        <w:tc>
          <w:tcPr>
            <w:tcW w:w="9666" w:type="dxa"/>
            <w:gridSpan w:val="4"/>
          </w:tcPr>
          <w:p w14:paraId="46B442BA" w14:textId="77777777" w:rsidR="000D1EE4" w:rsidRPr="00AF171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AF171C" w14:paraId="0DB6DCB2" w14:textId="77777777" w:rsidTr="00752552">
        <w:trPr>
          <w:cantSplit/>
        </w:trPr>
        <w:tc>
          <w:tcPr>
            <w:tcW w:w="9666" w:type="dxa"/>
            <w:gridSpan w:val="4"/>
          </w:tcPr>
          <w:p w14:paraId="5AE491B6" w14:textId="77777777" w:rsidR="000D1EE4" w:rsidRPr="00AF171C" w:rsidRDefault="000D1EE4" w:rsidP="00AF171C">
            <w:pPr>
              <w:pStyle w:val="Source"/>
              <w:rPr>
                <w:rtl/>
              </w:rPr>
            </w:pPr>
            <w:r w:rsidRPr="00AF171C">
              <w:rPr>
                <w:rtl/>
              </w:rPr>
              <w:t>جمهورية أوزبكستان</w:t>
            </w:r>
          </w:p>
        </w:tc>
      </w:tr>
      <w:tr w:rsidR="000D1EE4" w:rsidRPr="00AF171C" w14:paraId="393A3747" w14:textId="77777777" w:rsidTr="00752552">
        <w:trPr>
          <w:cantSplit/>
        </w:trPr>
        <w:tc>
          <w:tcPr>
            <w:tcW w:w="9666" w:type="dxa"/>
            <w:gridSpan w:val="4"/>
          </w:tcPr>
          <w:p w14:paraId="3B3D4985" w14:textId="1282A352" w:rsidR="000D1EE4" w:rsidRPr="00AF171C" w:rsidRDefault="00AF171C" w:rsidP="00AF171C">
            <w:pPr>
              <w:pStyle w:val="Title1"/>
              <w:rPr>
                <w:rtl/>
              </w:rPr>
            </w:pPr>
            <w:r w:rsidRPr="00AF171C">
              <w:rPr>
                <w:rtl/>
              </w:rPr>
              <w:t>مقترحات بشأن أعمال المؤتمر</w:t>
            </w:r>
          </w:p>
        </w:tc>
      </w:tr>
      <w:tr w:rsidR="000D1EE4" w:rsidRPr="00AF171C" w14:paraId="6018E134" w14:textId="77777777" w:rsidTr="00752552">
        <w:trPr>
          <w:cantSplit/>
        </w:trPr>
        <w:tc>
          <w:tcPr>
            <w:tcW w:w="9666" w:type="dxa"/>
            <w:gridSpan w:val="4"/>
          </w:tcPr>
          <w:p w14:paraId="09676EF8" w14:textId="77777777" w:rsidR="000D1EE4" w:rsidRPr="00AF171C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AF171C" w14:paraId="3782BC9C" w14:textId="77777777" w:rsidTr="00752552">
        <w:trPr>
          <w:cantSplit/>
        </w:trPr>
        <w:tc>
          <w:tcPr>
            <w:tcW w:w="9666" w:type="dxa"/>
            <w:gridSpan w:val="4"/>
          </w:tcPr>
          <w:p w14:paraId="3584822D" w14:textId="55B6F46D" w:rsidR="00E50850" w:rsidRPr="00AF171C" w:rsidRDefault="00E50850" w:rsidP="00AF171C">
            <w:pPr>
              <w:pStyle w:val="Agendaitem"/>
            </w:pPr>
            <w:r w:rsidRPr="00AF171C">
              <w:rPr>
                <w:rtl/>
              </w:rPr>
              <w:t>بند جدول الأعمال</w:t>
            </w:r>
            <w:r w:rsidR="00AF171C" w:rsidRPr="00AF171C">
              <w:rPr>
                <w:rFonts w:hint="cs"/>
                <w:rtl/>
              </w:rPr>
              <w:t xml:space="preserve"> </w:t>
            </w:r>
            <w:r w:rsidR="00AF171C" w:rsidRPr="00AF171C">
              <w:rPr>
                <w:rtl/>
              </w:rPr>
              <w:t>2.9</w:t>
            </w:r>
          </w:p>
        </w:tc>
      </w:tr>
    </w:tbl>
    <w:p w14:paraId="2D8A725B" w14:textId="77777777" w:rsidR="00885432" w:rsidRPr="00AF171C" w:rsidRDefault="00885432" w:rsidP="00447522">
      <w:pPr>
        <w:spacing w:line="180" w:lineRule="auto"/>
        <w:rPr>
          <w:rtl/>
        </w:rPr>
      </w:pPr>
      <w:r w:rsidRPr="00AF171C">
        <w:t>9</w:t>
      </w:r>
      <w:r w:rsidRPr="00AF171C">
        <w:rPr>
          <w:rtl/>
        </w:rPr>
        <w:tab/>
        <w:t xml:space="preserve">النظر في تقرير مدير مكتب الاتصالات الراديوية وإقراره، وفقاً للمادة </w:t>
      </w:r>
      <w:r w:rsidRPr="00AF171C">
        <w:t>7</w:t>
      </w:r>
      <w:r w:rsidRPr="00AF171C">
        <w:rPr>
          <w:rtl/>
        </w:rPr>
        <w:t xml:space="preserve"> من اتفاقية </w:t>
      </w:r>
      <w:proofErr w:type="gramStart"/>
      <w:r w:rsidRPr="00AF171C">
        <w:rPr>
          <w:rtl/>
        </w:rPr>
        <w:t>الاتحاد؛</w:t>
      </w:r>
      <w:proofErr w:type="gramEnd"/>
    </w:p>
    <w:p w14:paraId="67A69C24" w14:textId="77777777" w:rsidR="00885432" w:rsidRPr="00AF171C" w:rsidRDefault="00885432" w:rsidP="00C00FD9">
      <w:pPr>
        <w:spacing w:line="180" w:lineRule="auto"/>
        <w:rPr>
          <w:rtl/>
        </w:rPr>
      </w:pPr>
      <w:r w:rsidRPr="00AF171C">
        <w:rPr>
          <w:lang w:bidi="ar-EG"/>
        </w:rPr>
        <w:t>2.9</w:t>
      </w:r>
      <w:r w:rsidRPr="00AF171C">
        <w:rPr>
          <w:rtl/>
        </w:rPr>
        <w:tab/>
        <w:t>بشأن أي صعوبات أو حالات تضارب وُوجهت في تطبيق لوائح الراديو</w:t>
      </w:r>
      <w:r w:rsidRPr="00AF171C">
        <w:rPr>
          <w:rStyle w:val="FootnoteReference"/>
          <w:rtl/>
        </w:rPr>
        <w:footnoteReference w:customMarkFollows="1" w:id="1"/>
        <w:t>1</w:t>
      </w:r>
      <w:r w:rsidRPr="00AF171C">
        <w:rPr>
          <w:rtl/>
        </w:rPr>
        <w:t>؛</w:t>
      </w:r>
    </w:p>
    <w:p w14:paraId="7DC0ED9C" w14:textId="77777777" w:rsidR="00885432" w:rsidRPr="00AF171C" w:rsidRDefault="00885432" w:rsidP="00112DE5">
      <w:pPr>
        <w:rPr>
          <w:rtl/>
        </w:rPr>
      </w:pPr>
    </w:p>
    <w:p w14:paraId="6D688663" w14:textId="2175CF21" w:rsidR="00417E14" w:rsidRPr="00AF171C" w:rsidRDefault="00AF171C" w:rsidP="00AF171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DF86299" w14:textId="663985A8" w:rsidR="00B24B17" w:rsidRPr="00AF171C" w:rsidRDefault="00447151" w:rsidP="00AF171C">
      <w:r w:rsidRPr="00447151">
        <w:rPr>
          <w:rtl/>
        </w:rPr>
        <w:t xml:space="preserve">لدى </w:t>
      </w:r>
      <w:r w:rsidR="00235736">
        <w:rPr>
          <w:rFonts w:hint="cs"/>
          <w:rtl/>
        </w:rPr>
        <w:t>فحص</w:t>
      </w:r>
      <w:r w:rsidRPr="00447151">
        <w:rPr>
          <w:rtl/>
        </w:rPr>
        <w:t xml:space="preserve"> </w:t>
      </w:r>
      <w:r w:rsidR="00235736">
        <w:rPr>
          <w:rFonts w:hint="cs"/>
          <w:rtl/>
        </w:rPr>
        <w:t>نسخة</w:t>
      </w:r>
      <w:r w:rsidRPr="00447151">
        <w:rPr>
          <w:rtl/>
        </w:rPr>
        <w:t xml:space="preserve"> لوائح الراديو المنشورة في عام </w:t>
      </w:r>
      <w:r w:rsidRPr="00447151">
        <w:rPr>
          <w:cs/>
        </w:rPr>
        <w:t>‎</w:t>
      </w:r>
      <w:r w:rsidRPr="00447151">
        <w:t>2020</w:t>
      </w:r>
      <w:r w:rsidRPr="00447151">
        <w:rPr>
          <w:rtl/>
        </w:rPr>
        <w:t xml:space="preserve">‏، </w:t>
      </w:r>
      <w:r w:rsidR="00235736" w:rsidRPr="00447151">
        <w:rPr>
          <w:rtl/>
        </w:rPr>
        <w:t xml:space="preserve">لاحظت إدارة جمهورية أوزبكستان </w:t>
      </w:r>
      <w:r w:rsidRPr="00447151">
        <w:rPr>
          <w:rtl/>
        </w:rPr>
        <w:t>عددا</w:t>
      </w:r>
      <w:r>
        <w:rPr>
          <w:rFonts w:hint="cs"/>
          <w:rtl/>
        </w:rPr>
        <w:t>ً</w:t>
      </w:r>
      <w:r w:rsidRPr="00447151">
        <w:rPr>
          <w:rtl/>
        </w:rPr>
        <w:t xml:space="preserve"> من أوجه عدم الدقة والصعوبات والأخطاء في النسختين الإنكليزية والروسية</w:t>
      </w:r>
      <w:r w:rsidR="00235736">
        <w:rPr>
          <w:rFonts w:hint="cs"/>
          <w:rtl/>
        </w:rPr>
        <w:t xml:space="preserve"> </w:t>
      </w:r>
      <w:r w:rsidRPr="00447151">
        <w:rPr>
          <w:rtl/>
        </w:rPr>
        <w:t>من بين أمور أخرى.</w:t>
      </w:r>
      <w:r w:rsidRPr="00447151">
        <w:rPr>
          <w:cs/>
        </w:rPr>
        <w:t>‎</w:t>
      </w:r>
    </w:p>
    <w:p w14:paraId="1CEB714F" w14:textId="6D24EE1A" w:rsidR="00C45930" w:rsidRDefault="00235736" w:rsidP="00AF171C">
      <w:r w:rsidRPr="00235736">
        <w:rPr>
          <w:rtl/>
        </w:rPr>
        <w:t xml:space="preserve">وتقدم المقترحات التالية معلومات مفصلة عن </w:t>
      </w:r>
      <w:r>
        <w:rPr>
          <w:rFonts w:hint="cs"/>
          <w:rtl/>
        </w:rPr>
        <w:t>التعديلات</w:t>
      </w:r>
      <w:r w:rsidRPr="00235736">
        <w:rPr>
          <w:rtl/>
        </w:rPr>
        <w:t xml:space="preserve"> </w:t>
      </w:r>
      <w:proofErr w:type="spellStart"/>
      <w:r w:rsidRPr="00235736">
        <w:rPr>
          <w:rtl/>
        </w:rPr>
        <w:t>الصياغية</w:t>
      </w:r>
      <w:proofErr w:type="spellEnd"/>
      <w:r w:rsidRPr="00235736">
        <w:rPr>
          <w:rtl/>
        </w:rPr>
        <w:t xml:space="preserve"> المقترح إدخالها على المادة </w:t>
      </w:r>
      <w:r w:rsidRPr="00235736">
        <w:rPr>
          <w:b/>
          <w:bCs/>
          <w:rtl/>
        </w:rPr>
        <w:t>5</w:t>
      </w:r>
      <w:r w:rsidRPr="00235736">
        <w:rPr>
          <w:rtl/>
        </w:rPr>
        <w:t xml:space="preserve"> من </w:t>
      </w:r>
      <w:r w:rsidR="00B2772A">
        <w:rPr>
          <w:rFonts w:hint="cs"/>
          <w:rtl/>
        </w:rPr>
        <w:t>نسخة</w:t>
      </w:r>
      <w:r w:rsidRPr="00235736">
        <w:rPr>
          <w:rtl/>
        </w:rPr>
        <w:t xml:space="preserve"> 2020 من لوائح الراديو التي سينظر فيها المؤتمر في إطار البند 2.9 من جدول أعمال المؤتمر </w:t>
      </w:r>
      <w:r w:rsidRPr="00235736">
        <w:t>WRC23</w:t>
      </w:r>
      <w:r w:rsidRPr="00235736">
        <w:rPr>
          <w:rtl/>
        </w:rPr>
        <w:t>.</w:t>
      </w:r>
    </w:p>
    <w:p w14:paraId="6B9FE1E4" w14:textId="790A4BE9" w:rsidR="00AF171C" w:rsidRDefault="00AF171C" w:rsidP="00AF171C">
      <w:pPr>
        <w:pStyle w:val="Headingb"/>
      </w:pPr>
      <w:r>
        <w:rPr>
          <w:rFonts w:hint="cs"/>
          <w:rtl/>
        </w:rPr>
        <w:t>المقترح</w:t>
      </w:r>
      <w:r w:rsidR="00B2772A">
        <w:rPr>
          <w:rFonts w:hint="cs"/>
          <w:rtl/>
        </w:rPr>
        <w:t>ات</w:t>
      </w:r>
    </w:p>
    <w:p w14:paraId="2B327CB4" w14:textId="77777777" w:rsidR="00AF171C" w:rsidRDefault="00AF171C" w:rsidP="00AF171C"/>
    <w:p w14:paraId="3DC543E0" w14:textId="77777777" w:rsidR="00AF171C" w:rsidRPr="00AF171C" w:rsidRDefault="00AF171C" w:rsidP="00AF171C">
      <w:pPr>
        <w:rPr>
          <w:rtl/>
        </w:rPr>
      </w:pPr>
    </w:p>
    <w:p w14:paraId="0F66A27E" w14:textId="77777777" w:rsidR="004C67F1" w:rsidRPr="00AF171C" w:rsidRDefault="004C67F1" w:rsidP="00AF171C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AF171C">
        <w:rPr>
          <w:rtl/>
          <w:lang w:val="en-GB" w:bidi="ar-EG"/>
        </w:rPr>
        <w:br w:type="page"/>
      </w:r>
    </w:p>
    <w:p w14:paraId="16E7DE28" w14:textId="77777777" w:rsidR="00D9665F" w:rsidRPr="00FF35BD" w:rsidRDefault="002160EC" w:rsidP="00FF35BD">
      <w:pPr>
        <w:pStyle w:val="ArtNo"/>
        <w:rPr>
          <w:rtl/>
        </w:rPr>
      </w:pPr>
      <w:bookmarkStart w:id="1" w:name="_Toc454442698"/>
      <w:r w:rsidRPr="00FF35BD">
        <w:rPr>
          <w:rtl/>
        </w:rPr>
        <w:lastRenderedPageBreak/>
        <w:t xml:space="preserve">المـادة </w:t>
      </w:r>
      <w:r w:rsidRPr="00FF35BD">
        <w:rPr>
          <w:rStyle w:val="href"/>
        </w:rPr>
        <w:t>5</w:t>
      </w:r>
      <w:bookmarkEnd w:id="1"/>
    </w:p>
    <w:p w14:paraId="58426CB0" w14:textId="77777777" w:rsidR="00D9665F" w:rsidRPr="00FF35BD" w:rsidRDefault="002160EC" w:rsidP="00FF35BD">
      <w:pPr>
        <w:pStyle w:val="Arttitle"/>
        <w:rPr>
          <w:rtl/>
        </w:rPr>
      </w:pPr>
      <w:bookmarkStart w:id="2" w:name="_Toc454442699"/>
      <w:bookmarkStart w:id="3" w:name="_Toc331055733"/>
      <w:r w:rsidRPr="00FF35BD">
        <w:rPr>
          <w:rtl/>
        </w:rPr>
        <w:t>توزيع نطاقات التردد</w:t>
      </w:r>
      <w:bookmarkEnd w:id="2"/>
      <w:bookmarkEnd w:id="3"/>
    </w:p>
    <w:p w14:paraId="075072B5" w14:textId="472FDF89" w:rsidR="00D9665F" w:rsidRPr="00FF35BD" w:rsidRDefault="002160EC" w:rsidP="00FF35BD">
      <w:pPr>
        <w:pStyle w:val="Section1"/>
        <w:rPr>
          <w:rtl/>
        </w:rPr>
      </w:pPr>
      <w:r w:rsidRPr="00FF35BD">
        <w:rPr>
          <w:rtl/>
        </w:rPr>
        <w:t xml:space="preserve">القسم </w:t>
      </w:r>
      <w:proofErr w:type="gramStart"/>
      <w:r w:rsidRPr="00FF35BD">
        <w:t>IV</w:t>
      </w:r>
      <w:r w:rsidRPr="00FF35BD">
        <w:rPr>
          <w:rtl/>
        </w:rPr>
        <w:t xml:space="preserve">  </w:t>
      </w:r>
      <w:r w:rsidRPr="00FF35BD">
        <w:rPr>
          <w:rFonts w:hint="cs"/>
          <w:rtl/>
        </w:rPr>
        <w:t>-</w:t>
      </w:r>
      <w:proofErr w:type="gramEnd"/>
      <w:r w:rsidRPr="00FF35BD">
        <w:rPr>
          <w:rFonts w:hint="cs"/>
          <w:rtl/>
        </w:rPr>
        <w:t xml:space="preserve">  جدول توزيع نطاقات التردد</w:t>
      </w:r>
      <w:r w:rsidRPr="00FF35BD">
        <w:rPr>
          <w:rFonts w:hint="cs"/>
          <w:rtl/>
        </w:rPr>
        <w:br/>
      </w:r>
      <w:r w:rsidRPr="00FF35BD">
        <w:rPr>
          <w:rtl/>
        </w:rPr>
        <w:t>(</w:t>
      </w:r>
      <w:r w:rsidRPr="00FF35BD">
        <w:rPr>
          <w:b w:val="0"/>
          <w:bCs w:val="0"/>
          <w:rtl/>
        </w:rPr>
        <w:t>انظر الرقم</w:t>
      </w:r>
      <w:r w:rsidRPr="00FF35BD">
        <w:rPr>
          <w:rtl/>
        </w:rPr>
        <w:t xml:space="preserve"> </w:t>
      </w:r>
      <w:r w:rsidRPr="00FF35BD">
        <w:t>1.2</w:t>
      </w:r>
      <w:r w:rsidRPr="00FF35BD">
        <w:rPr>
          <w:rtl/>
        </w:rPr>
        <w:t>)</w:t>
      </w:r>
      <w:r w:rsidR="00FF35BD">
        <w:br/>
      </w:r>
      <w:r w:rsidR="00FF35BD">
        <w:br/>
      </w:r>
    </w:p>
    <w:p w14:paraId="344D4A45" w14:textId="77777777" w:rsidR="00682F36" w:rsidRPr="00AF171C" w:rsidRDefault="00885432">
      <w:pPr>
        <w:pStyle w:val="Proposal"/>
      </w:pPr>
      <w:r w:rsidRPr="00AF171C">
        <w:t>MOD</w:t>
      </w:r>
      <w:r w:rsidRPr="00AF171C">
        <w:tab/>
        <w:t>UZB/172/1</w:t>
      </w:r>
    </w:p>
    <w:p w14:paraId="1426FB9B" w14:textId="77777777" w:rsidR="00D9665F" w:rsidRPr="00AF171C" w:rsidRDefault="002160EC" w:rsidP="00D9665F">
      <w:pPr>
        <w:pStyle w:val="Tabletitle"/>
        <w:rPr>
          <w:rtl/>
        </w:rPr>
      </w:pPr>
      <w:r w:rsidRPr="00AF171C">
        <w:t>GHz 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:rsidRPr="00AF171C" w14:paraId="2D050909" w14:textId="77777777" w:rsidTr="00515D1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282D" w14:textId="77777777" w:rsidR="00D9665F" w:rsidRPr="00FF35BD" w:rsidRDefault="002160EC" w:rsidP="00FF35BD">
            <w:pPr>
              <w:pStyle w:val="Tablehead"/>
              <w:rPr>
                <w:rtl/>
              </w:rPr>
            </w:pPr>
            <w:r w:rsidRPr="00FF35BD">
              <w:rPr>
                <w:rtl/>
              </w:rPr>
              <w:t>التوزيع على الخدمات</w:t>
            </w:r>
          </w:p>
        </w:tc>
      </w:tr>
      <w:tr w:rsidR="00D9665F" w:rsidRPr="00AF171C" w14:paraId="0F52F0DE" w14:textId="77777777" w:rsidTr="00515D1C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6B12" w14:textId="77777777" w:rsidR="00D9665F" w:rsidRPr="00FF35BD" w:rsidRDefault="002160EC" w:rsidP="00FF35BD">
            <w:pPr>
              <w:pStyle w:val="Tablehead"/>
              <w:rPr>
                <w:rtl/>
              </w:rPr>
            </w:pPr>
            <w:r w:rsidRPr="00FF35BD">
              <w:rPr>
                <w:rtl/>
              </w:rPr>
              <w:t xml:space="preserve">الإقليم </w:t>
            </w:r>
            <w:r w:rsidRPr="00FF35B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7259" w14:textId="77777777" w:rsidR="00D9665F" w:rsidRPr="00FF35BD" w:rsidRDefault="002160EC" w:rsidP="00FF35BD">
            <w:pPr>
              <w:pStyle w:val="Tablehead"/>
              <w:rPr>
                <w:rtl/>
              </w:rPr>
            </w:pPr>
            <w:r w:rsidRPr="00FF35BD">
              <w:rPr>
                <w:rtl/>
              </w:rPr>
              <w:t xml:space="preserve">الإقليم </w:t>
            </w:r>
            <w:r w:rsidRPr="00FF35B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8DE3" w14:textId="77777777" w:rsidR="00D9665F" w:rsidRPr="00FF35BD" w:rsidRDefault="002160EC" w:rsidP="00FF35BD">
            <w:pPr>
              <w:pStyle w:val="Tablehead"/>
              <w:rPr>
                <w:rtl/>
              </w:rPr>
            </w:pPr>
            <w:r w:rsidRPr="00FF35BD">
              <w:rPr>
                <w:rtl/>
              </w:rPr>
              <w:t xml:space="preserve">الإقليم </w:t>
            </w:r>
            <w:r w:rsidRPr="00FF35BD">
              <w:t>3</w:t>
            </w:r>
          </w:p>
        </w:tc>
      </w:tr>
      <w:tr w:rsidR="00D9665F" w:rsidRPr="00AF171C" w14:paraId="7CEC4606" w14:textId="77777777" w:rsidTr="00515D1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BBE31" w14:textId="7FF7CF37" w:rsidR="00E33EC2" w:rsidRPr="00E33EC2" w:rsidRDefault="00FF35BD" w:rsidP="00FF35BD">
            <w:pPr>
              <w:pStyle w:val="TabletextS50"/>
              <w:tabs>
                <w:tab w:val="left" w:pos="737"/>
              </w:tabs>
              <w:spacing w:before="40" w:after="40"/>
              <w:rPr>
                <w:rtl/>
              </w:rPr>
            </w:pPr>
            <w:r w:rsidRPr="00FF35BD">
              <w:rPr>
                <w:rStyle w:val="Tablefreq"/>
                <w:rFonts w:hint="cs"/>
                <w:rtl/>
              </w:rPr>
              <w:t>...</w:t>
            </w:r>
          </w:p>
        </w:tc>
      </w:tr>
      <w:tr w:rsidR="00D9665F" w:rsidRPr="00AF171C" w14:paraId="58180726" w14:textId="77777777" w:rsidTr="00515D1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ED5" w14:textId="77777777" w:rsidR="00D9665F" w:rsidRPr="00AF171C" w:rsidRDefault="002160EC" w:rsidP="00D9665F">
            <w:pPr>
              <w:pStyle w:val="TabletextS50"/>
              <w:spacing w:before="40" w:after="40"/>
              <w:rPr>
                <w:rtl/>
              </w:rPr>
            </w:pPr>
            <w:r w:rsidRPr="00AF171C">
              <w:rPr>
                <w:rStyle w:val="Tablefreq"/>
              </w:rPr>
              <w:t>43,5-42,5</w:t>
            </w:r>
            <w:r w:rsidRPr="00AF171C">
              <w:rPr>
                <w:b/>
                <w:bCs/>
                <w:rtl/>
              </w:rPr>
              <w:tab/>
            </w:r>
            <w:r w:rsidR="00AD10F3" w:rsidRPr="00AF171C">
              <w:rPr>
                <w:b/>
                <w:bCs/>
              </w:rPr>
              <w:tab/>
            </w:r>
            <w:r w:rsidRPr="00AF171C">
              <w:rPr>
                <w:b/>
                <w:bCs/>
                <w:rtl/>
              </w:rPr>
              <w:t>ثابتة</w:t>
            </w:r>
          </w:p>
          <w:p w14:paraId="09EC03A7" w14:textId="77777777" w:rsidR="00D9665F" w:rsidRPr="00AF171C" w:rsidRDefault="002160EC" w:rsidP="00D9665F">
            <w:pPr>
              <w:pStyle w:val="TabletextS50"/>
              <w:tabs>
                <w:tab w:val="left" w:pos="737"/>
              </w:tabs>
              <w:spacing w:before="40" w:after="40"/>
              <w:rPr>
                <w:rtl/>
              </w:rPr>
            </w:pPr>
            <w:r w:rsidRPr="00AF171C"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b/>
                <w:bCs/>
                <w:rtl/>
              </w:rPr>
              <w:t>ثابتة ساتلية</w:t>
            </w:r>
            <w:r w:rsidRPr="00AF171C">
              <w:rPr>
                <w:rtl/>
              </w:rPr>
              <w:t xml:space="preserve"> (أرض-فضاء)</w:t>
            </w:r>
            <w:r w:rsidRPr="00AF171C">
              <w:rPr>
                <w:rStyle w:val="Artref"/>
              </w:rPr>
              <w:t xml:space="preserve">552.5  </w:t>
            </w:r>
          </w:p>
          <w:p w14:paraId="3E54E214" w14:textId="77777777" w:rsidR="00D9665F" w:rsidRPr="00AF171C" w:rsidRDefault="002160EC" w:rsidP="00D9665F">
            <w:pPr>
              <w:pStyle w:val="TabletextS50"/>
              <w:tabs>
                <w:tab w:val="left" w:pos="737"/>
              </w:tabs>
              <w:spacing w:before="40" w:after="40"/>
            </w:pPr>
            <w:r w:rsidRPr="00AF171C"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b/>
                <w:bCs/>
                <w:rtl/>
              </w:rPr>
              <w:t>متنقلة</w:t>
            </w:r>
            <w:r w:rsidRPr="00AF171C">
              <w:rPr>
                <w:rtl/>
              </w:rPr>
              <w:t xml:space="preserve"> باستثناء المتنقلة للطيران</w:t>
            </w:r>
            <w:r w:rsidRPr="00AF171C">
              <w:rPr>
                <w:rStyle w:val="Artref"/>
              </w:rPr>
              <w:t xml:space="preserve">550B.5  </w:t>
            </w:r>
          </w:p>
          <w:p w14:paraId="5971ECE2" w14:textId="77777777" w:rsidR="00D9665F" w:rsidRPr="00AF171C" w:rsidRDefault="002160EC" w:rsidP="00D9665F">
            <w:pPr>
              <w:pStyle w:val="TabletextS50"/>
              <w:tabs>
                <w:tab w:val="left" w:pos="737"/>
              </w:tabs>
              <w:spacing w:before="40" w:after="40"/>
              <w:rPr>
                <w:b/>
                <w:bCs/>
                <w:rtl/>
              </w:rPr>
            </w:pPr>
            <w:r w:rsidRPr="00AF171C"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rtl/>
              </w:rPr>
              <w:tab/>
            </w:r>
            <w:r w:rsidRPr="00AF171C">
              <w:rPr>
                <w:b/>
                <w:bCs/>
                <w:rtl/>
              </w:rPr>
              <w:t>فلك راديوي</w:t>
            </w:r>
          </w:p>
          <w:p w14:paraId="02998F38" w14:textId="4B5EC7E6" w:rsidR="00D9665F" w:rsidRPr="00AF171C" w:rsidRDefault="002160EC" w:rsidP="00D9665F">
            <w:pPr>
              <w:pStyle w:val="TabletextS50"/>
              <w:tabs>
                <w:tab w:val="left" w:pos="737"/>
              </w:tabs>
              <w:spacing w:before="40" w:after="40"/>
              <w:rPr>
                <w:rStyle w:val="Artref"/>
              </w:rPr>
            </w:pPr>
            <w:r w:rsidRPr="00AF171C">
              <w:rPr>
                <w:lang w:bidi="ar-SA"/>
              </w:rPr>
              <w:tab/>
            </w:r>
            <w:r w:rsidRPr="00AF171C">
              <w:rPr>
                <w:rtl/>
                <w:lang w:bidi="ar-SA"/>
              </w:rPr>
              <w:tab/>
            </w:r>
            <w:r w:rsidRPr="00AF171C">
              <w:rPr>
                <w:rtl/>
                <w:lang w:bidi="ar-SA"/>
              </w:rPr>
              <w:tab/>
            </w:r>
            <w:r w:rsidRPr="00AF171C">
              <w:rPr>
                <w:rtl/>
                <w:lang w:bidi="ar-SA"/>
              </w:rPr>
              <w:tab/>
            </w:r>
            <w:proofErr w:type="gramStart"/>
            <w:r w:rsidRPr="00AF171C">
              <w:rPr>
                <w:rStyle w:val="Artref"/>
              </w:rPr>
              <w:t>547.5  149.5</w:t>
            </w:r>
            <w:proofErr w:type="gramEnd"/>
            <w:ins w:id="4" w:author="Khattab, Alaa Atef Abdellatif" w:date="2023-11-09T10:08:00Z">
              <w:r w:rsidR="00515D1C">
                <w:rPr>
                  <w:rStyle w:val="Artref"/>
                  <w:rFonts w:hint="cs"/>
                  <w:rtl/>
                </w:rPr>
                <w:t xml:space="preserve"> </w:t>
              </w:r>
              <w:r w:rsidR="00515D1C">
                <w:rPr>
                  <w:rStyle w:val="Artref"/>
                </w:rPr>
                <w:t>551H.5</w:t>
              </w:r>
              <w:r w:rsidR="00515D1C">
                <w:rPr>
                  <w:rStyle w:val="Artref"/>
                  <w:rFonts w:hint="cs"/>
                  <w:rtl/>
                </w:rPr>
                <w:t xml:space="preserve"> </w:t>
              </w:r>
              <w:r w:rsidR="00515D1C">
                <w:rPr>
                  <w:rStyle w:val="Artref"/>
                </w:rPr>
                <w:t>551I.5</w:t>
              </w:r>
            </w:ins>
          </w:p>
        </w:tc>
      </w:tr>
      <w:tr w:rsidR="00515D1C" w:rsidRPr="00AF171C" w14:paraId="29FD1557" w14:textId="77777777" w:rsidTr="00515D1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153" w14:textId="00456A48" w:rsidR="00515D1C" w:rsidRPr="00515D1C" w:rsidRDefault="00515D1C" w:rsidP="00515D1C">
            <w:pPr>
              <w:pStyle w:val="TabletextS50"/>
              <w:tabs>
                <w:tab w:val="left" w:pos="737"/>
              </w:tabs>
              <w:spacing w:before="40" w:after="40"/>
              <w:rPr>
                <w:rStyle w:val="Tablefreq"/>
              </w:rPr>
            </w:pPr>
            <w:r w:rsidRPr="00515D1C">
              <w:rPr>
                <w:rStyle w:val="Tablefreq"/>
              </w:rPr>
              <w:t>...</w:t>
            </w:r>
          </w:p>
        </w:tc>
      </w:tr>
    </w:tbl>
    <w:p w14:paraId="08D96A4B" w14:textId="2D2C07F6" w:rsidR="00682F36" w:rsidRPr="00760F25" w:rsidRDefault="00885432">
      <w:pPr>
        <w:pStyle w:val="Reasons"/>
        <w:rPr>
          <w:b w:val="0"/>
          <w:bCs w:val="0"/>
          <w:rtl/>
        </w:rPr>
      </w:pPr>
      <w:r w:rsidRPr="00AF171C">
        <w:rPr>
          <w:rtl/>
        </w:rPr>
        <w:t>الأسباب:</w:t>
      </w:r>
      <w:r w:rsidRPr="00AF171C">
        <w:tab/>
      </w:r>
      <w:r w:rsidR="00B2772A" w:rsidRPr="00B2772A">
        <w:rPr>
          <w:rFonts w:hint="cs"/>
          <w:b w:val="0"/>
          <w:bCs w:val="0"/>
          <w:rtl/>
        </w:rPr>
        <w:t>أضيفت</w:t>
      </w:r>
      <w:r w:rsidR="00B2772A">
        <w:rPr>
          <w:rFonts w:hint="cs"/>
          <w:rtl/>
        </w:rPr>
        <w:t xml:space="preserve"> </w:t>
      </w:r>
      <w:r w:rsidR="00B2772A" w:rsidRPr="00B2772A">
        <w:rPr>
          <w:b w:val="0"/>
          <w:bCs w:val="0"/>
          <w:rtl/>
        </w:rPr>
        <w:t xml:space="preserve">معلومات </w:t>
      </w:r>
      <w:r w:rsidR="009F05A9">
        <w:rPr>
          <w:rFonts w:hint="cs"/>
          <w:b w:val="0"/>
          <w:bCs w:val="0"/>
          <w:rtl/>
        </w:rPr>
        <w:t>تبين</w:t>
      </w:r>
      <w:r w:rsidR="00B2772A" w:rsidRPr="00B2772A">
        <w:rPr>
          <w:b w:val="0"/>
          <w:bCs w:val="0"/>
          <w:rtl/>
        </w:rPr>
        <w:t xml:space="preserve"> الشروط الواردة في حواشي جدول توزيع نطاقات التردد. وفي هذا الصدد، يقترح استكمال نص الجدول المتعلق بنطاق التردد </w:t>
      </w:r>
      <w:r w:rsidR="00B2772A" w:rsidRPr="00B2772A">
        <w:rPr>
          <w:b w:val="0"/>
          <w:bCs w:val="0"/>
          <w:cs/>
        </w:rPr>
        <w:t>‎</w:t>
      </w:r>
      <w:r w:rsidR="00B2772A" w:rsidRPr="00B2772A">
        <w:rPr>
          <w:b w:val="0"/>
          <w:bCs w:val="0"/>
        </w:rPr>
        <w:t>GHz 43,5-42,5</w:t>
      </w:r>
      <w:r w:rsidR="00B2772A" w:rsidRPr="00B2772A">
        <w:rPr>
          <w:b w:val="0"/>
          <w:bCs w:val="0"/>
          <w:rtl/>
        </w:rPr>
        <w:t xml:space="preserve"> ‏</w:t>
      </w:r>
      <w:r w:rsidR="00B2772A">
        <w:rPr>
          <w:rFonts w:hint="cs"/>
          <w:b w:val="0"/>
          <w:bCs w:val="0"/>
          <w:rtl/>
        </w:rPr>
        <w:t>ب</w:t>
      </w:r>
      <w:r w:rsidR="00B2772A" w:rsidRPr="00B2772A">
        <w:rPr>
          <w:b w:val="0"/>
          <w:bCs w:val="0"/>
          <w:rtl/>
        </w:rPr>
        <w:t xml:space="preserve">الحاشيتين </w:t>
      </w:r>
      <w:r w:rsidR="00B2772A" w:rsidRPr="00B2772A">
        <w:rPr>
          <w:b w:val="0"/>
          <w:bCs w:val="0"/>
          <w:cs/>
        </w:rPr>
        <w:t>‎</w:t>
      </w:r>
      <w:r w:rsidR="00B2772A" w:rsidRPr="00B2772A">
        <w:t>551</w:t>
      </w:r>
      <w:r w:rsidR="00B2772A" w:rsidRPr="00B2772A">
        <w:rPr>
          <w:rFonts w:ascii="Calibri" w:hAnsi="Calibri" w:cs="Calibri"/>
        </w:rPr>
        <w:t>H</w:t>
      </w:r>
      <w:r w:rsidR="00B2772A" w:rsidRPr="00B2772A">
        <w:t>.5</w:t>
      </w:r>
      <w:r w:rsidR="00B2772A" w:rsidRPr="00B2772A">
        <w:rPr>
          <w:b w:val="0"/>
          <w:bCs w:val="0"/>
          <w:rtl/>
        </w:rPr>
        <w:t xml:space="preserve"> ‏و</w:t>
      </w:r>
      <w:r w:rsidR="00B2772A" w:rsidRPr="00B2772A">
        <w:rPr>
          <w:b w:val="0"/>
          <w:bCs w:val="0"/>
          <w:cs/>
        </w:rPr>
        <w:t>‎</w:t>
      </w:r>
      <w:r w:rsidR="00B2772A" w:rsidRPr="00B2772A">
        <w:t>551I.5</w:t>
      </w:r>
      <w:r w:rsidR="00B2772A" w:rsidRPr="00B2772A">
        <w:rPr>
          <w:b w:val="0"/>
          <w:bCs w:val="0"/>
          <w:rtl/>
        </w:rPr>
        <w:t>‏، اللتين تعطيان شروط استعمال الخدمة الثابتة الساتلية والخدمة ال</w:t>
      </w:r>
      <w:r w:rsidR="00B2772A" w:rsidRPr="00B2772A">
        <w:rPr>
          <w:rFonts w:hint="eastAsia"/>
          <w:b w:val="0"/>
          <w:bCs w:val="0"/>
          <w:rtl/>
        </w:rPr>
        <w:t>إذاعية</w:t>
      </w:r>
      <w:r w:rsidR="00B2772A" w:rsidRPr="00B2772A">
        <w:rPr>
          <w:b w:val="0"/>
          <w:bCs w:val="0"/>
          <w:rtl/>
        </w:rPr>
        <w:t xml:space="preserve"> </w:t>
      </w:r>
      <w:r w:rsidR="00B2772A">
        <w:rPr>
          <w:rFonts w:hint="cs"/>
          <w:b w:val="0"/>
          <w:bCs w:val="0"/>
          <w:rtl/>
        </w:rPr>
        <w:t xml:space="preserve">الساتلية </w:t>
      </w:r>
      <w:r w:rsidR="00B2772A" w:rsidRPr="00B2772A">
        <w:rPr>
          <w:b w:val="0"/>
          <w:bCs w:val="0"/>
          <w:rtl/>
        </w:rPr>
        <w:t xml:space="preserve">فيما يتعلق بخدمة الفلك الراديوي في </w:t>
      </w:r>
      <w:r w:rsidR="009F05A9">
        <w:rPr>
          <w:rFonts w:hint="cs"/>
          <w:b w:val="0"/>
          <w:bCs w:val="0"/>
          <w:rtl/>
        </w:rPr>
        <w:t>النطاق ذاته</w:t>
      </w:r>
      <w:r w:rsidR="00B2772A" w:rsidRPr="00B2772A">
        <w:rPr>
          <w:b w:val="0"/>
          <w:bCs w:val="0"/>
          <w:rtl/>
        </w:rPr>
        <w:t xml:space="preserve">. </w:t>
      </w:r>
      <w:r w:rsidR="00760F25" w:rsidRPr="00760F25">
        <w:rPr>
          <w:rFonts w:hint="cs"/>
          <w:b w:val="0"/>
          <w:bCs w:val="0"/>
          <w:rtl/>
        </w:rPr>
        <w:t>ويخص هذا التعديل جميع نُسَخ اللغات</w:t>
      </w:r>
      <w:r w:rsidR="00B2772A" w:rsidRPr="00760F25">
        <w:rPr>
          <w:rFonts w:hint="cs"/>
          <w:b w:val="0"/>
          <w:bCs w:val="0"/>
          <w:rtl/>
        </w:rPr>
        <w:t>.</w:t>
      </w:r>
    </w:p>
    <w:p w14:paraId="17CF622A" w14:textId="77777777" w:rsidR="00682F36" w:rsidRPr="00FF35BD" w:rsidRDefault="00885432" w:rsidP="00FF35BD">
      <w:pPr>
        <w:pStyle w:val="Proposal"/>
      </w:pPr>
      <w:r w:rsidRPr="00FF35BD">
        <w:t>MOD</w:t>
      </w:r>
      <w:r w:rsidRPr="00FF35BD">
        <w:tab/>
        <w:t>UZB/172/2</w:t>
      </w:r>
    </w:p>
    <w:p w14:paraId="09F5B177" w14:textId="77777777" w:rsidR="00D9665F" w:rsidRPr="00FF35BD" w:rsidRDefault="002160EC" w:rsidP="00515D1C">
      <w:pPr>
        <w:pStyle w:val="Tabletitle"/>
        <w:rPr>
          <w:rtl/>
        </w:rPr>
      </w:pPr>
      <w:r w:rsidRPr="00FF35BD">
        <w:t>MHz 1 710-1 660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:rsidRPr="00AF171C" w14:paraId="4074C467" w14:textId="77777777" w:rsidTr="007A49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CB4B" w14:textId="77777777" w:rsidR="00D9665F" w:rsidRPr="00FF35BD" w:rsidRDefault="002160EC" w:rsidP="00515D1C">
            <w:pPr>
              <w:pStyle w:val="Tablehead"/>
              <w:rPr>
                <w:rtl/>
              </w:rPr>
            </w:pPr>
            <w:r w:rsidRPr="00FF35BD">
              <w:rPr>
                <w:rtl/>
              </w:rPr>
              <w:t>التوزيع على الخدمات</w:t>
            </w:r>
          </w:p>
        </w:tc>
      </w:tr>
      <w:tr w:rsidR="00D9665F" w:rsidRPr="00AF171C" w14:paraId="03536594" w14:textId="77777777" w:rsidTr="007A49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7A2F" w14:textId="77777777" w:rsidR="00D9665F" w:rsidRPr="00FF35BD" w:rsidRDefault="002160EC" w:rsidP="00515D1C">
            <w:pPr>
              <w:pStyle w:val="Tablehead"/>
            </w:pPr>
            <w:r w:rsidRPr="00FF35BD">
              <w:rPr>
                <w:rtl/>
              </w:rPr>
              <w:t xml:space="preserve">الإقليم </w:t>
            </w:r>
            <w:r w:rsidRPr="00FF35B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3F4" w14:textId="77777777" w:rsidR="00D9665F" w:rsidRPr="00FF35BD" w:rsidRDefault="002160EC" w:rsidP="00515D1C">
            <w:pPr>
              <w:pStyle w:val="Tablehead"/>
            </w:pPr>
            <w:r w:rsidRPr="00FF35BD">
              <w:rPr>
                <w:rtl/>
              </w:rPr>
              <w:t xml:space="preserve">الإقليم </w:t>
            </w:r>
            <w:r w:rsidRPr="00FF35B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AA2D" w14:textId="77777777" w:rsidR="00D9665F" w:rsidRPr="00FF35BD" w:rsidRDefault="002160EC" w:rsidP="00515D1C">
            <w:pPr>
              <w:pStyle w:val="Tablehead"/>
            </w:pPr>
            <w:r w:rsidRPr="00FF35BD">
              <w:rPr>
                <w:rtl/>
              </w:rPr>
              <w:t xml:space="preserve">الإقليم </w:t>
            </w:r>
            <w:r w:rsidRPr="00FF35BD">
              <w:t>3</w:t>
            </w:r>
          </w:p>
        </w:tc>
      </w:tr>
      <w:tr w:rsidR="007A49DA" w:rsidRPr="00AF171C" w14:paraId="07F64768" w14:textId="77777777" w:rsidTr="007A49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44C23" w14:textId="28EA072F" w:rsidR="007A49DA" w:rsidRPr="007A49DA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 w:rsidRPr="007A49DA"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9C138" w14:textId="608913D9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 w:rsidRPr="007A49DA">
              <w:rPr>
                <w:rStyle w:val="Tablefreq"/>
                <w:rFonts w:hint="cs"/>
                <w:rtl/>
              </w:rPr>
              <w:t>...</w:t>
            </w:r>
          </w:p>
        </w:tc>
      </w:tr>
      <w:tr w:rsidR="007A49DA" w:rsidRPr="00AF171C" w14:paraId="29C93F43" w14:textId="77777777" w:rsidTr="007A49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C67E1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 w:rsidRPr="00AF171C">
              <w:rPr>
                <w:rStyle w:val="Tablefreq"/>
              </w:rPr>
              <w:t>1 700-1 690</w:t>
            </w:r>
          </w:p>
          <w:p w14:paraId="3939D95D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AF171C">
              <w:rPr>
                <w:b/>
                <w:bCs/>
                <w:rtl/>
              </w:rPr>
              <w:t>مساعدات أرصاد جوية</w:t>
            </w:r>
          </w:p>
          <w:p w14:paraId="7B548838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ind w:left="143" w:hanging="143"/>
            </w:pPr>
            <w:r w:rsidRPr="00AF171C">
              <w:rPr>
                <w:rtl/>
              </w:rPr>
              <w:t>أرصاد جوية ساتلية (فضاء-أرض)</w:t>
            </w:r>
          </w:p>
          <w:p w14:paraId="74FAB876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AF171C">
              <w:rPr>
                <w:rtl/>
              </w:rPr>
              <w:t>ثابتة</w:t>
            </w:r>
          </w:p>
          <w:p w14:paraId="51838B44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AF171C">
              <w:rPr>
                <w:rtl/>
              </w:rPr>
              <w:t>متنقلة باستثناء المتنقلة للطيران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2880B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 w:rsidRPr="00AF171C">
              <w:rPr>
                <w:rStyle w:val="Tablefreq"/>
              </w:rPr>
              <w:t>1 700-1 690</w:t>
            </w:r>
          </w:p>
          <w:p w14:paraId="30A9EDC1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AF171C">
              <w:tab/>
            </w:r>
            <w:r w:rsidRPr="00AF171C">
              <w:rPr>
                <w:rtl/>
              </w:rPr>
              <w:tab/>
            </w:r>
            <w:r w:rsidRPr="00AF171C">
              <w:rPr>
                <w:b/>
                <w:bCs/>
                <w:rtl/>
              </w:rPr>
              <w:t>مساعدات أرصاد جوية</w:t>
            </w:r>
          </w:p>
          <w:p w14:paraId="0212E434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AF171C">
              <w:tab/>
            </w:r>
            <w:r w:rsidRPr="00AF171C">
              <w:rPr>
                <w:rtl/>
              </w:rPr>
              <w:tab/>
            </w:r>
            <w:r w:rsidRPr="00AF171C">
              <w:rPr>
                <w:b/>
                <w:bCs/>
                <w:rtl/>
              </w:rPr>
              <w:t>أرصاد جوية ساتلية</w:t>
            </w:r>
            <w:r w:rsidRPr="00AF171C">
              <w:rPr>
                <w:rtl/>
              </w:rPr>
              <w:t xml:space="preserve"> (فضاء-أرض)</w:t>
            </w:r>
          </w:p>
        </w:tc>
      </w:tr>
      <w:tr w:rsidR="007A49DA" w:rsidRPr="00AF171C" w14:paraId="755DDC06" w14:textId="77777777" w:rsidTr="00515D1C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CB2CD" w14:textId="77777777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proofErr w:type="gramStart"/>
            <w:r w:rsidRPr="00AF171C">
              <w:rPr>
                <w:rStyle w:val="Artref"/>
              </w:rPr>
              <w:t>382.5  341.5</w:t>
            </w:r>
            <w:proofErr w:type="gramEnd"/>
            <w:r w:rsidRPr="00AF171C">
              <w:rPr>
                <w:rStyle w:val="Artref"/>
              </w:rPr>
              <w:t xml:space="preserve">  289.5</w:t>
            </w:r>
          </w:p>
        </w:tc>
        <w:tc>
          <w:tcPr>
            <w:tcW w:w="6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43B90" w14:textId="5AF35714" w:rsidR="007A49DA" w:rsidRPr="00AF171C" w:rsidRDefault="007A49DA" w:rsidP="007A49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 w:rsidRPr="00AF171C">
              <w:tab/>
            </w:r>
            <w:r w:rsidRPr="00AF171C">
              <w:rPr>
                <w:rtl/>
              </w:rPr>
              <w:tab/>
            </w:r>
            <w:proofErr w:type="gramStart"/>
            <w:r w:rsidRPr="00AF171C">
              <w:rPr>
                <w:rStyle w:val="Artref"/>
              </w:rPr>
              <w:t>381.5  341.5</w:t>
            </w:r>
            <w:proofErr w:type="gramEnd"/>
            <w:r w:rsidRPr="00AF171C">
              <w:rPr>
                <w:rStyle w:val="Artref"/>
              </w:rPr>
              <w:t xml:space="preserve">  289.5</w:t>
            </w:r>
            <w:ins w:id="5" w:author="Khattab, Alaa Atef Abdellatif" w:date="2023-11-09T10:10:00Z">
              <w:r w:rsidR="00515D1C">
                <w:rPr>
                  <w:rStyle w:val="Artref"/>
                  <w:rFonts w:hint="cs"/>
                  <w:rtl/>
                </w:rPr>
                <w:t xml:space="preserve"> </w:t>
              </w:r>
              <w:r w:rsidR="00515D1C">
                <w:rPr>
                  <w:rStyle w:val="Artref"/>
                </w:rPr>
                <w:t>382.5</w:t>
              </w:r>
            </w:ins>
          </w:p>
        </w:tc>
      </w:tr>
      <w:tr w:rsidR="00515D1C" w:rsidRPr="00AF171C" w14:paraId="7439CAC0" w14:textId="77777777" w:rsidTr="007A49DA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776" w14:textId="145C18A6" w:rsidR="00515D1C" w:rsidRPr="00AF171C" w:rsidRDefault="00515D1C" w:rsidP="00515D1C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 w:rsidRPr="00515D1C">
              <w:rPr>
                <w:rStyle w:val="Artref"/>
              </w:rPr>
              <w:t>...</w:t>
            </w:r>
          </w:p>
        </w:tc>
        <w:tc>
          <w:tcPr>
            <w:tcW w:w="6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25C" w14:textId="2C2A4F61" w:rsidR="00515D1C" w:rsidRPr="00AF171C" w:rsidRDefault="00515D1C" w:rsidP="00515D1C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8E4C54">
              <w:rPr>
                <w:rStyle w:val="Artref"/>
                <w:color w:val="000000"/>
              </w:rPr>
              <w:tab/>
            </w:r>
            <w:r w:rsidRPr="008E4C54">
              <w:rPr>
                <w:rStyle w:val="Artref"/>
                <w:color w:val="000000"/>
              </w:rPr>
              <w:tab/>
              <w:t>...</w:t>
            </w:r>
          </w:p>
        </w:tc>
      </w:tr>
    </w:tbl>
    <w:p w14:paraId="4EC70E5D" w14:textId="6C9CD181" w:rsidR="00F64AA2" w:rsidRPr="002F7246" w:rsidRDefault="00885432" w:rsidP="002F7246">
      <w:pPr>
        <w:pStyle w:val="Reasons"/>
        <w:rPr>
          <w:b w:val="0"/>
          <w:bCs w:val="0"/>
          <w:rtl/>
        </w:rPr>
      </w:pPr>
      <w:r w:rsidRPr="00AF171C">
        <w:rPr>
          <w:rtl/>
        </w:rPr>
        <w:t>الأسباب:</w:t>
      </w:r>
      <w:r w:rsidRPr="00AF171C">
        <w:tab/>
      </w:r>
      <w:r w:rsidR="009F05A9" w:rsidRPr="009F05A9">
        <w:rPr>
          <w:rFonts w:hint="cs"/>
          <w:b w:val="0"/>
          <w:bCs w:val="0"/>
          <w:rtl/>
        </w:rPr>
        <w:t>في</w:t>
      </w:r>
      <w:r w:rsidR="009F05A9" w:rsidRPr="009F05A9">
        <w:rPr>
          <w:b w:val="0"/>
          <w:bCs w:val="0"/>
          <w:rtl/>
          <w:lang w:bidi="ar-EG"/>
        </w:rPr>
        <w:t xml:space="preserve"> لوائح الراديو،</w:t>
      </w:r>
      <w:r w:rsidR="00A971C2" w:rsidRPr="00A971C2">
        <w:rPr>
          <w:rFonts w:hint="cs"/>
          <w:b w:val="0"/>
          <w:bCs w:val="0"/>
          <w:rtl/>
          <w:lang w:bidi="ar-EG"/>
        </w:rPr>
        <w:t xml:space="preserve"> </w:t>
      </w:r>
      <w:r w:rsidR="00A324C2">
        <w:rPr>
          <w:rFonts w:hint="cs"/>
          <w:b w:val="0"/>
          <w:bCs w:val="0"/>
          <w:rtl/>
          <w:lang w:bidi="ar-EG"/>
        </w:rPr>
        <w:t>يفتقر</w:t>
      </w:r>
      <w:r w:rsidR="00A971C2">
        <w:rPr>
          <w:rFonts w:hint="cs"/>
          <w:b w:val="0"/>
          <w:bCs w:val="0"/>
          <w:rtl/>
          <w:lang w:bidi="ar-EG"/>
        </w:rPr>
        <w:t xml:space="preserve"> </w:t>
      </w:r>
      <w:r w:rsidR="00A324C2">
        <w:rPr>
          <w:rFonts w:hint="cs"/>
          <w:b w:val="0"/>
          <w:bCs w:val="0"/>
          <w:rtl/>
          <w:lang w:bidi="ar-EG"/>
        </w:rPr>
        <w:t>قسم</w:t>
      </w:r>
      <w:r w:rsidR="00A971C2" w:rsidRPr="009F05A9">
        <w:rPr>
          <w:b w:val="0"/>
          <w:bCs w:val="0"/>
          <w:rtl/>
          <w:lang w:bidi="ar-EG"/>
        </w:rPr>
        <w:t xml:space="preserve"> </w:t>
      </w:r>
      <w:r w:rsidR="00A324C2">
        <w:rPr>
          <w:rFonts w:hint="cs"/>
          <w:b w:val="0"/>
          <w:bCs w:val="0"/>
          <w:rtl/>
          <w:lang w:bidi="ar-EG"/>
        </w:rPr>
        <w:t>ال</w:t>
      </w:r>
      <w:r w:rsidR="00A971C2" w:rsidRPr="009F05A9">
        <w:rPr>
          <w:b w:val="0"/>
          <w:bCs w:val="0"/>
          <w:rtl/>
          <w:lang w:bidi="ar-EG"/>
        </w:rPr>
        <w:t>جدول</w:t>
      </w:r>
      <w:r w:rsidR="00A324C2">
        <w:rPr>
          <w:rFonts w:hint="cs"/>
          <w:b w:val="0"/>
          <w:bCs w:val="0"/>
          <w:rtl/>
          <w:lang w:bidi="ar-EG"/>
        </w:rPr>
        <w:t xml:space="preserve"> الخاص</w:t>
      </w:r>
      <w:r w:rsidR="00A971C2" w:rsidRPr="009F05A9">
        <w:rPr>
          <w:b w:val="0"/>
          <w:bCs w:val="0"/>
          <w:rtl/>
          <w:lang w:bidi="ar-EG"/>
        </w:rPr>
        <w:t xml:space="preserve"> </w:t>
      </w:r>
      <w:r w:rsidR="00A324C2">
        <w:rPr>
          <w:rFonts w:hint="cs"/>
          <w:b w:val="0"/>
          <w:bCs w:val="0"/>
          <w:rtl/>
          <w:lang w:bidi="ar-EG"/>
        </w:rPr>
        <w:t>ب</w:t>
      </w:r>
      <w:r w:rsidR="00A971C2" w:rsidRPr="009F05A9">
        <w:rPr>
          <w:b w:val="0"/>
          <w:bCs w:val="0"/>
          <w:rtl/>
          <w:lang w:bidi="ar-EG"/>
        </w:rPr>
        <w:t xml:space="preserve">نطاق التردد </w:t>
      </w:r>
      <w:r w:rsidR="00A971C2" w:rsidRPr="009F05A9">
        <w:rPr>
          <w:b w:val="0"/>
          <w:bCs w:val="0"/>
          <w:cs/>
          <w:lang w:bidi="ar-EG"/>
        </w:rPr>
        <w:t>‎</w:t>
      </w:r>
      <w:r w:rsidR="00A971C2">
        <w:rPr>
          <w:b w:val="0"/>
          <w:bCs w:val="0"/>
          <w:lang w:bidi="ar-EG"/>
        </w:rPr>
        <w:t>M</w:t>
      </w:r>
      <w:r w:rsidR="00A971C2" w:rsidRPr="009F05A9">
        <w:rPr>
          <w:b w:val="0"/>
          <w:bCs w:val="0"/>
          <w:lang w:bidi="ar-EG"/>
        </w:rPr>
        <w:t>Hz 1 700-1 690</w:t>
      </w:r>
      <w:r w:rsidR="00A971C2" w:rsidRPr="009F05A9">
        <w:rPr>
          <w:b w:val="0"/>
          <w:bCs w:val="0"/>
          <w:rtl/>
          <w:lang w:bidi="ar-EG"/>
        </w:rPr>
        <w:t xml:space="preserve"> ‏للإقليمين </w:t>
      </w:r>
      <w:r w:rsidR="00A971C2" w:rsidRPr="009F05A9">
        <w:rPr>
          <w:b w:val="0"/>
          <w:bCs w:val="0"/>
          <w:cs/>
          <w:lang w:bidi="ar-EG"/>
        </w:rPr>
        <w:t>‎</w:t>
      </w:r>
      <w:r w:rsidR="00A971C2" w:rsidRPr="009F05A9">
        <w:rPr>
          <w:b w:val="0"/>
          <w:bCs w:val="0"/>
          <w:lang w:bidi="ar-EG"/>
        </w:rPr>
        <w:t>2</w:t>
      </w:r>
      <w:r w:rsidR="00A971C2" w:rsidRPr="009F05A9">
        <w:rPr>
          <w:b w:val="0"/>
          <w:bCs w:val="0"/>
          <w:rtl/>
          <w:lang w:bidi="ar-EG"/>
        </w:rPr>
        <w:t xml:space="preserve"> ‏و</w:t>
      </w:r>
      <w:r w:rsidR="00A971C2" w:rsidRPr="009F05A9">
        <w:rPr>
          <w:b w:val="0"/>
          <w:bCs w:val="0"/>
          <w:cs/>
          <w:lang w:bidi="ar-EG"/>
        </w:rPr>
        <w:t>‎</w:t>
      </w:r>
      <w:r w:rsidR="00A971C2" w:rsidRPr="009F05A9">
        <w:rPr>
          <w:b w:val="0"/>
          <w:bCs w:val="0"/>
          <w:lang w:bidi="ar-EG"/>
        </w:rPr>
        <w:t>3</w:t>
      </w:r>
      <w:r w:rsidR="00A971C2">
        <w:rPr>
          <w:rFonts w:hint="cs"/>
          <w:b w:val="0"/>
          <w:bCs w:val="0"/>
          <w:rtl/>
          <w:lang w:bidi="ar-EG"/>
        </w:rPr>
        <w:t xml:space="preserve">، </w:t>
      </w:r>
      <w:r w:rsidR="00A324C2">
        <w:rPr>
          <w:rFonts w:hint="cs"/>
          <w:b w:val="0"/>
          <w:bCs w:val="0"/>
          <w:rtl/>
          <w:lang w:bidi="ar-EG"/>
        </w:rPr>
        <w:t xml:space="preserve">إلى </w:t>
      </w:r>
      <w:r w:rsidR="00A971C2">
        <w:rPr>
          <w:rFonts w:hint="cs"/>
          <w:b w:val="0"/>
          <w:bCs w:val="0"/>
          <w:rtl/>
          <w:lang w:bidi="ar-EG"/>
        </w:rPr>
        <w:t>إحالة</w:t>
      </w:r>
      <w:r w:rsidR="00A971C2" w:rsidRPr="009F05A9">
        <w:rPr>
          <w:b w:val="0"/>
          <w:bCs w:val="0"/>
          <w:rtl/>
          <w:lang w:bidi="ar-EG"/>
        </w:rPr>
        <w:t xml:space="preserve"> إلى الحاشية </w:t>
      </w:r>
      <w:r w:rsidR="00A971C2" w:rsidRPr="009F05A9">
        <w:rPr>
          <w:b w:val="0"/>
          <w:bCs w:val="0"/>
          <w:cs/>
          <w:lang w:bidi="ar-EG"/>
        </w:rPr>
        <w:t>‎</w:t>
      </w:r>
      <w:r w:rsidR="00A971C2" w:rsidRPr="009F05A9">
        <w:rPr>
          <w:lang w:bidi="ar-EG"/>
        </w:rPr>
        <w:t>382.5</w:t>
      </w:r>
      <w:r w:rsidR="00A971C2" w:rsidRPr="009F05A9">
        <w:rPr>
          <w:b w:val="0"/>
          <w:bCs w:val="0"/>
          <w:rtl/>
          <w:lang w:bidi="ar-EG"/>
        </w:rPr>
        <w:t xml:space="preserve"> ‏التي تذكر </w:t>
      </w:r>
      <w:r w:rsidR="00A971C2" w:rsidRPr="00F64AA2">
        <w:rPr>
          <w:b w:val="0"/>
          <w:bCs w:val="0"/>
          <w:i/>
          <w:iCs/>
          <w:rtl/>
          <w:lang w:bidi="ar-EG"/>
        </w:rPr>
        <w:t>فئة خدمة مختلفة</w:t>
      </w:r>
      <w:r w:rsidR="00A971C2" w:rsidRPr="009F05A9">
        <w:rPr>
          <w:b w:val="0"/>
          <w:bCs w:val="0"/>
          <w:rtl/>
          <w:lang w:bidi="ar-EG"/>
        </w:rPr>
        <w:t xml:space="preserve"> لبلد في الإقليم </w:t>
      </w:r>
      <w:r w:rsidR="00A971C2">
        <w:rPr>
          <w:rFonts w:hint="cs"/>
          <w:b w:val="0"/>
          <w:bCs w:val="0"/>
          <w:rtl/>
          <w:lang w:bidi="ar-EG"/>
        </w:rPr>
        <w:t>3.</w:t>
      </w:r>
      <w:r w:rsidR="002F7246">
        <w:rPr>
          <w:b w:val="0"/>
          <w:bCs w:val="0"/>
          <w:lang w:bidi="ar-EG"/>
        </w:rPr>
        <w:tab/>
      </w:r>
      <w:r w:rsidR="002F7246">
        <w:rPr>
          <w:b w:val="0"/>
          <w:bCs w:val="0"/>
          <w:rtl/>
          <w:lang w:bidi="ar-EG"/>
        </w:rPr>
        <w:br/>
      </w:r>
      <w:r w:rsidR="00F64AA2" w:rsidRPr="002F7246">
        <w:rPr>
          <w:b w:val="0"/>
          <w:bCs w:val="0"/>
          <w:rtl/>
        </w:rPr>
        <w:t xml:space="preserve">مع مراعاة الرقم </w:t>
      </w:r>
      <w:r w:rsidR="00F64AA2" w:rsidRPr="002F7246">
        <w:rPr>
          <w:cs/>
        </w:rPr>
        <w:t>‎</w:t>
      </w:r>
      <w:r w:rsidR="00F64AA2" w:rsidRPr="002F7246">
        <w:t>33.5</w:t>
      </w:r>
      <w:r w:rsidR="00F64AA2" w:rsidRPr="002F7246">
        <w:rPr>
          <w:b w:val="0"/>
          <w:bCs w:val="0"/>
          <w:rtl/>
        </w:rPr>
        <w:t xml:space="preserve"> ‏من لوائح الراديو، يقترح استكمال قسم جدول</w:t>
      </w:r>
      <w:r w:rsidR="00F85E95" w:rsidRPr="002F7246">
        <w:rPr>
          <w:rFonts w:hint="cs"/>
          <w:b w:val="0"/>
          <w:bCs w:val="0"/>
          <w:rtl/>
        </w:rPr>
        <w:t xml:space="preserve"> </w:t>
      </w:r>
      <w:r w:rsidR="00F64AA2" w:rsidRPr="002F7246">
        <w:rPr>
          <w:b w:val="0"/>
          <w:bCs w:val="0"/>
          <w:rtl/>
        </w:rPr>
        <w:t xml:space="preserve">توزيعات نطاق التردد </w:t>
      </w:r>
      <w:r w:rsidR="00F64AA2" w:rsidRPr="002F7246">
        <w:rPr>
          <w:b w:val="0"/>
          <w:bCs w:val="0"/>
          <w:cs/>
        </w:rPr>
        <w:t>‎</w:t>
      </w:r>
      <w:r w:rsidR="00F64AA2" w:rsidRPr="002F7246">
        <w:rPr>
          <w:b w:val="0"/>
          <w:bCs w:val="0"/>
        </w:rPr>
        <w:t>MHz 1 700-1 690</w:t>
      </w:r>
      <w:r w:rsidR="00F64AA2" w:rsidRPr="002F7246">
        <w:rPr>
          <w:b w:val="0"/>
          <w:bCs w:val="0"/>
          <w:rtl/>
        </w:rPr>
        <w:t xml:space="preserve"> ‏في الإقليمين </w:t>
      </w:r>
      <w:r w:rsidR="00F64AA2" w:rsidRPr="002F7246">
        <w:rPr>
          <w:b w:val="0"/>
          <w:bCs w:val="0"/>
          <w:cs/>
        </w:rPr>
        <w:t>‎</w:t>
      </w:r>
      <w:r w:rsidR="00F64AA2" w:rsidRPr="002F7246">
        <w:rPr>
          <w:b w:val="0"/>
          <w:bCs w:val="0"/>
        </w:rPr>
        <w:t>2</w:t>
      </w:r>
      <w:r w:rsidR="00F64AA2" w:rsidRPr="002F7246">
        <w:rPr>
          <w:b w:val="0"/>
          <w:bCs w:val="0"/>
          <w:rtl/>
        </w:rPr>
        <w:t xml:space="preserve"> ‏و</w:t>
      </w:r>
      <w:r w:rsidR="00F64AA2" w:rsidRPr="002F7246">
        <w:rPr>
          <w:b w:val="0"/>
          <w:bCs w:val="0"/>
          <w:cs/>
        </w:rPr>
        <w:t>‎</w:t>
      </w:r>
      <w:r w:rsidR="00F64AA2" w:rsidRPr="002F7246">
        <w:rPr>
          <w:b w:val="0"/>
          <w:bCs w:val="0"/>
        </w:rPr>
        <w:t>3</w:t>
      </w:r>
      <w:r w:rsidR="00F64AA2" w:rsidRPr="002F7246">
        <w:rPr>
          <w:b w:val="0"/>
          <w:bCs w:val="0"/>
          <w:rtl/>
        </w:rPr>
        <w:t xml:space="preserve"> ‏</w:t>
      </w:r>
      <w:r w:rsidR="00F64AA2" w:rsidRPr="002F7246">
        <w:rPr>
          <w:rFonts w:hint="cs"/>
          <w:b w:val="0"/>
          <w:bCs w:val="0"/>
          <w:rtl/>
        </w:rPr>
        <w:t>ب</w:t>
      </w:r>
      <w:r w:rsidR="00F64AA2" w:rsidRPr="002F7246">
        <w:rPr>
          <w:b w:val="0"/>
          <w:bCs w:val="0"/>
          <w:rtl/>
        </w:rPr>
        <w:t xml:space="preserve">الحاشية </w:t>
      </w:r>
      <w:r w:rsidR="00F64AA2" w:rsidRPr="002F7246">
        <w:rPr>
          <w:b w:val="0"/>
          <w:bCs w:val="0"/>
          <w:cs/>
        </w:rPr>
        <w:t>‎</w:t>
      </w:r>
      <w:r w:rsidR="00F64AA2" w:rsidRPr="002F7246">
        <w:t>382.5</w:t>
      </w:r>
      <w:r w:rsidR="00F64AA2" w:rsidRPr="002F7246">
        <w:rPr>
          <w:b w:val="0"/>
          <w:bCs w:val="0"/>
          <w:rtl/>
        </w:rPr>
        <w:t>. ‏</w:t>
      </w:r>
      <w:r w:rsidR="00F64AA2" w:rsidRPr="002F7246">
        <w:rPr>
          <w:rFonts w:hint="cs"/>
          <w:b w:val="0"/>
          <w:bCs w:val="0"/>
          <w:rtl/>
        </w:rPr>
        <w:t>ويخص هذا التعديل جميع ن</w:t>
      </w:r>
      <w:r w:rsidR="00760F25" w:rsidRPr="002F7246">
        <w:rPr>
          <w:rFonts w:hint="cs"/>
          <w:b w:val="0"/>
          <w:bCs w:val="0"/>
          <w:rtl/>
        </w:rPr>
        <w:t>ُسَخ اللغات</w:t>
      </w:r>
      <w:r w:rsidR="00760F25" w:rsidRPr="002F7246">
        <w:rPr>
          <w:rFonts w:hint="cs"/>
          <w:b w:val="0"/>
          <w:bCs w:val="0"/>
          <w:rtl/>
          <w:cs/>
        </w:rPr>
        <w:t>.</w:t>
      </w:r>
      <w:r w:rsidR="00F64AA2" w:rsidRPr="002F7246">
        <w:rPr>
          <w:b w:val="0"/>
          <w:bCs w:val="0"/>
          <w:cs/>
        </w:rPr>
        <w:t>‎</w:t>
      </w:r>
    </w:p>
    <w:p w14:paraId="15CDF23D" w14:textId="2C26F99B" w:rsidR="007A49DA" w:rsidRPr="007A49DA" w:rsidRDefault="007A49DA" w:rsidP="002F7246">
      <w:pPr>
        <w:spacing w:line="240" w:lineRule="auto"/>
        <w:jc w:val="center"/>
        <w:rPr>
          <w:rtl/>
        </w:rPr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A49DA" w:rsidRPr="007A49D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CD6A" w14:textId="77777777" w:rsidR="001A6F04" w:rsidRDefault="001A6F04" w:rsidP="002919E1">
      <w:r>
        <w:separator/>
      </w:r>
    </w:p>
    <w:p w14:paraId="3A8114C1" w14:textId="77777777" w:rsidR="001A6F04" w:rsidRDefault="001A6F04" w:rsidP="002919E1"/>
    <w:p w14:paraId="05060144" w14:textId="77777777" w:rsidR="001A6F04" w:rsidRDefault="001A6F04" w:rsidP="002919E1"/>
    <w:p w14:paraId="526B3650" w14:textId="77777777" w:rsidR="001A6F04" w:rsidRDefault="001A6F04"/>
    <w:p w14:paraId="760F8622" w14:textId="77777777" w:rsidR="001A6F04" w:rsidRDefault="001A6F04"/>
  </w:endnote>
  <w:endnote w:type="continuationSeparator" w:id="0">
    <w:p w14:paraId="3FE20419" w14:textId="77777777" w:rsidR="001A6F04" w:rsidRDefault="001A6F04" w:rsidP="002919E1">
      <w:r>
        <w:continuationSeparator/>
      </w:r>
    </w:p>
    <w:p w14:paraId="5CC40ABF" w14:textId="77777777" w:rsidR="001A6F04" w:rsidRDefault="001A6F04" w:rsidP="002919E1"/>
    <w:p w14:paraId="67DD2F28" w14:textId="77777777" w:rsidR="001A6F04" w:rsidRDefault="001A6F04" w:rsidP="002919E1"/>
    <w:p w14:paraId="2B66EF58" w14:textId="77777777" w:rsidR="001A6F04" w:rsidRDefault="001A6F04"/>
    <w:p w14:paraId="26F8C65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FCB5" w14:textId="4DE1482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65A9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65A90" w:rsidRPr="00665A90">
      <w:rPr>
        <w:noProof/>
        <w:sz w:val="16"/>
        <w:szCs w:val="16"/>
        <w:lang w:val="en-GB"/>
      </w:rPr>
      <w:t>P:\ARA\ITU-R\CONF-R\CMR23\100\172A.docx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65A90">
      <w:rPr>
        <w:sz w:val="16"/>
        <w:szCs w:val="16"/>
        <w:lang w:val="en-GB"/>
      </w:rPr>
      <w:t xml:space="preserve"> (</w:t>
    </w:r>
    <w:proofErr w:type="gramEnd"/>
    <w:r w:rsidR="00E33EC2" w:rsidRPr="00665A90">
      <w:rPr>
        <w:sz w:val="16"/>
        <w:szCs w:val="16"/>
        <w:lang w:val="en-GB"/>
      </w:rPr>
      <w:t>530460</w:t>
    </w:r>
    <w:r w:rsidRPr="00665A9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6C50" w14:textId="44DCB926" w:rsidR="00E33EC2" w:rsidRPr="00E33EC2" w:rsidRDefault="00E33EC2" w:rsidP="00E33E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C783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2C7838">
      <w:rPr>
        <w:noProof/>
        <w:sz w:val="16"/>
        <w:szCs w:val="16"/>
        <w:lang w:val="en-GB"/>
      </w:rPr>
      <w:t>P:\ARA\Arabic Pool\Arabic Montage\2023\ITU-R\CONF-R\CMR23\100\172A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C7838">
      <w:rPr>
        <w:sz w:val="16"/>
        <w:szCs w:val="16"/>
        <w:lang w:val="en-GB"/>
      </w:rPr>
      <w:t xml:space="preserve"> (</w:t>
    </w:r>
    <w:proofErr w:type="gramEnd"/>
    <w:r w:rsidRPr="002C7838">
      <w:rPr>
        <w:sz w:val="16"/>
        <w:szCs w:val="16"/>
        <w:lang w:val="en-GB"/>
      </w:rPr>
      <w:t>530460)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C5A0" w14:textId="21D00214" w:rsidR="00E33EC2" w:rsidRPr="00E33EC2" w:rsidRDefault="00E33EC2" w:rsidP="00E33E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65A9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65A90" w:rsidRPr="00665A90">
      <w:rPr>
        <w:noProof/>
        <w:sz w:val="16"/>
        <w:szCs w:val="16"/>
        <w:lang w:val="en-GB"/>
      </w:rPr>
      <w:t>P:\ARA\ITU-R\CONF-R\CMR23\100\172A.docx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65A90">
      <w:rPr>
        <w:sz w:val="16"/>
        <w:szCs w:val="16"/>
        <w:lang w:val="en-GB"/>
      </w:rPr>
      <w:t xml:space="preserve"> (</w:t>
    </w:r>
    <w:proofErr w:type="gramEnd"/>
    <w:r w:rsidRPr="00665A90">
      <w:rPr>
        <w:sz w:val="16"/>
        <w:szCs w:val="16"/>
        <w:lang w:val="en-GB"/>
      </w:rPr>
      <w:t>530460)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34A6" w14:textId="77777777" w:rsidR="001A6F04" w:rsidRDefault="001A6F04" w:rsidP="00C45930">
      <w:r>
        <w:separator/>
      </w:r>
    </w:p>
  </w:footnote>
  <w:footnote w:type="continuationSeparator" w:id="0">
    <w:p w14:paraId="5430E447" w14:textId="77777777" w:rsidR="001A6F04" w:rsidRDefault="001A6F04" w:rsidP="002919E1">
      <w:r>
        <w:continuationSeparator/>
      </w:r>
    </w:p>
    <w:p w14:paraId="72B24FE8" w14:textId="77777777" w:rsidR="001A6F04" w:rsidRDefault="001A6F04" w:rsidP="002919E1"/>
    <w:p w14:paraId="3DB06880" w14:textId="77777777" w:rsidR="001A6F04" w:rsidRDefault="001A6F04" w:rsidP="002919E1"/>
    <w:p w14:paraId="33A5BBA9" w14:textId="77777777" w:rsidR="001A6F04" w:rsidRDefault="001A6F04"/>
    <w:p w14:paraId="781D0EF8" w14:textId="77777777" w:rsidR="001A6F04" w:rsidRDefault="001A6F04"/>
  </w:footnote>
  <w:footnote w:id="1">
    <w:p w14:paraId="32F8DF22" w14:textId="159E2C0D" w:rsidR="00885432" w:rsidRPr="00AF171C" w:rsidRDefault="00885432" w:rsidP="002F7246">
      <w:pPr>
        <w:pStyle w:val="FootnoteText"/>
        <w:tabs>
          <w:tab w:val="clear" w:pos="1134"/>
          <w:tab w:val="left" w:pos="427"/>
        </w:tabs>
        <w:rPr>
          <w:rtl/>
        </w:rPr>
      </w:pPr>
      <w:r w:rsidRPr="00AF171C">
        <w:rPr>
          <w:rStyle w:val="FootnoteReference"/>
          <w:position w:val="0"/>
          <w:rtl/>
        </w:rPr>
        <w:t>1</w:t>
      </w:r>
      <w:r w:rsidRPr="00AF171C">
        <w:tab/>
      </w:r>
      <w:r w:rsidRPr="00AF171C">
        <w:rPr>
          <w:rFonts w:hint="cs"/>
          <w:rtl/>
        </w:rPr>
        <w:t>هذا البند من جدول الأعمال يقتصر حصراً على تقرير المدير فيما</w:t>
      </w:r>
      <w:r w:rsidRPr="00AF171C">
        <w:rPr>
          <w:rFonts w:hint="eastAsia"/>
          <w:rtl/>
        </w:rPr>
        <w:t> </w:t>
      </w:r>
      <w:r w:rsidRPr="00AF171C">
        <w:rPr>
          <w:rFonts w:hint="cs"/>
          <w:rtl/>
        </w:rPr>
        <w:t xml:space="preserve">يتعلق بأي صعوبات أو حالات تضارب وُوجهت في تطبيق لوائح الراديو والتعليقات المقدمة من الإدارات.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46D0" w14:textId="524B980E" w:rsidR="00D63A6F" w:rsidRPr="00AF171C" w:rsidRDefault="005E5F16" w:rsidP="00AF171C">
    <w:pPr>
      <w:bidi w:val="0"/>
      <w:spacing w:after="360" w:line="240" w:lineRule="auto"/>
      <w:jc w:val="center"/>
      <w:rPr>
        <w:sz w:val="20"/>
        <w:szCs w:val="20"/>
      </w:rPr>
    </w:pPr>
    <w:r w:rsidRPr="00AF171C">
      <w:rPr>
        <w:rStyle w:val="PageNumber"/>
        <w:rFonts w:ascii="Dubai" w:hAnsi="Dubai" w:cs="Dubai"/>
      </w:rPr>
      <w:fldChar w:fldCharType="begin"/>
    </w:r>
    <w:r w:rsidRPr="00AF171C">
      <w:rPr>
        <w:rStyle w:val="PageNumber"/>
        <w:rFonts w:ascii="Dubai" w:hAnsi="Dubai" w:cs="Dubai"/>
      </w:rPr>
      <w:instrText xml:space="preserve"> PAGE </w:instrText>
    </w:r>
    <w:r w:rsidRPr="00AF171C">
      <w:rPr>
        <w:rStyle w:val="PageNumber"/>
        <w:rFonts w:ascii="Dubai" w:hAnsi="Dubai" w:cs="Dubai"/>
      </w:rPr>
      <w:fldChar w:fldCharType="separate"/>
    </w:r>
    <w:r w:rsidRPr="00AF171C">
      <w:rPr>
        <w:rStyle w:val="PageNumber"/>
        <w:rFonts w:ascii="Dubai" w:hAnsi="Dubai" w:cs="Dubai"/>
      </w:rPr>
      <w:t>2</w:t>
    </w:r>
    <w:r w:rsidRPr="00AF171C">
      <w:rPr>
        <w:rStyle w:val="PageNumber"/>
        <w:rFonts w:ascii="Dubai" w:hAnsi="Dubai" w:cs="Dubai"/>
      </w:rPr>
      <w:fldChar w:fldCharType="end"/>
    </w:r>
    <w:r w:rsidRPr="00AF171C">
      <w:rPr>
        <w:rStyle w:val="PageNumber"/>
        <w:rFonts w:ascii="Dubai" w:hAnsi="Dubai" w:cs="Dubai"/>
        <w:rtl/>
      </w:rPr>
      <w:br/>
    </w:r>
    <w:r w:rsidR="004F5F29" w:rsidRPr="00AF171C">
      <w:rPr>
        <w:rStyle w:val="PageNumber"/>
        <w:rFonts w:ascii="Dubai" w:hAnsi="Dubai" w:cs="Dubai"/>
      </w:rPr>
      <w:t>WRC</w:t>
    </w:r>
    <w:r w:rsidRPr="00AF171C">
      <w:rPr>
        <w:rStyle w:val="PageNumber"/>
        <w:rFonts w:ascii="Dubai" w:hAnsi="Dubai" w:cs="Dubai"/>
      </w:rPr>
      <w:t>23/172-A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F3EB" w14:textId="6B4A12F7" w:rsidR="00AF171C" w:rsidRPr="00AF171C" w:rsidRDefault="00AF171C" w:rsidP="00AF171C">
    <w:pPr>
      <w:bidi w:val="0"/>
      <w:spacing w:after="360" w:line="240" w:lineRule="auto"/>
      <w:jc w:val="center"/>
      <w:rPr>
        <w:sz w:val="20"/>
        <w:szCs w:val="20"/>
      </w:rPr>
    </w:pPr>
    <w:r w:rsidRPr="00AF171C">
      <w:rPr>
        <w:rStyle w:val="PageNumber"/>
        <w:rFonts w:ascii="Dubai" w:hAnsi="Dubai" w:cs="Dubai"/>
      </w:rPr>
      <w:fldChar w:fldCharType="begin"/>
    </w:r>
    <w:r w:rsidRPr="00AF171C">
      <w:rPr>
        <w:rStyle w:val="PageNumber"/>
        <w:rFonts w:ascii="Dubai" w:hAnsi="Dubai" w:cs="Dubai"/>
      </w:rPr>
      <w:instrText xml:space="preserve"> PAGE </w:instrText>
    </w:r>
    <w:r w:rsidRPr="00AF171C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AF171C">
      <w:rPr>
        <w:rStyle w:val="PageNumber"/>
        <w:rFonts w:ascii="Dubai" w:hAnsi="Dubai" w:cs="Dubai"/>
      </w:rPr>
      <w:fldChar w:fldCharType="end"/>
    </w:r>
    <w:r w:rsidRPr="00AF171C">
      <w:rPr>
        <w:rStyle w:val="PageNumber"/>
        <w:rFonts w:ascii="Dubai" w:hAnsi="Dubai" w:cs="Dubai"/>
        <w:rtl/>
      </w:rPr>
      <w:br/>
    </w:r>
    <w:r w:rsidRPr="00AF171C">
      <w:rPr>
        <w:rStyle w:val="PageNumber"/>
        <w:rFonts w:ascii="Dubai" w:hAnsi="Dubai" w:cs="Dubai"/>
      </w:rPr>
      <w:t>WRC23/172-A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2373735">
    <w:abstractNumId w:val="9"/>
  </w:num>
  <w:num w:numId="2" w16cid:durableId="2107536603">
    <w:abstractNumId w:val="13"/>
  </w:num>
  <w:num w:numId="3" w16cid:durableId="290985719">
    <w:abstractNumId w:val="11"/>
  </w:num>
  <w:num w:numId="4" w16cid:durableId="1840344109">
    <w:abstractNumId w:val="14"/>
  </w:num>
  <w:num w:numId="5" w16cid:durableId="943733210">
    <w:abstractNumId w:val="7"/>
  </w:num>
  <w:num w:numId="6" w16cid:durableId="661588030">
    <w:abstractNumId w:val="6"/>
  </w:num>
  <w:num w:numId="7" w16cid:durableId="156500605">
    <w:abstractNumId w:val="5"/>
  </w:num>
  <w:num w:numId="8" w16cid:durableId="1670057896">
    <w:abstractNumId w:val="4"/>
  </w:num>
  <w:num w:numId="9" w16cid:durableId="197201713">
    <w:abstractNumId w:val="8"/>
  </w:num>
  <w:num w:numId="10" w16cid:durableId="1902135771">
    <w:abstractNumId w:val="3"/>
  </w:num>
  <w:num w:numId="11" w16cid:durableId="1185634457">
    <w:abstractNumId w:val="2"/>
  </w:num>
  <w:num w:numId="12" w16cid:durableId="191262959">
    <w:abstractNumId w:val="1"/>
  </w:num>
  <w:num w:numId="13" w16cid:durableId="1195995268">
    <w:abstractNumId w:val="0"/>
  </w:num>
  <w:num w:numId="14" w16cid:durableId="1880362571">
    <w:abstractNumId w:val="10"/>
  </w:num>
  <w:num w:numId="15" w16cid:durableId="685132815">
    <w:abstractNumId w:val="15"/>
  </w:num>
  <w:num w:numId="16" w16cid:durableId="1222520365">
    <w:abstractNumId w:val="12"/>
  </w:num>
  <w:num w:numId="17" w16cid:durableId="1649439772">
    <w:abstractNumId w:val="6"/>
  </w:num>
  <w:num w:numId="18" w16cid:durableId="1611008900">
    <w:abstractNumId w:val="5"/>
  </w:num>
  <w:num w:numId="19" w16cid:durableId="624581843">
    <w:abstractNumId w:val="3"/>
  </w:num>
  <w:num w:numId="20" w16cid:durableId="1616138864">
    <w:abstractNumId w:val="2"/>
  </w:num>
  <w:num w:numId="21" w16cid:durableId="1760633420">
    <w:abstractNumId w:val="6"/>
  </w:num>
  <w:num w:numId="22" w16cid:durableId="1012028441">
    <w:abstractNumId w:val="5"/>
  </w:num>
  <w:num w:numId="23" w16cid:durableId="747192892">
    <w:abstractNumId w:val="3"/>
  </w:num>
  <w:num w:numId="24" w16cid:durableId="3034357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attab, Alaa Atef Abdellatif">
    <w15:presenceInfo w15:providerId="AD" w15:userId="S::alaa.khattab@itu.int::8a838120-ab64-4a49-aad4-eeb55051d5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642B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3A3A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E7F03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5736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838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7246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7151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5D1C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1FFC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5A90"/>
    <w:rsid w:val="00666697"/>
    <w:rsid w:val="00674222"/>
    <w:rsid w:val="00675555"/>
    <w:rsid w:val="006779A4"/>
    <w:rsid w:val="0068074B"/>
    <w:rsid w:val="00680A66"/>
    <w:rsid w:val="00681391"/>
    <w:rsid w:val="00682F36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0F25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49DA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5432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05A9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24C2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71C2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171C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2772A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1B49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664D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3EC2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42BD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4AA2"/>
    <w:rsid w:val="00F66716"/>
    <w:rsid w:val="00F71207"/>
    <w:rsid w:val="00F72046"/>
    <w:rsid w:val="00F72F2D"/>
    <w:rsid w:val="00F7550D"/>
    <w:rsid w:val="00F80D07"/>
    <w:rsid w:val="00F84613"/>
    <w:rsid w:val="00F85E95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35B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1B67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f86a80-d0e6-44d3-8767-a6787a0a4e4b">DPM</DPM_x0020_Author>
    <DPM_x0020_File_x0020_name xmlns="c6f86a80-d0e6-44d3-8767-a6787a0a4e4b">R23-WRC23-C-0172!!MSW-A</DPM_x0020_File_x0020_name>
    <DPM_x0020_Version xmlns="c6f86a80-d0e6-44d3-8767-a6787a0a4e4b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f86a80-d0e6-44d3-8767-a6787a0a4e4b" targetNamespace="http://schemas.microsoft.com/office/2006/metadata/properties" ma:root="true" ma:fieldsID="d41af5c836d734370eb92e7ee5f83852" ns2:_="" ns3:_="">
    <xsd:import namespace="996b2e75-67fd-4955-a3b0-5ab9934cb50b"/>
    <xsd:import namespace="c6f86a80-d0e6-44d3-8767-a6787a0a4e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6a80-d0e6-44d3-8767-a6787a0a4e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86a80-d0e6-44d3-8767-a6787a0a4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f86a80-d0e6-44d3-8767-a6787a0a4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R23-WRC23-C-0172!!MSW-A</vt:lpstr>
    </vt:vector>
  </TitlesOfParts>
  <Manager>General Secretariat - Pool</Manager>
  <Company>International Telecommunication Union (ITU)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R23-WRC23-C-0172!!MSW-A</dc:title>
  <dc:creator>Documents Proposals Manager (DPM)</dc:creator>
  <cp:keywords>DPM_v2023.11.6.1_prod</cp:keywords>
  <cp:lastModifiedBy>Arabic-IR</cp:lastModifiedBy>
  <cp:revision>4</cp:revision>
  <cp:lastPrinted>2020-08-11T14:28:00Z</cp:lastPrinted>
  <dcterms:created xsi:type="dcterms:W3CDTF">2023-11-19T14:21:00Z</dcterms:created>
  <dcterms:modified xsi:type="dcterms:W3CDTF">2023-11-19T14:22:00Z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