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341994" w14:paraId="667F1127" w14:textId="77777777" w:rsidTr="00F320AA">
        <w:trPr>
          <w:cantSplit/>
        </w:trPr>
        <w:tc>
          <w:tcPr>
            <w:tcW w:w="1418" w:type="dxa"/>
            <w:vAlign w:val="center"/>
          </w:tcPr>
          <w:p w14:paraId="5CAED5D1" w14:textId="77777777" w:rsidR="00F320AA" w:rsidRPr="00341994" w:rsidRDefault="00F320AA" w:rsidP="00F320AA">
            <w:pPr>
              <w:spacing w:before="0"/>
              <w:rPr>
                <w:rFonts w:ascii="Verdana" w:hAnsi="Verdana"/>
                <w:position w:val="6"/>
              </w:rPr>
            </w:pPr>
            <w:r w:rsidRPr="00341994">
              <w:rPr>
                <w:noProof/>
              </w:rPr>
              <w:drawing>
                <wp:inline distT="0" distB="0" distL="0" distR="0" wp14:anchorId="4D73187D" wp14:editId="537F4DE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A4DA68A" w14:textId="77777777" w:rsidR="00F320AA" w:rsidRPr="00341994" w:rsidRDefault="00F320AA" w:rsidP="00F320AA">
            <w:pPr>
              <w:spacing w:before="400" w:after="48" w:line="240" w:lineRule="atLeast"/>
              <w:rPr>
                <w:rFonts w:ascii="Verdana" w:hAnsi="Verdana"/>
                <w:position w:val="6"/>
              </w:rPr>
            </w:pPr>
            <w:r w:rsidRPr="00341994">
              <w:rPr>
                <w:rFonts w:ascii="Verdana" w:hAnsi="Verdana" w:cs="Times"/>
                <w:b/>
                <w:position w:val="6"/>
                <w:sz w:val="22"/>
                <w:szCs w:val="22"/>
              </w:rPr>
              <w:t>World Radiocommunication Conference (WRC-23)</w:t>
            </w:r>
            <w:r w:rsidRPr="00341994">
              <w:rPr>
                <w:rFonts w:ascii="Verdana" w:hAnsi="Verdana" w:cs="Times"/>
                <w:b/>
                <w:position w:val="6"/>
                <w:sz w:val="26"/>
                <w:szCs w:val="26"/>
              </w:rPr>
              <w:br/>
            </w:r>
            <w:r w:rsidRPr="00341994">
              <w:rPr>
                <w:rFonts w:ascii="Verdana" w:hAnsi="Verdana"/>
                <w:b/>
                <w:bCs/>
                <w:position w:val="6"/>
                <w:sz w:val="18"/>
                <w:szCs w:val="18"/>
              </w:rPr>
              <w:t>Dubai, 20 November - 15 December 2023</w:t>
            </w:r>
          </w:p>
        </w:tc>
        <w:tc>
          <w:tcPr>
            <w:tcW w:w="1951" w:type="dxa"/>
            <w:vAlign w:val="center"/>
          </w:tcPr>
          <w:p w14:paraId="4FFAE063" w14:textId="77777777" w:rsidR="00F320AA" w:rsidRPr="00341994" w:rsidRDefault="00EB0812" w:rsidP="00F320AA">
            <w:pPr>
              <w:spacing w:before="0" w:line="240" w:lineRule="atLeast"/>
            </w:pPr>
            <w:r w:rsidRPr="00341994">
              <w:rPr>
                <w:noProof/>
              </w:rPr>
              <w:drawing>
                <wp:inline distT="0" distB="0" distL="0" distR="0" wp14:anchorId="55DD40C2" wp14:editId="240A2D2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341994" w14:paraId="05291E47" w14:textId="77777777">
        <w:trPr>
          <w:cantSplit/>
        </w:trPr>
        <w:tc>
          <w:tcPr>
            <w:tcW w:w="6911" w:type="dxa"/>
            <w:gridSpan w:val="2"/>
            <w:tcBorders>
              <w:bottom w:val="single" w:sz="12" w:space="0" w:color="auto"/>
            </w:tcBorders>
          </w:tcPr>
          <w:p w14:paraId="33C1E12E" w14:textId="77777777" w:rsidR="00A066F1" w:rsidRPr="0034199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FE87DA6" w14:textId="77777777" w:rsidR="00A066F1" w:rsidRPr="00341994" w:rsidRDefault="00A066F1" w:rsidP="00A066F1">
            <w:pPr>
              <w:spacing w:before="0" w:line="240" w:lineRule="atLeast"/>
              <w:rPr>
                <w:rFonts w:ascii="Verdana" w:hAnsi="Verdana"/>
                <w:szCs w:val="24"/>
              </w:rPr>
            </w:pPr>
          </w:p>
        </w:tc>
      </w:tr>
      <w:tr w:rsidR="00A066F1" w:rsidRPr="00341994" w14:paraId="708E7624" w14:textId="77777777">
        <w:trPr>
          <w:cantSplit/>
        </w:trPr>
        <w:tc>
          <w:tcPr>
            <w:tcW w:w="6911" w:type="dxa"/>
            <w:gridSpan w:val="2"/>
            <w:tcBorders>
              <w:top w:val="single" w:sz="12" w:space="0" w:color="auto"/>
            </w:tcBorders>
          </w:tcPr>
          <w:p w14:paraId="157B3C86" w14:textId="77777777" w:rsidR="00A066F1" w:rsidRPr="00341994"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3CD9308" w14:textId="77777777" w:rsidR="00A066F1" w:rsidRPr="00341994" w:rsidRDefault="00A066F1" w:rsidP="00A066F1">
            <w:pPr>
              <w:spacing w:before="0" w:line="240" w:lineRule="atLeast"/>
              <w:rPr>
                <w:rFonts w:ascii="Verdana" w:hAnsi="Verdana"/>
                <w:sz w:val="20"/>
              </w:rPr>
            </w:pPr>
          </w:p>
        </w:tc>
      </w:tr>
      <w:tr w:rsidR="00A066F1" w:rsidRPr="00341994" w14:paraId="175F7C90" w14:textId="77777777">
        <w:trPr>
          <w:cantSplit/>
          <w:trHeight w:val="23"/>
        </w:trPr>
        <w:tc>
          <w:tcPr>
            <w:tcW w:w="6911" w:type="dxa"/>
            <w:gridSpan w:val="2"/>
            <w:shd w:val="clear" w:color="auto" w:fill="auto"/>
          </w:tcPr>
          <w:p w14:paraId="245733EC" w14:textId="77777777" w:rsidR="00A066F1" w:rsidRPr="00341994"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341994">
              <w:rPr>
                <w:rFonts w:ascii="Verdana" w:hAnsi="Verdana"/>
                <w:sz w:val="20"/>
                <w:szCs w:val="20"/>
              </w:rPr>
              <w:t>PLENARY MEETING</w:t>
            </w:r>
          </w:p>
        </w:tc>
        <w:tc>
          <w:tcPr>
            <w:tcW w:w="3120" w:type="dxa"/>
            <w:gridSpan w:val="2"/>
          </w:tcPr>
          <w:p w14:paraId="406FAD7D" w14:textId="77777777" w:rsidR="00A066F1" w:rsidRPr="00341994" w:rsidRDefault="00E55816" w:rsidP="00AA666F">
            <w:pPr>
              <w:tabs>
                <w:tab w:val="left" w:pos="851"/>
              </w:tabs>
              <w:spacing w:before="0" w:line="240" w:lineRule="atLeast"/>
              <w:rPr>
                <w:rFonts w:ascii="Verdana" w:hAnsi="Verdana"/>
                <w:sz w:val="20"/>
              </w:rPr>
            </w:pPr>
            <w:r w:rsidRPr="00341994">
              <w:rPr>
                <w:rFonts w:ascii="Verdana" w:hAnsi="Verdana"/>
                <w:b/>
                <w:sz w:val="20"/>
              </w:rPr>
              <w:t>Document 169</w:t>
            </w:r>
            <w:r w:rsidR="00A066F1" w:rsidRPr="00341994">
              <w:rPr>
                <w:rFonts w:ascii="Verdana" w:hAnsi="Verdana"/>
                <w:b/>
                <w:sz w:val="20"/>
              </w:rPr>
              <w:t>-</w:t>
            </w:r>
            <w:r w:rsidR="005E10C9" w:rsidRPr="00341994">
              <w:rPr>
                <w:rFonts w:ascii="Verdana" w:hAnsi="Verdana"/>
                <w:b/>
                <w:sz w:val="20"/>
              </w:rPr>
              <w:t>E</w:t>
            </w:r>
          </w:p>
        </w:tc>
      </w:tr>
      <w:tr w:rsidR="00A066F1" w:rsidRPr="00341994" w14:paraId="2DDC3994" w14:textId="77777777">
        <w:trPr>
          <w:cantSplit/>
          <w:trHeight w:val="23"/>
        </w:trPr>
        <w:tc>
          <w:tcPr>
            <w:tcW w:w="6911" w:type="dxa"/>
            <w:gridSpan w:val="2"/>
            <w:shd w:val="clear" w:color="auto" w:fill="auto"/>
          </w:tcPr>
          <w:p w14:paraId="453A6638" w14:textId="77777777" w:rsidR="00A066F1" w:rsidRPr="00341994"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6C705E3D" w14:textId="77777777" w:rsidR="00A066F1" w:rsidRPr="00341994" w:rsidRDefault="00420873" w:rsidP="00A066F1">
            <w:pPr>
              <w:tabs>
                <w:tab w:val="left" w:pos="993"/>
              </w:tabs>
              <w:spacing w:before="0"/>
              <w:rPr>
                <w:rFonts w:ascii="Verdana" w:hAnsi="Verdana"/>
                <w:sz w:val="20"/>
              </w:rPr>
            </w:pPr>
            <w:r w:rsidRPr="00341994">
              <w:rPr>
                <w:rFonts w:ascii="Verdana" w:hAnsi="Verdana"/>
                <w:b/>
                <w:sz w:val="20"/>
              </w:rPr>
              <w:t>30 October 2023</w:t>
            </w:r>
          </w:p>
        </w:tc>
      </w:tr>
      <w:tr w:rsidR="00A066F1" w:rsidRPr="00341994" w14:paraId="07BA940B" w14:textId="77777777">
        <w:trPr>
          <w:cantSplit/>
          <w:trHeight w:val="23"/>
        </w:trPr>
        <w:tc>
          <w:tcPr>
            <w:tcW w:w="6911" w:type="dxa"/>
            <w:gridSpan w:val="2"/>
            <w:shd w:val="clear" w:color="auto" w:fill="auto"/>
          </w:tcPr>
          <w:p w14:paraId="7499C07F" w14:textId="77777777" w:rsidR="00A066F1" w:rsidRPr="00341994"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97AD141" w14:textId="77777777" w:rsidR="00A066F1" w:rsidRPr="00341994" w:rsidRDefault="00E55816" w:rsidP="00A066F1">
            <w:pPr>
              <w:tabs>
                <w:tab w:val="left" w:pos="993"/>
              </w:tabs>
              <w:spacing w:before="0"/>
              <w:rPr>
                <w:rFonts w:ascii="Verdana" w:hAnsi="Verdana"/>
                <w:b/>
                <w:sz w:val="20"/>
              </w:rPr>
            </w:pPr>
            <w:r w:rsidRPr="00341994">
              <w:rPr>
                <w:rFonts w:ascii="Verdana" w:hAnsi="Verdana"/>
                <w:b/>
                <w:sz w:val="20"/>
              </w:rPr>
              <w:t>Original: English</w:t>
            </w:r>
          </w:p>
        </w:tc>
      </w:tr>
      <w:tr w:rsidR="00A066F1" w:rsidRPr="00341994" w14:paraId="4AD23936" w14:textId="77777777">
        <w:trPr>
          <w:cantSplit/>
          <w:trHeight w:val="23"/>
        </w:trPr>
        <w:tc>
          <w:tcPr>
            <w:tcW w:w="10031" w:type="dxa"/>
            <w:gridSpan w:val="4"/>
            <w:shd w:val="clear" w:color="auto" w:fill="auto"/>
          </w:tcPr>
          <w:p w14:paraId="1BCE0CEA" w14:textId="77777777" w:rsidR="00A066F1" w:rsidRPr="00341994" w:rsidRDefault="00A066F1" w:rsidP="00A066F1">
            <w:pPr>
              <w:tabs>
                <w:tab w:val="left" w:pos="993"/>
              </w:tabs>
              <w:spacing w:before="0"/>
              <w:rPr>
                <w:rFonts w:ascii="Verdana" w:hAnsi="Verdana"/>
                <w:b/>
                <w:sz w:val="20"/>
              </w:rPr>
            </w:pPr>
          </w:p>
        </w:tc>
      </w:tr>
      <w:tr w:rsidR="00E55816" w:rsidRPr="00341994" w14:paraId="06141A28" w14:textId="77777777">
        <w:trPr>
          <w:cantSplit/>
          <w:trHeight w:val="23"/>
        </w:trPr>
        <w:tc>
          <w:tcPr>
            <w:tcW w:w="10031" w:type="dxa"/>
            <w:gridSpan w:val="4"/>
            <w:shd w:val="clear" w:color="auto" w:fill="auto"/>
          </w:tcPr>
          <w:p w14:paraId="7DE99C0A" w14:textId="6731C7F7" w:rsidR="00E55816" w:rsidRPr="00341994" w:rsidRDefault="00884D60" w:rsidP="00E55816">
            <w:pPr>
              <w:pStyle w:val="Source"/>
            </w:pPr>
            <w:r w:rsidRPr="00341994">
              <w:t>Bosnia and Herzegovina/Croatia (Republic of)/Georgia/</w:t>
            </w:r>
            <w:r w:rsidR="00C17AF0" w:rsidRPr="00341994">
              <w:br/>
            </w:r>
            <w:r w:rsidRPr="00341994">
              <w:t>North Macedonia (Republic of)/Moldova (Republic of)/Serbia (Republic of)/</w:t>
            </w:r>
            <w:r w:rsidR="0041218A" w:rsidRPr="00341994">
              <w:br/>
            </w:r>
            <w:r w:rsidRPr="00341994">
              <w:t>Slovenia (Republic of)/South Sudan (Republic of)</w:t>
            </w:r>
          </w:p>
        </w:tc>
      </w:tr>
      <w:tr w:rsidR="00E55816" w:rsidRPr="00341994" w14:paraId="39CB3792" w14:textId="77777777">
        <w:trPr>
          <w:cantSplit/>
          <w:trHeight w:val="23"/>
        </w:trPr>
        <w:tc>
          <w:tcPr>
            <w:tcW w:w="10031" w:type="dxa"/>
            <w:gridSpan w:val="4"/>
            <w:shd w:val="clear" w:color="auto" w:fill="auto"/>
          </w:tcPr>
          <w:p w14:paraId="4C3C2102" w14:textId="77777777" w:rsidR="00E55816" w:rsidRPr="00341994" w:rsidRDefault="007D5320" w:rsidP="00E55816">
            <w:pPr>
              <w:pStyle w:val="Title1"/>
            </w:pPr>
            <w:r w:rsidRPr="00341994">
              <w:t>Proposals for the work of the conference</w:t>
            </w:r>
          </w:p>
        </w:tc>
      </w:tr>
      <w:tr w:rsidR="00E55816" w:rsidRPr="00341994" w14:paraId="1134F788" w14:textId="77777777">
        <w:trPr>
          <w:cantSplit/>
          <w:trHeight w:val="23"/>
        </w:trPr>
        <w:tc>
          <w:tcPr>
            <w:tcW w:w="10031" w:type="dxa"/>
            <w:gridSpan w:val="4"/>
            <w:shd w:val="clear" w:color="auto" w:fill="auto"/>
          </w:tcPr>
          <w:p w14:paraId="441FC0D1" w14:textId="06E37237" w:rsidR="00E55816" w:rsidRPr="00341994" w:rsidRDefault="007D5320" w:rsidP="00E55816">
            <w:pPr>
              <w:pStyle w:val="Title2"/>
            </w:pPr>
            <w:r w:rsidRPr="00341994">
              <w:t>INCLUSION IN THE FIXED-SATELLITE SERVICE PLAN (APPENDIX</w:t>
            </w:r>
            <w:r w:rsidR="002F581B" w:rsidRPr="00341994">
              <w:t> </w:t>
            </w:r>
            <w:r w:rsidRPr="00341994">
              <w:t>30B PLAN) OF NEW ALLOTMENTS FOR THE NEW ITU MEMBER STATES</w:t>
            </w:r>
          </w:p>
        </w:tc>
      </w:tr>
      <w:tr w:rsidR="00A538A6" w:rsidRPr="00341994" w14:paraId="46DC4E99" w14:textId="77777777">
        <w:trPr>
          <w:cantSplit/>
          <w:trHeight w:val="23"/>
        </w:trPr>
        <w:tc>
          <w:tcPr>
            <w:tcW w:w="10031" w:type="dxa"/>
            <w:gridSpan w:val="4"/>
            <w:shd w:val="clear" w:color="auto" w:fill="auto"/>
          </w:tcPr>
          <w:p w14:paraId="3808DB92" w14:textId="77777777" w:rsidR="00A538A6" w:rsidRPr="00341994" w:rsidRDefault="004B13CB" w:rsidP="004B13CB">
            <w:pPr>
              <w:pStyle w:val="Agendaitem"/>
              <w:rPr>
                <w:lang w:val="en-GB"/>
              </w:rPr>
            </w:pPr>
            <w:r w:rsidRPr="00341994">
              <w:rPr>
                <w:lang w:val="en-GB"/>
              </w:rPr>
              <w:t>Agenda item 7(E)</w:t>
            </w:r>
          </w:p>
        </w:tc>
      </w:tr>
    </w:tbl>
    <w:bookmarkEnd w:id="5"/>
    <w:bookmarkEnd w:id="6"/>
    <w:p w14:paraId="0CC02644" w14:textId="77777777" w:rsidR="00187BD9" w:rsidRPr="00341994" w:rsidRDefault="00E05EDB">
      <w:r w:rsidRPr="00341994">
        <w:t>7</w:t>
      </w:r>
      <w:r w:rsidRPr="00341994">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341994">
        <w:rPr>
          <w:b/>
        </w:rPr>
        <w:t>86</w:t>
      </w:r>
      <w:r w:rsidRPr="00341994">
        <w:t xml:space="preserve"> </w:t>
      </w:r>
      <w:r w:rsidRPr="00341994">
        <w:rPr>
          <w:b/>
        </w:rPr>
        <w:t>(Rev.WRC</w:t>
      </w:r>
      <w:r w:rsidRPr="00341994">
        <w:rPr>
          <w:b/>
        </w:rPr>
        <w:noBreakHyphen/>
        <w:t>07)</w:t>
      </w:r>
      <w:r w:rsidRPr="00341994">
        <w:rPr>
          <w:bCs/>
        </w:rPr>
        <w:t xml:space="preserve">, </w:t>
      </w:r>
      <w:proofErr w:type="gramStart"/>
      <w:r w:rsidRPr="00341994">
        <w:rPr>
          <w:bCs/>
        </w:rPr>
        <w:t>in order to</w:t>
      </w:r>
      <w:proofErr w:type="gramEnd"/>
      <w:r w:rsidRPr="00341994">
        <w:rPr>
          <w:bCs/>
        </w:rPr>
        <w:t xml:space="preserve"> facilitate the rational, efficient and economical use of radio frequencies and any associated orbits, including the geostationary-satellite orbit;</w:t>
      </w:r>
    </w:p>
    <w:p w14:paraId="4288BAA5" w14:textId="51E5E774" w:rsidR="00187BD9" w:rsidRPr="00341994" w:rsidRDefault="00E05EDB">
      <w:r w:rsidRPr="00341994">
        <w:t xml:space="preserve">7(E) </w:t>
      </w:r>
      <w:r w:rsidRPr="00341994">
        <w:tab/>
        <w:t>Topic</w:t>
      </w:r>
      <w:r w:rsidR="002F581B" w:rsidRPr="00341994">
        <w:t> </w:t>
      </w:r>
      <w:r w:rsidRPr="00341994">
        <w:t>E</w:t>
      </w:r>
      <w:r w:rsidR="002F581B" w:rsidRPr="00341994">
        <w:t xml:space="preserve"> –</w:t>
      </w:r>
      <w:r w:rsidRPr="00341994">
        <w:t xml:space="preserve"> RR Appendix</w:t>
      </w:r>
      <w:r w:rsidR="002F581B" w:rsidRPr="00341994">
        <w:t> </w:t>
      </w:r>
      <w:r w:rsidRPr="00341994">
        <w:rPr>
          <w:b/>
          <w:bCs/>
        </w:rPr>
        <w:t>30B</w:t>
      </w:r>
      <w:r w:rsidRPr="00341994">
        <w:t xml:space="preserve"> improved procedures for new Member States</w:t>
      </w:r>
      <w:r w:rsidR="002F581B" w:rsidRPr="00341994">
        <w:t>.</w:t>
      </w:r>
    </w:p>
    <w:p w14:paraId="33B3FBBF" w14:textId="77777777" w:rsidR="00DD0A1C" w:rsidRPr="00341994" w:rsidRDefault="00DD0A1C" w:rsidP="002B39FC">
      <w:pPr>
        <w:pStyle w:val="Headingb"/>
        <w:rPr>
          <w:lang w:val="en-GB"/>
        </w:rPr>
      </w:pPr>
      <w:r w:rsidRPr="00341994">
        <w:rPr>
          <w:lang w:val="en-GB"/>
        </w:rPr>
        <w:t>Introduction</w:t>
      </w:r>
    </w:p>
    <w:p w14:paraId="4C08C39A" w14:textId="09E14013" w:rsidR="00DD0A1C" w:rsidRPr="00341994" w:rsidRDefault="00DD0A1C" w:rsidP="00DD0A1C">
      <w:r w:rsidRPr="00341994">
        <w:t xml:space="preserve">The Administrations of Bosnia and Herzegovina, Croatia (Republic of), Georgia, North Macedonia (Republic of), Moldova (Republic of), Serbia (Republic of ) and South Sudan (Republic of) have joined the Union as new Member States after the establishment of the </w:t>
      </w:r>
      <w:r w:rsidR="0041218A" w:rsidRPr="00341994">
        <w:t xml:space="preserve">RR </w:t>
      </w:r>
      <w:r w:rsidRPr="00341994">
        <w:t>Appendix</w:t>
      </w:r>
      <w:r w:rsidR="002F581B" w:rsidRPr="00341994">
        <w:t> </w:t>
      </w:r>
      <w:r w:rsidRPr="00341994">
        <w:rPr>
          <w:b/>
          <w:bCs/>
        </w:rPr>
        <w:t>30B</w:t>
      </w:r>
      <w:r w:rsidRPr="00341994">
        <w:t xml:space="preserve"> Plan and therefore do not have national allotments in the</w:t>
      </w:r>
      <w:r w:rsidR="002B39FC" w:rsidRPr="00341994">
        <w:t xml:space="preserve"> RR</w:t>
      </w:r>
      <w:r w:rsidRPr="00341994">
        <w:t xml:space="preserve"> Appendix</w:t>
      </w:r>
      <w:r w:rsidR="002F581B" w:rsidRPr="00341994">
        <w:t> </w:t>
      </w:r>
      <w:r w:rsidRPr="00341994">
        <w:rPr>
          <w:b/>
          <w:bCs/>
        </w:rPr>
        <w:t>30B</w:t>
      </w:r>
      <w:r w:rsidRPr="00341994">
        <w:t xml:space="preserve"> Plan nor assignments stemming from the conversion of allotments. </w:t>
      </w:r>
      <w:proofErr w:type="gramStart"/>
      <w:r w:rsidRPr="00341994">
        <w:t>In order to</w:t>
      </w:r>
      <w:proofErr w:type="gramEnd"/>
      <w:r w:rsidRPr="00341994">
        <w:t xml:space="preserve"> obtain an allotment, these seven Administrations have submitted requests pursuant to Article</w:t>
      </w:r>
      <w:r w:rsidR="002F581B" w:rsidRPr="00341994">
        <w:t> </w:t>
      </w:r>
      <w:r w:rsidRPr="00341994">
        <w:rPr>
          <w:b/>
          <w:bCs/>
        </w:rPr>
        <w:t>7</w:t>
      </w:r>
      <w:r w:rsidRPr="00341994">
        <w:t xml:space="preserve"> of </w:t>
      </w:r>
      <w:r w:rsidR="002B39FC" w:rsidRPr="00341994">
        <w:t xml:space="preserve">RR </w:t>
      </w:r>
      <w:r w:rsidRPr="00341994">
        <w:t>Appendix</w:t>
      </w:r>
      <w:r w:rsidR="002F581B" w:rsidRPr="00341994">
        <w:t> </w:t>
      </w:r>
      <w:r w:rsidRPr="00341994">
        <w:rPr>
          <w:b/>
          <w:bCs/>
        </w:rPr>
        <w:t xml:space="preserve">30B </w:t>
      </w:r>
      <w:r w:rsidRPr="00341994">
        <w:t>of the Radio Regulations.</w:t>
      </w:r>
    </w:p>
    <w:p w14:paraId="0744D5DF" w14:textId="6B35A428" w:rsidR="00DD0A1C" w:rsidRPr="00341994" w:rsidRDefault="00DD0A1C" w:rsidP="00DD0A1C">
      <w:r w:rsidRPr="00341994">
        <w:t>In accordance with Article</w:t>
      </w:r>
      <w:r w:rsidR="002F581B" w:rsidRPr="00341994">
        <w:t> </w:t>
      </w:r>
      <w:r w:rsidRPr="00341994">
        <w:rPr>
          <w:b/>
        </w:rPr>
        <w:t>7</w:t>
      </w:r>
      <w:r w:rsidRPr="00341994">
        <w:t>, the Radiocommunication Bureau (Bureau) has identified prospective orbital locations for these seven</w:t>
      </w:r>
      <w:r w:rsidR="002F581B" w:rsidRPr="00341994">
        <w:t xml:space="preserve"> </w:t>
      </w:r>
      <w:r w:rsidRPr="00341994">
        <w:t>Administrations. The Bureau was unable to find any orbital position with favourable finding pursuant to § 7.5 of Article</w:t>
      </w:r>
      <w:r w:rsidR="002F581B" w:rsidRPr="00341994">
        <w:t> </w:t>
      </w:r>
      <w:r w:rsidRPr="00341994">
        <w:rPr>
          <w:b/>
        </w:rPr>
        <w:t>7</w:t>
      </w:r>
      <w:r w:rsidRPr="00341994">
        <w:t xml:space="preserve"> for each of these seven Administrations, therefore their requests were treated as a submission under § 6.1 of </w:t>
      </w:r>
      <w:r w:rsidR="0041218A" w:rsidRPr="00341994">
        <w:t xml:space="preserve">RR </w:t>
      </w:r>
      <w:r w:rsidRPr="00341994">
        <w:t>Appendix</w:t>
      </w:r>
      <w:r w:rsidR="0041218A" w:rsidRPr="00341994">
        <w:t> </w:t>
      </w:r>
      <w:r w:rsidRPr="00341994">
        <w:rPr>
          <w:b/>
          <w:bCs/>
        </w:rPr>
        <w:t>30B</w:t>
      </w:r>
      <w:r w:rsidRPr="00341994">
        <w:t xml:space="preserve"> in accordance with § 7.7 of Article</w:t>
      </w:r>
      <w:r w:rsidR="002F581B" w:rsidRPr="00341994">
        <w:t> </w:t>
      </w:r>
      <w:r w:rsidRPr="00341994">
        <w:rPr>
          <w:b/>
        </w:rPr>
        <w:t>7</w:t>
      </w:r>
      <w:r w:rsidRPr="00341994">
        <w:t xml:space="preserve">. </w:t>
      </w:r>
    </w:p>
    <w:p w14:paraId="0C8B1E48" w14:textId="2C6B345E" w:rsidR="00DD0A1C" w:rsidRPr="00341994" w:rsidRDefault="00DD0A1C" w:rsidP="00DD0A1C">
      <w:r w:rsidRPr="00341994">
        <w:t>In accordance with Article</w:t>
      </w:r>
      <w:r w:rsidR="002F581B" w:rsidRPr="00341994">
        <w:rPr>
          <w:b/>
        </w:rPr>
        <w:t> </w:t>
      </w:r>
      <w:r w:rsidRPr="00341994">
        <w:rPr>
          <w:b/>
        </w:rPr>
        <w:t>6</w:t>
      </w:r>
      <w:r w:rsidRPr="00341994">
        <w:t>, the Bureau has established coordination requirements associated with these requests and published them in the following A6A</w:t>
      </w:r>
      <w:r w:rsidR="00F77077" w:rsidRPr="00341994">
        <w:t> </w:t>
      </w:r>
      <w:r w:rsidRPr="00341994">
        <w:t>Special Sections.</w:t>
      </w:r>
    </w:p>
    <w:p w14:paraId="65BC5884" w14:textId="4A1D6F38" w:rsidR="00DD0A1C" w:rsidRPr="00341994" w:rsidRDefault="00DD0A1C" w:rsidP="00DD0A1C">
      <w:pPr>
        <w:pStyle w:val="TableNo"/>
      </w:pPr>
      <w:r w:rsidRPr="00341994">
        <w:lastRenderedPageBreak/>
        <w:t>Table 1</w:t>
      </w:r>
    </w:p>
    <w:p w14:paraId="059CADA7" w14:textId="725CD7B4" w:rsidR="00DD0A1C" w:rsidRPr="00341994" w:rsidRDefault="00DD0A1C" w:rsidP="00DD0A1C">
      <w:pPr>
        <w:pStyle w:val="Tabletitle"/>
      </w:pPr>
      <w:r w:rsidRPr="00341994">
        <w:t>Publication of Article</w:t>
      </w:r>
      <w:r w:rsidR="00F77077" w:rsidRPr="00341994">
        <w:t> </w:t>
      </w:r>
      <w:r w:rsidRPr="00341994">
        <w:t>7 requests under Article</w:t>
      </w:r>
      <w:r w:rsidR="00F77077" w:rsidRPr="00341994">
        <w:t> </w:t>
      </w:r>
      <w:r w:rsidRPr="00341994">
        <w:t>6 procedures</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415"/>
        <w:gridCol w:w="1550"/>
        <w:gridCol w:w="1488"/>
        <w:gridCol w:w="2211"/>
        <w:gridCol w:w="2211"/>
      </w:tblGrid>
      <w:tr w:rsidR="00CA61AE" w:rsidRPr="00341994" w14:paraId="3EF870AE" w14:textId="77777777" w:rsidTr="00EA0C8E">
        <w:trPr>
          <w:jc w:val="center"/>
        </w:trPr>
        <w:tc>
          <w:tcPr>
            <w:tcW w:w="515" w:type="pct"/>
            <w:shd w:val="clear" w:color="auto" w:fill="auto"/>
            <w:vAlign w:val="center"/>
            <w:hideMark/>
          </w:tcPr>
          <w:p w14:paraId="66BE9025" w14:textId="77777777" w:rsidR="00CA61AE" w:rsidRPr="00341994" w:rsidRDefault="00CA61AE" w:rsidP="00DD0A1C">
            <w:pPr>
              <w:pStyle w:val="Tablehead"/>
            </w:pPr>
            <w:r w:rsidRPr="00341994">
              <w:t>Adm</w:t>
            </w:r>
          </w:p>
        </w:tc>
        <w:tc>
          <w:tcPr>
            <w:tcW w:w="715" w:type="pct"/>
            <w:shd w:val="clear" w:color="auto" w:fill="auto"/>
            <w:vAlign w:val="center"/>
            <w:hideMark/>
          </w:tcPr>
          <w:p w14:paraId="37ACC94A" w14:textId="77777777" w:rsidR="00CA61AE" w:rsidRPr="00341994" w:rsidRDefault="00CA61AE" w:rsidP="00DD0A1C">
            <w:pPr>
              <w:pStyle w:val="Tablehead"/>
            </w:pPr>
            <w:r w:rsidRPr="00341994">
              <w:t>Notice_ID</w:t>
            </w:r>
          </w:p>
        </w:tc>
        <w:tc>
          <w:tcPr>
            <w:tcW w:w="783" w:type="pct"/>
            <w:shd w:val="clear" w:color="auto" w:fill="auto"/>
            <w:vAlign w:val="center"/>
            <w:hideMark/>
          </w:tcPr>
          <w:p w14:paraId="7AB2DA4B" w14:textId="77777777" w:rsidR="00CA61AE" w:rsidRPr="00341994" w:rsidRDefault="00CA61AE" w:rsidP="00DD0A1C">
            <w:pPr>
              <w:pStyle w:val="Tablehead"/>
            </w:pPr>
            <w:r w:rsidRPr="00341994">
              <w:t>Satellite Name</w:t>
            </w:r>
          </w:p>
        </w:tc>
        <w:tc>
          <w:tcPr>
            <w:tcW w:w="752" w:type="pct"/>
            <w:shd w:val="clear" w:color="auto" w:fill="auto"/>
            <w:vAlign w:val="center"/>
            <w:hideMark/>
          </w:tcPr>
          <w:p w14:paraId="3A6D7B36" w14:textId="08AFC7CC" w:rsidR="00CA61AE" w:rsidRPr="00341994" w:rsidRDefault="00CA61AE" w:rsidP="00CA61AE">
            <w:pPr>
              <w:pStyle w:val="Tablehead"/>
            </w:pPr>
            <w:r w:rsidRPr="00341994">
              <w:t>Position</w:t>
            </w:r>
            <w:r w:rsidRPr="00341994">
              <w:br/>
              <w:t>(Degree E.)</w:t>
            </w:r>
          </w:p>
        </w:tc>
        <w:tc>
          <w:tcPr>
            <w:tcW w:w="1117" w:type="pct"/>
            <w:shd w:val="clear" w:color="auto" w:fill="auto"/>
            <w:vAlign w:val="center"/>
            <w:hideMark/>
          </w:tcPr>
          <w:p w14:paraId="151CAC26" w14:textId="77777777" w:rsidR="00CA61AE" w:rsidRPr="00341994" w:rsidRDefault="00CA61AE" w:rsidP="00DD0A1C">
            <w:pPr>
              <w:pStyle w:val="Tablehead"/>
            </w:pPr>
            <w:r w:rsidRPr="00341994">
              <w:t>A6A Special Section</w:t>
            </w:r>
          </w:p>
        </w:tc>
        <w:tc>
          <w:tcPr>
            <w:tcW w:w="1117" w:type="pct"/>
            <w:shd w:val="clear" w:color="auto" w:fill="auto"/>
            <w:vAlign w:val="center"/>
            <w:hideMark/>
          </w:tcPr>
          <w:p w14:paraId="0804E601" w14:textId="0B3D0564" w:rsidR="00CA61AE" w:rsidRPr="00341994" w:rsidRDefault="00CA61AE" w:rsidP="00DD0A1C">
            <w:pPr>
              <w:pStyle w:val="Tablehead"/>
            </w:pPr>
            <w:r w:rsidRPr="00341994">
              <w:t>BR IFIC No</w:t>
            </w:r>
            <w:r w:rsidR="001E6BCC" w:rsidRPr="00341994">
              <w:t>.</w:t>
            </w:r>
            <w:r w:rsidRPr="00341994">
              <w:t>/Date</w:t>
            </w:r>
          </w:p>
        </w:tc>
      </w:tr>
      <w:tr w:rsidR="00DD0A1C" w:rsidRPr="00341994" w14:paraId="57A2C546" w14:textId="77777777" w:rsidTr="00EA0C8E">
        <w:trPr>
          <w:jc w:val="center"/>
        </w:trPr>
        <w:tc>
          <w:tcPr>
            <w:tcW w:w="515" w:type="pct"/>
            <w:shd w:val="clear" w:color="auto" w:fill="auto"/>
            <w:vAlign w:val="center"/>
            <w:hideMark/>
          </w:tcPr>
          <w:p w14:paraId="7D7266C8" w14:textId="77777777" w:rsidR="00DD0A1C" w:rsidRPr="00341994" w:rsidRDefault="00DD0A1C" w:rsidP="00CA61AE">
            <w:pPr>
              <w:pStyle w:val="Tabletext"/>
              <w:jc w:val="center"/>
            </w:pPr>
            <w:r w:rsidRPr="00341994">
              <w:t>SRB</w:t>
            </w:r>
          </w:p>
        </w:tc>
        <w:tc>
          <w:tcPr>
            <w:tcW w:w="715" w:type="pct"/>
            <w:shd w:val="clear" w:color="auto" w:fill="auto"/>
            <w:vAlign w:val="center"/>
            <w:hideMark/>
          </w:tcPr>
          <w:p w14:paraId="28DDF0C2" w14:textId="77777777" w:rsidR="00DD0A1C" w:rsidRPr="00341994" w:rsidRDefault="00DD0A1C" w:rsidP="00CA61AE">
            <w:pPr>
              <w:pStyle w:val="Tabletext"/>
              <w:jc w:val="center"/>
            </w:pPr>
            <w:r w:rsidRPr="00341994">
              <w:t>120559032</w:t>
            </w:r>
          </w:p>
        </w:tc>
        <w:tc>
          <w:tcPr>
            <w:tcW w:w="783" w:type="pct"/>
            <w:shd w:val="clear" w:color="auto" w:fill="auto"/>
            <w:vAlign w:val="center"/>
            <w:hideMark/>
          </w:tcPr>
          <w:p w14:paraId="6569FDBE" w14:textId="77777777" w:rsidR="00DD0A1C" w:rsidRPr="00341994" w:rsidRDefault="00DD0A1C" w:rsidP="00CA61AE">
            <w:pPr>
              <w:pStyle w:val="Tabletext"/>
              <w:jc w:val="center"/>
            </w:pPr>
            <w:r w:rsidRPr="00341994">
              <w:t>SRB00000</w:t>
            </w:r>
          </w:p>
        </w:tc>
        <w:tc>
          <w:tcPr>
            <w:tcW w:w="752" w:type="pct"/>
            <w:shd w:val="clear" w:color="auto" w:fill="auto"/>
            <w:vAlign w:val="center"/>
            <w:hideMark/>
          </w:tcPr>
          <w:p w14:paraId="2E3855DD" w14:textId="77777777" w:rsidR="00DD0A1C" w:rsidRPr="00341994" w:rsidRDefault="00DD0A1C" w:rsidP="00CA61AE">
            <w:pPr>
              <w:pStyle w:val="Tabletext"/>
              <w:jc w:val="center"/>
            </w:pPr>
            <w:r w:rsidRPr="00341994">
              <w:t>−26.7</w:t>
            </w:r>
          </w:p>
        </w:tc>
        <w:tc>
          <w:tcPr>
            <w:tcW w:w="1117" w:type="pct"/>
            <w:shd w:val="clear" w:color="auto" w:fill="auto"/>
            <w:vAlign w:val="center"/>
            <w:hideMark/>
          </w:tcPr>
          <w:p w14:paraId="4242D215" w14:textId="77777777" w:rsidR="00DD0A1C" w:rsidRPr="00341994" w:rsidRDefault="00DD0A1C" w:rsidP="00CA61AE">
            <w:pPr>
              <w:pStyle w:val="Tabletext"/>
              <w:jc w:val="center"/>
            </w:pPr>
            <w:r w:rsidRPr="00341994">
              <w:t>AP30B/A6A/605</w:t>
            </w:r>
          </w:p>
        </w:tc>
        <w:tc>
          <w:tcPr>
            <w:tcW w:w="1117" w:type="pct"/>
            <w:shd w:val="clear" w:color="auto" w:fill="auto"/>
            <w:vAlign w:val="center"/>
            <w:hideMark/>
          </w:tcPr>
          <w:p w14:paraId="18823E75" w14:textId="77777777" w:rsidR="00DD0A1C" w:rsidRPr="00341994" w:rsidRDefault="00DD0A1C" w:rsidP="00CA61AE">
            <w:pPr>
              <w:pStyle w:val="Tabletext"/>
              <w:jc w:val="center"/>
            </w:pPr>
            <w:r w:rsidRPr="00341994">
              <w:t>2936/22.12.2020</w:t>
            </w:r>
          </w:p>
        </w:tc>
      </w:tr>
      <w:tr w:rsidR="00DD0A1C" w:rsidRPr="00341994" w14:paraId="499EAE81" w14:textId="77777777" w:rsidTr="00EA0C8E">
        <w:trPr>
          <w:jc w:val="center"/>
        </w:trPr>
        <w:tc>
          <w:tcPr>
            <w:tcW w:w="515" w:type="pct"/>
            <w:shd w:val="clear" w:color="auto" w:fill="auto"/>
            <w:vAlign w:val="center"/>
            <w:hideMark/>
          </w:tcPr>
          <w:p w14:paraId="1A77062B" w14:textId="77777777" w:rsidR="00DD0A1C" w:rsidRPr="00341994" w:rsidRDefault="00DD0A1C" w:rsidP="00CA61AE">
            <w:pPr>
              <w:pStyle w:val="Tabletext"/>
              <w:jc w:val="center"/>
            </w:pPr>
            <w:r w:rsidRPr="00341994">
              <w:t>MKD</w:t>
            </w:r>
          </w:p>
        </w:tc>
        <w:tc>
          <w:tcPr>
            <w:tcW w:w="715" w:type="pct"/>
            <w:shd w:val="clear" w:color="auto" w:fill="auto"/>
            <w:vAlign w:val="center"/>
            <w:hideMark/>
          </w:tcPr>
          <w:p w14:paraId="63345D23" w14:textId="77777777" w:rsidR="00DD0A1C" w:rsidRPr="00341994" w:rsidRDefault="00DD0A1C" w:rsidP="00CA61AE">
            <w:pPr>
              <w:pStyle w:val="Tabletext"/>
              <w:jc w:val="center"/>
            </w:pPr>
            <w:r w:rsidRPr="00341994">
              <w:t>120559035</w:t>
            </w:r>
          </w:p>
        </w:tc>
        <w:tc>
          <w:tcPr>
            <w:tcW w:w="783" w:type="pct"/>
            <w:shd w:val="clear" w:color="auto" w:fill="auto"/>
            <w:vAlign w:val="center"/>
            <w:hideMark/>
          </w:tcPr>
          <w:p w14:paraId="6AE5E66C" w14:textId="77777777" w:rsidR="00DD0A1C" w:rsidRPr="00341994" w:rsidRDefault="00DD0A1C" w:rsidP="00CA61AE">
            <w:pPr>
              <w:pStyle w:val="Tabletext"/>
              <w:jc w:val="center"/>
            </w:pPr>
            <w:r w:rsidRPr="00341994">
              <w:t>MKD00000</w:t>
            </w:r>
          </w:p>
        </w:tc>
        <w:tc>
          <w:tcPr>
            <w:tcW w:w="752" w:type="pct"/>
            <w:shd w:val="clear" w:color="auto" w:fill="auto"/>
            <w:vAlign w:val="center"/>
            <w:hideMark/>
          </w:tcPr>
          <w:p w14:paraId="10C5ADDB" w14:textId="77777777" w:rsidR="00DD0A1C" w:rsidRPr="00341994" w:rsidRDefault="00DD0A1C" w:rsidP="00CA61AE">
            <w:pPr>
              <w:pStyle w:val="Tabletext"/>
              <w:jc w:val="center"/>
            </w:pPr>
            <w:r w:rsidRPr="00341994">
              <w:t>−16.7</w:t>
            </w:r>
          </w:p>
        </w:tc>
        <w:tc>
          <w:tcPr>
            <w:tcW w:w="1117" w:type="pct"/>
            <w:shd w:val="clear" w:color="auto" w:fill="auto"/>
            <w:vAlign w:val="center"/>
            <w:hideMark/>
          </w:tcPr>
          <w:p w14:paraId="0AAB5E56" w14:textId="77777777" w:rsidR="00DD0A1C" w:rsidRPr="00341994" w:rsidRDefault="00DD0A1C" w:rsidP="00CA61AE">
            <w:pPr>
              <w:pStyle w:val="Tabletext"/>
              <w:jc w:val="center"/>
            </w:pPr>
            <w:r w:rsidRPr="00341994">
              <w:t>AP30B/A6A/606</w:t>
            </w:r>
          </w:p>
        </w:tc>
        <w:tc>
          <w:tcPr>
            <w:tcW w:w="1117" w:type="pct"/>
            <w:shd w:val="clear" w:color="auto" w:fill="auto"/>
            <w:vAlign w:val="center"/>
            <w:hideMark/>
          </w:tcPr>
          <w:p w14:paraId="6B4ED06C" w14:textId="77777777" w:rsidR="00DD0A1C" w:rsidRPr="00341994" w:rsidRDefault="00DD0A1C" w:rsidP="00CA61AE">
            <w:pPr>
              <w:pStyle w:val="Tabletext"/>
              <w:jc w:val="center"/>
            </w:pPr>
            <w:r w:rsidRPr="00341994">
              <w:t>2938/26.01.2021</w:t>
            </w:r>
          </w:p>
        </w:tc>
      </w:tr>
      <w:tr w:rsidR="00DD0A1C" w:rsidRPr="00341994" w14:paraId="285CD266" w14:textId="77777777" w:rsidTr="00EA0C8E">
        <w:trPr>
          <w:jc w:val="center"/>
        </w:trPr>
        <w:tc>
          <w:tcPr>
            <w:tcW w:w="515" w:type="pct"/>
            <w:shd w:val="clear" w:color="auto" w:fill="auto"/>
            <w:vAlign w:val="center"/>
            <w:hideMark/>
          </w:tcPr>
          <w:p w14:paraId="67995AA9" w14:textId="77777777" w:rsidR="00DD0A1C" w:rsidRPr="00341994" w:rsidRDefault="00DD0A1C" w:rsidP="00CA61AE">
            <w:pPr>
              <w:pStyle w:val="Tabletext"/>
              <w:jc w:val="center"/>
            </w:pPr>
            <w:r w:rsidRPr="00341994">
              <w:t>BIH</w:t>
            </w:r>
          </w:p>
        </w:tc>
        <w:tc>
          <w:tcPr>
            <w:tcW w:w="715" w:type="pct"/>
            <w:shd w:val="clear" w:color="auto" w:fill="auto"/>
            <w:vAlign w:val="center"/>
            <w:hideMark/>
          </w:tcPr>
          <w:p w14:paraId="0137F065" w14:textId="77777777" w:rsidR="00DD0A1C" w:rsidRPr="00341994" w:rsidRDefault="00DD0A1C" w:rsidP="00CA61AE">
            <w:pPr>
              <w:pStyle w:val="Tabletext"/>
              <w:jc w:val="center"/>
            </w:pPr>
            <w:r w:rsidRPr="00341994">
              <w:t>120559036</w:t>
            </w:r>
          </w:p>
        </w:tc>
        <w:tc>
          <w:tcPr>
            <w:tcW w:w="783" w:type="pct"/>
            <w:shd w:val="clear" w:color="auto" w:fill="auto"/>
            <w:vAlign w:val="center"/>
            <w:hideMark/>
          </w:tcPr>
          <w:p w14:paraId="5A0E14DA" w14:textId="77777777" w:rsidR="00DD0A1C" w:rsidRPr="00341994" w:rsidRDefault="00DD0A1C" w:rsidP="00CA61AE">
            <w:pPr>
              <w:pStyle w:val="Tabletext"/>
              <w:jc w:val="center"/>
            </w:pPr>
            <w:r w:rsidRPr="00341994">
              <w:t>BIH00000</w:t>
            </w:r>
          </w:p>
        </w:tc>
        <w:tc>
          <w:tcPr>
            <w:tcW w:w="752" w:type="pct"/>
            <w:shd w:val="clear" w:color="auto" w:fill="auto"/>
            <w:vAlign w:val="center"/>
            <w:hideMark/>
          </w:tcPr>
          <w:p w14:paraId="6942D7F2" w14:textId="77777777" w:rsidR="00DD0A1C" w:rsidRPr="00341994" w:rsidRDefault="00DD0A1C" w:rsidP="00CA61AE">
            <w:pPr>
              <w:pStyle w:val="Tabletext"/>
              <w:jc w:val="center"/>
            </w:pPr>
            <w:r w:rsidRPr="00341994">
              <w:t>46</w:t>
            </w:r>
          </w:p>
        </w:tc>
        <w:tc>
          <w:tcPr>
            <w:tcW w:w="1117" w:type="pct"/>
            <w:shd w:val="clear" w:color="auto" w:fill="auto"/>
            <w:vAlign w:val="center"/>
            <w:hideMark/>
          </w:tcPr>
          <w:p w14:paraId="446341AB" w14:textId="77777777" w:rsidR="00DD0A1C" w:rsidRPr="00341994" w:rsidRDefault="00DD0A1C" w:rsidP="00CA61AE">
            <w:pPr>
              <w:pStyle w:val="Tabletext"/>
              <w:jc w:val="center"/>
            </w:pPr>
            <w:r w:rsidRPr="00341994">
              <w:t>AP30B/A6A/607</w:t>
            </w:r>
          </w:p>
        </w:tc>
        <w:tc>
          <w:tcPr>
            <w:tcW w:w="1117" w:type="pct"/>
            <w:shd w:val="clear" w:color="auto" w:fill="auto"/>
            <w:vAlign w:val="center"/>
            <w:hideMark/>
          </w:tcPr>
          <w:p w14:paraId="2EDB2666" w14:textId="77777777" w:rsidR="00DD0A1C" w:rsidRPr="00341994" w:rsidRDefault="00DD0A1C" w:rsidP="00CA61AE">
            <w:pPr>
              <w:pStyle w:val="Tabletext"/>
              <w:jc w:val="center"/>
            </w:pPr>
            <w:r w:rsidRPr="00341994">
              <w:t>2941/09.03.2021</w:t>
            </w:r>
          </w:p>
        </w:tc>
      </w:tr>
      <w:tr w:rsidR="00DD0A1C" w:rsidRPr="00341994" w14:paraId="217D8F5C" w14:textId="77777777" w:rsidTr="00EA0C8E">
        <w:trPr>
          <w:jc w:val="center"/>
        </w:trPr>
        <w:tc>
          <w:tcPr>
            <w:tcW w:w="515" w:type="pct"/>
            <w:shd w:val="clear" w:color="auto" w:fill="auto"/>
            <w:vAlign w:val="center"/>
            <w:hideMark/>
          </w:tcPr>
          <w:p w14:paraId="0C006781" w14:textId="77777777" w:rsidR="00DD0A1C" w:rsidRPr="00341994" w:rsidRDefault="00DD0A1C" w:rsidP="00CA61AE">
            <w:pPr>
              <w:pStyle w:val="Tabletext"/>
              <w:jc w:val="center"/>
            </w:pPr>
            <w:r w:rsidRPr="00341994">
              <w:t>MDA</w:t>
            </w:r>
          </w:p>
        </w:tc>
        <w:tc>
          <w:tcPr>
            <w:tcW w:w="715" w:type="pct"/>
            <w:shd w:val="clear" w:color="auto" w:fill="auto"/>
            <w:vAlign w:val="center"/>
            <w:hideMark/>
          </w:tcPr>
          <w:p w14:paraId="068F682E" w14:textId="77777777" w:rsidR="00DD0A1C" w:rsidRPr="00341994" w:rsidRDefault="00DD0A1C" w:rsidP="00CA61AE">
            <w:pPr>
              <w:pStyle w:val="Tabletext"/>
              <w:jc w:val="center"/>
            </w:pPr>
            <w:r w:rsidRPr="00341994">
              <w:t>120559037</w:t>
            </w:r>
          </w:p>
        </w:tc>
        <w:tc>
          <w:tcPr>
            <w:tcW w:w="783" w:type="pct"/>
            <w:shd w:val="clear" w:color="auto" w:fill="auto"/>
            <w:vAlign w:val="center"/>
            <w:hideMark/>
          </w:tcPr>
          <w:p w14:paraId="469C558C" w14:textId="77777777" w:rsidR="00DD0A1C" w:rsidRPr="00341994" w:rsidRDefault="00DD0A1C" w:rsidP="00CA61AE">
            <w:pPr>
              <w:pStyle w:val="Tabletext"/>
              <w:jc w:val="center"/>
            </w:pPr>
            <w:r w:rsidRPr="00341994">
              <w:t>MDA00000</w:t>
            </w:r>
          </w:p>
        </w:tc>
        <w:tc>
          <w:tcPr>
            <w:tcW w:w="752" w:type="pct"/>
            <w:shd w:val="clear" w:color="auto" w:fill="auto"/>
            <w:vAlign w:val="center"/>
            <w:hideMark/>
          </w:tcPr>
          <w:p w14:paraId="768AB578" w14:textId="77777777" w:rsidR="00DD0A1C" w:rsidRPr="00341994" w:rsidRDefault="00DD0A1C" w:rsidP="00CA61AE">
            <w:pPr>
              <w:pStyle w:val="Tabletext"/>
              <w:jc w:val="center"/>
            </w:pPr>
            <w:r w:rsidRPr="00341994">
              <w:t>75.1</w:t>
            </w:r>
          </w:p>
        </w:tc>
        <w:tc>
          <w:tcPr>
            <w:tcW w:w="1117" w:type="pct"/>
            <w:shd w:val="clear" w:color="auto" w:fill="auto"/>
            <w:vAlign w:val="center"/>
            <w:hideMark/>
          </w:tcPr>
          <w:p w14:paraId="4260C616" w14:textId="77777777" w:rsidR="00DD0A1C" w:rsidRPr="00341994" w:rsidRDefault="00DD0A1C" w:rsidP="00CA61AE">
            <w:pPr>
              <w:pStyle w:val="Tabletext"/>
              <w:jc w:val="center"/>
            </w:pPr>
            <w:r w:rsidRPr="00341994">
              <w:t>AP30B/A6A/608</w:t>
            </w:r>
          </w:p>
        </w:tc>
        <w:tc>
          <w:tcPr>
            <w:tcW w:w="1117" w:type="pct"/>
            <w:shd w:val="clear" w:color="auto" w:fill="auto"/>
            <w:vAlign w:val="center"/>
            <w:hideMark/>
          </w:tcPr>
          <w:p w14:paraId="159C1FD3" w14:textId="77777777" w:rsidR="00DD0A1C" w:rsidRPr="00341994" w:rsidRDefault="00DD0A1C" w:rsidP="00CA61AE">
            <w:pPr>
              <w:pStyle w:val="Tabletext"/>
              <w:jc w:val="center"/>
            </w:pPr>
            <w:r w:rsidRPr="00341994">
              <w:t>2943/06.04.2021</w:t>
            </w:r>
          </w:p>
        </w:tc>
      </w:tr>
      <w:tr w:rsidR="00DD0A1C" w:rsidRPr="00341994" w14:paraId="200B9509" w14:textId="77777777" w:rsidTr="00EA0C8E">
        <w:trPr>
          <w:jc w:val="center"/>
        </w:trPr>
        <w:tc>
          <w:tcPr>
            <w:tcW w:w="515" w:type="pct"/>
            <w:shd w:val="clear" w:color="auto" w:fill="auto"/>
            <w:vAlign w:val="center"/>
            <w:hideMark/>
          </w:tcPr>
          <w:p w14:paraId="68F18E9E" w14:textId="77777777" w:rsidR="00DD0A1C" w:rsidRPr="00341994" w:rsidRDefault="00DD0A1C" w:rsidP="00CA61AE">
            <w:pPr>
              <w:pStyle w:val="Tabletext"/>
              <w:jc w:val="center"/>
            </w:pPr>
            <w:r w:rsidRPr="00341994">
              <w:t>SSD</w:t>
            </w:r>
          </w:p>
        </w:tc>
        <w:tc>
          <w:tcPr>
            <w:tcW w:w="715" w:type="pct"/>
            <w:shd w:val="clear" w:color="auto" w:fill="auto"/>
            <w:vAlign w:val="center"/>
            <w:hideMark/>
          </w:tcPr>
          <w:p w14:paraId="15F92735" w14:textId="77777777" w:rsidR="00DD0A1C" w:rsidRPr="00341994" w:rsidRDefault="00DD0A1C" w:rsidP="00CA61AE">
            <w:pPr>
              <w:pStyle w:val="Tabletext"/>
              <w:jc w:val="center"/>
            </w:pPr>
            <w:r w:rsidRPr="00341994">
              <w:t>120559038</w:t>
            </w:r>
          </w:p>
        </w:tc>
        <w:tc>
          <w:tcPr>
            <w:tcW w:w="783" w:type="pct"/>
            <w:shd w:val="clear" w:color="auto" w:fill="auto"/>
            <w:vAlign w:val="center"/>
            <w:hideMark/>
          </w:tcPr>
          <w:p w14:paraId="1261CDA2" w14:textId="77777777" w:rsidR="00DD0A1C" w:rsidRPr="00341994" w:rsidRDefault="00DD0A1C" w:rsidP="00CA61AE">
            <w:pPr>
              <w:pStyle w:val="Tabletext"/>
              <w:jc w:val="center"/>
            </w:pPr>
            <w:r w:rsidRPr="00341994">
              <w:t>SSD00000</w:t>
            </w:r>
          </w:p>
        </w:tc>
        <w:tc>
          <w:tcPr>
            <w:tcW w:w="752" w:type="pct"/>
            <w:shd w:val="clear" w:color="auto" w:fill="auto"/>
            <w:vAlign w:val="center"/>
            <w:hideMark/>
          </w:tcPr>
          <w:p w14:paraId="4D1A8E3A" w14:textId="77777777" w:rsidR="00DD0A1C" w:rsidRPr="00341994" w:rsidRDefault="00DD0A1C" w:rsidP="00CA61AE">
            <w:pPr>
              <w:pStyle w:val="Tabletext"/>
              <w:jc w:val="center"/>
            </w:pPr>
            <w:r w:rsidRPr="00341994">
              <w:t>−23.9</w:t>
            </w:r>
          </w:p>
        </w:tc>
        <w:tc>
          <w:tcPr>
            <w:tcW w:w="1117" w:type="pct"/>
            <w:shd w:val="clear" w:color="auto" w:fill="auto"/>
            <w:vAlign w:val="center"/>
            <w:hideMark/>
          </w:tcPr>
          <w:p w14:paraId="0ECF20C3" w14:textId="77777777" w:rsidR="00DD0A1C" w:rsidRPr="00341994" w:rsidRDefault="00DD0A1C" w:rsidP="00CA61AE">
            <w:pPr>
              <w:pStyle w:val="Tabletext"/>
              <w:jc w:val="center"/>
            </w:pPr>
            <w:r w:rsidRPr="00341994">
              <w:t>AP30B/A6A/609</w:t>
            </w:r>
          </w:p>
        </w:tc>
        <w:tc>
          <w:tcPr>
            <w:tcW w:w="1117" w:type="pct"/>
            <w:shd w:val="clear" w:color="auto" w:fill="auto"/>
            <w:vAlign w:val="center"/>
            <w:hideMark/>
          </w:tcPr>
          <w:p w14:paraId="3B289C93" w14:textId="77777777" w:rsidR="00DD0A1C" w:rsidRPr="00341994" w:rsidRDefault="00DD0A1C" w:rsidP="00CA61AE">
            <w:pPr>
              <w:pStyle w:val="Tabletext"/>
              <w:jc w:val="center"/>
            </w:pPr>
            <w:r w:rsidRPr="00341994">
              <w:t>2944/20.04.2021</w:t>
            </w:r>
          </w:p>
        </w:tc>
      </w:tr>
      <w:tr w:rsidR="00DD0A1C" w:rsidRPr="00341994" w14:paraId="1D77FCDE" w14:textId="77777777" w:rsidTr="00EA0C8E">
        <w:trPr>
          <w:jc w:val="center"/>
        </w:trPr>
        <w:tc>
          <w:tcPr>
            <w:tcW w:w="515" w:type="pct"/>
            <w:shd w:val="clear" w:color="auto" w:fill="auto"/>
            <w:vAlign w:val="center"/>
          </w:tcPr>
          <w:p w14:paraId="776147BE" w14:textId="77777777" w:rsidR="00DD0A1C" w:rsidRPr="00341994" w:rsidRDefault="00DD0A1C" w:rsidP="00CA61AE">
            <w:pPr>
              <w:pStyle w:val="Tabletext"/>
              <w:jc w:val="center"/>
            </w:pPr>
            <w:r w:rsidRPr="00341994">
              <w:t>GEO</w:t>
            </w:r>
          </w:p>
        </w:tc>
        <w:tc>
          <w:tcPr>
            <w:tcW w:w="715" w:type="pct"/>
            <w:shd w:val="clear" w:color="auto" w:fill="auto"/>
            <w:vAlign w:val="center"/>
          </w:tcPr>
          <w:p w14:paraId="6A0A3D2E" w14:textId="77777777" w:rsidR="00DD0A1C" w:rsidRPr="00341994" w:rsidRDefault="00DD0A1C" w:rsidP="00CA61AE">
            <w:pPr>
              <w:pStyle w:val="Tabletext"/>
              <w:jc w:val="center"/>
            </w:pPr>
            <w:r w:rsidRPr="00341994">
              <w:t>120559039</w:t>
            </w:r>
          </w:p>
        </w:tc>
        <w:tc>
          <w:tcPr>
            <w:tcW w:w="783" w:type="pct"/>
            <w:shd w:val="clear" w:color="auto" w:fill="auto"/>
            <w:vAlign w:val="center"/>
          </w:tcPr>
          <w:p w14:paraId="25DA02FA" w14:textId="77777777" w:rsidR="00DD0A1C" w:rsidRPr="00341994" w:rsidRDefault="00DD0A1C" w:rsidP="00CA61AE">
            <w:pPr>
              <w:pStyle w:val="Tabletext"/>
              <w:jc w:val="center"/>
            </w:pPr>
            <w:r w:rsidRPr="00341994">
              <w:t>GEO00000</w:t>
            </w:r>
          </w:p>
        </w:tc>
        <w:tc>
          <w:tcPr>
            <w:tcW w:w="752" w:type="pct"/>
            <w:shd w:val="clear" w:color="auto" w:fill="auto"/>
            <w:vAlign w:val="center"/>
          </w:tcPr>
          <w:p w14:paraId="37B0EE90" w14:textId="77777777" w:rsidR="00DD0A1C" w:rsidRPr="00341994" w:rsidRDefault="00DD0A1C" w:rsidP="00CA61AE">
            <w:pPr>
              <w:pStyle w:val="Tabletext"/>
              <w:jc w:val="center"/>
            </w:pPr>
            <w:r w:rsidRPr="00341994">
              <w:t>78</w:t>
            </w:r>
          </w:p>
        </w:tc>
        <w:tc>
          <w:tcPr>
            <w:tcW w:w="1117" w:type="pct"/>
            <w:shd w:val="clear" w:color="auto" w:fill="auto"/>
            <w:vAlign w:val="center"/>
          </w:tcPr>
          <w:p w14:paraId="19BCD791" w14:textId="77777777" w:rsidR="00DD0A1C" w:rsidRPr="00341994" w:rsidRDefault="00DD0A1C" w:rsidP="00CA61AE">
            <w:pPr>
              <w:pStyle w:val="Tabletext"/>
              <w:jc w:val="center"/>
            </w:pPr>
            <w:r w:rsidRPr="00341994">
              <w:t>AP30B/A6A/610</w:t>
            </w:r>
          </w:p>
        </w:tc>
        <w:tc>
          <w:tcPr>
            <w:tcW w:w="1117" w:type="pct"/>
            <w:shd w:val="clear" w:color="auto" w:fill="auto"/>
            <w:vAlign w:val="center"/>
          </w:tcPr>
          <w:p w14:paraId="7CA69390" w14:textId="77777777" w:rsidR="00DD0A1C" w:rsidRPr="00341994" w:rsidRDefault="00DD0A1C" w:rsidP="00CA61AE">
            <w:pPr>
              <w:pStyle w:val="Tabletext"/>
              <w:jc w:val="center"/>
            </w:pPr>
            <w:r w:rsidRPr="00341994">
              <w:t>2946/18.05.2021</w:t>
            </w:r>
          </w:p>
        </w:tc>
      </w:tr>
      <w:tr w:rsidR="00DD0A1C" w:rsidRPr="00341994" w14:paraId="73948B01" w14:textId="77777777" w:rsidTr="00EA0C8E">
        <w:trPr>
          <w:jc w:val="center"/>
        </w:trPr>
        <w:tc>
          <w:tcPr>
            <w:tcW w:w="515" w:type="pct"/>
            <w:shd w:val="clear" w:color="auto" w:fill="auto"/>
            <w:vAlign w:val="center"/>
          </w:tcPr>
          <w:p w14:paraId="1F2C8660" w14:textId="77777777" w:rsidR="00DD0A1C" w:rsidRPr="00341994" w:rsidRDefault="00DD0A1C" w:rsidP="00CA61AE">
            <w:pPr>
              <w:pStyle w:val="Tabletext"/>
              <w:jc w:val="center"/>
            </w:pPr>
            <w:r w:rsidRPr="00341994">
              <w:t>HRV</w:t>
            </w:r>
          </w:p>
        </w:tc>
        <w:tc>
          <w:tcPr>
            <w:tcW w:w="715" w:type="pct"/>
            <w:shd w:val="clear" w:color="auto" w:fill="auto"/>
            <w:vAlign w:val="center"/>
          </w:tcPr>
          <w:p w14:paraId="0A2BCD6C" w14:textId="77777777" w:rsidR="00DD0A1C" w:rsidRPr="00341994" w:rsidRDefault="00DD0A1C" w:rsidP="00CA61AE">
            <w:pPr>
              <w:pStyle w:val="Tabletext"/>
              <w:jc w:val="center"/>
            </w:pPr>
            <w:r w:rsidRPr="00341994">
              <w:t>120559040</w:t>
            </w:r>
          </w:p>
        </w:tc>
        <w:tc>
          <w:tcPr>
            <w:tcW w:w="783" w:type="pct"/>
            <w:shd w:val="clear" w:color="auto" w:fill="auto"/>
            <w:vAlign w:val="center"/>
          </w:tcPr>
          <w:p w14:paraId="4D7452B8" w14:textId="77777777" w:rsidR="00DD0A1C" w:rsidRPr="00341994" w:rsidRDefault="00DD0A1C" w:rsidP="00CA61AE">
            <w:pPr>
              <w:pStyle w:val="Tabletext"/>
              <w:jc w:val="center"/>
            </w:pPr>
            <w:r w:rsidRPr="00341994">
              <w:t>HRV00000</w:t>
            </w:r>
          </w:p>
        </w:tc>
        <w:tc>
          <w:tcPr>
            <w:tcW w:w="752" w:type="pct"/>
            <w:shd w:val="clear" w:color="auto" w:fill="auto"/>
            <w:vAlign w:val="center"/>
          </w:tcPr>
          <w:p w14:paraId="02963650" w14:textId="77777777" w:rsidR="00DD0A1C" w:rsidRPr="00341994" w:rsidRDefault="00DD0A1C" w:rsidP="00CA61AE">
            <w:pPr>
              <w:pStyle w:val="Tabletext"/>
              <w:jc w:val="center"/>
            </w:pPr>
            <w:r w:rsidRPr="00341994">
              <w:t>63</w:t>
            </w:r>
          </w:p>
        </w:tc>
        <w:tc>
          <w:tcPr>
            <w:tcW w:w="1117" w:type="pct"/>
            <w:shd w:val="clear" w:color="auto" w:fill="auto"/>
            <w:vAlign w:val="center"/>
          </w:tcPr>
          <w:p w14:paraId="57AE49E4" w14:textId="77777777" w:rsidR="00DD0A1C" w:rsidRPr="00341994" w:rsidRDefault="00DD0A1C" w:rsidP="00CA61AE">
            <w:pPr>
              <w:pStyle w:val="Tabletext"/>
              <w:jc w:val="center"/>
            </w:pPr>
            <w:r w:rsidRPr="00341994">
              <w:t>AP30B/A6A/611</w:t>
            </w:r>
          </w:p>
        </w:tc>
        <w:tc>
          <w:tcPr>
            <w:tcW w:w="1117" w:type="pct"/>
            <w:shd w:val="clear" w:color="auto" w:fill="auto"/>
            <w:vAlign w:val="center"/>
          </w:tcPr>
          <w:p w14:paraId="54559DD3" w14:textId="77777777" w:rsidR="00DD0A1C" w:rsidRPr="00341994" w:rsidRDefault="00DD0A1C" w:rsidP="00CA61AE">
            <w:pPr>
              <w:pStyle w:val="Tabletext"/>
              <w:jc w:val="center"/>
            </w:pPr>
            <w:r w:rsidRPr="00341994">
              <w:t>2947/01.06.2021</w:t>
            </w:r>
          </w:p>
        </w:tc>
      </w:tr>
    </w:tbl>
    <w:p w14:paraId="46A8F903" w14:textId="41AF0605" w:rsidR="00F74D87" w:rsidRPr="00341994" w:rsidRDefault="00F74D87" w:rsidP="0094316B">
      <w:pPr>
        <w:pStyle w:val="Tablefin"/>
      </w:pPr>
    </w:p>
    <w:p w14:paraId="1D1EDD86" w14:textId="676D4329" w:rsidR="00DD0A1C" w:rsidRPr="00341994" w:rsidRDefault="00AD606C" w:rsidP="00784F29">
      <w:r w:rsidRPr="00341994">
        <w:t>To take account of the coordination requirements as published in the above-mentioned A6A</w:t>
      </w:r>
      <w:r w:rsidR="00F77077" w:rsidRPr="00341994">
        <w:t> </w:t>
      </w:r>
      <w:r w:rsidRPr="00341994">
        <w:t>Special Sections, ITU</w:t>
      </w:r>
      <w:r w:rsidR="00F77077" w:rsidRPr="00341994">
        <w:noBreakHyphen/>
      </w:r>
      <w:r w:rsidRPr="00341994">
        <w:t>R Working Party</w:t>
      </w:r>
      <w:r w:rsidR="00F77077" w:rsidRPr="00341994">
        <w:t> </w:t>
      </w:r>
      <w:r w:rsidR="0094316B" w:rsidRPr="00341994">
        <w:t>(WP)</w:t>
      </w:r>
      <w:r w:rsidR="00F77077" w:rsidRPr="00341994">
        <w:t> </w:t>
      </w:r>
      <w:r w:rsidRPr="00341994">
        <w:t>4A agreed to create Topic</w:t>
      </w:r>
      <w:r w:rsidR="00F77077" w:rsidRPr="00341994">
        <w:t> </w:t>
      </w:r>
      <w:r w:rsidRPr="00341994">
        <w:t>E under WRC</w:t>
      </w:r>
      <w:r w:rsidR="00F77077" w:rsidRPr="00341994">
        <w:noBreakHyphen/>
      </w:r>
      <w:r w:rsidRPr="00341994">
        <w:t>23 agenda item</w:t>
      </w:r>
      <w:r w:rsidR="00F77077" w:rsidRPr="00341994">
        <w:t> </w:t>
      </w:r>
      <w:r w:rsidRPr="00341994">
        <w:t>7 of WRC</w:t>
      </w:r>
      <w:r w:rsidR="00F77077" w:rsidRPr="00341994">
        <w:noBreakHyphen/>
      </w:r>
      <w:r w:rsidRPr="00341994">
        <w:t>23 to address necessary improvements to the Article</w:t>
      </w:r>
      <w:r w:rsidR="00F77077" w:rsidRPr="00341994">
        <w:t> </w:t>
      </w:r>
      <w:r w:rsidRPr="00341994">
        <w:t xml:space="preserve">7 procedure of </w:t>
      </w:r>
      <w:r w:rsidR="0094316B" w:rsidRPr="00341994">
        <w:t xml:space="preserve">RR </w:t>
      </w:r>
      <w:r w:rsidRPr="00341994">
        <w:t>Appendix</w:t>
      </w:r>
      <w:r w:rsidR="00F77077" w:rsidRPr="00341994">
        <w:t> </w:t>
      </w:r>
      <w:r w:rsidRPr="00341994">
        <w:rPr>
          <w:b/>
          <w:bCs/>
        </w:rPr>
        <w:t>30B</w:t>
      </w:r>
      <w:r w:rsidRPr="00341994">
        <w:t xml:space="preserve"> for new ITU Member States to obtain a national allotment like other ITU Member States that already have a national allotment in the </w:t>
      </w:r>
      <w:r w:rsidR="0094316B" w:rsidRPr="00341994">
        <w:t xml:space="preserve">RR </w:t>
      </w:r>
      <w:r w:rsidRPr="00341994">
        <w:t>Appendix</w:t>
      </w:r>
      <w:r w:rsidR="00F77077" w:rsidRPr="00341994">
        <w:t> </w:t>
      </w:r>
      <w:r w:rsidRPr="00341994">
        <w:rPr>
          <w:b/>
          <w:bCs/>
        </w:rPr>
        <w:t>30B</w:t>
      </w:r>
      <w:r w:rsidRPr="00341994">
        <w:t xml:space="preserve"> Plan.</w:t>
      </w:r>
    </w:p>
    <w:p w14:paraId="4036DD45" w14:textId="620B3EC5" w:rsidR="00DD0A1C" w:rsidRPr="00341994" w:rsidRDefault="00DD0A1C" w:rsidP="00DD0A1C">
      <w:r w:rsidRPr="00341994">
        <w:t>The Report of the CPM to WRC</w:t>
      </w:r>
      <w:r w:rsidR="00F77077" w:rsidRPr="00341994">
        <w:noBreakHyphen/>
      </w:r>
      <w:r w:rsidRPr="00341994">
        <w:t xml:space="preserve">23 contains three </w:t>
      </w:r>
      <w:r w:rsidR="0094316B" w:rsidRPr="00341994">
        <w:t xml:space="preserve">Methods </w:t>
      </w:r>
      <w:r w:rsidRPr="00341994">
        <w:t>for Topic</w:t>
      </w:r>
      <w:r w:rsidR="00F77077" w:rsidRPr="00341994">
        <w:t> </w:t>
      </w:r>
      <w:r w:rsidRPr="00341994">
        <w:t>E of WRC</w:t>
      </w:r>
      <w:r w:rsidR="00F77077" w:rsidRPr="00341994">
        <w:noBreakHyphen/>
      </w:r>
      <w:r w:rsidRPr="00341994">
        <w:t>23 agenda item</w:t>
      </w:r>
      <w:r w:rsidR="00F77077" w:rsidRPr="00341994">
        <w:t> </w:t>
      </w:r>
      <w:r w:rsidRPr="00341994">
        <w:t>7. The first (Method</w:t>
      </w:r>
      <w:r w:rsidR="00F77077" w:rsidRPr="00341994">
        <w:t> </w:t>
      </w:r>
      <w:r w:rsidRPr="00341994">
        <w:t>E1) is a no change to the Radio Regulations. The second method (Method</w:t>
      </w:r>
      <w:r w:rsidR="00F77077" w:rsidRPr="00341994">
        <w:t> </w:t>
      </w:r>
      <w:r w:rsidRPr="00341994">
        <w:t xml:space="preserve">E2) involves possible amendments to </w:t>
      </w:r>
      <w:r w:rsidR="0094316B" w:rsidRPr="00341994">
        <w:t xml:space="preserve">RR </w:t>
      </w:r>
      <w:r w:rsidRPr="00341994">
        <w:t>Appendix</w:t>
      </w:r>
      <w:r w:rsidR="00F77077" w:rsidRPr="00341994">
        <w:t> </w:t>
      </w:r>
      <w:r w:rsidRPr="00341994">
        <w:rPr>
          <w:b/>
          <w:bCs/>
        </w:rPr>
        <w:t>30B</w:t>
      </w:r>
      <w:r w:rsidRPr="00341994">
        <w:t>, including the use in Article</w:t>
      </w:r>
      <w:r w:rsidR="00F77077" w:rsidRPr="00341994">
        <w:t> </w:t>
      </w:r>
      <w:r w:rsidRPr="00341994">
        <w:rPr>
          <w:b/>
        </w:rPr>
        <w:t>7</w:t>
      </w:r>
      <w:r w:rsidRPr="00341994">
        <w:t xml:space="preserve"> of the coordination triggers found in Appendices</w:t>
      </w:r>
      <w:r w:rsidR="00F77077" w:rsidRPr="00341994">
        <w:t> </w:t>
      </w:r>
      <w:r w:rsidRPr="00341994">
        <w:t>1 and</w:t>
      </w:r>
      <w:r w:rsidR="00F77077" w:rsidRPr="00341994">
        <w:t> </w:t>
      </w:r>
      <w:r w:rsidRPr="00341994">
        <w:t>2 to Attachment</w:t>
      </w:r>
      <w:r w:rsidR="00F77077" w:rsidRPr="00341994">
        <w:t> </w:t>
      </w:r>
      <w:r w:rsidRPr="00341994">
        <w:t>1 of Resolution</w:t>
      </w:r>
      <w:r w:rsidR="00F77077" w:rsidRPr="00341994">
        <w:t> </w:t>
      </w:r>
      <w:r w:rsidRPr="00341994">
        <w:rPr>
          <w:b/>
          <w:bCs/>
        </w:rPr>
        <w:t>170 (WRC</w:t>
      </w:r>
      <w:r w:rsidR="00F77077" w:rsidRPr="00341994">
        <w:rPr>
          <w:b/>
          <w:bCs/>
        </w:rPr>
        <w:noBreakHyphen/>
      </w:r>
      <w:r w:rsidRPr="00341994">
        <w:rPr>
          <w:b/>
          <w:bCs/>
        </w:rPr>
        <w:t>19)</w:t>
      </w:r>
      <w:r w:rsidRPr="00341994">
        <w:t>, i.e. the preferential criteria. The third method (Method</w:t>
      </w:r>
      <w:r w:rsidR="00F77077" w:rsidRPr="00341994">
        <w:t> </w:t>
      </w:r>
      <w:r w:rsidRPr="00341994">
        <w:t>E3) proposes to modify the Article</w:t>
      </w:r>
      <w:r w:rsidR="00F77077" w:rsidRPr="00341994">
        <w:t> </w:t>
      </w:r>
      <w:r w:rsidRPr="00341994">
        <w:rPr>
          <w:b/>
          <w:bCs/>
        </w:rPr>
        <w:t>7</w:t>
      </w:r>
      <w:r w:rsidRPr="00341994">
        <w:t xml:space="preserve"> procedure of </w:t>
      </w:r>
      <w:r w:rsidR="00D142DD" w:rsidRPr="00341994">
        <w:t xml:space="preserve">RR </w:t>
      </w:r>
      <w:r w:rsidRPr="00341994">
        <w:t>Appendix</w:t>
      </w:r>
      <w:r w:rsidR="00F77077" w:rsidRPr="00341994">
        <w:t> </w:t>
      </w:r>
      <w:r w:rsidRPr="00341994">
        <w:rPr>
          <w:b/>
          <w:bCs/>
        </w:rPr>
        <w:t>30B (Rev.WRC</w:t>
      </w:r>
      <w:r w:rsidR="00F77077" w:rsidRPr="00341994">
        <w:rPr>
          <w:b/>
          <w:bCs/>
        </w:rPr>
        <w:noBreakHyphen/>
      </w:r>
      <w:r w:rsidRPr="00341994">
        <w:rPr>
          <w:b/>
          <w:bCs/>
        </w:rPr>
        <w:t>19)</w:t>
      </w:r>
      <w:r w:rsidRPr="00341994">
        <w:t xml:space="preserve"> by affording special consideration to the coordination requirements for such request for a new national allotment during the examination process of the request.</w:t>
      </w:r>
    </w:p>
    <w:p w14:paraId="3196FADD" w14:textId="0DC30AB7" w:rsidR="00DD0A1C" w:rsidRPr="00341994" w:rsidRDefault="00041AF3" w:rsidP="00DD0A1C">
      <w:r w:rsidRPr="00341994">
        <w:t>After the second session of the CPM for WRC</w:t>
      </w:r>
      <w:r w:rsidR="00F77077" w:rsidRPr="00341994">
        <w:noBreakHyphen/>
      </w:r>
      <w:r w:rsidRPr="00341994">
        <w:t>23 (CPM23</w:t>
      </w:r>
      <w:r w:rsidR="00F77077" w:rsidRPr="00341994">
        <w:noBreakHyphen/>
      </w:r>
      <w:r w:rsidRPr="00341994">
        <w:t>2), these seven Administrations together with relevant Administrations from CEPT and ATU, and with the assistance from the Bureau, have come up with a new proposal for Topic</w:t>
      </w:r>
      <w:r w:rsidR="00F77077" w:rsidRPr="00341994">
        <w:t> </w:t>
      </w:r>
      <w:r w:rsidRPr="00341994">
        <w:t>E, which is essentially based on the coordination principles of Method</w:t>
      </w:r>
      <w:r w:rsidR="00F77077" w:rsidRPr="00341994">
        <w:t> </w:t>
      </w:r>
      <w:r w:rsidRPr="00341994">
        <w:t>E2 and certain special consideration to the treatment by the Bureau of the proposed new allotments of Method</w:t>
      </w:r>
      <w:r w:rsidR="00F77077" w:rsidRPr="00341994">
        <w:t> </w:t>
      </w:r>
      <w:r w:rsidRPr="00341994">
        <w:t>E3. It was agreed that the final technical parameters of the proposed new allotments for these seven Administrations shall be defined as follows:</w:t>
      </w:r>
    </w:p>
    <w:p w14:paraId="44B147D2" w14:textId="0D2CE2CD" w:rsidR="00BE2A45" w:rsidRPr="00341994" w:rsidRDefault="005F3572" w:rsidP="005F3572">
      <w:pPr>
        <w:pStyle w:val="enumlev1"/>
      </w:pPr>
      <w:r w:rsidRPr="00341994">
        <w:t>–</w:t>
      </w:r>
      <w:r w:rsidRPr="00341994">
        <w:tab/>
      </w:r>
      <w:r w:rsidR="00BE2A45" w:rsidRPr="00341994">
        <w:t>The power density shall be limited to a single minimum value to meet the carrier-to-noise</w:t>
      </w:r>
      <w:r w:rsidR="00F77077" w:rsidRPr="00341994">
        <w:t> </w:t>
      </w:r>
      <w:r w:rsidR="00BE2A45" w:rsidRPr="00341994">
        <w:rPr>
          <w:i/>
          <w:iCs/>
        </w:rPr>
        <w:t>C/N</w:t>
      </w:r>
      <w:r w:rsidR="00BE2A45" w:rsidRPr="00341994">
        <w:t xml:space="preserve"> objectives and an overall aggregate carrier-to-interference value of 21</w:t>
      </w:r>
      <w:r w:rsidR="00D142DD" w:rsidRPr="00341994">
        <w:t> </w:t>
      </w:r>
      <w:r w:rsidR="00BE2A45" w:rsidRPr="00341994">
        <w:t>dB as indicated in Annex</w:t>
      </w:r>
      <w:r w:rsidR="00F77077" w:rsidRPr="00341994">
        <w:t> </w:t>
      </w:r>
      <w:r w:rsidR="00BE2A45" w:rsidRPr="00341994">
        <w:t xml:space="preserve">1 to </w:t>
      </w:r>
      <w:r w:rsidR="00D142DD" w:rsidRPr="00341994">
        <w:t xml:space="preserve">RR </w:t>
      </w:r>
      <w:r w:rsidR="00BE2A45" w:rsidRPr="00341994">
        <w:t>Appendix</w:t>
      </w:r>
      <w:r w:rsidR="00F77077" w:rsidRPr="00341994">
        <w:t> </w:t>
      </w:r>
      <w:r w:rsidR="00BE2A45" w:rsidRPr="00341994">
        <w:rPr>
          <w:b/>
        </w:rPr>
        <w:t>30B</w:t>
      </w:r>
      <w:r w:rsidR="00BE2A45" w:rsidRPr="00341994">
        <w:t>;</w:t>
      </w:r>
    </w:p>
    <w:p w14:paraId="601D2345" w14:textId="529A32F8" w:rsidR="00BE2A45" w:rsidRPr="00341994" w:rsidRDefault="005F3572" w:rsidP="005F3572">
      <w:pPr>
        <w:pStyle w:val="enumlev1"/>
      </w:pPr>
      <w:r w:rsidRPr="00341994">
        <w:t>–</w:t>
      </w:r>
      <w:r w:rsidRPr="00341994">
        <w:tab/>
      </w:r>
      <w:r w:rsidR="00BE2A45" w:rsidRPr="00341994">
        <w:t>Other technical characteristics remain the same as published in the relevant above-mentioned A6A</w:t>
      </w:r>
      <w:r w:rsidR="00F77077" w:rsidRPr="00341994">
        <w:t> </w:t>
      </w:r>
      <w:r w:rsidR="00BE2A45" w:rsidRPr="00341994">
        <w:t>Special Sections as validated by the Bureau in accordance with Annex</w:t>
      </w:r>
      <w:r w:rsidR="002B39FC" w:rsidRPr="00341994">
        <w:t> </w:t>
      </w:r>
      <w:r w:rsidR="00BE2A45" w:rsidRPr="00341994">
        <w:t xml:space="preserve">1 to </w:t>
      </w:r>
      <w:r w:rsidR="00D142DD" w:rsidRPr="00341994">
        <w:t xml:space="preserve">RR </w:t>
      </w:r>
      <w:r w:rsidR="00BE2A45" w:rsidRPr="00341994">
        <w:t>Appendix</w:t>
      </w:r>
      <w:r w:rsidR="00F77077" w:rsidRPr="00341994">
        <w:t> </w:t>
      </w:r>
      <w:r w:rsidR="00BE2A45" w:rsidRPr="00341994">
        <w:rPr>
          <w:b/>
          <w:bCs/>
        </w:rPr>
        <w:t>30B</w:t>
      </w:r>
      <w:r w:rsidR="00BE2A45" w:rsidRPr="00341994">
        <w:t>.</w:t>
      </w:r>
    </w:p>
    <w:p w14:paraId="7DCBEFB1" w14:textId="72CEE8B1" w:rsidR="0039451F" w:rsidRPr="00341994" w:rsidRDefault="0005457B" w:rsidP="00DD0A1C">
      <w:r w:rsidRPr="00341994">
        <w:t>With the assistance of the Bureau, these seven Administrations conducted detailed coordination analysis based on the final characteristics of the proposed new allotments. As a result, the Administrations of</w:t>
      </w:r>
      <w:r w:rsidR="00F77077" w:rsidRPr="00341994">
        <w:t xml:space="preserve"> Germany (Federal Republic of),</w:t>
      </w:r>
      <w:r w:rsidRPr="00341994">
        <w:t xml:space="preserve"> Belarus (Republic of), Cyprus (Republic of), </w:t>
      </w:r>
      <w:r w:rsidR="00E5129B" w:rsidRPr="00341994">
        <w:t xml:space="preserve">United Arab Emirates, </w:t>
      </w:r>
      <w:r w:rsidRPr="00341994">
        <w:t xml:space="preserve">Spain, </w:t>
      </w:r>
      <w:r w:rsidR="00E5129B" w:rsidRPr="00341994">
        <w:t xml:space="preserve">United States of America, </w:t>
      </w:r>
      <w:r w:rsidRPr="00341994">
        <w:t xml:space="preserve">Ethiopia (Federal Democratic Republic of), </w:t>
      </w:r>
      <w:r w:rsidR="00E5129B" w:rsidRPr="00341994">
        <w:t xml:space="preserve">Russian Federation, Russian Federation acting on behalf of Intersputnik, </w:t>
      </w:r>
      <w:r w:rsidRPr="00341994">
        <w:t xml:space="preserve">France, France acting on behalf of Eutelsat, </w:t>
      </w:r>
      <w:r w:rsidR="00F77077" w:rsidRPr="00341994">
        <w:t xml:space="preserve">India (Republic of), Israel (State of), Monaco (Principality of), </w:t>
      </w:r>
      <w:r w:rsidR="00E5129B" w:rsidRPr="00341994">
        <w:t xml:space="preserve">Papua New Guinea, </w:t>
      </w:r>
      <w:r w:rsidR="00F77077" w:rsidRPr="00341994">
        <w:t xml:space="preserve">Netherlands (Kingdom of the), </w:t>
      </w:r>
      <w:r w:rsidR="00E5129B" w:rsidRPr="00341994">
        <w:t xml:space="preserve">Qatar (State of), </w:t>
      </w:r>
      <w:r w:rsidR="00D42D15" w:rsidRPr="00341994">
        <w:t xml:space="preserve">Republic of Türkiye, </w:t>
      </w:r>
      <w:r w:rsidRPr="00341994">
        <w:t>United Kingdom of Great Britain and Northern Irelan</w:t>
      </w:r>
      <w:r w:rsidR="00D42D15" w:rsidRPr="00341994">
        <w:t>d</w:t>
      </w:r>
      <w:r w:rsidRPr="00341994">
        <w:t>,</w:t>
      </w:r>
      <w:r w:rsidR="00D42D15" w:rsidRPr="00341994">
        <w:t xml:space="preserve"> and</w:t>
      </w:r>
      <w:r w:rsidRPr="00341994">
        <w:t xml:space="preserve"> Sweden were still identified with potentially affected assignments. Subsequently, these seven Administrations submitted coordination proposals to all </w:t>
      </w:r>
      <w:r w:rsidRPr="00341994">
        <w:lastRenderedPageBreak/>
        <w:t xml:space="preserve">those </w:t>
      </w:r>
      <w:r w:rsidR="00EA0C8E" w:rsidRPr="00341994">
        <w:t>Administrations</w:t>
      </w:r>
      <w:r w:rsidRPr="00341994">
        <w:t>. In total, 55</w:t>
      </w:r>
      <w:r w:rsidR="00D42D15" w:rsidRPr="00341994">
        <w:t> </w:t>
      </w:r>
      <w:r w:rsidRPr="00341994">
        <w:t xml:space="preserve">coordination proposals </w:t>
      </w:r>
      <w:r w:rsidR="001E6BCC" w:rsidRPr="00341994">
        <w:t xml:space="preserve">were </w:t>
      </w:r>
      <w:r w:rsidRPr="00341994">
        <w:t xml:space="preserve">sent based on the </w:t>
      </w:r>
      <w:r w:rsidR="00E5129B" w:rsidRPr="00341994">
        <w:t xml:space="preserve">four </w:t>
      </w:r>
      <w:r w:rsidRPr="00341994">
        <w:t>coordination principles as contained in Annex</w:t>
      </w:r>
      <w:r w:rsidR="00E5129B" w:rsidRPr="00341994">
        <w:t> </w:t>
      </w:r>
      <w:r w:rsidRPr="00341994">
        <w:t>1 to this document.</w:t>
      </w:r>
    </w:p>
    <w:p w14:paraId="5A71D8E6" w14:textId="77777777" w:rsidR="001E6BCC" w:rsidRPr="00341994" w:rsidRDefault="001E6BCC" w:rsidP="001E6BCC">
      <w:r w:rsidRPr="00341994">
        <w:t>At the time of submitting this document on 30 October 2023, the Administrations of Spain, Republic of Congo, Cyprus, France, France acting on behalf of Eutelsat, Germany, United Kingdom of Great Britain and Northern Ireland, Netherlands (Kingdom of the), Papua New Guinea, Qatar, Sweden, Turkey, United Arab Emirates and United States of America have given their agreement based on the 4 coordination principles. The detailed coordination status based on the final technical parameters and replies to the coordination proposals are presented in Annex 2 to this document.</w:t>
      </w:r>
    </w:p>
    <w:p w14:paraId="40B1A8B6" w14:textId="28E4BA56" w:rsidR="005F32F4" w:rsidRPr="00341994" w:rsidRDefault="005F32F4" w:rsidP="005F32F4">
      <w:r w:rsidRPr="00341994">
        <w:t>In parallel with the coordination activities, these seven Administrations submitted to the Bureau the final technical characteristics as defined above in accordance with § 6.17 of Article</w:t>
      </w:r>
      <w:r w:rsidR="00D42D15" w:rsidRPr="00341994">
        <w:t> </w:t>
      </w:r>
      <w:r w:rsidR="00D42D15" w:rsidRPr="00341994">
        <w:rPr>
          <w:b/>
          <w:bCs/>
        </w:rPr>
        <w:t>6</w:t>
      </w:r>
      <w:r w:rsidRPr="00341994">
        <w:t xml:space="preserve"> of </w:t>
      </w:r>
      <w:r w:rsidR="00EA0C8E" w:rsidRPr="00341994">
        <w:t xml:space="preserve">RR </w:t>
      </w:r>
      <w:r w:rsidRPr="00341994">
        <w:t>Appendix</w:t>
      </w:r>
      <w:r w:rsidR="00D42D15" w:rsidRPr="00341994">
        <w:t> </w:t>
      </w:r>
      <w:r w:rsidRPr="00341994">
        <w:rPr>
          <w:b/>
          <w:bCs/>
        </w:rPr>
        <w:t>30B</w:t>
      </w:r>
      <w:r w:rsidRPr="00341994">
        <w:t>. The submissions are summarized as follows:</w:t>
      </w:r>
    </w:p>
    <w:p w14:paraId="1E991C16" w14:textId="77777777" w:rsidR="00EA6746" w:rsidRPr="00341994" w:rsidRDefault="00EA6746" w:rsidP="00EA6746">
      <w:pPr>
        <w:pStyle w:val="TableNo"/>
      </w:pPr>
      <w:r w:rsidRPr="00341994">
        <w:t>Table 2</w:t>
      </w:r>
    </w:p>
    <w:p w14:paraId="72D73C8C" w14:textId="77777777" w:rsidR="00EA6746" w:rsidRPr="00341994" w:rsidRDefault="00EA6746" w:rsidP="00EA6746">
      <w:pPr>
        <w:pStyle w:val="Tabletitle"/>
      </w:pPr>
      <w:r w:rsidRPr="00341994">
        <w:t>Date of submissions of final technical characteristics for proposed new allotments to the Bureau</w:t>
      </w:r>
    </w:p>
    <w:tbl>
      <w:tblPr>
        <w:tblStyle w:val="TableGrid"/>
        <w:tblW w:w="0" w:type="auto"/>
        <w:jc w:val="center"/>
        <w:tblLook w:val="0420" w:firstRow="1" w:lastRow="0" w:firstColumn="0" w:lastColumn="0" w:noHBand="0" w:noVBand="1"/>
      </w:tblPr>
      <w:tblGrid>
        <w:gridCol w:w="1790"/>
        <w:gridCol w:w="1783"/>
        <w:gridCol w:w="1456"/>
        <w:gridCol w:w="1762"/>
      </w:tblGrid>
      <w:tr w:rsidR="00EA0C8E" w:rsidRPr="00341994" w14:paraId="173C98EC" w14:textId="77777777" w:rsidTr="00EA0C8E">
        <w:trPr>
          <w:jc w:val="center"/>
        </w:trPr>
        <w:tc>
          <w:tcPr>
            <w:tcW w:w="1790" w:type="dxa"/>
            <w:vAlign w:val="center"/>
          </w:tcPr>
          <w:p w14:paraId="591B9550" w14:textId="77777777" w:rsidR="00EA0C8E" w:rsidRPr="00341994" w:rsidRDefault="00EA0C8E" w:rsidP="000E54D2">
            <w:pPr>
              <w:pStyle w:val="Tablehead"/>
            </w:pPr>
            <w:r w:rsidRPr="00341994">
              <w:t>Administration</w:t>
            </w:r>
          </w:p>
        </w:tc>
        <w:tc>
          <w:tcPr>
            <w:tcW w:w="1783" w:type="dxa"/>
            <w:vAlign w:val="center"/>
          </w:tcPr>
          <w:p w14:paraId="123C02EB" w14:textId="77777777" w:rsidR="00EA0C8E" w:rsidRPr="00341994" w:rsidRDefault="00EA0C8E" w:rsidP="000E54D2">
            <w:pPr>
              <w:pStyle w:val="Tablehead"/>
            </w:pPr>
            <w:r w:rsidRPr="00341994">
              <w:t>Satellite name</w:t>
            </w:r>
          </w:p>
        </w:tc>
        <w:tc>
          <w:tcPr>
            <w:tcW w:w="1456" w:type="dxa"/>
            <w:vAlign w:val="center"/>
          </w:tcPr>
          <w:p w14:paraId="2348B795" w14:textId="6D7BDE5F" w:rsidR="00EA0C8E" w:rsidRPr="00341994" w:rsidRDefault="00EA0C8E" w:rsidP="00EA0C8E">
            <w:pPr>
              <w:pStyle w:val="Tablehead"/>
            </w:pPr>
            <w:r w:rsidRPr="00341994">
              <w:t>Position</w:t>
            </w:r>
            <w:r w:rsidRPr="00341994">
              <w:br/>
              <w:t>(Degree E.)</w:t>
            </w:r>
          </w:p>
        </w:tc>
        <w:tc>
          <w:tcPr>
            <w:tcW w:w="1762" w:type="dxa"/>
            <w:vAlign w:val="center"/>
          </w:tcPr>
          <w:p w14:paraId="37B78A2C" w14:textId="77777777" w:rsidR="00EA0C8E" w:rsidRPr="00341994" w:rsidRDefault="00EA0C8E" w:rsidP="000E54D2">
            <w:pPr>
              <w:pStyle w:val="Tablehead"/>
            </w:pPr>
            <w:r w:rsidRPr="00341994">
              <w:t>Date of receipt</w:t>
            </w:r>
          </w:p>
        </w:tc>
      </w:tr>
      <w:tr w:rsidR="00EA6746" w:rsidRPr="00341994" w14:paraId="2DD6E4DC" w14:textId="77777777" w:rsidTr="00EA0C8E">
        <w:trPr>
          <w:jc w:val="center"/>
        </w:trPr>
        <w:tc>
          <w:tcPr>
            <w:tcW w:w="1790" w:type="dxa"/>
          </w:tcPr>
          <w:p w14:paraId="4CB2BE91" w14:textId="77777777" w:rsidR="00EA6746" w:rsidRPr="00341994" w:rsidRDefault="00EA6746" w:rsidP="00EA0C8E">
            <w:pPr>
              <w:pStyle w:val="Tabletext"/>
              <w:jc w:val="center"/>
            </w:pPr>
            <w:r w:rsidRPr="00341994">
              <w:t>HRV</w:t>
            </w:r>
          </w:p>
        </w:tc>
        <w:tc>
          <w:tcPr>
            <w:tcW w:w="1783" w:type="dxa"/>
          </w:tcPr>
          <w:p w14:paraId="0045A2C3" w14:textId="77777777" w:rsidR="00EA6746" w:rsidRPr="00341994" w:rsidRDefault="00EA6746" w:rsidP="00EA0C8E">
            <w:pPr>
              <w:pStyle w:val="Tabletext"/>
              <w:jc w:val="center"/>
            </w:pPr>
            <w:r w:rsidRPr="00341994">
              <w:t>HRV00000</w:t>
            </w:r>
          </w:p>
        </w:tc>
        <w:tc>
          <w:tcPr>
            <w:tcW w:w="1456" w:type="dxa"/>
          </w:tcPr>
          <w:p w14:paraId="0A81BD67" w14:textId="77777777" w:rsidR="00EA6746" w:rsidRPr="00341994" w:rsidRDefault="00EA6746" w:rsidP="00EA0C8E">
            <w:pPr>
              <w:pStyle w:val="Tabletext"/>
              <w:jc w:val="center"/>
            </w:pPr>
            <w:r w:rsidRPr="00341994">
              <w:t>63.0</w:t>
            </w:r>
          </w:p>
        </w:tc>
        <w:tc>
          <w:tcPr>
            <w:tcW w:w="1762" w:type="dxa"/>
          </w:tcPr>
          <w:p w14:paraId="2E4BD27E" w14:textId="77777777" w:rsidR="00EA6746" w:rsidRPr="00341994" w:rsidRDefault="00EA6746" w:rsidP="00EA0C8E">
            <w:pPr>
              <w:pStyle w:val="Tabletext"/>
              <w:jc w:val="center"/>
            </w:pPr>
            <w:r w:rsidRPr="00341994">
              <w:t>18.08.2023</w:t>
            </w:r>
          </w:p>
        </w:tc>
      </w:tr>
      <w:tr w:rsidR="00EA6746" w:rsidRPr="00341994" w14:paraId="04788FD6" w14:textId="77777777" w:rsidTr="00EA0C8E">
        <w:trPr>
          <w:jc w:val="center"/>
        </w:trPr>
        <w:tc>
          <w:tcPr>
            <w:tcW w:w="1790" w:type="dxa"/>
          </w:tcPr>
          <w:p w14:paraId="2816A640" w14:textId="77777777" w:rsidR="00EA6746" w:rsidRPr="00341994" w:rsidRDefault="00EA6746" w:rsidP="00EA0C8E">
            <w:pPr>
              <w:pStyle w:val="Tabletext"/>
              <w:jc w:val="center"/>
            </w:pPr>
            <w:r w:rsidRPr="00341994">
              <w:t>SRB</w:t>
            </w:r>
          </w:p>
        </w:tc>
        <w:tc>
          <w:tcPr>
            <w:tcW w:w="1783" w:type="dxa"/>
          </w:tcPr>
          <w:p w14:paraId="07F4AAAD" w14:textId="77777777" w:rsidR="00EA6746" w:rsidRPr="00341994" w:rsidRDefault="00EA6746" w:rsidP="00EA0C8E">
            <w:pPr>
              <w:pStyle w:val="Tabletext"/>
              <w:jc w:val="center"/>
            </w:pPr>
            <w:r w:rsidRPr="00341994">
              <w:t>SRB00000</w:t>
            </w:r>
          </w:p>
        </w:tc>
        <w:tc>
          <w:tcPr>
            <w:tcW w:w="1456" w:type="dxa"/>
          </w:tcPr>
          <w:p w14:paraId="50445A45" w14:textId="77777777" w:rsidR="00EA6746" w:rsidRPr="00341994" w:rsidRDefault="00EA6746" w:rsidP="00EA0C8E">
            <w:pPr>
              <w:pStyle w:val="Tabletext"/>
              <w:jc w:val="center"/>
            </w:pPr>
            <w:r w:rsidRPr="00341994">
              <w:t>-26.7</w:t>
            </w:r>
          </w:p>
        </w:tc>
        <w:tc>
          <w:tcPr>
            <w:tcW w:w="1762" w:type="dxa"/>
          </w:tcPr>
          <w:p w14:paraId="6947D9B9" w14:textId="77777777" w:rsidR="00EA6746" w:rsidRPr="00341994" w:rsidRDefault="00EA6746" w:rsidP="00EA0C8E">
            <w:pPr>
              <w:pStyle w:val="Tabletext"/>
              <w:jc w:val="center"/>
            </w:pPr>
            <w:r w:rsidRPr="00341994">
              <w:t>22.08.2023</w:t>
            </w:r>
          </w:p>
        </w:tc>
      </w:tr>
      <w:tr w:rsidR="00EA6746" w:rsidRPr="00341994" w14:paraId="5D81DF6F" w14:textId="77777777" w:rsidTr="00EA0C8E">
        <w:trPr>
          <w:jc w:val="center"/>
        </w:trPr>
        <w:tc>
          <w:tcPr>
            <w:tcW w:w="1790" w:type="dxa"/>
          </w:tcPr>
          <w:p w14:paraId="2032C15D" w14:textId="77777777" w:rsidR="00EA6746" w:rsidRPr="00341994" w:rsidRDefault="00EA6746" w:rsidP="00EA0C8E">
            <w:pPr>
              <w:pStyle w:val="Tabletext"/>
              <w:jc w:val="center"/>
            </w:pPr>
            <w:r w:rsidRPr="00341994">
              <w:t>SSD</w:t>
            </w:r>
          </w:p>
        </w:tc>
        <w:tc>
          <w:tcPr>
            <w:tcW w:w="1783" w:type="dxa"/>
          </w:tcPr>
          <w:p w14:paraId="5630BE3D" w14:textId="77777777" w:rsidR="00EA6746" w:rsidRPr="00341994" w:rsidRDefault="00EA6746" w:rsidP="00EA0C8E">
            <w:pPr>
              <w:pStyle w:val="Tabletext"/>
              <w:jc w:val="center"/>
            </w:pPr>
            <w:r w:rsidRPr="00341994">
              <w:t>SSD00000</w:t>
            </w:r>
          </w:p>
        </w:tc>
        <w:tc>
          <w:tcPr>
            <w:tcW w:w="1456" w:type="dxa"/>
          </w:tcPr>
          <w:p w14:paraId="26FEFF81" w14:textId="77777777" w:rsidR="00EA6746" w:rsidRPr="00341994" w:rsidRDefault="00EA6746" w:rsidP="00EA0C8E">
            <w:pPr>
              <w:pStyle w:val="Tabletext"/>
              <w:jc w:val="center"/>
            </w:pPr>
            <w:r w:rsidRPr="00341994">
              <w:t>-23.9</w:t>
            </w:r>
          </w:p>
        </w:tc>
        <w:tc>
          <w:tcPr>
            <w:tcW w:w="1762" w:type="dxa"/>
          </w:tcPr>
          <w:p w14:paraId="1F9CCD6F" w14:textId="77777777" w:rsidR="00EA6746" w:rsidRPr="00341994" w:rsidRDefault="00EA6746" w:rsidP="00EA0C8E">
            <w:pPr>
              <w:pStyle w:val="Tabletext"/>
              <w:jc w:val="center"/>
            </w:pPr>
            <w:r w:rsidRPr="00341994">
              <w:t>22.08.2023</w:t>
            </w:r>
          </w:p>
        </w:tc>
      </w:tr>
      <w:tr w:rsidR="00EA6746" w:rsidRPr="00341994" w14:paraId="276AFA19" w14:textId="77777777" w:rsidTr="00EA0C8E">
        <w:trPr>
          <w:jc w:val="center"/>
        </w:trPr>
        <w:tc>
          <w:tcPr>
            <w:tcW w:w="1790" w:type="dxa"/>
          </w:tcPr>
          <w:p w14:paraId="5A65836F" w14:textId="77777777" w:rsidR="00EA6746" w:rsidRPr="00341994" w:rsidRDefault="00EA6746" w:rsidP="00EA0C8E">
            <w:pPr>
              <w:pStyle w:val="Tabletext"/>
              <w:jc w:val="center"/>
            </w:pPr>
            <w:r w:rsidRPr="00341994">
              <w:t>MKD</w:t>
            </w:r>
          </w:p>
        </w:tc>
        <w:tc>
          <w:tcPr>
            <w:tcW w:w="1783" w:type="dxa"/>
          </w:tcPr>
          <w:p w14:paraId="03701890" w14:textId="77777777" w:rsidR="00EA6746" w:rsidRPr="00341994" w:rsidRDefault="00EA6746" w:rsidP="00EA0C8E">
            <w:pPr>
              <w:pStyle w:val="Tabletext"/>
              <w:jc w:val="center"/>
            </w:pPr>
            <w:r w:rsidRPr="00341994">
              <w:t>MKD00000</w:t>
            </w:r>
          </w:p>
        </w:tc>
        <w:tc>
          <w:tcPr>
            <w:tcW w:w="1456" w:type="dxa"/>
          </w:tcPr>
          <w:p w14:paraId="7E6AFA9D" w14:textId="77777777" w:rsidR="00EA6746" w:rsidRPr="00341994" w:rsidRDefault="00EA6746" w:rsidP="00EA0C8E">
            <w:pPr>
              <w:pStyle w:val="Tabletext"/>
              <w:jc w:val="center"/>
            </w:pPr>
            <w:r w:rsidRPr="00341994">
              <w:t>-16.7</w:t>
            </w:r>
          </w:p>
        </w:tc>
        <w:tc>
          <w:tcPr>
            <w:tcW w:w="1762" w:type="dxa"/>
          </w:tcPr>
          <w:p w14:paraId="691D62FA" w14:textId="77777777" w:rsidR="00EA6746" w:rsidRPr="00341994" w:rsidRDefault="00EA6746" w:rsidP="00EA0C8E">
            <w:pPr>
              <w:pStyle w:val="Tabletext"/>
              <w:jc w:val="center"/>
            </w:pPr>
            <w:r w:rsidRPr="00341994">
              <w:t>22.08.2023</w:t>
            </w:r>
          </w:p>
        </w:tc>
      </w:tr>
      <w:tr w:rsidR="00EA6746" w:rsidRPr="00341994" w14:paraId="09D32631" w14:textId="77777777" w:rsidTr="00EA0C8E">
        <w:trPr>
          <w:jc w:val="center"/>
        </w:trPr>
        <w:tc>
          <w:tcPr>
            <w:tcW w:w="1790" w:type="dxa"/>
          </w:tcPr>
          <w:p w14:paraId="4E094C6D" w14:textId="77777777" w:rsidR="00EA6746" w:rsidRPr="00341994" w:rsidRDefault="00EA6746" w:rsidP="00EA0C8E">
            <w:pPr>
              <w:pStyle w:val="Tabletext"/>
              <w:jc w:val="center"/>
            </w:pPr>
            <w:r w:rsidRPr="00341994">
              <w:t>BIH</w:t>
            </w:r>
          </w:p>
        </w:tc>
        <w:tc>
          <w:tcPr>
            <w:tcW w:w="1783" w:type="dxa"/>
          </w:tcPr>
          <w:p w14:paraId="55C5C60A" w14:textId="77777777" w:rsidR="00EA6746" w:rsidRPr="00341994" w:rsidRDefault="00EA6746" w:rsidP="00EA0C8E">
            <w:pPr>
              <w:pStyle w:val="Tabletext"/>
              <w:jc w:val="center"/>
            </w:pPr>
            <w:r w:rsidRPr="00341994">
              <w:t>BIH00000</w:t>
            </w:r>
          </w:p>
        </w:tc>
        <w:tc>
          <w:tcPr>
            <w:tcW w:w="1456" w:type="dxa"/>
          </w:tcPr>
          <w:p w14:paraId="1F4B62AC" w14:textId="77777777" w:rsidR="00EA6746" w:rsidRPr="00341994" w:rsidRDefault="00EA6746" w:rsidP="00EA0C8E">
            <w:pPr>
              <w:pStyle w:val="Tabletext"/>
              <w:jc w:val="center"/>
            </w:pPr>
            <w:r w:rsidRPr="00341994">
              <w:t>46.0</w:t>
            </w:r>
          </w:p>
        </w:tc>
        <w:tc>
          <w:tcPr>
            <w:tcW w:w="1762" w:type="dxa"/>
          </w:tcPr>
          <w:p w14:paraId="2A152FAF" w14:textId="77777777" w:rsidR="00EA6746" w:rsidRPr="00341994" w:rsidRDefault="00EA6746" w:rsidP="00EA0C8E">
            <w:pPr>
              <w:pStyle w:val="Tabletext"/>
              <w:jc w:val="center"/>
            </w:pPr>
            <w:r w:rsidRPr="00341994">
              <w:t>25.08.2023</w:t>
            </w:r>
          </w:p>
        </w:tc>
      </w:tr>
      <w:tr w:rsidR="00EA6746" w:rsidRPr="00341994" w14:paraId="32E5946B" w14:textId="77777777" w:rsidTr="00EA0C8E">
        <w:trPr>
          <w:jc w:val="center"/>
        </w:trPr>
        <w:tc>
          <w:tcPr>
            <w:tcW w:w="1790" w:type="dxa"/>
          </w:tcPr>
          <w:p w14:paraId="046CE292" w14:textId="77777777" w:rsidR="00EA6746" w:rsidRPr="00341994" w:rsidRDefault="00EA6746" w:rsidP="00EA0C8E">
            <w:pPr>
              <w:pStyle w:val="Tabletext"/>
              <w:jc w:val="center"/>
            </w:pPr>
            <w:r w:rsidRPr="00341994">
              <w:t>GEO</w:t>
            </w:r>
          </w:p>
        </w:tc>
        <w:tc>
          <w:tcPr>
            <w:tcW w:w="1783" w:type="dxa"/>
          </w:tcPr>
          <w:p w14:paraId="603CBA6D" w14:textId="77777777" w:rsidR="00EA6746" w:rsidRPr="00341994" w:rsidRDefault="00EA6746" w:rsidP="00EA0C8E">
            <w:pPr>
              <w:pStyle w:val="Tabletext"/>
              <w:jc w:val="center"/>
            </w:pPr>
            <w:r w:rsidRPr="00341994">
              <w:t>GEO00000</w:t>
            </w:r>
          </w:p>
        </w:tc>
        <w:tc>
          <w:tcPr>
            <w:tcW w:w="1456" w:type="dxa"/>
          </w:tcPr>
          <w:p w14:paraId="14C8DB11" w14:textId="77777777" w:rsidR="00EA6746" w:rsidRPr="00341994" w:rsidRDefault="00EA6746" w:rsidP="00EA0C8E">
            <w:pPr>
              <w:pStyle w:val="Tabletext"/>
              <w:jc w:val="center"/>
            </w:pPr>
            <w:r w:rsidRPr="00341994">
              <w:t>78.0</w:t>
            </w:r>
          </w:p>
        </w:tc>
        <w:tc>
          <w:tcPr>
            <w:tcW w:w="1762" w:type="dxa"/>
          </w:tcPr>
          <w:p w14:paraId="7888CB20" w14:textId="77777777" w:rsidR="00EA6746" w:rsidRPr="00341994" w:rsidRDefault="00EA6746" w:rsidP="00EA0C8E">
            <w:pPr>
              <w:pStyle w:val="Tabletext"/>
              <w:jc w:val="center"/>
            </w:pPr>
            <w:r w:rsidRPr="00341994">
              <w:t>02.09.2023</w:t>
            </w:r>
          </w:p>
        </w:tc>
      </w:tr>
      <w:tr w:rsidR="00EA6746" w:rsidRPr="00341994" w14:paraId="77AB76A9" w14:textId="77777777" w:rsidTr="00EA0C8E">
        <w:trPr>
          <w:jc w:val="center"/>
        </w:trPr>
        <w:tc>
          <w:tcPr>
            <w:tcW w:w="1790" w:type="dxa"/>
          </w:tcPr>
          <w:p w14:paraId="2C7BA836" w14:textId="77777777" w:rsidR="00EA6746" w:rsidRPr="00341994" w:rsidRDefault="00EA6746" w:rsidP="00EA0C8E">
            <w:pPr>
              <w:pStyle w:val="Tabletext"/>
              <w:jc w:val="center"/>
            </w:pPr>
            <w:r w:rsidRPr="00341994">
              <w:t>MDA</w:t>
            </w:r>
          </w:p>
        </w:tc>
        <w:tc>
          <w:tcPr>
            <w:tcW w:w="1783" w:type="dxa"/>
          </w:tcPr>
          <w:p w14:paraId="1EF0E334" w14:textId="77777777" w:rsidR="00EA6746" w:rsidRPr="00341994" w:rsidRDefault="00EA6746" w:rsidP="00EA0C8E">
            <w:pPr>
              <w:pStyle w:val="Tabletext"/>
              <w:jc w:val="center"/>
            </w:pPr>
            <w:r w:rsidRPr="00341994">
              <w:t>MDA00000</w:t>
            </w:r>
          </w:p>
        </w:tc>
        <w:tc>
          <w:tcPr>
            <w:tcW w:w="1456" w:type="dxa"/>
          </w:tcPr>
          <w:p w14:paraId="1A491597" w14:textId="77777777" w:rsidR="00EA6746" w:rsidRPr="00341994" w:rsidRDefault="00EA6746" w:rsidP="00EA0C8E">
            <w:pPr>
              <w:pStyle w:val="Tabletext"/>
              <w:jc w:val="center"/>
            </w:pPr>
            <w:r w:rsidRPr="00341994">
              <w:t>75.1</w:t>
            </w:r>
          </w:p>
        </w:tc>
        <w:tc>
          <w:tcPr>
            <w:tcW w:w="1762" w:type="dxa"/>
          </w:tcPr>
          <w:p w14:paraId="00CDF137" w14:textId="77777777" w:rsidR="00EA6746" w:rsidRPr="00341994" w:rsidRDefault="00EA6746" w:rsidP="00EA0C8E">
            <w:pPr>
              <w:pStyle w:val="Tabletext"/>
              <w:jc w:val="center"/>
            </w:pPr>
            <w:r w:rsidRPr="00341994">
              <w:t>05.09.2023</w:t>
            </w:r>
          </w:p>
        </w:tc>
      </w:tr>
    </w:tbl>
    <w:p w14:paraId="5A021EFA" w14:textId="2284C728" w:rsidR="005F32F4" w:rsidRPr="00341994" w:rsidRDefault="00B60B39" w:rsidP="005F32F4">
      <w:r w:rsidRPr="00341994">
        <w:t>During t</w:t>
      </w:r>
      <w:r w:rsidRPr="00341994">
        <w:t xml:space="preserve">his process, </w:t>
      </w:r>
      <w:r w:rsidR="00D42D15" w:rsidRPr="00341994">
        <w:t xml:space="preserve">the </w:t>
      </w:r>
      <w:r w:rsidRPr="00341994">
        <w:t>assista</w:t>
      </w:r>
      <w:r w:rsidRPr="00341994">
        <w:t xml:space="preserve">nce of the Bureau and guidance of the Radio Regulations Board have been sought </w:t>
      </w:r>
      <w:proofErr w:type="gramStart"/>
      <w:r w:rsidRPr="00341994">
        <w:t>in order for</w:t>
      </w:r>
      <w:proofErr w:type="gramEnd"/>
      <w:r w:rsidRPr="00341994">
        <w:t xml:space="preserve"> these seven Administrations to obtain their national allotment at WRC</w:t>
      </w:r>
      <w:r w:rsidR="00D42D15" w:rsidRPr="00341994">
        <w:noBreakHyphen/>
      </w:r>
      <w:r w:rsidRPr="00341994">
        <w:t>23.</w:t>
      </w:r>
    </w:p>
    <w:p w14:paraId="4F4E380C" w14:textId="3705FB1F" w:rsidR="00B60B39" w:rsidRPr="00341994" w:rsidRDefault="007D2C32" w:rsidP="005F32F4">
      <w:r w:rsidRPr="00341994">
        <w:t xml:space="preserve">In view of the above and </w:t>
      </w:r>
      <w:proofErr w:type="gramStart"/>
      <w:r w:rsidRPr="00341994">
        <w:t>taking into account</w:t>
      </w:r>
      <w:proofErr w:type="gramEnd"/>
      <w:r w:rsidRPr="00341994">
        <w:t>:</w:t>
      </w:r>
    </w:p>
    <w:p w14:paraId="453FCC7F" w14:textId="3A3300D1" w:rsidR="00317170" w:rsidRPr="00341994" w:rsidRDefault="0041553A" w:rsidP="00317170">
      <w:pPr>
        <w:pStyle w:val="enumlev1"/>
      </w:pPr>
      <w:r w:rsidRPr="00341994">
        <w:t>–</w:t>
      </w:r>
      <w:r w:rsidRPr="00341994">
        <w:tab/>
      </w:r>
      <w:r w:rsidR="00317170" w:rsidRPr="00341994">
        <w:t xml:space="preserve">the objective of </w:t>
      </w:r>
      <w:r w:rsidR="005437E5" w:rsidRPr="00341994">
        <w:t xml:space="preserve">RR </w:t>
      </w:r>
      <w:r w:rsidR="00317170" w:rsidRPr="00341994">
        <w:t>Appendix</w:t>
      </w:r>
      <w:r w:rsidR="00D42D15" w:rsidRPr="00341994">
        <w:t> </w:t>
      </w:r>
      <w:r w:rsidR="00317170" w:rsidRPr="00341994">
        <w:rPr>
          <w:b/>
          <w:bCs/>
        </w:rPr>
        <w:t>30B</w:t>
      </w:r>
      <w:r w:rsidR="00317170" w:rsidRPr="00341994">
        <w:t xml:space="preserve"> </w:t>
      </w:r>
      <w:del w:id="7" w:author="TPU E CO" w:date="2023-11-10T15:45:00Z">
        <w:r w:rsidR="00317170" w:rsidRPr="00341994" w:rsidDel="00D42D15">
          <w:delText xml:space="preserve">is </w:delText>
        </w:r>
      </w:del>
      <w:r w:rsidR="00317170" w:rsidRPr="00341994">
        <w:t>to guarantee</w:t>
      </w:r>
      <w:r w:rsidR="00D42D15" w:rsidRPr="00341994">
        <w:t>,</w:t>
      </w:r>
      <w:r w:rsidR="00317170" w:rsidRPr="00341994">
        <w:t xml:space="preserve"> in practice, for all countries, equitable access to the geostationary-satellite orbit in the frequency bands of the fixed-satellite service covered by this Appendix;</w:t>
      </w:r>
    </w:p>
    <w:p w14:paraId="3B95034C" w14:textId="760438A4" w:rsidR="00317170" w:rsidRPr="00341994" w:rsidRDefault="0041553A" w:rsidP="00317170">
      <w:pPr>
        <w:pStyle w:val="enumlev1"/>
      </w:pPr>
      <w:r w:rsidRPr="00341994">
        <w:t>–</w:t>
      </w:r>
      <w:r w:rsidRPr="00341994">
        <w:tab/>
      </w:r>
      <w:r w:rsidR="00317170" w:rsidRPr="00341994">
        <w:t>the obje</w:t>
      </w:r>
      <w:r w:rsidR="00317170" w:rsidRPr="00341994">
        <w:t>ctive of establis</w:t>
      </w:r>
      <w:r w:rsidR="00317170" w:rsidRPr="00341994">
        <w:t>hment of Topic</w:t>
      </w:r>
      <w:r w:rsidR="00D42D15" w:rsidRPr="00341994">
        <w:t> </w:t>
      </w:r>
      <w:r w:rsidR="00317170" w:rsidRPr="00341994">
        <w:t>E under this agenda item;</w:t>
      </w:r>
    </w:p>
    <w:p w14:paraId="5EAC484F" w14:textId="33A89D0E" w:rsidR="00317170" w:rsidRPr="00341994" w:rsidRDefault="0041553A" w:rsidP="00317170">
      <w:pPr>
        <w:pStyle w:val="enumlev1"/>
      </w:pPr>
      <w:r w:rsidRPr="00341994">
        <w:t>–</w:t>
      </w:r>
      <w:r w:rsidRPr="00341994">
        <w:tab/>
      </w:r>
      <w:r w:rsidR="00317170" w:rsidRPr="00341994">
        <w:t>efforts of the seven Administrations to obtain an allotment and cooperation from administrations concerned;</w:t>
      </w:r>
    </w:p>
    <w:p w14:paraId="200FE376" w14:textId="77CE7E44" w:rsidR="007D2C32" w:rsidRPr="00341994" w:rsidRDefault="0041553A" w:rsidP="0041553A">
      <w:pPr>
        <w:pStyle w:val="enumlev1"/>
      </w:pPr>
      <w:r w:rsidRPr="00341994">
        <w:t>–</w:t>
      </w:r>
      <w:r w:rsidRPr="00341994">
        <w:tab/>
      </w:r>
      <w:r w:rsidR="00317170" w:rsidRPr="00341994">
        <w:t>CEPT common proposal on Topic</w:t>
      </w:r>
      <w:r w:rsidR="00A306FC" w:rsidRPr="00341994">
        <w:t> </w:t>
      </w:r>
      <w:r w:rsidR="00317170" w:rsidRPr="00341994">
        <w:t>E,</w:t>
      </w:r>
    </w:p>
    <w:p w14:paraId="4090242F" w14:textId="681708B8" w:rsidR="0041553A" w:rsidRPr="00341994" w:rsidRDefault="003D2FBF" w:rsidP="0041553A">
      <w:r w:rsidRPr="00341994">
        <w:t>the seven Administrations would like to submit the following proposals for the consideration of WRC</w:t>
      </w:r>
      <w:r w:rsidR="00A306FC" w:rsidRPr="00341994">
        <w:noBreakHyphen/>
      </w:r>
      <w:r w:rsidRPr="00341994">
        <w:t>23.</w:t>
      </w:r>
    </w:p>
    <w:p w14:paraId="6B3F98EA" w14:textId="7B2916C4" w:rsidR="00EA0C8E" w:rsidRPr="00341994" w:rsidRDefault="003D2FBF" w:rsidP="006B5DD4">
      <w:pPr>
        <w:pStyle w:val="Headingb"/>
        <w:keepLines/>
        <w:rPr>
          <w:lang w:val="en-GB"/>
        </w:rPr>
      </w:pPr>
      <w:r w:rsidRPr="00341994">
        <w:rPr>
          <w:lang w:val="en-GB"/>
        </w:rPr>
        <w:t>Proposal</w:t>
      </w:r>
    </w:p>
    <w:p w14:paraId="725B5BC1" w14:textId="77777777" w:rsidR="00EA0C8E" w:rsidRPr="00341994" w:rsidRDefault="00EA0C8E">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rsidRPr="00341994">
        <w:br w:type="page"/>
      </w:r>
    </w:p>
    <w:p w14:paraId="66A60D69" w14:textId="77777777" w:rsidR="009C536E" w:rsidRPr="00341994" w:rsidRDefault="00E05EDB" w:rsidP="006B5DD4">
      <w:pPr>
        <w:pStyle w:val="Proposal"/>
        <w:keepLines/>
      </w:pPr>
      <w:r w:rsidRPr="00341994">
        <w:lastRenderedPageBreak/>
        <w:tab/>
        <w:t>BIH/HRV/GEO/MKD/MDA/SRB/SVN/SSD/169/1</w:t>
      </w:r>
    </w:p>
    <w:p w14:paraId="0B5D58F4" w14:textId="462A662B" w:rsidR="009C536E" w:rsidRPr="00341994" w:rsidRDefault="00BC7807" w:rsidP="006B5DD4">
      <w:pPr>
        <w:keepNext/>
        <w:keepLines/>
      </w:pPr>
      <w:r w:rsidRPr="00341994">
        <w:t>These Administrations propose that:</w:t>
      </w:r>
    </w:p>
    <w:p w14:paraId="5514475D" w14:textId="76321FEB" w:rsidR="005F0FC1" w:rsidRPr="00341994" w:rsidRDefault="006029E2" w:rsidP="00EA0C8E">
      <w:pPr>
        <w:pStyle w:val="enumlev1"/>
      </w:pPr>
      <w:r w:rsidRPr="00341994">
        <w:rPr>
          <w:i/>
          <w:iCs/>
        </w:rPr>
        <w:t>a)</w:t>
      </w:r>
      <w:r w:rsidRPr="00341994">
        <w:tab/>
      </w:r>
      <w:r w:rsidR="005F0FC1" w:rsidRPr="00341994">
        <w:t>WRC</w:t>
      </w:r>
      <w:r w:rsidR="00A306FC" w:rsidRPr="00341994">
        <w:noBreakHyphen/>
      </w:r>
      <w:r w:rsidR="005F0FC1" w:rsidRPr="00341994">
        <w:t>23 considers the inclusion in the</w:t>
      </w:r>
      <w:r w:rsidR="00EA0C8E" w:rsidRPr="00341994">
        <w:t xml:space="preserve"> RR</w:t>
      </w:r>
      <w:r w:rsidR="005F0FC1" w:rsidRPr="00341994">
        <w:t xml:space="preserve"> Appendix</w:t>
      </w:r>
      <w:r w:rsidR="00A306FC" w:rsidRPr="00341994">
        <w:t> </w:t>
      </w:r>
      <w:r w:rsidR="005F0FC1" w:rsidRPr="00341994">
        <w:rPr>
          <w:b/>
          <w:bCs/>
        </w:rPr>
        <w:t>30B</w:t>
      </w:r>
      <w:r w:rsidR="005F0FC1" w:rsidRPr="00341994">
        <w:t xml:space="preserve"> Plan of the seven new allotments with the following technical characteristics derived based on the above-mentioned Part</w:t>
      </w:r>
      <w:r w:rsidR="00EA0C8E" w:rsidRPr="00341994">
        <w:t> </w:t>
      </w:r>
      <w:r w:rsidR="005F0FC1" w:rsidRPr="00341994">
        <w:t>B submissions (presented in the format of Article</w:t>
      </w:r>
      <w:r w:rsidR="00A306FC" w:rsidRPr="00341994">
        <w:t> </w:t>
      </w:r>
      <w:r w:rsidR="00A306FC" w:rsidRPr="00341994">
        <w:rPr>
          <w:b/>
          <w:bCs/>
        </w:rPr>
        <w:t>10</w:t>
      </w:r>
      <w:r w:rsidR="005F0FC1" w:rsidRPr="00341994">
        <w:t xml:space="preserve"> of </w:t>
      </w:r>
      <w:r w:rsidR="00EA0C8E" w:rsidRPr="00341994">
        <w:t xml:space="preserve">RR </w:t>
      </w:r>
      <w:r w:rsidR="005F0FC1" w:rsidRPr="00341994">
        <w:t>Appendix</w:t>
      </w:r>
      <w:r w:rsidR="00EA0C8E" w:rsidRPr="00341994">
        <w:t> </w:t>
      </w:r>
      <w:r w:rsidR="005F0FC1" w:rsidRPr="00341994">
        <w:rPr>
          <w:b/>
          <w:bCs/>
        </w:rPr>
        <w:t>30B</w:t>
      </w:r>
      <w:r w:rsidR="005F0FC1" w:rsidRPr="00341994">
        <w:t>):</w:t>
      </w:r>
    </w:p>
    <w:p w14:paraId="66B94B65" w14:textId="77777777" w:rsidR="00365707" w:rsidRPr="00341994" w:rsidRDefault="00365707" w:rsidP="00EA0C8E">
      <w:pPr>
        <w:pStyle w:val="Tablefin"/>
      </w:pPr>
    </w:p>
    <w:tbl>
      <w:tblPr>
        <w:tblStyle w:val="TableGrid"/>
        <w:tblW w:w="10575" w:type="dxa"/>
        <w:jc w:val="center"/>
        <w:tblLayout w:type="fixed"/>
        <w:tblCellMar>
          <w:left w:w="28" w:type="dxa"/>
          <w:right w:w="28" w:type="dxa"/>
        </w:tblCellMar>
        <w:tblLook w:val="04A0" w:firstRow="1" w:lastRow="0" w:firstColumn="1" w:lastColumn="0" w:noHBand="0" w:noVBand="1"/>
      </w:tblPr>
      <w:tblGrid>
        <w:gridCol w:w="611"/>
        <w:gridCol w:w="1042"/>
        <w:gridCol w:w="793"/>
        <w:gridCol w:w="917"/>
        <w:gridCol w:w="917"/>
        <w:gridCol w:w="678"/>
        <w:gridCol w:w="678"/>
        <w:gridCol w:w="1070"/>
        <w:gridCol w:w="965"/>
        <w:gridCol w:w="965"/>
        <w:gridCol w:w="955"/>
        <w:gridCol w:w="984"/>
      </w:tblGrid>
      <w:tr w:rsidR="00EA0C8E" w:rsidRPr="00341994" w14:paraId="07C8A4D4" w14:textId="77777777" w:rsidTr="00EA0C8E">
        <w:trPr>
          <w:jc w:val="center"/>
        </w:trPr>
        <w:tc>
          <w:tcPr>
            <w:tcW w:w="637" w:type="dxa"/>
            <w:vMerge w:val="restart"/>
            <w:vAlign w:val="center"/>
            <w:hideMark/>
          </w:tcPr>
          <w:p w14:paraId="2F39C9EE" w14:textId="77777777" w:rsidR="00EA0C8E" w:rsidRPr="00341994" w:rsidRDefault="00EA0C8E" w:rsidP="00EA0C8E">
            <w:pPr>
              <w:pStyle w:val="Tablehead"/>
              <w:rPr>
                <w:sz w:val="18"/>
                <w:szCs w:val="18"/>
                <w:lang w:eastAsia="en-GB"/>
              </w:rPr>
            </w:pPr>
            <w:r w:rsidRPr="00341994">
              <w:rPr>
                <w:sz w:val="18"/>
                <w:szCs w:val="18"/>
                <w:lang w:eastAsia="en-GB"/>
              </w:rPr>
              <w:t>Adm</w:t>
            </w:r>
          </w:p>
        </w:tc>
        <w:tc>
          <w:tcPr>
            <w:tcW w:w="1087" w:type="dxa"/>
            <w:vMerge w:val="restart"/>
            <w:vAlign w:val="center"/>
            <w:hideMark/>
          </w:tcPr>
          <w:p w14:paraId="57048E3F" w14:textId="77777777" w:rsidR="00EA0C8E" w:rsidRPr="00341994" w:rsidRDefault="00EA0C8E" w:rsidP="00EA0C8E">
            <w:pPr>
              <w:pStyle w:val="Tablehead"/>
              <w:rPr>
                <w:sz w:val="18"/>
                <w:szCs w:val="18"/>
                <w:lang w:eastAsia="en-GB"/>
              </w:rPr>
            </w:pPr>
            <w:r w:rsidRPr="00341994">
              <w:rPr>
                <w:sz w:val="18"/>
                <w:szCs w:val="18"/>
                <w:lang w:eastAsia="en-GB"/>
              </w:rPr>
              <w:t>Plan entry</w:t>
            </w:r>
          </w:p>
        </w:tc>
        <w:tc>
          <w:tcPr>
            <w:tcW w:w="827" w:type="dxa"/>
            <w:vMerge w:val="restart"/>
            <w:vAlign w:val="center"/>
            <w:hideMark/>
          </w:tcPr>
          <w:p w14:paraId="615C801D" w14:textId="606CB352" w:rsidR="00EA0C8E" w:rsidRPr="00341994" w:rsidRDefault="00EA0C8E" w:rsidP="00EA0C8E">
            <w:pPr>
              <w:pStyle w:val="Tablehead"/>
              <w:rPr>
                <w:sz w:val="18"/>
                <w:szCs w:val="18"/>
                <w:lang w:eastAsia="en-GB"/>
              </w:rPr>
            </w:pPr>
            <w:r w:rsidRPr="00341994">
              <w:rPr>
                <w:sz w:val="18"/>
                <w:szCs w:val="18"/>
                <w:lang w:eastAsia="en-GB"/>
              </w:rPr>
              <w:t>Orbital</w:t>
            </w:r>
            <w:r w:rsidRPr="00341994">
              <w:rPr>
                <w:sz w:val="18"/>
                <w:szCs w:val="18"/>
                <w:lang w:eastAsia="en-GB"/>
              </w:rPr>
              <w:br/>
              <w:t>position</w:t>
            </w:r>
            <w:r w:rsidRPr="00341994">
              <w:rPr>
                <w:sz w:val="18"/>
                <w:szCs w:val="18"/>
                <w:lang w:eastAsia="en-GB"/>
              </w:rPr>
              <w:br/>
              <w:t>(deg.E)</w:t>
            </w:r>
          </w:p>
        </w:tc>
        <w:tc>
          <w:tcPr>
            <w:tcW w:w="4440" w:type="dxa"/>
            <w:gridSpan w:val="5"/>
            <w:vAlign w:val="center"/>
            <w:hideMark/>
          </w:tcPr>
          <w:p w14:paraId="34ABBF7D" w14:textId="77777777" w:rsidR="00EA0C8E" w:rsidRPr="00341994" w:rsidRDefault="00EA0C8E" w:rsidP="00EA0C8E">
            <w:pPr>
              <w:pStyle w:val="Tablehead"/>
              <w:rPr>
                <w:sz w:val="18"/>
                <w:szCs w:val="18"/>
                <w:lang w:eastAsia="en-GB"/>
              </w:rPr>
            </w:pPr>
            <w:r w:rsidRPr="00341994">
              <w:rPr>
                <w:sz w:val="18"/>
                <w:szCs w:val="18"/>
                <w:lang w:eastAsia="en-GB"/>
              </w:rPr>
              <w:t>Ellipse’s parameters</w:t>
            </w:r>
          </w:p>
        </w:tc>
        <w:tc>
          <w:tcPr>
            <w:tcW w:w="1007" w:type="dxa"/>
            <w:vMerge w:val="restart"/>
            <w:vAlign w:val="center"/>
            <w:hideMark/>
          </w:tcPr>
          <w:p w14:paraId="4B16DD1D" w14:textId="2C79209C" w:rsidR="00EA0C8E" w:rsidRPr="00341994" w:rsidRDefault="00EA0C8E" w:rsidP="00EA0C8E">
            <w:pPr>
              <w:pStyle w:val="Tablehead"/>
              <w:rPr>
                <w:sz w:val="18"/>
                <w:szCs w:val="18"/>
                <w:lang w:eastAsia="en-GB"/>
              </w:rPr>
            </w:pPr>
            <w:r w:rsidRPr="00341994">
              <w:rPr>
                <w:sz w:val="18"/>
                <w:szCs w:val="18"/>
                <w:lang w:eastAsia="en-GB"/>
              </w:rPr>
              <w:t>Earth station</w:t>
            </w:r>
            <w:r w:rsidRPr="00341994">
              <w:rPr>
                <w:sz w:val="18"/>
                <w:szCs w:val="18"/>
                <w:lang w:eastAsia="en-GB"/>
              </w:rPr>
              <w:br/>
              <w:t>e.i.r.p density</w:t>
            </w:r>
            <w:r w:rsidRPr="00341994">
              <w:rPr>
                <w:sz w:val="18"/>
                <w:szCs w:val="18"/>
                <w:lang w:eastAsia="en-GB"/>
              </w:rPr>
              <w:br/>
              <w:t>dB(W/Hz)</w:t>
            </w:r>
          </w:p>
        </w:tc>
        <w:tc>
          <w:tcPr>
            <w:tcW w:w="1007" w:type="dxa"/>
            <w:vMerge w:val="restart"/>
            <w:vAlign w:val="center"/>
            <w:hideMark/>
          </w:tcPr>
          <w:p w14:paraId="3938C8A6" w14:textId="6536C315" w:rsidR="00EA0C8E" w:rsidRPr="00341994" w:rsidRDefault="00EA0C8E" w:rsidP="00EA0C8E">
            <w:pPr>
              <w:pStyle w:val="Tablehead"/>
              <w:rPr>
                <w:sz w:val="18"/>
                <w:szCs w:val="18"/>
                <w:lang w:eastAsia="en-GB"/>
              </w:rPr>
            </w:pPr>
            <w:r w:rsidRPr="00341994">
              <w:rPr>
                <w:sz w:val="18"/>
                <w:szCs w:val="18"/>
                <w:lang w:eastAsia="en-GB"/>
              </w:rPr>
              <w:t>Satellite</w:t>
            </w:r>
            <w:r w:rsidRPr="00341994">
              <w:rPr>
                <w:sz w:val="18"/>
                <w:szCs w:val="18"/>
                <w:lang w:eastAsia="en-GB"/>
              </w:rPr>
              <w:br/>
              <w:t>e.i.r.p density</w:t>
            </w:r>
            <w:r w:rsidRPr="00341994">
              <w:rPr>
                <w:sz w:val="18"/>
                <w:szCs w:val="18"/>
                <w:lang w:eastAsia="en-GB"/>
              </w:rPr>
              <w:br/>
              <w:t>dB(W/Hz)</w:t>
            </w:r>
          </w:p>
        </w:tc>
        <w:tc>
          <w:tcPr>
            <w:tcW w:w="996" w:type="dxa"/>
            <w:vMerge w:val="restart"/>
            <w:vAlign w:val="center"/>
            <w:hideMark/>
          </w:tcPr>
          <w:p w14:paraId="52765482" w14:textId="274C5719" w:rsidR="00EA0C8E" w:rsidRPr="00341994" w:rsidRDefault="00EA0C8E" w:rsidP="00EA0C8E">
            <w:pPr>
              <w:pStyle w:val="Tablehead"/>
              <w:rPr>
                <w:sz w:val="18"/>
                <w:szCs w:val="18"/>
                <w:lang w:eastAsia="en-GB"/>
              </w:rPr>
            </w:pPr>
            <w:r w:rsidRPr="00341994">
              <w:rPr>
                <w:sz w:val="18"/>
                <w:szCs w:val="18"/>
                <w:lang w:eastAsia="en-GB"/>
              </w:rPr>
              <w:t>Freq_Min</w:t>
            </w:r>
            <w:r w:rsidRPr="00341994">
              <w:rPr>
                <w:sz w:val="18"/>
                <w:szCs w:val="18"/>
                <w:lang w:eastAsia="en-GB"/>
              </w:rPr>
              <w:br/>
              <w:t>MHz</w:t>
            </w:r>
          </w:p>
        </w:tc>
        <w:tc>
          <w:tcPr>
            <w:tcW w:w="1026" w:type="dxa"/>
            <w:vMerge w:val="restart"/>
            <w:vAlign w:val="center"/>
            <w:hideMark/>
          </w:tcPr>
          <w:p w14:paraId="2094CEA7" w14:textId="4E3FFB7D" w:rsidR="00EA0C8E" w:rsidRPr="00341994" w:rsidRDefault="00EA0C8E" w:rsidP="00EA0C8E">
            <w:pPr>
              <w:pStyle w:val="Tablehead"/>
              <w:rPr>
                <w:sz w:val="18"/>
                <w:szCs w:val="18"/>
                <w:lang w:eastAsia="en-GB"/>
              </w:rPr>
            </w:pPr>
            <w:r w:rsidRPr="00341994">
              <w:rPr>
                <w:sz w:val="18"/>
                <w:szCs w:val="18"/>
                <w:lang w:eastAsia="en-GB"/>
              </w:rPr>
              <w:t>Freq_Max</w:t>
            </w:r>
            <w:r w:rsidRPr="00341994">
              <w:rPr>
                <w:sz w:val="18"/>
                <w:szCs w:val="18"/>
                <w:lang w:eastAsia="en-GB"/>
              </w:rPr>
              <w:br/>
              <w:t>MHz</w:t>
            </w:r>
          </w:p>
        </w:tc>
      </w:tr>
      <w:tr w:rsidR="00EA0C8E" w:rsidRPr="00341994" w14:paraId="768D1380" w14:textId="77777777" w:rsidTr="00EA0C8E">
        <w:trPr>
          <w:trHeight w:val="781"/>
          <w:jc w:val="center"/>
        </w:trPr>
        <w:tc>
          <w:tcPr>
            <w:tcW w:w="637" w:type="dxa"/>
            <w:vMerge/>
            <w:tcBorders>
              <w:bottom w:val="single" w:sz="4" w:space="0" w:color="auto"/>
            </w:tcBorders>
            <w:vAlign w:val="center"/>
          </w:tcPr>
          <w:p w14:paraId="3768096C" w14:textId="77777777" w:rsidR="00EA0C8E" w:rsidRPr="00341994" w:rsidRDefault="00EA0C8E" w:rsidP="00EA0C8E">
            <w:pPr>
              <w:pStyle w:val="Tablehead"/>
              <w:rPr>
                <w:sz w:val="18"/>
                <w:szCs w:val="18"/>
                <w:lang w:eastAsia="en-GB"/>
              </w:rPr>
            </w:pPr>
          </w:p>
        </w:tc>
        <w:tc>
          <w:tcPr>
            <w:tcW w:w="1087" w:type="dxa"/>
            <w:vMerge/>
            <w:tcBorders>
              <w:bottom w:val="single" w:sz="4" w:space="0" w:color="auto"/>
            </w:tcBorders>
            <w:vAlign w:val="center"/>
          </w:tcPr>
          <w:p w14:paraId="2D3E34C0" w14:textId="77777777" w:rsidR="00EA0C8E" w:rsidRPr="00341994" w:rsidRDefault="00EA0C8E" w:rsidP="00EA0C8E">
            <w:pPr>
              <w:pStyle w:val="Tablehead"/>
              <w:rPr>
                <w:sz w:val="18"/>
                <w:szCs w:val="18"/>
                <w:lang w:eastAsia="en-GB"/>
              </w:rPr>
            </w:pPr>
          </w:p>
        </w:tc>
        <w:tc>
          <w:tcPr>
            <w:tcW w:w="827" w:type="dxa"/>
            <w:vMerge/>
            <w:tcBorders>
              <w:bottom w:val="single" w:sz="4" w:space="0" w:color="auto"/>
            </w:tcBorders>
            <w:vAlign w:val="center"/>
          </w:tcPr>
          <w:p w14:paraId="467A6C49" w14:textId="075D4AE7" w:rsidR="00EA0C8E" w:rsidRPr="00341994" w:rsidRDefault="00EA0C8E" w:rsidP="00EA0C8E">
            <w:pPr>
              <w:pStyle w:val="Tablehead"/>
              <w:rPr>
                <w:sz w:val="18"/>
                <w:szCs w:val="18"/>
                <w:lang w:eastAsia="en-GB"/>
              </w:rPr>
            </w:pPr>
          </w:p>
        </w:tc>
        <w:tc>
          <w:tcPr>
            <w:tcW w:w="956" w:type="dxa"/>
            <w:tcBorders>
              <w:bottom w:val="single" w:sz="4" w:space="0" w:color="auto"/>
            </w:tcBorders>
            <w:vAlign w:val="center"/>
          </w:tcPr>
          <w:p w14:paraId="619911BF" w14:textId="34A63FA9" w:rsidR="00EA0C8E" w:rsidRPr="00341994" w:rsidRDefault="00EA0C8E" w:rsidP="00EA0C8E">
            <w:pPr>
              <w:pStyle w:val="Tablehead"/>
              <w:rPr>
                <w:sz w:val="18"/>
                <w:szCs w:val="18"/>
                <w:lang w:eastAsia="en-GB"/>
              </w:rPr>
            </w:pPr>
            <w:r w:rsidRPr="00341994">
              <w:rPr>
                <w:sz w:val="18"/>
                <w:szCs w:val="18"/>
                <w:lang w:eastAsia="en-GB"/>
              </w:rPr>
              <w:t>Boresight longitude</w:t>
            </w:r>
            <w:r w:rsidRPr="00341994">
              <w:rPr>
                <w:sz w:val="18"/>
                <w:szCs w:val="18"/>
                <w:lang w:eastAsia="en-GB"/>
              </w:rPr>
              <w:br/>
              <w:t>(deg.)</w:t>
            </w:r>
          </w:p>
        </w:tc>
        <w:tc>
          <w:tcPr>
            <w:tcW w:w="956" w:type="dxa"/>
            <w:tcBorders>
              <w:bottom w:val="single" w:sz="4" w:space="0" w:color="auto"/>
            </w:tcBorders>
            <w:vAlign w:val="center"/>
          </w:tcPr>
          <w:p w14:paraId="751F567C" w14:textId="3E880479" w:rsidR="00EA0C8E" w:rsidRPr="00341994" w:rsidRDefault="00EA0C8E" w:rsidP="00EA0C8E">
            <w:pPr>
              <w:pStyle w:val="Tablehead"/>
              <w:rPr>
                <w:sz w:val="18"/>
                <w:szCs w:val="18"/>
                <w:lang w:eastAsia="en-GB"/>
              </w:rPr>
            </w:pPr>
            <w:r w:rsidRPr="00341994">
              <w:rPr>
                <w:sz w:val="18"/>
                <w:szCs w:val="18"/>
                <w:lang w:eastAsia="en-GB"/>
              </w:rPr>
              <w:t>Boresight</w:t>
            </w:r>
            <w:r w:rsidRPr="00341994">
              <w:rPr>
                <w:sz w:val="18"/>
                <w:szCs w:val="18"/>
                <w:lang w:eastAsia="en-GB"/>
              </w:rPr>
              <w:br/>
              <w:t>latitude</w:t>
            </w:r>
            <w:r w:rsidRPr="00341994">
              <w:rPr>
                <w:sz w:val="18"/>
                <w:szCs w:val="18"/>
                <w:lang w:eastAsia="en-GB"/>
              </w:rPr>
              <w:br/>
              <w:t>(deg.)</w:t>
            </w:r>
          </w:p>
        </w:tc>
        <w:tc>
          <w:tcPr>
            <w:tcW w:w="706" w:type="dxa"/>
            <w:tcBorders>
              <w:bottom w:val="single" w:sz="4" w:space="0" w:color="auto"/>
            </w:tcBorders>
            <w:vAlign w:val="center"/>
          </w:tcPr>
          <w:p w14:paraId="4E45DA38" w14:textId="0D78D3C6" w:rsidR="00EA0C8E" w:rsidRPr="00341994" w:rsidRDefault="00EA0C8E" w:rsidP="00EA0C8E">
            <w:pPr>
              <w:pStyle w:val="Tablehead"/>
              <w:rPr>
                <w:sz w:val="18"/>
                <w:szCs w:val="18"/>
                <w:lang w:eastAsia="en-GB"/>
              </w:rPr>
            </w:pPr>
            <w:r w:rsidRPr="00341994">
              <w:rPr>
                <w:sz w:val="18"/>
                <w:szCs w:val="18"/>
                <w:lang w:eastAsia="en-GB"/>
              </w:rPr>
              <w:t>Major axis</w:t>
            </w:r>
            <w:r w:rsidRPr="00341994">
              <w:rPr>
                <w:sz w:val="18"/>
                <w:szCs w:val="18"/>
                <w:lang w:eastAsia="en-GB"/>
              </w:rPr>
              <w:br/>
              <w:t>(deg.)</w:t>
            </w:r>
          </w:p>
        </w:tc>
        <w:tc>
          <w:tcPr>
            <w:tcW w:w="706" w:type="dxa"/>
            <w:tcBorders>
              <w:bottom w:val="single" w:sz="4" w:space="0" w:color="auto"/>
            </w:tcBorders>
            <w:vAlign w:val="center"/>
          </w:tcPr>
          <w:p w14:paraId="68D163E4" w14:textId="36F04E8C" w:rsidR="00EA0C8E" w:rsidRPr="00341994" w:rsidRDefault="00EA0C8E" w:rsidP="00EA0C8E">
            <w:pPr>
              <w:pStyle w:val="Tablehead"/>
              <w:rPr>
                <w:sz w:val="18"/>
                <w:szCs w:val="18"/>
                <w:lang w:eastAsia="en-GB"/>
              </w:rPr>
            </w:pPr>
            <w:r w:rsidRPr="00341994">
              <w:rPr>
                <w:sz w:val="18"/>
                <w:szCs w:val="18"/>
                <w:lang w:eastAsia="en-GB"/>
              </w:rPr>
              <w:t>Minor axis</w:t>
            </w:r>
            <w:r w:rsidRPr="00341994">
              <w:rPr>
                <w:sz w:val="18"/>
                <w:szCs w:val="18"/>
                <w:lang w:eastAsia="en-GB"/>
              </w:rPr>
              <w:br/>
              <w:t>(deg.)</w:t>
            </w:r>
          </w:p>
        </w:tc>
        <w:tc>
          <w:tcPr>
            <w:tcW w:w="1116" w:type="dxa"/>
            <w:tcBorders>
              <w:bottom w:val="single" w:sz="4" w:space="0" w:color="auto"/>
            </w:tcBorders>
            <w:vAlign w:val="center"/>
          </w:tcPr>
          <w:p w14:paraId="43F221F5" w14:textId="44BB61BE" w:rsidR="00EA0C8E" w:rsidRPr="00341994" w:rsidRDefault="00EA0C8E" w:rsidP="00EA0C8E">
            <w:pPr>
              <w:pStyle w:val="Tablehead"/>
              <w:rPr>
                <w:sz w:val="18"/>
                <w:szCs w:val="18"/>
                <w:lang w:eastAsia="en-GB"/>
              </w:rPr>
            </w:pPr>
            <w:r w:rsidRPr="00341994">
              <w:rPr>
                <w:sz w:val="18"/>
                <w:szCs w:val="18"/>
                <w:lang w:eastAsia="en-GB"/>
              </w:rPr>
              <w:t>Orientation</w:t>
            </w:r>
            <w:r w:rsidRPr="00341994">
              <w:rPr>
                <w:sz w:val="18"/>
                <w:szCs w:val="18"/>
                <w:lang w:eastAsia="en-GB"/>
              </w:rPr>
              <w:br/>
              <w:t>(deg.)</w:t>
            </w:r>
          </w:p>
        </w:tc>
        <w:tc>
          <w:tcPr>
            <w:tcW w:w="1007" w:type="dxa"/>
            <w:vMerge/>
            <w:tcBorders>
              <w:bottom w:val="single" w:sz="4" w:space="0" w:color="auto"/>
            </w:tcBorders>
            <w:vAlign w:val="center"/>
          </w:tcPr>
          <w:p w14:paraId="3B0D7EB5" w14:textId="49C104AF" w:rsidR="00EA0C8E" w:rsidRPr="00341994" w:rsidRDefault="00EA0C8E" w:rsidP="00EA0C8E">
            <w:pPr>
              <w:pStyle w:val="Tablehead"/>
              <w:rPr>
                <w:sz w:val="18"/>
                <w:szCs w:val="18"/>
                <w:lang w:eastAsia="en-GB"/>
              </w:rPr>
            </w:pPr>
          </w:p>
        </w:tc>
        <w:tc>
          <w:tcPr>
            <w:tcW w:w="1007" w:type="dxa"/>
            <w:vMerge/>
            <w:tcBorders>
              <w:bottom w:val="single" w:sz="4" w:space="0" w:color="auto"/>
            </w:tcBorders>
            <w:vAlign w:val="center"/>
          </w:tcPr>
          <w:p w14:paraId="0FC2C345" w14:textId="46955E15" w:rsidR="00EA0C8E" w:rsidRPr="00341994" w:rsidRDefault="00EA0C8E" w:rsidP="00EA0C8E">
            <w:pPr>
              <w:pStyle w:val="Tablehead"/>
              <w:rPr>
                <w:sz w:val="18"/>
                <w:szCs w:val="18"/>
                <w:lang w:eastAsia="en-GB"/>
              </w:rPr>
            </w:pPr>
          </w:p>
        </w:tc>
        <w:tc>
          <w:tcPr>
            <w:tcW w:w="996" w:type="dxa"/>
            <w:vMerge/>
            <w:tcBorders>
              <w:bottom w:val="single" w:sz="4" w:space="0" w:color="auto"/>
            </w:tcBorders>
            <w:vAlign w:val="center"/>
          </w:tcPr>
          <w:p w14:paraId="3DC9D58E" w14:textId="28078DED" w:rsidR="00EA0C8E" w:rsidRPr="00341994" w:rsidRDefault="00EA0C8E" w:rsidP="00EA0C8E">
            <w:pPr>
              <w:pStyle w:val="Tablehead"/>
              <w:rPr>
                <w:sz w:val="18"/>
                <w:szCs w:val="18"/>
                <w:lang w:eastAsia="en-GB"/>
              </w:rPr>
            </w:pPr>
          </w:p>
        </w:tc>
        <w:tc>
          <w:tcPr>
            <w:tcW w:w="1026" w:type="dxa"/>
            <w:vMerge/>
            <w:tcBorders>
              <w:bottom w:val="single" w:sz="4" w:space="0" w:color="auto"/>
            </w:tcBorders>
            <w:vAlign w:val="center"/>
          </w:tcPr>
          <w:p w14:paraId="031277DD" w14:textId="2BE17308" w:rsidR="00EA0C8E" w:rsidRPr="00341994" w:rsidRDefault="00EA0C8E" w:rsidP="00EA0C8E">
            <w:pPr>
              <w:pStyle w:val="Tablehead"/>
              <w:rPr>
                <w:sz w:val="18"/>
                <w:szCs w:val="18"/>
                <w:lang w:eastAsia="en-GB"/>
              </w:rPr>
            </w:pPr>
          </w:p>
        </w:tc>
      </w:tr>
      <w:tr w:rsidR="00365707" w:rsidRPr="00341994" w14:paraId="5BCB57EC" w14:textId="77777777" w:rsidTr="00EA0C8E">
        <w:trPr>
          <w:jc w:val="center"/>
        </w:trPr>
        <w:tc>
          <w:tcPr>
            <w:tcW w:w="637" w:type="dxa"/>
            <w:vAlign w:val="center"/>
          </w:tcPr>
          <w:p w14:paraId="15B75832" w14:textId="77777777" w:rsidR="00365707" w:rsidRPr="00341994" w:rsidRDefault="00365707" w:rsidP="00EA0C8E">
            <w:pPr>
              <w:pStyle w:val="Tabletext"/>
              <w:jc w:val="center"/>
              <w:rPr>
                <w:b/>
                <w:bCs/>
                <w:sz w:val="18"/>
                <w:szCs w:val="18"/>
                <w:lang w:eastAsia="en-GB"/>
              </w:rPr>
            </w:pPr>
          </w:p>
        </w:tc>
        <w:tc>
          <w:tcPr>
            <w:tcW w:w="1087" w:type="dxa"/>
            <w:vAlign w:val="center"/>
          </w:tcPr>
          <w:p w14:paraId="35BF455D"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1</w:t>
            </w:r>
          </w:p>
        </w:tc>
        <w:tc>
          <w:tcPr>
            <w:tcW w:w="827" w:type="dxa"/>
            <w:vAlign w:val="center"/>
          </w:tcPr>
          <w:p w14:paraId="05D4DA67"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2</w:t>
            </w:r>
          </w:p>
        </w:tc>
        <w:tc>
          <w:tcPr>
            <w:tcW w:w="956" w:type="dxa"/>
            <w:vAlign w:val="center"/>
          </w:tcPr>
          <w:p w14:paraId="51CB5E2F"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3</w:t>
            </w:r>
          </w:p>
        </w:tc>
        <w:tc>
          <w:tcPr>
            <w:tcW w:w="956" w:type="dxa"/>
            <w:vAlign w:val="center"/>
          </w:tcPr>
          <w:p w14:paraId="01E916D5"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4</w:t>
            </w:r>
          </w:p>
        </w:tc>
        <w:tc>
          <w:tcPr>
            <w:tcW w:w="706" w:type="dxa"/>
            <w:vAlign w:val="center"/>
          </w:tcPr>
          <w:p w14:paraId="661D901D"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5</w:t>
            </w:r>
          </w:p>
        </w:tc>
        <w:tc>
          <w:tcPr>
            <w:tcW w:w="706" w:type="dxa"/>
            <w:vAlign w:val="center"/>
          </w:tcPr>
          <w:p w14:paraId="172EA539"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6</w:t>
            </w:r>
          </w:p>
        </w:tc>
        <w:tc>
          <w:tcPr>
            <w:tcW w:w="1116" w:type="dxa"/>
            <w:vAlign w:val="center"/>
          </w:tcPr>
          <w:p w14:paraId="73852969"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7</w:t>
            </w:r>
          </w:p>
        </w:tc>
        <w:tc>
          <w:tcPr>
            <w:tcW w:w="1007" w:type="dxa"/>
            <w:vAlign w:val="center"/>
          </w:tcPr>
          <w:p w14:paraId="569299B4"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8</w:t>
            </w:r>
          </w:p>
        </w:tc>
        <w:tc>
          <w:tcPr>
            <w:tcW w:w="1007" w:type="dxa"/>
            <w:vAlign w:val="center"/>
          </w:tcPr>
          <w:p w14:paraId="511F7245" w14:textId="77777777" w:rsidR="00365707" w:rsidRPr="00341994" w:rsidRDefault="00365707" w:rsidP="00EA0C8E">
            <w:pPr>
              <w:pStyle w:val="Tabletext"/>
              <w:jc w:val="center"/>
              <w:rPr>
                <w:b/>
                <w:bCs/>
                <w:sz w:val="18"/>
                <w:szCs w:val="18"/>
                <w:lang w:eastAsia="en-GB"/>
              </w:rPr>
            </w:pPr>
            <w:r w:rsidRPr="00341994">
              <w:rPr>
                <w:b/>
                <w:bCs/>
                <w:sz w:val="18"/>
                <w:szCs w:val="18"/>
                <w:lang w:eastAsia="en-GB"/>
              </w:rPr>
              <w:t>9</w:t>
            </w:r>
          </w:p>
        </w:tc>
        <w:tc>
          <w:tcPr>
            <w:tcW w:w="996" w:type="dxa"/>
            <w:vAlign w:val="center"/>
          </w:tcPr>
          <w:p w14:paraId="3E6F9FC7" w14:textId="77777777" w:rsidR="00365707" w:rsidRPr="00341994" w:rsidRDefault="00365707" w:rsidP="00EA0C8E">
            <w:pPr>
              <w:pStyle w:val="Tabletext"/>
              <w:jc w:val="center"/>
              <w:rPr>
                <w:b/>
                <w:bCs/>
                <w:sz w:val="18"/>
                <w:szCs w:val="18"/>
                <w:lang w:eastAsia="en-GB"/>
              </w:rPr>
            </w:pPr>
          </w:p>
        </w:tc>
        <w:tc>
          <w:tcPr>
            <w:tcW w:w="1026" w:type="dxa"/>
            <w:vAlign w:val="center"/>
          </w:tcPr>
          <w:p w14:paraId="5B515F8C" w14:textId="77777777" w:rsidR="00365707" w:rsidRPr="00341994" w:rsidRDefault="00365707" w:rsidP="00EA0C8E">
            <w:pPr>
              <w:pStyle w:val="Tabletext"/>
              <w:jc w:val="center"/>
              <w:rPr>
                <w:b/>
                <w:bCs/>
                <w:sz w:val="18"/>
                <w:szCs w:val="18"/>
                <w:lang w:eastAsia="en-GB"/>
              </w:rPr>
            </w:pPr>
          </w:p>
        </w:tc>
      </w:tr>
      <w:tr w:rsidR="00365707" w:rsidRPr="00341994" w14:paraId="76933863" w14:textId="77777777" w:rsidTr="00EA0C8E">
        <w:trPr>
          <w:jc w:val="center"/>
        </w:trPr>
        <w:tc>
          <w:tcPr>
            <w:tcW w:w="637" w:type="dxa"/>
            <w:vMerge w:val="restart"/>
            <w:vAlign w:val="center"/>
            <w:hideMark/>
          </w:tcPr>
          <w:p w14:paraId="22F8DF50" w14:textId="77777777" w:rsidR="00365707" w:rsidRPr="00341994" w:rsidRDefault="00365707" w:rsidP="00EA0C8E">
            <w:pPr>
              <w:pStyle w:val="Tabletext"/>
              <w:jc w:val="center"/>
              <w:rPr>
                <w:sz w:val="18"/>
                <w:szCs w:val="18"/>
                <w:lang w:eastAsia="en-GB"/>
              </w:rPr>
            </w:pPr>
            <w:r w:rsidRPr="00341994">
              <w:rPr>
                <w:sz w:val="18"/>
                <w:szCs w:val="18"/>
                <w:lang w:eastAsia="en-GB"/>
              </w:rPr>
              <w:t>BIH</w:t>
            </w:r>
          </w:p>
        </w:tc>
        <w:tc>
          <w:tcPr>
            <w:tcW w:w="1087" w:type="dxa"/>
            <w:vMerge w:val="restart"/>
            <w:vAlign w:val="center"/>
            <w:hideMark/>
          </w:tcPr>
          <w:p w14:paraId="409BCD17" w14:textId="77777777" w:rsidR="00365707" w:rsidRPr="00341994" w:rsidRDefault="00365707" w:rsidP="00EA0C8E">
            <w:pPr>
              <w:pStyle w:val="Tabletext"/>
              <w:jc w:val="center"/>
              <w:rPr>
                <w:sz w:val="18"/>
                <w:szCs w:val="18"/>
                <w:lang w:eastAsia="en-GB"/>
              </w:rPr>
            </w:pPr>
            <w:r w:rsidRPr="00341994">
              <w:rPr>
                <w:sz w:val="18"/>
                <w:szCs w:val="18"/>
                <w:lang w:eastAsia="en-GB"/>
              </w:rPr>
              <w:t>BIH00000</w:t>
            </w:r>
          </w:p>
        </w:tc>
        <w:tc>
          <w:tcPr>
            <w:tcW w:w="827" w:type="dxa"/>
            <w:vMerge w:val="restart"/>
            <w:vAlign w:val="center"/>
            <w:hideMark/>
          </w:tcPr>
          <w:p w14:paraId="3417BAB5" w14:textId="77777777" w:rsidR="00365707" w:rsidRPr="00341994" w:rsidRDefault="00365707" w:rsidP="00EA0C8E">
            <w:pPr>
              <w:pStyle w:val="Tabletext"/>
              <w:jc w:val="center"/>
              <w:rPr>
                <w:sz w:val="18"/>
                <w:szCs w:val="18"/>
                <w:lang w:eastAsia="en-GB"/>
              </w:rPr>
            </w:pPr>
            <w:r w:rsidRPr="00341994">
              <w:rPr>
                <w:sz w:val="18"/>
                <w:szCs w:val="18"/>
                <w:lang w:eastAsia="en-GB"/>
              </w:rPr>
              <w:t>46</w:t>
            </w:r>
          </w:p>
        </w:tc>
        <w:tc>
          <w:tcPr>
            <w:tcW w:w="956" w:type="dxa"/>
            <w:vMerge w:val="restart"/>
            <w:vAlign w:val="center"/>
            <w:hideMark/>
          </w:tcPr>
          <w:p w14:paraId="0D6272F2" w14:textId="77777777" w:rsidR="00365707" w:rsidRPr="00341994" w:rsidRDefault="00365707" w:rsidP="00EA0C8E">
            <w:pPr>
              <w:pStyle w:val="Tabletext"/>
              <w:jc w:val="center"/>
              <w:rPr>
                <w:sz w:val="18"/>
                <w:szCs w:val="18"/>
                <w:lang w:eastAsia="en-GB"/>
              </w:rPr>
            </w:pPr>
            <w:r w:rsidRPr="00341994">
              <w:rPr>
                <w:sz w:val="18"/>
                <w:szCs w:val="18"/>
                <w:lang w:eastAsia="en-GB"/>
              </w:rPr>
              <w:t>18.07</w:t>
            </w:r>
          </w:p>
        </w:tc>
        <w:tc>
          <w:tcPr>
            <w:tcW w:w="956" w:type="dxa"/>
            <w:vMerge w:val="restart"/>
            <w:vAlign w:val="center"/>
            <w:hideMark/>
          </w:tcPr>
          <w:p w14:paraId="14E06271" w14:textId="77777777" w:rsidR="00365707" w:rsidRPr="00341994" w:rsidRDefault="00365707" w:rsidP="00EA0C8E">
            <w:pPr>
              <w:pStyle w:val="Tabletext"/>
              <w:jc w:val="center"/>
              <w:rPr>
                <w:sz w:val="18"/>
                <w:szCs w:val="18"/>
                <w:lang w:eastAsia="en-GB"/>
              </w:rPr>
            </w:pPr>
            <w:r w:rsidRPr="00341994">
              <w:rPr>
                <w:sz w:val="18"/>
                <w:szCs w:val="18"/>
                <w:lang w:eastAsia="en-GB"/>
              </w:rPr>
              <w:t>44.19</w:t>
            </w:r>
          </w:p>
        </w:tc>
        <w:tc>
          <w:tcPr>
            <w:tcW w:w="706" w:type="dxa"/>
            <w:vMerge w:val="restart"/>
            <w:vAlign w:val="center"/>
            <w:hideMark/>
          </w:tcPr>
          <w:p w14:paraId="7F2D4930"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706" w:type="dxa"/>
            <w:vMerge w:val="restart"/>
            <w:vAlign w:val="center"/>
            <w:hideMark/>
          </w:tcPr>
          <w:p w14:paraId="075DA2DD"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2E3DA578"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0E01B461" w14:textId="77777777" w:rsidR="00365707" w:rsidRPr="00341994" w:rsidRDefault="00365707" w:rsidP="00EA0C8E">
            <w:pPr>
              <w:pStyle w:val="Tabletext"/>
              <w:jc w:val="center"/>
              <w:rPr>
                <w:sz w:val="18"/>
                <w:szCs w:val="18"/>
                <w:lang w:eastAsia="en-GB"/>
              </w:rPr>
            </w:pPr>
          </w:p>
        </w:tc>
        <w:tc>
          <w:tcPr>
            <w:tcW w:w="1007" w:type="dxa"/>
            <w:vAlign w:val="center"/>
            <w:hideMark/>
          </w:tcPr>
          <w:p w14:paraId="7271A129" w14:textId="169A840A"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78.63</w:t>
            </w:r>
          </w:p>
        </w:tc>
        <w:tc>
          <w:tcPr>
            <w:tcW w:w="996" w:type="dxa"/>
            <w:vAlign w:val="center"/>
            <w:hideMark/>
          </w:tcPr>
          <w:p w14:paraId="0C409D61" w14:textId="1B7BA5AC"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25E252E7" w14:textId="208E0256"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097AB2A3" w14:textId="77777777" w:rsidTr="00EA0C8E">
        <w:trPr>
          <w:jc w:val="center"/>
        </w:trPr>
        <w:tc>
          <w:tcPr>
            <w:tcW w:w="637" w:type="dxa"/>
            <w:vMerge/>
            <w:vAlign w:val="center"/>
          </w:tcPr>
          <w:p w14:paraId="08E73151" w14:textId="77777777" w:rsidR="00365707" w:rsidRPr="00341994" w:rsidRDefault="00365707" w:rsidP="00EA0C8E">
            <w:pPr>
              <w:pStyle w:val="Tabletext"/>
              <w:jc w:val="center"/>
              <w:rPr>
                <w:sz w:val="18"/>
                <w:szCs w:val="18"/>
                <w:lang w:eastAsia="en-GB"/>
              </w:rPr>
            </w:pPr>
          </w:p>
        </w:tc>
        <w:tc>
          <w:tcPr>
            <w:tcW w:w="1087" w:type="dxa"/>
            <w:vMerge/>
            <w:vAlign w:val="center"/>
          </w:tcPr>
          <w:p w14:paraId="285BB3F0" w14:textId="77777777" w:rsidR="00365707" w:rsidRPr="00341994" w:rsidRDefault="00365707" w:rsidP="00EA0C8E">
            <w:pPr>
              <w:pStyle w:val="Tabletext"/>
              <w:jc w:val="center"/>
              <w:rPr>
                <w:sz w:val="18"/>
                <w:szCs w:val="18"/>
                <w:lang w:eastAsia="en-GB"/>
              </w:rPr>
            </w:pPr>
          </w:p>
        </w:tc>
        <w:tc>
          <w:tcPr>
            <w:tcW w:w="827" w:type="dxa"/>
            <w:vMerge/>
            <w:vAlign w:val="center"/>
          </w:tcPr>
          <w:p w14:paraId="6112CAEA" w14:textId="77777777" w:rsidR="00365707" w:rsidRPr="00341994" w:rsidRDefault="00365707" w:rsidP="00EA0C8E">
            <w:pPr>
              <w:pStyle w:val="Tabletext"/>
              <w:jc w:val="center"/>
              <w:rPr>
                <w:sz w:val="18"/>
                <w:szCs w:val="18"/>
                <w:lang w:eastAsia="en-GB"/>
              </w:rPr>
            </w:pPr>
          </w:p>
        </w:tc>
        <w:tc>
          <w:tcPr>
            <w:tcW w:w="956" w:type="dxa"/>
            <w:vMerge/>
            <w:vAlign w:val="center"/>
          </w:tcPr>
          <w:p w14:paraId="28FF4CD9" w14:textId="77777777" w:rsidR="00365707" w:rsidRPr="00341994" w:rsidRDefault="00365707" w:rsidP="00EA0C8E">
            <w:pPr>
              <w:pStyle w:val="Tabletext"/>
              <w:jc w:val="center"/>
              <w:rPr>
                <w:sz w:val="18"/>
                <w:szCs w:val="18"/>
                <w:lang w:eastAsia="en-GB"/>
              </w:rPr>
            </w:pPr>
          </w:p>
        </w:tc>
        <w:tc>
          <w:tcPr>
            <w:tcW w:w="956" w:type="dxa"/>
            <w:vMerge/>
            <w:vAlign w:val="center"/>
          </w:tcPr>
          <w:p w14:paraId="6533F280" w14:textId="77777777" w:rsidR="00365707" w:rsidRPr="00341994" w:rsidRDefault="00365707" w:rsidP="00EA0C8E">
            <w:pPr>
              <w:pStyle w:val="Tabletext"/>
              <w:jc w:val="center"/>
              <w:rPr>
                <w:sz w:val="18"/>
                <w:szCs w:val="18"/>
                <w:lang w:eastAsia="en-GB"/>
              </w:rPr>
            </w:pPr>
          </w:p>
        </w:tc>
        <w:tc>
          <w:tcPr>
            <w:tcW w:w="706" w:type="dxa"/>
            <w:vMerge/>
            <w:vAlign w:val="center"/>
          </w:tcPr>
          <w:p w14:paraId="14EB1841" w14:textId="77777777" w:rsidR="00365707" w:rsidRPr="00341994" w:rsidRDefault="00365707" w:rsidP="00EA0C8E">
            <w:pPr>
              <w:pStyle w:val="Tabletext"/>
              <w:jc w:val="center"/>
              <w:rPr>
                <w:sz w:val="18"/>
                <w:szCs w:val="18"/>
                <w:lang w:eastAsia="en-GB"/>
              </w:rPr>
            </w:pPr>
          </w:p>
        </w:tc>
        <w:tc>
          <w:tcPr>
            <w:tcW w:w="706" w:type="dxa"/>
            <w:vMerge/>
            <w:vAlign w:val="center"/>
          </w:tcPr>
          <w:p w14:paraId="1A0E43D7" w14:textId="77777777" w:rsidR="00365707" w:rsidRPr="00341994" w:rsidRDefault="00365707" w:rsidP="00EA0C8E">
            <w:pPr>
              <w:pStyle w:val="Tabletext"/>
              <w:jc w:val="center"/>
              <w:rPr>
                <w:sz w:val="18"/>
                <w:szCs w:val="18"/>
                <w:lang w:eastAsia="en-GB"/>
              </w:rPr>
            </w:pPr>
          </w:p>
        </w:tc>
        <w:tc>
          <w:tcPr>
            <w:tcW w:w="1116" w:type="dxa"/>
            <w:vMerge/>
            <w:vAlign w:val="center"/>
          </w:tcPr>
          <w:p w14:paraId="304D5ADC" w14:textId="77777777" w:rsidR="00365707" w:rsidRPr="00341994" w:rsidRDefault="00365707" w:rsidP="00EA0C8E">
            <w:pPr>
              <w:pStyle w:val="Tabletext"/>
              <w:jc w:val="center"/>
              <w:rPr>
                <w:sz w:val="18"/>
                <w:szCs w:val="18"/>
                <w:lang w:eastAsia="en-GB"/>
              </w:rPr>
            </w:pPr>
          </w:p>
        </w:tc>
        <w:tc>
          <w:tcPr>
            <w:tcW w:w="1007" w:type="dxa"/>
            <w:vAlign w:val="center"/>
            <w:hideMark/>
          </w:tcPr>
          <w:p w14:paraId="22A375E7" w14:textId="0E267FEA" w:rsidR="00365707" w:rsidRPr="00341994" w:rsidRDefault="00EA0C8E" w:rsidP="00EA0C8E">
            <w:pPr>
              <w:pStyle w:val="Tabletext"/>
              <w:jc w:val="center"/>
              <w:rPr>
                <w:sz w:val="18"/>
                <w:szCs w:val="18"/>
                <w:lang w:eastAsia="en-GB"/>
              </w:rPr>
            </w:pPr>
            <w:r w:rsidRPr="00341994">
              <w:rPr>
                <w:sz w:val="18"/>
                <w:szCs w:val="18"/>
                <w:lang w:eastAsia="en-GB"/>
              </w:rPr>
              <w:t>−</w:t>
            </w:r>
            <w:r w:rsidR="00365707" w:rsidRPr="00341994">
              <w:rPr>
                <w:sz w:val="18"/>
                <w:szCs w:val="18"/>
                <w:lang w:eastAsia="en-GB"/>
              </w:rPr>
              <w:t>55.53</w:t>
            </w:r>
          </w:p>
        </w:tc>
        <w:tc>
          <w:tcPr>
            <w:tcW w:w="1007" w:type="dxa"/>
            <w:vAlign w:val="center"/>
            <w:hideMark/>
          </w:tcPr>
          <w:p w14:paraId="73EED96F"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2D187235" w14:textId="718F8748"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1DE230E6" w14:textId="02FC5D03"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1F133793" w14:textId="77777777" w:rsidTr="00EA0C8E">
        <w:trPr>
          <w:jc w:val="center"/>
        </w:trPr>
        <w:tc>
          <w:tcPr>
            <w:tcW w:w="637" w:type="dxa"/>
            <w:vMerge/>
            <w:vAlign w:val="center"/>
          </w:tcPr>
          <w:p w14:paraId="4323CAD7" w14:textId="77777777" w:rsidR="00365707" w:rsidRPr="00341994" w:rsidRDefault="00365707" w:rsidP="00EA0C8E">
            <w:pPr>
              <w:pStyle w:val="Tabletext"/>
              <w:jc w:val="center"/>
              <w:rPr>
                <w:sz w:val="18"/>
                <w:szCs w:val="18"/>
                <w:lang w:eastAsia="en-GB"/>
              </w:rPr>
            </w:pPr>
          </w:p>
        </w:tc>
        <w:tc>
          <w:tcPr>
            <w:tcW w:w="1087" w:type="dxa"/>
            <w:vMerge/>
            <w:vAlign w:val="center"/>
          </w:tcPr>
          <w:p w14:paraId="4F2979B7" w14:textId="77777777" w:rsidR="00365707" w:rsidRPr="00341994" w:rsidRDefault="00365707" w:rsidP="00EA0C8E">
            <w:pPr>
              <w:pStyle w:val="Tabletext"/>
              <w:jc w:val="center"/>
              <w:rPr>
                <w:sz w:val="18"/>
                <w:szCs w:val="18"/>
                <w:lang w:eastAsia="en-GB"/>
              </w:rPr>
            </w:pPr>
          </w:p>
        </w:tc>
        <w:tc>
          <w:tcPr>
            <w:tcW w:w="827" w:type="dxa"/>
            <w:vMerge/>
            <w:vAlign w:val="center"/>
          </w:tcPr>
          <w:p w14:paraId="052F32A2" w14:textId="77777777" w:rsidR="00365707" w:rsidRPr="00341994" w:rsidRDefault="00365707" w:rsidP="00EA0C8E">
            <w:pPr>
              <w:pStyle w:val="Tabletext"/>
              <w:jc w:val="center"/>
              <w:rPr>
                <w:sz w:val="18"/>
                <w:szCs w:val="18"/>
                <w:lang w:eastAsia="en-GB"/>
              </w:rPr>
            </w:pPr>
          </w:p>
        </w:tc>
        <w:tc>
          <w:tcPr>
            <w:tcW w:w="956" w:type="dxa"/>
            <w:vMerge/>
            <w:vAlign w:val="center"/>
          </w:tcPr>
          <w:p w14:paraId="7EB61976" w14:textId="77777777" w:rsidR="00365707" w:rsidRPr="00341994" w:rsidRDefault="00365707" w:rsidP="00EA0C8E">
            <w:pPr>
              <w:pStyle w:val="Tabletext"/>
              <w:jc w:val="center"/>
              <w:rPr>
                <w:sz w:val="18"/>
                <w:szCs w:val="18"/>
                <w:lang w:eastAsia="en-GB"/>
              </w:rPr>
            </w:pPr>
          </w:p>
        </w:tc>
        <w:tc>
          <w:tcPr>
            <w:tcW w:w="956" w:type="dxa"/>
            <w:vMerge/>
            <w:vAlign w:val="center"/>
          </w:tcPr>
          <w:p w14:paraId="2AFBAEF1"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14731CC2"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706" w:type="dxa"/>
            <w:vMerge w:val="restart"/>
            <w:vAlign w:val="center"/>
            <w:hideMark/>
          </w:tcPr>
          <w:p w14:paraId="1F2303B6"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1116" w:type="dxa"/>
            <w:vMerge w:val="restart"/>
            <w:vAlign w:val="center"/>
            <w:hideMark/>
          </w:tcPr>
          <w:p w14:paraId="1D5230AA"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7521B189"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28A4D56C" w14:textId="5C3AC9F5"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73.84</w:t>
            </w:r>
          </w:p>
        </w:tc>
        <w:tc>
          <w:tcPr>
            <w:tcW w:w="996" w:type="dxa"/>
            <w:vAlign w:val="center"/>
            <w:hideMark/>
          </w:tcPr>
          <w:p w14:paraId="569C656D" w14:textId="2A45C028"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48EBF498" w14:textId="2688DF4F"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54D1981F" w14:textId="77777777" w:rsidTr="00EA0C8E">
        <w:trPr>
          <w:jc w:val="center"/>
        </w:trPr>
        <w:tc>
          <w:tcPr>
            <w:tcW w:w="637" w:type="dxa"/>
            <w:vMerge/>
            <w:vAlign w:val="center"/>
          </w:tcPr>
          <w:p w14:paraId="3F47B966" w14:textId="77777777" w:rsidR="00365707" w:rsidRPr="00341994" w:rsidRDefault="00365707" w:rsidP="00EA0C8E">
            <w:pPr>
              <w:pStyle w:val="Tabletext"/>
              <w:jc w:val="center"/>
              <w:rPr>
                <w:sz w:val="18"/>
                <w:szCs w:val="18"/>
                <w:lang w:eastAsia="en-GB"/>
              </w:rPr>
            </w:pPr>
          </w:p>
        </w:tc>
        <w:tc>
          <w:tcPr>
            <w:tcW w:w="1087" w:type="dxa"/>
            <w:vMerge/>
            <w:vAlign w:val="center"/>
          </w:tcPr>
          <w:p w14:paraId="3DA06455" w14:textId="77777777" w:rsidR="00365707" w:rsidRPr="00341994" w:rsidRDefault="00365707" w:rsidP="00EA0C8E">
            <w:pPr>
              <w:pStyle w:val="Tabletext"/>
              <w:jc w:val="center"/>
              <w:rPr>
                <w:sz w:val="18"/>
                <w:szCs w:val="18"/>
                <w:lang w:eastAsia="en-GB"/>
              </w:rPr>
            </w:pPr>
          </w:p>
        </w:tc>
        <w:tc>
          <w:tcPr>
            <w:tcW w:w="827" w:type="dxa"/>
            <w:vMerge/>
            <w:vAlign w:val="center"/>
          </w:tcPr>
          <w:p w14:paraId="4D35E865" w14:textId="77777777" w:rsidR="00365707" w:rsidRPr="00341994" w:rsidRDefault="00365707" w:rsidP="00EA0C8E">
            <w:pPr>
              <w:pStyle w:val="Tabletext"/>
              <w:jc w:val="center"/>
              <w:rPr>
                <w:sz w:val="18"/>
                <w:szCs w:val="18"/>
                <w:lang w:eastAsia="en-GB"/>
              </w:rPr>
            </w:pPr>
          </w:p>
        </w:tc>
        <w:tc>
          <w:tcPr>
            <w:tcW w:w="956" w:type="dxa"/>
            <w:vMerge/>
            <w:vAlign w:val="center"/>
          </w:tcPr>
          <w:p w14:paraId="28214A87" w14:textId="77777777" w:rsidR="00365707" w:rsidRPr="00341994" w:rsidRDefault="00365707" w:rsidP="00EA0C8E">
            <w:pPr>
              <w:pStyle w:val="Tabletext"/>
              <w:jc w:val="center"/>
              <w:rPr>
                <w:sz w:val="18"/>
                <w:szCs w:val="18"/>
                <w:lang w:eastAsia="en-GB"/>
              </w:rPr>
            </w:pPr>
          </w:p>
        </w:tc>
        <w:tc>
          <w:tcPr>
            <w:tcW w:w="956" w:type="dxa"/>
            <w:vMerge/>
            <w:vAlign w:val="center"/>
          </w:tcPr>
          <w:p w14:paraId="2034DCBC" w14:textId="77777777" w:rsidR="00365707" w:rsidRPr="00341994" w:rsidRDefault="00365707" w:rsidP="00EA0C8E">
            <w:pPr>
              <w:pStyle w:val="Tabletext"/>
              <w:jc w:val="center"/>
              <w:rPr>
                <w:sz w:val="18"/>
                <w:szCs w:val="18"/>
                <w:lang w:eastAsia="en-GB"/>
              </w:rPr>
            </w:pPr>
          </w:p>
        </w:tc>
        <w:tc>
          <w:tcPr>
            <w:tcW w:w="706" w:type="dxa"/>
            <w:vMerge/>
            <w:vAlign w:val="center"/>
          </w:tcPr>
          <w:p w14:paraId="2704DAE9" w14:textId="77777777" w:rsidR="00365707" w:rsidRPr="00341994" w:rsidRDefault="00365707" w:rsidP="00EA0C8E">
            <w:pPr>
              <w:pStyle w:val="Tabletext"/>
              <w:jc w:val="center"/>
              <w:rPr>
                <w:sz w:val="18"/>
                <w:szCs w:val="18"/>
                <w:lang w:eastAsia="en-GB"/>
              </w:rPr>
            </w:pPr>
          </w:p>
        </w:tc>
        <w:tc>
          <w:tcPr>
            <w:tcW w:w="706" w:type="dxa"/>
            <w:vMerge/>
            <w:vAlign w:val="center"/>
          </w:tcPr>
          <w:p w14:paraId="004EE27B" w14:textId="77777777" w:rsidR="00365707" w:rsidRPr="00341994" w:rsidRDefault="00365707" w:rsidP="00EA0C8E">
            <w:pPr>
              <w:pStyle w:val="Tabletext"/>
              <w:jc w:val="center"/>
              <w:rPr>
                <w:sz w:val="18"/>
                <w:szCs w:val="18"/>
                <w:lang w:eastAsia="en-GB"/>
              </w:rPr>
            </w:pPr>
          </w:p>
        </w:tc>
        <w:tc>
          <w:tcPr>
            <w:tcW w:w="1116" w:type="dxa"/>
            <w:vMerge/>
            <w:vAlign w:val="center"/>
          </w:tcPr>
          <w:p w14:paraId="6D53473F" w14:textId="77777777" w:rsidR="00365707" w:rsidRPr="00341994" w:rsidRDefault="00365707" w:rsidP="00EA0C8E">
            <w:pPr>
              <w:pStyle w:val="Tabletext"/>
              <w:jc w:val="center"/>
              <w:rPr>
                <w:sz w:val="18"/>
                <w:szCs w:val="18"/>
                <w:lang w:eastAsia="en-GB"/>
              </w:rPr>
            </w:pPr>
          </w:p>
        </w:tc>
        <w:tc>
          <w:tcPr>
            <w:tcW w:w="1007" w:type="dxa"/>
            <w:vAlign w:val="center"/>
            <w:hideMark/>
          </w:tcPr>
          <w:p w14:paraId="2EE12F6E" w14:textId="22402CEE"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55.54</w:t>
            </w:r>
          </w:p>
        </w:tc>
        <w:tc>
          <w:tcPr>
            <w:tcW w:w="1007" w:type="dxa"/>
            <w:vAlign w:val="center"/>
            <w:hideMark/>
          </w:tcPr>
          <w:p w14:paraId="0FE55446"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6BDEB594" w14:textId="50E980B1"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59E8D8CA" w14:textId="6BEB9B69"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r w:rsidR="00365707" w:rsidRPr="00341994" w14:paraId="51D10B7F" w14:textId="77777777" w:rsidTr="00EA0C8E">
        <w:trPr>
          <w:jc w:val="center"/>
        </w:trPr>
        <w:tc>
          <w:tcPr>
            <w:tcW w:w="637" w:type="dxa"/>
            <w:vMerge w:val="restart"/>
            <w:vAlign w:val="center"/>
            <w:hideMark/>
          </w:tcPr>
          <w:p w14:paraId="07C5B5D5" w14:textId="77777777" w:rsidR="00365707" w:rsidRPr="00341994" w:rsidRDefault="00365707" w:rsidP="00EA0C8E">
            <w:pPr>
              <w:pStyle w:val="Tabletext"/>
              <w:jc w:val="center"/>
              <w:rPr>
                <w:sz w:val="18"/>
                <w:szCs w:val="18"/>
                <w:lang w:eastAsia="en-GB"/>
              </w:rPr>
            </w:pPr>
            <w:r w:rsidRPr="00341994">
              <w:rPr>
                <w:sz w:val="18"/>
                <w:szCs w:val="18"/>
                <w:lang w:eastAsia="en-GB"/>
              </w:rPr>
              <w:t>GEO</w:t>
            </w:r>
          </w:p>
        </w:tc>
        <w:tc>
          <w:tcPr>
            <w:tcW w:w="1087" w:type="dxa"/>
            <w:vMerge w:val="restart"/>
            <w:vAlign w:val="center"/>
            <w:hideMark/>
          </w:tcPr>
          <w:p w14:paraId="46DD5451" w14:textId="77777777" w:rsidR="00365707" w:rsidRPr="00341994" w:rsidRDefault="00365707" w:rsidP="00EA0C8E">
            <w:pPr>
              <w:pStyle w:val="Tabletext"/>
              <w:jc w:val="center"/>
              <w:rPr>
                <w:sz w:val="18"/>
                <w:szCs w:val="18"/>
                <w:lang w:eastAsia="en-GB"/>
              </w:rPr>
            </w:pPr>
            <w:r w:rsidRPr="00341994">
              <w:rPr>
                <w:sz w:val="18"/>
                <w:szCs w:val="18"/>
                <w:lang w:eastAsia="en-GB"/>
              </w:rPr>
              <w:t>GEO00000</w:t>
            </w:r>
          </w:p>
        </w:tc>
        <w:tc>
          <w:tcPr>
            <w:tcW w:w="827" w:type="dxa"/>
            <w:vMerge w:val="restart"/>
            <w:vAlign w:val="center"/>
            <w:hideMark/>
          </w:tcPr>
          <w:p w14:paraId="33F87A26" w14:textId="77777777" w:rsidR="00365707" w:rsidRPr="00341994" w:rsidRDefault="00365707" w:rsidP="00EA0C8E">
            <w:pPr>
              <w:pStyle w:val="Tabletext"/>
              <w:jc w:val="center"/>
              <w:rPr>
                <w:sz w:val="18"/>
                <w:szCs w:val="18"/>
                <w:lang w:eastAsia="en-GB"/>
              </w:rPr>
            </w:pPr>
            <w:r w:rsidRPr="00341994">
              <w:rPr>
                <w:sz w:val="18"/>
                <w:szCs w:val="18"/>
                <w:lang w:eastAsia="en-GB"/>
              </w:rPr>
              <w:t>78</w:t>
            </w:r>
          </w:p>
        </w:tc>
        <w:tc>
          <w:tcPr>
            <w:tcW w:w="956" w:type="dxa"/>
            <w:vMerge w:val="restart"/>
            <w:vAlign w:val="center"/>
            <w:hideMark/>
          </w:tcPr>
          <w:p w14:paraId="5E72CBA9" w14:textId="77777777" w:rsidR="00365707" w:rsidRPr="00341994" w:rsidRDefault="00365707" w:rsidP="00EA0C8E">
            <w:pPr>
              <w:pStyle w:val="Tabletext"/>
              <w:jc w:val="center"/>
              <w:rPr>
                <w:sz w:val="18"/>
                <w:szCs w:val="18"/>
                <w:lang w:eastAsia="en-GB"/>
              </w:rPr>
            </w:pPr>
            <w:r w:rsidRPr="00341994">
              <w:rPr>
                <w:sz w:val="18"/>
                <w:szCs w:val="18"/>
                <w:lang w:eastAsia="en-GB"/>
              </w:rPr>
              <w:t>43.29</w:t>
            </w:r>
          </w:p>
        </w:tc>
        <w:tc>
          <w:tcPr>
            <w:tcW w:w="956" w:type="dxa"/>
            <w:vMerge w:val="restart"/>
            <w:vAlign w:val="center"/>
            <w:hideMark/>
          </w:tcPr>
          <w:p w14:paraId="74FBF3A6" w14:textId="77777777" w:rsidR="00365707" w:rsidRPr="00341994" w:rsidRDefault="00365707" w:rsidP="00EA0C8E">
            <w:pPr>
              <w:pStyle w:val="Tabletext"/>
              <w:jc w:val="center"/>
              <w:rPr>
                <w:sz w:val="18"/>
                <w:szCs w:val="18"/>
                <w:lang w:eastAsia="en-GB"/>
              </w:rPr>
            </w:pPr>
            <w:r w:rsidRPr="00341994">
              <w:rPr>
                <w:sz w:val="18"/>
                <w:szCs w:val="18"/>
                <w:lang w:eastAsia="en-GB"/>
              </w:rPr>
              <w:t>42.21</w:t>
            </w:r>
          </w:p>
        </w:tc>
        <w:tc>
          <w:tcPr>
            <w:tcW w:w="706" w:type="dxa"/>
            <w:vMerge w:val="restart"/>
            <w:vAlign w:val="center"/>
            <w:hideMark/>
          </w:tcPr>
          <w:p w14:paraId="00BF1EAB"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706" w:type="dxa"/>
            <w:vMerge w:val="restart"/>
            <w:vAlign w:val="center"/>
            <w:hideMark/>
          </w:tcPr>
          <w:p w14:paraId="3F08473C"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3BA19CB8"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42060E91"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7D69B4B4" w14:textId="47AAA198"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82.8</w:t>
            </w:r>
          </w:p>
        </w:tc>
        <w:tc>
          <w:tcPr>
            <w:tcW w:w="996" w:type="dxa"/>
            <w:vAlign w:val="center"/>
            <w:hideMark/>
          </w:tcPr>
          <w:p w14:paraId="5B464A09" w14:textId="61E16D61"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329323CC" w14:textId="48B60773"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4BB05B1E" w14:textId="77777777" w:rsidTr="00EA0C8E">
        <w:trPr>
          <w:jc w:val="center"/>
        </w:trPr>
        <w:tc>
          <w:tcPr>
            <w:tcW w:w="637" w:type="dxa"/>
            <w:vMerge/>
            <w:vAlign w:val="center"/>
          </w:tcPr>
          <w:p w14:paraId="5BB2DE6D" w14:textId="77777777" w:rsidR="00365707" w:rsidRPr="00341994" w:rsidRDefault="00365707" w:rsidP="00EA0C8E">
            <w:pPr>
              <w:pStyle w:val="Tabletext"/>
              <w:jc w:val="center"/>
              <w:rPr>
                <w:sz w:val="18"/>
                <w:szCs w:val="18"/>
                <w:lang w:eastAsia="en-GB"/>
              </w:rPr>
            </w:pPr>
          </w:p>
        </w:tc>
        <w:tc>
          <w:tcPr>
            <w:tcW w:w="1087" w:type="dxa"/>
            <w:vMerge/>
            <w:vAlign w:val="center"/>
          </w:tcPr>
          <w:p w14:paraId="780BECE3" w14:textId="77777777" w:rsidR="00365707" w:rsidRPr="00341994" w:rsidRDefault="00365707" w:rsidP="00EA0C8E">
            <w:pPr>
              <w:pStyle w:val="Tabletext"/>
              <w:jc w:val="center"/>
              <w:rPr>
                <w:sz w:val="18"/>
                <w:szCs w:val="18"/>
                <w:lang w:eastAsia="en-GB"/>
              </w:rPr>
            </w:pPr>
          </w:p>
        </w:tc>
        <w:tc>
          <w:tcPr>
            <w:tcW w:w="827" w:type="dxa"/>
            <w:vMerge/>
            <w:vAlign w:val="center"/>
          </w:tcPr>
          <w:p w14:paraId="7C8BB2E1" w14:textId="77777777" w:rsidR="00365707" w:rsidRPr="00341994" w:rsidRDefault="00365707" w:rsidP="00EA0C8E">
            <w:pPr>
              <w:pStyle w:val="Tabletext"/>
              <w:jc w:val="center"/>
              <w:rPr>
                <w:sz w:val="18"/>
                <w:szCs w:val="18"/>
                <w:lang w:eastAsia="en-GB"/>
              </w:rPr>
            </w:pPr>
          </w:p>
        </w:tc>
        <w:tc>
          <w:tcPr>
            <w:tcW w:w="956" w:type="dxa"/>
            <w:vMerge/>
            <w:vAlign w:val="center"/>
          </w:tcPr>
          <w:p w14:paraId="165A49AB" w14:textId="77777777" w:rsidR="00365707" w:rsidRPr="00341994" w:rsidRDefault="00365707" w:rsidP="00EA0C8E">
            <w:pPr>
              <w:pStyle w:val="Tabletext"/>
              <w:jc w:val="center"/>
              <w:rPr>
                <w:sz w:val="18"/>
                <w:szCs w:val="18"/>
                <w:lang w:eastAsia="en-GB"/>
              </w:rPr>
            </w:pPr>
          </w:p>
        </w:tc>
        <w:tc>
          <w:tcPr>
            <w:tcW w:w="956" w:type="dxa"/>
            <w:vMerge/>
            <w:vAlign w:val="center"/>
          </w:tcPr>
          <w:p w14:paraId="20C8D634" w14:textId="77777777" w:rsidR="00365707" w:rsidRPr="00341994" w:rsidRDefault="00365707" w:rsidP="00EA0C8E">
            <w:pPr>
              <w:pStyle w:val="Tabletext"/>
              <w:jc w:val="center"/>
              <w:rPr>
                <w:sz w:val="18"/>
                <w:szCs w:val="18"/>
                <w:lang w:eastAsia="en-GB"/>
              </w:rPr>
            </w:pPr>
          </w:p>
        </w:tc>
        <w:tc>
          <w:tcPr>
            <w:tcW w:w="706" w:type="dxa"/>
            <w:vMerge/>
            <w:vAlign w:val="center"/>
          </w:tcPr>
          <w:p w14:paraId="53CE3B64" w14:textId="77777777" w:rsidR="00365707" w:rsidRPr="00341994" w:rsidRDefault="00365707" w:rsidP="00EA0C8E">
            <w:pPr>
              <w:pStyle w:val="Tabletext"/>
              <w:jc w:val="center"/>
              <w:rPr>
                <w:sz w:val="18"/>
                <w:szCs w:val="18"/>
                <w:lang w:eastAsia="en-GB"/>
              </w:rPr>
            </w:pPr>
          </w:p>
        </w:tc>
        <w:tc>
          <w:tcPr>
            <w:tcW w:w="706" w:type="dxa"/>
            <w:vMerge/>
            <w:vAlign w:val="center"/>
          </w:tcPr>
          <w:p w14:paraId="29C95581" w14:textId="77777777" w:rsidR="00365707" w:rsidRPr="00341994" w:rsidRDefault="00365707" w:rsidP="00EA0C8E">
            <w:pPr>
              <w:pStyle w:val="Tabletext"/>
              <w:jc w:val="center"/>
              <w:rPr>
                <w:sz w:val="18"/>
                <w:szCs w:val="18"/>
                <w:lang w:eastAsia="en-GB"/>
              </w:rPr>
            </w:pPr>
          </w:p>
        </w:tc>
        <w:tc>
          <w:tcPr>
            <w:tcW w:w="1116" w:type="dxa"/>
            <w:vMerge/>
            <w:vAlign w:val="center"/>
          </w:tcPr>
          <w:p w14:paraId="2BE1F81A" w14:textId="77777777" w:rsidR="00365707" w:rsidRPr="00341994" w:rsidRDefault="00365707" w:rsidP="00EA0C8E">
            <w:pPr>
              <w:pStyle w:val="Tabletext"/>
              <w:jc w:val="center"/>
              <w:rPr>
                <w:sz w:val="18"/>
                <w:szCs w:val="18"/>
                <w:lang w:eastAsia="en-GB"/>
              </w:rPr>
            </w:pPr>
          </w:p>
        </w:tc>
        <w:tc>
          <w:tcPr>
            <w:tcW w:w="1007" w:type="dxa"/>
            <w:vAlign w:val="center"/>
            <w:hideMark/>
          </w:tcPr>
          <w:p w14:paraId="16F7C6CE" w14:textId="1D547BC7"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3A9279A5"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20517A3F" w14:textId="202E14A8"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70CB8B6A" w14:textId="0A48ADCF"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1F2BA001" w14:textId="77777777" w:rsidTr="00EA0C8E">
        <w:trPr>
          <w:jc w:val="center"/>
        </w:trPr>
        <w:tc>
          <w:tcPr>
            <w:tcW w:w="637" w:type="dxa"/>
            <w:vMerge/>
            <w:vAlign w:val="center"/>
          </w:tcPr>
          <w:p w14:paraId="47A4603F" w14:textId="77777777" w:rsidR="00365707" w:rsidRPr="00341994" w:rsidRDefault="00365707" w:rsidP="00EA0C8E">
            <w:pPr>
              <w:pStyle w:val="Tabletext"/>
              <w:jc w:val="center"/>
              <w:rPr>
                <w:sz w:val="18"/>
                <w:szCs w:val="18"/>
                <w:lang w:eastAsia="en-GB"/>
              </w:rPr>
            </w:pPr>
          </w:p>
        </w:tc>
        <w:tc>
          <w:tcPr>
            <w:tcW w:w="1087" w:type="dxa"/>
            <w:vMerge/>
            <w:vAlign w:val="center"/>
          </w:tcPr>
          <w:p w14:paraId="080D1C45" w14:textId="77777777" w:rsidR="00365707" w:rsidRPr="00341994" w:rsidRDefault="00365707" w:rsidP="00EA0C8E">
            <w:pPr>
              <w:pStyle w:val="Tabletext"/>
              <w:jc w:val="center"/>
              <w:rPr>
                <w:sz w:val="18"/>
                <w:szCs w:val="18"/>
                <w:lang w:eastAsia="en-GB"/>
              </w:rPr>
            </w:pPr>
          </w:p>
        </w:tc>
        <w:tc>
          <w:tcPr>
            <w:tcW w:w="827" w:type="dxa"/>
            <w:vMerge/>
            <w:vAlign w:val="center"/>
          </w:tcPr>
          <w:p w14:paraId="7A022C33" w14:textId="77777777" w:rsidR="00365707" w:rsidRPr="00341994" w:rsidRDefault="00365707" w:rsidP="00EA0C8E">
            <w:pPr>
              <w:pStyle w:val="Tabletext"/>
              <w:jc w:val="center"/>
              <w:rPr>
                <w:sz w:val="18"/>
                <w:szCs w:val="18"/>
                <w:lang w:eastAsia="en-GB"/>
              </w:rPr>
            </w:pPr>
          </w:p>
        </w:tc>
        <w:tc>
          <w:tcPr>
            <w:tcW w:w="956" w:type="dxa"/>
            <w:vMerge/>
            <w:vAlign w:val="center"/>
          </w:tcPr>
          <w:p w14:paraId="40669604" w14:textId="77777777" w:rsidR="00365707" w:rsidRPr="00341994" w:rsidRDefault="00365707" w:rsidP="00EA0C8E">
            <w:pPr>
              <w:pStyle w:val="Tabletext"/>
              <w:jc w:val="center"/>
              <w:rPr>
                <w:sz w:val="18"/>
                <w:szCs w:val="18"/>
                <w:lang w:eastAsia="en-GB"/>
              </w:rPr>
            </w:pPr>
          </w:p>
        </w:tc>
        <w:tc>
          <w:tcPr>
            <w:tcW w:w="956" w:type="dxa"/>
            <w:vMerge/>
            <w:vAlign w:val="center"/>
          </w:tcPr>
          <w:p w14:paraId="3A95EA1A"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2442A856"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706" w:type="dxa"/>
            <w:vMerge w:val="restart"/>
            <w:vAlign w:val="center"/>
            <w:hideMark/>
          </w:tcPr>
          <w:p w14:paraId="2C40AA42"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1116" w:type="dxa"/>
            <w:vMerge w:val="restart"/>
            <w:vAlign w:val="center"/>
            <w:hideMark/>
          </w:tcPr>
          <w:p w14:paraId="47D07699"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2362B682"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1D00546C" w14:textId="796F0255"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77.5</w:t>
            </w:r>
          </w:p>
        </w:tc>
        <w:tc>
          <w:tcPr>
            <w:tcW w:w="996" w:type="dxa"/>
            <w:vAlign w:val="center"/>
            <w:hideMark/>
          </w:tcPr>
          <w:p w14:paraId="30B379BE" w14:textId="22DB3285"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705244F0" w14:textId="21408850"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242C6B1F" w14:textId="77777777" w:rsidTr="00EA0C8E">
        <w:trPr>
          <w:jc w:val="center"/>
        </w:trPr>
        <w:tc>
          <w:tcPr>
            <w:tcW w:w="637" w:type="dxa"/>
            <w:vMerge/>
            <w:vAlign w:val="center"/>
          </w:tcPr>
          <w:p w14:paraId="67A600BB" w14:textId="77777777" w:rsidR="00365707" w:rsidRPr="00341994" w:rsidRDefault="00365707" w:rsidP="00EA0C8E">
            <w:pPr>
              <w:pStyle w:val="Tabletext"/>
              <w:jc w:val="center"/>
              <w:rPr>
                <w:sz w:val="18"/>
                <w:szCs w:val="18"/>
                <w:lang w:eastAsia="en-GB"/>
              </w:rPr>
            </w:pPr>
          </w:p>
        </w:tc>
        <w:tc>
          <w:tcPr>
            <w:tcW w:w="1087" w:type="dxa"/>
            <w:vMerge/>
            <w:vAlign w:val="center"/>
          </w:tcPr>
          <w:p w14:paraId="6676F2E1" w14:textId="77777777" w:rsidR="00365707" w:rsidRPr="00341994" w:rsidRDefault="00365707" w:rsidP="00EA0C8E">
            <w:pPr>
              <w:pStyle w:val="Tabletext"/>
              <w:jc w:val="center"/>
              <w:rPr>
                <w:sz w:val="18"/>
                <w:szCs w:val="18"/>
                <w:lang w:eastAsia="en-GB"/>
              </w:rPr>
            </w:pPr>
          </w:p>
        </w:tc>
        <w:tc>
          <w:tcPr>
            <w:tcW w:w="827" w:type="dxa"/>
            <w:vMerge/>
            <w:vAlign w:val="center"/>
          </w:tcPr>
          <w:p w14:paraId="7C507F9F" w14:textId="77777777" w:rsidR="00365707" w:rsidRPr="00341994" w:rsidRDefault="00365707" w:rsidP="00EA0C8E">
            <w:pPr>
              <w:pStyle w:val="Tabletext"/>
              <w:jc w:val="center"/>
              <w:rPr>
                <w:sz w:val="18"/>
                <w:szCs w:val="18"/>
                <w:lang w:eastAsia="en-GB"/>
              </w:rPr>
            </w:pPr>
          </w:p>
        </w:tc>
        <w:tc>
          <w:tcPr>
            <w:tcW w:w="956" w:type="dxa"/>
            <w:vMerge/>
            <w:vAlign w:val="center"/>
          </w:tcPr>
          <w:p w14:paraId="373CE774" w14:textId="77777777" w:rsidR="00365707" w:rsidRPr="00341994" w:rsidRDefault="00365707" w:rsidP="00EA0C8E">
            <w:pPr>
              <w:pStyle w:val="Tabletext"/>
              <w:jc w:val="center"/>
              <w:rPr>
                <w:sz w:val="18"/>
                <w:szCs w:val="18"/>
                <w:lang w:eastAsia="en-GB"/>
              </w:rPr>
            </w:pPr>
          </w:p>
        </w:tc>
        <w:tc>
          <w:tcPr>
            <w:tcW w:w="956" w:type="dxa"/>
            <w:vMerge/>
            <w:vAlign w:val="center"/>
          </w:tcPr>
          <w:p w14:paraId="36882E2C" w14:textId="77777777" w:rsidR="00365707" w:rsidRPr="00341994" w:rsidRDefault="00365707" w:rsidP="00EA0C8E">
            <w:pPr>
              <w:pStyle w:val="Tabletext"/>
              <w:jc w:val="center"/>
              <w:rPr>
                <w:sz w:val="18"/>
                <w:szCs w:val="18"/>
                <w:lang w:eastAsia="en-GB"/>
              </w:rPr>
            </w:pPr>
          </w:p>
        </w:tc>
        <w:tc>
          <w:tcPr>
            <w:tcW w:w="706" w:type="dxa"/>
            <w:vMerge/>
            <w:vAlign w:val="center"/>
          </w:tcPr>
          <w:p w14:paraId="21603071" w14:textId="77777777" w:rsidR="00365707" w:rsidRPr="00341994" w:rsidRDefault="00365707" w:rsidP="00EA0C8E">
            <w:pPr>
              <w:pStyle w:val="Tabletext"/>
              <w:jc w:val="center"/>
              <w:rPr>
                <w:sz w:val="18"/>
                <w:szCs w:val="18"/>
                <w:lang w:eastAsia="en-GB"/>
              </w:rPr>
            </w:pPr>
          </w:p>
        </w:tc>
        <w:tc>
          <w:tcPr>
            <w:tcW w:w="706" w:type="dxa"/>
            <w:vMerge/>
            <w:vAlign w:val="center"/>
          </w:tcPr>
          <w:p w14:paraId="022F2C75" w14:textId="77777777" w:rsidR="00365707" w:rsidRPr="00341994" w:rsidRDefault="00365707" w:rsidP="00EA0C8E">
            <w:pPr>
              <w:pStyle w:val="Tabletext"/>
              <w:jc w:val="center"/>
              <w:rPr>
                <w:sz w:val="18"/>
                <w:szCs w:val="18"/>
                <w:lang w:eastAsia="en-GB"/>
              </w:rPr>
            </w:pPr>
          </w:p>
        </w:tc>
        <w:tc>
          <w:tcPr>
            <w:tcW w:w="1116" w:type="dxa"/>
            <w:vMerge/>
            <w:vAlign w:val="center"/>
          </w:tcPr>
          <w:p w14:paraId="66C929F7" w14:textId="77777777" w:rsidR="00365707" w:rsidRPr="00341994" w:rsidRDefault="00365707" w:rsidP="00EA0C8E">
            <w:pPr>
              <w:pStyle w:val="Tabletext"/>
              <w:jc w:val="center"/>
              <w:rPr>
                <w:sz w:val="18"/>
                <w:szCs w:val="18"/>
                <w:lang w:eastAsia="en-GB"/>
              </w:rPr>
            </w:pPr>
          </w:p>
        </w:tc>
        <w:tc>
          <w:tcPr>
            <w:tcW w:w="1007" w:type="dxa"/>
            <w:vAlign w:val="center"/>
            <w:hideMark/>
          </w:tcPr>
          <w:p w14:paraId="4E5BE20B" w14:textId="0E8204BE"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35FB8D66"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0E6C4DE3" w14:textId="4E2DE8B7"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6BF4AA0B" w14:textId="43BA1BAF"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r w:rsidR="00365707" w:rsidRPr="00341994" w14:paraId="030A25DB" w14:textId="77777777" w:rsidTr="00EA0C8E">
        <w:trPr>
          <w:jc w:val="center"/>
        </w:trPr>
        <w:tc>
          <w:tcPr>
            <w:tcW w:w="637" w:type="dxa"/>
            <w:vMerge w:val="restart"/>
            <w:vAlign w:val="center"/>
            <w:hideMark/>
          </w:tcPr>
          <w:p w14:paraId="5716594E" w14:textId="77777777" w:rsidR="00365707" w:rsidRPr="00341994" w:rsidRDefault="00365707" w:rsidP="00EA0C8E">
            <w:pPr>
              <w:pStyle w:val="Tabletext"/>
              <w:jc w:val="center"/>
              <w:rPr>
                <w:sz w:val="18"/>
                <w:szCs w:val="18"/>
                <w:lang w:eastAsia="en-GB"/>
              </w:rPr>
            </w:pPr>
            <w:r w:rsidRPr="00341994">
              <w:rPr>
                <w:sz w:val="18"/>
                <w:szCs w:val="18"/>
                <w:lang w:eastAsia="en-GB"/>
              </w:rPr>
              <w:t>HRV</w:t>
            </w:r>
          </w:p>
        </w:tc>
        <w:tc>
          <w:tcPr>
            <w:tcW w:w="1087" w:type="dxa"/>
            <w:vMerge w:val="restart"/>
            <w:vAlign w:val="center"/>
            <w:hideMark/>
          </w:tcPr>
          <w:p w14:paraId="0F6CE566" w14:textId="77777777" w:rsidR="00365707" w:rsidRPr="00341994" w:rsidRDefault="00365707" w:rsidP="00EA0C8E">
            <w:pPr>
              <w:pStyle w:val="Tabletext"/>
              <w:jc w:val="center"/>
              <w:rPr>
                <w:sz w:val="18"/>
                <w:szCs w:val="18"/>
                <w:lang w:eastAsia="en-GB"/>
              </w:rPr>
            </w:pPr>
            <w:r w:rsidRPr="00341994">
              <w:rPr>
                <w:sz w:val="18"/>
                <w:szCs w:val="18"/>
                <w:lang w:eastAsia="en-GB"/>
              </w:rPr>
              <w:t>HRV00000</w:t>
            </w:r>
          </w:p>
        </w:tc>
        <w:tc>
          <w:tcPr>
            <w:tcW w:w="827" w:type="dxa"/>
            <w:vMerge w:val="restart"/>
            <w:vAlign w:val="center"/>
            <w:hideMark/>
          </w:tcPr>
          <w:p w14:paraId="5FA92849" w14:textId="77777777" w:rsidR="00365707" w:rsidRPr="00341994" w:rsidRDefault="00365707" w:rsidP="00EA0C8E">
            <w:pPr>
              <w:pStyle w:val="Tabletext"/>
              <w:jc w:val="center"/>
              <w:rPr>
                <w:sz w:val="18"/>
                <w:szCs w:val="18"/>
                <w:lang w:eastAsia="en-GB"/>
              </w:rPr>
            </w:pPr>
            <w:r w:rsidRPr="00341994">
              <w:rPr>
                <w:sz w:val="18"/>
                <w:szCs w:val="18"/>
                <w:lang w:eastAsia="en-GB"/>
              </w:rPr>
              <w:t>63</w:t>
            </w:r>
          </w:p>
        </w:tc>
        <w:tc>
          <w:tcPr>
            <w:tcW w:w="956" w:type="dxa"/>
            <w:vMerge w:val="restart"/>
            <w:vAlign w:val="center"/>
            <w:hideMark/>
          </w:tcPr>
          <w:p w14:paraId="777B5521" w14:textId="77777777" w:rsidR="00365707" w:rsidRPr="00341994" w:rsidRDefault="00365707" w:rsidP="00EA0C8E">
            <w:pPr>
              <w:pStyle w:val="Tabletext"/>
              <w:jc w:val="center"/>
              <w:rPr>
                <w:sz w:val="18"/>
                <w:szCs w:val="18"/>
                <w:lang w:eastAsia="en-GB"/>
              </w:rPr>
            </w:pPr>
            <w:r w:rsidRPr="00341994">
              <w:rPr>
                <w:sz w:val="18"/>
                <w:szCs w:val="18"/>
                <w:lang w:eastAsia="en-GB"/>
              </w:rPr>
              <w:t>17.6</w:t>
            </w:r>
          </w:p>
        </w:tc>
        <w:tc>
          <w:tcPr>
            <w:tcW w:w="956" w:type="dxa"/>
            <w:vMerge w:val="restart"/>
            <w:vAlign w:val="center"/>
            <w:hideMark/>
          </w:tcPr>
          <w:p w14:paraId="517DC04F" w14:textId="77777777" w:rsidR="00365707" w:rsidRPr="00341994" w:rsidRDefault="00365707" w:rsidP="00EA0C8E">
            <w:pPr>
              <w:pStyle w:val="Tabletext"/>
              <w:jc w:val="center"/>
              <w:rPr>
                <w:sz w:val="18"/>
                <w:szCs w:val="18"/>
                <w:lang w:eastAsia="en-GB"/>
              </w:rPr>
            </w:pPr>
            <w:r w:rsidRPr="00341994">
              <w:rPr>
                <w:sz w:val="18"/>
                <w:szCs w:val="18"/>
                <w:lang w:eastAsia="en-GB"/>
              </w:rPr>
              <w:t>44.1</w:t>
            </w:r>
          </w:p>
        </w:tc>
        <w:tc>
          <w:tcPr>
            <w:tcW w:w="706" w:type="dxa"/>
            <w:vMerge w:val="restart"/>
            <w:vAlign w:val="center"/>
            <w:hideMark/>
          </w:tcPr>
          <w:p w14:paraId="60477123"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706" w:type="dxa"/>
            <w:vMerge w:val="restart"/>
            <w:vAlign w:val="center"/>
            <w:hideMark/>
          </w:tcPr>
          <w:p w14:paraId="2FCC2EC5"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472B1A5A"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5B9EBFEB"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74357050" w14:textId="7515E41B"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82.4</w:t>
            </w:r>
          </w:p>
        </w:tc>
        <w:tc>
          <w:tcPr>
            <w:tcW w:w="996" w:type="dxa"/>
            <w:vAlign w:val="center"/>
            <w:hideMark/>
          </w:tcPr>
          <w:p w14:paraId="41229404" w14:textId="52458A7F"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6695271B" w14:textId="55C4F25F"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2DBA052F" w14:textId="77777777" w:rsidTr="00EA0C8E">
        <w:trPr>
          <w:jc w:val="center"/>
        </w:trPr>
        <w:tc>
          <w:tcPr>
            <w:tcW w:w="637" w:type="dxa"/>
            <w:vMerge/>
            <w:vAlign w:val="center"/>
          </w:tcPr>
          <w:p w14:paraId="375AFD61" w14:textId="77777777" w:rsidR="00365707" w:rsidRPr="00341994" w:rsidRDefault="00365707" w:rsidP="00EA0C8E">
            <w:pPr>
              <w:pStyle w:val="Tabletext"/>
              <w:jc w:val="center"/>
              <w:rPr>
                <w:sz w:val="18"/>
                <w:szCs w:val="18"/>
                <w:lang w:eastAsia="en-GB"/>
              </w:rPr>
            </w:pPr>
          </w:p>
        </w:tc>
        <w:tc>
          <w:tcPr>
            <w:tcW w:w="1087" w:type="dxa"/>
            <w:vMerge/>
            <w:vAlign w:val="center"/>
          </w:tcPr>
          <w:p w14:paraId="38B73C45" w14:textId="77777777" w:rsidR="00365707" w:rsidRPr="00341994" w:rsidRDefault="00365707" w:rsidP="00EA0C8E">
            <w:pPr>
              <w:pStyle w:val="Tabletext"/>
              <w:jc w:val="center"/>
              <w:rPr>
                <w:sz w:val="18"/>
                <w:szCs w:val="18"/>
                <w:lang w:eastAsia="en-GB"/>
              </w:rPr>
            </w:pPr>
          </w:p>
        </w:tc>
        <w:tc>
          <w:tcPr>
            <w:tcW w:w="827" w:type="dxa"/>
            <w:vMerge/>
            <w:vAlign w:val="center"/>
          </w:tcPr>
          <w:p w14:paraId="688FFF3A" w14:textId="77777777" w:rsidR="00365707" w:rsidRPr="00341994" w:rsidRDefault="00365707" w:rsidP="00EA0C8E">
            <w:pPr>
              <w:pStyle w:val="Tabletext"/>
              <w:jc w:val="center"/>
              <w:rPr>
                <w:sz w:val="18"/>
                <w:szCs w:val="18"/>
                <w:lang w:eastAsia="en-GB"/>
              </w:rPr>
            </w:pPr>
          </w:p>
        </w:tc>
        <w:tc>
          <w:tcPr>
            <w:tcW w:w="956" w:type="dxa"/>
            <w:vMerge/>
            <w:vAlign w:val="center"/>
          </w:tcPr>
          <w:p w14:paraId="773F3DF1" w14:textId="77777777" w:rsidR="00365707" w:rsidRPr="00341994" w:rsidRDefault="00365707" w:rsidP="00EA0C8E">
            <w:pPr>
              <w:pStyle w:val="Tabletext"/>
              <w:jc w:val="center"/>
              <w:rPr>
                <w:sz w:val="18"/>
                <w:szCs w:val="18"/>
                <w:lang w:eastAsia="en-GB"/>
              </w:rPr>
            </w:pPr>
          </w:p>
        </w:tc>
        <w:tc>
          <w:tcPr>
            <w:tcW w:w="956" w:type="dxa"/>
            <w:vMerge/>
            <w:vAlign w:val="center"/>
          </w:tcPr>
          <w:p w14:paraId="503839A4" w14:textId="77777777" w:rsidR="00365707" w:rsidRPr="00341994" w:rsidRDefault="00365707" w:rsidP="00EA0C8E">
            <w:pPr>
              <w:pStyle w:val="Tabletext"/>
              <w:jc w:val="center"/>
              <w:rPr>
                <w:sz w:val="18"/>
                <w:szCs w:val="18"/>
                <w:lang w:eastAsia="en-GB"/>
              </w:rPr>
            </w:pPr>
          </w:p>
        </w:tc>
        <w:tc>
          <w:tcPr>
            <w:tcW w:w="706" w:type="dxa"/>
            <w:vMerge/>
            <w:vAlign w:val="center"/>
          </w:tcPr>
          <w:p w14:paraId="1808226B" w14:textId="77777777" w:rsidR="00365707" w:rsidRPr="00341994" w:rsidRDefault="00365707" w:rsidP="00EA0C8E">
            <w:pPr>
              <w:pStyle w:val="Tabletext"/>
              <w:jc w:val="center"/>
              <w:rPr>
                <w:sz w:val="18"/>
                <w:szCs w:val="18"/>
                <w:lang w:eastAsia="en-GB"/>
              </w:rPr>
            </w:pPr>
          </w:p>
        </w:tc>
        <w:tc>
          <w:tcPr>
            <w:tcW w:w="706" w:type="dxa"/>
            <w:vMerge/>
            <w:vAlign w:val="center"/>
          </w:tcPr>
          <w:p w14:paraId="0B1D348C" w14:textId="77777777" w:rsidR="00365707" w:rsidRPr="00341994" w:rsidRDefault="00365707" w:rsidP="00EA0C8E">
            <w:pPr>
              <w:pStyle w:val="Tabletext"/>
              <w:jc w:val="center"/>
              <w:rPr>
                <w:sz w:val="18"/>
                <w:szCs w:val="18"/>
                <w:lang w:eastAsia="en-GB"/>
              </w:rPr>
            </w:pPr>
          </w:p>
        </w:tc>
        <w:tc>
          <w:tcPr>
            <w:tcW w:w="1116" w:type="dxa"/>
            <w:vMerge/>
            <w:vAlign w:val="center"/>
          </w:tcPr>
          <w:p w14:paraId="7A7591E2" w14:textId="77777777" w:rsidR="00365707" w:rsidRPr="00341994" w:rsidRDefault="00365707" w:rsidP="00EA0C8E">
            <w:pPr>
              <w:pStyle w:val="Tabletext"/>
              <w:jc w:val="center"/>
              <w:rPr>
                <w:sz w:val="18"/>
                <w:szCs w:val="18"/>
                <w:lang w:eastAsia="en-GB"/>
              </w:rPr>
            </w:pPr>
          </w:p>
        </w:tc>
        <w:tc>
          <w:tcPr>
            <w:tcW w:w="1007" w:type="dxa"/>
            <w:vAlign w:val="center"/>
            <w:hideMark/>
          </w:tcPr>
          <w:p w14:paraId="0B6A7FB2" w14:textId="29B05A41"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0FB1750E"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25E46611" w14:textId="50DF180E"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462C54B2" w14:textId="7F9312A1"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57AAE324" w14:textId="77777777" w:rsidTr="00EA0C8E">
        <w:trPr>
          <w:jc w:val="center"/>
        </w:trPr>
        <w:tc>
          <w:tcPr>
            <w:tcW w:w="637" w:type="dxa"/>
            <w:vMerge/>
            <w:vAlign w:val="center"/>
          </w:tcPr>
          <w:p w14:paraId="5465B1B7" w14:textId="77777777" w:rsidR="00365707" w:rsidRPr="00341994" w:rsidRDefault="00365707" w:rsidP="00EA0C8E">
            <w:pPr>
              <w:pStyle w:val="Tabletext"/>
              <w:jc w:val="center"/>
              <w:rPr>
                <w:sz w:val="18"/>
                <w:szCs w:val="18"/>
                <w:lang w:eastAsia="en-GB"/>
              </w:rPr>
            </w:pPr>
          </w:p>
        </w:tc>
        <w:tc>
          <w:tcPr>
            <w:tcW w:w="1087" w:type="dxa"/>
            <w:vMerge/>
            <w:vAlign w:val="center"/>
          </w:tcPr>
          <w:p w14:paraId="5C5FAAEC" w14:textId="77777777" w:rsidR="00365707" w:rsidRPr="00341994" w:rsidRDefault="00365707" w:rsidP="00EA0C8E">
            <w:pPr>
              <w:pStyle w:val="Tabletext"/>
              <w:jc w:val="center"/>
              <w:rPr>
                <w:sz w:val="18"/>
                <w:szCs w:val="18"/>
                <w:lang w:eastAsia="en-GB"/>
              </w:rPr>
            </w:pPr>
          </w:p>
        </w:tc>
        <w:tc>
          <w:tcPr>
            <w:tcW w:w="827" w:type="dxa"/>
            <w:vMerge/>
            <w:vAlign w:val="center"/>
          </w:tcPr>
          <w:p w14:paraId="5D2CF9B9" w14:textId="77777777" w:rsidR="00365707" w:rsidRPr="00341994" w:rsidRDefault="00365707" w:rsidP="00EA0C8E">
            <w:pPr>
              <w:pStyle w:val="Tabletext"/>
              <w:jc w:val="center"/>
              <w:rPr>
                <w:sz w:val="18"/>
                <w:szCs w:val="18"/>
                <w:lang w:eastAsia="en-GB"/>
              </w:rPr>
            </w:pPr>
          </w:p>
        </w:tc>
        <w:tc>
          <w:tcPr>
            <w:tcW w:w="956" w:type="dxa"/>
            <w:vMerge/>
            <w:vAlign w:val="center"/>
          </w:tcPr>
          <w:p w14:paraId="21750DD1" w14:textId="77777777" w:rsidR="00365707" w:rsidRPr="00341994" w:rsidRDefault="00365707" w:rsidP="00EA0C8E">
            <w:pPr>
              <w:pStyle w:val="Tabletext"/>
              <w:jc w:val="center"/>
              <w:rPr>
                <w:sz w:val="18"/>
                <w:szCs w:val="18"/>
                <w:lang w:eastAsia="en-GB"/>
              </w:rPr>
            </w:pPr>
          </w:p>
        </w:tc>
        <w:tc>
          <w:tcPr>
            <w:tcW w:w="956" w:type="dxa"/>
            <w:vMerge/>
            <w:vAlign w:val="center"/>
          </w:tcPr>
          <w:p w14:paraId="229FDC13"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69CA93E0" w14:textId="77777777" w:rsidR="00365707" w:rsidRPr="00341994" w:rsidRDefault="00365707" w:rsidP="00EA0C8E">
            <w:pPr>
              <w:pStyle w:val="Tabletext"/>
              <w:jc w:val="center"/>
              <w:rPr>
                <w:sz w:val="18"/>
                <w:szCs w:val="18"/>
                <w:lang w:eastAsia="en-GB"/>
              </w:rPr>
            </w:pPr>
            <w:r w:rsidRPr="00341994">
              <w:rPr>
                <w:sz w:val="18"/>
                <w:szCs w:val="18"/>
                <w:lang w:eastAsia="en-GB"/>
              </w:rPr>
              <w:t>0.84</w:t>
            </w:r>
          </w:p>
        </w:tc>
        <w:tc>
          <w:tcPr>
            <w:tcW w:w="706" w:type="dxa"/>
            <w:vMerge w:val="restart"/>
            <w:vAlign w:val="center"/>
            <w:hideMark/>
          </w:tcPr>
          <w:p w14:paraId="1B97E373"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1116" w:type="dxa"/>
            <w:vMerge w:val="restart"/>
            <w:vAlign w:val="center"/>
            <w:hideMark/>
          </w:tcPr>
          <w:p w14:paraId="2CFD7BE9" w14:textId="77777777" w:rsidR="00365707" w:rsidRPr="00341994" w:rsidRDefault="00365707" w:rsidP="00EA0C8E">
            <w:pPr>
              <w:pStyle w:val="Tabletext"/>
              <w:jc w:val="center"/>
              <w:rPr>
                <w:sz w:val="18"/>
                <w:szCs w:val="18"/>
                <w:lang w:eastAsia="en-GB"/>
              </w:rPr>
            </w:pPr>
            <w:r w:rsidRPr="00341994">
              <w:rPr>
                <w:sz w:val="18"/>
                <w:szCs w:val="18"/>
                <w:lang w:eastAsia="en-GB"/>
              </w:rPr>
              <w:t>39.13</w:t>
            </w:r>
          </w:p>
        </w:tc>
        <w:tc>
          <w:tcPr>
            <w:tcW w:w="1007" w:type="dxa"/>
            <w:vAlign w:val="center"/>
            <w:hideMark/>
          </w:tcPr>
          <w:p w14:paraId="138757EA"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4A445D4F" w14:textId="5B5615FB"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69.52</w:t>
            </w:r>
          </w:p>
        </w:tc>
        <w:tc>
          <w:tcPr>
            <w:tcW w:w="996" w:type="dxa"/>
            <w:vAlign w:val="center"/>
            <w:hideMark/>
          </w:tcPr>
          <w:p w14:paraId="3BBC8D78" w14:textId="19AABCD6"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4B8C1267" w14:textId="55420576"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3DBDCC2A" w14:textId="77777777" w:rsidTr="00EA0C8E">
        <w:trPr>
          <w:jc w:val="center"/>
        </w:trPr>
        <w:tc>
          <w:tcPr>
            <w:tcW w:w="637" w:type="dxa"/>
            <w:vMerge/>
            <w:vAlign w:val="center"/>
          </w:tcPr>
          <w:p w14:paraId="51D8C13B" w14:textId="77777777" w:rsidR="00365707" w:rsidRPr="00341994" w:rsidRDefault="00365707" w:rsidP="00EA0C8E">
            <w:pPr>
              <w:pStyle w:val="Tabletext"/>
              <w:jc w:val="center"/>
              <w:rPr>
                <w:sz w:val="18"/>
                <w:szCs w:val="18"/>
                <w:lang w:eastAsia="en-GB"/>
              </w:rPr>
            </w:pPr>
          </w:p>
        </w:tc>
        <w:tc>
          <w:tcPr>
            <w:tcW w:w="1087" w:type="dxa"/>
            <w:vMerge/>
            <w:vAlign w:val="center"/>
          </w:tcPr>
          <w:p w14:paraId="0379D685" w14:textId="77777777" w:rsidR="00365707" w:rsidRPr="00341994" w:rsidRDefault="00365707" w:rsidP="00EA0C8E">
            <w:pPr>
              <w:pStyle w:val="Tabletext"/>
              <w:jc w:val="center"/>
              <w:rPr>
                <w:sz w:val="18"/>
                <w:szCs w:val="18"/>
                <w:lang w:eastAsia="en-GB"/>
              </w:rPr>
            </w:pPr>
          </w:p>
        </w:tc>
        <w:tc>
          <w:tcPr>
            <w:tcW w:w="827" w:type="dxa"/>
            <w:vMerge/>
            <w:vAlign w:val="center"/>
          </w:tcPr>
          <w:p w14:paraId="742756DF" w14:textId="77777777" w:rsidR="00365707" w:rsidRPr="00341994" w:rsidRDefault="00365707" w:rsidP="00EA0C8E">
            <w:pPr>
              <w:pStyle w:val="Tabletext"/>
              <w:jc w:val="center"/>
              <w:rPr>
                <w:sz w:val="18"/>
                <w:szCs w:val="18"/>
                <w:lang w:eastAsia="en-GB"/>
              </w:rPr>
            </w:pPr>
          </w:p>
        </w:tc>
        <w:tc>
          <w:tcPr>
            <w:tcW w:w="956" w:type="dxa"/>
            <w:vMerge/>
            <w:vAlign w:val="center"/>
          </w:tcPr>
          <w:p w14:paraId="243CAFCF" w14:textId="77777777" w:rsidR="00365707" w:rsidRPr="00341994" w:rsidRDefault="00365707" w:rsidP="00EA0C8E">
            <w:pPr>
              <w:pStyle w:val="Tabletext"/>
              <w:jc w:val="center"/>
              <w:rPr>
                <w:sz w:val="18"/>
                <w:szCs w:val="18"/>
                <w:lang w:eastAsia="en-GB"/>
              </w:rPr>
            </w:pPr>
          </w:p>
        </w:tc>
        <w:tc>
          <w:tcPr>
            <w:tcW w:w="956" w:type="dxa"/>
            <w:vMerge/>
            <w:vAlign w:val="center"/>
          </w:tcPr>
          <w:p w14:paraId="47316959" w14:textId="77777777" w:rsidR="00365707" w:rsidRPr="00341994" w:rsidRDefault="00365707" w:rsidP="00EA0C8E">
            <w:pPr>
              <w:pStyle w:val="Tabletext"/>
              <w:jc w:val="center"/>
              <w:rPr>
                <w:sz w:val="18"/>
                <w:szCs w:val="18"/>
                <w:lang w:eastAsia="en-GB"/>
              </w:rPr>
            </w:pPr>
          </w:p>
        </w:tc>
        <w:tc>
          <w:tcPr>
            <w:tcW w:w="706" w:type="dxa"/>
            <w:vMerge/>
            <w:vAlign w:val="center"/>
          </w:tcPr>
          <w:p w14:paraId="4DA34A4E" w14:textId="77777777" w:rsidR="00365707" w:rsidRPr="00341994" w:rsidRDefault="00365707" w:rsidP="00EA0C8E">
            <w:pPr>
              <w:pStyle w:val="Tabletext"/>
              <w:jc w:val="center"/>
              <w:rPr>
                <w:sz w:val="18"/>
                <w:szCs w:val="18"/>
                <w:lang w:eastAsia="en-GB"/>
              </w:rPr>
            </w:pPr>
          </w:p>
        </w:tc>
        <w:tc>
          <w:tcPr>
            <w:tcW w:w="706" w:type="dxa"/>
            <w:vMerge/>
            <w:vAlign w:val="center"/>
          </w:tcPr>
          <w:p w14:paraId="0C667D69" w14:textId="77777777" w:rsidR="00365707" w:rsidRPr="00341994" w:rsidRDefault="00365707" w:rsidP="00EA0C8E">
            <w:pPr>
              <w:pStyle w:val="Tabletext"/>
              <w:jc w:val="center"/>
              <w:rPr>
                <w:sz w:val="18"/>
                <w:szCs w:val="18"/>
                <w:lang w:eastAsia="en-GB"/>
              </w:rPr>
            </w:pPr>
          </w:p>
        </w:tc>
        <w:tc>
          <w:tcPr>
            <w:tcW w:w="1116" w:type="dxa"/>
            <w:vMerge/>
            <w:vAlign w:val="center"/>
          </w:tcPr>
          <w:p w14:paraId="52E5EE46" w14:textId="77777777" w:rsidR="00365707" w:rsidRPr="00341994" w:rsidRDefault="00365707" w:rsidP="00EA0C8E">
            <w:pPr>
              <w:pStyle w:val="Tabletext"/>
              <w:jc w:val="center"/>
              <w:rPr>
                <w:sz w:val="18"/>
                <w:szCs w:val="18"/>
                <w:lang w:eastAsia="en-GB"/>
              </w:rPr>
            </w:pPr>
          </w:p>
        </w:tc>
        <w:tc>
          <w:tcPr>
            <w:tcW w:w="1007" w:type="dxa"/>
            <w:vAlign w:val="center"/>
            <w:hideMark/>
          </w:tcPr>
          <w:p w14:paraId="59F2D80F" w14:textId="6DBEFAD3"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53.62</w:t>
            </w:r>
          </w:p>
        </w:tc>
        <w:tc>
          <w:tcPr>
            <w:tcW w:w="1007" w:type="dxa"/>
            <w:vAlign w:val="center"/>
            <w:hideMark/>
          </w:tcPr>
          <w:p w14:paraId="54578F1D"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3E1A394E" w14:textId="461B18DC"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0F154326" w14:textId="60D851D6"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r w:rsidR="00365707" w:rsidRPr="00341994" w14:paraId="07E4BBF8" w14:textId="77777777" w:rsidTr="00EA0C8E">
        <w:trPr>
          <w:jc w:val="center"/>
        </w:trPr>
        <w:tc>
          <w:tcPr>
            <w:tcW w:w="637" w:type="dxa"/>
            <w:vMerge w:val="restart"/>
            <w:vAlign w:val="center"/>
            <w:hideMark/>
          </w:tcPr>
          <w:p w14:paraId="354E4C69" w14:textId="77777777" w:rsidR="00365707" w:rsidRPr="00341994" w:rsidRDefault="00365707" w:rsidP="00EA0C8E">
            <w:pPr>
              <w:pStyle w:val="Tabletext"/>
              <w:jc w:val="center"/>
              <w:rPr>
                <w:sz w:val="18"/>
                <w:szCs w:val="18"/>
                <w:lang w:eastAsia="en-GB"/>
              </w:rPr>
            </w:pPr>
            <w:r w:rsidRPr="00341994">
              <w:rPr>
                <w:sz w:val="18"/>
                <w:szCs w:val="18"/>
                <w:lang w:eastAsia="en-GB"/>
              </w:rPr>
              <w:t>MDA</w:t>
            </w:r>
          </w:p>
        </w:tc>
        <w:tc>
          <w:tcPr>
            <w:tcW w:w="1087" w:type="dxa"/>
            <w:vMerge w:val="restart"/>
            <w:vAlign w:val="center"/>
            <w:hideMark/>
          </w:tcPr>
          <w:p w14:paraId="17D63A3A" w14:textId="77777777" w:rsidR="00365707" w:rsidRPr="00341994" w:rsidRDefault="00365707" w:rsidP="00EA0C8E">
            <w:pPr>
              <w:pStyle w:val="Tabletext"/>
              <w:jc w:val="center"/>
              <w:rPr>
                <w:sz w:val="18"/>
                <w:szCs w:val="18"/>
                <w:lang w:eastAsia="en-GB"/>
              </w:rPr>
            </w:pPr>
            <w:r w:rsidRPr="00341994">
              <w:rPr>
                <w:sz w:val="18"/>
                <w:szCs w:val="18"/>
                <w:lang w:eastAsia="en-GB"/>
              </w:rPr>
              <w:t>MDA00000</w:t>
            </w:r>
          </w:p>
        </w:tc>
        <w:tc>
          <w:tcPr>
            <w:tcW w:w="827" w:type="dxa"/>
            <w:vMerge w:val="restart"/>
            <w:vAlign w:val="center"/>
            <w:hideMark/>
          </w:tcPr>
          <w:p w14:paraId="108493FF" w14:textId="77777777" w:rsidR="00365707" w:rsidRPr="00341994" w:rsidRDefault="00365707" w:rsidP="00EA0C8E">
            <w:pPr>
              <w:pStyle w:val="Tabletext"/>
              <w:jc w:val="center"/>
              <w:rPr>
                <w:sz w:val="18"/>
                <w:szCs w:val="18"/>
                <w:lang w:eastAsia="en-GB"/>
              </w:rPr>
            </w:pPr>
            <w:r w:rsidRPr="00341994">
              <w:rPr>
                <w:sz w:val="18"/>
                <w:szCs w:val="18"/>
                <w:lang w:eastAsia="en-GB"/>
              </w:rPr>
              <w:t>75.1</w:t>
            </w:r>
          </w:p>
        </w:tc>
        <w:tc>
          <w:tcPr>
            <w:tcW w:w="956" w:type="dxa"/>
            <w:vMerge w:val="restart"/>
            <w:vAlign w:val="center"/>
            <w:hideMark/>
          </w:tcPr>
          <w:p w14:paraId="492E57B5" w14:textId="77777777" w:rsidR="00365707" w:rsidRPr="00341994" w:rsidRDefault="00365707" w:rsidP="00EA0C8E">
            <w:pPr>
              <w:pStyle w:val="Tabletext"/>
              <w:jc w:val="center"/>
              <w:rPr>
                <w:sz w:val="18"/>
                <w:szCs w:val="18"/>
                <w:lang w:eastAsia="en-GB"/>
              </w:rPr>
            </w:pPr>
            <w:r w:rsidRPr="00341994">
              <w:rPr>
                <w:sz w:val="18"/>
                <w:szCs w:val="18"/>
                <w:lang w:eastAsia="en-GB"/>
              </w:rPr>
              <w:t>28.34</w:t>
            </w:r>
          </w:p>
        </w:tc>
        <w:tc>
          <w:tcPr>
            <w:tcW w:w="956" w:type="dxa"/>
            <w:vMerge w:val="restart"/>
            <w:vAlign w:val="center"/>
            <w:hideMark/>
          </w:tcPr>
          <w:p w14:paraId="11E78BD4" w14:textId="77777777" w:rsidR="00365707" w:rsidRPr="00341994" w:rsidRDefault="00365707" w:rsidP="00EA0C8E">
            <w:pPr>
              <w:pStyle w:val="Tabletext"/>
              <w:jc w:val="center"/>
              <w:rPr>
                <w:sz w:val="18"/>
                <w:szCs w:val="18"/>
                <w:lang w:eastAsia="en-GB"/>
              </w:rPr>
            </w:pPr>
            <w:r w:rsidRPr="00341994">
              <w:rPr>
                <w:sz w:val="18"/>
                <w:szCs w:val="18"/>
                <w:lang w:eastAsia="en-GB"/>
              </w:rPr>
              <w:t>46.96</w:t>
            </w:r>
          </w:p>
        </w:tc>
        <w:tc>
          <w:tcPr>
            <w:tcW w:w="706" w:type="dxa"/>
            <w:vMerge w:val="restart"/>
            <w:vAlign w:val="center"/>
            <w:hideMark/>
          </w:tcPr>
          <w:p w14:paraId="7AEC0C05"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706" w:type="dxa"/>
            <w:vMerge w:val="restart"/>
            <w:vAlign w:val="center"/>
            <w:hideMark/>
          </w:tcPr>
          <w:p w14:paraId="4C960B02"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33313AD9"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02AB58A0"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027391AD" w14:textId="490AD6ED"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82.8</w:t>
            </w:r>
          </w:p>
        </w:tc>
        <w:tc>
          <w:tcPr>
            <w:tcW w:w="996" w:type="dxa"/>
            <w:vAlign w:val="center"/>
            <w:hideMark/>
          </w:tcPr>
          <w:p w14:paraId="26A83906" w14:textId="189595D4"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1EA054DF" w14:textId="65C87401"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2DBB62C7" w14:textId="77777777" w:rsidTr="00EA0C8E">
        <w:trPr>
          <w:jc w:val="center"/>
        </w:trPr>
        <w:tc>
          <w:tcPr>
            <w:tcW w:w="637" w:type="dxa"/>
            <w:vMerge/>
            <w:vAlign w:val="center"/>
          </w:tcPr>
          <w:p w14:paraId="6D0BBB1C" w14:textId="77777777" w:rsidR="00365707" w:rsidRPr="00341994" w:rsidRDefault="00365707" w:rsidP="00EA0C8E">
            <w:pPr>
              <w:pStyle w:val="Tabletext"/>
              <w:jc w:val="center"/>
              <w:rPr>
                <w:sz w:val="18"/>
                <w:szCs w:val="18"/>
                <w:lang w:eastAsia="en-GB"/>
              </w:rPr>
            </w:pPr>
          </w:p>
        </w:tc>
        <w:tc>
          <w:tcPr>
            <w:tcW w:w="1087" w:type="dxa"/>
            <w:vMerge/>
            <w:vAlign w:val="center"/>
          </w:tcPr>
          <w:p w14:paraId="76160CD7" w14:textId="77777777" w:rsidR="00365707" w:rsidRPr="00341994" w:rsidRDefault="00365707" w:rsidP="00EA0C8E">
            <w:pPr>
              <w:pStyle w:val="Tabletext"/>
              <w:jc w:val="center"/>
              <w:rPr>
                <w:sz w:val="18"/>
                <w:szCs w:val="18"/>
                <w:lang w:eastAsia="en-GB"/>
              </w:rPr>
            </w:pPr>
          </w:p>
        </w:tc>
        <w:tc>
          <w:tcPr>
            <w:tcW w:w="827" w:type="dxa"/>
            <w:vMerge/>
            <w:vAlign w:val="center"/>
          </w:tcPr>
          <w:p w14:paraId="46F7950F" w14:textId="77777777" w:rsidR="00365707" w:rsidRPr="00341994" w:rsidRDefault="00365707" w:rsidP="00EA0C8E">
            <w:pPr>
              <w:pStyle w:val="Tabletext"/>
              <w:jc w:val="center"/>
              <w:rPr>
                <w:sz w:val="18"/>
                <w:szCs w:val="18"/>
                <w:lang w:eastAsia="en-GB"/>
              </w:rPr>
            </w:pPr>
          </w:p>
        </w:tc>
        <w:tc>
          <w:tcPr>
            <w:tcW w:w="956" w:type="dxa"/>
            <w:vMerge/>
            <w:vAlign w:val="center"/>
          </w:tcPr>
          <w:p w14:paraId="231E2B28" w14:textId="77777777" w:rsidR="00365707" w:rsidRPr="00341994" w:rsidRDefault="00365707" w:rsidP="00EA0C8E">
            <w:pPr>
              <w:pStyle w:val="Tabletext"/>
              <w:jc w:val="center"/>
              <w:rPr>
                <w:sz w:val="18"/>
                <w:szCs w:val="18"/>
                <w:lang w:eastAsia="en-GB"/>
              </w:rPr>
            </w:pPr>
          </w:p>
        </w:tc>
        <w:tc>
          <w:tcPr>
            <w:tcW w:w="956" w:type="dxa"/>
            <w:vMerge/>
            <w:vAlign w:val="center"/>
          </w:tcPr>
          <w:p w14:paraId="576A54AD" w14:textId="77777777" w:rsidR="00365707" w:rsidRPr="00341994" w:rsidRDefault="00365707" w:rsidP="00EA0C8E">
            <w:pPr>
              <w:pStyle w:val="Tabletext"/>
              <w:jc w:val="center"/>
              <w:rPr>
                <w:sz w:val="18"/>
                <w:szCs w:val="18"/>
                <w:lang w:eastAsia="en-GB"/>
              </w:rPr>
            </w:pPr>
          </w:p>
        </w:tc>
        <w:tc>
          <w:tcPr>
            <w:tcW w:w="706" w:type="dxa"/>
            <w:vMerge/>
            <w:vAlign w:val="center"/>
          </w:tcPr>
          <w:p w14:paraId="253F6510" w14:textId="77777777" w:rsidR="00365707" w:rsidRPr="00341994" w:rsidRDefault="00365707" w:rsidP="00EA0C8E">
            <w:pPr>
              <w:pStyle w:val="Tabletext"/>
              <w:jc w:val="center"/>
              <w:rPr>
                <w:sz w:val="18"/>
                <w:szCs w:val="18"/>
                <w:lang w:eastAsia="en-GB"/>
              </w:rPr>
            </w:pPr>
          </w:p>
        </w:tc>
        <w:tc>
          <w:tcPr>
            <w:tcW w:w="706" w:type="dxa"/>
            <w:vMerge/>
            <w:vAlign w:val="center"/>
          </w:tcPr>
          <w:p w14:paraId="0C14E617" w14:textId="77777777" w:rsidR="00365707" w:rsidRPr="00341994" w:rsidRDefault="00365707" w:rsidP="00EA0C8E">
            <w:pPr>
              <w:pStyle w:val="Tabletext"/>
              <w:jc w:val="center"/>
              <w:rPr>
                <w:sz w:val="18"/>
                <w:szCs w:val="18"/>
                <w:lang w:eastAsia="en-GB"/>
              </w:rPr>
            </w:pPr>
          </w:p>
        </w:tc>
        <w:tc>
          <w:tcPr>
            <w:tcW w:w="1116" w:type="dxa"/>
            <w:vMerge/>
            <w:vAlign w:val="center"/>
          </w:tcPr>
          <w:p w14:paraId="18CBBA94" w14:textId="77777777" w:rsidR="00365707" w:rsidRPr="00341994" w:rsidRDefault="00365707" w:rsidP="00EA0C8E">
            <w:pPr>
              <w:pStyle w:val="Tabletext"/>
              <w:jc w:val="center"/>
              <w:rPr>
                <w:sz w:val="18"/>
                <w:szCs w:val="18"/>
                <w:lang w:eastAsia="en-GB"/>
              </w:rPr>
            </w:pPr>
          </w:p>
        </w:tc>
        <w:tc>
          <w:tcPr>
            <w:tcW w:w="1007" w:type="dxa"/>
            <w:vAlign w:val="center"/>
            <w:hideMark/>
          </w:tcPr>
          <w:p w14:paraId="5AC17869" w14:textId="2E162C18"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4B353A45"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54095902" w14:textId="3DA19AB1"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05A889CE" w14:textId="56172E77"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7E696D07" w14:textId="77777777" w:rsidTr="00EA0C8E">
        <w:trPr>
          <w:jc w:val="center"/>
        </w:trPr>
        <w:tc>
          <w:tcPr>
            <w:tcW w:w="637" w:type="dxa"/>
            <w:vMerge/>
            <w:vAlign w:val="center"/>
          </w:tcPr>
          <w:p w14:paraId="08C935F4" w14:textId="77777777" w:rsidR="00365707" w:rsidRPr="00341994" w:rsidRDefault="00365707" w:rsidP="00EA0C8E">
            <w:pPr>
              <w:pStyle w:val="Tabletext"/>
              <w:jc w:val="center"/>
              <w:rPr>
                <w:sz w:val="18"/>
                <w:szCs w:val="18"/>
                <w:lang w:eastAsia="en-GB"/>
              </w:rPr>
            </w:pPr>
          </w:p>
        </w:tc>
        <w:tc>
          <w:tcPr>
            <w:tcW w:w="1087" w:type="dxa"/>
            <w:vMerge/>
            <w:vAlign w:val="center"/>
          </w:tcPr>
          <w:p w14:paraId="2A2773F6" w14:textId="77777777" w:rsidR="00365707" w:rsidRPr="00341994" w:rsidRDefault="00365707" w:rsidP="00EA0C8E">
            <w:pPr>
              <w:pStyle w:val="Tabletext"/>
              <w:jc w:val="center"/>
              <w:rPr>
                <w:sz w:val="18"/>
                <w:szCs w:val="18"/>
                <w:lang w:eastAsia="en-GB"/>
              </w:rPr>
            </w:pPr>
          </w:p>
        </w:tc>
        <w:tc>
          <w:tcPr>
            <w:tcW w:w="827" w:type="dxa"/>
            <w:vMerge/>
            <w:vAlign w:val="center"/>
          </w:tcPr>
          <w:p w14:paraId="46985F30" w14:textId="77777777" w:rsidR="00365707" w:rsidRPr="00341994" w:rsidRDefault="00365707" w:rsidP="00EA0C8E">
            <w:pPr>
              <w:pStyle w:val="Tabletext"/>
              <w:jc w:val="center"/>
              <w:rPr>
                <w:sz w:val="18"/>
                <w:szCs w:val="18"/>
                <w:lang w:eastAsia="en-GB"/>
              </w:rPr>
            </w:pPr>
          </w:p>
        </w:tc>
        <w:tc>
          <w:tcPr>
            <w:tcW w:w="956" w:type="dxa"/>
            <w:vMerge/>
            <w:vAlign w:val="center"/>
          </w:tcPr>
          <w:p w14:paraId="5E887E77" w14:textId="77777777" w:rsidR="00365707" w:rsidRPr="00341994" w:rsidRDefault="00365707" w:rsidP="00EA0C8E">
            <w:pPr>
              <w:pStyle w:val="Tabletext"/>
              <w:jc w:val="center"/>
              <w:rPr>
                <w:sz w:val="18"/>
                <w:szCs w:val="18"/>
                <w:lang w:eastAsia="en-GB"/>
              </w:rPr>
            </w:pPr>
          </w:p>
        </w:tc>
        <w:tc>
          <w:tcPr>
            <w:tcW w:w="956" w:type="dxa"/>
            <w:vMerge/>
            <w:vAlign w:val="center"/>
          </w:tcPr>
          <w:p w14:paraId="356886C1"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060666B2"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706" w:type="dxa"/>
            <w:vMerge w:val="restart"/>
            <w:vAlign w:val="center"/>
            <w:hideMark/>
          </w:tcPr>
          <w:p w14:paraId="3E9E6034"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1116" w:type="dxa"/>
            <w:vMerge w:val="restart"/>
            <w:vAlign w:val="center"/>
            <w:hideMark/>
          </w:tcPr>
          <w:p w14:paraId="5CDD84CE"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393CAB7A"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678B3C96" w14:textId="3E65C9BD"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77.9</w:t>
            </w:r>
          </w:p>
        </w:tc>
        <w:tc>
          <w:tcPr>
            <w:tcW w:w="996" w:type="dxa"/>
            <w:vAlign w:val="center"/>
            <w:hideMark/>
          </w:tcPr>
          <w:p w14:paraId="63A03B74" w14:textId="7BB8465F"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1515BFBD" w14:textId="525E7ED8"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3F8CE3D0" w14:textId="77777777" w:rsidTr="00EA0C8E">
        <w:trPr>
          <w:jc w:val="center"/>
        </w:trPr>
        <w:tc>
          <w:tcPr>
            <w:tcW w:w="637" w:type="dxa"/>
            <w:vMerge/>
            <w:vAlign w:val="center"/>
          </w:tcPr>
          <w:p w14:paraId="2D88AEAA" w14:textId="77777777" w:rsidR="00365707" w:rsidRPr="00341994" w:rsidRDefault="00365707" w:rsidP="00EA0C8E">
            <w:pPr>
              <w:pStyle w:val="Tabletext"/>
              <w:jc w:val="center"/>
              <w:rPr>
                <w:sz w:val="18"/>
                <w:szCs w:val="18"/>
                <w:lang w:eastAsia="en-GB"/>
              </w:rPr>
            </w:pPr>
          </w:p>
        </w:tc>
        <w:tc>
          <w:tcPr>
            <w:tcW w:w="1087" w:type="dxa"/>
            <w:vMerge/>
            <w:vAlign w:val="center"/>
          </w:tcPr>
          <w:p w14:paraId="6FA172D1" w14:textId="77777777" w:rsidR="00365707" w:rsidRPr="00341994" w:rsidRDefault="00365707" w:rsidP="00EA0C8E">
            <w:pPr>
              <w:pStyle w:val="Tabletext"/>
              <w:jc w:val="center"/>
              <w:rPr>
                <w:sz w:val="18"/>
                <w:szCs w:val="18"/>
                <w:lang w:eastAsia="en-GB"/>
              </w:rPr>
            </w:pPr>
          </w:p>
        </w:tc>
        <w:tc>
          <w:tcPr>
            <w:tcW w:w="827" w:type="dxa"/>
            <w:vMerge/>
            <w:vAlign w:val="center"/>
          </w:tcPr>
          <w:p w14:paraId="1FBEAB92" w14:textId="77777777" w:rsidR="00365707" w:rsidRPr="00341994" w:rsidRDefault="00365707" w:rsidP="00EA0C8E">
            <w:pPr>
              <w:pStyle w:val="Tabletext"/>
              <w:jc w:val="center"/>
              <w:rPr>
                <w:sz w:val="18"/>
                <w:szCs w:val="18"/>
                <w:lang w:eastAsia="en-GB"/>
              </w:rPr>
            </w:pPr>
          </w:p>
        </w:tc>
        <w:tc>
          <w:tcPr>
            <w:tcW w:w="956" w:type="dxa"/>
            <w:vMerge/>
            <w:vAlign w:val="center"/>
          </w:tcPr>
          <w:p w14:paraId="70C8CC63" w14:textId="77777777" w:rsidR="00365707" w:rsidRPr="00341994" w:rsidRDefault="00365707" w:rsidP="00EA0C8E">
            <w:pPr>
              <w:pStyle w:val="Tabletext"/>
              <w:jc w:val="center"/>
              <w:rPr>
                <w:sz w:val="18"/>
                <w:szCs w:val="18"/>
                <w:lang w:eastAsia="en-GB"/>
              </w:rPr>
            </w:pPr>
          </w:p>
        </w:tc>
        <w:tc>
          <w:tcPr>
            <w:tcW w:w="956" w:type="dxa"/>
            <w:vMerge/>
            <w:vAlign w:val="center"/>
          </w:tcPr>
          <w:p w14:paraId="6255F5B0" w14:textId="77777777" w:rsidR="00365707" w:rsidRPr="00341994" w:rsidRDefault="00365707" w:rsidP="00EA0C8E">
            <w:pPr>
              <w:pStyle w:val="Tabletext"/>
              <w:jc w:val="center"/>
              <w:rPr>
                <w:sz w:val="18"/>
                <w:szCs w:val="18"/>
                <w:lang w:eastAsia="en-GB"/>
              </w:rPr>
            </w:pPr>
          </w:p>
        </w:tc>
        <w:tc>
          <w:tcPr>
            <w:tcW w:w="706" w:type="dxa"/>
            <w:vMerge/>
            <w:vAlign w:val="center"/>
          </w:tcPr>
          <w:p w14:paraId="16BF475E" w14:textId="77777777" w:rsidR="00365707" w:rsidRPr="00341994" w:rsidRDefault="00365707" w:rsidP="00EA0C8E">
            <w:pPr>
              <w:pStyle w:val="Tabletext"/>
              <w:jc w:val="center"/>
              <w:rPr>
                <w:sz w:val="18"/>
                <w:szCs w:val="18"/>
                <w:lang w:eastAsia="en-GB"/>
              </w:rPr>
            </w:pPr>
          </w:p>
        </w:tc>
        <w:tc>
          <w:tcPr>
            <w:tcW w:w="706" w:type="dxa"/>
            <w:vMerge/>
            <w:vAlign w:val="center"/>
          </w:tcPr>
          <w:p w14:paraId="4321A03D" w14:textId="77777777" w:rsidR="00365707" w:rsidRPr="00341994" w:rsidRDefault="00365707" w:rsidP="00EA0C8E">
            <w:pPr>
              <w:pStyle w:val="Tabletext"/>
              <w:jc w:val="center"/>
              <w:rPr>
                <w:sz w:val="18"/>
                <w:szCs w:val="18"/>
                <w:lang w:eastAsia="en-GB"/>
              </w:rPr>
            </w:pPr>
          </w:p>
        </w:tc>
        <w:tc>
          <w:tcPr>
            <w:tcW w:w="1116" w:type="dxa"/>
            <w:vMerge/>
            <w:vAlign w:val="center"/>
          </w:tcPr>
          <w:p w14:paraId="7C0D1BBF" w14:textId="77777777" w:rsidR="00365707" w:rsidRPr="00341994" w:rsidRDefault="00365707" w:rsidP="00EA0C8E">
            <w:pPr>
              <w:pStyle w:val="Tabletext"/>
              <w:jc w:val="center"/>
              <w:rPr>
                <w:sz w:val="18"/>
                <w:szCs w:val="18"/>
                <w:lang w:eastAsia="en-GB"/>
              </w:rPr>
            </w:pPr>
          </w:p>
        </w:tc>
        <w:tc>
          <w:tcPr>
            <w:tcW w:w="1007" w:type="dxa"/>
            <w:vAlign w:val="center"/>
            <w:hideMark/>
          </w:tcPr>
          <w:p w14:paraId="1DEE7B8E" w14:textId="3187DAAE"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6106B227"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58ED6B84" w14:textId="6770B50D"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27428FA1" w14:textId="0E3508BA"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r w:rsidR="00365707" w:rsidRPr="00341994" w14:paraId="1397DF8C" w14:textId="77777777" w:rsidTr="00EA0C8E">
        <w:trPr>
          <w:jc w:val="center"/>
        </w:trPr>
        <w:tc>
          <w:tcPr>
            <w:tcW w:w="637" w:type="dxa"/>
            <w:vMerge w:val="restart"/>
            <w:vAlign w:val="center"/>
            <w:hideMark/>
          </w:tcPr>
          <w:p w14:paraId="1B0C719D" w14:textId="77777777" w:rsidR="00365707" w:rsidRPr="00341994" w:rsidRDefault="00365707" w:rsidP="00EA0C8E">
            <w:pPr>
              <w:pStyle w:val="Tabletext"/>
              <w:jc w:val="center"/>
              <w:rPr>
                <w:sz w:val="18"/>
                <w:szCs w:val="18"/>
                <w:lang w:eastAsia="en-GB"/>
              </w:rPr>
            </w:pPr>
            <w:r w:rsidRPr="00341994">
              <w:rPr>
                <w:sz w:val="18"/>
                <w:szCs w:val="18"/>
                <w:lang w:eastAsia="en-GB"/>
              </w:rPr>
              <w:t>MKD</w:t>
            </w:r>
          </w:p>
        </w:tc>
        <w:tc>
          <w:tcPr>
            <w:tcW w:w="1087" w:type="dxa"/>
            <w:vMerge w:val="restart"/>
            <w:vAlign w:val="center"/>
            <w:hideMark/>
          </w:tcPr>
          <w:p w14:paraId="476F5FB6" w14:textId="77777777" w:rsidR="00365707" w:rsidRPr="00341994" w:rsidRDefault="00365707" w:rsidP="00EA0C8E">
            <w:pPr>
              <w:pStyle w:val="Tabletext"/>
              <w:jc w:val="center"/>
              <w:rPr>
                <w:sz w:val="18"/>
                <w:szCs w:val="18"/>
                <w:lang w:eastAsia="en-GB"/>
              </w:rPr>
            </w:pPr>
            <w:r w:rsidRPr="00341994">
              <w:rPr>
                <w:sz w:val="18"/>
                <w:szCs w:val="18"/>
                <w:lang w:eastAsia="en-GB"/>
              </w:rPr>
              <w:t>MKD00000</w:t>
            </w:r>
          </w:p>
        </w:tc>
        <w:tc>
          <w:tcPr>
            <w:tcW w:w="827" w:type="dxa"/>
            <w:vMerge w:val="restart"/>
            <w:vAlign w:val="center"/>
            <w:hideMark/>
          </w:tcPr>
          <w:p w14:paraId="16B7B47E" w14:textId="3C122E91" w:rsidR="00365707" w:rsidRPr="00341994" w:rsidRDefault="00EA0C8E" w:rsidP="00EA0C8E">
            <w:pPr>
              <w:pStyle w:val="Tabletext"/>
              <w:jc w:val="center"/>
              <w:rPr>
                <w:sz w:val="18"/>
                <w:szCs w:val="18"/>
                <w:lang w:eastAsia="en-GB"/>
              </w:rPr>
            </w:pPr>
            <w:r w:rsidRPr="00341994">
              <w:rPr>
                <w:sz w:val="18"/>
                <w:szCs w:val="18"/>
                <w:lang w:eastAsia="en-GB"/>
              </w:rPr>
              <w:t>−</w:t>
            </w:r>
            <w:r w:rsidR="00365707" w:rsidRPr="00341994">
              <w:rPr>
                <w:sz w:val="18"/>
                <w:szCs w:val="18"/>
                <w:lang w:eastAsia="en-GB"/>
              </w:rPr>
              <w:t>16.7</w:t>
            </w:r>
          </w:p>
        </w:tc>
        <w:tc>
          <w:tcPr>
            <w:tcW w:w="956" w:type="dxa"/>
            <w:vMerge w:val="restart"/>
            <w:vAlign w:val="center"/>
            <w:hideMark/>
          </w:tcPr>
          <w:p w14:paraId="2094046A" w14:textId="77777777" w:rsidR="00365707" w:rsidRPr="00341994" w:rsidRDefault="00365707" w:rsidP="00EA0C8E">
            <w:pPr>
              <w:pStyle w:val="Tabletext"/>
              <w:jc w:val="center"/>
              <w:rPr>
                <w:sz w:val="18"/>
                <w:szCs w:val="18"/>
                <w:lang w:eastAsia="en-GB"/>
              </w:rPr>
            </w:pPr>
            <w:r w:rsidRPr="00341994">
              <w:rPr>
                <w:sz w:val="18"/>
                <w:szCs w:val="18"/>
                <w:lang w:eastAsia="en-GB"/>
              </w:rPr>
              <w:t>21.8</w:t>
            </w:r>
          </w:p>
        </w:tc>
        <w:tc>
          <w:tcPr>
            <w:tcW w:w="956" w:type="dxa"/>
            <w:vMerge w:val="restart"/>
            <w:vAlign w:val="center"/>
            <w:hideMark/>
          </w:tcPr>
          <w:p w14:paraId="697A2AA6" w14:textId="77777777" w:rsidR="00365707" w:rsidRPr="00341994" w:rsidRDefault="00365707" w:rsidP="00EA0C8E">
            <w:pPr>
              <w:pStyle w:val="Tabletext"/>
              <w:jc w:val="center"/>
              <w:rPr>
                <w:sz w:val="18"/>
                <w:szCs w:val="18"/>
                <w:lang w:eastAsia="en-GB"/>
              </w:rPr>
            </w:pPr>
            <w:r w:rsidRPr="00341994">
              <w:rPr>
                <w:sz w:val="18"/>
                <w:szCs w:val="18"/>
                <w:lang w:eastAsia="en-GB"/>
              </w:rPr>
              <w:t>41.62</w:t>
            </w:r>
          </w:p>
        </w:tc>
        <w:tc>
          <w:tcPr>
            <w:tcW w:w="706" w:type="dxa"/>
            <w:vMerge w:val="restart"/>
            <w:vAlign w:val="center"/>
            <w:hideMark/>
          </w:tcPr>
          <w:p w14:paraId="0EC321D6"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706" w:type="dxa"/>
            <w:vMerge w:val="restart"/>
            <w:vAlign w:val="center"/>
            <w:hideMark/>
          </w:tcPr>
          <w:p w14:paraId="6EF5C80F"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6608E5ED"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7E69A650"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361E3683" w14:textId="12D80019"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73.47</w:t>
            </w:r>
          </w:p>
        </w:tc>
        <w:tc>
          <w:tcPr>
            <w:tcW w:w="996" w:type="dxa"/>
            <w:vAlign w:val="center"/>
            <w:hideMark/>
          </w:tcPr>
          <w:p w14:paraId="401E0559" w14:textId="69DEAE61"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5AC0054A" w14:textId="1D707754"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01EB8BFB" w14:textId="77777777" w:rsidTr="00EA0C8E">
        <w:trPr>
          <w:jc w:val="center"/>
        </w:trPr>
        <w:tc>
          <w:tcPr>
            <w:tcW w:w="637" w:type="dxa"/>
            <w:vMerge/>
            <w:vAlign w:val="center"/>
          </w:tcPr>
          <w:p w14:paraId="4467B468" w14:textId="77777777" w:rsidR="00365707" w:rsidRPr="00341994" w:rsidRDefault="00365707" w:rsidP="00EA0C8E">
            <w:pPr>
              <w:pStyle w:val="Tabletext"/>
              <w:jc w:val="center"/>
              <w:rPr>
                <w:sz w:val="18"/>
                <w:szCs w:val="18"/>
                <w:lang w:eastAsia="en-GB"/>
              </w:rPr>
            </w:pPr>
          </w:p>
        </w:tc>
        <w:tc>
          <w:tcPr>
            <w:tcW w:w="1087" w:type="dxa"/>
            <w:vMerge/>
            <w:vAlign w:val="center"/>
          </w:tcPr>
          <w:p w14:paraId="5980DC9C" w14:textId="77777777" w:rsidR="00365707" w:rsidRPr="00341994" w:rsidRDefault="00365707" w:rsidP="00EA0C8E">
            <w:pPr>
              <w:pStyle w:val="Tabletext"/>
              <w:jc w:val="center"/>
              <w:rPr>
                <w:sz w:val="18"/>
                <w:szCs w:val="18"/>
                <w:lang w:eastAsia="en-GB"/>
              </w:rPr>
            </w:pPr>
          </w:p>
        </w:tc>
        <w:tc>
          <w:tcPr>
            <w:tcW w:w="827" w:type="dxa"/>
            <w:vMerge/>
            <w:vAlign w:val="center"/>
          </w:tcPr>
          <w:p w14:paraId="3F9C3CEA" w14:textId="77777777" w:rsidR="00365707" w:rsidRPr="00341994" w:rsidRDefault="00365707" w:rsidP="00EA0C8E">
            <w:pPr>
              <w:pStyle w:val="Tabletext"/>
              <w:jc w:val="center"/>
              <w:rPr>
                <w:sz w:val="18"/>
                <w:szCs w:val="18"/>
                <w:lang w:eastAsia="en-GB"/>
              </w:rPr>
            </w:pPr>
          </w:p>
        </w:tc>
        <w:tc>
          <w:tcPr>
            <w:tcW w:w="956" w:type="dxa"/>
            <w:vMerge/>
            <w:vAlign w:val="center"/>
          </w:tcPr>
          <w:p w14:paraId="67D9BA97" w14:textId="77777777" w:rsidR="00365707" w:rsidRPr="00341994" w:rsidRDefault="00365707" w:rsidP="00EA0C8E">
            <w:pPr>
              <w:pStyle w:val="Tabletext"/>
              <w:jc w:val="center"/>
              <w:rPr>
                <w:sz w:val="18"/>
                <w:szCs w:val="18"/>
                <w:lang w:eastAsia="en-GB"/>
              </w:rPr>
            </w:pPr>
          </w:p>
        </w:tc>
        <w:tc>
          <w:tcPr>
            <w:tcW w:w="956" w:type="dxa"/>
            <w:vMerge/>
            <w:vAlign w:val="center"/>
          </w:tcPr>
          <w:p w14:paraId="26D82E0A" w14:textId="77777777" w:rsidR="00365707" w:rsidRPr="00341994" w:rsidRDefault="00365707" w:rsidP="00EA0C8E">
            <w:pPr>
              <w:pStyle w:val="Tabletext"/>
              <w:jc w:val="center"/>
              <w:rPr>
                <w:sz w:val="18"/>
                <w:szCs w:val="18"/>
                <w:lang w:eastAsia="en-GB"/>
              </w:rPr>
            </w:pPr>
          </w:p>
        </w:tc>
        <w:tc>
          <w:tcPr>
            <w:tcW w:w="706" w:type="dxa"/>
            <w:vMerge/>
            <w:vAlign w:val="center"/>
          </w:tcPr>
          <w:p w14:paraId="4E6B00C9" w14:textId="77777777" w:rsidR="00365707" w:rsidRPr="00341994" w:rsidRDefault="00365707" w:rsidP="00EA0C8E">
            <w:pPr>
              <w:pStyle w:val="Tabletext"/>
              <w:jc w:val="center"/>
              <w:rPr>
                <w:sz w:val="18"/>
                <w:szCs w:val="18"/>
                <w:lang w:eastAsia="en-GB"/>
              </w:rPr>
            </w:pPr>
          </w:p>
        </w:tc>
        <w:tc>
          <w:tcPr>
            <w:tcW w:w="706" w:type="dxa"/>
            <w:vMerge/>
            <w:vAlign w:val="center"/>
          </w:tcPr>
          <w:p w14:paraId="7A09FFF9" w14:textId="77777777" w:rsidR="00365707" w:rsidRPr="00341994" w:rsidRDefault="00365707" w:rsidP="00EA0C8E">
            <w:pPr>
              <w:pStyle w:val="Tabletext"/>
              <w:jc w:val="center"/>
              <w:rPr>
                <w:sz w:val="18"/>
                <w:szCs w:val="18"/>
                <w:lang w:eastAsia="en-GB"/>
              </w:rPr>
            </w:pPr>
          </w:p>
        </w:tc>
        <w:tc>
          <w:tcPr>
            <w:tcW w:w="1116" w:type="dxa"/>
            <w:vMerge/>
            <w:vAlign w:val="center"/>
          </w:tcPr>
          <w:p w14:paraId="6CADF54E" w14:textId="77777777" w:rsidR="00365707" w:rsidRPr="00341994" w:rsidRDefault="00365707" w:rsidP="00EA0C8E">
            <w:pPr>
              <w:pStyle w:val="Tabletext"/>
              <w:jc w:val="center"/>
              <w:rPr>
                <w:sz w:val="18"/>
                <w:szCs w:val="18"/>
                <w:lang w:eastAsia="en-GB"/>
              </w:rPr>
            </w:pPr>
          </w:p>
        </w:tc>
        <w:tc>
          <w:tcPr>
            <w:tcW w:w="1007" w:type="dxa"/>
            <w:vAlign w:val="center"/>
            <w:hideMark/>
          </w:tcPr>
          <w:p w14:paraId="68A8A94B" w14:textId="27882821"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50.27</w:t>
            </w:r>
          </w:p>
        </w:tc>
        <w:tc>
          <w:tcPr>
            <w:tcW w:w="1007" w:type="dxa"/>
            <w:vAlign w:val="center"/>
            <w:hideMark/>
          </w:tcPr>
          <w:p w14:paraId="29739B1B"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5312341F" w14:textId="1ED4A658"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7C6676E1" w14:textId="7E9EA67B"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5499BBD0" w14:textId="77777777" w:rsidTr="00EA0C8E">
        <w:trPr>
          <w:jc w:val="center"/>
        </w:trPr>
        <w:tc>
          <w:tcPr>
            <w:tcW w:w="637" w:type="dxa"/>
            <w:vMerge/>
            <w:vAlign w:val="center"/>
          </w:tcPr>
          <w:p w14:paraId="4465C193" w14:textId="77777777" w:rsidR="00365707" w:rsidRPr="00341994" w:rsidRDefault="00365707" w:rsidP="00EA0C8E">
            <w:pPr>
              <w:pStyle w:val="Tabletext"/>
              <w:jc w:val="center"/>
              <w:rPr>
                <w:sz w:val="18"/>
                <w:szCs w:val="18"/>
                <w:lang w:eastAsia="en-GB"/>
              </w:rPr>
            </w:pPr>
          </w:p>
        </w:tc>
        <w:tc>
          <w:tcPr>
            <w:tcW w:w="1087" w:type="dxa"/>
            <w:vMerge/>
            <w:vAlign w:val="center"/>
          </w:tcPr>
          <w:p w14:paraId="0EBFF063" w14:textId="77777777" w:rsidR="00365707" w:rsidRPr="00341994" w:rsidRDefault="00365707" w:rsidP="00EA0C8E">
            <w:pPr>
              <w:pStyle w:val="Tabletext"/>
              <w:jc w:val="center"/>
              <w:rPr>
                <w:sz w:val="18"/>
                <w:szCs w:val="18"/>
                <w:lang w:eastAsia="en-GB"/>
              </w:rPr>
            </w:pPr>
          </w:p>
        </w:tc>
        <w:tc>
          <w:tcPr>
            <w:tcW w:w="827" w:type="dxa"/>
            <w:vMerge/>
            <w:vAlign w:val="center"/>
          </w:tcPr>
          <w:p w14:paraId="7475B11F" w14:textId="77777777" w:rsidR="00365707" w:rsidRPr="00341994" w:rsidRDefault="00365707" w:rsidP="00EA0C8E">
            <w:pPr>
              <w:pStyle w:val="Tabletext"/>
              <w:jc w:val="center"/>
              <w:rPr>
                <w:sz w:val="18"/>
                <w:szCs w:val="18"/>
                <w:lang w:eastAsia="en-GB"/>
              </w:rPr>
            </w:pPr>
          </w:p>
        </w:tc>
        <w:tc>
          <w:tcPr>
            <w:tcW w:w="956" w:type="dxa"/>
            <w:vMerge/>
            <w:vAlign w:val="center"/>
          </w:tcPr>
          <w:p w14:paraId="6218E413" w14:textId="77777777" w:rsidR="00365707" w:rsidRPr="00341994" w:rsidRDefault="00365707" w:rsidP="00EA0C8E">
            <w:pPr>
              <w:pStyle w:val="Tabletext"/>
              <w:jc w:val="center"/>
              <w:rPr>
                <w:sz w:val="18"/>
                <w:szCs w:val="18"/>
                <w:lang w:eastAsia="en-GB"/>
              </w:rPr>
            </w:pPr>
          </w:p>
        </w:tc>
        <w:tc>
          <w:tcPr>
            <w:tcW w:w="956" w:type="dxa"/>
            <w:vMerge/>
            <w:vAlign w:val="center"/>
          </w:tcPr>
          <w:p w14:paraId="6FF2A9CE"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4B693C2C"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706" w:type="dxa"/>
            <w:vMerge w:val="restart"/>
            <w:vAlign w:val="center"/>
            <w:hideMark/>
          </w:tcPr>
          <w:p w14:paraId="1F363309"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1116" w:type="dxa"/>
            <w:vMerge w:val="restart"/>
            <w:vAlign w:val="center"/>
            <w:hideMark/>
          </w:tcPr>
          <w:p w14:paraId="7D50ABF2"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1AE14E4A"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50852B99" w14:textId="776954E8"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62.25</w:t>
            </w:r>
          </w:p>
        </w:tc>
        <w:tc>
          <w:tcPr>
            <w:tcW w:w="996" w:type="dxa"/>
            <w:vAlign w:val="center"/>
            <w:hideMark/>
          </w:tcPr>
          <w:p w14:paraId="1FE667B2" w14:textId="5EFE2F0C"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6524ECB5" w14:textId="2765BC23"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022CD4C3" w14:textId="77777777" w:rsidTr="00EA0C8E">
        <w:trPr>
          <w:jc w:val="center"/>
        </w:trPr>
        <w:tc>
          <w:tcPr>
            <w:tcW w:w="637" w:type="dxa"/>
            <w:vMerge/>
            <w:vAlign w:val="center"/>
          </w:tcPr>
          <w:p w14:paraId="28C6EF29" w14:textId="77777777" w:rsidR="00365707" w:rsidRPr="00341994" w:rsidRDefault="00365707" w:rsidP="00EA0C8E">
            <w:pPr>
              <w:pStyle w:val="Tabletext"/>
              <w:jc w:val="center"/>
              <w:rPr>
                <w:sz w:val="18"/>
                <w:szCs w:val="18"/>
                <w:lang w:eastAsia="en-GB"/>
              </w:rPr>
            </w:pPr>
          </w:p>
        </w:tc>
        <w:tc>
          <w:tcPr>
            <w:tcW w:w="1087" w:type="dxa"/>
            <w:vMerge/>
            <w:vAlign w:val="center"/>
          </w:tcPr>
          <w:p w14:paraId="72D1AE24" w14:textId="77777777" w:rsidR="00365707" w:rsidRPr="00341994" w:rsidRDefault="00365707" w:rsidP="00EA0C8E">
            <w:pPr>
              <w:pStyle w:val="Tabletext"/>
              <w:jc w:val="center"/>
              <w:rPr>
                <w:sz w:val="18"/>
                <w:szCs w:val="18"/>
                <w:lang w:eastAsia="en-GB"/>
              </w:rPr>
            </w:pPr>
          </w:p>
        </w:tc>
        <w:tc>
          <w:tcPr>
            <w:tcW w:w="827" w:type="dxa"/>
            <w:vMerge/>
            <w:vAlign w:val="center"/>
          </w:tcPr>
          <w:p w14:paraId="71128865" w14:textId="77777777" w:rsidR="00365707" w:rsidRPr="00341994" w:rsidRDefault="00365707" w:rsidP="00EA0C8E">
            <w:pPr>
              <w:pStyle w:val="Tabletext"/>
              <w:jc w:val="center"/>
              <w:rPr>
                <w:sz w:val="18"/>
                <w:szCs w:val="18"/>
                <w:lang w:eastAsia="en-GB"/>
              </w:rPr>
            </w:pPr>
          </w:p>
        </w:tc>
        <w:tc>
          <w:tcPr>
            <w:tcW w:w="956" w:type="dxa"/>
            <w:vMerge/>
            <w:vAlign w:val="center"/>
          </w:tcPr>
          <w:p w14:paraId="6F078B7E" w14:textId="77777777" w:rsidR="00365707" w:rsidRPr="00341994" w:rsidRDefault="00365707" w:rsidP="00EA0C8E">
            <w:pPr>
              <w:pStyle w:val="Tabletext"/>
              <w:jc w:val="center"/>
              <w:rPr>
                <w:sz w:val="18"/>
                <w:szCs w:val="18"/>
                <w:lang w:eastAsia="en-GB"/>
              </w:rPr>
            </w:pPr>
          </w:p>
        </w:tc>
        <w:tc>
          <w:tcPr>
            <w:tcW w:w="956" w:type="dxa"/>
            <w:vMerge/>
            <w:vAlign w:val="center"/>
          </w:tcPr>
          <w:p w14:paraId="0F7F43E8" w14:textId="77777777" w:rsidR="00365707" w:rsidRPr="00341994" w:rsidRDefault="00365707" w:rsidP="00EA0C8E">
            <w:pPr>
              <w:pStyle w:val="Tabletext"/>
              <w:jc w:val="center"/>
              <w:rPr>
                <w:sz w:val="18"/>
                <w:szCs w:val="18"/>
                <w:lang w:eastAsia="en-GB"/>
              </w:rPr>
            </w:pPr>
          </w:p>
        </w:tc>
        <w:tc>
          <w:tcPr>
            <w:tcW w:w="706" w:type="dxa"/>
            <w:vMerge/>
            <w:vAlign w:val="center"/>
          </w:tcPr>
          <w:p w14:paraId="205CDABF" w14:textId="77777777" w:rsidR="00365707" w:rsidRPr="00341994" w:rsidRDefault="00365707" w:rsidP="00EA0C8E">
            <w:pPr>
              <w:pStyle w:val="Tabletext"/>
              <w:jc w:val="center"/>
              <w:rPr>
                <w:sz w:val="18"/>
                <w:szCs w:val="18"/>
                <w:lang w:eastAsia="en-GB"/>
              </w:rPr>
            </w:pPr>
          </w:p>
        </w:tc>
        <w:tc>
          <w:tcPr>
            <w:tcW w:w="706" w:type="dxa"/>
            <w:vMerge/>
            <w:vAlign w:val="center"/>
          </w:tcPr>
          <w:p w14:paraId="2540A575" w14:textId="77777777" w:rsidR="00365707" w:rsidRPr="00341994" w:rsidRDefault="00365707" w:rsidP="00EA0C8E">
            <w:pPr>
              <w:pStyle w:val="Tabletext"/>
              <w:jc w:val="center"/>
              <w:rPr>
                <w:sz w:val="18"/>
                <w:szCs w:val="18"/>
                <w:lang w:eastAsia="en-GB"/>
              </w:rPr>
            </w:pPr>
          </w:p>
        </w:tc>
        <w:tc>
          <w:tcPr>
            <w:tcW w:w="1116" w:type="dxa"/>
            <w:vMerge/>
            <w:vAlign w:val="center"/>
          </w:tcPr>
          <w:p w14:paraId="3C184BB3" w14:textId="77777777" w:rsidR="00365707" w:rsidRPr="00341994" w:rsidRDefault="00365707" w:rsidP="00EA0C8E">
            <w:pPr>
              <w:pStyle w:val="Tabletext"/>
              <w:jc w:val="center"/>
              <w:rPr>
                <w:sz w:val="18"/>
                <w:szCs w:val="18"/>
                <w:lang w:eastAsia="en-GB"/>
              </w:rPr>
            </w:pPr>
          </w:p>
        </w:tc>
        <w:tc>
          <w:tcPr>
            <w:tcW w:w="1007" w:type="dxa"/>
            <w:vAlign w:val="center"/>
            <w:hideMark/>
          </w:tcPr>
          <w:p w14:paraId="0B1CF5D6" w14:textId="4276B84F"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42.95</w:t>
            </w:r>
          </w:p>
        </w:tc>
        <w:tc>
          <w:tcPr>
            <w:tcW w:w="1007" w:type="dxa"/>
            <w:vAlign w:val="center"/>
            <w:hideMark/>
          </w:tcPr>
          <w:p w14:paraId="710FC41E"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04E3A7A4" w14:textId="585FB839"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2CA2F20E" w14:textId="04EF6382"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r w:rsidR="00365707" w:rsidRPr="00341994" w14:paraId="33373233" w14:textId="77777777" w:rsidTr="00EA0C8E">
        <w:trPr>
          <w:jc w:val="center"/>
        </w:trPr>
        <w:tc>
          <w:tcPr>
            <w:tcW w:w="637" w:type="dxa"/>
            <w:vMerge w:val="restart"/>
            <w:vAlign w:val="center"/>
            <w:hideMark/>
          </w:tcPr>
          <w:p w14:paraId="0CEAEFDF" w14:textId="77777777" w:rsidR="00365707" w:rsidRPr="00341994" w:rsidRDefault="00365707" w:rsidP="00EA0C8E">
            <w:pPr>
              <w:pStyle w:val="Tabletext"/>
              <w:jc w:val="center"/>
              <w:rPr>
                <w:sz w:val="18"/>
                <w:szCs w:val="18"/>
                <w:lang w:eastAsia="en-GB"/>
              </w:rPr>
            </w:pPr>
            <w:r w:rsidRPr="00341994">
              <w:rPr>
                <w:sz w:val="18"/>
                <w:szCs w:val="18"/>
                <w:lang w:eastAsia="en-GB"/>
              </w:rPr>
              <w:t>SRB</w:t>
            </w:r>
          </w:p>
        </w:tc>
        <w:tc>
          <w:tcPr>
            <w:tcW w:w="1087" w:type="dxa"/>
            <w:vMerge w:val="restart"/>
            <w:vAlign w:val="center"/>
            <w:hideMark/>
          </w:tcPr>
          <w:p w14:paraId="2C00E5E1" w14:textId="77777777" w:rsidR="00365707" w:rsidRPr="00341994" w:rsidRDefault="00365707" w:rsidP="00EA0C8E">
            <w:pPr>
              <w:pStyle w:val="Tabletext"/>
              <w:jc w:val="center"/>
              <w:rPr>
                <w:sz w:val="18"/>
                <w:szCs w:val="18"/>
                <w:lang w:eastAsia="en-GB"/>
              </w:rPr>
            </w:pPr>
            <w:r w:rsidRPr="00341994">
              <w:rPr>
                <w:sz w:val="18"/>
                <w:szCs w:val="18"/>
                <w:lang w:eastAsia="en-GB"/>
              </w:rPr>
              <w:t>SRB00000</w:t>
            </w:r>
          </w:p>
        </w:tc>
        <w:tc>
          <w:tcPr>
            <w:tcW w:w="827" w:type="dxa"/>
            <w:vMerge w:val="restart"/>
            <w:vAlign w:val="center"/>
            <w:hideMark/>
          </w:tcPr>
          <w:p w14:paraId="397FA51F" w14:textId="7FCDA82A" w:rsidR="00365707" w:rsidRPr="00341994" w:rsidRDefault="00EA0C8E" w:rsidP="00EA0C8E">
            <w:pPr>
              <w:pStyle w:val="Tabletext"/>
              <w:jc w:val="center"/>
              <w:rPr>
                <w:sz w:val="18"/>
                <w:szCs w:val="18"/>
                <w:lang w:eastAsia="en-GB"/>
              </w:rPr>
            </w:pPr>
            <w:r w:rsidRPr="00341994">
              <w:rPr>
                <w:sz w:val="18"/>
                <w:szCs w:val="18"/>
                <w:lang w:eastAsia="en-GB"/>
              </w:rPr>
              <w:t>−</w:t>
            </w:r>
            <w:r w:rsidR="00365707" w:rsidRPr="00341994">
              <w:rPr>
                <w:sz w:val="18"/>
                <w:szCs w:val="18"/>
                <w:lang w:eastAsia="en-GB"/>
              </w:rPr>
              <w:t>26.7</w:t>
            </w:r>
          </w:p>
        </w:tc>
        <w:tc>
          <w:tcPr>
            <w:tcW w:w="956" w:type="dxa"/>
            <w:vMerge w:val="restart"/>
            <w:vAlign w:val="center"/>
            <w:hideMark/>
          </w:tcPr>
          <w:p w14:paraId="70EE7049" w14:textId="77777777" w:rsidR="00365707" w:rsidRPr="00341994" w:rsidRDefault="00365707" w:rsidP="00EA0C8E">
            <w:pPr>
              <w:pStyle w:val="Tabletext"/>
              <w:jc w:val="center"/>
              <w:rPr>
                <w:sz w:val="18"/>
                <w:szCs w:val="18"/>
                <w:lang w:eastAsia="en-GB"/>
              </w:rPr>
            </w:pPr>
            <w:r w:rsidRPr="00341994">
              <w:rPr>
                <w:sz w:val="18"/>
                <w:szCs w:val="18"/>
                <w:lang w:eastAsia="en-GB"/>
              </w:rPr>
              <w:t>20.57</w:t>
            </w:r>
          </w:p>
        </w:tc>
        <w:tc>
          <w:tcPr>
            <w:tcW w:w="956" w:type="dxa"/>
            <w:vMerge w:val="restart"/>
            <w:vAlign w:val="center"/>
            <w:hideMark/>
          </w:tcPr>
          <w:p w14:paraId="065696C3" w14:textId="77777777" w:rsidR="00365707" w:rsidRPr="00341994" w:rsidRDefault="00365707" w:rsidP="00EA0C8E">
            <w:pPr>
              <w:pStyle w:val="Tabletext"/>
              <w:jc w:val="center"/>
              <w:rPr>
                <w:sz w:val="18"/>
                <w:szCs w:val="18"/>
                <w:lang w:eastAsia="en-GB"/>
              </w:rPr>
            </w:pPr>
            <w:r w:rsidRPr="00341994">
              <w:rPr>
                <w:sz w:val="18"/>
                <w:szCs w:val="18"/>
                <w:lang w:eastAsia="en-GB"/>
              </w:rPr>
              <w:t>44.07</w:t>
            </w:r>
          </w:p>
        </w:tc>
        <w:tc>
          <w:tcPr>
            <w:tcW w:w="706" w:type="dxa"/>
            <w:vMerge w:val="restart"/>
            <w:vAlign w:val="center"/>
            <w:hideMark/>
          </w:tcPr>
          <w:p w14:paraId="42E25C3B"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706" w:type="dxa"/>
            <w:vMerge w:val="restart"/>
            <w:vAlign w:val="center"/>
            <w:hideMark/>
          </w:tcPr>
          <w:p w14:paraId="00F90F6A"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6DD11006" w14:textId="77777777" w:rsidR="00365707" w:rsidRPr="00341994" w:rsidRDefault="00365707" w:rsidP="00EA0C8E">
            <w:pPr>
              <w:pStyle w:val="Tabletext"/>
              <w:jc w:val="center"/>
              <w:rPr>
                <w:sz w:val="18"/>
                <w:szCs w:val="18"/>
                <w:lang w:eastAsia="en-GB"/>
              </w:rPr>
            </w:pPr>
            <w:r w:rsidRPr="00341994">
              <w:rPr>
                <w:sz w:val="18"/>
                <w:szCs w:val="18"/>
                <w:lang w:eastAsia="en-GB"/>
              </w:rPr>
              <w:t>0</w:t>
            </w:r>
          </w:p>
        </w:tc>
        <w:tc>
          <w:tcPr>
            <w:tcW w:w="1007" w:type="dxa"/>
            <w:vAlign w:val="center"/>
            <w:hideMark/>
          </w:tcPr>
          <w:p w14:paraId="0860B111"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00759400" w14:textId="3B647B01"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82.3</w:t>
            </w:r>
          </w:p>
        </w:tc>
        <w:tc>
          <w:tcPr>
            <w:tcW w:w="996" w:type="dxa"/>
            <w:vAlign w:val="center"/>
            <w:hideMark/>
          </w:tcPr>
          <w:p w14:paraId="39BB67AB" w14:textId="36E49EF6"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6584D047" w14:textId="6EC92F11"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37E31781" w14:textId="77777777" w:rsidTr="00EA0C8E">
        <w:trPr>
          <w:jc w:val="center"/>
        </w:trPr>
        <w:tc>
          <w:tcPr>
            <w:tcW w:w="637" w:type="dxa"/>
            <w:vMerge/>
            <w:vAlign w:val="center"/>
          </w:tcPr>
          <w:p w14:paraId="678D9269" w14:textId="77777777" w:rsidR="00365707" w:rsidRPr="00341994" w:rsidRDefault="00365707" w:rsidP="00EA0C8E">
            <w:pPr>
              <w:pStyle w:val="Tabletext"/>
              <w:jc w:val="center"/>
              <w:rPr>
                <w:sz w:val="18"/>
                <w:szCs w:val="18"/>
                <w:lang w:eastAsia="en-GB"/>
              </w:rPr>
            </w:pPr>
          </w:p>
        </w:tc>
        <w:tc>
          <w:tcPr>
            <w:tcW w:w="1087" w:type="dxa"/>
            <w:vMerge/>
            <w:vAlign w:val="center"/>
          </w:tcPr>
          <w:p w14:paraId="3D36B5B7" w14:textId="77777777" w:rsidR="00365707" w:rsidRPr="00341994" w:rsidRDefault="00365707" w:rsidP="00EA0C8E">
            <w:pPr>
              <w:pStyle w:val="Tabletext"/>
              <w:jc w:val="center"/>
              <w:rPr>
                <w:sz w:val="18"/>
                <w:szCs w:val="18"/>
                <w:lang w:eastAsia="en-GB"/>
              </w:rPr>
            </w:pPr>
          </w:p>
        </w:tc>
        <w:tc>
          <w:tcPr>
            <w:tcW w:w="827" w:type="dxa"/>
            <w:vMerge/>
            <w:vAlign w:val="center"/>
          </w:tcPr>
          <w:p w14:paraId="76E5F2B6" w14:textId="77777777" w:rsidR="00365707" w:rsidRPr="00341994" w:rsidRDefault="00365707" w:rsidP="00EA0C8E">
            <w:pPr>
              <w:pStyle w:val="Tabletext"/>
              <w:jc w:val="center"/>
              <w:rPr>
                <w:sz w:val="18"/>
                <w:szCs w:val="18"/>
                <w:lang w:eastAsia="en-GB"/>
              </w:rPr>
            </w:pPr>
          </w:p>
        </w:tc>
        <w:tc>
          <w:tcPr>
            <w:tcW w:w="956" w:type="dxa"/>
            <w:vMerge/>
            <w:vAlign w:val="center"/>
          </w:tcPr>
          <w:p w14:paraId="6E9D2A06" w14:textId="77777777" w:rsidR="00365707" w:rsidRPr="00341994" w:rsidRDefault="00365707" w:rsidP="00EA0C8E">
            <w:pPr>
              <w:pStyle w:val="Tabletext"/>
              <w:jc w:val="center"/>
              <w:rPr>
                <w:sz w:val="18"/>
                <w:szCs w:val="18"/>
                <w:lang w:eastAsia="en-GB"/>
              </w:rPr>
            </w:pPr>
          </w:p>
        </w:tc>
        <w:tc>
          <w:tcPr>
            <w:tcW w:w="956" w:type="dxa"/>
            <w:vMerge/>
            <w:vAlign w:val="center"/>
          </w:tcPr>
          <w:p w14:paraId="1E621667" w14:textId="77777777" w:rsidR="00365707" w:rsidRPr="00341994" w:rsidRDefault="00365707" w:rsidP="00EA0C8E">
            <w:pPr>
              <w:pStyle w:val="Tabletext"/>
              <w:jc w:val="center"/>
              <w:rPr>
                <w:sz w:val="18"/>
                <w:szCs w:val="18"/>
                <w:lang w:eastAsia="en-GB"/>
              </w:rPr>
            </w:pPr>
          </w:p>
        </w:tc>
        <w:tc>
          <w:tcPr>
            <w:tcW w:w="706" w:type="dxa"/>
            <w:vMerge/>
            <w:vAlign w:val="center"/>
          </w:tcPr>
          <w:p w14:paraId="34022863" w14:textId="77777777" w:rsidR="00365707" w:rsidRPr="00341994" w:rsidRDefault="00365707" w:rsidP="00EA0C8E">
            <w:pPr>
              <w:pStyle w:val="Tabletext"/>
              <w:jc w:val="center"/>
              <w:rPr>
                <w:sz w:val="18"/>
                <w:szCs w:val="18"/>
                <w:lang w:eastAsia="en-GB"/>
              </w:rPr>
            </w:pPr>
          </w:p>
        </w:tc>
        <w:tc>
          <w:tcPr>
            <w:tcW w:w="706" w:type="dxa"/>
            <w:vMerge/>
            <w:vAlign w:val="center"/>
          </w:tcPr>
          <w:p w14:paraId="51D435EE" w14:textId="77777777" w:rsidR="00365707" w:rsidRPr="00341994" w:rsidRDefault="00365707" w:rsidP="00EA0C8E">
            <w:pPr>
              <w:pStyle w:val="Tabletext"/>
              <w:jc w:val="center"/>
              <w:rPr>
                <w:sz w:val="18"/>
                <w:szCs w:val="18"/>
                <w:lang w:eastAsia="en-GB"/>
              </w:rPr>
            </w:pPr>
          </w:p>
        </w:tc>
        <w:tc>
          <w:tcPr>
            <w:tcW w:w="1116" w:type="dxa"/>
            <w:vMerge/>
            <w:vAlign w:val="center"/>
          </w:tcPr>
          <w:p w14:paraId="5525CEBD" w14:textId="77777777" w:rsidR="00365707" w:rsidRPr="00341994" w:rsidRDefault="00365707" w:rsidP="00EA0C8E">
            <w:pPr>
              <w:pStyle w:val="Tabletext"/>
              <w:jc w:val="center"/>
              <w:rPr>
                <w:sz w:val="18"/>
                <w:szCs w:val="18"/>
                <w:lang w:eastAsia="en-GB"/>
              </w:rPr>
            </w:pPr>
          </w:p>
        </w:tc>
        <w:tc>
          <w:tcPr>
            <w:tcW w:w="1007" w:type="dxa"/>
            <w:vAlign w:val="center"/>
            <w:hideMark/>
          </w:tcPr>
          <w:p w14:paraId="26791C5A" w14:textId="6EC9BA5E"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0F416D8F"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5C14B7A7" w14:textId="7BB3169C"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21D65E0F" w14:textId="371F8BE6"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3462CC27" w14:textId="77777777" w:rsidTr="00EA0C8E">
        <w:trPr>
          <w:jc w:val="center"/>
        </w:trPr>
        <w:tc>
          <w:tcPr>
            <w:tcW w:w="637" w:type="dxa"/>
            <w:vMerge/>
            <w:vAlign w:val="center"/>
          </w:tcPr>
          <w:p w14:paraId="1E09703B" w14:textId="77777777" w:rsidR="00365707" w:rsidRPr="00341994" w:rsidRDefault="00365707" w:rsidP="00EA0C8E">
            <w:pPr>
              <w:pStyle w:val="Tabletext"/>
              <w:jc w:val="center"/>
              <w:rPr>
                <w:sz w:val="18"/>
                <w:szCs w:val="18"/>
                <w:lang w:eastAsia="en-GB"/>
              </w:rPr>
            </w:pPr>
          </w:p>
        </w:tc>
        <w:tc>
          <w:tcPr>
            <w:tcW w:w="1087" w:type="dxa"/>
            <w:vMerge/>
            <w:vAlign w:val="center"/>
          </w:tcPr>
          <w:p w14:paraId="6B233C08" w14:textId="77777777" w:rsidR="00365707" w:rsidRPr="00341994" w:rsidRDefault="00365707" w:rsidP="00EA0C8E">
            <w:pPr>
              <w:pStyle w:val="Tabletext"/>
              <w:jc w:val="center"/>
              <w:rPr>
                <w:sz w:val="18"/>
                <w:szCs w:val="18"/>
                <w:lang w:eastAsia="en-GB"/>
              </w:rPr>
            </w:pPr>
          </w:p>
        </w:tc>
        <w:tc>
          <w:tcPr>
            <w:tcW w:w="827" w:type="dxa"/>
            <w:vMerge/>
            <w:vAlign w:val="center"/>
          </w:tcPr>
          <w:p w14:paraId="41C2EC60" w14:textId="77777777" w:rsidR="00365707" w:rsidRPr="00341994" w:rsidRDefault="00365707" w:rsidP="00EA0C8E">
            <w:pPr>
              <w:pStyle w:val="Tabletext"/>
              <w:jc w:val="center"/>
              <w:rPr>
                <w:sz w:val="18"/>
                <w:szCs w:val="18"/>
                <w:lang w:eastAsia="en-GB"/>
              </w:rPr>
            </w:pPr>
          </w:p>
        </w:tc>
        <w:tc>
          <w:tcPr>
            <w:tcW w:w="956" w:type="dxa"/>
            <w:vMerge/>
            <w:vAlign w:val="center"/>
          </w:tcPr>
          <w:p w14:paraId="6DF3073F" w14:textId="77777777" w:rsidR="00365707" w:rsidRPr="00341994" w:rsidRDefault="00365707" w:rsidP="00EA0C8E">
            <w:pPr>
              <w:pStyle w:val="Tabletext"/>
              <w:jc w:val="center"/>
              <w:rPr>
                <w:sz w:val="18"/>
                <w:szCs w:val="18"/>
                <w:lang w:eastAsia="en-GB"/>
              </w:rPr>
            </w:pPr>
          </w:p>
        </w:tc>
        <w:tc>
          <w:tcPr>
            <w:tcW w:w="956" w:type="dxa"/>
            <w:vMerge/>
            <w:vAlign w:val="center"/>
          </w:tcPr>
          <w:p w14:paraId="1F69FD11"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401E2E59" w14:textId="77777777" w:rsidR="00365707" w:rsidRPr="00341994" w:rsidRDefault="00365707" w:rsidP="00EA0C8E">
            <w:pPr>
              <w:pStyle w:val="Tabletext"/>
              <w:jc w:val="center"/>
              <w:rPr>
                <w:sz w:val="18"/>
                <w:szCs w:val="18"/>
                <w:lang w:eastAsia="en-GB"/>
              </w:rPr>
            </w:pPr>
            <w:r w:rsidRPr="00341994">
              <w:rPr>
                <w:sz w:val="18"/>
                <w:szCs w:val="18"/>
                <w:lang w:eastAsia="en-GB"/>
              </w:rPr>
              <w:t>0.9</w:t>
            </w:r>
          </w:p>
        </w:tc>
        <w:tc>
          <w:tcPr>
            <w:tcW w:w="706" w:type="dxa"/>
            <w:vMerge w:val="restart"/>
            <w:vAlign w:val="center"/>
            <w:hideMark/>
          </w:tcPr>
          <w:p w14:paraId="60E4D682" w14:textId="77777777" w:rsidR="00365707" w:rsidRPr="00341994" w:rsidRDefault="00365707" w:rsidP="00EA0C8E">
            <w:pPr>
              <w:pStyle w:val="Tabletext"/>
              <w:jc w:val="center"/>
              <w:rPr>
                <w:sz w:val="18"/>
                <w:szCs w:val="18"/>
                <w:lang w:eastAsia="en-GB"/>
              </w:rPr>
            </w:pPr>
            <w:r w:rsidRPr="00341994">
              <w:rPr>
                <w:sz w:val="18"/>
                <w:szCs w:val="18"/>
                <w:lang w:eastAsia="en-GB"/>
              </w:rPr>
              <w:t>0.8</w:t>
            </w:r>
          </w:p>
        </w:tc>
        <w:tc>
          <w:tcPr>
            <w:tcW w:w="1116" w:type="dxa"/>
            <w:vMerge w:val="restart"/>
            <w:vAlign w:val="center"/>
            <w:hideMark/>
          </w:tcPr>
          <w:p w14:paraId="460632AF" w14:textId="77777777" w:rsidR="00365707" w:rsidRPr="00341994" w:rsidRDefault="00365707" w:rsidP="00EA0C8E">
            <w:pPr>
              <w:pStyle w:val="Tabletext"/>
              <w:jc w:val="center"/>
              <w:rPr>
                <w:sz w:val="18"/>
                <w:szCs w:val="18"/>
                <w:lang w:eastAsia="en-GB"/>
              </w:rPr>
            </w:pPr>
            <w:r w:rsidRPr="00341994">
              <w:rPr>
                <w:sz w:val="18"/>
                <w:szCs w:val="18"/>
                <w:lang w:eastAsia="en-GB"/>
              </w:rPr>
              <w:t>143.42</w:t>
            </w:r>
          </w:p>
        </w:tc>
        <w:tc>
          <w:tcPr>
            <w:tcW w:w="1007" w:type="dxa"/>
            <w:vAlign w:val="center"/>
            <w:hideMark/>
          </w:tcPr>
          <w:p w14:paraId="76D34E45"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236EA015" w14:textId="274C94A7"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75.56</w:t>
            </w:r>
          </w:p>
        </w:tc>
        <w:tc>
          <w:tcPr>
            <w:tcW w:w="996" w:type="dxa"/>
            <w:vAlign w:val="center"/>
            <w:hideMark/>
          </w:tcPr>
          <w:p w14:paraId="66001893" w14:textId="2077574F"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2CBB9C2A" w14:textId="5046BF9C"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46DBD694" w14:textId="77777777" w:rsidTr="00EA0C8E">
        <w:trPr>
          <w:jc w:val="center"/>
        </w:trPr>
        <w:tc>
          <w:tcPr>
            <w:tcW w:w="637" w:type="dxa"/>
            <w:vMerge/>
            <w:vAlign w:val="center"/>
          </w:tcPr>
          <w:p w14:paraId="4D3EC64A" w14:textId="77777777" w:rsidR="00365707" w:rsidRPr="00341994" w:rsidRDefault="00365707" w:rsidP="00EA0C8E">
            <w:pPr>
              <w:pStyle w:val="Tabletext"/>
              <w:jc w:val="center"/>
              <w:rPr>
                <w:sz w:val="18"/>
                <w:szCs w:val="18"/>
                <w:lang w:eastAsia="en-GB"/>
              </w:rPr>
            </w:pPr>
          </w:p>
        </w:tc>
        <w:tc>
          <w:tcPr>
            <w:tcW w:w="1087" w:type="dxa"/>
            <w:vMerge/>
            <w:vAlign w:val="center"/>
          </w:tcPr>
          <w:p w14:paraId="7C49E1B7" w14:textId="77777777" w:rsidR="00365707" w:rsidRPr="00341994" w:rsidRDefault="00365707" w:rsidP="00EA0C8E">
            <w:pPr>
              <w:pStyle w:val="Tabletext"/>
              <w:jc w:val="center"/>
              <w:rPr>
                <w:sz w:val="18"/>
                <w:szCs w:val="18"/>
                <w:lang w:eastAsia="en-GB"/>
              </w:rPr>
            </w:pPr>
          </w:p>
        </w:tc>
        <w:tc>
          <w:tcPr>
            <w:tcW w:w="827" w:type="dxa"/>
            <w:vMerge/>
            <w:vAlign w:val="center"/>
          </w:tcPr>
          <w:p w14:paraId="39652BB5" w14:textId="77777777" w:rsidR="00365707" w:rsidRPr="00341994" w:rsidRDefault="00365707" w:rsidP="00EA0C8E">
            <w:pPr>
              <w:pStyle w:val="Tabletext"/>
              <w:jc w:val="center"/>
              <w:rPr>
                <w:sz w:val="18"/>
                <w:szCs w:val="18"/>
                <w:lang w:eastAsia="en-GB"/>
              </w:rPr>
            </w:pPr>
          </w:p>
        </w:tc>
        <w:tc>
          <w:tcPr>
            <w:tcW w:w="956" w:type="dxa"/>
            <w:vMerge/>
            <w:vAlign w:val="center"/>
          </w:tcPr>
          <w:p w14:paraId="794A8CE7" w14:textId="77777777" w:rsidR="00365707" w:rsidRPr="00341994" w:rsidRDefault="00365707" w:rsidP="00EA0C8E">
            <w:pPr>
              <w:pStyle w:val="Tabletext"/>
              <w:jc w:val="center"/>
              <w:rPr>
                <w:sz w:val="18"/>
                <w:szCs w:val="18"/>
                <w:lang w:eastAsia="en-GB"/>
              </w:rPr>
            </w:pPr>
          </w:p>
        </w:tc>
        <w:tc>
          <w:tcPr>
            <w:tcW w:w="956" w:type="dxa"/>
            <w:vMerge/>
            <w:vAlign w:val="center"/>
          </w:tcPr>
          <w:p w14:paraId="3C0C6511" w14:textId="77777777" w:rsidR="00365707" w:rsidRPr="00341994" w:rsidRDefault="00365707" w:rsidP="00EA0C8E">
            <w:pPr>
              <w:pStyle w:val="Tabletext"/>
              <w:jc w:val="center"/>
              <w:rPr>
                <w:sz w:val="18"/>
                <w:szCs w:val="18"/>
                <w:lang w:eastAsia="en-GB"/>
              </w:rPr>
            </w:pPr>
          </w:p>
        </w:tc>
        <w:tc>
          <w:tcPr>
            <w:tcW w:w="706" w:type="dxa"/>
            <w:vMerge/>
            <w:vAlign w:val="center"/>
          </w:tcPr>
          <w:p w14:paraId="428E0D6D" w14:textId="77777777" w:rsidR="00365707" w:rsidRPr="00341994" w:rsidRDefault="00365707" w:rsidP="00EA0C8E">
            <w:pPr>
              <w:pStyle w:val="Tabletext"/>
              <w:jc w:val="center"/>
              <w:rPr>
                <w:sz w:val="18"/>
                <w:szCs w:val="18"/>
                <w:lang w:eastAsia="en-GB"/>
              </w:rPr>
            </w:pPr>
          </w:p>
        </w:tc>
        <w:tc>
          <w:tcPr>
            <w:tcW w:w="706" w:type="dxa"/>
            <w:vMerge/>
            <w:vAlign w:val="center"/>
          </w:tcPr>
          <w:p w14:paraId="5EA5D6AD" w14:textId="77777777" w:rsidR="00365707" w:rsidRPr="00341994" w:rsidRDefault="00365707" w:rsidP="00EA0C8E">
            <w:pPr>
              <w:pStyle w:val="Tabletext"/>
              <w:jc w:val="center"/>
              <w:rPr>
                <w:sz w:val="18"/>
                <w:szCs w:val="18"/>
                <w:lang w:eastAsia="en-GB"/>
              </w:rPr>
            </w:pPr>
          </w:p>
        </w:tc>
        <w:tc>
          <w:tcPr>
            <w:tcW w:w="1116" w:type="dxa"/>
            <w:vMerge/>
            <w:vAlign w:val="center"/>
          </w:tcPr>
          <w:p w14:paraId="1B29A103" w14:textId="77777777" w:rsidR="00365707" w:rsidRPr="00341994" w:rsidRDefault="00365707" w:rsidP="00EA0C8E">
            <w:pPr>
              <w:pStyle w:val="Tabletext"/>
              <w:jc w:val="center"/>
              <w:rPr>
                <w:sz w:val="18"/>
                <w:szCs w:val="18"/>
                <w:lang w:eastAsia="en-GB"/>
              </w:rPr>
            </w:pPr>
          </w:p>
        </w:tc>
        <w:tc>
          <w:tcPr>
            <w:tcW w:w="1007" w:type="dxa"/>
            <w:vAlign w:val="center"/>
            <w:hideMark/>
          </w:tcPr>
          <w:p w14:paraId="2712B4BA" w14:textId="63F7A9E5"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59.36</w:t>
            </w:r>
          </w:p>
        </w:tc>
        <w:tc>
          <w:tcPr>
            <w:tcW w:w="1007" w:type="dxa"/>
            <w:vAlign w:val="center"/>
            <w:hideMark/>
          </w:tcPr>
          <w:p w14:paraId="13AC05BC"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4964BFAF" w14:textId="1D5D3643"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391A73DE" w14:textId="4531A155"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r w:rsidR="00365707" w:rsidRPr="00341994" w14:paraId="00B0106E" w14:textId="77777777" w:rsidTr="00EA0C8E">
        <w:trPr>
          <w:jc w:val="center"/>
        </w:trPr>
        <w:tc>
          <w:tcPr>
            <w:tcW w:w="637" w:type="dxa"/>
            <w:vMerge w:val="restart"/>
            <w:vAlign w:val="center"/>
            <w:hideMark/>
          </w:tcPr>
          <w:p w14:paraId="7AC3B7D1" w14:textId="77777777" w:rsidR="00365707" w:rsidRPr="00341994" w:rsidRDefault="00365707" w:rsidP="00EA0C8E">
            <w:pPr>
              <w:pStyle w:val="Tabletext"/>
              <w:jc w:val="center"/>
              <w:rPr>
                <w:sz w:val="18"/>
                <w:szCs w:val="18"/>
                <w:lang w:eastAsia="en-GB"/>
              </w:rPr>
            </w:pPr>
            <w:r w:rsidRPr="00341994">
              <w:rPr>
                <w:sz w:val="18"/>
                <w:szCs w:val="18"/>
                <w:lang w:eastAsia="en-GB"/>
              </w:rPr>
              <w:t>SSD</w:t>
            </w:r>
          </w:p>
        </w:tc>
        <w:tc>
          <w:tcPr>
            <w:tcW w:w="1087" w:type="dxa"/>
            <w:vMerge w:val="restart"/>
            <w:vAlign w:val="center"/>
            <w:hideMark/>
          </w:tcPr>
          <w:p w14:paraId="416FB4C7" w14:textId="77777777" w:rsidR="00365707" w:rsidRPr="00341994" w:rsidRDefault="00365707" w:rsidP="00EA0C8E">
            <w:pPr>
              <w:pStyle w:val="Tabletext"/>
              <w:jc w:val="center"/>
              <w:rPr>
                <w:sz w:val="18"/>
                <w:szCs w:val="18"/>
                <w:lang w:eastAsia="en-GB"/>
              </w:rPr>
            </w:pPr>
            <w:r w:rsidRPr="00341994">
              <w:rPr>
                <w:sz w:val="18"/>
                <w:szCs w:val="18"/>
                <w:lang w:eastAsia="en-GB"/>
              </w:rPr>
              <w:t>SSD00000</w:t>
            </w:r>
          </w:p>
        </w:tc>
        <w:tc>
          <w:tcPr>
            <w:tcW w:w="827" w:type="dxa"/>
            <w:vMerge w:val="restart"/>
            <w:vAlign w:val="center"/>
            <w:hideMark/>
          </w:tcPr>
          <w:p w14:paraId="757706D7" w14:textId="561C6C82" w:rsidR="00365707" w:rsidRPr="00341994" w:rsidRDefault="00EA0C8E" w:rsidP="00EA0C8E">
            <w:pPr>
              <w:pStyle w:val="Tabletext"/>
              <w:jc w:val="center"/>
              <w:rPr>
                <w:sz w:val="18"/>
                <w:szCs w:val="18"/>
                <w:lang w:eastAsia="en-GB"/>
              </w:rPr>
            </w:pPr>
            <w:r w:rsidRPr="00341994">
              <w:rPr>
                <w:sz w:val="18"/>
                <w:szCs w:val="18"/>
                <w:lang w:eastAsia="en-GB"/>
              </w:rPr>
              <w:t>−</w:t>
            </w:r>
            <w:r w:rsidR="00365707" w:rsidRPr="00341994">
              <w:rPr>
                <w:sz w:val="18"/>
                <w:szCs w:val="18"/>
                <w:lang w:eastAsia="en-GB"/>
              </w:rPr>
              <w:t>23.9</w:t>
            </w:r>
          </w:p>
        </w:tc>
        <w:tc>
          <w:tcPr>
            <w:tcW w:w="956" w:type="dxa"/>
            <w:vMerge w:val="restart"/>
            <w:vAlign w:val="center"/>
            <w:hideMark/>
          </w:tcPr>
          <w:p w14:paraId="724E4A0F" w14:textId="77777777" w:rsidR="00365707" w:rsidRPr="00341994" w:rsidRDefault="00365707" w:rsidP="00EA0C8E">
            <w:pPr>
              <w:pStyle w:val="Tabletext"/>
              <w:jc w:val="center"/>
              <w:rPr>
                <w:sz w:val="18"/>
                <w:szCs w:val="18"/>
                <w:lang w:eastAsia="en-GB"/>
              </w:rPr>
            </w:pPr>
            <w:r w:rsidRPr="00341994">
              <w:rPr>
                <w:sz w:val="18"/>
                <w:szCs w:val="18"/>
                <w:lang w:eastAsia="en-GB"/>
              </w:rPr>
              <w:t>30.25</w:t>
            </w:r>
          </w:p>
        </w:tc>
        <w:tc>
          <w:tcPr>
            <w:tcW w:w="956" w:type="dxa"/>
            <w:vMerge w:val="restart"/>
            <w:vAlign w:val="center"/>
            <w:hideMark/>
          </w:tcPr>
          <w:p w14:paraId="407C0747" w14:textId="77777777" w:rsidR="00365707" w:rsidRPr="00341994" w:rsidRDefault="00365707" w:rsidP="00EA0C8E">
            <w:pPr>
              <w:pStyle w:val="Tabletext"/>
              <w:jc w:val="center"/>
              <w:rPr>
                <w:sz w:val="18"/>
                <w:szCs w:val="18"/>
                <w:lang w:eastAsia="en-GB"/>
              </w:rPr>
            </w:pPr>
            <w:r w:rsidRPr="00341994">
              <w:rPr>
                <w:sz w:val="18"/>
                <w:szCs w:val="18"/>
                <w:lang w:eastAsia="en-GB"/>
              </w:rPr>
              <w:t>8.06</w:t>
            </w:r>
          </w:p>
        </w:tc>
        <w:tc>
          <w:tcPr>
            <w:tcW w:w="706" w:type="dxa"/>
            <w:vMerge w:val="restart"/>
            <w:vAlign w:val="center"/>
            <w:hideMark/>
          </w:tcPr>
          <w:p w14:paraId="713002EF" w14:textId="77777777" w:rsidR="00365707" w:rsidRPr="00341994" w:rsidRDefault="00365707" w:rsidP="00EA0C8E">
            <w:pPr>
              <w:pStyle w:val="Tabletext"/>
              <w:jc w:val="center"/>
              <w:rPr>
                <w:sz w:val="18"/>
                <w:szCs w:val="18"/>
                <w:lang w:eastAsia="en-GB"/>
              </w:rPr>
            </w:pPr>
            <w:r w:rsidRPr="00341994">
              <w:rPr>
                <w:sz w:val="18"/>
                <w:szCs w:val="18"/>
                <w:lang w:eastAsia="en-GB"/>
              </w:rPr>
              <w:t>1.73</w:t>
            </w:r>
          </w:p>
        </w:tc>
        <w:tc>
          <w:tcPr>
            <w:tcW w:w="706" w:type="dxa"/>
            <w:vMerge w:val="restart"/>
            <w:vAlign w:val="center"/>
            <w:hideMark/>
          </w:tcPr>
          <w:p w14:paraId="59ED8A5A" w14:textId="77777777" w:rsidR="00365707" w:rsidRPr="00341994" w:rsidRDefault="00365707" w:rsidP="00EA0C8E">
            <w:pPr>
              <w:pStyle w:val="Tabletext"/>
              <w:jc w:val="center"/>
              <w:rPr>
                <w:sz w:val="18"/>
                <w:szCs w:val="18"/>
                <w:lang w:eastAsia="en-GB"/>
              </w:rPr>
            </w:pPr>
            <w:r w:rsidRPr="00341994">
              <w:rPr>
                <w:sz w:val="18"/>
                <w:szCs w:val="18"/>
                <w:lang w:eastAsia="en-GB"/>
              </w:rPr>
              <w:t>1.6</w:t>
            </w:r>
          </w:p>
        </w:tc>
        <w:tc>
          <w:tcPr>
            <w:tcW w:w="1116" w:type="dxa"/>
            <w:vMerge w:val="restart"/>
            <w:vAlign w:val="center"/>
            <w:hideMark/>
          </w:tcPr>
          <w:p w14:paraId="08E17E88" w14:textId="77777777" w:rsidR="00365707" w:rsidRPr="00341994" w:rsidRDefault="00365707" w:rsidP="00EA0C8E">
            <w:pPr>
              <w:pStyle w:val="Tabletext"/>
              <w:jc w:val="center"/>
              <w:rPr>
                <w:sz w:val="18"/>
                <w:szCs w:val="18"/>
                <w:lang w:eastAsia="en-GB"/>
              </w:rPr>
            </w:pPr>
            <w:r w:rsidRPr="00341994">
              <w:rPr>
                <w:sz w:val="18"/>
                <w:szCs w:val="18"/>
                <w:lang w:eastAsia="en-GB"/>
              </w:rPr>
              <w:t>110.06</w:t>
            </w:r>
          </w:p>
        </w:tc>
        <w:tc>
          <w:tcPr>
            <w:tcW w:w="1007" w:type="dxa"/>
            <w:vAlign w:val="center"/>
            <w:hideMark/>
          </w:tcPr>
          <w:p w14:paraId="4DBFE718"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56116CB1" w14:textId="6807B1DC"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79.7</w:t>
            </w:r>
          </w:p>
        </w:tc>
        <w:tc>
          <w:tcPr>
            <w:tcW w:w="996" w:type="dxa"/>
            <w:vAlign w:val="center"/>
            <w:hideMark/>
          </w:tcPr>
          <w:p w14:paraId="7583AE7F" w14:textId="1BF76389"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500</w:t>
            </w:r>
          </w:p>
        </w:tc>
        <w:tc>
          <w:tcPr>
            <w:tcW w:w="1026" w:type="dxa"/>
            <w:vAlign w:val="center"/>
            <w:hideMark/>
          </w:tcPr>
          <w:p w14:paraId="57CA2310" w14:textId="1C0715AB" w:rsidR="00365707" w:rsidRPr="00341994" w:rsidRDefault="00365707" w:rsidP="00EA0C8E">
            <w:pPr>
              <w:pStyle w:val="Tabletext"/>
              <w:jc w:val="center"/>
              <w:rPr>
                <w:sz w:val="18"/>
                <w:szCs w:val="18"/>
                <w:lang w:eastAsia="en-GB"/>
              </w:rPr>
            </w:pPr>
            <w:r w:rsidRPr="00341994">
              <w:rPr>
                <w:sz w:val="18"/>
                <w:szCs w:val="18"/>
                <w:lang w:eastAsia="en-GB"/>
              </w:rPr>
              <w:t>4</w:t>
            </w:r>
            <w:r w:rsidR="00EA0C8E" w:rsidRPr="00341994">
              <w:rPr>
                <w:sz w:val="18"/>
                <w:szCs w:val="18"/>
                <w:lang w:eastAsia="en-GB"/>
              </w:rPr>
              <w:t> </w:t>
            </w:r>
            <w:r w:rsidRPr="00341994">
              <w:rPr>
                <w:sz w:val="18"/>
                <w:szCs w:val="18"/>
                <w:lang w:eastAsia="en-GB"/>
              </w:rPr>
              <w:t>800</w:t>
            </w:r>
          </w:p>
        </w:tc>
      </w:tr>
      <w:tr w:rsidR="00365707" w:rsidRPr="00341994" w14:paraId="2D043D51" w14:textId="77777777" w:rsidTr="00EA0C8E">
        <w:trPr>
          <w:jc w:val="center"/>
        </w:trPr>
        <w:tc>
          <w:tcPr>
            <w:tcW w:w="637" w:type="dxa"/>
            <w:vMerge/>
            <w:vAlign w:val="center"/>
          </w:tcPr>
          <w:p w14:paraId="7D7309D9" w14:textId="77777777" w:rsidR="00365707" w:rsidRPr="00341994" w:rsidRDefault="00365707" w:rsidP="00EA0C8E">
            <w:pPr>
              <w:pStyle w:val="Tabletext"/>
              <w:jc w:val="center"/>
              <w:rPr>
                <w:sz w:val="18"/>
                <w:szCs w:val="18"/>
                <w:lang w:eastAsia="en-GB"/>
              </w:rPr>
            </w:pPr>
          </w:p>
        </w:tc>
        <w:tc>
          <w:tcPr>
            <w:tcW w:w="1087" w:type="dxa"/>
            <w:vMerge/>
            <w:vAlign w:val="center"/>
          </w:tcPr>
          <w:p w14:paraId="414DCB62" w14:textId="77777777" w:rsidR="00365707" w:rsidRPr="00341994" w:rsidRDefault="00365707" w:rsidP="00EA0C8E">
            <w:pPr>
              <w:pStyle w:val="Tabletext"/>
              <w:jc w:val="center"/>
              <w:rPr>
                <w:sz w:val="18"/>
                <w:szCs w:val="18"/>
                <w:lang w:eastAsia="en-GB"/>
              </w:rPr>
            </w:pPr>
          </w:p>
        </w:tc>
        <w:tc>
          <w:tcPr>
            <w:tcW w:w="827" w:type="dxa"/>
            <w:vMerge/>
            <w:vAlign w:val="center"/>
          </w:tcPr>
          <w:p w14:paraId="6080563A" w14:textId="77777777" w:rsidR="00365707" w:rsidRPr="00341994" w:rsidRDefault="00365707" w:rsidP="00EA0C8E">
            <w:pPr>
              <w:pStyle w:val="Tabletext"/>
              <w:jc w:val="center"/>
              <w:rPr>
                <w:sz w:val="18"/>
                <w:szCs w:val="18"/>
                <w:lang w:eastAsia="en-GB"/>
              </w:rPr>
            </w:pPr>
          </w:p>
        </w:tc>
        <w:tc>
          <w:tcPr>
            <w:tcW w:w="956" w:type="dxa"/>
            <w:vMerge/>
            <w:vAlign w:val="center"/>
          </w:tcPr>
          <w:p w14:paraId="3678D0ED" w14:textId="77777777" w:rsidR="00365707" w:rsidRPr="00341994" w:rsidRDefault="00365707" w:rsidP="00EA0C8E">
            <w:pPr>
              <w:pStyle w:val="Tabletext"/>
              <w:jc w:val="center"/>
              <w:rPr>
                <w:sz w:val="18"/>
                <w:szCs w:val="18"/>
                <w:lang w:eastAsia="en-GB"/>
              </w:rPr>
            </w:pPr>
          </w:p>
        </w:tc>
        <w:tc>
          <w:tcPr>
            <w:tcW w:w="956" w:type="dxa"/>
            <w:vMerge/>
            <w:vAlign w:val="center"/>
          </w:tcPr>
          <w:p w14:paraId="53F3F67A" w14:textId="77777777" w:rsidR="00365707" w:rsidRPr="00341994" w:rsidRDefault="00365707" w:rsidP="00EA0C8E">
            <w:pPr>
              <w:pStyle w:val="Tabletext"/>
              <w:jc w:val="center"/>
              <w:rPr>
                <w:sz w:val="18"/>
                <w:szCs w:val="18"/>
                <w:lang w:eastAsia="en-GB"/>
              </w:rPr>
            </w:pPr>
          </w:p>
        </w:tc>
        <w:tc>
          <w:tcPr>
            <w:tcW w:w="706" w:type="dxa"/>
            <w:vMerge/>
            <w:vAlign w:val="center"/>
          </w:tcPr>
          <w:p w14:paraId="5143931E" w14:textId="77777777" w:rsidR="00365707" w:rsidRPr="00341994" w:rsidRDefault="00365707" w:rsidP="00EA0C8E">
            <w:pPr>
              <w:pStyle w:val="Tabletext"/>
              <w:jc w:val="center"/>
              <w:rPr>
                <w:sz w:val="18"/>
                <w:szCs w:val="18"/>
                <w:lang w:eastAsia="en-GB"/>
              </w:rPr>
            </w:pPr>
          </w:p>
        </w:tc>
        <w:tc>
          <w:tcPr>
            <w:tcW w:w="706" w:type="dxa"/>
            <w:vMerge/>
            <w:vAlign w:val="center"/>
          </w:tcPr>
          <w:p w14:paraId="286FB5D9" w14:textId="77777777" w:rsidR="00365707" w:rsidRPr="00341994" w:rsidRDefault="00365707" w:rsidP="00EA0C8E">
            <w:pPr>
              <w:pStyle w:val="Tabletext"/>
              <w:jc w:val="center"/>
              <w:rPr>
                <w:sz w:val="18"/>
                <w:szCs w:val="18"/>
                <w:lang w:eastAsia="en-GB"/>
              </w:rPr>
            </w:pPr>
          </w:p>
        </w:tc>
        <w:tc>
          <w:tcPr>
            <w:tcW w:w="1116" w:type="dxa"/>
            <w:vMerge/>
            <w:vAlign w:val="center"/>
          </w:tcPr>
          <w:p w14:paraId="60A01867" w14:textId="77777777" w:rsidR="00365707" w:rsidRPr="00341994" w:rsidRDefault="00365707" w:rsidP="00EA0C8E">
            <w:pPr>
              <w:pStyle w:val="Tabletext"/>
              <w:jc w:val="center"/>
              <w:rPr>
                <w:sz w:val="18"/>
                <w:szCs w:val="18"/>
                <w:lang w:eastAsia="en-GB"/>
              </w:rPr>
            </w:pPr>
          </w:p>
        </w:tc>
        <w:tc>
          <w:tcPr>
            <w:tcW w:w="1007" w:type="dxa"/>
            <w:vAlign w:val="center"/>
            <w:hideMark/>
          </w:tcPr>
          <w:p w14:paraId="78D507B3" w14:textId="36C1E004"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60</w:t>
            </w:r>
          </w:p>
        </w:tc>
        <w:tc>
          <w:tcPr>
            <w:tcW w:w="1007" w:type="dxa"/>
            <w:vAlign w:val="center"/>
            <w:hideMark/>
          </w:tcPr>
          <w:p w14:paraId="1F954787" w14:textId="77777777" w:rsidR="00365707" w:rsidRPr="00341994" w:rsidRDefault="00365707" w:rsidP="00EA0C8E">
            <w:pPr>
              <w:pStyle w:val="Tabletext"/>
              <w:jc w:val="center"/>
              <w:rPr>
                <w:sz w:val="18"/>
                <w:szCs w:val="18"/>
                <w:highlight w:val="yellow"/>
                <w:lang w:eastAsia="en-GB"/>
              </w:rPr>
            </w:pPr>
          </w:p>
        </w:tc>
        <w:tc>
          <w:tcPr>
            <w:tcW w:w="996" w:type="dxa"/>
            <w:vAlign w:val="center"/>
            <w:hideMark/>
          </w:tcPr>
          <w:p w14:paraId="3CE5D64B" w14:textId="7CB24546" w:rsidR="00365707" w:rsidRPr="00341994" w:rsidRDefault="00365707" w:rsidP="00EA0C8E">
            <w:pPr>
              <w:pStyle w:val="Tabletext"/>
              <w:jc w:val="center"/>
              <w:rPr>
                <w:sz w:val="18"/>
                <w:szCs w:val="18"/>
                <w:lang w:eastAsia="en-GB"/>
              </w:rPr>
            </w:pPr>
            <w:r w:rsidRPr="00341994">
              <w:rPr>
                <w:sz w:val="18"/>
                <w:szCs w:val="18"/>
                <w:lang w:eastAsia="en-GB"/>
              </w:rPr>
              <w:t>6</w:t>
            </w:r>
            <w:r w:rsidR="00EA0C8E" w:rsidRPr="00341994">
              <w:rPr>
                <w:sz w:val="18"/>
                <w:szCs w:val="18"/>
                <w:lang w:eastAsia="en-GB"/>
              </w:rPr>
              <w:t> </w:t>
            </w:r>
            <w:r w:rsidRPr="00341994">
              <w:rPr>
                <w:sz w:val="18"/>
                <w:szCs w:val="18"/>
                <w:lang w:eastAsia="en-GB"/>
              </w:rPr>
              <w:t>725</w:t>
            </w:r>
          </w:p>
        </w:tc>
        <w:tc>
          <w:tcPr>
            <w:tcW w:w="1026" w:type="dxa"/>
            <w:vAlign w:val="center"/>
            <w:hideMark/>
          </w:tcPr>
          <w:p w14:paraId="585AC353" w14:textId="56D70827" w:rsidR="00365707" w:rsidRPr="00341994" w:rsidRDefault="00365707" w:rsidP="00EA0C8E">
            <w:pPr>
              <w:pStyle w:val="Tabletext"/>
              <w:jc w:val="center"/>
              <w:rPr>
                <w:sz w:val="18"/>
                <w:szCs w:val="18"/>
                <w:lang w:eastAsia="en-GB"/>
              </w:rPr>
            </w:pPr>
            <w:r w:rsidRPr="00341994">
              <w:rPr>
                <w:sz w:val="18"/>
                <w:szCs w:val="18"/>
                <w:lang w:eastAsia="en-GB"/>
              </w:rPr>
              <w:t>7</w:t>
            </w:r>
            <w:r w:rsidR="00EA0C8E" w:rsidRPr="00341994">
              <w:rPr>
                <w:sz w:val="18"/>
                <w:szCs w:val="18"/>
                <w:lang w:eastAsia="en-GB"/>
              </w:rPr>
              <w:t> </w:t>
            </w:r>
            <w:r w:rsidRPr="00341994">
              <w:rPr>
                <w:sz w:val="18"/>
                <w:szCs w:val="18"/>
                <w:lang w:eastAsia="en-GB"/>
              </w:rPr>
              <w:t>025</w:t>
            </w:r>
          </w:p>
        </w:tc>
      </w:tr>
      <w:tr w:rsidR="00365707" w:rsidRPr="00341994" w14:paraId="13F71C3C" w14:textId="77777777" w:rsidTr="00EA0C8E">
        <w:trPr>
          <w:jc w:val="center"/>
        </w:trPr>
        <w:tc>
          <w:tcPr>
            <w:tcW w:w="637" w:type="dxa"/>
            <w:vMerge/>
            <w:vAlign w:val="center"/>
          </w:tcPr>
          <w:p w14:paraId="16B11110" w14:textId="77777777" w:rsidR="00365707" w:rsidRPr="00341994" w:rsidRDefault="00365707" w:rsidP="00EA0C8E">
            <w:pPr>
              <w:pStyle w:val="Tabletext"/>
              <w:jc w:val="center"/>
              <w:rPr>
                <w:sz w:val="18"/>
                <w:szCs w:val="18"/>
                <w:lang w:eastAsia="en-GB"/>
              </w:rPr>
            </w:pPr>
          </w:p>
        </w:tc>
        <w:tc>
          <w:tcPr>
            <w:tcW w:w="1087" w:type="dxa"/>
            <w:vMerge/>
            <w:vAlign w:val="center"/>
          </w:tcPr>
          <w:p w14:paraId="21E854FA" w14:textId="77777777" w:rsidR="00365707" w:rsidRPr="00341994" w:rsidRDefault="00365707" w:rsidP="00EA0C8E">
            <w:pPr>
              <w:pStyle w:val="Tabletext"/>
              <w:jc w:val="center"/>
              <w:rPr>
                <w:sz w:val="18"/>
                <w:szCs w:val="18"/>
                <w:lang w:eastAsia="en-GB"/>
              </w:rPr>
            </w:pPr>
          </w:p>
        </w:tc>
        <w:tc>
          <w:tcPr>
            <w:tcW w:w="827" w:type="dxa"/>
            <w:vMerge/>
            <w:vAlign w:val="center"/>
          </w:tcPr>
          <w:p w14:paraId="6910BD34" w14:textId="77777777" w:rsidR="00365707" w:rsidRPr="00341994" w:rsidRDefault="00365707" w:rsidP="00EA0C8E">
            <w:pPr>
              <w:pStyle w:val="Tabletext"/>
              <w:jc w:val="center"/>
              <w:rPr>
                <w:sz w:val="18"/>
                <w:szCs w:val="18"/>
                <w:lang w:eastAsia="en-GB"/>
              </w:rPr>
            </w:pPr>
          </w:p>
        </w:tc>
        <w:tc>
          <w:tcPr>
            <w:tcW w:w="956" w:type="dxa"/>
            <w:vMerge/>
            <w:vAlign w:val="center"/>
          </w:tcPr>
          <w:p w14:paraId="4237718C" w14:textId="77777777" w:rsidR="00365707" w:rsidRPr="00341994" w:rsidRDefault="00365707" w:rsidP="00EA0C8E">
            <w:pPr>
              <w:pStyle w:val="Tabletext"/>
              <w:jc w:val="center"/>
              <w:rPr>
                <w:sz w:val="18"/>
                <w:szCs w:val="18"/>
                <w:lang w:eastAsia="en-GB"/>
              </w:rPr>
            </w:pPr>
          </w:p>
        </w:tc>
        <w:tc>
          <w:tcPr>
            <w:tcW w:w="956" w:type="dxa"/>
            <w:vMerge/>
            <w:vAlign w:val="center"/>
          </w:tcPr>
          <w:p w14:paraId="640BD2C9" w14:textId="77777777" w:rsidR="00365707" w:rsidRPr="00341994" w:rsidRDefault="00365707" w:rsidP="00EA0C8E">
            <w:pPr>
              <w:pStyle w:val="Tabletext"/>
              <w:jc w:val="center"/>
              <w:rPr>
                <w:sz w:val="18"/>
                <w:szCs w:val="18"/>
                <w:lang w:eastAsia="en-GB"/>
              </w:rPr>
            </w:pPr>
          </w:p>
        </w:tc>
        <w:tc>
          <w:tcPr>
            <w:tcW w:w="706" w:type="dxa"/>
            <w:vMerge w:val="restart"/>
            <w:vAlign w:val="center"/>
            <w:hideMark/>
          </w:tcPr>
          <w:p w14:paraId="34A25B70" w14:textId="77777777" w:rsidR="00365707" w:rsidRPr="00341994" w:rsidRDefault="00365707" w:rsidP="00EA0C8E">
            <w:pPr>
              <w:pStyle w:val="Tabletext"/>
              <w:jc w:val="center"/>
              <w:rPr>
                <w:sz w:val="18"/>
                <w:szCs w:val="18"/>
                <w:lang w:eastAsia="en-GB"/>
              </w:rPr>
            </w:pPr>
            <w:r w:rsidRPr="00341994">
              <w:rPr>
                <w:sz w:val="18"/>
                <w:szCs w:val="18"/>
                <w:lang w:eastAsia="en-GB"/>
              </w:rPr>
              <w:t>1.73</w:t>
            </w:r>
          </w:p>
        </w:tc>
        <w:tc>
          <w:tcPr>
            <w:tcW w:w="706" w:type="dxa"/>
            <w:vMerge w:val="restart"/>
            <w:vAlign w:val="center"/>
            <w:hideMark/>
          </w:tcPr>
          <w:p w14:paraId="539A992D" w14:textId="77777777" w:rsidR="00365707" w:rsidRPr="00341994" w:rsidRDefault="00365707" w:rsidP="00EA0C8E">
            <w:pPr>
              <w:pStyle w:val="Tabletext"/>
              <w:jc w:val="center"/>
              <w:rPr>
                <w:sz w:val="18"/>
                <w:szCs w:val="18"/>
                <w:lang w:eastAsia="en-GB"/>
              </w:rPr>
            </w:pPr>
            <w:r w:rsidRPr="00341994">
              <w:rPr>
                <w:sz w:val="18"/>
                <w:szCs w:val="18"/>
                <w:lang w:eastAsia="en-GB"/>
              </w:rPr>
              <w:t>1.18</w:t>
            </w:r>
          </w:p>
        </w:tc>
        <w:tc>
          <w:tcPr>
            <w:tcW w:w="1116" w:type="dxa"/>
            <w:vMerge w:val="restart"/>
            <w:vAlign w:val="center"/>
            <w:hideMark/>
          </w:tcPr>
          <w:p w14:paraId="6CF323BE" w14:textId="77777777" w:rsidR="00365707" w:rsidRPr="00341994" w:rsidRDefault="00365707" w:rsidP="00EA0C8E">
            <w:pPr>
              <w:pStyle w:val="Tabletext"/>
              <w:jc w:val="center"/>
              <w:rPr>
                <w:sz w:val="18"/>
                <w:szCs w:val="18"/>
                <w:lang w:eastAsia="en-GB"/>
              </w:rPr>
            </w:pPr>
            <w:r w:rsidRPr="00341994">
              <w:rPr>
                <w:sz w:val="18"/>
                <w:szCs w:val="18"/>
                <w:lang w:eastAsia="en-GB"/>
              </w:rPr>
              <w:t>110.06</w:t>
            </w:r>
          </w:p>
        </w:tc>
        <w:tc>
          <w:tcPr>
            <w:tcW w:w="1007" w:type="dxa"/>
            <w:vAlign w:val="center"/>
            <w:hideMark/>
          </w:tcPr>
          <w:p w14:paraId="46AF2C68" w14:textId="77777777" w:rsidR="00365707" w:rsidRPr="00341994" w:rsidRDefault="00365707" w:rsidP="00EA0C8E">
            <w:pPr>
              <w:pStyle w:val="Tabletext"/>
              <w:jc w:val="center"/>
              <w:rPr>
                <w:sz w:val="18"/>
                <w:szCs w:val="18"/>
                <w:highlight w:val="yellow"/>
                <w:lang w:eastAsia="en-GB"/>
              </w:rPr>
            </w:pPr>
          </w:p>
        </w:tc>
        <w:tc>
          <w:tcPr>
            <w:tcW w:w="1007" w:type="dxa"/>
            <w:vAlign w:val="center"/>
            <w:hideMark/>
          </w:tcPr>
          <w:p w14:paraId="49475956" w14:textId="2CF3A973"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67.9</w:t>
            </w:r>
          </w:p>
        </w:tc>
        <w:tc>
          <w:tcPr>
            <w:tcW w:w="996" w:type="dxa"/>
            <w:vAlign w:val="center"/>
            <w:hideMark/>
          </w:tcPr>
          <w:p w14:paraId="513B23FD" w14:textId="5E188BB5" w:rsidR="00365707" w:rsidRPr="00341994" w:rsidRDefault="00365707" w:rsidP="00EA0C8E">
            <w:pPr>
              <w:pStyle w:val="Tabletext"/>
              <w:jc w:val="center"/>
              <w:rPr>
                <w:sz w:val="18"/>
                <w:szCs w:val="18"/>
                <w:lang w:eastAsia="en-GB"/>
              </w:rPr>
            </w:pPr>
            <w:r w:rsidRPr="00341994">
              <w:rPr>
                <w:sz w:val="18"/>
                <w:szCs w:val="18"/>
                <w:lang w:eastAsia="en-GB"/>
              </w:rPr>
              <w:t>10</w:t>
            </w:r>
            <w:r w:rsidR="00EA0C8E" w:rsidRPr="00341994">
              <w:rPr>
                <w:sz w:val="18"/>
                <w:szCs w:val="18"/>
                <w:lang w:eastAsia="en-GB"/>
              </w:rPr>
              <w:t> </w:t>
            </w:r>
            <w:r w:rsidRPr="00341994">
              <w:rPr>
                <w:sz w:val="18"/>
                <w:szCs w:val="18"/>
                <w:lang w:eastAsia="en-GB"/>
              </w:rPr>
              <w:t>700</w:t>
            </w:r>
          </w:p>
        </w:tc>
        <w:tc>
          <w:tcPr>
            <w:tcW w:w="1026" w:type="dxa"/>
            <w:vAlign w:val="center"/>
            <w:hideMark/>
          </w:tcPr>
          <w:p w14:paraId="64E08264" w14:textId="1260A181" w:rsidR="00365707" w:rsidRPr="00341994" w:rsidRDefault="00365707" w:rsidP="00EA0C8E">
            <w:pPr>
              <w:pStyle w:val="Tabletext"/>
              <w:jc w:val="center"/>
              <w:rPr>
                <w:sz w:val="18"/>
                <w:szCs w:val="18"/>
                <w:lang w:eastAsia="en-GB"/>
              </w:rPr>
            </w:pPr>
            <w:r w:rsidRPr="00341994">
              <w:rPr>
                <w:sz w:val="18"/>
                <w:szCs w:val="18"/>
                <w:lang w:eastAsia="en-GB"/>
              </w:rPr>
              <w:t>11</w:t>
            </w:r>
            <w:r w:rsidR="00EA0C8E" w:rsidRPr="00341994">
              <w:rPr>
                <w:sz w:val="18"/>
                <w:szCs w:val="18"/>
                <w:lang w:eastAsia="en-GB"/>
              </w:rPr>
              <w:t> </w:t>
            </w:r>
            <w:r w:rsidRPr="00341994">
              <w:rPr>
                <w:sz w:val="18"/>
                <w:szCs w:val="18"/>
                <w:lang w:eastAsia="en-GB"/>
              </w:rPr>
              <w:t>450</w:t>
            </w:r>
          </w:p>
        </w:tc>
      </w:tr>
      <w:tr w:rsidR="00365707" w:rsidRPr="00341994" w14:paraId="300A7DAC" w14:textId="77777777" w:rsidTr="00EA0C8E">
        <w:trPr>
          <w:jc w:val="center"/>
        </w:trPr>
        <w:tc>
          <w:tcPr>
            <w:tcW w:w="637" w:type="dxa"/>
            <w:vMerge/>
            <w:vAlign w:val="center"/>
          </w:tcPr>
          <w:p w14:paraId="0A02DE7A" w14:textId="77777777" w:rsidR="00365707" w:rsidRPr="00341994" w:rsidRDefault="00365707" w:rsidP="00EA0C8E">
            <w:pPr>
              <w:pStyle w:val="Tabletext"/>
              <w:jc w:val="center"/>
              <w:rPr>
                <w:sz w:val="18"/>
                <w:szCs w:val="18"/>
                <w:lang w:eastAsia="en-GB"/>
              </w:rPr>
            </w:pPr>
          </w:p>
        </w:tc>
        <w:tc>
          <w:tcPr>
            <w:tcW w:w="1087" w:type="dxa"/>
            <w:vMerge/>
            <w:vAlign w:val="center"/>
          </w:tcPr>
          <w:p w14:paraId="2B1D9609" w14:textId="77777777" w:rsidR="00365707" w:rsidRPr="00341994" w:rsidRDefault="00365707" w:rsidP="00EA0C8E">
            <w:pPr>
              <w:pStyle w:val="Tabletext"/>
              <w:jc w:val="center"/>
              <w:rPr>
                <w:sz w:val="18"/>
                <w:szCs w:val="18"/>
                <w:lang w:eastAsia="en-GB"/>
              </w:rPr>
            </w:pPr>
          </w:p>
        </w:tc>
        <w:tc>
          <w:tcPr>
            <w:tcW w:w="827" w:type="dxa"/>
            <w:vMerge/>
            <w:vAlign w:val="center"/>
          </w:tcPr>
          <w:p w14:paraId="29119516" w14:textId="77777777" w:rsidR="00365707" w:rsidRPr="00341994" w:rsidRDefault="00365707" w:rsidP="00EA0C8E">
            <w:pPr>
              <w:pStyle w:val="Tabletext"/>
              <w:jc w:val="center"/>
              <w:rPr>
                <w:sz w:val="18"/>
                <w:szCs w:val="18"/>
                <w:lang w:eastAsia="en-GB"/>
              </w:rPr>
            </w:pPr>
          </w:p>
        </w:tc>
        <w:tc>
          <w:tcPr>
            <w:tcW w:w="956" w:type="dxa"/>
            <w:vMerge/>
            <w:vAlign w:val="center"/>
          </w:tcPr>
          <w:p w14:paraId="22914137" w14:textId="77777777" w:rsidR="00365707" w:rsidRPr="00341994" w:rsidRDefault="00365707" w:rsidP="00EA0C8E">
            <w:pPr>
              <w:pStyle w:val="Tabletext"/>
              <w:jc w:val="center"/>
              <w:rPr>
                <w:sz w:val="18"/>
                <w:szCs w:val="18"/>
                <w:lang w:eastAsia="en-GB"/>
              </w:rPr>
            </w:pPr>
          </w:p>
        </w:tc>
        <w:tc>
          <w:tcPr>
            <w:tcW w:w="956" w:type="dxa"/>
            <w:vMerge/>
            <w:vAlign w:val="center"/>
          </w:tcPr>
          <w:p w14:paraId="397F94C0" w14:textId="77777777" w:rsidR="00365707" w:rsidRPr="00341994" w:rsidRDefault="00365707" w:rsidP="00EA0C8E">
            <w:pPr>
              <w:pStyle w:val="Tabletext"/>
              <w:jc w:val="center"/>
              <w:rPr>
                <w:sz w:val="18"/>
                <w:szCs w:val="18"/>
                <w:lang w:eastAsia="en-GB"/>
              </w:rPr>
            </w:pPr>
          </w:p>
        </w:tc>
        <w:tc>
          <w:tcPr>
            <w:tcW w:w="706" w:type="dxa"/>
            <w:vMerge/>
            <w:vAlign w:val="center"/>
          </w:tcPr>
          <w:p w14:paraId="6E7A654F" w14:textId="77777777" w:rsidR="00365707" w:rsidRPr="00341994" w:rsidRDefault="00365707" w:rsidP="00EA0C8E">
            <w:pPr>
              <w:pStyle w:val="Tabletext"/>
              <w:jc w:val="center"/>
              <w:rPr>
                <w:sz w:val="18"/>
                <w:szCs w:val="18"/>
                <w:lang w:eastAsia="en-GB"/>
              </w:rPr>
            </w:pPr>
          </w:p>
        </w:tc>
        <w:tc>
          <w:tcPr>
            <w:tcW w:w="706" w:type="dxa"/>
            <w:vMerge/>
            <w:vAlign w:val="center"/>
          </w:tcPr>
          <w:p w14:paraId="688D868D" w14:textId="77777777" w:rsidR="00365707" w:rsidRPr="00341994" w:rsidRDefault="00365707" w:rsidP="00EA0C8E">
            <w:pPr>
              <w:pStyle w:val="Tabletext"/>
              <w:jc w:val="center"/>
              <w:rPr>
                <w:sz w:val="18"/>
                <w:szCs w:val="18"/>
                <w:lang w:eastAsia="en-GB"/>
              </w:rPr>
            </w:pPr>
          </w:p>
        </w:tc>
        <w:tc>
          <w:tcPr>
            <w:tcW w:w="1116" w:type="dxa"/>
            <w:vMerge/>
            <w:vAlign w:val="center"/>
          </w:tcPr>
          <w:p w14:paraId="186FBCFF" w14:textId="77777777" w:rsidR="00365707" w:rsidRPr="00341994" w:rsidRDefault="00365707" w:rsidP="00EA0C8E">
            <w:pPr>
              <w:pStyle w:val="Tabletext"/>
              <w:jc w:val="center"/>
              <w:rPr>
                <w:sz w:val="18"/>
                <w:szCs w:val="18"/>
                <w:lang w:eastAsia="en-GB"/>
              </w:rPr>
            </w:pPr>
          </w:p>
        </w:tc>
        <w:tc>
          <w:tcPr>
            <w:tcW w:w="1007" w:type="dxa"/>
            <w:vAlign w:val="center"/>
            <w:hideMark/>
          </w:tcPr>
          <w:p w14:paraId="11B23A16" w14:textId="2DB8A573" w:rsidR="00365707" w:rsidRPr="00341994" w:rsidRDefault="00EA0C8E" w:rsidP="00EA0C8E">
            <w:pPr>
              <w:pStyle w:val="Tabletext"/>
              <w:jc w:val="center"/>
              <w:rPr>
                <w:sz w:val="18"/>
                <w:szCs w:val="18"/>
                <w:highlight w:val="yellow"/>
                <w:lang w:eastAsia="en-GB"/>
              </w:rPr>
            </w:pPr>
            <w:r w:rsidRPr="00341994">
              <w:rPr>
                <w:sz w:val="18"/>
                <w:szCs w:val="18"/>
                <w:lang w:eastAsia="en-GB"/>
              </w:rPr>
              <w:t>−</w:t>
            </w:r>
            <w:r w:rsidR="00365707" w:rsidRPr="00341994">
              <w:rPr>
                <w:sz w:val="18"/>
                <w:szCs w:val="18"/>
                <w:lang w:eastAsia="en-GB"/>
              </w:rPr>
              <w:t>53.6</w:t>
            </w:r>
          </w:p>
        </w:tc>
        <w:tc>
          <w:tcPr>
            <w:tcW w:w="1007" w:type="dxa"/>
            <w:vAlign w:val="center"/>
            <w:hideMark/>
          </w:tcPr>
          <w:p w14:paraId="7D6B2159" w14:textId="77777777" w:rsidR="00365707" w:rsidRPr="00341994" w:rsidRDefault="00365707" w:rsidP="00EA0C8E">
            <w:pPr>
              <w:pStyle w:val="Tabletext"/>
              <w:jc w:val="center"/>
              <w:rPr>
                <w:sz w:val="18"/>
                <w:szCs w:val="18"/>
                <w:lang w:eastAsia="en-GB"/>
              </w:rPr>
            </w:pPr>
          </w:p>
        </w:tc>
        <w:tc>
          <w:tcPr>
            <w:tcW w:w="996" w:type="dxa"/>
            <w:vAlign w:val="center"/>
            <w:hideMark/>
          </w:tcPr>
          <w:p w14:paraId="11EB5EDA" w14:textId="6EB49391" w:rsidR="00365707" w:rsidRPr="00341994" w:rsidRDefault="00365707" w:rsidP="00EA0C8E">
            <w:pPr>
              <w:pStyle w:val="Tabletext"/>
              <w:jc w:val="center"/>
              <w:rPr>
                <w:sz w:val="18"/>
                <w:szCs w:val="18"/>
                <w:lang w:eastAsia="en-GB"/>
              </w:rPr>
            </w:pPr>
            <w:r w:rsidRPr="00341994">
              <w:rPr>
                <w:sz w:val="18"/>
                <w:szCs w:val="18"/>
                <w:lang w:eastAsia="en-GB"/>
              </w:rPr>
              <w:t>12</w:t>
            </w:r>
            <w:r w:rsidR="00EA0C8E" w:rsidRPr="00341994">
              <w:rPr>
                <w:sz w:val="18"/>
                <w:szCs w:val="18"/>
                <w:lang w:eastAsia="en-GB"/>
              </w:rPr>
              <w:t> </w:t>
            </w:r>
            <w:r w:rsidRPr="00341994">
              <w:rPr>
                <w:sz w:val="18"/>
                <w:szCs w:val="18"/>
                <w:lang w:eastAsia="en-GB"/>
              </w:rPr>
              <w:t>750</w:t>
            </w:r>
          </w:p>
        </w:tc>
        <w:tc>
          <w:tcPr>
            <w:tcW w:w="1026" w:type="dxa"/>
            <w:vAlign w:val="center"/>
            <w:hideMark/>
          </w:tcPr>
          <w:p w14:paraId="0DA28D11" w14:textId="20208378" w:rsidR="00365707" w:rsidRPr="00341994" w:rsidRDefault="00365707" w:rsidP="00EA0C8E">
            <w:pPr>
              <w:pStyle w:val="Tabletext"/>
              <w:jc w:val="center"/>
              <w:rPr>
                <w:sz w:val="18"/>
                <w:szCs w:val="18"/>
                <w:lang w:eastAsia="en-GB"/>
              </w:rPr>
            </w:pPr>
            <w:r w:rsidRPr="00341994">
              <w:rPr>
                <w:sz w:val="18"/>
                <w:szCs w:val="18"/>
                <w:lang w:eastAsia="en-GB"/>
              </w:rPr>
              <w:t>13</w:t>
            </w:r>
            <w:r w:rsidR="00EA0C8E" w:rsidRPr="00341994">
              <w:rPr>
                <w:sz w:val="18"/>
                <w:szCs w:val="18"/>
                <w:lang w:eastAsia="en-GB"/>
              </w:rPr>
              <w:t> </w:t>
            </w:r>
            <w:r w:rsidRPr="00341994">
              <w:rPr>
                <w:sz w:val="18"/>
                <w:szCs w:val="18"/>
                <w:lang w:eastAsia="en-GB"/>
              </w:rPr>
              <w:t>250</w:t>
            </w:r>
          </w:p>
        </w:tc>
      </w:tr>
    </w:tbl>
    <w:p w14:paraId="513C845D" w14:textId="77777777" w:rsidR="00EA0C8E" w:rsidRPr="00341994" w:rsidRDefault="00EA0C8E" w:rsidP="00EA0C8E">
      <w:pPr>
        <w:pStyle w:val="Tablefin"/>
      </w:pPr>
    </w:p>
    <w:p w14:paraId="4F85605C" w14:textId="477F2C4B" w:rsidR="006029E2" w:rsidRPr="00341994" w:rsidRDefault="000B6845" w:rsidP="003C4931">
      <w:pPr>
        <w:pStyle w:val="enumlev1"/>
        <w:keepNext/>
        <w:keepLines/>
      </w:pPr>
      <w:r w:rsidRPr="00341994">
        <w:rPr>
          <w:i/>
          <w:iCs/>
        </w:rPr>
        <w:lastRenderedPageBreak/>
        <w:t>b)</w:t>
      </w:r>
      <w:r w:rsidRPr="00341994">
        <w:tab/>
        <w:t>WRC</w:t>
      </w:r>
      <w:r w:rsidR="00A306FC" w:rsidRPr="00341994">
        <w:noBreakHyphen/>
      </w:r>
      <w:r w:rsidRPr="00341994">
        <w:t xml:space="preserve">23 endorses the coordination status of these seven new allotments </w:t>
      </w:r>
      <w:proofErr w:type="gramStart"/>
      <w:r w:rsidRPr="00341994">
        <w:t>taking into account</w:t>
      </w:r>
      <w:proofErr w:type="gramEnd"/>
      <w:r w:rsidRPr="00341994">
        <w:t xml:space="preserve"> its relevant decisions under WRC</w:t>
      </w:r>
      <w:r w:rsidR="00A306FC" w:rsidRPr="00341994">
        <w:noBreakHyphen/>
      </w:r>
      <w:r w:rsidRPr="00341994">
        <w:t>23 agenda item</w:t>
      </w:r>
      <w:r w:rsidR="00A306FC" w:rsidRPr="00341994">
        <w:t> </w:t>
      </w:r>
      <w:r w:rsidRPr="00341994">
        <w:t>7</w:t>
      </w:r>
      <w:r w:rsidR="00EA0C8E" w:rsidRPr="00341994">
        <w:t>,</w:t>
      </w:r>
      <w:r w:rsidRPr="00341994">
        <w:t xml:space="preserve"> Topic</w:t>
      </w:r>
      <w:r w:rsidR="00A306FC" w:rsidRPr="00341994">
        <w:t> </w:t>
      </w:r>
      <w:r w:rsidRPr="00341994">
        <w:t>E</w:t>
      </w:r>
      <w:r w:rsidR="00EA0C8E" w:rsidRPr="00341994">
        <w:t>,</w:t>
      </w:r>
      <w:r w:rsidRPr="00341994">
        <w:t xml:space="preserve"> and any agreements provided by affected administrations. In case, there are still pending agreements and:</w:t>
      </w:r>
    </w:p>
    <w:p w14:paraId="44D5D1DC" w14:textId="0EB2A429" w:rsidR="007906C0" w:rsidRPr="00341994" w:rsidRDefault="00195194" w:rsidP="003C4931">
      <w:pPr>
        <w:pStyle w:val="enumlev2"/>
      </w:pPr>
      <w:r w:rsidRPr="00341994">
        <w:t>–</w:t>
      </w:r>
      <w:r w:rsidR="007906C0" w:rsidRPr="00341994">
        <w:tab/>
        <w:t>if an allotment is still affected, a remark “An agreement shall be obtained before this allotment can be brought into use in accordance with the procedure of this Appendix” is inserted in Column</w:t>
      </w:r>
      <w:r w:rsidR="00A306FC" w:rsidRPr="00341994">
        <w:t> </w:t>
      </w:r>
      <w:r w:rsidR="007906C0" w:rsidRPr="00341994">
        <w:t>10 of Article</w:t>
      </w:r>
      <w:r w:rsidR="00A306FC" w:rsidRPr="00341994">
        <w:t> 10</w:t>
      </w:r>
      <w:r w:rsidR="007906C0" w:rsidRPr="00341994">
        <w:t xml:space="preserve"> of </w:t>
      </w:r>
      <w:r w:rsidR="003C4931" w:rsidRPr="00341994">
        <w:t xml:space="preserve">RR </w:t>
      </w:r>
      <w:r w:rsidR="007906C0" w:rsidRPr="00341994">
        <w:t>Appendix</w:t>
      </w:r>
      <w:r w:rsidR="00A306FC" w:rsidRPr="00341994">
        <w:t> </w:t>
      </w:r>
      <w:r w:rsidR="007906C0" w:rsidRPr="00341994">
        <w:rPr>
          <w:b/>
          <w:bCs/>
        </w:rPr>
        <w:t>30B</w:t>
      </w:r>
      <w:r w:rsidR="007906C0" w:rsidRPr="00341994">
        <w:t>;</w:t>
      </w:r>
    </w:p>
    <w:p w14:paraId="3EBDDA17" w14:textId="7661B053" w:rsidR="007906C0" w:rsidRPr="00341994" w:rsidRDefault="00195194" w:rsidP="003C4931">
      <w:pPr>
        <w:pStyle w:val="enumlev2"/>
      </w:pPr>
      <w:r w:rsidRPr="00341994">
        <w:t>–</w:t>
      </w:r>
      <w:r w:rsidRPr="00341994">
        <w:tab/>
      </w:r>
      <w:r w:rsidR="007906C0" w:rsidRPr="00341994">
        <w:t>if an assignment is still affected, a remark “Should harmful interference be caused by an assignment stemming from the conversion of this allotment to any assignment which was the basis of the disagreement, the notifying administration of the former assignment shall, upon receipt of advice thereof, immediately eliminate this harmful interference” is inserted in Column</w:t>
      </w:r>
      <w:r w:rsidR="00A306FC" w:rsidRPr="00341994">
        <w:t> </w:t>
      </w:r>
      <w:r w:rsidR="007906C0" w:rsidRPr="00341994">
        <w:t>10 of Article</w:t>
      </w:r>
      <w:r w:rsidR="00A306FC" w:rsidRPr="00341994">
        <w:t> 10</w:t>
      </w:r>
      <w:r w:rsidR="007906C0" w:rsidRPr="00341994">
        <w:t xml:space="preserve"> of </w:t>
      </w:r>
      <w:r w:rsidR="003C4931" w:rsidRPr="00341994">
        <w:t xml:space="preserve">RR </w:t>
      </w:r>
      <w:r w:rsidR="007906C0" w:rsidRPr="00341994">
        <w:t>Appendix</w:t>
      </w:r>
      <w:r w:rsidR="00A306FC" w:rsidRPr="00341994">
        <w:t> </w:t>
      </w:r>
      <w:r w:rsidR="007906C0" w:rsidRPr="00341994">
        <w:rPr>
          <w:b/>
          <w:bCs/>
        </w:rPr>
        <w:t>30B</w:t>
      </w:r>
      <w:r w:rsidR="003C4931" w:rsidRPr="00341994">
        <w:t>.</w:t>
      </w:r>
    </w:p>
    <w:p w14:paraId="2838A8FF" w14:textId="14B3DA07" w:rsidR="00C07E1D" w:rsidRPr="00341994" w:rsidRDefault="0045141A" w:rsidP="003C4931">
      <w:pPr>
        <w:pStyle w:val="enumlev1"/>
      </w:pPr>
      <w:r w:rsidRPr="00341994">
        <w:rPr>
          <w:i/>
          <w:iCs/>
        </w:rPr>
        <w:t>c)</w:t>
      </w:r>
      <w:r w:rsidRPr="00341994">
        <w:tab/>
        <w:t>WRC</w:t>
      </w:r>
      <w:r w:rsidR="00A306FC" w:rsidRPr="00341994">
        <w:noBreakHyphen/>
      </w:r>
      <w:r w:rsidRPr="00341994">
        <w:t xml:space="preserve">23 instructs the Bureau to not </w:t>
      </w:r>
      <w:proofErr w:type="gramStart"/>
      <w:r w:rsidRPr="00341994">
        <w:t>take into account</w:t>
      </w:r>
      <w:proofErr w:type="gramEnd"/>
      <w:r w:rsidRPr="00341994">
        <w:t xml:space="preserve"> the interference from the seven new allotments in updating the reference situation of the satellite networks/allotments listed in Annex</w:t>
      </w:r>
      <w:r w:rsidR="00A306FC" w:rsidRPr="00341994">
        <w:t> </w:t>
      </w:r>
      <w:r w:rsidRPr="00341994">
        <w:t>2 to this document except for the networks with the note “coordination no longer required”.</w:t>
      </w:r>
    </w:p>
    <w:p w14:paraId="432C1481" w14:textId="18F518B8" w:rsidR="0045141A" w:rsidRPr="00341994" w:rsidRDefault="00E63B9C" w:rsidP="003C4931">
      <w:pPr>
        <w:pStyle w:val="enumlev1"/>
      </w:pPr>
      <w:r w:rsidRPr="00341994">
        <w:rPr>
          <w:i/>
          <w:iCs/>
        </w:rPr>
        <w:t>d)</w:t>
      </w:r>
      <w:r w:rsidRPr="00341994">
        <w:tab/>
        <w:t xml:space="preserve">Noting that the five Administrations of Bosnia and Herzegovina, Croatia, North Macedonia, Montenegro and Serbia are in the process of obtaining new allotment in the </w:t>
      </w:r>
      <w:r w:rsidR="001E2D08" w:rsidRPr="00341994">
        <w:t xml:space="preserve">RR </w:t>
      </w:r>
      <w:r w:rsidRPr="00341994">
        <w:t>Appendix</w:t>
      </w:r>
      <w:r w:rsidR="00A306FC" w:rsidRPr="00341994">
        <w:t> </w:t>
      </w:r>
      <w:r w:rsidRPr="00341994">
        <w:rPr>
          <w:b/>
          <w:bCs/>
        </w:rPr>
        <w:t>30B</w:t>
      </w:r>
      <w:r w:rsidRPr="00341994">
        <w:t xml:space="preserve"> Plan at this Conference, WRC</w:t>
      </w:r>
      <w:r w:rsidR="00A306FC" w:rsidRPr="00341994">
        <w:noBreakHyphen/>
      </w:r>
      <w:r w:rsidRPr="00341994">
        <w:t>23 considers granting the XYU00000</w:t>
      </w:r>
      <w:r w:rsidR="001E6BCC" w:rsidRPr="00341994">
        <w:t xml:space="preserve"> </w:t>
      </w:r>
      <w:r w:rsidRPr="00341994">
        <w:t>allotment to the Administration of Slovenia, another new ITU Member State and part of the subject allotment, with appropriate adjustments to the technical characteristics since XYU00000 includes territories of the six Administrations of Bosnia and Herzegovina, Croatia, North Macedonia, Montenegro, Serbia</w:t>
      </w:r>
      <w:r w:rsidR="00A306FC" w:rsidRPr="00341994">
        <w:t>,</w:t>
      </w:r>
      <w:r w:rsidRPr="00341994">
        <w:t xml:space="preserve"> and Slovenia. In addition, the submitting </w:t>
      </w:r>
      <w:r w:rsidR="001F5404" w:rsidRPr="00341994">
        <w:t xml:space="preserve">Administrations </w:t>
      </w:r>
      <w:r w:rsidRPr="00341994">
        <w:t>consider the new allotment</w:t>
      </w:r>
      <w:r w:rsidR="00A306FC" w:rsidRPr="00341994">
        <w:t> </w:t>
      </w:r>
      <w:r w:rsidRPr="00341994">
        <w:t>BIH00000 be compatible with the XYU00000</w:t>
      </w:r>
      <w:r w:rsidR="00A306FC" w:rsidRPr="00341994">
        <w:t> </w:t>
      </w:r>
      <w:r w:rsidRPr="00341994">
        <w:t>allotment based on no degradation on single-entry downlink</w:t>
      </w:r>
      <w:r w:rsidR="00A306FC" w:rsidRPr="00341994">
        <w:t> </w:t>
      </w:r>
      <w:r w:rsidRPr="00341994">
        <w:rPr>
          <w:i/>
          <w:iCs/>
        </w:rPr>
        <w:t>C</w:t>
      </w:r>
      <w:r w:rsidRPr="00341994">
        <w:t>/</w:t>
      </w:r>
      <w:r w:rsidRPr="00341994">
        <w:rPr>
          <w:i/>
          <w:iCs/>
        </w:rPr>
        <w:t>I</w:t>
      </w:r>
      <w:r w:rsidRPr="00341994">
        <w:t>, no degradation on single-entry uplink</w:t>
      </w:r>
      <w:r w:rsidR="00A306FC" w:rsidRPr="00341994">
        <w:t> </w:t>
      </w:r>
      <w:r w:rsidRPr="00341994">
        <w:rPr>
          <w:i/>
          <w:iCs/>
        </w:rPr>
        <w:t>C</w:t>
      </w:r>
      <w:r w:rsidRPr="00341994">
        <w:t>/</w:t>
      </w:r>
      <w:r w:rsidRPr="00341994">
        <w:rPr>
          <w:i/>
          <w:iCs/>
        </w:rPr>
        <w:t>I</w:t>
      </w:r>
      <w:r w:rsidRPr="00341994">
        <w:t xml:space="preserve"> in the 12-13/10-11</w:t>
      </w:r>
      <w:r w:rsidR="00A306FC" w:rsidRPr="00341994">
        <w:t> </w:t>
      </w:r>
      <w:r w:rsidRPr="00341994">
        <w:t>GHz frequency band and a single-entry uplink</w:t>
      </w:r>
      <w:r w:rsidR="00A306FC" w:rsidRPr="00341994">
        <w:t> </w:t>
      </w:r>
      <w:r w:rsidRPr="00341994">
        <w:rPr>
          <w:i/>
          <w:iCs/>
        </w:rPr>
        <w:t>C</w:t>
      </w:r>
      <w:r w:rsidRPr="00341994">
        <w:t>/</w:t>
      </w:r>
      <w:r w:rsidRPr="00341994">
        <w:rPr>
          <w:i/>
          <w:iCs/>
        </w:rPr>
        <w:t>I</w:t>
      </w:r>
      <w:r w:rsidRPr="00341994">
        <w:t xml:space="preserve"> of at least 28.23</w:t>
      </w:r>
      <w:r w:rsidR="00A306FC" w:rsidRPr="00341994">
        <w:t> </w:t>
      </w:r>
      <w:r w:rsidRPr="00341994">
        <w:t>dB in the 6/4</w:t>
      </w:r>
      <w:r w:rsidR="00A306FC" w:rsidRPr="00341994">
        <w:t> </w:t>
      </w:r>
      <w:r w:rsidRPr="00341994">
        <w:t>GHz frequency band.</w:t>
      </w:r>
    </w:p>
    <w:p w14:paraId="44AC0FD2" w14:textId="32F4FCD8" w:rsidR="000E6C7D" w:rsidRPr="00341994" w:rsidRDefault="00E05EDB" w:rsidP="001F5404">
      <w:pPr>
        <w:pStyle w:val="Normalaftertitle"/>
      </w:pPr>
      <w:commentRangeStart w:id="8"/>
      <w:r w:rsidRPr="00341994">
        <w:rPr>
          <w:b/>
          <w:bCs/>
        </w:rPr>
        <w:t>Attachment</w:t>
      </w:r>
      <w:r w:rsidR="00BE7550" w:rsidRPr="00341994">
        <w:rPr>
          <w:b/>
          <w:bCs/>
        </w:rPr>
        <w:t>s</w:t>
      </w:r>
      <w:commentRangeEnd w:id="8"/>
      <w:r w:rsidR="00A306FC" w:rsidRPr="00341994">
        <w:rPr>
          <w:rStyle w:val="CommentReference"/>
        </w:rPr>
        <w:commentReference w:id="8"/>
      </w:r>
      <w:r w:rsidRPr="00341994">
        <w:rPr>
          <w:b/>
          <w:bCs/>
        </w:rPr>
        <w:t xml:space="preserve">: </w:t>
      </w:r>
      <w:r w:rsidRPr="00341994">
        <w:t>2</w:t>
      </w:r>
      <w:r w:rsidR="00A306FC" w:rsidRPr="00341994">
        <w:t> </w:t>
      </w:r>
      <w:r w:rsidRPr="00341994">
        <w:t>Annexes</w:t>
      </w:r>
    </w:p>
    <w:p w14:paraId="66878753" w14:textId="272E0312" w:rsidR="00BB3706" w:rsidRPr="00341994" w:rsidRDefault="00BB3706">
      <w:pPr>
        <w:tabs>
          <w:tab w:val="clear" w:pos="1134"/>
          <w:tab w:val="clear" w:pos="1871"/>
          <w:tab w:val="clear" w:pos="2268"/>
        </w:tabs>
        <w:overflowPunct/>
        <w:autoSpaceDE/>
        <w:autoSpaceDN/>
        <w:adjustRightInd/>
        <w:spacing w:before="0"/>
        <w:textAlignment w:val="auto"/>
      </w:pPr>
      <w:r w:rsidRPr="00341994">
        <w:br w:type="page"/>
      </w:r>
    </w:p>
    <w:p w14:paraId="1CAFA996" w14:textId="77777777" w:rsidR="009E353E" w:rsidRPr="00341994" w:rsidRDefault="009E353E" w:rsidP="009E353E">
      <w:pPr>
        <w:pStyle w:val="AnnexNo"/>
      </w:pPr>
      <w:r w:rsidRPr="00341994">
        <w:lastRenderedPageBreak/>
        <w:t>Annex 1</w:t>
      </w:r>
    </w:p>
    <w:p w14:paraId="7C358750" w14:textId="6DC41AE5" w:rsidR="009E353E" w:rsidRPr="00341994" w:rsidRDefault="009E353E" w:rsidP="009E353E">
      <w:pPr>
        <w:pStyle w:val="Annextitle"/>
      </w:pPr>
      <w:r w:rsidRPr="00341994">
        <w:t>Coordination principles for the proposed new allotments</w:t>
      </w:r>
    </w:p>
    <w:p w14:paraId="2C9512E8" w14:textId="0983FE33" w:rsidR="009E353E" w:rsidRPr="00341994" w:rsidRDefault="009E353E" w:rsidP="00BE7550">
      <w:pPr>
        <w:pStyle w:val="Normalaftertitle"/>
      </w:pPr>
      <w:r w:rsidRPr="00341994">
        <w:rPr>
          <w:i/>
          <w:iCs/>
        </w:rPr>
        <w:t>a)</w:t>
      </w:r>
      <w:r w:rsidR="00664BAF" w:rsidRPr="00341994">
        <w:tab/>
      </w:r>
      <w:r w:rsidRPr="00341994">
        <w:t xml:space="preserve">The power density of our proposed new allotment would be limited to a single value which meets the </w:t>
      </w:r>
      <w:r w:rsidRPr="00341994">
        <w:rPr>
          <w:i/>
          <w:iCs/>
        </w:rPr>
        <w:t>C/N</w:t>
      </w:r>
      <w:r w:rsidR="00AB65FD" w:rsidRPr="00341994">
        <w:t> </w:t>
      </w:r>
      <w:r w:rsidRPr="00341994">
        <w:t>objective and an overall aggregate carrier-to-interference (AGG</w:t>
      </w:r>
      <w:r w:rsidR="00A306FC" w:rsidRPr="00341994">
        <w:t> </w:t>
      </w:r>
      <w:r w:rsidRPr="00341994">
        <w:rPr>
          <w:i/>
          <w:iCs/>
        </w:rPr>
        <w:t>C/I</w:t>
      </w:r>
      <w:r w:rsidRPr="00341994">
        <w:t>) value of 21</w:t>
      </w:r>
      <w:r w:rsidR="004623CE" w:rsidRPr="00341994">
        <w:t> </w:t>
      </w:r>
      <w:r w:rsidRPr="00341994">
        <w:t>dB as indicated in Annex</w:t>
      </w:r>
      <w:r w:rsidR="00A306FC" w:rsidRPr="00341994">
        <w:t> </w:t>
      </w:r>
      <w:r w:rsidRPr="00341994">
        <w:t xml:space="preserve">1 to </w:t>
      </w:r>
      <w:r w:rsidR="00BE7550" w:rsidRPr="00341994">
        <w:t xml:space="preserve">RR </w:t>
      </w:r>
      <w:r w:rsidRPr="00341994">
        <w:t>Appendix</w:t>
      </w:r>
      <w:r w:rsidR="00A306FC" w:rsidRPr="00341994">
        <w:t> </w:t>
      </w:r>
      <w:r w:rsidRPr="00341994">
        <w:rPr>
          <w:b/>
          <w:bCs/>
        </w:rPr>
        <w:t>30B</w:t>
      </w:r>
      <w:r w:rsidR="00BE7550" w:rsidRPr="00341994">
        <w:t>.</w:t>
      </w:r>
    </w:p>
    <w:p w14:paraId="6E031815" w14:textId="1BFD2639" w:rsidR="009E353E" w:rsidRPr="00341994" w:rsidRDefault="00664BAF" w:rsidP="00664BAF">
      <w:r w:rsidRPr="00341994">
        <w:rPr>
          <w:i/>
          <w:iCs/>
        </w:rPr>
        <w:t>b)</w:t>
      </w:r>
      <w:r w:rsidRPr="00341994">
        <w:tab/>
      </w:r>
      <w:r w:rsidR="009E353E" w:rsidRPr="00341994">
        <w:t>Criteria contained in Resolution</w:t>
      </w:r>
      <w:r w:rsidR="00A306FC" w:rsidRPr="00341994">
        <w:t> </w:t>
      </w:r>
      <w:r w:rsidR="009E353E" w:rsidRPr="00341994">
        <w:rPr>
          <w:b/>
          <w:bCs/>
        </w:rPr>
        <w:t>170 (WRC</w:t>
      </w:r>
      <w:r w:rsidR="00A306FC" w:rsidRPr="00341994">
        <w:rPr>
          <w:b/>
          <w:bCs/>
        </w:rPr>
        <w:noBreakHyphen/>
      </w:r>
      <w:r w:rsidR="009E353E" w:rsidRPr="00341994">
        <w:rPr>
          <w:b/>
          <w:bCs/>
        </w:rPr>
        <w:t>19)</w:t>
      </w:r>
      <w:r w:rsidR="009E353E" w:rsidRPr="00341994">
        <w:t xml:space="preserve"> are applied. In addition, an assignment would not be considered as potentially affected if either single-entry</w:t>
      </w:r>
      <w:r w:rsidR="00A306FC" w:rsidRPr="00341994">
        <w:t> </w:t>
      </w:r>
      <w:r w:rsidR="009E353E" w:rsidRPr="00341994">
        <w:rPr>
          <w:i/>
          <w:iCs/>
        </w:rPr>
        <w:t>C/I</w:t>
      </w:r>
      <w:r w:rsidR="009E353E" w:rsidRPr="00341994">
        <w:t xml:space="preserve"> ((</w:t>
      </w:r>
      <w:r w:rsidR="009E353E" w:rsidRPr="00341994">
        <w:rPr>
          <w:i/>
          <w:iCs/>
        </w:rPr>
        <w:t>C/I</w:t>
      </w:r>
      <w:r w:rsidR="009E353E" w:rsidRPr="00341994">
        <w:t>)</w:t>
      </w:r>
      <w:r w:rsidR="009E353E" w:rsidRPr="00341994">
        <w:rPr>
          <w:i/>
          <w:iCs/>
          <w:vertAlign w:val="subscript"/>
        </w:rPr>
        <w:t>d</w:t>
      </w:r>
      <w:r w:rsidR="009E353E" w:rsidRPr="00341994">
        <w:t xml:space="preserve"> and</w:t>
      </w:r>
      <w:r w:rsidR="00A306FC" w:rsidRPr="00341994">
        <w:t> </w:t>
      </w:r>
      <w:r w:rsidR="009E353E" w:rsidRPr="00341994">
        <w:t>(</w:t>
      </w:r>
      <w:r w:rsidR="009E353E" w:rsidRPr="00341994">
        <w:rPr>
          <w:i/>
          <w:iCs/>
        </w:rPr>
        <w:t>C/I</w:t>
      </w:r>
      <w:r w:rsidR="009E353E" w:rsidRPr="00341994">
        <w:t>)</w:t>
      </w:r>
      <w:r w:rsidR="009E353E" w:rsidRPr="00341994">
        <w:rPr>
          <w:i/>
          <w:iCs/>
          <w:vertAlign w:val="subscript"/>
        </w:rPr>
        <w:t>u</w:t>
      </w:r>
      <w:r w:rsidR="009E353E" w:rsidRPr="00341994">
        <w:t>) or aggregate</w:t>
      </w:r>
      <w:r w:rsidR="00A306FC" w:rsidRPr="00341994">
        <w:t> </w:t>
      </w:r>
      <w:r w:rsidR="009E353E" w:rsidRPr="00341994">
        <w:rPr>
          <w:i/>
          <w:iCs/>
        </w:rPr>
        <w:t>C/I</w:t>
      </w:r>
      <w:r w:rsidR="009E353E" w:rsidRPr="00341994">
        <w:t xml:space="preserve"> is met. Moreover, </w:t>
      </w:r>
      <w:proofErr w:type="gramStart"/>
      <w:r w:rsidR="009E353E" w:rsidRPr="00341994">
        <w:t>in order to</w:t>
      </w:r>
      <w:proofErr w:type="gramEnd"/>
      <w:r w:rsidR="009E353E" w:rsidRPr="00341994">
        <w:t xml:space="preserve"> preserve the reference situation of your satellite network(s), our Administration would request the Bureau not to update the reference situation of your satellite network(s)</w:t>
      </w:r>
      <w:r w:rsidR="004623CE" w:rsidRPr="00341994">
        <w:t>.</w:t>
      </w:r>
    </w:p>
    <w:p w14:paraId="07BFDA9D" w14:textId="2D7B28E5" w:rsidR="009E353E" w:rsidRPr="00341994" w:rsidRDefault="00664BAF" w:rsidP="00664BAF">
      <w:r w:rsidRPr="00341994">
        <w:rPr>
          <w:i/>
          <w:iCs/>
        </w:rPr>
        <w:t>c)</w:t>
      </w:r>
      <w:r w:rsidRPr="00341994">
        <w:tab/>
      </w:r>
      <w:r w:rsidR="009E353E" w:rsidRPr="00341994">
        <w:t>Only test-points are used for frequency coordination. Grid-points generated by the Bureau in the downlink would not be considered</w:t>
      </w:r>
      <w:r w:rsidR="004623CE" w:rsidRPr="00341994">
        <w:t>.</w:t>
      </w:r>
    </w:p>
    <w:p w14:paraId="66326B9C" w14:textId="39115DAD" w:rsidR="009E353E" w:rsidRPr="00341994" w:rsidRDefault="00FF11EE" w:rsidP="00664BAF">
      <w:r w:rsidRPr="00341994">
        <w:rPr>
          <w:i/>
          <w:iCs/>
        </w:rPr>
        <w:t>d)</w:t>
      </w:r>
      <w:r w:rsidRPr="00341994">
        <w:tab/>
      </w:r>
      <w:r w:rsidR="009E353E" w:rsidRPr="00341994">
        <w:t xml:space="preserve">Your Administration accepts downlink interference produced within the </w:t>
      </w:r>
      <w:r w:rsidR="004623CE" w:rsidRPr="00341994">
        <w:t>−</w:t>
      </w:r>
      <w:r w:rsidR="009E353E" w:rsidRPr="00341994">
        <w:t>3</w:t>
      </w:r>
      <w:r w:rsidR="00AB65FD" w:rsidRPr="00341994">
        <w:t> </w:t>
      </w:r>
      <w:r w:rsidR="009E353E" w:rsidRPr="00341994">
        <w:t>dB</w:t>
      </w:r>
      <w:r w:rsidR="00AB65FD" w:rsidRPr="00341994">
        <w:t> </w:t>
      </w:r>
      <w:r w:rsidR="009E353E" w:rsidRPr="00341994">
        <w:t>antenna gain contour of our proposed new allotment.</w:t>
      </w:r>
    </w:p>
    <w:p w14:paraId="375730D0" w14:textId="77777777" w:rsidR="009E353E" w:rsidRPr="00341994" w:rsidRDefault="009E353E" w:rsidP="009E353E"/>
    <w:p w14:paraId="3265024E" w14:textId="77777777" w:rsidR="00DF74FF" w:rsidRPr="00341994" w:rsidRDefault="00DF74FF">
      <w:pPr>
        <w:tabs>
          <w:tab w:val="clear" w:pos="1134"/>
          <w:tab w:val="clear" w:pos="1871"/>
          <w:tab w:val="clear" w:pos="2268"/>
        </w:tabs>
        <w:overflowPunct/>
        <w:autoSpaceDE/>
        <w:autoSpaceDN/>
        <w:adjustRightInd/>
        <w:spacing w:before="0"/>
        <w:textAlignment w:val="auto"/>
        <w:sectPr w:rsidR="00DF74FF" w:rsidRPr="00341994" w:rsidSect="0039169B">
          <w:headerReference w:type="default" r:id="rId18"/>
          <w:footerReference w:type="even" r:id="rId19"/>
          <w:footerReference w:type="default" r:id="rId20"/>
          <w:footerReference w:type="first" r:id="rId21"/>
          <w:pgSz w:w="11907" w:h="16840" w:code="9"/>
          <w:pgMar w:top="1418" w:right="1134" w:bottom="1418" w:left="1134" w:header="720" w:footer="720" w:gutter="0"/>
          <w:paperSrc w:first="15" w:other="15"/>
          <w:cols w:space="720"/>
          <w:titlePg/>
          <w:docGrid w:linePitch="326"/>
        </w:sectPr>
      </w:pPr>
    </w:p>
    <w:p w14:paraId="3258D6DF" w14:textId="5E4E51D5" w:rsidR="00E92296" w:rsidRPr="00341994" w:rsidRDefault="00E92296" w:rsidP="008202EA">
      <w:pPr>
        <w:pStyle w:val="AnnexNo"/>
      </w:pPr>
      <w:r w:rsidRPr="00341994">
        <w:lastRenderedPageBreak/>
        <w:t>Annex 2</w:t>
      </w:r>
    </w:p>
    <w:p w14:paraId="153805C7" w14:textId="77777777" w:rsidR="00E92296" w:rsidRPr="00341994" w:rsidRDefault="00E92296" w:rsidP="00320AA6">
      <w:pPr>
        <w:pStyle w:val="Annextitle"/>
      </w:pPr>
      <w:r w:rsidRPr="00341994">
        <w:t>Coordination status of the seven new allotments up to 30 October 2023</w:t>
      </w:r>
    </w:p>
    <w:p w14:paraId="214251D3" w14:textId="3DB0EC3F" w:rsidR="00E92296" w:rsidRPr="00341994" w:rsidRDefault="00E92296" w:rsidP="00F44B81">
      <w:pPr>
        <w:pStyle w:val="Note"/>
      </w:pPr>
      <w:r w:rsidRPr="00341994">
        <w:t>Note: The agreements obtained are based on the coordination principles contained in Annex</w:t>
      </w:r>
      <w:r w:rsidR="00F44B81" w:rsidRPr="00341994">
        <w:t> </w:t>
      </w:r>
      <w:r w:rsidRPr="00341994">
        <w:t>1</w:t>
      </w:r>
      <w:r w:rsidR="00F44B81" w:rsidRPr="00341994">
        <w:t>;</w:t>
      </w:r>
      <w:r w:rsidRPr="00341994">
        <w:t xml:space="preserve"> notably the reference situation of the affected satellite networks/allotments shall not be updated by the Bureau.</w:t>
      </w:r>
    </w:p>
    <w:p w14:paraId="0DF06C0A" w14:textId="77777777" w:rsidR="004623CE" w:rsidRPr="00341994" w:rsidRDefault="004623CE" w:rsidP="004623CE">
      <w:pPr>
        <w:pStyle w:val="Tablefin"/>
      </w:pPr>
    </w:p>
    <w:tbl>
      <w:tblPr>
        <w:tblStyle w:val="TableGrid"/>
        <w:tblW w:w="14399" w:type="dxa"/>
        <w:jc w:val="center"/>
        <w:tblLayout w:type="fixed"/>
        <w:tblCellMar>
          <w:left w:w="28" w:type="dxa"/>
          <w:right w:w="28" w:type="dxa"/>
        </w:tblCellMar>
        <w:tblLook w:val="04A0" w:firstRow="1" w:lastRow="0" w:firstColumn="1" w:lastColumn="0" w:noHBand="0" w:noVBand="1"/>
      </w:tblPr>
      <w:tblGrid>
        <w:gridCol w:w="6"/>
        <w:gridCol w:w="1020"/>
        <w:gridCol w:w="1123"/>
        <w:gridCol w:w="832"/>
        <w:gridCol w:w="802"/>
        <w:gridCol w:w="1020"/>
        <w:gridCol w:w="2460"/>
        <w:gridCol w:w="870"/>
        <w:gridCol w:w="1553"/>
        <w:gridCol w:w="1000"/>
        <w:gridCol w:w="1074"/>
        <w:gridCol w:w="1204"/>
        <w:gridCol w:w="1435"/>
      </w:tblGrid>
      <w:tr w:rsidR="00427B74" w:rsidRPr="00341994" w14:paraId="0AE38B7E" w14:textId="77777777" w:rsidTr="00AE708E">
        <w:trPr>
          <w:tblHeader/>
          <w:jc w:val="center"/>
        </w:trPr>
        <w:tc>
          <w:tcPr>
            <w:tcW w:w="2981" w:type="dxa"/>
            <w:gridSpan w:val="4"/>
          </w:tcPr>
          <w:p w14:paraId="279F65F0" w14:textId="77777777" w:rsidR="00427B74" w:rsidRPr="00341994" w:rsidRDefault="00427B74" w:rsidP="008F25EC">
            <w:pPr>
              <w:pStyle w:val="Tablehead"/>
              <w:rPr>
                <w:sz w:val="18"/>
                <w:szCs w:val="18"/>
                <w:lang w:eastAsia="en-GB"/>
              </w:rPr>
            </w:pPr>
            <w:r w:rsidRPr="00341994">
              <w:rPr>
                <w:sz w:val="18"/>
                <w:szCs w:val="18"/>
                <w:lang w:eastAsia="en-GB"/>
              </w:rPr>
              <w:t>New allotment</w:t>
            </w:r>
          </w:p>
        </w:tc>
        <w:tc>
          <w:tcPr>
            <w:tcW w:w="8779" w:type="dxa"/>
            <w:gridSpan w:val="7"/>
          </w:tcPr>
          <w:p w14:paraId="291672AA" w14:textId="77777777" w:rsidR="00427B74" w:rsidRPr="00341994" w:rsidRDefault="00427B74" w:rsidP="008F25EC">
            <w:pPr>
              <w:pStyle w:val="Tablehead"/>
              <w:rPr>
                <w:sz w:val="18"/>
                <w:szCs w:val="18"/>
                <w:lang w:eastAsia="en-GB"/>
              </w:rPr>
            </w:pPr>
            <w:r w:rsidRPr="00341994">
              <w:rPr>
                <w:sz w:val="18"/>
                <w:szCs w:val="18"/>
                <w:lang w:eastAsia="en-GB"/>
              </w:rPr>
              <w:t>Potential affected satellite networks/allotments</w:t>
            </w:r>
          </w:p>
        </w:tc>
        <w:tc>
          <w:tcPr>
            <w:tcW w:w="2639" w:type="dxa"/>
            <w:gridSpan w:val="2"/>
          </w:tcPr>
          <w:p w14:paraId="5D39BBB9" w14:textId="77777777" w:rsidR="00427B74" w:rsidRPr="00341994" w:rsidRDefault="00427B74" w:rsidP="008F25EC">
            <w:pPr>
              <w:pStyle w:val="Tablehead"/>
              <w:rPr>
                <w:sz w:val="18"/>
                <w:szCs w:val="18"/>
                <w:lang w:eastAsia="en-GB"/>
              </w:rPr>
            </w:pPr>
            <w:r w:rsidRPr="00341994">
              <w:rPr>
                <w:sz w:val="18"/>
                <w:szCs w:val="18"/>
                <w:lang w:eastAsia="en-GB"/>
              </w:rPr>
              <w:t>Coordination</w:t>
            </w:r>
          </w:p>
        </w:tc>
      </w:tr>
      <w:tr w:rsidR="00427B74" w:rsidRPr="00341994" w14:paraId="46707F78" w14:textId="77777777" w:rsidTr="00AE708E">
        <w:trPr>
          <w:tblHeader/>
          <w:jc w:val="center"/>
        </w:trPr>
        <w:tc>
          <w:tcPr>
            <w:tcW w:w="1026" w:type="dxa"/>
            <w:gridSpan w:val="2"/>
            <w:hideMark/>
          </w:tcPr>
          <w:p w14:paraId="566B07BC" w14:textId="77777777" w:rsidR="00427B74" w:rsidRPr="00341994" w:rsidRDefault="00427B74" w:rsidP="008F25EC">
            <w:pPr>
              <w:pStyle w:val="Tablehead"/>
              <w:rPr>
                <w:sz w:val="18"/>
                <w:szCs w:val="18"/>
                <w:lang w:eastAsia="en-GB"/>
              </w:rPr>
            </w:pPr>
            <w:r w:rsidRPr="00341994">
              <w:rPr>
                <w:sz w:val="18"/>
                <w:szCs w:val="18"/>
                <w:lang w:eastAsia="en-GB"/>
              </w:rPr>
              <w:t>Notice_ID</w:t>
            </w:r>
          </w:p>
        </w:tc>
        <w:tc>
          <w:tcPr>
            <w:tcW w:w="1123" w:type="dxa"/>
            <w:hideMark/>
          </w:tcPr>
          <w:p w14:paraId="6314A284" w14:textId="77777777" w:rsidR="00427B74" w:rsidRPr="00341994" w:rsidRDefault="00427B74" w:rsidP="008F25EC">
            <w:pPr>
              <w:pStyle w:val="Tablehead"/>
              <w:rPr>
                <w:sz w:val="18"/>
                <w:szCs w:val="18"/>
                <w:lang w:eastAsia="en-GB"/>
              </w:rPr>
            </w:pPr>
            <w:r w:rsidRPr="00341994">
              <w:rPr>
                <w:sz w:val="18"/>
                <w:szCs w:val="18"/>
                <w:lang w:eastAsia="en-GB"/>
              </w:rPr>
              <w:t>Satellite name</w:t>
            </w:r>
          </w:p>
        </w:tc>
        <w:tc>
          <w:tcPr>
            <w:tcW w:w="832" w:type="dxa"/>
            <w:hideMark/>
          </w:tcPr>
          <w:p w14:paraId="29AB9F63" w14:textId="77777777" w:rsidR="00427B74" w:rsidRPr="00341994" w:rsidRDefault="00427B74" w:rsidP="008F25EC">
            <w:pPr>
              <w:pStyle w:val="Tablehead"/>
              <w:rPr>
                <w:sz w:val="18"/>
                <w:szCs w:val="18"/>
                <w:lang w:eastAsia="en-GB"/>
              </w:rPr>
            </w:pPr>
            <w:r w:rsidRPr="00341994">
              <w:rPr>
                <w:sz w:val="18"/>
                <w:szCs w:val="18"/>
                <w:lang w:eastAsia="en-GB"/>
              </w:rPr>
              <w:t>Position</w:t>
            </w:r>
          </w:p>
        </w:tc>
        <w:tc>
          <w:tcPr>
            <w:tcW w:w="802" w:type="dxa"/>
            <w:hideMark/>
          </w:tcPr>
          <w:p w14:paraId="380E4EFD" w14:textId="77777777" w:rsidR="00427B74" w:rsidRPr="00341994" w:rsidRDefault="00427B74" w:rsidP="008F25EC">
            <w:pPr>
              <w:pStyle w:val="Tablehead"/>
              <w:rPr>
                <w:sz w:val="18"/>
                <w:szCs w:val="18"/>
                <w:lang w:eastAsia="en-GB"/>
              </w:rPr>
            </w:pPr>
            <w:r w:rsidRPr="00341994">
              <w:rPr>
                <w:sz w:val="18"/>
                <w:szCs w:val="18"/>
                <w:lang w:eastAsia="en-GB"/>
              </w:rPr>
              <w:t>Adm</w:t>
            </w:r>
          </w:p>
        </w:tc>
        <w:tc>
          <w:tcPr>
            <w:tcW w:w="1020" w:type="dxa"/>
            <w:hideMark/>
          </w:tcPr>
          <w:p w14:paraId="17F91854" w14:textId="77777777" w:rsidR="00427B74" w:rsidRPr="00341994" w:rsidRDefault="00427B74" w:rsidP="008F25EC">
            <w:pPr>
              <w:pStyle w:val="Tablehead"/>
              <w:rPr>
                <w:sz w:val="18"/>
                <w:szCs w:val="18"/>
                <w:lang w:eastAsia="en-GB"/>
              </w:rPr>
            </w:pPr>
            <w:r w:rsidRPr="00341994">
              <w:rPr>
                <w:sz w:val="18"/>
                <w:szCs w:val="18"/>
                <w:lang w:eastAsia="en-GB"/>
              </w:rPr>
              <w:t>Notice_ID</w:t>
            </w:r>
          </w:p>
        </w:tc>
        <w:tc>
          <w:tcPr>
            <w:tcW w:w="2460" w:type="dxa"/>
            <w:hideMark/>
          </w:tcPr>
          <w:p w14:paraId="4A270EE1" w14:textId="77777777" w:rsidR="00427B74" w:rsidRPr="00341994" w:rsidRDefault="00427B74" w:rsidP="008F25EC">
            <w:pPr>
              <w:pStyle w:val="Tablehead"/>
              <w:rPr>
                <w:sz w:val="18"/>
                <w:szCs w:val="18"/>
                <w:lang w:eastAsia="en-GB"/>
              </w:rPr>
            </w:pPr>
            <w:r w:rsidRPr="00341994">
              <w:rPr>
                <w:sz w:val="18"/>
                <w:szCs w:val="18"/>
                <w:lang w:eastAsia="en-GB"/>
              </w:rPr>
              <w:t>Satellite name</w:t>
            </w:r>
          </w:p>
        </w:tc>
        <w:tc>
          <w:tcPr>
            <w:tcW w:w="870" w:type="dxa"/>
            <w:hideMark/>
          </w:tcPr>
          <w:p w14:paraId="5772A8B3" w14:textId="77777777" w:rsidR="00427B74" w:rsidRPr="00341994" w:rsidRDefault="00427B74" w:rsidP="008F25EC">
            <w:pPr>
              <w:pStyle w:val="Tablehead"/>
              <w:rPr>
                <w:sz w:val="18"/>
                <w:szCs w:val="18"/>
                <w:lang w:eastAsia="en-GB"/>
              </w:rPr>
            </w:pPr>
            <w:r w:rsidRPr="00341994">
              <w:rPr>
                <w:sz w:val="18"/>
                <w:szCs w:val="18"/>
                <w:lang w:eastAsia="en-GB"/>
              </w:rPr>
              <w:t>Position</w:t>
            </w:r>
          </w:p>
        </w:tc>
        <w:tc>
          <w:tcPr>
            <w:tcW w:w="1553" w:type="dxa"/>
            <w:hideMark/>
          </w:tcPr>
          <w:p w14:paraId="64BEC87F" w14:textId="77777777" w:rsidR="00427B74" w:rsidRPr="00341994" w:rsidRDefault="00427B74" w:rsidP="008F25EC">
            <w:pPr>
              <w:pStyle w:val="Tablehead"/>
              <w:rPr>
                <w:sz w:val="18"/>
                <w:szCs w:val="18"/>
                <w:lang w:eastAsia="en-GB"/>
              </w:rPr>
            </w:pPr>
            <w:r w:rsidRPr="00341994">
              <w:rPr>
                <w:sz w:val="18"/>
                <w:szCs w:val="18"/>
                <w:lang w:eastAsia="en-GB"/>
              </w:rPr>
              <w:t>Frequency band</w:t>
            </w:r>
          </w:p>
        </w:tc>
        <w:tc>
          <w:tcPr>
            <w:tcW w:w="1000" w:type="dxa"/>
            <w:hideMark/>
          </w:tcPr>
          <w:p w14:paraId="061E9871" w14:textId="77777777" w:rsidR="00427B74" w:rsidRPr="00341994" w:rsidRDefault="00427B74" w:rsidP="008F25EC">
            <w:pPr>
              <w:pStyle w:val="Tablehead"/>
              <w:rPr>
                <w:sz w:val="18"/>
                <w:szCs w:val="18"/>
                <w:lang w:eastAsia="en-GB"/>
              </w:rPr>
            </w:pPr>
            <w:r w:rsidRPr="00341994">
              <w:rPr>
                <w:sz w:val="18"/>
                <w:szCs w:val="18"/>
                <w:lang w:eastAsia="en-GB"/>
              </w:rPr>
              <w:t>Status</w:t>
            </w:r>
          </w:p>
        </w:tc>
        <w:tc>
          <w:tcPr>
            <w:tcW w:w="1074" w:type="dxa"/>
            <w:hideMark/>
          </w:tcPr>
          <w:p w14:paraId="5ECAD488" w14:textId="77777777" w:rsidR="00427B74" w:rsidRPr="00341994" w:rsidRDefault="00427B74" w:rsidP="008F25EC">
            <w:pPr>
              <w:pStyle w:val="Tablehead"/>
              <w:rPr>
                <w:sz w:val="18"/>
                <w:szCs w:val="18"/>
                <w:lang w:eastAsia="en-GB"/>
              </w:rPr>
            </w:pPr>
            <w:r w:rsidRPr="00341994">
              <w:rPr>
                <w:sz w:val="18"/>
                <w:szCs w:val="18"/>
                <w:lang w:eastAsia="en-GB"/>
              </w:rPr>
              <w:t>Limit for BIU</w:t>
            </w:r>
          </w:p>
        </w:tc>
        <w:tc>
          <w:tcPr>
            <w:tcW w:w="1204" w:type="dxa"/>
            <w:hideMark/>
          </w:tcPr>
          <w:p w14:paraId="3E27B49E" w14:textId="3F95AA6E" w:rsidR="00427B74" w:rsidRPr="00341994" w:rsidRDefault="00427B74" w:rsidP="008F25EC">
            <w:pPr>
              <w:pStyle w:val="Tablehead"/>
              <w:rPr>
                <w:sz w:val="18"/>
                <w:szCs w:val="18"/>
                <w:lang w:eastAsia="en-GB"/>
              </w:rPr>
            </w:pPr>
            <w:r w:rsidRPr="00341994">
              <w:rPr>
                <w:sz w:val="18"/>
                <w:szCs w:val="18"/>
                <w:lang w:eastAsia="en-GB"/>
              </w:rPr>
              <w:t>Agreement obtained</w:t>
            </w:r>
          </w:p>
        </w:tc>
        <w:tc>
          <w:tcPr>
            <w:tcW w:w="1435" w:type="dxa"/>
          </w:tcPr>
          <w:p w14:paraId="4BF9BA65" w14:textId="26149F59" w:rsidR="00427B74" w:rsidRPr="00341994" w:rsidRDefault="00427B74" w:rsidP="008F25EC">
            <w:pPr>
              <w:pStyle w:val="Tablehead"/>
              <w:rPr>
                <w:sz w:val="18"/>
                <w:szCs w:val="18"/>
                <w:lang w:eastAsia="en-GB"/>
              </w:rPr>
            </w:pPr>
            <w:r w:rsidRPr="00341994">
              <w:rPr>
                <w:sz w:val="18"/>
                <w:szCs w:val="18"/>
                <w:lang w:eastAsia="en-GB"/>
              </w:rPr>
              <w:t>Note</w:t>
            </w:r>
          </w:p>
        </w:tc>
      </w:tr>
      <w:tr w:rsidR="008202EA" w:rsidRPr="00341994" w14:paraId="1BEED957" w14:textId="77777777" w:rsidTr="00AE708E">
        <w:trPr>
          <w:jc w:val="center"/>
        </w:trPr>
        <w:tc>
          <w:tcPr>
            <w:tcW w:w="1026" w:type="dxa"/>
            <w:gridSpan w:val="2"/>
            <w:vMerge w:val="restart"/>
            <w:hideMark/>
          </w:tcPr>
          <w:p w14:paraId="64D70312" w14:textId="77777777" w:rsidR="008202EA" w:rsidRPr="00341994" w:rsidRDefault="008202EA" w:rsidP="008F25EC">
            <w:pPr>
              <w:pStyle w:val="Tabletext"/>
              <w:jc w:val="center"/>
              <w:rPr>
                <w:sz w:val="18"/>
                <w:szCs w:val="18"/>
                <w:lang w:eastAsia="en-GB"/>
              </w:rPr>
            </w:pPr>
            <w:r w:rsidRPr="00341994">
              <w:rPr>
                <w:sz w:val="18"/>
                <w:szCs w:val="18"/>
                <w:lang w:eastAsia="en-GB"/>
              </w:rPr>
              <w:t>120559032</w:t>
            </w:r>
          </w:p>
        </w:tc>
        <w:tc>
          <w:tcPr>
            <w:tcW w:w="1123" w:type="dxa"/>
            <w:vMerge w:val="restart"/>
            <w:hideMark/>
          </w:tcPr>
          <w:p w14:paraId="279DB9A2" w14:textId="77777777" w:rsidR="008202EA" w:rsidRPr="00341994" w:rsidRDefault="008202EA" w:rsidP="008F25EC">
            <w:pPr>
              <w:pStyle w:val="Tabletext"/>
              <w:jc w:val="center"/>
              <w:rPr>
                <w:sz w:val="18"/>
                <w:szCs w:val="18"/>
                <w:lang w:eastAsia="en-GB"/>
              </w:rPr>
            </w:pPr>
            <w:r w:rsidRPr="00341994">
              <w:rPr>
                <w:sz w:val="18"/>
                <w:szCs w:val="18"/>
                <w:lang w:eastAsia="en-GB"/>
              </w:rPr>
              <w:t>SRB00000</w:t>
            </w:r>
          </w:p>
        </w:tc>
        <w:tc>
          <w:tcPr>
            <w:tcW w:w="832" w:type="dxa"/>
            <w:vMerge w:val="restart"/>
            <w:hideMark/>
          </w:tcPr>
          <w:p w14:paraId="68E74B80" w14:textId="4B2477C1" w:rsidR="008202EA" w:rsidRPr="00341994" w:rsidRDefault="008202EA" w:rsidP="008F25EC">
            <w:pPr>
              <w:pStyle w:val="Tabletext"/>
              <w:jc w:val="center"/>
              <w:rPr>
                <w:sz w:val="18"/>
                <w:szCs w:val="18"/>
                <w:lang w:eastAsia="en-GB"/>
              </w:rPr>
            </w:pPr>
            <w:r w:rsidRPr="00341994">
              <w:rPr>
                <w:sz w:val="18"/>
                <w:szCs w:val="18"/>
                <w:lang w:eastAsia="en-GB"/>
              </w:rPr>
              <w:t>−26.7</w:t>
            </w:r>
          </w:p>
        </w:tc>
        <w:tc>
          <w:tcPr>
            <w:tcW w:w="802" w:type="dxa"/>
            <w:hideMark/>
          </w:tcPr>
          <w:p w14:paraId="0C484A90" w14:textId="5B6D744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4C6140B7" w14:textId="77777777" w:rsidR="008202EA" w:rsidRPr="00341994" w:rsidRDefault="008202EA" w:rsidP="008F25EC">
            <w:pPr>
              <w:pStyle w:val="Tabletext"/>
              <w:jc w:val="center"/>
              <w:rPr>
                <w:sz w:val="18"/>
                <w:szCs w:val="18"/>
                <w:lang w:eastAsia="en-GB"/>
              </w:rPr>
            </w:pPr>
            <w:r w:rsidRPr="00341994">
              <w:rPr>
                <w:sz w:val="18"/>
                <w:szCs w:val="18"/>
                <w:lang w:eastAsia="en-GB"/>
              </w:rPr>
              <w:t>107559010</w:t>
            </w:r>
          </w:p>
        </w:tc>
        <w:tc>
          <w:tcPr>
            <w:tcW w:w="2460" w:type="dxa"/>
            <w:hideMark/>
          </w:tcPr>
          <w:p w14:paraId="49FC947B" w14:textId="77777777" w:rsidR="008202EA" w:rsidRPr="00341994" w:rsidRDefault="008202EA" w:rsidP="008F25EC">
            <w:pPr>
              <w:pStyle w:val="Tabletext"/>
              <w:jc w:val="center"/>
              <w:rPr>
                <w:sz w:val="18"/>
                <w:szCs w:val="18"/>
                <w:lang w:eastAsia="en-GB"/>
              </w:rPr>
            </w:pPr>
            <w:r w:rsidRPr="00341994">
              <w:rPr>
                <w:sz w:val="18"/>
                <w:szCs w:val="18"/>
                <w:lang w:eastAsia="en-GB"/>
              </w:rPr>
              <w:t>HISPASAT-1E</w:t>
            </w:r>
          </w:p>
        </w:tc>
        <w:tc>
          <w:tcPr>
            <w:tcW w:w="870" w:type="dxa"/>
            <w:hideMark/>
          </w:tcPr>
          <w:p w14:paraId="79D91104" w14:textId="7C232A01" w:rsidR="008202EA" w:rsidRPr="00341994" w:rsidRDefault="008202EA" w:rsidP="008F25EC">
            <w:pPr>
              <w:pStyle w:val="Tabletext"/>
              <w:jc w:val="center"/>
              <w:rPr>
                <w:sz w:val="18"/>
                <w:szCs w:val="18"/>
                <w:lang w:eastAsia="en-GB"/>
              </w:rPr>
            </w:pPr>
            <w:r w:rsidRPr="00341994">
              <w:rPr>
                <w:sz w:val="18"/>
                <w:szCs w:val="18"/>
                <w:lang w:eastAsia="en-GB"/>
              </w:rPr>
              <w:t>−30</w:t>
            </w:r>
          </w:p>
        </w:tc>
        <w:tc>
          <w:tcPr>
            <w:tcW w:w="1553" w:type="dxa"/>
            <w:hideMark/>
          </w:tcPr>
          <w:p w14:paraId="176EBA98"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0DF921AE" w14:textId="77777777" w:rsidR="008202EA" w:rsidRPr="00341994" w:rsidRDefault="008202EA" w:rsidP="008F25EC">
            <w:pPr>
              <w:pStyle w:val="Tabletext"/>
              <w:jc w:val="center"/>
              <w:rPr>
                <w:sz w:val="18"/>
                <w:szCs w:val="18"/>
                <w:lang w:eastAsia="en-GB"/>
              </w:rPr>
            </w:pPr>
            <w:r w:rsidRPr="00341994">
              <w:rPr>
                <w:sz w:val="18"/>
                <w:szCs w:val="18"/>
                <w:lang w:eastAsia="en-GB"/>
              </w:rPr>
              <w:t>LIST</w:t>
            </w:r>
          </w:p>
        </w:tc>
        <w:tc>
          <w:tcPr>
            <w:tcW w:w="1074" w:type="dxa"/>
            <w:hideMark/>
          </w:tcPr>
          <w:p w14:paraId="298DB620" w14:textId="77777777" w:rsidR="008202EA" w:rsidRPr="00341994" w:rsidRDefault="008202EA" w:rsidP="008F25EC">
            <w:pPr>
              <w:pStyle w:val="Tabletext"/>
              <w:jc w:val="center"/>
              <w:rPr>
                <w:sz w:val="18"/>
                <w:szCs w:val="18"/>
                <w:lang w:eastAsia="en-GB"/>
              </w:rPr>
            </w:pPr>
            <w:r w:rsidRPr="00341994">
              <w:rPr>
                <w:sz w:val="18"/>
                <w:szCs w:val="18"/>
                <w:lang w:eastAsia="en-GB"/>
              </w:rPr>
              <w:t>10.10.2015</w:t>
            </w:r>
          </w:p>
        </w:tc>
        <w:tc>
          <w:tcPr>
            <w:tcW w:w="1204" w:type="dxa"/>
            <w:hideMark/>
          </w:tcPr>
          <w:p w14:paraId="3C90C005"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182343DB" w14:textId="77777777" w:rsidR="008202EA" w:rsidRPr="00341994" w:rsidRDefault="008202EA" w:rsidP="008F25EC">
            <w:pPr>
              <w:pStyle w:val="Tabletext"/>
              <w:jc w:val="center"/>
              <w:rPr>
                <w:sz w:val="18"/>
                <w:szCs w:val="18"/>
                <w:lang w:eastAsia="en-GB"/>
              </w:rPr>
            </w:pPr>
            <w:r w:rsidRPr="00341994">
              <w:rPr>
                <w:sz w:val="18"/>
                <w:szCs w:val="18"/>
                <w:lang w:eastAsia="en-GB"/>
              </w:rPr>
              <w:t>Coordination no longer required.</w:t>
            </w:r>
          </w:p>
        </w:tc>
      </w:tr>
      <w:tr w:rsidR="008202EA" w:rsidRPr="00341994" w14:paraId="5456AD67" w14:textId="77777777" w:rsidTr="00AE708E">
        <w:trPr>
          <w:jc w:val="center"/>
        </w:trPr>
        <w:tc>
          <w:tcPr>
            <w:tcW w:w="1026" w:type="dxa"/>
            <w:gridSpan w:val="2"/>
            <w:vMerge/>
          </w:tcPr>
          <w:p w14:paraId="35149B99" w14:textId="77777777" w:rsidR="008202EA" w:rsidRPr="00341994" w:rsidRDefault="008202EA" w:rsidP="008F25EC">
            <w:pPr>
              <w:pStyle w:val="Tabletext"/>
              <w:jc w:val="center"/>
              <w:rPr>
                <w:sz w:val="18"/>
                <w:szCs w:val="18"/>
                <w:lang w:eastAsia="en-GB"/>
              </w:rPr>
            </w:pPr>
          </w:p>
        </w:tc>
        <w:tc>
          <w:tcPr>
            <w:tcW w:w="1123" w:type="dxa"/>
            <w:vMerge/>
          </w:tcPr>
          <w:p w14:paraId="72A210E0" w14:textId="77777777" w:rsidR="008202EA" w:rsidRPr="00341994" w:rsidRDefault="008202EA" w:rsidP="008F25EC">
            <w:pPr>
              <w:pStyle w:val="Tabletext"/>
              <w:jc w:val="center"/>
              <w:rPr>
                <w:sz w:val="18"/>
                <w:szCs w:val="18"/>
                <w:lang w:eastAsia="en-GB"/>
              </w:rPr>
            </w:pPr>
          </w:p>
        </w:tc>
        <w:tc>
          <w:tcPr>
            <w:tcW w:w="832" w:type="dxa"/>
            <w:vMerge/>
          </w:tcPr>
          <w:p w14:paraId="4E6E487A" w14:textId="77777777" w:rsidR="008202EA" w:rsidRPr="00341994" w:rsidRDefault="008202EA" w:rsidP="008F25EC">
            <w:pPr>
              <w:pStyle w:val="Tabletext"/>
              <w:jc w:val="center"/>
              <w:rPr>
                <w:sz w:val="18"/>
                <w:szCs w:val="18"/>
                <w:lang w:eastAsia="en-GB"/>
              </w:rPr>
            </w:pPr>
          </w:p>
        </w:tc>
        <w:tc>
          <w:tcPr>
            <w:tcW w:w="802" w:type="dxa"/>
            <w:hideMark/>
          </w:tcPr>
          <w:p w14:paraId="77DF47C2" w14:textId="7777777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4BD0DCB4" w14:textId="77777777" w:rsidR="008202EA" w:rsidRPr="00341994" w:rsidRDefault="008202EA" w:rsidP="008F25EC">
            <w:pPr>
              <w:pStyle w:val="Tabletext"/>
              <w:jc w:val="center"/>
              <w:rPr>
                <w:sz w:val="18"/>
                <w:szCs w:val="18"/>
                <w:lang w:eastAsia="en-GB"/>
              </w:rPr>
            </w:pPr>
            <w:r w:rsidRPr="00341994">
              <w:rPr>
                <w:sz w:val="18"/>
                <w:szCs w:val="18"/>
                <w:lang w:eastAsia="en-GB"/>
              </w:rPr>
              <w:t>111559044</w:t>
            </w:r>
          </w:p>
        </w:tc>
        <w:tc>
          <w:tcPr>
            <w:tcW w:w="2460" w:type="dxa"/>
            <w:hideMark/>
          </w:tcPr>
          <w:p w14:paraId="26AFCFB7" w14:textId="77777777" w:rsidR="008202EA" w:rsidRPr="00341994" w:rsidRDefault="008202EA" w:rsidP="008F25EC">
            <w:pPr>
              <w:pStyle w:val="Tabletext"/>
              <w:jc w:val="center"/>
              <w:rPr>
                <w:sz w:val="18"/>
                <w:szCs w:val="18"/>
                <w:lang w:eastAsia="en-GB"/>
              </w:rPr>
            </w:pPr>
            <w:r w:rsidRPr="00341994">
              <w:rPr>
                <w:sz w:val="18"/>
                <w:szCs w:val="18"/>
                <w:lang w:eastAsia="en-GB"/>
              </w:rPr>
              <w:t>HISPASAT-1E-M</w:t>
            </w:r>
          </w:p>
        </w:tc>
        <w:tc>
          <w:tcPr>
            <w:tcW w:w="870" w:type="dxa"/>
            <w:hideMark/>
          </w:tcPr>
          <w:p w14:paraId="41C06FA7" w14:textId="26988F83" w:rsidR="008202EA" w:rsidRPr="00341994" w:rsidRDefault="008202EA" w:rsidP="008F25EC">
            <w:pPr>
              <w:pStyle w:val="Tabletext"/>
              <w:jc w:val="center"/>
              <w:rPr>
                <w:sz w:val="18"/>
                <w:szCs w:val="18"/>
                <w:lang w:eastAsia="en-GB"/>
              </w:rPr>
            </w:pPr>
            <w:r w:rsidRPr="00341994">
              <w:rPr>
                <w:sz w:val="18"/>
                <w:szCs w:val="18"/>
                <w:lang w:eastAsia="en-GB"/>
              </w:rPr>
              <w:t>−30</w:t>
            </w:r>
          </w:p>
        </w:tc>
        <w:tc>
          <w:tcPr>
            <w:tcW w:w="1553" w:type="dxa"/>
            <w:hideMark/>
          </w:tcPr>
          <w:p w14:paraId="0E884126"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1C37FC5D" w14:textId="77777777" w:rsidR="008202EA" w:rsidRPr="00341994" w:rsidRDefault="008202EA" w:rsidP="008F25EC">
            <w:pPr>
              <w:pStyle w:val="Tabletext"/>
              <w:jc w:val="center"/>
              <w:rPr>
                <w:sz w:val="18"/>
                <w:szCs w:val="18"/>
                <w:lang w:eastAsia="en-GB"/>
              </w:rPr>
            </w:pPr>
            <w:r w:rsidRPr="00341994">
              <w:rPr>
                <w:sz w:val="18"/>
                <w:szCs w:val="18"/>
                <w:lang w:eastAsia="en-GB"/>
              </w:rPr>
              <w:t>LIST</w:t>
            </w:r>
          </w:p>
        </w:tc>
        <w:tc>
          <w:tcPr>
            <w:tcW w:w="1074" w:type="dxa"/>
            <w:hideMark/>
          </w:tcPr>
          <w:p w14:paraId="2AD9400C" w14:textId="77777777" w:rsidR="008202EA" w:rsidRPr="00341994" w:rsidRDefault="008202EA" w:rsidP="008F25EC">
            <w:pPr>
              <w:pStyle w:val="Tabletext"/>
              <w:jc w:val="center"/>
              <w:rPr>
                <w:sz w:val="18"/>
                <w:szCs w:val="18"/>
                <w:lang w:eastAsia="en-GB"/>
              </w:rPr>
            </w:pPr>
            <w:r w:rsidRPr="00341994">
              <w:rPr>
                <w:sz w:val="18"/>
                <w:szCs w:val="18"/>
                <w:lang w:eastAsia="en-GB"/>
              </w:rPr>
              <w:t>15.12.2019</w:t>
            </w:r>
          </w:p>
        </w:tc>
        <w:tc>
          <w:tcPr>
            <w:tcW w:w="1204" w:type="dxa"/>
            <w:hideMark/>
          </w:tcPr>
          <w:p w14:paraId="6B7AD20A"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61D8C6FC" w14:textId="77777777" w:rsidR="008202EA" w:rsidRPr="00341994" w:rsidRDefault="008202EA" w:rsidP="008F25EC">
            <w:pPr>
              <w:pStyle w:val="Tabletext"/>
              <w:jc w:val="center"/>
              <w:rPr>
                <w:sz w:val="18"/>
                <w:szCs w:val="18"/>
                <w:lang w:eastAsia="en-GB"/>
              </w:rPr>
            </w:pPr>
          </w:p>
        </w:tc>
      </w:tr>
      <w:tr w:rsidR="008202EA" w:rsidRPr="00341994" w14:paraId="3B090E8B" w14:textId="77777777" w:rsidTr="00AE708E">
        <w:trPr>
          <w:jc w:val="center"/>
        </w:trPr>
        <w:tc>
          <w:tcPr>
            <w:tcW w:w="1026" w:type="dxa"/>
            <w:gridSpan w:val="2"/>
            <w:vMerge/>
          </w:tcPr>
          <w:p w14:paraId="1C472BED" w14:textId="77777777" w:rsidR="008202EA" w:rsidRPr="00341994" w:rsidRDefault="008202EA" w:rsidP="008F25EC">
            <w:pPr>
              <w:pStyle w:val="Tabletext"/>
              <w:jc w:val="center"/>
              <w:rPr>
                <w:sz w:val="18"/>
                <w:szCs w:val="18"/>
                <w:lang w:eastAsia="en-GB"/>
              </w:rPr>
            </w:pPr>
          </w:p>
        </w:tc>
        <w:tc>
          <w:tcPr>
            <w:tcW w:w="1123" w:type="dxa"/>
            <w:vMerge/>
          </w:tcPr>
          <w:p w14:paraId="716CDEF6" w14:textId="77777777" w:rsidR="008202EA" w:rsidRPr="00341994" w:rsidRDefault="008202EA" w:rsidP="008F25EC">
            <w:pPr>
              <w:pStyle w:val="Tabletext"/>
              <w:jc w:val="center"/>
              <w:rPr>
                <w:sz w:val="18"/>
                <w:szCs w:val="18"/>
                <w:lang w:eastAsia="en-GB"/>
              </w:rPr>
            </w:pPr>
          </w:p>
        </w:tc>
        <w:tc>
          <w:tcPr>
            <w:tcW w:w="832" w:type="dxa"/>
            <w:vMerge/>
          </w:tcPr>
          <w:p w14:paraId="78B28896" w14:textId="77777777" w:rsidR="008202EA" w:rsidRPr="00341994" w:rsidRDefault="008202EA" w:rsidP="008F25EC">
            <w:pPr>
              <w:pStyle w:val="Tabletext"/>
              <w:jc w:val="center"/>
              <w:rPr>
                <w:sz w:val="18"/>
                <w:szCs w:val="18"/>
                <w:lang w:eastAsia="en-GB"/>
              </w:rPr>
            </w:pPr>
          </w:p>
        </w:tc>
        <w:tc>
          <w:tcPr>
            <w:tcW w:w="802" w:type="dxa"/>
            <w:hideMark/>
          </w:tcPr>
          <w:p w14:paraId="742EE131" w14:textId="7777777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45821AFF" w14:textId="77777777" w:rsidR="008202EA" w:rsidRPr="00341994" w:rsidRDefault="008202EA" w:rsidP="008F25EC">
            <w:pPr>
              <w:pStyle w:val="Tabletext"/>
              <w:jc w:val="center"/>
              <w:rPr>
                <w:sz w:val="18"/>
                <w:szCs w:val="18"/>
                <w:lang w:eastAsia="en-GB"/>
              </w:rPr>
            </w:pPr>
            <w:r w:rsidRPr="00341994">
              <w:rPr>
                <w:sz w:val="18"/>
                <w:szCs w:val="18"/>
                <w:lang w:eastAsia="en-GB"/>
              </w:rPr>
              <w:t>111559044</w:t>
            </w:r>
          </w:p>
        </w:tc>
        <w:tc>
          <w:tcPr>
            <w:tcW w:w="2460" w:type="dxa"/>
            <w:hideMark/>
          </w:tcPr>
          <w:p w14:paraId="2B528EC4" w14:textId="77777777" w:rsidR="008202EA" w:rsidRPr="00341994" w:rsidRDefault="008202EA" w:rsidP="008F25EC">
            <w:pPr>
              <w:pStyle w:val="Tabletext"/>
              <w:jc w:val="center"/>
              <w:rPr>
                <w:sz w:val="18"/>
                <w:szCs w:val="18"/>
                <w:lang w:eastAsia="en-GB"/>
              </w:rPr>
            </w:pPr>
            <w:r w:rsidRPr="00341994">
              <w:rPr>
                <w:sz w:val="18"/>
                <w:szCs w:val="18"/>
                <w:lang w:eastAsia="en-GB"/>
              </w:rPr>
              <w:t>HISPASAT-1E-M</w:t>
            </w:r>
          </w:p>
        </w:tc>
        <w:tc>
          <w:tcPr>
            <w:tcW w:w="870" w:type="dxa"/>
            <w:hideMark/>
          </w:tcPr>
          <w:p w14:paraId="193BBEC9" w14:textId="634BBFE6" w:rsidR="008202EA" w:rsidRPr="00341994" w:rsidRDefault="008202EA" w:rsidP="008F25EC">
            <w:pPr>
              <w:pStyle w:val="Tabletext"/>
              <w:jc w:val="center"/>
              <w:rPr>
                <w:sz w:val="18"/>
                <w:szCs w:val="18"/>
                <w:lang w:eastAsia="en-GB"/>
              </w:rPr>
            </w:pPr>
            <w:r w:rsidRPr="00341994">
              <w:rPr>
                <w:sz w:val="18"/>
                <w:szCs w:val="18"/>
                <w:lang w:eastAsia="en-GB"/>
              </w:rPr>
              <w:t>−30</w:t>
            </w:r>
          </w:p>
        </w:tc>
        <w:tc>
          <w:tcPr>
            <w:tcW w:w="1553" w:type="dxa"/>
            <w:hideMark/>
          </w:tcPr>
          <w:p w14:paraId="2412E6BC"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042A793E" w14:textId="77777777" w:rsidR="008202EA" w:rsidRPr="00341994" w:rsidRDefault="008202EA" w:rsidP="008F25EC">
            <w:pPr>
              <w:pStyle w:val="Tabletext"/>
              <w:jc w:val="center"/>
              <w:rPr>
                <w:sz w:val="18"/>
                <w:szCs w:val="18"/>
                <w:lang w:eastAsia="en-GB"/>
              </w:rPr>
            </w:pPr>
            <w:r w:rsidRPr="00341994">
              <w:rPr>
                <w:sz w:val="18"/>
                <w:szCs w:val="18"/>
                <w:lang w:eastAsia="en-GB"/>
              </w:rPr>
              <w:t>LIST</w:t>
            </w:r>
          </w:p>
        </w:tc>
        <w:tc>
          <w:tcPr>
            <w:tcW w:w="1074" w:type="dxa"/>
            <w:hideMark/>
          </w:tcPr>
          <w:p w14:paraId="6C79E2D0" w14:textId="77777777" w:rsidR="008202EA" w:rsidRPr="00341994" w:rsidRDefault="008202EA" w:rsidP="008F25EC">
            <w:pPr>
              <w:pStyle w:val="Tabletext"/>
              <w:jc w:val="center"/>
              <w:rPr>
                <w:sz w:val="18"/>
                <w:szCs w:val="18"/>
                <w:lang w:eastAsia="en-GB"/>
              </w:rPr>
            </w:pPr>
            <w:r w:rsidRPr="00341994">
              <w:rPr>
                <w:sz w:val="18"/>
                <w:szCs w:val="18"/>
                <w:lang w:eastAsia="en-GB"/>
              </w:rPr>
              <w:t>15.12.2019</w:t>
            </w:r>
          </w:p>
        </w:tc>
        <w:tc>
          <w:tcPr>
            <w:tcW w:w="1204" w:type="dxa"/>
            <w:hideMark/>
          </w:tcPr>
          <w:p w14:paraId="1AFF349C"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4B91FFA4" w14:textId="77777777" w:rsidR="008202EA" w:rsidRPr="00341994" w:rsidRDefault="008202EA" w:rsidP="008F25EC">
            <w:pPr>
              <w:pStyle w:val="Tabletext"/>
              <w:jc w:val="center"/>
              <w:rPr>
                <w:sz w:val="18"/>
                <w:szCs w:val="18"/>
                <w:lang w:eastAsia="en-GB"/>
              </w:rPr>
            </w:pPr>
          </w:p>
        </w:tc>
      </w:tr>
      <w:tr w:rsidR="008202EA" w:rsidRPr="00341994" w14:paraId="39AF5082" w14:textId="77777777" w:rsidTr="00AE708E">
        <w:trPr>
          <w:jc w:val="center"/>
        </w:trPr>
        <w:tc>
          <w:tcPr>
            <w:tcW w:w="1026" w:type="dxa"/>
            <w:gridSpan w:val="2"/>
            <w:vMerge/>
          </w:tcPr>
          <w:p w14:paraId="657FCDC6" w14:textId="77777777" w:rsidR="008202EA" w:rsidRPr="00341994" w:rsidRDefault="008202EA" w:rsidP="008F25EC">
            <w:pPr>
              <w:pStyle w:val="Tabletext"/>
              <w:jc w:val="center"/>
              <w:rPr>
                <w:sz w:val="18"/>
                <w:szCs w:val="18"/>
                <w:lang w:eastAsia="en-GB"/>
              </w:rPr>
            </w:pPr>
          </w:p>
        </w:tc>
        <w:tc>
          <w:tcPr>
            <w:tcW w:w="1123" w:type="dxa"/>
            <w:vMerge/>
          </w:tcPr>
          <w:p w14:paraId="7306189E" w14:textId="77777777" w:rsidR="008202EA" w:rsidRPr="00341994" w:rsidRDefault="008202EA" w:rsidP="008F25EC">
            <w:pPr>
              <w:pStyle w:val="Tabletext"/>
              <w:jc w:val="center"/>
              <w:rPr>
                <w:sz w:val="18"/>
                <w:szCs w:val="18"/>
                <w:lang w:eastAsia="en-GB"/>
              </w:rPr>
            </w:pPr>
          </w:p>
        </w:tc>
        <w:tc>
          <w:tcPr>
            <w:tcW w:w="832" w:type="dxa"/>
            <w:vMerge/>
          </w:tcPr>
          <w:p w14:paraId="4BEB509F" w14:textId="77777777" w:rsidR="008202EA" w:rsidRPr="00341994" w:rsidRDefault="008202EA" w:rsidP="008F25EC">
            <w:pPr>
              <w:pStyle w:val="Tabletext"/>
              <w:jc w:val="center"/>
              <w:rPr>
                <w:sz w:val="18"/>
                <w:szCs w:val="18"/>
                <w:lang w:eastAsia="en-GB"/>
              </w:rPr>
            </w:pPr>
          </w:p>
        </w:tc>
        <w:tc>
          <w:tcPr>
            <w:tcW w:w="802" w:type="dxa"/>
            <w:hideMark/>
          </w:tcPr>
          <w:p w14:paraId="1D80BAE8" w14:textId="7777777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6E8F1345" w14:textId="77777777" w:rsidR="008202EA" w:rsidRPr="00341994" w:rsidRDefault="008202EA" w:rsidP="008F25EC">
            <w:pPr>
              <w:pStyle w:val="Tabletext"/>
              <w:jc w:val="center"/>
              <w:rPr>
                <w:sz w:val="18"/>
                <w:szCs w:val="18"/>
                <w:lang w:eastAsia="en-GB"/>
              </w:rPr>
            </w:pPr>
            <w:r w:rsidRPr="00341994">
              <w:rPr>
                <w:sz w:val="18"/>
                <w:szCs w:val="18"/>
                <w:lang w:eastAsia="en-GB"/>
              </w:rPr>
              <w:t>118559033</w:t>
            </w:r>
          </w:p>
        </w:tc>
        <w:tc>
          <w:tcPr>
            <w:tcW w:w="2460" w:type="dxa"/>
            <w:hideMark/>
          </w:tcPr>
          <w:p w14:paraId="01E338BA" w14:textId="77777777" w:rsidR="008202EA" w:rsidRPr="00341994" w:rsidRDefault="008202EA" w:rsidP="008F25EC">
            <w:pPr>
              <w:pStyle w:val="Tabletext"/>
              <w:jc w:val="center"/>
              <w:rPr>
                <w:sz w:val="18"/>
                <w:szCs w:val="18"/>
                <w:lang w:eastAsia="en-GB"/>
              </w:rPr>
            </w:pPr>
            <w:r w:rsidRPr="00341994">
              <w:rPr>
                <w:sz w:val="18"/>
                <w:szCs w:val="18"/>
                <w:lang w:eastAsia="en-GB"/>
              </w:rPr>
              <w:t>HISPASAT-88A</w:t>
            </w:r>
          </w:p>
        </w:tc>
        <w:tc>
          <w:tcPr>
            <w:tcW w:w="870" w:type="dxa"/>
            <w:hideMark/>
          </w:tcPr>
          <w:p w14:paraId="0503F863" w14:textId="65135542" w:rsidR="008202EA" w:rsidRPr="00341994" w:rsidRDefault="008202EA" w:rsidP="008F25EC">
            <w:pPr>
              <w:pStyle w:val="Tabletext"/>
              <w:jc w:val="center"/>
              <w:rPr>
                <w:sz w:val="18"/>
                <w:szCs w:val="18"/>
                <w:lang w:eastAsia="en-GB"/>
              </w:rPr>
            </w:pPr>
            <w:r w:rsidRPr="00341994">
              <w:rPr>
                <w:sz w:val="18"/>
                <w:szCs w:val="18"/>
                <w:lang w:eastAsia="en-GB"/>
              </w:rPr>
              <w:t>−26</w:t>
            </w:r>
          </w:p>
        </w:tc>
        <w:tc>
          <w:tcPr>
            <w:tcW w:w="1553" w:type="dxa"/>
            <w:hideMark/>
          </w:tcPr>
          <w:p w14:paraId="045CA604"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7159ACD3"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1848133E" w14:textId="77777777" w:rsidR="008202EA" w:rsidRPr="00341994" w:rsidRDefault="008202EA" w:rsidP="008F25EC">
            <w:pPr>
              <w:pStyle w:val="Tabletext"/>
              <w:jc w:val="center"/>
              <w:rPr>
                <w:sz w:val="18"/>
                <w:szCs w:val="18"/>
                <w:lang w:eastAsia="en-GB"/>
              </w:rPr>
            </w:pPr>
            <w:r w:rsidRPr="00341994">
              <w:rPr>
                <w:sz w:val="18"/>
                <w:szCs w:val="18"/>
                <w:lang w:eastAsia="en-GB"/>
              </w:rPr>
              <w:t>26.09.2026</w:t>
            </w:r>
          </w:p>
        </w:tc>
        <w:tc>
          <w:tcPr>
            <w:tcW w:w="1204" w:type="dxa"/>
            <w:hideMark/>
          </w:tcPr>
          <w:p w14:paraId="2016F663"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2BF6E4AB" w14:textId="77777777" w:rsidR="008202EA" w:rsidRPr="00341994" w:rsidRDefault="008202EA" w:rsidP="008F25EC">
            <w:pPr>
              <w:pStyle w:val="Tabletext"/>
              <w:jc w:val="center"/>
              <w:rPr>
                <w:sz w:val="18"/>
                <w:szCs w:val="18"/>
                <w:lang w:eastAsia="en-GB"/>
              </w:rPr>
            </w:pPr>
          </w:p>
        </w:tc>
      </w:tr>
      <w:tr w:rsidR="008202EA" w:rsidRPr="00341994" w14:paraId="4EF13A76" w14:textId="77777777" w:rsidTr="00AE708E">
        <w:trPr>
          <w:jc w:val="center"/>
        </w:trPr>
        <w:tc>
          <w:tcPr>
            <w:tcW w:w="1026" w:type="dxa"/>
            <w:gridSpan w:val="2"/>
            <w:vMerge/>
          </w:tcPr>
          <w:p w14:paraId="15B063A5" w14:textId="77777777" w:rsidR="008202EA" w:rsidRPr="00341994" w:rsidRDefault="008202EA" w:rsidP="008F25EC">
            <w:pPr>
              <w:pStyle w:val="Tabletext"/>
              <w:jc w:val="center"/>
              <w:rPr>
                <w:sz w:val="18"/>
                <w:szCs w:val="18"/>
                <w:lang w:eastAsia="en-GB"/>
              </w:rPr>
            </w:pPr>
          </w:p>
        </w:tc>
        <w:tc>
          <w:tcPr>
            <w:tcW w:w="1123" w:type="dxa"/>
            <w:vMerge/>
          </w:tcPr>
          <w:p w14:paraId="2AEB714E" w14:textId="77777777" w:rsidR="008202EA" w:rsidRPr="00341994" w:rsidRDefault="008202EA" w:rsidP="008F25EC">
            <w:pPr>
              <w:pStyle w:val="Tabletext"/>
              <w:jc w:val="center"/>
              <w:rPr>
                <w:sz w:val="18"/>
                <w:szCs w:val="18"/>
                <w:lang w:eastAsia="en-GB"/>
              </w:rPr>
            </w:pPr>
          </w:p>
        </w:tc>
        <w:tc>
          <w:tcPr>
            <w:tcW w:w="832" w:type="dxa"/>
            <w:vMerge/>
          </w:tcPr>
          <w:p w14:paraId="2566984D" w14:textId="77777777" w:rsidR="008202EA" w:rsidRPr="00341994" w:rsidRDefault="008202EA" w:rsidP="008F25EC">
            <w:pPr>
              <w:pStyle w:val="Tabletext"/>
              <w:jc w:val="center"/>
              <w:rPr>
                <w:sz w:val="18"/>
                <w:szCs w:val="18"/>
                <w:lang w:eastAsia="en-GB"/>
              </w:rPr>
            </w:pPr>
          </w:p>
        </w:tc>
        <w:tc>
          <w:tcPr>
            <w:tcW w:w="802" w:type="dxa"/>
            <w:hideMark/>
          </w:tcPr>
          <w:p w14:paraId="6BED8914" w14:textId="7777777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12B0AC92" w14:textId="77777777" w:rsidR="008202EA" w:rsidRPr="00341994" w:rsidRDefault="008202EA" w:rsidP="008F25EC">
            <w:pPr>
              <w:pStyle w:val="Tabletext"/>
              <w:jc w:val="center"/>
              <w:rPr>
                <w:sz w:val="18"/>
                <w:szCs w:val="18"/>
                <w:lang w:eastAsia="en-GB"/>
              </w:rPr>
            </w:pPr>
            <w:r w:rsidRPr="00341994">
              <w:rPr>
                <w:sz w:val="18"/>
                <w:szCs w:val="18"/>
                <w:lang w:eastAsia="en-GB"/>
              </w:rPr>
              <w:t>118559033</w:t>
            </w:r>
          </w:p>
        </w:tc>
        <w:tc>
          <w:tcPr>
            <w:tcW w:w="2460" w:type="dxa"/>
            <w:hideMark/>
          </w:tcPr>
          <w:p w14:paraId="1ED90A86" w14:textId="77777777" w:rsidR="008202EA" w:rsidRPr="00341994" w:rsidRDefault="008202EA" w:rsidP="008F25EC">
            <w:pPr>
              <w:pStyle w:val="Tabletext"/>
              <w:jc w:val="center"/>
              <w:rPr>
                <w:sz w:val="18"/>
                <w:szCs w:val="18"/>
                <w:lang w:eastAsia="en-GB"/>
              </w:rPr>
            </w:pPr>
            <w:r w:rsidRPr="00341994">
              <w:rPr>
                <w:sz w:val="18"/>
                <w:szCs w:val="18"/>
                <w:lang w:eastAsia="en-GB"/>
              </w:rPr>
              <w:t>HISPASAT-88A</w:t>
            </w:r>
          </w:p>
        </w:tc>
        <w:tc>
          <w:tcPr>
            <w:tcW w:w="870" w:type="dxa"/>
            <w:hideMark/>
          </w:tcPr>
          <w:p w14:paraId="077573FA" w14:textId="61CCEE2E" w:rsidR="008202EA" w:rsidRPr="00341994" w:rsidRDefault="008202EA" w:rsidP="008F25EC">
            <w:pPr>
              <w:pStyle w:val="Tabletext"/>
              <w:jc w:val="center"/>
              <w:rPr>
                <w:sz w:val="18"/>
                <w:szCs w:val="18"/>
                <w:lang w:eastAsia="en-GB"/>
              </w:rPr>
            </w:pPr>
            <w:r w:rsidRPr="00341994">
              <w:rPr>
                <w:sz w:val="18"/>
                <w:szCs w:val="18"/>
                <w:lang w:eastAsia="en-GB"/>
              </w:rPr>
              <w:t>−26</w:t>
            </w:r>
          </w:p>
        </w:tc>
        <w:tc>
          <w:tcPr>
            <w:tcW w:w="1553" w:type="dxa"/>
            <w:hideMark/>
          </w:tcPr>
          <w:p w14:paraId="3FEEE143"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4A449DF5"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456C98F2" w14:textId="77777777" w:rsidR="008202EA" w:rsidRPr="00341994" w:rsidRDefault="008202EA" w:rsidP="008F25EC">
            <w:pPr>
              <w:pStyle w:val="Tabletext"/>
              <w:jc w:val="center"/>
              <w:rPr>
                <w:sz w:val="18"/>
                <w:szCs w:val="18"/>
                <w:lang w:eastAsia="en-GB"/>
              </w:rPr>
            </w:pPr>
            <w:r w:rsidRPr="00341994">
              <w:rPr>
                <w:sz w:val="18"/>
                <w:szCs w:val="18"/>
                <w:lang w:eastAsia="en-GB"/>
              </w:rPr>
              <w:t>26.09.2026</w:t>
            </w:r>
          </w:p>
        </w:tc>
        <w:tc>
          <w:tcPr>
            <w:tcW w:w="1204" w:type="dxa"/>
            <w:hideMark/>
          </w:tcPr>
          <w:p w14:paraId="723446B1"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5A88D8C7" w14:textId="77777777" w:rsidR="008202EA" w:rsidRPr="00341994" w:rsidRDefault="008202EA" w:rsidP="008F25EC">
            <w:pPr>
              <w:pStyle w:val="Tabletext"/>
              <w:jc w:val="center"/>
              <w:rPr>
                <w:sz w:val="18"/>
                <w:szCs w:val="18"/>
                <w:lang w:eastAsia="en-GB"/>
              </w:rPr>
            </w:pPr>
          </w:p>
        </w:tc>
      </w:tr>
      <w:tr w:rsidR="008202EA" w:rsidRPr="00341994" w14:paraId="5E79C2B9" w14:textId="77777777" w:rsidTr="00AE708E">
        <w:trPr>
          <w:jc w:val="center"/>
        </w:trPr>
        <w:tc>
          <w:tcPr>
            <w:tcW w:w="1026" w:type="dxa"/>
            <w:gridSpan w:val="2"/>
            <w:vMerge/>
          </w:tcPr>
          <w:p w14:paraId="175C977D" w14:textId="77777777" w:rsidR="008202EA" w:rsidRPr="00341994" w:rsidRDefault="008202EA" w:rsidP="008F25EC">
            <w:pPr>
              <w:pStyle w:val="Tabletext"/>
              <w:jc w:val="center"/>
              <w:rPr>
                <w:sz w:val="18"/>
                <w:szCs w:val="18"/>
                <w:lang w:eastAsia="en-GB"/>
              </w:rPr>
            </w:pPr>
          </w:p>
        </w:tc>
        <w:tc>
          <w:tcPr>
            <w:tcW w:w="1123" w:type="dxa"/>
            <w:vMerge/>
          </w:tcPr>
          <w:p w14:paraId="562C48FC" w14:textId="77777777" w:rsidR="008202EA" w:rsidRPr="00341994" w:rsidRDefault="008202EA" w:rsidP="008F25EC">
            <w:pPr>
              <w:pStyle w:val="Tabletext"/>
              <w:jc w:val="center"/>
              <w:rPr>
                <w:sz w:val="18"/>
                <w:szCs w:val="18"/>
                <w:lang w:eastAsia="en-GB"/>
              </w:rPr>
            </w:pPr>
          </w:p>
        </w:tc>
        <w:tc>
          <w:tcPr>
            <w:tcW w:w="832" w:type="dxa"/>
            <w:vMerge/>
          </w:tcPr>
          <w:p w14:paraId="7BF8DCAF" w14:textId="77777777" w:rsidR="008202EA" w:rsidRPr="00341994" w:rsidRDefault="008202EA" w:rsidP="008F25EC">
            <w:pPr>
              <w:pStyle w:val="Tabletext"/>
              <w:jc w:val="center"/>
              <w:rPr>
                <w:sz w:val="18"/>
                <w:szCs w:val="18"/>
                <w:lang w:eastAsia="en-GB"/>
              </w:rPr>
            </w:pPr>
          </w:p>
        </w:tc>
        <w:tc>
          <w:tcPr>
            <w:tcW w:w="802" w:type="dxa"/>
            <w:hideMark/>
          </w:tcPr>
          <w:p w14:paraId="1537306B" w14:textId="7777777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014942AE" w14:textId="77777777" w:rsidR="008202EA" w:rsidRPr="00341994" w:rsidRDefault="008202EA" w:rsidP="008F25EC">
            <w:pPr>
              <w:pStyle w:val="Tabletext"/>
              <w:jc w:val="center"/>
              <w:rPr>
                <w:sz w:val="18"/>
                <w:szCs w:val="18"/>
                <w:lang w:eastAsia="en-GB"/>
              </w:rPr>
            </w:pPr>
            <w:r w:rsidRPr="00341994">
              <w:rPr>
                <w:sz w:val="18"/>
                <w:szCs w:val="18"/>
                <w:lang w:eastAsia="en-GB"/>
              </w:rPr>
              <w:t>119559002</w:t>
            </w:r>
          </w:p>
        </w:tc>
        <w:tc>
          <w:tcPr>
            <w:tcW w:w="2460" w:type="dxa"/>
            <w:hideMark/>
          </w:tcPr>
          <w:p w14:paraId="728FBD76" w14:textId="77777777" w:rsidR="008202EA" w:rsidRPr="00341994" w:rsidRDefault="008202EA" w:rsidP="008F25EC">
            <w:pPr>
              <w:pStyle w:val="Tabletext"/>
              <w:jc w:val="center"/>
              <w:rPr>
                <w:sz w:val="18"/>
                <w:szCs w:val="18"/>
                <w:lang w:eastAsia="en-GB"/>
              </w:rPr>
            </w:pPr>
            <w:r w:rsidRPr="00341994">
              <w:rPr>
                <w:sz w:val="18"/>
                <w:szCs w:val="18"/>
                <w:lang w:eastAsia="en-GB"/>
              </w:rPr>
              <w:t>HISPASAT-93A</w:t>
            </w:r>
          </w:p>
        </w:tc>
        <w:tc>
          <w:tcPr>
            <w:tcW w:w="870" w:type="dxa"/>
            <w:hideMark/>
          </w:tcPr>
          <w:p w14:paraId="0F64572D" w14:textId="085B08AC" w:rsidR="008202EA" w:rsidRPr="00341994" w:rsidRDefault="008202EA" w:rsidP="008F25EC">
            <w:pPr>
              <w:pStyle w:val="Tabletext"/>
              <w:jc w:val="center"/>
              <w:rPr>
                <w:sz w:val="18"/>
                <w:szCs w:val="18"/>
                <w:lang w:eastAsia="en-GB"/>
              </w:rPr>
            </w:pPr>
            <w:r w:rsidRPr="00341994">
              <w:rPr>
                <w:sz w:val="18"/>
                <w:szCs w:val="18"/>
                <w:lang w:eastAsia="en-GB"/>
              </w:rPr>
              <w:t>−30</w:t>
            </w:r>
          </w:p>
        </w:tc>
        <w:tc>
          <w:tcPr>
            <w:tcW w:w="1553" w:type="dxa"/>
            <w:hideMark/>
          </w:tcPr>
          <w:p w14:paraId="17710961"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66819245"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13D55E93" w14:textId="77777777" w:rsidR="008202EA" w:rsidRPr="00341994" w:rsidRDefault="008202EA" w:rsidP="008F25EC">
            <w:pPr>
              <w:pStyle w:val="Tabletext"/>
              <w:jc w:val="center"/>
              <w:rPr>
                <w:sz w:val="18"/>
                <w:szCs w:val="18"/>
                <w:lang w:eastAsia="en-GB"/>
              </w:rPr>
            </w:pPr>
            <w:r w:rsidRPr="00341994">
              <w:rPr>
                <w:sz w:val="18"/>
                <w:szCs w:val="18"/>
                <w:lang w:eastAsia="en-GB"/>
              </w:rPr>
              <w:t>06.03.2027</w:t>
            </w:r>
          </w:p>
        </w:tc>
        <w:tc>
          <w:tcPr>
            <w:tcW w:w="1204" w:type="dxa"/>
            <w:hideMark/>
          </w:tcPr>
          <w:p w14:paraId="7B99EA64"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5AC1F8FC" w14:textId="77777777" w:rsidR="008202EA" w:rsidRPr="00341994" w:rsidRDefault="008202EA" w:rsidP="008F25EC">
            <w:pPr>
              <w:pStyle w:val="Tabletext"/>
              <w:jc w:val="center"/>
              <w:rPr>
                <w:sz w:val="18"/>
                <w:szCs w:val="18"/>
                <w:lang w:eastAsia="en-GB"/>
              </w:rPr>
            </w:pPr>
          </w:p>
        </w:tc>
      </w:tr>
      <w:tr w:rsidR="008202EA" w:rsidRPr="00341994" w14:paraId="2A1B693B" w14:textId="77777777" w:rsidTr="00AE708E">
        <w:trPr>
          <w:jc w:val="center"/>
        </w:trPr>
        <w:tc>
          <w:tcPr>
            <w:tcW w:w="1026" w:type="dxa"/>
            <w:gridSpan w:val="2"/>
            <w:vMerge/>
          </w:tcPr>
          <w:p w14:paraId="0030119F" w14:textId="77777777" w:rsidR="008202EA" w:rsidRPr="00341994" w:rsidRDefault="008202EA" w:rsidP="008F25EC">
            <w:pPr>
              <w:pStyle w:val="Tabletext"/>
              <w:jc w:val="center"/>
              <w:rPr>
                <w:sz w:val="18"/>
                <w:szCs w:val="18"/>
                <w:lang w:eastAsia="en-GB"/>
              </w:rPr>
            </w:pPr>
          </w:p>
        </w:tc>
        <w:tc>
          <w:tcPr>
            <w:tcW w:w="1123" w:type="dxa"/>
            <w:vMerge/>
          </w:tcPr>
          <w:p w14:paraId="4F20AF24" w14:textId="77777777" w:rsidR="008202EA" w:rsidRPr="00341994" w:rsidRDefault="008202EA" w:rsidP="008F25EC">
            <w:pPr>
              <w:pStyle w:val="Tabletext"/>
              <w:jc w:val="center"/>
              <w:rPr>
                <w:sz w:val="18"/>
                <w:szCs w:val="18"/>
                <w:lang w:eastAsia="en-GB"/>
              </w:rPr>
            </w:pPr>
          </w:p>
        </w:tc>
        <w:tc>
          <w:tcPr>
            <w:tcW w:w="832" w:type="dxa"/>
            <w:vMerge/>
          </w:tcPr>
          <w:p w14:paraId="33EBE2A1" w14:textId="77777777" w:rsidR="008202EA" w:rsidRPr="00341994" w:rsidRDefault="008202EA" w:rsidP="008F25EC">
            <w:pPr>
              <w:pStyle w:val="Tabletext"/>
              <w:jc w:val="center"/>
              <w:rPr>
                <w:sz w:val="18"/>
                <w:szCs w:val="18"/>
                <w:lang w:eastAsia="en-GB"/>
              </w:rPr>
            </w:pPr>
          </w:p>
        </w:tc>
        <w:tc>
          <w:tcPr>
            <w:tcW w:w="802" w:type="dxa"/>
            <w:hideMark/>
          </w:tcPr>
          <w:p w14:paraId="7B620796" w14:textId="77777777" w:rsidR="008202EA" w:rsidRPr="00341994" w:rsidRDefault="008202EA" w:rsidP="008F25EC">
            <w:pPr>
              <w:pStyle w:val="Tabletext"/>
              <w:jc w:val="center"/>
              <w:rPr>
                <w:sz w:val="18"/>
                <w:szCs w:val="18"/>
                <w:lang w:eastAsia="en-GB"/>
              </w:rPr>
            </w:pPr>
            <w:r w:rsidRPr="00341994">
              <w:rPr>
                <w:sz w:val="18"/>
                <w:szCs w:val="18"/>
                <w:lang w:eastAsia="en-GB"/>
              </w:rPr>
              <w:t>E</w:t>
            </w:r>
          </w:p>
        </w:tc>
        <w:tc>
          <w:tcPr>
            <w:tcW w:w="1020" w:type="dxa"/>
            <w:hideMark/>
          </w:tcPr>
          <w:p w14:paraId="7ACA022B" w14:textId="77777777" w:rsidR="008202EA" w:rsidRPr="00341994" w:rsidRDefault="008202EA" w:rsidP="008F25EC">
            <w:pPr>
              <w:pStyle w:val="Tabletext"/>
              <w:jc w:val="center"/>
              <w:rPr>
                <w:sz w:val="18"/>
                <w:szCs w:val="18"/>
                <w:lang w:eastAsia="en-GB"/>
              </w:rPr>
            </w:pPr>
            <w:r w:rsidRPr="00341994">
              <w:rPr>
                <w:sz w:val="18"/>
                <w:szCs w:val="18"/>
                <w:lang w:eastAsia="en-GB"/>
              </w:rPr>
              <w:t>119559002</w:t>
            </w:r>
          </w:p>
        </w:tc>
        <w:tc>
          <w:tcPr>
            <w:tcW w:w="2460" w:type="dxa"/>
            <w:hideMark/>
          </w:tcPr>
          <w:p w14:paraId="32C2356A" w14:textId="77777777" w:rsidR="008202EA" w:rsidRPr="00341994" w:rsidRDefault="008202EA" w:rsidP="008F25EC">
            <w:pPr>
              <w:pStyle w:val="Tabletext"/>
              <w:jc w:val="center"/>
              <w:rPr>
                <w:sz w:val="18"/>
                <w:szCs w:val="18"/>
                <w:lang w:eastAsia="en-GB"/>
              </w:rPr>
            </w:pPr>
            <w:r w:rsidRPr="00341994">
              <w:rPr>
                <w:sz w:val="18"/>
                <w:szCs w:val="18"/>
                <w:lang w:eastAsia="en-GB"/>
              </w:rPr>
              <w:t>HISPASAT-93A</w:t>
            </w:r>
          </w:p>
        </w:tc>
        <w:tc>
          <w:tcPr>
            <w:tcW w:w="870" w:type="dxa"/>
            <w:hideMark/>
          </w:tcPr>
          <w:p w14:paraId="5F87FED8" w14:textId="6B7FE0A8" w:rsidR="008202EA" w:rsidRPr="00341994" w:rsidRDefault="008202EA" w:rsidP="008F25EC">
            <w:pPr>
              <w:pStyle w:val="Tabletext"/>
              <w:jc w:val="center"/>
              <w:rPr>
                <w:sz w:val="18"/>
                <w:szCs w:val="18"/>
                <w:lang w:eastAsia="en-GB"/>
              </w:rPr>
            </w:pPr>
            <w:r w:rsidRPr="00341994">
              <w:rPr>
                <w:sz w:val="18"/>
                <w:szCs w:val="18"/>
                <w:lang w:eastAsia="en-GB"/>
              </w:rPr>
              <w:t>−30</w:t>
            </w:r>
          </w:p>
        </w:tc>
        <w:tc>
          <w:tcPr>
            <w:tcW w:w="1553" w:type="dxa"/>
            <w:hideMark/>
          </w:tcPr>
          <w:p w14:paraId="7F488E6A"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1D8C7292"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3013FA78" w14:textId="77777777" w:rsidR="008202EA" w:rsidRPr="00341994" w:rsidRDefault="008202EA" w:rsidP="008F25EC">
            <w:pPr>
              <w:pStyle w:val="Tabletext"/>
              <w:jc w:val="center"/>
              <w:rPr>
                <w:sz w:val="18"/>
                <w:szCs w:val="18"/>
                <w:lang w:eastAsia="en-GB"/>
              </w:rPr>
            </w:pPr>
            <w:r w:rsidRPr="00341994">
              <w:rPr>
                <w:sz w:val="18"/>
                <w:szCs w:val="18"/>
                <w:lang w:eastAsia="en-GB"/>
              </w:rPr>
              <w:t>06.03.2027</w:t>
            </w:r>
          </w:p>
        </w:tc>
        <w:tc>
          <w:tcPr>
            <w:tcW w:w="1204" w:type="dxa"/>
            <w:hideMark/>
          </w:tcPr>
          <w:p w14:paraId="097CA69D"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0E10806C" w14:textId="77777777" w:rsidR="008202EA" w:rsidRPr="00341994" w:rsidRDefault="008202EA" w:rsidP="008F25EC">
            <w:pPr>
              <w:pStyle w:val="Tabletext"/>
              <w:jc w:val="center"/>
              <w:rPr>
                <w:sz w:val="18"/>
                <w:szCs w:val="18"/>
                <w:lang w:eastAsia="en-GB"/>
              </w:rPr>
            </w:pPr>
          </w:p>
        </w:tc>
      </w:tr>
      <w:tr w:rsidR="008202EA" w:rsidRPr="00341994" w14:paraId="76EDEA47" w14:textId="77777777" w:rsidTr="00AE708E">
        <w:trPr>
          <w:jc w:val="center"/>
        </w:trPr>
        <w:tc>
          <w:tcPr>
            <w:tcW w:w="1026" w:type="dxa"/>
            <w:gridSpan w:val="2"/>
            <w:vMerge/>
          </w:tcPr>
          <w:p w14:paraId="78A0C689" w14:textId="77777777" w:rsidR="008202EA" w:rsidRPr="00341994" w:rsidRDefault="008202EA" w:rsidP="008F25EC">
            <w:pPr>
              <w:pStyle w:val="Tabletext"/>
              <w:jc w:val="center"/>
              <w:rPr>
                <w:sz w:val="18"/>
                <w:szCs w:val="18"/>
                <w:lang w:eastAsia="en-GB"/>
              </w:rPr>
            </w:pPr>
          </w:p>
        </w:tc>
        <w:tc>
          <w:tcPr>
            <w:tcW w:w="1123" w:type="dxa"/>
            <w:vMerge/>
          </w:tcPr>
          <w:p w14:paraId="4AED6842" w14:textId="77777777" w:rsidR="008202EA" w:rsidRPr="00341994" w:rsidRDefault="008202EA" w:rsidP="008F25EC">
            <w:pPr>
              <w:pStyle w:val="Tabletext"/>
              <w:jc w:val="center"/>
              <w:rPr>
                <w:sz w:val="18"/>
                <w:szCs w:val="18"/>
                <w:lang w:eastAsia="en-GB"/>
              </w:rPr>
            </w:pPr>
          </w:p>
        </w:tc>
        <w:tc>
          <w:tcPr>
            <w:tcW w:w="832" w:type="dxa"/>
            <w:vMerge/>
          </w:tcPr>
          <w:p w14:paraId="10C59ACC" w14:textId="77777777" w:rsidR="008202EA" w:rsidRPr="00341994" w:rsidRDefault="008202EA" w:rsidP="008F25EC">
            <w:pPr>
              <w:pStyle w:val="Tabletext"/>
              <w:jc w:val="center"/>
              <w:rPr>
                <w:sz w:val="18"/>
                <w:szCs w:val="18"/>
                <w:lang w:eastAsia="en-GB"/>
              </w:rPr>
            </w:pPr>
          </w:p>
        </w:tc>
        <w:tc>
          <w:tcPr>
            <w:tcW w:w="802" w:type="dxa"/>
            <w:hideMark/>
          </w:tcPr>
          <w:p w14:paraId="07D05064" w14:textId="77777777" w:rsidR="008202EA" w:rsidRPr="00341994" w:rsidRDefault="008202EA" w:rsidP="008F25EC">
            <w:pPr>
              <w:pStyle w:val="Tabletext"/>
              <w:jc w:val="center"/>
              <w:rPr>
                <w:sz w:val="18"/>
                <w:szCs w:val="18"/>
                <w:lang w:eastAsia="en-GB"/>
              </w:rPr>
            </w:pPr>
            <w:r w:rsidRPr="00341994">
              <w:rPr>
                <w:sz w:val="18"/>
                <w:szCs w:val="18"/>
                <w:lang w:eastAsia="en-GB"/>
              </w:rPr>
              <w:t>F</w:t>
            </w:r>
          </w:p>
        </w:tc>
        <w:tc>
          <w:tcPr>
            <w:tcW w:w="1020" w:type="dxa"/>
            <w:hideMark/>
          </w:tcPr>
          <w:p w14:paraId="5DA8BC5B" w14:textId="77777777" w:rsidR="008202EA" w:rsidRPr="00341994" w:rsidRDefault="008202EA" w:rsidP="008F25EC">
            <w:pPr>
              <w:pStyle w:val="Tabletext"/>
              <w:jc w:val="center"/>
              <w:rPr>
                <w:sz w:val="18"/>
                <w:szCs w:val="18"/>
                <w:lang w:eastAsia="en-GB"/>
              </w:rPr>
            </w:pPr>
            <w:r w:rsidRPr="00341994">
              <w:rPr>
                <w:sz w:val="18"/>
                <w:szCs w:val="18"/>
                <w:lang w:eastAsia="en-GB"/>
              </w:rPr>
              <w:t>117559013</w:t>
            </w:r>
          </w:p>
        </w:tc>
        <w:tc>
          <w:tcPr>
            <w:tcW w:w="2460" w:type="dxa"/>
            <w:hideMark/>
          </w:tcPr>
          <w:p w14:paraId="2D4ED975" w14:textId="77777777" w:rsidR="008202EA" w:rsidRPr="00341994" w:rsidRDefault="008202EA" w:rsidP="008F25EC">
            <w:pPr>
              <w:pStyle w:val="Tabletext"/>
              <w:jc w:val="center"/>
              <w:rPr>
                <w:sz w:val="18"/>
                <w:szCs w:val="18"/>
                <w:lang w:eastAsia="en-GB"/>
              </w:rPr>
            </w:pPr>
            <w:r w:rsidRPr="00341994">
              <w:rPr>
                <w:sz w:val="18"/>
                <w:szCs w:val="18"/>
                <w:lang w:eastAsia="en-GB"/>
              </w:rPr>
              <w:t>AL-SAT-FSS-22.5W</w:t>
            </w:r>
          </w:p>
        </w:tc>
        <w:tc>
          <w:tcPr>
            <w:tcW w:w="870" w:type="dxa"/>
            <w:hideMark/>
          </w:tcPr>
          <w:p w14:paraId="44F934A5" w14:textId="0FBCE754" w:rsidR="008202EA" w:rsidRPr="00341994" w:rsidRDefault="008202EA" w:rsidP="008F25EC">
            <w:pPr>
              <w:pStyle w:val="Tabletext"/>
              <w:jc w:val="center"/>
              <w:rPr>
                <w:sz w:val="18"/>
                <w:szCs w:val="18"/>
                <w:lang w:eastAsia="en-GB"/>
              </w:rPr>
            </w:pPr>
            <w:r w:rsidRPr="00341994">
              <w:rPr>
                <w:sz w:val="18"/>
                <w:szCs w:val="18"/>
                <w:lang w:eastAsia="en-GB"/>
              </w:rPr>
              <w:t>−22.5</w:t>
            </w:r>
          </w:p>
        </w:tc>
        <w:tc>
          <w:tcPr>
            <w:tcW w:w="1553" w:type="dxa"/>
            <w:hideMark/>
          </w:tcPr>
          <w:p w14:paraId="2765814C"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7C1E14E6"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2914C905" w14:textId="77777777" w:rsidR="008202EA" w:rsidRPr="00341994" w:rsidRDefault="008202EA" w:rsidP="008F25EC">
            <w:pPr>
              <w:pStyle w:val="Tabletext"/>
              <w:jc w:val="center"/>
              <w:rPr>
                <w:sz w:val="18"/>
                <w:szCs w:val="18"/>
                <w:lang w:eastAsia="en-GB"/>
              </w:rPr>
            </w:pPr>
            <w:r w:rsidRPr="00341994">
              <w:rPr>
                <w:sz w:val="18"/>
                <w:szCs w:val="18"/>
                <w:lang w:eastAsia="en-GB"/>
              </w:rPr>
              <w:t>02.03.2025</w:t>
            </w:r>
          </w:p>
        </w:tc>
        <w:tc>
          <w:tcPr>
            <w:tcW w:w="1204" w:type="dxa"/>
            <w:hideMark/>
          </w:tcPr>
          <w:p w14:paraId="1D709C43"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042768D8" w14:textId="77777777" w:rsidR="008202EA" w:rsidRPr="00341994" w:rsidRDefault="008202EA" w:rsidP="008F25EC">
            <w:pPr>
              <w:pStyle w:val="Tabletext"/>
              <w:jc w:val="center"/>
              <w:rPr>
                <w:sz w:val="18"/>
                <w:szCs w:val="18"/>
                <w:lang w:eastAsia="en-GB"/>
              </w:rPr>
            </w:pPr>
            <w:r w:rsidRPr="00341994">
              <w:rPr>
                <w:sz w:val="18"/>
                <w:szCs w:val="18"/>
                <w:lang w:eastAsia="en-GB"/>
              </w:rPr>
              <w:t>Coordination no longer required.</w:t>
            </w:r>
          </w:p>
        </w:tc>
      </w:tr>
      <w:tr w:rsidR="008202EA" w:rsidRPr="00341994" w14:paraId="5C3B3D05" w14:textId="77777777" w:rsidTr="00AE708E">
        <w:trPr>
          <w:jc w:val="center"/>
        </w:trPr>
        <w:tc>
          <w:tcPr>
            <w:tcW w:w="1026" w:type="dxa"/>
            <w:gridSpan w:val="2"/>
            <w:vMerge/>
          </w:tcPr>
          <w:p w14:paraId="20418E65" w14:textId="77777777" w:rsidR="008202EA" w:rsidRPr="00341994" w:rsidRDefault="008202EA" w:rsidP="008F25EC">
            <w:pPr>
              <w:pStyle w:val="Tabletext"/>
              <w:jc w:val="center"/>
              <w:rPr>
                <w:sz w:val="18"/>
                <w:szCs w:val="18"/>
                <w:lang w:eastAsia="en-GB"/>
              </w:rPr>
            </w:pPr>
          </w:p>
        </w:tc>
        <w:tc>
          <w:tcPr>
            <w:tcW w:w="1123" w:type="dxa"/>
            <w:vMerge/>
          </w:tcPr>
          <w:p w14:paraId="0E00820D" w14:textId="77777777" w:rsidR="008202EA" w:rsidRPr="00341994" w:rsidRDefault="008202EA" w:rsidP="008F25EC">
            <w:pPr>
              <w:pStyle w:val="Tabletext"/>
              <w:jc w:val="center"/>
              <w:rPr>
                <w:sz w:val="18"/>
                <w:szCs w:val="18"/>
                <w:lang w:eastAsia="en-GB"/>
              </w:rPr>
            </w:pPr>
          </w:p>
        </w:tc>
        <w:tc>
          <w:tcPr>
            <w:tcW w:w="832" w:type="dxa"/>
            <w:vMerge/>
          </w:tcPr>
          <w:p w14:paraId="4489D988" w14:textId="77777777" w:rsidR="008202EA" w:rsidRPr="00341994" w:rsidRDefault="008202EA" w:rsidP="008F25EC">
            <w:pPr>
              <w:pStyle w:val="Tabletext"/>
              <w:jc w:val="center"/>
              <w:rPr>
                <w:sz w:val="18"/>
                <w:szCs w:val="18"/>
                <w:lang w:eastAsia="en-GB"/>
              </w:rPr>
            </w:pPr>
          </w:p>
        </w:tc>
        <w:tc>
          <w:tcPr>
            <w:tcW w:w="802" w:type="dxa"/>
            <w:hideMark/>
          </w:tcPr>
          <w:p w14:paraId="776B01B5" w14:textId="77777777" w:rsidR="008202EA" w:rsidRPr="00341994" w:rsidRDefault="008202EA" w:rsidP="008F25EC">
            <w:pPr>
              <w:pStyle w:val="Tabletext"/>
              <w:jc w:val="center"/>
              <w:rPr>
                <w:sz w:val="18"/>
                <w:szCs w:val="18"/>
                <w:lang w:eastAsia="en-GB"/>
              </w:rPr>
            </w:pPr>
            <w:r w:rsidRPr="00341994">
              <w:rPr>
                <w:sz w:val="18"/>
                <w:szCs w:val="18"/>
                <w:lang w:eastAsia="en-GB"/>
              </w:rPr>
              <w:t>F</w:t>
            </w:r>
          </w:p>
        </w:tc>
        <w:tc>
          <w:tcPr>
            <w:tcW w:w="1020" w:type="dxa"/>
            <w:hideMark/>
          </w:tcPr>
          <w:p w14:paraId="5F2D6BA5" w14:textId="77777777" w:rsidR="008202EA" w:rsidRPr="00341994" w:rsidRDefault="008202EA" w:rsidP="008F25EC">
            <w:pPr>
              <w:pStyle w:val="Tabletext"/>
              <w:jc w:val="center"/>
              <w:rPr>
                <w:sz w:val="18"/>
                <w:szCs w:val="18"/>
                <w:lang w:eastAsia="en-GB"/>
              </w:rPr>
            </w:pPr>
            <w:r w:rsidRPr="00341994">
              <w:rPr>
                <w:sz w:val="18"/>
                <w:szCs w:val="18"/>
                <w:lang w:eastAsia="en-GB"/>
              </w:rPr>
              <w:t>117559013</w:t>
            </w:r>
          </w:p>
        </w:tc>
        <w:tc>
          <w:tcPr>
            <w:tcW w:w="2460" w:type="dxa"/>
            <w:hideMark/>
          </w:tcPr>
          <w:p w14:paraId="6C87928C" w14:textId="77777777" w:rsidR="008202EA" w:rsidRPr="00341994" w:rsidRDefault="008202EA" w:rsidP="008F25EC">
            <w:pPr>
              <w:pStyle w:val="Tabletext"/>
              <w:jc w:val="center"/>
              <w:rPr>
                <w:sz w:val="18"/>
                <w:szCs w:val="18"/>
                <w:lang w:eastAsia="en-GB"/>
              </w:rPr>
            </w:pPr>
            <w:r w:rsidRPr="00341994">
              <w:rPr>
                <w:sz w:val="18"/>
                <w:szCs w:val="18"/>
                <w:lang w:eastAsia="en-GB"/>
              </w:rPr>
              <w:t>AL-SAT-FSS-22.5W</w:t>
            </w:r>
          </w:p>
        </w:tc>
        <w:tc>
          <w:tcPr>
            <w:tcW w:w="870" w:type="dxa"/>
            <w:hideMark/>
          </w:tcPr>
          <w:p w14:paraId="280DFD7F" w14:textId="5D90B767" w:rsidR="008202EA" w:rsidRPr="00341994" w:rsidRDefault="008202EA" w:rsidP="008F25EC">
            <w:pPr>
              <w:pStyle w:val="Tabletext"/>
              <w:jc w:val="center"/>
              <w:rPr>
                <w:sz w:val="18"/>
                <w:szCs w:val="18"/>
                <w:lang w:eastAsia="en-GB"/>
              </w:rPr>
            </w:pPr>
            <w:r w:rsidRPr="00341994">
              <w:rPr>
                <w:sz w:val="18"/>
                <w:szCs w:val="18"/>
                <w:lang w:eastAsia="en-GB"/>
              </w:rPr>
              <w:t>−22.5</w:t>
            </w:r>
          </w:p>
        </w:tc>
        <w:tc>
          <w:tcPr>
            <w:tcW w:w="1553" w:type="dxa"/>
            <w:hideMark/>
          </w:tcPr>
          <w:p w14:paraId="3BC2B5B2"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37C14F39"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0E090438" w14:textId="77777777" w:rsidR="008202EA" w:rsidRPr="00341994" w:rsidRDefault="008202EA" w:rsidP="008F25EC">
            <w:pPr>
              <w:pStyle w:val="Tabletext"/>
              <w:jc w:val="center"/>
              <w:rPr>
                <w:sz w:val="18"/>
                <w:szCs w:val="18"/>
                <w:lang w:eastAsia="en-GB"/>
              </w:rPr>
            </w:pPr>
            <w:r w:rsidRPr="00341994">
              <w:rPr>
                <w:sz w:val="18"/>
                <w:szCs w:val="18"/>
                <w:lang w:eastAsia="en-GB"/>
              </w:rPr>
              <w:t>02.03.2025</w:t>
            </w:r>
          </w:p>
        </w:tc>
        <w:tc>
          <w:tcPr>
            <w:tcW w:w="1204" w:type="dxa"/>
            <w:hideMark/>
          </w:tcPr>
          <w:p w14:paraId="0AF388E7"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3BD7AE01" w14:textId="77777777" w:rsidR="008202EA" w:rsidRPr="00341994" w:rsidRDefault="008202EA" w:rsidP="008F25EC">
            <w:pPr>
              <w:pStyle w:val="Tabletext"/>
              <w:jc w:val="center"/>
              <w:rPr>
                <w:sz w:val="18"/>
                <w:szCs w:val="18"/>
                <w:lang w:eastAsia="en-GB"/>
              </w:rPr>
            </w:pPr>
            <w:r w:rsidRPr="00341994">
              <w:rPr>
                <w:sz w:val="18"/>
                <w:szCs w:val="18"/>
                <w:lang w:eastAsia="en-GB"/>
              </w:rPr>
              <w:t>Coordination no longer required.</w:t>
            </w:r>
          </w:p>
        </w:tc>
      </w:tr>
      <w:tr w:rsidR="008202EA" w:rsidRPr="00341994" w14:paraId="7B8671C2" w14:textId="77777777" w:rsidTr="00AE708E">
        <w:trPr>
          <w:jc w:val="center"/>
        </w:trPr>
        <w:tc>
          <w:tcPr>
            <w:tcW w:w="1026" w:type="dxa"/>
            <w:gridSpan w:val="2"/>
            <w:vMerge/>
          </w:tcPr>
          <w:p w14:paraId="67A0CECB" w14:textId="77777777" w:rsidR="008202EA" w:rsidRPr="00341994" w:rsidRDefault="008202EA" w:rsidP="008F25EC">
            <w:pPr>
              <w:pStyle w:val="Tabletext"/>
              <w:jc w:val="center"/>
              <w:rPr>
                <w:sz w:val="18"/>
                <w:szCs w:val="18"/>
                <w:lang w:eastAsia="en-GB"/>
              </w:rPr>
            </w:pPr>
          </w:p>
        </w:tc>
        <w:tc>
          <w:tcPr>
            <w:tcW w:w="1123" w:type="dxa"/>
            <w:vMerge/>
          </w:tcPr>
          <w:p w14:paraId="1F2A23C1" w14:textId="77777777" w:rsidR="008202EA" w:rsidRPr="00341994" w:rsidRDefault="008202EA" w:rsidP="008F25EC">
            <w:pPr>
              <w:pStyle w:val="Tabletext"/>
              <w:jc w:val="center"/>
              <w:rPr>
                <w:sz w:val="18"/>
                <w:szCs w:val="18"/>
                <w:lang w:eastAsia="en-GB"/>
              </w:rPr>
            </w:pPr>
          </w:p>
        </w:tc>
        <w:tc>
          <w:tcPr>
            <w:tcW w:w="832" w:type="dxa"/>
            <w:vMerge/>
          </w:tcPr>
          <w:p w14:paraId="2EAA6D12" w14:textId="77777777" w:rsidR="008202EA" w:rsidRPr="00341994" w:rsidRDefault="008202EA" w:rsidP="008F25EC">
            <w:pPr>
              <w:pStyle w:val="Tabletext"/>
              <w:jc w:val="center"/>
              <w:rPr>
                <w:sz w:val="18"/>
                <w:szCs w:val="18"/>
                <w:lang w:eastAsia="en-GB"/>
              </w:rPr>
            </w:pPr>
          </w:p>
        </w:tc>
        <w:tc>
          <w:tcPr>
            <w:tcW w:w="802" w:type="dxa"/>
            <w:hideMark/>
          </w:tcPr>
          <w:p w14:paraId="5B2709BA" w14:textId="77777777" w:rsidR="008202EA" w:rsidRPr="00341994" w:rsidRDefault="008202EA" w:rsidP="008F25EC">
            <w:pPr>
              <w:pStyle w:val="Tabletext"/>
              <w:jc w:val="center"/>
              <w:rPr>
                <w:sz w:val="18"/>
                <w:szCs w:val="18"/>
                <w:lang w:eastAsia="en-GB"/>
              </w:rPr>
            </w:pPr>
            <w:r w:rsidRPr="00341994">
              <w:rPr>
                <w:sz w:val="18"/>
                <w:szCs w:val="18"/>
                <w:lang w:eastAsia="en-GB"/>
              </w:rPr>
              <w:t>F</w:t>
            </w:r>
          </w:p>
        </w:tc>
        <w:tc>
          <w:tcPr>
            <w:tcW w:w="1020" w:type="dxa"/>
            <w:hideMark/>
          </w:tcPr>
          <w:p w14:paraId="03AD1BA3" w14:textId="77777777" w:rsidR="008202EA" w:rsidRPr="00341994" w:rsidRDefault="008202EA" w:rsidP="008F25EC">
            <w:pPr>
              <w:pStyle w:val="Tabletext"/>
              <w:jc w:val="center"/>
              <w:rPr>
                <w:sz w:val="18"/>
                <w:szCs w:val="18"/>
                <w:lang w:eastAsia="en-GB"/>
              </w:rPr>
            </w:pPr>
            <w:r w:rsidRPr="00341994">
              <w:rPr>
                <w:sz w:val="18"/>
                <w:szCs w:val="18"/>
                <w:lang w:eastAsia="en-GB"/>
              </w:rPr>
              <w:t>117559026</w:t>
            </w:r>
          </w:p>
        </w:tc>
        <w:tc>
          <w:tcPr>
            <w:tcW w:w="2460" w:type="dxa"/>
            <w:hideMark/>
          </w:tcPr>
          <w:p w14:paraId="2309E162" w14:textId="77777777" w:rsidR="008202EA" w:rsidRPr="00341994" w:rsidRDefault="008202EA" w:rsidP="008F25EC">
            <w:pPr>
              <w:pStyle w:val="Tabletext"/>
              <w:jc w:val="center"/>
              <w:rPr>
                <w:sz w:val="18"/>
                <w:szCs w:val="18"/>
                <w:lang w:eastAsia="en-GB"/>
              </w:rPr>
            </w:pPr>
            <w:r w:rsidRPr="00341994">
              <w:rPr>
                <w:sz w:val="18"/>
                <w:szCs w:val="18"/>
                <w:lang w:eastAsia="en-GB"/>
              </w:rPr>
              <w:t>F-SAT-30B-28W</w:t>
            </w:r>
          </w:p>
        </w:tc>
        <w:tc>
          <w:tcPr>
            <w:tcW w:w="870" w:type="dxa"/>
            <w:hideMark/>
          </w:tcPr>
          <w:p w14:paraId="4D1823AC" w14:textId="00BF6931" w:rsidR="008202EA" w:rsidRPr="00341994" w:rsidRDefault="008202EA" w:rsidP="008F25EC">
            <w:pPr>
              <w:pStyle w:val="Tabletext"/>
              <w:jc w:val="center"/>
              <w:rPr>
                <w:sz w:val="18"/>
                <w:szCs w:val="18"/>
                <w:lang w:eastAsia="en-GB"/>
              </w:rPr>
            </w:pPr>
            <w:r w:rsidRPr="00341994">
              <w:rPr>
                <w:sz w:val="18"/>
                <w:szCs w:val="18"/>
                <w:lang w:eastAsia="en-GB"/>
              </w:rPr>
              <w:t>−28</w:t>
            </w:r>
          </w:p>
        </w:tc>
        <w:tc>
          <w:tcPr>
            <w:tcW w:w="1553" w:type="dxa"/>
            <w:hideMark/>
          </w:tcPr>
          <w:p w14:paraId="321D6ABB"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2D945B55"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2F8085BA" w14:textId="77777777" w:rsidR="008202EA" w:rsidRPr="00341994" w:rsidRDefault="008202EA" w:rsidP="008F25EC">
            <w:pPr>
              <w:pStyle w:val="Tabletext"/>
              <w:jc w:val="center"/>
              <w:rPr>
                <w:sz w:val="18"/>
                <w:szCs w:val="18"/>
                <w:lang w:eastAsia="en-GB"/>
              </w:rPr>
            </w:pPr>
            <w:r w:rsidRPr="00341994">
              <w:rPr>
                <w:sz w:val="18"/>
                <w:szCs w:val="18"/>
                <w:lang w:eastAsia="en-GB"/>
              </w:rPr>
              <w:t>29.05.2025</w:t>
            </w:r>
          </w:p>
        </w:tc>
        <w:tc>
          <w:tcPr>
            <w:tcW w:w="1204" w:type="dxa"/>
            <w:hideMark/>
          </w:tcPr>
          <w:p w14:paraId="7096ECBC"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6904E307" w14:textId="77777777" w:rsidR="008202EA" w:rsidRPr="00341994" w:rsidRDefault="008202EA" w:rsidP="008F25EC">
            <w:pPr>
              <w:pStyle w:val="Tabletext"/>
              <w:jc w:val="center"/>
              <w:rPr>
                <w:sz w:val="18"/>
                <w:szCs w:val="18"/>
                <w:lang w:eastAsia="en-GB"/>
              </w:rPr>
            </w:pPr>
          </w:p>
        </w:tc>
      </w:tr>
      <w:tr w:rsidR="008202EA" w:rsidRPr="00341994" w14:paraId="60371596" w14:textId="77777777" w:rsidTr="00AE708E">
        <w:trPr>
          <w:jc w:val="center"/>
        </w:trPr>
        <w:tc>
          <w:tcPr>
            <w:tcW w:w="1026" w:type="dxa"/>
            <w:gridSpan w:val="2"/>
            <w:vMerge/>
          </w:tcPr>
          <w:p w14:paraId="6FC72718" w14:textId="77777777" w:rsidR="008202EA" w:rsidRPr="00341994" w:rsidRDefault="008202EA" w:rsidP="008F25EC">
            <w:pPr>
              <w:pStyle w:val="Tabletext"/>
              <w:jc w:val="center"/>
              <w:rPr>
                <w:sz w:val="18"/>
                <w:szCs w:val="18"/>
                <w:lang w:eastAsia="en-GB"/>
              </w:rPr>
            </w:pPr>
          </w:p>
        </w:tc>
        <w:tc>
          <w:tcPr>
            <w:tcW w:w="1123" w:type="dxa"/>
            <w:vMerge/>
          </w:tcPr>
          <w:p w14:paraId="4633BB3B" w14:textId="77777777" w:rsidR="008202EA" w:rsidRPr="00341994" w:rsidRDefault="008202EA" w:rsidP="008F25EC">
            <w:pPr>
              <w:pStyle w:val="Tabletext"/>
              <w:jc w:val="center"/>
              <w:rPr>
                <w:sz w:val="18"/>
                <w:szCs w:val="18"/>
                <w:lang w:eastAsia="en-GB"/>
              </w:rPr>
            </w:pPr>
          </w:p>
        </w:tc>
        <w:tc>
          <w:tcPr>
            <w:tcW w:w="832" w:type="dxa"/>
            <w:vMerge/>
          </w:tcPr>
          <w:p w14:paraId="49A2957C" w14:textId="77777777" w:rsidR="008202EA" w:rsidRPr="00341994" w:rsidRDefault="008202EA" w:rsidP="008F25EC">
            <w:pPr>
              <w:pStyle w:val="Tabletext"/>
              <w:jc w:val="center"/>
              <w:rPr>
                <w:sz w:val="18"/>
                <w:szCs w:val="18"/>
                <w:lang w:eastAsia="en-GB"/>
              </w:rPr>
            </w:pPr>
          </w:p>
        </w:tc>
        <w:tc>
          <w:tcPr>
            <w:tcW w:w="802" w:type="dxa"/>
            <w:hideMark/>
          </w:tcPr>
          <w:p w14:paraId="7D4D81B9" w14:textId="77777777" w:rsidR="008202EA" w:rsidRPr="00341994" w:rsidRDefault="008202EA" w:rsidP="008F25EC">
            <w:pPr>
              <w:pStyle w:val="Tabletext"/>
              <w:jc w:val="center"/>
              <w:rPr>
                <w:sz w:val="18"/>
                <w:szCs w:val="18"/>
                <w:lang w:eastAsia="en-GB"/>
              </w:rPr>
            </w:pPr>
            <w:r w:rsidRPr="00341994">
              <w:rPr>
                <w:sz w:val="18"/>
                <w:szCs w:val="18"/>
                <w:lang w:eastAsia="en-GB"/>
              </w:rPr>
              <w:t>F</w:t>
            </w:r>
          </w:p>
        </w:tc>
        <w:tc>
          <w:tcPr>
            <w:tcW w:w="1020" w:type="dxa"/>
            <w:hideMark/>
          </w:tcPr>
          <w:p w14:paraId="21768195" w14:textId="77777777" w:rsidR="008202EA" w:rsidRPr="00341994" w:rsidRDefault="008202EA" w:rsidP="008F25EC">
            <w:pPr>
              <w:pStyle w:val="Tabletext"/>
              <w:jc w:val="center"/>
              <w:rPr>
                <w:sz w:val="18"/>
                <w:szCs w:val="18"/>
                <w:lang w:eastAsia="en-GB"/>
              </w:rPr>
            </w:pPr>
            <w:r w:rsidRPr="00341994">
              <w:rPr>
                <w:sz w:val="18"/>
                <w:szCs w:val="18"/>
                <w:lang w:eastAsia="en-GB"/>
              </w:rPr>
              <w:t>117559026</w:t>
            </w:r>
          </w:p>
        </w:tc>
        <w:tc>
          <w:tcPr>
            <w:tcW w:w="2460" w:type="dxa"/>
            <w:hideMark/>
          </w:tcPr>
          <w:p w14:paraId="5A55EFD8" w14:textId="77777777" w:rsidR="008202EA" w:rsidRPr="00341994" w:rsidRDefault="008202EA" w:rsidP="008F25EC">
            <w:pPr>
              <w:pStyle w:val="Tabletext"/>
              <w:jc w:val="center"/>
              <w:rPr>
                <w:sz w:val="18"/>
                <w:szCs w:val="18"/>
                <w:lang w:eastAsia="en-GB"/>
              </w:rPr>
            </w:pPr>
            <w:r w:rsidRPr="00341994">
              <w:rPr>
                <w:sz w:val="18"/>
                <w:szCs w:val="18"/>
                <w:lang w:eastAsia="en-GB"/>
              </w:rPr>
              <w:t>F-SAT-30B-28W</w:t>
            </w:r>
          </w:p>
        </w:tc>
        <w:tc>
          <w:tcPr>
            <w:tcW w:w="870" w:type="dxa"/>
            <w:hideMark/>
          </w:tcPr>
          <w:p w14:paraId="2DDF0C95" w14:textId="6AB5CE60" w:rsidR="008202EA" w:rsidRPr="00341994" w:rsidRDefault="008202EA" w:rsidP="008F25EC">
            <w:pPr>
              <w:pStyle w:val="Tabletext"/>
              <w:jc w:val="center"/>
              <w:rPr>
                <w:sz w:val="18"/>
                <w:szCs w:val="18"/>
                <w:lang w:eastAsia="en-GB"/>
              </w:rPr>
            </w:pPr>
            <w:r w:rsidRPr="00341994">
              <w:rPr>
                <w:sz w:val="18"/>
                <w:szCs w:val="18"/>
                <w:lang w:eastAsia="en-GB"/>
              </w:rPr>
              <w:t>−28</w:t>
            </w:r>
          </w:p>
        </w:tc>
        <w:tc>
          <w:tcPr>
            <w:tcW w:w="1553" w:type="dxa"/>
            <w:hideMark/>
          </w:tcPr>
          <w:p w14:paraId="60F2852C"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52EBC90B"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3A8C7F97" w14:textId="77777777" w:rsidR="008202EA" w:rsidRPr="00341994" w:rsidRDefault="008202EA" w:rsidP="008F25EC">
            <w:pPr>
              <w:pStyle w:val="Tabletext"/>
              <w:jc w:val="center"/>
              <w:rPr>
                <w:sz w:val="18"/>
                <w:szCs w:val="18"/>
                <w:lang w:eastAsia="en-GB"/>
              </w:rPr>
            </w:pPr>
            <w:r w:rsidRPr="00341994">
              <w:rPr>
                <w:sz w:val="18"/>
                <w:szCs w:val="18"/>
                <w:lang w:eastAsia="en-GB"/>
              </w:rPr>
              <w:t>29.05.2025</w:t>
            </w:r>
          </w:p>
        </w:tc>
        <w:tc>
          <w:tcPr>
            <w:tcW w:w="1204" w:type="dxa"/>
            <w:hideMark/>
          </w:tcPr>
          <w:p w14:paraId="3B07A078"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2EA3E28D" w14:textId="77777777" w:rsidR="008202EA" w:rsidRPr="00341994" w:rsidRDefault="008202EA" w:rsidP="008F25EC">
            <w:pPr>
              <w:pStyle w:val="Tabletext"/>
              <w:jc w:val="center"/>
              <w:rPr>
                <w:sz w:val="18"/>
                <w:szCs w:val="18"/>
                <w:lang w:eastAsia="en-GB"/>
              </w:rPr>
            </w:pPr>
          </w:p>
        </w:tc>
      </w:tr>
      <w:tr w:rsidR="008202EA" w:rsidRPr="00341994" w14:paraId="60293FBD" w14:textId="77777777" w:rsidTr="00AE708E">
        <w:trPr>
          <w:jc w:val="center"/>
        </w:trPr>
        <w:tc>
          <w:tcPr>
            <w:tcW w:w="1026" w:type="dxa"/>
            <w:gridSpan w:val="2"/>
            <w:vMerge/>
          </w:tcPr>
          <w:p w14:paraId="3C43F794" w14:textId="77777777" w:rsidR="008202EA" w:rsidRPr="00341994" w:rsidRDefault="008202EA" w:rsidP="008F25EC">
            <w:pPr>
              <w:pStyle w:val="Tabletext"/>
              <w:jc w:val="center"/>
              <w:rPr>
                <w:sz w:val="18"/>
                <w:szCs w:val="18"/>
                <w:lang w:eastAsia="en-GB"/>
              </w:rPr>
            </w:pPr>
          </w:p>
        </w:tc>
        <w:tc>
          <w:tcPr>
            <w:tcW w:w="1123" w:type="dxa"/>
            <w:vMerge/>
          </w:tcPr>
          <w:p w14:paraId="167DCBAD" w14:textId="77777777" w:rsidR="008202EA" w:rsidRPr="00341994" w:rsidRDefault="008202EA" w:rsidP="008F25EC">
            <w:pPr>
              <w:pStyle w:val="Tabletext"/>
              <w:jc w:val="center"/>
              <w:rPr>
                <w:sz w:val="18"/>
                <w:szCs w:val="18"/>
                <w:lang w:eastAsia="en-GB"/>
              </w:rPr>
            </w:pPr>
          </w:p>
        </w:tc>
        <w:tc>
          <w:tcPr>
            <w:tcW w:w="832" w:type="dxa"/>
            <w:vMerge/>
          </w:tcPr>
          <w:p w14:paraId="72FB5654" w14:textId="77777777" w:rsidR="008202EA" w:rsidRPr="00341994" w:rsidRDefault="008202EA" w:rsidP="008F25EC">
            <w:pPr>
              <w:pStyle w:val="Tabletext"/>
              <w:jc w:val="center"/>
              <w:rPr>
                <w:sz w:val="18"/>
                <w:szCs w:val="18"/>
                <w:lang w:eastAsia="en-GB"/>
              </w:rPr>
            </w:pPr>
          </w:p>
        </w:tc>
        <w:tc>
          <w:tcPr>
            <w:tcW w:w="802" w:type="dxa"/>
            <w:hideMark/>
          </w:tcPr>
          <w:p w14:paraId="2F2BD458" w14:textId="77777777" w:rsidR="008202EA" w:rsidRPr="00341994" w:rsidRDefault="008202EA" w:rsidP="008F25EC">
            <w:pPr>
              <w:pStyle w:val="Tabletext"/>
              <w:jc w:val="center"/>
              <w:rPr>
                <w:sz w:val="18"/>
                <w:szCs w:val="18"/>
                <w:lang w:eastAsia="en-GB"/>
              </w:rPr>
            </w:pPr>
            <w:r w:rsidRPr="00341994">
              <w:rPr>
                <w:sz w:val="18"/>
                <w:szCs w:val="18"/>
                <w:lang w:eastAsia="en-GB"/>
              </w:rPr>
              <w:t>ISR</w:t>
            </w:r>
          </w:p>
        </w:tc>
        <w:tc>
          <w:tcPr>
            <w:tcW w:w="1020" w:type="dxa"/>
            <w:hideMark/>
          </w:tcPr>
          <w:p w14:paraId="3F7E0950" w14:textId="77777777" w:rsidR="008202EA" w:rsidRPr="00341994" w:rsidRDefault="008202EA" w:rsidP="008F25EC">
            <w:pPr>
              <w:pStyle w:val="Tabletext"/>
              <w:jc w:val="center"/>
              <w:rPr>
                <w:sz w:val="18"/>
                <w:szCs w:val="18"/>
                <w:lang w:eastAsia="en-GB"/>
              </w:rPr>
            </w:pPr>
            <w:r w:rsidRPr="00341994">
              <w:rPr>
                <w:sz w:val="18"/>
                <w:szCs w:val="18"/>
                <w:lang w:eastAsia="en-GB"/>
              </w:rPr>
              <w:t>115559061</w:t>
            </w:r>
          </w:p>
        </w:tc>
        <w:tc>
          <w:tcPr>
            <w:tcW w:w="2460" w:type="dxa"/>
            <w:hideMark/>
          </w:tcPr>
          <w:p w14:paraId="613817A1" w14:textId="77777777" w:rsidR="008202EA" w:rsidRPr="00341994" w:rsidRDefault="008202EA" w:rsidP="008F25EC">
            <w:pPr>
              <w:pStyle w:val="Tabletext"/>
              <w:jc w:val="center"/>
              <w:rPr>
                <w:sz w:val="18"/>
                <w:szCs w:val="18"/>
                <w:lang w:eastAsia="en-GB"/>
              </w:rPr>
            </w:pPr>
            <w:r w:rsidRPr="00341994">
              <w:rPr>
                <w:sz w:val="18"/>
                <w:szCs w:val="18"/>
                <w:lang w:eastAsia="en-GB"/>
              </w:rPr>
              <w:t>AMS-30B-A1-33W</w:t>
            </w:r>
          </w:p>
        </w:tc>
        <w:tc>
          <w:tcPr>
            <w:tcW w:w="870" w:type="dxa"/>
            <w:hideMark/>
          </w:tcPr>
          <w:p w14:paraId="3FEF65F6" w14:textId="120183D7" w:rsidR="008202EA" w:rsidRPr="00341994" w:rsidRDefault="008202EA" w:rsidP="008F25EC">
            <w:pPr>
              <w:pStyle w:val="Tabletext"/>
              <w:jc w:val="center"/>
              <w:rPr>
                <w:sz w:val="18"/>
                <w:szCs w:val="18"/>
                <w:lang w:eastAsia="en-GB"/>
              </w:rPr>
            </w:pPr>
            <w:r w:rsidRPr="00341994">
              <w:rPr>
                <w:sz w:val="18"/>
                <w:szCs w:val="18"/>
                <w:lang w:eastAsia="en-GB"/>
              </w:rPr>
              <w:t>−33</w:t>
            </w:r>
          </w:p>
        </w:tc>
        <w:tc>
          <w:tcPr>
            <w:tcW w:w="1553" w:type="dxa"/>
            <w:hideMark/>
          </w:tcPr>
          <w:p w14:paraId="5E276C7A"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2979638E"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30ED1342" w14:textId="77777777" w:rsidR="008202EA" w:rsidRPr="00341994" w:rsidRDefault="008202EA" w:rsidP="008F25EC">
            <w:pPr>
              <w:pStyle w:val="Tabletext"/>
              <w:jc w:val="center"/>
              <w:rPr>
                <w:sz w:val="18"/>
                <w:szCs w:val="18"/>
                <w:lang w:eastAsia="en-GB"/>
              </w:rPr>
            </w:pPr>
            <w:r w:rsidRPr="00341994">
              <w:rPr>
                <w:sz w:val="18"/>
                <w:szCs w:val="18"/>
                <w:lang w:eastAsia="en-GB"/>
              </w:rPr>
              <w:t>23.12.2023</w:t>
            </w:r>
          </w:p>
        </w:tc>
        <w:tc>
          <w:tcPr>
            <w:tcW w:w="1204" w:type="dxa"/>
            <w:hideMark/>
          </w:tcPr>
          <w:p w14:paraId="12088832" w14:textId="77777777" w:rsidR="008202EA" w:rsidRPr="00341994" w:rsidRDefault="008202EA" w:rsidP="008F25EC">
            <w:pPr>
              <w:pStyle w:val="Tabletext"/>
              <w:jc w:val="center"/>
              <w:rPr>
                <w:sz w:val="18"/>
                <w:szCs w:val="18"/>
                <w:lang w:eastAsia="en-GB"/>
              </w:rPr>
            </w:pPr>
            <w:r w:rsidRPr="00341994">
              <w:rPr>
                <w:sz w:val="18"/>
                <w:szCs w:val="18"/>
                <w:lang w:eastAsia="en-GB"/>
              </w:rPr>
              <w:t>Proposal submitted</w:t>
            </w:r>
          </w:p>
        </w:tc>
        <w:tc>
          <w:tcPr>
            <w:tcW w:w="1435" w:type="dxa"/>
          </w:tcPr>
          <w:p w14:paraId="6C5DA8FF" w14:textId="77777777" w:rsidR="008202EA" w:rsidRPr="00341994" w:rsidRDefault="008202EA" w:rsidP="008F25EC">
            <w:pPr>
              <w:pStyle w:val="Tabletext"/>
              <w:jc w:val="center"/>
              <w:rPr>
                <w:sz w:val="18"/>
                <w:szCs w:val="18"/>
                <w:lang w:eastAsia="en-GB"/>
              </w:rPr>
            </w:pPr>
            <w:r w:rsidRPr="00341994">
              <w:rPr>
                <w:sz w:val="18"/>
                <w:szCs w:val="18"/>
                <w:lang w:eastAsia="en-GB"/>
              </w:rPr>
              <w:t>Coordination no longer required.</w:t>
            </w:r>
          </w:p>
        </w:tc>
      </w:tr>
      <w:tr w:rsidR="008202EA" w:rsidRPr="00341994" w14:paraId="3807AABA" w14:textId="77777777" w:rsidTr="00AE708E">
        <w:trPr>
          <w:jc w:val="center"/>
        </w:trPr>
        <w:tc>
          <w:tcPr>
            <w:tcW w:w="1026" w:type="dxa"/>
            <w:gridSpan w:val="2"/>
            <w:vMerge/>
          </w:tcPr>
          <w:p w14:paraId="297F0E4D" w14:textId="77777777" w:rsidR="008202EA" w:rsidRPr="00341994" w:rsidRDefault="008202EA" w:rsidP="008F25EC">
            <w:pPr>
              <w:pStyle w:val="Tabletext"/>
              <w:jc w:val="center"/>
              <w:rPr>
                <w:sz w:val="18"/>
                <w:szCs w:val="18"/>
                <w:lang w:eastAsia="en-GB"/>
              </w:rPr>
            </w:pPr>
          </w:p>
        </w:tc>
        <w:tc>
          <w:tcPr>
            <w:tcW w:w="1123" w:type="dxa"/>
            <w:vMerge/>
          </w:tcPr>
          <w:p w14:paraId="0A54753F" w14:textId="77777777" w:rsidR="008202EA" w:rsidRPr="00341994" w:rsidRDefault="008202EA" w:rsidP="008F25EC">
            <w:pPr>
              <w:pStyle w:val="Tabletext"/>
              <w:jc w:val="center"/>
              <w:rPr>
                <w:sz w:val="18"/>
                <w:szCs w:val="18"/>
                <w:lang w:eastAsia="en-GB"/>
              </w:rPr>
            </w:pPr>
          </w:p>
        </w:tc>
        <w:tc>
          <w:tcPr>
            <w:tcW w:w="832" w:type="dxa"/>
            <w:vMerge/>
          </w:tcPr>
          <w:p w14:paraId="65229A1F" w14:textId="77777777" w:rsidR="008202EA" w:rsidRPr="00341994" w:rsidRDefault="008202EA" w:rsidP="008F25EC">
            <w:pPr>
              <w:pStyle w:val="Tabletext"/>
              <w:jc w:val="center"/>
              <w:rPr>
                <w:sz w:val="18"/>
                <w:szCs w:val="18"/>
                <w:lang w:eastAsia="en-GB"/>
              </w:rPr>
            </w:pPr>
          </w:p>
        </w:tc>
        <w:tc>
          <w:tcPr>
            <w:tcW w:w="802" w:type="dxa"/>
            <w:hideMark/>
          </w:tcPr>
          <w:p w14:paraId="7B7F85DA" w14:textId="77777777" w:rsidR="008202EA" w:rsidRPr="00341994" w:rsidRDefault="008202EA" w:rsidP="008F25EC">
            <w:pPr>
              <w:pStyle w:val="Tabletext"/>
              <w:jc w:val="center"/>
              <w:rPr>
                <w:sz w:val="18"/>
                <w:szCs w:val="18"/>
                <w:lang w:eastAsia="en-GB"/>
              </w:rPr>
            </w:pPr>
            <w:r w:rsidRPr="00341994">
              <w:rPr>
                <w:sz w:val="18"/>
                <w:szCs w:val="18"/>
                <w:lang w:eastAsia="en-GB"/>
              </w:rPr>
              <w:t>ISR</w:t>
            </w:r>
          </w:p>
        </w:tc>
        <w:tc>
          <w:tcPr>
            <w:tcW w:w="1020" w:type="dxa"/>
            <w:hideMark/>
          </w:tcPr>
          <w:p w14:paraId="663F004B" w14:textId="77777777" w:rsidR="008202EA" w:rsidRPr="00341994" w:rsidRDefault="008202EA" w:rsidP="008F25EC">
            <w:pPr>
              <w:pStyle w:val="Tabletext"/>
              <w:jc w:val="center"/>
              <w:rPr>
                <w:sz w:val="18"/>
                <w:szCs w:val="18"/>
                <w:lang w:eastAsia="en-GB"/>
              </w:rPr>
            </w:pPr>
            <w:r w:rsidRPr="00341994">
              <w:rPr>
                <w:sz w:val="18"/>
                <w:szCs w:val="18"/>
                <w:lang w:eastAsia="en-GB"/>
              </w:rPr>
              <w:t>117559007</w:t>
            </w:r>
          </w:p>
        </w:tc>
        <w:tc>
          <w:tcPr>
            <w:tcW w:w="2460" w:type="dxa"/>
            <w:hideMark/>
          </w:tcPr>
          <w:p w14:paraId="19FB2014" w14:textId="77777777" w:rsidR="008202EA" w:rsidRPr="00341994" w:rsidRDefault="008202EA" w:rsidP="008F25EC">
            <w:pPr>
              <w:pStyle w:val="Tabletext"/>
              <w:jc w:val="center"/>
              <w:rPr>
                <w:sz w:val="18"/>
                <w:szCs w:val="18"/>
                <w:lang w:eastAsia="en-GB"/>
              </w:rPr>
            </w:pPr>
            <w:r w:rsidRPr="00341994">
              <w:rPr>
                <w:sz w:val="18"/>
                <w:szCs w:val="18"/>
                <w:lang w:eastAsia="en-GB"/>
              </w:rPr>
              <w:t>AMS-30B-A2-26W</w:t>
            </w:r>
          </w:p>
        </w:tc>
        <w:tc>
          <w:tcPr>
            <w:tcW w:w="870" w:type="dxa"/>
            <w:hideMark/>
          </w:tcPr>
          <w:p w14:paraId="520A6925" w14:textId="23431F8B" w:rsidR="008202EA" w:rsidRPr="00341994" w:rsidRDefault="008202EA" w:rsidP="008F25EC">
            <w:pPr>
              <w:pStyle w:val="Tabletext"/>
              <w:jc w:val="center"/>
              <w:rPr>
                <w:sz w:val="18"/>
                <w:szCs w:val="18"/>
                <w:lang w:eastAsia="en-GB"/>
              </w:rPr>
            </w:pPr>
            <w:r w:rsidRPr="00341994">
              <w:rPr>
                <w:sz w:val="18"/>
                <w:szCs w:val="18"/>
                <w:lang w:eastAsia="en-GB"/>
              </w:rPr>
              <w:t>−26</w:t>
            </w:r>
          </w:p>
        </w:tc>
        <w:tc>
          <w:tcPr>
            <w:tcW w:w="1553" w:type="dxa"/>
            <w:hideMark/>
          </w:tcPr>
          <w:p w14:paraId="74708E06"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1D05775D"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75C0F5EF" w14:textId="77777777" w:rsidR="008202EA" w:rsidRPr="00341994" w:rsidRDefault="008202EA" w:rsidP="008F25EC">
            <w:pPr>
              <w:pStyle w:val="Tabletext"/>
              <w:jc w:val="center"/>
              <w:rPr>
                <w:sz w:val="18"/>
                <w:szCs w:val="18"/>
                <w:lang w:eastAsia="en-GB"/>
              </w:rPr>
            </w:pPr>
            <w:r w:rsidRPr="00341994">
              <w:rPr>
                <w:sz w:val="18"/>
                <w:szCs w:val="18"/>
                <w:lang w:eastAsia="en-GB"/>
              </w:rPr>
              <w:t>06.02.2025</w:t>
            </w:r>
          </w:p>
        </w:tc>
        <w:tc>
          <w:tcPr>
            <w:tcW w:w="1204" w:type="dxa"/>
            <w:hideMark/>
          </w:tcPr>
          <w:p w14:paraId="06A7D926" w14:textId="77777777" w:rsidR="008202EA" w:rsidRPr="00341994" w:rsidRDefault="008202EA" w:rsidP="008F25EC">
            <w:pPr>
              <w:pStyle w:val="Tabletext"/>
              <w:jc w:val="center"/>
              <w:rPr>
                <w:sz w:val="18"/>
                <w:szCs w:val="18"/>
                <w:lang w:eastAsia="en-GB"/>
              </w:rPr>
            </w:pPr>
            <w:r w:rsidRPr="00341994">
              <w:rPr>
                <w:sz w:val="18"/>
                <w:szCs w:val="18"/>
                <w:lang w:eastAsia="en-GB"/>
              </w:rPr>
              <w:t>Proposal submitted</w:t>
            </w:r>
          </w:p>
        </w:tc>
        <w:tc>
          <w:tcPr>
            <w:tcW w:w="1435" w:type="dxa"/>
          </w:tcPr>
          <w:p w14:paraId="70423C13" w14:textId="77777777" w:rsidR="008202EA" w:rsidRPr="00341994" w:rsidRDefault="008202EA" w:rsidP="008F25EC">
            <w:pPr>
              <w:pStyle w:val="Tabletext"/>
              <w:jc w:val="center"/>
              <w:rPr>
                <w:sz w:val="18"/>
                <w:szCs w:val="18"/>
                <w:lang w:eastAsia="en-GB"/>
              </w:rPr>
            </w:pPr>
          </w:p>
        </w:tc>
      </w:tr>
      <w:tr w:rsidR="008202EA" w:rsidRPr="00341994" w14:paraId="21B8EAC1" w14:textId="77777777" w:rsidTr="00AE708E">
        <w:trPr>
          <w:jc w:val="center"/>
        </w:trPr>
        <w:tc>
          <w:tcPr>
            <w:tcW w:w="1026" w:type="dxa"/>
            <w:gridSpan w:val="2"/>
            <w:vMerge/>
          </w:tcPr>
          <w:p w14:paraId="192D64EF" w14:textId="77777777" w:rsidR="008202EA" w:rsidRPr="00341994" w:rsidRDefault="008202EA" w:rsidP="008F25EC">
            <w:pPr>
              <w:pStyle w:val="Tabletext"/>
              <w:jc w:val="center"/>
              <w:rPr>
                <w:sz w:val="18"/>
                <w:szCs w:val="18"/>
                <w:lang w:eastAsia="en-GB"/>
              </w:rPr>
            </w:pPr>
          </w:p>
        </w:tc>
        <w:tc>
          <w:tcPr>
            <w:tcW w:w="1123" w:type="dxa"/>
            <w:vMerge/>
          </w:tcPr>
          <w:p w14:paraId="7D85E39C" w14:textId="77777777" w:rsidR="008202EA" w:rsidRPr="00341994" w:rsidRDefault="008202EA" w:rsidP="008F25EC">
            <w:pPr>
              <w:pStyle w:val="Tabletext"/>
              <w:jc w:val="center"/>
              <w:rPr>
                <w:sz w:val="18"/>
                <w:szCs w:val="18"/>
                <w:lang w:eastAsia="en-GB"/>
              </w:rPr>
            </w:pPr>
          </w:p>
        </w:tc>
        <w:tc>
          <w:tcPr>
            <w:tcW w:w="832" w:type="dxa"/>
            <w:vMerge/>
          </w:tcPr>
          <w:p w14:paraId="1479E01F" w14:textId="77777777" w:rsidR="008202EA" w:rsidRPr="00341994" w:rsidRDefault="008202EA" w:rsidP="008F25EC">
            <w:pPr>
              <w:pStyle w:val="Tabletext"/>
              <w:jc w:val="center"/>
              <w:rPr>
                <w:sz w:val="18"/>
                <w:szCs w:val="18"/>
                <w:lang w:eastAsia="en-GB"/>
              </w:rPr>
            </w:pPr>
          </w:p>
        </w:tc>
        <w:tc>
          <w:tcPr>
            <w:tcW w:w="802" w:type="dxa"/>
            <w:hideMark/>
          </w:tcPr>
          <w:p w14:paraId="2297AFE6" w14:textId="77777777" w:rsidR="008202EA" w:rsidRPr="00341994" w:rsidRDefault="008202EA" w:rsidP="008F25EC">
            <w:pPr>
              <w:pStyle w:val="Tabletext"/>
              <w:jc w:val="center"/>
              <w:rPr>
                <w:sz w:val="18"/>
                <w:szCs w:val="18"/>
                <w:lang w:eastAsia="en-GB"/>
              </w:rPr>
            </w:pPr>
            <w:r w:rsidRPr="00341994">
              <w:rPr>
                <w:sz w:val="18"/>
                <w:szCs w:val="18"/>
                <w:lang w:eastAsia="en-GB"/>
              </w:rPr>
              <w:t>ISR</w:t>
            </w:r>
          </w:p>
        </w:tc>
        <w:tc>
          <w:tcPr>
            <w:tcW w:w="1020" w:type="dxa"/>
            <w:hideMark/>
          </w:tcPr>
          <w:p w14:paraId="3043CB98" w14:textId="77777777" w:rsidR="008202EA" w:rsidRPr="00341994" w:rsidRDefault="008202EA" w:rsidP="008F25EC">
            <w:pPr>
              <w:pStyle w:val="Tabletext"/>
              <w:jc w:val="center"/>
              <w:rPr>
                <w:sz w:val="18"/>
                <w:szCs w:val="18"/>
                <w:lang w:eastAsia="en-GB"/>
              </w:rPr>
            </w:pPr>
            <w:r w:rsidRPr="00341994">
              <w:rPr>
                <w:sz w:val="18"/>
                <w:szCs w:val="18"/>
                <w:lang w:eastAsia="en-GB"/>
              </w:rPr>
              <w:t>117559007</w:t>
            </w:r>
          </w:p>
        </w:tc>
        <w:tc>
          <w:tcPr>
            <w:tcW w:w="2460" w:type="dxa"/>
            <w:hideMark/>
          </w:tcPr>
          <w:p w14:paraId="33E6532C" w14:textId="77777777" w:rsidR="008202EA" w:rsidRPr="00341994" w:rsidRDefault="008202EA" w:rsidP="008F25EC">
            <w:pPr>
              <w:pStyle w:val="Tabletext"/>
              <w:jc w:val="center"/>
              <w:rPr>
                <w:sz w:val="18"/>
                <w:szCs w:val="18"/>
                <w:lang w:eastAsia="en-GB"/>
              </w:rPr>
            </w:pPr>
            <w:r w:rsidRPr="00341994">
              <w:rPr>
                <w:sz w:val="18"/>
                <w:szCs w:val="18"/>
                <w:lang w:eastAsia="en-GB"/>
              </w:rPr>
              <w:t>AMS-30B-A2-26W</w:t>
            </w:r>
          </w:p>
        </w:tc>
        <w:tc>
          <w:tcPr>
            <w:tcW w:w="870" w:type="dxa"/>
            <w:hideMark/>
          </w:tcPr>
          <w:p w14:paraId="2611875E" w14:textId="5372D0EA" w:rsidR="008202EA" w:rsidRPr="00341994" w:rsidRDefault="008202EA" w:rsidP="008F25EC">
            <w:pPr>
              <w:pStyle w:val="Tabletext"/>
              <w:jc w:val="center"/>
              <w:rPr>
                <w:sz w:val="18"/>
                <w:szCs w:val="18"/>
                <w:lang w:eastAsia="en-GB"/>
              </w:rPr>
            </w:pPr>
            <w:r w:rsidRPr="00341994">
              <w:rPr>
                <w:sz w:val="18"/>
                <w:szCs w:val="18"/>
                <w:lang w:eastAsia="en-GB"/>
              </w:rPr>
              <w:t>−26</w:t>
            </w:r>
          </w:p>
        </w:tc>
        <w:tc>
          <w:tcPr>
            <w:tcW w:w="1553" w:type="dxa"/>
            <w:hideMark/>
          </w:tcPr>
          <w:p w14:paraId="0982E676" w14:textId="77777777" w:rsidR="008202EA" w:rsidRPr="00341994" w:rsidRDefault="008202EA" w:rsidP="008F25EC">
            <w:pPr>
              <w:pStyle w:val="Tabletext"/>
              <w:jc w:val="center"/>
              <w:rPr>
                <w:sz w:val="18"/>
                <w:szCs w:val="18"/>
                <w:lang w:eastAsia="en-GB"/>
              </w:rPr>
            </w:pPr>
            <w:r w:rsidRPr="00341994">
              <w:rPr>
                <w:sz w:val="18"/>
                <w:szCs w:val="18"/>
                <w:lang w:eastAsia="en-GB"/>
              </w:rPr>
              <w:t>6/4</w:t>
            </w:r>
          </w:p>
        </w:tc>
        <w:tc>
          <w:tcPr>
            <w:tcW w:w="1000" w:type="dxa"/>
            <w:hideMark/>
          </w:tcPr>
          <w:p w14:paraId="7DCFF104"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2D5E107A" w14:textId="77777777" w:rsidR="008202EA" w:rsidRPr="00341994" w:rsidRDefault="008202EA" w:rsidP="008F25EC">
            <w:pPr>
              <w:pStyle w:val="Tabletext"/>
              <w:jc w:val="center"/>
              <w:rPr>
                <w:sz w:val="18"/>
                <w:szCs w:val="18"/>
                <w:lang w:eastAsia="en-GB"/>
              </w:rPr>
            </w:pPr>
            <w:r w:rsidRPr="00341994">
              <w:rPr>
                <w:sz w:val="18"/>
                <w:szCs w:val="18"/>
                <w:lang w:eastAsia="en-GB"/>
              </w:rPr>
              <w:t>06.02.2025</w:t>
            </w:r>
          </w:p>
        </w:tc>
        <w:tc>
          <w:tcPr>
            <w:tcW w:w="1204" w:type="dxa"/>
            <w:hideMark/>
          </w:tcPr>
          <w:p w14:paraId="0CAAF310" w14:textId="77777777" w:rsidR="008202EA" w:rsidRPr="00341994" w:rsidRDefault="008202EA" w:rsidP="008F25EC">
            <w:pPr>
              <w:pStyle w:val="Tabletext"/>
              <w:jc w:val="center"/>
              <w:rPr>
                <w:sz w:val="18"/>
                <w:szCs w:val="18"/>
                <w:lang w:eastAsia="en-GB"/>
              </w:rPr>
            </w:pPr>
            <w:r w:rsidRPr="00341994">
              <w:rPr>
                <w:sz w:val="18"/>
                <w:szCs w:val="18"/>
                <w:lang w:eastAsia="en-GB"/>
              </w:rPr>
              <w:t>Proposal submitted</w:t>
            </w:r>
          </w:p>
        </w:tc>
        <w:tc>
          <w:tcPr>
            <w:tcW w:w="1435" w:type="dxa"/>
          </w:tcPr>
          <w:p w14:paraId="153B5F04" w14:textId="77777777" w:rsidR="008202EA" w:rsidRPr="00341994" w:rsidRDefault="008202EA" w:rsidP="008F25EC">
            <w:pPr>
              <w:pStyle w:val="Tabletext"/>
              <w:jc w:val="center"/>
              <w:rPr>
                <w:sz w:val="18"/>
                <w:szCs w:val="18"/>
                <w:lang w:eastAsia="en-GB"/>
              </w:rPr>
            </w:pPr>
          </w:p>
        </w:tc>
      </w:tr>
      <w:tr w:rsidR="008202EA" w:rsidRPr="00341994" w14:paraId="7430A88D" w14:textId="77777777" w:rsidTr="00AE708E">
        <w:trPr>
          <w:jc w:val="center"/>
        </w:trPr>
        <w:tc>
          <w:tcPr>
            <w:tcW w:w="1026" w:type="dxa"/>
            <w:gridSpan w:val="2"/>
            <w:vMerge/>
          </w:tcPr>
          <w:p w14:paraId="4E12C0D5" w14:textId="77777777" w:rsidR="008202EA" w:rsidRPr="00341994" w:rsidRDefault="008202EA" w:rsidP="008F25EC">
            <w:pPr>
              <w:pStyle w:val="Tabletext"/>
              <w:jc w:val="center"/>
              <w:rPr>
                <w:sz w:val="18"/>
                <w:szCs w:val="18"/>
                <w:lang w:eastAsia="en-GB"/>
              </w:rPr>
            </w:pPr>
          </w:p>
        </w:tc>
        <w:tc>
          <w:tcPr>
            <w:tcW w:w="1123" w:type="dxa"/>
            <w:vMerge/>
          </w:tcPr>
          <w:p w14:paraId="407C9999" w14:textId="77777777" w:rsidR="008202EA" w:rsidRPr="00341994" w:rsidRDefault="008202EA" w:rsidP="008F25EC">
            <w:pPr>
              <w:pStyle w:val="Tabletext"/>
              <w:jc w:val="center"/>
              <w:rPr>
                <w:sz w:val="18"/>
                <w:szCs w:val="18"/>
                <w:lang w:eastAsia="en-GB"/>
              </w:rPr>
            </w:pPr>
          </w:p>
        </w:tc>
        <w:tc>
          <w:tcPr>
            <w:tcW w:w="832" w:type="dxa"/>
            <w:vMerge/>
          </w:tcPr>
          <w:p w14:paraId="071D63D8" w14:textId="77777777" w:rsidR="008202EA" w:rsidRPr="00341994" w:rsidRDefault="008202EA" w:rsidP="008F25EC">
            <w:pPr>
              <w:pStyle w:val="Tabletext"/>
              <w:jc w:val="center"/>
              <w:rPr>
                <w:sz w:val="18"/>
                <w:szCs w:val="18"/>
                <w:lang w:eastAsia="en-GB"/>
              </w:rPr>
            </w:pPr>
          </w:p>
        </w:tc>
        <w:tc>
          <w:tcPr>
            <w:tcW w:w="802" w:type="dxa"/>
            <w:hideMark/>
          </w:tcPr>
          <w:p w14:paraId="0D8C001B" w14:textId="77777777" w:rsidR="008202EA" w:rsidRPr="00341994" w:rsidRDefault="008202EA" w:rsidP="008F25EC">
            <w:pPr>
              <w:pStyle w:val="Tabletext"/>
              <w:jc w:val="center"/>
              <w:rPr>
                <w:sz w:val="18"/>
                <w:szCs w:val="18"/>
                <w:lang w:eastAsia="en-GB"/>
              </w:rPr>
            </w:pPr>
            <w:r w:rsidRPr="00341994">
              <w:rPr>
                <w:sz w:val="18"/>
                <w:szCs w:val="18"/>
                <w:lang w:eastAsia="en-GB"/>
              </w:rPr>
              <w:t>QAT</w:t>
            </w:r>
          </w:p>
        </w:tc>
        <w:tc>
          <w:tcPr>
            <w:tcW w:w="1020" w:type="dxa"/>
            <w:hideMark/>
          </w:tcPr>
          <w:p w14:paraId="4EECCCD9" w14:textId="77777777" w:rsidR="008202EA" w:rsidRPr="00341994" w:rsidRDefault="008202EA" w:rsidP="008F25EC">
            <w:pPr>
              <w:pStyle w:val="Tabletext"/>
              <w:jc w:val="center"/>
              <w:rPr>
                <w:sz w:val="18"/>
                <w:szCs w:val="18"/>
                <w:lang w:eastAsia="en-GB"/>
              </w:rPr>
            </w:pPr>
            <w:r w:rsidRPr="00341994">
              <w:rPr>
                <w:sz w:val="18"/>
                <w:szCs w:val="18"/>
                <w:lang w:eastAsia="en-GB"/>
              </w:rPr>
              <w:t>116559010</w:t>
            </w:r>
          </w:p>
        </w:tc>
        <w:tc>
          <w:tcPr>
            <w:tcW w:w="2460" w:type="dxa"/>
            <w:hideMark/>
          </w:tcPr>
          <w:p w14:paraId="6D7B6DC8" w14:textId="77777777" w:rsidR="008202EA" w:rsidRPr="00341994" w:rsidRDefault="008202EA" w:rsidP="008F25EC">
            <w:pPr>
              <w:pStyle w:val="Tabletext"/>
              <w:jc w:val="center"/>
              <w:rPr>
                <w:sz w:val="18"/>
                <w:szCs w:val="18"/>
                <w:lang w:eastAsia="en-GB"/>
              </w:rPr>
            </w:pPr>
            <w:r w:rsidRPr="00341994">
              <w:rPr>
                <w:sz w:val="18"/>
                <w:szCs w:val="18"/>
                <w:lang w:eastAsia="en-GB"/>
              </w:rPr>
              <w:t>QATARSAT-30B-26W</w:t>
            </w:r>
          </w:p>
        </w:tc>
        <w:tc>
          <w:tcPr>
            <w:tcW w:w="870" w:type="dxa"/>
            <w:hideMark/>
          </w:tcPr>
          <w:p w14:paraId="332F8067" w14:textId="139BCAC3" w:rsidR="008202EA" w:rsidRPr="00341994" w:rsidRDefault="008202EA" w:rsidP="008F25EC">
            <w:pPr>
              <w:pStyle w:val="Tabletext"/>
              <w:jc w:val="center"/>
              <w:rPr>
                <w:sz w:val="18"/>
                <w:szCs w:val="18"/>
                <w:lang w:eastAsia="en-GB"/>
              </w:rPr>
            </w:pPr>
            <w:r w:rsidRPr="00341994">
              <w:rPr>
                <w:sz w:val="18"/>
                <w:szCs w:val="18"/>
                <w:lang w:eastAsia="en-GB"/>
              </w:rPr>
              <w:t>−26</w:t>
            </w:r>
          </w:p>
        </w:tc>
        <w:tc>
          <w:tcPr>
            <w:tcW w:w="1553" w:type="dxa"/>
            <w:hideMark/>
          </w:tcPr>
          <w:p w14:paraId="405DB4E0" w14:textId="77777777" w:rsidR="008202EA" w:rsidRPr="00341994" w:rsidRDefault="008202EA" w:rsidP="008F25EC">
            <w:pPr>
              <w:pStyle w:val="Tabletext"/>
              <w:jc w:val="center"/>
              <w:rPr>
                <w:sz w:val="18"/>
                <w:szCs w:val="18"/>
                <w:lang w:eastAsia="en-GB"/>
              </w:rPr>
            </w:pPr>
            <w:r w:rsidRPr="00341994">
              <w:rPr>
                <w:sz w:val="18"/>
                <w:szCs w:val="18"/>
                <w:lang w:eastAsia="en-GB"/>
              </w:rPr>
              <w:t>12-13/10-11</w:t>
            </w:r>
          </w:p>
        </w:tc>
        <w:tc>
          <w:tcPr>
            <w:tcW w:w="1000" w:type="dxa"/>
            <w:hideMark/>
          </w:tcPr>
          <w:p w14:paraId="65F0DDD3" w14:textId="77777777" w:rsidR="008202EA" w:rsidRPr="00341994" w:rsidRDefault="008202EA" w:rsidP="008F25EC">
            <w:pPr>
              <w:pStyle w:val="Tabletext"/>
              <w:jc w:val="center"/>
              <w:rPr>
                <w:sz w:val="18"/>
                <w:szCs w:val="18"/>
                <w:lang w:eastAsia="en-GB"/>
              </w:rPr>
            </w:pPr>
            <w:r w:rsidRPr="00341994">
              <w:rPr>
                <w:sz w:val="18"/>
                <w:szCs w:val="18"/>
                <w:lang w:eastAsia="en-GB"/>
              </w:rPr>
              <w:t>PENDING</w:t>
            </w:r>
          </w:p>
        </w:tc>
        <w:tc>
          <w:tcPr>
            <w:tcW w:w="1074" w:type="dxa"/>
            <w:hideMark/>
          </w:tcPr>
          <w:p w14:paraId="647AC96F" w14:textId="77777777" w:rsidR="008202EA" w:rsidRPr="00341994" w:rsidRDefault="008202EA" w:rsidP="008F25EC">
            <w:pPr>
              <w:pStyle w:val="Tabletext"/>
              <w:jc w:val="center"/>
              <w:rPr>
                <w:sz w:val="18"/>
                <w:szCs w:val="18"/>
                <w:lang w:eastAsia="en-GB"/>
              </w:rPr>
            </w:pPr>
            <w:r w:rsidRPr="00341994">
              <w:rPr>
                <w:sz w:val="18"/>
                <w:szCs w:val="18"/>
                <w:lang w:eastAsia="en-GB"/>
              </w:rPr>
              <w:t>24.03.2024</w:t>
            </w:r>
          </w:p>
        </w:tc>
        <w:tc>
          <w:tcPr>
            <w:tcW w:w="1204" w:type="dxa"/>
            <w:hideMark/>
          </w:tcPr>
          <w:p w14:paraId="558E82BC" w14:textId="77777777" w:rsidR="008202EA" w:rsidRPr="00341994" w:rsidRDefault="008202EA" w:rsidP="008F25EC">
            <w:pPr>
              <w:pStyle w:val="Tabletext"/>
              <w:jc w:val="center"/>
              <w:rPr>
                <w:sz w:val="18"/>
                <w:szCs w:val="18"/>
                <w:lang w:eastAsia="en-GB"/>
              </w:rPr>
            </w:pPr>
            <w:r w:rsidRPr="00341994">
              <w:rPr>
                <w:sz w:val="18"/>
                <w:szCs w:val="18"/>
                <w:lang w:eastAsia="en-GB"/>
              </w:rPr>
              <w:t>Yes</w:t>
            </w:r>
          </w:p>
        </w:tc>
        <w:tc>
          <w:tcPr>
            <w:tcW w:w="1435" w:type="dxa"/>
          </w:tcPr>
          <w:p w14:paraId="573A5736" w14:textId="77777777" w:rsidR="008202EA" w:rsidRPr="00341994" w:rsidRDefault="008202EA" w:rsidP="008F25EC">
            <w:pPr>
              <w:pStyle w:val="Tabletext"/>
              <w:jc w:val="center"/>
              <w:rPr>
                <w:sz w:val="18"/>
                <w:szCs w:val="18"/>
                <w:lang w:eastAsia="en-GB"/>
              </w:rPr>
            </w:pPr>
          </w:p>
        </w:tc>
      </w:tr>
      <w:tr w:rsidR="008202EA" w:rsidRPr="00341994" w14:paraId="015B6B44" w14:textId="77777777" w:rsidTr="00AE708E">
        <w:trPr>
          <w:jc w:val="center"/>
        </w:trPr>
        <w:tc>
          <w:tcPr>
            <w:tcW w:w="1026" w:type="dxa"/>
            <w:gridSpan w:val="2"/>
            <w:vMerge/>
          </w:tcPr>
          <w:p w14:paraId="13CE4623" w14:textId="77777777" w:rsidR="008202EA" w:rsidRPr="00341994" w:rsidRDefault="008202EA" w:rsidP="008202EA">
            <w:pPr>
              <w:pStyle w:val="Tabletext"/>
              <w:jc w:val="center"/>
              <w:rPr>
                <w:sz w:val="18"/>
                <w:szCs w:val="18"/>
                <w:lang w:eastAsia="en-GB"/>
              </w:rPr>
            </w:pPr>
          </w:p>
        </w:tc>
        <w:tc>
          <w:tcPr>
            <w:tcW w:w="1123" w:type="dxa"/>
            <w:vMerge/>
          </w:tcPr>
          <w:p w14:paraId="6B657791" w14:textId="77777777" w:rsidR="008202EA" w:rsidRPr="00341994" w:rsidRDefault="008202EA" w:rsidP="008202EA">
            <w:pPr>
              <w:pStyle w:val="Tabletext"/>
              <w:jc w:val="center"/>
              <w:rPr>
                <w:sz w:val="18"/>
                <w:szCs w:val="18"/>
                <w:lang w:eastAsia="en-GB"/>
              </w:rPr>
            </w:pPr>
          </w:p>
        </w:tc>
        <w:tc>
          <w:tcPr>
            <w:tcW w:w="832" w:type="dxa"/>
            <w:vMerge/>
          </w:tcPr>
          <w:p w14:paraId="2EA8E120" w14:textId="77777777" w:rsidR="008202EA" w:rsidRPr="00341994" w:rsidRDefault="008202EA" w:rsidP="008202EA">
            <w:pPr>
              <w:pStyle w:val="Tabletext"/>
              <w:jc w:val="center"/>
              <w:rPr>
                <w:sz w:val="18"/>
                <w:szCs w:val="18"/>
                <w:lang w:eastAsia="en-GB"/>
              </w:rPr>
            </w:pPr>
          </w:p>
        </w:tc>
        <w:tc>
          <w:tcPr>
            <w:tcW w:w="802" w:type="dxa"/>
          </w:tcPr>
          <w:p w14:paraId="1FD14E63" w14:textId="590B526A"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tcPr>
          <w:p w14:paraId="3BB8E390" w14:textId="2265A3CC" w:rsidR="008202EA" w:rsidRPr="00341994" w:rsidRDefault="008202EA" w:rsidP="008202EA">
            <w:pPr>
              <w:pStyle w:val="Tabletext"/>
              <w:jc w:val="center"/>
              <w:rPr>
                <w:sz w:val="18"/>
                <w:szCs w:val="18"/>
                <w:lang w:eastAsia="en-GB"/>
              </w:rPr>
            </w:pPr>
            <w:r w:rsidRPr="00341994">
              <w:rPr>
                <w:color w:val="000000"/>
                <w:sz w:val="18"/>
                <w:szCs w:val="18"/>
                <w:lang w:eastAsia="en-GB"/>
              </w:rPr>
              <w:t>116559010</w:t>
            </w:r>
          </w:p>
        </w:tc>
        <w:tc>
          <w:tcPr>
            <w:tcW w:w="2460" w:type="dxa"/>
          </w:tcPr>
          <w:p w14:paraId="3EFEDC9C" w14:textId="3049832E" w:rsidR="008202EA" w:rsidRPr="00341994" w:rsidRDefault="008202EA" w:rsidP="008202EA">
            <w:pPr>
              <w:pStyle w:val="Tabletext"/>
              <w:jc w:val="center"/>
              <w:rPr>
                <w:sz w:val="18"/>
                <w:szCs w:val="18"/>
                <w:lang w:eastAsia="en-GB"/>
              </w:rPr>
            </w:pPr>
            <w:r w:rsidRPr="00341994">
              <w:rPr>
                <w:color w:val="000000"/>
                <w:sz w:val="18"/>
                <w:szCs w:val="18"/>
                <w:lang w:eastAsia="en-GB"/>
              </w:rPr>
              <w:t>QATARSAT-30B-26W</w:t>
            </w:r>
          </w:p>
        </w:tc>
        <w:tc>
          <w:tcPr>
            <w:tcW w:w="870" w:type="dxa"/>
          </w:tcPr>
          <w:p w14:paraId="52622995" w14:textId="0F3A4CC9"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tcPr>
          <w:p w14:paraId="1AE21BF6" w14:textId="4AA08306"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tcPr>
          <w:p w14:paraId="6F57763E" w14:textId="0ACF6C60"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tcPr>
          <w:p w14:paraId="09602C7A" w14:textId="527D67A1" w:rsidR="008202EA" w:rsidRPr="00341994" w:rsidRDefault="008202EA" w:rsidP="008202EA">
            <w:pPr>
              <w:pStyle w:val="Tabletext"/>
              <w:jc w:val="center"/>
              <w:rPr>
                <w:sz w:val="18"/>
                <w:szCs w:val="18"/>
                <w:lang w:eastAsia="en-GB"/>
              </w:rPr>
            </w:pPr>
            <w:r w:rsidRPr="00341994">
              <w:rPr>
                <w:color w:val="000000"/>
                <w:sz w:val="18"/>
                <w:szCs w:val="18"/>
                <w:lang w:eastAsia="en-GB"/>
              </w:rPr>
              <w:t>24.03.2024</w:t>
            </w:r>
          </w:p>
        </w:tc>
        <w:tc>
          <w:tcPr>
            <w:tcW w:w="1204" w:type="dxa"/>
          </w:tcPr>
          <w:p w14:paraId="4996F2DA" w14:textId="2FFD73A4"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EEF6751" w14:textId="77777777" w:rsidR="008202EA" w:rsidRPr="00341994" w:rsidRDefault="008202EA" w:rsidP="008202EA">
            <w:pPr>
              <w:pStyle w:val="Tabletext"/>
              <w:jc w:val="center"/>
              <w:rPr>
                <w:sz w:val="18"/>
                <w:szCs w:val="18"/>
                <w:lang w:eastAsia="en-GB"/>
              </w:rPr>
            </w:pPr>
          </w:p>
        </w:tc>
      </w:tr>
      <w:tr w:rsidR="008202EA" w:rsidRPr="00341994" w14:paraId="4973E89A" w14:textId="77777777" w:rsidTr="00AE708E">
        <w:trPr>
          <w:jc w:val="center"/>
        </w:trPr>
        <w:tc>
          <w:tcPr>
            <w:tcW w:w="1026" w:type="dxa"/>
            <w:gridSpan w:val="2"/>
            <w:vMerge/>
          </w:tcPr>
          <w:p w14:paraId="64561074" w14:textId="77777777" w:rsidR="008202EA" w:rsidRPr="00341994" w:rsidRDefault="008202EA" w:rsidP="008202EA">
            <w:pPr>
              <w:pStyle w:val="Tabletext"/>
              <w:jc w:val="center"/>
              <w:rPr>
                <w:sz w:val="18"/>
                <w:szCs w:val="18"/>
                <w:lang w:eastAsia="en-GB"/>
              </w:rPr>
            </w:pPr>
          </w:p>
        </w:tc>
        <w:tc>
          <w:tcPr>
            <w:tcW w:w="1123" w:type="dxa"/>
            <w:vMerge/>
          </w:tcPr>
          <w:p w14:paraId="54C21B0A" w14:textId="77777777" w:rsidR="008202EA" w:rsidRPr="00341994" w:rsidRDefault="008202EA" w:rsidP="008202EA">
            <w:pPr>
              <w:pStyle w:val="Tabletext"/>
              <w:jc w:val="center"/>
              <w:rPr>
                <w:sz w:val="18"/>
                <w:szCs w:val="18"/>
                <w:lang w:eastAsia="en-GB"/>
              </w:rPr>
            </w:pPr>
          </w:p>
        </w:tc>
        <w:tc>
          <w:tcPr>
            <w:tcW w:w="832" w:type="dxa"/>
            <w:vMerge/>
          </w:tcPr>
          <w:p w14:paraId="359433DD" w14:textId="77777777" w:rsidR="008202EA" w:rsidRPr="00341994" w:rsidRDefault="008202EA" w:rsidP="008202EA">
            <w:pPr>
              <w:pStyle w:val="Tabletext"/>
              <w:jc w:val="center"/>
              <w:rPr>
                <w:sz w:val="18"/>
                <w:szCs w:val="18"/>
                <w:lang w:eastAsia="en-GB"/>
              </w:rPr>
            </w:pPr>
          </w:p>
        </w:tc>
        <w:tc>
          <w:tcPr>
            <w:tcW w:w="802" w:type="dxa"/>
          </w:tcPr>
          <w:p w14:paraId="119667F9" w14:textId="294A207D"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tcPr>
          <w:p w14:paraId="521F8842" w14:textId="1BCD20F2" w:rsidR="008202EA" w:rsidRPr="00341994" w:rsidRDefault="008202EA" w:rsidP="008202EA">
            <w:pPr>
              <w:pStyle w:val="Tabletext"/>
              <w:jc w:val="center"/>
              <w:rPr>
                <w:sz w:val="18"/>
                <w:szCs w:val="18"/>
                <w:lang w:eastAsia="en-GB"/>
              </w:rPr>
            </w:pPr>
            <w:r w:rsidRPr="00341994">
              <w:rPr>
                <w:color w:val="000000"/>
                <w:sz w:val="18"/>
                <w:szCs w:val="18"/>
                <w:lang w:eastAsia="en-GB"/>
              </w:rPr>
              <w:t>115559053</w:t>
            </w:r>
          </w:p>
        </w:tc>
        <w:tc>
          <w:tcPr>
            <w:tcW w:w="2460" w:type="dxa"/>
          </w:tcPr>
          <w:p w14:paraId="1EBB2CC9" w14:textId="2775ACF9" w:rsidR="008202EA" w:rsidRPr="00341994" w:rsidRDefault="008202EA" w:rsidP="008202EA">
            <w:pPr>
              <w:pStyle w:val="Tabletext"/>
              <w:jc w:val="center"/>
              <w:rPr>
                <w:sz w:val="18"/>
                <w:szCs w:val="18"/>
                <w:lang w:eastAsia="en-GB"/>
              </w:rPr>
            </w:pPr>
            <w:r w:rsidRPr="00341994">
              <w:rPr>
                <w:color w:val="000000"/>
                <w:sz w:val="18"/>
                <w:szCs w:val="18"/>
                <w:lang w:eastAsia="en-GB"/>
              </w:rPr>
              <w:t>YAHSAT-FSS2-28W</w:t>
            </w:r>
          </w:p>
        </w:tc>
        <w:tc>
          <w:tcPr>
            <w:tcW w:w="870" w:type="dxa"/>
          </w:tcPr>
          <w:p w14:paraId="0DB1E893" w14:textId="687983C1" w:rsidR="008202EA" w:rsidRPr="00341994" w:rsidRDefault="008202EA" w:rsidP="008202EA">
            <w:pPr>
              <w:pStyle w:val="Tabletext"/>
              <w:jc w:val="center"/>
              <w:rPr>
                <w:sz w:val="18"/>
                <w:szCs w:val="18"/>
                <w:lang w:eastAsia="en-GB"/>
              </w:rPr>
            </w:pPr>
            <w:r w:rsidRPr="00341994">
              <w:rPr>
                <w:color w:val="000000"/>
                <w:sz w:val="18"/>
                <w:szCs w:val="18"/>
                <w:lang w:eastAsia="en-GB"/>
              </w:rPr>
              <w:t>−28</w:t>
            </w:r>
          </w:p>
        </w:tc>
        <w:tc>
          <w:tcPr>
            <w:tcW w:w="1553" w:type="dxa"/>
          </w:tcPr>
          <w:p w14:paraId="7D3402CD" w14:textId="18C05EE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tcPr>
          <w:p w14:paraId="4F5C638A" w14:textId="27058AF4"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tcPr>
          <w:p w14:paraId="266382B8" w14:textId="1AB06D9D"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tcPr>
          <w:p w14:paraId="529AA1A9" w14:textId="7D69D1A2"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1138C1EA" w14:textId="77777777" w:rsidR="008202EA" w:rsidRPr="00341994" w:rsidRDefault="008202EA" w:rsidP="008202EA">
            <w:pPr>
              <w:pStyle w:val="Tabletext"/>
              <w:jc w:val="center"/>
              <w:rPr>
                <w:sz w:val="18"/>
                <w:szCs w:val="18"/>
                <w:lang w:eastAsia="en-GB"/>
              </w:rPr>
            </w:pPr>
          </w:p>
        </w:tc>
      </w:tr>
      <w:tr w:rsidR="008202EA" w:rsidRPr="00341994" w14:paraId="0D3A16DE" w14:textId="77777777" w:rsidTr="00AE708E">
        <w:trPr>
          <w:jc w:val="center"/>
        </w:trPr>
        <w:tc>
          <w:tcPr>
            <w:tcW w:w="1026" w:type="dxa"/>
            <w:gridSpan w:val="2"/>
            <w:vMerge/>
          </w:tcPr>
          <w:p w14:paraId="2A798835" w14:textId="77777777" w:rsidR="008202EA" w:rsidRPr="00341994" w:rsidRDefault="008202EA" w:rsidP="008202EA">
            <w:pPr>
              <w:pStyle w:val="Tabletext"/>
              <w:jc w:val="center"/>
              <w:rPr>
                <w:sz w:val="18"/>
                <w:szCs w:val="18"/>
                <w:lang w:eastAsia="en-GB"/>
              </w:rPr>
            </w:pPr>
          </w:p>
        </w:tc>
        <w:tc>
          <w:tcPr>
            <w:tcW w:w="1123" w:type="dxa"/>
            <w:vMerge/>
          </w:tcPr>
          <w:p w14:paraId="136B174C" w14:textId="77777777" w:rsidR="008202EA" w:rsidRPr="00341994" w:rsidRDefault="008202EA" w:rsidP="008202EA">
            <w:pPr>
              <w:pStyle w:val="Tabletext"/>
              <w:jc w:val="center"/>
              <w:rPr>
                <w:sz w:val="18"/>
                <w:szCs w:val="18"/>
                <w:lang w:eastAsia="en-GB"/>
              </w:rPr>
            </w:pPr>
          </w:p>
        </w:tc>
        <w:tc>
          <w:tcPr>
            <w:tcW w:w="832" w:type="dxa"/>
            <w:vMerge/>
          </w:tcPr>
          <w:p w14:paraId="0E698160" w14:textId="77777777" w:rsidR="008202EA" w:rsidRPr="00341994" w:rsidRDefault="008202EA" w:rsidP="008202EA">
            <w:pPr>
              <w:pStyle w:val="Tabletext"/>
              <w:jc w:val="center"/>
              <w:rPr>
                <w:sz w:val="18"/>
                <w:szCs w:val="18"/>
                <w:lang w:eastAsia="en-GB"/>
              </w:rPr>
            </w:pPr>
          </w:p>
        </w:tc>
        <w:tc>
          <w:tcPr>
            <w:tcW w:w="802" w:type="dxa"/>
          </w:tcPr>
          <w:p w14:paraId="0094ED49" w14:textId="5F9C3D7E"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tcPr>
          <w:p w14:paraId="6C5FBFD7" w14:textId="07EFFE8B" w:rsidR="008202EA" w:rsidRPr="00341994" w:rsidRDefault="008202EA" w:rsidP="008202EA">
            <w:pPr>
              <w:pStyle w:val="Tabletext"/>
              <w:jc w:val="center"/>
              <w:rPr>
                <w:sz w:val="18"/>
                <w:szCs w:val="18"/>
                <w:lang w:eastAsia="en-GB"/>
              </w:rPr>
            </w:pPr>
            <w:r w:rsidRPr="00341994">
              <w:rPr>
                <w:color w:val="000000"/>
                <w:sz w:val="18"/>
                <w:szCs w:val="18"/>
                <w:lang w:eastAsia="en-GB"/>
              </w:rPr>
              <w:t>115559053</w:t>
            </w:r>
          </w:p>
        </w:tc>
        <w:tc>
          <w:tcPr>
            <w:tcW w:w="2460" w:type="dxa"/>
          </w:tcPr>
          <w:p w14:paraId="304F8F66" w14:textId="1D04BFF6" w:rsidR="008202EA" w:rsidRPr="00341994" w:rsidRDefault="008202EA" w:rsidP="008202EA">
            <w:pPr>
              <w:pStyle w:val="Tabletext"/>
              <w:jc w:val="center"/>
              <w:rPr>
                <w:sz w:val="18"/>
                <w:szCs w:val="18"/>
                <w:lang w:eastAsia="en-GB"/>
              </w:rPr>
            </w:pPr>
            <w:r w:rsidRPr="00341994">
              <w:rPr>
                <w:color w:val="000000"/>
                <w:sz w:val="18"/>
                <w:szCs w:val="18"/>
                <w:lang w:eastAsia="en-GB"/>
              </w:rPr>
              <w:t>YAHSAT-FSS2-28W</w:t>
            </w:r>
          </w:p>
        </w:tc>
        <w:tc>
          <w:tcPr>
            <w:tcW w:w="870" w:type="dxa"/>
          </w:tcPr>
          <w:p w14:paraId="773CF778" w14:textId="5A451350" w:rsidR="008202EA" w:rsidRPr="00341994" w:rsidRDefault="008202EA" w:rsidP="008202EA">
            <w:pPr>
              <w:pStyle w:val="Tabletext"/>
              <w:jc w:val="center"/>
              <w:rPr>
                <w:sz w:val="18"/>
                <w:szCs w:val="18"/>
                <w:lang w:eastAsia="en-GB"/>
              </w:rPr>
            </w:pPr>
            <w:r w:rsidRPr="00341994">
              <w:rPr>
                <w:color w:val="000000"/>
                <w:sz w:val="18"/>
                <w:szCs w:val="18"/>
                <w:lang w:eastAsia="en-GB"/>
              </w:rPr>
              <w:t>−28</w:t>
            </w:r>
          </w:p>
        </w:tc>
        <w:tc>
          <w:tcPr>
            <w:tcW w:w="1553" w:type="dxa"/>
          </w:tcPr>
          <w:p w14:paraId="78EEB85E" w14:textId="2702C0D3"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tcPr>
          <w:p w14:paraId="7923DF10" w14:textId="2FAC338C"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tcPr>
          <w:p w14:paraId="70315ED2" w14:textId="7C4253FA"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tcPr>
          <w:p w14:paraId="310FA1CA" w14:textId="179CA106"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FBE93D5" w14:textId="77777777" w:rsidR="008202EA" w:rsidRPr="00341994" w:rsidRDefault="008202EA" w:rsidP="008202EA">
            <w:pPr>
              <w:pStyle w:val="Tabletext"/>
              <w:jc w:val="center"/>
              <w:rPr>
                <w:sz w:val="18"/>
                <w:szCs w:val="18"/>
                <w:lang w:eastAsia="en-GB"/>
              </w:rPr>
            </w:pPr>
          </w:p>
        </w:tc>
      </w:tr>
      <w:tr w:rsidR="00AE708E" w:rsidRPr="00341994" w14:paraId="3F0F7591" w14:textId="77777777" w:rsidTr="00AE708E">
        <w:trPr>
          <w:gridBefore w:val="1"/>
          <w:wBefore w:w="6" w:type="dxa"/>
          <w:jc w:val="center"/>
        </w:trPr>
        <w:tc>
          <w:tcPr>
            <w:tcW w:w="1020" w:type="dxa"/>
            <w:vMerge w:val="restart"/>
            <w:hideMark/>
          </w:tcPr>
          <w:p w14:paraId="351267A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120559035</w:t>
            </w:r>
          </w:p>
        </w:tc>
        <w:tc>
          <w:tcPr>
            <w:tcW w:w="1123" w:type="dxa"/>
            <w:vMerge w:val="restart"/>
            <w:hideMark/>
          </w:tcPr>
          <w:p w14:paraId="1E1EA5D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MKD00000</w:t>
            </w:r>
          </w:p>
        </w:tc>
        <w:tc>
          <w:tcPr>
            <w:tcW w:w="832" w:type="dxa"/>
            <w:vMerge w:val="restart"/>
            <w:hideMark/>
          </w:tcPr>
          <w:p w14:paraId="18CD09D7" w14:textId="603DEC24" w:rsidR="00AE708E" w:rsidRPr="00341994" w:rsidRDefault="00AE708E" w:rsidP="008202EA">
            <w:pPr>
              <w:pStyle w:val="Tabletext"/>
              <w:jc w:val="center"/>
              <w:rPr>
                <w:sz w:val="18"/>
                <w:szCs w:val="18"/>
                <w:lang w:eastAsia="en-GB"/>
              </w:rPr>
            </w:pPr>
            <w:r w:rsidRPr="00341994">
              <w:rPr>
                <w:color w:val="000000"/>
                <w:sz w:val="18"/>
                <w:szCs w:val="18"/>
                <w:lang w:eastAsia="en-GB"/>
              </w:rPr>
              <w:t>−16.7</w:t>
            </w:r>
          </w:p>
        </w:tc>
        <w:tc>
          <w:tcPr>
            <w:tcW w:w="802" w:type="dxa"/>
            <w:hideMark/>
          </w:tcPr>
          <w:p w14:paraId="0CFF43B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COG</w:t>
            </w:r>
          </w:p>
        </w:tc>
        <w:tc>
          <w:tcPr>
            <w:tcW w:w="1020" w:type="dxa"/>
            <w:hideMark/>
          </w:tcPr>
          <w:p w14:paraId="37D494D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90558055</w:t>
            </w:r>
          </w:p>
        </w:tc>
        <w:tc>
          <w:tcPr>
            <w:tcW w:w="2460" w:type="dxa"/>
            <w:hideMark/>
          </w:tcPr>
          <w:p w14:paraId="715E2CF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COG00000</w:t>
            </w:r>
          </w:p>
        </w:tc>
        <w:tc>
          <w:tcPr>
            <w:tcW w:w="870" w:type="dxa"/>
            <w:hideMark/>
          </w:tcPr>
          <w:p w14:paraId="44F07A37" w14:textId="4E4F47DE" w:rsidR="00AE708E" w:rsidRPr="00341994" w:rsidRDefault="00AE708E" w:rsidP="008202EA">
            <w:pPr>
              <w:pStyle w:val="Tabletext"/>
              <w:jc w:val="center"/>
              <w:rPr>
                <w:sz w:val="18"/>
                <w:szCs w:val="18"/>
                <w:lang w:eastAsia="en-GB"/>
              </w:rPr>
            </w:pPr>
            <w:r w:rsidRPr="00341994">
              <w:rPr>
                <w:color w:val="000000"/>
                <w:sz w:val="18"/>
                <w:szCs w:val="18"/>
                <w:lang w:eastAsia="en-GB"/>
              </w:rPr>
              <w:t>−16.35</w:t>
            </w:r>
          </w:p>
        </w:tc>
        <w:tc>
          <w:tcPr>
            <w:tcW w:w="1553" w:type="dxa"/>
            <w:hideMark/>
          </w:tcPr>
          <w:p w14:paraId="588D728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456EDFF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4992A813" w14:textId="77777777" w:rsidR="00AE708E" w:rsidRPr="00341994" w:rsidRDefault="00AE708E" w:rsidP="008202EA">
            <w:pPr>
              <w:pStyle w:val="Tabletext"/>
              <w:jc w:val="center"/>
              <w:rPr>
                <w:sz w:val="18"/>
                <w:szCs w:val="18"/>
                <w:lang w:eastAsia="en-GB"/>
              </w:rPr>
            </w:pPr>
          </w:p>
        </w:tc>
        <w:tc>
          <w:tcPr>
            <w:tcW w:w="1204" w:type="dxa"/>
            <w:hideMark/>
          </w:tcPr>
          <w:p w14:paraId="1A46B43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257CC7F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Coordination no longer required.</w:t>
            </w:r>
          </w:p>
        </w:tc>
      </w:tr>
      <w:tr w:rsidR="00AE708E" w:rsidRPr="00341994" w14:paraId="1EA3E67B" w14:textId="77777777" w:rsidTr="00AE708E">
        <w:trPr>
          <w:gridBefore w:val="1"/>
          <w:wBefore w:w="6" w:type="dxa"/>
          <w:jc w:val="center"/>
        </w:trPr>
        <w:tc>
          <w:tcPr>
            <w:tcW w:w="1020" w:type="dxa"/>
            <w:vMerge/>
          </w:tcPr>
          <w:p w14:paraId="4F1E0FAB" w14:textId="77777777" w:rsidR="00AE708E" w:rsidRPr="00341994" w:rsidRDefault="00AE708E" w:rsidP="008202EA">
            <w:pPr>
              <w:pStyle w:val="Tabletext"/>
              <w:jc w:val="center"/>
              <w:rPr>
                <w:sz w:val="18"/>
                <w:szCs w:val="18"/>
                <w:lang w:eastAsia="en-GB"/>
              </w:rPr>
            </w:pPr>
          </w:p>
        </w:tc>
        <w:tc>
          <w:tcPr>
            <w:tcW w:w="1123" w:type="dxa"/>
            <w:vMerge/>
          </w:tcPr>
          <w:p w14:paraId="4F4C04B6" w14:textId="77777777" w:rsidR="00AE708E" w:rsidRPr="00341994" w:rsidRDefault="00AE708E" w:rsidP="008202EA">
            <w:pPr>
              <w:pStyle w:val="Tabletext"/>
              <w:jc w:val="center"/>
              <w:rPr>
                <w:sz w:val="18"/>
                <w:szCs w:val="18"/>
                <w:lang w:eastAsia="en-GB"/>
              </w:rPr>
            </w:pPr>
          </w:p>
        </w:tc>
        <w:tc>
          <w:tcPr>
            <w:tcW w:w="832" w:type="dxa"/>
            <w:vMerge/>
          </w:tcPr>
          <w:p w14:paraId="325DA20B" w14:textId="77777777" w:rsidR="00AE708E" w:rsidRPr="00341994" w:rsidRDefault="00AE708E" w:rsidP="008202EA">
            <w:pPr>
              <w:pStyle w:val="Tabletext"/>
              <w:jc w:val="center"/>
              <w:rPr>
                <w:sz w:val="18"/>
                <w:szCs w:val="18"/>
                <w:lang w:eastAsia="en-GB"/>
              </w:rPr>
            </w:pPr>
          </w:p>
        </w:tc>
        <w:tc>
          <w:tcPr>
            <w:tcW w:w="802" w:type="dxa"/>
            <w:hideMark/>
          </w:tcPr>
          <w:p w14:paraId="4D1E575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COG</w:t>
            </w:r>
          </w:p>
        </w:tc>
        <w:tc>
          <w:tcPr>
            <w:tcW w:w="1020" w:type="dxa"/>
            <w:hideMark/>
          </w:tcPr>
          <w:p w14:paraId="200A5CA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90558055</w:t>
            </w:r>
          </w:p>
        </w:tc>
        <w:tc>
          <w:tcPr>
            <w:tcW w:w="2460" w:type="dxa"/>
            <w:hideMark/>
          </w:tcPr>
          <w:p w14:paraId="48926D8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COG00000</w:t>
            </w:r>
          </w:p>
        </w:tc>
        <w:tc>
          <w:tcPr>
            <w:tcW w:w="870" w:type="dxa"/>
            <w:hideMark/>
          </w:tcPr>
          <w:p w14:paraId="347FD617" w14:textId="5109860E" w:rsidR="00AE708E" w:rsidRPr="00341994" w:rsidRDefault="00AE708E" w:rsidP="008202EA">
            <w:pPr>
              <w:pStyle w:val="Tabletext"/>
              <w:jc w:val="center"/>
              <w:rPr>
                <w:sz w:val="18"/>
                <w:szCs w:val="18"/>
                <w:lang w:eastAsia="en-GB"/>
              </w:rPr>
            </w:pPr>
            <w:r w:rsidRPr="00341994">
              <w:rPr>
                <w:color w:val="000000"/>
                <w:sz w:val="18"/>
                <w:szCs w:val="18"/>
                <w:lang w:eastAsia="en-GB"/>
              </w:rPr>
              <w:t>−16.35</w:t>
            </w:r>
          </w:p>
        </w:tc>
        <w:tc>
          <w:tcPr>
            <w:tcW w:w="1553" w:type="dxa"/>
            <w:hideMark/>
          </w:tcPr>
          <w:p w14:paraId="2744FD3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1CB3A83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3348E90C" w14:textId="77777777" w:rsidR="00AE708E" w:rsidRPr="00341994" w:rsidRDefault="00AE708E" w:rsidP="008202EA">
            <w:pPr>
              <w:pStyle w:val="Tabletext"/>
              <w:jc w:val="center"/>
              <w:rPr>
                <w:sz w:val="18"/>
                <w:szCs w:val="18"/>
                <w:lang w:eastAsia="en-GB"/>
              </w:rPr>
            </w:pPr>
          </w:p>
        </w:tc>
        <w:tc>
          <w:tcPr>
            <w:tcW w:w="1204" w:type="dxa"/>
            <w:hideMark/>
          </w:tcPr>
          <w:p w14:paraId="0F214B8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0B5A34AF" w14:textId="77777777" w:rsidR="00AE708E" w:rsidRPr="00341994" w:rsidRDefault="00AE708E" w:rsidP="008202EA">
            <w:pPr>
              <w:pStyle w:val="Tabletext"/>
              <w:jc w:val="center"/>
              <w:rPr>
                <w:sz w:val="18"/>
                <w:szCs w:val="18"/>
                <w:lang w:eastAsia="en-GB"/>
              </w:rPr>
            </w:pPr>
          </w:p>
        </w:tc>
      </w:tr>
      <w:tr w:rsidR="00AE708E" w:rsidRPr="00341994" w14:paraId="4A18117B" w14:textId="77777777" w:rsidTr="00AE708E">
        <w:trPr>
          <w:gridBefore w:val="1"/>
          <w:wBefore w:w="6" w:type="dxa"/>
          <w:jc w:val="center"/>
        </w:trPr>
        <w:tc>
          <w:tcPr>
            <w:tcW w:w="1020" w:type="dxa"/>
            <w:vMerge/>
          </w:tcPr>
          <w:p w14:paraId="10CDCC69" w14:textId="77777777" w:rsidR="00AE708E" w:rsidRPr="00341994" w:rsidRDefault="00AE708E" w:rsidP="008202EA">
            <w:pPr>
              <w:pStyle w:val="Tabletext"/>
              <w:jc w:val="center"/>
              <w:rPr>
                <w:sz w:val="18"/>
                <w:szCs w:val="18"/>
                <w:lang w:eastAsia="en-GB"/>
              </w:rPr>
            </w:pPr>
          </w:p>
        </w:tc>
        <w:tc>
          <w:tcPr>
            <w:tcW w:w="1123" w:type="dxa"/>
            <w:vMerge/>
          </w:tcPr>
          <w:p w14:paraId="422795D0" w14:textId="77777777" w:rsidR="00AE708E" w:rsidRPr="00341994" w:rsidRDefault="00AE708E" w:rsidP="008202EA">
            <w:pPr>
              <w:pStyle w:val="Tabletext"/>
              <w:jc w:val="center"/>
              <w:rPr>
                <w:sz w:val="18"/>
                <w:szCs w:val="18"/>
                <w:lang w:eastAsia="en-GB"/>
              </w:rPr>
            </w:pPr>
          </w:p>
        </w:tc>
        <w:tc>
          <w:tcPr>
            <w:tcW w:w="832" w:type="dxa"/>
            <w:vMerge/>
          </w:tcPr>
          <w:p w14:paraId="03AB12D9" w14:textId="77777777" w:rsidR="00AE708E" w:rsidRPr="00341994" w:rsidRDefault="00AE708E" w:rsidP="008202EA">
            <w:pPr>
              <w:pStyle w:val="Tabletext"/>
              <w:jc w:val="center"/>
              <w:rPr>
                <w:sz w:val="18"/>
                <w:szCs w:val="18"/>
                <w:lang w:eastAsia="en-GB"/>
              </w:rPr>
            </w:pPr>
          </w:p>
        </w:tc>
        <w:tc>
          <w:tcPr>
            <w:tcW w:w="802" w:type="dxa"/>
            <w:hideMark/>
          </w:tcPr>
          <w:p w14:paraId="54FED0D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4E9EC94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116559022</w:t>
            </w:r>
          </w:p>
        </w:tc>
        <w:tc>
          <w:tcPr>
            <w:tcW w:w="2460" w:type="dxa"/>
            <w:hideMark/>
          </w:tcPr>
          <w:p w14:paraId="3C9CAEB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F-SAT-30B-12.5W</w:t>
            </w:r>
          </w:p>
        </w:tc>
        <w:tc>
          <w:tcPr>
            <w:tcW w:w="870" w:type="dxa"/>
            <w:hideMark/>
          </w:tcPr>
          <w:p w14:paraId="61E6867A" w14:textId="49EF95E6" w:rsidR="00AE708E" w:rsidRPr="00341994" w:rsidRDefault="00AE708E" w:rsidP="008202EA">
            <w:pPr>
              <w:pStyle w:val="Tabletext"/>
              <w:jc w:val="center"/>
              <w:rPr>
                <w:sz w:val="18"/>
                <w:szCs w:val="18"/>
                <w:lang w:eastAsia="en-GB"/>
              </w:rPr>
            </w:pPr>
            <w:r w:rsidRPr="00341994">
              <w:rPr>
                <w:color w:val="000000"/>
                <w:sz w:val="18"/>
                <w:szCs w:val="18"/>
                <w:lang w:eastAsia="en-GB"/>
              </w:rPr>
              <w:t>−12.5</w:t>
            </w:r>
          </w:p>
        </w:tc>
        <w:tc>
          <w:tcPr>
            <w:tcW w:w="1553" w:type="dxa"/>
            <w:hideMark/>
          </w:tcPr>
          <w:p w14:paraId="63C1EFC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2188FF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358CFE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06.06.2024</w:t>
            </w:r>
          </w:p>
        </w:tc>
        <w:tc>
          <w:tcPr>
            <w:tcW w:w="1204" w:type="dxa"/>
            <w:hideMark/>
          </w:tcPr>
          <w:p w14:paraId="212D89F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6B12C4E2" w14:textId="77777777" w:rsidR="00AE708E" w:rsidRPr="00341994" w:rsidRDefault="00AE708E" w:rsidP="008202EA">
            <w:pPr>
              <w:pStyle w:val="Tabletext"/>
              <w:jc w:val="center"/>
              <w:rPr>
                <w:color w:val="000000"/>
                <w:sz w:val="18"/>
                <w:szCs w:val="18"/>
                <w:lang w:eastAsia="en-GB"/>
              </w:rPr>
            </w:pPr>
          </w:p>
        </w:tc>
      </w:tr>
      <w:tr w:rsidR="00AE708E" w:rsidRPr="00341994" w14:paraId="2DF9F45D" w14:textId="77777777" w:rsidTr="00AE708E">
        <w:trPr>
          <w:gridBefore w:val="1"/>
          <w:wBefore w:w="6" w:type="dxa"/>
          <w:jc w:val="center"/>
        </w:trPr>
        <w:tc>
          <w:tcPr>
            <w:tcW w:w="1020" w:type="dxa"/>
            <w:vMerge/>
          </w:tcPr>
          <w:p w14:paraId="18636D6F" w14:textId="77777777" w:rsidR="00AE708E" w:rsidRPr="00341994" w:rsidRDefault="00AE708E" w:rsidP="008202EA">
            <w:pPr>
              <w:pStyle w:val="Tabletext"/>
              <w:jc w:val="center"/>
              <w:rPr>
                <w:sz w:val="18"/>
                <w:szCs w:val="18"/>
                <w:lang w:eastAsia="en-GB"/>
              </w:rPr>
            </w:pPr>
          </w:p>
        </w:tc>
        <w:tc>
          <w:tcPr>
            <w:tcW w:w="1123" w:type="dxa"/>
            <w:vMerge/>
          </w:tcPr>
          <w:p w14:paraId="3969F552" w14:textId="77777777" w:rsidR="00AE708E" w:rsidRPr="00341994" w:rsidRDefault="00AE708E" w:rsidP="008202EA">
            <w:pPr>
              <w:pStyle w:val="Tabletext"/>
              <w:jc w:val="center"/>
              <w:rPr>
                <w:sz w:val="18"/>
                <w:szCs w:val="18"/>
                <w:lang w:eastAsia="en-GB"/>
              </w:rPr>
            </w:pPr>
          </w:p>
        </w:tc>
        <w:tc>
          <w:tcPr>
            <w:tcW w:w="832" w:type="dxa"/>
            <w:vMerge/>
          </w:tcPr>
          <w:p w14:paraId="30F514E5" w14:textId="77777777" w:rsidR="00AE708E" w:rsidRPr="00341994" w:rsidRDefault="00AE708E" w:rsidP="008202EA">
            <w:pPr>
              <w:pStyle w:val="Tabletext"/>
              <w:jc w:val="center"/>
              <w:rPr>
                <w:sz w:val="18"/>
                <w:szCs w:val="18"/>
                <w:lang w:eastAsia="en-GB"/>
              </w:rPr>
            </w:pPr>
          </w:p>
        </w:tc>
        <w:tc>
          <w:tcPr>
            <w:tcW w:w="802" w:type="dxa"/>
            <w:hideMark/>
          </w:tcPr>
          <w:p w14:paraId="452F615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45B54F3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116559022</w:t>
            </w:r>
          </w:p>
        </w:tc>
        <w:tc>
          <w:tcPr>
            <w:tcW w:w="2460" w:type="dxa"/>
            <w:hideMark/>
          </w:tcPr>
          <w:p w14:paraId="57ADF02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F-SAT-30B-12.5W</w:t>
            </w:r>
          </w:p>
        </w:tc>
        <w:tc>
          <w:tcPr>
            <w:tcW w:w="870" w:type="dxa"/>
            <w:hideMark/>
          </w:tcPr>
          <w:p w14:paraId="46E351A6" w14:textId="1AFF17E6" w:rsidR="00AE708E" w:rsidRPr="00341994" w:rsidRDefault="00AE708E" w:rsidP="008202EA">
            <w:pPr>
              <w:pStyle w:val="Tabletext"/>
              <w:jc w:val="center"/>
              <w:rPr>
                <w:sz w:val="18"/>
                <w:szCs w:val="18"/>
                <w:lang w:eastAsia="en-GB"/>
              </w:rPr>
            </w:pPr>
            <w:r w:rsidRPr="00341994">
              <w:rPr>
                <w:color w:val="000000"/>
                <w:sz w:val="18"/>
                <w:szCs w:val="18"/>
                <w:lang w:eastAsia="en-GB"/>
              </w:rPr>
              <w:t>−12.5</w:t>
            </w:r>
          </w:p>
        </w:tc>
        <w:tc>
          <w:tcPr>
            <w:tcW w:w="1553" w:type="dxa"/>
            <w:hideMark/>
          </w:tcPr>
          <w:p w14:paraId="19C037B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E25CB8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AFE03C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06.06.2024</w:t>
            </w:r>
          </w:p>
        </w:tc>
        <w:tc>
          <w:tcPr>
            <w:tcW w:w="1204" w:type="dxa"/>
            <w:hideMark/>
          </w:tcPr>
          <w:p w14:paraId="4DE3244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1DF3D332" w14:textId="77777777" w:rsidR="00AE708E" w:rsidRPr="00341994" w:rsidRDefault="00AE708E" w:rsidP="008202EA">
            <w:pPr>
              <w:pStyle w:val="Tabletext"/>
              <w:jc w:val="center"/>
              <w:rPr>
                <w:color w:val="000000"/>
                <w:sz w:val="18"/>
                <w:szCs w:val="18"/>
                <w:lang w:eastAsia="en-GB"/>
              </w:rPr>
            </w:pPr>
          </w:p>
        </w:tc>
      </w:tr>
      <w:tr w:rsidR="00AE708E" w:rsidRPr="00341994" w14:paraId="3A27F397" w14:textId="77777777" w:rsidTr="00AE708E">
        <w:trPr>
          <w:gridBefore w:val="1"/>
          <w:wBefore w:w="6" w:type="dxa"/>
          <w:jc w:val="center"/>
        </w:trPr>
        <w:tc>
          <w:tcPr>
            <w:tcW w:w="1020" w:type="dxa"/>
            <w:vMerge/>
          </w:tcPr>
          <w:p w14:paraId="69206D66" w14:textId="77777777" w:rsidR="00AE708E" w:rsidRPr="00341994" w:rsidRDefault="00AE708E" w:rsidP="008202EA">
            <w:pPr>
              <w:pStyle w:val="Tabletext"/>
              <w:jc w:val="center"/>
              <w:rPr>
                <w:sz w:val="18"/>
                <w:szCs w:val="18"/>
                <w:lang w:eastAsia="en-GB"/>
              </w:rPr>
            </w:pPr>
          </w:p>
        </w:tc>
        <w:tc>
          <w:tcPr>
            <w:tcW w:w="1123" w:type="dxa"/>
            <w:vMerge/>
          </w:tcPr>
          <w:p w14:paraId="1C11C530" w14:textId="77777777" w:rsidR="00AE708E" w:rsidRPr="00341994" w:rsidRDefault="00AE708E" w:rsidP="008202EA">
            <w:pPr>
              <w:pStyle w:val="Tabletext"/>
              <w:jc w:val="center"/>
              <w:rPr>
                <w:sz w:val="18"/>
                <w:szCs w:val="18"/>
                <w:lang w:eastAsia="en-GB"/>
              </w:rPr>
            </w:pPr>
          </w:p>
        </w:tc>
        <w:tc>
          <w:tcPr>
            <w:tcW w:w="832" w:type="dxa"/>
            <w:vMerge/>
          </w:tcPr>
          <w:p w14:paraId="70C681D3" w14:textId="77777777" w:rsidR="00AE708E" w:rsidRPr="00341994" w:rsidRDefault="00AE708E" w:rsidP="008202EA">
            <w:pPr>
              <w:pStyle w:val="Tabletext"/>
              <w:jc w:val="center"/>
              <w:rPr>
                <w:sz w:val="18"/>
                <w:szCs w:val="18"/>
                <w:lang w:eastAsia="en-GB"/>
              </w:rPr>
            </w:pPr>
          </w:p>
        </w:tc>
        <w:tc>
          <w:tcPr>
            <w:tcW w:w="802" w:type="dxa"/>
            <w:hideMark/>
          </w:tcPr>
          <w:p w14:paraId="0A6F6F1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7006A84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117559013</w:t>
            </w:r>
          </w:p>
        </w:tc>
        <w:tc>
          <w:tcPr>
            <w:tcW w:w="2460" w:type="dxa"/>
            <w:hideMark/>
          </w:tcPr>
          <w:p w14:paraId="4A73094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AL-SAT-FSS-22.5W</w:t>
            </w:r>
          </w:p>
        </w:tc>
        <w:tc>
          <w:tcPr>
            <w:tcW w:w="870" w:type="dxa"/>
            <w:hideMark/>
          </w:tcPr>
          <w:p w14:paraId="3A37E64C" w14:textId="2E6309B6" w:rsidR="00AE708E" w:rsidRPr="00341994" w:rsidRDefault="00AE708E" w:rsidP="008202EA">
            <w:pPr>
              <w:pStyle w:val="Tabletext"/>
              <w:jc w:val="center"/>
              <w:rPr>
                <w:sz w:val="18"/>
                <w:szCs w:val="18"/>
                <w:lang w:eastAsia="en-GB"/>
              </w:rPr>
            </w:pPr>
            <w:r w:rsidRPr="00341994">
              <w:rPr>
                <w:color w:val="000000"/>
                <w:sz w:val="18"/>
                <w:szCs w:val="18"/>
                <w:lang w:eastAsia="en-GB"/>
              </w:rPr>
              <w:t>−22.5</w:t>
            </w:r>
          </w:p>
        </w:tc>
        <w:tc>
          <w:tcPr>
            <w:tcW w:w="1553" w:type="dxa"/>
            <w:hideMark/>
          </w:tcPr>
          <w:p w14:paraId="0D8AD4F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218DC0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EBDB94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02.03.2025</w:t>
            </w:r>
          </w:p>
        </w:tc>
        <w:tc>
          <w:tcPr>
            <w:tcW w:w="1204" w:type="dxa"/>
            <w:hideMark/>
          </w:tcPr>
          <w:p w14:paraId="3F79D69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402A8473" w14:textId="77777777" w:rsidR="00AE708E" w:rsidRPr="00341994" w:rsidRDefault="00AE708E" w:rsidP="008202EA">
            <w:pPr>
              <w:pStyle w:val="Tabletext"/>
              <w:jc w:val="center"/>
              <w:rPr>
                <w:color w:val="000000"/>
                <w:sz w:val="18"/>
                <w:szCs w:val="18"/>
                <w:lang w:eastAsia="en-GB"/>
              </w:rPr>
            </w:pPr>
          </w:p>
        </w:tc>
      </w:tr>
      <w:tr w:rsidR="00AE708E" w:rsidRPr="00341994" w14:paraId="466226EC" w14:textId="77777777" w:rsidTr="00AE708E">
        <w:trPr>
          <w:gridBefore w:val="1"/>
          <w:wBefore w:w="6" w:type="dxa"/>
          <w:jc w:val="center"/>
        </w:trPr>
        <w:tc>
          <w:tcPr>
            <w:tcW w:w="1020" w:type="dxa"/>
            <w:vMerge/>
          </w:tcPr>
          <w:p w14:paraId="29B8AA18" w14:textId="77777777" w:rsidR="00AE708E" w:rsidRPr="00341994" w:rsidRDefault="00AE708E" w:rsidP="008202EA">
            <w:pPr>
              <w:pStyle w:val="Tabletext"/>
              <w:jc w:val="center"/>
              <w:rPr>
                <w:sz w:val="18"/>
                <w:szCs w:val="18"/>
                <w:lang w:eastAsia="en-GB"/>
              </w:rPr>
            </w:pPr>
          </w:p>
        </w:tc>
        <w:tc>
          <w:tcPr>
            <w:tcW w:w="1123" w:type="dxa"/>
            <w:vMerge/>
          </w:tcPr>
          <w:p w14:paraId="2C622413" w14:textId="77777777" w:rsidR="00AE708E" w:rsidRPr="00341994" w:rsidRDefault="00AE708E" w:rsidP="008202EA">
            <w:pPr>
              <w:pStyle w:val="Tabletext"/>
              <w:jc w:val="center"/>
              <w:rPr>
                <w:sz w:val="18"/>
                <w:szCs w:val="18"/>
                <w:lang w:eastAsia="en-GB"/>
              </w:rPr>
            </w:pPr>
          </w:p>
        </w:tc>
        <w:tc>
          <w:tcPr>
            <w:tcW w:w="832" w:type="dxa"/>
            <w:vMerge/>
          </w:tcPr>
          <w:p w14:paraId="4C0EC013" w14:textId="77777777" w:rsidR="00AE708E" w:rsidRPr="00341994" w:rsidRDefault="00AE708E" w:rsidP="008202EA">
            <w:pPr>
              <w:pStyle w:val="Tabletext"/>
              <w:jc w:val="center"/>
              <w:rPr>
                <w:sz w:val="18"/>
                <w:szCs w:val="18"/>
                <w:lang w:eastAsia="en-GB"/>
              </w:rPr>
            </w:pPr>
          </w:p>
        </w:tc>
        <w:tc>
          <w:tcPr>
            <w:tcW w:w="802" w:type="dxa"/>
            <w:hideMark/>
          </w:tcPr>
          <w:p w14:paraId="6CEB643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1D700DC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117559013</w:t>
            </w:r>
          </w:p>
        </w:tc>
        <w:tc>
          <w:tcPr>
            <w:tcW w:w="2460" w:type="dxa"/>
            <w:hideMark/>
          </w:tcPr>
          <w:p w14:paraId="6ECDAB4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AL-SAT-FSS-22.5W</w:t>
            </w:r>
          </w:p>
        </w:tc>
        <w:tc>
          <w:tcPr>
            <w:tcW w:w="870" w:type="dxa"/>
            <w:hideMark/>
          </w:tcPr>
          <w:p w14:paraId="633021F9" w14:textId="2E0519D5" w:rsidR="00AE708E" w:rsidRPr="00341994" w:rsidRDefault="00AE708E" w:rsidP="008202EA">
            <w:pPr>
              <w:pStyle w:val="Tabletext"/>
              <w:jc w:val="center"/>
              <w:rPr>
                <w:sz w:val="18"/>
                <w:szCs w:val="18"/>
                <w:lang w:eastAsia="en-GB"/>
              </w:rPr>
            </w:pPr>
            <w:r w:rsidRPr="00341994">
              <w:rPr>
                <w:color w:val="000000"/>
                <w:sz w:val="18"/>
                <w:szCs w:val="18"/>
                <w:lang w:eastAsia="en-GB"/>
              </w:rPr>
              <w:t>−22.5</w:t>
            </w:r>
          </w:p>
        </w:tc>
        <w:tc>
          <w:tcPr>
            <w:tcW w:w="1553" w:type="dxa"/>
            <w:hideMark/>
          </w:tcPr>
          <w:p w14:paraId="4894386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943C2C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794D29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02.03.2025</w:t>
            </w:r>
          </w:p>
        </w:tc>
        <w:tc>
          <w:tcPr>
            <w:tcW w:w="1204" w:type="dxa"/>
            <w:hideMark/>
          </w:tcPr>
          <w:p w14:paraId="6360CE6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13DAA7C0" w14:textId="77777777"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AE708E" w:rsidRPr="00341994" w14:paraId="5789D39A" w14:textId="77777777" w:rsidTr="00AE708E">
        <w:trPr>
          <w:gridBefore w:val="1"/>
          <w:wBefore w:w="6" w:type="dxa"/>
          <w:jc w:val="center"/>
        </w:trPr>
        <w:tc>
          <w:tcPr>
            <w:tcW w:w="1020" w:type="dxa"/>
            <w:vMerge/>
          </w:tcPr>
          <w:p w14:paraId="3E7C1216" w14:textId="77777777" w:rsidR="00AE708E" w:rsidRPr="00341994" w:rsidRDefault="00AE708E" w:rsidP="008202EA">
            <w:pPr>
              <w:pStyle w:val="Tabletext"/>
              <w:jc w:val="center"/>
              <w:rPr>
                <w:sz w:val="18"/>
                <w:szCs w:val="18"/>
                <w:lang w:eastAsia="en-GB"/>
              </w:rPr>
            </w:pPr>
          </w:p>
        </w:tc>
        <w:tc>
          <w:tcPr>
            <w:tcW w:w="1123" w:type="dxa"/>
            <w:vMerge/>
          </w:tcPr>
          <w:p w14:paraId="38CEB47A" w14:textId="77777777" w:rsidR="00AE708E" w:rsidRPr="00341994" w:rsidRDefault="00AE708E" w:rsidP="008202EA">
            <w:pPr>
              <w:pStyle w:val="Tabletext"/>
              <w:jc w:val="center"/>
              <w:rPr>
                <w:sz w:val="18"/>
                <w:szCs w:val="18"/>
                <w:lang w:eastAsia="en-GB"/>
              </w:rPr>
            </w:pPr>
          </w:p>
        </w:tc>
        <w:tc>
          <w:tcPr>
            <w:tcW w:w="832" w:type="dxa"/>
            <w:vMerge/>
          </w:tcPr>
          <w:p w14:paraId="6CEE8808" w14:textId="77777777" w:rsidR="00AE708E" w:rsidRPr="00341994" w:rsidRDefault="00AE708E" w:rsidP="008202EA">
            <w:pPr>
              <w:pStyle w:val="Tabletext"/>
              <w:jc w:val="center"/>
              <w:rPr>
                <w:sz w:val="18"/>
                <w:szCs w:val="18"/>
                <w:lang w:eastAsia="en-GB"/>
              </w:rPr>
            </w:pPr>
          </w:p>
        </w:tc>
        <w:tc>
          <w:tcPr>
            <w:tcW w:w="802" w:type="dxa"/>
            <w:hideMark/>
          </w:tcPr>
          <w:p w14:paraId="15E5815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F/EUT</w:t>
            </w:r>
          </w:p>
        </w:tc>
        <w:tc>
          <w:tcPr>
            <w:tcW w:w="1020" w:type="dxa"/>
            <w:hideMark/>
          </w:tcPr>
          <w:p w14:paraId="209F7F6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105559002</w:t>
            </w:r>
          </w:p>
        </w:tc>
        <w:tc>
          <w:tcPr>
            <w:tcW w:w="2460" w:type="dxa"/>
            <w:hideMark/>
          </w:tcPr>
          <w:p w14:paraId="21E7975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EUTELSAT EXB-12.5W</w:t>
            </w:r>
          </w:p>
        </w:tc>
        <w:tc>
          <w:tcPr>
            <w:tcW w:w="870" w:type="dxa"/>
            <w:hideMark/>
          </w:tcPr>
          <w:p w14:paraId="4CA5C749" w14:textId="29E480D9" w:rsidR="00AE708E" w:rsidRPr="00341994" w:rsidRDefault="00AE708E" w:rsidP="008202EA">
            <w:pPr>
              <w:pStyle w:val="Tabletext"/>
              <w:jc w:val="center"/>
              <w:rPr>
                <w:sz w:val="18"/>
                <w:szCs w:val="18"/>
                <w:lang w:eastAsia="en-GB"/>
              </w:rPr>
            </w:pPr>
            <w:r w:rsidRPr="00341994">
              <w:rPr>
                <w:color w:val="000000"/>
                <w:sz w:val="18"/>
                <w:szCs w:val="18"/>
                <w:lang w:eastAsia="en-GB"/>
              </w:rPr>
              <w:t>−12.5</w:t>
            </w:r>
          </w:p>
        </w:tc>
        <w:tc>
          <w:tcPr>
            <w:tcW w:w="1553" w:type="dxa"/>
            <w:hideMark/>
          </w:tcPr>
          <w:p w14:paraId="0EDB1DD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07140D7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2755FBC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16.05.2013</w:t>
            </w:r>
          </w:p>
        </w:tc>
        <w:tc>
          <w:tcPr>
            <w:tcW w:w="1204" w:type="dxa"/>
            <w:hideMark/>
          </w:tcPr>
          <w:p w14:paraId="28A7ED5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4D47D381" w14:textId="77777777" w:rsidR="00AE708E" w:rsidRPr="00341994" w:rsidRDefault="00AE708E" w:rsidP="008202EA">
            <w:pPr>
              <w:pStyle w:val="Tabletext"/>
              <w:jc w:val="center"/>
              <w:rPr>
                <w:color w:val="000000"/>
                <w:sz w:val="18"/>
                <w:szCs w:val="18"/>
                <w:lang w:eastAsia="en-GB"/>
              </w:rPr>
            </w:pPr>
          </w:p>
        </w:tc>
      </w:tr>
      <w:tr w:rsidR="00AE708E" w:rsidRPr="00341994" w14:paraId="5F52E1D5" w14:textId="77777777" w:rsidTr="00AE708E">
        <w:trPr>
          <w:gridBefore w:val="1"/>
          <w:wBefore w:w="6" w:type="dxa"/>
          <w:jc w:val="center"/>
        </w:trPr>
        <w:tc>
          <w:tcPr>
            <w:tcW w:w="1020" w:type="dxa"/>
            <w:vMerge/>
          </w:tcPr>
          <w:p w14:paraId="5D87AFAF" w14:textId="77777777" w:rsidR="00AE708E" w:rsidRPr="00341994" w:rsidRDefault="00AE708E" w:rsidP="008202EA">
            <w:pPr>
              <w:pStyle w:val="Tabletext"/>
              <w:jc w:val="center"/>
              <w:rPr>
                <w:sz w:val="18"/>
                <w:szCs w:val="18"/>
                <w:lang w:eastAsia="en-GB"/>
              </w:rPr>
            </w:pPr>
          </w:p>
        </w:tc>
        <w:tc>
          <w:tcPr>
            <w:tcW w:w="1123" w:type="dxa"/>
            <w:vMerge/>
          </w:tcPr>
          <w:p w14:paraId="396BA644" w14:textId="77777777" w:rsidR="00AE708E" w:rsidRPr="00341994" w:rsidRDefault="00AE708E" w:rsidP="008202EA">
            <w:pPr>
              <w:pStyle w:val="Tabletext"/>
              <w:jc w:val="center"/>
              <w:rPr>
                <w:sz w:val="18"/>
                <w:szCs w:val="18"/>
                <w:lang w:eastAsia="en-GB"/>
              </w:rPr>
            </w:pPr>
          </w:p>
        </w:tc>
        <w:tc>
          <w:tcPr>
            <w:tcW w:w="832" w:type="dxa"/>
            <w:vMerge/>
          </w:tcPr>
          <w:p w14:paraId="71D64270" w14:textId="77777777" w:rsidR="00AE708E" w:rsidRPr="00341994" w:rsidRDefault="00AE708E" w:rsidP="008202EA">
            <w:pPr>
              <w:pStyle w:val="Tabletext"/>
              <w:jc w:val="center"/>
              <w:rPr>
                <w:sz w:val="18"/>
                <w:szCs w:val="18"/>
                <w:lang w:eastAsia="en-GB"/>
              </w:rPr>
            </w:pPr>
          </w:p>
        </w:tc>
        <w:tc>
          <w:tcPr>
            <w:tcW w:w="802" w:type="dxa"/>
            <w:hideMark/>
          </w:tcPr>
          <w:p w14:paraId="43BFA45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G</w:t>
            </w:r>
          </w:p>
        </w:tc>
        <w:tc>
          <w:tcPr>
            <w:tcW w:w="1020" w:type="dxa"/>
            <w:hideMark/>
          </w:tcPr>
          <w:p w14:paraId="2A0FAB5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113559001</w:t>
            </w:r>
          </w:p>
        </w:tc>
        <w:tc>
          <w:tcPr>
            <w:tcW w:w="2460" w:type="dxa"/>
            <w:hideMark/>
          </w:tcPr>
          <w:p w14:paraId="362D025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IOMSAT-15W-B</w:t>
            </w:r>
          </w:p>
        </w:tc>
        <w:tc>
          <w:tcPr>
            <w:tcW w:w="870" w:type="dxa"/>
            <w:hideMark/>
          </w:tcPr>
          <w:p w14:paraId="77C0C136" w14:textId="4B4517C3" w:rsidR="00AE708E" w:rsidRPr="00341994" w:rsidRDefault="00AE708E" w:rsidP="008202EA">
            <w:pPr>
              <w:pStyle w:val="Tabletext"/>
              <w:jc w:val="center"/>
              <w:rPr>
                <w:sz w:val="18"/>
                <w:szCs w:val="18"/>
                <w:lang w:eastAsia="en-GB"/>
              </w:rPr>
            </w:pPr>
            <w:r w:rsidRPr="00341994">
              <w:rPr>
                <w:color w:val="000000"/>
                <w:sz w:val="18"/>
                <w:szCs w:val="18"/>
                <w:lang w:eastAsia="en-GB"/>
              </w:rPr>
              <w:t>−15</w:t>
            </w:r>
          </w:p>
        </w:tc>
        <w:tc>
          <w:tcPr>
            <w:tcW w:w="1553" w:type="dxa"/>
            <w:hideMark/>
          </w:tcPr>
          <w:p w14:paraId="38C1387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7A1079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27AE546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29.01.2021</w:t>
            </w:r>
          </w:p>
        </w:tc>
        <w:tc>
          <w:tcPr>
            <w:tcW w:w="1204" w:type="dxa"/>
            <w:hideMark/>
          </w:tcPr>
          <w:p w14:paraId="65E8ADA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2A5A253A" w14:textId="77777777" w:rsidR="00AE708E" w:rsidRPr="00341994" w:rsidRDefault="00AE708E" w:rsidP="008202EA">
            <w:pPr>
              <w:pStyle w:val="Tabletext"/>
              <w:jc w:val="center"/>
              <w:rPr>
                <w:color w:val="000000"/>
                <w:sz w:val="18"/>
                <w:szCs w:val="18"/>
                <w:lang w:eastAsia="en-GB"/>
              </w:rPr>
            </w:pPr>
          </w:p>
        </w:tc>
      </w:tr>
      <w:tr w:rsidR="00AE708E" w:rsidRPr="00341994" w14:paraId="002CCEE8" w14:textId="77777777" w:rsidTr="00AE708E">
        <w:trPr>
          <w:gridBefore w:val="1"/>
          <w:wBefore w:w="6" w:type="dxa"/>
          <w:jc w:val="center"/>
        </w:trPr>
        <w:tc>
          <w:tcPr>
            <w:tcW w:w="1020" w:type="dxa"/>
            <w:vMerge/>
          </w:tcPr>
          <w:p w14:paraId="09AE9853" w14:textId="77777777" w:rsidR="00AE708E" w:rsidRPr="00341994" w:rsidRDefault="00AE708E" w:rsidP="008202EA">
            <w:pPr>
              <w:pStyle w:val="Tabletext"/>
              <w:jc w:val="center"/>
              <w:rPr>
                <w:sz w:val="18"/>
                <w:szCs w:val="18"/>
                <w:lang w:eastAsia="en-GB"/>
              </w:rPr>
            </w:pPr>
          </w:p>
        </w:tc>
        <w:tc>
          <w:tcPr>
            <w:tcW w:w="1123" w:type="dxa"/>
            <w:vMerge/>
          </w:tcPr>
          <w:p w14:paraId="0A1669DE" w14:textId="77777777" w:rsidR="00AE708E" w:rsidRPr="00341994" w:rsidRDefault="00AE708E" w:rsidP="008202EA">
            <w:pPr>
              <w:pStyle w:val="Tabletext"/>
              <w:jc w:val="center"/>
              <w:rPr>
                <w:sz w:val="18"/>
                <w:szCs w:val="18"/>
                <w:lang w:eastAsia="en-GB"/>
              </w:rPr>
            </w:pPr>
          </w:p>
        </w:tc>
        <w:tc>
          <w:tcPr>
            <w:tcW w:w="832" w:type="dxa"/>
            <w:vMerge/>
          </w:tcPr>
          <w:p w14:paraId="18E82897" w14:textId="77777777" w:rsidR="00AE708E" w:rsidRPr="00341994" w:rsidRDefault="00AE708E" w:rsidP="008202EA">
            <w:pPr>
              <w:pStyle w:val="Tabletext"/>
              <w:jc w:val="center"/>
              <w:rPr>
                <w:sz w:val="18"/>
                <w:szCs w:val="18"/>
                <w:lang w:eastAsia="en-GB"/>
              </w:rPr>
            </w:pPr>
          </w:p>
        </w:tc>
        <w:tc>
          <w:tcPr>
            <w:tcW w:w="802" w:type="dxa"/>
            <w:hideMark/>
          </w:tcPr>
          <w:p w14:paraId="1D69F28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G</w:t>
            </w:r>
          </w:p>
        </w:tc>
        <w:tc>
          <w:tcPr>
            <w:tcW w:w="1020" w:type="dxa"/>
            <w:hideMark/>
          </w:tcPr>
          <w:p w14:paraId="0489544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114559040</w:t>
            </w:r>
          </w:p>
        </w:tc>
        <w:tc>
          <w:tcPr>
            <w:tcW w:w="2460" w:type="dxa"/>
            <w:hideMark/>
          </w:tcPr>
          <w:p w14:paraId="2372BC4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UKFSS-18W-A</w:t>
            </w:r>
          </w:p>
        </w:tc>
        <w:tc>
          <w:tcPr>
            <w:tcW w:w="870" w:type="dxa"/>
            <w:hideMark/>
          </w:tcPr>
          <w:p w14:paraId="03ACAD48" w14:textId="7DD0ECCF" w:rsidR="00AE708E" w:rsidRPr="00341994" w:rsidRDefault="00AE708E"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1280685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32EB80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255CA4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04.08.2022</w:t>
            </w:r>
          </w:p>
        </w:tc>
        <w:tc>
          <w:tcPr>
            <w:tcW w:w="1204" w:type="dxa"/>
            <w:hideMark/>
          </w:tcPr>
          <w:p w14:paraId="003D6C9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4F7CC20A" w14:textId="77777777" w:rsidR="00AE708E" w:rsidRPr="00341994" w:rsidRDefault="00AE708E" w:rsidP="008202EA">
            <w:pPr>
              <w:pStyle w:val="Tabletext"/>
              <w:jc w:val="center"/>
              <w:rPr>
                <w:color w:val="000000"/>
                <w:sz w:val="18"/>
                <w:szCs w:val="18"/>
                <w:lang w:eastAsia="en-GB"/>
              </w:rPr>
            </w:pPr>
          </w:p>
        </w:tc>
      </w:tr>
      <w:tr w:rsidR="00AE708E" w:rsidRPr="00341994" w14:paraId="38882EA0" w14:textId="77777777" w:rsidTr="00AE708E">
        <w:trPr>
          <w:gridBefore w:val="1"/>
          <w:wBefore w:w="6" w:type="dxa"/>
          <w:jc w:val="center"/>
        </w:trPr>
        <w:tc>
          <w:tcPr>
            <w:tcW w:w="1020" w:type="dxa"/>
            <w:vMerge/>
          </w:tcPr>
          <w:p w14:paraId="520A50E7" w14:textId="77777777" w:rsidR="00AE708E" w:rsidRPr="00341994" w:rsidRDefault="00AE708E" w:rsidP="008202EA">
            <w:pPr>
              <w:pStyle w:val="Tabletext"/>
              <w:jc w:val="center"/>
              <w:rPr>
                <w:sz w:val="18"/>
                <w:szCs w:val="18"/>
                <w:lang w:eastAsia="en-GB"/>
              </w:rPr>
            </w:pPr>
          </w:p>
        </w:tc>
        <w:tc>
          <w:tcPr>
            <w:tcW w:w="1123" w:type="dxa"/>
            <w:vMerge/>
          </w:tcPr>
          <w:p w14:paraId="70CE97B7" w14:textId="77777777" w:rsidR="00AE708E" w:rsidRPr="00341994" w:rsidRDefault="00AE708E" w:rsidP="008202EA">
            <w:pPr>
              <w:pStyle w:val="Tabletext"/>
              <w:jc w:val="center"/>
              <w:rPr>
                <w:sz w:val="18"/>
                <w:szCs w:val="18"/>
                <w:lang w:eastAsia="en-GB"/>
              </w:rPr>
            </w:pPr>
          </w:p>
        </w:tc>
        <w:tc>
          <w:tcPr>
            <w:tcW w:w="832" w:type="dxa"/>
            <w:vMerge/>
          </w:tcPr>
          <w:p w14:paraId="409F41FD" w14:textId="77777777" w:rsidR="00AE708E" w:rsidRPr="00341994" w:rsidRDefault="00AE708E" w:rsidP="008202EA">
            <w:pPr>
              <w:pStyle w:val="Tabletext"/>
              <w:jc w:val="center"/>
              <w:rPr>
                <w:sz w:val="18"/>
                <w:szCs w:val="18"/>
                <w:lang w:eastAsia="en-GB"/>
              </w:rPr>
            </w:pPr>
          </w:p>
        </w:tc>
        <w:tc>
          <w:tcPr>
            <w:tcW w:w="802" w:type="dxa"/>
            <w:hideMark/>
          </w:tcPr>
          <w:p w14:paraId="38B3602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G</w:t>
            </w:r>
          </w:p>
        </w:tc>
        <w:tc>
          <w:tcPr>
            <w:tcW w:w="1020" w:type="dxa"/>
            <w:hideMark/>
          </w:tcPr>
          <w:p w14:paraId="547C787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114559040</w:t>
            </w:r>
          </w:p>
        </w:tc>
        <w:tc>
          <w:tcPr>
            <w:tcW w:w="2460" w:type="dxa"/>
            <w:hideMark/>
          </w:tcPr>
          <w:p w14:paraId="4625F48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UKFSS-18W-A</w:t>
            </w:r>
          </w:p>
        </w:tc>
        <w:tc>
          <w:tcPr>
            <w:tcW w:w="870" w:type="dxa"/>
            <w:hideMark/>
          </w:tcPr>
          <w:p w14:paraId="39219DBB" w14:textId="1D03AAD7" w:rsidR="00AE708E" w:rsidRPr="00341994" w:rsidRDefault="00AE708E"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59ACD07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5C76F8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5F0D79C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04.08.2022</w:t>
            </w:r>
          </w:p>
        </w:tc>
        <w:tc>
          <w:tcPr>
            <w:tcW w:w="1204" w:type="dxa"/>
            <w:hideMark/>
          </w:tcPr>
          <w:p w14:paraId="2304F5C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10556ECB" w14:textId="77777777" w:rsidR="00AE708E" w:rsidRPr="00341994" w:rsidRDefault="00AE708E" w:rsidP="008202EA">
            <w:pPr>
              <w:pStyle w:val="Tabletext"/>
              <w:jc w:val="center"/>
              <w:rPr>
                <w:color w:val="000000"/>
                <w:sz w:val="18"/>
                <w:szCs w:val="18"/>
                <w:lang w:eastAsia="en-GB"/>
              </w:rPr>
            </w:pPr>
          </w:p>
        </w:tc>
      </w:tr>
      <w:tr w:rsidR="00AE708E" w:rsidRPr="00341994" w14:paraId="4819D5BA" w14:textId="77777777" w:rsidTr="00AE708E">
        <w:trPr>
          <w:gridBefore w:val="1"/>
          <w:wBefore w:w="6" w:type="dxa"/>
          <w:jc w:val="center"/>
        </w:trPr>
        <w:tc>
          <w:tcPr>
            <w:tcW w:w="1020" w:type="dxa"/>
            <w:vMerge/>
          </w:tcPr>
          <w:p w14:paraId="5B717189" w14:textId="77777777" w:rsidR="00AE708E" w:rsidRPr="00341994" w:rsidRDefault="00AE708E" w:rsidP="008202EA">
            <w:pPr>
              <w:pStyle w:val="Tabletext"/>
              <w:jc w:val="center"/>
              <w:rPr>
                <w:sz w:val="18"/>
                <w:szCs w:val="18"/>
                <w:lang w:eastAsia="en-GB"/>
              </w:rPr>
            </w:pPr>
          </w:p>
        </w:tc>
        <w:tc>
          <w:tcPr>
            <w:tcW w:w="1123" w:type="dxa"/>
            <w:vMerge/>
          </w:tcPr>
          <w:p w14:paraId="2A1D8490" w14:textId="77777777" w:rsidR="00AE708E" w:rsidRPr="00341994" w:rsidRDefault="00AE708E" w:rsidP="008202EA">
            <w:pPr>
              <w:pStyle w:val="Tabletext"/>
              <w:jc w:val="center"/>
              <w:rPr>
                <w:sz w:val="18"/>
                <w:szCs w:val="18"/>
                <w:lang w:eastAsia="en-GB"/>
              </w:rPr>
            </w:pPr>
          </w:p>
        </w:tc>
        <w:tc>
          <w:tcPr>
            <w:tcW w:w="832" w:type="dxa"/>
            <w:vMerge/>
          </w:tcPr>
          <w:p w14:paraId="49736273" w14:textId="77777777" w:rsidR="00AE708E" w:rsidRPr="00341994" w:rsidRDefault="00AE708E" w:rsidP="008202EA">
            <w:pPr>
              <w:pStyle w:val="Tabletext"/>
              <w:jc w:val="center"/>
              <w:rPr>
                <w:sz w:val="18"/>
                <w:szCs w:val="18"/>
                <w:lang w:eastAsia="en-GB"/>
              </w:rPr>
            </w:pPr>
          </w:p>
        </w:tc>
        <w:tc>
          <w:tcPr>
            <w:tcW w:w="802" w:type="dxa"/>
            <w:hideMark/>
          </w:tcPr>
          <w:p w14:paraId="6A94C35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6816100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117559056</w:t>
            </w:r>
          </w:p>
        </w:tc>
        <w:tc>
          <w:tcPr>
            <w:tcW w:w="2460" w:type="dxa"/>
            <w:hideMark/>
          </w:tcPr>
          <w:p w14:paraId="3172DF2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NSS-FSS-G3 22W</w:t>
            </w:r>
          </w:p>
        </w:tc>
        <w:tc>
          <w:tcPr>
            <w:tcW w:w="870" w:type="dxa"/>
            <w:hideMark/>
          </w:tcPr>
          <w:p w14:paraId="1EE87F04" w14:textId="7BBB30A1" w:rsidR="00AE708E" w:rsidRPr="00341994" w:rsidRDefault="00AE708E" w:rsidP="008202EA">
            <w:pPr>
              <w:pStyle w:val="Tabletext"/>
              <w:jc w:val="center"/>
              <w:rPr>
                <w:sz w:val="18"/>
                <w:szCs w:val="18"/>
                <w:lang w:eastAsia="en-GB"/>
              </w:rPr>
            </w:pPr>
            <w:r w:rsidRPr="00341994">
              <w:rPr>
                <w:color w:val="000000"/>
                <w:sz w:val="18"/>
                <w:szCs w:val="18"/>
                <w:lang w:eastAsia="en-GB"/>
              </w:rPr>
              <w:t>−22</w:t>
            </w:r>
          </w:p>
        </w:tc>
        <w:tc>
          <w:tcPr>
            <w:tcW w:w="1553" w:type="dxa"/>
            <w:hideMark/>
          </w:tcPr>
          <w:p w14:paraId="585D82B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166D4EA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7A6FF74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12.12.2025</w:t>
            </w:r>
          </w:p>
        </w:tc>
        <w:tc>
          <w:tcPr>
            <w:tcW w:w="1204" w:type="dxa"/>
            <w:hideMark/>
          </w:tcPr>
          <w:p w14:paraId="346EFE2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21189BB3" w14:textId="77777777" w:rsidR="00AE708E" w:rsidRPr="00341994" w:rsidRDefault="00AE708E" w:rsidP="008202EA">
            <w:pPr>
              <w:pStyle w:val="Tabletext"/>
              <w:jc w:val="center"/>
              <w:rPr>
                <w:color w:val="000000"/>
                <w:sz w:val="18"/>
                <w:szCs w:val="18"/>
                <w:lang w:eastAsia="en-GB"/>
              </w:rPr>
            </w:pPr>
          </w:p>
        </w:tc>
      </w:tr>
      <w:tr w:rsidR="00AE708E" w:rsidRPr="00341994" w14:paraId="382D4F35" w14:textId="77777777" w:rsidTr="00AE708E">
        <w:trPr>
          <w:gridBefore w:val="1"/>
          <w:wBefore w:w="6" w:type="dxa"/>
          <w:jc w:val="center"/>
        </w:trPr>
        <w:tc>
          <w:tcPr>
            <w:tcW w:w="1020" w:type="dxa"/>
            <w:vMerge/>
          </w:tcPr>
          <w:p w14:paraId="22292726" w14:textId="77777777" w:rsidR="00AE708E" w:rsidRPr="00341994" w:rsidRDefault="00AE708E" w:rsidP="008202EA">
            <w:pPr>
              <w:pStyle w:val="Tabletext"/>
              <w:jc w:val="center"/>
              <w:rPr>
                <w:sz w:val="18"/>
                <w:szCs w:val="18"/>
                <w:lang w:eastAsia="en-GB"/>
              </w:rPr>
            </w:pPr>
          </w:p>
        </w:tc>
        <w:tc>
          <w:tcPr>
            <w:tcW w:w="1123" w:type="dxa"/>
            <w:vMerge/>
          </w:tcPr>
          <w:p w14:paraId="1FCFA9D5" w14:textId="77777777" w:rsidR="00AE708E" w:rsidRPr="00341994" w:rsidRDefault="00AE708E" w:rsidP="008202EA">
            <w:pPr>
              <w:pStyle w:val="Tabletext"/>
              <w:jc w:val="center"/>
              <w:rPr>
                <w:sz w:val="18"/>
                <w:szCs w:val="18"/>
                <w:lang w:eastAsia="en-GB"/>
              </w:rPr>
            </w:pPr>
          </w:p>
        </w:tc>
        <w:tc>
          <w:tcPr>
            <w:tcW w:w="832" w:type="dxa"/>
            <w:vMerge/>
          </w:tcPr>
          <w:p w14:paraId="7CB31FB9" w14:textId="77777777" w:rsidR="00AE708E" w:rsidRPr="00341994" w:rsidRDefault="00AE708E" w:rsidP="008202EA">
            <w:pPr>
              <w:pStyle w:val="Tabletext"/>
              <w:jc w:val="center"/>
              <w:rPr>
                <w:sz w:val="18"/>
                <w:szCs w:val="18"/>
                <w:lang w:eastAsia="en-GB"/>
              </w:rPr>
            </w:pPr>
          </w:p>
        </w:tc>
        <w:tc>
          <w:tcPr>
            <w:tcW w:w="802" w:type="dxa"/>
            <w:hideMark/>
          </w:tcPr>
          <w:p w14:paraId="7ED50A1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4DF2224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117559056</w:t>
            </w:r>
          </w:p>
        </w:tc>
        <w:tc>
          <w:tcPr>
            <w:tcW w:w="2460" w:type="dxa"/>
            <w:hideMark/>
          </w:tcPr>
          <w:p w14:paraId="5D1AB21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NSS-FSS-G3 22W</w:t>
            </w:r>
          </w:p>
        </w:tc>
        <w:tc>
          <w:tcPr>
            <w:tcW w:w="870" w:type="dxa"/>
            <w:hideMark/>
          </w:tcPr>
          <w:p w14:paraId="64303A68" w14:textId="20B8E00D" w:rsidR="00AE708E" w:rsidRPr="00341994" w:rsidRDefault="00AE708E" w:rsidP="008202EA">
            <w:pPr>
              <w:pStyle w:val="Tabletext"/>
              <w:jc w:val="center"/>
              <w:rPr>
                <w:sz w:val="18"/>
                <w:szCs w:val="18"/>
                <w:lang w:eastAsia="en-GB"/>
              </w:rPr>
            </w:pPr>
            <w:r w:rsidRPr="00341994">
              <w:rPr>
                <w:color w:val="000000"/>
                <w:sz w:val="18"/>
                <w:szCs w:val="18"/>
                <w:lang w:eastAsia="en-GB"/>
              </w:rPr>
              <w:t>−22</w:t>
            </w:r>
          </w:p>
        </w:tc>
        <w:tc>
          <w:tcPr>
            <w:tcW w:w="1553" w:type="dxa"/>
            <w:hideMark/>
          </w:tcPr>
          <w:p w14:paraId="293D9E3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3BEC910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7D84B7F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12.12.2025</w:t>
            </w:r>
          </w:p>
        </w:tc>
        <w:tc>
          <w:tcPr>
            <w:tcW w:w="1204" w:type="dxa"/>
            <w:hideMark/>
          </w:tcPr>
          <w:p w14:paraId="6791A92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5A13799D" w14:textId="77777777" w:rsidR="00AE708E" w:rsidRPr="00341994" w:rsidRDefault="00AE708E" w:rsidP="008202EA">
            <w:pPr>
              <w:pStyle w:val="Tabletext"/>
              <w:jc w:val="center"/>
              <w:rPr>
                <w:color w:val="000000"/>
                <w:sz w:val="18"/>
                <w:szCs w:val="18"/>
                <w:lang w:eastAsia="en-GB"/>
              </w:rPr>
            </w:pPr>
          </w:p>
        </w:tc>
      </w:tr>
      <w:tr w:rsidR="00AE708E" w:rsidRPr="00341994" w14:paraId="34FC1BB9" w14:textId="77777777" w:rsidTr="00AE708E">
        <w:trPr>
          <w:gridBefore w:val="1"/>
          <w:wBefore w:w="6" w:type="dxa"/>
          <w:jc w:val="center"/>
        </w:trPr>
        <w:tc>
          <w:tcPr>
            <w:tcW w:w="1020" w:type="dxa"/>
            <w:vMerge/>
          </w:tcPr>
          <w:p w14:paraId="3D446F8F" w14:textId="77777777" w:rsidR="00AE708E" w:rsidRPr="00341994" w:rsidRDefault="00AE708E" w:rsidP="008202EA">
            <w:pPr>
              <w:pStyle w:val="Tabletext"/>
              <w:jc w:val="center"/>
              <w:rPr>
                <w:sz w:val="18"/>
                <w:szCs w:val="18"/>
                <w:lang w:eastAsia="en-GB"/>
              </w:rPr>
            </w:pPr>
          </w:p>
        </w:tc>
        <w:tc>
          <w:tcPr>
            <w:tcW w:w="1123" w:type="dxa"/>
            <w:vMerge/>
          </w:tcPr>
          <w:p w14:paraId="0578897C" w14:textId="77777777" w:rsidR="00AE708E" w:rsidRPr="00341994" w:rsidRDefault="00AE708E" w:rsidP="008202EA">
            <w:pPr>
              <w:pStyle w:val="Tabletext"/>
              <w:jc w:val="center"/>
              <w:rPr>
                <w:sz w:val="18"/>
                <w:szCs w:val="18"/>
                <w:lang w:eastAsia="en-GB"/>
              </w:rPr>
            </w:pPr>
          </w:p>
        </w:tc>
        <w:tc>
          <w:tcPr>
            <w:tcW w:w="832" w:type="dxa"/>
            <w:vMerge/>
          </w:tcPr>
          <w:p w14:paraId="7C3F06ED" w14:textId="77777777" w:rsidR="00AE708E" w:rsidRPr="00341994" w:rsidRDefault="00AE708E" w:rsidP="008202EA">
            <w:pPr>
              <w:pStyle w:val="Tabletext"/>
              <w:jc w:val="center"/>
              <w:rPr>
                <w:sz w:val="18"/>
                <w:szCs w:val="18"/>
                <w:lang w:eastAsia="en-GB"/>
              </w:rPr>
            </w:pPr>
          </w:p>
        </w:tc>
        <w:tc>
          <w:tcPr>
            <w:tcW w:w="802" w:type="dxa"/>
            <w:hideMark/>
          </w:tcPr>
          <w:p w14:paraId="18F9AAB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LIE</w:t>
            </w:r>
          </w:p>
        </w:tc>
        <w:tc>
          <w:tcPr>
            <w:tcW w:w="1020" w:type="dxa"/>
            <w:hideMark/>
          </w:tcPr>
          <w:p w14:paraId="3D17B2D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90558128</w:t>
            </w:r>
          </w:p>
        </w:tc>
        <w:tc>
          <w:tcPr>
            <w:tcW w:w="2460" w:type="dxa"/>
            <w:hideMark/>
          </w:tcPr>
          <w:p w14:paraId="51355D1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LIE00000</w:t>
            </w:r>
          </w:p>
        </w:tc>
        <w:tc>
          <w:tcPr>
            <w:tcW w:w="870" w:type="dxa"/>
            <w:hideMark/>
          </w:tcPr>
          <w:p w14:paraId="07420E69" w14:textId="6BDD3553" w:rsidR="00AE708E" w:rsidRPr="00341994" w:rsidRDefault="00AE708E" w:rsidP="008202EA">
            <w:pPr>
              <w:pStyle w:val="Tabletext"/>
              <w:jc w:val="center"/>
              <w:rPr>
                <w:sz w:val="18"/>
                <w:szCs w:val="18"/>
                <w:lang w:eastAsia="en-GB"/>
              </w:rPr>
            </w:pPr>
            <w:r w:rsidRPr="00341994">
              <w:rPr>
                <w:color w:val="000000"/>
                <w:sz w:val="18"/>
                <w:szCs w:val="18"/>
                <w:lang w:eastAsia="en-GB"/>
              </w:rPr>
              <w:t>−17.1</w:t>
            </w:r>
          </w:p>
        </w:tc>
        <w:tc>
          <w:tcPr>
            <w:tcW w:w="1553" w:type="dxa"/>
            <w:hideMark/>
          </w:tcPr>
          <w:p w14:paraId="0C2F82B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15B5DB7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7CB1B7F9" w14:textId="77777777" w:rsidR="00AE708E" w:rsidRPr="00341994" w:rsidRDefault="00AE708E" w:rsidP="008202EA">
            <w:pPr>
              <w:pStyle w:val="Tabletext"/>
              <w:jc w:val="center"/>
              <w:rPr>
                <w:sz w:val="18"/>
                <w:szCs w:val="18"/>
                <w:lang w:eastAsia="en-GB"/>
              </w:rPr>
            </w:pPr>
          </w:p>
        </w:tc>
        <w:tc>
          <w:tcPr>
            <w:tcW w:w="1204" w:type="dxa"/>
            <w:hideMark/>
          </w:tcPr>
          <w:p w14:paraId="48EBD7CC" w14:textId="77777777" w:rsidR="00AE708E" w:rsidRPr="00341994" w:rsidRDefault="00AE708E" w:rsidP="008202EA">
            <w:pPr>
              <w:pStyle w:val="Tabletext"/>
              <w:jc w:val="center"/>
              <w:rPr>
                <w:sz w:val="18"/>
                <w:szCs w:val="18"/>
                <w:lang w:eastAsia="en-GB"/>
              </w:rPr>
            </w:pPr>
          </w:p>
        </w:tc>
        <w:tc>
          <w:tcPr>
            <w:tcW w:w="1435" w:type="dxa"/>
          </w:tcPr>
          <w:p w14:paraId="1AC28F31" w14:textId="77777777" w:rsidR="00AE708E" w:rsidRPr="00341994" w:rsidRDefault="00AE708E" w:rsidP="008202EA">
            <w:pPr>
              <w:pStyle w:val="Tabletext"/>
              <w:jc w:val="center"/>
              <w:rPr>
                <w:sz w:val="18"/>
                <w:szCs w:val="18"/>
                <w:lang w:eastAsia="en-GB"/>
              </w:rPr>
            </w:pPr>
            <w:r w:rsidRPr="00341994">
              <w:rPr>
                <w:sz w:val="18"/>
                <w:szCs w:val="18"/>
                <w:lang w:eastAsia="en-GB"/>
              </w:rPr>
              <w:t>Proposed remark</w:t>
            </w:r>
          </w:p>
        </w:tc>
      </w:tr>
      <w:tr w:rsidR="00AE708E" w:rsidRPr="00341994" w14:paraId="6435E301" w14:textId="77777777" w:rsidTr="00AE708E">
        <w:trPr>
          <w:gridBefore w:val="1"/>
          <w:wBefore w:w="6" w:type="dxa"/>
          <w:jc w:val="center"/>
        </w:trPr>
        <w:tc>
          <w:tcPr>
            <w:tcW w:w="1020" w:type="dxa"/>
            <w:vMerge/>
          </w:tcPr>
          <w:p w14:paraId="46C068A4" w14:textId="77777777" w:rsidR="00AE708E" w:rsidRPr="00341994" w:rsidRDefault="00AE708E" w:rsidP="008202EA">
            <w:pPr>
              <w:pStyle w:val="Tabletext"/>
              <w:jc w:val="center"/>
              <w:rPr>
                <w:sz w:val="18"/>
                <w:szCs w:val="18"/>
                <w:lang w:eastAsia="en-GB"/>
              </w:rPr>
            </w:pPr>
          </w:p>
        </w:tc>
        <w:tc>
          <w:tcPr>
            <w:tcW w:w="1123" w:type="dxa"/>
            <w:vMerge/>
          </w:tcPr>
          <w:p w14:paraId="5E7B2CA6" w14:textId="77777777" w:rsidR="00AE708E" w:rsidRPr="00341994" w:rsidRDefault="00AE708E" w:rsidP="008202EA">
            <w:pPr>
              <w:pStyle w:val="Tabletext"/>
              <w:jc w:val="center"/>
              <w:rPr>
                <w:sz w:val="18"/>
                <w:szCs w:val="18"/>
                <w:lang w:eastAsia="en-GB"/>
              </w:rPr>
            </w:pPr>
          </w:p>
        </w:tc>
        <w:tc>
          <w:tcPr>
            <w:tcW w:w="832" w:type="dxa"/>
            <w:vMerge/>
          </w:tcPr>
          <w:p w14:paraId="366CCAAD" w14:textId="77777777" w:rsidR="00AE708E" w:rsidRPr="00341994" w:rsidRDefault="00AE708E" w:rsidP="008202EA">
            <w:pPr>
              <w:pStyle w:val="Tabletext"/>
              <w:jc w:val="center"/>
              <w:rPr>
                <w:sz w:val="18"/>
                <w:szCs w:val="18"/>
                <w:lang w:eastAsia="en-GB"/>
              </w:rPr>
            </w:pPr>
          </w:p>
        </w:tc>
        <w:tc>
          <w:tcPr>
            <w:tcW w:w="802" w:type="dxa"/>
            <w:hideMark/>
          </w:tcPr>
          <w:p w14:paraId="06A817A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LIE</w:t>
            </w:r>
          </w:p>
        </w:tc>
        <w:tc>
          <w:tcPr>
            <w:tcW w:w="1020" w:type="dxa"/>
            <w:hideMark/>
          </w:tcPr>
          <w:p w14:paraId="79A136F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90558128</w:t>
            </w:r>
          </w:p>
        </w:tc>
        <w:tc>
          <w:tcPr>
            <w:tcW w:w="2460" w:type="dxa"/>
            <w:hideMark/>
          </w:tcPr>
          <w:p w14:paraId="38C689E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LIE00000</w:t>
            </w:r>
          </w:p>
        </w:tc>
        <w:tc>
          <w:tcPr>
            <w:tcW w:w="870" w:type="dxa"/>
            <w:hideMark/>
          </w:tcPr>
          <w:p w14:paraId="33A46929" w14:textId="43B119DC" w:rsidR="00AE708E" w:rsidRPr="00341994" w:rsidRDefault="00AE708E" w:rsidP="008202EA">
            <w:pPr>
              <w:pStyle w:val="Tabletext"/>
              <w:jc w:val="center"/>
              <w:rPr>
                <w:sz w:val="18"/>
                <w:szCs w:val="18"/>
                <w:lang w:eastAsia="en-GB"/>
              </w:rPr>
            </w:pPr>
            <w:r w:rsidRPr="00341994">
              <w:rPr>
                <w:color w:val="000000"/>
                <w:sz w:val="18"/>
                <w:szCs w:val="18"/>
                <w:lang w:eastAsia="en-GB"/>
              </w:rPr>
              <w:t>−17.1</w:t>
            </w:r>
          </w:p>
        </w:tc>
        <w:tc>
          <w:tcPr>
            <w:tcW w:w="1553" w:type="dxa"/>
            <w:hideMark/>
          </w:tcPr>
          <w:p w14:paraId="45631D5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066A5FF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39F03EC7" w14:textId="77777777" w:rsidR="00AE708E" w:rsidRPr="00341994" w:rsidRDefault="00AE708E" w:rsidP="008202EA">
            <w:pPr>
              <w:pStyle w:val="Tabletext"/>
              <w:jc w:val="center"/>
              <w:rPr>
                <w:sz w:val="18"/>
                <w:szCs w:val="18"/>
                <w:lang w:eastAsia="en-GB"/>
              </w:rPr>
            </w:pPr>
          </w:p>
        </w:tc>
        <w:tc>
          <w:tcPr>
            <w:tcW w:w="1204" w:type="dxa"/>
            <w:hideMark/>
          </w:tcPr>
          <w:p w14:paraId="50A52D09" w14:textId="77777777" w:rsidR="00AE708E" w:rsidRPr="00341994" w:rsidRDefault="00AE708E" w:rsidP="008202EA">
            <w:pPr>
              <w:pStyle w:val="Tabletext"/>
              <w:jc w:val="center"/>
              <w:rPr>
                <w:sz w:val="18"/>
                <w:szCs w:val="18"/>
                <w:lang w:eastAsia="en-GB"/>
              </w:rPr>
            </w:pPr>
          </w:p>
        </w:tc>
        <w:tc>
          <w:tcPr>
            <w:tcW w:w="1435" w:type="dxa"/>
          </w:tcPr>
          <w:p w14:paraId="6BBD9CD1" w14:textId="77777777" w:rsidR="00AE708E" w:rsidRPr="00341994" w:rsidRDefault="00AE708E" w:rsidP="008202EA">
            <w:pPr>
              <w:pStyle w:val="Tabletext"/>
              <w:jc w:val="center"/>
              <w:rPr>
                <w:color w:val="000000"/>
                <w:sz w:val="18"/>
                <w:szCs w:val="18"/>
                <w:lang w:eastAsia="en-GB"/>
              </w:rPr>
            </w:pPr>
            <w:r w:rsidRPr="00341994">
              <w:rPr>
                <w:sz w:val="18"/>
                <w:szCs w:val="18"/>
                <w:lang w:eastAsia="en-GB"/>
              </w:rPr>
              <w:t>Proposed remark</w:t>
            </w:r>
          </w:p>
        </w:tc>
      </w:tr>
      <w:tr w:rsidR="00AE708E" w:rsidRPr="00341994" w14:paraId="6E7BFC47" w14:textId="77777777" w:rsidTr="00AE708E">
        <w:trPr>
          <w:gridBefore w:val="1"/>
          <w:wBefore w:w="6" w:type="dxa"/>
          <w:jc w:val="center"/>
        </w:trPr>
        <w:tc>
          <w:tcPr>
            <w:tcW w:w="1020" w:type="dxa"/>
            <w:vMerge/>
          </w:tcPr>
          <w:p w14:paraId="0252788E" w14:textId="77777777" w:rsidR="00AE708E" w:rsidRPr="00341994" w:rsidRDefault="00AE708E" w:rsidP="008202EA">
            <w:pPr>
              <w:pStyle w:val="Tabletext"/>
              <w:jc w:val="center"/>
              <w:rPr>
                <w:sz w:val="18"/>
                <w:szCs w:val="18"/>
                <w:lang w:eastAsia="en-GB"/>
              </w:rPr>
            </w:pPr>
          </w:p>
        </w:tc>
        <w:tc>
          <w:tcPr>
            <w:tcW w:w="1123" w:type="dxa"/>
            <w:vMerge/>
          </w:tcPr>
          <w:p w14:paraId="30E7953C" w14:textId="77777777" w:rsidR="00AE708E" w:rsidRPr="00341994" w:rsidRDefault="00AE708E" w:rsidP="008202EA">
            <w:pPr>
              <w:pStyle w:val="Tabletext"/>
              <w:jc w:val="center"/>
              <w:rPr>
                <w:sz w:val="18"/>
                <w:szCs w:val="18"/>
                <w:lang w:eastAsia="en-GB"/>
              </w:rPr>
            </w:pPr>
          </w:p>
        </w:tc>
        <w:tc>
          <w:tcPr>
            <w:tcW w:w="832" w:type="dxa"/>
            <w:vMerge/>
          </w:tcPr>
          <w:p w14:paraId="3F54FABD" w14:textId="77777777" w:rsidR="00AE708E" w:rsidRPr="00341994" w:rsidRDefault="00AE708E" w:rsidP="008202EA">
            <w:pPr>
              <w:pStyle w:val="Tabletext"/>
              <w:jc w:val="center"/>
              <w:rPr>
                <w:sz w:val="18"/>
                <w:szCs w:val="18"/>
                <w:lang w:eastAsia="en-GB"/>
              </w:rPr>
            </w:pPr>
          </w:p>
        </w:tc>
        <w:tc>
          <w:tcPr>
            <w:tcW w:w="802" w:type="dxa"/>
            <w:hideMark/>
          </w:tcPr>
          <w:p w14:paraId="3A23EA4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RUS</w:t>
            </w:r>
          </w:p>
        </w:tc>
        <w:tc>
          <w:tcPr>
            <w:tcW w:w="1020" w:type="dxa"/>
            <w:hideMark/>
          </w:tcPr>
          <w:p w14:paraId="0EDF291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89559004</w:t>
            </w:r>
          </w:p>
        </w:tc>
        <w:tc>
          <w:tcPr>
            <w:tcW w:w="2460" w:type="dxa"/>
            <w:hideMark/>
          </w:tcPr>
          <w:p w14:paraId="223830E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ZSSRD-2</w:t>
            </w:r>
          </w:p>
        </w:tc>
        <w:tc>
          <w:tcPr>
            <w:tcW w:w="870" w:type="dxa"/>
            <w:hideMark/>
          </w:tcPr>
          <w:p w14:paraId="60B89D5A" w14:textId="5533EE8D" w:rsidR="00AE708E" w:rsidRPr="00341994" w:rsidRDefault="00AE708E" w:rsidP="008202EA">
            <w:pPr>
              <w:pStyle w:val="Tabletext"/>
              <w:jc w:val="center"/>
              <w:rPr>
                <w:sz w:val="18"/>
                <w:szCs w:val="18"/>
                <w:lang w:eastAsia="en-GB"/>
              </w:rPr>
            </w:pPr>
            <w:r w:rsidRPr="00341994">
              <w:rPr>
                <w:color w:val="000000"/>
                <w:sz w:val="18"/>
                <w:szCs w:val="18"/>
                <w:lang w:eastAsia="en-GB"/>
              </w:rPr>
              <w:t>−16</w:t>
            </w:r>
          </w:p>
        </w:tc>
        <w:tc>
          <w:tcPr>
            <w:tcW w:w="1553" w:type="dxa"/>
            <w:hideMark/>
          </w:tcPr>
          <w:p w14:paraId="25796F9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EBA00C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00BC390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01.08.1997</w:t>
            </w:r>
          </w:p>
        </w:tc>
        <w:tc>
          <w:tcPr>
            <w:tcW w:w="1204" w:type="dxa"/>
            <w:hideMark/>
          </w:tcPr>
          <w:p w14:paraId="4FE52CA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25EF7583" w14:textId="77777777" w:rsidR="00AE708E" w:rsidRPr="00341994" w:rsidRDefault="00AE708E" w:rsidP="008202EA">
            <w:pPr>
              <w:pStyle w:val="Tabletext"/>
              <w:jc w:val="center"/>
              <w:rPr>
                <w:color w:val="000000"/>
                <w:sz w:val="18"/>
                <w:szCs w:val="18"/>
                <w:lang w:eastAsia="en-GB"/>
              </w:rPr>
            </w:pPr>
          </w:p>
        </w:tc>
      </w:tr>
      <w:tr w:rsidR="00AE708E" w:rsidRPr="00341994" w14:paraId="63A56A94" w14:textId="77777777" w:rsidTr="00AE708E">
        <w:trPr>
          <w:gridBefore w:val="1"/>
          <w:wBefore w:w="6" w:type="dxa"/>
          <w:jc w:val="center"/>
        </w:trPr>
        <w:tc>
          <w:tcPr>
            <w:tcW w:w="1020" w:type="dxa"/>
            <w:vMerge/>
          </w:tcPr>
          <w:p w14:paraId="258A19E5" w14:textId="77777777" w:rsidR="00AE708E" w:rsidRPr="00341994" w:rsidRDefault="00AE708E" w:rsidP="008202EA">
            <w:pPr>
              <w:pStyle w:val="Tabletext"/>
              <w:jc w:val="center"/>
              <w:rPr>
                <w:sz w:val="18"/>
                <w:szCs w:val="18"/>
                <w:lang w:eastAsia="en-GB"/>
              </w:rPr>
            </w:pPr>
          </w:p>
        </w:tc>
        <w:tc>
          <w:tcPr>
            <w:tcW w:w="1123" w:type="dxa"/>
            <w:vMerge/>
          </w:tcPr>
          <w:p w14:paraId="3E102176" w14:textId="77777777" w:rsidR="00AE708E" w:rsidRPr="00341994" w:rsidRDefault="00AE708E" w:rsidP="008202EA">
            <w:pPr>
              <w:pStyle w:val="Tabletext"/>
              <w:jc w:val="center"/>
              <w:rPr>
                <w:sz w:val="18"/>
                <w:szCs w:val="18"/>
                <w:lang w:eastAsia="en-GB"/>
              </w:rPr>
            </w:pPr>
          </w:p>
        </w:tc>
        <w:tc>
          <w:tcPr>
            <w:tcW w:w="832" w:type="dxa"/>
            <w:vMerge/>
          </w:tcPr>
          <w:p w14:paraId="0BE07959" w14:textId="77777777" w:rsidR="00AE708E" w:rsidRPr="00341994" w:rsidRDefault="00AE708E" w:rsidP="008202EA">
            <w:pPr>
              <w:pStyle w:val="Tabletext"/>
              <w:jc w:val="center"/>
              <w:rPr>
                <w:sz w:val="18"/>
                <w:szCs w:val="18"/>
                <w:lang w:eastAsia="en-GB"/>
              </w:rPr>
            </w:pPr>
          </w:p>
        </w:tc>
        <w:tc>
          <w:tcPr>
            <w:tcW w:w="802" w:type="dxa"/>
            <w:hideMark/>
          </w:tcPr>
          <w:p w14:paraId="3D9BF7C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RUS</w:t>
            </w:r>
          </w:p>
        </w:tc>
        <w:tc>
          <w:tcPr>
            <w:tcW w:w="1020" w:type="dxa"/>
            <w:hideMark/>
          </w:tcPr>
          <w:p w14:paraId="237CE90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92559001</w:t>
            </w:r>
          </w:p>
        </w:tc>
        <w:tc>
          <w:tcPr>
            <w:tcW w:w="2460" w:type="dxa"/>
            <w:hideMark/>
          </w:tcPr>
          <w:p w14:paraId="0A048EA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FOTON-1</w:t>
            </w:r>
          </w:p>
        </w:tc>
        <w:tc>
          <w:tcPr>
            <w:tcW w:w="870" w:type="dxa"/>
            <w:hideMark/>
          </w:tcPr>
          <w:p w14:paraId="6BE27A95" w14:textId="544714E4" w:rsidR="00AE708E" w:rsidRPr="00341994" w:rsidRDefault="00AE708E" w:rsidP="008202EA">
            <w:pPr>
              <w:pStyle w:val="Tabletext"/>
              <w:jc w:val="center"/>
              <w:rPr>
                <w:sz w:val="18"/>
                <w:szCs w:val="18"/>
                <w:lang w:eastAsia="en-GB"/>
              </w:rPr>
            </w:pPr>
            <w:r w:rsidRPr="00341994">
              <w:rPr>
                <w:color w:val="000000"/>
                <w:sz w:val="18"/>
                <w:szCs w:val="18"/>
                <w:lang w:eastAsia="en-GB"/>
              </w:rPr>
              <w:t>−13.5</w:t>
            </w:r>
          </w:p>
        </w:tc>
        <w:tc>
          <w:tcPr>
            <w:tcW w:w="1553" w:type="dxa"/>
            <w:hideMark/>
          </w:tcPr>
          <w:p w14:paraId="6A858A0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200C4D8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3066BD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12.02.2000</w:t>
            </w:r>
          </w:p>
        </w:tc>
        <w:tc>
          <w:tcPr>
            <w:tcW w:w="1204" w:type="dxa"/>
            <w:hideMark/>
          </w:tcPr>
          <w:p w14:paraId="7862E08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044B9BD2" w14:textId="77777777"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AE708E" w:rsidRPr="00341994" w14:paraId="320C8CF7" w14:textId="77777777" w:rsidTr="00AE708E">
        <w:trPr>
          <w:gridBefore w:val="1"/>
          <w:wBefore w:w="6" w:type="dxa"/>
          <w:jc w:val="center"/>
        </w:trPr>
        <w:tc>
          <w:tcPr>
            <w:tcW w:w="1020" w:type="dxa"/>
            <w:vMerge/>
          </w:tcPr>
          <w:p w14:paraId="5BF69ECF" w14:textId="77777777" w:rsidR="00AE708E" w:rsidRPr="00341994" w:rsidRDefault="00AE708E" w:rsidP="008202EA">
            <w:pPr>
              <w:pStyle w:val="Tabletext"/>
              <w:jc w:val="center"/>
              <w:rPr>
                <w:sz w:val="18"/>
                <w:szCs w:val="18"/>
                <w:lang w:eastAsia="en-GB"/>
              </w:rPr>
            </w:pPr>
          </w:p>
        </w:tc>
        <w:tc>
          <w:tcPr>
            <w:tcW w:w="1123" w:type="dxa"/>
            <w:vMerge/>
          </w:tcPr>
          <w:p w14:paraId="1F374C62" w14:textId="77777777" w:rsidR="00AE708E" w:rsidRPr="00341994" w:rsidRDefault="00AE708E" w:rsidP="008202EA">
            <w:pPr>
              <w:pStyle w:val="Tabletext"/>
              <w:jc w:val="center"/>
              <w:rPr>
                <w:sz w:val="18"/>
                <w:szCs w:val="18"/>
                <w:lang w:eastAsia="en-GB"/>
              </w:rPr>
            </w:pPr>
          </w:p>
        </w:tc>
        <w:tc>
          <w:tcPr>
            <w:tcW w:w="832" w:type="dxa"/>
            <w:vMerge/>
          </w:tcPr>
          <w:p w14:paraId="277A15A2" w14:textId="77777777" w:rsidR="00AE708E" w:rsidRPr="00341994" w:rsidRDefault="00AE708E" w:rsidP="008202EA">
            <w:pPr>
              <w:pStyle w:val="Tabletext"/>
              <w:jc w:val="center"/>
              <w:rPr>
                <w:sz w:val="18"/>
                <w:szCs w:val="18"/>
                <w:lang w:eastAsia="en-GB"/>
              </w:rPr>
            </w:pPr>
          </w:p>
        </w:tc>
        <w:tc>
          <w:tcPr>
            <w:tcW w:w="802" w:type="dxa"/>
            <w:hideMark/>
          </w:tcPr>
          <w:p w14:paraId="119CAD0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RUS</w:t>
            </w:r>
          </w:p>
        </w:tc>
        <w:tc>
          <w:tcPr>
            <w:tcW w:w="1020" w:type="dxa"/>
            <w:hideMark/>
          </w:tcPr>
          <w:p w14:paraId="42A618A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94559003</w:t>
            </w:r>
          </w:p>
        </w:tc>
        <w:tc>
          <w:tcPr>
            <w:tcW w:w="2460" w:type="dxa"/>
            <w:hideMark/>
          </w:tcPr>
          <w:p w14:paraId="790D240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WSDRN</w:t>
            </w:r>
          </w:p>
        </w:tc>
        <w:tc>
          <w:tcPr>
            <w:tcW w:w="870" w:type="dxa"/>
            <w:hideMark/>
          </w:tcPr>
          <w:p w14:paraId="082BD419" w14:textId="0A063B89" w:rsidR="00AE708E" w:rsidRPr="00341994" w:rsidRDefault="00AE708E" w:rsidP="008202EA">
            <w:pPr>
              <w:pStyle w:val="Tabletext"/>
              <w:jc w:val="center"/>
              <w:rPr>
                <w:sz w:val="18"/>
                <w:szCs w:val="18"/>
                <w:lang w:eastAsia="en-GB"/>
              </w:rPr>
            </w:pPr>
            <w:r w:rsidRPr="00341994">
              <w:rPr>
                <w:color w:val="000000"/>
                <w:sz w:val="18"/>
                <w:szCs w:val="18"/>
                <w:lang w:eastAsia="en-GB"/>
              </w:rPr>
              <w:t>−16</w:t>
            </w:r>
          </w:p>
        </w:tc>
        <w:tc>
          <w:tcPr>
            <w:tcW w:w="1553" w:type="dxa"/>
            <w:hideMark/>
          </w:tcPr>
          <w:p w14:paraId="1474755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2C71FB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3C1797E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08.03.2002</w:t>
            </w:r>
          </w:p>
        </w:tc>
        <w:tc>
          <w:tcPr>
            <w:tcW w:w="1204" w:type="dxa"/>
            <w:hideMark/>
          </w:tcPr>
          <w:p w14:paraId="702B412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466F2C8A" w14:textId="77777777" w:rsidR="00AE708E" w:rsidRPr="00341994" w:rsidRDefault="00AE708E" w:rsidP="008202EA">
            <w:pPr>
              <w:pStyle w:val="Tabletext"/>
              <w:jc w:val="center"/>
              <w:rPr>
                <w:color w:val="000000"/>
                <w:sz w:val="18"/>
                <w:szCs w:val="18"/>
                <w:lang w:eastAsia="en-GB"/>
              </w:rPr>
            </w:pPr>
          </w:p>
        </w:tc>
      </w:tr>
      <w:tr w:rsidR="00AE708E" w:rsidRPr="00341994" w14:paraId="506D9009" w14:textId="77777777" w:rsidTr="00AE708E">
        <w:trPr>
          <w:gridBefore w:val="1"/>
          <w:wBefore w:w="6" w:type="dxa"/>
          <w:jc w:val="center"/>
        </w:trPr>
        <w:tc>
          <w:tcPr>
            <w:tcW w:w="1020" w:type="dxa"/>
            <w:vMerge/>
          </w:tcPr>
          <w:p w14:paraId="2688A99D" w14:textId="77777777" w:rsidR="00AE708E" w:rsidRPr="00341994" w:rsidRDefault="00AE708E" w:rsidP="008202EA">
            <w:pPr>
              <w:pStyle w:val="Tabletext"/>
              <w:jc w:val="center"/>
              <w:rPr>
                <w:sz w:val="18"/>
                <w:szCs w:val="18"/>
                <w:lang w:eastAsia="en-GB"/>
              </w:rPr>
            </w:pPr>
          </w:p>
        </w:tc>
        <w:tc>
          <w:tcPr>
            <w:tcW w:w="1123" w:type="dxa"/>
            <w:vMerge/>
          </w:tcPr>
          <w:p w14:paraId="63DFA341" w14:textId="77777777" w:rsidR="00AE708E" w:rsidRPr="00341994" w:rsidRDefault="00AE708E" w:rsidP="008202EA">
            <w:pPr>
              <w:pStyle w:val="Tabletext"/>
              <w:jc w:val="center"/>
              <w:rPr>
                <w:sz w:val="18"/>
                <w:szCs w:val="18"/>
                <w:lang w:eastAsia="en-GB"/>
              </w:rPr>
            </w:pPr>
          </w:p>
        </w:tc>
        <w:tc>
          <w:tcPr>
            <w:tcW w:w="832" w:type="dxa"/>
            <w:vMerge/>
          </w:tcPr>
          <w:p w14:paraId="1586EFCC" w14:textId="77777777" w:rsidR="00AE708E" w:rsidRPr="00341994" w:rsidRDefault="00AE708E" w:rsidP="008202EA">
            <w:pPr>
              <w:pStyle w:val="Tabletext"/>
              <w:jc w:val="center"/>
              <w:rPr>
                <w:sz w:val="18"/>
                <w:szCs w:val="18"/>
                <w:lang w:eastAsia="en-GB"/>
              </w:rPr>
            </w:pPr>
          </w:p>
        </w:tc>
        <w:tc>
          <w:tcPr>
            <w:tcW w:w="802" w:type="dxa"/>
            <w:hideMark/>
          </w:tcPr>
          <w:p w14:paraId="74AA304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RUS/IK</w:t>
            </w:r>
          </w:p>
        </w:tc>
        <w:tc>
          <w:tcPr>
            <w:tcW w:w="1020" w:type="dxa"/>
            <w:hideMark/>
          </w:tcPr>
          <w:p w14:paraId="400A5B4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110559015</w:t>
            </w:r>
          </w:p>
        </w:tc>
        <w:tc>
          <w:tcPr>
            <w:tcW w:w="2460" w:type="dxa"/>
            <w:hideMark/>
          </w:tcPr>
          <w:p w14:paraId="685D4E3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INTERSPUTNIK-16W-F</w:t>
            </w:r>
          </w:p>
        </w:tc>
        <w:tc>
          <w:tcPr>
            <w:tcW w:w="870" w:type="dxa"/>
            <w:hideMark/>
          </w:tcPr>
          <w:p w14:paraId="5E8FA658" w14:textId="61838E63" w:rsidR="00AE708E" w:rsidRPr="00341994" w:rsidRDefault="00AE708E" w:rsidP="008202EA">
            <w:pPr>
              <w:pStyle w:val="Tabletext"/>
              <w:jc w:val="center"/>
              <w:rPr>
                <w:sz w:val="18"/>
                <w:szCs w:val="18"/>
                <w:lang w:eastAsia="en-GB"/>
              </w:rPr>
            </w:pPr>
            <w:r w:rsidRPr="00341994">
              <w:rPr>
                <w:color w:val="000000"/>
                <w:sz w:val="18"/>
                <w:szCs w:val="18"/>
                <w:lang w:eastAsia="en-GB"/>
              </w:rPr>
              <w:t>−16</w:t>
            </w:r>
          </w:p>
        </w:tc>
        <w:tc>
          <w:tcPr>
            <w:tcW w:w="1553" w:type="dxa"/>
            <w:hideMark/>
          </w:tcPr>
          <w:p w14:paraId="47ED678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9AA16B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0D362E7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26.05.2018</w:t>
            </w:r>
          </w:p>
        </w:tc>
        <w:tc>
          <w:tcPr>
            <w:tcW w:w="1204" w:type="dxa"/>
            <w:hideMark/>
          </w:tcPr>
          <w:p w14:paraId="72A0754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10C0D30F" w14:textId="77777777" w:rsidR="00AE708E" w:rsidRPr="00341994" w:rsidRDefault="00AE708E" w:rsidP="008202EA">
            <w:pPr>
              <w:pStyle w:val="Tabletext"/>
              <w:jc w:val="center"/>
              <w:rPr>
                <w:color w:val="000000"/>
                <w:sz w:val="18"/>
                <w:szCs w:val="18"/>
                <w:lang w:eastAsia="en-GB"/>
              </w:rPr>
            </w:pPr>
          </w:p>
        </w:tc>
      </w:tr>
      <w:tr w:rsidR="00AE708E" w:rsidRPr="00341994" w14:paraId="56CC3473" w14:textId="77777777" w:rsidTr="00AE708E">
        <w:trPr>
          <w:gridBefore w:val="1"/>
          <w:wBefore w:w="6" w:type="dxa"/>
          <w:jc w:val="center"/>
        </w:trPr>
        <w:tc>
          <w:tcPr>
            <w:tcW w:w="1020" w:type="dxa"/>
            <w:vMerge/>
          </w:tcPr>
          <w:p w14:paraId="163B7BD8" w14:textId="77777777" w:rsidR="00AE708E" w:rsidRPr="00341994" w:rsidRDefault="00AE708E" w:rsidP="008202EA">
            <w:pPr>
              <w:pStyle w:val="Tabletext"/>
              <w:jc w:val="center"/>
              <w:rPr>
                <w:sz w:val="18"/>
                <w:szCs w:val="18"/>
                <w:lang w:eastAsia="en-GB"/>
              </w:rPr>
            </w:pPr>
          </w:p>
        </w:tc>
        <w:tc>
          <w:tcPr>
            <w:tcW w:w="1123" w:type="dxa"/>
            <w:vMerge/>
          </w:tcPr>
          <w:p w14:paraId="030AC764" w14:textId="77777777" w:rsidR="00AE708E" w:rsidRPr="00341994" w:rsidRDefault="00AE708E" w:rsidP="008202EA">
            <w:pPr>
              <w:pStyle w:val="Tabletext"/>
              <w:jc w:val="center"/>
              <w:rPr>
                <w:sz w:val="18"/>
                <w:szCs w:val="18"/>
                <w:lang w:eastAsia="en-GB"/>
              </w:rPr>
            </w:pPr>
          </w:p>
        </w:tc>
        <w:tc>
          <w:tcPr>
            <w:tcW w:w="832" w:type="dxa"/>
            <w:vMerge/>
          </w:tcPr>
          <w:p w14:paraId="4F900A77" w14:textId="77777777" w:rsidR="00AE708E" w:rsidRPr="00341994" w:rsidRDefault="00AE708E" w:rsidP="008202EA">
            <w:pPr>
              <w:pStyle w:val="Tabletext"/>
              <w:jc w:val="center"/>
              <w:rPr>
                <w:sz w:val="18"/>
                <w:szCs w:val="18"/>
                <w:lang w:eastAsia="en-GB"/>
              </w:rPr>
            </w:pPr>
          </w:p>
        </w:tc>
        <w:tc>
          <w:tcPr>
            <w:tcW w:w="802" w:type="dxa"/>
            <w:hideMark/>
          </w:tcPr>
          <w:p w14:paraId="63EE477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473918C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115559051</w:t>
            </w:r>
          </w:p>
        </w:tc>
        <w:tc>
          <w:tcPr>
            <w:tcW w:w="2460" w:type="dxa"/>
            <w:hideMark/>
          </w:tcPr>
          <w:p w14:paraId="7478044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YAHSAT-FSS-18W</w:t>
            </w:r>
          </w:p>
        </w:tc>
        <w:tc>
          <w:tcPr>
            <w:tcW w:w="870" w:type="dxa"/>
            <w:hideMark/>
          </w:tcPr>
          <w:p w14:paraId="3B49C36F" w14:textId="3334F76C" w:rsidR="00AE708E" w:rsidRPr="00341994" w:rsidRDefault="00AE708E"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17DB3B7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085ECC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CDA256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17D9AB5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148F4163" w14:textId="77777777" w:rsidR="00AE708E" w:rsidRPr="00341994" w:rsidRDefault="00AE708E" w:rsidP="008202EA">
            <w:pPr>
              <w:pStyle w:val="Tabletext"/>
              <w:jc w:val="center"/>
              <w:rPr>
                <w:color w:val="000000"/>
                <w:sz w:val="18"/>
                <w:szCs w:val="18"/>
                <w:lang w:eastAsia="en-GB"/>
              </w:rPr>
            </w:pPr>
          </w:p>
        </w:tc>
      </w:tr>
      <w:tr w:rsidR="00AE708E" w:rsidRPr="00341994" w14:paraId="427A6B11" w14:textId="77777777" w:rsidTr="00AE708E">
        <w:trPr>
          <w:gridBefore w:val="1"/>
          <w:wBefore w:w="6" w:type="dxa"/>
          <w:jc w:val="center"/>
        </w:trPr>
        <w:tc>
          <w:tcPr>
            <w:tcW w:w="1020" w:type="dxa"/>
            <w:vMerge/>
          </w:tcPr>
          <w:p w14:paraId="73051689" w14:textId="77777777" w:rsidR="00AE708E" w:rsidRPr="00341994" w:rsidRDefault="00AE708E" w:rsidP="008202EA">
            <w:pPr>
              <w:pStyle w:val="Tabletext"/>
              <w:jc w:val="center"/>
              <w:rPr>
                <w:sz w:val="18"/>
                <w:szCs w:val="18"/>
                <w:lang w:eastAsia="en-GB"/>
              </w:rPr>
            </w:pPr>
          </w:p>
        </w:tc>
        <w:tc>
          <w:tcPr>
            <w:tcW w:w="1123" w:type="dxa"/>
            <w:vMerge/>
          </w:tcPr>
          <w:p w14:paraId="253E8227" w14:textId="77777777" w:rsidR="00AE708E" w:rsidRPr="00341994" w:rsidRDefault="00AE708E" w:rsidP="008202EA">
            <w:pPr>
              <w:pStyle w:val="Tabletext"/>
              <w:jc w:val="center"/>
              <w:rPr>
                <w:sz w:val="18"/>
                <w:szCs w:val="18"/>
                <w:lang w:eastAsia="en-GB"/>
              </w:rPr>
            </w:pPr>
          </w:p>
        </w:tc>
        <w:tc>
          <w:tcPr>
            <w:tcW w:w="832" w:type="dxa"/>
            <w:vMerge/>
          </w:tcPr>
          <w:p w14:paraId="6A13D9B9" w14:textId="77777777" w:rsidR="00AE708E" w:rsidRPr="00341994" w:rsidRDefault="00AE708E" w:rsidP="008202EA">
            <w:pPr>
              <w:pStyle w:val="Tabletext"/>
              <w:jc w:val="center"/>
              <w:rPr>
                <w:sz w:val="18"/>
                <w:szCs w:val="18"/>
                <w:lang w:eastAsia="en-GB"/>
              </w:rPr>
            </w:pPr>
          </w:p>
        </w:tc>
        <w:tc>
          <w:tcPr>
            <w:tcW w:w="802" w:type="dxa"/>
            <w:hideMark/>
          </w:tcPr>
          <w:p w14:paraId="169479F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5917671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115559051</w:t>
            </w:r>
          </w:p>
        </w:tc>
        <w:tc>
          <w:tcPr>
            <w:tcW w:w="2460" w:type="dxa"/>
            <w:hideMark/>
          </w:tcPr>
          <w:p w14:paraId="71DBF62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YAHSAT-FSS-18W</w:t>
            </w:r>
          </w:p>
        </w:tc>
        <w:tc>
          <w:tcPr>
            <w:tcW w:w="870" w:type="dxa"/>
            <w:hideMark/>
          </w:tcPr>
          <w:p w14:paraId="1E7F844C" w14:textId="59A3F870" w:rsidR="00AE708E" w:rsidRPr="00341994" w:rsidRDefault="00AE708E"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1D0325C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1CCC6EA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9BCC03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09272B3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3EB1B506" w14:textId="77777777" w:rsidR="00AE708E" w:rsidRPr="00341994" w:rsidRDefault="00AE708E" w:rsidP="008202EA">
            <w:pPr>
              <w:pStyle w:val="Tabletext"/>
              <w:jc w:val="center"/>
              <w:rPr>
                <w:color w:val="000000"/>
                <w:sz w:val="18"/>
                <w:szCs w:val="18"/>
                <w:lang w:eastAsia="en-GB"/>
              </w:rPr>
            </w:pPr>
          </w:p>
        </w:tc>
      </w:tr>
      <w:tr w:rsidR="00AE708E" w:rsidRPr="00341994" w14:paraId="4CAFA733" w14:textId="77777777" w:rsidTr="00AE708E">
        <w:trPr>
          <w:gridBefore w:val="1"/>
          <w:wBefore w:w="6" w:type="dxa"/>
          <w:jc w:val="center"/>
        </w:trPr>
        <w:tc>
          <w:tcPr>
            <w:tcW w:w="1020" w:type="dxa"/>
            <w:vMerge/>
          </w:tcPr>
          <w:p w14:paraId="4933BB91" w14:textId="77777777" w:rsidR="00AE708E" w:rsidRPr="00341994" w:rsidRDefault="00AE708E" w:rsidP="008202EA">
            <w:pPr>
              <w:pStyle w:val="Tabletext"/>
              <w:jc w:val="center"/>
              <w:rPr>
                <w:sz w:val="18"/>
                <w:szCs w:val="18"/>
                <w:lang w:eastAsia="en-GB"/>
              </w:rPr>
            </w:pPr>
          </w:p>
        </w:tc>
        <w:tc>
          <w:tcPr>
            <w:tcW w:w="1123" w:type="dxa"/>
            <w:vMerge/>
          </w:tcPr>
          <w:p w14:paraId="60AF7307" w14:textId="77777777" w:rsidR="00AE708E" w:rsidRPr="00341994" w:rsidRDefault="00AE708E" w:rsidP="008202EA">
            <w:pPr>
              <w:pStyle w:val="Tabletext"/>
              <w:jc w:val="center"/>
              <w:rPr>
                <w:sz w:val="18"/>
                <w:szCs w:val="18"/>
                <w:lang w:eastAsia="en-GB"/>
              </w:rPr>
            </w:pPr>
          </w:p>
        </w:tc>
        <w:tc>
          <w:tcPr>
            <w:tcW w:w="832" w:type="dxa"/>
            <w:vMerge/>
          </w:tcPr>
          <w:p w14:paraId="45DCCD14" w14:textId="77777777" w:rsidR="00AE708E" w:rsidRPr="00341994" w:rsidRDefault="00AE708E" w:rsidP="008202EA">
            <w:pPr>
              <w:pStyle w:val="Tabletext"/>
              <w:jc w:val="center"/>
              <w:rPr>
                <w:sz w:val="18"/>
                <w:szCs w:val="18"/>
                <w:lang w:eastAsia="en-GB"/>
              </w:rPr>
            </w:pPr>
          </w:p>
        </w:tc>
        <w:tc>
          <w:tcPr>
            <w:tcW w:w="802" w:type="dxa"/>
            <w:hideMark/>
          </w:tcPr>
          <w:p w14:paraId="42B4439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USA</w:t>
            </w:r>
          </w:p>
        </w:tc>
        <w:tc>
          <w:tcPr>
            <w:tcW w:w="1020" w:type="dxa"/>
            <w:hideMark/>
          </w:tcPr>
          <w:p w14:paraId="1891009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116559034</w:t>
            </w:r>
          </w:p>
        </w:tc>
        <w:tc>
          <w:tcPr>
            <w:tcW w:w="2460" w:type="dxa"/>
            <w:hideMark/>
          </w:tcPr>
          <w:p w14:paraId="0DCFB44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USASAT-101E</w:t>
            </w:r>
          </w:p>
        </w:tc>
        <w:tc>
          <w:tcPr>
            <w:tcW w:w="870" w:type="dxa"/>
            <w:hideMark/>
          </w:tcPr>
          <w:p w14:paraId="744426CA" w14:textId="557E3F6B" w:rsidR="00AE708E" w:rsidRPr="00341994" w:rsidRDefault="00AE708E"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7590FE2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673183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8753ED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29.09.2024</w:t>
            </w:r>
          </w:p>
        </w:tc>
        <w:tc>
          <w:tcPr>
            <w:tcW w:w="1204" w:type="dxa"/>
            <w:hideMark/>
          </w:tcPr>
          <w:p w14:paraId="64F97D4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5248C4B8" w14:textId="77777777" w:rsidR="00AE708E" w:rsidRPr="00341994" w:rsidRDefault="00AE708E" w:rsidP="008202EA">
            <w:pPr>
              <w:pStyle w:val="Tabletext"/>
              <w:jc w:val="center"/>
              <w:rPr>
                <w:color w:val="000000"/>
                <w:sz w:val="18"/>
                <w:szCs w:val="18"/>
                <w:lang w:eastAsia="en-GB"/>
              </w:rPr>
            </w:pPr>
          </w:p>
        </w:tc>
      </w:tr>
      <w:tr w:rsidR="00AE708E" w:rsidRPr="00341994" w14:paraId="5741B73F" w14:textId="77777777" w:rsidTr="00AE708E">
        <w:trPr>
          <w:gridBefore w:val="1"/>
          <w:wBefore w:w="6" w:type="dxa"/>
          <w:jc w:val="center"/>
        </w:trPr>
        <w:tc>
          <w:tcPr>
            <w:tcW w:w="1020" w:type="dxa"/>
            <w:vMerge w:val="restart"/>
            <w:hideMark/>
          </w:tcPr>
          <w:p w14:paraId="09AE400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lastRenderedPageBreak/>
              <w:t>120559036</w:t>
            </w:r>
          </w:p>
        </w:tc>
        <w:tc>
          <w:tcPr>
            <w:tcW w:w="1123" w:type="dxa"/>
            <w:vMerge w:val="restart"/>
            <w:hideMark/>
          </w:tcPr>
          <w:p w14:paraId="7CD9E5C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BIH00000</w:t>
            </w:r>
          </w:p>
        </w:tc>
        <w:tc>
          <w:tcPr>
            <w:tcW w:w="832" w:type="dxa"/>
            <w:vMerge w:val="restart"/>
            <w:hideMark/>
          </w:tcPr>
          <w:p w14:paraId="4E5058A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46</w:t>
            </w:r>
          </w:p>
        </w:tc>
        <w:tc>
          <w:tcPr>
            <w:tcW w:w="802" w:type="dxa"/>
            <w:hideMark/>
          </w:tcPr>
          <w:p w14:paraId="7B6617B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BLR</w:t>
            </w:r>
          </w:p>
        </w:tc>
        <w:tc>
          <w:tcPr>
            <w:tcW w:w="1020" w:type="dxa"/>
            <w:hideMark/>
          </w:tcPr>
          <w:p w14:paraId="16A9D7C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110559032</w:t>
            </w:r>
          </w:p>
        </w:tc>
        <w:tc>
          <w:tcPr>
            <w:tcW w:w="2460" w:type="dxa"/>
            <w:hideMark/>
          </w:tcPr>
          <w:p w14:paraId="0CC6A0D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BLR-FSS-51.5E</w:t>
            </w:r>
          </w:p>
        </w:tc>
        <w:tc>
          <w:tcPr>
            <w:tcW w:w="870" w:type="dxa"/>
            <w:hideMark/>
          </w:tcPr>
          <w:p w14:paraId="3B14310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51.5</w:t>
            </w:r>
          </w:p>
        </w:tc>
        <w:tc>
          <w:tcPr>
            <w:tcW w:w="1553" w:type="dxa"/>
            <w:hideMark/>
          </w:tcPr>
          <w:p w14:paraId="10A93E0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47BE12C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61E3FE0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24.11.2018</w:t>
            </w:r>
          </w:p>
        </w:tc>
        <w:tc>
          <w:tcPr>
            <w:tcW w:w="1204" w:type="dxa"/>
            <w:hideMark/>
          </w:tcPr>
          <w:p w14:paraId="0295AEF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4366BBDC" w14:textId="32EDCE6F"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AE708E" w:rsidRPr="00341994" w14:paraId="50A07D42" w14:textId="77777777" w:rsidTr="00AE708E">
        <w:trPr>
          <w:gridBefore w:val="1"/>
          <w:wBefore w:w="6" w:type="dxa"/>
          <w:jc w:val="center"/>
        </w:trPr>
        <w:tc>
          <w:tcPr>
            <w:tcW w:w="1020" w:type="dxa"/>
            <w:vMerge/>
          </w:tcPr>
          <w:p w14:paraId="0F1FD1F1" w14:textId="77777777" w:rsidR="00AE708E" w:rsidRPr="00341994" w:rsidRDefault="00AE708E" w:rsidP="008202EA">
            <w:pPr>
              <w:pStyle w:val="Tabletext"/>
              <w:jc w:val="center"/>
              <w:rPr>
                <w:sz w:val="18"/>
                <w:szCs w:val="18"/>
                <w:lang w:eastAsia="en-GB"/>
              </w:rPr>
            </w:pPr>
          </w:p>
        </w:tc>
        <w:tc>
          <w:tcPr>
            <w:tcW w:w="1123" w:type="dxa"/>
            <w:vMerge/>
          </w:tcPr>
          <w:p w14:paraId="52C5CD29" w14:textId="77777777" w:rsidR="00AE708E" w:rsidRPr="00341994" w:rsidRDefault="00AE708E" w:rsidP="008202EA">
            <w:pPr>
              <w:pStyle w:val="Tabletext"/>
              <w:jc w:val="center"/>
              <w:rPr>
                <w:sz w:val="18"/>
                <w:szCs w:val="18"/>
                <w:lang w:eastAsia="en-GB"/>
              </w:rPr>
            </w:pPr>
          </w:p>
        </w:tc>
        <w:tc>
          <w:tcPr>
            <w:tcW w:w="832" w:type="dxa"/>
            <w:vMerge/>
          </w:tcPr>
          <w:p w14:paraId="095C8A18" w14:textId="77777777" w:rsidR="00AE708E" w:rsidRPr="00341994" w:rsidRDefault="00AE708E" w:rsidP="008202EA">
            <w:pPr>
              <w:pStyle w:val="Tabletext"/>
              <w:jc w:val="center"/>
              <w:rPr>
                <w:sz w:val="18"/>
                <w:szCs w:val="18"/>
                <w:lang w:eastAsia="en-GB"/>
              </w:rPr>
            </w:pPr>
          </w:p>
        </w:tc>
        <w:tc>
          <w:tcPr>
            <w:tcW w:w="802" w:type="dxa"/>
            <w:hideMark/>
          </w:tcPr>
          <w:p w14:paraId="3E2A794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BLR</w:t>
            </w:r>
          </w:p>
        </w:tc>
        <w:tc>
          <w:tcPr>
            <w:tcW w:w="1020" w:type="dxa"/>
            <w:hideMark/>
          </w:tcPr>
          <w:p w14:paraId="7E7BB2B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114559059</w:t>
            </w:r>
          </w:p>
        </w:tc>
        <w:tc>
          <w:tcPr>
            <w:tcW w:w="2460" w:type="dxa"/>
            <w:hideMark/>
          </w:tcPr>
          <w:p w14:paraId="6A8333F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BLR-FSS2-51.5E</w:t>
            </w:r>
          </w:p>
        </w:tc>
        <w:tc>
          <w:tcPr>
            <w:tcW w:w="870" w:type="dxa"/>
            <w:hideMark/>
          </w:tcPr>
          <w:p w14:paraId="466CD0A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51.5</w:t>
            </w:r>
          </w:p>
        </w:tc>
        <w:tc>
          <w:tcPr>
            <w:tcW w:w="1553" w:type="dxa"/>
            <w:hideMark/>
          </w:tcPr>
          <w:p w14:paraId="578DC60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4F1C95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7AC5D23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24.11.2022</w:t>
            </w:r>
          </w:p>
        </w:tc>
        <w:tc>
          <w:tcPr>
            <w:tcW w:w="1204" w:type="dxa"/>
            <w:hideMark/>
          </w:tcPr>
          <w:p w14:paraId="121D75A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vMerge w:val="restart"/>
            <w:vAlign w:val="center"/>
          </w:tcPr>
          <w:p w14:paraId="0F371EAD" w14:textId="77777777"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AE708E" w:rsidRPr="00341994" w14:paraId="2E71005B" w14:textId="77777777" w:rsidTr="00AE708E">
        <w:trPr>
          <w:gridBefore w:val="1"/>
          <w:wBefore w:w="6" w:type="dxa"/>
          <w:jc w:val="center"/>
        </w:trPr>
        <w:tc>
          <w:tcPr>
            <w:tcW w:w="1020" w:type="dxa"/>
            <w:vMerge/>
          </w:tcPr>
          <w:p w14:paraId="37F21F79" w14:textId="77777777" w:rsidR="00AE708E" w:rsidRPr="00341994" w:rsidRDefault="00AE708E" w:rsidP="008202EA">
            <w:pPr>
              <w:pStyle w:val="Tabletext"/>
              <w:jc w:val="center"/>
              <w:rPr>
                <w:sz w:val="18"/>
                <w:szCs w:val="18"/>
                <w:lang w:eastAsia="en-GB"/>
              </w:rPr>
            </w:pPr>
          </w:p>
        </w:tc>
        <w:tc>
          <w:tcPr>
            <w:tcW w:w="1123" w:type="dxa"/>
            <w:vMerge/>
          </w:tcPr>
          <w:p w14:paraId="5EAE3E45" w14:textId="77777777" w:rsidR="00AE708E" w:rsidRPr="00341994" w:rsidRDefault="00AE708E" w:rsidP="008202EA">
            <w:pPr>
              <w:pStyle w:val="Tabletext"/>
              <w:jc w:val="center"/>
              <w:rPr>
                <w:sz w:val="18"/>
                <w:szCs w:val="18"/>
                <w:lang w:eastAsia="en-GB"/>
              </w:rPr>
            </w:pPr>
          </w:p>
        </w:tc>
        <w:tc>
          <w:tcPr>
            <w:tcW w:w="832" w:type="dxa"/>
            <w:vMerge/>
          </w:tcPr>
          <w:p w14:paraId="5D97CAAF" w14:textId="77777777" w:rsidR="00AE708E" w:rsidRPr="00341994" w:rsidRDefault="00AE708E" w:rsidP="008202EA">
            <w:pPr>
              <w:pStyle w:val="Tabletext"/>
              <w:jc w:val="center"/>
              <w:rPr>
                <w:sz w:val="18"/>
                <w:szCs w:val="18"/>
                <w:lang w:eastAsia="en-GB"/>
              </w:rPr>
            </w:pPr>
          </w:p>
        </w:tc>
        <w:tc>
          <w:tcPr>
            <w:tcW w:w="802" w:type="dxa"/>
            <w:hideMark/>
          </w:tcPr>
          <w:p w14:paraId="234791D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BLR</w:t>
            </w:r>
          </w:p>
        </w:tc>
        <w:tc>
          <w:tcPr>
            <w:tcW w:w="1020" w:type="dxa"/>
            <w:hideMark/>
          </w:tcPr>
          <w:p w14:paraId="0BB1A42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114559059</w:t>
            </w:r>
          </w:p>
        </w:tc>
        <w:tc>
          <w:tcPr>
            <w:tcW w:w="2460" w:type="dxa"/>
            <w:hideMark/>
          </w:tcPr>
          <w:p w14:paraId="38F3C3A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BLR-FSS2-51.5E</w:t>
            </w:r>
          </w:p>
        </w:tc>
        <w:tc>
          <w:tcPr>
            <w:tcW w:w="870" w:type="dxa"/>
            <w:hideMark/>
          </w:tcPr>
          <w:p w14:paraId="7AA6138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51.5</w:t>
            </w:r>
          </w:p>
        </w:tc>
        <w:tc>
          <w:tcPr>
            <w:tcW w:w="1553" w:type="dxa"/>
            <w:hideMark/>
          </w:tcPr>
          <w:p w14:paraId="5047A91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682E8DD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5D03D9E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24.11.2022</w:t>
            </w:r>
          </w:p>
        </w:tc>
        <w:tc>
          <w:tcPr>
            <w:tcW w:w="1204" w:type="dxa"/>
            <w:hideMark/>
          </w:tcPr>
          <w:p w14:paraId="77CA5AB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vMerge/>
          </w:tcPr>
          <w:p w14:paraId="2907E1DF" w14:textId="77777777" w:rsidR="00AE708E" w:rsidRPr="00341994" w:rsidRDefault="00AE708E" w:rsidP="008202EA">
            <w:pPr>
              <w:pStyle w:val="Tabletext"/>
              <w:jc w:val="center"/>
              <w:rPr>
                <w:color w:val="000000"/>
                <w:sz w:val="18"/>
                <w:szCs w:val="18"/>
                <w:lang w:eastAsia="en-GB"/>
              </w:rPr>
            </w:pPr>
          </w:p>
        </w:tc>
      </w:tr>
      <w:tr w:rsidR="00AE708E" w:rsidRPr="00341994" w14:paraId="46C4F63C" w14:textId="77777777" w:rsidTr="00AE708E">
        <w:trPr>
          <w:gridBefore w:val="1"/>
          <w:wBefore w:w="6" w:type="dxa"/>
          <w:jc w:val="center"/>
        </w:trPr>
        <w:tc>
          <w:tcPr>
            <w:tcW w:w="1020" w:type="dxa"/>
            <w:vMerge/>
          </w:tcPr>
          <w:p w14:paraId="40275C74" w14:textId="77777777" w:rsidR="00AE708E" w:rsidRPr="00341994" w:rsidRDefault="00AE708E" w:rsidP="008202EA">
            <w:pPr>
              <w:pStyle w:val="Tabletext"/>
              <w:jc w:val="center"/>
              <w:rPr>
                <w:sz w:val="18"/>
                <w:szCs w:val="18"/>
                <w:lang w:eastAsia="en-GB"/>
              </w:rPr>
            </w:pPr>
          </w:p>
        </w:tc>
        <w:tc>
          <w:tcPr>
            <w:tcW w:w="1123" w:type="dxa"/>
            <w:vMerge/>
          </w:tcPr>
          <w:p w14:paraId="4112AD3A" w14:textId="77777777" w:rsidR="00AE708E" w:rsidRPr="00341994" w:rsidRDefault="00AE708E" w:rsidP="008202EA">
            <w:pPr>
              <w:pStyle w:val="Tabletext"/>
              <w:jc w:val="center"/>
              <w:rPr>
                <w:sz w:val="18"/>
                <w:szCs w:val="18"/>
                <w:lang w:eastAsia="en-GB"/>
              </w:rPr>
            </w:pPr>
          </w:p>
        </w:tc>
        <w:tc>
          <w:tcPr>
            <w:tcW w:w="832" w:type="dxa"/>
            <w:vMerge/>
          </w:tcPr>
          <w:p w14:paraId="048C50CE" w14:textId="77777777" w:rsidR="00AE708E" w:rsidRPr="00341994" w:rsidRDefault="00AE708E" w:rsidP="008202EA">
            <w:pPr>
              <w:pStyle w:val="Tabletext"/>
              <w:jc w:val="center"/>
              <w:rPr>
                <w:sz w:val="18"/>
                <w:szCs w:val="18"/>
                <w:lang w:eastAsia="en-GB"/>
              </w:rPr>
            </w:pPr>
          </w:p>
        </w:tc>
        <w:tc>
          <w:tcPr>
            <w:tcW w:w="802" w:type="dxa"/>
            <w:hideMark/>
          </w:tcPr>
          <w:p w14:paraId="1604B44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4D8589B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111559015</w:t>
            </w:r>
          </w:p>
        </w:tc>
        <w:tc>
          <w:tcPr>
            <w:tcW w:w="2460" w:type="dxa"/>
            <w:hideMark/>
          </w:tcPr>
          <w:p w14:paraId="1700537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F-SAT-E-30B-48.2E</w:t>
            </w:r>
          </w:p>
        </w:tc>
        <w:tc>
          <w:tcPr>
            <w:tcW w:w="870" w:type="dxa"/>
            <w:hideMark/>
          </w:tcPr>
          <w:p w14:paraId="028E17D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48</w:t>
            </w:r>
          </w:p>
        </w:tc>
        <w:tc>
          <w:tcPr>
            <w:tcW w:w="1553" w:type="dxa"/>
            <w:hideMark/>
          </w:tcPr>
          <w:p w14:paraId="2034EA9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917B29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0D2C1E2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29.04.2019</w:t>
            </w:r>
          </w:p>
        </w:tc>
        <w:tc>
          <w:tcPr>
            <w:tcW w:w="1204" w:type="dxa"/>
            <w:hideMark/>
          </w:tcPr>
          <w:p w14:paraId="708CC3C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6340C4A6" w14:textId="77777777" w:rsidR="00AE708E" w:rsidRPr="00341994" w:rsidRDefault="00AE708E" w:rsidP="008202EA">
            <w:pPr>
              <w:pStyle w:val="Tabletext"/>
              <w:jc w:val="center"/>
              <w:rPr>
                <w:color w:val="000000"/>
                <w:sz w:val="18"/>
                <w:szCs w:val="18"/>
                <w:lang w:eastAsia="en-GB"/>
              </w:rPr>
            </w:pPr>
          </w:p>
        </w:tc>
      </w:tr>
      <w:tr w:rsidR="00AE708E" w:rsidRPr="00341994" w14:paraId="7A20EE3E" w14:textId="77777777" w:rsidTr="00AE708E">
        <w:trPr>
          <w:gridBefore w:val="1"/>
          <w:wBefore w:w="6" w:type="dxa"/>
          <w:jc w:val="center"/>
        </w:trPr>
        <w:tc>
          <w:tcPr>
            <w:tcW w:w="1020" w:type="dxa"/>
            <w:vMerge/>
          </w:tcPr>
          <w:p w14:paraId="0D274526" w14:textId="77777777" w:rsidR="00AE708E" w:rsidRPr="00341994" w:rsidRDefault="00AE708E" w:rsidP="008202EA">
            <w:pPr>
              <w:pStyle w:val="Tabletext"/>
              <w:jc w:val="center"/>
              <w:rPr>
                <w:sz w:val="18"/>
                <w:szCs w:val="18"/>
                <w:lang w:eastAsia="en-GB"/>
              </w:rPr>
            </w:pPr>
          </w:p>
        </w:tc>
        <w:tc>
          <w:tcPr>
            <w:tcW w:w="1123" w:type="dxa"/>
            <w:vMerge/>
          </w:tcPr>
          <w:p w14:paraId="3694851E" w14:textId="77777777" w:rsidR="00AE708E" w:rsidRPr="00341994" w:rsidRDefault="00AE708E" w:rsidP="008202EA">
            <w:pPr>
              <w:pStyle w:val="Tabletext"/>
              <w:jc w:val="center"/>
              <w:rPr>
                <w:sz w:val="18"/>
                <w:szCs w:val="18"/>
                <w:lang w:eastAsia="en-GB"/>
              </w:rPr>
            </w:pPr>
          </w:p>
        </w:tc>
        <w:tc>
          <w:tcPr>
            <w:tcW w:w="832" w:type="dxa"/>
            <w:vMerge/>
          </w:tcPr>
          <w:p w14:paraId="7AC3A038" w14:textId="77777777" w:rsidR="00AE708E" w:rsidRPr="00341994" w:rsidRDefault="00AE708E" w:rsidP="008202EA">
            <w:pPr>
              <w:pStyle w:val="Tabletext"/>
              <w:jc w:val="center"/>
              <w:rPr>
                <w:sz w:val="18"/>
                <w:szCs w:val="18"/>
                <w:lang w:eastAsia="en-GB"/>
              </w:rPr>
            </w:pPr>
          </w:p>
        </w:tc>
        <w:tc>
          <w:tcPr>
            <w:tcW w:w="802" w:type="dxa"/>
            <w:hideMark/>
          </w:tcPr>
          <w:p w14:paraId="3DE679C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4DD9D33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117559006</w:t>
            </w:r>
          </w:p>
        </w:tc>
        <w:tc>
          <w:tcPr>
            <w:tcW w:w="2460" w:type="dxa"/>
            <w:hideMark/>
          </w:tcPr>
          <w:p w14:paraId="38894A6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F-SAT-30B-48E</w:t>
            </w:r>
          </w:p>
        </w:tc>
        <w:tc>
          <w:tcPr>
            <w:tcW w:w="870" w:type="dxa"/>
            <w:hideMark/>
          </w:tcPr>
          <w:p w14:paraId="05F87F0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48</w:t>
            </w:r>
          </w:p>
        </w:tc>
        <w:tc>
          <w:tcPr>
            <w:tcW w:w="1553" w:type="dxa"/>
            <w:hideMark/>
          </w:tcPr>
          <w:p w14:paraId="292E041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55EAF7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7C7DE69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01.02.2025</w:t>
            </w:r>
          </w:p>
        </w:tc>
        <w:tc>
          <w:tcPr>
            <w:tcW w:w="1204" w:type="dxa"/>
            <w:hideMark/>
          </w:tcPr>
          <w:p w14:paraId="0503BC1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7B54AA94" w14:textId="77777777" w:rsidR="00AE708E" w:rsidRPr="00341994" w:rsidRDefault="00AE708E" w:rsidP="008202EA">
            <w:pPr>
              <w:pStyle w:val="Tabletext"/>
              <w:jc w:val="center"/>
              <w:rPr>
                <w:color w:val="000000"/>
                <w:sz w:val="18"/>
                <w:szCs w:val="18"/>
                <w:lang w:eastAsia="en-GB"/>
              </w:rPr>
            </w:pPr>
          </w:p>
        </w:tc>
      </w:tr>
      <w:tr w:rsidR="00AE708E" w:rsidRPr="00341994" w14:paraId="5C2C43C4" w14:textId="77777777" w:rsidTr="00AE708E">
        <w:trPr>
          <w:gridBefore w:val="1"/>
          <w:wBefore w:w="6" w:type="dxa"/>
          <w:jc w:val="center"/>
        </w:trPr>
        <w:tc>
          <w:tcPr>
            <w:tcW w:w="1020" w:type="dxa"/>
            <w:vMerge/>
          </w:tcPr>
          <w:p w14:paraId="5C60B1BD" w14:textId="77777777" w:rsidR="00AE708E" w:rsidRPr="00341994" w:rsidRDefault="00AE708E" w:rsidP="008202EA">
            <w:pPr>
              <w:pStyle w:val="Tabletext"/>
              <w:jc w:val="center"/>
              <w:rPr>
                <w:sz w:val="18"/>
                <w:szCs w:val="18"/>
                <w:lang w:eastAsia="en-GB"/>
              </w:rPr>
            </w:pPr>
          </w:p>
        </w:tc>
        <w:tc>
          <w:tcPr>
            <w:tcW w:w="1123" w:type="dxa"/>
            <w:vMerge/>
          </w:tcPr>
          <w:p w14:paraId="048F8B30" w14:textId="77777777" w:rsidR="00AE708E" w:rsidRPr="00341994" w:rsidRDefault="00AE708E" w:rsidP="008202EA">
            <w:pPr>
              <w:pStyle w:val="Tabletext"/>
              <w:jc w:val="center"/>
              <w:rPr>
                <w:sz w:val="18"/>
                <w:szCs w:val="18"/>
                <w:lang w:eastAsia="en-GB"/>
              </w:rPr>
            </w:pPr>
          </w:p>
        </w:tc>
        <w:tc>
          <w:tcPr>
            <w:tcW w:w="832" w:type="dxa"/>
            <w:vMerge/>
          </w:tcPr>
          <w:p w14:paraId="11DB56A7" w14:textId="77777777" w:rsidR="00AE708E" w:rsidRPr="00341994" w:rsidRDefault="00AE708E" w:rsidP="008202EA">
            <w:pPr>
              <w:pStyle w:val="Tabletext"/>
              <w:jc w:val="center"/>
              <w:rPr>
                <w:sz w:val="18"/>
                <w:szCs w:val="18"/>
                <w:lang w:eastAsia="en-GB"/>
              </w:rPr>
            </w:pPr>
          </w:p>
        </w:tc>
        <w:tc>
          <w:tcPr>
            <w:tcW w:w="802" w:type="dxa"/>
            <w:hideMark/>
          </w:tcPr>
          <w:p w14:paraId="2698109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32C08AF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117559006</w:t>
            </w:r>
          </w:p>
        </w:tc>
        <w:tc>
          <w:tcPr>
            <w:tcW w:w="2460" w:type="dxa"/>
            <w:hideMark/>
          </w:tcPr>
          <w:p w14:paraId="1F9F8B4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F-SAT-30B-48E</w:t>
            </w:r>
          </w:p>
        </w:tc>
        <w:tc>
          <w:tcPr>
            <w:tcW w:w="870" w:type="dxa"/>
            <w:hideMark/>
          </w:tcPr>
          <w:p w14:paraId="46AF1E6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48</w:t>
            </w:r>
          </w:p>
        </w:tc>
        <w:tc>
          <w:tcPr>
            <w:tcW w:w="1553" w:type="dxa"/>
            <w:hideMark/>
          </w:tcPr>
          <w:p w14:paraId="472F0A3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2A70EC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DEE063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01.02.2025</w:t>
            </w:r>
          </w:p>
        </w:tc>
        <w:tc>
          <w:tcPr>
            <w:tcW w:w="1204" w:type="dxa"/>
            <w:hideMark/>
          </w:tcPr>
          <w:p w14:paraId="7F71287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33298DA8" w14:textId="77777777" w:rsidR="00AE708E" w:rsidRPr="00341994" w:rsidRDefault="00AE708E" w:rsidP="008202EA">
            <w:pPr>
              <w:pStyle w:val="Tabletext"/>
              <w:jc w:val="center"/>
              <w:rPr>
                <w:color w:val="000000"/>
                <w:sz w:val="18"/>
                <w:szCs w:val="18"/>
                <w:lang w:eastAsia="en-GB"/>
              </w:rPr>
            </w:pPr>
          </w:p>
        </w:tc>
      </w:tr>
      <w:tr w:rsidR="00AE708E" w:rsidRPr="00341994" w14:paraId="11246835" w14:textId="77777777" w:rsidTr="00AE708E">
        <w:trPr>
          <w:gridBefore w:val="1"/>
          <w:wBefore w:w="6" w:type="dxa"/>
          <w:jc w:val="center"/>
        </w:trPr>
        <w:tc>
          <w:tcPr>
            <w:tcW w:w="1020" w:type="dxa"/>
            <w:vMerge/>
          </w:tcPr>
          <w:p w14:paraId="293098F6" w14:textId="77777777" w:rsidR="00AE708E" w:rsidRPr="00341994" w:rsidRDefault="00AE708E" w:rsidP="008202EA">
            <w:pPr>
              <w:pStyle w:val="Tabletext"/>
              <w:jc w:val="center"/>
              <w:rPr>
                <w:sz w:val="18"/>
                <w:szCs w:val="18"/>
                <w:lang w:eastAsia="en-GB"/>
              </w:rPr>
            </w:pPr>
          </w:p>
        </w:tc>
        <w:tc>
          <w:tcPr>
            <w:tcW w:w="1123" w:type="dxa"/>
            <w:vMerge/>
          </w:tcPr>
          <w:p w14:paraId="4868D847" w14:textId="77777777" w:rsidR="00AE708E" w:rsidRPr="00341994" w:rsidRDefault="00AE708E" w:rsidP="008202EA">
            <w:pPr>
              <w:pStyle w:val="Tabletext"/>
              <w:jc w:val="center"/>
              <w:rPr>
                <w:sz w:val="18"/>
                <w:szCs w:val="18"/>
                <w:lang w:eastAsia="en-GB"/>
              </w:rPr>
            </w:pPr>
          </w:p>
        </w:tc>
        <w:tc>
          <w:tcPr>
            <w:tcW w:w="832" w:type="dxa"/>
            <w:vMerge/>
          </w:tcPr>
          <w:p w14:paraId="793DFD7F" w14:textId="77777777" w:rsidR="00AE708E" w:rsidRPr="00341994" w:rsidRDefault="00AE708E" w:rsidP="008202EA">
            <w:pPr>
              <w:pStyle w:val="Tabletext"/>
              <w:jc w:val="center"/>
              <w:rPr>
                <w:sz w:val="18"/>
                <w:szCs w:val="18"/>
                <w:lang w:eastAsia="en-GB"/>
              </w:rPr>
            </w:pPr>
          </w:p>
        </w:tc>
        <w:tc>
          <w:tcPr>
            <w:tcW w:w="802" w:type="dxa"/>
            <w:hideMark/>
          </w:tcPr>
          <w:p w14:paraId="5A32EBF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F/EUT</w:t>
            </w:r>
          </w:p>
        </w:tc>
        <w:tc>
          <w:tcPr>
            <w:tcW w:w="1020" w:type="dxa"/>
            <w:hideMark/>
          </w:tcPr>
          <w:p w14:paraId="6E9271A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101559016</w:t>
            </w:r>
          </w:p>
        </w:tc>
        <w:tc>
          <w:tcPr>
            <w:tcW w:w="2460" w:type="dxa"/>
            <w:hideMark/>
          </w:tcPr>
          <w:p w14:paraId="031F5CE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EUTELSAT EXB-48E</w:t>
            </w:r>
          </w:p>
        </w:tc>
        <w:tc>
          <w:tcPr>
            <w:tcW w:w="870" w:type="dxa"/>
            <w:hideMark/>
          </w:tcPr>
          <w:p w14:paraId="653CC5B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48</w:t>
            </w:r>
          </w:p>
        </w:tc>
        <w:tc>
          <w:tcPr>
            <w:tcW w:w="1553" w:type="dxa"/>
            <w:hideMark/>
          </w:tcPr>
          <w:p w14:paraId="677AD51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E4E376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49B19A3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29.06.2009</w:t>
            </w:r>
          </w:p>
        </w:tc>
        <w:tc>
          <w:tcPr>
            <w:tcW w:w="1204" w:type="dxa"/>
            <w:hideMark/>
          </w:tcPr>
          <w:p w14:paraId="3D769B7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0A37938E" w14:textId="77777777" w:rsidR="00AE708E" w:rsidRPr="00341994" w:rsidRDefault="00AE708E" w:rsidP="008202EA">
            <w:pPr>
              <w:pStyle w:val="Tabletext"/>
              <w:jc w:val="center"/>
              <w:rPr>
                <w:color w:val="000000"/>
                <w:sz w:val="18"/>
                <w:szCs w:val="18"/>
                <w:lang w:eastAsia="en-GB"/>
              </w:rPr>
            </w:pPr>
          </w:p>
        </w:tc>
      </w:tr>
      <w:tr w:rsidR="00AE708E" w:rsidRPr="00341994" w14:paraId="7E0F91E1" w14:textId="77777777" w:rsidTr="00AE708E">
        <w:trPr>
          <w:gridBefore w:val="1"/>
          <w:wBefore w:w="6" w:type="dxa"/>
          <w:jc w:val="center"/>
        </w:trPr>
        <w:tc>
          <w:tcPr>
            <w:tcW w:w="1020" w:type="dxa"/>
            <w:vMerge/>
          </w:tcPr>
          <w:p w14:paraId="3CBE86E1" w14:textId="77777777" w:rsidR="00AE708E" w:rsidRPr="00341994" w:rsidRDefault="00AE708E" w:rsidP="008202EA">
            <w:pPr>
              <w:pStyle w:val="Tabletext"/>
              <w:jc w:val="center"/>
              <w:rPr>
                <w:sz w:val="18"/>
                <w:szCs w:val="18"/>
                <w:lang w:eastAsia="en-GB"/>
              </w:rPr>
            </w:pPr>
          </w:p>
        </w:tc>
        <w:tc>
          <w:tcPr>
            <w:tcW w:w="1123" w:type="dxa"/>
            <w:vMerge/>
          </w:tcPr>
          <w:p w14:paraId="74494678" w14:textId="77777777" w:rsidR="00AE708E" w:rsidRPr="00341994" w:rsidRDefault="00AE708E" w:rsidP="008202EA">
            <w:pPr>
              <w:pStyle w:val="Tabletext"/>
              <w:jc w:val="center"/>
              <w:rPr>
                <w:sz w:val="18"/>
                <w:szCs w:val="18"/>
                <w:lang w:eastAsia="en-GB"/>
              </w:rPr>
            </w:pPr>
          </w:p>
        </w:tc>
        <w:tc>
          <w:tcPr>
            <w:tcW w:w="832" w:type="dxa"/>
            <w:vMerge/>
          </w:tcPr>
          <w:p w14:paraId="3A21568A" w14:textId="77777777" w:rsidR="00AE708E" w:rsidRPr="00341994" w:rsidRDefault="00AE708E" w:rsidP="008202EA">
            <w:pPr>
              <w:pStyle w:val="Tabletext"/>
              <w:jc w:val="center"/>
              <w:rPr>
                <w:sz w:val="18"/>
                <w:szCs w:val="18"/>
                <w:lang w:eastAsia="en-GB"/>
              </w:rPr>
            </w:pPr>
          </w:p>
        </w:tc>
        <w:tc>
          <w:tcPr>
            <w:tcW w:w="802" w:type="dxa"/>
            <w:hideMark/>
          </w:tcPr>
          <w:p w14:paraId="2C01CA2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FIN</w:t>
            </w:r>
          </w:p>
        </w:tc>
        <w:tc>
          <w:tcPr>
            <w:tcW w:w="1020" w:type="dxa"/>
            <w:hideMark/>
          </w:tcPr>
          <w:p w14:paraId="5BB5ABE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90558079</w:t>
            </w:r>
          </w:p>
        </w:tc>
        <w:tc>
          <w:tcPr>
            <w:tcW w:w="2460" w:type="dxa"/>
            <w:hideMark/>
          </w:tcPr>
          <w:p w14:paraId="638FFC4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FIN00000</w:t>
            </w:r>
          </w:p>
        </w:tc>
        <w:tc>
          <w:tcPr>
            <w:tcW w:w="870" w:type="dxa"/>
            <w:hideMark/>
          </w:tcPr>
          <w:p w14:paraId="25CD2CD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46.8</w:t>
            </w:r>
          </w:p>
        </w:tc>
        <w:tc>
          <w:tcPr>
            <w:tcW w:w="1553" w:type="dxa"/>
            <w:hideMark/>
          </w:tcPr>
          <w:p w14:paraId="4B3D3AA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06FFBB4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1BC0B637" w14:textId="77777777" w:rsidR="00AE708E" w:rsidRPr="00341994" w:rsidRDefault="00AE708E" w:rsidP="008202EA">
            <w:pPr>
              <w:pStyle w:val="Tabletext"/>
              <w:jc w:val="center"/>
              <w:rPr>
                <w:sz w:val="18"/>
                <w:szCs w:val="18"/>
                <w:lang w:eastAsia="en-GB"/>
              </w:rPr>
            </w:pPr>
          </w:p>
        </w:tc>
        <w:tc>
          <w:tcPr>
            <w:tcW w:w="1204" w:type="dxa"/>
          </w:tcPr>
          <w:p w14:paraId="4B1B1586" w14:textId="77777777" w:rsidR="00AE708E" w:rsidRPr="00341994" w:rsidRDefault="00AE708E" w:rsidP="008202EA">
            <w:pPr>
              <w:pStyle w:val="Tabletext"/>
              <w:jc w:val="center"/>
              <w:rPr>
                <w:sz w:val="18"/>
                <w:szCs w:val="18"/>
                <w:lang w:eastAsia="en-GB"/>
              </w:rPr>
            </w:pPr>
          </w:p>
        </w:tc>
        <w:tc>
          <w:tcPr>
            <w:tcW w:w="1435" w:type="dxa"/>
          </w:tcPr>
          <w:p w14:paraId="6915A2B3" w14:textId="77777777" w:rsidR="00AE708E" w:rsidRPr="00341994" w:rsidRDefault="00AE708E" w:rsidP="008202EA">
            <w:pPr>
              <w:pStyle w:val="Tabletext"/>
              <w:jc w:val="center"/>
              <w:rPr>
                <w:color w:val="000000"/>
                <w:sz w:val="18"/>
                <w:szCs w:val="18"/>
                <w:lang w:eastAsia="en-GB"/>
              </w:rPr>
            </w:pPr>
            <w:r w:rsidRPr="00341994">
              <w:rPr>
                <w:sz w:val="18"/>
                <w:szCs w:val="18"/>
                <w:lang w:eastAsia="en-GB"/>
              </w:rPr>
              <w:t>Proposed remark</w:t>
            </w:r>
          </w:p>
        </w:tc>
      </w:tr>
      <w:tr w:rsidR="00AE708E" w:rsidRPr="00341994" w14:paraId="1C5B9CA9" w14:textId="77777777" w:rsidTr="00AE708E">
        <w:trPr>
          <w:gridBefore w:val="1"/>
          <w:wBefore w:w="6" w:type="dxa"/>
          <w:jc w:val="center"/>
        </w:trPr>
        <w:tc>
          <w:tcPr>
            <w:tcW w:w="1020" w:type="dxa"/>
            <w:vMerge/>
          </w:tcPr>
          <w:p w14:paraId="365C514F" w14:textId="77777777" w:rsidR="00AE708E" w:rsidRPr="00341994" w:rsidRDefault="00AE708E" w:rsidP="008202EA">
            <w:pPr>
              <w:pStyle w:val="Tabletext"/>
              <w:jc w:val="center"/>
              <w:rPr>
                <w:sz w:val="18"/>
                <w:szCs w:val="18"/>
                <w:lang w:eastAsia="en-GB"/>
              </w:rPr>
            </w:pPr>
          </w:p>
        </w:tc>
        <w:tc>
          <w:tcPr>
            <w:tcW w:w="1123" w:type="dxa"/>
            <w:vMerge/>
          </w:tcPr>
          <w:p w14:paraId="0EA8252F" w14:textId="77777777" w:rsidR="00AE708E" w:rsidRPr="00341994" w:rsidRDefault="00AE708E" w:rsidP="008202EA">
            <w:pPr>
              <w:pStyle w:val="Tabletext"/>
              <w:jc w:val="center"/>
              <w:rPr>
                <w:sz w:val="18"/>
                <w:szCs w:val="18"/>
                <w:lang w:eastAsia="en-GB"/>
              </w:rPr>
            </w:pPr>
          </w:p>
        </w:tc>
        <w:tc>
          <w:tcPr>
            <w:tcW w:w="832" w:type="dxa"/>
            <w:vMerge/>
          </w:tcPr>
          <w:p w14:paraId="63A73B9D" w14:textId="77777777" w:rsidR="00AE708E" w:rsidRPr="00341994" w:rsidRDefault="00AE708E" w:rsidP="008202EA">
            <w:pPr>
              <w:pStyle w:val="Tabletext"/>
              <w:jc w:val="center"/>
              <w:rPr>
                <w:sz w:val="18"/>
                <w:szCs w:val="18"/>
                <w:lang w:eastAsia="en-GB"/>
              </w:rPr>
            </w:pPr>
          </w:p>
        </w:tc>
        <w:tc>
          <w:tcPr>
            <w:tcW w:w="802" w:type="dxa"/>
            <w:hideMark/>
          </w:tcPr>
          <w:p w14:paraId="21A6D11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17AF93F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117559049</w:t>
            </w:r>
          </w:p>
        </w:tc>
        <w:tc>
          <w:tcPr>
            <w:tcW w:w="2460" w:type="dxa"/>
            <w:hideMark/>
          </w:tcPr>
          <w:p w14:paraId="45CCC20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NSS-FSS 50.5E</w:t>
            </w:r>
          </w:p>
        </w:tc>
        <w:tc>
          <w:tcPr>
            <w:tcW w:w="870" w:type="dxa"/>
            <w:hideMark/>
          </w:tcPr>
          <w:p w14:paraId="5B3B4E3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50.5</w:t>
            </w:r>
          </w:p>
        </w:tc>
        <w:tc>
          <w:tcPr>
            <w:tcW w:w="1553" w:type="dxa"/>
            <w:hideMark/>
          </w:tcPr>
          <w:p w14:paraId="0D349A7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61715E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EAF579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05.10.2025</w:t>
            </w:r>
          </w:p>
        </w:tc>
        <w:tc>
          <w:tcPr>
            <w:tcW w:w="1204" w:type="dxa"/>
            <w:hideMark/>
          </w:tcPr>
          <w:p w14:paraId="17C0298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4206DD11" w14:textId="77777777" w:rsidR="00AE708E" w:rsidRPr="00341994" w:rsidRDefault="00AE708E" w:rsidP="008202EA">
            <w:pPr>
              <w:pStyle w:val="Tabletext"/>
              <w:jc w:val="center"/>
              <w:rPr>
                <w:color w:val="000000"/>
                <w:sz w:val="18"/>
                <w:szCs w:val="18"/>
                <w:lang w:eastAsia="en-GB"/>
              </w:rPr>
            </w:pPr>
          </w:p>
        </w:tc>
      </w:tr>
      <w:tr w:rsidR="00AE708E" w:rsidRPr="00341994" w14:paraId="7254EE6B" w14:textId="77777777" w:rsidTr="00AE708E">
        <w:trPr>
          <w:gridBefore w:val="1"/>
          <w:wBefore w:w="6" w:type="dxa"/>
          <w:jc w:val="center"/>
        </w:trPr>
        <w:tc>
          <w:tcPr>
            <w:tcW w:w="1020" w:type="dxa"/>
            <w:vMerge/>
          </w:tcPr>
          <w:p w14:paraId="0195BDD0" w14:textId="77777777" w:rsidR="00AE708E" w:rsidRPr="00341994" w:rsidRDefault="00AE708E" w:rsidP="008202EA">
            <w:pPr>
              <w:pStyle w:val="Tabletext"/>
              <w:jc w:val="center"/>
              <w:rPr>
                <w:sz w:val="18"/>
                <w:szCs w:val="18"/>
                <w:lang w:eastAsia="en-GB"/>
              </w:rPr>
            </w:pPr>
          </w:p>
        </w:tc>
        <w:tc>
          <w:tcPr>
            <w:tcW w:w="1123" w:type="dxa"/>
            <w:vMerge/>
          </w:tcPr>
          <w:p w14:paraId="689F93CD" w14:textId="77777777" w:rsidR="00AE708E" w:rsidRPr="00341994" w:rsidRDefault="00AE708E" w:rsidP="008202EA">
            <w:pPr>
              <w:pStyle w:val="Tabletext"/>
              <w:jc w:val="center"/>
              <w:rPr>
                <w:sz w:val="18"/>
                <w:szCs w:val="18"/>
                <w:lang w:eastAsia="en-GB"/>
              </w:rPr>
            </w:pPr>
          </w:p>
        </w:tc>
        <w:tc>
          <w:tcPr>
            <w:tcW w:w="832" w:type="dxa"/>
            <w:vMerge/>
          </w:tcPr>
          <w:p w14:paraId="4CF60500" w14:textId="77777777" w:rsidR="00AE708E" w:rsidRPr="00341994" w:rsidRDefault="00AE708E" w:rsidP="008202EA">
            <w:pPr>
              <w:pStyle w:val="Tabletext"/>
              <w:jc w:val="center"/>
              <w:rPr>
                <w:sz w:val="18"/>
                <w:szCs w:val="18"/>
                <w:lang w:eastAsia="en-GB"/>
              </w:rPr>
            </w:pPr>
          </w:p>
        </w:tc>
        <w:tc>
          <w:tcPr>
            <w:tcW w:w="802" w:type="dxa"/>
            <w:hideMark/>
          </w:tcPr>
          <w:p w14:paraId="152ABB0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2355AFD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117559049</w:t>
            </w:r>
          </w:p>
        </w:tc>
        <w:tc>
          <w:tcPr>
            <w:tcW w:w="2460" w:type="dxa"/>
            <w:hideMark/>
          </w:tcPr>
          <w:p w14:paraId="2947C31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NSS-FSS 50.5E</w:t>
            </w:r>
          </w:p>
        </w:tc>
        <w:tc>
          <w:tcPr>
            <w:tcW w:w="870" w:type="dxa"/>
            <w:hideMark/>
          </w:tcPr>
          <w:p w14:paraId="4113359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50.5</w:t>
            </w:r>
          </w:p>
        </w:tc>
        <w:tc>
          <w:tcPr>
            <w:tcW w:w="1553" w:type="dxa"/>
            <w:hideMark/>
          </w:tcPr>
          <w:p w14:paraId="18FC00E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16BC75D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701889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05.10.2025</w:t>
            </w:r>
          </w:p>
        </w:tc>
        <w:tc>
          <w:tcPr>
            <w:tcW w:w="1204" w:type="dxa"/>
            <w:hideMark/>
          </w:tcPr>
          <w:p w14:paraId="70E2716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3A2681F9" w14:textId="77777777" w:rsidR="00AE708E" w:rsidRPr="00341994" w:rsidRDefault="00AE708E" w:rsidP="008202EA">
            <w:pPr>
              <w:pStyle w:val="Tabletext"/>
              <w:jc w:val="center"/>
              <w:rPr>
                <w:color w:val="000000"/>
                <w:sz w:val="18"/>
                <w:szCs w:val="18"/>
                <w:lang w:eastAsia="en-GB"/>
              </w:rPr>
            </w:pPr>
          </w:p>
        </w:tc>
      </w:tr>
      <w:tr w:rsidR="00AE708E" w:rsidRPr="00341994" w14:paraId="1C28BE6D" w14:textId="77777777" w:rsidTr="00AE708E">
        <w:trPr>
          <w:gridBefore w:val="1"/>
          <w:wBefore w:w="6" w:type="dxa"/>
          <w:jc w:val="center"/>
        </w:trPr>
        <w:tc>
          <w:tcPr>
            <w:tcW w:w="1020" w:type="dxa"/>
            <w:vMerge/>
          </w:tcPr>
          <w:p w14:paraId="3F4B6B38" w14:textId="77777777" w:rsidR="00AE708E" w:rsidRPr="00341994" w:rsidRDefault="00AE708E" w:rsidP="008202EA">
            <w:pPr>
              <w:pStyle w:val="Tabletext"/>
              <w:jc w:val="center"/>
              <w:rPr>
                <w:sz w:val="18"/>
                <w:szCs w:val="18"/>
                <w:lang w:eastAsia="en-GB"/>
              </w:rPr>
            </w:pPr>
          </w:p>
        </w:tc>
        <w:tc>
          <w:tcPr>
            <w:tcW w:w="1123" w:type="dxa"/>
            <w:vMerge/>
          </w:tcPr>
          <w:p w14:paraId="4B5D0FFF" w14:textId="77777777" w:rsidR="00AE708E" w:rsidRPr="00341994" w:rsidRDefault="00AE708E" w:rsidP="008202EA">
            <w:pPr>
              <w:pStyle w:val="Tabletext"/>
              <w:jc w:val="center"/>
              <w:rPr>
                <w:sz w:val="18"/>
                <w:szCs w:val="18"/>
                <w:lang w:eastAsia="en-GB"/>
              </w:rPr>
            </w:pPr>
          </w:p>
        </w:tc>
        <w:tc>
          <w:tcPr>
            <w:tcW w:w="832" w:type="dxa"/>
            <w:vMerge/>
          </w:tcPr>
          <w:p w14:paraId="4C3B7C82" w14:textId="77777777" w:rsidR="00AE708E" w:rsidRPr="00341994" w:rsidRDefault="00AE708E" w:rsidP="008202EA">
            <w:pPr>
              <w:pStyle w:val="Tabletext"/>
              <w:jc w:val="center"/>
              <w:rPr>
                <w:sz w:val="18"/>
                <w:szCs w:val="18"/>
                <w:lang w:eastAsia="en-GB"/>
              </w:rPr>
            </w:pPr>
          </w:p>
        </w:tc>
        <w:tc>
          <w:tcPr>
            <w:tcW w:w="802" w:type="dxa"/>
            <w:hideMark/>
          </w:tcPr>
          <w:p w14:paraId="21245D0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0B1161D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115559008</w:t>
            </w:r>
          </w:p>
        </w:tc>
        <w:tc>
          <w:tcPr>
            <w:tcW w:w="2460" w:type="dxa"/>
            <w:hideMark/>
          </w:tcPr>
          <w:p w14:paraId="34E2FA2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INSAT-KUP-FSS(48E)</w:t>
            </w:r>
          </w:p>
        </w:tc>
        <w:tc>
          <w:tcPr>
            <w:tcW w:w="870" w:type="dxa"/>
            <w:hideMark/>
          </w:tcPr>
          <w:p w14:paraId="02A27DF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48</w:t>
            </w:r>
          </w:p>
        </w:tc>
        <w:tc>
          <w:tcPr>
            <w:tcW w:w="1553" w:type="dxa"/>
            <w:hideMark/>
          </w:tcPr>
          <w:p w14:paraId="2EC7F6A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484E30C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7AB2E19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30.03.2023</w:t>
            </w:r>
          </w:p>
        </w:tc>
        <w:tc>
          <w:tcPr>
            <w:tcW w:w="1204" w:type="dxa"/>
            <w:hideMark/>
          </w:tcPr>
          <w:p w14:paraId="3B84614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093AB8A" w14:textId="112C92E7"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(WRC-19)</w:t>
            </w:r>
            <w:r w:rsidRPr="00341994">
              <w:rPr>
                <w:color w:val="000000"/>
                <w:sz w:val="18"/>
                <w:szCs w:val="18"/>
                <w:lang w:eastAsia="en-GB"/>
              </w:rPr>
              <w:t xml:space="preserve"> criteria</w:t>
            </w:r>
          </w:p>
        </w:tc>
      </w:tr>
      <w:tr w:rsidR="00AE708E" w:rsidRPr="00341994" w14:paraId="73F9D73A" w14:textId="77777777" w:rsidTr="00AE708E">
        <w:trPr>
          <w:gridBefore w:val="1"/>
          <w:wBefore w:w="6" w:type="dxa"/>
          <w:jc w:val="center"/>
        </w:trPr>
        <w:tc>
          <w:tcPr>
            <w:tcW w:w="1020" w:type="dxa"/>
            <w:vMerge/>
          </w:tcPr>
          <w:p w14:paraId="621E27A6" w14:textId="77777777" w:rsidR="00AE708E" w:rsidRPr="00341994" w:rsidRDefault="00AE708E" w:rsidP="008202EA">
            <w:pPr>
              <w:pStyle w:val="Tabletext"/>
              <w:jc w:val="center"/>
              <w:rPr>
                <w:sz w:val="18"/>
                <w:szCs w:val="18"/>
                <w:lang w:eastAsia="en-GB"/>
              </w:rPr>
            </w:pPr>
          </w:p>
        </w:tc>
        <w:tc>
          <w:tcPr>
            <w:tcW w:w="1123" w:type="dxa"/>
            <w:vMerge/>
          </w:tcPr>
          <w:p w14:paraId="39E3F328" w14:textId="77777777" w:rsidR="00AE708E" w:rsidRPr="00341994" w:rsidRDefault="00AE708E" w:rsidP="008202EA">
            <w:pPr>
              <w:pStyle w:val="Tabletext"/>
              <w:jc w:val="center"/>
              <w:rPr>
                <w:sz w:val="18"/>
                <w:szCs w:val="18"/>
                <w:lang w:eastAsia="en-GB"/>
              </w:rPr>
            </w:pPr>
          </w:p>
        </w:tc>
        <w:tc>
          <w:tcPr>
            <w:tcW w:w="832" w:type="dxa"/>
            <w:vMerge/>
          </w:tcPr>
          <w:p w14:paraId="78F415ED" w14:textId="77777777" w:rsidR="00AE708E" w:rsidRPr="00341994" w:rsidRDefault="00AE708E" w:rsidP="008202EA">
            <w:pPr>
              <w:pStyle w:val="Tabletext"/>
              <w:jc w:val="center"/>
              <w:rPr>
                <w:sz w:val="18"/>
                <w:szCs w:val="18"/>
                <w:lang w:eastAsia="en-GB"/>
              </w:rPr>
            </w:pPr>
          </w:p>
        </w:tc>
        <w:tc>
          <w:tcPr>
            <w:tcW w:w="802" w:type="dxa"/>
            <w:hideMark/>
          </w:tcPr>
          <w:p w14:paraId="46FA217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ISR</w:t>
            </w:r>
          </w:p>
        </w:tc>
        <w:tc>
          <w:tcPr>
            <w:tcW w:w="1020" w:type="dxa"/>
            <w:hideMark/>
          </w:tcPr>
          <w:p w14:paraId="04E3333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117559009</w:t>
            </w:r>
          </w:p>
        </w:tc>
        <w:tc>
          <w:tcPr>
            <w:tcW w:w="2460" w:type="dxa"/>
            <w:hideMark/>
          </w:tcPr>
          <w:p w14:paraId="1B3196E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AMS-30B-C2-43E</w:t>
            </w:r>
          </w:p>
        </w:tc>
        <w:tc>
          <w:tcPr>
            <w:tcW w:w="870" w:type="dxa"/>
            <w:hideMark/>
          </w:tcPr>
          <w:p w14:paraId="587723C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43</w:t>
            </w:r>
          </w:p>
        </w:tc>
        <w:tc>
          <w:tcPr>
            <w:tcW w:w="1553" w:type="dxa"/>
            <w:hideMark/>
          </w:tcPr>
          <w:p w14:paraId="6DA3D5B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414BB51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06DF4F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06.02.2025</w:t>
            </w:r>
          </w:p>
        </w:tc>
        <w:tc>
          <w:tcPr>
            <w:tcW w:w="1204" w:type="dxa"/>
            <w:hideMark/>
          </w:tcPr>
          <w:p w14:paraId="655B6C8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vMerge w:val="restart"/>
          </w:tcPr>
          <w:p w14:paraId="7F5ED40C" w14:textId="3C2B01B3"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AE708E" w:rsidRPr="00341994" w14:paraId="11F8A7A3" w14:textId="77777777" w:rsidTr="00AE708E">
        <w:trPr>
          <w:gridBefore w:val="1"/>
          <w:wBefore w:w="6" w:type="dxa"/>
          <w:jc w:val="center"/>
        </w:trPr>
        <w:tc>
          <w:tcPr>
            <w:tcW w:w="1020" w:type="dxa"/>
            <w:vMerge/>
          </w:tcPr>
          <w:p w14:paraId="52C2CA79" w14:textId="77777777" w:rsidR="00AE708E" w:rsidRPr="00341994" w:rsidRDefault="00AE708E" w:rsidP="008202EA">
            <w:pPr>
              <w:pStyle w:val="Tabletext"/>
              <w:jc w:val="center"/>
              <w:rPr>
                <w:sz w:val="18"/>
                <w:szCs w:val="18"/>
                <w:lang w:eastAsia="en-GB"/>
              </w:rPr>
            </w:pPr>
          </w:p>
        </w:tc>
        <w:tc>
          <w:tcPr>
            <w:tcW w:w="1123" w:type="dxa"/>
            <w:vMerge/>
          </w:tcPr>
          <w:p w14:paraId="15DE6E48" w14:textId="77777777" w:rsidR="00AE708E" w:rsidRPr="00341994" w:rsidRDefault="00AE708E" w:rsidP="008202EA">
            <w:pPr>
              <w:pStyle w:val="Tabletext"/>
              <w:jc w:val="center"/>
              <w:rPr>
                <w:sz w:val="18"/>
                <w:szCs w:val="18"/>
                <w:lang w:eastAsia="en-GB"/>
              </w:rPr>
            </w:pPr>
          </w:p>
        </w:tc>
        <w:tc>
          <w:tcPr>
            <w:tcW w:w="832" w:type="dxa"/>
            <w:vMerge/>
          </w:tcPr>
          <w:p w14:paraId="11399055" w14:textId="77777777" w:rsidR="00AE708E" w:rsidRPr="00341994" w:rsidRDefault="00AE708E" w:rsidP="008202EA">
            <w:pPr>
              <w:pStyle w:val="Tabletext"/>
              <w:jc w:val="center"/>
              <w:rPr>
                <w:sz w:val="18"/>
                <w:szCs w:val="18"/>
                <w:lang w:eastAsia="en-GB"/>
              </w:rPr>
            </w:pPr>
          </w:p>
        </w:tc>
        <w:tc>
          <w:tcPr>
            <w:tcW w:w="802" w:type="dxa"/>
            <w:hideMark/>
          </w:tcPr>
          <w:p w14:paraId="6862CDF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ISR</w:t>
            </w:r>
          </w:p>
        </w:tc>
        <w:tc>
          <w:tcPr>
            <w:tcW w:w="1020" w:type="dxa"/>
            <w:hideMark/>
          </w:tcPr>
          <w:p w14:paraId="31855D3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117559009</w:t>
            </w:r>
          </w:p>
        </w:tc>
        <w:tc>
          <w:tcPr>
            <w:tcW w:w="2460" w:type="dxa"/>
            <w:hideMark/>
          </w:tcPr>
          <w:p w14:paraId="64550B6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AMS-30B-C2-43E</w:t>
            </w:r>
          </w:p>
        </w:tc>
        <w:tc>
          <w:tcPr>
            <w:tcW w:w="870" w:type="dxa"/>
            <w:hideMark/>
          </w:tcPr>
          <w:p w14:paraId="2DA41A4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43</w:t>
            </w:r>
          </w:p>
        </w:tc>
        <w:tc>
          <w:tcPr>
            <w:tcW w:w="1553" w:type="dxa"/>
            <w:hideMark/>
          </w:tcPr>
          <w:p w14:paraId="0B91132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7986E3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DC95D3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06.02.2025</w:t>
            </w:r>
          </w:p>
        </w:tc>
        <w:tc>
          <w:tcPr>
            <w:tcW w:w="1204" w:type="dxa"/>
            <w:hideMark/>
          </w:tcPr>
          <w:p w14:paraId="010AF9E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vMerge/>
          </w:tcPr>
          <w:p w14:paraId="1D20E4DD" w14:textId="77777777" w:rsidR="00AE708E" w:rsidRPr="00341994" w:rsidRDefault="00AE708E" w:rsidP="008202EA">
            <w:pPr>
              <w:pStyle w:val="Tabletext"/>
              <w:jc w:val="center"/>
              <w:rPr>
                <w:color w:val="000000"/>
                <w:sz w:val="18"/>
                <w:szCs w:val="18"/>
                <w:lang w:eastAsia="en-GB"/>
              </w:rPr>
            </w:pPr>
          </w:p>
        </w:tc>
      </w:tr>
      <w:tr w:rsidR="00AE708E" w:rsidRPr="00341994" w14:paraId="7780F97B" w14:textId="77777777" w:rsidTr="00AE708E">
        <w:trPr>
          <w:gridBefore w:val="1"/>
          <w:wBefore w:w="6" w:type="dxa"/>
          <w:jc w:val="center"/>
        </w:trPr>
        <w:tc>
          <w:tcPr>
            <w:tcW w:w="1020" w:type="dxa"/>
            <w:vMerge/>
          </w:tcPr>
          <w:p w14:paraId="0B43E3C9" w14:textId="77777777" w:rsidR="00AE708E" w:rsidRPr="00341994" w:rsidRDefault="00AE708E" w:rsidP="008202EA">
            <w:pPr>
              <w:pStyle w:val="Tabletext"/>
              <w:jc w:val="center"/>
              <w:rPr>
                <w:sz w:val="18"/>
                <w:szCs w:val="18"/>
                <w:lang w:eastAsia="en-GB"/>
              </w:rPr>
            </w:pPr>
          </w:p>
        </w:tc>
        <w:tc>
          <w:tcPr>
            <w:tcW w:w="1123" w:type="dxa"/>
            <w:vMerge/>
          </w:tcPr>
          <w:p w14:paraId="46863D65" w14:textId="77777777" w:rsidR="00AE708E" w:rsidRPr="00341994" w:rsidRDefault="00AE708E" w:rsidP="008202EA">
            <w:pPr>
              <w:pStyle w:val="Tabletext"/>
              <w:jc w:val="center"/>
              <w:rPr>
                <w:sz w:val="18"/>
                <w:szCs w:val="18"/>
                <w:lang w:eastAsia="en-GB"/>
              </w:rPr>
            </w:pPr>
          </w:p>
        </w:tc>
        <w:tc>
          <w:tcPr>
            <w:tcW w:w="832" w:type="dxa"/>
            <w:vMerge/>
          </w:tcPr>
          <w:p w14:paraId="26EE23B2" w14:textId="77777777" w:rsidR="00AE708E" w:rsidRPr="00341994" w:rsidRDefault="00AE708E" w:rsidP="008202EA">
            <w:pPr>
              <w:pStyle w:val="Tabletext"/>
              <w:jc w:val="center"/>
              <w:rPr>
                <w:sz w:val="18"/>
                <w:szCs w:val="18"/>
                <w:lang w:eastAsia="en-GB"/>
              </w:rPr>
            </w:pPr>
          </w:p>
        </w:tc>
        <w:tc>
          <w:tcPr>
            <w:tcW w:w="802" w:type="dxa"/>
            <w:hideMark/>
          </w:tcPr>
          <w:p w14:paraId="18DC374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w:t>
            </w:r>
          </w:p>
        </w:tc>
        <w:tc>
          <w:tcPr>
            <w:tcW w:w="1020" w:type="dxa"/>
            <w:hideMark/>
          </w:tcPr>
          <w:p w14:paraId="5341BA4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110559034</w:t>
            </w:r>
          </w:p>
        </w:tc>
        <w:tc>
          <w:tcPr>
            <w:tcW w:w="2460" w:type="dxa"/>
            <w:hideMark/>
          </w:tcPr>
          <w:p w14:paraId="1B93BF3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MCO-FSS-52EA</w:t>
            </w:r>
          </w:p>
        </w:tc>
        <w:tc>
          <w:tcPr>
            <w:tcW w:w="870" w:type="dxa"/>
            <w:hideMark/>
          </w:tcPr>
          <w:p w14:paraId="0E1C364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52</w:t>
            </w:r>
          </w:p>
        </w:tc>
        <w:tc>
          <w:tcPr>
            <w:tcW w:w="1553" w:type="dxa"/>
            <w:hideMark/>
          </w:tcPr>
          <w:p w14:paraId="6B5B986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3F1F03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63988D1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20.12.2018</w:t>
            </w:r>
          </w:p>
        </w:tc>
        <w:tc>
          <w:tcPr>
            <w:tcW w:w="1204" w:type="dxa"/>
            <w:hideMark/>
          </w:tcPr>
          <w:p w14:paraId="6E69D73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D733339" w14:textId="0AB2D18C"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AE708E" w:rsidRPr="00341994" w14:paraId="2A2F76DD" w14:textId="77777777" w:rsidTr="00AE708E">
        <w:trPr>
          <w:gridBefore w:val="1"/>
          <w:wBefore w:w="6" w:type="dxa"/>
          <w:jc w:val="center"/>
        </w:trPr>
        <w:tc>
          <w:tcPr>
            <w:tcW w:w="1020" w:type="dxa"/>
            <w:vMerge/>
          </w:tcPr>
          <w:p w14:paraId="29EFD38E" w14:textId="77777777" w:rsidR="00AE708E" w:rsidRPr="00341994" w:rsidRDefault="00AE708E" w:rsidP="008202EA">
            <w:pPr>
              <w:pStyle w:val="Tabletext"/>
              <w:jc w:val="center"/>
              <w:rPr>
                <w:sz w:val="18"/>
                <w:szCs w:val="18"/>
                <w:lang w:eastAsia="en-GB"/>
              </w:rPr>
            </w:pPr>
          </w:p>
        </w:tc>
        <w:tc>
          <w:tcPr>
            <w:tcW w:w="1123" w:type="dxa"/>
            <w:vMerge/>
          </w:tcPr>
          <w:p w14:paraId="7093A967" w14:textId="77777777" w:rsidR="00AE708E" w:rsidRPr="00341994" w:rsidRDefault="00AE708E" w:rsidP="008202EA">
            <w:pPr>
              <w:pStyle w:val="Tabletext"/>
              <w:jc w:val="center"/>
              <w:rPr>
                <w:sz w:val="18"/>
                <w:szCs w:val="18"/>
                <w:lang w:eastAsia="en-GB"/>
              </w:rPr>
            </w:pPr>
          </w:p>
        </w:tc>
        <w:tc>
          <w:tcPr>
            <w:tcW w:w="832" w:type="dxa"/>
            <w:vMerge/>
          </w:tcPr>
          <w:p w14:paraId="6BD6C4CF" w14:textId="77777777" w:rsidR="00AE708E" w:rsidRPr="00341994" w:rsidRDefault="00AE708E" w:rsidP="008202EA">
            <w:pPr>
              <w:pStyle w:val="Tabletext"/>
              <w:jc w:val="center"/>
              <w:rPr>
                <w:sz w:val="18"/>
                <w:szCs w:val="18"/>
                <w:lang w:eastAsia="en-GB"/>
              </w:rPr>
            </w:pPr>
          </w:p>
        </w:tc>
        <w:tc>
          <w:tcPr>
            <w:tcW w:w="802" w:type="dxa"/>
            <w:hideMark/>
          </w:tcPr>
          <w:p w14:paraId="294924B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w:t>
            </w:r>
          </w:p>
        </w:tc>
        <w:tc>
          <w:tcPr>
            <w:tcW w:w="1020" w:type="dxa"/>
            <w:hideMark/>
          </w:tcPr>
          <w:p w14:paraId="761299D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112559032</w:t>
            </w:r>
          </w:p>
        </w:tc>
        <w:tc>
          <w:tcPr>
            <w:tcW w:w="2460" w:type="dxa"/>
            <w:hideMark/>
          </w:tcPr>
          <w:p w14:paraId="42A55FC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MCO-FSS-52EAP</w:t>
            </w:r>
          </w:p>
        </w:tc>
        <w:tc>
          <w:tcPr>
            <w:tcW w:w="870" w:type="dxa"/>
            <w:hideMark/>
          </w:tcPr>
          <w:p w14:paraId="5D58C4B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52</w:t>
            </w:r>
          </w:p>
        </w:tc>
        <w:tc>
          <w:tcPr>
            <w:tcW w:w="1553" w:type="dxa"/>
            <w:hideMark/>
          </w:tcPr>
          <w:p w14:paraId="317E7AE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C3D465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35C00BF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24.08.2020</w:t>
            </w:r>
          </w:p>
        </w:tc>
        <w:tc>
          <w:tcPr>
            <w:tcW w:w="1204" w:type="dxa"/>
            <w:hideMark/>
          </w:tcPr>
          <w:p w14:paraId="2398ABF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vMerge w:val="restart"/>
            <w:vAlign w:val="center"/>
          </w:tcPr>
          <w:p w14:paraId="330A38BD" w14:textId="057EEA43"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AE708E" w:rsidRPr="00341994" w14:paraId="711D1A5D" w14:textId="77777777" w:rsidTr="00AE708E">
        <w:trPr>
          <w:gridBefore w:val="1"/>
          <w:wBefore w:w="6" w:type="dxa"/>
          <w:jc w:val="center"/>
        </w:trPr>
        <w:tc>
          <w:tcPr>
            <w:tcW w:w="1020" w:type="dxa"/>
            <w:vMerge/>
          </w:tcPr>
          <w:p w14:paraId="79EFCBB5" w14:textId="77777777" w:rsidR="00AE708E" w:rsidRPr="00341994" w:rsidRDefault="00AE708E" w:rsidP="008202EA">
            <w:pPr>
              <w:pStyle w:val="Tabletext"/>
              <w:jc w:val="center"/>
              <w:rPr>
                <w:sz w:val="18"/>
                <w:szCs w:val="18"/>
                <w:lang w:eastAsia="en-GB"/>
              </w:rPr>
            </w:pPr>
          </w:p>
        </w:tc>
        <w:tc>
          <w:tcPr>
            <w:tcW w:w="1123" w:type="dxa"/>
            <w:vMerge/>
          </w:tcPr>
          <w:p w14:paraId="7F66CD45" w14:textId="77777777" w:rsidR="00AE708E" w:rsidRPr="00341994" w:rsidRDefault="00AE708E" w:rsidP="008202EA">
            <w:pPr>
              <w:pStyle w:val="Tabletext"/>
              <w:jc w:val="center"/>
              <w:rPr>
                <w:sz w:val="18"/>
                <w:szCs w:val="18"/>
                <w:lang w:eastAsia="en-GB"/>
              </w:rPr>
            </w:pPr>
          </w:p>
        </w:tc>
        <w:tc>
          <w:tcPr>
            <w:tcW w:w="832" w:type="dxa"/>
            <w:vMerge/>
          </w:tcPr>
          <w:p w14:paraId="25DDCD46" w14:textId="77777777" w:rsidR="00AE708E" w:rsidRPr="00341994" w:rsidRDefault="00AE708E" w:rsidP="008202EA">
            <w:pPr>
              <w:pStyle w:val="Tabletext"/>
              <w:jc w:val="center"/>
              <w:rPr>
                <w:sz w:val="18"/>
                <w:szCs w:val="18"/>
                <w:lang w:eastAsia="en-GB"/>
              </w:rPr>
            </w:pPr>
          </w:p>
        </w:tc>
        <w:tc>
          <w:tcPr>
            <w:tcW w:w="802" w:type="dxa"/>
            <w:hideMark/>
          </w:tcPr>
          <w:p w14:paraId="4918BDF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w:t>
            </w:r>
          </w:p>
        </w:tc>
        <w:tc>
          <w:tcPr>
            <w:tcW w:w="1020" w:type="dxa"/>
            <w:hideMark/>
          </w:tcPr>
          <w:p w14:paraId="553D584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114559010</w:t>
            </w:r>
          </w:p>
        </w:tc>
        <w:tc>
          <w:tcPr>
            <w:tcW w:w="2460" w:type="dxa"/>
            <w:hideMark/>
          </w:tcPr>
          <w:p w14:paraId="2D7116B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MCO-FSS-52EA TTC</w:t>
            </w:r>
          </w:p>
        </w:tc>
        <w:tc>
          <w:tcPr>
            <w:tcW w:w="870" w:type="dxa"/>
            <w:hideMark/>
          </w:tcPr>
          <w:p w14:paraId="6681C37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52</w:t>
            </w:r>
          </w:p>
        </w:tc>
        <w:tc>
          <w:tcPr>
            <w:tcW w:w="1553" w:type="dxa"/>
            <w:hideMark/>
          </w:tcPr>
          <w:p w14:paraId="1B34D3F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4B5ABB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5889494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29.01.2022</w:t>
            </w:r>
          </w:p>
        </w:tc>
        <w:tc>
          <w:tcPr>
            <w:tcW w:w="1204" w:type="dxa"/>
            <w:hideMark/>
          </w:tcPr>
          <w:p w14:paraId="25CDBCD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vMerge/>
          </w:tcPr>
          <w:p w14:paraId="60D1F126" w14:textId="77777777" w:rsidR="00AE708E" w:rsidRPr="00341994" w:rsidRDefault="00AE708E" w:rsidP="008202EA">
            <w:pPr>
              <w:pStyle w:val="Tabletext"/>
              <w:jc w:val="center"/>
              <w:rPr>
                <w:color w:val="000000"/>
                <w:sz w:val="18"/>
                <w:szCs w:val="18"/>
                <w:lang w:eastAsia="en-GB"/>
              </w:rPr>
            </w:pPr>
          </w:p>
        </w:tc>
      </w:tr>
      <w:tr w:rsidR="00AE708E" w:rsidRPr="00341994" w14:paraId="14D4B335" w14:textId="77777777" w:rsidTr="00AE708E">
        <w:trPr>
          <w:gridBefore w:val="1"/>
          <w:wBefore w:w="6" w:type="dxa"/>
          <w:jc w:val="center"/>
        </w:trPr>
        <w:tc>
          <w:tcPr>
            <w:tcW w:w="1020" w:type="dxa"/>
            <w:vMerge/>
          </w:tcPr>
          <w:p w14:paraId="77E441B4" w14:textId="77777777" w:rsidR="00AE708E" w:rsidRPr="00341994" w:rsidRDefault="00AE708E" w:rsidP="008202EA">
            <w:pPr>
              <w:pStyle w:val="Tabletext"/>
              <w:jc w:val="center"/>
              <w:rPr>
                <w:sz w:val="18"/>
                <w:szCs w:val="18"/>
                <w:lang w:eastAsia="en-GB"/>
              </w:rPr>
            </w:pPr>
          </w:p>
        </w:tc>
        <w:tc>
          <w:tcPr>
            <w:tcW w:w="1123" w:type="dxa"/>
            <w:vMerge/>
          </w:tcPr>
          <w:p w14:paraId="0AB98FEE" w14:textId="77777777" w:rsidR="00AE708E" w:rsidRPr="00341994" w:rsidRDefault="00AE708E" w:rsidP="008202EA">
            <w:pPr>
              <w:pStyle w:val="Tabletext"/>
              <w:jc w:val="center"/>
              <w:rPr>
                <w:sz w:val="18"/>
                <w:szCs w:val="18"/>
                <w:lang w:eastAsia="en-GB"/>
              </w:rPr>
            </w:pPr>
          </w:p>
        </w:tc>
        <w:tc>
          <w:tcPr>
            <w:tcW w:w="832" w:type="dxa"/>
            <w:vMerge/>
          </w:tcPr>
          <w:p w14:paraId="0BD3428E" w14:textId="77777777" w:rsidR="00AE708E" w:rsidRPr="00341994" w:rsidRDefault="00AE708E" w:rsidP="008202EA">
            <w:pPr>
              <w:pStyle w:val="Tabletext"/>
              <w:jc w:val="center"/>
              <w:rPr>
                <w:sz w:val="18"/>
                <w:szCs w:val="18"/>
                <w:lang w:eastAsia="en-GB"/>
              </w:rPr>
            </w:pPr>
          </w:p>
        </w:tc>
        <w:tc>
          <w:tcPr>
            <w:tcW w:w="802" w:type="dxa"/>
            <w:hideMark/>
          </w:tcPr>
          <w:p w14:paraId="42ACF1B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w:t>
            </w:r>
          </w:p>
        </w:tc>
        <w:tc>
          <w:tcPr>
            <w:tcW w:w="1020" w:type="dxa"/>
            <w:hideMark/>
          </w:tcPr>
          <w:p w14:paraId="7FC0DE4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118559007</w:t>
            </w:r>
          </w:p>
        </w:tc>
        <w:tc>
          <w:tcPr>
            <w:tcW w:w="2460" w:type="dxa"/>
            <w:hideMark/>
          </w:tcPr>
          <w:p w14:paraId="251D295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MCO-FSS-52EB</w:t>
            </w:r>
          </w:p>
        </w:tc>
        <w:tc>
          <w:tcPr>
            <w:tcW w:w="870" w:type="dxa"/>
            <w:hideMark/>
          </w:tcPr>
          <w:p w14:paraId="6AC86BC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52</w:t>
            </w:r>
          </w:p>
        </w:tc>
        <w:tc>
          <w:tcPr>
            <w:tcW w:w="1553" w:type="dxa"/>
            <w:hideMark/>
          </w:tcPr>
          <w:p w14:paraId="25DBF52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0258D22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483EF9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30.03.2026</w:t>
            </w:r>
          </w:p>
        </w:tc>
        <w:tc>
          <w:tcPr>
            <w:tcW w:w="1204" w:type="dxa"/>
            <w:hideMark/>
          </w:tcPr>
          <w:p w14:paraId="748BA5F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2C6AB5FF" w14:textId="77777777" w:rsidR="00AE708E" w:rsidRPr="00341994" w:rsidRDefault="00AE708E" w:rsidP="008202EA">
            <w:pPr>
              <w:pStyle w:val="Tabletext"/>
              <w:jc w:val="center"/>
              <w:rPr>
                <w:color w:val="000000"/>
                <w:sz w:val="18"/>
                <w:szCs w:val="18"/>
                <w:lang w:eastAsia="en-GB"/>
              </w:rPr>
            </w:pPr>
          </w:p>
        </w:tc>
      </w:tr>
      <w:tr w:rsidR="00AE708E" w:rsidRPr="00341994" w14:paraId="6364792B" w14:textId="77777777" w:rsidTr="00AE708E">
        <w:trPr>
          <w:gridBefore w:val="1"/>
          <w:wBefore w:w="6" w:type="dxa"/>
          <w:jc w:val="center"/>
        </w:trPr>
        <w:tc>
          <w:tcPr>
            <w:tcW w:w="1020" w:type="dxa"/>
            <w:vMerge/>
          </w:tcPr>
          <w:p w14:paraId="3EEBBB3D" w14:textId="77777777" w:rsidR="00AE708E" w:rsidRPr="00341994" w:rsidRDefault="00AE708E" w:rsidP="008202EA">
            <w:pPr>
              <w:pStyle w:val="Tabletext"/>
              <w:jc w:val="center"/>
              <w:rPr>
                <w:sz w:val="18"/>
                <w:szCs w:val="18"/>
                <w:lang w:eastAsia="en-GB"/>
              </w:rPr>
            </w:pPr>
          </w:p>
        </w:tc>
        <w:tc>
          <w:tcPr>
            <w:tcW w:w="1123" w:type="dxa"/>
            <w:vMerge/>
          </w:tcPr>
          <w:p w14:paraId="747AFBD5" w14:textId="77777777" w:rsidR="00AE708E" w:rsidRPr="00341994" w:rsidRDefault="00AE708E" w:rsidP="008202EA">
            <w:pPr>
              <w:pStyle w:val="Tabletext"/>
              <w:jc w:val="center"/>
              <w:rPr>
                <w:sz w:val="18"/>
                <w:szCs w:val="18"/>
                <w:lang w:eastAsia="en-GB"/>
              </w:rPr>
            </w:pPr>
          </w:p>
        </w:tc>
        <w:tc>
          <w:tcPr>
            <w:tcW w:w="832" w:type="dxa"/>
            <w:vMerge/>
          </w:tcPr>
          <w:p w14:paraId="2D1C1111" w14:textId="77777777" w:rsidR="00AE708E" w:rsidRPr="00341994" w:rsidRDefault="00AE708E" w:rsidP="008202EA">
            <w:pPr>
              <w:pStyle w:val="Tabletext"/>
              <w:jc w:val="center"/>
              <w:rPr>
                <w:sz w:val="18"/>
                <w:szCs w:val="18"/>
                <w:lang w:eastAsia="en-GB"/>
              </w:rPr>
            </w:pPr>
          </w:p>
        </w:tc>
        <w:tc>
          <w:tcPr>
            <w:tcW w:w="802" w:type="dxa"/>
            <w:hideMark/>
          </w:tcPr>
          <w:p w14:paraId="28C7883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RUS</w:t>
            </w:r>
          </w:p>
        </w:tc>
        <w:tc>
          <w:tcPr>
            <w:tcW w:w="1020" w:type="dxa"/>
            <w:hideMark/>
          </w:tcPr>
          <w:p w14:paraId="09C1E4C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101559038</w:t>
            </w:r>
          </w:p>
        </w:tc>
        <w:tc>
          <w:tcPr>
            <w:tcW w:w="2460" w:type="dxa"/>
            <w:hideMark/>
          </w:tcPr>
          <w:p w14:paraId="6E715EC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STATSIONAR-D4</w:t>
            </w:r>
          </w:p>
        </w:tc>
        <w:tc>
          <w:tcPr>
            <w:tcW w:w="870" w:type="dxa"/>
            <w:hideMark/>
          </w:tcPr>
          <w:p w14:paraId="0E4D1D7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45</w:t>
            </w:r>
          </w:p>
        </w:tc>
        <w:tc>
          <w:tcPr>
            <w:tcW w:w="1553" w:type="dxa"/>
            <w:hideMark/>
          </w:tcPr>
          <w:p w14:paraId="3F70CBD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65485D2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242B8D6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16.06.2002</w:t>
            </w:r>
          </w:p>
        </w:tc>
        <w:tc>
          <w:tcPr>
            <w:tcW w:w="1204" w:type="dxa"/>
            <w:hideMark/>
          </w:tcPr>
          <w:p w14:paraId="35DC33CF"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5BBC570D" w14:textId="77777777" w:rsidR="00AE708E" w:rsidRPr="00341994" w:rsidRDefault="00AE708E" w:rsidP="008202EA">
            <w:pPr>
              <w:pStyle w:val="Tabletext"/>
              <w:jc w:val="center"/>
              <w:rPr>
                <w:color w:val="000000"/>
                <w:sz w:val="18"/>
                <w:szCs w:val="18"/>
                <w:lang w:eastAsia="en-GB"/>
              </w:rPr>
            </w:pPr>
          </w:p>
        </w:tc>
      </w:tr>
      <w:tr w:rsidR="00AE708E" w:rsidRPr="00341994" w14:paraId="276833C6" w14:textId="77777777" w:rsidTr="00AE708E">
        <w:trPr>
          <w:gridBefore w:val="1"/>
          <w:wBefore w:w="6" w:type="dxa"/>
          <w:jc w:val="center"/>
        </w:trPr>
        <w:tc>
          <w:tcPr>
            <w:tcW w:w="1020" w:type="dxa"/>
            <w:vMerge/>
          </w:tcPr>
          <w:p w14:paraId="20895298" w14:textId="77777777" w:rsidR="00AE708E" w:rsidRPr="00341994" w:rsidRDefault="00AE708E" w:rsidP="008202EA">
            <w:pPr>
              <w:pStyle w:val="Tabletext"/>
              <w:jc w:val="center"/>
              <w:rPr>
                <w:sz w:val="18"/>
                <w:szCs w:val="18"/>
                <w:lang w:eastAsia="en-GB"/>
              </w:rPr>
            </w:pPr>
          </w:p>
        </w:tc>
        <w:tc>
          <w:tcPr>
            <w:tcW w:w="1123" w:type="dxa"/>
            <w:vMerge/>
          </w:tcPr>
          <w:p w14:paraId="4F32613E" w14:textId="77777777" w:rsidR="00AE708E" w:rsidRPr="00341994" w:rsidRDefault="00AE708E" w:rsidP="008202EA">
            <w:pPr>
              <w:pStyle w:val="Tabletext"/>
              <w:jc w:val="center"/>
              <w:rPr>
                <w:sz w:val="18"/>
                <w:szCs w:val="18"/>
                <w:lang w:eastAsia="en-GB"/>
              </w:rPr>
            </w:pPr>
          </w:p>
        </w:tc>
        <w:tc>
          <w:tcPr>
            <w:tcW w:w="832" w:type="dxa"/>
            <w:vMerge/>
          </w:tcPr>
          <w:p w14:paraId="5AC96110" w14:textId="77777777" w:rsidR="00AE708E" w:rsidRPr="00341994" w:rsidRDefault="00AE708E" w:rsidP="008202EA">
            <w:pPr>
              <w:pStyle w:val="Tabletext"/>
              <w:jc w:val="center"/>
              <w:rPr>
                <w:sz w:val="18"/>
                <w:szCs w:val="18"/>
                <w:lang w:eastAsia="en-GB"/>
              </w:rPr>
            </w:pPr>
          </w:p>
        </w:tc>
        <w:tc>
          <w:tcPr>
            <w:tcW w:w="802" w:type="dxa"/>
            <w:hideMark/>
          </w:tcPr>
          <w:p w14:paraId="7A9D7EF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S</w:t>
            </w:r>
          </w:p>
        </w:tc>
        <w:tc>
          <w:tcPr>
            <w:tcW w:w="1020" w:type="dxa"/>
            <w:hideMark/>
          </w:tcPr>
          <w:p w14:paraId="071D005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119559015</w:t>
            </w:r>
          </w:p>
        </w:tc>
        <w:tc>
          <w:tcPr>
            <w:tcW w:w="2460" w:type="dxa"/>
            <w:hideMark/>
          </w:tcPr>
          <w:p w14:paraId="7EA289A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OHO-30B-45E</w:t>
            </w:r>
          </w:p>
        </w:tc>
        <w:tc>
          <w:tcPr>
            <w:tcW w:w="870" w:type="dxa"/>
            <w:hideMark/>
          </w:tcPr>
          <w:p w14:paraId="3C88B90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45</w:t>
            </w:r>
          </w:p>
        </w:tc>
        <w:tc>
          <w:tcPr>
            <w:tcW w:w="1553" w:type="dxa"/>
            <w:hideMark/>
          </w:tcPr>
          <w:p w14:paraId="642EC25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0E369E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F6300B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14.10.2027</w:t>
            </w:r>
          </w:p>
        </w:tc>
        <w:tc>
          <w:tcPr>
            <w:tcW w:w="1204" w:type="dxa"/>
            <w:hideMark/>
          </w:tcPr>
          <w:p w14:paraId="741F23B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69A98535" w14:textId="77777777" w:rsidR="00AE708E" w:rsidRPr="00341994" w:rsidRDefault="00AE708E" w:rsidP="008202EA">
            <w:pPr>
              <w:pStyle w:val="Tabletext"/>
              <w:jc w:val="center"/>
              <w:rPr>
                <w:color w:val="000000"/>
                <w:sz w:val="18"/>
                <w:szCs w:val="18"/>
                <w:lang w:eastAsia="en-GB"/>
              </w:rPr>
            </w:pPr>
          </w:p>
        </w:tc>
      </w:tr>
      <w:tr w:rsidR="00AE708E" w:rsidRPr="00341994" w14:paraId="1125F58E" w14:textId="77777777" w:rsidTr="00AE708E">
        <w:trPr>
          <w:gridBefore w:val="1"/>
          <w:wBefore w:w="6" w:type="dxa"/>
          <w:jc w:val="center"/>
        </w:trPr>
        <w:tc>
          <w:tcPr>
            <w:tcW w:w="1020" w:type="dxa"/>
            <w:vMerge/>
          </w:tcPr>
          <w:p w14:paraId="6396ED86" w14:textId="77777777" w:rsidR="00AE708E" w:rsidRPr="00341994" w:rsidRDefault="00AE708E" w:rsidP="008202EA">
            <w:pPr>
              <w:pStyle w:val="Tabletext"/>
              <w:jc w:val="center"/>
              <w:rPr>
                <w:sz w:val="18"/>
                <w:szCs w:val="18"/>
                <w:lang w:eastAsia="en-GB"/>
              </w:rPr>
            </w:pPr>
          </w:p>
        </w:tc>
        <w:tc>
          <w:tcPr>
            <w:tcW w:w="1123" w:type="dxa"/>
            <w:vMerge/>
          </w:tcPr>
          <w:p w14:paraId="3023092B" w14:textId="77777777" w:rsidR="00AE708E" w:rsidRPr="00341994" w:rsidRDefault="00AE708E" w:rsidP="008202EA">
            <w:pPr>
              <w:pStyle w:val="Tabletext"/>
              <w:jc w:val="center"/>
              <w:rPr>
                <w:sz w:val="18"/>
                <w:szCs w:val="18"/>
                <w:lang w:eastAsia="en-GB"/>
              </w:rPr>
            </w:pPr>
          </w:p>
        </w:tc>
        <w:tc>
          <w:tcPr>
            <w:tcW w:w="832" w:type="dxa"/>
            <w:vMerge/>
          </w:tcPr>
          <w:p w14:paraId="4B238825" w14:textId="77777777" w:rsidR="00AE708E" w:rsidRPr="00341994" w:rsidRDefault="00AE708E" w:rsidP="008202EA">
            <w:pPr>
              <w:pStyle w:val="Tabletext"/>
              <w:jc w:val="center"/>
              <w:rPr>
                <w:sz w:val="18"/>
                <w:szCs w:val="18"/>
                <w:lang w:eastAsia="en-GB"/>
              </w:rPr>
            </w:pPr>
          </w:p>
        </w:tc>
        <w:tc>
          <w:tcPr>
            <w:tcW w:w="802" w:type="dxa"/>
            <w:hideMark/>
          </w:tcPr>
          <w:p w14:paraId="2D2ABEE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S</w:t>
            </w:r>
          </w:p>
        </w:tc>
        <w:tc>
          <w:tcPr>
            <w:tcW w:w="1020" w:type="dxa"/>
            <w:hideMark/>
          </w:tcPr>
          <w:p w14:paraId="5BEA2DA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119559015</w:t>
            </w:r>
          </w:p>
        </w:tc>
        <w:tc>
          <w:tcPr>
            <w:tcW w:w="2460" w:type="dxa"/>
            <w:hideMark/>
          </w:tcPr>
          <w:p w14:paraId="41E6776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OHO-30B-45E</w:t>
            </w:r>
          </w:p>
        </w:tc>
        <w:tc>
          <w:tcPr>
            <w:tcW w:w="870" w:type="dxa"/>
            <w:hideMark/>
          </w:tcPr>
          <w:p w14:paraId="417F571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45</w:t>
            </w:r>
          </w:p>
        </w:tc>
        <w:tc>
          <w:tcPr>
            <w:tcW w:w="1553" w:type="dxa"/>
            <w:hideMark/>
          </w:tcPr>
          <w:p w14:paraId="4D3C57A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1EFAB2A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2A376A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14.10.2027</w:t>
            </w:r>
          </w:p>
        </w:tc>
        <w:tc>
          <w:tcPr>
            <w:tcW w:w="1204" w:type="dxa"/>
            <w:hideMark/>
          </w:tcPr>
          <w:p w14:paraId="240A8B1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43864586" w14:textId="77777777" w:rsidR="00AE708E" w:rsidRPr="00341994" w:rsidRDefault="00AE708E" w:rsidP="008202EA">
            <w:pPr>
              <w:pStyle w:val="Tabletext"/>
              <w:jc w:val="center"/>
              <w:rPr>
                <w:color w:val="000000"/>
                <w:sz w:val="18"/>
                <w:szCs w:val="18"/>
                <w:lang w:eastAsia="en-GB"/>
              </w:rPr>
            </w:pPr>
          </w:p>
        </w:tc>
      </w:tr>
      <w:tr w:rsidR="00AE708E" w:rsidRPr="00341994" w14:paraId="280F7947" w14:textId="77777777" w:rsidTr="00AE708E">
        <w:trPr>
          <w:gridBefore w:val="1"/>
          <w:wBefore w:w="6" w:type="dxa"/>
          <w:jc w:val="center"/>
        </w:trPr>
        <w:tc>
          <w:tcPr>
            <w:tcW w:w="1020" w:type="dxa"/>
            <w:vMerge/>
          </w:tcPr>
          <w:p w14:paraId="784A142F" w14:textId="77777777" w:rsidR="00AE708E" w:rsidRPr="00341994" w:rsidRDefault="00AE708E" w:rsidP="008202EA">
            <w:pPr>
              <w:pStyle w:val="Tabletext"/>
              <w:jc w:val="center"/>
              <w:rPr>
                <w:sz w:val="18"/>
                <w:szCs w:val="18"/>
                <w:lang w:eastAsia="en-GB"/>
              </w:rPr>
            </w:pPr>
          </w:p>
        </w:tc>
        <w:tc>
          <w:tcPr>
            <w:tcW w:w="1123" w:type="dxa"/>
            <w:vMerge/>
          </w:tcPr>
          <w:p w14:paraId="4CF559D7" w14:textId="77777777" w:rsidR="00AE708E" w:rsidRPr="00341994" w:rsidRDefault="00AE708E" w:rsidP="008202EA">
            <w:pPr>
              <w:pStyle w:val="Tabletext"/>
              <w:jc w:val="center"/>
              <w:rPr>
                <w:sz w:val="18"/>
                <w:szCs w:val="18"/>
                <w:lang w:eastAsia="en-GB"/>
              </w:rPr>
            </w:pPr>
          </w:p>
        </w:tc>
        <w:tc>
          <w:tcPr>
            <w:tcW w:w="832" w:type="dxa"/>
            <w:vMerge/>
          </w:tcPr>
          <w:p w14:paraId="7B84763A" w14:textId="77777777" w:rsidR="00AE708E" w:rsidRPr="00341994" w:rsidRDefault="00AE708E" w:rsidP="008202EA">
            <w:pPr>
              <w:pStyle w:val="Tabletext"/>
              <w:jc w:val="center"/>
              <w:rPr>
                <w:sz w:val="18"/>
                <w:szCs w:val="18"/>
                <w:lang w:eastAsia="en-GB"/>
              </w:rPr>
            </w:pPr>
          </w:p>
        </w:tc>
        <w:tc>
          <w:tcPr>
            <w:tcW w:w="802" w:type="dxa"/>
          </w:tcPr>
          <w:p w14:paraId="23B8893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w:t>
            </w:r>
          </w:p>
        </w:tc>
        <w:tc>
          <w:tcPr>
            <w:tcW w:w="1020" w:type="dxa"/>
          </w:tcPr>
          <w:p w14:paraId="79746CB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108559010</w:t>
            </w:r>
          </w:p>
        </w:tc>
        <w:tc>
          <w:tcPr>
            <w:tcW w:w="2460" w:type="dxa"/>
          </w:tcPr>
          <w:p w14:paraId="027BF77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TURKSAT-42E-FSS</w:t>
            </w:r>
          </w:p>
        </w:tc>
        <w:tc>
          <w:tcPr>
            <w:tcW w:w="870" w:type="dxa"/>
          </w:tcPr>
          <w:p w14:paraId="68D02B7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42</w:t>
            </w:r>
          </w:p>
        </w:tc>
        <w:tc>
          <w:tcPr>
            <w:tcW w:w="1553" w:type="dxa"/>
          </w:tcPr>
          <w:p w14:paraId="1520AC1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tcPr>
          <w:p w14:paraId="21776EE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tcPr>
          <w:p w14:paraId="7DE6B81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19.12.2016</w:t>
            </w:r>
          </w:p>
        </w:tc>
        <w:tc>
          <w:tcPr>
            <w:tcW w:w="1204" w:type="dxa"/>
          </w:tcPr>
          <w:p w14:paraId="1730FCD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4D6147E2" w14:textId="77777777" w:rsidR="00AE708E" w:rsidRPr="00341994" w:rsidRDefault="00AE708E"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AE708E" w:rsidRPr="00341994" w14:paraId="4FFAF514" w14:textId="77777777" w:rsidTr="00AE708E">
        <w:trPr>
          <w:gridBefore w:val="1"/>
          <w:wBefore w:w="6" w:type="dxa"/>
          <w:jc w:val="center"/>
        </w:trPr>
        <w:tc>
          <w:tcPr>
            <w:tcW w:w="1020" w:type="dxa"/>
            <w:vMerge/>
          </w:tcPr>
          <w:p w14:paraId="74AC59E7" w14:textId="77777777" w:rsidR="00AE708E" w:rsidRPr="00341994" w:rsidRDefault="00AE708E" w:rsidP="008202EA">
            <w:pPr>
              <w:pStyle w:val="Tabletext"/>
              <w:jc w:val="center"/>
              <w:rPr>
                <w:sz w:val="18"/>
                <w:szCs w:val="18"/>
                <w:lang w:eastAsia="en-GB"/>
              </w:rPr>
            </w:pPr>
          </w:p>
        </w:tc>
        <w:tc>
          <w:tcPr>
            <w:tcW w:w="1123" w:type="dxa"/>
            <w:vMerge/>
          </w:tcPr>
          <w:p w14:paraId="1301ED34" w14:textId="77777777" w:rsidR="00AE708E" w:rsidRPr="00341994" w:rsidRDefault="00AE708E" w:rsidP="008202EA">
            <w:pPr>
              <w:pStyle w:val="Tabletext"/>
              <w:jc w:val="center"/>
              <w:rPr>
                <w:sz w:val="18"/>
                <w:szCs w:val="18"/>
                <w:lang w:eastAsia="en-GB"/>
              </w:rPr>
            </w:pPr>
          </w:p>
        </w:tc>
        <w:tc>
          <w:tcPr>
            <w:tcW w:w="832" w:type="dxa"/>
            <w:vMerge/>
          </w:tcPr>
          <w:p w14:paraId="4BF5A826" w14:textId="77777777" w:rsidR="00AE708E" w:rsidRPr="00341994" w:rsidRDefault="00AE708E" w:rsidP="008202EA">
            <w:pPr>
              <w:pStyle w:val="Tabletext"/>
              <w:jc w:val="center"/>
              <w:rPr>
                <w:sz w:val="18"/>
                <w:szCs w:val="18"/>
                <w:lang w:eastAsia="en-GB"/>
              </w:rPr>
            </w:pPr>
          </w:p>
        </w:tc>
        <w:tc>
          <w:tcPr>
            <w:tcW w:w="802" w:type="dxa"/>
            <w:hideMark/>
          </w:tcPr>
          <w:p w14:paraId="2A40A5D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w:t>
            </w:r>
          </w:p>
        </w:tc>
        <w:tc>
          <w:tcPr>
            <w:tcW w:w="1020" w:type="dxa"/>
            <w:hideMark/>
          </w:tcPr>
          <w:p w14:paraId="0D27733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116559006</w:t>
            </w:r>
          </w:p>
        </w:tc>
        <w:tc>
          <w:tcPr>
            <w:tcW w:w="2460" w:type="dxa"/>
            <w:hideMark/>
          </w:tcPr>
          <w:p w14:paraId="3D7ACDD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TURKSAT-42E-FSS-2</w:t>
            </w:r>
          </w:p>
        </w:tc>
        <w:tc>
          <w:tcPr>
            <w:tcW w:w="870" w:type="dxa"/>
            <w:hideMark/>
          </w:tcPr>
          <w:p w14:paraId="2B38271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42</w:t>
            </w:r>
          </w:p>
        </w:tc>
        <w:tc>
          <w:tcPr>
            <w:tcW w:w="1553" w:type="dxa"/>
            <w:hideMark/>
          </w:tcPr>
          <w:p w14:paraId="2440AA13"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FC9530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4982E8E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15.02.2024</w:t>
            </w:r>
          </w:p>
        </w:tc>
        <w:tc>
          <w:tcPr>
            <w:tcW w:w="1204" w:type="dxa"/>
            <w:hideMark/>
          </w:tcPr>
          <w:p w14:paraId="3E2D5941"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01CA7BC5" w14:textId="77777777" w:rsidR="00AE708E" w:rsidRPr="00341994" w:rsidRDefault="00AE708E" w:rsidP="008202EA">
            <w:pPr>
              <w:pStyle w:val="Tabletext"/>
              <w:jc w:val="center"/>
              <w:rPr>
                <w:color w:val="000000"/>
                <w:sz w:val="18"/>
                <w:szCs w:val="18"/>
                <w:lang w:eastAsia="en-GB"/>
              </w:rPr>
            </w:pPr>
          </w:p>
        </w:tc>
      </w:tr>
      <w:tr w:rsidR="00AE708E" w:rsidRPr="00341994" w14:paraId="3744E097" w14:textId="77777777" w:rsidTr="00AE708E">
        <w:trPr>
          <w:gridBefore w:val="1"/>
          <w:wBefore w:w="6" w:type="dxa"/>
          <w:jc w:val="center"/>
        </w:trPr>
        <w:tc>
          <w:tcPr>
            <w:tcW w:w="1020" w:type="dxa"/>
            <w:vMerge/>
          </w:tcPr>
          <w:p w14:paraId="6998E92A" w14:textId="77777777" w:rsidR="00AE708E" w:rsidRPr="00341994" w:rsidRDefault="00AE708E" w:rsidP="008202EA">
            <w:pPr>
              <w:pStyle w:val="Tabletext"/>
              <w:jc w:val="center"/>
              <w:rPr>
                <w:sz w:val="18"/>
                <w:szCs w:val="18"/>
                <w:lang w:eastAsia="en-GB"/>
              </w:rPr>
            </w:pPr>
          </w:p>
        </w:tc>
        <w:tc>
          <w:tcPr>
            <w:tcW w:w="1123" w:type="dxa"/>
            <w:vMerge/>
          </w:tcPr>
          <w:p w14:paraId="2A35EC7E" w14:textId="77777777" w:rsidR="00AE708E" w:rsidRPr="00341994" w:rsidRDefault="00AE708E" w:rsidP="008202EA">
            <w:pPr>
              <w:pStyle w:val="Tabletext"/>
              <w:jc w:val="center"/>
              <w:rPr>
                <w:sz w:val="18"/>
                <w:szCs w:val="18"/>
                <w:lang w:eastAsia="en-GB"/>
              </w:rPr>
            </w:pPr>
          </w:p>
        </w:tc>
        <w:tc>
          <w:tcPr>
            <w:tcW w:w="832" w:type="dxa"/>
            <w:vMerge/>
          </w:tcPr>
          <w:p w14:paraId="71BE5764" w14:textId="77777777" w:rsidR="00AE708E" w:rsidRPr="00341994" w:rsidRDefault="00AE708E" w:rsidP="008202EA">
            <w:pPr>
              <w:pStyle w:val="Tabletext"/>
              <w:jc w:val="center"/>
              <w:rPr>
                <w:sz w:val="18"/>
                <w:szCs w:val="18"/>
                <w:lang w:eastAsia="en-GB"/>
              </w:rPr>
            </w:pPr>
          </w:p>
        </w:tc>
        <w:tc>
          <w:tcPr>
            <w:tcW w:w="802" w:type="dxa"/>
            <w:hideMark/>
          </w:tcPr>
          <w:p w14:paraId="2E2B8B5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w:t>
            </w:r>
          </w:p>
        </w:tc>
        <w:tc>
          <w:tcPr>
            <w:tcW w:w="1020" w:type="dxa"/>
            <w:hideMark/>
          </w:tcPr>
          <w:p w14:paraId="578C832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119559005</w:t>
            </w:r>
          </w:p>
        </w:tc>
        <w:tc>
          <w:tcPr>
            <w:tcW w:w="2460" w:type="dxa"/>
            <w:hideMark/>
          </w:tcPr>
          <w:p w14:paraId="4490827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TURKSAT-42E-FSS-3</w:t>
            </w:r>
          </w:p>
        </w:tc>
        <w:tc>
          <w:tcPr>
            <w:tcW w:w="870" w:type="dxa"/>
            <w:hideMark/>
          </w:tcPr>
          <w:p w14:paraId="76EA603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42</w:t>
            </w:r>
          </w:p>
        </w:tc>
        <w:tc>
          <w:tcPr>
            <w:tcW w:w="1553" w:type="dxa"/>
            <w:hideMark/>
          </w:tcPr>
          <w:p w14:paraId="18799B9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0C52842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4A4FB59"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08.04.2027</w:t>
            </w:r>
          </w:p>
        </w:tc>
        <w:tc>
          <w:tcPr>
            <w:tcW w:w="1204" w:type="dxa"/>
            <w:hideMark/>
          </w:tcPr>
          <w:p w14:paraId="584B791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62717FE8" w14:textId="77777777" w:rsidR="00AE708E" w:rsidRPr="00341994" w:rsidRDefault="00AE708E" w:rsidP="008202EA">
            <w:pPr>
              <w:pStyle w:val="Tabletext"/>
              <w:jc w:val="center"/>
              <w:rPr>
                <w:color w:val="000000"/>
                <w:sz w:val="18"/>
                <w:szCs w:val="18"/>
                <w:lang w:eastAsia="en-GB"/>
              </w:rPr>
            </w:pPr>
          </w:p>
        </w:tc>
      </w:tr>
      <w:tr w:rsidR="00AE708E" w:rsidRPr="00341994" w14:paraId="05DDCC42" w14:textId="77777777" w:rsidTr="00AE708E">
        <w:trPr>
          <w:gridBefore w:val="1"/>
          <w:wBefore w:w="6" w:type="dxa"/>
          <w:jc w:val="center"/>
        </w:trPr>
        <w:tc>
          <w:tcPr>
            <w:tcW w:w="1020" w:type="dxa"/>
            <w:vMerge/>
          </w:tcPr>
          <w:p w14:paraId="6868DD9D" w14:textId="77777777" w:rsidR="00AE708E" w:rsidRPr="00341994" w:rsidRDefault="00AE708E" w:rsidP="008202EA">
            <w:pPr>
              <w:pStyle w:val="Tabletext"/>
              <w:jc w:val="center"/>
              <w:rPr>
                <w:sz w:val="18"/>
                <w:szCs w:val="18"/>
                <w:lang w:eastAsia="en-GB"/>
              </w:rPr>
            </w:pPr>
          </w:p>
        </w:tc>
        <w:tc>
          <w:tcPr>
            <w:tcW w:w="1123" w:type="dxa"/>
            <w:vMerge/>
          </w:tcPr>
          <w:p w14:paraId="1A0ACB4B" w14:textId="77777777" w:rsidR="00AE708E" w:rsidRPr="00341994" w:rsidRDefault="00AE708E" w:rsidP="008202EA">
            <w:pPr>
              <w:pStyle w:val="Tabletext"/>
              <w:jc w:val="center"/>
              <w:rPr>
                <w:sz w:val="18"/>
                <w:szCs w:val="18"/>
                <w:lang w:eastAsia="en-GB"/>
              </w:rPr>
            </w:pPr>
          </w:p>
        </w:tc>
        <w:tc>
          <w:tcPr>
            <w:tcW w:w="832" w:type="dxa"/>
            <w:vMerge/>
          </w:tcPr>
          <w:p w14:paraId="2B25CE5E" w14:textId="77777777" w:rsidR="00AE708E" w:rsidRPr="00341994" w:rsidRDefault="00AE708E" w:rsidP="008202EA">
            <w:pPr>
              <w:pStyle w:val="Tabletext"/>
              <w:jc w:val="center"/>
              <w:rPr>
                <w:sz w:val="18"/>
                <w:szCs w:val="18"/>
                <w:lang w:eastAsia="en-GB"/>
              </w:rPr>
            </w:pPr>
          </w:p>
        </w:tc>
        <w:tc>
          <w:tcPr>
            <w:tcW w:w="802" w:type="dxa"/>
            <w:hideMark/>
          </w:tcPr>
          <w:p w14:paraId="646AC8F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w:t>
            </w:r>
          </w:p>
        </w:tc>
        <w:tc>
          <w:tcPr>
            <w:tcW w:w="1020" w:type="dxa"/>
            <w:hideMark/>
          </w:tcPr>
          <w:p w14:paraId="6FAD476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119559005</w:t>
            </w:r>
          </w:p>
        </w:tc>
        <w:tc>
          <w:tcPr>
            <w:tcW w:w="2460" w:type="dxa"/>
            <w:hideMark/>
          </w:tcPr>
          <w:p w14:paraId="6599552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TURKSAT-42E-FSS-3</w:t>
            </w:r>
          </w:p>
        </w:tc>
        <w:tc>
          <w:tcPr>
            <w:tcW w:w="870" w:type="dxa"/>
            <w:hideMark/>
          </w:tcPr>
          <w:p w14:paraId="466449BA"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42</w:t>
            </w:r>
          </w:p>
        </w:tc>
        <w:tc>
          <w:tcPr>
            <w:tcW w:w="1553" w:type="dxa"/>
            <w:hideMark/>
          </w:tcPr>
          <w:p w14:paraId="106D43E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AD1EA6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72194455"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08.04.2027</w:t>
            </w:r>
          </w:p>
        </w:tc>
        <w:tc>
          <w:tcPr>
            <w:tcW w:w="1204" w:type="dxa"/>
            <w:hideMark/>
          </w:tcPr>
          <w:p w14:paraId="4E5F5A74"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Yes</w:t>
            </w:r>
          </w:p>
        </w:tc>
        <w:tc>
          <w:tcPr>
            <w:tcW w:w="1435" w:type="dxa"/>
          </w:tcPr>
          <w:p w14:paraId="3B1DEB6F" w14:textId="77777777" w:rsidR="00AE708E" w:rsidRPr="00341994" w:rsidRDefault="00AE708E" w:rsidP="008202EA">
            <w:pPr>
              <w:pStyle w:val="Tabletext"/>
              <w:jc w:val="center"/>
              <w:rPr>
                <w:color w:val="000000"/>
                <w:sz w:val="18"/>
                <w:szCs w:val="18"/>
                <w:lang w:eastAsia="en-GB"/>
              </w:rPr>
            </w:pPr>
          </w:p>
        </w:tc>
      </w:tr>
      <w:tr w:rsidR="00AE708E" w:rsidRPr="00341994" w14:paraId="7D5E5BB6" w14:textId="77777777" w:rsidTr="00AE708E">
        <w:trPr>
          <w:gridBefore w:val="1"/>
          <w:wBefore w:w="6" w:type="dxa"/>
          <w:jc w:val="center"/>
        </w:trPr>
        <w:tc>
          <w:tcPr>
            <w:tcW w:w="1020" w:type="dxa"/>
            <w:vMerge/>
          </w:tcPr>
          <w:p w14:paraId="28F1A5AB" w14:textId="77777777" w:rsidR="00AE708E" w:rsidRPr="00341994" w:rsidRDefault="00AE708E" w:rsidP="008202EA">
            <w:pPr>
              <w:pStyle w:val="Tabletext"/>
              <w:jc w:val="center"/>
              <w:rPr>
                <w:sz w:val="18"/>
                <w:szCs w:val="18"/>
                <w:lang w:eastAsia="en-GB"/>
              </w:rPr>
            </w:pPr>
          </w:p>
        </w:tc>
        <w:tc>
          <w:tcPr>
            <w:tcW w:w="1123" w:type="dxa"/>
            <w:vMerge/>
          </w:tcPr>
          <w:p w14:paraId="596D529B" w14:textId="77777777" w:rsidR="00AE708E" w:rsidRPr="00341994" w:rsidRDefault="00AE708E" w:rsidP="008202EA">
            <w:pPr>
              <w:pStyle w:val="Tabletext"/>
              <w:jc w:val="center"/>
              <w:rPr>
                <w:sz w:val="18"/>
                <w:szCs w:val="18"/>
                <w:lang w:eastAsia="en-GB"/>
              </w:rPr>
            </w:pPr>
          </w:p>
        </w:tc>
        <w:tc>
          <w:tcPr>
            <w:tcW w:w="832" w:type="dxa"/>
            <w:vMerge/>
          </w:tcPr>
          <w:p w14:paraId="5206FB12" w14:textId="77777777" w:rsidR="00AE708E" w:rsidRPr="00341994" w:rsidRDefault="00AE708E" w:rsidP="008202EA">
            <w:pPr>
              <w:pStyle w:val="Tabletext"/>
              <w:jc w:val="center"/>
              <w:rPr>
                <w:sz w:val="18"/>
                <w:szCs w:val="18"/>
                <w:lang w:eastAsia="en-GB"/>
              </w:rPr>
            </w:pPr>
          </w:p>
        </w:tc>
        <w:tc>
          <w:tcPr>
            <w:tcW w:w="802" w:type="dxa"/>
            <w:hideMark/>
          </w:tcPr>
          <w:p w14:paraId="70DAB78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XYU</w:t>
            </w:r>
          </w:p>
        </w:tc>
        <w:tc>
          <w:tcPr>
            <w:tcW w:w="1020" w:type="dxa"/>
            <w:hideMark/>
          </w:tcPr>
          <w:p w14:paraId="11C0B082"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90558223</w:t>
            </w:r>
          </w:p>
        </w:tc>
        <w:tc>
          <w:tcPr>
            <w:tcW w:w="2460" w:type="dxa"/>
            <w:hideMark/>
          </w:tcPr>
          <w:p w14:paraId="284030B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XYU00000</w:t>
            </w:r>
          </w:p>
        </w:tc>
        <w:tc>
          <w:tcPr>
            <w:tcW w:w="870" w:type="dxa"/>
            <w:hideMark/>
          </w:tcPr>
          <w:p w14:paraId="41989206"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43.04</w:t>
            </w:r>
          </w:p>
        </w:tc>
        <w:tc>
          <w:tcPr>
            <w:tcW w:w="1553" w:type="dxa"/>
            <w:hideMark/>
          </w:tcPr>
          <w:p w14:paraId="1526D1F7"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0D51A5C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1051B437" w14:textId="77777777" w:rsidR="00AE708E" w:rsidRPr="00341994" w:rsidRDefault="00AE708E" w:rsidP="008202EA">
            <w:pPr>
              <w:pStyle w:val="Tabletext"/>
              <w:jc w:val="center"/>
              <w:rPr>
                <w:sz w:val="18"/>
                <w:szCs w:val="18"/>
                <w:lang w:eastAsia="en-GB"/>
              </w:rPr>
            </w:pPr>
          </w:p>
        </w:tc>
        <w:tc>
          <w:tcPr>
            <w:tcW w:w="1204" w:type="dxa"/>
            <w:hideMark/>
          </w:tcPr>
          <w:p w14:paraId="297B4B31" w14:textId="77777777" w:rsidR="00AE708E" w:rsidRPr="00341994" w:rsidRDefault="00AE708E" w:rsidP="008202EA">
            <w:pPr>
              <w:pStyle w:val="Tabletext"/>
              <w:jc w:val="center"/>
              <w:rPr>
                <w:sz w:val="18"/>
                <w:szCs w:val="18"/>
                <w:lang w:eastAsia="en-GB"/>
              </w:rPr>
            </w:pPr>
          </w:p>
        </w:tc>
        <w:tc>
          <w:tcPr>
            <w:tcW w:w="1435" w:type="dxa"/>
            <w:vMerge w:val="restart"/>
          </w:tcPr>
          <w:p w14:paraId="7A006CE4" w14:textId="77777777" w:rsidR="00AE708E" w:rsidRPr="00341994" w:rsidRDefault="00AE708E" w:rsidP="008202EA">
            <w:pPr>
              <w:pStyle w:val="Tabletext"/>
              <w:jc w:val="center"/>
              <w:rPr>
                <w:sz w:val="18"/>
                <w:szCs w:val="18"/>
                <w:lang w:eastAsia="en-GB"/>
              </w:rPr>
            </w:pPr>
            <w:r w:rsidRPr="00341994">
              <w:rPr>
                <w:sz w:val="18"/>
                <w:szCs w:val="18"/>
                <w:lang w:eastAsia="en-GB"/>
              </w:rPr>
              <w:t xml:space="preserve">See proposal </w:t>
            </w:r>
            <w:r w:rsidRPr="00341994">
              <w:rPr>
                <w:i/>
                <w:iCs/>
                <w:sz w:val="18"/>
                <w:szCs w:val="18"/>
                <w:lang w:eastAsia="en-GB"/>
              </w:rPr>
              <w:t>d)</w:t>
            </w:r>
            <w:r w:rsidRPr="00341994">
              <w:rPr>
                <w:sz w:val="18"/>
                <w:szCs w:val="18"/>
                <w:lang w:eastAsia="en-GB"/>
              </w:rPr>
              <w:t xml:space="preserve"> above</w:t>
            </w:r>
          </w:p>
        </w:tc>
      </w:tr>
      <w:tr w:rsidR="00AE708E" w:rsidRPr="00341994" w14:paraId="6A6C908F" w14:textId="77777777" w:rsidTr="00AE708E">
        <w:trPr>
          <w:gridBefore w:val="1"/>
          <w:wBefore w:w="6" w:type="dxa"/>
          <w:jc w:val="center"/>
        </w:trPr>
        <w:tc>
          <w:tcPr>
            <w:tcW w:w="1020" w:type="dxa"/>
            <w:vMerge/>
          </w:tcPr>
          <w:p w14:paraId="27F1631C" w14:textId="77777777" w:rsidR="00AE708E" w:rsidRPr="00341994" w:rsidRDefault="00AE708E" w:rsidP="008202EA">
            <w:pPr>
              <w:pStyle w:val="Tabletext"/>
              <w:jc w:val="center"/>
              <w:rPr>
                <w:sz w:val="18"/>
                <w:szCs w:val="18"/>
                <w:lang w:eastAsia="en-GB"/>
              </w:rPr>
            </w:pPr>
          </w:p>
        </w:tc>
        <w:tc>
          <w:tcPr>
            <w:tcW w:w="1123" w:type="dxa"/>
            <w:vMerge/>
          </w:tcPr>
          <w:p w14:paraId="7273E4BD" w14:textId="77777777" w:rsidR="00AE708E" w:rsidRPr="00341994" w:rsidRDefault="00AE708E" w:rsidP="008202EA">
            <w:pPr>
              <w:pStyle w:val="Tabletext"/>
              <w:jc w:val="center"/>
              <w:rPr>
                <w:sz w:val="18"/>
                <w:szCs w:val="18"/>
                <w:lang w:eastAsia="en-GB"/>
              </w:rPr>
            </w:pPr>
          </w:p>
        </w:tc>
        <w:tc>
          <w:tcPr>
            <w:tcW w:w="832" w:type="dxa"/>
            <w:vMerge/>
          </w:tcPr>
          <w:p w14:paraId="631B1002" w14:textId="77777777" w:rsidR="00AE708E" w:rsidRPr="00341994" w:rsidRDefault="00AE708E" w:rsidP="008202EA">
            <w:pPr>
              <w:pStyle w:val="Tabletext"/>
              <w:jc w:val="center"/>
              <w:rPr>
                <w:sz w:val="18"/>
                <w:szCs w:val="18"/>
                <w:lang w:eastAsia="en-GB"/>
              </w:rPr>
            </w:pPr>
          </w:p>
        </w:tc>
        <w:tc>
          <w:tcPr>
            <w:tcW w:w="802" w:type="dxa"/>
            <w:hideMark/>
          </w:tcPr>
          <w:p w14:paraId="2042058E"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XYU</w:t>
            </w:r>
          </w:p>
        </w:tc>
        <w:tc>
          <w:tcPr>
            <w:tcW w:w="1020" w:type="dxa"/>
            <w:hideMark/>
          </w:tcPr>
          <w:p w14:paraId="1FDBD07C"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90558223</w:t>
            </w:r>
          </w:p>
        </w:tc>
        <w:tc>
          <w:tcPr>
            <w:tcW w:w="2460" w:type="dxa"/>
            <w:hideMark/>
          </w:tcPr>
          <w:p w14:paraId="4ED9EBDB"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XYU00000</w:t>
            </w:r>
          </w:p>
        </w:tc>
        <w:tc>
          <w:tcPr>
            <w:tcW w:w="870" w:type="dxa"/>
            <w:hideMark/>
          </w:tcPr>
          <w:p w14:paraId="1939FCFD"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43.04</w:t>
            </w:r>
          </w:p>
        </w:tc>
        <w:tc>
          <w:tcPr>
            <w:tcW w:w="1553" w:type="dxa"/>
            <w:hideMark/>
          </w:tcPr>
          <w:p w14:paraId="60AB33E0"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22F1FA88" w14:textId="77777777" w:rsidR="00AE708E" w:rsidRPr="00341994" w:rsidRDefault="00AE708E"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38250B4C" w14:textId="77777777" w:rsidR="00AE708E" w:rsidRPr="00341994" w:rsidRDefault="00AE708E" w:rsidP="008202EA">
            <w:pPr>
              <w:pStyle w:val="Tabletext"/>
              <w:jc w:val="center"/>
              <w:rPr>
                <w:sz w:val="18"/>
                <w:szCs w:val="18"/>
                <w:lang w:eastAsia="en-GB"/>
              </w:rPr>
            </w:pPr>
          </w:p>
        </w:tc>
        <w:tc>
          <w:tcPr>
            <w:tcW w:w="1204" w:type="dxa"/>
          </w:tcPr>
          <w:p w14:paraId="002F3EED" w14:textId="77777777" w:rsidR="00AE708E" w:rsidRPr="00341994" w:rsidRDefault="00AE708E" w:rsidP="008202EA">
            <w:pPr>
              <w:pStyle w:val="Tabletext"/>
              <w:jc w:val="center"/>
              <w:rPr>
                <w:sz w:val="18"/>
                <w:szCs w:val="18"/>
                <w:lang w:eastAsia="en-GB"/>
              </w:rPr>
            </w:pPr>
          </w:p>
        </w:tc>
        <w:tc>
          <w:tcPr>
            <w:tcW w:w="1435" w:type="dxa"/>
            <w:vMerge/>
          </w:tcPr>
          <w:p w14:paraId="2F8DB52F" w14:textId="77777777" w:rsidR="00AE708E" w:rsidRPr="00341994" w:rsidRDefault="00AE708E" w:rsidP="008202EA">
            <w:pPr>
              <w:pStyle w:val="Tabletext"/>
              <w:jc w:val="center"/>
              <w:rPr>
                <w:color w:val="000000"/>
                <w:sz w:val="18"/>
                <w:szCs w:val="18"/>
                <w:lang w:eastAsia="en-GB"/>
              </w:rPr>
            </w:pPr>
          </w:p>
        </w:tc>
      </w:tr>
      <w:tr w:rsidR="008202EA" w:rsidRPr="00341994" w14:paraId="7734693B" w14:textId="77777777" w:rsidTr="00AE708E">
        <w:trPr>
          <w:gridBefore w:val="1"/>
          <w:wBefore w:w="6" w:type="dxa"/>
          <w:jc w:val="center"/>
        </w:trPr>
        <w:tc>
          <w:tcPr>
            <w:tcW w:w="1020" w:type="dxa"/>
            <w:vMerge w:val="restart"/>
            <w:hideMark/>
          </w:tcPr>
          <w:p w14:paraId="61F2A6E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120559037</w:t>
            </w:r>
          </w:p>
        </w:tc>
        <w:tc>
          <w:tcPr>
            <w:tcW w:w="1123" w:type="dxa"/>
            <w:vMerge w:val="restart"/>
            <w:hideMark/>
          </w:tcPr>
          <w:p w14:paraId="34FA97E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MDA00000</w:t>
            </w:r>
          </w:p>
        </w:tc>
        <w:tc>
          <w:tcPr>
            <w:tcW w:w="832" w:type="dxa"/>
            <w:vMerge w:val="restart"/>
            <w:hideMark/>
          </w:tcPr>
          <w:p w14:paraId="74354B80" w14:textId="6FC96149" w:rsidR="008202EA" w:rsidRPr="00341994" w:rsidRDefault="008202EA" w:rsidP="008202EA">
            <w:pPr>
              <w:pStyle w:val="Tabletext"/>
              <w:jc w:val="center"/>
              <w:rPr>
                <w:sz w:val="18"/>
                <w:szCs w:val="18"/>
                <w:lang w:eastAsia="en-GB"/>
              </w:rPr>
            </w:pPr>
            <w:r w:rsidRPr="00341994">
              <w:rPr>
                <w:color w:val="000000"/>
                <w:sz w:val="18"/>
                <w:szCs w:val="18"/>
                <w:lang w:eastAsia="en-GB"/>
              </w:rPr>
              <w:t>75.1</w:t>
            </w:r>
          </w:p>
        </w:tc>
        <w:tc>
          <w:tcPr>
            <w:tcW w:w="802" w:type="dxa"/>
            <w:hideMark/>
          </w:tcPr>
          <w:p w14:paraId="3B9E712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48679E3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117559061</w:t>
            </w:r>
          </w:p>
        </w:tc>
        <w:tc>
          <w:tcPr>
            <w:tcW w:w="2460" w:type="dxa"/>
            <w:hideMark/>
          </w:tcPr>
          <w:p w14:paraId="4A2C7A0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HISPASAT-72A</w:t>
            </w:r>
          </w:p>
        </w:tc>
        <w:tc>
          <w:tcPr>
            <w:tcW w:w="870" w:type="dxa"/>
            <w:hideMark/>
          </w:tcPr>
          <w:p w14:paraId="2752D35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78</w:t>
            </w:r>
          </w:p>
        </w:tc>
        <w:tc>
          <w:tcPr>
            <w:tcW w:w="1553" w:type="dxa"/>
            <w:hideMark/>
          </w:tcPr>
          <w:p w14:paraId="2F824DD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4F091B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C12C8D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14.12.2025</w:t>
            </w:r>
          </w:p>
        </w:tc>
        <w:tc>
          <w:tcPr>
            <w:tcW w:w="1204" w:type="dxa"/>
            <w:hideMark/>
          </w:tcPr>
          <w:p w14:paraId="47AF8BC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4929A40" w14:textId="77777777" w:rsidR="008202EA" w:rsidRPr="00341994" w:rsidRDefault="008202EA" w:rsidP="008202EA">
            <w:pPr>
              <w:pStyle w:val="Tabletext"/>
              <w:jc w:val="center"/>
              <w:rPr>
                <w:color w:val="000000"/>
                <w:sz w:val="18"/>
                <w:szCs w:val="18"/>
                <w:lang w:eastAsia="en-GB"/>
              </w:rPr>
            </w:pPr>
          </w:p>
        </w:tc>
      </w:tr>
      <w:tr w:rsidR="008202EA" w:rsidRPr="00341994" w14:paraId="04CD854A" w14:textId="77777777" w:rsidTr="00AE708E">
        <w:trPr>
          <w:gridBefore w:val="1"/>
          <w:wBefore w:w="6" w:type="dxa"/>
          <w:jc w:val="center"/>
        </w:trPr>
        <w:tc>
          <w:tcPr>
            <w:tcW w:w="1020" w:type="dxa"/>
            <w:vMerge/>
          </w:tcPr>
          <w:p w14:paraId="30B5F06D" w14:textId="77777777" w:rsidR="008202EA" w:rsidRPr="00341994" w:rsidRDefault="008202EA" w:rsidP="008202EA">
            <w:pPr>
              <w:pStyle w:val="Tabletext"/>
              <w:jc w:val="center"/>
              <w:rPr>
                <w:sz w:val="18"/>
                <w:szCs w:val="18"/>
                <w:lang w:eastAsia="en-GB"/>
              </w:rPr>
            </w:pPr>
          </w:p>
        </w:tc>
        <w:tc>
          <w:tcPr>
            <w:tcW w:w="1123" w:type="dxa"/>
            <w:vMerge/>
          </w:tcPr>
          <w:p w14:paraId="4ED53FF7" w14:textId="77777777" w:rsidR="008202EA" w:rsidRPr="00341994" w:rsidRDefault="008202EA" w:rsidP="008202EA">
            <w:pPr>
              <w:pStyle w:val="Tabletext"/>
              <w:jc w:val="center"/>
              <w:rPr>
                <w:sz w:val="18"/>
                <w:szCs w:val="18"/>
                <w:lang w:eastAsia="en-GB"/>
              </w:rPr>
            </w:pPr>
          </w:p>
        </w:tc>
        <w:tc>
          <w:tcPr>
            <w:tcW w:w="832" w:type="dxa"/>
            <w:vMerge/>
            <w:hideMark/>
          </w:tcPr>
          <w:p w14:paraId="6603D3AD" w14:textId="77777777" w:rsidR="008202EA" w:rsidRPr="00341994" w:rsidRDefault="008202EA" w:rsidP="008202EA">
            <w:pPr>
              <w:pStyle w:val="Tabletext"/>
              <w:jc w:val="center"/>
              <w:rPr>
                <w:sz w:val="18"/>
                <w:szCs w:val="18"/>
                <w:lang w:eastAsia="en-GB"/>
              </w:rPr>
            </w:pPr>
          </w:p>
        </w:tc>
        <w:tc>
          <w:tcPr>
            <w:tcW w:w="802" w:type="dxa"/>
            <w:hideMark/>
          </w:tcPr>
          <w:p w14:paraId="3BDC71B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130403A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117559061</w:t>
            </w:r>
          </w:p>
        </w:tc>
        <w:tc>
          <w:tcPr>
            <w:tcW w:w="2460" w:type="dxa"/>
            <w:hideMark/>
          </w:tcPr>
          <w:p w14:paraId="1C0BF22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HISPASAT-72A</w:t>
            </w:r>
          </w:p>
        </w:tc>
        <w:tc>
          <w:tcPr>
            <w:tcW w:w="870" w:type="dxa"/>
            <w:hideMark/>
          </w:tcPr>
          <w:p w14:paraId="1155CAF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78</w:t>
            </w:r>
          </w:p>
        </w:tc>
        <w:tc>
          <w:tcPr>
            <w:tcW w:w="1553" w:type="dxa"/>
            <w:hideMark/>
          </w:tcPr>
          <w:p w14:paraId="2359195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2C2CDDE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04946C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14.12.2025</w:t>
            </w:r>
          </w:p>
        </w:tc>
        <w:tc>
          <w:tcPr>
            <w:tcW w:w="1204" w:type="dxa"/>
            <w:hideMark/>
          </w:tcPr>
          <w:p w14:paraId="262CF6B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600B932" w14:textId="77777777" w:rsidR="008202EA" w:rsidRPr="00341994" w:rsidRDefault="008202EA" w:rsidP="008202EA">
            <w:pPr>
              <w:pStyle w:val="Tabletext"/>
              <w:jc w:val="center"/>
              <w:rPr>
                <w:color w:val="000000"/>
                <w:sz w:val="18"/>
                <w:szCs w:val="18"/>
                <w:lang w:eastAsia="en-GB"/>
              </w:rPr>
            </w:pPr>
          </w:p>
        </w:tc>
      </w:tr>
      <w:tr w:rsidR="008202EA" w:rsidRPr="00341994" w14:paraId="51282429" w14:textId="77777777" w:rsidTr="00AE708E">
        <w:trPr>
          <w:gridBefore w:val="1"/>
          <w:wBefore w:w="6" w:type="dxa"/>
          <w:jc w:val="center"/>
        </w:trPr>
        <w:tc>
          <w:tcPr>
            <w:tcW w:w="1020" w:type="dxa"/>
            <w:vMerge/>
          </w:tcPr>
          <w:p w14:paraId="5B7F1E5B" w14:textId="77777777" w:rsidR="008202EA" w:rsidRPr="00341994" w:rsidRDefault="008202EA" w:rsidP="008202EA">
            <w:pPr>
              <w:pStyle w:val="Tabletext"/>
              <w:jc w:val="center"/>
              <w:rPr>
                <w:sz w:val="18"/>
                <w:szCs w:val="18"/>
                <w:lang w:eastAsia="en-GB"/>
              </w:rPr>
            </w:pPr>
          </w:p>
        </w:tc>
        <w:tc>
          <w:tcPr>
            <w:tcW w:w="1123" w:type="dxa"/>
            <w:vMerge/>
          </w:tcPr>
          <w:p w14:paraId="36BC64EC" w14:textId="77777777" w:rsidR="008202EA" w:rsidRPr="00341994" w:rsidRDefault="008202EA" w:rsidP="008202EA">
            <w:pPr>
              <w:pStyle w:val="Tabletext"/>
              <w:jc w:val="center"/>
              <w:rPr>
                <w:sz w:val="18"/>
                <w:szCs w:val="18"/>
                <w:lang w:eastAsia="en-GB"/>
              </w:rPr>
            </w:pPr>
          </w:p>
        </w:tc>
        <w:tc>
          <w:tcPr>
            <w:tcW w:w="832" w:type="dxa"/>
            <w:vMerge/>
            <w:hideMark/>
          </w:tcPr>
          <w:p w14:paraId="74787FBB" w14:textId="77777777" w:rsidR="008202EA" w:rsidRPr="00341994" w:rsidRDefault="008202EA" w:rsidP="008202EA">
            <w:pPr>
              <w:pStyle w:val="Tabletext"/>
              <w:jc w:val="center"/>
              <w:rPr>
                <w:sz w:val="18"/>
                <w:szCs w:val="18"/>
                <w:lang w:eastAsia="en-GB"/>
              </w:rPr>
            </w:pPr>
          </w:p>
        </w:tc>
        <w:tc>
          <w:tcPr>
            <w:tcW w:w="802" w:type="dxa"/>
            <w:hideMark/>
          </w:tcPr>
          <w:p w14:paraId="4DC92C8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39BD4F9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115559012</w:t>
            </w:r>
          </w:p>
        </w:tc>
        <w:tc>
          <w:tcPr>
            <w:tcW w:w="2460" w:type="dxa"/>
            <w:hideMark/>
          </w:tcPr>
          <w:p w14:paraId="2EA24D6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INSAT-KUP-FSS(74E)</w:t>
            </w:r>
          </w:p>
        </w:tc>
        <w:tc>
          <w:tcPr>
            <w:tcW w:w="870" w:type="dxa"/>
            <w:hideMark/>
          </w:tcPr>
          <w:p w14:paraId="23817A6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74</w:t>
            </w:r>
          </w:p>
        </w:tc>
        <w:tc>
          <w:tcPr>
            <w:tcW w:w="1553" w:type="dxa"/>
            <w:hideMark/>
          </w:tcPr>
          <w:p w14:paraId="3941D4E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D90813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BB9439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30.03.2023</w:t>
            </w:r>
          </w:p>
        </w:tc>
        <w:tc>
          <w:tcPr>
            <w:tcW w:w="1204" w:type="dxa"/>
            <w:hideMark/>
          </w:tcPr>
          <w:p w14:paraId="2D63BFD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6C29056" w14:textId="77777777" w:rsidR="008202EA" w:rsidRPr="00341994" w:rsidRDefault="008202EA" w:rsidP="008202EA">
            <w:pPr>
              <w:pStyle w:val="Tabletext"/>
              <w:jc w:val="center"/>
              <w:rPr>
                <w:color w:val="000000"/>
                <w:sz w:val="18"/>
                <w:szCs w:val="18"/>
                <w:lang w:eastAsia="en-GB"/>
              </w:rPr>
            </w:pPr>
          </w:p>
        </w:tc>
      </w:tr>
      <w:tr w:rsidR="008202EA" w:rsidRPr="00341994" w14:paraId="334C3394" w14:textId="77777777" w:rsidTr="00AE708E">
        <w:trPr>
          <w:gridBefore w:val="1"/>
          <w:wBefore w:w="6" w:type="dxa"/>
          <w:jc w:val="center"/>
        </w:trPr>
        <w:tc>
          <w:tcPr>
            <w:tcW w:w="1020" w:type="dxa"/>
            <w:vMerge/>
          </w:tcPr>
          <w:p w14:paraId="0C000879" w14:textId="77777777" w:rsidR="008202EA" w:rsidRPr="00341994" w:rsidRDefault="008202EA" w:rsidP="008202EA">
            <w:pPr>
              <w:pStyle w:val="Tabletext"/>
              <w:jc w:val="center"/>
              <w:rPr>
                <w:sz w:val="18"/>
                <w:szCs w:val="18"/>
                <w:lang w:eastAsia="en-GB"/>
              </w:rPr>
            </w:pPr>
          </w:p>
        </w:tc>
        <w:tc>
          <w:tcPr>
            <w:tcW w:w="1123" w:type="dxa"/>
            <w:vMerge/>
          </w:tcPr>
          <w:p w14:paraId="7851B9AF" w14:textId="77777777" w:rsidR="008202EA" w:rsidRPr="00341994" w:rsidRDefault="008202EA" w:rsidP="008202EA">
            <w:pPr>
              <w:pStyle w:val="Tabletext"/>
              <w:jc w:val="center"/>
              <w:rPr>
                <w:sz w:val="18"/>
                <w:szCs w:val="18"/>
                <w:lang w:eastAsia="en-GB"/>
              </w:rPr>
            </w:pPr>
          </w:p>
        </w:tc>
        <w:tc>
          <w:tcPr>
            <w:tcW w:w="832" w:type="dxa"/>
            <w:vMerge/>
            <w:hideMark/>
          </w:tcPr>
          <w:p w14:paraId="724D6376" w14:textId="77777777" w:rsidR="008202EA" w:rsidRPr="00341994" w:rsidRDefault="008202EA" w:rsidP="008202EA">
            <w:pPr>
              <w:pStyle w:val="Tabletext"/>
              <w:jc w:val="center"/>
              <w:rPr>
                <w:sz w:val="18"/>
                <w:szCs w:val="18"/>
                <w:lang w:eastAsia="en-GB"/>
              </w:rPr>
            </w:pPr>
          </w:p>
        </w:tc>
        <w:tc>
          <w:tcPr>
            <w:tcW w:w="802" w:type="dxa"/>
            <w:hideMark/>
          </w:tcPr>
          <w:p w14:paraId="1DED8D7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3D59FCB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118559022</w:t>
            </w:r>
          </w:p>
        </w:tc>
        <w:tc>
          <w:tcPr>
            <w:tcW w:w="2460" w:type="dxa"/>
            <w:hideMark/>
          </w:tcPr>
          <w:p w14:paraId="40406EB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INSAT-EXC(71E)</w:t>
            </w:r>
          </w:p>
        </w:tc>
        <w:tc>
          <w:tcPr>
            <w:tcW w:w="870" w:type="dxa"/>
            <w:hideMark/>
          </w:tcPr>
          <w:p w14:paraId="02E5315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71</w:t>
            </w:r>
          </w:p>
        </w:tc>
        <w:tc>
          <w:tcPr>
            <w:tcW w:w="1553" w:type="dxa"/>
            <w:hideMark/>
          </w:tcPr>
          <w:p w14:paraId="2DA2809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E2B09B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421074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25.06.2026</w:t>
            </w:r>
          </w:p>
        </w:tc>
        <w:tc>
          <w:tcPr>
            <w:tcW w:w="1204" w:type="dxa"/>
            <w:hideMark/>
          </w:tcPr>
          <w:p w14:paraId="6220048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015BA16B"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0F254D63" w14:textId="77777777" w:rsidTr="00AE708E">
        <w:trPr>
          <w:gridBefore w:val="1"/>
          <w:wBefore w:w="6" w:type="dxa"/>
          <w:jc w:val="center"/>
        </w:trPr>
        <w:tc>
          <w:tcPr>
            <w:tcW w:w="1020" w:type="dxa"/>
            <w:vMerge/>
          </w:tcPr>
          <w:p w14:paraId="0D6386F7" w14:textId="77777777" w:rsidR="008202EA" w:rsidRPr="00341994" w:rsidRDefault="008202EA" w:rsidP="008202EA">
            <w:pPr>
              <w:pStyle w:val="Tabletext"/>
              <w:jc w:val="center"/>
              <w:rPr>
                <w:sz w:val="18"/>
                <w:szCs w:val="18"/>
                <w:lang w:eastAsia="en-GB"/>
              </w:rPr>
            </w:pPr>
          </w:p>
        </w:tc>
        <w:tc>
          <w:tcPr>
            <w:tcW w:w="1123" w:type="dxa"/>
            <w:vMerge/>
          </w:tcPr>
          <w:p w14:paraId="3E3D7AAC" w14:textId="77777777" w:rsidR="008202EA" w:rsidRPr="00341994" w:rsidRDefault="008202EA" w:rsidP="008202EA">
            <w:pPr>
              <w:pStyle w:val="Tabletext"/>
              <w:jc w:val="center"/>
              <w:rPr>
                <w:sz w:val="18"/>
                <w:szCs w:val="18"/>
                <w:lang w:eastAsia="en-GB"/>
              </w:rPr>
            </w:pPr>
          </w:p>
        </w:tc>
        <w:tc>
          <w:tcPr>
            <w:tcW w:w="832" w:type="dxa"/>
            <w:vMerge/>
            <w:hideMark/>
          </w:tcPr>
          <w:p w14:paraId="5797FEDF" w14:textId="77777777" w:rsidR="008202EA" w:rsidRPr="00341994" w:rsidRDefault="008202EA" w:rsidP="008202EA">
            <w:pPr>
              <w:pStyle w:val="Tabletext"/>
              <w:jc w:val="center"/>
              <w:rPr>
                <w:sz w:val="18"/>
                <w:szCs w:val="18"/>
                <w:lang w:eastAsia="en-GB"/>
              </w:rPr>
            </w:pPr>
          </w:p>
        </w:tc>
        <w:tc>
          <w:tcPr>
            <w:tcW w:w="802" w:type="dxa"/>
            <w:hideMark/>
          </w:tcPr>
          <w:p w14:paraId="7D19A63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5C09CFA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118559032</w:t>
            </w:r>
          </w:p>
        </w:tc>
        <w:tc>
          <w:tcPr>
            <w:tcW w:w="2460" w:type="dxa"/>
            <w:hideMark/>
          </w:tcPr>
          <w:p w14:paraId="7F707E3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QATARSAT-30B-77E</w:t>
            </w:r>
          </w:p>
        </w:tc>
        <w:tc>
          <w:tcPr>
            <w:tcW w:w="870" w:type="dxa"/>
            <w:hideMark/>
          </w:tcPr>
          <w:p w14:paraId="19A67BB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22E5DC6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7450D9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F285B0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25.09.2026</w:t>
            </w:r>
          </w:p>
        </w:tc>
        <w:tc>
          <w:tcPr>
            <w:tcW w:w="1204" w:type="dxa"/>
            <w:hideMark/>
          </w:tcPr>
          <w:p w14:paraId="2A3A478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18D71AA1" w14:textId="77777777" w:rsidR="008202EA" w:rsidRPr="00341994" w:rsidRDefault="008202EA" w:rsidP="008202EA">
            <w:pPr>
              <w:pStyle w:val="Tabletext"/>
              <w:jc w:val="center"/>
              <w:rPr>
                <w:color w:val="000000"/>
                <w:sz w:val="18"/>
                <w:szCs w:val="18"/>
                <w:lang w:eastAsia="en-GB"/>
              </w:rPr>
            </w:pPr>
          </w:p>
        </w:tc>
      </w:tr>
      <w:tr w:rsidR="008202EA" w:rsidRPr="00341994" w14:paraId="2BE25EB7" w14:textId="77777777" w:rsidTr="00AE708E">
        <w:trPr>
          <w:gridBefore w:val="1"/>
          <w:wBefore w:w="6" w:type="dxa"/>
          <w:jc w:val="center"/>
        </w:trPr>
        <w:tc>
          <w:tcPr>
            <w:tcW w:w="1020" w:type="dxa"/>
            <w:vMerge/>
          </w:tcPr>
          <w:p w14:paraId="2516799A" w14:textId="77777777" w:rsidR="008202EA" w:rsidRPr="00341994" w:rsidRDefault="008202EA" w:rsidP="008202EA">
            <w:pPr>
              <w:pStyle w:val="Tabletext"/>
              <w:jc w:val="center"/>
              <w:rPr>
                <w:sz w:val="18"/>
                <w:szCs w:val="18"/>
                <w:lang w:eastAsia="en-GB"/>
              </w:rPr>
            </w:pPr>
          </w:p>
        </w:tc>
        <w:tc>
          <w:tcPr>
            <w:tcW w:w="1123" w:type="dxa"/>
            <w:vMerge/>
          </w:tcPr>
          <w:p w14:paraId="6A43C9FB" w14:textId="77777777" w:rsidR="008202EA" w:rsidRPr="00341994" w:rsidRDefault="008202EA" w:rsidP="008202EA">
            <w:pPr>
              <w:pStyle w:val="Tabletext"/>
              <w:jc w:val="center"/>
              <w:rPr>
                <w:sz w:val="18"/>
                <w:szCs w:val="18"/>
                <w:lang w:eastAsia="en-GB"/>
              </w:rPr>
            </w:pPr>
          </w:p>
        </w:tc>
        <w:tc>
          <w:tcPr>
            <w:tcW w:w="832" w:type="dxa"/>
            <w:vMerge/>
            <w:hideMark/>
          </w:tcPr>
          <w:p w14:paraId="45A89580" w14:textId="77777777" w:rsidR="008202EA" w:rsidRPr="00341994" w:rsidRDefault="008202EA" w:rsidP="008202EA">
            <w:pPr>
              <w:pStyle w:val="Tabletext"/>
              <w:jc w:val="center"/>
              <w:rPr>
                <w:sz w:val="18"/>
                <w:szCs w:val="18"/>
                <w:lang w:eastAsia="en-GB"/>
              </w:rPr>
            </w:pPr>
          </w:p>
        </w:tc>
        <w:tc>
          <w:tcPr>
            <w:tcW w:w="802" w:type="dxa"/>
            <w:hideMark/>
          </w:tcPr>
          <w:p w14:paraId="6F7C17E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06ACFE6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118559032</w:t>
            </w:r>
          </w:p>
        </w:tc>
        <w:tc>
          <w:tcPr>
            <w:tcW w:w="2460" w:type="dxa"/>
            <w:hideMark/>
          </w:tcPr>
          <w:p w14:paraId="35A8DCB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QATARSAT-30B-77E</w:t>
            </w:r>
          </w:p>
        </w:tc>
        <w:tc>
          <w:tcPr>
            <w:tcW w:w="870" w:type="dxa"/>
            <w:hideMark/>
          </w:tcPr>
          <w:p w14:paraId="2A28E2E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7D9674A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1005898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F7AB54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25.09.2026</w:t>
            </w:r>
          </w:p>
        </w:tc>
        <w:tc>
          <w:tcPr>
            <w:tcW w:w="1204" w:type="dxa"/>
            <w:hideMark/>
          </w:tcPr>
          <w:p w14:paraId="61890A1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155992E" w14:textId="77777777" w:rsidR="008202EA" w:rsidRPr="00341994" w:rsidRDefault="008202EA" w:rsidP="008202EA">
            <w:pPr>
              <w:pStyle w:val="Tabletext"/>
              <w:jc w:val="center"/>
              <w:rPr>
                <w:color w:val="000000"/>
                <w:sz w:val="18"/>
                <w:szCs w:val="18"/>
                <w:lang w:eastAsia="en-GB"/>
              </w:rPr>
            </w:pPr>
          </w:p>
        </w:tc>
      </w:tr>
      <w:tr w:rsidR="008202EA" w:rsidRPr="00341994" w14:paraId="41FAA560" w14:textId="77777777" w:rsidTr="00AE708E">
        <w:trPr>
          <w:gridBefore w:val="1"/>
          <w:wBefore w:w="6" w:type="dxa"/>
          <w:jc w:val="center"/>
        </w:trPr>
        <w:tc>
          <w:tcPr>
            <w:tcW w:w="1020" w:type="dxa"/>
            <w:vMerge/>
          </w:tcPr>
          <w:p w14:paraId="265866A0" w14:textId="77777777" w:rsidR="008202EA" w:rsidRPr="00341994" w:rsidRDefault="008202EA" w:rsidP="008202EA">
            <w:pPr>
              <w:pStyle w:val="Tabletext"/>
              <w:jc w:val="center"/>
              <w:rPr>
                <w:sz w:val="18"/>
                <w:szCs w:val="18"/>
                <w:lang w:eastAsia="en-GB"/>
              </w:rPr>
            </w:pPr>
          </w:p>
        </w:tc>
        <w:tc>
          <w:tcPr>
            <w:tcW w:w="1123" w:type="dxa"/>
            <w:vMerge/>
          </w:tcPr>
          <w:p w14:paraId="2865E14B" w14:textId="77777777" w:rsidR="008202EA" w:rsidRPr="00341994" w:rsidRDefault="008202EA" w:rsidP="008202EA">
            <w:pPr>
              <w:pStyle w:val="Tabletext"/>
              <w:jc w:val="center"/>
              <w:rPr>
                <w:sz w:val="18"/>
                <w:szCs w:val="18"/>
                <w:lang w:eastAsia="en-GB"/>
              </w:rPr>
            </w:pPr>
          </w:p>
        </w:tc>
        <w:tc>
          <w:tcPr>
            <w:tcW w:w="832" w:type="dxa"/>
            <w:vMerge/>
            <w:hideMark/>
          </w:tcPr>
          <w:p w14:paraId="6780B390" w14:textId="77777777" w:rsidR="008202EA" w:rsidRPr="00341994" w:rsidRDefault="008202EA" w:rsidP="008202EA">
            <w:pPr>
              <w:pStyle w:val="Tabletext"/>
              <w:jc w:val="center"/>
              <w:rPr>
                <w:sz w:val="18"/>
                <w:szCs w:val="18"/>
                <w:lang w:eastAsia="en-GB"/>
              </w:rPr>
            </w:pPr>
          </w:p>
        </w:tc>
        <w:tc>
          <w:tcPr>
            <w:tcW w:w="802" w:type="dxa"/>
            <w:hideMark/>
          </w:tcPr>
          <w:p w14:paraId="4F7599C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S</w:t>
            </w:r>
          </w:p>
        </w:tc>
        <w:tc>
          <w:tcPr>
            <w:tcW w:w="1020" w:type="dxa"/>
            <w:hideMark/>
          </w:tcPr>
          <w:p w14:paraId="6D99CB9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119559016</w:t>
            </w:r>
          </w:p>
        </w:tc>
        <w:tc>
          <w:tcPr>
            <w:tcW w:w="2460" w:type="dxa"/>
            <w:hideMark/>
          </w:tcPr>
          <w:p w14:paraId="4024980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OHO-30B-77E</w:t>
            </w:r>
          </w:p>
        </w:tc>
        <w:tc>
          <w:tcPr>
            <w:tcW w:w="870" w:type="dxa"/>
            <w:hideMark/>
          </w:tcPr>
          <w:p w14:paraId="56E930A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4AFCC7B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E86AF2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FF9D4F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14.10.2027</w:t>
            </w:r>
          </w:p>
        </w:tc>
        <w:tc>
          <w:tcPr>
            <w:tcW w:w="1204" w:type="dxa"/>
            <w:hideMark/>
          </w:tcPr>
          <w:p w14:paraId="5E6CD0B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F90D2FB" w14:textId="77777777" w:rsidR="008202EA" w:rsidRPr="00341994" w:rsidRDefault="008202EA" w:rsidP="008202EA">
            <w:pPr>
              <w:pStyle w:val="Tabletext"/>
              <w:jc w:val="center"/>
              <w:rPr>
                <w:color w:val="000000"/>
                <w:sz w:val="18"/>
                <w:szCs w:val="18"/>
                <w:lang w:eastAsia="en-GB"/>
              </w:rPr>
            </w:pPr>
          </w:p>
        </w:tc>
      </w:tr>
      <w:tr w:rsidR="008202EA" w:rsidRPr="00341994" w14:paraId="777C3AC4" w14:textId="77777777" w:rsidTr="00AE708E">
        <w:trPr>
          <w:gridBefore w:val="1"/>
          <w:wBefore w:w="6" w:type="dxa"/>
          <w:jc w:val="center"/>
        </w:trPr>
        <w:tc>
          <w:tcPr>
            <w:tcW w:w="1020" w:type="dxa"/>
            <w:vMerge/>
          </w:tcPr>
          <w:p w14:paraId="47A72493" w14:textId="77777777" w:rsidR="008202EA" w:rsidRPr="00341994" w:rsidRDefault="008202EA" w:rsidP="008202EA">
            <w:pPr>
              <w:pStyle w:val="Tabletext"/>
              <w:jc w:val="center"/>
              <w:rPr>
                <w:sz w:val="18"/>
                <w:szCs w:val="18"/>
                <w:lang w:eastAsia="en-GB"/>
              </w:rPr>
            </w:pPr>
          </w:p>
        </w:tc>
        <w:tc>
          <w:tcPr>
            <w:tcW w:w="1123" w:type="dxa"/>
            <w:vMerge/>
          </w:tcPr>
          <w:p w14:paraId="7232E6ED" w14:textId="77777777" w:rsidR="008202EA" w:rsidRPr="00341994" w:rsidRDefault="008202EA" w:rsidP="008202EA">
            <w:pPr>
              <w:pStyle w:val="Tabletext"/>
              <w:jc w:val="center"/>
              <w:rPr>
                <w:sz w:val="18"/>
                <w:szCs w:val="18"/>
                <w:lang w:eastAsia="en-GB"/>
              </w:rPr>
            </w:pPr>
          </w:p>
        </w:tc>
        <w:tc>
          <w:tcPr>
            <w:tcW w:w="832" w:type="dxa"/>
            <w:vMerge/>
            <w:hideMark/>
          </w:tcPr>
          <w:p w14:paraId="25D215E6" w14:textId="77777777" w:rsidR="008202EA" w:rsidRPr="00341994" w:rsidRDefault="008202EA" w:rsidP="008202EA">
            <w:pPr>
              <w:pStyle w:val="Tabletext"/>
              <w:jc w:val="center"/>
              <w:rPr>
                <w:sz w:val="18"/>
                <w:szCs w:val="18"/>
                <w:lang w:eastAsia="en-GB"/>
              </w:rPr>
            </w:pPr>
          </w:p>
        </w:tc>
        <w:tc>
          <w:tcPr>
            <w:tcW w:w="802" w:type="dxa"/>
            <w:hideMark/>
          </w:tcPr>
          <w:p w14:paraId="079EDF8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S</w:t>
            </w:r>
          </w:p>
        </w:tc>
        <w:tc>
          <w:tcPr>
            <w:tcW w:w="1020" w:type="dxa"/>
            <w:hideMark/>
          </w:tcPr>
          <w:p w14:paraId="74F17EF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119559016</w:t>
            </w:r>
          </w:p>
        </w:tc>
        <w:tc>
          <w:tcPr>
            <w:tcW w:w="2460" w:type="dxa"/>
            <w:hideMark/>
          </w:tcPr>
          <w:p w14:paraId="6FA032B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OHO-30B-77E</w:t>
            </w:r>
          </w:p>
        </w:tc>
        <w:tc>
          <w:tcPr>
            <w:tcW w:w="870" w:type="dxa"/>
            <w:hideMark/>
          </w:tcPr>
          <w:p w14:paraId="6FC6EC8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3D6DB5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34C9F5E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2EC372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14.10.2027</w:t>
            </w:r>
          </w:p>
        </w:tc>
        <w:tc>
          <w:tcPr>
            <w:tcW w:w="1204" w:type="dxa"/>
            <w:hideMark/>
          </w:tcPr>
          <w:p w14:paraId="7B0C938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C84A35F" w14:textId="77777777" w:rsidR="008202EA" w:rsidRPr="00341994" w:rsidRDefault="008202EA" w:rsidP="008202EA">
            <w:pPr>
              <w:pStyle w:val="Tabletext"/>
              <w:jc w:val="center"/>
              <w:rPr>
                <w:color w:val="000000"/>
                <w:sz w:val="18"/>
                <w:szCs w:val="18"/>
                <w:lang w:eastAsia="en-GB"/>
              </w:rPr>
            </w:pPr>
          </w:p>
        </w:tc>
      </w:tr>
      <w:tr w:rsidR="008202EA" w:rsidRPr="00341994" w14:paraId="5EBDB44F" w14:textId="77777777" w:rsidTr="00AE708E">
        <w:trPr>
          <w:gridBefore w:val="1"/>
          <w:wBefore w:w="6" w:type="dxa"/>
          <w:jc w:val="center"/>
        </w:trPr>
        <w:tc>
          <w:tcPr>
            <w:tcW w:w="1020" w:type="dxa"/>
            <w:vMerge w:val="restart"/>
            <w:hideMark/>
          </w:tcPr>
          <w:p w14:paraId="73E7677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120559038</w:t>
            </w:r>
          </w:p>
        </w:tc>
        <w:tc>
          <w:tcPr>
            <w:tcW w:w="1123" w:type="dxa"/>
            <w:vMerge w:val="restart"/>
            <w:hideMark/>
          </w:tcPr>
          <w:p w14:paraId="0F7825C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SSD00000</w:t>
            </w:r>
          </w:p>
        </w:tc>
        <w:tc>
          <w:tcPr>
            <w:tcW w:w="832" w:type="dxa"/>
            <w:vMerge w:val="restart"/>
            <w:hideMark/>
          </w:tcPr>
          <w:p w14:paraId="0F4F1BE4" w14:textId="02BF10F6" w:rsidR="008202EA" w:rsidRPr="00341994" w:rsidRDefault="008202EA" w:rsidP="008202EA">
            <w:pPr>
              <w:pStyle w:val="Tabletext"/>
              <w:jc w:val="center"/>
              <w:rPr>
                <w:sz w:val="18"/>
                <w:szCs w:val="18"/>
                <w:lang w:eastAsia="en-GB"/>
              </w:rPr>
            </w:pPr>
            <w:r w:rsidRPr="00341994">
              <w:rPr>
                <w:color w:val="000000"/>
                <w:sz w:val="18"/>
                <w:szCs w:val="18"/>
                <w:lang w:eastAsia="en-GB"/>
              </w:rPr>
              <w:t>−23.9</w:t>
            </w:r>
          </w:p>
        </w:tc>
        <w:tc>
          <w:tcPr>
            <w:tcW w:w="802" w:type="dxa"/>
            <w:hideMark/>
          </w:tcPr>
          <w:p w14:paraId="68EDBB5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0337E2D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111559044</w:t>
            </w:r>
          </w:p>
        </w:tc>
        <w:tc>
          <w:tcPr>
            <w:tcW w:w="2460" w:type="dxa"/>
            <w:hideMark/>
          </w:tcPr>
          <w:p w14:paraId="12058EA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HISPASAT-1E-M</w:t>
            </w:r>
          </w:p>
        </w:tc>
        <w:tc>
          <w:tcPr>
            <w:tcW w:w="870" w:type="dxa"/>
            <w:hideMark/>
          </w:tcPr>
          <w:p w14:paraId="7A3F240A" w14:textId="13C94050" w:rsidR="008202EA" w:rsidRPr="00341994" w:rsidRDefault="008202EA" w:rsidP="008202EA">
            <w:pPr>
              <w:pStyle w:val="Tabletext"/>
              <w:jc w:val="center"/>
              <w:rPr>
                <w:sz w:val="18"/>
                <w:szCs w:val="18"/>
                <w:lang w:eastAsia="en-GB"/>
              </w:rPr>
            </w:pPr>
            <w:r w:rsidRPr="00341994">
              <w:rPr>
                <w:color w:val="000000"/>
                <w:sz w:val="18"/>
                <w:szCs w:val="18"/>
                <w:lang w:eastAsia="en-GB"/>
              </w:rPr>
              <w:t>−30</w:t>
            </w:r>
          </w:p>
        </w:tc>
        <w:tc>
          <w:tcPr>
            <w:tcW w:w="1553" w:type="dxa"/>
            <w:hideMark/>
          </w:tcPr>
          <w:p w14:paraId="6356966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0BD4061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5FFA8E0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15.12.2019</w:t>
            </w:r>
          </w:p>
        </w:tc>
        <w:tc>
          <w:tcPr>
            <w:tcW w:w="1204" w:type="dxa"/>
            <w:hideMark/>
          </w:tcPr>
          <w:p w14:paraId="2A285F9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9E70528"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49F0C7F3" w14:textId="77777777" w:rsidTr="00AE708E">
        <w:trPr>
          <w:gridBefore w:val="1"/>
          <w:wBefore w:w="6" w:type="dxa"/>
          <w:jc w:val="center"/>
        </w:trPr>
        <w:tc>
          <w:tcPr>
            <w:tcW w:w="1020" w:type="dxa"/>
            <w:vMerge/>
          </w:tcPr>
          <w:p w14:paraId="2EBB204E" w14:textId="77777777" w:rsidR="008202EA" w:rsidRPr="00341994" w:rsidRDefault="008202EA" w:rsidP="008202EA">
            <w:pPr>
              <w:pStyle w:val="Tabletext"/>
              <w:jc w:val="center"/>
              <w:rPr>
                <w:sz w:val="18"/>
                <w:szCs w:val="18"/>
                <w:lang w:eastAsia="en-GB"/>
              </w:rPr>
            </w:pPr>
          </w:p>
        </w:tc>
        <w:tc>
          <w:tcPr>
            <w:tcW w:w="1123" w:type="dxa"/>
            <w:vMerge/>
          </w:tcPr>
          <w:p w14:paraId="5BD30F80" w14:textId="77777777" w:rsidR="008202EA" w:rsidRPr="00341994" w:rsidRDefault="008202EA" w:rsidP="008202EA">
            <w:pPr>
              <w:pStyle w:val="Tabletext"/>
              <w:jc w:val="center"/>
              <w:rPr>
                <w:sz w:val="18"/>
                <w:szCs w:val="18"/>
                <w:lang w:eastAsia="en-GB"/>
              </w:rPr>
            </w:pPr>
          </w:p>
        </w:tc>
        <w:tc>
          <w:tcPr>
            <w:tcW w:w="832" w:type="dxa"/>
            <w:vMerge/>
          </w:tcPr>
          <w:p w14:paraId="4B06800F" w14:textId="77777777" w:rsidR="008202EA" w:rsidRPr="00341994" w:rsidRDefault="008202EA" w:rsidP="008202EA">
            <w:pPr>
              <w:pStyle w:val="Tabletext"/>
              <w:jc w:val="center"/>
              <w:rPr>
                <w:sz w:val="18"/>
                <w:szCs w:val="18"/>
                <w:lang w:eastAsia="en-GB"/>
              </w:rPr>
            </w:pPr>
          </w:p>
        </w:tc>
        <w:tc>
          <w:tcPr>
            <w:tcW w:w="802" w:type="dxa"/>
            <w:hideMark/>
          </w:tcPr>
          <w:p w14:paraId="536BA22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6337AE4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118559033</w:t>
            </w:r>
          </w:p>
        </w:tc>
        <w:tc>
          <w:tcPr>
            <w:tcW w:w="2460" w:type="dxa"/>
            <w:hideMark/>
          </w:tcPr>
          <w:p w14:paraId="6A26591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HISPASAT-88A</w:t>
            </w:r>
          </w:p>
        </w:tc>
        <w:tc>
          <w:tcPr>
            <w:tcW w:w="870" w:type="dxa"/>
            <w:hideMark/>
          </w:tcPr>
          <w:p w14:paraId="5C3401F8" w14:textId="7B8803C6"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hideMark/>
          </w:tcPr>
          <w:p w14:paraId="523C7FA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5FA0D7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4E3B2B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26.09.2026</w:t>
            </w:r>
          </w:p>
        </w:tc>
        <w:tc>
          <w:tcPr>
            <w:tcW w:w="1204" w:type="dxa"/>
            <w:hideMark/>
          </w:tcPr>
          <w:p w14:paraId="7E4B4B7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99B67FB" w14:textId="77777777" w:rsidR="008202EA" w:rsidRPr="00341994" w:rsidRDefault="008202EA" w:rsidP="008202EA">
            <w:pPr>
              <w:pStyle w:val="Tabletext"/>
              <w:jc w:val="center"/>
              <w:rPr>
                <w:color w:val="000000"/>
                <w:sz w:val="18"/>
                <w:szCs w:val="18"/>
                <w:lang w:eastAsia="en-GB"/>
              </w:rPr>
            </w:pPr>
          </w:p>
        </w:tc>
      </w:tr>
      <w:tr w:rsidR="008202EA" w:rsidRPr="00341994" w14:paraId="37174EC5" w14:textId="77777777" w:rsidTr="00AE708E">
        <w:trPr>
          <w:gridBefore w:val="1"/>
          <w:wBefore w:w="6" w:type="dxa"/>
          <w:jc w:val="center"/>
        </w:trPr>
        <w:tc>
          <w:tcPr>
            <w:tcW w:w="1020" w:type="dxa"/>
            <w:vMerge/>
          </w:tcPr>
          <w:p w14:paraId="35337EDC" w14:textId="77777777" w:rsidR="008202EA" w:rsidRPr="00341994" w:rsidRDefault="008202EA" w:rsidP="008202EA">
            <w:pPr>
              <w:pStyle w:val="Tabletext"/>
              <w:jc w:val="center"/>
              <w:rPr>
                <w:sz w:val="18"/>
                <w:szCs w:val="18"/>
                <w:lang w:eastAsia="en-GB"/>
              </w:rPr>
            </w:pPr>
          </w:p>
        </w:tc>
        <w:tc>
          <w:tcPr>
            <w:tcW w:w="1123" w:type="dxa"/>
            <w:vMerge/>
          </w:tcPr>
          <w:p w14:paraId="13967FA3" w14:textId="77777777" w:rsidR="008202EA" w:rsidRPr="00341994" w:rsidRDefault="008202EA" w:rsidP="008202EA">
            <w:pPr>
              <w:pStyle w:val="Tabletext"/>
              <w:jc w:val="center"/>
              <w:rPr>
                <w:sz w:val="18"/>
                <w:szCs w:val="18"/>
                <w:lang w:eastAsia="en-GB"/>
              </w:rPr>
            </w:pPr>
          </w:p>
        </w:tc>
        <w:tc>
          <w:tcPr>
            <w:tcW w:w="832" w:type="dxa"/>
            <w:vMerge/>
          </w:tcPr>
          <w:p w14:paraId="0FAB4F28" w14:textId="77777777" w:rsidR="008202EA" w:rsidRPr="00341994" w:rsidRDefault="008202EA" w:rsidP="008202EA">
            <w:pPr>
              <w:pStyle w:val="Tabletext"/>
              <w:jc w:val="center"/>
              <w:rPr>
                <w:sz w:val="18"/>
                <w:szCs w:val="18"/>
                <w:lang w:eastAsia="en-GB"/>
              </w:rPr>
            </w:pPr>
          </w:p>
        </w:tc>
        <w:tc>
          <w:tcPr>
            <w:tcW w:w="802" w:type="dxa"/>
            <w:hideMark/>
          </w:tcPr>
          <w:p w14:paraId="3A087B3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726AA9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118559033</w:t>
            </w:r>
          </w:p>
        </w:tc>
        <w:tc>
          <w:tcPr>
            <w:tcW w:w="2460" w:type="dxa"/>
            <w:hideMark/>
          </w:tcPr>
          <w:p w14:paraId="00E6C51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HISPASAT-88A</w:t>
            </w:r>
          </w:p>
        </w:tc>
        <w:tc>
          <w:tcPr>
            <w:tcW w:w="870" w:type="dxa"/>
            <w:hideMark/>
          </w:tcPr>
          <w:p w14:paraId="302380BC" w14:textId="7418E14D"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hideMark/>
          </w:tcPr>
          <w:p w14:paraId="5D0E786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0F2EC18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FC43F8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26.09.2026</w:t>
            </w:r>
          </w:p>
        </w:tc>
        <w:tc>
          <w:tcPr>
            <w:tcW w:w="1204" w:type="dxa"/>
            <w:hideMark/>
          </w:tcPr>
          <w:p w14:paraId="76C6CB5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43733DD1" w14:textId="77777777" w:rsidR="008202EA" w:rsidRPr="00341994" w:rsidRDefault="008202EA" w:rsidP="008202EA">
            <w:pPr>
              <w:pStyle w:val="Tabletext"/>
              <w:jc w:val="center"/>
              <w:rPr>
                <w:color w:val="000000"/>
                <w:sz w:val="18"/>
                <w:szCs w:val="18"/>
                <w:lang w:eastAsia="en-GB"/>
              </w:rPr>
            </w:pPr>
          </w:p>
        </w:tc>
      </w:tr>
      <w:tr w:rsidR="008202EA" w:rsidRPr="00341994" w14:paraId="5F597640" w14:textId="77777777" w:rsidTr="00AE708E">
        <w:trPr>
          <w:gridBefore w:val="1"/>
          <w:wBefore w:w="6" w:type="dxa"/>
          <w:jc w:val="center"/>
        </w:trPr>
        <w:tc>
          <w:tcPr>
            <w:tcW w:w="1020" w:type="dxa"/>
            <w:vMerge/>
          </w:tcPr>
          <w:p w14:paraId="6D6BF55E" w14:textId="77777777" w:rsidR="008202EA" w:rsidRPr="00341994" w:rsidRDefault="008202EA" w:rsidP="008202EA">
            <w:pPr>
              <w:pStyle w:val="Tabletext"/>
              <w:jc w:val="center"/>
              <w:rPr>
                <w:sz w:val="18"/>
                <w:szCs w:val="18"/>
                <w:lang w:eastAsia="en-GB"/>
              </w:rPr>
            </w:pPr>
          </w:p>
        </w:tc>
        <w:tc>
          <w:tcPr>
            <w:tcW w:w="1123" w:type="dxa"/>
            <w:vMerge/>
          </w:tcPr>
          <w:p w14:paraId="61B111A8" w14:textId="77777777" w:rsidR="008202EA" w:rsidRPr="00341994" w:rsidRDefault="008202EA" w:rsidP="008202EA">
            <w:pPr>
              <w:pStyle w:val="Tabletext"/>
              <w:jc w:val="center"/>
              <w:rPr>
                <w:sz w:val="18"/>
                <w:szCs w:val="18"/>
                <w:lang w:eastAsia="en-GB"/>
              </w:rPr>
            </w:pPr>
          </w:p>
        </w:tc>
        <w:tc>
          <w:tcPr>
            <w:tcW w:w="832" w:type="dxa"/>
            <w:vMerge/>
          </w:tcPr>
          <w:p w14:paraId="60FF3345" w14:textId="77777777" w:rsidR="008202EA" w:rsidRPr="00341994" w:rsidRDefault="008202EA" w:rsidP="008202EA">
            <w:pPr>
              <w:pStyle w:val="Tabletext"/>
              <w:jc w:val="center"/>
              <w:rPr>
                <w:sz w:val="18"/>
                <w:szCs w:val="18"/>
                <w:lang w:eastAsia="en-GB"/>
              </w:rPr>
            </w:pPr>
          </w:p>
        </w:tc>
        <w:tc>
          <w:tcPr>
            <w:tcW w:w="802" w:type="dxa"/>
            <w:hideMark/>
          </w:tcPr>
          <w:p w14:paraId="395EC4B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03AD9AD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119559002</w:t>
            </w:r>
          </w:p>
        </w:tc>
        <w:tc>
          <w:tcPr>
            <w:tcW w:w="2460" w:type="dxa"/>
            <w:hideMark/>
          </w:tcPr>
          <w:p w14:paraId="3619F55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HISPASAT-93A</w:t>
            </w:r>
          </w:p>
        </w:tc>
        <w:tc>
          <w:tcPr>
            <w:tcW w:w="870" w:type="dxa"/>
            <w:hideMark/>
          </w:tcPr>
          <w:p w14:paraId="1CE5A5CF" w14:textId="79031EFD" w:rsidR="008202EA" w:rsidRPr="00341994" w:rsidRDefault="008202EA" w:rsidP="008202EA">
            <w:pPr>
              <w:pStyle w:val="Tabletext"/>
              <w:jc w:val="center"/>
              <w:rPr>
                <w:sz w:val="18"/>
                <w:szCs w:val="18"/>
                <w:lang w:eastAsia="en-GB"/>
              </w:rPr>
            </w:pPr>
            <w:r w:rsidRPr="00341994">
              <w:rPr>
                <w:color w:val="000000"/>
                <w:sz w:val="18"/>
                <w:szCs w:val="18"/>
                <w:lang w:eastAsia="en-GB"/>
              </w:rPr>
              <w:t>−30</w:t>
            </w:r>
          </w:p>
        </w:tc>
        <w:tc>
          <w:tcPr>
            <w:tcW w:w="1553" w:type="dxa"/>
            <w:hideMark/>
          </w:tcPr>
          <w:p w14:paraId="3116A73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D1947C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DE3D85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06.03.2027</w:t>
            </w:r>
          </w:p>
        </w:tc>
        <w:tc>
          <w:tcPr>
            <w:tcW w:w="1204" w:type="dxa"/>
            <w:hideMark/>
          </w:tcPr>
          <w:p w14:paraId="08EE5D4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B7DACC3"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048680EC" w14:textId="77777777" w:rsidTr="00AE708E">
        <w:trPr>
          <w:gridBefore w:val="1"/>
          <w:wBefore w:w="6" w:type="dxa"/>
          <w:jc w:val="center"/>
        </w:trPr>
        <w:tc>
          <w:tcPr>
            <w:tcW w:w="1020" w:type="dxa"/>
            <w:vMerge/>
          </w:tcPr>
          <w:p w14:paraId="061A650C" w14:textId="77777777" w:rsidR="008202EA" w:rsidRPr="00341994" w:rsidRDefault="008202EA" w:rsidP="008202EA">
            <w:pPr>
              <w:pStyle w:val="Tabletext"/>
              <w:jc w:val="center"/>
              <w:rPr>
                <w:sz w:val="18"/>
                <w:szCs w:val="18"/>
                <w:lang w:eastAsia="en-GB"/>
              </w:rPr>
            </w:pPr>
          </w:p>
        </w:tc>
        <w:tc>
          <w:tcPr>
            <w:tcW w:w="1123" w:type="dxa"/>
            <w:vMerge/>
          </w:tcPr>
          <w:p w14:paraId="3DA33123" w14:textId="77777777" w:rsidR="008202EA" w:rsidRPr="00341994" w:rsidRDefault="008202EA" w:rsidP="008202EA">
            <w:pPr>
              <w:pStyle w:val="Tabletext"/>
              <w:jc w:val="center"/>
              <w:rPr>
                <w:sz w:val="18"/>
                <w:szCs w:val="18"/>
                <w:lang w:eastAsia="en-GB"/>
              </w:rPr>
            </w:pPr>
          </w:p>
        </w:tc>
        <w:tc>
          <w:tcPr>
            <w:tcW w:w="832" w:type="dxa"/>
            <w:vMerge/>
          </w:tcPr>
          <w:p w14:paraId="38A0D2E6" w14:textId="77777777" w:rsidR="008202EA" w:rsidRPr="00341994" w:rsidRDefault="008202EA" w:rsidP="008202EA">
            <w:pPr>
              <w:pStyle w:val="Tabletext"/>
              <w:jc w:val="center"/>
              <w:rPr>
                <w:sz w:val="18"/>
                <w:szCs w:val="18"/>
                <w:lang w:eastAsia="en-GB"/>
              </w:rPr>
            </w:pPr>
          </w:p>
        </w:tc>
        <w:tc>
          <w:tcPr>
            <w:tcW w:w="802" w:type="dxa"/>
            <w:hideMark/>
          </w:tcPr>
          <w:p w14:paraId="0CC78A7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5E17A09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117559013</w:t>
            </w:r>
          </w:p>
        </w:tc>
        <w:tc>
          <w:tcPr>
            <w:tcW w:w="2460" w:type="dxa"/>
            <w:hideMark/>
          </w:tcPr>
          <w:p w14:paraId="4B78A4E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AL-SAT-FSS-22.5W</w:t>
            </w:r>
          </w:p>
        </w:tc>
        <w:tc>
          <w:tcPr>
            <w:tcW w:w="870" w:type="dxa"/>
            <w:hideMark/>
          </w:tcPr>
          <w:p w14:paraId="6E5A5EBF" w14:textId="3E85B30A" w:rsidR="008202EA" w:rsidRPr="00341994" w:rsidRDefault="008202EA" w:rsidP="008202EA">
            <w:pPr>
              <w:pStyle w:val="Tabletext"/>
              <w:jc w:val="center"/>
              <w:rPr>
                <w:sz w:val="18"/>
                <w:szCs w:val="18"/>
                <w:lang w:eastAsia="en-GB"/>
              </w:rPr>
            </w:pPr>
            <w:r w:rsidRPr="00341994">
              <w:rPr>
                <w:color w:val="000000"/>
                <w:sz w:val="18"/>
                <w:szCs w:val="18"/>
                <w:lang w:eastAsia="en-GB"/>
              </w:rPr>
              <w:t>−22.5</w:t>
            </w:r>
          </w:p>
        </w:tc>
        <w:tc>
          <w:tcPr>
            <w:tcW w:w="1553" w:type="dxa"/>
            <w:hideMark/>
          </w:tcPr>
          <w:p w14:paraId="1BF1ADC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1A3ECB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8BD821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02.03.2025</w:t>
            </w:r>
          </w:p>
        </w:tc>
        <w:tc>
          <w:tcPr>
            <w:tcW w:w="1204" w:type="dxa"/>
            <w:hideMark/>
          </w:tcPr>
          <w:p w14:paraId="0933D8F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51728D7" w14:textId="77777777" w:rsidR="008202EA" w:rsidRPr="00341994" w:rsidRDefault="008202EA" w:rsidP="008202EA">
            <w:pPr>
              <w:pStyle w:val="Tabletext"/>
              <w:jc w:val="center"/>
              <w:rPr>
                <w:color w:val="000000"/>
                <w:sz w:val="18"/>
                <w:szCs w:val="18"/>
                <w:lang w:eastAsia="en-GB"/>
              </w:rPr>
            </w:pPr>
          </w:p>
        </w:tc>
      </w:tr>
      <w:tr w:rsidR="008202EA" w:rsidRPr="00341994" w14:paraId="12AB1CAA" w14:textId="77777777" w:rsidTr="00AE708E">
        <w:trPr>
          <w:gridBefore w:val="1"/>
          <w:wBefore w:w="6" w:type="dxa"/>
          <w:jc w:val="center"/>
        </w:trPr>
        <w:tc>
          <w:tcPr>
            <w:tcW w:w="1020" w:type="dxa"/>
            <w:vMerge/>
          </w:tcPr>
          <w:p w14:paraId="370C95C8" w14:textId="77777777" w:rsidR="008202EA" w:rsidRPr="00341994" w:rsidRDefault="008202EA" w:rsidP="008202EA">
            <w:pPr>
              <w:pStyle w:val="Tabletext"/>
              <w:jc w:val="center"/>
              <w:rPr>
                <w:sz w:val="18"/>
                <w:szCs w:val="18"/>
                <w:lang w:eastAsia="en-GB"/>
              </w:rPr>
            </w:pPr>
          </w:p>
        </w:tc>
        <w:tc>
          <w:tcPr>
            <w:tcW w:w="1123" w:type="dxa"/>
            <w:vMerge/>
          </w:tcPr>
          <w:p w14:paraId="78DAEE66" w14:textId="77777777" w:rsidR="008202EA" w:rsidRPr="00341994" w:rsidRDefault="008202EA" w:rsidP="008202EA">
            <w:pPr>
              <w:pStyle w:val="Tabletext"/>
              <w:jc w:val="center"/>
              <w:rPr>
                <w:sz w:val="18"/>
                <w:szCs w:val="18"/>
                <w:lang w:eastAsia="en-GB"/>
              </w:rPr>
            </w:pPr>
          </w:p>
        </w:tc>
        <w:tc>
          <w:tcPr>
            <w:tcW w:w="832" w:type="dxa"/>
            <w:vMerge/>
          </w:tcPr>
          <w:p w14:paraId="01F8A99B" w14:textId="77777777" w:rsidR="008202EA" w:rsidRPr="00341994" w:rsidRDefault="008202EA" w:rsidP="008202EA">
            <w:pPr>
              <w:pStyle w:val="Tabletext"/>
              <w:jc w:val="center"/>
              <w:rPr>
                <w:sz w:val="18"/>
                <w:szCs w:val="18"/>
                <w:lang w:eastAsia="en-GB"/>
              </w:rPr>
            </w:pPr>
          </w:p>
        </w:tc>
        <w:tc>
          <w:tcPr>
            <w:tcW w:w="802" w:type="dxa"/>
            <w:hideMark/>
          </w:tcPr>
          <w:p w14:paraId="3B8F5E2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061CA70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117559013</w:t>
            </w:r>
          </w:p>
        </w:tc>
        <w:tc>
          <w:tcPr>
            <w:tcW w:w="2460" w:type="dxa"/>
            <w:hideMark/>
          </w:tcPr>
          <w:p w14:paraId="1440E81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AL-SAT-FSS-22.5W</w:t>
            </w:r>
          </w:p>
        </w:tc>
        <w:tc>
          <w:tcPr>
            <w:tcW w:w="870" w:type="dxa"/>
            <w:hideMark/>
          </w:tcPr>
          <w:p w14:paraId="1913F8A5" w14:textId="6A8EE969" w:rsidR="008202EA" w:rsidRPr="00341994" w:rsidRDefault="008202EA" w:rsidP="008202EA">
            <w:pPr>
              <w:pStyle w:val="Tabletext"/>
              <w:jc w:val="center"/>
              <w:rPr>
                <w:sz w:val="18"/>
                <w:szCs w:val="18"/>
                <w:lang w:eastAsia="en-GB"/>
              </w:rPr>
            </w:pPr>
            <w:r w:rsidRPr="00341994">
              <w:rPr>
                <w:color w:val="000000"/>
                <w:sz w:val="18"/>
                <w:szCs w:val="18"/>
                <w:lang w:eastAsia="en-GB"/>
              </w:rPr>
              <w:t>−22.5</w:t>
            </w:r>
          </w:p>
        </w:tc>
        <w:tc>
          <w:tcPr>
            <w:tcW w:w="1553" w:type="dxa"/>
            <w:hideMark/>
          </w:tcPr>
          <w:p w14:paraId="2E36A05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00B11D1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5B6CBA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02.03.2025</w:t>
            </w:r>
          </w:p>
        </w:tc>
        <w:tc>
          <w:tcPr>
            <w:tcW w:w="1204" w:type="dxa"/>
            <w:hideMark/>
          </w:tcPr>
          <w:p w14:paraId="70AEE77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0F35907" w14:textId="77777777" w:rsidR="008202EA" w:rsidRPr="00341994" w:rsidRDefault="008202EA" w:rsidP="008202EA">
            <w:pPr>
              <w:pStyle w:val="Tabletext"/>
              <w:jc w:val="center"/>
              <w:rPr>
                <w:color w:val="000000"/>
                <w:sz w:val="18"/>
                <w:szCs w:val="18"/>
                <w:lang w:eastAsia="en-GB"/>
              </w:rPr>
            </w:pPr>
          </w:p>
        </w:tc>
      </w:tr>
      <w:tr w:rsidR="008202EA" w:rsidRPr="00341994" w14:paraId="62DB70A4" w14:textId="77777777" w:rsidTr="00AE708E">
        <w:trPr>
          <w:gridBefore w:val="1"/>
          <w:wBefore w:w="6" w:type="dxa"/>
          <w:jc w:val="center"/>
        </w:trPr>
        <w:tc>
          <w:tcPr>
            <w:tcW w:w="1020" w:type="dxa"/>
            <w:vMerge/>
          </w:tcPr>
          <w:p w14:paraId="4977654C" w14:textId="77777777" w:rsidR="008202EA" w:rsidRPr="00341994" w:rsidRDefault="008202EA" w:rsidP="008202EA">
            <w:pPr>
              <w:pStyle w:val="Tabletext"/>
              <w:jc w:val="center"/>
              <w:rPr>
                <w:sz w:val="18"/>
                <w:szCs w:val="18"/>
                <w:lang w:eastAsia="en-GB"/>
              </w:rPr>
            </w:pPr>
          </w:p>
        </w:tc>
        <w:tc>
          <w:tcPr>
            <w:tcW w:w="1123" w:type="dxa"/>
            <w:vMerge/>
          </w:tcPr>
          <w:p w14:paraId="0475FB27" w14:textId="77777777" w:rsidR="008202EA" w:rsidRPr="00341994" w:rsidRDefault="008202EA" w:rsidP="008202EA">
            <w:pPr>
              <w:pStyle w:val="Tabletext"/>
              <w:jc w:val="center"/>
              <w:rPr>
                <w:sz w:val="18"/>
                <w:szCs w:val="18"/>
                <w:lang w:eastAsia="en-GB"/>
              </w:rPr>
            </w:pPr>
          </w:p>
        </w:tc>
        <w:tc>
          <w:tcPr>
            <w:tcW w:w="832" w:type="dxa"/>
            <w:vMerge/>
          </w:tcPr>
          <w:p w14:paraId="3D30BD91" w14:textId="77777777" w:rsidR="008202EA" w:rsidRPr="00341994" w:rsidRDefault="008202EA" w:rsidP="008202EA">
            <w:pPr>
              <w:pStyle w:val="Tabletext"/>
              <w:jc w:val="center"/>
              <w:rPr>
                <w:sz w:val="18"/>
                <w:szCs w:val="18"/>
                <w:lang w:eastAsia="en-GB"/>
              </w:rPr>
            </w:pPr>
          </w:p>
        </w:tc>
        <w:tc>
          <w:tcPr>
            <w:tcW w:w="802" w:type="dxa"/>
            <w:hideMark/>
          </w:tcPr>
          <w:p w14:paraId="11E5389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21B80B2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117559026</w:t>
            </w:r>
          </w:p>
        </w:tc>
        <w:tc>
          <w:tcPr>
            <w:tcW w:w="2460" w:type="dxa"/>
            <w:hideMark/>
          </w:tcPr>
          <w:p w14:paraId="2C9100B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F-SAT-30B-28W</w:t>
            </w:r>
          </w:p>
        </w:tc>
        <w:tc>
          <w:tcPr>
            <w:tcW w:w="870" w:type="dxa"/>
            <w:hideMark/>
          </w:tcPr>
          <w:p w14:paraId="51D5E1CB" w14:textId="38CF65FC" w:rsidR="008202EA" w:rsidRPr="00341994" w:rsidRDefault="008202EA" w:rsidP="008202EA">
            <w:pPr>
              <w:pStyle w:val="Tabletext"/>
              <w:jc w:val="center"/>
              <w:rPr>
                <w:sz w:val="18"/>
                <w:szCs w:val="18"/>
                <w:lang w:eastAsia="en-GB"/>
              </w:rPr>
            </w:pPr>
            <w:r w:rsidRPr="00341994">
              <w:rPr>
                <w:color w:val="000000"/>
                <w:sz w:val="18"/>
                <w:szCs w:val="18"/>
                <w:lang w:eastAsia="en-GB"/>
              </w:rPr>
              <w:t>−28</w:t>
            </w:r>
          </w:p>
        </w:tc>
        <w:tc>
          <w:tcPr>
            <w:tcW w:w="1553" w:type="dxa"/>
            <w:hideMark/>
          </w:tcPr>
          <w:p w14:paraId="15441D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11D986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76BBFF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29.05.2025</w:t>
            </w:r>
          </w:p>
        </w:tc>
        <w:tc>
          <w:tcPr>
            <w:tcW w:w="1204" w:type="dxa"/>
            <w:hideMark/>
          </w:tcPr>
          <w:p w14:paraId="1BAF606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21175A8" w14:textId="77777777" w:rsidR="008202EA" w:rsidRPr="00341994" w:rsidRDefault="008202EA" w:rsidP="008202EA">
            <w:pPr>
              <w:pStyle w:val="Tabletext"/>
              <w:jc w:val="center"/>
              <w:rPr>
                <w:color w:val="000000"/>
                <w:sz w:val="18"/>
                <w:szCs w:val="18"/>
                <w:lang w:eastAsia="en-GB"/>
              </w:rPr>
            </w:pPr>
          </w:p>
        </w:tc>
      </w:tr>
      <w:tr w:rsidR="008202EA" w:rsidRPr="00341994" w14:paraId="08B096F7" w14:textId="77777777" w:rsidTr="00AE708E">
        <w:trPr>
          <w:gridBefore w:val="1"/>
          <w:wBefore w:w="6" w:type="dxa"/>
          <w:jc w:val="center"/>
        </w:trPr>
        <w:tc>
          <w:tcPr>
            <w:tcW w:w="1020" w:type="dxa"/>
            <w:vMerge/>
          </w:tcPr>
          <w:p w14:paraId="177D2FC7" w14:textId="77777777" w:rsidR="008202EA" w:rsidRPr="00341994" w:rsidRDefault="008202EA" w:rsidP="008202EA">
            <w:pPr>
              <w:pStyle w:val="Tabletext"/>
              <w:jc w:val="center"/>
              <w:rPr>
                <w:sz w:val="18"/>
                <w:szCs w:val="18"/>
                <w:lang w:eastAsia="en-GB"/>
              </w:rPr>
            </w:pPr>
          </w:p>
        </w:tc>
        <w:tc>
          <w:tcPr>
            <w:tcW w:w="1123" w:type="dxa"/>
            <w:vMerge/>
          </w:tcPr>
          <w:p w14:paraId="389EA3DC" w14:textId="77777777" w:rsidR="008202EA" w:rsidRPr="00341994" w:rsidRDefault="008202EA" w:rsidP="008202EA">
            <w:pPr>
              <w:pStyle w:val="Tabletext"/>
              <w:jc w:val="center"/>
              <w:rPr>
                <w:sz w:val="18"/>
                <w:szCs w:val="18"/>
                <w:lang w:eastAsia="en-GB"/>
              </w:rPr>
            </w:pPr>
          </w:p>
        </w:tc>
        <w:tc>
          <w:tcPr>
            <w:tcW w:w="832" w:type="dxa"/>
            <w:vMerge/>
          </w:tcPr>
          <w:p w14:paraId="3900FC19" w14:textId="77777777" w:rsidR="008202EA" w:rsidRPr="00341994" w:rsidRDefault="008202EA" w:rsidP="008202EA">
            <w:pPr>
              <w:pStyle w:val="Tabletext"/>
              <w:jc w:val="center"/>
              <w:rPr>
                <w:sz w:val="18"/>
                <w:szCs w:val="18"/>
                <w:lang w:eastAsia="en-GB"/>
              </w:rPr>
            </w:pPr>
          </w:p>
        </w:tc>
        <w:tc>
          <w:tcPr>
            <w:tcW w:w="802" w:type="dxa"/>
            <w:hideMark/>
          </w:tcPr>
          <w:p w14:paraId="75D4285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671D7D7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117559026</w:t>
            </w:r>
          </w:p>
        </w:tc>
        <w:tc>
          <w:tcPr>
            <w:tcW w:w="2460" w:type="dxa"/>
            <w:hideMark/>
          </w:tcPr>
          <w:p w14:paraId="7162CD2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F-SAT-30B-28W</w:t>
            </w:r>
          </w:p>
        </w:tc>
        <w:tc>
          <w:tcPr>
            <w:tcW w:w="870" w:type="dxa"/>
            <w:hideMark/>
          </w:tcPr>
          <w:p w14:paraId="7664BD89" w14:textId="0FA4C6A3" w:rsidR="008202EA" w:rsidRPr="00341994" w:rsidRDefault="008202EA" w:rsidP="008202EA">
            <w:pPr>
              <w:pStyle w:val="Tabletext"/>
              <w:jc w:val="center"/>
              <w:rPr>
                <w:sz w:val="18"/>
                <w:szCs w:val="18"/>
                <w:lang w:eastAsia="en-GB"/>
              </w:rPr>
            </w:pPr>
            <w:r w:rsidRPr="00341994">
              <w:rPr>
                <w:color w:val="000000"/>
                <w:sz w:val="18"/>
                <w:szCs w:val="18"/>
                <w:lang w:eastAsia="en-GB"/>
              </w:rPr>
              <w:t>−28</w:t>
            </w:r>
          </w:p>
        </w:tc>
        <w:tc>
          <w:tcPr>
            <w:tcW w:w="1553" w:type="dxa"/>
            <w:hideMark/>
          </w:tcPr>
          <w:p w14:paraId="11C81A7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4AD390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4709E0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29.05.2025</w:t>
            </w:r>
          </w:p>
        </w:tc>
        <w:tc>
          <w:tcPr>
            <w:tcW w:w="1204" w:type="dxa"/>
            <w:hideMark/>
          </w:tcPr>
          <w:p w14:paraId="2F6C258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2E8667C" w14:textId="77777777" w:rsidR="008202EA" w:rsidRPr="00341994" w:rsidRDefault="008202EA" w:rsidP="008202EA">
            <w:pPr>
              <w:pStyle w:val="Tabletext"/>
              <w:jc w:val="center"/>
              <w:rPr>
                <w:color w:val="000000"/>
                <w:sz w:val="18"/>
                <w:szCs w:val="18"/>
                <w:lang w:eastAsia="en-GB"/>
              </w:rPr>
            </w:pPr>
          </w:p>
        </w:tc>
      </w:tr>
      <w:tr w:rsidR="008202EA" w:rsidRPr="00341994" w14:paraId="01767089" w14:textId="77777777" w:rsidTr="00AE708E">
        <w:trPr>
          <w:gridBefore w:val="1"/>
          <w:wBefore w:w="6" w:type="dxa"/>
          <w:jc w:val="center"/>
        </w:trPr>
        <w:tc>
          <w:tcPr>
            <w:tcW w:w="1020" w:type="dxa"/>
            <w:vMerge/>
          </w:tcPr>
          <w:p w14:paraId="799C3521" w14:textId="77777777" w:rsidR="008202EA" w:rsidRPr="00341994" w:rsidRDefault="008202EA" w:rsidP="008202EA">
            <w:pPr>
              <w:pStyle w:val="Tabletext"/>
              <w:jc w:val="center"/>
              <w:rPr>
                <w:sz w:val="18"/>
                <w:szCs w:val="18"/>
                <w:lang w:eastAsia="en-GB"/>
              </w:rPr>
            </w:pPr>
          </w:p>
        </w:tc>
        <w:tc>
          <w:tcPr>
            <w:tcW w:w="1123" w:type="dxa"/>
            <w:vMerge/>
          </w:tcPr>
          <w:p w14:paraId="78AF240D" w14:textId="77777777" w:rsidR="008202EA" w:rsidRPr="00341994" w:rsidRDefault="008202EA" w:rsidP="008202EA">
            <w:pPr>
              <w:pStyle w:val="Tabletext"/>
              <w:jc w:val="center"/>
              <w:rPr>
                <w:sz w:val="18"/>
                <w:szCs w:val="18"/>
                <w:lang w:eastAsia="en-GB"/>
              </w:rPr>
            </w:pPr>
          </w:p>
        </w:tc>
        <w:tc>
          <w:tcPr>
            <w:tcW w:w="832" w:type="dxa"/>
            <w:vMerge/>
          </w:tcPr>
          <w:p w14:paraId="72070AAB" w14:textId="77777777" w:rsidR="008202EA" w:rsidRPr="00341994" w:rsidRDefault="008202EA" w:rsidP="008202EA">
            <w:pPr>
              <w:pStyle w:val="Tabletext"/>
              <w:jc w:val="center"/>
              <w:rPr>
                <w:sz w:val="18"/>
                <w:szCs w:val="18"/>
                <w:lang w:eastAsia="en-GB"/>
              </w:rPr>
            </w:pPr>
          </w:p>
        </w:tc>
        <w:tc>
          <w:tcPr>
            <w:tcW w:w="802" w:type="dxa"/>
            <w:hideMark/>
          </w:tcPr>
          <w:p w14:paraId="13313D6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G</w:t>
            </w:r>
          </w:p>
        </w:tc>
        <w:tc>
          <w:tcPr>
            <w:tcW w:w="1020" w:type="dxa"/>
            <w:hideMark/>
          </w:tcPr>
          <w:p w14:paraId="630C846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114559040</w:t>
            </w:r>
          </w:p>
        </w:tc>
        <w:tc>
          <w:tcPr>
            <w:tcW w:w="2460" w:type="dxa"/>
            <w:hideMark/>
          </w:tcPr>
          <w:p w14:paraId="72417A2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UKFSS-18W-A</w:t>
            </w:r>
          </w:p>
        </w:tc>
        <w:tc>
          <w:tcPr>
            <w:tcW w:w="870" w:type="dxa"/>
            <w:hideMark/>
          </w:tcPr>
          <w:p w14:paraId="54F71BBA" w14:textId="232DCB42" w:rsidR="008202EA" w:rsidRPr="00341994" w:rsidRDefault="008202EA"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26EFA36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25BC74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25F814F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04.08.2022</w:t>
            </w:r>
          </w:p>
        </w:tc>
        <w:tc>
          <w:tcPr>
            <w:tcW w:w="1204" w:type="dxa"/>
            <w:hideMark/>
          </w:tcPr>
          <w:p w14:paraId="3948B6A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593C843" w14:textId="77777777" w:rsidR="008202EA" w:rsidRPr="00341994" w:rsidRDefault="008202EA" w:rsidP="008202EA">
            <w:pPr>
              <w:pStyle w:val="Tabletext"/>
              <w:jc w:val="center"/>
              <w:rPr>
                <w:color w:val="000000"/>
                <w:sz w:val="18"/>
                <w:szCs w:val="18"/>
                <w:lang w:eastAsia="en-GB"/>
              </w:rPr>
            </w:pPr>
          </w:p>
        </w:tc>
      </w:tr>
      <w:tr w:rsidR="008202EA" w:rsidRPr="00341994" w14:paraId="4A05647B" w14:textId="77777777" w:rsidTr="00AE708E">
        <w:trPr>
          <w:gridBefore w:val="1"/>
          <w:wBefore w:w="6" w:type="dxa"/>
          <w:jc w:val="center"/>
        </w:trPr>
        <w:tc>
          <w:tcPr>
            <w:tcW w:w="1020" w:type="dxa"/>
            <w:vMerge/>
          </w:tcPr>
          <w:p w14:paraId="37C7E21B" w14:textId="77777777" w:rsidR="008202EA" w:rsidRPr="00341994" w:rsidRDefault="008202EA" w:rsidP="008202EA">
            <w:pPr>
              <w:pStyle w:val="Tabletext"/>
              <w:jc w:val="center"/>
              <w:rPr>
                <w:sz w:val="18"/>
                <w:szCs w:val="18"/>
                <w:lang w:eastAsia="en-GB"/>
              </w:rPr>
            </w:pPr>
          </w:p>
        </w:tc>
        <w:tc>
          <w:tcPr>
            <w:tcW w:w="1123" w:type="dxa"/>
            <w:vMerge/>
          </w:tcPr>
          <w:p w14:paraId="0A39F157" w14:textId="77777777" w:rsidR="008202EA" w:rsidRPr="00341994" w:rsidRDefault="008202EA" w:rsidP="008202EA">
            <w:pPr>
              <w:pStyle w:val="Tabletext"/>
              <w:jc w:val="center"/>
              <w:rPr>
                <w:sz w:val="18"/>
                <w:szCs w:val="18"/>
                <w:lang w:eastAsia="en-GB"/>
              </w:rPr>
            </w:pPr>
          </w:p>
        </w:tc>
        <w:tc>
          <w:tcPr>
            <w:tcW w:w="832" w:type="dxa"/>
            <w:vMerge/>
          </w:tcPr>
          <w:p w14:paraId="6BEC5924" w14:textId="77777777" w:rsidR="008202EA" w:rsidRPr="00341994" w:rsidRDefault="008202EA" w:rsidP="008202EA">
            <w:pPr>
              <w:pStyle w:val="Tabletext"/>
              <w:jc w:val="center"/>
              <w:rPr>
                <w:sz w:val="18"/>
                <w:szCs w:val="18"/>
                <w:lang w:eastAsia="en-GB"/>
              </w:rPr>
            </w:pPr>
          </w:p>
        </w:tc>
        <w:tc>
          <w:tcPr>
            <w:tcW w:w="802" w:type="dxa"/>
            <w:hideMark/>
          </w:tcPr>
          <w:p w14:paraId="65249F4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49005C7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117559056</w:t>
            </w:r>
          </w:p>
        </w:tc>
        <w:tc>
          <w:tcPr>
            <w:tcW w:w="2460" w:type="dxa"/>
            <w:hideMark/>
          </w:tcPr>
          <w:p w14:paraId="2DE7EEA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NSS-FSS-G3 22W</w:t>
            </w:r>
          </w:p>
        </w:tc>
        <w:tc>
          <w:tcPr>
            <w:tcW w:w="870" w:type="dxa"/>
            <w:hideMark/>
          </w:tcPr>
          <w:p w14:paraId="35BABFE7" w14:textId="33C66151" w:rsidR="008202EA" w:rsidRPr="00341994" w:rsidRDefault="008202EA" w:rsidP="008202EA">
            <w:pPr>
              <w:pStyle w:val="Tabletext"/>
              <w:jc w:val="center"/>
              <w:rPr>
                <w:sz w:val="18"/>
                <w:szCs w:val="18"/>
                <w:lang w:eastAsia="en-GB"/>
              </w:rPr>
            </w:pPr>
            <w:r w:rsidRPr="00341994">
              <w:rPr>
                <w:color w:val="000000"/>
                <w:sz w:val="18"/>
                <w:szCs w:val="18"/>
                <w:lang w:eastAsia="en-GB"/>
              </w:rPr>
              <w:t>−22</w:t>
            </w:r>
          </w:p>
        </w:tc>
        <w:tc>
          <w:tcPr>
            <w:tcW w:w="1553" w:type="dxa"/>
            <w:hideMark/>
          </w:tcPr>
          <w:p w14:paraId="5860CED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14EC0AB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E63C49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12.12.2025</w:t>
            </w:r>
          </w:p>
        </w:tc>
        <w:tc>
          <w:tcPr>
            <w:tcW w:w="1204" w:type="dxa"/>
            <w:hideMark/>
          </w:tcPr>
          <w:p w14:paraId="1479412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AC5316A" w14:textId="77777777" w:rsidR="008202EA" w:rsidRPr="00341994" w:rsidRDefault="008202EA" w:rsidP="008202EA">
            <w:pPr>
              <w:pStyle w:val="Tabletext"/>
              <w:jc w:val="center"/>
              <w:rPr>
                <w:color w:val="000000"/>
                <w:sz w:val="18"/>
                <w:szCs w:val="18"/>
                <w:lang w:eastAsia="en-GB"/>
              </w:rPr>
            </w:pPr>
          </w:p>
        </w:tc>
      </w:tr>
      <w:tr w:rsidR="008202EA" w:rsidRPr="00341994" w14:paraId="6BEA69CE" w14:textId="77777777" w:rsidTr="00AE708E">
        <w:trPr>
          <w:gridBefore w:val="1"/>
          <w:wBefore w:w="6" w:type="dxa"/>
          <w:jc w:val="center"/>
        </w:trPr>
        <w:tc>
          <w:tcPr>
            <w:tcW w:w="1020" w:type="dxa"/>
            <w:vMerge/>
          </w:tcPr>
          <w:p w14:paraId="4BECACA2" w14:textId="77777777" w:rsidR="008202EA" w:rsidRPr="00341994" w:rsidRDefault="008202EA" w:rsidP="008202EA">
            <w:pPr>
              <w:pStyle w:val="Tabletext"/>
              <w:jc w:val="center"/>
              <w:rPr>
                <w:sz w:val="18"/>
                <w:szCs w:val="18"/>
                <w:lang w:eastAsia="en-GB"/>
              </w:rPr>
            </w:pPr>
          </w:p>
        </w:tc>
        <w:tc>
          <w:tcPr>
            <w:tcW w:w="1123" w:type="dxa"/>
            <w:vMerge/>
          </w:tcPr>
          <w:p w14:paraId="51A7968C" w14:textId="77777777" w:rsidR="008202EA" w:rsidRPr="00341994" w:rsidRDefault="008202EA" w:rsidP="008202EA">
            <w:pPr>
              <w:pStyle w:val="Tabletext"/>
              <w:jc w:val="center"/>
              <w:rPr>
                <w:sz w:val="18"/>
                <w:szCs w:val="18"/>
                <w:lang w:eastAsia="en-GB"/>
              </w:rPr>
            </w:pPr>
          </w:p>
        </w:tc>
        <w:tc>
          <w:tcPr>
            <w:tcW w:w="832" w:type="dxa"/>
            <w:vMerge/>
          </w:tcPr>
          <w:p w14:paraId="25474E94" w14:textId="77777777" w:rsidR="008202EA" w:rsidRPr="00341994" w:rsidRDefault="008202EA" w:rsidP="008202EA">
            <w:pPr>
              <w:pStyle w:val="Tabletext"/>
              <w:jc w:val="center"/>
              <w:rPr>
                <w:sz w:val="18"/>
                <w:szCs w:val="18"/>
                <w:lang w:eastAsia="en-GB"/>
              </w:rPr>
            </w:pPr>
          </w:p>
        </w:tc>
        <w:tc>
          <w:tcPr>
            <w:tcW w:w="802" w:type="dxa"/>
            <w:hideMark/>
          </w:tcPr>
          <w:p w14:paraId="3B9E55D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444EE26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117559056</w:t>
            </w:r>
          </w:p>
        </w:tc>
        <w:tc>
          <w:tcPr>
            <w:tcW w:w="2460" w:type="dxa"/>
            <w:hideMark/>
          </w:tcPr>
          <w:p w14:paraId="215175F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NSS-FSS-G3 22W</w:t>
            </w:r>
          </w:p>
        </w:tc>
        <w:tc>
          <w:tcPr>
            <w:tcW w:w="870" w:type="dxa"/>
            <w:hideMark/>
          </w:tcPr>
          <w:p w14:paraId="4D26928A" w14:textId="226607E8" w:rsidR="008202EA" w:rsidRPr="00341994" w:rsidRDefault="008202EA" w:rsidP="008202EA">
            <w:pPr>
              <w:pStyle w:val="Tabletext"/>
              <w:jc w:val="center"/>
              <w:rPr>
                <w:sz w:val="18"/>
                <w:szCs w:val="18"/>
                <w:lang w:eastAsia="en-GB"/>
              </w:rPr>
            </w:pPr>
            <w:r w:rsidRPr="00341994">
              <w:rPr>
                <w:color w:val="000000"/>
                <w:sz w:val="18"/>
                <w:szCs w:val="18"/>
                <w:lang w:eastAsia="en-GB"/>
              </w:rPr>
              <w:t>−22</w:t>
            </w:r>
          </w:p>
        </w:tc>
        <w:tc>
          <w:tcPr>
            <w:tcW w:w="1553" w:type="dxa"/>
            <w:hideMark/>
          </w:tcPr>
          <w:p w14:paraId="5BD098D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6C85433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F710C5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12.12.2025</w:t>
            </w:r>
          </w:p>
        </w:tc>
        <w:tc>
          <w:tcPr>
            <w:tcW w:w="1204" w:type="dxa"/>
            <w:hideMark/>
          </w:tcPr>
          <w:p w14:paraId="3EF2703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5C6EFCC" w14:textId="77777777" w:rsidR="008202EA" w:rsidRPr="00341994" w:rsidRDefault="008202EA" w:rsidP="008202EA">
            <w:pPr>
              <w:pStyle w:val="Tabletext"/>
              <w:jc w:val="center"/>
              <w:rPr>
                <w:color w:val="000000"/>
                <w:sz w:val="18"/>
                <w:szCs w:val="18"/>
                <w:lang w:eastAsia="en-GB"/>
              </w:rPr>
            </w:pPr>
          </w:p>
        </w:tc>
      </w:tr>
      <w:tr w:rsidR="008202EA" w:rsidRPr="00341994" w14:paraId="36757DA3" w14:textId="77777777" w:rsidTr="00AE708E">
        <w:trPr>
          <w:gridBefore w:val="1"/>
          <w:wBefore w:w="6" w:type="dxa"/>
          <w:jc w:val="center"/>
        </w:trPr>
        <w:tc>
          <w:tcPr>
            <w:tcW w:w="1020" w:type="dxa"/>
            <w:vMerge/>
          </w:tcPr>
          <w:p w14:paraId="1AE9F80D" w14:textId="77777777" w:rsidR="008202EA" w:rsidRPr="00341994" w:rsidRDefault="008202EA" w:rsidP="008202EA">
            <w:pPr>
              <w:pStyle w:val="Tabletext"/>
              <w:jc w:val="center"/>
              <w:rPr>
                <w:sz w:val="18"/>
                <w:szCs w:val="18"/>
                <w:lang w:eastAsia="en-GB"/>
              </w:rPr>
            </w:pPr>
          </w:p>
        </w:tc>
        <w:tc>
          <w:tcPr>
            <w:tcW w:w="1123" w:type="dxa"/>
            <w:vMerge/>
          </w:tcPr>
          <w:p w14:paraId="1CDDDA13" w14:textId="77777777" w:rsidR="008202EA" w:rsidRPr="00341994" w:rsidRDefault="008202EA" w:rsidP="008202EA">
            <w:pPr>
              <w:pStyle w:val="Tabletext"/>
              <w:jc w:val="center"/>
              <w:rPr>
                <w:sz w:val="18"/>
                <w:szCs w:val="18"/>
                <w:lang w:eastAsia="en-GB"/>
              </w:rPr>
            </w:pPr>
          </w:p>
        </w:tc>
        <w:tc>
          <w:tcPr>
            <w:tcW w:w="832" w:type="dxa"/>
            <w:vMerge/>
          </w:tcPr>
          <w:p w14:paraId="0603CC18" w14:textId="77777777" w:rsidR="008202EA" w:rsidRPr="00341994" w:rsidRDefault="008202EA" w:rsidP="008202EA">
            <w:pPr>
              <w:pStyle w:val="Tabletext"/>
              <w:jc w:val="center"/>
              <w:rPr>
                <w:sz w:val="18"/>
                <w:szCs w:val="18"/>
                <w:lang w:eastAsia="en-GB"/>
              </w:rPr>
            </w:pPr>
          </w:p>
        </w:tc>
        <w:tc>
          <w:tcPr>
            <w:tcW w:w="802" w:type="dxa"/>
            <w:hideMark/>
          </w:tcPr>
          <w:p w14:paraId="5AB9693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ISR</w:t>
            </w:r>
          </w:p>
        </w:tc>
        <w:tc>
          <w:tcPr>
            <w:tcW w:w="1020" w:type="dxa"/>
            <w:hideMark/>
          </w:tcPr>
          <w:p w14:paraId="1607560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117559007</w:t>
            </w:r>
          </w:p>
        </w:tc>
        <w:tc>
          <w:tcPr>
            <w:tcW w:w="2460" w:type="dxa"/>
            <w:hideMark/>
          </w:tcPr>
          <w:p w14:paraId="327C109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AMS-30B-A2-26W</w:t>
            </w:r>
          </w:p>
        </w:tc>
        <w:tc>
          <w:tcPr>
            <w:tcW w:w="870" w:type="dxa"/>
            <w:hideMark/>
          </w:tcPr>
          <w:p w14:paraId="5C95B76A" w14:textId="168C3050"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hideMark/>
          </w:tcPr>
          <w:p w14:paraId="76AA44A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D19CBF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1B3574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06.02.2025</w:t>
            </w:r>
          </w:p>
        </w:tc>
        <w:tc>
          <w:tcPr>
            <w:tcW w:w="1204" w:type="dxa"/>
            <w:hideMark/>
          </w:tcPr>
          <w:p w14:paraId="38289C8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0908ECEA" w14:textId="77777777" w:rsidR="008202EA" w:rsidRPr="00341994" w:rsidRDefault="008202EA" w:rsidP="008202EA">
            <w:pPr>
              <w:pStyle w:val="Tabletext"/>
              <w:jc w:val="center"/>
              <w:rPr>
                <w:color w:val="000000"/>
                <w:sz w:val="18"/>
                <w:szCs w:val="18"/>
                <w:lang w:eastAsia="en-GB"/>
              </w:rPr>
            </w:pPr>
          </w:p>
        </w:tc>
      </w:tr>
      <w:tr w:rsidR="008202EA" w:rsidRPr="00341994" w14:paraId="14661EE5" w14:textId="77777777" w:rsidTr="00AE708E">
        <w:trPr>
          <w:gridBefore w:val="1"/>
          <w:wBefore w:w="6" w:type="dxa"/>
          <w:jc w:val="center"/>
        </w:trPr>
        <w:tc>
          <w:tcPr>
            <w:tcW w:w="1020" w:type="dxa"/>
            <w:vMerge/>
          </w:tcPr>
          <w:p w14:paraId="5461ABA2" w14:textId="77777777" w:rsidR="008202EA" w:rsidRPr="00341994" w:rsidRDefault="008202EA" w:rsidP="008202EA">
            <w:pPr>
              <w:pStyle w:val="Tabletext"/>
              <w:jc w:val="center"/>
              <w:rPr>
                <w:sz w:val="18"/>
                <w:szCs w:val="18"/>
                <w:lang w:eastAsia="en-GB"/>
              </w:rPr>
            </w:pPr>
          </w:p>
        </w:tc>
        <w:tc>
          <w:tcPr>
            <w:tcW w:w="1123" w:type="dxa"/>
            <w:vMerge/>
          </w:tcPr>
          <w:p w14:paraId="42024263" w14:textId="77777777" w:rsidR="008202EA" w:rsidRPr="00341994" w:rsidRDefault="008202EA" w:rsidP="008202EA">
            <w:pPr>
              <w:pStyle w:val="Tabletext"/>
              <w:jc w:val="center"/>
              <w:rPr>
                <w:sz w:val="18"/>
                <w:szCs w:val="18"/>
                <w:lang w:eastAsia="en-GB"/>
              </w:rPr>
            </w:pPr>
          </w:p>
        </w:tc>
        <w:tc>
          <w:tcPr>
            <w:tcW w:w="832" w:type="dxa"/>
            <w:vMerge/>
          </w:tcPr>
          <w:p w14:paraId="6BB9B651" w14:textId="77777777" w:rsidR="008202EA" w:rsidRPr="00341994" w:rsidRDefault="008202EA" w:rsidP="008202EA">
            <w:pPr>
              <w:pStyle w:val="Tabletext"/>
              <w:jc w:val="center"/>
              <w:rPr>
                <w:sz w:val="18"/>
                <w:szCs w:val="18"/>
                <w:lang w:eastAsia="en-GB"/>
              </w:rPr>
            </w:pPr>
          </w:p>
        </w:tc>
        <w:tc>
          <w:tcPr>
            <w:tcW w:w="802" w:type="dxa"/>
            <w:hideMark/>
          </w:tcPr>
          <w:p w14:paraId="4E941FE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ISR</w:t>
            </w:r>
          </w:p>
        </w:tc>
        <w:tc>
          <w:tcPr>
            <w:tcW w:w="1020" w:type="dxa"/>
            <w:hideMark/>
          </w:tcPr>
          <w:p w14:paraId="2399096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117559007</w:t>
            </w:r>
          </w:p>
        </w:tc>
        <w:tc>
          <w:tcPr>
            <w:tcW w:w="2460" w:type="dxa"/>
            <w:hideMark/>
          </w:tcPr>
          <w:p w14:paraId="410BAE5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AMS-30B-A2-26W</w:t>
            </w:r>
          </w:p>
        </w:tc>
        <w:tc>
          <w:tcPr>
            <w:tcW w:w="870" w:type="dxa"/>
            <w:hideMark/>
          </w:tcPr>
          <w:p w14:paraId="782CBA63" w14:textId="23925F16"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hideMark/>
          </w:tcPr>
          <w:p w14:paraId="66F7664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3C1C2EA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0377E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06.02.2025</w:t>
            </w:r>
          </w:p>
        </w:tc>
        <w:tc>
          <w:tcPr>
            <w:tcW w:w="1204" w:type="dxa"/>
            <w:hideMark/>
          </w:tcPr>
          <w:p w14:paraId="0BEDDB2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3EFD3EFC" w14:textId="77777777" w:rsidR="008202EA" w:rsidRPr="00341994" w:rsidRDefault="008202EA" w:rsidP="008202EA">
            <w:pPr>
              <w:pStyle w:val="Tabletext"/>
              <w:jc w:val="center"/>
              <w:rPr>
                <w:color w:val="000000"/>
                <w:sz w:val="18"/>
                <w:szCs w:val="18"/>
                <w:lang w:eastAsia="en-GB"/>
              </w:rPr>
            </w:pPr>
          </w:p>
        </w:tc>
      </w:tr>
      <w:tr w:rsidR="008202EA" w:rsidRPr="00341994" w14:paraId="1843B427" w14:textId="77777777" w:rsidTr="00AE708E">
        <w:trPr>
          <w:gridBefore w:val="1"/>
          <w:wBefore w:w="6" w:type="dxa"/>
          <w:jc w:val="center"/>
        </w:trPr>
        <w:tc>
          <w:tcPr>
            <w:tcW w:w="1020" w:type="dxa"/>
            <w:vMerge/>
          </w:tcPr>
          <w:p w14:paraId="2CBBE666" w14:textId="77777777" w:rsidR="008202EA" w:rsidRPr="00341994" w:rsidRDefault="008202EA" w:rsidP="008202EA">
            <w:pPr>
              <w:pStyle w:val="Tabletext"/>
              <w:jc w:val="center"/>
              <w:rPr>
                <w:sz w:val="18"/>
                <w:szCs w:val="18"/>
                <w:lang w:eastAsia="en-GB"/>
              </w:rPr>
            </w:pPr>
          </w:p>
        </w:tc>
        <w:tc>
          <w:tcPr>
            <w:tcW w:w="1123" w:type="dxa"/>
            <w:vMerge/>
          </w:tcPr>
          <w:p w14:paraId="3F829B2A" w14:textId="77777777" w:rsidR="008202EA" w:rsidRPr="00341994" w:rsidRDefault="008202EA" w:rsidP="008202EA">
            <w:pPr>
              <w:pStyle w:val="Tabletext"/>
              <w:jc w:val="center"/>
              <w:rPr>
                <w:sz w:val="18"/>
                <w:szCs w:val="18"/>
                <w:lang w:eastAsia="en-GB"/>
              </w:rPr>
            </w:pPr>
          </w:p>
        </w:tc>
        <w:tc>
          <w:tcPr>
            <w:tcW w:w="832" w:type="dxa"/>
            <w:vMerge/>
          </w:tcPr>
          <w:p w14:paraId="1087785F" w14:textId="77777777" w:rsidR="008202EA" w:rsidRPr="00341994" w:rsidRDefault="008202EA" w:rsidP="008202EA">
            <w:pPr>
              <w:pStyle w:val="Tabletext"/>
              <w:jc w:val="center"/>
              <w:rPr>
                <w:sz w:val="18"/>
                <w:szCs w:val="18"/>
                <w:lang w:eastAsia="en-GB"/>
              </w:rPr>
            </w:pPr>
          </w:p>
        </w:tc>
        <w:tc>
          <w:tcPr>
            <w:tcW w:w="802" w:type="dxa"/>
            <w:hideMark/>
          </w:tcPr>
          <w:p w14:paraId="38218D6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7A39BD4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116559010</w:t>
            </w:r>
          </w:p>
        </w:tc>
        <w:tc>
          <w:tcPr>
            <w:tcW w:w="2460" w:type="dxa"/>
            <w:hideMark/>
          </w:tcPr>
          <w:p w14:paraId="141EE3A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QATARSAT-30B-26W</w:t>
            </w:r>
          </w:p>
        </w:tc>
        <w:tc>
          <w:tcPr>
            <w:tcW w:w="870" w:type="dxa"/>
            <w:hideMark/>
          </w:tcPr>
          <w:p w14:paraId="00101A38" w14:textId="3380F199"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hideMark/>
          </w:tcPr>
          <w:p w14:paraId="04CA91B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A43E16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92A48E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24.03.2024</w:t>
            </w:r>
          </w:p>
        </w:tc>
        <w:tc>
          <w:tcPr>
            <w:tcW w:w="1204" w:type="dxa"/>
            <w:hideMark/>
          </w:tcPr>
          <w:p w14:paraId="763CC26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13FAD17F" w14:textId="77777777" w:rsidR="008202EA" w:rsidRPr="00341994" w:rsidRDefault="008202EA" w:rsidP="008202EA">
            <w:pPr>
              <w:pStyle w:val="Tabletext"/>
              <w:jc w:val="center"/>
              <w:rPr>
                <w:color w:val="000000"/>
                <w:sz w:val="18"/>
                <w:szCs w:val="18"/>
                <w:lang w:eastAsia="en-GB"/>
              </w:rPr>
            </w:pPr>
          </w:p>
        </w:tc>
      </w:tr>
      <w:tr w:rsidR="008202EA" w:rsidRPr="00341994" w14:paraId="46725ED6" w14:textId="77777777" w:rsidTr="00AE708E">
        <w:trPr>
          <w:gridBefore w:val="1"/>
          <w:wBefore w:w="6" w:type="dxa"/>
          <w:jc w:val="center"/>
        </w:trPr>
        <w:tc>
          <w:tcPr>
            <w:tcW w:w="1020" w:type="dxa"/>
            <w:vMerge/>
          </w:tcPr>
          <w:p w14:paraId="78630CCA" w14:textId="77777777" w:rsidR="008202EA" w:rsidRPr="00341994" w:rsidRDefault="008202EA" w:rsidP="008202EA">
            <w:pPr>
              <w:pStyle w:val="Tabletext"/>
              <w:jc w:val="center"/>
              <w:rPr>
                <w:sz w:val="18"/>
                <w:szCs w:val="18"/>
                <w:lang w:eastAsia="en-GB"/>
              </w:rPr>
            </w:pPr>
          </w:p>
        </w:tc>
        <w:tc>
          <w:tcPr>
            <w:tcW w:w="1123" w:type="dxa"/>
            <w:vMerge/>
          </w:tcPr>
          <w:p w14:paraId="0AEE8C4F" w14:textId="77777777" w:rsidR="008202EA" w:rsidRPr="00341994" w:rsidRDefault="008202EA" w:rsidP="008202EA">
            <w:pPr>
              <w:pStyle w:val="Tabletext"/>
              <w:jc w:val="center"/>
              <w:rPr>
                <w:sz w:val="18"/>
                <w:szCs w:val="18"/>
                <w:lang w:eastAsia="en-GB"/>
              </w:rPr>
            </w:pPr>
          </w:p>
        </w:tc>
        <w:tc>
          <w:tcPr>
            <w:tcW w:w="832" w:type="dxa"/>
            <w:vMerge/>
          </w:tcPr>
          <w:p w14:paraId="7C896DF7" w14:textId="77777777" w:rsidR="008202EA" w:rsidRPr="00341994" w:rsidRDefault="008202EA" w:rsidP="008202EA">
            <w:pPr>
              <w:pStyle w:val="Tabletext"/>
              <w:jc w:val="center"/>
              <w:rPr>
                <w:sz w:val="18"/>
                <w:szCs w:val="18"/>
                <w:lang w:eastAsia="en-GB"/>
              </w:rPr>
            </w:pPr>
          </w:p>
        </w:tc>
        <w:tc>
          <w:tcPr>
            <w:tcW w:w="802" w:type="dxa"/>
            <w:hideMark/>
          </w:tcPr>
          <w:p w14:paraId="3F4C909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775303F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116559010</w:t>
            </w:r>
          </w:p>
        </w:tc>
        <w:tc>
          <w:tcPr>
            <w:tcW w:w="2460" w:type="dxa"/>
            <w:hideMark/>
          </w:tcPr>
          <w:p w14:paraId="46CCB74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QATARSAT-30B-26W</w:t>
            </w:r>
          </w:p>
        </w:tc>
        <w:tc>
          <w:tcPr>
            <w:tcW w:w="870" w:type="dxa"/>
            <w:hideMark/>
          </w:tcPr>
          <w:p w14:paraId="36A126BE" w14:textId="34698C18" w:rsidR="008202EA" w:rsidRPr="00341994" w:rsidRDefault="008202EA" w:rsidP="008202EA">
            <w:pPr>
              <w:pStyle w:val="Tabletext"/>
              <w:jc w:val="center"/>
              <w:rPr>
                <w:sz w:val="18"/>
                <w:szCs w:val="18"/>
                <w:lang w:eastAsia="en-GB"/>
              </w:rPr>
            </w:pPr>
            <w:r w:rsidRPr="00341994">
              <w:rPr>
                <w:color w:val="000000"/>
                <w:sz w:val="18"/>
                <w:szCs w:val="18"/>
                <w:lang w:eastAsia="en-GB"/>
              </w:rPr>
              <w:t>−26</w:t>
            </w:r>
          </w:p>
        </w:tc>
        <w:tc>
          <w:tcPr>
            <w:tcW w:w="1553" w:type="dxa"/>
            <w:hideMark/>
          </w:tcPr>
          <w:p w14:paraId="5F58271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3E0253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900D85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24.03.2024</w:t>
            </w:r>
          </w:p>
        </w:tc>
        <w:tc>
          <w:tcPr>
            <w:tcW w:w="1204" w:type="dxa"/>
            <w:hideMark/>
          </w:tcPr>
          <w:p w14:paraId="107788C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54C5E1C0" w14:textId="77777777" w:rsidR="008202EA" w:rsidRPr="00341994" w:rsidRDefault="008202EA" w:rsidP="008202EA">
            <w:pPr>
              <w:pStyle w:val="Tabletext"/>
              <w:jc w:val="center"/>
              <w:rPr>
                <w:color w:val="000000"/>
                <w:sz w:val="18"/>
                <w:szCs w:val="18"/>
                <w:lang w:eastAsia="en-GB"/>
              </w:rPr>
            </w:pPr>
          </w:p>
        </w:tc>
      </w:tr>
      <w:tr w:rsidR="008202EA" w:rsidRPr="00341994" w14:paraId="37D785B4" w14:textId="77777777" w:rsidTr="00AE708E">
        <w:trPr>
          <w:gridBefore w:val="1"/>
          <w:wBefore w:w="6" w:type="dxa"/>
          <w:jc w:val="center"/>
        </w:trPr>
        <w:tc>
          <w:tcPr>
            <w:tcW w:w="1020" w:type="dxa"/>
            <w:vMerge/>
          </w:tcPr>
          <w:p w14:paraId="2CAD1AA6" w14:textId="77777777" w:rsidR="008202EA" w:rsidRPr="00341994" w:rsidRDefault="008202EA" w:rsidP="008202EA">
            <w:pPr>
              <w:pStyle w:val="Tabletext"/>
              <w:jc w:val="center"/>
              <w:rPr>
                <w:sz w:val="18"/>
                <w:szCs w:val="18"/>
                <w:lang w:eastAsia="en-GB"/>
              </w:rPr>
            </w:pPr>
          </w:p>
        </w:tc>
        <w:tc>
          <w:tcPr>
            <w:tcW w:w="1123" w:type="dxa"/>
            <w:vMerge/>
          </w:tcPr>
          <w:p w14:paraId="07E42328" w14:textId="77777777" w:rsidR="008202EA" w:rsidRPr="00341994" w:rsidRDefault="008202EA" w:rsidP="008202EA">
            <w:pPr>
              <w:pStyle w:val="Tabletext"/>
              <w:jc w:val="center"/>
              <w:rPr>
                <w:sz w:val="18"/>
                <w:szCs w:val="18"/>
                <w:lang w:eastAsia="en-GB"/>
              </w:rPr>
            </w:pPr>
          </w:p>
        </w:tc>
        <w:tc>
          <w:tcPr>
            <w:tcW w:w="832" w:type="dxa"/>
            <w:vMerge/>
          </w:tcPr>
          <w:p w14:paraId="562568A2" w14:textId="77777777" w:rsidR="008202EA" w:rsidRPr="00341994" w:rsidRDefault="008202EA" w:rsidP="008202EA">
            <w:pPr>
              <w:pStyle w:val="Tabletext"/>
              <w:jc w:val="center"/>
              <w:rPr>
                <w:sz w:val="18"/>
                <w:szCs w:val="18"/>
                <w:lang w:eastAsia="en-GB"/>
              </w:rPr>
            </w:pPr>
          </w:p>
        </w:tc>
        <w:tc>
          <w:tcPr>
            <w:tcW w:w="802" w:type="dxa"/>
            <w:hideMark/>
          </w:tcPr>
          <w:p w14:paraId="742BE40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52D867F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115559051</w:t>
            </w:r>
          </w:p>
        </w:tc>
        <w:tc>
          <w:tcPr>
            <w:tcW w:w="2460" w:type="dxa"/>
            <w:hideMark/>
          </w:tcPr>
          <w:p w14:paraId="531A47A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YAHSAT-FSS-18W</w:t>
            </w:r>
          </w:p>
        </w:tc>
        <w:tc>
          <w:tcPr>
            <w:tcW w:w="870" w:type="dxa"/>
            <w:hideMark/>
          </w:tcPr>
          <w:p w14:paraId="323AA27D" w14:textId="659C3424" w:rsidR="008202EA" w:rsidRPr="00341994" w:rsidRDefault="008202EA"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0E78555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96E28A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21B07F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720D01B1" w14:textId="70EDCC7A"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806CC46" w14:textId="77777777" w:rsidR="008202EA" w:rsidRPr="00341994" w:rsidRDefault="008202EA" w:rsidP="008202EA">
            <w:pPr>
              <w:pStyle w:val="Tabletext"/>
              <w:jc w:val="center"/>
              <w:rPr>
                <w:color w:val="000000"/>
                <w:sz w:val="18"/>
                <w:szCs w:val="18"/>
                <w:lang w:eastAsia="en-GB"/>
              </w:rPr>
            </w:pPr>
          </w:p>
        </w:tc>
      </w:tr>
      <w:tr w:rsidR="008202EA" w:rsidRPr="00341994" w14:paraId="3214D811" w14:textId="77777777" w:rsidTr="00AE708E">
        <w:trPr>
          <w:gridBefore w:val="1"/>
          <w:wBefore w:w="6" w:type="dxa"/>
          <w:jc w:val="center"/>
        </w:trPr>
        <w:tc>
          <w:tcPr>
            <w:tcW w:w="1020" w:type="dxa"/>
            <w:vMerge/>
          </w:tcPr>
          <w:p w14:paraId="62310FFF" w14:textId="77777777" w:rsidR="008202EA" w:rsidRPr="00341994" w:rsidRDefault="008202EA" w:rsidP="008202EA">
            <w:pPr>
              <w:pStyle w:val="Tabletext"/>
              <w:jc w:val="center"/>
              <w:rPr>
                <w:sz w:val="18"/>
                <w:szCs w:val="18"/>
                <w:lang w:eastAsia="en-GB"/>
              </w:rPr>
            </w:pPr>
          </w:p>
        </w:tc>
        <w:tc>
          <w:tcPr>
            <w:tcW w:w="1123" w:type="dxa"/>
            <w:vMerge/>
          </w:tcPr>
          <w:p w14:paraId="0F3FA007" w14:textId="77777777" w:rsidR="008202EA" w:rsidRPr="00341994" w:rsidRDefault="008202EA" w:rsidP="008202EA">
            <w:pPr>
              <w:pStyle w:val="Tabletext"/>
              <w:jc w:val="center"/>
              <w:rPr>
                <w:sz w:val="18"/>
                <w:szCs w:val="18"/>
                <w:lang w:eastAsia="en-GB"/>
              </w:rPr>
            </w:pPr>
          </w:p>
        </w:tc>
        <w:tc>
          <w:tcPr>
            <w:tcW w:w="832" w:type="dxa"/>
            <w:vMerge/>
          </w:tcPr>
          <w:p w14:paraId="16EADFB9" w14:textId="77777777" w:rsidR="008202EA" w:rsidRPr="00341994" w:rsidRDefault="008202EA" w:rsidP="008202EA">
            <w:pPr>
              <w:pStyle w:val="Tabletext"/>
              <w:jc w:val="center"/>
              <w:rPr>
                <w:sz w:val="18"/>
                <w:szCs w:val="18"/>
                <w:lang w:eastAsia="en-GB"/>
              </w:rPr>
            </w:pPr>
          </w:p>
        </w:tc>
        <w:tc>
          <w:tcPr>
            <w:tcW w:w="802" w:type="dxa"/>
            <w:hideMark/>
          </w:tcPr>
          <w:p w14:paraId="4B95720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3F437A3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115559051</w:t>
            </w:r>
          </w:p>
        </w:tc>
        <w:tc>
          <w:tcPr>
            <w:tcW w:w="2460" w:type="dxa"/>
            <w:hideMark/>
          </w:tcPr>
          <w:p w14:paraId="1AB542E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YAHSAT-FSS-18W</w:t>
            </w:r>
          </w:p>
        </w:tc>
        <w:tc>
          <w:tcPr>
            <w:tcW w:w="870" w:type="dxa"/>
            <w:hideMark/>
          </w:tcPr>
          <w:p w14:paraId="36D3D84E" w14:textId="0E018C8B" w:rsidR="008202EA" w:rsidRPr="00341994" w:rsidRDefault="008202EA"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781DFA0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310CF81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997653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2012284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39EE71A" w14:textId="77777777" w:rsidR="008202EA" w:rsidRPr="00341994" w:rsidRDefault="008202EA" w:rsidP="008202EA">
            <w:pPr>
              <w:pStyle w:val="Tabletext"/>
              <w:jc w:val="center"/>
              <w:rPr>
                <w:color w:val="000000"/>
                <w:sz w:val="18"/>
                <w:szCs w:val="18"/>
                <w:lang w:eastAsia="en-GB"/>
              </w:rPr>
            </w:pPr>
          </w:p>
        </w:tc>
      </w:tr>
      <w:tr w:rsidR="008202EA" w:rsidRPr="00341994" w14:paraId="41BC4BDF" w14:textId="77777777" w:rsidTr="00AE708E">
        <w:trPr>
          <w:gridBefore w:val="1"/>
          <w:wBefore w:w="6" w:type="dxa"/>
          <w:jc w:val="center"/>
        </w:trPr>
        <w:tc>
          <w:tcPr>
            <w:tcW w:w="1020" w:type="dxa"/>
            <w:vMerge/>
          </w:tcPr>
          <w:p w14:paraId="64B1D552" w14:textId="77777777" w:rsidR="008202EA" w:rsidRPr="00341994" w:rsidRDefault="008202EA" w:rsidP="008202EA">
            <w:pPr>
              <w:pStyle w:val="Tabletext"/>
              <w:jc w:val="center"/>
              <w:rPr>
                <w:sz w:val="18"/>
                <w:szCs w:val="18"/>
                <w:lang w:eastAsia="en-GB"/>
              </w:rPr>
            </w:pPr>
          </w:p>
        </w:tc>
        <w:tc>
          <w:tcPr>
            <w:tcW w:w="1123" w:type="dxa"/>
            <w:vMerge/>
          </w:tcPr>
          <w:p w14:paraId="1551A021" w14:textId="77777777" w:rsidR="008202EA" w:rsidRPr="00341994" w:rsidRDefault="008202EA" w:rsidP="008202EA">
            <w:pPr>
              <w:pStyle w:val="Tabletext"/>
              <w:jc w:val="center"/>
              <w:rPr>
                <w:sz w:val="18"/>
                <w:szCs w:val="18"/>
                <w:lang w:eastAsia="en-GB"/>
              </w:rPr>
            </w:pPr>
          </w:p>
        </w:tc>
        <w:tc>
          <w:tcPr>
            <w:tcW w:w="832" w:type="dxa"/>
            <w:vMerge/>
          </w:tcPr>
          <w:p w14:paraId="7778D6B2" w14:textId="77777777" w:rsidR="008202EA" w:rsidRPr="00341994" w:rsidRDefault="008202EA" w:rsidP="008202EA">
            <w:pPr>
              <w:pStyle w:val="Tabletext"/>
              <w:jc w:val="center"/>
              <w:rPr>
                <w:sz w:val="18"/>
                <w:szCs w:val="18"/>
                <w:lang w:eastAsia="en-GB"/>
              </w:rPr>
            </w:pPr>
          </w:p>
        </w:tc>
        <w:tc>
          <w:tcPr>
            <w:tcW w:w="802" w:type="dxa"/>
            <w:hideMark/>
          </w:tcPr>
          <w:p w14:paraId="71D15A2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077C952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115559053</w:t>
            </w:r>
          </w:p>
        </w:tc>
        <w:tc>
          <w:tcPr>
            <w:tcW w:w="2460" w:type="dxa"/>
            <w:hideMark/>
          </w:tcPr>
          <w:p w14:paraId="51731DA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YAHSAT-FSS2-28W</w:t>
            </w:r>
          </w:p>
        </w:tc>
        <w:tc>
          <w:tcPr>
            <w:tcW w:w="870" w:type="dxa"/>
            <w:hideMark/>
          </w:tcPr>
          <w:p w14:paraId="4844C497" w14:textId="09B2057A" w:rsidR="008202EA" w:rsidRPr="00341994" w:rsidRDefault="008202EA" w:rsidP="008202EA">
            <w:pPr>
              <w:pStyle w:val="Tabletext"/>
              <w:jc w:val="center"/>
              <w:rPr>
                <w:sz w:val="18"/>
                <w:szCs w:val="18"/>
                <w:lang w:eastAsia="en-GB"/>
              </w:rPr>
            </w:pPr>
            <w:r w:rsidRPr="00341994">
              <w:rPr>
                <w:color w:val="000000"/>
                <w:sz w:val="18"/>
                <w:szCs w:val="18"/>
                <w:lang w:eastAsia="en-GB"/>
              </w:rPr>
              <w:t>−28</w:t>
            </w:r>
          </w:p>
        </w:tc>
        <w:tc>
          <w:tcPr>
            <w:tcW w:w="1553" w:type="dxa"/>
            <w:hideMark/>
          </w:tcPr>
          <w:p w14:paraId="1136AE8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9D2F49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CFE4CD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32D714B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043BD28" w14:textId="77777777" w:rsidR="008202EA" w:rsidRPr="00341994" w:rsidRDefault="008202EA" w:rsidP="008202EA">
            <w:pPr>
              <w:pStyle w:val="Tabletext"/>
              <w:jc w:val="center"/>
              <w:rPr>
                <w:color w:val="000000"/>
                <w:sz w:val="18"/>
                <w:szCs w:val="18"/>
                <w:lang w:eastAsia="en-GB"/>
              </w:rPr>
            </w:pPr>
          </w:p>
        </w:tc>
      </w:tr>
      <w:tr w:rsidR="008202EA" w:rsidRPr="00341994" w14:paraId="6193CC81" w14:textId="77777777" w:rsidTr="00AE708E">
        <w:trPr>
          <w:gridBefore w:val="1"/>
          <w:wBefore w:w="6" w:type="dxa"/>
          <w:jc w:val="center"/>
        </w:trPr>
        <w:tc>
          <w:tcPr>
            <w:tcW w:w="1020" w:type="dxa"/>
            <w:vMerge/>
          </w:tcPr>
          <w:p w14:paraId="6FB78785" w14:textId="77777777" w:rsidR="008202EA" w:rsidRPr="00341994" w:rsidRDefault="008202EA" w:rsidP="008202EA">
            <w:pPr>
              <w:pStyle w:val="Tabletext"/>
              <w:jc w:val="center"/>
              <w:rPr>
                <w:sz w:val="18"/>
                <w:szCs w:val="18"/>
                <w:lang w:eastAsia="en-GB"/>
              </w:rPr>
            </w:pPr>
          </w:p>
        </w:tc>
        <w:tc>
          <w:tcPr>
            <w:tcW w:w="1123" w:type="dxa"/>
            <w:vMerge/>
          </w:tcPr>
          <w:p w14:paraId="6ED6FBEA" w14:textId="77777777" w:rsidR="008202EA" w:rsidRPr="00341994" w:rsidRDefault="008202EA" w:rsidP="008202EA">
            <w:pPr>
              <w:pStyle w:val="Tabletext"/>
              <w:jc w:val="center"/>
              <w:rPr>
                <w:sz w:val="18"/>
                <w:szCs w:val="18"/>
                <w:lang w:eastAsia="en-GB"/>
              </w:rPr>
            </w:pPr>
          </w:p>
        </w:tc>
        <w:tc>
          <w:tcPr>
            <w:tcW w:w="832" w:type="dxa"/>
            <w:vMerge/>
          </w:tcPr>
          <w:p w14:paraId="488B30ED" w14:textId="77777777" w:rsidR="008202EA" w:rsidRPr="00341994" w:rsidRDefault="008202EA" w:rsidP="008202EA">
            <w:pPr>
              <w:pStyle w:val="Tabletext"/>
              <w:jc w:val="center"/>
              <w:rPr>
                <w:sz w:val="18"/>
                <w:szCs w:val="18"/>
                <w:lang w:eastAsia="en-GB"/>
              </w:rPr>
            </w:pPr>
          </w:p>
        </w:tc>
        <w:tc>
          <w:tcPr>
            <w:tcW w:w="802" w:type="dxa"/>
            <w:hideMark/>
          </w:tcPr>
          <w:p w14:paraId="1EE0C3C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2FC2537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115559053</w:t>
            </w:r>
          </w:p>
        </w:tc>
        <w:tc>
          <w:tcPr>
            <w:tcW w:w="2460" w:type="dxa"/>
            <w:hideMark/>
          </w:tcPr>
          <w:p w14:paraId="4D082D2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YAHSAT-FSS2-28W</w:t>
            </w:r>
          </w:p>
        </w:tc>
        <w:tc>
          <w:tcPr>
            <w:tcW w:w="870" w:type="dxa"/>
            <w:hideMark/>
          </w:tcPr>
          <w:p w14:paraId="4DBA25B6" w14:textId="52371606" w:rsidR="008202EA" w:rsidRPr="00341994" w:rsidRDefault="008202EA" w:rsidP="008202EA">
            <w:pPr>
              <w:pStyle w:val="Tabletext"/>
              <w:jc w:val="center"/>
              <w:rPr>
                <w:sz w:val="18"/>
                <w:szCs w:val="18"/>
                <w:lang w:eastAsia="en-GB"/>
              </w:rPr>
            </w:pPr>
            <w:r w:rsidRPr="00341994">
              <w:rPr>
                <w:color w:val="000000"/>
                <w:sz w:val="18"/>
                <w:szCs w:val="18"/>
                <w:lang w:eastAsia="en-GB"/>
              </w:rPr>
              <w:t>−28</w:t>
            </w:r>
          </w:p>
        </w:tc>
        <w:tc>
          <w:tcPr>
            <w:tcW w:w="1553" w:type="dxa"/>
            <w:hideMark/>
          </w:tcPr>
          <w:p w14:paraId="7945957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D8350E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1C40FD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49A0045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1AD46783" w14:textId="77777777" w:rsidR="008202EA" w:rsidRPr="00341994" w:rsidRDefault="008202EA" w:rsidP="008202EA">
            <w:pPr>
              <w:pStyle w:val="Tabletext"/>
              <w:jc w:val="center"/>
              <w:rPr>
                <w:color w:val="000000"/>
                <w:sz w:val="18"/>
                <w:szCs w:val="18"/>
                <w:lang w:eastAsia="en-GB"/>
              </w:rPr>
            </w:pPr>
          </w:p>
        </w:tc>
      </w:tr>
      <w:tr w:rsidR="008202EA" w:rsidRPr="00341994" w14:paraId="7DAAEBC6" w14:textId="77777777" w:rsidTr="00AE708E">
        <w:trPr>
          <w:gridBefore w:val="1"/>
          <w:wBefore w:w="6" w:type="dxa"/>
          <w:jc w:val="center"/>
        </w:trPr>
        <w:tc>
          <w:tcPr>
            <w:tcW w:w="1020" w:type="dxa"/>
            <w:vMerge/>
          </w:tcPr>
          <w:p w14:paraId="7E194860" w14:textId="77777777" w:rsidR="008202EA" w:rsidRPr="00341994" w:rsidRDefault="008202EA" w:rsidP="008202EA">
            <w:pPr>
              <w:pStyle w:val="Tabletext"/>
              <w:jc w:val="center"/>
              <w:rPr>
                <w:sz w:val="18"/>
                <w:szCs w:val="18"/>
                <w:lang w:eastAsia="en-GB"/>
              </w:rPr>
            </w:pPr>
          </w:p>
        </w:tc>
        <w:tc>
          <w:tcPr>
            <w:tcW w:w="1123" w:type="dxa"/>
            <w:vMerge/>
          </w:tcPr>
          <w:p w14:paraId="2AFA9113" w14:textId="77777777" w:rsidR="008202EA" w:rsidRPr="00341994" w:rsidRDefault="008202EA" w:rsidP="008202EA">
            <w:pPr>
              <w:pStyle w:val="Tabletext"/>
              <w:jc w:val="center"/>
              <w:rPr>
                <w:sz w:val="18"/>
                <w:szCs w:val="18"/>
                <w:lang w:eastAsia="en-GB"/>
              </w:rPr>
            </w:pPr>
          </w:p>
        </w:tc>
        <w:tc>
          <w:tcPr>
            <w:tcW w:w="832" w:type="dxa"/>
            <w:vMerge/>
          </w:tcPr>
          <w:p w14:paraId="699C45AA" w14:textId="77777777" w:rsidR="008202EA" w:rsidRPr="00341994" w:rsidRDefault="008202EA" w:rsidP="008202EA">
            <w:pPr>
              <w:pStyle w:val="Tabletext"/>
              <w:jc w:val="center"/>
              <w:rPr>
                <w:sz w:val="18"/>
                <w:szCs w:val="18"/>
                <w:lang w:eastAsia="en-GB"/>
              </w:rPr>
            </w:pPr>
          </w:p>
        </w:tc>
        <w:tc>
          <w:tcPr>
            <w:tcW w:w="802" w:type="dxa"/>
            <w:hideMark/>
          </w:tcPr>
          <w:p w14:paraId="2B297AB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USA</w:t>
            </w:r>
          </w:p>
        </w:tc>
        <w:tc>
          <w:tcPr>
            <w:tcW w:w="1020" w:type="dxa"/>
            <w:hideMark/>
          </w:tcPr>
          <w:p w14:paraId="71550D1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116559034</w:t>
            </w:r>
          </w:p>
        </w:tc>
        <w:tc>
          <w:tcPr>
            <w:tcW w:w="2460" w:type="dxa"/>
            <w:hideMark/>
          </w:tcPr>
          <w:p w14:paraId="66E483B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USASAT-101E</w:t>
            </w:r>
          </w:p>
        </w:tc>
        <w:tc>
          <w:tcPr>
            <w:tcW w:w="870" w:type="dxa"/>
            <w:hideMark/>
          </w:tcPr>
          <w:p w14:paraId="679F2667" w14:textId="1EB6B8B6" w:rsidR="008202EA" w:rsidRPr="00341994" w:rsidRDefault="008202EA" w:rsidP="008202EA">
            <w:pPr>
              <w:pStyle w:val="Tabletext"/>
              <w:jc w:val="center"/>
              <w:rPr>
                <w:sz w:val="18"/>
                <w:szCs w:val="18"/>
                <w:lang w:eastAsia="en-GB"/>
              </w:rPr>
            </w:pPr>
            <w:r w:rsidRPr="00341994">
              <w:rPr>
                <w:color w:val="000000"/>
                <w:sz w:val="18"/>
                <w:szCs w:val="18"/>
                <w:lang w:eastAsia="en-GB"/>
              </w:rPr>
              <w:t>−18</w:t>
            </w:r>
          </w:p>
        </w:tc>
        <w:tc>
          <w:tcPr>
            <w:tcW w:w="1553" w:type="dxa"/>
            <w:hideMark/>
          </w:tcPr>
          <w:p w14:paraId="5F912C7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F638C0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90098C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29.09.2024</w:t>
            </w:r>
          </w:p>
        </w:tc>
        <w:tc>
          <w:tcPr>
            <w:tcW w:w="1204" w:type="dxa"/>
            <w:hideMark/>
          </w:tcPr>
          <w:p w14:paraId="76F0E94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1331EF02" w14:textId="0952F114"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8202EA" w:rsidRPr="00341994" w14:paraId="4F5D6748" w14:textId="77777777" w:rsidTr="00AE708E">
        <w:trPr>
          <w:gridBefore w:val="1"/>
          <w:wBefore w:w="6" w:type="dxa"/>
          <w:jc w:val="center"/>
        </w:trPr>
        <w:tc>
          <w:tcPr>
            <w:tcW w:w="1020" w:type="dxa"/>
            <w:vMerge w:val="restart"/>
            <w:hideMark/>
          </w:tcPr>
          <w:p w14:paraId="2124192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120559039</w:t>
            </w:r>
          </w:p>
        </w:tc>
        <w:tc>
          <w:tcPr>
            <w:tcW w:w="1123" w:type="dxa"/>
            <w:vMerge w:val="restart"/>
            <w:hideMark/>
          </w:tcPr>
          <w:p w14:paraId="00E570F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GEO00000</w:t>
            </w:r>
          </w:p>
        </w:tc>
        <w:tc>
          <w:tcPr>
            <w:tcW w:w="832" w:type="dxa"/>
            <w:vMerge w:val="restart"/>
            <w:hideMark/>
          </w:tcPr>
          <w:p w14:paraId="7D2C7DD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78</w:t>
            </w:r>
          </w:p>
        </w:tc>
        <w:tc>
          <w:tcPr>
            <w:tcW w:w="802" w:type="dxa"/>
            <w:hideMark/>
          </w:tcPr>
          <w:p w14:paraId="2EE56CF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3292117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117559061</w:t>
            </w:r>
          </w:p>
        </w:tc>
        <w:tc>
          <w:tcPr>
            <w:tcW w:w="2460" w:type="dxa"/>
            <w:hideMark/>
          </w:tcPr>
          <w:p w14:paraId="28B555A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HISPASAT-72A</w:t>
            </w:r>
          </w:p>
        </w:tc>
        <w:tc>
          <w:tcPr>
            <w:tcW w:w="870" w:type="dxa"/>
            <w:hideMark/>
          </w:tcPr>
          <w:p w14:paraId="4FA4BE5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78</w:t>
            </w:r>
          </w:p>
        </w:tc>
        <w:tc>
          <w:tcPr>
            <w:tcW w:w="1553" w:type="dxa"/>
            <w:hideMark/>
          </w:tcPr>
          <w:p w14:paraId="7E25F58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114A110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17C9F5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14.12.2025</w:t>
            </w:r>
          </w:p>
        </w:tc>
        <w:tc>
          <w:tcPr>
            <w:tcW w:w="1204" w:type="dxa"/>
            <w:hideMark/>
          </w:tcPr>
          <w:p w14:paraId="04F9F6B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479CA95" w14:textId="77777777" w:rsidR="008202EA" w:rsidRPr="00341994" w:rsidRDefault="008202EA" w:rsidP="008202EA">
            <w:pPr>
              <w:pStyle w:val="Tabletext"/>
              <w:jc w:val="center"/>
              <w:rPr>
                <w:color w:val="000000"/>
                <w:sz w:val="18"/>
                <w:szCs w:val="18"/>
                <w:lang w:eastAsia="en-GB"/>
              </w:rPr>
            </w:pPr>
          </w:p>
        </w:tc>
      </w:tr>
      <w:tr w:rsidR="008202EA" w:rsidRPr="00341994" w14:paraId="37B0B8D1" w14:textId="77777777" w:rsidTr="00AE708E">
        <w:trPr>
          <w:gridBefore w:val="1"/>
          <w:wBefore w:w="6" w:type="dxa"/>
          <w:jc w:val="center"/>
        </w:trPr>
        <w:tc>
          <w:tcPr>
            <w:tcW w:w="1020" w:type="dxa"/>
            <w:vMerge/>
          </w:tcPr>
          <w:p w14:paraId="4D5014FD" w14:textId="77777777" w:rsidR="008202EA" w:rsidRPr="00341994" w:rsidRDefault="008202EA" w:rsidP="008202EA">
            <w:pPr>
              <w:pStyle w:val="Tabletext"/>
              <w:jc w:val="center"/>
              <w:rPr>
                <w:sz w:val="18"/>
                <w:szCs w:val="18"/>
                <w:lang w:eastAsia="en-GB"/>
              </w:rPr>
            </w:pPr>
          </w:p>
        </w:tc>
        <w:tc>
          <w:tcPr>
            <w:tcW w:w="1123" w:type="dxa"/>
            <w:vMerge/>
          </w:tcPr>
          <w:p w14:paraId="144213F7" w14:textId="77777777" w:rsidR="008202EA" w:rsidRPr="00341994" w:rsidRDefault="008202EA" w:rsidP="008202EA">
            <w:pPr>
              <w:pStyle w:val="Tabletext"/>
              <w:jc w:val="center"/>
              <w:rPr>
                <w:sz w:val="18"/>
                <w:szCs w:val="18"/>
                <w:lang w:eastAsia="en-GB"/>
              </w:rPr>
            </w:pPr>
          </w:p>
        </w:tc>
        <w:tc>
          <w:tcPr>
            <w:tcW w:w="832" w:type="dxa"/>
            <w:vMerge/>
          </w:tcPr>
          <w:p w14:paraId="4604AD57" w14:textId="77777777" w:rsidR="008202EA" w:rsidRPr="00341994" w:rsidRDefault="008202EA" w:rsidP="008202EA">
            <w:pPr>
              <w:pStyle w:val="Tabletext"/>
              <w:jc w:val="center"/>
              <w:rPr>
                <w:sz w:val="18"/>
                <w:szCs w:val="18"/>
                <w:lang w:eastAsia="en-GB"/>
              </w:rPr>
            </w:pPr>
          </w:p>
        </w:tc>
        <w:tc>
          <w:tcPr>
            <w:tcW w:w="802" w:type="dxa"/>
            <w:hideMark/>
          </w:tcPr>
          <w:p w14:paraId="3C7ACEC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w:t>
            </w:r>
          </w:p>
        </w:tc>
        <w:tc>
          <w:tcPr>
            <w:tcW w:w="1020" w:type="dxa"/>
            <w:hideMark/>
          </w:tcPr>
          <w:p w14:paraId="4E5C736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117559061</w:t>
            </w:r>
          </w:p>
        </w:tc>
        <w:tc>
          <w:tcPr>
            <w:tcW w:w="2460" w:type="dxa"/>
            <w:hideMark/>
          </w:tcPr>
          <w:p w14:paraId="4BC4039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HISPASAT-72A</w:t>
            </w:r>
          </w:p>
        </w:tc>
        <w:tc>
          <w:tcPr>
            <w:tcW w:w="870" w:type="dxa"/>
            <w:hideMark/>
          </w:tcPr>
          <w:p w14:paraId="39CABB8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78</w:t>
            </w:r>
          </w:p>
        </w:tc>
        <w:tc>
          <w:tcPr>
            <w:tcW w:w="1553" w:type="dxa"/>
            <w:hideMark/>
          </w:tcPr>
          <w:p w14:paraId="3188232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EBA2A9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701F53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14.12.2025</w:t>
            </w:r>
          </w:p>
        </w:tc>
        <w:tc>
          <w:tcPr>
            <w:tcW w:w="1204" w:type="dxa"/>
            <w:hideMark/>
          </w:tcPr>
          <w:p w14:paraId="01294EE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8C56497" w14:textId="77777777" w:rsidR="008202EA" w:rsidRPr="00341994" w:rsidRDefault="008202EA" w:rsidP="008202EA">
            <w:pPr>
              <w:pStyle w:val="Tabletext"/>
              <w:jc w:val="center"/>
              <w:rPr>
                <w:color w:val="000000"/>
                <w:sz w:val="18"/>
                <w:szCs w:val="18"/>
                <w:lang w:eastAsia="en-GB"/>
              </w:rPr>
            </w:pPr>
          </w:p>
        </w:tc>
      </w:tr>
      <w:tr w:rsidR="008202EA" w:rsidRPr="00341994" w14:paraId="3B32B381" w14:textId="77777777" w:rsidTr="00AE708E">
        <w:trPr>
          <w:gridBefore w:val="1"/>
          <w:wBefore w:w="6" w:type="dxa"/>
          <w:jc w:val="center"/>
        </w:trPr>
        <w:tc>
          <w:tcPr>
            <w:tcW w:w="1020" w:type="dxa"/>
            <w:vMerge/>
          </w:tcPr>
          <w:p w14:paraId="11AF059B" w14:textId="77777777" w:rsidR="008202EA" w:rsidRPr="00341994" w:rsidRDefault="008202EA" w:rsidP="008202EA">
            <w:pPr>
              <w:pStyle w:val="Tabletext"/>
              <w:jc w:val="center"/>
              <w:rPr>
                <w:sz w:val="18"/>
                <w:szCs w:val="18"/>
                <w:lang w:eastAsia="en-GB"/>
              </w:rPr>
            </w:pPr>
          </w:p>
        </w:tc>
        <w:tc>
          <w:tcPr>
            <w:tcW w:w="1123" w:type="dxa"/>
            <w:vMerge/>
          </w:tcPr>
          <w:p w14:paraId="0276B4AC" w14:textId="77777777" w:rsidR="008202EA" w:rsidRPr="00341994" w:rsidRDefault="008202EA" w:rsidP="008202EA">
            <w:pPr>
              <w:pStyle w:val="Tabletext"/>
              <w:jc w:val="center"/>
              <w:rPr>
                <w:sz w:val="18"/>
                <w:szCs w:val="18"/>
                <w:lang w:eastAsia="en-GB"/>
              </w:rPr>
            </w:pPr>
          </w:p>
        </w:tc>
        <w:tc>
          <w:tcPr>
            <w:tcW w:w="832" w:type="dxa"/>
            <w:vMerge/>
          </w:tcPr>
          <w:p w14:paraId="1EFDE827" w14:textId="77777777" w:rsidR="008202EA" w:rsidRPr="00341994" w:rsidRDefault="008202EA" w:rsidP="008202EA">
            <w:pPr>
              <w:pStyle w:val="Tabletext"/>
              <w:jc w:val="center"/>
              <w:rPr>
                <w:sz w:val="18"/>
                <w:szCs w:val="18"/>
                <w:lang w:eastAsia="en-GB"/>
              </w:rPr>
            </w:pPr>
          </w:p>
        </w:tc>
        <w:tc>
          <w:tcPr>
            <w:tcW w:w="802" w:type="dxa"/>
            <w:hideMark/>
          </w:tcPr>
          <w:p w14:paraId="0DBFE67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15F8C92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116559040</w:t>
            </w:r>
          </w:p>
        </w:tc>
        <w:tc>
          <w:tcPr>
            <w:tcW w:w="2460" w:type="dxa"/>
            <w:hideMark/>
          </w:tcPr>
          <w:p w14:paraId="0449D54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F-SAT-30B-80.5E</w:t>
            </w:r>
          </w:p>
        </w:tc>
        <w:tc>
          <w:tcPr>
            <w:tcW w:w="870" w:type="dxa"/>
            <w:hideMark/>
          </w:tcPr>
          <w:p w14:paraId="1F87E52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80.5</w:t>
            </w:r>
          </w:p>
        </w:tc>
        <w:tc>
          <w:tcPr>
            <w:tcW w:w="1553" w:type="dxa"/>
            <w:hideMark/>
          </w:tcPr>
          <w:p w14:paraId="3B6ED34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5ABF08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038666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04.11.2024</w:t>
            </w:r>
          </w:p>
        </w:tc>
        <w:tc>
          <w:tcPr>
            <w:tcW w:w="1204" w:type="dxa"/>
            <w:hideMark/>
          </w:tcPr>
          <w:p w14:paraId="1EBD701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480C5D7" w14:textId="77777777" w:rsidR="008202EA" w:rsidRPr="00341994" w:rsidRDefault="008202EA" w:rsidP="008202EA">
            <w:pPr>
              <w:pStyle w:val="Tabletext"/>
              <w:jc w:val="center"/>
              <w:rPr>
                <w:color w:val="000000"/>
                <w:sz w:val="18"/>
                <w:szCs w:val="18"/>
                <w:lang w:eastAsia="en-GB"/>
              </w:rPr>
            </w:pPr>
          </w:p>
        </w:tc>
      </w:tr>
      <w:tr w:rsidR="008202EA" w:rsidRPr="00341994" w14:paraId="3D991129" w14:textId="77777777" w:rsidTr="00AE708E">
        <w:trPr>
          <w:gridBefore w:val="1"/>
          <w:wBefore w:w="6" w:type="dxa"/>
          <w:jc w:val="center"/>
        </w:trPr>
        <w:tc>
          <w:tcPr>
            <w:tcW w:w="1020" w:type="dxa"/>
            <w:vMerge/>
          </w:tcPr>
          <w:p w14:paraId="231D3302" w14:textId="77777777" w:rsidR="008202EA" w:rsidRPr="00341994" w:rsidRDefault="008202EA" w:rsidP="008202EA">
            <w:pPr>
              <w:pStyle w:val="Tabletext"/>
              <w:jc w:val="center"/>
              <w:rPr>
                <w:sz w:val="18"/>
                <w:szCs w:val="18"/>
                <w:lang w:eastAsia="en-GB"/>
              </w:rPr>
            </w:pPr>
          </w:p>
        </w:tc>
        <w:tc>
          <w:tcPr>
            <w:tcW w:w="1123" w:type="dxa"/>
            <w:vMerge/>
          </w:tcPr>
          <w:p w14:paraId="323A90B8" w14:textId="77777777" w:rsidR="008202EA" w:rsidRPr="00341994" w:rsidRDefault="008202EA" w:rsidP="008202EA">
            <w:pPr>
              <w:pStyle w:val="Tabletext"/>
              <w:jc w:val="center"/>
              <w:rPr>
                <w:sz w:val="18"/>
                <w:szCs w:val="18"/>
                <w:lang w:eastAsia="en-GB"/>
              </w:rPr>
            </w:pPr>
          </w:p>
        </w:tc>
        <w:tc>
          <w:tcPr>
            <w:tcW w:w="832" w:type="dxa"/>
            <w:vMerge/>
          </w:tcPr>
          <w:p w14:paraId="0BCEB724" w14:textId="77777777" w:rsidR="008202EA" w:rsidRPr="00341994" w:rsidRDefault="008202EA" w:rsidP="008202EA">
            <w:pPr>
              <w:pStyle w:val="Tabletext"/>
              <w:jc w:val="center"/>
              <w:rPr>
                <w:sz w:val="18"/>
                <w:szCs w:val="18"/>
                <w:lang w:eastAsia="en-GB"/>
              </w:rPr>
            </w:pPr>
          </w:p>
        </w:tc>
        <w:tc>
          <w:tcPr>
            <w:tcW w:w="802" w:type="dxa"/>
            <w:hideMark/>
          </w:tcPr>
          <w:p w14:paraId="1454A0D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0DAA495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116559040</w:t>
            </w:r>
          </w:p>
        </w:tc>
        <w:tc>
          <w:tcPr>
            <w:tcW w:w="2460" w:type="dxa"/>
            <w:hideMark/>
          </w:tcPr>
          <w:p w14:paraId="58CD740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F-SAT-30B-80.5E</w:t>
            </w:r>
          </w:p>
        </w:tc>
        <w:tc>
          <w:tcPr>
            <w:tcW w:w="870" w:type="dxa"/>
            <w:hideMark/>
          </w:tcPr>
          <w:p w14:paraId="5CE8814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80.5</w:t>
            </w:r>
          </w:p>
        </w:tc>
        <w:tc>
          <w:tcPr>
            <w:tcW w:w="1553" w:type="dxa"/>
            <w:hideMark/>
          </w:tcPr>
          <w:p w14:paraId="5EB3CFF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333D19E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A17AC7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04.11.2024</w:t>
            </w:r>
          </w:p>
        </w:tc>
        <w:tc>
          <w:tcPr>
            <w:tcW w:w="1204" w:type="dxa"/>
            <w:hideMark/>
          </w:tcPr>
          <w:p w14:paraId="093FA97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A5442F1" w14:textId="77777777" w:rsidR="008202EA" w:rsidRPr="00341994" w:rsidRDefault="008202EA" w:rsidP="008202EA">
            <w:pPr>
              <w:pStyle w:val="Tabletext"/>
              <w:jc w:val="center"/>
              <w:rPr>
                <w:color w:val="000000"/>
                <w:sz w:val="18"/>
                <w:szCs w:val="18"/>
                <w:lang w:eastAsia="en-GB"/>
              </w:rPr>
            </w:pPr>
          </w:p>
        </w:tc>
      </w:tr>
      <w:tr w:rsidR="008202EA" w:rsidRPr="00341994" w14:paraId="3176A8AB" w14:textId="77777777" w:rsidTr="00AE708E">
        <w:trPr>
          <w:gridBefore w:val="1"/>
          <w:wBefore w:w="6" w:type="dxa"/>
          <w:jc w:val="center"/>
        </w:trPr>
        <w:tc>
          <w:tcPr>
            <w:tcW w:w="1020" w:type="dxa"/>
            <w:vMerge/>
          </w:tcPr>
          <w:p w14:paraId="3434242B" w14:textId="77777777" w:rsidR="008202EA" w:rsidRPr="00341994" w:rsidRDefault="008202EA" w:rsidP="008202EA">
            <w:pPr>
              <w:pStyle w:val="Tabletext"/>
              <w:jc w:val="center"/>
              <w:rPr>
                <w:sz w:val="18"/>
                <w:szCs w:val="18"/>
                <w:lang w:eastAsia="en-GB"/>
              </w:rPr>
            </w:pPr>
          </w:p>
        </w:tc>
        <w:tc>
          <w:tcPr>
            <w:tcW w:w="1123" w:type="dxa"/>
            <w:vMerge/>
          </w:tcPr>
          <w:p w14:paraId="4F5C4A08" w14:textId="77777777" w:rsidR="008202EA" w:rsidRPr="00341994" w:rsidRDefault="008202EA" w:rsidP="008202EA">
            <w:pPr>
              <w:pStyle w:val="Tabletext"/>
              <w:jc w:val="center"/>
              <w:rPr>
                <w:sz w:val="18"/>
                <w:szCs w:val="18"/>
                <w:lang w:eastAsia="en-GB"/>
              </w:rPr>
            </w:pPr>
          </w:p>
        </w:tc>
        <w:tc>
          <w:tcPr>
            <w:tcW w:w="832" w:type="dxa"/>
            <w:vMerge/>
          </w:tcPr>
          <w:p w14:paraId="2290E887" w14:textId="77777777" w:rsidR="008202EA" w:rsidRPr="00341994" w:rsidRDefault="008202EA" w:rsidP="008202EA">
            <w:pPr>
              <w:pStyle w:val="Tabletext"/>
              <w:jc w:val="center"/>
              <w:rPr>
                <w:sz w:val="18"/>
                <w:szCs w:val="18"/>
                <w:lang w:eastAsia="en-GB"/>
              </w:rPr>
            </w:pPr>
          </w:p>
        </w:tc>
        <w:tc>
          <w:tcPr>
            <w:tcW w:w="802" w:type="dxa"/>
            <w:hideMark/>
          </w:tcPr>
          <w:p w14:paraId="2C3551C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148FAEE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117559022</w:t>
            </w:r>
          </w:p>
        </w:tc>
        <w:tc>
          <w:tcPr>
            <w:tcW w:w="2460" w:type="dxa"/>
            <w:hideMark/>
          </w:tcPr>
          <w:p w14:paraId="67361C8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F-SAT-30B-83.5E</w:t>
            </w:r>
          </w:p>
        </w:tc>
        <w:tc>
          <w:tcPr>
            <w:tcW w:w="870" w:type="dxa"/>
            <w:hideMark/>
          </w:tcPr>
          <w:p w14:paraId="21F03E0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83.5</w:t>
            </w:r>
          </w:p>
        </w:tc>
        <w:tc>
          <w:tcPr>
            <w:tcW w:w="1553" w:type="dxa"/>
            <w:hideMark/>
          </w:tcPr>
          <w:p w14:paraId="18878E9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3763C1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9EBA37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17.05.2025</w:t>
            </w:r>
          </w:p>
        </w:tc>
        <w:tc>
          <w:tcPr>
            <w:tcW w:w="1204" w:type="dxa"/>
            <w:hideMark/>
          </w:tcPr>
          <w:p w14:paraId="2FEA915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54D6047A"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0DA5FC03" w14:textId="77777777" w:rsidTr="00AE708E">
        <w:trPr>
          <w:gridBefore w:val="1"/>
          <w:wBefore w:w="6" w:type="dxa"/>
          <w:jc w:val="center"/>
        </w:trPr>
        <w:tc>
          <w:tcPr>
            <w:tcW w:w="1020" w:type="dxa"/>
            <w:vMerge/>
          </w:tcPr>
          <w:p w14:paraId="303174A0" w14:textId="77777777" w:rsidR="008202EA" w:rsidRPr="00341994" w:rsidRDefault="008202EA" w:rsidP="008202EA">
            <w:pPr>
              <w:pStyle w:val="Tabletext"/>
              <w:jc w:val="center"/>
              <w:rPr>
                <w:sz w:val="18"/>
                <w:szCs w:val="18"/>
                <w:lang w:eastAsia="en-GB"/>
              </w:rPr>
            </w:pPr>
          </w:p>
        </w:tc>
        <w:tc>
          <w:tcPr>
            <w:tcW w:w="1123" w:type="dxa"/>
            <w:vMerge/>
          </w:tcPr>
          <w:p w14:paraId="7453E30E" w14:textId="77777777" w:rsidR="008202EA" w:rsidRPr="00341994" w:rsidRDefault="008202EA" w:rsidP="008202EA">
            <w:pPr>
              <w:pStyle w:val="Tabletext"/>
              <w:jc w:val="center"/>
              <w:rPr>
                <w:sz w:val="18"/>
                <w:szCs w:val="18"/>
                <w:lang w:eastAsia="en-GB"/>
              </w:rPr>
            </w:pPr>
          </w:p>
        </w:tc>
        <w:tc>
          <w:tcPr>
            <w:tcW w:w="832" w:type="dxa"/>
            <w:vMerge/>
          </w:tcPr>
          <w:p w14:paraId="513A947C" w14:textId="77777777" w:rsidR="008202EA" w:rsidRPr="00341994" w:rsidRDefault="008202EA" w:rsidP="008202EA">
            <w:pPr>
              <w:pStyle w:val="Tabletext"/>
              <w:jc w:val="center"/>
              <w:rPr>
                <w:sz w:val="18"/>
                <w:szCs w:val="18"/>
                <w:lang w:eastAsia="en-GB"/>
              </w:rPr>
            </w:pPr>
          </w:p>
        </w:tc>
        <w:tc>
          <w:tcPr>
            <w:tcW w:w="802" w:type="dxa"/>
            <w:hideMark/>
          </w:tcPr>
          <w:p w14:paraId="4F5F316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w:t>
            </w:r>
          </w:p>
        </w:tc>
        <w:tc>
          <w:tcPr>
            <w:tcW w:w="1020" w:type="dxa"/>
            <w:hideMark/>
          </w:tcPr>
          <w:p w14:paraId="11F682B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117559022</w:t>
            </w:r>
          </w:p>
        </w:tc>
        <w:tc>
          <w:tcPr>
            <w:tcW w:w="2460" w:type="dxa"/>
            <w:hideMark/>
          </w:tcPr>
          <w:p w14:paraId="3901D24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F-SAT-30B-83.5E</w:t>
            </w:r>
          </w:p>
        </w:tc>
        <w:tc>
          <w:tcPr>
            <w:tcW w:w="870" w:type="dxa"/>
            <w:hideMark/>
          </w:tcPr>
          <w:p w14:paraId="15ED4DF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83.5</w:t>
            </w:r>
          </w:p>
        </w:tc>
        <w:tc>
          <w:tcPr>
            <w:tcW w:w="1553" w:type="dxa"/>
            <w:hideMark/>
          </w:tcPr>
          <w:p w14:paraId="4BD55BA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3298B0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7BC76D5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17.05.2025</w:t>
            </w:r>
          </w:p>
        </w:tc>
        <w:tc>
          <w:tcPr>
            <w:tcW w:w="1204" w:type="dxa"/>
            <w:hideMark/>
          </w:tcPr>
          <w:p w14:paraId="2CB9E49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282593A"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0D60B1C8" w14:textId="77777777" w:rsidTr="00AE708E">
        <w:trPr>
          <w:gridBefore w:val="1"/>
          <w:wBefore w:w="6" w:type="dxa"/>
          <w:jc w:val="center"/>
        </w:trPr>
        <w:tc>
          <w:tcPr>
            <w:tcW w:w="1020" w:type="dxa"/>
            <w:vMerge/>
          </w:tcPr>
          <w:p w14:paraId="33C1AEF8" w14:textId="77777777" w:rsidR="008202EA" w:rsidRPr="00341994" w:rsidRDefault="008202EA" w:rsidP="008202EA">
            <w:pPr>
              <w:pStyle w:val="Tabletext"/>
              <w:jc w:val="center"/>
              <w:rPr>
                <w:sz w:val="18"/>
                <w:szCs w:val="18"/>
                <w:lang w:eastAsia="en-GB"/>
              </w:rPr>
            </w:pPr>
          </w:p>
        </w:tc>
        <w:tc>
          <w:tcPr>
            <w:tcW w:w="1123" w:type="dxa"/>
            <w:vMerge/>
          </w:tcPr>
          <w:p w14:paraId="28623C8F" w14:textId="77777777" w:rsidR="008202EA" w:rsidRPr="00341994" w:rsidRDefault="008202EA" w:rsidP="008202EA">
            <w:pPr>
              <w:pStyle w:val="Tabletext"/>
              <w:jc w:val="center"/>
              <w:rPr>
                <w:sz w:val="18"/>
                <w:szCs w:val="18"/>
                <w:lang w:eastAsia="en-GB"/>
              </w:rPr>
            </w:pPr>
          </w:p>
        </w:tc>
        <w:tc>
          <w:tcPr>
            <w:tcW w:w="832" w:type="dxa"/>
            <w:vMerge/>
          </w:tcPr>
          <w:p w14:paraId="5BB9F2F8" w14:textId="77777777" w:rsidR="008202EA" w:rsidRPr="00341994" w:rsidRDefault="008202EA" w:rsidP="008202EA">
            <w:pPr>
              <w:pStyle w:val="Tabletext"/>
              <w:jc w:val="center"/>
              <w:rPr>
                <w:sz w:val="18"/>
                <w:szCs w:val="18"/>
                <w:lang w:eastAsia="en-GB"/>
              </w:rPr>
            </w:pPr>
          </w:p>
        </w:tc>
        <w:tc>
          <w:tcPr>
            <w:tcW w:w="802" w:type="dxa"/>
            <w:hideMark/>
          </w:tcPr>
          <w:p w14:paraId="07AAF6B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44C70C5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115559012</w:t>
            </w:r>
          </w:p>
        </w:tc>
        <w:tc>
          <w:tcPr>
            <w:tcW w:w="2460" w:type="dxa"/>
            <w:hideMark/>
          </w:tcPr>
          <w:p w14:paraId="233235B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INSAT-KUP-FSS(74E)</w:t>
            </w:r>
          </w:p>
        </w:tc>
        <w:tc>
          <w:tcPr>
            <w:tcW w:w="870" w:type="dxa"/>
            <w:hideMark/>
          </w:tcPr>
          <w:p w14:paraId="584440F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74</w:t>
            </w:r>
          </w:p>
        </w:tc>
        <w:tc>
          <w:tcPr>
            <w:tcW w:w="1553" w:type="dxa"/>
            <w:hideMark/>
          </w:tcPr>
          <w:p w14:paraId="4D7E25F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B84535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E7D46A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30.03.2023</w:t>
            </w:r>
          </w:p>
        </w:tc>
        <w:tc>
          <w:tcPr>
            <w:tcW w:w="1204" w:type="dxa"/>
            <w:hideMark/>
          </w:tcPr>
          <w:p w14:paraId="470C7B2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44DDD5D2" w14:textId="4FFF608A"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8202EA" w:rsidRPr="00341994" w14:paraId="6FE25F4C" w14:textId="77777777" w:rsidTr="00AE708E">
        <w:trPr>
          <w:gridBefore w:val="1"/>
          <w:wBefore w:w="6" w:type="dxa"/>
          <w:jc w:val="center"/>
        </w:trPr>
        <w:tc>
          <w:tcPr>
            <w:tcW w:w="1020" w:type="dxa"/>
            <w:vMerge/>
          </w:tcPr>
          <w:p w14:paraId="51910CFD" w14:textId="77777777" w:rsidR="008202EA" w:rsidRPr="00341994" w:rsidRDefault="008202EA" w:rsidP="008202EA">
            <w:pPr>
              <w:pStyle w:val="Tabletext"/>
              <w:jc w:val="center"/>
              <w:rPr>
                <w:sz w:val="18"/>
                <w:szCs w:val="18"/>
                <w:lang w:eastAsia="en-GB"/>
              </w:rPr>
            </w:pPr>
          </w:p>
        </w:tc>
        <w:tc>
          <w:tcPr>
            <w:tcW w:w="1123" w:type="dxa"/>
            <w:vMerge/>
          </w:tcPr>
          <w:p w14:paraId="44AC1CC1" w14:textId="77777777" w:rsidR="008202EA" w:rsidRPr="00341994" w:rsidRDefault="008202EA" w:rsidP="008202EA">
            <w:pPr>
              <w:pStyle w:val="Tabletext"/>
              <w:jc w:val="center"/>
              <w:rPr>
                <w:sz w:val="18"/>
                <w:szCs w:val="18"/>
                <w:lang w:eastAsia="en-GB"/>
              </w:rPr>
            </w:pPr>
          </w:p>
        </w:tc>
        <w:tc>
          <w:tcPr>
            <w:tcW w:w="832" w:type="dxa"/>
            <w:vMerge/>
          </w:tcPr>
          <w:p w14:paraId="19D7DF99" w14:textId="77777777" w:rsidR="008202EA" w:rsidRPr="00341994" w:rsidRDefault="008202EA" w:rsidP="008202EA">
            <w:pPr>
              <w:pStyle w:val="Tabletext"/>
              <w:jc w:val="center"/>
              <w:rPr>
                <w:sz w:val="18"/>
                <w:szCs w:val="18"/>
                <w:lang w:eastAsia="en-GB"/>
              </w:rPr>
            </w:pPr>
          </w:p>
        </w:tc>
        <w:tc>
          <w:tcPr>
            <w:tcW w:w="802" w:type="dxa"/>
            <w:hideMark/>
          </w:tcPr>
          <w:p w14:paraId="09A9AF0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4DAB523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115559014</w:t>
            </w:r>
          </w:p>
        </w:tc>
        <w:tc>
          <w:tcPr>
            <w:tcW w:w="2460" w:type="dxa"/>
            <w:hideMark/>
          </w:tcPr>
          <w:p w14:paraId="407ED3B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INSAT-KUP-FSS(82.5E)</w:t>
            </w:r>
          </w:p>
        </w:tc>
        <w:tc>
          <w:tcPr>
            <w:tcW w:w="870" w:type="dxa"/>
            <w:hideMark/>
          </w:tcPr>
          <w:p w14:paraId="5C8BE57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82.5</w:t>
            </w:r>
          </w:p>
        </w:tc>
        <w:tc>
          <w:tcPr>
            <w:tcW w:w="1553" w:type="dxa"/>
            <w:hideMark/>
          </w:tcPr>
          <w:p w14:paraId="7DF01BD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F68033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450D44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30.03.2023</w:t>
            </w:r>
          </w:p>
        </w:tc>
        <w:tc>
          <w:tcPr>
            <w:tcW w:w="1204" w:type="dxa"/>
            <w:hideMark/>
          </w:tcPr>
          <w:p w14:paraId="3BEBE27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35C8836"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5318ECEB" w14:textId="77777777" w:rsidTr="00AE708E">
        <w:trPr>
          <w:gridBefore w:val="1"/>
          <w:wBefore w:w="6" w:type="dxa"/>
          <w:jc w:val="center"/>
        </w:trPr>
        <w:tc>
          <w:tcPr>
            <w:tcW w:w="1020" w:type="dxa"/>
            <w:vMerge/>
          </w:tcPr>
          <w:p w14:paraId="5A6EE516" w14:textId="77777777" w:rsidR="008202EA" w:rsidRPr="00341994" w:rsidRDefault="008202EA" w:rsidP="008202EA">
            <w:pPr>
              <w:pStyle w:val="Tabletext"/>
              <w:jc w:val="center"/>
              <w:rPr>
                <w:sz w:val="18"/>
                <w:szCs w:val="18"/>
                <w:lang w:eastAsia="en-GB"/>
              </w:rPr>
            </w:pPr>
          </w:p>
        </w:tc>
        <w:tc>
          <w:tcPr>
            <w:tcW w:w="1123" w:type="dxa"/>
            <w:vMerge/>
          </w:tcPr>
          <w:p w14:paraId="6B576E35" w14:textId="77777777" w:rsidR="008202EA" w:rsidRPr="00341994" w:rsidRDefault="008202EA" w:rsidP="008202EA">
            <w:pPr>
              <w:pStyle w:val="Tabletext"/>
              <w:jc w:val="center"/>
              <w:rPr>
                <w:sz w:val="18"/>
                <w:szCs w:val="18"/>
                <w:lang w:eastAsia="en-GB"/>
              </w:rPr>
            </w:pPr>
          </w:p>
        </w:tc>
        <w:tc>
          <w:tcPr>
            <w:tcW w:w="832" w:type="dxa"/>
            <w:vMerge/>
          </w:tcPr>
          <w:p w14:paraId="142BD2B4" w14:textId="77777777" w:rsidR="008202EA" w:rsidRPr="00341994" w:rsidRDefault="008202EA" w:rsidP="008202EA">
            <w:pPr>
              <w:pStyle w:val="Tabletext"/>
              <w:jc w:val="center"/>
              <w:rPr>
                <w:sz w:val="18"/>
                <w:szCs w:val="18"/>
                <w:lang w:eastAsia="en-GB"/>
              </w:rPr>
            </w:pPr>
          </w:p>
        </w:tc>
        <w:tc>
          <w:tcPr>
            <w:tcW w:w="802" w:type="dxa"/>
            <w:hideMark/>
          </w:tcPr>
          <w:p w14:paraId="703F092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3D4ED4C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118559032</w:t>
            </w:r>
          </w:p>
        </w:tc>
        <w:tc>
          <w:tcPr>
            <w:tcW w:w="2460" w:type="dxa"/>
            <w:hideMark/>
          </w:tcPr>
          <w:p w14:paraId="144534A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QATARSAT-30B-77E</w:t>
            </w:r>
          </w:p>
        </w:tc>
        <w:tc>
          <w:tcPr>
            <w:tcW w:w="870" w:type="dxa"/>
            <w:hideMark/>
          </w:tcPr>
          <w:p w14:paraId="3E01AF2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61A945C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5E5EE1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0EC585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25.09.2026</w:t>
            </w:r>
          </w:p>
        </w:tc>
        <w:tc>
          <w:tcPr>
            <w:tcW w:w="1204" w:type="dxa"/>
            <w:hideMark/>
          </w:tcPr>
          <w:p w14:paraId="160646A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9D1DD06" w14:textId="77777777" w:rsidR="008202EA" w:rsidRPr="00341994" w:rsidRDefault="008202EA" w:rsidP="008202EA">
            <w:pPr>
              <w:pStyle w:val="Tabletext"/>
              <w:jc w:val="center"/>
              <w:rPr>
                <w:color w:val="000000"/>
                <w:sz w:val="18"/>
                <w:szCs w:val="18"/>
                <w:lang w:eastAsia="en-GB"/>
              </w:rPr>
            </w:pPr>
          </w:p>
        </w:tc>
      </w:tr>
      <w:tr w:rsidR="008202EA" w:rsidRPr="00341994" w14:paraId="70A487B2" w14:textId="77777777" w:rsidTr="00AE708E">
        <w:trPr>
          <w:gridBefore w:val="1"/>
          <w:wBefore w:w="6" w:type="dxa"/>
          <w:jc w:val="center"/>
        </w:trPr>
        <w:tc>
          <w:tcPr>
            <w:tcW w:w="1020" w:type="dxa"/>
            <w:vMerge/>
          </w:tcPr>
          <w:p w14:paraId="7E45E6FB" w14:textId="77777777" w:rsidR="008202EA" w:rsidRPr="00341994" w:rsidRDefault="008202EA" w:rsidP="008202EA">
            <w:pPr>
              <w:pStyle w:val="Tabletext"/>
              <w:jc w:val="center"/>
              <w:rPr>
                <w:sz w:val="18"/>
                <w:szCs w:val="18"/>
                <w:lang w:eastAsia="en-GB"/>
              </w:rPr>
            </w:pPr>
          </w:p>
        </w:tc>
        <w:tc>
          <w:tcPr>
            <w:tcW w:w="1123" w:type="dxa"/>
            <w:vMerge/>
          </w:tcPr>
          <w:p w14:paraId="5ABB35CD" w14:textId="77777777" w:rsidR="008202EA" w:rsidRPr="00341994" w:rsidRDefault="008202EA" w:rsidP="008202EA">
            <w:pPr>
              <w:pStyle w:val="Tabletext"/>
              <w:jc w:val="center"/>
              <w:rPr>
                <w:sz w:val="18"/>
                <w:szCs w:val="18"/>
                <w:lang w:eastAsia="en-GB"/>
              </w:rPr>
            </w:pPr>
          </w:p>
        </w:tc>
        <w:tc>
          <w:tcPr>
            <w:tcW w:w="832" w:type="dxa"/>
            <w:vMerge/>
          </w:tcPr>
          <w:p w14:paraId="5B0BD4CF" w14:textId="77777777" w:rsidR="008202EA" w:rsidRPr="00341994" w:rsidRDefault="008202EA" w:rsidP="008202EA">
            <w:pPr>
              <w:pStyle w:val="Tabletext"/>
              <w:jc w:val="center"/>
              <w:rPr>
                <w:sz w:val="18"/>
                <w:szCs w:val="18"/>
                <w:lang w:eastAsia="en-GB"/>
              </w:rPr>
            </w:pPr>
          </w:p>
        </w:tc>
        <w:tc>
          <w:tcPr>
            <w:tcW w:w="802" w:type="dxa"/>
            <w:hideMark/>
          </w:tcPr>
          <w:p w14:paraId="6FEFF32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634FCC7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118559032</w:t>
            </w:r>
          </w:p>
        </w:tc>
        <w:tc>
          <w:tcPr>
            <w:tcW w:w="2460" w:type="dxa"/>
            <w:hideMark/>
          </w:tcPr>
          <w:p w14:paraId="0765204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QATARSAT-30B-77E</w:t>
            </w:r>
          </w:p>
        </w:tc>
        <w:tc>
          <w:tcPr>
            <w:tcW w:w="870" w:type="dxa"/>
            <w:hideMark/>
          </w:tcPr>
          <w:p w14:paraId="4D94B64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5D20FA1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526FE5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3F88CC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25.09.2026</w:t>
            </w:r>
          </w:p>
        </w:tc>
        <w:tc>
          <w:tcPr>
            <w:tcW w:w="1204" w:type="dxa"/>
            <w:hideMark/>
          </w:tcPr>
          <w:p w14:paraId="013E609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510CBC66" w14:textId="77777777" w:rsidR="008202EA" w:rsidRPr="00341994" w:rsidRDefault="008202EA" w:rsidP="008202EA">
            <w:pPr>
              <w:pStyle w:val="Tabletext"/>
              <w:jc w:val="center"/>
              <w:rPr>
                <w:color w:val="000000"/>
                <w:sz w:val="18"/>
                <w:szCs w:val="18"/>
                <w:lang w:eastAsia="en-GB"/>
              </w:rPr>
            </w:pPr>
          </w:p>
        </w:tc>
      </w:tr>
      <w:tr w:rsidR="008202EA" w:rsidRPr="00341994" w14:paraId="77B4DA6A" w14:textId="77777777" w:rsidTr="00AE708E">
        <w:trPr>
          <w:gridBefore w:val="1"/>
          <w:wBefore w:w="6" w:type="dxa"/>
          <w:jc w:val="center"/>
        </w:trPr>
        <w:tc>
          <w:tcPr>
            <w:tcW w:w="1020" w:type="dxa"/>
            <w:vMerge/>
          </w:tcPr>
          <w:p w14:paraId="72F69985" w14:textId="77777777" w:rsidR="008202EA" w:rsidRPr="00341994" w:rsidRDefault="008202EA" w:rsidP="008202EA">
            <w:pPr>
              <w:pStyle w:val="Tabletext"/>
              <w:jc w:val="center"/>
              <w:rPr>
                <w:sz w:val="18"/>
                <w:szCs w:val="18"/>
                <w:lang w:eastAsia="en-GB"/>
              </w:rPr>
            </w:pPr>
          </w:p>
        </w:tc>
        <w:tc>
          <w:tcPr>
            <w:tcW w:w="1123" w:type="dxa"/>
            <w:vMerge/>
          </w:tcPr>
          <w:p w14:paraId="796C65D8" w14:textId="77777777" w:rsidR="008202EA" w:rsidRPr="00341994" w:rsidRDefault="008202EA" w:rsidP="008202EA">
            <w:pPr>
              <w:pStyle w:val="Tabletext"/>
              <w:jc w:val="center"/>
              <w:rPr>
                <w:sz w:val="18"/>
                <w:szCs w:val="18"/>
                <w:lang w:eastAsia="en-GB"/>
              </w:rPr>
            </w:pPr>
          </w:p>
        </w:tc>
        <w:tc>
          <w:tcPr>
            <w:tcW w:w="832" w:type="dxa"/>
            <w:vMerge/>
          </w:tcPr>
          <w:p w14:paraId="4E8C0A47" w14:textId="77777777" w:rsidR="008202EA" w:rsidRPr="00341994" w:rsidRDefault="008202EA" w:rsidP="008202EA">
            <w:pPr>
              <w:pStyle w:val="Tabletext"/>
              <w:jc w:val="center"/>
              <w:rPr>
                <w:sz w:val="18"/>
                <w:szCs w:val="18"/>
                <w:lang w:eastAsia="en-GB"/>
              </w:rPr>
            </w:pPr>
          </w:p>
        </w:tc>
        <w:tc>
          <w:tcPr>
            <w:tcW w:w="802" w:type="dxa"/>
            <w:hideMark/>
          </w:tcPr>
          <w:p w14:paraId="6D73148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S</w:t>
            </w:r>
          </w:p>
        </w:tc>
        <w:tc>
          <w:tcPr>
            <w:tcW w:w="1020" w:type="dxa"/>
            <w:hideMark/>
          </w:tcPr>
          <w:p w14:paraId="72E7EEA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119559016</w:t>
            </w:r>
          </w:p>
        </w:tc>
        <w:tc>
          <w:tcPr>
            <w:tcW w:w="2460" w:type="dxa"/>
            <w:hideMark/>
          </w:tcPr>
          <w:p w14:paraId="46BBC56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OHO-30B-77E</w:t>
            </w:r>
          </w:p>
        </w:tc>
        <w:tc>
          <w:tcPr>
            <w:tcW w:w="870" w:type="dxa"/>
            <w:hideMark/>
          </w:tcPr>
          <w:p w14:paraId="2C90CB9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49DE80F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807921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57DA72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14.10.2027</w:t>
            </w:r>
          </w:p>
        </w:tc>
        <w:tc>
          <w:tcPr>
            <w:tcW w:w="1204" w:type="dxa"/>
            <w:hideMark/>
          </w:tcPr>
          <w:p w14:paraId="5082284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C4F4272" w14:textId="77777777" w:rsidR="008202EA" w:rsidRPr="00341994" w:rsidRDefault="008202EA" w:rsidP="008202EA">
            <w:pPr>
              <w:pStyle w:val="Tabletext"/>
              <w:jc w:val="center"/>
              <w:rPr>
                <w:color w:val="000000"/>
                <w:sz w:val="18"/>
                <w:szCs w:val="18"/>
                <w:lang w:eastAsia="en-GB"/>
              </w:rPr>
            </w:pPr>
          </w:p>
        </w:tc>
      </w:tr>
      <w:tr w:rsidR="008202EA" w:rsidRPr="00341994" w14:paraId="76DCB333" w14:textId="77777777" w:rsidTr="00AE708E">
        <w:trPr>
          <w:gridBefore w:val="1"/>
          <w:wBefore w:w="6" w:type="dxa"/>
          <w:jc w:val="center"/>
        </w:trPr>
        <w:tc>
          <w:tcPr>
            <w:tcW w:w="1020" w:type="dxa"/>
            <w:vMerge/>
          </w:tcPr>
          <w:p w14:paraId="702C0DE4" w14:textId="77777777" w:rsidR="008202EA" w:rsidRPr="00341994" w:rsidRDefault="008202EA" w:rsidP="008202EA">
            <w:pPr>
              <w:pStyle w:val="Tabletext"/>
              <w:jc w:val="center"/>
              <w:rPr>
                <w:sz w:val="18"/>
                <w:szCs w:val="18"/>
                <w:lang w:eastAsia="en-GB"/>
              </w:rPr>
            </w:pPr>
          </w:p>
        </w:tc>
        <w:tc>
          <w:tcPr>
            <w:tcW w:w="1123" w:type="dxa"/>
            <w:vMerge/>
          </w:tcPr>
          <w:p w14:paraId="651DC78E" w14:textId="77777777" w:rsidR="008202EA" w:rsidRPr="00341994" w:rsidRDefault="008202EA" w:rsidP="008202EA">
            <w:pPr>
              <w:pStyle w:val="Tabletext"/>
              <w:jc w:val="center"/>
              <w:rPr>
                <w:sz w:val="18"/>
                <w:szCs w:val="18"/>
                <w:lang w:eastAsia="en-GB"/>
              </w:rPr>
            </w:pPr>
          </w:p>
        </w:tc>
        <w:tc>
          <w:tcPr>
            <w:tcW w:w="832" w:type="dxa"/>
            <w:vMerge/>
          </w:tcPr>
          <w:p w14:paraId="427D89CC" w14:textId="77777777" w:rsidR="008202EA" w:rsidRPr="00341994" w:rsidRDefault="008202EA" w:rsidP="008202EA">
            <w:pPr>
              <w:pStyle w:val="Tabletext"/>
              <w:jc w:val="center"/>
              <w:rPr>
                <w:sz w:val="18"/>
                <w:szCs w:val="18"/>
                <w:lang w:eastAsia="en-GB"/>
              </w:rPr>
            </w:pPr>
          </w:p>
        </w:tc>
        <w:tc>
          <w:tcPr>
            <w:tcW w:w="802" w:type="dxa"/>
            <w:hideMark/>
          </w:tcPr>
          <w:p w14:paraId="651C309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S</w:t>
            </w:r>
          </w:p>
        </w:tc>
        <w:tc>
          <w:tcPr>
            <w:tcW w:w="1020" w:type="dxa"/>
            <w:hideMark/>
          </w:tcPr>
          <w:p w14:paraId="05804C9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119559016</w:t>
            </w:r>
          </w:p>
        </w:tc>
        <w:tc>
          <w:tcPr>
            <w:tcW w:w="2460" w:type="dxa"/>
            <w:hideMark/>
          </w:tcPr>
          <w:p w14:paraId="2607513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OHO-30B-77E</w:t>
            </w:r>
          </w:p>
        </w:tc>
        <w:tc>
          <w:tcPr>
            <w:tcW w:w="870" w:type="dxa"/>
            <w:hideMark/>
          </w:tcPr>
          <w:p w14:paraId="01C3775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77</w:t>
            </w:r>
          </w:p>
        </w:tc>
        <w:tc>
          <w:tcPr>
            <w:tcW w:w="1553" w:type="dxa"/>
            <w:hideMark/>
          </w:tcPr>
          <w:p w14:paraId="42C5D53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3A926B7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E30963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14.10.2027</w:t>
            </w:r>
          </w:p>
        </w:tc>
        <w:tc>
          <w:tcPr>
            <w:tcW w:w="1204" w:type="dxa"/>
            <w:hideMark/>
          </w:tcPr>
          <w:p w14:paraId="48FF460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42E14B2" w14:textId="77777777" w:rsidR="008202EA" w:rsidRPr="00341994" w:rsidRDefault="008202EA" w:rsidP="008202EA">
            <w:pPr>
              <w:pStyle w:val="Tabletext"/>
              <w:jc w:val="center"/>
              <w:rPr>
                <w:color w:val="000000"/>
                <w:sz w:val="18"/>
                <w:szCs w:val="18"/>
                <w:lang w:eastAsia="en-GB"/>
              </w:rPr>
            </w:pPr>
          </w:p>
        </w:tc>
      </w:tr>
      <w:tr w:rsidR="008202EA" w:rsidRPr="00341994" w14:paraId="4C42D660" w14:textId="77777777" w:rsidTr="00AE708E">
        <w:trPr>
          <w:gridBefore w:val="1"/>
          <w:wBefore w:w="6" w:type="dxa"/>
          <w:jc w:val="center"/>
        </w:trPr>
        <w:tc>
          <w:tcPr>
            <w:tcW w:w="1020" w:type="dxa"/>
            <w:vMerge w:val="restart"/>
            <w:hideMark/>
          </w:tcPr>
          <w:p w14:paraId="0BD390C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lastRenderedPageBreak/>
              <w:t>120559040</w:t>
            </w:r>
          </w:p>
        </w:tc>
        <w:tc>
          <w:tcPr>
            <w:tcW w:w="1123" w:type="dxa"/>
            <w:vMerge w:val="restart"/>
            <w:hideMark/>
          </w:tcPr>
          <w:p w14:paraId="4E65253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HRV00000</w:t>
            </w:r>
          </w:p>
        </w:tc>
        <w:tc>
          <w:tcPr>
            <w:tcW w:w="832" w:type="dxa"/>
            <w:vMerge w:val="restart"/>
            <w:hideMark/>
          </w:tcPr>
          <w:p w14:paraId="195268E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63</w:t>
            </w:r>
          </w:p>
        </w:tc>
        <w:tc>
          <w:tcPr>
            <w:tcW w:w="802" w:type="dxa"/>
            <w:hideMark/>
          </w:tcPr>
          <w:p w14:paraId="09904F2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w:t>
            </w:r>
          </w:p>
        </w:tc>
        <w:tc>
          <w:tcPr>
            <w:tcW w:w="1020" w:type="dxa"/>
            <w:hideMark/>
          </w:tcPr>
          <w:p w14:paraId="003932B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109559005</w:t>
            </w:r>
          </w:p>
        </w:tc>
        <w:tc>
          <w:tcPr>
            <w:tcW w:w="2460" w:type="dxa"/>
            <w:hideMark/>
          </w:tcPr>
          <w:p w14:paraId="2D5C062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CYP-30B-59.7E</w:t>
            </w:r>
          </w:p>
        </w:tc>
        <w:tc>
          <w:tcPr>
            <w:tcW w:w="870" w:type="dxa"/>
            <w:hideMark/>
          </w:tcPr>
          <w:p w14:paraId="3E65C8D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59.7</w:t>
            </w:r>
          </w:p>
        </w:tc>
        <w:tc>
          <w:tcPr>
            <w:tcW w:w="1553" w:type="dxa"/>
            <w:hideMark/>
          </w:tcPr>
          <w:p w14:paraId="61D59AF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AA6F9E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52CDFCA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17.03.2017</w:t>
            </w:r>
          </w:p>
        </w:tc>
        <w:tc>
          <w:tcPr>
            <w:tcW w:w="1204" w:type="dxa"/>
            <w:hideMark/>
          </w:tcPr>
          <w:p w14:paraId="436204B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25C5C04" w14:textId="77777777" w:rsidR="008202EA" w:rsidRPr="00341994" w:rsidRDefault="008202EA" w:rsidP="008202EA">
            <w:pPr>
              <w:pStyle w:val="Tabletext"/>
              <w:jc w:val="center"/>
              <w:rPr>
                <w:color w:val="000000"/>
                <w:sz w:val="18"/>
                <w:szCs w:val="18"/>
                <w:lang w:eastAsia="en-GB"/>
              </w:rPr>
            </w:pPr>
          </w:p>
        </w:tc>
      </w:tr>
      <w:tr w:rsidR="008202EA" w:rsidRPr="00341994" w14:paraId="7581E608" w14:textId="77777777" w:rsidTr="00AE708E">
        <w:trPr>
          <w:gridBefore w:val="1"/>
          <w:wBefore w:w="6" w:type="dxa"/>
          <w:jc w:val="center"/>
        </w:trPr>
        <w:tc>
          <w:tcPr>
            <w:tcW w:w="1020" w:type="dxa"/>
            <w:vMerge/>
          </w:tcPr>
          <w:p w14:paraId="3B27014F" w14:textId="77777777" w:rsidR="008202EA" w:rsidRPr="00341994" w:rsidRDefault="008202EA" w:rsidP="008202EA">
            <w:pPr>
              <w:pStyle w:val="Tabletext"/>
              <w:jc w:val="center"/>
              <w:rPr>
                <w:sz w:val="18"/>
                <w:szCs w:val="18"/>
                <w:lang w:eastAsia="en-GB"/>
              </w:rPr>
            </w:pPr>
          </w:p>
        </w:tc>
        <w:tc>
          <w:tcPr>
            <w:tcW w:w="1123" w:type="dxa"/>
            <w:vMerge/>
          </w:tcPr>
          <w:p w14:paraId="626A04C5" w14:textId="77777777" w:rsidR="008202EA" w:rsidRPr="00341994" w:rsidRDefault="008202EA" w:rsidP="008202EA">
            <w:pPr>
              <w:pStyle w:val="Tabletext"/>
              <w:jc w:val="center"/>
              <w:rPr>
                <w:sz w:val="18"/>
                <w:szCs w:val="18"/>
                <w:lang w:eastAsia="en-GB"/>
              </w:rPr>
            </w:pPr>
          </w:p>
        </w:tc>
        <w:tc>
          <w:tcPr>
            <w:tcW w:w="832" w:type="dxa"/>
            <w:vMerge/>
          </w:tcPr>
          <w:p w14:paraId="1845E7F0" w14:textId="77777777" w:rsidR="008202EA" w:rsidRPr="00341994" w:rsidRDefault="008202EA" w:rsidP="008202EA">
            <w:pPr>
              <w:pStyle w:val="Tabletext"/>
              <w:jc w:val="center"/>
              <w:rPr>
                <w:sz w:val="18"/>
                <w:szCs w:val="18"/>
                <w:lang w:eastAsia="en-GB"/>
              </w:rPr>
            </w:pPr>
          </w:p>
        </w:tc>
        <w:tc>
          <w:tcPr>
            <w:tcW w:w="802" w:type="dxa"/>
            <w:hideMark/>
          </w:tcPr>
          <w:p w14:paraId="4CDFAB0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w:t>
            </w:r>
          </w:p>
        </w:tc>
        <w:tc>
          <w:tcPr>
            <w:tcW w:w="1020" w:type="dxa"/>
            <w:hideMark/>
          </w:tcPr>
          <w:p w14:paraId="3BB0A79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110559005</w:t>
            </w:r>
          </w:p>
        </w:tc>
        <w:tc>
          <w:tcPr>
            <w:tcW w:w="2460" w:type="dxa"/>
            <w:hideMark/>
          </w:tcPr>
          <w:p w14:paraId="0319743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CYP-30B-59.7E-2</w:t>
            </w:r>
          </w:p>
        </w:tc>
        <w:tc>
          <w:tcPr>
            <w:tcW w:w="870" w:type="dxa"/>
            <w:hideMark/>
          </w:tcPr>
          <w:p w14:paraId="028B41B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59.7</w:t>
            </w:r>
          </w:p>
        </w:tc>
        <w:tc>
          <w:tcPr>
            <w:tcW w:w="1553" w:type="dxa"/>
            <w:hideMark/>
          </w:tcPr>
          <w:p w14:paraId="3364A8A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37A6EEB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A20FC2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23.03.2018</w:t>
            </w:r>
          </w:p>
        </w:tc>
        <w:tc>
          <w:tcPr>
            <w:tcW w:w="1204" w:type="dxa"/>
            <w:hideMark/>
          </w:tcPr>
          <w:p w14:paraId="7E76794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2175E1B" w14:textId="77777777" w:rsidR="008202EA" w:rsidRPr="00341994" w:rsidRDefault="008202EA" w:rsidP="008202EA">
            <w:pPr>
              <w:pStyle w:val="Tabletext"/>
              <w:jc w:val="center"/>
              <w:rPr>
                <w:color w:val="000000"/>
                <w:sz w:val="18"/>
                <w:szCs w:val="18"/>
                <w:lang w:eastAsia="en-GB"/>
              </w:rPr>
            </w:pPr>
          </w:p>
        </w:tc>
      </w:tr>
      <w:tr w:rsidR="008202EA" w:rsidRPr="00341994" w14:paraId="5FFCECFD" w14:textId="77777777" w:rsidTr="00AE708E">
        <w:trPr>
          <w:gridBefore w:val="1"/>
          <w:wBefore w:w="6" w:type="dxa"/>
          <w:jc w:val="center"/>
        </w:trPr>
        <w:tc>
          <w:tcPr>
            <w:tcW w:w="1020" w:type="dxa"/>
            <w:vMerge/>
          </w:tcPr>
          <w:p w14:paraId="1362B1E7" w14:textId="77777777" w:rsidR="008202EA" w:rsidRPr="00341994" w:rsidRDefault="008202EA" w:rsidP="008202EA">
            <w:pPr>
              <w:pStyle w:val="Tabletext"/>
              <w:jc w:val="center"/>
              <w:rPr>
                <w:sz w:val="18"/>
                <w:szCs w:val="18"/>
                <w:lang w:eastAsia="en-GB"/>
              </w:rPr>
            </w:pPr>
          </w:p>
        </w:tc>
        <w:tc>
          <w:tcPr>
            <w:tcW w:w="1123" w:type="dxa"/>
            <w:vMerge/>
          </w:tcPr>
          <w:p w14:paraId="4C4F9B19" w14:textId="77777777" w:rsidR="008202EA" w:rsidRPr="00341994" w:rsidRDefault="008202EA" w:rsidP="008202EA">
            <w:pPr>
              <w:pStyle w:val="Tabletext"/>
              <w:jc w:val="center"/>
              <w:rPr>
                <w:sz w:val="18"/>
                <w:szCs w:val="18"/>
                <w:lang w:eastAsia="en-GB"/>
              </w:rPr>
            </w:pPr>
          </w:p>
        </w:tc>
        <w:tc>
          <w:tcPr>
            <w:tcW w:w="832" w:type="dxa"/>
            <w:vMerge/>
          </w:tcPr>
          <w:p w14:paraId="24FDE00E" w14:textId="77777777" w:rsidR="008202EA" w:rsidRPr="00341994" w:rsidRDefault="008202EA" w:rsidP="008202EA">
            <w:pPr>
              <w:pStyle w:val="Tabletext"/>
              <w:jc w:val="center"/>
              <w:rPr>
                <w:sz w:val="18"/>
                <w:szCs w:val="18"/>
                <w:lang w:eastAsia="en-GB"/>
              </w:rPr>
            </w:pPr>
          </w:p>
        </w:tc>
        <w:tc>
          <w:tcPr>
            <w:tcW w:w="802" w:type="dxa"/>
            <w:hideMark/>
          </w:tcPr>
          <w:p w14:paraId="3A8947F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w:t>
            </w:r>
          </w:p>
        </w:tc>
        <w:tc>
          <w:tcPr>
            <w:tcW w:w="1020" w:type="dxa"/>
            <w:hideMark/>
          </w:tcPr>
          <w:p w14:paraId="3F9B72A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114559063</w:t>
            </w:r>
          </w:p>
        </w:tc>
        <w:tc>
          <w:tcPr>
            <w:tcW w:w="2460" w:type="dxa"/>
            <w:hideMark/>
          </w:tcPr>
          <w:p w14:paraId="498A3DE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CYP-30B-59.7E-3</w:t>
            </w:r>
          </w:p>
        </w:tc>
        <w:tc>
          <w:tcPr>
            <w:tcW w:w="870" w:type="dxa"/>
            <w:hideMark/>
          </w:tcPr>
          <w:p w14:paraId="577644A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59.7</w:t>
            </w:r>
          </w:p>
        </w:tc>
        <w:tc>
          <w:tcPr>
            <w:tcW w:w="1553" w:type="dxa"/>
            <w:hideMark/>
          </w:tcPr>
          <w:p w14:paraId="6F33894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7279E1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5E81AD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15.12.2022</w:t>
            </w:r>
          </w:p>
        </w:tc>
        <w:tc>
          <w:tcPr>
            <w:tcW w:w="1204" w:type="dxa"/>
            <w:hideMark/>
          </w:tcPr>
          <w:p w14:paraId="245A7F1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EC9D4FE" w14:textId="77777777" w:rsidR="008202EA" w:rsidRPr="00341994" w:rsidRDefault="008202EA" w:rsidP="008202EA">
            <w:pPr>
              <w:pStyle w:val="Tabletext"/>
              <w:jc w:val="center"/>
              <w:rPr>
                <w:color w:val="000000"/>
                <w:sz w:val="18"/>
                <w:szCs w:val="18"/>
                <w:lang w:eastAsia="en-GB"/>
              </w:rPr>
            </w:pPr>
          </w:p>
        </w:tc>
      </w:tr>
      <w:tr w:rsidR="008202EA" w:rsidRPr="00341994" w14:paraId="201B7578" w14:textId="77777777" w:rsidTr="00AE708E">
        <w:trPr>
          <w:gridBefore w:val="1"/>
          <w:wBefore w:w="6" w:type="dxa"/>
          <w:jc w:val="center"/>
        </w:trPr>
        <w:tc>
          <w:tcPr>
            <w:tcW w:w="1020" w:type="dxa"/>
            <w:vMerge/>
          </w:tcPr>
          <w:p w14:paraId="051C8227" w14:textId="77777777" w:rsidR="008202EA" w:rsidRPr="00341994" w:rsidRDefault="008202EA" w:rsidP="008202EA">
            <w:pPr>
              <w:pStyle w:val="Tabletext"/>
              <w:jc w:val="center"/>
              <w:rPr>
                <w:sz w:val="18"/>
                <w:szCs w:val="18"/>
                <w:lang w:eastAsia="en-GB"/>
              </w:rPr>
            </w:pPr>
          </w:p>
        </w:tc>
        <w:tc>
          <w:tcPr>
            <w:tcW w:w="1123" w:type="dxa"/>
            <w:vMerge/>
          </w:tcPr>
          <w:p w14:paraId="31B9B649" w14:textId="77777777" w:rsidR="008202EA" w:rsidRPr="00341994" w:rsidRDefault="008202EA" w:rsidP="008202EA">
            <w:pPr>
              <w:pStyle w:val="Tabletext"/>
              <w:jc w:val="center"/>
              <w:rPr>
                <w:sz w:val="18"/>
                <w:szCs w:val="18"/>
                <w:lang w:eastAsia="en-GB"/>
              </w:rPr>
            </w:pPr>
          </w:p>
        </w:tc>
        <w:tc>
          <w:tcPr>
            <w:tcW w:w="832" w:type="dxa"/>
            <w:vMerge/>
          </w:tcPr>
          <w:p w14:paraId="3C92D720" w14:textId="77777777" w:rsidR="008202EA" w:rsidRPr="00341994" w:rsidRDefault="008202EA" w:rsidP="008202EA">
            <w:pPr>
              <w:pStyle w:val="Tabletext"/>
              <w:jc w:val="center"/>
              <w:rPr>
                <w:sz w:val="18"/>
                <w:szCs w:val="18"/>
                <w:lang w:eastAsia="en-GB"/>
              </w:rPr>
            </w:pPr>
          </w:p>
        </w:tc>
        <w:tc>
          <w:tcPr>
            <w:tcW w:w="802" w:type="dxa"/>
            <w:hideMark/>
          </w:tcPr>
          <w:p w14:paraId="6853C0D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w:t>
            </w:r>
          </w:p>
        </w:tc>
        <w:tc>
          <w:tcPr>
            <w:tcW w:w="1020" w:type="dxa"/>
            <w:hideMark/>
          </w:tcPr>
          <w:p w14:paraId="7019C64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114559063</w:t>
            </w:r>
          </w:p>
        </w:tc>
        <w:tc>
          <w:tcPr>
            <w:tcW w:w="2460" w:type="dxa"/>
            <w:hideMark/>
          </w:tcPr>
          <w:p w14:paraId="27D796C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CYP-30B-59.7E-3</w:t>
            </w:r>
          </w:p>
        </w:tc>
        <w:tc>
          <w:tcPr>
            <w:tcW w:w="870" w:type="dxa"/>
            <w:hideMark/>
          </w:tcPr>
          <w:p w14:paraId="14BF871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59.7</w:t>
            </w:r>
          </w:p>
        </w:tc>
        <w:tc>
          <w:tcPr>
            <w:tcW w:w="1553" w:type="dxa"/>
            <w:hideMark/>
          </w:tcPr>
          <w:p w14:paraId="12AE457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2AAA97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834E50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15.12.2022</w:t>
            </w:r>
          </w:p>
        </w:tc>
        <w:tc>
          <w:tcPr>
            <w:tcW w:w="1204" w:type="dxa"/>
            <w:hideMark/>
          </w:tcPr>
          <w:p w14:paraId="1043BF8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12173A12"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26AC2A17" w14:textId="77777777" w:rsidTr="00AE708E">
        <w:trPr>
          <w:gridBefore w:val="1"/>
          <w:wBefore w:w="6" w:type="dxa"/>
          <w:jc w:val="center"/>
        </w:trPr>
        <w:tc>
          <w:tcPr>
            <w:tcW w:w="1020" w:type="dxa"/>
            <w:vMerge/>
          </w:tcPr>
          <w:p w14:paraId="58764785" w14:textId="77777777" w:rsidR="008202EA" w:rsidRPr="00341994" w:rsidRDefault="008202EA" w:rsidP="008202EA">
            <w:pPr>
              <w:pStyle w:val="Tabletext"/>
              <w:jc w:val="center"/>
              <w:rPr>
                <w:sz w:val="18"/>
                <w:szCs w:val="18"/>
                <w:lang w:eastAsia="en-GB"/>
              </w:rPr>
            </w:pPr>
          </w:p>
        </w:tc>
        <w:tc>
          <w:tcPr>
            <w:tcW w:w="1123" w:type="dxa"/>
            <w:vMerge/>
          </w:tcPr>
          <w:p w14:paraId="4CA2ABBB" w14:textId="77777777" w:rsidR="008202EA" w:rsidRPr="00341994" w:rsidRDefault="008202EA" w:rsidP="008202EA">
            <w:pPr>
              <w:pStyle w:val="Tabletext"/>
              <w:jc w:val="center"/>
              <w:rPr>
                <w:sz w:val="18"/>
                <w:szCs w:val="18"/>
                <w:lang w:eastAsia="en-GB"/>
              </w:rPr>
            </w:pPr>
          </w:p>
        </w:tc>
        <w:tc>
          <w:tcPr>
            <w:tcW w:w="832" w:type="dxa"/>
            <w:vMerge/>
          </w:tcPr>
          <w:p w14:paraId="17A30CC9" w14:textId="77777777" w:rsidR="008202EA" w:rsidRPr="00341994" w:rsidRDefault="008202EA" w:rsidP="008202EA">
            <w:pPr>
              <w:pStyle w:val="Tabletext"/>
              <w:jc w:val="center"/>
              <w:rPr>
                <w:sz w:val="18"/>
                <w:szCs w:val="18"/>
                <w:lang w:eastAsia="en-GB"/>
              </w:rPr>
            </w:pPr>
          </w:p>
        </w:tc>
        <w:tc>
          <w:tcPr>
            <w:tcW w:w="802" w:type="dxa"/>
            <w:hideMark/>
          </w:tcPr>
          <w:p w14:paraId="652E4B6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D</w:t>
            </w:r>
          </w:p>
        </w:tc>
        <w:tc>
          <w:tcPr>
            <w:tcW w:w="1020" w:type="dxa"/>
            <w:hideMark/>
          </w:tcPr>
          <w:p w14:paraId="3C101DE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114559027</w:t>
            </w:r>
          </w:p>
        </w:tc>
        <w:tc>
          <w:tcPr>
            <w:tcW w:w="2460" w:type="dxa"/>
            <w:hideMark/>
          </w:tcPr>
          <w:p w14:paraId="51577B6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ODYSSEY FSS-68.5E</w:t>
            </w:r>
          </w:p>
        </w:tc>
        <w:tc>
          <w:tcPr>
            <w:tcW w:w="870" w:type="dxa"/>
            <w:hideMark/>
          </w:tcPr>
          <w:p w14:paraId="24254A5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68.5</w:t>
            </w:r>
          </w:p>
        </w:tc>
        <w:tc>
          <w:tcPr>
            <w:tcW w:w="1553" w:type="dxa"/>
            <w:hideMark/>
          </w:tcPr>
          <w:p w14:paraId="45A219D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6C5267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04617E4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19.05.2022</w:t>
            </w:r>
          </w:p>
        </w:tc>
        <w:tc>
          <w:tcPr>
            <w:tcW w:w="1204" w:type="dxa"/>
            <w:hideMark/>
          </w:tcPr>
          <w:p w14:paraId="2B35EB3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4E8D8821" w14:textId="77777777" w:rsidR="008202EA" w:rsidRPr="00341994" w:rsidRDefault="008202EA" w:rsidP="008202EA">
            <w:pPr>
              <w:pStyle w:val="Tabletext"/>
              <w:jc w:val="center"/>
              <w:rPr>
                <w:color w:val="000000"/>
                <w:sz w:val="18"/>
                <w:szCs w:val="18"/>
                <w:lang w:eastAsia="en-GB"/>
              </w:rPr>
            </w:pPr>
          </w:p>
        </w:tc>
      </w:tr>
      <w:tr w:rsidR="008202EA" w:rsidRPr="00341994" w14:paraId="3BB5BB9E" w14:textId="77777777" w:rsidTr="00AE708E">
        <w:trPr>
          <w:gridBefore w:val="1"/>
          <w:wBefore w:w="6" w:type="dxa"/>
          <w:jc w:val="center"/>
        </w:trPr>
        <w:tc>
          <w:tcPr>
            <w:tcW w:w="1020" w:type="dxa"/>
            <w:vMerge/>
          </w:tcPr>
          <w:p w14:paraId="35D76E80" w14:textId="77777777" w:rsidR="008202EA" w:rsidRPr="00341994" w:rsidRDefault="008202EA" w:rsidP="008202EA">
            <w:pPr>
              <w:pStyle w:val="Tabletext"/>
              <w:jc w:val="center"/>
              <w:rPr>
                <w:sz w:val="18"/>
                <w:szCs w:val="18"/>
                <w:lang w:eastAsia="en-GB"/>
              </w:rPr>
            </w:pPr>
          </w:p>
        </w:tc>
        <w:tc>
          <w:tcPr>
            <w:tcW w:w="1123" w:type="dxa"/>
            <w:vMerge/>
          </w:tcPr>
          <w:p w14:paraId="24B6FC8B" w14:textId="77777777" w:rsidR="008202EA" w:rsidRPr="00341994" w:rsidRDefault="008202EA" w:rsidP="008202EA">
            <w:pPr>
              <w:pStyle w:val="Tabletext"/>
              <w:jc w:val="center"/>
              <w:rPr>
                <w:sz w:val="18"/>
                <w:szCs w:val="18"/>
                <w:lang w:eastAsia="en-GB"/>
              </w:rPr>
            </w:pPr>
          </w:p>
        </w:tc>
        <w:tc>
          <w:tcPr>
            <w:tcW w:w="832" w:type="dxa"/>
            <w:vMerge/>
          </w:tcPr>
          <w:p w14:paraId="1B032462" w14:textId="77777777" w:rsidR="008202EA" w:rsidRPr="00341994" w:rsidRDefault="008202EA" w:rsidP="008202EA">
            <w:pPr>
              <w:pStyle w:val="Tabletext"/>
              <w:jc w:val="center"/>
              <w:rPr>
                <w:sz w:val="18"/>
                <w:szCs w:val="18"/>
                <w:lang w:eastAsia="en-GB"/>
              </w:rPr>
            </w:pPr>
          </w:p>
        </w:tc>
        <w:tc>
          <w:tcPr>
            <w:tcW w:w="802" w:type="dxa"/>
            <w:hideMark/>
          </w:tcPr>
          <w:p w14:paraId="62978CC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ETH</w:t>
            </w:r>
          </w:p>
        </w:tc>
        <w:tc>
          <w:tcPr>
            <w:tcW w:w="1020" w:type="dxa"/>
            <w:hideMark/>
          </w:tcPr>
          <w:p w14:paraId="6B01A66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116559011</w:t>
            </w:r>
          </w:p>
        </w:tc>
        <w:tc>
          <w:tcPr>
            <w:tcW w:w="2460" w:type="dxa"/>
            <w:hideMark/>
          </w:tcPr>
          <w:p w14:paraId="395AC3D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ETHIOSAT-1</w:t>
            </w:r>
          </w:p>
        </w:tc>
        <w:tc>
          <w:tcPr>
            <w:tcW w:w="870" w:type="dxa"/>
            <w:hideMark/>
          </w:tcPr>
          <w:p w14:paraId="6A1909D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58.3</w:t>
            </w:r>
          </w:p>
        </w:tc>
        <w:tc>
          <w:tcPr>
            <w:tcW w:w="1553" w:type="dxa"/>
            <w:hideMark/>
          </w:tcPr>
          <w:p w14:paraId="5D9C6AE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4BE174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B8FE63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28.03.2024</w:t>
            </w:r>
          </w:p>
        </w:tc>
        <w:tc>
          <w:tcPr>
            <w:tcW w:w="1204" w:type="dxa"/>
            <w:hideMark/>
          </w:tcPr>
          <w:p w14:paraId="7A7ED9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F5C1C47" w14:textId="7246E3E8"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8202EA" w:rsidRPr="00341994" w14:paraId="2D112BC6" w14:textId="77777777" w:rsidTr="00AE708E">
        <w:trPr>
          <w:gridBefore w:val="1"/>
          <w:wBefore w:w="6" w:type="dxa"/>
          <w:jc w:val="center"/>
        </w:trPr>
        <w:tc>
          <w:tcPr>
            <w:tcW w:w="1020" w:type="dxa"/>
            <w:vMerge/>
          </w:tcPr>
          <w:p w14:paraId="45EB5E8F" w14:textId="77777777" w:rsidR="008202EA" w:rsidRPr="00341994" w:rsidRDefault="008202EA" w:rsidP="008202EA">
            <w:pPr>
              <w:pStyle w:val="Tabletext"/>
              <w:jc w:val="center"/>
              <w:rPr>
                <w:sz w:val="18"/>
                <w:szCs w:val="18"/>
                <w:lang w:eastAsia="en-GB"/>
              </w:rPr>
            </w:pPr>
          </w:p>
        </w:tc>
        <w:tc>
          <w:tcPr>
            <w:tcW w:w="1123" w:type="dxa"/>
            <w:vMerge/>
          </w:tcPr>
          <w:p w14:paraId="71977CB2" w14:textId="77777777" w:rsidR="008202EA" w:rsidRPr="00341994" w:rsidRDefault="008202EA" w:rsidP="008202EA">
            <w:pPr>
              <w:pStyle w:val="Tabletext"/>
              <w:jc w:val="center"/>
              <w:rPr>
                <w:sz w:val="18"/>
                <w:szCs w:val="18"/>
                <w:lang w:eastAsia="en-GB"/>
              </w:rPr>
            </w:pPr>
          </w:p>
        </w:tc>
        <w:tc>
          <w:tcPr>
            <w:tcW w:w="832" w:type="dxa"/>
            <w:vMerge/>
          </w:tcPr>
          <w:p w14:paraId="5B97B651" w14:textId="77777777" w:rsidR="008202EA" w:rsidRPr="00341994" w:rsidRDefault="008202EA" w:rsidP="008202EA">
            <w:pPr>
              <w:pStyle w:val="Tabletext"/>
              <w:jc w:val="center"/>
              <w:rPr>
                <w:sz w:val="18"/>
                <w:szCs w:val="18"/>
                <w:lang w:eastAsia="en-GB"/>
              </w:rPr>
            </w:pPr>
          </w:p>
        </w:tc>
        <w:tc>
          <w:tcPr>
            <w:tcW w:w="802" w:type="dxa"/>
            <w:hideMark/>
          </w:tcPr>
          <w:p w14:paraId="663A32C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ETH</w:t>
            </w:r>
          </w:p>
        </w:tc>
        <w:tc>
          <w:tcPr>
            <w:tcW w:w="1020" w:type="dxa"/>
            <w:hideMark/>
          </w:tcPr>
          <w:p w14:paraId="61BB68C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116559011</w:t>
            </w:r>
          </w:p>
        </w:tc>
        <w:tc>
          <w:tcPr>
            <w:tcW w:w="2460" w:type="dxa"/>
            <w:hideMark/>
          </w:tcPr>
          <w:p w14:paraId="6DAF0AE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ETHIOSAT-1</w:t>
            </w:r>
          </w:p>
        </w:tc>
        <w:tc>
          <w:tcPr>
            <w:tcW w:w="870" w:type="dxa"/>
            <w:hideMark/>
          </w:tcPr>
          <w:p w14:paraId="6F43439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58.3</w:t>
            </w:r>
          </w:p>
        </w:tc>
        <w:tc>
          <w:tcPr>
            <w:tcW w:w="1553" w:type="dxa"/>
            <w:hideMark/>
          </w:tcPr>
          <w:p w14:paraId="0285173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6D8F36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BFE560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28.03.2024</w:t>
            </w:r>
          </w:p>
        </w:tc>
        <w:tc>
          <w:tcPr>
            <w:tcW w:w="1204" w:type="dxa"/>
            <w:hideMark/>
          </w:tcPr>
          <w:p w14:paraId="3737A12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C2D9DF2"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48281E76" w14:textId="77777777" w:rsidTr="00AE708E">
        <w:trPr>
          <w:gridBefore w:val="1"/>
          <w:wBefore w:w="6" w:type="dxa"/>
          <w:jc w:val="center"/>
        </w:trPr>
        <w:tc>
          <w:tcPr>
            <w:tcW w:w="1020" w:type="dxa"/>
            <w:vMerge/>
          </w:tcPr>
          <w:p w14:paraId="06C92346" w14:textId="77777777" w:rsidR="008202EA" w:rsidRPr="00341994" w:rsidRDefault="008202EA" w:rsidP="008202EA">
            <w:pPr>
              <w:pStyle w:val="Tabletext"/>
              <w:jc w:val="center"/>
              <w:rPr>
                <w:sz w:val="18"/>
                <w:szCs w:val="18"/>
                <w:lang w:eastAsia="en-GB"/>
              </w:rPr>
            </w:pPr>
          </w:p>
        </w:tc>
        <w:tc>
          <w:tcPr>
            <w:tcW w:w="1123" w:type="dxa"/>
            <w:vMerge/>
          </w:tcPr>
          <w:p w14:paraId="6D5AEDD3" w14:textId="77777777" w:rsidR="008202EA" w:rsidRPr="00341994" w:rsidRDefault="008202EA" w:rsidP="008202EA">
            <w:pPr>
              <w:pStyle w:val="Tabletext"/>
              <w:jc w:val="center"/>
              <w:rPr>
                <w:sz w:val="18"/>
                <w:szCs w:val="18"/>
                <w:lang w:eastAsia="en-GB"/>
              </w:rPr>
            </w:pPr>
          </w:p>
        </w:tc>
        <w:tc>
          <w:tcPr>
            <w:tcW w:w="832" w:type="dxa"/>
            <w:vMerge/>
          </w:tcPr>
          <w:p w14:paraId="546296BC" w14:textId="77777777" w:rsidR="008202EA" w:rsidRPr="00341994" w:rsidRDefault="008202EA" w:rsidP="008202EA">
            <w:pPr>
              <w:pStyle w:val="Tabletext"/>
              <w:jc w:val="center"/>
              <w:rPr>
                <w:sz w:val="18"/>
                <w:szCs w:val="18"/>
                <w:lang w:eastAsia="en-GB"/>
              </w:rPr>
            </w:pPr>
          </w:p>
        </w:tc>
        <w:tc>
          <w:tcPr>
            <w:tcW w:w="802" w:type="dxa"/>
            <w:hideMark/>
          </w:tcPr>
          <w:p w14:paraId="653D977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HOL</w:t>
            </w:r>
          </w:p>
        </w:tc>
        <w:tc>
          <w:tcPr>
            <w:tcW w:w="1020" w:type="dxa"/>
            <w:hideMark/>
          </w:tcPr>
          <w:p w14:paraId="06E8A30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107559030</w:t>
            </w:r>
          </w:p>
        </w:tc>
        <w:tc>
          <w:tcPr>
            <w:tcW w:w="2460" w:type="dxa"/>
            <w:hideMark/>
          </w:tcPr>
          <w:p w14:paraId="25C2DB2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NSS-FSS 57E</w:t>
            </w:r>
          </w:p>
        </w:tc>
        <w:tc>
          <w:tcPr>
            <w:tcW w:w="870" w:type="dxa"/>
            <w:hideMark/>
          </w:tcPr>
          <w:p w14:paraId="3F5DFC9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57</w:t>
            </w:r>
          </w:p>
        </w:tc>
        <w:tc>
          <w:tcPr>
            <w:tcW w:w="1553" w:type="dxa"/>
            <w:hideMark/>
          </w:tcPr>
          <w:p w14:paraId="13B0517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E326B4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F4A078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21.12.2015</w:t>
            </w:r>
          </w:p>
        </w:tc>
        <w:tc>
          <w:tcPr>
            <w:tcW w:w="1204" w:type="dxa"/>
            <w:hideMark/>
          </w:tcPr>
          <w:p w14:paraId="760F178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C05DE26" w14:textId="77777777" w:rsidR="008202EA" w:rsidRPr="00341994" w:rsidRDefault="008202EA" w:rsidP="008202EA">
            <w:pPr>
              <w:pStyle w:val="Tabletext"/>
              <w:jc w:val="center"/>
              <w:rPr>
                <w:color w:val="000000"/>
                <w:sz w:val="18"/>
                <w:szCs w:val="18"/>
                <w:lang w:eastAsia="en-GB"/>
              </w:rPr>
            </w:pPr>
          </w:p>
        </w:tc>
      </w:tr>
      <w:tr w:rsidR="008202EA" w:rsidRPr="00341994" w14:paraId="1B4837E4" w14:textId="77777777" w:rsidTr="00AE708E">
        <w:trPr>
          <w:gridBefore w:val="1"/>
          <w:wBefore w:w="6" w:type="dxa"/>
          <w:jc w:val="center"/>
        </w:trPr>
        <w:tc>
          <w:tcPr>
            <w:tcW w:w="1020" w:type="dxa"/>
            <w:vMerge/>
          </w:tcPr>
          <w:p w14:paraId="462579B8" w14:textId="77777777" w:rsidR="008202EA" w:rsidRPr="00341994" w:rsidRDefault="008202EA" w:rsidP="008202EA">
            <w:pPr>
              <w:pStyle w:val="Tabletext"/>
              <w:jc w:val="center"/>
              <w:rPr>
                <w:sz w:val="18"/>
                <w:szCs w:val="18"/>
                <w:lang w:eastAsia="en-GB"/>
              </w:rPr>
            </w:pPr>
          </w:p>
        </w:tc>
        <w:tc>
          <w:tcPr>
            <w:tcW w:w="1123" w:type="dxa"/>
            <w:vMerge/>
          </w:tcPr>
          <w:p w14:paraId="26BB746B" w14:textId="77777777" w:rsidR="008202EA" w:rsidRPr="00341994" w:rsidRDefault="008202EA" w:rsidP="008202EA">
            <w:pPr>
              <w:pStyle w:val="Tabletext"/>
              <w:jc w:val="center"/>
              <w:rPr>
                <w:sz w:val="18"/>
                <w:szCs w:val="18"/>
                <w:lang w:eastAsia="en-GB"/>
              </w:rPr>
            </w:pPr>
          </w:p>
        </w:tc>
        <w:tc>
          <w:tcPr>
            <w:tcW w:w="832" w:type="dxa"/>
            <w:vMerge/>
          </w:tcPr>
          <w:p w14:paraId="006DE7EB" w14:textId="77777777" w:rsidR="008202EA" w:rsidRPr="00341994" w:rsidRDefault="008202EA" w:rsidP="008202EA">
            <w:pPr>
              <w:pStyle w:val="Tabletext"/>
              <w:jc w:val="center"/>
              <w:rPr>
                <w:sz w:val="18"/>
                <w:szCs w:val="18"/>
                <w:lang w:eastAsia="en-GB"/>
              </w:rPr>
            </w:pPr>
          </w:p>
        </w:tc>
        <w:tc>
          <w:tcPr>
            <w:tcW w:w="802" w:type="dxa"/>
            <w:hideMark/>
          </w:tcPr>
          <w:p w14:paraId="1366DAF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6BEA2EB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114559036</w:t>
            </w:r>
          </w:p>
        </w:tc>
        <w:tc>
          <w:tcPr>
            <w:tcW w:w="2460" w:type="dxa"/>
            <w:hideMark/>
          </w:tcPr>
          <w:p w14:paraId="120ED55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INSAT-PKU63E</w:t>
            </w:r>
          </w:p>
        </w:tc>
        <w:tc>
          <w:tcPr>
            <w:tcW w:w="870" w:type="dxa"/>
            <w:hideMark/>
          </w:tcPr>
          <w:p w14:paraId="5E1A7AE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63</w:t>
            </w:r>
          </w:p>
        </w:tc>
        <w:tc>
          <w:tcPr>
            <w:tcW w:w="1553" w:type="dxa"/>
            <w:hideMark/>
          </w:tcPr>
          <w:p w14:paraId="38E936F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5EEC67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1441E06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01.07.2022</w:t>
            </w:r>
          </w:p>
        </w:tc>
        <w:tc>
          <w:tcPr>
            <w:tcW w:w="1204" w:type="dxa"/>
            <w:hideMark/>
          </w:tcPr>
          <w:p w14:paraId="3E49FF2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37CF0038" w14:textId="77777777" w:rsidR="008202EA" w:rsidRPr="00341994" w:rsidRDefault="008202EA" w:rsidP="008202EA">
            <w:pPr>
              <w:pStyle w:val="Tabletext"/>
              <w:jc w:val="center"/>
              <w:rPr>
                <w:color w:val="000000"/>
                <w:sz w:val="18"/>
                <w:szCs w:val="18"/>
                <w:lang w:eastAsia="en-GB"/>
              </w:rPr>
            </w:pPr>
          </w:p>
        </w:tc>
      </w:tr>
      <w:tr w:rsidR="008202EA" w:rsidRPr="00341994" w14:paraId="5C64D630" w14:textId="77777777" w:rsidTr="00AE708E">
        <w:trPr>
          <w:gridBefore w:val="1"/>
          <w:wBefore w:w="6" w:type="dxa"/>
          <w:jc w:val="center"/>
        </w:trPr>
        <w:tc>
          <w:tcPr>
            <w:tcW w:w="1020" w:type="dxa"/>
            <w:vMerge/>
          </w:tcPr>
          <w:p w14:paraId="3C94ED9C" w14:textId="77777777" w:rsidR="008202EA" w:rsidRPr="00341994" w:rsidRDefault="008202EA" w:rsidP="008202EA">
            <w:pPr>
              <w:pStyle w:val="Tabletext"/>
              <w:jc w:val="center"/>
              <w:rPr>
                <w:sz w:val="18"/>
                <w:szCs w:val="18"/>
                <w:lang w:eastAsia="en-GB"/>
              </w:rPr>
            </w:pPr>
          </w:p>
        </w:tc>
        <w:tc>
          <w:tcPr>
            <w:tcW w:w="1123" w:type="dxa"/>
            <w:vMerge/>
          </w:tcPr>
          <w:p w14:paraId="386C53F6" w14:textId="77777777" w:rsidR="008202EA" w:rsidRPr="00341994" w:rsidRDefault="008202EA" w:rsidP="008202EA">
            <w:pPr>
              <w:pStyle w:val="Tabletext"/>
              <w:jc w:val="center"/>
              <w:rPr>
                <w:sz w:val="18"/>
                <w:szCs w:val="18"/>
                <w:lang w:eastAsia="en-GB"/>
              </w:rPr>
            </w:pPr>
          </w:p>
        </w:tc>
        <w:tc>
          <w:tcPr>
            <w:tcW w:w="832" w:type="dxa"/>
            <w:vMerge/>
          </w:tcPr>
          <w:p w14:paraId="2EDDD97D" w14:textId="77777777" w:rsidR="008202EA" w:rsidRPr="00341994" w:rsidRDefault="008202EA" w:rsidP="008202EA">
            <w:pPr>
              <w:pStyle w:val="Tabletext"/>
              <w:jc w:val="center"/>
              <w:rPr>
                <w:sz w:val="18"/>
                <w:szCs w:val="18"/>
                <w:lang w:eastAsia="en-GB"/>
              </w:rPr>
            </w:pPr>
          </w:p>
        </w:tc>
        <w:tc>
          <w:tcPr>
            <w:tcW w:w="802" w:type="dxa"/>
            <w:hideMark/>
          </w:tcPr>
          <w:p w14:paraId="0FED511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1E4C166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116559005</w:t>
            </w:r>
          </w:p>
        </w:tc>
        <w:tc>
          <w:tcPr>
            <w:tcW w:w="2460" w:type="dxa"/>
            <w:hideMark/>
          </w:tcPr>
          <w:p w14:paraId="68033DD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INSAT-KUP-FSS(63E)</w:t>
            </w:r>
          </w:p>
        </w:tc>
        <w:tc>
          <w:tcPr>
            <w:tcW w:w="870" w:type="dxa"/>
            <w:hideMark/>
          </w:tcPr>
          <w:p w14:paraId="5F690AB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63</w:t>
            </w:r>
          </w:p>
        </w:tc>
        <w:tc>
          <w:tcPr>
            <w:tcW w:w="1553" w:type="dxa"/>
            <w:hideMark/>
          </w:tcPr>
          <w:p w14:paraId="5BCD20F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77681B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85A349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15.02.2024</w:t>
            </w:r>
          </w:p>
        </w:tc>
        <w:tc>
          <w:tcPr>
            <w:tcW w:w="1204" w:type="dxa"/>
            <w:hideMark/>
          </w:tcPr>
          <w:p w14:paraId="47A0AE7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7A52FA9A" w14:textId="77777777" w:rsidR="008202EA" w:rsidRPr="00341994" w:rsidRDefault="008202EA" w:rsidP="008202EA">
            <w:pPr>
              <w:pStyle w:val="Tabletext"/>
              <w:jc w:val="center"/>
              <w:rPr>
                <w:color w:val="000000"/>
                <w:sz w:val="18"/>
                <w:szCs w:val="18"/>
                <w:lang w:eastAsia="en-GB"/>
              </w:rPr>
            </w:pPr>
          </w:p>
        </w:tc>
      </w:tr>
      <w:tr w:rsidR="008202EA" w:rsidRPr="00341994" w14:paraId="7BD1E09A" w14:textId="77777777" w:rsidTr="00AE708E">
        <w:trPr>
          <w:gridBefore w:val="1"/>
          <w:wBefore w:w="6" w:type="dxa"/>
          <w:jc w:val="center"/>
        </w:trPr>
        <w:tc>
          <w:tcPr>
            <w:tcW w:w="1020" w:type="dxa"/>
            <w:vMerge/>
          </w:tcPr>
          <w:p w14:paraId="2379CD2D" w14:textId="77777777" w:rsidR="008202EA" w:rsidRPr="00341994" w:rsidRDefault="008202EA" w:rsidP="008202EA">
            <w:pPr>
              <w:pStyle w:val="Tabletext"/>
              <w:jc w:val="center"/>
              <w:rPr>
                <w:sz w:val="18"/>
                <w:szCs w:val="18"/>
                <w:lang w:eastAsia="en-GB"/>
              </w:rPr>
            </w:pPr>
          </w:p>
        </w:tc>
        <w:tc>
          <w:tcPr>
            <w:tcW w:w="1123" w:type="dxa"/>
            <w:vMerge/>
          </w:tcPr>
          <w:p w14:paraId="12C0F3BE" w14:textId="77777777" w:rsidR="008202EA" w:rsidRPr="00341994" w:rsidRDefault="008202EA" w:rsidP="008202EA">
            <w:pPr>
              <w:pStyle w:val="Tabletext"/>
              <w:jc w:val="center"/>
              <w:rPr>
                <w:sz w:val="18"/>
                <w:szCs w:val="18"/>
                <w:lang w:eastAsia="en-GB"/>
              </w:rPr>
            </w:pPr>
          </w:p>
        </w:tc>
        <w:tc>
          <w:tcPr>
            <w:tcW w:w="832" w:type="dxa"/>
            <w:vMerge/>
          </w:tcPr>
          <w:p w14:paraId="0F5382F0" w14:textId="77777777" w:rsidR="008202EA" w:rsidRPr="00341994" w:rsidRDefault="008202EA" w:rsidP="008202EA">
            <w:pPr>
              <w:pStyle w:val="Tabletext"/>
              <w:jc w:val="center"/>
              <w:rPr>
                <w:sz w:val="18"/>
                <w:szCs w:val="18"/>
                <w:lang w:eastAsia="en-GB"/>
              </w:rPr>
            </w:pPr>
          </w:p>
        </w:tc>
        <w:tc>
          <w:tcPr>
            <w:tcW w:w="802" w:type="dxa"/>
            <w:hideMark/>
          </w:tcPr>
          <w:p w14:paraId="11D2EC8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63C8F1D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118559021</w:t>
            </w:r>
          </w:p>
        </w:tc>
        <w:tc>
          <w:tcPr>
            <w:tcW w:w="2460" w:type="dxa"/>
            <w:hideMark/>
          </w:tcPr>
          <w:p w14:paraId="2EF306D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INSAT-EXC(68E)</w:t>
            </w:r>
          </w:p>
        </w:tc>
        <w:tc>
          <w:tcPr>
            <w:tcW w:w="870" w:type="dxa"/>
            <w:hideMark/>
          </w:tcPr>
          <w:p w14:paraId="3C5B683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68</w:t>
            </w:r>
          </w:p>
        </w:tc>
        <w:tc>
          <w:tcPr>
            <w:tcW w:w="1553" w:type="dxa"/>
            <w:hideMark/>
          </w:tcPr>
          <w:p w14:paraId="19B9B93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0503EF9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30A4D1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25.06.2026</w:t>
            </w:r>
          </w:p>
        </w:tc>
        <w:tc>
          <w:tcPr>
            <w:tcW w:w="1204" w:type="dxa"/>
            <w:hideMark/>
          </w:tcPr>
          <w:p w14:paraId="3D3B524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27D0441D"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6DD96BF4" w14:textId="77777777" w:rsidTr="00AE708E">
        <w:trPr>
          <w:gridBefore w:val="1"/>
          <w:wBefore w:w="6" w:type="dxa"/>
          <w:jc w:val="center"/>
        </w:trPr>
        <w:tc>
          <w:tcPr>
            <w:tcW w:w="1020" w:type="dxa"/>
            <w:vMerge/>
          </w:tcPr>
          <w:p w14:paraId="3DA26C81" w14:textId="77777777" w:rsidR="008202EA" w:rsidRPr="00341994" w:rsidRDefault="008202EA" w:rsidP="008202EA">
            <w:pPr>
              <w:pStyle w:val="Tabletext"/>
              <w:jc w:val="center"/>
              <w:rPr>
                <w:sz w:val="18"/>
                <w:szCs w:val="18"/>
                <w:lang w:eastAsia="en-GB"/>
              </w:rPr>
            </w:pPr>
          </w:p>
        </w:tc>
        <w:tc>
          <w:tcPr>
            <w:tcW w:w="1123" w:type="dxa"/>
            <w:vMerge/>
          </w:tcPr>
          <w:p w14:paraId="1B2974BF" w14:textId="77777777" w:rsidR="008202EA" w:rsidRPr="00341994" w:rsidRDefault="008202EA" w:rsidP="008202EA">
            <w:pPr>
              <w:pStyle w:val="Tabletext"/>
              <w:jc w:val="center"/>
              <w:rPr>
                <w:sz w:val="18"/>
                <w:szCs w:val="18"/>
                <w:lang w:eastAsia="en-GB"/>
              </w:rPr>
            </w:pPr>
          </w:p>
        </w:tc>
        <w:tc>
          <w:tcPr>
            <w:tcW w:w="832" w:type="dxa"/>
            <w:vMerge/>
          </w:tcPr>
          <w:p w14:paraId="20707BBC" w14:textId="77777777" w:rsidR="008202EA" w:rsidRPr="00341994" w:rsidRDefault="008202EA" w:rsidP="008202EA">
            <w:pPr>
              <w:pStyle w:val="Tabletext"/>
              <w:jc w:val="center"/>
              <w:rPr>
                <w:sz w:val="18"/>
                <w:szCs w:val="18"/>
                <w:lang w:eastAsia="en-GB"/>
              </w:rPr>
            </w:pPr>
          </w:p>
        </w:tc>
        <w:tc>
          <w:tcPr>
            <w:tcW w:w="802" w:type="dxa"/>
            <w:hideMark/>
          </w:tcPr>
          <w:p w14:paraId="1647A58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IND</w:t>
            </w:r>
          </w:p>
        </w:tc>
        <w:tc>
          <w:tcPr>
            <w:tcW w:w="1020" w:type="dxa"/>
            <w:hideMark/>
          </w:tcPr>
          <w:p w14:paraId="55A6EC4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118559036</w:t>
            </w:r>
          </w:p>
        </w:tc>
        <w:tc>
          <w:tcPr>
            <w:tcW w:w="2460" w:type="dxa"/>
            <w:hideMark/>
          </w:tcPr>
          <w:p w14:paraId="7FC3931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INSAT-KUP-FSS(62.8E)</w:t>
            </w:r>
          </w:p>
        </w:tc>
        <w:tc>
          <w:tcPr>
            <w:tcW w:w="870" w:type="dxa"/>
            <w:hideMark/>
          </w:tcPr>
          <w:p w14:paraId="0CEEF3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62.8</w:t>
            </w:r>
          </w:p>
        </w:tc>
        <w:tc>
          <w:tcPr>
            <w:tcW w:w="1553" w:type="dxa"/>
            <w:hideMark/>
          </w:tcPr>
          <w:p w14:paraId="45F1488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477FDD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A53088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26.11.2026</w:t>
            </w:r>
          </w:p>
        </w:tc>
        <w:tc>
          <w:tcPr>
            <w:tcW w:w="1204" w:type="dxa"/>
            <w:hideMark/>
          </w:tcPr>
          <w:p w14:paraId="7E7B564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5CA9817C" w14:textId="77777777" w:rsidR="008202EA" w:rsidRPr="00341994" w:rsidRDefault="008202EA" w:rsidP="008202EA">
            <w:pPr>
              <w:pStyle w:val="Tabletext"/>
              <w:jc w:val="center"/>
              <w:rPr>
                <w:color w:val="000000"/>
                <w:sz w:val="18"/>
                <w:szCs w:val="18"/>
                <w:lang w:eastAsia="en-GB"/>
              </w:rPr>
            </w:pPr>
          </w:p>
        </w:tc>
      </w:tr>
      <w:tr w:rsidR="008202EA" w:rsidRPr="00341994" w14:paraId="7D6498CB" w14:textId="77777777" w:rsidTr="00AE708E">
        <w:trPr>
          <w:gridBefore w:val="1"/>
          <w:wBefore w:w="6" w:type="dxa"/>
          <w:jc w:val="center"/>
        </w:trPr>
        <w:tc>
          <w:tcPr>
            <w:tcW w:w="1020" w:type="dxa"/>
            <w:vMerge/>
          </w:tcPr>
          <w:p w14:paraId="490F5DC9" w14:textId="77777777" w:rsidR="008202EA" w:rsidRPr="00341994" w:rsidRDefault="008202EA" w:rsidP="008202EA">
            <w:pPr>
              <w:pStyle w:val="Tabletext"/>
              <w:jc w:val="center"/>
              <w:rPr>
                <w:sz w:val="18"/>
                <w:szCs w:val="18"/>
                <w:lang w:eastAsia="en-GB"/>
              </w:rPr>
            </w:pPr>
          </w:p>
        </w:tc>
        <w:tc>
          <w:tcPr>
            <w:tcW w:w="1123" w:type="dxa"/>
            <w:vMerge/>
          </w:tcPr>
          <w:p w14:paraId="6D8DC275" w14:textId="77777777" w:rsidR="008202EA" w:rsidRPr="00341994" w:rsidRDefault="008202EA" w:rsidP="008202EA">
            <w:pPr>
              <w:pStyle w:val="Tabletext"/>
              <w:jc w:val="center"/>
              <w:rPr>
                <w:sz w:val="18"/>
                <w:szCs w:val="18"/>
                <w:lang w:eastAsia="en-GB"/>
              </w:rPr>
            </w:pPr>
          </w:p>
        </w:tc>
        <w:tc>
          <w:tcPr>
            <w:tcW w:w="832" w:type="dxa"/>
            <w:vMerge/>
          </w:tcPr>
          <w:p w14:paraId="7269E58E" w14:textId="77777777" w:rsidR="008202EA" w:rsidRPr="00341994" w:rsidRDefault="008202EA" w:rsidP="008202EA">
            <w:pPr>
              <w:pStyle w:val="Tabletext"/>
              <w:jc w:val="center"/>
              <w:rPr>
                <w:sz w:val="18"/>
                <w:szCs w:val="18"/>
                <w:lang w:eastAsia="en-GB"/>
              </w:rPr>
            </w:pPr>
          </w:p>
        </w:tc>
        <w:tc>
          <w:tcPr>
            <w:tcW w:w="802" w:type="dxa"/>
            <w:hideMark/>
          </w:tcPr>
          <w:p w14:paraId="63987DE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ISR</w:t>
            </w:r>
          </w:p>
        </w:tc>
        <w:tc>
          <w:tcPr>
            <w:tcW w:w="1020" w:type="dxa"/>
            <w:hideMark/>
          </w:tcPr>
          <w:p w14:paraId="6C22265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109559008</w:t>
            </w:r>
          </w:p>
        </w:tc>
        <w:tc>
          <w:tcPr>
            <w:tcW w:w="2460" w:type="dxa"/>
            <w:hideMark/>
          </w:tcPr>
          <w:p w14:paraId="752585E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AMS-30B-65E</w:t>
            </w:r>
          </w:p>
        </w:tc>
        <w:tc>
          <w:tcPr>
            <w:tcW w:w="870" w:type="dxa"/>
            <w:hideMark/>
          </w:tcPr>
          <w:p w14:paraId="3B8F1F6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65</w:t>
            </w:r>
          </w:p>
        </w:tc>
        <w:tc>
          <w:tcPr>
            <w:tcW w:w="1553" w:type="dxa"/>
            <w:hideMark/>
          </w:tcPr>
          <w:p w14:paraId="7CB376B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0BDE70A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6F954BD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21.04.2017</w:t>
            </w:r>
          </w:p>
        </w:tc>
        <w:tc>
          <w:tcPr>
            <w:tcW w:w="1204" w:type="dxa"/>
            <w:hideMark/>
          </w:tcPr>
          <w:p w14:paraId="4D8AD99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62CA13C0" w14:textId="77777777" w:rsidR="008202EA" w:rsidRPr="00341994" w:rsidRDefault="008202EA" w:rsidP="008202EA">
            <w:pPr>
              <w:pStyle w:val="Tabletext"/>
              <w:jc w:val="center"/>
              <w:rPr>
                <w:color w:val="000000"/>
                <w:sz w:val="18"/>
                <w:szCs w:val="18"/>
                <w:lang w:eastAsia="en-GB"/>
              </w:rPr>
            </w:pPr>
          </w:p>
        </w:tc>
      </w:tr>
      <w:tr w:rsidR="008202EA" w:rsidRPr="00341994" w14:paraId="652F0B38" w14:textId="77777777" w:rsidTr="00AE708E">
        <w:trPr>
          <w:gridBefore w:val="1"/>
          <w:wBefore w:w="6" w:type="dxa"/>
          <w:jc w:val="center"/>
        </w:trPr>
        <w:tc>
          <w:tcPr>
            <w:tcW w:w="1020" w:type="dxa"/>
            <w:vMerge/>
          </w:tcPr>
          <w:p w14:paraId="1746A11B" w14:textId="77777777" w:rsidR="008202EA" w:rsidRPr="00341994" w:rsidRDefault="008202EA" w:rsidP="008202EA">
            <w:pPr>
              <w:pStyle w:val="Tabletext"/>
              <w:jc w:val="center"/>
              <w:rPr>
                <w:sz w:val="18"/>
                <w:szCs w:val="18"/>
                <w:lang w:eastAsia="en-GB"/>
              </w:rPr>
            </w:pPr>
          </w:p>
        </w:tc>
        <w:tc>
          <w:tcPr>
            <w:tcW w:w="1123" w:type="dxa"/>
            <w:vMerge/>
          </w:tcPr>
          <w:p w14:paraId="0B9F37F1" w14:textId="77777777" w:rsidR="008202EA" w:rsidRPr="00341994" w:rsidRDefault="008202EA" w:rsidP="008202EA">
            <w:pPr>
              <w:pStyle w:val="Tabletext"/>
              <w:jc w:val="center"/>
              <w:rPr>
                <w:sz w:val="18"/>
                <w:szCs w:val="18"/>
                <w:lang w:eastAsia="en-GB"/>
              </w:rPr>
            </w:pPr>
          </w:p>
        </w:tc>
        <w:tc>
          <w:tcPr>
            <w:tcW w:w="832" w:type="dxa"/>
            <w:vMerge/>
          </w:tcPr>
          <w:p w14:paraId="7631D5B0" w14:textId="77777777" w:rsidR="008202EA" w:rsidRPr="00341994" w:rsidRDefault="008202EA" w:rsidP="008202EA">
            <w:pPr>
              <w:pStyle w:val="Tabletext"/>
              <w:jc w:val="center"/>
              <w:rPr>
                <w:sz w:val="18"/>
                <w:szCs w:val="18"/>
                <w:lang w:eastAsia="en-GB"/>
              </w:rPr>
            </w:pPr>
          </w:p>
        </w:tc>
        <w:tc>
          <w:tcPr>
            <w:tcW w:w="802" w:type="dxa"/>
            <w:hideMark/>
          </w:tcPr>
          <w:p w14:paraId="70DFC98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PNG</w:t>
            </w:r>
          </w:p>
        </w:tc>
        <w:tc>
          <w:tcPr>
            <w:tcW w:w="1020" w:type="dxa"/>
            <w:hideMark/>
          </w:tcPr>
          <w:p w14:paraId="5443455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112559040</w:t>
            </w:r>
          </w:p>
        </w:tc>
        <w:tc>
          <w:tcPr>
            <w:tcW w:w="2460" w:type="dxa"/>
            <w:hideMark/>
          </w:tcPr>
          <w:p w14:paraId="33C7F9D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NEW DAWN FSS-3</w:t>
            </w:r>
          </w:p>
        </w:tc>
        <w:tc>
          <w:tcPr>
            <w:tcW w:w="870" w:type="dxa"/>
            <w:hideMark/>
          </w:tcPr>
          <w:p w14:paraId="19C881C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62</w:t>
            </w:r>
          </w:p>
        </w:tc>
        <w:tc>
          <w:tcPr>
            <w:tcW w:w="1553" w:type="dxa"/>
            <w:hideMark/>
          </w:tcPr>
          <w:p w14:paraId="3C276C8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4F7AA06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LIST</w:t>
            </w:r>
          </w:p>
        </w:tc>
        <w:tc>
          <w:tcPr>
            <w:tcW w:w="1074" w:type="dxa"/>
            <w:hideMark/>
          </w:tcPr>
          <w:p w14:paraId="2E69505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08.11.2020</w:t>
            </w:r>
          </w:p>
        </w:tc>
        <w:tc>
          <w:tcPr>
            <w:tcW w:w="1204" w:type="dxa"/>
            <w:hideMark/>
          </w:tcPr>
          <w:p w14:paraId="193BCBC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6069280" w14:textId="77777777" w:rsidR="008202EA" w:rsidRPr="00341994" w:rsidRDefault="008202EA" w:rsidP="008202EA">
            <w:pPr>
              <w:pStyle w:val="Tabletext"/>
              <w:jc w:val="center"/>
              <w:rPr>
                <w:color w:val="000000"/>
                <w:sz w:val="18"/>
                <w:szCs w:val="18"/>
                <w:lang w:eastAsia="en-GB"/>
              </w:rPr>
            </w:pPr>
          </w:p>
        </w:tc>
      </w:tr>
      <w:tr w:rsidR="008202EA" w:rsidRPr="00341994" w14:paraId="0C5CCB3F" w14:textId="77777777" w:rsidTr="00AE708E">
        <w:trPr>
          <w:gridBefore w:val="1"/>
          <w:wBefore w:w="6" w:type="dxa"/>
          <w:jc w:val="center"/>
        </w:trPr>
        <w:tc>
          <w:tcPr>
            <w:tcW w:w="1020" w:type="dxa"/>
            <w:vMerge/>
          </w:tcPr>
          <w:p w14:paraId="58CE5190" w14:textId="77777777" w:rsidR="008202EA" w:rsidRPr="00341994" w:rsidRDefault="008202EA" w:rsidP="008202EA">
            <w:pPr>
              <w:pStyle w:val="Tabletext"/>
              <w:jc w:val="center"/>
              <w:rPr>
                <w:sz w:val="18"/>
                <w:szCs w:val="18"/>
                <w:lang w:eastAsia="en-GB"/>
              </w:rPr>
            </w:pPr>
          </w:p>
        </w:tc>
        <w:tc>
          <w:tcPr>
            <w:tcW w:w="1123" w:type="dxa"/>
            <w:vMerge/>
          </w:tcPr>
          <w:p w14:paraId="7E1BE291" w14:textId="77777777" w:rsidR="008202EA" w:rsidRPr="00341994" w:rsidRDefault="008202EA" w:rsidP="008202EA">
            <w:pPr>
              <w:pStyle w:val="Tabletext"/>
              <w:jc w:val="center"/>
              <w:rPr>
                <w:sz w:val="18"/>
                <w:szCs w:val="18"/>
                <w:lang w:eastAsia="en-GB"/>
              </w:rPr>
            </w:pPr>
          </w:p>
        </w:tc>
        <w:tc>
          <w:tcPr>
            <w:tcW w:w="832" w:type="dxa"/>
            <w:vMerge/>
          </w:tcPr>
          <w:p w14:paraId="0ECFCC0A" w14:textId="77777777" w:rsidR="008202EA" w:rsidRPr="00341994" w:rsidRDefault="008202EA" w:rsidP="008202EA">
            <w:pPr>
              <w:pStyle w:val="Tabletext"/>
              <w:jc w:val="center"/>
              <w:rPr>
                <w:sz w:val="18"/>
                <w:szCs w:val="18"/>
                <w:lang w:eastAsia="en-GB"/>
              </w:rPr>
            </w:pPr>
          </w:p>
        </w:tc>
        <w:tc>
          <w:tcPr>
            <w:tcW w:w="802" w:type="dxa"/>
            <w:hideMark/>
          </w:tcPr>
          <w:p w14:paraId="54D35CB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PNG</w:t>
            </w:r>
          </w:p>
        </w:tc>
        <w:tc>
          <w:tcPr>
            <w:tcW w:w="1020" w:type="dxa"/>
            <w:hideMark/>
          </w:tcPr>
          <w:p w14:paraId="4B99DF4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115559028</w:t>
            </w:r>
          </w:p>
        </w:tc>
        <w:tc>
          <w:tcPr>
            <w:tcW w:w="2460" w:type="dxa"/>
            <w:hideMark/>
          </w:tcPr>
          <w:p w14:paraId="69189DF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NEW DAWN FSS-3</w:t>
            </w:r>
          </w:p>
        </w:tc>
        <w:tc>
          <w:tcPr>
            <w:tcW w:w="870" w:type="dxa"/>
            <w:hideMark/>
          </w:tcPr>
          <w:p w14:paraId="7070AC0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62</w:t>
            </w:r>
          </w:p>
        </w:tc>
        <w:tc>
          <w:tcPr>
            <w:tcW w:w="1553" w:type="dxa"/>
            <w:hideMark/>
          </w:tcPr>
          <w:p w14:paraId="2D8545B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CD052F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F0BFDF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18.05.2023</w:t>
            </w:r>
          </w:p>
        </w:tc>
        <w:tc>
          <w:tcPr>
            <w:tcW w:w="1204" w:type="dxa"/>
            <w:hideMark/>
          </w:tcPr>
          <w:p w14:paraId="5A1AA89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4BC2D471" w14:textId="77777777" w:rsidR="008202EA" w:rsidRPr="00341994" w:rsidRDefault="008202EA" w:rsidP="008202EA">
            <w:pPr>
              <w:pStyle w:val="Tabletext"/>
              <w:jc w:val="center"/>
              <w:rPr>
                <w:color w:val="000000"/>
                <w:sz w:val="18"/>
                <w:szCs w:val="18"/>
                <w:lang w:eastAsia="en-GB"/>
              </w:rPr>
            </w:pPr>
          </w:p>
        </w:tc>
      </w:tr>
      <w:tr w:rsidR="008202EA" w:rsidRPr="00341994" w14:paraId="3FEDED45" w14:textId="77777777" w:rsidTr="00AE708E">
        <w:trPr>
          <w:gridBefore w:val="1"/>
          <w:wBefore w:w="6" w:type="dxa"/>
          <w:jc w:val="center"/>
        </w:trPr>
        <w:tc>
          <w:tcPr>
            <w:tcW w:w="1020" w:type="dxa"/>
            <w:vMerge/>
          </w:tcPr>
          <w:p w14:paraId="5EEDDB58" w14:textId="77777777" w:rsidR="008202EA" w:rsidRPr="00341994" w:rsidRDefault="008202EA" w:rsidP="008202EA">
            <w:pPr>
              <w:pStyle w:val="Tabletext"/>
              <w:jc w:val="center"/>
              <w:rPr>
                <w:sz w:val="18"/>
                <w:szCs w:val="18"/>
                <w:lang w:eastAsia="en-GB"/>
              </w:rPr>
            </w:pPr>
          </w:p>
        </w:tc>
        <w:tc>
          <w:tcPr>
            <w:tcW w:w="1123" w:type="dxa"/>
            <w:vMerge/>
          </w:tcPr>
          <w:p w14:paraId="6604A64B" w14:textId="77777777" w:rsidR="008202EA" w:rsidRPr="00341994" w:rsidRDefault="008202EA" w:rsidP="008202EA">
            <w:pPr>
              <w:pStyle w:val="Tabletext"/>
              <w:jc w:val="center"/>
              <w:rPr>
                <w:sz w:val="18"/>
                <w:szCs w:val="18"/>
                <w:lang w:eastAsia="en-GB"/>
              </w:rPr>
            </w:pPr>
          </w:p>
        </w:tc>
        <w:tc>
          <w:tcPr>
            <w:tcW w:w="832" w:type="dxa"/>
            <w:vMerge/>
          </w:tcPr>
          <w:p w14:paraId="5B6C7797" w14:textId="77777777" w:rsidR="008202EA" w:rsidRPr="00341994" w:rsidRDefault="008202EA" w:rsidP="008202EA">
            <w:pPr>
              <w:pStyle w:val="Tabletext"/>
              <w:jc w:val="center"/>
              <w:rPr>
                <w:sz w:val="18"/>
                <w:szCs w:val="18"/>
                <w:lang w:eastAsia="en-GB"/>
              </w:rPr>
            </w:pPr>
          </w:p>
        </w:tc>
        <w:tc>
          <w:tcPr>
            <w:tcW w:w="802" w:type="dxa"/>
            <w:hideMark/>
          </w:tcPr>
          <w:p w14:paraId="6B34CEB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PNG</w:t>
            </w:r>
          </w:p>
        </w:tc>
        <w:tc>
          <w:tcPr>
            <w:tcW w:w="1020" w:type="dxa"/>
            <w:hideMark/>
          </w:tcPr>
          <w:p w14:paraId="63EB542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115559028</w:t>
            </w:r>
          </w:p>
        </w:tc>
        <w:tc>
          <w:tcPr>
            <w:tcW w:w="2460" w:type="dxa"/>
            <w:hideMark/>
          </w:tcPr>
          <w:p w14:paraId="5607C71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NEW DAWN FSS-3</w:t>
            </w:r>
          </w:p>
        </w:tc>
        <w:tc>
          <w:tcPr>
            <w:tcW w:w="870" w:type="dxa"/>
            <w:hideMark/>
          </w:tcPr>
          <w:p w14:paraId="036E7BC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62</w:t>
            </w:r>
          </w:p>
        </w:tc>
        <w:tc>
          <w:tcPr>
            <w:tcW w:w="1553" w:type="dxa"/>
            <w:hideMark/>
          </w:tcPr>
          <w:p w14:paraId="4090404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8FE2D8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A261A3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18.05.2023</w:t>
            </w:r>
          </w:p>
        </w:tc>
        <w:tc>
          <w:tcPr>
            <w:tcW w:w="1204" w:type="dxa"/>
            <w:hideMark/>
          </w:tcPr>
          <w:p w14:paraId="32C89F6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5597E9B7"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414B938E" w14:textId="77777777" w:rsidTr="00AE708E">
        <w:trPr>
          <w:gridBefore w:val="1"/>
          <w:wBefore w:w="6" w:type="dxa"/>
          <w:jc w:val="center"/>
        </w:trPr>
        <w:tc>
          <w:tcPr>
            <w:tcW w:w="1020" w:type="dxa"/>
            <w:vMerge/>
          </w:tcPr>
          <w:p w14:paraId="25B4371A" w14:textId="77777777" w:rsidR="008202EA" w:rsidRPr="00341994" w:rsidRDefault="008202EA" w:rsidP="008202EA">
            <w:pPr>
              <w:pStyle w:val="Tabletext"/>
              <w:jc w:val="center"/>
              <w:rPr>
                <w:sz w:val="18"/>
                <w:szCs w:val="18"/>
                <w:lang w:eastAsia="en-GB"/>
              </w:rPr>
            </w:pPr>
          </w:p>
        </w:tc>
        <w:tc>
          <w:tcPr>
            <w:tcW w:w="1123" w:type="dxa"/>
            <w:vMerge/>
          </w:tcPr>
          <w:p w14:paraId="0DB29B6B" w14:textId="77777777" w:rsidR="008202EA" w:rsidRPr="00341994" w:rsidRDefault="008202EA" w:rsidP="008202EA">
            <w:pPr>
              <w:pStyle w:val="Tabletext"/>
              <w:jc w:val="center"/>
              <w:rPr>
                <w:sz w:val="18"/>
                <w:szCs w:val="18"/>
                <w:lang w:eastAsia="en-GB"/>
              </w:rPr>
            </w:pPr>
          </w:p>
        </w:tc>
        <w:tc>
          <w:tcPr>
            <w:tcW w:w="832" w:type="dxa"/>
            <w:vMerge/>
          </w:tcPr>
          <w:p w14:paraId="1801097A" w14:textId="77777777" w:rsidR="008202EA" w:rsidRPr="00341994" w:rsidRDefault="008202EA" w:rsidP="008202EA">
            <w:pPr>
              <w:pStyle w:val="Tabletext"/>
              <w:jc w:val="center"/>
              <w:rPr>
                <w:sz w:val="18"/>
                <w:szCs w:val="18"/>
                <w:lang w:eastAsia="en-GB"/>
              </w:rPr>
            </w:pPr>
          </w:p>
        </w:tc>
        <w:tc>
          <w:tcPr>
            <w:tcW w:w="802" w:type="dxa"/>
            <w:hideMark/>
          </w:tcPr>
          <w:p w14:paraId="7AD54A3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638DD37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117559041</w:t>
            </w:r>
          </w:p>
        </w:tc>
        <w:tc>
          <w:tcPr>
            <w:tcW w:w="2460" w:type="dxa"/>
            <w:hideMark/>
          </w:tcPr>
          <w:p w14:paraId="52F7274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QATARSAT-30B-64.5E</w:t>
            </w:r>
          </w:p>
        </w:tc>
        <w:tc>
          <w:tcPr>
            <w:tcW w:w="870" w:type="dxa"/>
            <w:hideMark/>
          </w:tcPr>
          <w:p w14:paraId="6EAA592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64.5</w:t>
            </w:r>
          </w:p>
        </w:tc>
        <w:tc>
          <w:tcPr>
            <w:tcW w:w="1553" w:type="dxa"/>
            <w:hideMark/>
          </w:tcPr>
          <w:p w14:paraId="182A49B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95BB02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D818F8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12.08.2025</w:t>
            </w:r>
          </w:p>
        </w:tc>
        <w:tc>
          <w:tcPr>
            <w:tcW w:w="1204" w:type="dxa"/>
            <w:hideMark/>
          </w:tcPr>
          <w:p w14:paraId="2E6AF85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58C60F73" w14:textId="77777777" w:rsidR="008202EA" w:rsidRPr="00341994" w:rsidRDefault="008202EA" w:rsidP="008202EA">
            <w:pPr>
              <w:pStyle w:val="Tabletext"/>
              <w:jc w:val="center"/>
              <w:rPr>
                <w:color w:val="000000"/>
                <w:sz w:val="18"/>
                <w:szCs w:val="18"/>
                <w:lang w:eastAsia="en-GB"/>
              </w:rPr>
            </w:pPr>
          </w:p>
        </w:tc>
      </w:tr>
      <w:tr w:rsidR="008202EA" w:rsidRPr="00341994" w14:paraId="12D5F50E" w14:textId="77777777" w:rsidTr="00AE708E">
        <w:trPr>
          <w:gridBefore w:val="1"/>
          <w:wBefore w:w="6" w:type="dxa"/>
          <w:jc w:val="center"/>
        </w:trPr>
        <w:tc>
          <w:tcPr>
            <w:tcW w:w="1020" w:type="dxa"/>
            <w:vMerge/>
          </w:tcPr>
          <w:p w14:paraId="0B689431" w14:textId="77777777" w:rsidR="008202EA" w:rsidRPr="00341994" w:rsidRDefault="008202EA" w:rsidP="008202EA">
            <w:pPr>
              <w:pStyle w:val="Tabletext"/>
              <w:jc w:val="center"/>
              <w:rPr>
                <w:sz w:val="18"/>
                <w:szCs w:val="18"/>
                <w:lang w:eastAsia="en-GB"/>
              </w:rPr>
            </w:pPr>
          </w:p>
        </w:tc>
        <w:tc>
          <w:tcPr>
            <w:tcW w:w="1123" w:type="dxa"/>
            <w:vMerge/>
          </w:tcPr>
          <w:p w14:paraId="4609DAF7" w14:textId="77777777" w:rsidR="008202EA" w:rsidRPr="00341994" w:rsidRDefault="008202EA" w:rsidP="008202EA">
            <w:pPr>
              <w:pStyle w:val="Tabletext"/>
              <w:jc w:val="center"/>
              <w:rPr>
                <w:sz w:val="18"/>
                <w:szCs w:val="18"/>
                <w:lang w:eastAsia="en-GB"/>
              </w:rPr>
            </w:pPr>
          </w:p>
        </w:tc>
        <w:tc>
          <w:tcPr>
            <w:tcW w:w="832" w:type="dxa"/>
            <w:vMerge/>
          </w:tcPr>
          <w:p w14:paraId="0322144B" w14:textId="77777777" w:rsidR="008202EA" w:rsidRPr="00341994" w:rsidRDefault="008202EA" w:rsidP="008202EA">
            <w:pPr>
              <w:pStyle w:val="Tabletext"/>
              <w:jc w:val="center"/>
              <w:rPr>
                <w:sz w:val="18"/>
                <w:szCs w:val="18"/>
                <w:lang w:eastAsia="en-GB"/>
              </w:rPr>
            </w:pPr>
          </w:p>
        </w:tc>
        <w:tc>
          <w:tcPr>
            <w:tcW w:w="802" w:type="dxa"/>
            <w:hideMark/>
          </w:tcPr>
          <w:p w14:paraId="4D713D9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0C539FA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117559041</w:t>
            </w:r>
          </w:p>
        </w:tc>
        <w:tc>
          <w:tcPr>
            <w:tcW w:w="2460" w:type="dxa"/>
            <w:hideMark/>
          </w:tcPr>
          <w:p w14:paraId="7F1F6D3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QATARSAT-30B-64.5E</w:t>
            </w:r>
          </w:p>
        </w:tc>
        <w:tc>
          <w:tcPr>
            <w:tcW w:w="870" w:type="dxa"/>
            <w:hideMark/>
          </w:tcPr>
          <w:p w14:paraId="73AE3B6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64.5</w:t>
            </w:r>
          </w:p>
        </w:tc>
        <w:tc>
          <w:tcPr>
            <w:tcW w:w="1553" w:type="dxa"/>
            <w:hideMark/>
          </w:tcPr>
          <w:p w14:paraId="7E2B0AC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449856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2390A0A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12.08.2025</w:t>
            </w:r>
          </w:p>
        </w:tc>
        <w:tc>
          <w:tcPr>
            <w:tcW w:w="1204" w:type="dxa"/>
            <w:hideMark/>
          </w:tcPr>
          <w:p w14:paraId="7E7022B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2EF1F1CC" w14:textId="77777777" w:rsidR="008202EA" w:rsidRPr="00341994" w:rsidRDefault="008202EA" w:rsidP="008202EA">
            <w:pPr>
              <w:pStyle w:val="Tabletext"/>
              <w:jc w:val="center"/>
              <w:rPr>
                <w:color w:val="000000"/>
                <w:sz w:val="18"/>
                <w:szCs w:val="18"/>
                <w:lang w:eastAsia="en-GB"/>
              </w:rPr>
            </w:pPr>
          </w:p>
        </w:tc>
      </w:tr>
      <w:tr w:rsidR="008202EA" w:rsidRPr="00341994" w14:paraId="123615A0" w14:textId="77777777" w:rsidTr="00AE708E">
        <w:trPr>
          <w:gridBefore w:val="1"/>
          <w:wBefore w:w="6" w:type="dxa"/>
          <w:jc w:val="center"/>
        </w:trPr>
        <w:tc>
          <w:tcPr>
            <w:tcW w:w="1020" w:type="dxa"/>
            <w:vMerge/>
          </w:tcPr>
          <w:p w14:paraId="3526DAAD" w14:textId="77777777" w:rsidR="008202EA" w:rsidRPr="00341994" w:rsidRDefault="008202EA" w:rsidP="008202EA">
            <w:pPr>
              <w:pStyle w:val="Tabletext"/>
              <w:jc w:val="center"/>
              <w:rPr>
                <w:sz w:val="18"/>
                <w:szCs w:val="18"/>
                <w:lang w:eastAsia="en-GB"/>
              </w:rPr>
            </w:pPr>
          </w:p>
        </w:tc>
        <w:tc>
          <w:tcPr>
            <w:tcW w:w="1123" w:type="dxa"/>
            <w:vMerge/>
          </w:tcPr>
          <w:p w14:paraId="2E9FE85B" w14:textId="77777777" w:rsidR="008202EA" w:rsidRPr="00341994" w:rsidRDefault="008202EA" w:rsidP="008202EA">
            <w:pPr>
              <w:pStyle w:val="Tabletext"/>
              <w:jc w:val="center"/>
              <w:rPr>
                <w:sz w:val="18"/>
                <w:szCs w:val="18"/>
                <w:lang w:eastAsia="en-GB"/>
              </w:rPr>
            </w:pPr>
          </w:p>
        </w:tc>
        <w:tc>
          <w:tcPr>
            <w:tcW w:w="832" w:type="dxa"/>
            <w:vMerge/>
          </w:tcPr>
          <w:p w14:paraId="47A1A5CD" w14:textId="77777777" w:rsidR="008202EA" w:rsidRPr="00341994" w:rsidRDefault="008202EA" w:rsidP="008202EA">
            <w:pPr>
              <w:pStyle w:val="Tabletext"/>
              <w:jc w:val="center"/>
              <w:rPr>
                <w:sz w:val="18"/>
                <w:szCs w:val="18"/>
                <w:lang w:eastAsia="en-GB"/>
              </w:rPr>
            </w:pPr>
          </w:p>
        </w:tc>
        <w:tc>
          <w:tcPr>
            <w:tcW w:w="802" w:type="dxa"/>
            <w:hideMark/>
          </w:tcPr>
          <w:p w14:paraId="1F6292E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23AA4AD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117559042</w:t>
            </w:r>
          </w:p>
        </w:tc>
        <w:tc>
          <w:tcPr>
            <w:tcW w:w="2460" w:type="dxa"/>
            <w:hideMark/>
          </w:tcPr>
          <w:p w14:paraId="5705BFF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QATARSAT-30B-67.5E</w:t>
            </w:r>
          </w:p>
        </w:tc>
        <w:tc>
          <w:tcPr>
            <w:tcW w:w="870" w:type="dxa"/>
            <w:hideMark/>
          </w:tcPr>
          <w:p w14:paraId="12A1765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67.5</w:t>
            </w:r>
          </w:p>
        </w:tc>
        <w:tc>
          <w:tcPr>
            <w:tcW w:w="1553" w:type="dxa"/>
            <w:hideMark/>
          </w:tcPr>
          <w:p w14:paraId="5745AFC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2774A29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08EFB2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12.08.2025</w:t>
            </w:r>
          </w:p>
        </w:tc>
        <w:tc>
          <w:tcPr>
            <w:tcW w:w="1204" w:type="dxa"/>
            <w:hideMark/>
          </w:tcPr>
          <w:p w14:paraId="484722F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C158FAF" w14:textId="77777777" w:rsidR="008202EA" w:rsidRPr="00341994" w:rsidRDefault="008202EA" w:rsidP="008202EA">
            <w:pPr>
              <w:pStyle w:val="Tabletext"/>
              <w:jc w:val="center"/>
              <w:rPr>
                <w:color w:val="000000"/>
                <w:sz w:val="18"/>
                <w:szCs w:val="18"/>
                <w:lang w:eastAsia="en-GB"/>
              </w:rPr>
            </w:pPr>
          </w:p>
        </w:tc>
      </w:tr>
      <w:tr w:rsidR="008202EA" w:rsidRPr="00341994" w14:paraId="1A294125" w14:textId="77777777" w:rsidTr="00AE708E">
        <w:trPr>
          <w:gridBefore w:val="1"/>
          <w:wBefore w:w="6" w:type="dxa"/>
          <w:jc w:val="center"/>
        </w:trPr>
        <w:tc>
          <w:tcPr>
            <w:tcW w:w="1020" w:type="dxa"/>
            <w:vMerge/>
          </w:tcPr>
          <w:p w14:paraId="3FE86814" w14:textId="77777777" w:rsidR="008202EA" w:rsidRPr="00341994" w:rsidRDefault="008202EA" w:rsidP="008202EA">
            <w:pPr>
              <w:pStyle w:val="Tabletext"/>
              <w:jc w:val="center"/>
              <w:rPr>
                <w:sz w:val="18"/>
                <w:szCs w:val="18"/>
                <w:lang w:eastAsia="en-GB"/>
              </w:rPr>
            </w:pPr>
          </w:p>
        </w:tc>
        <w:tc>
          <w:tcPr>
            <w:tcW w:w="1123" w:type="dxa"/>
            <w:vMerge/>
          </w:tcPr>
          <w:p w14:paraId="51ED8FA5" w14:textId="77777777" w:rsidR="008202EA" w:rsidRPr="00341994" w:rsidRDefault="008202EA" w:rsidP="008202EA">
            <w:pPr>
              <w:pStyle w:val="Tabletext"/>
              <w:jc w:val="center"/>
              <w:rPr>
                <w:sz w:val="18"/>
                <w:szCs w:val="18"/>
                <w:lang w:eastAsia="en-GB"/>
              </w:rPr>
            </w:pPr>
          </w:p>
        </w:tc>
        <w:tc>
          <w:tcPr>
            <w:tcW w:w="832" w:type="dxa"/>
            <w:vMerge/>
          </w:tcPr>
          <w:p w14:paraId="21AC989E" w14:textId="77777777" w:rsidR="008202EA" w:rsidRPr="00341994" w:rsidRDefault="008202EA" w:rsidP="008202EA">
            <w:pPr>
              <w:pStyle w:val="Tabletext"/>
              <w:jc w:val="center"/>
              <w:rPr>
                <w:sz w:val="18"/>
                <w:szCs w:val="18"/>
                <w:lang w:eastAsia="en-GB"/>
              </w:rPr>
            </w:pPr>
          </w:p>
        </w:tc>
        <w:tc>
          <w:tcPr>
            <w:tcW w:w="802" w:type="dxa"/>
            <w:hideMark/>
          </w:tcPr>
          <w:p w14:paraId="7567998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w:t>
            </w:r>
          </w:p>
        </w:tc>
        <w:tc>
          <w:tcPr>
            <w:tcW w:w="1020" w:type="dxa"/>
            <w:hideMark/>
          </w:tcPr>
          <w:p w14:paraId="227A79E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117559042</w:t>
            </w:r>
          </w:p>
        </w:tc>
        <w:tc>
          <w:tcPr>
            <w:tcW w:w="2460" w:type="dxa"/>
            <w:hideMark/>
          </w:tcPr>
          <w:p w14:paraId="4FA2ADD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QATARSAT-30B-67.5E</w:t>
            </w:r>
          </w:p>
        </w:tc>
        <w:tc>
          <w:tcPr>
            <w:tcW w:w="870" w:type="dxa"/>
            <w:hideMark/>
          </w:tcPr>
          <w:p w14:paraId="2EF3E9A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67.5</w:t>
            </w:r>
          </w:p>
        </w:tc>
        <w:tc>
          <w:tcPr>
            <w:tcW w:w="1553" w:type="dxa"/>
            <w:hideMark/>
          </w:tcPr>
          <w:p w14:paraId="5E5839C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9ADA6B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5E28EE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12.08.2025</w:t>
            </w:r>
          </w:p>
        </w:tc>
        <w:tc>
          <w:tcPr>
            <w:tcW w:w="1204" w:type="dxa"/>
            <w:hideMark/>
          </w:tcPr>
          <w:p w14:paraId="2F902F1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496A9D81"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079C09A0" w14:textId="77777777" w:rsidTr="00AE708E">
        <w:trPr>
          <w:gridBefore w:val="1"/>
          <w:wBefore w:w="6" w:type="dxa"/>
          <w:jc w:val="center"/>
        </w:trPr>
        <w:tc>
          <w:tcPr>
            <w:tcW w:w="1020" w:type="dxa"/>
            <w:vMerge/>
          </w:tcPr>
          <w:p w14:paraId="3BB4F5C5" w14:textId="77777777" w:rsidR="008202EA" w:rsidRPr="00341994" w:rsidRDefault="008202EA" w:rsidP="008202EA">
            <w:pPr>
              <w:pStyle w:val="Tabletext"/>
              <w:jc w:val="center"/>
              <w:rPr>
                <w:sz w:val="18"/>
                <w:szCs w:val="18"/>
                <w:lang w:eastAsia="en-GB"/>
              </w:rPr>
            </w:pPr>
          </w:p>
        </w:tc>
        <w:tc>
          <w:tcPr>
            <w:tcW w:w="1123" w:type="dxa"/>
            <w:vMerge/>
          </w:tcPr>
          <w:p w14:paraId="28454B6D" w14:textId="77777777" w:rsidR="008202EA" w:rsidRPr="00341994" w:rsidRDefault="008202EA" w:rsidP="008202EA">
            <w:pPr>
              <w:pStyle w:val="Tabletext"/>
              <w:jc w:val="center"/>
              <w:rPr>
                <w:sz w:val="18"/>
                <w:szCs w:val="18"/>
                <w:lang w:eastAsia="en-GB"/>
              </w:rPr>
            </w:pPr>
          </w:p>
        </w:tc>
        <w:tc>
          <w:tcPr>
            <w:tcW w:w="832" w:type="dxa"/>
            <w:vMerge/>
          </w:tcPr>
          <w:p w14:paraId="056B6BAB" w14:textId="77777777" w:rsidR="008202EA" w:rsidRPr="00341994" w:rsidRDefault="008202EA" w:rsidP="008202EA">
            <w:pPr>
              <w:pStyle w:val="Tabletext"/>
              <w:jc w:val="center"/>
              <w:rPr>
                <w:sz w:val="18"/>
                <w:szCs w:val="18"/>
                <w:lang w:eastAsia="en-GB"/>
              </w:rPr>
            </w:pPr>
          </w:p>
        </w:tc>
        <w:tc>
          <w:tcPr>
            <w:tcW w:w="802" w:type="dxa"/>
            <w:hideMark/>
          </w:tcPr>
          <w:p w14:paraId="050E352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RUS/IK</w:t>
            </w:r>
          </w:p>
        </w:tc>
        <w:tc>
          <w:tcPr>
            <w:tcW w:w="1020" w:type="dxa"/>
            <w:hideMark/>
          </w:tcPr>
          <w:p w14:paraId="0D19A4D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116559028</w:t>
            </w:r>
          </w:p>
        </w:tc>
        <w:tc>
          <w:tcPr>
            <w:tcW w:w="2460" w:type="dxa"/>
            <w:hideMark/>
          </w:tcPr>
          <w:p w14:paraId="2BD64C4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IK-62.5E-F</w:t>
            </w:r>
          </w:p>
        </w:tc>
        <w:tc>
          <w:tcPr>
            <w:tcW w:w="870" w:type="dxa"/>
            <w:hideMark/>
          </w:tcPr>
          <w:p w14:paraId="5739677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62.5</w:t>
            </w:r>
          </w:p>
        </w:tc>
        <w:tc>
          <w:tcPr>
            <w:tcW w:w="1553" w:type="dxa"/>
            <w:hideMark/>
          </w:tcPr>
          <w:p w14:paraId="5043C72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533C0B7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4190CE7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13.09.2024</w:t>
            </w:r>
          </w:p>
        </w:tc>
        <w:tc>
          <w:tcPr>
            <w:tcW w:w="1204" w:type="dxa"/>
            <w:hideMark/>
          </w:tcPr>
          <w:p w14:paraId="6B4C825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713133C5" w14:textId="77777777" w:rsidR="008202EA" w:rsidRPr="00341994" w:rsidRDefault="008202EA" w:rsidP="008202EA">
            <w:pPr>
              <w:pStyle w:val="Tabletext"/>
              <w:jc w:val="center"/>
              <w:rPr>
                <w:color w:val="000000"/>
                <w:sz w:val="18"/>
                <w:szCs w:val="18"/>
                <w:lang w:eastAsia="en-GB"/>
              </w:rPr>
            </w:pPr>
          </w:p>
        </w:tc>
      </w:tr>
      <w:tr w:rsidR="008202EA" w:rsidRPr="00341994" w14:paraId="12ABA505" w14:textId="77777777" w:rsidTr="00AE708E">
        <w:trPr>
          <w:gridBefore w:val="1"/>
          <w:wBefore w:w="6" w:type="dxa"/>
          <w:jc w:val="center"/>
        </w:trPr>
        <w:tc>
          <w:tcPr>
            <w:tcW w:w="1020" w:type="dxa"/>
            <w:vMerge/>
          </w:tcPr>
          <w:p w14:paraId="0829F8C0" w14:textId="77777777" w:rsidR="008202EA" w:rsidRPr="00341994" w:rsidRDefault="008202EA" w:rsidP="008202EA">
            <w:pPr>
              <w:pStyle w:val="Tabletext"/>
              <w:jc w:val="center"/>
              <w:rPr>
                <w:sz w:val="18"/>
                <w:szCs w:val="18"/>
                <w:lang w:eastAsia="en-GB"/>
              </w:rPr>
            </w:pPr>
          </w:p>
        </w:tc>
        <w:tc>
          <w:tcPr>
            <w:tcW w:w="1123" w:type="dxa"/>
            <w:vMerge/>
          </w:tcPr>
          <w:p w14:paraId="4D388503" w14:textId="77777777" w:rsidR="008202EA" w:rsidRPr="00341994" w:rsidRDefault="008202EA" w:rsidP="008202EA">
            <w:pPr>
              <w:pStyle w:val="Tabletext"/>
              <w:jc w:val="center"/>
              <w:rPr>
                <w:sz w:val="18"/>
                <w:szCs w:val="18"/>
                <w:lang w:eastAsia="en-GB"/>
              </w:rPr>
            </w:pPr>
          </w:p>
        </w:tc>
        <w:tc>
          <w:tcPr>
            <w:tcW w:w="832" w:type="dxa"/>
            <w:vMerge/>
          </w:tcPr>
          <w:p w14:paraId="0C53A4D3" w14:textId="77777777" w:rsidR="008202EA" w:rsidRPr="00341994" w:rsidRDefault="008202EA" w:rsidP="008202EA">
            <w:pPr>
              <w:pStyle w:val="Tabletext"/>
              <w:jc w:val="center"/>
              <w:rPr>
                <w:sz w:val="18"/>
                <w:szCs w:val="18"/>
                <w:lang w:eastAsia="en-GB"/>
              </w:rPr>
            </w:pPr>
          </w:p>
        </w:tc>
        <w:tc>
          <w:tcPr>
            <w:tcW w:w="802" w:type="dxa"/>
            <w:hideMark/>
          </w:tcPr>
          <w:p w14:paraId="7FE6F93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RUS/IK</w:t>
            </w:r>
          </w:p>
        </w:tc>
        <w:tc>
          <w:tcPr>
            <w:tcW w:w="1020" w:type="dxa"/>
            <w:hideMark/>
          </w:tcPr>
          <w:p w14:paraId="5AF450A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116559028</w:t>
            </w:r>
          </w:p>
        </w:tc>
        <w:tc>
          <w:tcPr>
            <w:tcW w:w="2460" w:type="dxa"/>
            <w:hideMark/>
          </w:tcPr>
          <w:p w14:paraId="69C813F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IK-62.5E-F</w:t>
            </w:r>
          </w:p>
        </w:tc>
        <w:tc>
          <w:tcPr>
            <w:tcW w:w="870" w:type="dxa"/>
            <w:hideMark/>
          </w:tcPr>
          <w:p w14:paraId="3BB345D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62.5</w:t>
            </w:r>
          </w:p>
        </w:tc>
        <w:tc>
          <w:tcPr>
            <w:tcW w:w="1553" w:type="dxa"/>
            <w:hideMark/>
          </w:tcPr>
          <w:p w14:paraId="678A679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43B632E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FCB903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13.09.2024</w:t>
            </w:r>
          </w:p>
        </w:tc>
        <w:tc>
          <w:tcPr>
            <w:tcW w:w="1204" w:type="dxa"/>
            <w:hideMark/>
          </w:tcPr>
          <w:p w14:paraId="7F68BF6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7083FDC7" w14:textId="77777777" w:rsidR="008202EA" w:rsidRPr="00341994" w:rsidRDefault="008202EA" w:rsidP="008202EA">
            <w:pPr>
              <w:pStyle w:val="Tabletext"/>
              <w:jc w:val="center"/>
              <w:rPr>
                <w:color w:val="000000"/>
                <w:sz w:val="18"/>
                <w:szCs w:val="18"/>
                <w:lang w:eastAsia="en-GB"/>
              </w:rPr>
            </w:pPr>
          </w:p>
        </w:tc>
      </w:tr>
      <w:tr w:rsidR="008202EA" w:rsidRPr="00341994" w14:paraId="520DD8A5" w14:textId="77777777" w:rsidTr="00AE708E">
        <w:trPr>
          <w:gridBefore w:val="1"/>
          <w:wBefore w:w="6" w:type="dxa"/>
          <w:jc w:val="center"/>
        </w:trPr>
        <w:tc>
          <w:tcPr>
            <w:tcW w:w="1020" w:type="dxa"/>
            <w:vMerge/>
          </w:tcPr>
          <w:p w14:paraId="5DE66FAE" w14:textId="77777777" w:rsidR="008202EA" w:rsidRPr="00341994" w:rsidRDefault="008202EA" w:rsidP="008202EA">
            <w:pPr>
              <w:pStyle w:val="Tabletext"/>
              <w:jc w:val="center"/>
              <w:rPr>
                <w:sz w:val="18"/>
                <w:szCs w:val="18"/>
                <w:lang w:eastAsia="en-GB"/>
              </w:rPr>
            </w:pPr>
          </w:p>
        </w:tc>
        <w:tc>
          <w:tcPr>
            <w:tcW w:w="1123" w:type="dxa"/>
            <w:vMerge/>
          </w:tcPr>
          <w:p w14:paraId="6C574F42" w14:textId="77777777" w:rsidR="008202EA" w:rsidRPr="00341994" w:rsidRDefault="008202EA" w:rsidP="008202EA">
            <w:pPr>
              <w:pStyle w:val="Tabletext"/>
              <w:jc w:val="center"/>
              <w:rPr>
                <w:sz w:val="18"/>
                <w:szCs w:val="18"/>
                <w:lang w:eastAsia="en-GB"/>
              </w:rPr>
            </w:pPr>
          </w:p>
        </w:tc>
        <w:tc>
          <w:tcPr>
            <w:tcW w:w="832" w:type="dxa"/>
            <w:vMerge/>
          </w:tcPr>
          <w:p w14:paraId="6C888A24" w14:textId="77777777" w:rsidR="008202EA" w:rsidRPr="00341994" w:rsidRDefault="008202EA" w:rsidP="008202EA">
            <w:pPr>
              <w:pStyle w:val="Tabletext"/>
              <w:jc w:val="center"/>
              <w:rPr>
                <w:sz w:val="18"/>
                <w:szCs w:val="18"/>
                <w:lang w:eastAsia="en-GB"/>
              </w:rPr>
            </w:pPr>
          </w:p>
        </w:tc>
        <w:tc>
          <w:tcPr>
            <w:tcW w:w="802" w:type="dxa"/>
            <w:hideMark/>
          </w:tcPr>
          <w:p w14:paraId="4D2867F6"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RUS/IK</w:t>
            </w:r>
          </w:p>
        </w:tc>
        <w:tc>
          <w:tcPr>
            <w:tcW w:w="1020" w:type="dxa"/>
            <w:hideMark/>
          </w:tcPr>
          <w:p w14:paraId="22291CF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116559029</w:t>
            </w:r>
          </w:p>
        </w:tc>
        <w:tc>
          <w:tcPr>
            <w:tcW w:w="2460" w:type="dxa"/>
            <w:hideMark/>
          </w:tcPr>
          <w:p w14:paraId="1E48E5F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IK-67.8E-F</w:t>
            </w:r>
          </w:p>
        </w:tc>
        <w:tc>
          <w:tcPr>
            <w:tcW w:w="870" w:type="dxa"/>
            <w:hideMark/>
          </w:tcPr>
          <w:p w14:paraId="6DAB952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67.8</w:t>
            </w:r>
          </w:p>
        </w:tc>
        <w:tc>
          <w:tcPr>
            <w:tcW w:w="1553" w:type="dxa"/>
            <w:hideMark/>
          </w:tcPr>
          <w:p w14:paraId="6A85607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19D1AB4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BA5005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13.09.2024</w:t>
            </w:r>
          </w:p>
        </w:tc>
        <w:tc>
          <w:tcPr>
            <w:tcW w:w="1204" w:type="dxa"/>
            <w:hideMark/>
          </w:tcPr>
          <w:p w14:paraId="240BB865"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70ADAE8A" w14:textId="58F4FFC1"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Not affected based on Res.</w:t>
            </w:r>
            <w:r w:rsidR="00F44B81" w:rsidRPr="00341994">
              <w:rPr>
                <w:color w:val="000000"/>
                <w:sz w:val="18"/>
                <w:szCs w:val="18"/>
                <w:lang w:eastAsia="en-GB"/>
              </w:rPr>
              <w:t> </w:t>
            </w:r>
            <w:r w:rsidRPr="00341994">
              <w:rPr>
                <w:b/>
                <w:bCs/>
                <w:color w:val="000000"/>
                <w:sz w:val="18"/>
                <w:szCs w:val="18"/>
                <w:lang w:eastAsia="en-GB"/>
              </w:rPr>
              <w:t>170 (WRC</w:t>
            </w:r>
            <w:r w:rsidR="00F44B81" w:rsidRPr="00341994">
              <w:rPr>
                <w:b/>
                <w:bCs/>
                <w:color w:val="000000"/>
                <w:sz w:val="18"/>
                <w:szCs w:val="18"/>
                <w:lang w:eastAsia="en-GB"/>
              </w:rPr>
              <w:noBreakHyphen/>
            </w:r>
            <w:r w:rsidRPr="00341994">
              <w:rPr>
                <w:b/>
                <w:bCs/>
                <w:color w:val="000000"/>
                <w:sz w:val="18"/>
                <w:szCs w:val="18"/>
                <w:lang w:eastAsia="en-GB"/>
              </w:rPr>
              <w:t>19)</w:t>
            </w:r>
            <w:r w:rsidRPr="00341994">
              <w:rPr>
                <w:color w:val="000000"/>
                <w:sz w:val="18"/>
                <w:szCs w:val="18"/>
                <w:lang w:eastAsia="en-GB"/>
              </w:rPr>
              <w:t xml:space="preserve"> criteria</w:t>
            </w:r>
          </w:p>
        </w:tc>
      </w:tr>
      <w:tr w:rsidR="008202EA" w:rsidRPr="00341994" w14:paraId="4F88A2B8" w14:textId="77777777" w:rsidTr="00AE708E">
        <w:trPr>
          <w:gridBefore w:val="1"/>
          <w:wBefore w:w="6" w:type="dxa"/>
          <w:jc w:val="center"/>
        </w:trPr>
        <w:tc>
          <w:tcPr>
            <w:tcW w:w="1020" w:type="dxa"/>
            <w:vMerge/>
          </w:tcPr>
          <w:p w14:paraId="783D1D29" w14:textId="77777777" w:rsidR="008202EA" w:rsidRPr="00341994" w:rsidRDefault="008202EA" w:rsidP="008202EA">
            <w:pPr>
              <w:pStyle w:val="Tabletext"/>
              <w:jc w:val="center"/>
              <w:rPr>
                <w:sz w:val="18"/>
                <w:szCs w:val="18"/>
                <w:lang w:eastAsia="en-GB"/>
              </w:rPr>
            </w:pPr>
          </w:p>
        </w:tc>
        <w:tc>
          <w:tcPr>
            <w:tcW w:w="1123" w:type="dxa"/>
            <w:vMerge/>
          </w:tcPr>
          <w:p w14:paraId="5B94AB53" w14:textId="77777777" w:rsidR="008202EA" w:rsidRPr="00341994" w:rsidRDefault="008202EA" w:rsidP="008202EA">
            <w:pPr>
              <w:pStyle w:val="Tabletext"/>
              <w:jc w:val="center"/>
              <w:rPr>
                <w:sz w:val="18"/>
                <w:szCs w:val="18"/>
                <w:lang w:eastAsia="en-GB"/>
              </w:rPr>
            </w:pPr>
          </w:p>
        </w:tc>
        <w:tc>
          <w:tcPr>
            <w:tcW w:w="832" w:type="dxa"/>
            <w:vMerge/>
          </w:tcPr>
          <w:p w14:paraId="717D6BB0" w14:textId="77777777" w:rsidR="008202EA" w:rsidRPr="00341994" w:rsidRDefault="008202EA" w:rsidP="008202EA">
            <w:pPr>
              <w:pStyle w:val="Tabletext"/>
              <w:jc w:val="center"/>
              <w:rPr>
                <w:sz w:val="18"/>
                <w:szCs w:val="18"/>
                <w:lang w:eastAsia="en-GB"/>
              </w:rPr>
            </w:pPr>
          </w:p>
        </w:tc>
        <w:tc>
          <w:tcPr>
            <w:tcW w:w="802" w:type="dxa"/>
            <w:hideMark/>
          </w:tcPr>
          <w:p w14:paraId="7399254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RUS/IK</w:t>
            </w:r>
          </w:p>
        </w:tc>
        <w:tc>
          <w:tcPr>
            <w:tcW w:w="1020" w:type="dxa"/>
            <w:hideMark/>
          </w:tcPr>
          <w:p w14:paraId="5538668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116559029</w:t>
            </w:r>
          </w:p>
        </w:tc>
        <w:tc>
          <w:tcPr>
            <w:tcW w:w="2460" w:type="dxa"/>
            <w:hideMark/>
          </w:tcPr>
          <w:p w14:paraId="6FC1BFA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IK-67.8E-F</w:t>
            </w:r>
          </w:p>
        </w:tc>
        <w:tc>
          <w:tcPr>
            <w:tcW w:w="870" w:type="dxa"/>
            <w:hideMark/>
          </w:tcPr>
          <w:p w14:paraId="76E334F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67.8</w:t>
            </w:r>
          </w:p>
        </w:tc>
        <w:tc>
          <w:tcPr>
            <w:tcW w:w="1553" w:type="dxa"/>
            <w:hideMark/>
          </w:tcPr>
          <w:p w14:paraId="0575233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79D56D5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0BD18E5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13.09.2024</w:t>
            </w:r>
          </w:p>
        </w:tc>
        <w:tc>
          <w:tcPr>
            <w:tcW w:w="1204" w:type="dxa"/>
            <w:hideMark/>
          </w:tcPr>
          <w:p w14:paraId="014D3A8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Proposal submitted</w:t>
            </w:r>
          </w:p>
        </w:tc>
        <w:tc>
          <w:tcPr>
            <w:tcW w:w="1435" w:type="dxa"/>
          </w:tcPr>
          <w:p w14:paraId="0ACC0280"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348D803B" w14:textId="77777777" w:rsidTr="00AE708E">
        <w:trPr>
          <w:gridBefore w:val="1"/>
          <w:wBefore w:w="6" w:type="dxa"/>
          <w:jc w:val="center"/>
        </w:trPr>
        <w:tc>
          <w:tcPr>
            <w:tcW w:w="1020" w:type="dxa"/>
            <w:vMerge/>
          </w:tcPr>
          <w:p w14:paraId="47D7575B" w14:textId="77777777" w:rsidR="008202EA" w:rsidRPr="00341994" w:rsidRDefault="008202EA" w:rsidP="008202EA">
            <w:pPr>
              <w:pStyle w:val="Tabletext"/>
              <w:jc w:val="center"/>
              <w:rPr>
                <w:sz w:val="18"/>
                <w:szCs w:val="18"/>
                <w:lang w:eastAsia="en-GB"/>
              </w:rPr>
            </w:pPr>
          </w:p>
        </w:tc>
        <w:tc>
          <w:tcPr>
            <w:tcW w:w="1123" w:type="dxa"/>
            <w:vMerge/>
          </w:tcPr>
          <w:p w14:paraId="2B3F0C6F" w14:textId="77777777" w:rsidR="008202EA" w:rsidRPr="00341994" w:rsidRDefault="008202EA" w:rsidP="008202EA">
            <w:pPr>
              <w:pStyle w:val="Tabletext"/>
              <w:jc w:val="center"/>
              <w:rPr>
                <w:sz w:val="18"/>
                <w:szCs w:val="18"/>
                <w:lang w:eastAsia="en-GB"/>
              </w:rPr>
            </w:pPr>
          </w:p>
        </w:tc>
        <w:tc>
          <w:tcPr>
            <w:tcW w:w="832" w:type="dxa"/>
            <w:vMerge/>
          </w:tcPr>
          <w:p w14:paraId="2CCCD804" w14:textId="77777777" w:rsidR="008202EA" w:rsidRPr="00341994" w:rsidRDefault="008202EA" w:rsidP="008202EA">
            <w:pPr>
              <w:pStyle w:val="Tabletext"/>
              <w:jc w:val="center"/>
              <w:rPr>
                <w:sz w:val="18"/>
                <w:szCs w:val="18"/>
                <w:lang w:eastAsia="en-GB"/>
              </w:rPr>
            </w:pPr>
          </w:p>
        </w:tc>
        <w:tc>
          <w:tcPr>
            <w:tcW w:w="802" w:type="dxa"/>
            <w:hideMark/>
          </w:tcPr>
          <w:p w14:paraId="4987D53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7B0A741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90558206</w:t>
            </w:r>
          </w:p>
        </w:tc>
        <w:tc>
          <w:tcPr>
            <w:tcW w:w="2460" w:type="dxa"/>
            <w:hideMark/>
          </w:tcPr>
          <w:p w14:paraId="5B13A40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UAE00000</w:t>
            </w:r>
          </w:p>
        </w:tc>
        <w:tc>
          <w:tcPr>
            <w:tcW w:w="870" w:type="dxa"/>
            <w:hideMark/>
          </w:tcPr>
          <w:p w14:paraId="1B88006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63.5</w:t>
            </w:r>
          </w:p>
        </w:tc>
        <w:tc>
          <w:tcPr>
            <w:tcW w:w="1553" w:type="dxa"/>
            <w:hideMark/>
          </w:tcPr>
          <w:p w14:paraId="4B8425D1"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27AB97D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PLAN</w:t>
            </w:r>
          </w:p>
        </w:tc>
        <w:tc>
          <w:tcPr>
            <w:tcW w:w="1074" w:type="dxa"/>
            <w:hideMark/>
          </w:tcPr>
          <w:p w14:paraId="7CEC2568" w14:textId="77777777" w:rsidR="008202EA" w:rsidRPr="00341994" w:rsidRDefault="008202EA" w:rsidP="008202EA">
            <w:pPr>
              <w:pStyle w:val="Tabletext"/>
              <w:jc w:val="center"/>
              <w:rPr>
                <w:sz w:val="18"/>
                <w:szCs w:val="18"/>
                <w:lang w:eastAsia="en-GB"/>
              </w:rPr>
            </w:pPr>
          </w:p>
        </w:tc>
        <w:tc>
          <w:tcPr>
            <w:tcW w:w="1204" w:type="dxa"/>
            <w:hideMark/>
          </w:tcPr>
          <w:p w14:paraId="0A6409FC"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3ADFBE1F" w14:textId="77777777" w:rsidR="008202EA" w:rsidRPr="00341994" w:rsidRDefault="008202EA" w:rsidP="008202EA">
            <w:pPr>
              <w:pStyle w:val="Tabletext"/>
              <w:jc w:val="center"/>
              <w:rPr>
                <w:color w:val="000000"/>
                <w:sz w:val="18"/>
                <w:szCs w:val="18"/>
                <w:lang w:eastAsia="en-GB"/>
              </w:rPr>
            </w:pPr>
            <w:r w:rsidRPr="00341994">
              <w:rPr>
                <w:color w:val="000000"/>
                <w:sz w:val="18"/>
                <w:szCs w:val="18"/>
                <w:lang w:eastAsia="en-GB"/>
              </w:rPr>
              <w:t>Coordination no longer required.</w:t>
            </w:r>
          </w:p>
        </w:tc>
      </w:tr>
      <w:tr w:rsidR="008202EA" w:rsidRPr="00341994" w14:paraId="0291D63C" w14:textId="77777777" w:rsidTr="00AE708E">
        <w:trPr>
          <w:gridBefore w:val="1"/>
          <w:wBefore w:w="6" w:type="dxa"/>
          <w:jc w:val="center"/>
        </w:trPr>
        <w:tc>
          <w:tcPr>
            <w:tcW w:w="1020" w:type="dxa"/>
            <w:vMerge/>
          </w:tcPr>
          <w:p w14:paraId="337D3086" w14:textId="77777777" w:rsidR="008202EA" w:rsidRPr="00341994" w:rsidRDefault="008202EA" w:rsidP="008202EA">
            <w:pPr>
              <w:pStyle w:val="Tabletext"/>
              <w:jc w:val="center"/>
              <w:rPr>
                <w:sz w:val="18"/>
                <w:szCs w:val="18"/>
                <w:lang w:eastAsia="en-GB"/>
              </w:rPr>
            </w:pPr>
          </w:p>
        </w:tc>
        <w:tc>
          <w:tcPr>
            <w:tcW w:w="1123" w:type="dxa"/>
            <w:vMerge/>
          </w:tcPr>
          <w:p w14:paraId="64BB5D65" w14:textId="77777777" w:rsidR="008202EA" w:rsidRPr="00341994" w:rsidRDefault="008202EA" w:rsidP="008202EA">
            <w:pPr>
              <w:pStyle w:val="Tabletext"/>
              <w:jc w:val="center"/>
              <w:rPr>
                <w:sz w:val="18"/>
                <w:szCs w:val="18"/>
                <w:lang w:eastAsia="en-GB"/>
              </w:rPr>
            </w:pPr>
          </w:p>
        </w:tc>
        <w:tc>
          <w:tcPr>
            <w:tcW w:w="832" w:type="dxa"/>
            <w:vMerge/>
          </w:tcPr>
          <w:p w14:paraId="02FAC7EF" w14:textId="77777777" w:rsidR="008202EA" w:rsidRPr="00341994" w:rsidRDefault="008202EA" w:rsidP="008202EA">
            <w:pPr>
              <w:pStyle w:val="Tabletext"/>
              <w:jc w:val="center"/>
              <w:rPr>
                <w:sz w:val="18"/>
                <w:szCs w:val="18"/>
                <w:lang w:eastAsia="en-GB"/>
              </w:rPr>
            </w:pPr>
          </w:p>
        </w:tc>
        <w:tc>
          <w:tcPr>
            <w:tcW w:w="802" w:type="dxa"/>
            <w:hideMark/>
          </w:tcPr>
          <w:p w14:paraId="69D4BFF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21D4492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115559052</w:t>
            </w:r>
          </w:p>
        </w:tc>
        <w:tc>
          <w:tcPr>
            <w:tcW w:w="2460" w:type="dxa"/>
            <w:hideMark/>
          </w:tcPr>
          <w:p w14:paraId="680774B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YAHSAT-FSS-63E</w:t>
            </w:r>
          </w:p>
        </w:tc>
        <w:tc>
          <w:tcPr>
            <w:tcW w:w="870" w:type="dxa"/>
            <w:hideMark/>
          </w:tcPr>
          <w:p w14:paraId="0116AED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63</w:t>
            </w:r>
          </w:p>
        </w:tc>
        <w:tc>
          <w:tcPr>
            <w:tcW w:w="1553" w:type="dxa"/>
            <w:hideMark/>
          </w:tcPr>
          <w:p w14:paraId="5E3E0D5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0D9305B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5C4F48D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68AA80F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022CFFB" w14:textId="77777777" w:rsidR="008202EA" w:rsidRPr="00341994" w:rsidRDefault="008202EA" w:rsidP="008202EA">
            <w:pPr>
              <w:pStyle w:val="Tabletext"/>
              <w:jc w:val="center"/>
              <w:rPr>
                <w:color w:val="000000"/>
                <w:sz w:val="18"/>
                <w:szCs w:val="18"/>
                <w:lang w:eastAsia="en-GB"/>
              </w:rPr>
            </w:pPr>
          </w:p>
        </w:tc>
      </w:tr>
      <w:tr w:rsidR="008202EA" w:rsidRPr="00341994" w14:paraId="56D51803" w14:textId="77777777" w:rsidTr="00AE708E">
        <w:trPr>
          <w:gridBefore w:val="1"/>
          <w:wBefore w:w="6" w:type="dxa"/>
          <w:jc w:val="center"/>
        </w:trPr>
        <w:tc>
          <w:tcPr>
            <w:tcW w:w="1020" w:type="dxa"/>
            <w:vMerge/>
          </w:tcPr>
          <w:p w14:paraId="2FD46DA0" w14:textId="77777777" w:rsidR="008202EA" w:rsidRPr="00341994" w:rsidRDefault="008202EA" w:rsidP="008202EA">
            <w:pPr>
              <w:pStyle w:val="Tabletext"/>
              <w:jc w:val="center"/>
              <w:rPr>
                <w:sz w:val="18"/>
                <w:szCs w:val="18"/>
                <w:lang w:eastAsia="en-GB"/>
              </w:rPr>
            </w:pPr>
          </w:p>
        </w:tc>
        <w:tc>
          <w:tcPr>
            <w:tcW w:w="1123" w:type="dxa"/>
            <w:vMerge/>
          </w:tcPr>
          <w:p w14:paraId="037E64F4" w14:textId="77777777" w:rsidR="008202EA" w:rsidRPr="00341994" w:rsidRDefault="008202EA" w:rsidP="008202EA">
            <w:pPr>
              <w:pStyle w:val="Tabletext"/>
              <w:jc w:val="center"/>
              <w:rPr>
                <w:sz w:val="18"/>
                <w:szCs w:val="18"/>
                <w:lang w:eastAsia="en-GB"/>
              </w:rPr>
            </w:pPr>
          </w:p>
        </w:tc>
        <w:tc>
          <w:tcPr>
            <w:tcW w:w="832" w:type="dxa"/>
            <w:vMerge/>
          </w:tcPr>
          <w:p w14:paraId="22F3963F" w14:textId="77777777" w:rsidR="008202EA" w:rsidRPr="00341994" w:rsidRDefault="008202EA" w:rsidP="008202EA">
            <w:pPr>
              <w:pStyle w:val="Tabletext"/>
              <w:jc w:val="center"/>
              <w:rPr>
                <w:sz w:val="18"/>
                <w:szCs w:val="18"/>
                <w:lang w:eastAsia="en-GB"/>
              </w:rPr>
            </w:pPr>
          </w:p>
        </w:tc>
        <w:tc>
          <w:tcPr>
            <w:tcW w:w="802" w:type="dxa"/>
            <w:hideMark/>
          </w:tcPr>
          <w:p w14:paraId="75D7ABC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6DE6CB2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115559052</w:t>
            </w:r>
          </w:p>
        </w:tc>
        <w:tc>
          <w:tcPr>
            <w:tcW w:w="2460" w:type="dxa"/>
            <w:hideMark/>
          </w:tcPr>
          <w:p w14:paraId="4A0CCF1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YAHSAT-FSS-63E</w:t>
            </w:r>
          </w:p>
        </w:tc>
        <w:tc>
          <w:tcPr>
            <w:tcW w:w="870" w:type="dxa"/>
            <w:hideMark/>
          </w:tcPr>
          <w:p w14:paraId="6872890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63</w:t>
            </w:r>
          </w:p>
        </w:tc>
        <w:tc>
          <w:tcPr>
            <w:tcW w:w="1553" w:type="dxa"/>
            <w:hideMark/>
          </w:tcPr>
          <w:p w14:paraId="0D0027F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5A0AE93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FA156F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1B9325B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71AB66B" w14:textId="77777777" w:rsidR="008202EA" w:rsidRPr="00341994" w:rsidRDefault="008202EA" w:rsidP="008202EA">
            <w:pPr>
              <w:pStyle w:val="Tabletext"/>
              <w:jc w:val="center"/>
              <w:rPr>
                <w:color w:val="000000"/>
                <w:sz w:val="18"/>
                <w:szCs w:val="18"/>
                <w:lang w:eastAsia="en-GB"/>
              </w:rPr>
            </w:pPr>
          </w:p>
        </w:tc>
      </w:tr>
      <w:tr w:rsidR="008202EA" w:rsidRPr="00341994" w14:paraId="6CC8BE71" w14:textId="77777777" w:rsidTr="00AE708E">
        <w:trPr>
          <w:gridBefore w:val="1"/>
          <w:wBefore w:w="6" w:type="dxa"/>
          <w:jc w:val="center"/>
        </w:trPr>
        <w:tc>
          <w:tcPr>
            <w:tcW w:w="1020" w:type="dxa"/>
            <w:vMerge/>
          </w:tcPr>
          <w:p w14:paraId="48070FB8" w14:textId="77777777" w:rsidR="008202EA" w:rsidRPr="00341994" w:rsidRDefault="008202EA" w:rsidP="008202EA">
            <w:pPr>
              <w:pStyle w:val="Tabletext"/>
              <w:jc w:val="center"/>
              <w:rPr>
                <w:sz w:val="18"/>
                <w:szCs w:val="18"/>
                <w:lang w:eastAsia="en-GB"/>
              </w:rPr>
            </w:pPr>
          </w:p>
        </w:tc>
        <w:tc>
          <w:tcPr>
            <w:tcW w:w="1123" w:type="dxa"/>
            <w:vMerge/>
          </w:tcPr>
          <w:p w14:paraId="51F2DD82" w14:textId="77777777" w:rsidR="008202EA" w:rsidRPr="00341994" w:rsidRDefault="008202EA" w:rsidP="008202EA">
            <w:pPr>
              <w:pStyle w:val="Tabletext"/>
              <w:jc w:val="center"/>
              <w:rPr>
                <w:sz w:val="18"/>
                <w:szCs w:val="18"/>
                <w:lang w:eastAsia="en-GB"/>
              </w:rPr>
            </w:pPr>
          </w:p>
        </w:tc>
        <w:tc>
          <w:tcPr>
            <w:tcW w:w="832" w:type="dxa"/>
            <w:vMerge/>
          </w:tcPr>
          <w:p w14:paraId="6D28B1FE" w14:textId="77777777" w:rsidR="008202EA" w:rsidRPr="00341994" w:rsidRDefault="008202EA" w:rsidP="008202EA">
            <w:pPr>
              <w:pStyle w:val="Tabletext"/>
              <w:jc w:val="center"/>
              <w:rPr>
                <w:sz w:val="18"/>
                <w:szCs w:val="18"/>
                <w:lang w:eastAsia="en-GB"/>
              </w:rPr>
            </w:pPr>
          </w:p>
        </w:tc>
        <w:tc>
          <w:tcPr>
            <w:tcW w:w="802" w:type="dxa"/>
            <w:hideMark/>
          </w:tcPr>
          <w:p w14:paraId="4D41617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60443C23"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115559054</w:t>
            </w:r>
          </w:p>
        </w:tc>
        <w:tc>
          <w:tcPr>
            <w:tcW w:w="2460" w:type="dxa"/>
            <w:hideMark/>
          </w:tcPr>
          <w:p w14:paraId="34C3EFD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YAHSAT-FSS2-60E</w:t>
            </w:r>
          </w:p>
        </w:tc>
        <w:tc>
          <w:tcPr>
            <w:tcW w:w="870" w:type="dxa"/>
            <w:hideMark/>
          </w:tcPr>
          <w:p w14:paraId="5BD5F9BA"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60</w:t>
            </w:r>
          </w:p>
        </w:tc>
        <w:tc>
          <w:tcPr>
            <w:tcW w:w="1553" w:type="dxa"/>
            <w:hideMark/>
          </w:tcPr>
          <w:p w14:paraId="3ADA4BD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639CF0F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16D6115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2D644B5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7BAB116F" w14:textId="77777777" w:rsidR="008202EA" w:rsidRPr="00341994" w:rsidRDefault="008202EA" w:rsidP="008202EA">
            <w:pPr>
              <w:pStyle w:val="Tabletext"/>
              <w:jc w:val="center"/>
              <w:rPr>
                <w:color w:val="000000"/>
                <w:sz w:val="18"/>
                <w:szCs w:val="18"/>
                <w:lang w:eastAsia="en-GB"/>
              </w:rPr>
            </w:pPr>
          </w:p>
        </w:tc>
      </w:tr>
      <w:tr w:rsidR="008202EA" w:rsidRPr="00341994" w14:paraId="42EF0512" w14:textId="77777777" w:rsidTr="00AE708E">
        <w:trPr>
          <w:gridBefore w:val="1"/>
          <w:wBefore w:w="6" w:type="dxa"/>
          <w:jc w:val="center"/>
        </w:trPr>
        <w:tc>
          <w:tcPr>
            <w:tcW w:w="1020" w:type="dxa"/>
            <w:vMerge/>
          </w:tcPr>
          <w:p w14:paraId="6C3EDD46" w14:textId="77777777" w:rsidR="008202EA" w:rsidRPr="00341994" w:rsidRDefault="008202EA" w:rsidP="008202EA">
            <w:pPr>
              <w:pStyle w:val="Tabletext"/>
              <w:jc w:val="center"/>
              <w:rPr>
                <w:sz w:val="18"/>
                <w:szCs w:val="18"/>
                <w:lang w:eastAsia="en-GB"/>
              </w:rPr>
            </w:pPr>
          </w:p>
        </w:tc>
        <w:tc>
          <w:tcPr>
            <w:tcW w:w="1123" w:type="dxa"/>
            <w:vMerge/>
          </w:tcPr>
          <w:p w14:paraId="42BBB9BF" w14:textId="77777777" w:rsidR="008202EA" w:rsidRPr="00341994" w:rsidRDefault="008202EA" w:rsidP="008202EA">
            <w:pPr>
              <w:pStyle w:val="Tabletext"/>
              <w:jc w:val="center"/>
              <w:rPr>
                <w:sz w:val="18"/>
                <w:szCs w:val="18"/>
                <w:lang w:eastAsia="en-GB"/>
              </w:rPr>
            </w:pPr>
          </w:p>
        </w:tc>
        <w:tc>
          <w:tcPr>
            <w:tcW w:w="832" w:type="dxa"/>
            <w:vMerge/>
          </w:tcPr>
          <w:p w14:paraId="36D19CD8" w14:textId="77777777" w:rsidR="008202EA" w:rsidRPr="00341994" w:rsidRDefault="008202EA" w:rsidP="008202EA">
            <w:pPr>
              <w:pStyle w:val="Tabletext"/>
              <w:jc w:val="center"/>
              <w:rPr>
                <w:sz w:val="18"/>
                <w:szCs w:val="18"/>
                <w:lang w:eastAsia="en-GB"/>
              </w:rPr>
            </w:pPr>
          </w:p>
        </w:tc>
        <w:tc>
          <w:tcPr>
            <w:tcW w:w="802" w:type="dxa"/>
            <w:hideMark/>
          </w:tcPr>
          <w:p w14:paraId="227AD6BF"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UAE</w:t>
            </w:r>
          </w:p>
        </w:tc>
        <w:tc>
          <w:tcPr>
            <w:tcW w:w="1020" w:type="dxa"/>
            <w:hideMark/>
          </w:tcPr>
          <w:p w14:paraId="5D8D33C7"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115559054</w:t>
            </w:r>
          </w:p>
        </w:tc>
        <w:tc>
          <w:tcPr>
            <w:tcW w:w="2460" w:type="dxa"/>
            <w:hideMark/>
          </w:tcPr>
          <w:p w14:paraId="0D0843B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YAHSAT-FSS2-60E</w:t>
            </w:r>
          </w:p>
        </w:tc>
        <w:tc>
          <w:tcPr>
            <w:tcW w:w="870" w:type="dxa"/>
            <w:hideMark/>
          </w:tcPr>
          <w:p w14:paraId="1119B472"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60</w:t>
            </w:r>
          </w:p>
        </w:tc>
        <w:tc>
          <w:tcPr>
            <w:tcW w:w="1553" w:type="dxa"/>
            <w:hideMark/>
          </w:tcPr>
          <w:p w14:paraId="222C366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6/4</w:t>
            </w:r>
          </w:p>
        </w:tc>
        <w:tc>
          <w:tcPr>
            <w:tcW w:w="1000" w:type="dxa"/>
            <w:hideMark/>
          </w:tcPr>
          <w:p w14:paraId="1530081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6EB2A80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02.11.2023</w:t>
            </w:r>
          </w:p>
        </w:tc>
        <w:tc>
          <w:tcPr>
            <w:tcW w:w="1204" w:type="dxa"/>
            <w:hideMark/>
          </w:tcPr>
          <w:p w14:paraId="56E405C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04BF88C8" w14:textId="77777777" w:rsidR="008202EA" w:rsidRPr="00341994" w:rsidRDefault="008202EA" w:rsidP="008202EA">
            <w:pPr>
              <w:pStyle w:val="Tabletext"/>
              <w:jc w:val="center"/>
              <w:rPr>
                <w:color w:val="000000"/>
                <w:sz w:val="18"/>
                <w:szCs w:val="18"/>
                <w:lang w:eastAsia="en-GB"/>
              </w:rPr>
            </w:pPr>
          </w:p>
        </w:tc>
      </w:tr>
      <w:tr w:rsidR="008202EA" w:rsidRPr="00341994" w14:paraId="4F9C13C9" w14:textId="77777777" w:rsidTr="00AE708E">
        <w:trPr>
          <w:gridBefore w:val="1"/>
          <w:wBefore w:w="6" w:type="dxa"/>
          <w:jc w:val="center"/>
        </w:trPr>
        <w:tc>
          <w:tcPr>
            <w:tcW w:w="1020" w:type="dxa"/>
            <w:vMerge/>
          </w:tcPr>
          <w:p w14:paraId="66A26804" w14:textId="77777777" w:rsidR="008202EA" w:rsidRPr="00341994" w:rsidRDefault="008202EA" w:rsidP="008202EA">
            <w:pPr>
              <w:pStyle w:val="Tabletext"/>
              <w:jc w:val="center"/>
              <w:rPr>
                <w:sz w:val="18"/>
                <w:szCs w:val="18"/>
                <w:lang w:eastAsia="en-GB"/>
              </w:rPr>
            </w:pPr>
          </w:p>
        </w:tc>
        <w:tc>
          <w:tcPr>
            <w:tcW w:w="1123" w:type="dxa"/>
            <w:vMerge/>
          </w:tcPr>
          <w:p w14:paraId="7F7D518B" w14:textId="77777777" w:rsidR="008202EA" w:rsidRPr="00341994" w:rsidRDefault="008202EA" w:rsidP="008202EA">
            <w:pPr>
              <w:pStyle w:val="Tabletext"/>
              <w:jc w:val="center"/>
              <w:rPr>
                <w:sz w:val="18"/>
                <w:szCs w:val="18"/>
                <w:lang w:eastAsia="en-GB"/>
              </w:rPr>
            </w:pPr>
          </w:p>
        </w:tc>
        <w:tc>
          <w:tcPr>
            <w:tcW w:w="832" w:type="dxa"/>
            <w:vMerge/>
          </w:tcPr>
          <w:p w14:paraId="05AE3783" w14:textId="77777777" w:rsidR="008202EA" w:rsidRPr="00341994" w:rsidRDefault="008202EA" w:rsidP="008202EA">
            <w:pPr>
              <w:pStyle w:val="Tabletext"/>
              <w:jc w:val="center"/>
              <w:rPr>
                <w:sz w:val="18"/>
                <w:szCs w:val="18"/>
                <w:lang w:eastAsia="en-GB"/>
              </w:rPr>
            </w:pPr>
          </w:p>
        </w:tc>
        <w:tc>
          <w:tcPr>
            <w:tcW w:w="802" w:type="dxa"/>
            <w:hideMark/>
          </w:tcPr>
          <w:p w14:paraId="0794535E"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USA</w:t>
            </w:r>
          </w:p>
        </w:tc>
        <w:tc>
          <w:tcPr>
            <w:tcW w:w="1020" w:type="dxa"/>
            <w:hideMark/>
          </w:tcPr>
          <w:p w14:paraId="604EE828"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116559002</w:t>
            </w:r>
          </w:p>
        </w:tc>
        <w:tc>
          <w:tcPr>
            <w:tcW w:w="2460" w:type="dxa"/>
            <w:hideMark/>
          </w:tcPr>
          <w:p w14:paraId="4E2D2A69"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USASAT-101D</w:t>
            </w:r>
          </w:p>
        </w:tc>
        <w:tc>
          <w:tcPr>
            <w:tcW w:w="870" w:type="dxa"/>
            <w:hideMark/>
          </w:tcPr>
          <w:p w14:paraId="35C0DCDB"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68.5</w:t>
            </w:r>
          </w:p>
        </w:tc>
        <w:tc>
          <w:tcPr>
            <w:tcW w:w="1553" w:type="dxa"/>
            <w:hideMark/>
          </w:tcPr>
          <w:p w14:paraId="42E587D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12-13/10-11</w:t>
            </w:r>
          </w:p>
        </w:tc>
        <w:tc>
          <w:tcPr>
            <w:tcW w:w="1000" w:type="dxa"/>
            <w:hideMark/>
          </w:tcPr>
          <w:p w14:paraId="7A9810A0"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PENDING</w:t>
            </w:r>
          </w:p>
        </w:tc>
        <w:tc>
          <w:tcPr>
            <w:tcW w:w="1074" w:type="dxa"/>
            <w:hideMark/>
          </w:tcPr>
          <w:p w14:paraId="36C2B0B4"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11.01.2024</w:t>
            </w:r>
          </w:p>
        </w:tc>
        <w:tc>
          <w:tcPr>
            <w:tcW w:w="1204" w:type="dxa"/>
            <w:hideMark/>
          </w:tcPr>
          <w:p w14:paraId="6601B67D" w14:textId="77777777" w:rsidR="008202EA" w:rsidRPr="00341994" w:rsidRDefault="008202EA" w:rsidP="008202EA">
            <w:pPr>
              <w:pStyle w:val="Tabletext"/>
              <w:jc w:val="center"/>
              <w:rPr>
                <w:sz w:val="18"/>
                <w:szCs w:val="18"/>
                <w:lang w:eastAsia="en-GB"/>
              </w:rPr>
            </w:pPr>
            <w:r w:rsidRPr="00341994">
              <w:rPr>
                <w:color w:val="000000"/>
                <w:sz w:val="18"/>
                <w:szCs w:val="18"/>
                <w:lang w:eastAsia="en-GB"/>
              </w:rPr>
              <w:t>Yes</w:t>
            </w:r>
          </w:p>
        </w:tc>
        <w:tc>
          <w:tcPr>
            <w:tcW w:w="1435" w:type="dxa"/>
          </w:tcPr>
          <w:p w14:paraId="6AC2D617" w14:textId="77777777" w:rsidR="008202EA" w:rsidRPr="00341994" w:rsidRDefault="008202EA" w:rsidP="008202EA">
            <w:pPr>
              <w:pStyle w:val="Tabletext"/>
              <w:jc w:val="center"/>
              <w:rPr>
                <w:color w:val="000000"/>
                <w:sz w:val="18"/>
                <w:szCs w:val="18"/>
                <w:lang w:eastAsia="en-GB"/>
              </w:rPr>
            </w:pPr>
          </w:p>
        </w:tc>
      </w:tr>
    </w:tbl>
    <w:p w14:paraId="31AFE149" w14:textId="77777777" w:rsidR="004B41FB" w:rsidRPr="00341994" w:rsidRDefault="004B41FB" w:rsidP="004C005E">
      <w:pPr>
        <w:pStyle w:val="Tablefin"/>
      </w:pPr>
    </w:p>
    <w:p w14:paraId="0C658F79" w14:textId="77777777" w:rsidR="004623CE" w:rsidRPr="00341994" w:rsidRDefault="004623CE" w:rsidP="000F5546">
      <w:pPr>
        <w:pStyle w:val="Reasons"/>
      </w:pPr>
    </w:p>
    <w:p w14:paraId="2F3DBCF8" w14:textId="77777777" w:rsidR="004623CE" w:rsidRPr="00341994" w:rsidRDefault="004623CE">
      <w:pPr>
        <w:jc w:val="center"/>
      </w:pPr>
      <w:r w:rsidRPr="00341994">
        <w:t>______________</w:t>
      </w:r>
    </w:p>
    <w:sectPr w:rsidR="004623CE" w:rsidRPr="00341994" w:rsidSect="002B39FC">
      <w:pgSz w:w="16840" w:h="11907" w:orient="landscape" w:code="9"/>
      <w:pgMar w:top="1134" w:right="1418" w:bottom="1134" w:left="1418" w:header="567" w:footer="720" w:gutter="0"/>
      <w:paperSrc w:first="15" w:other="15"/>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PU E CO" w:date="2023-11-10T15:51:00Z" w:initials="CO">
    <w:p w14:paraId="7B94B8D7" w14:textId="77777777" w:rsidR="00A306FC" w:rsidRDefault="00A306FC" w:rsidP="0049411F">
      <w:pPr>
        <w:pStyle w:val="CommentText"/>
      </w:pPr>
      <w:r>
        <w:rPr>
          <w:rStyle w:val="CommentReference"/>
        </w:rPr>
        <w:annotationRef/>
      </w:r>
      <w:r>
        <w:rPr>
          <w:lang w:val="en-US"/>
        </w:rPr>
        <w:t>correct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4B8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8C3B94" w16cex:dateUtc="2023-11-10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4B8D7" w16cid:durableId="078C3B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2E82" w14:textId="77777777" w:rsidR="000F5546" w:rsidRDefault="000F5546">
      <w:r>
        <w:separator/>
      </w:r>
    </w:p>
  </w:endnote>
  <w:endnote w:type="continuationSeparator" w:id="0">
    <w:p w14:paraId="500064F5" w14:textId="77777777" w:rsidR="000F5546" w:rsidRDefault="000F5546">
      <w:r>
        <w:continuationSeparator/>
      </w:r>
    </w:p>
  </w:endnote>
  <w:endnote w:type="continuationNotice" w:id="1">
    <w:p w14:paraId="0CC26EE1" w14:textId="77777777" w:rsidR="000F5546" w:rsidRDefault="000F55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8D60" w14:textId="77777777" w:rsidR="000F5546" w:rsidRDefault="000F5546">
    <w:pPr>
      <w:framePr w:wrap="around" w:vAnchor="text" w:hAnchor="margin" w:xAlign="right" w:y="1"/>
    </w:pPr>
    <w:r>
      <w:fldChar w:fldCharType="begin"/>
    </w:r>
    <w:r>
      <w:instrText xml:space="preserve">PAGE  </w:instrText>
    </w:r>
    <w:r>
      <w:fldChar w:fldCharType="end"/>
    </w:r>
  </w:p>
  <w:p w14:paraId="28FF8587" w14:textId="0F761DDC" w:rsidR="000F5546" w:rsidRPr="0041348E" w:rsidRDefault="000F5546">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1E6BCC">
      <w:rPr>
        <w:noProof/>
      </w:rPr>
      <w:t>10.11.23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D3C8" w14:textId="6657C9B7" w:rsidR="000F5546" w:rsidRDefault="000F5546" w:rsidP="009B1EA1">
    <w:pPr>
      <w:pStyle w:val="Footer"/>
    </w:pPr>
    <w:r>
      <w:fldChar w:fldCharType="begin"/>
    </w:r>
    <w:r w:rsidRPr="0041348E">
      <w:rPr>
        <w:lang w:val="en-US"/>
      </w:rPr>
      <w:instrText xml:space="preserve"> FILENAME \p  \* MERGEFORMAT </w:instrText>
    </w:r>
    <w:r>
      <w:fldChar w:fldCharType="separate"/>
    </w:r>
    <w:r w:rsidR="00341994">
      <w:rPr>
        <w:lang w:val="en-US"/>
      </w:rPr>
      <w:t>P:\ENG\ITU-R\CONF-R\CMR23\100\169E.docx</w:t>
    </w:r>
    <w:r>
      <w:fldChar w:fldCharType="end"/>
    </w:r>
    <w:r w:rsidR="00E5129B">
      <w:t xml:space="preserve"> (530453)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ACE2" w14:textId="0B0C04AE" w:rsidR="00E5129B" w:rsidRDefault="00E5129B">
    <w:pPr>
      <w:pStyle w:val="Footer"/>
    </w:pPr>
    <w:r>
      <w:fldChar w:fldCharType="begin"/>
    </w:r>
    <w:r w:rsidRPr="0041348E">
      <w:rPr>
        <w:lang w:val="en-US"/>
      </w:rPr>
      <w:instrText xml:space="preserve"> FILENAME \p  \* MERGEFORMAT </w:instrText>
    </w:r>
    <w:r>
      <w:fldChar w:fldCharType="separate"/>
    </w:r>
    <w:r>
      <w:rPr>
        <w:lang w:val="en-US"/>
      </w:rPr>
      <w:t>P:\ENG\ITU-R\CONF-R\CMR23\100\169E.docx</w:t>
    </w:r>
    <w:r>
      <w:fldChar w:fldCharType="end"/>
    </w:r>
    <w:r>
      <w:t xml:space="preserve"> (530453)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9FCC" w14:textId="77777777" w:rsidR="000F5546" w:rsidRDefault="000F5546">
      <w:r>
        <w:rPr>
          <w:b/>
        </w:rPr>
        <w:t>_______________</w:t>
      </w:r>
    </w:p>
  </w:footnote>
  <w:footnote w:type="continuationSeparator" w:id="0">
    <w:p w14:paraId="100D514E" w14:textId="77777777" w:rsidR="000F5546" w:rsidRDefault="000F5546">
      <w:r>
        <w:continuationSeparator/>
      </w:r>
    </w:p>
  </w:footnote>
  <w:footnote w:type="continuationNotice" w:id="1">
    <w:p w14:paraId="72938F5B" w14:textId="77777777" w:rsidR="000F5546" w:rsidRDefault="000F554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546B" w14:textId="77777777" w:rsidR="000F5546" w:rsidRDefault="000F5546" w:rsidP="00187BD9">
    <w:pPr>
      <w:pStyle w:val="Header"/>
    </w:pPr>
    <w:r>
      <w:fldChar w:fldCharType="begin"/>
    </w:r>
    <w:r>
      <w:instrText xml:space="preserve"> PAGE  \* MERGEFORMAT </w:instrText>
    </w:r>
    <w:r>
      <w:fldChar w:fldCharType="separate"/>
    </w:r>
    <w:r>
      <w:rPr>
        <w:noProof/>
      </w:rPr>
      <w:t>2</w:t>
    </w:r>
    <w:r>
      <w:fldChar w:fldCharType="end"/>
    </w:r>
  </w:p>
  <w:p w14:paraId="6ABD7B8A" w14:textId="77777777" w:rsidR="000F5546" w:rsidRPr="00A066F1" w:rsidRDefault="000F5546" w:rsidP="00241FA2">
    <w:pPr>
      <w:pStyle w:val="Header"/>
    </w:pPr>
    <w:r>
      <w:t>WRC23/</w:t>
    </w:r>
    <w:bookmarkStart w:id="9" w:name="OLE_LINK1"/>
    <w:bookmarkStart w:id="10" w:name="OLE_LINK2"/>
    <w:bookmarkStart w:id="11" w:name="OLE_LINK3"/>
    <w:r>
      <w:t>169</w:t>
    </w:r>
    <w:bookmarkEnd w:id="9"/>
    <w:bookmarkEnd w:id="10"/>
    <w:bookmarkEnd w:id="11"/>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455812"/>
    <w:multiLevelType w:val="hybridMultilevel"/>
    <w:tmpl w:val="6B0C247C"/>
    <w:lvl w:ilvl="0" w:tplc="029C8F9A">
      <w:start w:val="16"/>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77405"/>
    <w:multiLevelType w:val="hybridMultilevel"/>
    <w:tmpl w:val="5E14B7F2"/>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4505392">
    <w:abstractNumId w:val="0"/>
  </w:num>
  <w:num w:numId="2" w16cid:durableId="155388243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56570600">
    <w:abstractNumId w:val="2"/>
  </w:num>
  <w:num w:numId="4" w16cid:durableId="7535470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PU E CO">
    <w15:presenceInfo w15:providerId="None" w15:userId="TPU E 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1AF3"/>
    <w:rsid w:val="00046980"/>
    <w:rsid w:val="00051E39"/>
    <w:rsid w:val="0005457B"/>
    <w:rsid w:val="000705F2"/>
    <w:rsid w:val="00077239"/>
    <w:rsid w:val="0007795D"/>
    <w:rsid w:val="00086491"/>
    <w:rsid w:val="00091346"/>
    <w:rsid w:val="0009706C"/>
    <w:rsid w:val="000B6845"/>
    <w:rsid w:val="000D154B"/>
    <w:rsid w:val="000D2DAF"/>
    <w:rsid w:val="000E463E"/>
    <w:rsid w:val="000E54D2"/>
    <w:rsid w:val="000E6C7D"/>
    <w:rsid w:val="000F5546"/>
    <w:rsid w:val="000F73FF"/>
    <w:rsid w:val="00114CF7"/>
    <w:rsid w:val="00116C7A"/>
    <w:rsid w:val="00123B68"/>
    <w:rsid w:val="00126F2E"/>
    <w:rsid w:val="001363F4"/>
    <w:rsid w:val="00146F6F"/>
    <w:rsid w:val="00161F26"/>
    <w:rsid w:val="00187BD9"/>
    <w:rsid w:val="00190B55"/>
    <w:rsid w:val="00195194"/>
    <w:rsid w:val="001C3B5F"/>
    <w:rsid w:val="001D058F"/>
    <w:rsid w:val="001E2D08"/>
    <w:rsid w:val="001E6BCC"/>
    <w:rsid w:val="001F5404"/>
    <w:rsid w:val="002009EA"/>
    <w:rsid w:val="0020245B"/>
    <w:rsid w:val="00202756"/>
    <w:rsid w:val="00202CA0"/>
    <w:rsid w:val="00210C61"/>
    <w:rsid w:val="00216B6D"/>
    <w:rsid w:val="0022757F"/>
    <w:rsid w:val="00241FA2"/>
    <w:rsid w:val="00246999"/>
    <w:rsid w:val="002613A3"/>
    <w:rsid w:val="00271316"/>
    <w:rsid w:val="002717BC"/>
    <w:rsid w:val="002B349C"/>
    <w:rsid w:val="002B39FC"/>
    <w:rsid w:val="002B45AB"/>
    <w:rsid w:val="002D58BE"/>
    <w:rsid w:val="002E4875"/>
    <w:rsid w:val="002F4747"/>
    <w:rsid w:val="002F581B"/>
    <w:rsid w:val="00302605"/>
    <w:rsid w:val="00317170"/>
    <w:rsid w:val="00320AA6"/>
    <w:rsid w:val="00341994"/>
    <w:rsid w:val="00355B1F"/>
    <w:rsid w:val="00361B37"/>
    <w:rsid w:val="00365707"/>
    <w:rsid w:val="00377BD3"/>
    <w:rsid w:val="00384088"/>
    <w:rsid w:val="003852CE"/>
    <w:rsid w:val="0039169B"/>
    <w:rsid w:val="0039451F"/>
    <w:rsid w:val="00394EFA"/>
    <w:rsid w:val="003A7F8C"/>
    <w:rsid w:val="003B2284"/>
    <w:rsid w:val="003B532E"/>
    <w:rsid w:val="003C4931"/>
    <w:rsid w:val="003D0F8B"/>
    <w:rsid w:val="003D2FBF"/>
    <w:rsid w:val="003E0DB6"/>
    <w:rsid w:val="0041218A"/>
    <w:rsid w:val="0041348E"/>
    <w:rsid w:val="0041553A"/>
    <w:rsid w:val="00420113"/>
    <w:rsid w:val="00420873"/>
    <w:rsid w:val="00427B74"/>
    <w:rsid w:val="0045141A"/>
    <w:rsid w:val="004623CE"/>
    <w:rsid w:val="00471944"/>
    <w:rsid w:val="00492075"/>
    <w:rsid w:val="004969AD"/>
    <w:rsid w:val="004A26C4"/>
    <w:rsid w:val="004B13CB"/>
    <w:rsid w:val="004B41FB"/>
    <w:rsid w:val="004B66B6"/>
    <w:rsid w:val="004C005E"/>
    <w:rsid w:val="004D26EA"/>
    <w:rsid w:val="004D2BFB"/>
    <w:rsid w:val="004D5D5C"/>
    <w:rsid w:val="004F3DC0"/>
    <w:rsid w:val="004F4513"/>
    <w:rsid w:val="0050139F"/>
    <w:rsid w:val="00506647"/>
    <w:rsid w:val="0051561B"/>
    <w:rsid w:val="005278D3"/>
    <w:rsid w:val="005437E5"/>
    <w:rsid w:val="0055140B"/>
    <w:rsid w:val="00562BBE"/>
    <w:rsid w:val="00581FAF"/>
    <w:rsid w:val="005861D7"/>
    <w:rsid w:val="005964AB"/>
    <w:rsid w:val="005C099A"/>
    <w:rsid w:val="005C31A5"/>
    <w:rsid w:val="005E10C9"/>
    <w:rsid w:val="005E290B"/>
    <w:rsid w:val="005E61DD"/>
    <w:rsid w:val="005F04D8"/>
    <w:rsid w:val="005F0FC1"/>
    <w:rsid w:val="005F32F4"/>
    <w:rsid w:val="005F3572"/>
    <w:rsid w:val="006023DF"/>
    <w:rsid w:val="006029E2"/>
    <w:rsid w:val="00615426"/>
    <w:rsid w:val="00616219"/>
    <w:rsid w:val="006331B2"/>
    <w:rsid w:val="00645B7D"/>
    <w:rsid w:val="00645E72"/>
    <w:rsid w:val="00657DE0"/>
    <w:rsid w:val="00664BAF"/>
    <w:rsid w:val="00672A21"/>
    <w:rsid w:val="006826FA"/>
    <w:rsid w:val="00685313"/>
    <w:rsid w:val="00692833"/>
    <w:rsid w:val="006A6E9B"/>
    <w:rsid w:val="006B5DD4"/>
    <w:rsid w:val="006B7C2A"/>
    <w:rsid w:val="006C23DA"/>
    <w:rsid w:val="006C566E"/>
    <w:rsid w:val="006D3C6A"/>
    <w:rsid w:val="006D5C4A"/>
    <w:rsid w:val="006D70B0"/>
    <w:rsid w:val="006E3D45"/>
    <w:rsid w:val="00701951"/>
    <w:rsid w:val="0070607A"/>
    <w:rsid w:val="007149F9"/>
    <w:rsid w:val="00733A30"/>
    <w:rsid w:val="00745AEE"/>
    <w:rsid w:val="00750F10"/>
    <w:rsid w:val="00770AF6"/>
    <w:rsid w:val="007742CA"/>
    <w:rsid w:val="00784F29"/>
    <w:rsid w:val="007906C0"/>
    <w:rsid w:val="00790D70"/>
    <w:rsid w:val="007A6F1F"/>
    <w:rsid w:val="007D2C32"/>
    <w:rsid w:val="007D5320"/>
    <w:rsid w:val="00800972"/>
    <w:rsid w:val="00804475"/>
    <w:rsid w:val="00811633"/>
    <w:rsid w:val="00814037"/>
    <w:rsid w:val="008202EA"/>
    <w:rsid w:val="00835A24"/>
    <w:rsid w:val="00841216"/>
    <w:rsid w:val="00842AF0"/>
    <w:rsid w:val="0086171E"/>
    <w:rsid w:val="00872FC8"/>
    <w:rsid w:val="008845D0"/>
    <w:rsid w:val="00884D60"/>
    <w:rsid w:val="00896E56"/>
    <w:rsid w:val="008B3646"/>
    <w:rsid w:val="008B43F2"/>
    <w:rsid w:val="008B6CFF"/>
    <w:rsid w:val="008E6A36"/>
    <w:rsid w:val="008F25EC"/>
    <w:rsid w:val="008F2FC8"/>
    <w:rsid w:val="009274B4"/>
    <w:rsid w:val="00934EA2"/>
    <w:rsid w:val="0094316B"/>
    <w:rsid w:val="00944A5C"/>
    <w:rsid w:val="00952A66"/>
    <w:rsid w:val="009804CD"/>
    <w:rsid w:val="009B1EA1"/>
    <w:rsid w:val="009B437F"/>
    <w:rsid w:val="009B7C9A"/>
    <w:rsid w:val="009C536E"/>
    <w:rsid w:val="009C56E5"/>
    <w:rsid w:val="009C7716"/>
    <w:rsid w:val="009D0497"/>
    <w:rsid w:val="009D2FD6"/>
    <w:rsid w:val="009D7B43"/>
    <w:rsid w:val="009E353E"/>
    <w:rsid w:val="009E5FC8"/>
    <w:rsid w:val="009E687A"/>
    <w:rsid w:val="009F236F"/>
    <w:rsid w:val="00A066F1"/>
    <w:rsid w:val="00A141AF"/>
    <w:rsid w:val="00A16D29"/>
    <w:rsid w:val="00A30305"/>
    <w:rsid w:val="00A306FC"/>
    <w:rsid w:val="00A31D2D"/>
    <w:rsid w:val="00A4600A"/>
    <w:rsid w:val="00A538A6"/>
    <w:rsid w:val="00A54C25"/>
    <w:rsid w:val="00A710E7"/>
    <w:rsid w:val="00A7372E"/>
    <w:rsid w:val="00A8284C"/>
    <w:rsid w:val="00A93B85"/>
    <w:rsid w:val="00A9473B"/>
    <w:rsid w:val="00AA0B18"/>
    <w:rsid w:val="00AA3C65"/>
    <w:rsid w:val="00AA666F"/>
    <w:rsid w:val="00AB65FD"/>
    <w:rsid w:val="00AC2F08"/>
    <w:rsid w:val="00AC5162"/>
    <w:rsid w:val="00AD606C"/>
    <w:rsid w:val="00AD7914"/>
    <w:rsid w:val="00AE514B"/>
    <w:rsid w:val="00AE708E"/>
    <w:rsid w:val="00AF13C4"/>
    <w:rsid w:val="00B11A3F"/>
    <w:rsid w:val="00B40888"/>
    <w:rsid w:val="00B60B39"/>
    <w:rsid w:val="00B639E9"/>
    <w:rsid w:val="00B817CD"/>
    <w:rsid w:val="00B81A7D"/>
    <w:rsid w:val="00B84B3D"/>
    <w:rsid w:val="00B91EF7"/>
    <w:rsid w:val="00B94AD0"/>
    <w:rsid w:val="00BA2F5D"/>
    <w:rsid w:val="00BB3706"/>
    <w:rsid w:val="00BB3A95"/>
    <w:rsid w:val="00BC75DE"/>
    <w:rsid w:val="00BC7807"/>
    <w:rsid w:val="00BD69CB"/>
    <w:rsid w:val="00BD6CCE"/>
    <w:rsid w:val="00BE2A45"/>
    <w:rsid w:val="00BE7550"/>
    <w:rsid w:val="00C0018F"/>
    <w:rsid w:val="00C07E1D"/>
    <w:rsid w:val="00C16A5A"/>
    <w:rsid w:val="00C17AF0"/>
    <w:rsid w:val="00C20466"/>
    <w:rsid w:val="00C214ED"/>
    <w:rsid w:val="00C234E6"/>
    <w:rsid w:val="00C324A8"/>
    <w:rsid w:val="00C54517"/>
    <w:rsid w:val="00C56F70"/>
    <w:rsid w:val="00C57B91"/>
    <w:rsid w:val="00C64CD8"/>
    <w:rsid w:val="00C7041A"/>
    <w:rsid w:val="00C82695"/>
    <w:rsid w:val="00C97C68"/>
    <w:rsid w:val="00CA1A47"/>
    <w:rsid w:val="00CA3DFC"/>
    <w:rsid w:val="00CA61AE"/>
    <w:rsid w:val="00CB44E5"/>
    <w:rsid w:val="00CC247A"/>
    <w:rsid w:val="00CC6298"/>
    <w:rsid w:val="00CD220C"/>
    <w:rsid w:val="00CE388F"/>
    <w:rsid w:val="00CE5E47"/>
    <w:rsid w:val="00CF020F"/>
    <w:rsid w:val="00CF2B5B"/>
    <w:rsid w:val="00D142DD"/>
    <w:rsid w:val="00D14CE0"/>
    <w:rsid w:val="00D255D4"/>
    <w:rsid w:val="00D268B3"/>
    <w:rsid w:val="00D416A7"/>
    <w:rsid w:val="00D42D15"/>
    <w:rsid w:val="00D52FD6"/>
    <w:rsid w:val="00D54009"/>
    <w:rsid w:val="00D5651D"/>
    <w:rsid w:val="00D57A34"/>
    <w:rsid w:val="00D74898"/>
    <w:rsid w:val="00D801ED"/>
    <w:rsid w:val="00D936BC"/>
    <w:rsid w:val="00D96530"/>
    <w:rsid w:val="00DA1CB1"/>
    <w:rsid w:val="00DA7993"/>
    <w:rsid w:val="00DC5C40"/>
    <w:rsid w:val="00DC79C8"/>
    <w:rsid w:val="00DD0A1C"/>
    <w:rsid w:val="00DD44AF"/>
    <w:rsid w:val="00DE2AC3"/>
    <w:rsid w:val="00DE5692"/>
    <w:rsid w:val="00DE6300"/>
    <w:rsid w:val="00DF4BC6"/>
    <w:rsid w:val="00DF74FF"/>
    <w:rsid w:val="00DF78E0"/>
    <w:rsid w:val="00E03C94"/>
    <w:rsid w:val="00E05EDB"/>
    <w:rsid w:val="00E205BC"/>
    <w:rsid w:val="00E26226"/>
    <w:rsid w:val="00E268B0"/>
    <w:rsid w:val="00E302CA"/>
    <w:rsid w:val="00E33E7D"/>
    <w:rsid w:val="00E45D05"/>
    <w:rsid w:val="00E5129B"/>
    <w:rsid w:val="00E55816"/>
    <w:rsid w:val="00E55AEF"/>
    <w:rsid w:val="00E63B9C"/>
    <w:rsid w:val="00E92296"/>
    <w:rsid w:val="00E93BF5"/>
    <w:rsid w:val="00E976C1"/>
    <w:rsid w:val="00EA0C8E"/>
    <w:rsid w:val="00EA12E5"/>
    <w:rsid w:val="00EA6746"/>
    <w:rsid w:val="00EB0812"/>
    <w:rsid w:val="00EB54B2"/>
    <w:rsid w:val="00EB55C6"/>
    <w:rsid w:val="00EF1932"/>
    <w:rsid w:val="00EF71B6"/>
    <w:rsid w:val="00F02766"/>
    <w:rsid w:val="00F05BD4"/>
    <w:rsid w:val="00F06473"/>
    <w:rsid w:val="00F13457"/>
    <w:rsid w:val="00F320AA"/>
    <w:rsid w:val="00F44B81"/>
    <w:rsid w:val="00F6155B"/>
    <w:rsid w:val="00F658BA"/>
    <w:rsid w:val="00F65C19"/>
    <w:rsid w:val="00F74D87"/>
    <w:rsid w:val="00F77077"/>
    <w:rsid w:val="00F822B0"/>
    <w:rsid w:val="00FD08E2"/>
    <w:rsid w:val="00FD18DA"/>
    <w:rsid w:val="00FD2546"/>
    <w:rsid w:val="00FD5BA6"/>
    <w:rsid w:val="00FD772E"/>
    <w:rsid w:val="00FE03DB"/>
    <w:rsid w:val="00FE73C7"/>
    <w:rsid w:val="00FE78C7"/>
    <w:rsid w:val="00FF11EE"/>
    <w:rsid w:val="00FF43AC"/>
    <w:rsid w:val="00FF4418"/>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C8E13"/>
  <w15:docId w15:val="{3983B0D4-6ED9-4820-82B2-1241A59A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table" w:styleId="TableGrid">
    <w:name w:val="Table Grid"/>
    <w:basedOn w:val="TableNormal"/>
    <w:rsid w:val="00EA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1B2"/>
    <w:rPr>
      <w:rFonts w:ascii="Times New Roman" w:hAnsi="Times New Roman"/>
      <w:sz w:val="24"/>
      <w:lang w:val="en-GB" w:eastAsia="en-US"/>
    </w:rPr>
  </w:style>
  <w:style w:type="character" w:styleId="CommentReference">
    <w:name w:val="annotation reference"/>
    <w:basedOn w:val="DefaultParagraphFont"/>
    <w:semiHidden/>
    <w:unhideWhenUsed/>
    <w:rsid w:val="00F77077"/>
    <w:rPr>
      <w:sz w:val="16"/>
      <w:szCs w:val="16"/>
    </w:rPr>
  </w:style>
  <w:style w:type="paragraph" w:styleId="CommentText">
    <w:name w:val="annotation text"/>
    <w:basedOn w:val="Normal"/>
    <w:link w:val="CommentTextChar"/>
    <w:unhideWhenUsed/>
    <w:rsid w:val="00F77077"/>
    <w:rPr>
      <w:sz w:val="20"/>
    </w:rPr>
  </w:style>
  <w:style w:type="character" w:customStyle="1" w:styleId="CommentTextChar">
    <w:name w:val="Comment Text Char"/>
    <w:basedOn w:val="DefaultParagraphFont"/>
    <w:link w:val="CommentText"/>
    <w:rsid w:val="00F7707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77077"/>
    <w:rPr>
      <w:b/>
      <w:bCs/>
    </w:rPr>
  </w:style>
  <w:style w:type="character" w:customStyle="1" w:styleId="CommentSubjectChar">
    <w:name w:val="Comment Subject Char"/>
    <w:basedOn w:val="CommentTextChar"/>
    <w:link w:val="CommentSubject"/>
    <w:semiHidden/>
    <w:rsid w:val="00F7707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R23-WRC23-C-0169!!MSW-E</DPM_x0020_File_x0020_name>
    <DPM_x0020_Author xmlns="76b7d054-b29f-418b-b414-6b742f999448">DPM</DPM_x0020_Author>
    <DPM_x0020_Version xmlns="76b7d054-b29f-418b-b414-6b742f999448">DPM_2022.05.12.01</DPM_x0020_Version>
  </documentManagement>
</p:properties>
</file>

<file path=customXml/itemProps1.xml><?xml version="1.0" encoding="utf-8"?>
<ds:datastoreItem xmlns:ds="http://schemas.openxmlformats.org/officeDocument/2006/customXml" ds:itemID="{EEBA1374-B4DB-49C8-B5BA-4F515C14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9F1F9-78A1-4FA3-B580-62ADB4C24D6A}">
  <ds:schemaRefs>
    <ds:schemaRef ds:uri="http://schemas.microsoft.com/sharepoint/v3/contenttype/forms"/>
  </ds:schemaRefs>
</ds:datastoreItem>
</file>

<file path=customXml/itemProps3.xml><?xml version="1.0" encoding="utf-8"?>
<ds:datastoreItem xmlns:ds="http://schemas.openxmlformats.org/officeDocument/2006/customXml" ds:itemID="{F6475D7B-9A17-452E-9A61-BFC7E4C0B453}">
  <ds:schemaRefs>
    <ds:schemaRef ds:uri="http://schemas.microsoft.com/sharepoint/events"/>
  </ds:schemaRefs>
</ds:datastoreItem>
</file>

<file path=customXml/itemProps4.xml><?xml version="1.0" encoding="utf-8"?>
<ds:datastoreItem xmlns:ds="http://schemas.openxmlformats.org/officeDocument/2006/customXml" ds:itemID="{153BD734-1833-4F86-B220-93E139322057}">
  <ds:schemaRefs>
    <ds:schemaRef ds:uri="http://schemas.openxmlformats.org/officeDocument/2006/bibliography"/>
  </ds:schemaRefs>
</ds:datastoreItem>
</file>

<file path=customXml/itemProps5.xml><?xml version="1.0" encoding="utf-8"?>
<ds:datastoreItem xmlns:ds="http://schemas.openxmlformats.org/officeDocument/2006/customXml" ds:itemID="{DD325DB2-83F5-4BBA-AA6E-56846281414E}">
  <ds:schemaRefs>
    <ds:schemaRef ds:uri="http://schemas.microsoft.com/office/2006/metadata/properties"/>
    <ds:schemaRef ds:uri="http://schemas.openxmlformats.org/package/2006/metadata/core-properties"/>
    <ds:schemaRef ds:uri="http://purl.org/dc/dcmitype/"/>
    <ds:schemaRef ds:uri="http://www.w3.org/XML/1998/namespace"/>
    <ds:schemaRef ds:uri="76b7d054-b29f-418b-b414-6b742f999448"/>
    <ds:schemaRef ds:uri="http://schemas.microsoft.com/office/infopath/2007/PartnerControls"/>
    <ds:schemaRef ds:uri="http://schemas.microsoft.com/office/2006/documentManagement/types"/>
    <ds:schemaRef ds:uri="http://purl.org/dc/elements/1.1/"/>
    <ds:schemaRef ds:uri="b9f87034-1e33-420b-8ff9-da24a529006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3307</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R23-WRC23-C-0169!!MSW-E</vt:lpstr>
    </vt:vector>
  </TitlesOfParts>
  <Manager>General Secretariat - Pool</Manager>
  <Company>International Telecommunication Union (ITU)</Company>
  <LinksUpToDate>false</LinksUpToDate>
  <CharactersWithSpaces>24059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R23-WRC23-C-0169!!MSW-E</dc:title>
  <dc:subject>World Radiocommunication Conference - 2023</dc:subject>
  <dc:creator>Documents Proposals Manager (DPM)</dc:creator>
  <cp:keywords>DPM_v2023.8.1.1_prod</cp:keywords>
  <dc:description>Uploaded on 2015.07.06</dc:description>
  <cp:lastModifiedBy>TPU E kt</cp:lastModifiedBy>
  <cp:revision>5</cp:revision>
  <cp:lastPrinted>2017-02-10T08:23:00Z</cp:lastPrinted>
  <dcterms:created xsi:type="dcterms:W3CDTF">2023-11-10T14:55:00Z</dcterms:created>
  <dcterms:modified xsi:type="dcterms:W3CDTF">2023-11-11T17:14:00Z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