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13A68F9F" w14:textId="77777777" w:rsidTr="0080079E">
        <w:trPr>
          <w:cantSplit/>
        </w:trPr>
        <w:tc>
          <w:tcPr>
            <w:tcW w:w="1418" w:type="dxa"/>
            <w:vAlign w:val="center"/>
          </w:tcPr>
          <w:p w14:paraId="42CF16A0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E33CAB" wp14:editId="369B516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DA3CEAB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303C4818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F8F8C40" wp14:editId="4104624B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17853AD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7E08480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B48161C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74B473E6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D301284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84330CF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6F607A4C" w14:textId="77777777" w:rsidTr="0090121B">
        <w:trPr>
          <w:cantSplit/>
        </w:trPr>
        <w:tc>
          <w:tcPr>
            <w:tcW w:w="6911" w:type="dxa"/>
            <w:gridSpan w:val="2"/>
          </w:tcPr>
          <w:p w14:paraId="49CF44AD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F8A8015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 168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32FEBAD3" w14:textId="77777777" w:rsidTr="0090121B">
        <w:trPr>
          <w:cantSplit/>
        </w:trPr>
        <w:tc>
          <w:tcPr>
            <w:tcW w:w="6911" w:type="dxa"/>
            <w:gridSpan w:val="2"/>
          </w:tcPr>
          <w:p w14:paraId="63409930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4041AFB6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30 de octubre de 2023</w:t>
            </w:r>
          </w:p>
        </w:tc>
      </w:tr>
      <w:tr w:rsidR="000A5B9A" w:rsidRPr="0002785D" w14:paraId="273207D4" w14:textId="77777777" w:rsidTr="0090121B">
        <w:trPr>
          <w:cantSplit/>
        </w:trPr>
        <w:tc>
          <w:tcPr>
            <w:tcW w:w="6911" w:type="dxa"/>
            <w:gridSpan w:val="2"/>
          </w:tcPr>
          <w:p w14:paraId="71520518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729A5EC1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049AB2A7" w14:textId="77777777" w:rsidTr="006744FC">
        <w:trPr>
          <w:cantSplit/>
        </w:trPr>
        <w:tc>
          <w:tcPr>
            <w:tcW w:w="10031" w:type="dxa"/>
            <w:gridSpan w:val="4"/>
          </w:tcPr>
          <w:p w14:paraId="45631147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338A625F" w14:textId="77777777" w:rsidTr="0050008E">
        <w:trPr>
          <w:cantSplit/>
        </w:trPr>
        <w:tc>
          <w:tcPr>
            <w:tcW w:w="10031" w:type="dxa"/>
            <w:gridSpan w:val="4"/>
          </w:tcPr>
          <w:p w14:paraId="3DC46CB0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Ucrania</w:t>
            </w:r>
          </w:p>
        </w:tc>
      </w:tr>
      <w:tr w:rsidR="000A5B9A" w:rsidRPr="003B7D62" w14:paraId="37BACF70" w14:textId="77777777" w:rsidTr="0050008E">
        <w:trPr>
          <w:cantSplit/>
        </w:trPr>
        <w:tc>
          <w:tcPr>
            <w:tcW w:w="10031" w:type="dxa"/>
            <w:gridSpan w:val="4"/>
          </w:tcPr>
          <w:p w14:paraId="5EECA675" w14:textId="77777777" w:rsidR="000A5B9A" w:rsidRPr="0002785D" w:rsidRDefault="000A5B9A" w:rsidP="000A5B9A">
            <w:pPr>
              <w:pStyle w:val="Title1"/>
              <w:rPr>
                <w:lang w:val="en-US"/>
              </w:rPr>
            </w:pPr>
            <w:bookmarkStart w:id="2" w:name="dtitle1" w:colFirst="0" w:colLast="0"/>
            <w:bookmarkEnd w:id="1"/>
            <w:r w:rsidRPr="0002785D">
              <w:rPr>
                <w:lang w:val="en-US"/>
              </w:rPr>
              <w:t>PROPOSALS FOR THE WORK OF THE CONFERENCE</w:t>
            </w:r>
          </w:p>
        </w:tc>
      </w:tr>
      <w:tr w:rsidR="000A5B9A" w:rsidRPr="003B7D62" w14:paraId="7967A297" w14:textId="77777777" w:rsidTr="0050008E">
        <w:trPr>
          <w:cantSplit/>
        </w:trPr>
        <w:tc>
          <w:tcPr>
            <w:tcW w:w="10031" w:type="dxa"/>
            <w:gridSpan w:val="4"/>
          </w:tcPr>
          <w:p w14:paraId="14B4DBF9" w14:textId="77777777" w:rsidR="000A5B9A" w:rsidRPr="0002785D" w:rsidRDefault="000A5B9A" w:rsidP="000A5B9A">
            <w:pPr>
              <w:pStyle w:val="Title2"/>
              <w:rPr>
                <w:lang w:val="en-US"/>
              </w:rPr>
            </w:pPr>
            <w:bookmarkStart w:id="3" w:name="dtitle2" w:colFirst="0" w:colLast="0"/>
            <w:bookmarkEnd w:id="2"/>
          </w:p>
        </w:tc>
      </w:tr>
      <w:tr w:rsidR="000A5B9A" w14:paraId="726ED0BF" w14:textId="77777777" w:rsidTr="0050008E">
        <w:trPr>
          <w:cantSplit/>
        </w:trPr>
        <w:tc>
          <w:tcPr>
            <w:tcW w:w="10031" w:type="dxa"/>
            <w:gridSpan w:val="4"/>
          </w:tcPr>
          <w:p w14:paraId="17D57178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8 del orden del día</w:t>
            </w:r>
          </w:p>
        </w:tc>
      </w:tr>
    </w:tbl>
    <w:bookmarkEnd w:id="4"/>
    <w:p w14:paraId="204B2C85" w14:textId="77777777" w:rsidR="00267B01" w:rsidRPr="0067368D" w:rsidRDefault="00267B01" w:rsidP="0067368D">
      <w:r w:rsidRPr="0067368D">
        <w:t>8</w:t>
      </w:r>
      <w:r w:rsidRPr="0067368D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67368D">
        <w:rPr>
          <w:b/>
          <w:bCs/>
        </w:rPr>
        <w:t>26 (Rev.CMR-19)</w:t>
      </w:r>
      <w:r w:rsidRPr="0067368D">
        <w:t>, y adoptar las medidas oportunas al respecto;</w:t>
      </w:r>
    </w:p>
    <w:p w14:paraId="7EF7AAFA" w14:textId="77777777" w:rsidR="00363A65" w:rsidRDefault="00363A65" w:rsidP="002C1A52"/>
    <w:p w14:paraId="3FA05506" w14:textId="4E8A4E9F" w:rsidR="005B446D" w:rsidRPr="003B7D62" w:rsidRDefault="005B446D" w:rsidP="005B446D">
      <w:pPr>
        <w:pStyle w:val="Headingb"/>
        <w:rPr>
          <w:lang w:val="es-ES"/>
        </w:rPr>
      </w:pPr>
      <w:r w:rsidRPr="003B7D62">
        <w:rPr>
          <w:lang w:val="es-ES"/>
        </w:rPr>
        <w:t>Introducción</w:t>
      </w:r>
    </w:p>
    <w:p w14:paraId="04EA90EA" w14:textId="6E163A06" w:rsidR="005B446D" w:rsidRPr="005B446D" w:rsidRDefault="005B446D" w:rsidP="005B446D">
      <w:pPr>
        <w:rPr>
          <w:lang w:val="es-ES"/>
        </w:rPr>
      </w:pPr>
      <w:r w:rsidRPr="005B446D">
        <w:rPr>
          <w:lang w:val="es-ES" w:bidi="en-US"/>
        </w:rPr>
        <w:t xml:space="preserve">Habiendo estudiado, conforme a la Resolución </w:t>
      </w:r>
      <w:r w:rsidRPr="005B446D">
        <w:rPr>
          <w:b/>
          <w:bCs/>
          <w:lang w:val="es-ES" w:bidi="en-US"/>
        </w:rPr>
        <w:t>26 (Rev.CMR-19)</w:t>
      </w:r>
      <w:r w:rsidRPr="005B446D">
        <w:rPr>
          <w:lang w:val="es-ES" w:bidi="en-US"/>
        </w:rPr>
        <w:t xml:space="preserve">, las notas al Cuadro de atribución de bandas de frecuencias del Artículo </w:t>
      </w:r>
      <w:r w:rsidRPr="005B446D">
        <w:rPr>
          <w:b/>
          <w:bCs/>
          <w:lang w:val="es-ES" w:bidi="en-US"/>
        </w:rPr>
        <w:t>5</w:t>
      </w:r>
      <w:r w:rsidRPr="005B446D">
        <w:rPr>
          <w:lang w:val="es-ES" w:bidi="en-US"/>
        </w:rPr>
        <w:t xml:space="preserve"> del Re</w:t>
      </w:r>
      <w:r>
        <w:rPr>
          <w:lang w:val="es-ES" w:bidi="en-US"/>
        </w:rPr>
        <w:t>glamento de Radiocomunicaciones</w:t>
      </w:r>
      <w:r w:rsidRPr="005B446D">
        <w:rPr>
          <w:lang w:val="es-ES" w:bidi="en-US"/>
        </w:rPr>
        <w:t xml:space="preserve"> (RR), </w:t>
      </w:r>
      <w:r>
        <w:rPr>
          <w:lang w:val="es-ES" w:bidi="en-US"/>
        </w:rPr>
        <w:t>la Administración de Ucrania propone suprimir el nombre de su país de los números</w:t>
      </w:r>
      <w:r w:rsidRPr="005B446D">
        <w:rPr>
          <w:lang w:val="es-ES" w:bidi="en-US"/>
        </w:rPr>
        <w:t xml:space="preserve"> </w:t>
      </w:r>
      <w:r w:rsidRPr="005B446D">
        <w:rPr>
          <w:b/>
          <w:bCs/>
          <w:lang w:val="es-ES" w:bidi="en-US"/>
        </w:rPr>
        <w:t>5.201</w:t>
      </w:r>
      <w:r w:rsidRPr="005B446D">
        <w:rPr>
          <w:lang w:val="es-ES" w:bidi="en-US"/>
        </w:rPr>
        <w:t xml:space="preserve">, </w:t>
      </w:r>
      <w:r w:rsidRPr="005B446D">
        <w:rPr>
          <w:b/>
          <w:bCs/>
          <w:lang w:val="es-ES" w:bidi="en-US"/>
        </w:rPr>
        <w:t xml:space="preserve">5.202 </w:t>
      </w:r>
      <w:r w:rsidRPr="005B446D">
        <w:rPr>
          <w:lang w:val="es-ES" w:bidi="en-US"/>
        </w:rPr>
        <w:t xml:space="preserve">y </w:t>
      </w:r>
      <w:r w:rsidRPr="005B446D">
        <w:rPr>
          <w:b/>
          <w:bCs/>
          <w:lang w:val="es-ES" w:bidi="en-US"/>
        </w:rPr>
        <w:t>5.359</w:t>
      </w:r>
      <w:r w:rsidRPr="005B446D">
        <w:rPr>
          <w:lang w:val="es-ES" w:bidi="en-US"/>
        </w:rPr>
        <w:t>.</w:t>
      </w:r>
    </w:p>
    <w:p w14:paraId="7E672FA7" w14:textId="77777777" w:rsidR="008750A8" w:rsidRPr="005B446D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5B446D">
        <w:rPr>
          <w:lang w:val="es-ES"/>
        </w:rPr>
        <w:br w:type="page"/>
      </w:r>
    </w:p>
    <w:p w14:paraId="579C1D2A" w14:textId="77777777" w:rsidR="00267B01" w:rsidRPr="006537F1" w:rsidRDefault="00267B01" w:rsidP="00BE468A">
      <w:pPr>
        <w:pStyle w:val="ArtNo"/>
        <w:spacing w:before="0"/>
      </w:pPr>
      <w:bookmarkStart w:id="5" w:name="_Toc48141301"/>
      <w:r w:rsidRPr="006537F1">
        <w:lastRenderedPageBreak/>
        <w:t xml:space="preserve">ARTÍCULO </w:t>
      </w:r>
      <w:r w:rsidRPr="006537F1">
        <w:rPr>
          <w:rStyle w:val="href"/>
        </w:rPr>
        <w:t>5</w:t>
      </w:r>
      <w:bookmarkEnd w:id="5"/>
    </w:p>
    <w:p w14:paraId="1B17CC12" w14:textId="77777777" w:rsidR="00267B01" w:rsidRPr="00625DBA" w:rsidRDefault="00267B01" w:rsidP="00625DBA">
      <w:pPr>
        <w:pStyle w:val="Arttitle"/>
        <w:rPr>
          <w:lang w:val="es-ES"/>
        </w:rPr>
      </w:pPr>
      <w:bookmarkStart w:id="6" w:name="_Toc48141302"/>
      <w:r w:rsidRPr="00625DBA">
        <w:rPr>
          <w:lang w:val="es-ES"/>
        </w:rPr>
        <w:t>Atribuciones de frecuencia</w:t>
      </w:r>
      <w:bookmarkEnd w:id="6"/>
    </w:p>
    <w:p w14:paraId="7AFC9305" w14:textId="77777777" w:rsidR="00267B01" w:rsidRPr="00625DBA" w:rsidRDefault="00267B01" w:rsidP="00625DBA">
      <w:pPr>
        <w:pStyle w:val="Section1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</w:p>
    <w:p w14:paraId="46A127C5" w14:textId="77777777" w:rsidR="001809C4" w:rsidRDefault="00267B01">
      <w:pPr>
        <w:pStyle w:val="Proposal"/>
      </w:pPr>
      <w:r>
        <w:t>MOD</w:t>
      </w:r>
      <w:r>
        <w:tab/>
        <w:t>UKR/168/1</w:t>
      </w:r>
    </w:p>
    <w:p w14:paraId="2F7F7B45" w14:textId="65DA4893" w:rsidR="00267B01" w:rsidRPr="00625DBA" w:rsidRDefault="00267B01" w:rsidP="00625DBA">
      <w:pPr>
        <w:pStyle w:val="Note"/>
        <w:rPr>
          <w:lang w:val="es-ES"/>
        </w:rPr>
      </w:pPr>
      <w:r w:rsidRPr="00625DBA">
        <w:rPr>
          <w:rStyle w:val="Artdef"/>
          <w:szCs w:val="24"/>
          <w:lang w:val="es-ES"/>
        </w:rPr>
        <w:t>5.</w:t>
      </w:r>
      <w:r w:rsidRPr="00625DBA">
        <w:rPr>
          <w:rStyle w:val="Artdef"/>
          <w:lang w:val="es-ES"/>
        </w:rPr>
        <w:t>201</w:t>
      </w:r>
      <w:r w:rsidRPr="00625DBA">
        <w:rPr>
          <w:rStyle w:val="Artdef"/>
          <w:szCs w:val="24"/>
          <w:lang w:val="es-ES"/>
        </w:rPr>
        <w:tab/>
      </w:r>
      <w:r w:rsidRPr="00625DBA">
        <w:rPr>
          <w:i/>
          <w:lang w:val="es-ES"/>
        </w:rPr>
        <w:t>Atribución adicional:  </w:t>
      </w:r>
      <w:r w:rsidRPr="00625DBA">
        <w:rPr>
          <w:lang w:val="es-ES"/>
        </w:rPr>
        <w:t>en Armenia, Azerbaiyán, Belarús, Bulgaria, Estonia, Federación de Rusia, Georgia, Hungría, Irán (República Islámica del), Iraq (República del), Japón, Kazajstán, Malí, Mongolia, Mozambique, Uzbekistán, Papua Nueva Guinea, Polonia, Kirguistán, Rumania, Senegal, Tayikistán</w:t>
      </w:r>
      <w:ins w:id="7" w:author="Spanish" w:date="2023-11-06T11:32:00Z">
        <w:r w:rsidR="005B446D">
          <w:rPr>
            <w:lang w:val="es-ES"/>
          </w:rPr>
          <w:t xml:space="preserve"> y</w:t>
        </w:r>
      </w:ins>
      <w:del w:id="8" w:author="Spanish" w:date="2023-11-06T11:32:00Z">
        <w:r w:rsidRPr="00625DBA" w:rsidDel="005B446D">
          <w:rPr>
            <w:lang w:val="es-ES"/>
          </w:rPr>
          <w:delText>,</w:delText>
        </w:r>
      </w:del>
      <w:r w:rsidRPr="00625DBA">
        <w:rPr>
          <w:lang w:val="es-ES"/>
        </w:rPr>
        <w:t xml:space="preserve"> Turkmenistán</w:t>
      </w:r>
      <w:del w:id="9" w:author="Spanish" w:date="2023-11-06T11:32:00Z">
        <w:r w:rsidRPr="00625DBA" w:rsidDel="005B446D">
          <w:rPr>
            <w:lang w:val="es-ES"/>
          </w:rPr>
          <w:delText xml:space="preserve"> y Ucrania</w:delText>
        </w:r>
      </w:del>
      <w:r w:rsidRPr="00625DBA">
        <w:rPr>
          <w:lang w:val="es-ES"/>
        </w:rPr>
        <w:t xml:space="preserve"> la banda de frecuencias 132</w:t>
      </w:r>
      <w:r w:rsidRPr="00625DBA">
        <w:rPr>
          <w:lang w:val="es-ES"/>
        </w:rPr>
        <w:noBreakHyphen/>
        <w:t>136 MHz está también atribuida, a título primario, al servicio móvil aeronáutico (OR). Al asignar frecuencias a las estaciones del servicio móvil aeronáutico (OR), la administración deberá tener en cuenta las frecuencias asignadas a las estaciones del servicio móvil aeronáutico (R).</w:t>
      </w:r>
      <w:r w:rsidRPr="00625DBA">
        <w:rPr>
          <w:sz w:val="16"/>
          <w:szCs w:val="16"/>
          <w:lang w:val="es-ES"/>
        </w:rPr>
        <w:t>     (CMR-</w:t>
      </w:r>
      <w:ins w:id="10" w:author="Spanish" w:date="2023-11-06T11:33:00Z">
        <w:r w:rsidR="005B446D">
          <w:rPr>
            <w:sz w:val="16"/>
            <w:szCs w:val="16"/>
            <w:lang w:val="es-ES"/>
          </w:rPr>
          <w:t>23</w:t>
        </w:r>
      </w:ins>
      <w:del w:id="11" w:author="Spanish" w:date="2023-11-06T11:33:00Z">
        <w:r w:rsidRPr="00625DBA" w:rsidDel="005B446D">
          <w:rPr>
            <w:sz w:val="16"/>
            <w:szCs w:val="16"/>
            <w:lang w:val="es-ES"/>
          </w:rPr>
          <w:delText>19</w:delText>
        </w:r>
      </w:del>
      <w:r w:rsidRPr="00625DBA">
        <w:rPr>
          <w:sz w:val="16"/>
          <w:szCs w:val="16"/>
          <w:lang w:val="es-ES"/>
        </w:rPr>
        <w:t>)</w:t>
      </w:r>
    </w:p>
    <w:p w14:paraId="48A8E394" w14:textId="77777777" w:rsidR="001809C4" w:rsidRDefault="001809C4">
      <w:pPr>
        <w:pStyle w:val="Reasons"/>
      </w:pPr>
    </w:p>
    <w:p w14:paraId="122F729F" w14:textId="77777777" w:rsidR="001809C4" w:rsidRDefault="00267B01">
      <w:pPr>
        <w:pStyle w:val="Proposal"/>
      </w:pPr>
      <w:r>
        <w:t>MOD</w:t>
      </w:r>
      <w:r>
        <w:tab/>
        <w:t>UKR/168/2</w:t>
      </w:r>
    </w:p>
    <w:p w14:paraId="414CE6AC" w14:textId="01E34746" w:rsidR="00267B01" w:rsidRDefault="00267B01" w:rsidP="00625DBA">
      <w:pPr>
        <w:pStyle w:val="Note"/>
        <w:rPr>
          <w:sz w:val="16"/>
          <w:szCs w:val="16"/>
          <w:lang w:val="es-ES"/>
        </w:rPr>
      </w:pPr>
      <w:r w:rsidRPr="00625DBA">
        <w:rPr>
          <w:rStyle w:val="Artdef"/>
          <w:szCs w:val="24"/>
          <w:lang w:val="es-ES"/>
        </w:rPr>
        <w:t>5.</w:t>
      </w:r>
      <w:r w:rsidRPr="00625DBA">
        <w:rPr>
          <w:rStyle w:val="Artdef"/>
          <w:lang w:val="es-ES"/>
        </w:rPr>
        <w:t>202</w:t>
      </w:r>
      <w:r w:rsidRPr="00625DBA">
        <w:rPr>
          <w:rStyle w:val="Artdef"/>
          <w:szCs w:val="24"/>
          <w:lang w:val="es-ES"/>
        </w:rPr>
        <w:tab/>
      </w:r>
      <w:r w:rsidRPr="00625DBA">
        <w:rPr>
          <w:i/>
          <w:lang w:val="es-ES"/>
        </w:rPr>
        <w:t>Atribución adicional:  </w:t>
      </w:r>
      <w:r w:rsidRPr="00625DBA">
        <w:rPr>
          <w:lang w:val="es-ES"/>
        </w:rPr>
        <w:t>en Arabia Saudita, Armenia, Azerbaiyán, Bahrein, Belarús, Bulgaria, Emiratos Árabes Unidos, Federación de Rusia, Georgia, Irán (República Islámica del), Jordania, Malí, Omán, Uzbekistán,</w:t>
      </w:r>
      <w:r w:rsidRPr="00625DBA">
        <w:rPr>
          <w:spacing w:val="-5"/>
          <w:lang w:val="es-ES"/>
        </w:rPr>
        <w:t xml:space="preserve"> Polonia,</w:t>
      </w:r>
      <w:r w:rsidRPr="00625DBA">
        <w:rPr>
          <w:lang w:val="es-ES"/>
        </w:rPr>
        <w:t xml:space="preserve"> República Árabe Siria, Kirguistán, </w:t>
      </w:r>
      <w:r w:rsidRPr="00625DBA">
        <w:rPr>
          <w:spacing w:val="-5"/>
          <w:lang w:val="es-ES"/>
        </w:rPr>
        <w:t>Rumania,</w:t>
      </w:r>
      <w:r w:rsidRPr="00625DBA">
        <w:rPr>
          <w:lang w:val="es-ES"/>
        </w:rPr>
        <w:t xml:space="preserve"> Senegal, Tayikistán</w:t>
      </w:r>
      <w:ins w:id="12" w:author="Spanish" w:date="2023-11-06T11:32:00Z">
        <w:r w:rsidR="005B446D">
          <w:rPr>
            <w:lang w:val="es-ES"/>
          </w:rPr>
          <w:t xml:space="preserve"> y</w:t>
        </w:r>
      </w:ins>
      <w:del w:id="13" w:author="Spanish" w:date="2023-11-06T11:32:00Z">
        <w:r w:rsidRPr="00625DBA" w:rsidDel="005B446D">
          <w:rPr>
            <w:lang w:val="es-ES"/>
          </w:rPr>
          <w:delText>,</w:delText>
        </w:r>
      </w:del>
      <w:r w:rsidRPr="00625DBA">
        <w:rPr>
          <w:lang w:val="es-ES"/>
        </w:rPr>
        <w:t xml:space="preserve"> Turkmenistán</w:t>
      </w:r>
      <w:del w:id="14" w:author="Spanish" w:date="2023-11-06T11:32:00Z">
        <w:r w:rsidRPr="00625DBA" w:rsidDel="005B446D">
          <w:rPr>
            <w:lang w:val="es-ES"/>
          </w:rPr>
          <w:delText xml:space="preserve"> y Ucrania</w:delText>
        </w:r>
      </w:del>
      <w:del w:id="15" w:author="Spanish" w:date="2023-11-06T11:33:00Z">
        <w:r w:rsidRPr="00625DBA" w:rsidDel="005B446D">
          <w:rPr>
            <w:lang w:val="es-ES"/>
          </w:rPr>
          <w:delText>,</w:delText>
        </w:r>
      </w:del>
      <w:r w:rsidRPr="00625DBA">
        <w:rPr>
          <w:lang w:val="es-ES"/>
        </w:rPr>
        <w:t xml:space="preserve"> la banda de frecuencias 136</w:t>
      </w:r>
      <w:r w:rsidRPr="00625DBA">
        <w:rPr>
          <w:lang w:val="es-ES"/>
        </w:rPr>
        <w:noBreakHyphen/>
        <w:t>137 MHz está atribuida también a título primario al servicio móvil aeronáutico (OR). Al asignar frecuencias a las estaciones del servicio móvil aeronáutico (OR), la administración deberá tener en cuenta las frecuencias asignadas a las estaciones del servicio móvil aeronáutico (R).</w:t>
      </w:r>
      <w:r w:rsidRPr="00625DBA">
        <w:rPr>
          <w:sz w:val="16"/>
          <w:szCs w:val="16"/>
          <w:lang w:val="es-ES"/>
        </w:rPr>
        <w:t>     (CMR</w:t>
      </w:r>
      <w:r w:rsidRPr="00625DBA">
        <w:rPr>
          <w:sz w:val="16"/>
          <w:szCs w:val="16"/>
          <w:lang w:val="es-ES"/>
        </w:rPr>
        <w:noBreakHyphen/>
      </w:r>
      <w:ins w:id="16" w:author="Spanish" w:date="2023-11-06T11:33:00Z">
        <w:r w:rsidR="005B446D">
          <w:rPr>
            <w:sz w:val="16"/>
            <w:szCs w:val="16"/>
            <w:lang w:val="es-ES"/>
          </w:rPr>
          <w:t>23</w:t>
        </w:r>
      </w:ins>
      <w:del w:id="17" w:author="Spanish" w:date="2023-11-06T11:33:00Z">
        <w:r w:rsidRPr="00625DBA" w:rsidDel="005B446D">
          <w:rPr>
            <w:sz w:val="16"/>
            <w:szCs w:val="16"/>
            <w:lang w:val="es-ES"/>
          </w:rPr>
          <w:delText>19</w:delText>
        </w:r>
      </w:del>
      <w:r w:rsidRPr="00625DBA">
        <w:rPr>
          <w:sz w:val="16"/>
          <w:szCs w:val="16"/>
          <w:lang w:val="es-ES"/>
        </w:rPr>
        <w:t>)</w:t>
      </w:r>
    </w:p>
    <w:p w14:paraId="3E3A3511" w14:textId="77777777" w:rsidR="001809C4" w:rsidRDefault="001809C4">
      <w:pPr>
        <w:pStyle w:val="Reasons"/>
      </w:pPr>
    </w:p>
    <w:p w14:paraId="5A12AC2F" w14:textId="77777777" w:rsidR="001809C4" w:rsidRDefault="00267B01">
      <w:pPr>
        <w:pStyle w:val="Proposal"/>
      </w:pPr>
      <w:r>
        <w:t>MOD</w:t>
      </w:r>
      <w:r>
        <w:tab/>
        <w:t>UKR/168/3</w:t>
      </w:r>
    </w:p>
    <w:p w14:paraId="19646D34" w14:textId="498F0317" w:rsidR="00267B01" w:rsidRPr="00625DBA" w:rsidRDefault="00267B01" w:rsidP="00625DBA">
      <w:pPr>
        <w:pStyle w:val="Note"/>
        <w:keepNext/>
        <w:keepLines/>
        <w:rPr>
          <w:sz w:val="16"/>
          <w:szCs w:val="16"/>
          <w:lang w:val="es-ES"/>
        </w:rPr>
      </w:pPr>
      <w:r w:rsidRPr="00625DBA">
        <w:rPr>
          <w:rStyle w:val="Artdef"/>
          <w:lang w:val="es-ES"/>
        </w:rPr>
        <w:t>5.359</w:t>
      </w:r>
      <w:r w:rsidRPr="00625DBA">
        <w:rPr>
          <w:rStyle w:val="Artdef"/>
          <w:lang w:val="es-ES"/>
        </w:rPr>
        <w:tab/>
      </w:r>
      <w:r w:rsidRPr="00625DBA">
        <w:rPr>
          <w:i/>
          <w:iCs/>
          <w:lang w:val="es-ES"/>
        </w:rPr>
        <w:t>Atribución adicional:  </w:t>
      </w:r>
      <w:r w:rsidRPr="00625DBA">
        <w:rPr>
          <w:lang w:val="es-ES"/>
        </w:rPr>
        <w:t>en Alemania, Arabia Saudita, Armenia, Azerbaiyán, Belarús, Camerún, Federación de Rusia, Georgia, Guinea, Guinea-Bissau, Jordania, Kazajstán, Kuwait, Lituania, Mauritania, Uganda, Uzbekistán, Pakistán, Polonia, República Árabe Siria, Kirguistán, Rep. Pop. Dem. de Corea, Rumania, Tayikistán, Túnez</w:t>
      </w:r>
      <w:ins w:id="18" w:author="Spanish" w:date="2023-11-06T11:33:00Z">
        <w:r w:rsidR="005B446D">
          <w:rPr>
            <w:lang w:val="es-ES"/>
          </w:rPr>
          <w:t xml:space="preserve"> y</w:t>
        </w:r>
      </w:ins>
      <w:del w:id="19" w:author="Spanish" w:date="2023-11-06T11:33:00Z">
        <w:r w:rsidRPr="00625DBA" w:rsidDel="005B446D">
          <w:rPr>
            <w:lang w:val="es-ES"/>
          </w:rPr>
          <w:delText>,</w:delText>
        </w:r>
      </w:del>
      <w:r w:rsidRPr="00625DBA">
        <w:rPr>
          <w:lang w:val="es-ES"/>
        </w:rPr>
        <w:t xml:space="preserve"> Turkmenistán</w:t>
      </w:r>
      <w:del w:id="20" w:author="Spanish" w:date="2023-11-06T11:33:00Z">
        <w:r w:rsidRPr="00625DBA" w:rsidDel="005B446D">
          <w:rPr>
            <w:lang w:val="es-ES"/>
          </w:rPr>
          <w:delText xml:space="preserve"> y Ucrania,</w:delText>
        </w:r>
      </w:del>
      <w:r w:rsidRPr="00625DBA">
        <w:rPr>
          <w:lang w:val="es-ES"/>
        </w:rPr>
        <w:t xml:space="preserve"> las bandas de frecuencias 1 550</w:t>
      </w:r>
      <w:r w:rsidRPr="00625DBA">
        <w:rPr>
          <w:lang w:val="es-ES"/>
        </w:rPr>
        <w:noBreakHyphen/>
        <w:t>1 559 MHz, 1 610</w:t>
      </w:r>
      <w:r w:rsidRPr="00625DBA">
        <w:rPr>
          <w:lang w:val="es-ES"/>
        </w:rPr>
        <w:noBreakHyphen/>
        <w:t>1 645,5 MHz y 1 646,5</w:t>
      </w:r>
      <w:r w:rsidRPr="00625DBA">
        <w:rPr>
          <w:lang w:val="es-ES"/>
        </w:rPr>
        <w:noBreakHyphen/>
        <w:t>1 660 MHz están también atribuidas, a título primario, al servicio fijo. Se ins</w:t>
      </w:r>
      <w:bookmarkStart w:id="21" w:name="_GoBack"/>
      <w:bookmarkEnd w:id="21"/>
      <w:r w:rsidRPr="00625DBA">
        <w:rPr>
          <w:lang w:val="es-ES"/>
        </w:rPr>
        <w:t>ta a las administraciones a que hagan todos los esfuerzos posibles para evitar la implementación de nuevas estaciones del servicio fijo en esas bandas de frecuencias.</w:t>
      </w:r>
      <w:r w:rsidRPr="00625DBA">
        <w:rPr>
          <w:sz w:val="16"/>
          <w:szCs w:val="16"/>
          <w:lang w:val="es-ES"/>
        </w:rPr>
        <w:t>     (CMR</w:t>
      </w:r>
      <w:r w:rsidRPr="00625DBA">
        <w:rPr>
          <w:sz w:val="16"/>
          <w:szCs w:val="16"/>
          <w:lang w:val="es-ES"/>
        </w:rPr>
        <w:noBreakHyphen/>
      </w:r>
      <w:ins w:id="22" w:author="Spanish" w:date="2023-11-06T11:33:00Z">
        <w:r w:rsidR="005B446D">
          <w:rPr>
            <w:sz w:val="16"/>
            <w:szCs w:val="16"/>
            <w:lang w:val="es-ES"/>
          </w:rPr>
          <w:t>23</w:t>
        </w:r>
      </w:ins>
      <w:del w:id="23" w:author="Spanish" w:date="2023-11-06T11:33:00Z">
        <w:r w:rsidRPr="00625DBA" w:rsidDel="005B446D">
          <w:rPr>
            <w:sz w:val="16"/>
            <w:szCs w:val="16"/>
            <w:lang w:val="es-ES"/>
          </w:rPr>
          <w:delText>19</w:delText>
        </w:r>
      </w:del>
      <w:r w:rsidRPr="00625DBA">
        <w:rPr>
          <w:sz w:val="16"/>
          <w:szCs w:val="16"/>
          <w:lang w:val="es-ES"/>
        </w:rPr>
        <w:t>)</w:t>
      </w:r>
    </w:p>
    <w:p w14:paraId="18B9C8E9" w14:textId="250F0E86" w:rsidR="003B7D62" w:rsidRDefault="00267B01" w:rsidP="00411C49">
      <w:pPr>
        <w:pStyle w:val="Reasons"/>
      </w:pPr>
      <w:r>
        <w:rPr>
          <w:b/>
        </w:rPr>
        <w:t>Motivos:</w:t>
      </w:r>
      <w:r>
        <w:tab/>
      </w:r>
      <w:r w:rsidR="005B446D">
        <w:t>La referencia a Ucrania en estos números ya no es necesaria.</w:t>
      </w:r>
    </w:p>
    <w:p w14:paraId="73E7A535" w14:textId="567D6EC3" w:rsidR="003B7D62" w:rsidRDefault="003B7D62" w:rsidP="003B7D62">
      <w:pPr>
        <w:jc w:val="center"/>
      </w:pPr>
      <w:r>
        <w:t>______________</w:t>
      </w:r>
    </w:p>
    <w:sectPr w:rsidR="003B7D62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79AE7" w14:textId="77777777" w:rsidR="00666B37" w:rsidRDefault="00666B37">
      <w:r>
        <w:separator/>
      </w:r>
    </w:p>
  </w:endnote>
  <w:endnote w:type="continuationSeparator" w:id="0">
    <w:p w14:paraId="143BE20B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435A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3AC80B" w14:textId="0637BFF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1E85">
      <w:rPr>
        <w:noProof/>
      </w:rPr>
      <w:t>06.11.23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AC0B5" w14:textId="59B75BCA" w:rsidR="0077084A" w:rsidRDefault="00267B01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33BB0">
      <w:rPr>
        <w:lang w:val="en-US"/>
      </w:rPr>
      <w:t>P:\ESP\ITU-R\CONF-R\CMR23\100\168S.docx</w:t>
    </w:r>
    <w:r>
      <w:fldChar w:fldCharType="end"/>
    </w:r>
    <w:r w:rsidRPr="00267B01">
      <w:rPr>
        <w:lang w:val="en-US"/>
      </w:rPr>
      <w:t xml:space="preserve"> </w:t>
    </w:r>
    <w:r>
      <w:rPr>
        <w:lang w:val="en-US"/>
      </w:rPr>
      <w:t>(530452)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2B234" w14:textId="075F0FA5" w:rsidR="0077084A" w:rsidRPr="00267B01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33BB0">
      <w:rPr>
        <w:lang w:val="en-US"/>
      </w:rPr>
      <w:t>P:\ESP\ITU-R\CONF-R\CMR23\100\168S.docx</w:t>
    </w:r>
    <w:r>
      <w:fldChar w:fldCharType="end"/>
    </w:r>
    <w:r w:rsidR="00267B01" w:rsidRPr="00267B01">
      <w:rPr>
        <w:lang w:val="en-US"/>
      </w:rPr>
      <w:t xml:space="preserve"> </w:t>
    </w:r>
    <w:r w:rsidR="00267B01">
      <w:rPr>
        <w:lang w:val="en-US"/>
      </w:rPr>
      <w:t>(530452)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4DDBB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0A23562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605C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39172F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168-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809C4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67B01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B7D62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4F07E9"/>
    <w:rsid w:val="005133B5"/>
    <w:rsid w:val="00524392"/>
    <w:rsid w:val="00532097"/>
    <w:rsid w:val="0058350F"/>
    <w:rsid w:val="00583C7E"/>
    <w:rsid w:val="0059098E"/>
    <w:rsid w:val="005B446D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33BB0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35A1"/>
    <w:rsid w:val="00E262F1"/>
    <w:rsid w:val="00E3176A"/>
    <w:rsid w:val="00E36CE4"/>
    <w:rsid w:val="00E54754"/>
    <w:rsid w:val="00E56BD3"/>
    <w:rsid w:val="00E71D14"/>
    <w:rsid w:val="00EA1E85"/>
    <w:rsid w:val="00EA2FD9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C2829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B446D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R23-WRC23-C-0168!!MSW-S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2D29E-333D-4EA5-8D2C-98A1E1A74C4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B7B8D5C3-994B-4E3B-9E82-74B40D356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BD83C-8134-47A9-AFD9-D33AC236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8138F9-3BDE-4D1A-B770-2CF53FC739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02A432-D45F-4905-823A-5CD5AA91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R23-WRC23-C-0168!!MSW-S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5</cp:revision>
  <cp:lastPrinted>2003-02-19T20:20:00Z</cp:lastPrinted>
  <dcterms:created xsi:type="dcterms:W3CDTF">2023-11-06T15:53:00Z</dcterms:created>
  <dcterms:modified xsi:type="dcterms:W3CDTF">2023-11-06T15:56:00Z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