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46051C4A" w14:textId="77777777" w:rsidTr="004C6D0B">
        <w:trPr>
          <w:cantSplit/>
        </w:trPr>
        <w:tc>
          <w:tcPr>
            <w:tcW w:w="1418" w:type="dxa"/>
            <w:vAlign w:val="center"/>
          </w:tcPr>
          <w:p w14:paraId="3CC40FFD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DDC86F" wp14:editId="785F079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8A62896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96FEDDE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70B40233" wp14:editId="44C55B95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2723F70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D1B1707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34F40B6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8EF8B63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3F883C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FE540B0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7410B422" w14:textId="77777777" w:rsidTr="001226EC">
        <w:trPr>
          <w:cantSplit/>
        </w:trPr>
        <w:tc>
          <w:tcPr>
            <w:tcW w:w="6771" w:type="dxa"/>
            <w:gridSpan w:val="2"/>
          </w:tcPr>
          <w:p w14:paraId="08C31A94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FDF496D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168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29CC0B9" w14:textId="77777777" w:rsidTr="001226EC">
        <w:trPr>
          <w:cantSplit/>
        </w:trPr>
        <w:tc>
          <w:tcPr>
            <w:tcW w:w="6771" w:type="dxa"/>
            <w:gridSpan w:val="2"/>
          </w:tcPr>
          <w:p w14:paraId="3FDB7EE1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629F416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32E554E" w14:textId="77777777" w:rsidTr="001226EC">
        <w:trPr>
          <w:cantSplit/>
        </w:trPr>
        <w:tc>
          <w:tcPr>
            <w:tcW w:w="6771" w:type="dxa"/>
            <w:gridSpan w:val="2"/>
          </w:tcPr>
          <w:p w14:paraId="229A2471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0E74D57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470A7FA" w14:textId="77777777" w:rsidTr="009546EA">
        <w:trPr>
          <w:cantSplit/>
        </w:trPr>
        <w:tc>
          <w:tcPr>
            <w:tcW w:w="10031" w:type="dxa"/>
            <w:gridSpan w:val="4"/>
          </w:tcPr>
          <w:p w14:paraId="138B5CB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9300459" w14:textId="77777777">
        <w:trPr>
          <w:cantSplit/>
        </w:trPr>
        <w:tc>
          <w:tcPr>
            <w:tcW w:w="10031" w:type="dxa"/>
            <w:gridSpan w:val="4"/>
          </w:tcPr>
          <w:p w14:paraId="50E9174F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Украина</w:t>
            </w:r>
          </w:p>
        </w:tc>
      </w:tr>
      <w:tr w:rsidR="000F33D8" w:rsidRPr="000A0EF3" w14:paraId="08A0C8BA" w14:textId="77777777">
        <w:trPr>
          <w:cantSplit/>
        </w:trPr>
        <w:tc>
          <w:tcPr>
            <w:tcW w:w="10031" w:type="dxa"/>
            <w:gridSpan w:val="4"/>
          </w:tcPr>
          <w:p w14:paraId="62238B38" w14:textId="77777777" w:rsidR="000F33D8" w:rsidRPr="00FB113E" w:rsidRDefault="00FB113E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по работе конференции</w:t>
            </w:r>
          </w:p>
        </w:tc>
      </w:tr>
      <w:tr w:rsidR="000F33D8" w:rsidRPr="000A0EF3" w14:paraId="2F217CF1" w14:textId="77777777">
        <w:trPr>
          <w:cantSplit/>
        </w:trPr>
        <w:tc>
          <w:tcPr>
            <w:tcW w:w="10031" w:type="dxa"/>
            <w:gridSpan w:val="4"/>
          </w:tcPr>
          <w:p w14:paraId="1B4131D5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79CE39E4" w14:textId="77777777">
        <w:trPr>
          <w:cantSplit/>
        </w:trPr>
        <w:tc>
          <w:tcPr>
            <w:tcW w:w="10031" w:type="dxa"/>
            <w:gridSpan w:val="4"/>
          </w:tcPr>
          <w:p w14:paraId="32C2E4BF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8 повестки дня</w:t>
            </w:r>
          </w:p>
        </w:tc>
      </w:tr>
    </w:tbl>
    <w:bookmarkEnd w:id="7"/>
    <w:p w14:paraId="778FDD1B" w14:textId="77777777" w:rsidR="005D5E9E" w:rsidRPr="00EE46A1" w:rsidRDefault="00964494" w:rsidP="00EE46A1">
      <w:r w:rsidRPr="00EE46A1">
        <w:t>8</w:t>
      </w:r>
      <w:r w:rsidRPr="00EE46A1">
        <w:tab/>
      </w:r>
      <w:r w:rsidRPr="0022281C"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22281C">
        <w:rPr>
          <w:b/>
          <w:bCs/>
        </w:rPr>
        <w:t>26 (Пересм. ВКР-19)</w:t>
      </w:r>
      <w:r w:rsidRPr="0022281C">
        <w:t>, и принять по ним надлежащие меры;</w:t>
      </w:r>
    </w:p>
    <w:p w14:paraId="6522499F" w14:textId="77777777" w:rsidR="00F723E5" w:rsidRPr="0023521D" w:rsidRDefault="00F723E5" w:rsidP="00F723E5">
      <w:pPr>
        <w:pStyle w:val="Headingb"/>
        <w:rPr>
          <w:lang w:val="ru-RU"/>
        </w:rPr>
      </w:pPr>
      <w:r w:rsidRPr="0023521D">
        <w:rPr>
          <w:lang w:val="ru-RU"/>
        </w:rPr>
        <w:t>Введение</w:t>
      </w:r>
    </w:p>
    <w:p w14:paraId="6F6F397E" w14:textId="57BCB27C" w:rsidR="00F723E5" w:rsidRPr="0023521D" w:rsidRDefault="00F723E5" w:rsidP="00F723E5">
      <w:r>
        <w:rPr>
          <w:color w:val="000000"/>
        </w:rPr>
        <w:t>Администрация Украины</w:t>
      </w:r>
      <w:r w:rsidRPr="0023521D">
        <w:rPr>
          <w:lang w:bidi="en-US"/>
        </w:rPr>
        <w:t xml:space="preserve"> </w:t>
      </w:r>
      <w:r>
        <w:rPr>
          <w:color w:val="000000"/>
        </w:rPr>
        <w:t xml:space="preserve">в соответствии с Резолюцией </w:t>
      </w:r>
      <w:r w:rsidRPr="0023521D">
        <w:rPr>
          <w:b/>
          <w:bCs/>
          <w:lang w:bidi="en-US"/>
        </w:rPr>
        <w:t>26 (</w:t>
      </w:r>
      <w:r w:rsidRPr="0022281C">
        <w:rPr>
          <w:b/>
          <w:bCs/>
        </w:rPr>
        <w:t>Пересм</w:t>
      </w:r>
      <w:r w:rsidRPr="0023521D">
        <w:rPr>
          <w:b/>
          <w:bCs/>
        </w:rPr>
        <w:t>.</w:t>
      </w:r>
      <w:r w:rsidRPr="00964494">
        <w:rPr>
          <w:b/>
          <w:bCs/>
          <w:lang w:val="en-US"/>
        </w:rPr>
        <w:t> </w:t>
      </w:r>
      <w:r w:rsidRPr="0022281C">
        <w:rPr>
          <w:b/>
          <w:bCs/>
        </w:rPr>
        <w:t>ВКР</w:t>
      </w:r>
      <w:r w:rsidRPr="0023521D">
        <w:rPr>
          <w:b/>
          <w:bCs/>
        </w:rPr>
        <w:t>-19</w:t>
      </w:r>
      <w:r w:rsidRPr="0023521D">
        <w:rPr>
          <w:b/>
          <w:bCs/>
          <w:lang w:bidi="en-US"/>
        </w:rPr>
        <w:t>)</w:t>
      </w:r>
      <w:r w:rsidRPr="0023521D">
        <w:rPr>
          <w:lang w:bidi="en-US"/>
        </w:rPr>
        <w:t xml:space="preserve"> </w:t>
      </w:r>
      <w:r>
        <w:rPr>
          <w:lang w:bidi="en-US"/>
        </w:rPr>
        <w:t xml:space="preserve">изучила и </w:t>
      </w:r>
      <w:r>
        <w:rPr>
          <w:color w:val="000000"/>
        </w:rPr>
        <w:t>рассмотрела</w:t>
      </w:r>
      <w:r w:rsidRPr="0023521D">
        <w:rPr>
          <w:color w:val="000000"/>
        </w:rPr>
        <w:t xml:space="preserve"> </w:t>
      </w:r>
      <w:r>
        <w:rPr>
          <w:color w:val="000000"/>
        </w:rPr>
        <w:t>примечания</w:t>
      </w:r>
      <w:r w:rsidRPr="0023521D">
        <w:rPr>
          <w:color w:val="000000"/>
        </w:rPr>
        <w:t xml:space="preserve"> </w:t>
      </w:r>
      <w:r>
        <w:rPr>
          <w:color w:val="000000"/>
        </w:rPr>
        <w:t>к</w:t>
      </w:r>
      <w:r w:rsidRPr="0023521D">
        <w:rPr>
          <w:color w:val="000000"/>
        </w:rPr>
        <w:t xml:space="preserve"> </w:t>
      </w:r>
      <w:r>
        <w:rPr>
          <w:color w:val="000000"/>
        </w:rPr>
        <w:t>Таблице</w:t>
      </w:r>
      <w:r w:rsidRPr="0023521D">
        <w:rPr>
          <w:color w:val="000000"/>
        </w:rPr>
        <w:t xml:space="preserve"> </w:t>
      </w:r>
      <w:r>
        <w:rPr>
          <w:color w:val="000000"/>
        </w:rPr>
        <w:t>распределения</w:t>
      </w:r>
      <w:r w:rsidRPr="0023521D">
        <w:rPr>
          <w:color w:val="000000"/>
        </w:rPr>
        <w:t xml:space="preserve"> </w:t>
      </w:r>
      <w:r>
        <w:rPr>
          <w:color w:val="000000"/>
        </w:rPr>
        <w:t>частот</w:t>
      </w:r>
      <w:r w:rsidRPr="0023521D">
        <w:rPr>
          <w:color w:val="000000"/>
        </w:rPr>
        <w:t xml:space="preserve"> </w:t>
      </w:r>
      <w:r>
        <w:rPr>
          <w:color w:val="000000"/>
        </w:rPr>
        <w:t>в</w:t>
      </w:r>
      <w:r w:rsidRPr="0023521D">
        <w:rPr>
          <w:color w:val="000000"/>
        </w:rPr>
        <w:t xml:space="preserve"> </w:t>
      </w:r>
      <w:r>
        <w:rPr>
          <w:color w:val="000000"/>
        </w:rPr>
        <w:t>Статье</w:t>
      </w:r>
      <w:r w:rsidRPr="0023521D">
        <w:rPr>
          <w:color w:val="000000"/>
        </w:rPr>
        <w:t xml:space="preserve"> </w:t>
      </w:r>
      <w:r w:rsidRPr="005D5E9E">
        <w:rPr>
          <w:b/>
          <w:bCs/>
          <w:color w:val="000000"/>
        </w:rPr>
        <w:t>5</w:t>
      </w:r>
      <w:r w:rsidRPr="0023521D">
        <w:rPr>
          <w:color w:val="000000"/>
        </w:rPr>
        <w:t xml:space="preserve"> </w:t>
      </w:r>
      <w:r>
        <w:rPr>
          <w:color w:val="000000"/>
        </w:rPr>
        <w:t>Регламента</w:t>
      </w:r>
      <w:r w:rsidRPr="0023521D">
        <w:rPr>
          <w:color w:val="000000"/>
        </w:rPr>
        <w:t xml:space="preserve"> </w:t>
      </w:r>
      <w:r>
        <w:rPr>
          <w:color w:val="000000"/>
        </w:rPr>
        <w:t>радиосвязи</w:t>
      </w:r>
      <w:r w:rsidRPr="0023521D">
        <w:rPr>
          <w:color w:val="000000"/>
        </w:rPr>
        <w:t xml:space="preserve"> </w:t>
      </w:r>
      <w:r w:rsidRPr="0023521D">
        <w:rPr>
          <w:lang w:bidi="en-US"/>
        </w:rPr>
        <w:t>(</w:t>
      </w:r>
      <w:r w:rsidR="00C06789">
        <w:rPr>
          <w:lang w:bidi="en-US"/>
        </w:rPr>
        <w:t>РР</w:t>
      </w:r>
      <w:r>
        <w:rPr>
          <w:lang w:bidi="en-US"/>
        </w:rPr>
        <w:t>) и</w:t>
      </w:r>
      <w:r w:rsidRPr="0023521D">
        <w:rPr>
          <w:lang w:bidi="en-US"/>
        </w:rPr>
        <w:t xml:space="preserve"> </w:t>
      </w:r>
      <w:r>
        <w:rPr>
          <w:color w:val="000000"/>
        </w:rPr>
        <w:t>предлагает исключить название своей страны из примечаний</w:t>
      </w:r>
      <w:r w:rsidRPr="0023521D">
        <w:rPr>
          <w:lang w:bidi="en-US"/>
        </w:rPr>
        <w:t xml:space="preserve"> </w:t>
      </w:r>
      <w:proofErr w:type="spellStart"/>
      <w:r>
        <w:rPr>
          <w:lang w:bidi="en-US"/>
        </w:rPr>
        <w:t>пп</w:t>
      </w:r>
      <w:proofErr w:type="spellEnd"/>
      <w:r w:rsidRPr="0023521D">
        <w:rPr>
          <w:lang w:bidi="en-US"/>
        </w:rPr>
        <w:t xml:space="preserve">. </w:t>
      </w:r>
      <w:r w:rsidRPr="0023521D">
        <w:rPr>
          <w:b/>
          <w:bCs/>
          <w:lang w:bidi="en-US"/>
        </w:rPr>
        <w:t>5.201</w:t>
      </w:r>
      <w:r w:rsidRPr="0023521D">
        <w:rPr>
          <w:lang w:bidi="en-US"/>
        </w:rPr>
        <w:t xml:space="preserve">, </w:t>
      </w:r>
      <w:r w:rsidRPr="0023521D">
        <w:rPr>
          <w:b/>
          <w:bCs/>
          <w:lang w:bidi="en-US"/>
        </w:rPr>
        <w:t xml:space="preserve">5.202 </w:t>
      </w:r>
      <w:r>
        <w:rPr>
          <w:lang w:bidi="en-US"/>
        </w:rPr>
        <w:t>и</w:t>
      </w:r>
      <w:r w:rsidRPr="0023521D">
        <w:rPr>
          <w:lang w:bidi="en-US"/>
        </w:rPr>
        <w:t xml:space="preserve"> </w:t>
      </w:r>
      <w:r w:rsidRPr="0023521D">
        <w:rPr>
          <w:b/>
          <w:bCs/>
          <w:lang w:bidi="en-US"/>
        </w:rPr>
        <w:t>5.359</w:t>
      </w:r>
      <w:r w:rsidRPr="0023521D">
        <w:rPr>
          <w:lang w:bidi="en-US"/>
        </w:rPr>
        <w:t>.</w:t>
      </w:r>
    </w:p>
    <w:p w14:paraId="18FD83B9" w14:textId="77777777" w:rsidR="009B5CC2" w:rsidRPr="0023521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3521D">
        <w:br w:type="page"/>
      </w:r>
    </w:p>
    <w:p w14:paraId="50B307E1" w14:textId="77777777" w:rsidR="005D5E9E" w:rsidRPr="00624E15" w:rsidRDefault="00964494" w:rsidP="00FB5E69">
      <w:pPr>
        <w:pStyle w:val="ArtNo"/>
        <w:spacing w:before="0"/>
      </w:pPr>
      <w:bookmarkStart w:id="8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</w:p>
    <w:p w14:paraId="7F421B00" w14:textId="77777777" w:rsidR="005D5E9E" w:rsidRPr="00624E15" w:rsidRDefault="00964494" w:rsidP="00FB5E69">
      <w:pPr>
        <w:pStyle w:val="Arttitle"/>
      </w:pPr>
      <w:bookmarkStart w:id="9" w:name="_Toc331607682"/>
      <w:bookmarkStart w:id="10" w:name="_Toc43466451"/>
      <w:r w:rsidRPr="00624E15">
        <w:t>Распределение частот</w:t>
      </w:r>
      <w:bookmarkEnd w:id="9"/>
      <w:bookmarkEnd w:id="10"/>
    </w:p>
    <w:p w14:paraId="2612CE28" w14:textId="77777777" w:rsidR="005D5E9E" w:rsidRPr="00624E15" w:rsidRDefault="00964494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3A7B9173" w14:textId="77777777" w:rsidR="00CA3908" w:rsidRDefault="00964494">
      <w:pPr>
        <w:pStyle w:val="Proposal"/>
      </w:pPr>
      <w:r>
        <w:t>MOD</w:t>
      </w:r>
      <w:r>
        <w:tab/>
        <w:t>UKR/168/1</w:t>
      </w:r>
    </w:p>
    <w:p w14:paraId="3187B61B" w14:textId="77777777" w:rsidR="005D5E9E" w:rsidRPr="00B4505C" w:rsidRDefault="00964494" w:rsidP="00FB5E69">
      <w:pPr>
        <w:pStyle w:val="Note"/>
        <w:rPr>
          <w:lang w:val="ru-RU"/>
        </w:rPr>
      </w:pPr>
      <w:r w:rsidRPr="00B4505C">
        <w:rPr>
          <w:rStyle w:val="Artdef"/>
          <w:lang w:val="ru-RU"/>
        </w:rPr>
        <w:t>5.201</w:t>
      </w:r>
      <w:r w:rsidRPr="00B4505C">
        <w:rPr>
          <w:lang w:val="ru-RU"/>
        </w:rPr>
        <w:tab/>
      </w:r>
      <w:r w:rsidRPr="00B4505C">
        <w:rPr>
          <w:i/>
          <w:iCs/>
          <w:lang w:val="ru-RU"/>
        </w:rPr>
        <w:t>Дополнительное распределение</w:t>
      </w:r>
      <w:r w:rsidRPr="00B4505C">
        <w:rPr>
          <w:lang w:val="ru-RU"/>
        </w:rPr>
        <w:t>:  в Армении, Азербайджане, Беларуси, Болгарии, Эстонии, Российской Федерации, Грузии, Венгрии, Исламской Республике Иран, Республике Ирак, Японии, Казахстане, Мали, Монголии, Мозамбике, Узбекистане, Папуа-Новой Гвинее, Польше, Кыргызстане, Румынии, Сенегале, Таджикистане</w:t>
      </w:r>
      <w:del w:id="11" w:author="Pogodin, Andrey" w:date="2023-11-06T08:23:00Z">
        <w:r w:rsidRPr="00B4505C" w:rsidDel="00AF252E">
          <w:rPr>
            <w:lang w:val="ru-RU"/>
          </w:rPr>
          <w:delText>,</w:delText>
        </w:r>
      </w:del>
      <w:ins w:id="12" w:author="Pogodin, Andrey" w:date="2023-11-06T08:24:00Z">
        <w:r w:rsidR="00AF252E">
          <w:rPr>
            <w:lang w:val="ru-RU"/>
          </w:rPr>
          <w:t xml:space="preserve"> </w:t>
        </w:r>
      </w:ins>
      <w:ins w:id="13" w:author="Pogodin, Andrey" w:date="2023-11-06T08:23:00Z">
        <w:r w:rsidR="00AF252E">
          <w:rPr>
            <w:lang w:val="ru-RU"/>
          </w:rPr>
          <w:t>и</w:t>
        </w:r>
      </w:ins>
      <w:r w:rsidRPr="00B4505C">
        <w:rPr>
          <w:lang w:val="ru-RU"/>
        </w:rPr>
        <w:t xml:space="preserve"> Туркменистане </w:t>
      </w:r>
      <w:del w:id="14" w:author="Pogodin, Andrey" w:date="2023-11-06T08:24:00Z">
        <w:r w:rsidRPr="00B4505C" w:rsidDel="00AF252E">
          <w:rPr>
            <w:lang w:val="ru-RU"/>
          </w:rPr>
          <w:delText xml:space="preserve">и Украине </w:delText>
        </w:r>
      </w:del>
      <w:r w:rsidRPr="00B4505C">
        <w:rPr>
          <w:lang w:val="ru-RU"/>
        </w:rPr>
        <w:t>полоса частот 132−136 МГц распределена также воздушной подвижной (OR) службе на первичной основе. При присвоении частот станциям воздушной подвижной (OR) службы администрация должна учитывать частоты, присвоенные станциям воздушной подвижной (R) службы.</w:t>
      </w:r>
      <w:r w:rsidRPr="00B4505C">
        <w:rPr>
          <w:sz w:val="16"/>
          <w:szCs w:val="16"/>
          <w:lang w:val="ru-RU"/>
        </w:rPr>
        <w:t>     (ВКР-</w:t>
      </w:r>
      <w:del w:id="15" w:author="Isupova, Varvara" w:date="2023-11-03T13:18:00Z">
        <w:r w:rsidRPr="00B4505C" w:rsidDel="00964494">
          <w:rPr>
            <w:sz w:val="16"/>
            <w:szCs w:val="16"/>
            <w:lang w:val="ru-RU"/>
          </w:rPr>
          <w:delText>19</w:delText>
        </w:r>
      </w:del>
      <w:ins w:id="16" w:author="Isupova, Varvara" w:date="2023-11-03T13:18:00Z">
        <w:r w:rsidRPr="0023521D">
          <w:rPr>
            <w:sz w:val="16"/>
            <w:szCs w:val="16"/>
            <w:lang w:val="ru-RU"/>
          </w:rPr>
          <w:t>23</w:t>
        </w:r>
      </w:ins>
      <w:r w:rsidRPr="00B4505C">
        <w:rPr>
          <w:sz w:val="16"/>
          <w:szCs w:val="16"/>
          <w:lang w:val="ru-RU"/>
        </w:rPr>
        <w:t>)</w:t>
      </w:r>
    </w:p>
    <w:p w14:paraId="3E61EEAB" w14:textId="77777777" w:rsidR="00CA3908" w:rsidRDefault="00CA3908">
      <w:pPr>
        <w:pStyle w:val="Reasons"/>
      </w:pPr>
    </w:p>
    <w:p w14:paraId="4E0DED30" w14:textId="77777777" w:rsidR="00CA3908" w:rsidRDefault="00964494">
      <w:pPr>
        <w:pStyle w:val="Proposal"/>
      </w:pPr>
      <w:r>
        <w:t>MOD</w:t>
      </w:r>
      <w:r>
        <w:tab/>
        <w:t>UKR/168/2</w:t>
      </w:r>
    </w:p>
    <w:p w14:paraId="075126D4" w14:textId="24835106" w:rsidR="005D5E9E" w:rsidRPr="00B4505C" w:rsidRDefault="00964494" w:rsidP="00FB5E69">
      <w:pPr>
        <w:pStyle w:val="Note"/>
        <w:keepNext/>
        <w:keepLines/>
        <w:rPr>
          <w:sz w:val="16"/>
          <w:szCs w:val="16"/>
          <w:lang w:val="ru-RU"/>
        </w:rPr>
      </w:pPr>
      <w:r w:rsidRPr="00B4505C">
        <w:rPr>
          <w:rStyle w:val="Artdef"/>
          <w:lang w:val="ru-RU"/>
        </w:rPr>
        <w:t>5.202</w:t>
      </w:r>
      <w:r w:rsidRPr="00B4505C">
        <w:rPr>
          <w:lang w:val="ru-RU"/>
        </w:rPr>
        <w:tab/>
      </w:r>
      <w:r w:rsidRPr="00B4505C">
        <w:rPr>
          <w:i/>
          <w:iCs/>
          <w:lang w:val="ru-RU"/>
        </w:rPr>
        <w:t>Дополнительное распределение</w:t>
      </w:r>
      <w:r w:rsidRPr="00B4505C">
        <w:rPr>
          <w:lang w:val="ru-RU"/>
        </w:rPr>
        <w:t>:  в Саудовской Аравии, Армении, Азербайджане, Бахрейне, Беларуси, Болгарии, Объединенных Арабских Эмиратах, Российской Федерации, Грузии, Исламской Республике Иран, Иордании, Мали, Омане, Узбекистане, Польше, Сирийской Арабской Республике, Кыргызстане, Румынии, Сенегале, Таджикистане</w:t>
      </w:r>
      <w:del w:id="17" w:author="Pogodin, Andrey" w:date="2023-11-06T08:23:00Z">
        <w:r w:rsidRPr="00B4505C" w:rsidDel="00AF252E">
          <w:rPr>
            <w:lang w:val="ru-RU"/>
          </w:rPr>
          <w:delText>,</w:delText>
        </w:r>
      </w:del>
      <w:ins w:id="18" w:author="Svechnikov, Andrey" w:date="2023-11-13T17:51:00Z">
        <w:r w:rsidR="00C06789">
          <w:rPr>
            <w:lang w:val="en-US"/>
          </w:rPr>
          <w:t xml:space="preserve"> </w:t>
        </w:r>
      </w:ins>
      <w:ins w:id="19" w:author="Pogodin, Andrey" w:date="2023-11-06T08:23:00Z">
        <w:r w:rsidR="00AF252E">
          <w:rPr>
            <w:lang w:val="ru-RU"/>
          </w:rPr>
          <w:t>и</w:t>
        </w:r>
      </w:ins>
      <w:r w:rsidRPr="00B4505C">
        <w:rPr>
          <w:lang w:val="ru-RU"/>
        </w:rPr>
        <w:t xml:space="preserve"> Туркменистане </w:t>
      </w:r>
      <w:del w:id="20" w:author="Pogodin, Andrey" w:date="2023-11-06T08:23:00Z">
        <w:r w:rsidRPr="00B4505C" w:rsidDel="00AF252E">
          <w:rPr>
            <w:lang w:val="ru-RU"/>
          </w:rPr>
          <w:delText xml:space="preserve">и Украине </w:delText>
        </w:r>
      </w:del>
      <w:r w:rsidRPr="00B4505C">
        <w:rPr>
          <w:lang w:val="ru-RU"/>
        </w:rPr>
        <w:t>полоса частот 136−137 МГц распределена также воздушной подвижной (OR) службе на первичной основе. При присвоении частот станциям воздушной подвижной (OR) службы администрация должна учитывать частоты, присвоенные станциям воздушной подвижной (R) службы.</w:t>
      </w:r>
      <w:r w:rsidRPr="00B4505C">
        <w:rPr>
          <w:sz w:val="16"/>
          <w:szCs w:val="16"/>
          <w:lang w:val="ru-RU"/>
        </w:rPr>
        <w:t>     (ВКР-</w:t>
      </w:r>
      <w:del w:id="21" w:author="Isupova, Varvara" w:date="2023-11-03T13:17:00Z">
        <w:r w:rsidRPr="00B4505C" w:rsidDel="000F649D">
          <w:rPr>
            <w:sz w:val="16"/>
            <w:szCs w:val="16"/>
            <w:lang w:val="ru-RU"/>
          </w:rPr>
          <w:delText>19</w:delText>
        </w:r>
      </w:del>
      <w:ins w:id="22" w:author="Isupova, Varvara" w:date="2023-11-03T13:17:00Z">
        <w:r w:rsidR="000F649D" w:rsidRPr="00AF252E">
          <w:rPr>
            <w:sz w:val="16"/>
            <w:szCs w:val="16"/>
            <w:lang w:val="ru-RU"/>
            <w:rPrChange w:id="23" w:author="Pogodin, Andrey" w:date="2023-11-06T08:24:00Z">
              <w:rPr>
                <w:sz w:val="16"/>
                <w:szCs w:val="16"/>
                <w:lang w:val="en-US"/>
              </w:rPr>
            </w:rPrChange>
          </w:rPr>
          <w:t>23</w:t>
        </w:r>
      </w:ins>
      <w:r w:rsidRPr="00B4505C">
        <w:rPr>
          <w:sz w:val="16"/>
          <w:szCs w:val="16"/>
          <w:lang w:val="ru-RU"/>
        </w:rPr>
        <w:t>)</w:t>
      </w:r>
    </w:p>
    <w:p w14:paraId="4F4B4511" w14:textId="77777777" w:rsidR="00CA3908" w:rsidRDefault="00CA3908">
      <w:pPr>
        <w:pStyle w:val="Reasons"/>
      </w:pPr>
    </w:p>
    <w:p w14:paraId="15A583E8" w14:textId="77777777" w:rsidR="00CA3908" w:rsidRDefault="00964494">
      <w:pPr>
        <w:pStyle w:val="Proposal"/>
      </w:pPr>
      <w:r>
        <w:t>MOD</w:t>
      </w:r>
      <w:r>
        <w:tab/>
        <w:t>UKR/168/3</w:t>
      </w:r>
    </w:p>
    <w:p w14:paraId="09C20FE2" w14:textId="77777777" w:rsidR="005D5E9E" w:rsidRPr="009713E8" w:rsidRDefault="00964494" w:rsidP="00FB5E69">
      <w:pPr>
        <w:pStyle w:val="Note"/>
        <w:rPr>
          <w:sz w:val="16"/>
          <w:szCs w:val="16"/>
          <w:lang w:val="en-US"/>
        </w:rPr>
      </w:pPr>
      <w:r w:rsidRPr="00B4505C">
        <w:rPr>
          <w:rStyle w:val="Artdef"/>
          <w:lang w:val="ru-RU"/>
        </w:rPr>
        <w:t>5.359</w:t>
      </w:r>
      <w:r w:rsidRPr="00B4505C">
        <w:rPr>
          <w:lang w:val="ru-RU"/>
        </w:rPr>
        <w:tab/>
      </w:r>
      <w:r w:rsidRPr="00B4505C">
        <w:rPr>
          <w:i/>
          <w:iCs/>
          <w:lang w:val="ru-RU"/>
        </w:rPr>
        <w:t>Дополнительное распределение</w:t>
      </w:r>
      <w:r w:rsidRPr="00B4505C">
        <w:rPr>
          <w:lang w:val="ru-RU"/>
        </w:rPr>
        <w:t>:  в Германии, Саудовской Аравии, Армении, Азербайджане, Беларуси, Камеруне, Российской Федерации, Грузии, Гвинее, Гвинее-Бисау, Иордании, Казахстане, Кувейте, Литве, Мавритании, Уганде, Узбекистане, Пакистане, Польше, Сирийской Арабской Республике, Кыргызстане, Корейской Народно-Демократической Республике, Румынии, Таджикистане, Тунисе</w:t>
      </w:r>
      <w:del w:id="24" w:author="Pogodin, Andrey" w:date="2023-11-06T08:24:00Z">
        <w:r w:rsidRPr="00B4505C" w:rsidDel="00AF252E">
          <w:rPr>
            <w:lang w:val="ru-RU"/>
          </w:rPr>
          <w:delText>,</w:delText>
        </w:r>
      </w:del>
      <w:ins w:id="25" w:author="Pogodin, Andrey" w:date="2023-11-06T08:24:00Z">
        <w:r w:rsidR="00AF252E">
          <w:rPr>
            <w:lang w:val="ru-RU"/>
          </w:rPr>
          <w:t xml:space="preserve"> и</w:t>
        </w:r>
      </w:ins>
      <w:r w:rsidRPr="00B4505C">
        <w:rPr>
          <w:lang w:val="ru-RU"/>
        </w:rPr>
        <w:t xml:space="preserve"> Туркменистане </w:t>
      </w:r>
      <w:del w:id="26" w:author="Pogodin, Andrey" w:date="2023-11-06T08:24:00Z">
        <w:r w:rsidRPr="00B4505C" w:rsidDel="00AF252E">
          <w:rPr>
            <w:lang w:val="ru-RU"/>
          </w:rPr>
          <w:delText xml:space="preserve">и Украине </w:delText>
        </w:r>
      </w:del>
      <w:r w:rsidRPr="00B4505C">
        <w:rPr>
          <w:lang w:val="ru-RU"/>
        </w:rPr>
        <w:t>полосы частот 1550−1559 МГц, 1610−1645,5 МГц и 1646,5–1660 МГц распределены также фиксированной службе на первичной основе. Администрациям настоятельно рекомендуется принять все практически возможные меры, для того чтобы избежать введения в действие новых станций фиксированной службы в этих полосах частот.</w:t>
      </w:r>
      <w:r w:rsidRPr="00B4505C">
        <w:rPr>
          <w:sz w:val="16"/>
          <w:szCs w:val="16"/>
          <w:lang w:val="ru-RU"/>
        </w:rPr>
        <w:t>     </w:t>
      </w:r>
      <w:r w:rsidRPr="009713E8">
        <w:rPr>
          <w:sz w:val="16"/>
          <w:szCs w:val="16"/>
          <w:lang w:val="en-US"/>
        </w:rPr>
        <w:t>(</w:t>
      </w:r>
      <w:r w:rsidRPr="00B4505C">
        <w:rPr>
          <w:sz w:val="16"/>
          <w:szCs w:val="16"/>
          <w:lang w:val="ru-RU"/>
        </w:rPr>
        <w:t>ВКР</w:t>
      </w:r>
      <w:r w:rsidRPr="009713E8">
        <w:rPr>
          <w:sz w:val="16"/>
          <w:szCs w:val="16"/>
          <w:lang w:val="en-US"/>
        </w:rPr>
        <w:t>-</w:t>
      </w:r>
      <w:del w:id="27" w:author="Isupova, Varvara" w:date="2023-11-03T13:17:00Z">
        <w:r w:rsidRPr="009713E8" w:rsidDel="000F649D">
          <w:rPr>
            <w:sz w:val="16"/>
            <w:szCs w:val="16"/>
            <w:lang w:val="en-US"/>
          </w:rPr>
          <w:delText>19</w:delText>
        </w:r>
      </w:del>
      <w:ins w:id="28" w:author="Isupova, Varvara" w:date="2023-11-03T13:17:00Z">
        <w:r w:rsidR="000F649D">
          <w:rPr>
            <w:sz w:val="16"/>
            <w:szCs w:val="16"/>
            <w:lang w:val="en-US"/>
          </w:rPr>
          <w:t>23</w:t>
        </w:r>
      </w:ins>
      <w:r w:rsidRPr="009713E8">
        <w:rPr>
          <w:sz w:val="16"/>
          <w:szCs w:val="16"/>
          <w:lang w:val="en-US"/>
        </w:rPr>
        <w:t>)</w:t>
      </w:r>
    </w:p>
    <w:p w14:paraId="74E81835" w14:textId="77777777" w:rsidR="00F723E5" w:rsidRPr="00AF252E" w:rsidRDefault="00F723E5" w:rsidP="00F723E5">
      <w:pPr>
        <w:pStyle w:val="Reasons"/>
      </w:pPr>
      <w:r>
        <w:rPr>
          <w:b/>
        </w:rPr>
        <w:t>Основания</w:t>
      </w:r>
      <w:r w:rsidRPr="00AF252E">
        <w:t>:</w:t>
      </w:r>
      <w:r w:rsidRPr="00AF252E">
        <w:tab/>
      </w:r>
      <w:r>
        <w:rPr>
          <w:lang w:bidi="en-US"/>
        </w:rPr>
        <w:t>Ссылка на Украину в этих примечаниях</w:t>
      </w:r>
      <w:r w:rsidRPr="00AF252E">
        <w:rPr>
          <w:lang w:bidi="en-US"/>
        </w:rPr>
        <w:t xml:space="preserve"> </w:t>
      </w:r>
      <w:r>
        <w:rPr>
          <w:color w:val="000000"/>
        </w:rPr>
        <w:t>более</w:t>
      </w:r>
      <w:r w:rsidRPr="00AF252E">
        <w:rPr>
          <w:color w:val="000000"/>
        </w:rPr>
        <w:t xml:space="preserve"> </w:t>
      </w:r>
      <w:r>
        <w:rPr>
          <w:color w:val="000000"/>
        </w:rPr>
        <w:t>не</w:t>
      </w:r>
      <w:r w:rsidRPr="00AF252E">
        <w:rPr>
          <w:color w:val="000000"/>
        </w:rPr>
        <w:t xml:space="preserve"> </w:t>
      </w:r>
      <w:r>
        <w:rPr>
          <w:color w:val="000000"/>
        </w:rPr>
        <w:t>нужна</w:t>
      </w:r>
      <w:r w:rsidRPr="00AF252E">
        <w:rPr>
          <w:lang w:bidi="en-US"/>
        </w:rPr>
        <w:t>.</w:t>
      </w:r>
    </w:p>
    <w:p w14:paraId="06F5918F" w14:textId="77777777" w:rsidR="008D19FC" w:rsidRDefault="008D19FC" w:rsidP="008D19FC">
      <w:pPr>
        <w:spacing w:before="720"/>
        <w:jc w:val="center"/>
      </w:pPr>
      <w:r>
        <w:t>______________</w:t>
      </w:r>
    </w:p>
    <w:sectPr w:rsidR="008D19F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D96C" w14:textId="77777777" w:rsidR="00B958BD" w:rsidRDefault="00B958BD">
      <w:r>
        <w:separator/>
      </w:r>
    </w:p>
  </w:endnote>
  <w:endnote w:type="continuationSeparator" w:id="0">
    <w:p w14:paraId="615F0921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173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9254783" w14:textId="423D7D9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5E9E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A8F4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F32C6">
      <w:rPr>
        <w:lang w:val="fr-FR"/>
      </w:rPr>
      <w:t>P:\ITU-R\CONF-R\CMR23\100\168R.docx</w:t>
    </w:r>
    <w:r>
      <w:fldChar w:fldCharType="end"/>
    </w:r>
    <w:r w:rsidR="001F32C6">
      <w:t xml:space="preserve"> (530452)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46DD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F32C6">
      <w:rPr>
        <w:lang w:val="fr-FR"/>
      </w:rPr>
      <w:t>P:\ITU-R\CONF-R\CMR23\100\168R.docx</w:t>
    </w:r>
    <w:r>
      <w:fldChar w:fldCharType="end"/>
    </w:r>
    <w:r w:rsidR="001F32C6">
      <w:t xml:space="preserve"> (530452)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431C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BEC6EA1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7D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723E5">
      <w:rPr>
        <w:noProof/>
      </w:rPr>
      <w:t>2</w:t>
    </w:r>
    <w:r>
      <w:fldChar w:fldCharType="end"/>
    </w:r>
  </w:p>
  <w:p w14:paraId="0BF9D8C2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168-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20990485">
    <w:abstractNumId w:val="0"/>
  </w:num>
  <w:num w:numId="2" w16cid:durableId="196268433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godin, Andrey">
    <w15:presenceInfo w15:providerId="AD" w15:userId="S-1-5-21-8740799-900759487-1415713722-29851"/>
  </w15:person>
  <w15:person w15:author="Isupova, Varvara">
    <w15:presenceInfo w15:providerId="AD" w15:userId="S-1-5-21-8740799-900759487-1415713722-71686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0F649D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1F32C6"/>
    <w:rsid w:val="00202CA0"/>
    <w:rsid w:val="00230582"/>
    <w:rsid w:val="0023521D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3D3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5E9E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C7352"/>
    <w:rsid w:val="008D19FC"/>
    <w:rsid w:val="009119CC"/>
    <w:rsid w:val="00917C0A"/>
    <w:rsid w:val="00941A02"/>
    <w:rsid w:val="00964494"/>
    <w:rsid w:val="00966C93"/>
    <w:rsid w:val="009713E8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252E"/>
    <w:rsid w:val="00B24E60"/>
    <w:rsid w:val="00B445CB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06789"/>
    <w:rsid w:val="00C20466"/>
    <w:rsid w:val="00C2049B"/>
    <w:rsid w:val="00C266F4"/>
    <w:rsid w:val="00C324A8"/>
    <w:rsid w:val="00C56E7A"/>
    <w:rsid w:val="00C779CE"/>
    <w:rsid w:val="00C916AF"/>
    <w:rsid w:val="00CA3908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23E5"/>
    <w:rsid w:val="00F761D2"/>
    <w:rsid w:val="00F97203"/>
    <w:rsid w:val="00FB113E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EBF333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06789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R23-WRC23-C-0168!!MSW-R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97F00-D7F5-4BAB-A6A6-28B0FBAFA6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6290C-2690-49AF-9FCD-C5C10422C890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R23-WRC23-C-0168!!MSW-R</vt:lpstr>
    </vt:vector>
  </TitlesOfParts>
  <Manager>General Secretariat - Pool</Manager>
  <Company>International Telecommunication Union (ITU)</Company>
  <LinksUpToDate>false</LinksUpToDate>
  <CharactersWithSpaces>2911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R23-WRC23-C-0168!!MSW-R</dc:title>
  <dc:subject>World Radiocommunication Conference - 2019</dc:subject>
  <dc:creator>Documents Proposals Manager (DPM)</dc:creator>
  <cp:keywords>DPM_v2023.8.1.1_prod</cp:keywords>
  <dc:description/>
  <cp:lastModifiedBy>Berdyeva, Elena</cp:lastModifiedBy>
  <cp:revision>4</cp:revision>
  <cp:lastPrinted>2003-06-17T08:22:00Z</cp:lastPrinted>
  <dcterms:created xsi:type="dcterms:W3CDTF">2023-11-06T07:25:00Z</dcterms:created>
  <dcterms:modified xsi:type="dcterms:W3CDTF">2023-11-13T17:31:00Z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