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F4E24" w14:paraId="43588BFC" w14:textId="77777777" w:rsidTr="00F320AA">
        <w:trPr>
          <w:cantSplit/>
        </w:trPr>
        <w:tc>
          <w:tcPr>
            <w:tcW w:w="1418" w:type="dxa"/>
            <w:vAlign w:val="center"/>
          </w:tcPr>
          <w:p w14:paraId="67754814" w14:textId="77777777" w:rsidR="00F320AA" w:rsidRPr="007F4E24" w:rsidRDefault="00F320AA" w:rsidP="00F320AA">
            <w:pPr>
              <w:spacing w:before="0"/>
              <w:rPr>
                <w:rFonts w:ascii="Verdana" w:hAnsi="Verdana"/>
                <w:position w:val="6"/>
              </w:rPr>
            </w:pPr>
            <w:r w:rsidRPr="007F4E24">
              <w:drawing>
                <wp:inline distT="0" distB="0" distL="0" distR="0" wp14:anchorId="1A3CFEDE" wp14:editId="310A502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95B278C" w14:textId="77777777" w:rsidR="00F320AA" w:rsidRPr="007F4E24" w:rsidRDefault="00F320AA" w:rsidP="00F320AA">
            <w:pPr>
              <w:spacing w:before="400" w:after="48" w:line="240" w:lineRule="atLeast"/>
              <w:rPr>
                <w:rFonts w:ascii="Verdana" w:hAnsi="Verdana"/>
                <w:position w:val="6"/>
              </w:rPr>
            </w:pPr>
            <w:r w:rsidRPr="007F4E24">
              <w:rPr>
                <w:rFonts w:ascii="Verdana" w:hAnsi="Verdana" w:cs="Times"/>
                <w:b/>
                <w:position w:val="6"/>
                <w:sz w:val="22"/>
                <w:szCs w:val="22"/>
              </w:rPr>
              <w:t>World Radiocommunication Conference (WRC-23)</w:t>
            </w:r>
            <w:r w:rsidRPr="007F4E24">
              <w:rPr>
                <w:rFonts w:ascii="Verdana" w:hAnsi="Verdana" w:cs="Times"/>
                <w:b/>
                <w:position w:val="6"/>
                <w:sz w:val="26"/>
                <w:szCs w:val="26"/>
              </w:rPr>
              <w:br/>
            </w:r>
            <w:r w:rsidRPr="007F4E24">
              <w:rPr>
                <w:rFonts w:ascii="Verdana" w:hAnsi="Verdana"/>
                <w:b/>
                <w:bCs/>
                <w:position w:val="6"/>
                <w:sz w:val="18"/>
                <w:szCs w:val="18"/>
              </w:rPr>
              <w:t>Dubai, 20 November - 15 December 2023</w:t>
            </w:r>
          </w:p>
        </w:tc>
        <w:tc>
          <w:tcPr>
            <w:tcW w:w="1951" w:type="dxa"/>
            <w:vAlign w:val="center"/>
          </w:tcPr>
          <w:p w14:paraId="5908D823" w14:textId="77777777" w:rsidR="00F320AA" w:rsidRPr="007F4E24" w:rsidRDefault="00EB0812" w:rsidP="00F320AA">
            <w:pPr>
              <w:spacing w:before="0" w:line="240" w:lineRule="atLeast"/>
            </w:pPr>
            <w:r w:rsidRPr="007F4E24">
              <w:drawing>
                <wp:inline distT="0" distB="0" distL="0" distR="0" wp14:anchorId="73B2E420" wp14:editId="30E6A3A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F4E24" w14:paraId="5BB1E201" w14:textId="77777777">
        <w:trPr>
          <w:cantSplit/>
        </w:trPr>
        <w:tc>
          <w:tcPr>
            <w:tcW w:w="6911" w:type="dxa"/>
            <w:gridSpan w:val="2"/>
            <w:tcBorders>
              <w:bottom w:val="single" w:sz="12" w:space="0" w:color="auto"/>
            </w:tcBorders>
          </w:tcPr>
          <w:p w14:paraId="36FF1126" w14:textId="77777777" w:rsidR="00A066F1" w:rsidRPr="007F4E2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241A708" w14:textId="77777777" w:rsidR="00A066F1" w:rsidRPr="007F4E24" w:rsidRDefault="00A066F1" w:rsidP="00A066F1">
            <w:pPr>
              <w:spacing w:before="0" w:line="240" w:lineRule="atLeast"/>
              <w:rPr>
                <w:rFonts w:ascii="Verdana" w:hAnsi="Verdana"/>
                <w:szCs w:val="24"/>
              </w:rPr>
            </w:pPr>
          </w:p>
        </w:tc>
      </w:tr>
      <w:tr w:rsidR="00A066F1" w:rsidRPr="007F4E24" w14:paraId="11072696" w14:textId="77777777">
        <w:trPr>
          <w:cantSplit/>
        </w:trPr>
        <w:tc>
          <w:tcPr>
            <w:tcW w:w="6911" w:type="dxa"/>
            <w:gridSpan w:val="2"/>
            <w:tcBorders>
              <w:top w:val="single" w:sz="12" w:space="0" w:color="auto"/>
            </w:tcBorders>
          </w:tcPr>
          <w:p w14:paraId="52382331" w14:textId="77777777" w:rsidR="00A066F1" w:rsidRPr="007F4E2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EAAFF0B" w14:textId="77777777" w:rsidR="00A066F1" w:rsidRPr="007F4E24" w:rsidRDefault="00A066F1" w:rsidP="00A066F1">
            <w:pPr>
              <w:spacing w:before="0" w:line="240" w:lineRule="atLeast"/>
              <w:rPr>
                <w:rFonts w:ascii="Verdana" w:hAnsi="Verdana"/>
                <w:sz w:val="20"/>
              </w:rPr>
            </w:pPr>
          </w:p>
        </w:tc>
      </w:tr>
      <w:tr w:rsidR="00A066F1" w:rsidRPr="007F4E24" w14:paraId="21D1C3EC" w14:textId="77777777">
        <w:trPr>
          <w:cantSplit/>
          <w:trHeight w:val="23"/>
        </w:trPr>
        <w:tc>
          <w:tcPr>
            <w:tcW w:w="6911" w:type="dxa"/>
            <w:gridSpan w:val="2"/>
            <w:shd w:val="clear" w:color="auto" w:fill="auto"/>
          </w:tcPr>
          <w:p w14:paraId="5A5FF6F2" w14:textId="77777777" w:rsidR="00A066F1" w:rsidRPr="007F4E24"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7F4E24">
              <w:rPr>
                <w:rFonts w:ascii="Verdana" w:hAnsi="Verdana"/>
                <w:sz w:val="20"/>
                <w:szCs w:val="20"/>
              </w:rPr>
              <w:t>PLENARY MEETING</w:t>
            </w:r>
          </w:p>
        </w:tc>
        <w:tc>
          <w:tcPr>
            <w:tcW w:w="3120" w:type="dxa"/>
            <w:gridSpan w:val="2"/>
          </w:tcPr>
          <w:p w14:paraId="2E91936F" w14:textId="77777777" w:rsidR="00A066F1" w:rsidRPr="007F4E24" w:rsidRDefault="00E55816" w:rsidP="00AA666F">
            <w:pPr>
              <w:tabs>
                <w:tab w:val="left" w:pos="851"/>
              </w:tabs>
              <w:spacing w:before="0" w:line="240" w:lineRule="atLeast"/>
              <w:rPr>
                <w:rFonts w:ascii="Verdana" w:hAnsi="Verdana"/>
                <w:sz w:val="20"/>
              </w:rPr>
            </w:pPr>
            <w:r w:rsidRPr="007F4E24">
              <w:rPr>
                <w:rFonts w:ascii="Verdana" w:hAnsi="Verdana"/>
                <w:b/>
                <w:sz w:val="20"/>
              </w:rPr>
              <w:t>Document 168</w:t>
            </w:r>
            <w:r w:rsidR="00A066F1" w:rsidRPr="007F4E24">
              <w:rPr>
                <w:rFonts w:ascii="Verdana" w:hAnsi="Verdana"/>
                <w:b/>
                <w:sz w:val="20"/>
              </w:rPr>
              <w:t>-</w:t>
            </w:r>
            <w:r w:rsidR="005E10C9" w:rsidRPr="007F4E24">
              <w:rPr>
                <w:rFonts w:ascii="Verdana" w:hAnsi="Verdana"/>
                <w:b/>
                <w:sz w:val="20"/>
              </w:rPr>
              <w:t>E</w:t>
            </w:r>
          </w:p>
        </w:tc>
      </w:tr>
      <w:tr w:rsidR="00A066F1" w:rsidRPr="007F4E24" w14:paraId="4D0ED6DE" w14:textId="77777777">
        <w:trPr>
          <w:cantSplit/>
          <w:trHeight w:val="23"/>
        </w:trPr>
        <w:tc>
          <w:tcPr>
            <w:tcW w:w="6911" w:type="dxa"/>
            <w:gridSpan w:val="2"/>
            <w:shd w:val="clear" w:color="auto" w:fill="auto"/>
          </w:tcPr>
          <w:p w14:paraId="0755E9DD" w14:textId="77777777" w:rsidR="00A066F1" w:rsidRPr="007F4E24"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5F96E73" w14:textId="77777777" w:rsidR="00A066F1" w:rsidRPr="007F4E24" w:rsidRDefault="00420873" w:rsidP="00A066F1">
            <w:pPr>
              <w:tabs>
                <w:tab w:val="left" w:pos="993"/>
              </w:tabs>
              <w:spacing w:before="0"/>
              <w:rPr>
                <w:rFonts w:ascii="Verdana" w:hAnsi="Verdana"/>
                <w:sz w:val="20"/>
              </w:rPr>
            </w:pPr>
            <w:r w:rsidRPr="007F4E24">
              <w:rPr>
                <w:rFonts w:ascii="Verdana" w:hAnsi="Verdana"/>
                <w:b/>
                <w:sz w:val="20"/>
              </w:rPr>
              <w:t>30 October 2023</w:t>
            </w:r>
          </w:p>
        </w:tc>
      </w:tr>
      <w:tr w:rsidR="00A066F1" w:rsidRPr="007F4E24" w14:paraId="01E956F1" w14:textId="77777777">
        <w:trPr>
          <w:cantSplit/>
          <w:trHeight w:val="23"/>
        </w:trPr>
        <w:tc>
          <w:tcPr>
            <w:tcW w:w="6911" w:type="dxa"/>
            <w:gridSpan w:val="2"/>
            <w:shd w:val="clear" w:color="auto" w:fill="auto"/>
          </w:tcPr>
          <w:p w14:paraId="4D55D91D" w14:textId="77777777" w:rsidR="00A066F1" w:rsidRPr="007F4E24"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1771EE6" w14:textId="77777777" w:rsidR="00A066F1" w:rsidRPr="007F4E24" w:rsidRDefault="00E55816" w:rsidP="00A066F1">
            <w:pPr>
              <w:tabs>
                <w:tab w:val="left" w:pos="993"/>
              </w:tabs>
              <w:spacing w:before="0"/>
              <w:rPr>
                <w:rFonts w:ascii="Verdana" w:hAnsi="Verdana"/>
                <w:b/>
                <w:sz w:val="20"/>
              </w:rPr>
            </w:pPr>
            <w:r w:rsidRPr="007F4E24">
              <w:rPr>
                <w:rFonts w:ascii="Verdana" w:hAnsi="Verdana"/>
                <w:b/>
                <w:sz w:val="20"/>
              </w:rPr>
              <w:t>Original: English</w:t>
            </w:r>
          </w:p>
        </w:tc>
      </w:tr>
      <w:tr w:rsidR="00A066F1" w:rsidRPr="007F4E24" w14:paraId="2AFDC026" w14:textId="77777777" w:rsidTr="00025864">
        <w:trPr>
          <w:cantSplit/>
          <w:trHeight w:val="23"/>
        </w:trPr>
        <w:tc>
          <w:tcPr>
            <w:tcW w:w="10031" w:type="dxa"/>
            <w:gridSpan w:val="4"/>
            <w:shd w:val="clear" w:color="auto" w:fill="auto"/>
          </w:tcPr>
          <w:p w14:paraId="6FB918EA" w14:textId="77777777" w:rsidR="00A066F1" w:rsidRPr="007F4E24" w:rsidRDefault="00A066F1" w:rsidP="00A066F1">
            <w:pPr>
              <w:tabs>
                <w:tab w:val="left" w:pos="993"/>
              </w:tabs>
              <w:spacing w:before="0"/>
              <w:rPr>
                <w:rFonts w:ascii="Verdana" w:hAnsi="Verdana"/>
                <w:b/>
                <w:sz w:val="20"/>
              </w:rPr>
            </w:pPr>
          </w:p>
        </w:tc>
      </w:tr>
      <w:tr w:rsidR="00E55816" w:rsidRPr="007F4E24" w14:paraId="061BB1AC" w14:textId="77777777" w:rsidTr="00025864">
        <w:trPr>
          <w:cantSplit/>
          <w:trHeight w:val="23"/>
        </w:trPr>
        <w:tc>
          <w:tcPr>
            <w:tcW w:w="10031" w:type="dxa"/>
            <w:gridSpan w:val="4"/>
            <w:shd w:val="clear" w:color="auto" w:fill="auto"/>
          </w:tcPr>
          <w:p w14:paraId="63C13503" w14:textId="77777777" w:rsidR="00E55816" w:rsidRPr="007F4E24" w:rsidRDefault="00884D60" w:rsidP="00E55816">
            <w:pPr>
              <w:pStyle w:val="Source"/>
            </w:pPr>
            <w:r w:rsidRPr="007F4E24">
              <w:t>Ukraine</w:t>
            </w:r>
          </w:p>
        </w:tc>
      </w:tr>
      <w:tr w:rsidR="00E55816" w:rsidRPr="007F4E24" w14:paraId="7D050095" w14:textId="77777777" w:rsidTr="00025864">
        <w:trPr>
          <w:cantSplit/>
          <w:trHeight w:val="23"/>
        </w:trPr>
        <w:tc>
          <w:tcPr>
            <w:tcW w:w="10031" w:type="dxa"/>
            <w:gridSpan w:val="4"/>
            <w:shd w:val="clear" w:color="auto" w:fill="auto"/>
          </w:tcPr>
          <w:p w14:paraId="6F7BD771" w14:textId="77777777" w:rsidR="00E55816" w:rsidRPr="007F4E24" w:rsidRDefault="007D5320" w:rsidP="00E55816">
            <w:pPr>
              <w:pStyle w:val="Title1"/>
            </w:pPr>
            <w:r w:rsidRPr="007F4E24">
              <w:t>PROPOSALS FOR THE WORK OF THE CONFERENCE</w:t>
            </w:r>
          </w:p>
        </w:tc>
      </w:tr>
      <w:tr w:rsidR="00E55816" w:rsidRPr="007F4E24" w14:paraId="1164FAD5" w14:textId="77777777" w:rsidTr="00025864">
        <w:trPr>
          <w:cantSplit/>
          <w:trHeight w:val="23"/>
        </w:trPr>
        <w:tc>
          <w:tcPr>
            <w:tcW w:w="10031" w:type="dxa"/>
            <w:gridSpan w:val="4"/>
            <w:shd w:val="clear" w:color="auto" w:fill="auto"/>
          </w:tcPr>
          <w:p w14:paraId="43F4621E" w14:textId="77777777" w:rsidR="00E55816" w:rsidRPr="007F4E24" w:rsidRDefault="00E55816" w:rsidP="00E55816">
            <w:pPr>
              <w:pStyle w:val="Title2"/>
            </w:pPr>
          </w:p>
        </w:tc>
      </w:tr>
      <w:tr w:rsidR="00A538A6" w:rsidRPr="007F4E24" w14:paraId="57045875" w14:textId="77777777" w:rsidTr="00025864">
        <w:trPr>
          <w:cantSplit/>
          <w:trHeight w:val="23"/>
        </w:trPr>
        <w:tc>
          <w:tcPr>
            <w:tcW w:w="10031" w:type="dxa"/>
            <w:gridSpan w:val="4"/>
            <w:shd w:val="clear" w:color="auto" w:fill="auto"/>
          </w:tcPr>
          <w:p w14:paraId="69F7805D" w14:textId="77777777" w:rsidR="00A538A6" w:rsidRPr="007F4E24" w:rsidRDefault="004B13CB" w:rsidP="004B13CB">
            <w:pPr>
              <w:pStyle w:val="Agendaitem"/>
              <w:rPr>
                <w:lang w:val="en-GB"/>
              </w:rPr>
            </w:pPr>
            <w:r w:rsidRPr="007F4E24">
              <w:rPr>
                <w:lang w:val="en-GB"/>
              </w:rPr>
              <w:t>Agenda item 8</w:t>
            </w:r>
          </w:p>
        </w:tc>
      </w:tr>
    </w:tbl>
    <w:bookmarkEnd w:id="4"/>
    <w:bookmarkEnd w:id="5"/>
    <w:p w14:paraId="5CC27730" w14:textId="77777777" w:rsidR="00187BD9" w:rsidRPr="007F4E24" w:rsidRDefault="00197EB4" w:rsidP="000318DD">
      <w:pPr>
        <w:pStyle w:val="Normalaftertitle"/>
        <w:rPr>
          <w:bCs/>
        </w:rPr>
      </w:pPr>
      <w:r w:rsidRPr="007F4E24">
        <w:t>8</w:t>
      </w:r>
      <w:r w:rsidRPr="007F4E24">
        <w:tab/>
        <w:t xml:space="preserve">to consider and take appropriate action on requests from administrations to delete their country footnotes or to have their country name deleted from footnotes, if no longer required, </w:t>
      </w:r>
      <w:proofErr w:type="gramStart"/>
      <w:r w:rsidRPr="007F4E24">
        <w:t>taking into account</w:t>
      </w:r>
      <w:proofErr w:type="gramEnd"/>
      <w:r w:rsidRPr="007F4E24">
        <w:t xml:space="preserve"> Resolution </w:t>
      </w:r>
      <w:r w:rsidRPr="007F4E24">
        <w:rPr>
          <w:b/>
          <w:bCs/>
        </w:rPr>
        <w:t>26 (Rev.WRC</w:t>
      </w:r>
      <w:r w:rsidRPr="007F4E24">
        <w:rPr>
          <w:b/>
          <w:bCs/>
        </w:rPr>
        <w:noBreakHyphen/>
        <w:t>19)</w:t>
      </w:r>
      <w:r w:rsidRPr="007F4E24">
        <w:rPr>
          <w:bCs/>
        </w:rPr>
        <w:t>;</w:t>
      </w:r>
    </w:p>
    <w:p w14:paraId="51076633" w14:textId="77777777" w:rsidR="00094196" w:rsidRPr="007F4E24" w:rsidRDefault="00094196" w:rsidP="00094196">
      <w:pPr>
        <w:pStyle w:val="Headingb"/>
        <w:rPr>
          <w:lang w:val="en-GB"/>
        </w:rPr>
      </w:pPr>
      <w:r w:rsidRPr="007F4E24">
        <w:rPr>
          <w:lang w:val="en-GB"/>
        </w:rPr>
        <w:t>Introduction</w:t>
      </w:r>
    </w:p>
    <w:p w14:paraId="3C9C58FF" w14:textId="367D10C1" w:rsidR="000318DD" w:rsidRPr="007F4E24" w:rsidRDefault="001744BE" w:rsidP="000318DD">
      <w:r w:rsidRPr="007F4E24">
        <w:rPr>
          <w:lang w:bidi="en-US"/>
        </w:rPr>
        <w:t>Having s</w:t>
      </w:r>
      <w:r w:rsidR="000318DD" w:rsidRPr="007F4E24">
        <w:rPr>
          <w:lang w:bidi="en-US"/>
        </w:rPr>
        <w:t>tudied, in accordance with Resolution</w:t>
      </w:r>
      <w:r w:rsidR="009152F9" w:rsidRPr="007F4E24">
        <w:rPr>
          <w:lang w:bidi="en-US"/>
        </w:rPr>
        <w:t> </w:t>
      </w:r>
      <w:r w:rsidR="000318DD" w:rsidRPr="007F4E24">
        <w:rPr>
          <w:b/>
          <w:bCs/>
          <w:lang w:bidi="en-US"/>
        </w:rPr>
        <w:t>26 (Rev.WRC-19)</w:t>
      </w:r>
      <w:r w:rsidR="000318DD" w:rsidRPr="007F4E24">
        <w:rPr>
          <w:lang w:bidi="en-US"/>
        </w:rPr>
        <w:t>, the footnotes to the Table of Frequency Allocations in Article</w:t>
      </w:r>
      <w:r w:rsidR="009152F9" w:rsidRPr="007F4E24">
        <w:rPr>
          <w:lang w:bidi="en-US"/>
        </w:rPr>
        <w:t> </w:t>
      </w:r>
      <w:r w:rsidR="000318DD" w:rsidRPr="007F4E24">
        <w:rPr>
          <w:b/>
          <w:bCs/>
          <w:lang w:bidi="en-US"/>
        </w:rPr>
        <w:t>5</w:t>
      </w:r>
      <w:r w:rsidR="000318DD" w:rsidRPr="007F4E24">
        <w:rPr>
          <w:lang w:bidi="en-US"/>
        </w:rPr>
        <w:t xml:space="preserve"> of the Radio Regulations</w:t>
      </w:r>
      <w:r w:rsidRPr="007F4E24">
        <w:rPr>
          <w:lang w:bidi="en-US"/>
        </w:rPr>
        <w:t xml:space="preserve"> (RR)</w:t>
      </w:r>
      <w:r w:rsidR="000318DD" w:rsidRPr="007F4E24">
        <w:rPr>
          <w:lang w:bidi="en-US"/>
        </w:rPr>
        <w:t>, the Administration of Ukraine proposes to delete the name of its country from footnotes</w:t>
      </w:r>
      <w:r w:rsidR="00197EB4" w:rsidRPr="007F4E24">
        <w:rPr>
          <w:lang w:bidi="en-US"/>
        </w:rPr>
        <w:t xml:space="preserve"> RR Nos.</w:t>
      </w:r>
      <w:r w:rsidR="009152F9" w:rsidRPr="007F4E24">
        <w:rPr>
          <w:lang w:bidi="en-US"/>
        </w:rPr>
        <w:t> </w:t>
      </w:r>
      <w:r w:rsidR="000318DD" w:rsidRPr="007F4E24">
        <w:rPr>
          <w:b/>
          <w:bCs/>
          <w:lang w:bidi="en-US"/>
        </w:rPr>
        <w:t>5.201</w:t>
      </w:r>
      <w:r w:rsidR="000318DD" w:rsidRPr="007F4E24">
        <w:rPr>
          <w:lang w:bidi="en-US"/>
        </w:rPr>
        <w:t xml:space="preserve">, </w:t>
      </w:r>
      <w:r w:rsidR="000318DD" w:rsidRPr="007F4E24">
        <w:rPr>
          <w:b/>
          <w:bCs/>
          <w:lang w:bidi="en-US"/>
        </w:rPr>
        <w:t xml:space="preserve">5.202 </w:t>
      </w:r>
      <w:r w:rsidR="000318DD" w:rsidRPr="007F4E24">
        <w:rPr>
          <w:lang w:bidi="en-US"/>
        </w:rPr>
        <w:t>and</w:t>
      </w:r>
      <w:r w:rsidR="009152F9" w:rsidRPr="007F4E24">
        <w:rPr>
          <w:lang w:bidi="en-US"/>
        </w:rPr>
        <w:t> </w:t>
      </w:r>
      <w:r w:rsidR="000318DD" w:rsidRPr="007F4E24">
        <w:rPr>
          <w:b/>
          <w:bCs/>
          <w:lang w:bidi="en-US"/>
        </w:rPr>
        <w:t>5.359</w:t>
      </w:r>
      <w:r w:rsidR="000318DD" w:rsidRPr="007F4E24">
        <w:rPr>
          <w:lang w:bidi="en-US"/>
        </w:rPr>
        <w:t>.</w:t>
      </w:r>
    </w:p>
    <w:p w14:paraId="1EADB3E0" w14:textId="77777777" w:rsidR="00187BD9" w:rsidRPr="007F4E24" w:rsidRDefault="00187BD9" w:rsidP="00187BD9">
      <w:pPr>
        <w:tabs>
          <w:tab w:val="clear" w:pos="1134"/>
          <w:tab w:val="clear" w:pos="1871"/>
          <w:tab w:val="clear" w:pos="2268"/>
        </w:tabs>
        <w:overflowPunct/>
        <w:autoSpaceDE/>
        <w:autoSpaceDN/>
        <w:adjustRightInd/>
        <w:spacing w:before="0"/>
        <w:textAlignment w:val="auto"/>
      </w:pPr>
      <w:r w:rsidRPr="007F4E24">
        <w:br w:type="page"/>
      </w:r>
    </w:p>
    <w:p w14:paraId="08DA5D63" w14:textId="77777777" w:rsidR="001B4F81" w:rsidRPr="007F4E24" w:rsidRDefault="00197EB4" w:rsidP="007F1392">
      <w:pPr>
        <w:pStyle w:val="ArtNo"/>
        <w:spacing w:before="0"/>
      </w:pPr>
      <w:bookmarkStart w:id="6" w:name="_Toc42842383"/>
      <w:r w:rsidRPr="007F4E24">
        <w:lastRenderedPageBreak/>
        <w:t xml:space="preserve">ARTICLE </w:t>
      </w:r>
      <w:r w:rsidRPr="007F4E24">
        <w:rPr>
          <w:rStyle w:val="href"/>
          <w:rFonts w:eastAsiaTheme="majorEastAsia"/>
          <w:color w:val="000000"/>
        </w:rPr>
        <w:t>5</w:t>
      </w:r>
      <w:bookmarkEnd w:id="6"/>
    </w:p>
    <w:p w14:paraId="3C3D5D9B" w14:textId="77777777" w:rsidR="001B4F81" w:rsidRPr="007F4E24" w:rsidRDefault="00197EB4" w:rsidP="007F1392">
      <w:pPr>
        <w:pStyle w:val="Arttitle"/>
      </w:pPr>
      <w:bookmarkStart w:id="7" w:name="_Toc327956583"/>
      <w:bookmarkStart w:id="8" w:name="_Toc42842384"/>
      <w:r w:rsidRPr="007F4E24">
        <w:t>Frequency allocations</w:t>
      </w:r>
      <w:bookmarkEnd w:id="7"/>
      <w:bookmarkEnd w:id="8"/>
    </w:p>
    <w:p w14:paraId="193CD775" w14:textId="77777777" w:rsidR="001B4F81" w:rsidRPr="007F4E24" w:rsidRDefault="00197EB4" w:rsidP="007F1392">
      <w:pPr>
        <w:pStyle w:val="Section1"/>
        <w:keepNext/>
      </w:pPr>
      <w:r w:rsidRPr="007F4E24">
        <w:t>Section IV – Table of Frequency Allocations</w:t>
      </w:r>
      <w:r w:rsidRPr="007F4E24">
        <w:br/>
      </w:r>
      <w:r w:rsidRPr="007F4E24">
        <w:rPr>
          <w:b w:val="0"/>
          <w:bCs/>
        </w:rPr>
        <w:t xml:space="preserve">(See No. </w:t>
      </w:r>
      <w:r w:rsidRPr="007F4E24">
        <w:t>2.1</w:t>
      </w:r>
      <w:r w:rsidRPr="007F4E24">
        <w:rPr>
          <w:b w:val="0"/>
          <w:bCs/>
        </w:rPr>
        <w:t>)</w:t>
      </w:r>
      <w:r w:rsidRPr="007F4E24">
        <w:rPr>
          <w:b w:val="0"/>
          <w:bCs/>
        </w:rPr>
        <w:br/>
      </w:r>
      <w:r w:rsidRPr="007F4E24">
        <w:br/>
      </w:r>
    </w:p>
    <w:p w14:paraId="4E22564E" w14:textId="77777777" w:rsidR="00EC76BC" w:rsidRPr="007F4E24" w:rsidRDefault="00197EB4">
      <w:pPr>
        <w:pStyle w:val="Proposal"/>
      </w:pPr>
      <w:r w:rsidRPr="007F4E24">
        <w:t>MOD</w:t>
      </w:r>
      <w:r w:rsidRPr="007F4E24">
        <w:tab/>
        <w:t>UKR/168/1</w:t>
      </w:r>
    </w:p>
    <w:p w14:paraId="1655CE06" w14:textId="7A6F538C" w:rsidR="001B4F81" w:rsidRPr="007F4E24" w:rsidRDefault="00197EB4" w:rsidP="007F1392">
      <w:pPr>
        <w:pStyle w:val="Note"/>
        <w:rPr>
          <w:sz w:val="16"/>
        </w:rPr>
      </w:pPr>
      <w:r w:rsidRPr="007F4E24">
        <w:rPr>
          <w:rStyle w:val="Artdef"/>
        </w:rPr>
        <w:t>5.201</w:t>
      </w:r>
      <w:r w:rsidRPr="007F4E24">
        <w:tab/>
      </w:r>
      <w:r w:rsidRPr="007F4E24">
        <w:rPr>
          <w:i/>
        </w:rPr>
        <w:t>Additional allocation:  </w:t>
      </w:r>
      <w:r w:rsidRPr="007F4E24">
        <w:t>in Armenia, Azerbaijan, Belarus, Bulgaria, Estonia, the Russian Federation, Georgia, Hungary, Iran (Islamic Republic of), Iraq (Republic of), Japan, Kazakhstan, Mali, Mongolia, Mozambique, Uzbekistan, Papua New Guinea, Poland, Kyrgyzstan, Romania, Senegal, Tajikistan</w:t>
      </w:r>
      <w:del w:id="9" w:author="Kummer, Nadege" w:date="2023-11-01T11:45:00Z">
        <w:r w:rsidRPr="007F4E24" w:rsidDel="00CD606E">
          <w:delText>,</w:delText>
        </w:r>
      </w:del>
      <w:r w:rsidRPr="007F4E24">
        <w:t xml:space="preserve"> </w:t>
      </w:r>
      <w:ins w:id="10" w:author="Kummer, Nadege" w:date="2023-11-01T11:45:00Z">
        <w:r w:rsidR="00CD606E" w:rsidRPr="007F4E24">
          <w:t xml:space="preserve">and </w:t>
        </w:r>
      </w:ins>
      <w:r w:rsidRPr="007F4E24">
        <w:t>Turkmenistan</w:t>
      </w:r>
      <w:del w:id="11" w:author="Kummer, Nadege" w:date="2023-11-01T11:45:00Z">
        <w:r w:rsidRPr="007F4E24" w:rsidDel="00CD606E">
          <w:delText xml:space="preserve"> and Ukraine</w:delText>
        </w:r>
      </w:del>
      <w:r w:rsidRPr="007F4E24">
        <w:t>, the frequency band 132-136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Pr="007F4E24">
        <w:rPr>
          <w:sz w:val="16"/>
        </w:rPr>
        <w:t>     (WRC</w:t>
      </w:r>
      <w:r w:rsidRPr="007F4E24">
        <w:rPr>
          <w:sz w:val="16"/>
        </w:rPr>
        <w:noBreakHyphen/>
      </w:r>
      <w:del w:id="12" w:author="Kummer, Nadege" w:date="2023-11-01T11:45:00Z">
        <w:r w:rsidRPr="007F4E24" w:rsidDel="00CD606E">
          <w:rPr>
            <w:sz w:val="16"/>
          </w:rPr>
          <w:delText>19</w:delText>
        </w:r>
      </w:del>
      <w:ins w:id="13" w:author="Kummer, Nadege" w:date="2023-11-01T11:45:00Z">
        <w:r w:rsidR="00CD606E" w:rsidRPr="007F4E24">
          <w:rPr>
            <w:sz w:val="16"/>
          </w:rPr>
          <w:t>23</w:t>
        </w:r>
      </w:ins>
      <w:r w:rsidRPr="007F4E24">
        <w:rPr>
          <w:sz w:val="16"/>
        </w:rPr>
        <w:t>)</w:t>
      </w:r>
    </w:p>
    <w:p w14:paraId="74CD6DEE" w14:textId="77777777" w:rsidR="00EC76BC" w:rsidRPr="007F4E24" w:rsidRDefault="00EC76BC">
      <w:pPr>
        <w:pStyle w:val="Reasons"/>
      </w:pPr>
    </w:p>
    <w:p w14:paraId="07FF34AE" w14:textId="77777777" w:rsidR="00EC76BC" w:rsidRPr="007F4E24" w:rsidRDefault="00197EB4">
      <w:pPr>
        <w:pStyle w:val="Proposal"/>
      </w:pPr>
      <w:r w:rsidRPr="007F4E24">
        <w:t>MOD</w:t>
      </w:r>
      <w:r w:rsidRPr="007F4E24">
        <w:tab/>
        <w:t>UKR/168/2</w:t>
      </w:r>
    </w:p>
    <w:p w14:paraId="6494BC5E" w14:textId="34F0FE4A" w:rsidR="001B4F81" w:rsidRPr="007F4E24" w:rsidRDefault="00197EB4" w:rsidP="007F1392">
      <w:pPr>
        <w:pStyle w:val="Note"/>
        <w:rPr>
          <w:sz w:val="16"/>
        </w:rPr>
      </w:pPr>
      <w:r w:rsidRPr="007F4E24">
        <w:rPr>
          <w:rStyle w:val="Artdef"/>
        </w:rPr>
        <w:t>5.202</w:t>
      </w:r>
      <w:r w:rsidRPr="007F4E24">
        <w:tab/>
      </w:r>
      <w:r w:rsidRPr="007F4E24">
        <w:rPr>
          <w:i/>
          <w:iCs/>
        </w:rPr>
        <w:t>Additional allocation: </w:t>
      </w:r>
      <w:r w:rsidRPr="007F4E24">
        <w:t> in Saudi Arabia, Armenia, Azerbaijan, Bahrain, Belarus, Bulgaria, the United Arab Emirates, the Russian Federation, Georgia, Iran (Islamic Republic of), Jordan, Mali, Oman, Uzbekistan, Poland, the Syrian Arab Republic, Kyrgyzstan, Romania, Senegal, Tajikistan</w:t>
      </w:r>
      <w:del w:id="14" w:author="Kummer, Nadege" w:date="2023-11-01T11:46:00Z">
        <w:r w:rsidRPr="007F4E24" w:rsidDel="00653F0B">
          <w:delText>,</w:delText>
        </w:r>
      </w:del>
      <w:r w:rsidRPr="007F4E24">
        <w:t xml:space="preserve"> </w:t>
      </w:r>
      <w:ins w:id="15" w:author="Kummer, Nadege" w:date="2023-11-01T11:46:00Z">
        <w:r w:rsidR="00653F0B" w:rsidRPr="007F4E24">
          <w:t xml:space="preserve">and </w:t>
        </w:r>
      </w:ins>
      <w:r w:rsidRPr="007F4E24">
        <w:t>Turkmenistan</w:t>
      </w:r>
      <w:del w:id="16" w:author="Kummer, Nadege" w:date="2023-11-01T11:46:00Z">
        <w:r w:rsidRPr="007F4E24" w:rsidDel="00653F0B">
          <w:delText xml:space="preserve"> and Ukraine</w:delText>
        </w:r>
      </w:del>
      <w:r w:rsidRPr="007F4E24">
        <w:t>, the frequency band 136-137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Pr="007F4E24">
        <w:rPr>
          <w:sz w:val="16"/>
        </w:rPr>
        <w:t>     (WRC</w:t>
      </w:r>
      <w:r w:rsidRPr="007F4E24">
        <w:rPr>
          <w:sz w:val="16"/>
        </w:rPr>
        <w:noBreakHyphen/>
      </w:r>
      <w:del w:id="17" w:author="Kummer, Nadege" w:date="2023-11-01T11:45:00Z">
        <w:r w:rsidRPr="007F4E24" w:rsidDel="00CD606E">
          <w:rPr>
            <w:sz w:val="16"/>
          </w:rPr>
          <w:delText>19</w:delText>
        </w:r>
      </w:del>
      <w:ins w:id="18" w:author="Kummer, Nadege" w:date="2023-11-01T11:45:00Z">
        <w:r w:rsidR="00CD606E" w:rsidRPr="007F4E24">
          <w:rPr>
            <w:sz w:val="16"/>
          </w:rPr>
          <w:t>23</w:t>
        </w:r>
      </w:ins>
      <w:r w:rsidRPr="007F4E24">
        <w:rPr>
          <w:sz w:val="16"/>
        </w:rPr>
        <w:t>)</w:t>
      </w:r>
    </w:p>
    <w:p w14:paraId="390B5517" w14:textId="77777777" w:rsidR="00EC76BC" w:rsidRPr="007F4E24" w:rsidRDefault="00EC76BC">
      <w:pPr>
        <w:pStyle w:val="Reasons"/>
      </w:pPr>
    </w:p>
    <w:p w14:paraId="02CC1F43" w14:textId="77777777" w:rsidR="00EC76BC" w:rsidRPr="007F4E24" w:rsidRDefault="00197EB4">
      <w:pPr>
        <w:pStyle w:val="Proposal"/>
      </w:pPr>
      <w:r w:rsidRPr="007F4E24">
        <w:t>MOD</w:t>
      </w:r>
      <w:r w:rsidRPr="007F4E24">
        <w:tab/>
        <w:t>UKR/168/3</w:t>
      </w:r>
    </w:p>
    <w:p w14:paraId="6BD800E3" w14:textId="091542F6" w:rsidR="001B4F81" w:rsidRPr="007F4E24" w:rsidRDefault="00197EB4" w:rsidP="007F1392">
      <w:pPr>
        <w:pStyle w:val="Note"/>
        <w:keepNext/>
        <w:keepLines/>
      </w:pPr>
      <w:r w:rsidRPr="007F4E24">
        <w:rPr>
          <w:rStyle w:val="Artdef"/>
        </w:rPr>
        <w:t>5.359</w:t>
      </w:r>
      <w:r w:rsidRPr="007F4E24">
        <w:tab/>
      </w:r>
      <w:r w:rsidRPr="007F4E24">
        <w:rPr>
          <w:i/>
          <w:iCs/>
        </w:rPr>
        <w:t>Additional allocation: </w:t>
      </w:r>
      <w:r w:rsidRPr="007F4E24">
        <w:t> in Germany, Saudi Arabia, Armenia, Azerbaijan, Belarus, Cameroon, the Russian Federation, Georgia, Guinea, Guinea-Bissau, Jordan, Kazakhstan, Kuwait, Lithuania, Mauritania, Uganda, Uzbekistan, Pakistan, Poland, the Syrian Arab Republic, Kyrgyzstan, the Dem. People’s Rep. of Korea, Romania, Tajikistan, Tunisia</w:t>
      </w:r>
      <w:del w:id="19" w:author="Kummer, Nadege" w:date="2023-11-01T11:46:00Z">
        <w:r w:rsidRPr="007F4E24" w:rsidDel="00653F0B">
          <w:delText>,</w:delText>
        </w:r>
      </w:del>
      <w:ins w:id="20" w:author="Kummer, Nadege" w:date="2023-11-01T11:46:00Z">
        <w:r w:rsidR="00653F0B" w:rsidRPr="007F4E24">
          <w:t xml:space="preserve"> and</w:t>
        </w:r>
      </w:ins>
      <w:r w:rsidRPr="007F4E24">
        <w:t xml:space="preserve"> Turkmenistan</w:t>
      </w:r>
      <w:del w:id="21" w:author="Kummer, Nadege" w:date="2023-11-01T11:46:00Z">
        <w:r w:rsidRPr="007F4E24" w:rsidDel="00DC251F">
          <w:delText xml:space="preserve"> and Ukraine</w:delText>
        </w:r>
      </w:del>
      <w:r w:rsidRPr="007F4E24">
        <w:t>, the frequency bands 1 550-1 559 MHz, 1 610-1 645.5 MHz and 1 646.5-1 660 MHz are also allocated to the fixed service on a primary basis. Administrations are urged to make all practicable efforts to avoid the implementation of new fixed-service stations in these frequency bands.</w:t>
      </w:r>
      <w:r w:rsidRPr="007F4E24">
        <w:rPr>
          <w:sz w:val="16"/>
        </w:rPr>
        <w:t>     (WRC</w:t>
      </w:r>
      <w:r w:rsidRPr="007F4E24">
        <w:rPr>
          <w:sz w:val="16"/>
        </w:rPr>
        <w:noBreakHyphen/>
      </w:r>
      <w:del w:id="22" w:author="Kummer, Nadege" w:date="2023-11-01T11:46:00Z">
        <w:r w:rsidRPr="007F4E24" w:rsidDel="00835D7F">
          <w:rPr>
            <w:sz w:val="16"/>
          </w:rPr>
          <w:delText>19</w:delText>
        </w:r>
      </w:del>
      <w:ins w:id="23" w:author="Kummer, Nadege" w:date="2023-11-01T11:46:00Z">
        <w:r w:rsidR="00835D7F" w:rsidRPr="007F4E24">
          <w:rPr>
            <w:sz w:val="16"/>
          </w:rPr>
          <w:t>23</w:t>
        </w:r>
      </w:ins>
      <w:r w:rsidRPr="007F4E24">
        <w:rPr>
          <w:sz w:val="16"/>
        </w:rPr>
        <w:t>)</w:t>
      </w:r>
    </w:p>
    <w:p w14:paraId="58A70378" w14:textId="753D4269" w:rsidR="00EC76BC" w:rsidRPr="007F4E24" w:rsidRDefault="00197EB4" w:rsidP="00184BDC">
      <w:pPr>
        <w:pStyle w:val="Reasons"/>
        <w:rPr>
          <w:lang w:bidi="en-US"/>
        </w:rPr>
      </w:pPr>
      <w:r w:rsidRPr="007F4E24">
        <w:rPr>
          <w:b/>
        </w:rPr>
        <w:t>Reasons:</w:t>
      </w:r>
      <w:r w:rsidRPr="007F4E24">
        <w:tab/>
      </w:r>
      <w:r w:rsidR="00184BDC" w:rsidRPr="007F4E24">
        <w:rPr>
          <w:lang w:bidi="en-US"/>
        </w:rPr>
        <w:t xml:space="preserve">The </w:t>
      </w:r>
      <w:r w:rsidR="00184BDC" w:rsidRPr="007F4E24">
        <w:t>reference</w:t>
      </w:r>
      <w:r w:rsidR="00184BDC" w:rsidRPr="007F4E24">
        <w:rPr>
          <w:lang w:bidi="en-US"/>
        </w:rPr>
        <w:t xml:space="preserve"> to Ukraine in these notes is no longer required.</w:t>
      </w:r>
    </w:p>
    <w:p w14:paraId="503C2C74" w14:textId="41F012C8" w:rsidR="00197EB4" w:rsidRDefault="00197EB4" w:rsidP="00197EB4">
      <w:pPr>
        <w:spacing w:before="360"/>
        <w:jc w:val="center"/>
      </w:pPr>
      <w:r w:rsidRPr="007F4E24">
        <w:rPr>
          <w:lang w:bidi="en-US"/>
        </w:rPr>
        <w:t>____________</w:t>
      </w:r>
    </w:p>
    <w:sectPr w:rsidR="00197EB4">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8555" w14:textId="77777777" w:rsidR="00821A3D" w:rsidRDefault="00821A3D">
      <w:r>
        <w:separator/>
      </w:r>
    </w:p>
  </w:endnote>
  <w:endnote w:type="continuationSeparator" w:id="0">
    <w:p w14:paraId="140124EE" w14:textId="77777777" w:rsidR="00821A3D" w:rsidRDefault="0082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F666" w14:textId="77777777" w:rsidR="00E45D05" w:rsidRDefault="00E45D05">
    <w:pPr>
      <w:framePr w:wrap="around" w:vAnchor="text" w:hAnchor="margin" w:xAlign="right" w:y="1"/>
    </w:pPr>
    <w:r>
      <w:fldChar w:fldCharType="begin"/>
    </w:r>
    <w:r>
      <w:instrText xml:space="preserve">PAGE  </w:instrText>
    </w:r>
    <w:r>
      <w:fldChar w:fldCharType="end"/>
    </w:r>
  </w:p>
  <w:p w14:paraId="63117354" w14:textId="5821CAC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F4E24">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F377" w14:textId="1FAE8187" w:rsidR="00E45D05" w:rsidRDefault="00E45D05" w:rsidP="009B1EA1">
    <w:pPr>
      <w:pStyle w:val="Footer"/>
    </w:pPr>
    <w:r>
      <w:fldChar w:fldCharType="begin"/>
    </w:r>
    <w:r w:rsidRPr="0041348E">
      <w:rPr>
        <w:lang w:val="en-US"/>
      </w:rPr>
      <w:instrText xml:space="preserve"> FILENAME \p  \* MERGEFORMAT </w:instrText>
    </w:r>
    <w:r>
      <w:fldChar w:fldCharType="separate"/>
    </w:r>
    <w:r w:rsidR="009152F9">
      <w:rPr>
        <w:lang w:val="en-US"/>
      </w:rPr>
      <w:t>P:\ENG\ITU-R\CONF-R\CMR23\100\168E.doc</w:t>
    </w:r>
    <w:r>
      <w:fldChar w:fldCharType="end"/>
    </w:r>
    <w:r w:rsidR="009152F9">
      <w:t xml:space="preserve"> (530452)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5DF1" w14:textId="73F71FDB" w:rsidR="009152F9" w:rsidRDefault="007F4E24">
    <w:pPr>
      <w:pStyle w:val="Footer"/>
    </w:pPr>
    <w:r>
      <w:fldChar w:fldCharType="begin"/>
    </w:r>
    <w:r>
      <w:instrText xml:space="preserve"> FILENAME \p \* MERGEFORMAT </w:instrText>
    </w:r>
    <w:r>
      <w:fldChar w:fldCharType="separate"/>
    </w:r>
    <w:r w:rsidR="009152F9">
      <w:t>P:\ENG\ITU-R\CONF-R\CMR23\100\168E.doc</w:t>
    </w:r>
    <w:r>
      <w:fldChar w:fldCharType="end"/>
    </w:r>
    <w:r w:rsidR="009152F9">
      <w:t xml:space="preserve"> (530452)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3CDA" w14:textId="77777777" w:rsidR="00821A3D" w:rsidRDefault="00821A3D">
      <w:r>
        <w:rPr>
          <w:b/>
        </w:rPr>
        <w:t>_______________</w:t>
      </w:r>
    </w:p>
  </w:footnote>
  <w:footnote w:type="continuationSeparator" w:id="0">
    <w:p w14:paraId="3044BA24" w14:textId="77777777" w:rsidR="00821A3D" w:rsidRDefault="00821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90A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BA92875" w14:textId="77777777" w:rsidR="00A066F1" w:rsidRPr="00A066F1" w:rsidRDefault="00BC75DE" w:rsidP="00241FA2">
    <w:pPr>
      <w:pStyle w:val="Header"/>
    </w:pPr>
    <w:r>
      <w:t>WRC</w:t>
    </w:r>
    <w:r w:rsidR="006D70B0">
      <w:t>23</w:t>
    </w:r>
    <w:r w:rsidR="00A066F1">
      <w:t>/</w:t>
    </w:r>
    <w:bookmarkStart w:id="24" w:name="OLE_LINK1"/>
    <w:bookmarkStart w:id="25" w:name="OLE_LINK2"/>
    <w:bookmarkStart w:id="26" w:name="OLE_LINK3"/>
    <w:r w:rsidR="00EB55C6">
      <w:t>168</w:t>
    </w:r>
    <w:bookmarkEnd w:id="24"/>
    <w:bookmarkEnd w:id="25"/>
    <w:bookmarkEnd w:id="2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51466720">
    <w:abstractNumId w:val="0"/>
  </w:num>
  <w:num w:numId="2" w16cid:durableId="19066454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mer, Nadege">
    <w15:presenceInfo w15:providerId="AD" w15:userId="S::nadege.kummer@itu.int::ded41b7a-35c9-4d8e-bba5-06b595ace7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8DD"/>
    <w:rsid w:val="000355FD"/>
    <w:rsid w:val="00051E39"/>
    <w:rsid w:val="000705F2"/>
    <w:rsid w:val="00077239"/>
    <w:rsid w:val="0007795D"/>
    <w:rsid w:val="00086491"/>
    <w:rsid w:val="00091346"/>
    <w:rsid w:val="00094196"/>
    <w:rsid w:val="0009706C"/>
    <w:rsid w:val="000D154B"/>
    <w:rsid w:val="000D2DAF"/>
    <w:rsid w:val="000E463E"/>
    <w:rsid w:val="000F73FF"/>
    <w:rsid w:val="00114CF7"/>
    <w:rsid w:val="00116C7A"/>
    <w:rsid w:val="00123B68"/>
    <w:rsid w:val="00126F2E"/>
    <w:rsid w:val="00146F6F"/>
    <w:rsid w:val="00161F26"/>
    <w:rsid w:val="001744BE"/>
    <w:rsid w:val="00184BDC"/>
    <w:rsid w:val="00187BD9"/>
    <w:rsid w:val="00190B55"/>
    <w:rsid w:val="00197EB4"/>
    <w:rsid w:val="001B4F81"/>
    <w:rsid w:val="001C3B5F"/>
    <w:rsid w:val="001D058F"/>
    <w:rsid w:val="002009EA"/>
    <w:rsid w:val="00202756"/>
    <w:rsid w:val="00202CA0"/>
    <w:rsid w:val="00216B6D"/>
    <w:rsid w:val="0022757F"/>
    <w:rsid w:val="00241FA2"/>
    <w:rsid w:val="00271316"/>
    <w:rsid w:val="002B349C"/>
    <w:rsid w:val="002D58BE"/>
    <w:rsid w:val="002E69AF"/>
    <w:rsid w:val="002F4747"/>
    <w:rsid w:val="00302605"/>
    <w:rsid w:val="00361B37"/>
    <w:rsid w:val="00377BD3"/>
    <w:rsid w:val="00384088"/>
    <w:rsid w:val="003852CE"/>
    <w:rsid w:val="0039169B"/>
    <w:rsid w:val="003A65AD"/>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24DF"/>
    <w:rsid w:val="004F3DC0"/>
    <w:rsid w:val="0050139F"/>
    <w:rsid w:val="0055140B"/>
    <w:rsid w:val="00577FB4"/>
    <w:rsid w:val="005861D7"/>
    <w:rsid w:val="005964AB"/>
    <w:rsid w:val="005C099A"/>
    <w:rsid w:val="005C31A5"/>
    <w:rsid w:val="005E10C9"/>
    <w:rsid w:val="005E290B"/>
    <w:rsid w:val="005E61DD"/>
    <w:rsid w:val="005F04D8"/>
    <w:rsid w:val="006023DF"/>
    <w:rsid w:val="00615426"/>
    <w:rsid w:val="00616219"/>
    <w:rsid w:val="00645B7D"/>
    <w:rsid w:val="00653F0B"/>
    <w:rsid w:val="00657DE0"/>
    <w:rsid w:val="00684BB4"/>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7F4E24"/>
    <w:rsid w:val="00800972"/>
    <w:rsid w:val="00804475"/>
    <w:rsid w:val="00811633"/>
    <w:rsid w:val="00814037"/>
    <w:rsid w:val="00821A3D"/>
    <w:rsid w:val="00835D7F"/>
    <w:rsid w:val="00841216"/>
    <w:rsid w:val="00842AF0"/>
    <w:rsid w:val="0086171E"/>
    <w:rsid w:val="00872FC8"/>
    <w:rsid w:val="008845D0"/>
    <w:rsid w:val="00884D60"/>
    <w:rsid w:val="00896E56"/>
    <w:rsid w:val="008B43F2"/>
    <w:rsid w:val="008B6CFF"/>
    <w:rsid w:val="009152F9"/>
    <w:rsid w:val="009274B4"/>
    <w:rsid w:val="00934EA2"/>
    <w:rsid w:val="00944A5C"/>
    <w:rsid w:val="00952A66"/>
    <w:rsid w:val="009B1EA1"/>
    <w:rsid w:val="009B7C9A"/>
    <w:rsid w:val="009C56E5"/>
    <w:rsid w:val="009C7716"/>
    <w:rsid w:val="009E5FC8"/>
    <w:rsid w:val="009E687A"/>
    <w:rsid w:val="009F00F1"/>
    <w:rsid w:val="009F236F"/>
    <w:rsid w:val="00A066F1"/>
    <w:rsid w:val="00A141AF"/>
    <w:rsid w:val="00A16D29"/>
    <w:rsid w:val="00A30305"/>
    <w:rsid w:val="00A31D2D"/>
    <w:rsid w:val="00A4600A"/>
    <w:rsid w:val="00A538A6"/>
    <w:rsid w:val="00A54C25"/>
    <w:rsid w:val="00A710E7"/>
    <w:rsid w:val="00A7372E"/>
    <w:rsid w:val="00A80400"/>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362"/>
    <w:rsid w:val="00C214ED"/>
    <w:rsid w:val="00C234E6"/>
    <w:rsid w:val="00C324A8"/>
    <w:rsid w:val="00C54517"/>
    <w:rsid w:val="00C56F70"/>
    <w:rsid w:val="00C57B91"/>
    <w:rsid w:val="00C64CD8"/>
    <w:rsid w:val="00C82695"/>
    <w:rsid w:val="00C97C68"/>
    <w:rsid w:val="00CA1A47"/>
    <w:rsid w:val="00CA3DFC"/>
    <w:rsid w:val="00CB44E5"/>
    <w:rsid w:val="00CC247A"/>
    <w:rsid w:val="00CD606E"/>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C251F"/>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C76BC"/>
    <w:rsid w:val="00EF1932"/>
    <w:rsid w:val="00EF71B6"/>
    <w:rsid w:val="00F02766"/>
    <w:rsid w:val="00F05BD4"/>
    <w:rsid w:val="00F06473"/>
    <w:rsid w:val="00F320AA"/>
    <w:rsid w:val="00F6155B"/>
    <w:rsid w:val="00F65C19"/>
    <w:rsid w:val="00F71D7C"/>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FD2A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BodyTextChar">
    <w:name w:val="Body Text Char"/>
    <w:basedOn w:val="DefaultParagraphFont"/>
    <w:link w:val="BodyText"/>
    <w:rsid w:val="000318DD"/>
    <w:rPr>
      <w:rFonts w:ascii="Times New Roman" w:hAnsi="Times New Roman"/>
    </w:rPr>
  </w:style>
  <w:style w:type="paragraph" w:styleId="BodyText">
    <w:name w:val="Body Text"/>
    <w:basedOn w:val="Normal"/>
    <w:link w:val="BodyTextChar"/>
    <w:qFormat/>
    <w:rsid w:val="000318DD"/>
    <w:pPr>
      <w:widowControl w:val="0"/>
      <w:tabs>
        <w:tab w:val="clear" w:pos="1134"/>
        <w:tab w:val="clear" w:pos="1871"/>
        <w:tab w:val="clear" w:pos="2268"/>
      </w:tabs>
      <w:overflowPunct/>
      <w:autoSpaceDE/>
      <w:autoSpaceDN/>
      <w:adjustRightInd/>
      <w:spacing w:before="0" w:after="320" w:line="360" w:lineRule="auto"/>
      <w:ind w:firstLine="400"/>
      <w:textAlignment w:val="auto"/>
    </w:pPr>
    <w:rPr>
      <w:sz w:val="20"/>
      <w:lang w:val="en-US" w:eastAsia="zh-CN"/>
    </w:rPr>
  </w:style>
  <w:style w:type="character" w:customStyle="1" w:styleId="BodyTextChar1">
    <w:name w:val="Body Text Char1"/>
    <w:basedOn w:val="DefaultParagraphFont"/>
    <w:semiHidden/>
    <w:rsid w:val="000318DD"/>
    <w:rPr>
      <w:rFonts w:ascii="Times New Roman" w:hAnsi="Times New Roman"/>
      <w:sz w:val="24"/>
      <w:lang w:val="en-GB" w:eastAsia="en-US"/>
    </w:rPr>
  </w:style>
  <w:style w:type="paragraph" w:styleId="Revision">
    <w:name w:val="Revision"/>
    <w:hidden/>
    <w:uiPriority w:val="99"/>
    <w:semiHidden/>
    <w:rsid w:val="00684BB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9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R23-WRC23-C-0168!!MSW-E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81A7B-8441-4F07-ABCA-14F4BB11B1A1}">
  <ds:schemaRefs>
    <ds:schemaRef ds:uri="http://schemas.microsoft.com/sharepoint/v3/contenttype/forms"/>
  </ds:schemaRefs>
</ds:datastoreItem>
</file>

<file path=customXml/itemProps2.xml><?xml version="1.0" encoding="utf-8"?>
<ds:datastoreItem xmlns:ds="http://schemas.openxmlformats.org/officeDocument/2006/customXml" ds:itemID="{9D86320B-FCF4-459C-8DB3-B03216D8E8E6}">
  <ds:schemaRefs>
    <ds:schemaRef ds:uri="http://schemas.microsoft.com/sharepoint/events"/>
  </ds:schemaRefs>
</ds:datastoreItem>
</file>

<file path=customXml/itemProps3.xml><?xml version="1.0" encoding="utf-8"?>
<ds:datastoreItem xmlns:ds="http://schemas.openxmlformats.org/officeDocument/2006/customXml" ds:itemID="{F9149EE9-2945-4DC0-8E59-52EDF1F779D7}">
  <ds:schemaRefs>
    <ds:schemaRef ds:uri="http://schemas.openxmlformats.org/officeDocument/2006/bibliography"/>
  </ds:schemaRefs>
</ds:datastoreItem>
</file>

<file path=customXml/itemProps4.xml><?xml version="1.0" encoding="utf-8"?>
<ds:datastoreItem xmlns:ds="http://schemas.openxmlformats.org/officeDocument/2006/customXml" ds:itemID="{BA77B6D6-1049-4A56-A7C1-9C2E4E56F07D}">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16B5589C-820F-463C-8052-38E6B1691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R23-WRC23-C-0168!!MSW-E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2023-11-02T08:17:00Z</dcterms:created>
  <dcterms:modified xsi:type="dcterms:W3CDTF">2023-11-03T05:39:00Z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