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359ABD84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4EC3969C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36CBB921" wp14:editId="4089EB19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4075AC73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7D658014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39EF8A55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60CFC32" wp14:editId="3B33C309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753EA42B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0C65343E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2191E659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7ACF7C0B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7F2CFC87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7BE0D16F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9695648" w14:textId="77777777" w:rsidTr="00752552">
        <w:trPr>
          <w:cantSplit/>
        </w:trPr>
        <w:tc>
          <w:tcPr>
            <w:tcW w:w="6696" w:type="dxa"/>
            <w:gridSpan w:val="2"/>
          </w:tcPr>
          <w:p w14:paraId="04D6A16B" w14:textId="77777777" w:rsidR="000D1EE4" w:rsidRPr="008C6278" w:rsidRDefault="00E50850" w:rsidP="00A12B76">
            <w:pPr>
              <w:pStyle w:val="Committee"/>
              <w:bidi/>
              <w:rPr>
                <w:rtl/>
                <w:lang w:bidi="ar-EG"/>
              </w:rPr>
            </w:pPr>
            <w:r w:rsidRPr="008C6278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38FB3D3E" w14:textId="77777777" w:rsidR="000D1EE4" w:rsidRPr="008C6278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8C6278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8C6278">
              <w:rPr>
                <w:rFonts w:eastAsia="SimSun"/>
                <w:b/>
                <w:bCs/>
              </w:rPr>
              <w:t>168-A</w:t>
            </w:r>
          </w:p>
        </w:tc>
      </w:tr>
      <w:tr w:rsidR="000D1EE4" w:rsidRPr="000D1EE4" w14:paraId="41CCAE8C" w14:textId="77777777" w:rsidTr="00752552">
        <w:trPr>
          <w:cantSplit/>
        </w:trPr>
        <w:tc>
          <w:tcPr>
            <w:tcW w:w="6696" w:type="dxa"/>
            <w:gridSpan w:val="2"/>
          </w:tcPr>
          <w:p w14:paraId="791FCB10" w14:textId="77777777" w:rsidR="000D1EE4" w:rsidRPr="008C6278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3BE2CE2" w14:textId="77777777" w:rsidR="000D1EE4" w:rsidRPr="008C6278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8C6278">
              <w:rPr>
                <w:rFonts w:eastAsia="SimSun"/>
                <w:b/>
                <w:bCs/>
              </w:rPr>
              <w:t>30</w:t>
            </w:r>
            <w:r w:rsidRPr="008C6278">
              <w:rPr>
                <w:rFonts w:eastAsia="SimSun"/>
                <w:b/>
                <w:bCs/>
                <w:rtl/>
              </w:rPr>
              <w:t xml:space="preserve"> أكتوبر </w:t>
            </w:r>
            <w:r w:rsidRPr="008C6278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39ED78B5" w14:textId="77777777" w:rsidTr="00752552">
        <w:trPr>
          <w:cantSplit/>
        </w:trPr>
        <w:tc>
          <w:tcPr>
            <w:tcW w:w="6696" w:type="dxa"/>
            <w:gridSpan w:val="2"/>
          </w:tcPr>
          <w:p w14:paraId="6450FF88" w14:textId="77777777" w:rsidR="000D1EE4" w:rsidRPr="008C6278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267F9F9" w14:textId="77777777" w:rsidR="000D1EE4" w:rsidRPr="008C6278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8C6278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3E0EB5DB" w14:textId="77777777" w:rsidTr="00752552">
        <w:trPr>
          <w:cantSplit/>
        </w:trPr>
        <w:tc>
          <w:tcPr>
            <w:tcW w:w="9666" w:type="dxa"/>
            <w:gridSpan w:val="4"/>
          </w:tcPr>
          <w:p w14:paraId="663C9AE2" w14:textId="77777777" w:rsidR="000D1EE4" w:rsidRPr="008C6278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059ACB6" w14:textId="77777777" w:rsidTr="00752552">
        <w:trPr>
          <w:cantSplit/>
        </w:trPr>
        <w:tc>
          <w:tcPr>
            <w:tcW w:w="9666" w:type="dxa"/>
            <w:gridSpan w:val="4"/>
          </w:tcPr>
          <w:p w14:paraId="55635FA9" w14:textId="77777777" w:rsidR="000D1EE4" w:rsidRPr="00A12B76" w:rsidRDefault="000D1EE4" w:rsidP="00A12B76">
            <w:pPr>
              <w:pStyle w:val="Source"/>
              <w:rPr>
                <w:rtl/>
              </w:rPr>
            </w:pPr>
            <w:r w:rsidRPr="00A12B76">
              <w:rPr>
                <w:rtl/>
              </w:rPr>
              <w:t>أوكرانيا</w:t>
            </w:r>
          </w:p>
        </w:tc>
      </w:tr>
      <w:tr w:rsidR="000D1EE4" w:rsidRPr="000D1EE4" w14:paraId="1D32C720" w14:textId="77777777" w:rsidTr="00752552">
        <w:trPr>
          <w:cantSplit/>
        </w:trPr>
        <w:tc>
          <w:tcPr>
            <w:tcW w:w="9666" w:type="dxa"/>
            <w:gridSpan w:val="4"/>
          </w:tcPr>
          <w:p w14:paraId="6B43A58B" w14:textId="277E712B" w:rsidR="000D1EE4" w:rsidRPr="00A12B76" w:rsidRDefault="008C6278" w:rsidP="00A12B76">
            <w:pPr>
              <w:pStyle w:val="Title1"/>
              <w:rPr>
                <w:rtl/>
              </w:rPr>
            </w:pPr>
            <w:r w:rsidRPr="00A12B76"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6D738914" w14:textId="77777777" w:rsidTr="00752552">
        <w:trPr>
          <w:cantSplit/>
        </w:trPr>
        <w:tc>
          <w:tcPr>
            <w:tcW w:w="9666" w:type="dxa"/>
            <w:gridSpan w:val="4"/>
          </w:tcPr>
          <w:p w14:paraId="400DD364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40BB5754" w14:textId="77777777" w:rsidTr="00752552">
        <w:trPr>
          <w:cantSplit/>
        </w:trPr>
        <w:tc>
          <w:tcPr>
            <w:tcW w:w="9666" w:type="dxa"/>
            <w:gridSpan w:val="4"/>
          </w:tcPr>
          <w:p w14:paraId="045EB7BC" w14:textId="0304562A" w:rsidR="00E50850" w:rsidRPr="00A12B76" w:rsidRDefault="00E50850" w:rsidP="00A12B76">
            <w:pPr>
              <w:pStyle w:val="Agendaitem"/>
            </w:pPr>
            <w:r w:rsidRPr="00A12B76">
              <w:rPr>
                <w:rtl/>
              </w:rPr>
              <w:t>بند جدول الأعمال</w:t>
            </w:r>
            <w:r w:rsidR="008C6278" w:rsidRPr="00A12B76">
              <w:rPr>
                <w:rFonts w:hint="cs"/>
                <w:rtl/>
              </w:rPr>
              <w:t xml:space="preserve"> </w:t>
            </w:r>
            <w:r w:rsidR="008C6278" w:rsidRPr="00A12B76">
              <w:rPr>
                <w:rtl/>
              </w:rPr>
              <w:t>8</w:t>
            </w:r>
          </w:p>
        </w:tc>
      </w:tr>
    </w:tbl>
    <w:p w14:paraId="6E11F58C" w14:textId="77777777" w:rsidR="00D81E62" w:rsidRPr="00E1259A" w:rsidRDefault="00D81E62" w:rsidP="00E1259A">
      <w:pPr>
        <w:rPr>
          <w:rtl/>
        </w:rPr>
      </w:pPr>
      <w:r w:rsidRPr="00E1259A">
        <w:t>8</w:t>
      </w:r>
      <w:r w:rsidRPr="00E1259A">
        <w:rPr>
          <w:rFonts w:hint="cs"/>
          <w:rtl/>
        </w:rPr>
        <w:tab/>
      </w:r>
      <w:r w:rsidRPr="00306A26">
        <w:rPr>
          <w:rFonts w:hint="eastAsia"/>
          <w:rtl/>
        </w:rPr>
        <w:t>النظر</w:t>
      </w:r>
      <w:r w:rsidRPr="00306A26">
        <w:rPr>
          <w:rtl/>
        </w:rPr>
        <w:t xml:space="preserve"> في طلبات الإدارات التي ترغب في حذف الحواشي الخاصة ببلدانها أو حذف أسماء بلدانها من الحواشي إذا</w:t>
      </w:r>
      <w:r w:rsidRPr="00306A26">
        <w:rPr>
          <w:rFonts w:hint="cs"/>
          <w:rtl/>
        </w:rPr>
        <w:t> </w:t>
      </w:r>
      <w:r w:rsidRPr="00306A26">
        <w:rPr>
          <w:rtl/>
        </w:rPr>
        <w:t>لم ت</w:t>
      </w:r>
      <w:r w:rsidRPr="00306A26">
        <w:rPr>
          <w:rFonts w:hint="cs"/>
          <w:rtl/>
        </w:rPr>
        <w:t>َ</w:t>
      </w:r>
      <w:r w:rsidRPr="00306A26">
        <w:rPr>
          <w:rtl/>
        </w:rPr>
        <w:t xml:space="preserve">عد مطلوبة، </w:t>
      </w:r>
      <w:r w:rsidRPr="00306A26">
        <w:rPr>
          <w:rFonts w:hint="cs"/>
          <w:rtl/>
        </w:rPr>
        <w:t>مع مراعاة ال</w:t>
      </w:r>
      <w:r w:rsidRPr="00306A26">
        <w:rPr>
          <w:rtl/>
        </w:rPr>
        <w:t xml:space="preserve">قرار </w:t>
      </w:r>
      <w:r w:rsidRPr="00306A26">
        <w:rPr>
          <w:b/>
          <w:bCs/>
        </w:rPr>
        <w:t>26 (</w:t>
      </w:r>
      <w:proofErr w:type="spellStart"/>
      <w:r w:rsidRPr="00306A26">
        <w:rPr>
          <w:b/>
          <w:bCs/>
        </w:rPr>
        <w:t>Rev.WRC</w:t>
      </w:r>
      <w:proofErr w:type="spellEnd"/>
      <w:r w:rsidRPr="00306A26">
        <w:rPr>
          <w:b/>
          <w:bCs/>
          <w:lang w:val="en-GB"/>
        </w:rPr>
        <w:noBreakHyphen/>
        <w:t>19</w:t>
      </w:r>
      <w:r w:rsidRPr="00306A26">
        <w:rPr>
          <w:b/>
          <w:bCs/>
        </w:rPr>
        <w:t>)</w:t>
      </w:r>
      <w:r w:rsidRPr="00306A26">
        <w:rPr>
          <w:rFonts w:hint="eastAsia"/>
          <w:rtl/>
        </w:rPr>
        <w:t>،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واتخاذ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التدابير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المناسبة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بشأنها؛</w:t>
      </w:r>
    </w:p>
    <w:p w14:paraId="4205F95D" w14:textId="2505510E" w:rsidR="00417E14" w:rsidRDefault="00F30C20" w:rsidP="00F30C20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75AB413D" w14:textId="09F8E131" w:rsidR="00C45930" w:rsidRPr="007579F6" w:rsidRDefault="00DF5000" w:rsidP="00F30C20">
      <w:pPr>
        <w:rPr>
          <w:lang w:bidi="ar-SY"/>
        </w:rPr>
      </w:pPr>
      <w:r>
        <w:rPr>
          <w:rFonts w:hint="cs"/>
          <w:rtl/>
          <w:lang w:bidi="ar-SY"/>
        </w:rPr>
        <w:t>درست إدارة أوكرانيا</w:t>
      </w:r>
      <w:r w:rsidRPr="00DF5000">
        <w:rPr>
          <w:rtl/>
          <w:lang w:bidi="ar-SY"/>
        </w:rPr>
        <w:t xml:space="preserve">، وفقاً للقرار </w:t>
      </w:r>
      <w:r w:rsidRPr="00DF5000">
        <w:rPr>
          <w:b/>
          <w:bCs/>
          <w:rtl/>
          <w:lang w:bidi="ar-SY"/>
        </w:rPr>
        <w:t>(</w:t>
      </w:r>
      <w:r w:rsidRPr="00DF5000">
        <w:rPr>
          <w:b/>
          <w:bCs/>
          <w:lang w:bidi="ar-SY"/>
        </w:rPr>
        <w:t>Rev.WRC-19</w:t>
      </w:r>
      <w:r w:rsidRPr="00DF5000">
        <w:rPr>
          <w:b/>
          <w:bCs/>
          <w:rtl/>
          <w:lang w:bidi="ar-SY"/>
        </w:rPr>
        <w:t>) 26</w:t>
      </w:r>
      <w:r>
        <w:rPr>
          <w:rFonts w:hint="cs"/>
          <w:rtl/>
          <w:lang w:bidi="ar-SY"/>
        </w:rPr>
        <w:t xml:space="preserve">، </w:t>
      </w:r>
      <w:r w:rsidRPr="00DF5000">
        <w:rPr>
          <w:rtl/>
          <w:lang w:bidi="ar-SY"/>
        </w:rPr>
        <w:t xml:space="preserve">حواشي جدول توزيع </w:t>
      </w:r>
      <w:r>
        <w:rPr>
          <w:rFonts w:hint="cs"/>
          <w:rtl/>
          <w:lang w:bidi="ar-SY"/>
        </w:rPr>
        <w:t>نطاقات التردد الوارد</w:t>
      </w:r>
      <w:r w:rsidRPr="00DF5000">
        <w:rPr>
          <w:rtl/>
          <w:lang w:bidi="ar-SY"/>
        </w:rPr>
        <w:t xml:space="preserve"> في المادة 5 من لوائح الراديو، </w:t>
      </w:r>
      <w:r>
        <w:rPr>
          <w:rFonts w:hint="cs"/>
          <w:rtl/>
          <w:lang w:bidi="ar-SY"/>
        </w:rPr>
        <w:t>و</w:t>
      </w:r>
      <w:r w:rsidRPr="00DF5000">
        <w:rPr>
          <w:rtl/>
          <w:lang w:bidi="ar-SY"/>
        </w:rPr>
        <w:t xml:space="preserve">تقترح حذف اسم بلدها من الحواشي </w:t>
      </w:r>
      <w:r w:rsidRPr="00BE1CD1">
        <w:rPr>
          <w:rStyle w:val="Artref"/>
          <w:b/>
          <w:bCs/>
        </w:rPr>
        <w:t>201.5</w:t>
      </w:r>
      <w:r w:rsidRPr="00DF5000">
        <w:rPr>
          <w:rFonts w:hint="cs"/>
          <w:b/>
          <w:bCs/>
          <w:rtl/>
          <w:lang w:val="fr-CH" w:bidi="ar-SY"/>
        </w:rPr>
        <w:t xml:space="preserve"> </w:t>
      </w:r>
      <w:r>
        <w:rPr>
          <w:rFonts w:hint="cs"/>
          <w:rtl/>
          <w:lang w:val="fr-CH" w:bidi="ar-SY"/>
        </w:rPr>
        <w:t>و</w:t>
      </w:r>
      <w:r w:rsidRPr="00BE1CD1">
        <w:rPr>
          <w:rStyle w:val="Artref"/>
          <w:b/>
          <w:bCs/>
        </w:rPr>
        <w:t>202.5</w:t>
      </w:r>
      <w:r>
        <w:rPr>
          <w:rFonts w:hint="cs"/>
          <w:rtl/>
          <w:lang w:val="fr-CH" w:bidi="ar-SY"/>
        </w:rPr>
        <w:t xml:space="preserve"> و</w:t>
      </w:r>
      <w:r w:rsidRPr="00BE1CD1">
        <w:rPr>
          <w:rStyle w:val="Artref"/>
          <w:b/>
          <w:bCs/>
        </w:rPr>
        <w:t>359.5</w:t>
      </w:r>
      <w:r w:rsidRPr="00DF5000">
        <w:rPr>
          <w:rFonts w:hint="cs"/>
          <w:b/>
          <w:bCs/>
          <w:rtl/>
          <w:lang w:bidi="ar-SY"/>
        </w:rPr>
        <w:t xml:space="preserve"> </w:t>
      </w:r>
      <w:r>
        <w:rPr>
          <w:rFonts w:hint="cs"/>
          <w:rtl/>
          <w:lang w:bidi="ar-SY"/>
        </w:rPr>
        <w:t>من لوائح الراديو.</w:t>
      </w:r>
    </w:p>
    <w:p w14:paraId="1DDFED74" w14:textId="48D7F2AA" w:rsidR="00FD7BB8" w:rsidRPr="00F30C20" w:rsidRDefault="004C67F1" w:rsidP="00A12B76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lang w:val="en-GB" w:bidi="ar-EG"/>
        </w:rPr>
      </w:pPr>
      <w:r>
        <w:rPr>
          <w:rtl/>
          <w:lang w:val="en-GB" w:bidi="ar-EG"/>
        </w:rPr>
        <w:br w:type="page"/>
      </w:r>
    </w:p>
    <w:p w14:paraId="32A538A8" w14:textId="77777777" w:rsidR="00D9665F" w:rsidRPr="0070551D" w:rsidRDefault="002160EC" w:rsidP="0070551D">
      <w:pPr>
        <w:pStyle w:val="ArtNo"/>
        <w:rPr>
          <w:rtl/>
        </w:rPr>
      </w:pPr>
      <w:bookmarkStart w:id="1" w:name="_Toc454442698"/>
      <w:r w:rsidRPr="0070551D">
        <w:rPr>
          <w:rtl/>
        </w:rPr>
        <w:lastRenderedPageBreak/>
        <w:t xml:space="preserve">المـادة </w:t>
      </w:r>
      <w:r w:rsidRPr="0070551D">
        <w:rPr>
          <w:rStyle w:val="href"/>
        </w:rPr>
        <w:t>5</w:t>
      </w:r>
      <w:bookmarkEnd w:id="1"/>
    </w:p>
    <w:p w14:paraId="077B63BF" w14:textId="77777777" w:rsidR="00D9665F" w:rsidRPr="0070551D" w:rsidRDefault="002160EC" w:rsidP="0070551D">
      <w:pPr>
        <w:pStyle w:val="Arttitle"/>
        <w:rPr>
          <w:rtl/>
        </w:rPr>
      </w:pPr>
      <w:bookmarkStart w:id="2" w:name="_Toc454442699"/>
      <w:bookmarkStart w:id="3" w:name="_Toc331055733"/>
      <w:r w:rsidRPr="0070551D">
        <w:rPr>
          <w:rtl/>
        </w:rPr>
        <w:t>توزيع نطاقات التردد</w:t>
      </w:r>
      <w:bookmarkEnd w:id="2"/>
      <w:bookmarkEnd w:id="3"/>
    </w:p>
    <w:p w14:paraId="23AE3A48" w14:textId="3B4B3C6E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  <w:r w:rsidR="0070551D">
        <w:rPr>
          <w:b w:val="0"/>
          <w:bCs w:val="0"/>
          <w:sz w:val="22"/>
          <w:szCs w:val="22"/>
        </w:rPr>
        <w:br/>
      </w:r>
      <w:r w:rsidR="0070551D">
        <w:rPr>
          <w:b w:val="0"/>
          <w:bCs w:val="0"/>
          <w:sz w:val="22"/>
          <w:szCs w:val="22"/>
        </w:rPr>
        <w:br/>
      </w:r>
    </w:p>
    <w:p w14:paraId="6DFE8FDB" w14:textId="77777777" w:rsidR="00E6314F" w:rsidRDefault="00D81E62">
      <w:pPr>
        <w:pStyle w:val="Proposal"/>
      </w:pPr>
      <w:r>
        <w:t>MOD</w:t>
      </w:r>
      <w:r>
        <w:tab/>
        <w:t>UKR/168/1</w:t>
      </w:r>
    </w:p>
    <w:p w14:paraId="59E1AB22" w14:textId="4AAADFC5" w:rsidR="00D9665F" w:rsidRPr="00991D6B" w:rsidRDefault="002160EC" w:rsidP="00D9665F">
      <w:pPr>
        <w:pStyle w:val="Note"/>
        <w:keepLines/>
        <w:rPr>
          <w:sz w:val="18"/>
        </w:rPr>
      </w:pPr>
      <w:r w:rsidRPr="00991D6B">
        <w:rPr>
          <w:rStyle w:val="Artdef"/>
        </w:rPr>
        <w:t>201.5</w:t>
      </w:r>
      <w:r w:rsidRPr="00991D6B">
        <w:rPr>
          <w:rtl/>
        </w:rPr>
        <w:tab/>
      </w:r>
      <w:r w:rsidRPr="00991D6B">
        <w:rPr>
          <w:i/>
          <w:iCs/>
          <w:rtl/>
        </w:rPr>
        <w:t>توزيع إضافي</w:t>
      </w:r>
      <w:r w:rsidRPr="00991D6B">
        <w:rPr>
          <w:rtl/>
        </w:rPr>
        <w:t xml:space="preserve">:  يوزع نطاق التردد </w:t>
      </w:r>
      <w:r w:rsidRPr="00991D6B">
        <w:t>MHz 136-132</w:t>
      </w:r>
      <w:r w:rsidRPr="00991D6B">
        <w:rPr>
          <w:rtl/>
        </w:rPr>
        <w:t xml:space="preserve"> أيضاً للخدمة المتنقلة للطيران </w:t>
      </w:r>
      <w:r w:rsidRPr="00991D6B">
        <w:t>(OR)</w:t>
      </w:r>
      <w:r w:rsidRPr="00991D6B">
        <w:rPr>
          <w:rtl/>
        </w:rPr>
        <w:t xml:space="preserve"> على أساس أولي في البلدان التالية: أرمينيا وأذربيجان وبيلاروس وبلغاريا وإستونيا والاتحاد الروسي وجورجيا وهنغاريا وجمهورية إيران الإسلامية وجمهورية العراق واليابان وكازاخستان </w:t>
      </w:r>
      <w:r w:rsidRPr="00991D6B">
        <w:rPr>
          <w:rFonts w:hint="cs"/>
          <w:rtl/>
        </w:rPr>
        <w:t xml:space="preserve">ومالي </w:t>
      </w:r>
      <w:r w:rsidRPr="00991D6B">
        <w:rPr>
          <w:rtl/>
        </w:rPr>
        <w:t xml:space="preserve">ومنغوليا وموزامبيق وأوزبكستان وبابوا غينيا الجديدة وبولندا وقيرغيزستان ورومانيا </w:t>
      </w:r>
      <w:r w:rsidRPr="00991D6B">
        <w:rPr>
          <w:rFonts w:hint="cs"/>
          <w:rtl/>
        </w:rPr>
        <w:t xml:space="preserve">والسنغال </w:t>
      </w:r>
      <w:r w:rsidRPr="00991D6B">
        <w:rPr>
          <w:rtl/>
        </w:rPr>
        <w:t>وطاجيكستان وتركمانستان</w:t>
      </w:r>
      <w:del w:id="4" w:author="Arabic_AO" w:date="2023-11-03T10:28:00Z">
        <w:r w:rsidRPr="00991D6B" w:rsidDel="00F30C20">
          <w:rPr>
            <w:rtl/>
          </w:rPr>
          <w:delText xml:space="preserve"> وأوكرانيا</w:delText>
        </w:r>
      </w:del>
      <w:r w:rsidRPr="00991D6B">
        <w:rPr>
          <w:rtl/>
        </w:rPr>
        <w:t>. ويجب على الإدارات عندما تخصص ترددات لمحطات الخدمة المتنقلة للطيران </w:t>
      </w:r>
      <w:r w:rsidRPr="00991D6B">
        <w:t>(OR)</w:t>
      </w:r>
      <w:r w:rsidRPr="00991D6B">
        <w:rPr>
          <w:rtl/>
        </w:rPr>
        <w:t xml:space="preserve"> أن تأخذ بالحسبان الترددات المخصصة لمحطات أخرى في الخدمة المتنقلة للطيران </w:t>
      </w:r>
      <w:r w:rsidRPr="00991D6B">
        <w:t>(R)</w:t>
      </w:r>
      <w:r w:rsidRPr="00991D6B">
        <w:rPr>
          <w:rtl/>
        </w:rPr>
        <w:t>.</w:t>
      </w:r>
      <w:r w:rsidRPr="00991D6B">
        <w:rPr>
          <w:sz w:val="16"/>
        </w:rPr>
        <w:t>(WRC-</w:t>
      </w:r>
      <w:del w:id="5" w:author="Arabic_AO" w:date="2023-11-03T10:29:00Z">
        <w:r w:rsidRPr="00991D6B" w:rsidDel="00F30C20">
          <w:rPr>
            <w:sz w:val="16"/>
          </w:rPr>
          <w:delText>19</w:delText>
        </w:r>
      </w:del>
      <w:ins w:id="6" w:author="Arabic_AO" w:date="2023-11-03T10:29:00Z">
        <w:r w:rsidR="00F30C20" w:rsidRPr="00991D6B">
          <w:rPr>
            <w:sz w:val="16"/>
          </w:rPr>
          <w:t>23</w:t>
        </w:r>
      </w:ins>
      <w:r w:rsidRPr="00991D6B">
        <w:rPr>
          <w:sz w:val="16"/>
        </w:rPr>
        <w:t>)     </w:t>
      </w:r>
    </w:p>
    <w:p w14:paraId="416F2AD1" w14:textId="77777777" w:rsidR="00E6314F" w:rsidRDefault="00E6314F">
      <w:pPr>
        <w:pStyle w:val="Reasons"/>
      </w:pPr>
    </w:p>
    <w:p w14:paraId="60CA6A3E" w14:textId="77777777" w:rsidR="00E6314F" w:rsidRDefault="00D81E62">
      <w:pPr>
        <w:pStyle w:val="Proposal"/>
      </w:pPr>
      <w:r>
        <w:t>MOD</w:t>
      </w:r>
      <w:r>
        <w:tab/>
        <w:t>UKR/168/2</w:t>
      </w:r>
    </w:p>
    <w:p w14:paraId="505AAFF4" w14:textId="6A5F7F42" w:rsidR="00D9665F" w:rsidRPr="00991D6B" w:rsidRDefault="002160EC" w:rsidP="00D9665F">
      <w:pPr>
        <w:pStyle w:val="Note"/>
        <w:rPr>
          <w:sz w:val="16"/>
        </w:rPr>
      </w:pPr>
      <w:r w:rsidRPr="00991D6B">
        <w:rPr>
          <w:rStyle w:val="Artdef"/>
        </w:rPr>
        <w:t>202.5</w:t>
      </w:r>
      <w:r w:rsidRPr="00991D6B">
        <w:rPr>
          <w:rtl/>
        </w:rPr>
        <w:tab/>
      </w:r>
      <w:r w:rsidRPr="00991D6B">
        <w:rPr>
          <w:i/>
          <w:iCs/>
          <w:rtl/>
        </w:rPr>
        <w:t>توزيع إضافي</w:t>
      </w:r>
      <w:r w:rsidRPr="00991D6B">
        <w:rPr>
          <w:rtl/>
        </w:rPr>
        <w:t xml:space="preserve">:  يوزع نطاق التردد </w:t>
      </w:r>
      <w:r w:rsidRPr="00991D6B">
        <w:t>MHz 137</w:t>
      </w:r>
      <w:r w:rsidRPr="00991D6B">
        <w:noBreakHyphen/>
        <w:t>136</w:t>
      </w:r>
      <w:r w:rsidRPr="00991D6B">
        <w:rPr>
          <w:rtl/>
        </w:rPr>
        <w:t xml:space="preserve"> أيضاً للخدمة المتنقلة للطيران </w:t>
      </w:r>
      <w:r w:rsidRPr="00991D6B">
        <w:t>(OR)</w:t>
      </w:r>
      <w:r w:rsidRPr="00991D6B">
        <w:rPr>
          <w:rtl/>
        </w:rPr>
        <w:t xml:space="preserve"> على أساس أولي في البلدان التالية: المملكة العربية السعودية وأرمينيا وأذربيجان </w:t>
      </w:r>
      <w:r w:rsidRPr="00991D6B">
        <w:rPr>
          <w:rFonts w:hint="cs"/>
          <w:rtl/>
        </w:rPr>
        <w:t xml:space="preserve">والبحرين </w:t>
      </w:r>
      <w:r w:rsidRPr="00991D6B">
        <w:rPr>
          <w:rtl/>
        </w:rPr>
        <w:t>وبيلاروس وبلغاريا والإمارات العربية المتحدة والاتحاد الروسي وجورجيا وجمهورية إيران الإسلامية والأردن</w:t>
      </w:r>
      <w:r w:rsidRPr="00991D6B">
        <w:rPr>
          <w:rFonts w:hint="cs"/>
          <w:rtl/>
        </w:rPr>
        <w:t xml:space="preserve"> ومالي</w:t>
      </w:r>
      <w:r w:rsidRPr="00991D6B">
        <w:rPr>
          <w:rtl/>
        </w:rPr>
        <w:t xml:space="preserve"> وعُمان وأوزبكستان وبولندا والجمهورية العربية السورية وقيرغيزستان ورومانيا </w:t>
      </w:r>
      <w:r w:rsidRPr="00991D6B">
        <w:rPr>
          <w:rFonts w:hint="cs"/>
          <w:rtl/>
        </w:rPr>
        <w:t xml:space="preserve">والسنغال </w:t>
      </w:r>
      <w:r w:rsidRPr="00991D6B">
        <w:rPr>
          <w:rtl/>
        </w:rPr>
        <w:t>وطاجيكستان وتركمانستان</w:t>
      </w:r>
      <w:del w:id="7" w:author="Arabic_AO" w:date="2023-11-03T10:29:00Z">
        <w:r w:rsidRPr="00991D6B" w:rsidDel="00F30C20">
          <w:rPr>
            <w:rtl/>
          </w:rPr>
          <w:delText xml:space="preserve"> وأوكرانيا</w:delText>
        </w:r>
      </w:del>
      <w:r w:rsidRPr="00991D6B">
        <w:rPr>
          <w:rtl/>
        </w:rPr>
        <w:t>. ويجب على الإدارات عندما تخصص ترددات لمحطات الخدمة المتنقلة للطيران </w:t>
      </w:r>
      <w:r w:rsidRPr="00991D6B">
        <w:t>(OR)</w:t>
      </w:r>
      <w:r w:rsidRPr="00991D6B">
        <w:rPr>
          <w:rtl/>
        </w:rPr>
        <w:t xml:space="preserve"> أن تأخذ بالحسبان الترددات المخصصة لمحطات أخرى في الخدمة المتنقلة للطيران </w:t>
      </w:r>
      <w:r w:rsidRPr="00991D6B">
        <w:t>(R)</w:t>
      </w:r>
      <w:r w:rsidRPr="00991D6B">
        <w:rPr>
          <w:rtl/>
        </w:rPr>
        <w:t>.</w:t>
      </w:r>
      <w:r w:rsidRPr="00991D6B">
        <w:rPr>
          <w:sz w:val="16"/>
        </w:rPr>
        <w:t>(WRC-</w:t>
      </w:r>
      <w:del w:id="8" w:author="Arabic_AO" w:date="2023-11-03T10:29:00Z">
        <w:r w:rsidRPr="00991D6B" w:rsidDel="00F30C20">
          <w:rPr>
            <w:sz w:val="16"/>
          </w:rPr>
          <w:delText>19</w:delText>
        </w:r>
      </w:del>
      <w:ins w:id="9" w:author="Arabic_AO" w:date="2023-11-03T10:29:00Z">
        <w:r w:rsidR="00F30C20" w:rsidRPr="00991D6B">
          <w:rPr>
            <w:sz w:val="16"/>
          </w:rPr>
          <w:t>23</w:t>
        </w:r>
      </w:ins>
      <w:r w:rsidRPr="00991D6B">
        <w:rPr>
          <w:sz w:val="16"/>
        </w:rPr>
        <w:t>)     </w:t>
      </w:r>
    </w:p>
    <w:p w14:paraId="421CFEE7" w14:textId="77777777" w:rsidR="00E6314F" w:rsidRDefault="00E6314F">
      <w:pPr>
        <w:pStyle w:val="Reasons"/>
      </w:pPr>
    </w:p>
    <w:p w14:paraId="6D6BC6E5" w14:textId="77777777" w:rsidR="00E6314F" w:rsidRDefault="00D81E62">
      <w:pPr>
        <w:pStyle w:val="Proposal"/>
      </w:pPr>
      <w:r>
        <w:t>MOD</w:t>
      </w:r>
      <w:r>
        <w:tab/>
        <w:t>UKR/168/3</w:t>
      </w:r>
    </w:p>
    <w:p w14:paraId="5ABA3D5F" w14:textId="24D982EF" w:rsidR="00D9665F" w:rsidRPr="00E06689" w:rsidRDefault="002160EC" w:rsidP="00D9665F">
      <w:pPr>
        <w:pStyle w:val="Note"/>
        <w:rPr>
          <w:sz w:val="16"/>
          <w:szCs w:val="16"/>
          <w:rtl/>
        </w:rPr>
      </w:pPr>
      <w:r w:rsidRPr="00E06689">
        <w:rPr>
          <w:rStyle w:val="Artdef"/>
        </w:rPr>
        <w:t>359.5</w:t>
      </w:r>
      <w:r w:rsidRPr="00E06689">
        <w:rPr>
          <w:rtl/>
        </w:rPr>
        <w:tab/>
      </w:r>
      <w:r w:rsidRPr="00E06689">
        <w:rPr>
          <w:i/>
          <w:iCs/>
          <w:rtl/>
        </w:rPr>
        <w:t>توزيع إضافي</w:t>
      </w:r>
      <w:r w:rsidRPr="00E06689">
        <w:rPr>
          <w:rtl/>
        </w:rPr>
        <w:t>: </w:t>
      </w:r>
      <w:r w:rsidRPr="00E06689">
        <w:rPr>
          <w:rFonts w:hint="cs"/>
          <w:rtl/>
        </w:rPr>
        <w:t> </w:t>
      </w:r>
      <w:r w:rsidRPr="00E06689">
        <w:rPr>
          <w:rtl/>
        </w:rPr>
        <w:t xml:space="preserve">توزع نطاقات التردد </w:t>
      </w:r>
      <w:r w:rsidRPr="00E06689">
        <w:t>MHz 1 559</w:t>
      </w:r>
      <w:r w:rsidRPr="00E06689">
        <w:noBreakHyphen/>
        <w:t>1 550</w:t>
      </w:r>
      <w:r w:rsidRPr="00E06689">
        <w:rPr>
          <w:rtl/>
        </w:rPr>
        <w:t xml:space="preserve"> و</w:t>
      </w:r>
      <w:r w:rsidRPr="00E06689">
        <w:t>MHz 1 645,5</w:t>
      </w:r>
      <w:r w:rsidRPr="00E06689">
        <w:noBreakHyphen/>
        <w:t>1 610</w:t>
      </w:r>
      <w:r w:rsidRPr="00E06689">
        <w:rPr>
          <w:rtl/>
        </w:rPr>
        <w:t xml:space="preserve"> و</w:t>
      </w:r>
      <w:r w:rsidRPr="00E06689">
        <w:t>MHz 1 660</w:t>
      </w:r>
      <w:r w:rsidRPr="00E06689">
        <w:noBreakHyphen/>
        <w:t>1 646,5</w:t>
      </w:r>
      <w:r w:rsidRPr="00E06689">
        <w:rPr>
          <w:rtl/>
        </w:rPr>
        <w:t xml:space="preserve"> أيضاً</w:t>
      </w:r>
      <w:r w:rsidR="00E83B15">
        <w:rPr>
          <w:rFonts w:hint="eastAsia"/>
          <w:rtl/>
        </w:rPr>
        <w:t> </w:t>
      </w:r>
      <w:r w:rsidRPr="00E06689">
        <w:rPr>
          <w:rtl/>
        </w:rPr>
        <w:t>للخدمة الثابتة على أساس أولي في البلدان التالية: ألمانيا والمملكة العربية السعودية وأرمينيا وأذربيجان وبيلاروس والكاميرون والاتحاد الروسي وجورجيا وغينيا وغينيا-بيساو والأردن وكازاخستان والكويت وليتوانيا وموريتانيا وأوغندا وأوزبكستان وباكستان وبولندا والجمهورية العربية السورية وقيرغيزستان وجمهورية كوريا الديمقراطية الشعبية ورومانيا وطاجيكستان وتونس وتركمانستان</w:t>
      </w:r>
      <w:del w:id="10" w:author="Arabic_AO" w:date="2023-11-03T10:29:00Z">
        <w:r w:rsidRPr="00E06689" w:rsidDel="00F30C20">
          <w:rPr>
            <w:rtl/>
          </w:rPr>
          <w:delText xml:space="preserve"> وأوكرانيا</w:delText>
        </w:r>
      </w:del>
      <w:r w:rsidRPr="00E06689">
        <w:rPr>
          <w:rtl/>
        </w:rPr>
        <w:t>. وتحث الإدارات على أن تبذل جميع الجهود الممكنة عملياً من أجل تجنب تشغيل محطات جديدة للخدمة الثابتة في نطاقات التردد هذه.</w:t>
      </w:r>
      <w:r w:rsidRPr="00E06689">
        <w:rPr>
          <w:color w:val="000000"/>
          <w:sz w:val="16"/>
          <w:szCs w:val="24"/>
          <w:lang w:eastAsia="ja-JP"/>
        </w:rPr>
        <w:t>(WRC-</w:t>
      </w:r>
      <w:del w:id="11" w:author="Arabic_AO" w:date="2023-11-03T10:29:00Z">
        <w:r w:rsidRPr="00E06689" w:rsidDel="00F30C20">
          <w:rPr>
            <w:color w:val="000000"/>
            <w:sz w:val="16"/>
            <w:szCs w:val="24"/>
            <w:lang w:eastAsia="ja-JP"/>
          </w:rPr>
          <w:delText>19</w:delText>
        </w:r>
      </w:del>
      <w:ins w:id="12" w:author="Arabic_AO" w:date="2023-11-03T10:29:00Z">
        <w:r w:rsidR="00F30C20">
          <w:rPr>
            <w:color w:val="000000"/>
            <w:sz w:val="16"/>
            <w:szCs w:val="24"/>
            <w:lang w:eastAsia="ja-JP"/>
          </w:rPr>
          <w:t>23</w:t>
        </w:r>
      </w:ins>
      <w:r w:rsidRPr="00E06689">
        <w:rPr>
          <w:color w:val="000000"/>
          <w:sz w:val="16"/>
          <w:szCs w:val="24"/>
          <w:lang w:eastAsia="ja-JP"/>
        </w:rPr>
        <w:t>)     </w:t>
      </w:r>
    </w:p>
    <w:p w14:paraId="35D13ADB" w14:textId="01B36994" w:rsidR="00E6314F" w:rsidRDefault="00D81E62">
      <w:pPr>
        <w:pStyle w:val="Reasons"/>
        <w:rPr>
          <w:b w:val="0"/>
          <w:bCs w:val="0"/>
          <w:rtl/>
          <w:lang w:bidi="ar-SY"/>
        </w:rPr>
      </w:pPr>
      <w:r>
        <w:rPr>
          <w:rtl/>
        </w:rPr>
        <w:t>الأسباب:</w:t>
      </w:r>
      <w:r>
        <w:tab/>
      </w:r>
      <w:r w:rsidR="00DF5000">
        <w:rPr>
          <w:rFonts w:hint="cs"/>
          <w:b w:val="0"/>
          <w:bCs w:val="0"/>
          <w:rtl/>
        </w:rPr>
        <w:t>الإشارة إلى أوكرانيا لم تعد مطلوبة</w:t>
      </w:r>
      <w:r w:rsidR="00BE1CD1">
        <w:rPr>
          <w:rFonts w:hint="cs"/>
          <w:b w:val="0"/>
          <w:bCs w:val="0"/>
          <w:rtl/>
        </w:rPr>
        <w:t>ً</w:t>
      </w:r>
      <w:r w:rsidR="00DF5000" w:rsidRPr="00DF5000">
        <w:rPr>
          <w:rFonts w:hint="cs"/>
          <w:b w:val="0"/>
          <w:bCs w:val="0"/>
          <w:rtl/>
        </w:rPr>
        <w:t xml:space="preserve"> </w:t>
      </w:r>
      <w:r w:rsidR="00DF5000">
        <w:rPr>
          <w:rFonts w:hint="cs"/>
          <w:b w:val="0"/>
          <w:bCs w:val="0"/>
          <w:rtl/>
        </w:rPr>
        <w:t>في هذه الحواشي.</w:t>
      </w:r>
    </w:p>
    <w:p w14:paraId="64AC6B7E" w14:textId="163506A2" w:rsidR="007A058B" w:rsidRPr="007A058B" w:rsidRDefault="007A058B" w:rsidP="00991D6B">
      <w:pPr>
        <w:spacing w:before="600"/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</w:t>
      </w:r>
    </w:p>
    <w:sectPr w:rsidR="007A058B" w:rsidRPr="007A058B">
      <w:headerReference w:type="even" r:id="rId15"/>
      <w:footerReference w:type="even" r:id="rId16"/>
      <w:footerReference w:type="first" r:id="rId17"/>
      <w:type w:val="oddPage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E94ED" w14:textId="77777777" w:rsidR="00ED08DC" w:rsidRDefault="00ED08DC" w:rsidP="002919E1">
      <w:r>
        <w:separator/>
      </w:r>
    </w:p>
    <w:p w14:paraId="08A44695" w14:textId="77777777" w:rsidR="00ED08DC" w:rsidRDefault="00ED08DC" w:rsidP="002919E1"/>
    <w:p w14:paraId="21347DB3" w14:textId="77777777" w:rsidR="00ED08DC" w:rsidRDefault="00ED08DC" w:rsidP="002919E1"/>
    <w:p w14:paraId="75C6FF03" w14:textId="77777777" w:rsidR="00ED08DC" w:rsidRDefault="00ED08DC"/>
    <w:p w14:paraId="6E31FEC3" w14:textId="77777777" w:rsidR="00ED08DC" w:rsidRDefault="00ED08DC"/>
  </w:endnote>
  <w:endnote w:type="continuationSeparator" w:id="0">
    <w:p w14:paraId="2C376B0A" w14:textId="77777777" w:rsidR="00ED08DC" w:rsidRDefault="00ED08DC" w:rsidP="002919E1">
      <w:r>
        <w:continuationSeparator/>
      </w:r>
    </w:p>
    <w:p w14:paraId="65122D28" w14:textId="77777777" w:rsidR="00ED08DC" w:rsidRDefault="00ED08DC" w:rsidP="002919E1"/>
    <w:p w14:paraId="055B3F29" w14:textId="77777777" w:rsidR="00ED08DC" w:rsidRDefault="00ED08DC" w:rsidP="002919E1"/>
    <w:p w14:paraId="1892C364" w14:textId="77777777" w:rsidR="00ED08DC" w:rsidRDefault="00ED08DC"/>
    <w:p w14:paraId="515E8F58" w14:textId="77777777" w:rsidR="00ED08DC" w:rsidRDefault="00ED08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F148C" w14:textId="6257677B" w:rsidR="00D63A6F" w:rsidRPr="00DF5000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DF5000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1108B">
      <w:rPr>
        <w:noProof/>
        <w:sz w:val="16"/>
        <w:szCs w:val="16"/>
        <w:lang w:val="pt-PT"/>
      </w:rPr>
      <w:t>P:\ARA\ITU-R\CONF-R\CMR23\100\168A.docx</w:t>
    </w:r>
    <w:r w:rsidRPr="0026373E">
      <w:rPr>
        <w:sz w:val="16"/>
        <w:szCs w:val="16"/>
      </w:rPr>
      <w:fldChar w:fldCharType="end"/>
    </w:r>
    <w:r w:rsidRPr="00DF5000">
      <w:rPr>
        <w:sz w:val="16"/>
        <w:szCs w:val="16"/>
        <w:lang w:val="pt-PT"/>
      </w:rPr>
      <w:t xml:space="preserve">   (</w:t>
    </w:r>
    <w:r w:rsidR="008C6278" w:rsidRPr="00DF5000">
      <w:rPr>
        <w:sz w:val="16"/>
        <w:szCs w:val="16"/>
        <w:lang w:val="pt-PT"/>
      </w:rPr>
      <w:t>530452</w:t>
    </w:r>
    <w:r w:rsidRPr="00DF5000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417C" w14:textId="0D066551" w:rsidR="00991D6B" w:rsidRPr="00DF5000" w:rsidRDefault="00991D6B" w:rsidP="00991D6B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DF5000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1108B">
      <w:rPr>
        <w:noProof/>
        <w:sz w:val="16"/>
        <w:szCs w:val="16"/>
        <w:lang w:val="pt-PT"/>
      </w:rPr>
      <w:t>P:\ARA\ITU-R\CONF-R\CMR23\100\168A.docx</w:t>
    </w:r>
    <w:r w:rsidRPr="0026373E">
      <w:rPr>
        <w:sz w:val="16"/>
        <w:szCs w:val="16"/>
      </w:rPr>
      <w:fldChar w:fldCharType="end"/>
    </w:r>
    <w:r w:rsidRPr="00DF5000">
      <w:rPr>
        <w:sz w:val="16"/>
        <w:szCs w:val="16"/>
        <w:lang w:val="pt-PT"/>
      </w:rPr>
      <w:t xml:space="preserve">   (530452)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E91C" w14:textId="77777777" w:rsidR="00ED08DC" w:rsidRDefault="00ED08DC" w:rsidP="00C45930">
      <w:r>
        <w:separator/>
      </w:r>
    </w:p>
  </w:footnote>
  <w:footnote w:type="continuationSeparator" w:id="0">
    <w:p w14:paraId="24488849" w14:textId="77777777" w:rsidR="00ED08DC" w:rsidRDefault="00ED08DC" w:rsidP="002919E1">
      <w:r>
        <w:continuationSeparator/>
      </w:r>
    </w:p>
    <w:p w14:paraId="0DA114D7" w14:textId="77777777" w:rsidR="00ED08DC" w:rsidRDefault="00ED08DC" w:rsidP="002919E1"/>
    <w:p w14:paraId="77A9380C" w14:textId="77777777" w:rsidR="00ED08DC" w:rsidRDefault="00ED08DC" w:rsidP="002919E1"/>
    <w:p w14:paraId="31D80A30" w14:textId="77777777" w:rsidR="00ED08DC" w:rsidRDefault="00ED08DC"/>
    <w:p w14:paraId="480BA795" w14:textId="77777777" w:rsidR="00ED08DC" w:rsidRDefault="00ED08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1B8B" w14:textId="6099D5D5" w:rsidR="00D63A6F" w:rsidRPr="008C6278" w:rsidRDefault="005E5F16" w:rsidP="008C6278">
    <w:pPr>
      <w:bidi w:val="0"/>
      <w:spacing w:after="360" w:line="240" w:lineRule="auto"/>
      <w:jc w:val="center"/>
      <w:rPr>
        <w:sz w:val="20"/>
        <w:szCs w:val="20"/>
      </w:rPr>
    </w:pPr>
    <w:r w:rsidRPr="008C6278">
      <w:rPr>
        <w:rStyle w:val="PageNumber"/>
        <w:rFonts w:ascii="Dubai" w:hAnsi="Dubai" w:cs="Dubai"/>
      </w:rPr>
      <w:fldChar w:fldCharType="begin"/>
    </w:r>
    <w:r w:rsidRPr="008C6278">
      <w:rPr>
        <w:rStyle w:val="PageNumber"/>
        <w:rFonts w:ascii="Dubai" w:hAnsi="Dubai" w:cs="Dubai"/>
      </w:rPr>
      <w:instrText xml:space="preserve"> PAGE </w:instrText>
    </w:r>
    <w:r w:rsidRPr="008C6278">
      <w:rPr>
        <w:rStyle w:val="PageNumber"/>
        <w:rFonts w:ascii="Dubai" w:hAnsi="Dubai" w:cs="Dubai"/>
      </w:rPr>
      <w:fldChar w:fldCharType="separate"/>
    </w:r>
    <w:r w:rsidRPr="008C6278">
      <w:rPr>
        <w:rStyle w:val="PageNumber"/>
        <w:rFonts w:ascii="Dubai" w:hAnsi="Dubai" w:cs="Dubai"/>
      </w:rPr>
      <w:t>2</w:t>
    </w:r>
    <w:r w:rsidRPr="008C6278">
      <w:rPr>
        <w:rStyle w:val="PageNumber"/>
        <w:rFonts w:ascii="Dubai" w:hAnsi="Dubai" w:cs="Dubai"/>
      </w:rPr>
      <w:fldChar w:fldCharType="end"/>
    </w:r>
    <w:r w:rsidRPr="008C6278">
      <w:rPr>
        <w:rStyle w:val="PageNumber"/>
        <w:rFonts w:ascii="Dubai" w:hAnsi="Dubai" w:cs="Dubai"/>
        <w:rtl/>
      </w:rPr>
      <w:br/>
    </w:r>
    <w:r w:rsidR="004F5F29" w:rsidRPr="008C6278">
      <w:rPr>
        <w:rStyle w:val="PageNumber"/>
        <w:rFonts w:ascii="Dubai" w:hAnsi="Dubai" w:cs="Dubai"/>
      </w:rPr>
      <w:t>WRC</w:t>
    </w:r>
    <w:r w:rsidRPr="008C6278">
      <w:rPr>
        <w:rStyle w:val="PageNumber"/>
        <w:rFonts w:ascii="Dubai" w:hAnsi="Dubai" w:cs="Dubai"/>
      </w:rPr>
      <w:t>23/168-A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BE7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10A8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6ADD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A9D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79798739">
    <w:abstractNumId w:val="9"/>
  </w:num>
  <w:num w:numId="2" w16cid:durableId="1156334938">
    <w:abstractNumId w:val="13"/>
  </w:num>
  <w:num w:numId="3" w16cid:durableId="258410827">
    <w:abstractNumId w:val="11"/>
  </w:num>
  <w:num w:numId="4" w16cid:durableId="1530678237">
    <w:abstractNumId w:val="14"/>
  </w:num>
  <w:num w:numId="5" w16cid:durableId="990249965">
    <w:abstractNumId w:val="7"/>
  </w:num>
  <w:num w:numId="6" w16cid:durableId="409229195">
    <w:abstractNumId w:val="6"/>
  </w:num>
  <w:num w:numId="7" w16cid:durableId="1251617999">
    <w:abstractNumId w:val="5"/>
  </w:num>
  <w:num w:numId="8" w16cid:durableId="2137487186">
    <w:abstractNumId w:val="4"/>
  </w:num>
  <w:num w:numId="9" w16cid:durableId="257566740">
    <w:abstractNumId w:val="8"/>
  </w:num>
  <w:num w:numId="10" w16cid:durableId="1325934781">
    <w:abstractNumId w:val="3"/>
  </w:num>
  <w:num w:numId="11" w16cid:durableId="528958936">
    <w:abstractNumId w:val="2"/>
  </w:num>
  <w:num w:numId="12" w16cid:durableId="2098555960">
    <w:abstractNumId w:val="1"/>
  </w:num>
  <w:num w:numId="13" w16cid:durableId="641007974">
    <w:abstractNumId w:val="0"/>
  </w:num>
  <w:num w:numId="14" w16cid:durableId="796069879">
    <w:abstractNumId w:val="10"/>
  </w:num>
  <w:num w:numId="15" w16cid:durableId="1981424501">
    <w:abstractNumId w:val="15"/>
  </w:num>
  <w:num w:numId="16" w16cid:durableId="1840925784">
    <w:abstractNumId w:val="12"/>
  </w:num>
  <w:num w:numId="17" w16cid:durableId="346953425">
    <w:abstractNumId w:val="6"/>
  </w:num>
  <w:num w:numId="18" w16cid:durableId="314142827">
    <w:abstractNumId w:val="5"/>
  </w:num>
  <w:num w:numId="19" w16cid:durableId="260795080">
    <w:abstractNumId w:val="3"/>
  </w:num>
  <w:num w:numId="20" w16cid:durableId="107163962">
    <w:abstractNumId w:val="2"/>
  </w:num>
  <w:num w:numId="21" w16cid:durableId="1173955700">
    <w:abstractNumId w:val="6"/>
  </w:num>
  <w:num w:numId="22" w16cid:durableId="1853183497">
    <w:abstractNumId w:val="5"/>
  </w:num>
  <w:num w:numId="23" w16cid:durableId="1740907694">
    <w:abstractNumId w:val="3"/>
  </w:num>
  <w:num w:numId="24" w16cid:durableId="80080687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AO">
    <w15:presenceInfo w15:providerId="None" w15:userId="Arabic_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0864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27F7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51D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58B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108B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C627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1D6B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2B76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4F30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1CD1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1E62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5000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4F"/>
    <w:rsid w:val="00E631D7"/>
    <w:rsid w:val="00E653BA"/>
    <w:rsid w:val="00E66C64"/>
    <w:rsid w:val="00E73408"/>
    <w:rsid w:val="00E75EEB"/>
    <w:rsid w:val="00E833BC"/>
    <w:rsid w:val="00E83B15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D08D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0C20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A86900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82b875b-d252-4aff-9d26-95802986748a" targetNamespace="http://schemas.microsoft.com/office/2006/metadata/properties" ma:root="true" ma:fieldsID="d41af5c836d734370eb92e7ee5f83852" ns2:_="" ns3:_="">
    <xsd:import namespace="996b2e75-67fd-4955-a3b0-5ab9934cb50b"/>
    <xsd:import namespace="a82b875b-d252-4aff-9d26-95802986748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b875b-d252-4aff-9d26-95802986748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82b875b-d252-4aff-9d26-95802986748a">DPM</DPM_x0020_Author>
    <DPM_x0020_File_x0020_name xmlns="a82b875b-d252-4aff-9d26-95802986748a">R23-WRC23-C-0168!!MSW-A</DPM_x0020_File_x0020_name>
    <DPM_x0020_Version xmlns="a82b875b-d252-4aff-9d26-95802986748a">DPM_2022.05.12.01</DPM_x0020_Version>
  </documentManagement>
</p:properties>
</file>

<file path=customXml/item6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82b875b-d252-4aff-9d26-958029867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82b875b-d252-4aff-9d26-95802986748a"/>
  </ds:schemaRefs>
</ds:datastoreItem>
</file>

<file path=customXml/itemProps6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349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R23-WRC23-C-0168!!MSW-A</dc:title>
  <dc:creator>Documents Proposals Manager (DPM)</dc:creator>
  <cp:keywords>DPM_v2023.8.1.1_prod</cp:keywords>
  <cp:lastModifiedBy>Arabic_HD</cp:lastModifiedBy>
  <cp:revision>7</cp:revision>
  <cp:lastPrinted>2020-08-11T14:28:00Z</cp:lastPrinted>
  <dcterms:created xsi:type="dcterms:W3CDTF">2023-11-17T06:20:00Z</dcterms:created>
  <dcterms:modified xsi:type="dcterms:W3CDTF">2023-11-17T22:41:00Z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