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DB7FED" w14:paraId="79E68116" w14:textId="77777777" w:rsidTr="0080079E">
        <w:trPr>
          <w:cantSplit/>
        </w:trPr>
        <w:tc>
          <w:tcPr>
            <w:tcW w:w="1418" w:type="dxa"/>
            <w:vAlign w:val="center"/>
          </w:tcPr>
          <w:p w14:paraId="075F3837" w14:textId="77777777" w:rsidR="0080079E" w:rsidRPr="00DB7FED" w:rsidRDefault="0080079E" w:rsidP="0080079E">
            <w:pPr>
              <w:spacing w:before="0" w:line="240" w:lineRule="atLeast"/>
              <w:rPr>
                <w:rFonts w:ascii="Verdana" w:hAnsi="Verdana"/>
                <w:position w:val="6"/>
                <w:lang w:val="es-ES"/>
              </w:rPr>
            </w:pPr>
            <w:r w:rsidRPr="00DB7FED">
              <w:rPr>
                <w:noProof/>
                <w:lang w:val="es-ES" w:eastAsia="es-ES"/>
              </w:rPr>
              <w:drawing>
                <wp:inline distT="0" distB="0" distL="0" distR="0" wp14:anchorId="72AAD56F" wp14:editId="1ECB019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6AFC584A" w14:textId="77777777" w:rsidR="0080079E" w:rsidRPr="00DB7FED" w:rsidRDefault="0080079E" w:rsidP="00C44E9E">
            <w:pPr>
              <w:spacing w:before="400" w:after="48" w:line="240" w:lineRule="atLeast"/>
              <w:rPr>
                <w:rFonts w:ascii="Verdana" w:hAnsi="Verdana"/>
                <w:position w:val="6"/>
                <w:lang w:val="es-ES"/>
              </w:rPr>
            </w:pPr>
            <w:r w:rsidRPr="00DB7FED">
              <w:rPr>
                <w:rFonts w:ascii="Verdana" w:hAnsi="Verdana" w:cs="Times"/>
                <w:b/>
                <w:position w:val="6"/>
                <w:sz w:val="20"/>
                <w:lang w:val="es-ES"/>
              </w:rPr>
              <w:t>Conferencia Mundial de Radiocomunicaciones (CMR-23)</w:t>
            </w:r>
            <w:r w:rsidRPr="00DB7FED">
              <w:rPr>
                <w:rFonts w:ascii="Verdana" w:hAnsi="Verdana" w:cs="Times"/>
                <w:b/>
                <w:position w:val="6"/>
                <w:sz w:val="20"/>
                <w:lang w:val="es-ES"/>
              </w:rPr>
              <w:br/>
            </w:r>
            <w:r w:rsidRPr="00DB7FED">
              <w:rPr>
                <w:rFonts w:ascii="Verdana" w:hAnsi="Verdana" w:cs="Times"/>
                <w:b/>
                <w:position w:val="6"/>
                <w:sz w:val="18"/>
                <w:szCs w:val="18"/>
                <w:lang w:val="es-ES"/>
              </w:rPr>
              <w:t>Dubái, 20 de noviembre - 15 de diciembre de 2023</w:t>
            </w:r>
          </w:p>
        </w:tc>
        <w:tc>
          <w:tcPr>
            <w:tcW w:w="1809" w:type="dxa"/>
            <w:vAlign w:val="center"/>
          </w:tcPr>
          <w:p w14:paraId="6DD40591" w14:textId="77777777" w:rsidR="0080079E" w:rsidRPr="00DB7FED" w:rsidRDefault="0080079E" w:rsidP="0080079E">
            <w:pPr>
              <w:spacing w:before="0" w:line="240" w:lineRule="atLeast"/>
              <w:rPr>
                <w:lang w:val="es-ES"/>
              </w:rPr>
            </w:pPr>
            <w:r w:rsidRPr="00DB7FED">
              <w:rPr>
                <w:noProof/>
                <w:lang w:val="es-ES" w:eastAsia="es-ES"/>
              </w:rPr>
              <w:drawing>
                <wp:inline distT="0" distB="0" distL="0" distR="0" wp14:anchorId="6D086726" wp14:editId="766A1B95">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DB7FED" w14:paraId="3EC4EB8F" w14:textId="77777777" w:rsidTr="0050008E">
        <w:trPr>
          <w:cantSplit/>
        </w:trPr>
        <w:tc>
          <w:tcPr>
            <w:tcW w:w="6911" w:type="dxa"/>
            <w:gridSpan w:val="2"/>
            <w:tcBorders>
              <w:bottom w:val="single" w:sz="12" w:space="0" w:color="auto"/>
            </w:tcBorders>
          </w:tcPr>
          <w:p w14:paraId="1AF31B1C" w14:textId="77777777" w:rsidR="0090121B" w:rsidRPr="00DB7FED" w:rsidRDefault="0090121B" w:rsidP="0090121B">
            <w:pPr>
              <w:spacing w:before="0" w:after="48" w:line="240" w:lineRule="atLeast"/>
              <w:rPr>
                <w:b/>
                <w:smallCaps/>
                <w:szCs w:val="24"/>
                <w:lang w:val="es-ES"/>
              </w:rPr>
            </w:pPr>
            <w:bookmarkStart w:id="0" w:name="dhead"/>
          </w:p>
        </w:tc>
        <w:tc>
          <w:tcPr>
            <w:tcW w:w="3120" w:type="dxa"/>
            <w:gridSpan w:val="2"/>
            <w:tcBorders>
              <w:bottom w:val="single" w:sz="12" w:space="0" w:color="auto"/>
            </w:tcBorders>
          </w:tcPr>
          <w:p w14:paraId="7B63CD39" w14:textId="77777777" w:rsidR="0090121B" w:rsidRPr="00DB7FED" w:rsidRDefault="0090121B" w:rsidP="0090121B">
            <w:pPr>
              <w:spacing w:before="0" w:line="240" w:lineRule="atLeast"/>
              <w:rPr>
                <w:rFonts w:ascii="Verdana" w:hAnsi="Verdana"/>
                <w:szCs w:val="24"/>
                <w:lang w:val="es-ES"/>
              </w:rPr>
            </w:pPr>
          </w:p>
        </w:tc>
      </w:tr>
      <w:tr w:rsidR="0090121B" w:rsidRPr="00DB7FED" w14:paraId="4CCA5908" w14:textId="77777777" w:rsidTr="0090121B">
        <w:trPr>
          <w:cantSplit/>
        </w:trPr>
        <w:tc>
          <w:tcPr>
            <w:tcW w:w="6911" w:type="dxa"/>
            <w:gridSpan w:val="2"/>
            <w:tcBorders>
              <w:top w:val="single" w:sz="12" w:space="0" w:color="auto"/>
            </w:tcBorders>
          </w:tcPr>
          <w:p w14:paraId="238D9D80" w14:textId="77777777" w:rsidR="0090121B" w:rsidRPr="00DB7FED" w:rsidRDefault="0090121B" w:rsidP="0090121B">
            <w:pPr>
              <w:spacing w:before="0" w:after="48" w:line="240" w:lineRule="atLeast"/>
              <w:rPr>
                <w:rFonts w:ascii="Verdana" w:hAnsi="Verdana"/>
                <w:b/>
                <w:smallCaps/>
                <w:sz w:val="20"/>
                <w:lang w:val="es-ES"/>
              </w:rPr>
            </w:pPr>
          </w:p>
        </w:tc>
        <w:tc>
          <w:tcPr>
            <w:tcW w:w="3120" w:type="dxa"/>
            <w:gridSpan w:val="2"/>
            <w:tcBorders>
              <w:top w:val="single" w:sz="12" w:space="0" w:color="auto"/>
            </w:tcBorders>
          </w:tcPr>
          <w:p w14:paraId="0ADFF518" w14:textId="77777777" w:rsidR="0090121B" w:rsidRPr="00DB7FED" w:rsidRDefault="0090121B" w:rsidP="0090121B">
            <w:pPr>
              <w:spacing w:before="0" w:line="240" w:lineRule="atLeast"/>
              <w:rPr>
                <w:rFonts w:ascii="Verdana" w:hAnsi="Verdana"/>
                <w:sz w:val="20"/>
                <w:lang w:val="es-ES"/>
              </w:rPr>
            </w:pPr>
          </w:p>
        </w:tc>
      </w:tr>
      <w:tr w:rsidR="0090121B" w:rsidRPr="00DB7FED" w14:paraId="63BF4D9D" w14:textId="77777777" w:rsidTr="0090121B">
        <w:trPr>
          <w:cantSplit/>
        </w:trPr>
        <w:tc>
          <w:tcPr>
            <w:tcW w:w="6911" w:type="dxa"/>
            <w:gridSpan w:val="2"/>
          </w:tcPr>
          <w:p w14:paraId="09C67468" w14:textId="77777777" w:rsidR="0090121B" w:rsidRPr="00814BB9" w:rsidRDefault="001E7D42" w:rsidP="00EA77F0">
            <w:pPr>
              <w:pStyle w:val="Committee"/>
              <w:framePr w:hSpace="0" w:wrap="auto" w:hAnchor="text" w:yAlign="inline"/>
              <w:rPr>
                <w:szCs w:val="20"/>
                <w:lang w:val="es-ES"/>
              </w:rPr>
            </w:pPr>
            <w:r w:rsidRPr="00814BB9">
              <w:rPr>
                <w:szCs w:val="20"/>
                <w:lang w:val="es-ES"/>
              </w:rPr>
              <w:t>SESIÓN PLENARIA</w:t>
            </w:r>
          </w:p>
        </w:tc>
        <w:tc>
          <w:tcPr>
            <w:tcW w:w="3120" w:type="dxa"/>
            <w:gridSpan w:val="2"/>
          </w:tcPr>
          <w:p w14:paraId="1D6C6DDC" w14:textId="77777777" w:rsidR="0090121B" w:rsidRPr="00814BB9" w:rsidRDefault="00AE658F" w:rsidP="0045384C">
            <w:pPr>
              <w:spacing w:before="0"/>
              <w:rPr>
                <w:rFonts w:ascii="Verdana" w:hAnsi="Verdana"/>
                <w:sz w:val="20"/>
                <w:lang w:val="es-ES"/>
              </w:rPr>
            </w:pPr>
            <w:r w:rsidRPr="00814BB9">
              <w:rPr>
                <w:rFonts w:ascii="Verdana" w:hAnsi="Verdana"/>
                <w:b/>
                <w:sz w:val="20"/>
                <w:lang w:val="es-ES"/>
              </w:rPr>
              <w:t>Documento 165</w:t>
            </w:r>
            <w:r w:rsidR="0090121B" w:rsidRPr="00814BB9">
              <w:rPr>
                <w:rFonts w:ascii="Verdana" w:hAnsi="Verdana"/>
                <w:b/>
                <w:sz w:val="20"/>
                <w:lang w:val="es-ES"/>
              </w:rPr>
              <w:t>-</w:t>
            </w:r>
            <w:r w:rsidRPr="00814BB9">
              <w:rPr>
                <w:rFonts w:ascii="Verdana" w:hAnsi="Verdana"/>
                <w:b/>
                <w:sz w:val="20"/>
                <w:lang w:val="es-ES"/>
              </w:rPr>
              <w:t>S</w:t>
            </w:r>
          </w:p>
        </w:tc>
      </w:tr>
      <w:bookmarkEnd w:id="0"/>
      <w:tr w:rsidR="000A5B9A" w:rsidRPr="00DB7FED" w14:paraId="7415CA88" w14:textId="77777777" w:rsidTr="0090121B">
        <w:trPr>
          <w:cantSplit/>
        </w:trPr>
        <w:tc>
          <w:tcPr>
            <w:tcW w:w="6911" w:type="dxa"/>
            <w:gridSpan w:val="2"/>
          </w:tcPr>
          <w:p w14:paraId="3D115ED2" w14:textId="77777777" w:rsidR="000A5B9A" w:rsidRPr="00814BB9" w:rsidRDefault="000A5B9A" w:rsidP="0045384C">
            <w:pPr>
              <w:spacing w:before="0" w:after="48"/>
              <w:rPr>
                <w:rFonts w:ascii="Verdana" w:hAnsi="Verdana"/>
                <w:b/>
                <w:smallCaps/>
                <w:sz w:val="20"/>
                <w:lang w:val="es-ES"/>
              </w:rPr>
            </w:pPr>
          </w:p>
        </w:tc>
        <w:tc>
          <w:tcPr>
            <w:tcW w:w="3120" w:type="dxa"/>
            <w:gridSpan w:val="2"/>
          </w:tcPr>
          <w:p w14:paraId="5E6F6F83" w14:textId="77777777" w:rsidR="000A5B9A" w:rsidRPr="00814BB9" w:rsidRDefault="000A5B9A" w:rsidP="0045384C">
            <w:pPr>
              <w:spacing w:before="0"/>
              <w:rPr>
                <w:rFonts w:ascii="Verdana" w:hAnsi="Verdana"/>
                <w:b/>
                <w:sz w:val="20"/>
                <w:lang w:val="es-ES"/>
              </w:rPr>
            </w:pPr>
            <w:r w:rsidRPr="00814BB9">
              <w:rPr>
                <w:rFonts w:ascii="Verdana" w:hAnsi="Verdana"/>
                <w:b/>
                <w:sz w:val="20"/>
                <w:lang w:val="es-ES"/>
              </w:rPr>
              <w:t>30 de octubre de 2023</w:t>
            </w:r>
          </w:p>
        </w:tc>
      </w:tr>
      <w:tr w:rsidR="000A5B9A" w:rsidRPr="00DB7FED" w14:paraId="450FA8F3" w14:textId="77777777" w:rsidTr="0090121B">
        <w:trPr>
          <w:cantSplit/>
        </w:trPr>
        <w:tc>
          <w:tcPr>
            <w:tcW w:w="6911" w:type="dxa"/>
            <w:gridSpan w:val="2"/>
          </w:tcPr>
          <w:p w14:paraId="0307AA5D" w14:textId="77777777" w:rsidR="000A5B9A" w:rsidRPr="00814BB9" w:rsidRDefault="000A5B9A" w:rsidP="0045384C">
            <w:pPr>
              <w:spacing w:before="0" w:after="48"/>
              <w:rPr>
                <w:rFonts w:ascii="Verdana" w:hAnsi="Verdana"/>
                <w:b/>
                <w:smallCaps/>
                <w:sz w:val="20"/>
                <w:lang w:val="es-ES"/>
              </w:rPr>
            </w:pPr>
          </w:p>
        </w:tc>
        <w:tc>
          <w:tcPr>
            <w:tcW w:w="3120" w:type="dxa"/>
            <w:gridSpan w:val="2"/>
          </w:tcPr>
          <w:p w14:paraId="581F5513" w14:textId="77777777" w:rsidR="000A5B9A" w:rsidRPr="00814BB9" w:rsidRDefault="000A5B9A" w:rsidP="0045384C">
            <w:pPr>
              <w:spacing w:before="0"/>
              <w:rPr>
                <w:rFonts w:ascii="Verdana" w:hAnsi="Verdana"/>
                <w:b/>
                <w:sz w:val="20"/>
                <w:lang w:val="es-ES"/>
              </w:rPr>
            </w:pPr>
            <w:r w:rsidRPr="00814BB9">
              <w:rPr>
                <w:rFonts w:ascii="Verdana" w:hAnsi="Verdana"/>
                <w:b/>
                <w:sz w:val="20"/>
                <w:lang w:val="es-ES"/>
              </w:rPr>
              <w:t>Original: inglés</w:t>
            </w:r>
          </w:p>
        </w:tc>
      </w:tr>
      <w:tr w:rsidR="000A5B9A" w:rsidRPr="00DB7FED" w14:paraId="6B2E5A68" w14:textId="77777777" w:rsidTr="006744FC">
        <w:trPr>
          <w:cantSplit/>
        </w:trPr>
        <w:tc>
          <w:tcPr>
            <w:tcW w:w="10031" w:type="dxa"/>
            <w:gridSpan w:val="4"/>
          </w:tcPr>
          <w:p w14:paraId="04D1441A" w14:textId="77777777" w:rsidR="000A5B9A" w:rsidRPr="00DB7FED" w:rsidRDefault="000A5B9A" w:rsidP="0045384C">
            <w:pPr>
              <w:spacing w:before="0"/>
              <w:rPr>
                <w:rFonts w:ascii="Verdana" w:hAnsi="Verdana"/>
                <w:b/>
                <w:sz w:val="18"/>
                <w:szCs w:val="22"/>
                <w:lang w:val="es-ES"/>
              </w:rPr>
            </w:pPr>
          </w:p>
        </w:tc>
      </w:tr>
      <w:tr w:rsidR="000A5B9A" w:rsidRPr="00DB7FED" w14:paraId="358FA2A4" w14:textId="77777777" w:rsidTr="0050008E">
        <w:trPr>
          <w:cantSplit/>
        </w:trPr>
        <w:tc>
          <w:tcPr>
            <w:tcW w:w="10031" w:type="dxa"/>
            <w:gridSpan w:val="4"/>
          </w:tcPr>
          <w:p w14:paraId="6C4F3420" w14:textId="77777777" w:rsidR="000A5B9A" w:rsidRPr="00DB7FED" w:rsidRDefault="000A5B9A" w:rsidP="000A5B9A">
            <w:pPr>
              <w:pStyle w:val="Source"/>
              <w:rPr>
                <w:lang w:val="es-ES"/>
              </w:rPr>
            </w:pPr>
            <w:bookmarkStart w:id="1" w:name="dsource" w:colFirst="0" w:colLast="0"/>
            <w:r w:rsidRPr="00DB7FED">
              <w:rPr>
                <w:lang w:val="es-ES"/>
              </w:rPr>
              <w:t>Madagascar (República de)</w:t>
            </w:r>
          </w:p>
        </w:tc>
      </w:tr>
      <w:tr w:rsidR="000A5B9A" w:rsidRPr="00DB7FED" w14:paraId="7B3B3170" w14:textId="77777777" w:rsidTr="0050008E">
        <w:trPr>
          <w:cantSplit/>
        </w:trPr>
        <w:tc>
          <w:tcPr>
            <w:tcW w:w="10031" w:type="dxa"/>
            <w:gridSpan w:val="4"/>
          </w:tcPr>
          <w:p w14:paraId="625F4086" w14:textId="2D904D13" w:rsidR="000A5B9A" w:rsidRPr="00DB7FED" w:rsidRDefault="00DB7FED" w:rsidP="000A5B9A">
            <w:pPr>
              <w:pStyle w:val="Title1"/>
              <w:rPr>
                <w:lang w:val="es-ES"/>
              </w:rPr>
            </w:pPr>
            <w:bookmarkStart w:id="2" w:name="dtitle1" w:colFirst="0" w:colLast="0"/>
            <w:bookmarkEnd w:id="1"/>
            <w:r w:rsidRPr="00DB7FED">
              <w:rPr>
                <w:lang w:val="es-ES"/>
              </w:rPr>
              <w:t>PROPUESTAS PARA LOS TRABAJOS DE LA CONFERENCIA</w:t>
            </w:r>
          </w:p>
        </w:tc>
      </w:tr>
      <w:tr w:rsidR="000A5B9A" w:rsidRPr="00DB7FED" w14:paraId="6399661C" w14:textId="77777777" w:rsidTr="0050008E">
        <w:trPr>
          <w:cantSplit/>
        </w:trPr>
        <w:tc>
          <w:tcPr>
            <w:tcW w:w="10031" w:type="dxa"/>
            <w:gridSpan w:val="4"/>
          </w:tcPr>
          <w:p w14:paraId="28E490F2" w14:textId="77777777" w:rsidR="000A5B9A" w:rsidRPr="00DB7FED" w:rsidRDefault="000A5B9A" w:rsidP="000A5B9A">
            <w:pPr>
              <w:pStyle w:val="Title2"/>
              <w:rPr>
                <w:lang w:val="es-ES"/>
              </w:rPr>
            </w:pPr>
            <w:bookmarkStart w:id="3" w:name="dtitle2" w:colFirst="0" w:colLast="0"/>
            <w:bookmarkEnd w:id="2"/>
          </w:p>
        </w:tc>
      </w:tr>
      <w:tr w:rsidR="000A5B9A" w:rsidRPr="00DB7FED" w14:paraId="07440591" w14:textId="77777777" w:rsidTr="0050008E">
        <w:trPr>
          <w:cantSplit/>
        </w:trPr>
        <w:tc>
          <w:tcPr>
            <w:tcW w:w="10031" w:type="dxa"/>
            <w:gridSpan w:val="4"/>
          </w:tcPr>
          <w:p w14:paraId="0EEF23FB" w14:textId="77777777" w:rsidR="000A5B9A" w:rsidRPr="00DB7FED" w:rsidRDefault="000A5B9A" w:rsidP="000A5B9A">
            <w:pPr>
              <w:pStyle w:val="Agendaitem"/>
              <w:rPr>
                <w:lang w:val="es-ES"/>
              </w:rPr>
            </w:pPr>
            <w:bookmarkStart w:id="4" w:name="dtitle3" w:colFirst="0" w:colLast="0"/>
            <w:bookmarkEnd w:id="3"/>
            <w:r w:rsidRPr="00DB7FED">
              <w:rPr>
                <w:lang w:val="es-ES"/>
              </w:rPr>
              <w:t>Punto 8 del orden del día</w:t>
            </w:r>
          </w:p>
        </w:tc>
      </w:tr>
    </w:tbl>
    <w:bookmarkEnd w:id="4"/>
    <w:p w14:paraId="579633B0" w14:textId="77777777" w:rsidR="00CA2965" w:rsidRPr="00DB7FED" w:rsidRDefault="00816929" w:rsidP="0067368D">
      <w:pPr>
        <w:rPr>
          <w:lang w:val="es-ES"/>
        </w:rPr>
      </w:pPr>
      <w:r w:rsidRPr="00DB7FED">
        <w:rPr>
          <w:lang w:val="es-ES"/>
        </w:rPr>
        <w:t>8</w:t>
      </w:r>
      <w:r w:rsidRPr="00DB7FED">
        <w:rPr>
          <w:lang w:val="es-ES"/>
        </w:rPr>
        <w:tab/>
        <w:t xml:space="preserve">examinar las peticiones de las administraciones de suprimir las notas de sus países o de que se suprima el nombre de sus países de las notas, cuando ya no sea necesario, teniendo en cuenta la Resolución </w:t>
      </w:r>
      <w:r w:rsidRPr="00DB7FED">
        <w:rPr>
          <w:b/>
          <w:bCs/>
          <w:lang w:val="es-ES"/>
        </w:rPr>
        <w:t>26 (Rev.CMR-19)</w:t>
      </w:r>
      <w:r w:rsidRPr="00DB7FED">
        <w:rPr>
          <w:lang w:val="es-ES"/>
        </w:rPr>
        <w:t>, y adoptar las medidas oportunas al respecto;</w:t>
      </w:r>
    </w:p>
    <w:p w14:paraId="212FAAEA" w14:textId="6EEAB995" w:rsidR="00DB7FED" w:rsidRPr="00DB7FED" w:rsidRDefault="00DB7FED" w:rsidP="00803A1B">
      <w:pPr>
        <w:pStyle w:val="Headingb"/>
        <w:rPr>
          <w:lang w:val="es-ES"/>
        </w:rPr>
      </w:pPr>
      <w:r w:rsidRPr="00DB7FED">
        <w:rPr>
          <w:lang w:val="es-ES"/>
        </w:rPr>
        <w:t>Propuesta</w:t>
      </w:r>
    </w:p>
    <w:p w14:paraId="006FA43A" w14:textId="77777777" w:rsidR="008750A8" w:rsidRPr="00DB7FED" w:rsidRDefault="008750A8" w:rsidP="008750A8">
      <w:pPr>
        <w:tabs>
          <w:tab w:val="clear" w:pos="1134"/>
          <w:tab w:val="clear" w:pos="1871"/>
          <w:tab w:val="clear" w:pos="2268"/>
        </w:tabs>
        <w:overflowPunct/>
        <w:autoSpaceDE/>
        <w:autoSpaceDN/>
        <w:adjustRightInd/>
        <w:spacing w:before="0"/>
        <w:textAlignment w:val="auto"/>
        <w:rPr>
          <w:lang w:val="es-ES"/>
        </w:rPr>
      </w:pPr>
      <w:r w:rsidRPr="00DB7FED">
        <w:rPr>
          <w:lang w:val="es-ES"/>
        </w:rPr>
        <w:br w:type="page"/>
      </w:r>
    </w:p>
    <w:p w14:paraId="55FC0056" w14:textId="77777777" w:rsidR="006537F1" w:rsidRPr="00DB7FED" w:rsidRDefault="00816929" w:rsidP="00BE468A">
      <w:pPr>
        <w:pStyle w:val="ArtNo"/>
        <w:spacing w:before="0"/>
        <w:rPr>
          <w:lang w:val="es-ES"/>
        </w:rPr>
      </w:pPr>
      <w:bookmarkStart w:id="5" w:name="_Toc48141301"/>
      <w:r w:rsidRPr="00DB7FED">
        <w:rPr>
          <w:lang w:val="es-ES"/>
        </w:rPr>
        <w:lastRenderedPageBreak/>
        <w:t xml:space="preserve">ARTÍCULO </w:t>
      </w:r>
      <w:r w:rsidRPr="00DB7FED">
        <w:rPr>
          <w:rStyle w:val="href"/>
          <w:lang w:val="es-ES"/>
        </w:rPr>
        <w:t>5</w:t>
      </w:r>
      <w:bookmarkEnd w:id="5"/>
    </w:p>
    <w:p w14:paraId="3FA5D715" w14:textId="77777777" w:rsidR="00625DBA" w:rsidRPr="00DB7FED" w:rsidRDefault="00816929" w:rsidP="00625DBA">
      <w:pPr>
        <w:pStyle w:val="Arttitle"/>
        <w:rPr>
          <w:lang w:val="es-ES"/>
        </w:rPr>
      </w:pPr>
      <w:bookmarkStart w:id="6" w:name="_Toc48141302"/>
      <w:r w:rsidRPr="00DB7FED">
        <w:rPr>
          <w:lang w:val="es-ES"/>
        </w:rPr>
        <w:t>Atribuciones de frecuencia</w:t>
      </w:r>
      <w:bookmarkEnd w:id="6"/>
    </w:p>
    <w:p w14:paraId="58391EE3" w14:textId="77777777" w:rsidR="00625DBA" w:rsidRPr="00DB7FED" w:rsidRDefault="00816929" w:rsidP="00625DBA">
      <w:pPr>
        <w:pStyle w:val="Section1"/>
        <w:rPr>
          <w:lang w:val="es-ES"/>
        </w:rPr>
      </w:pPr>
      <w:r w:rsidRPr="00DB7FED">
        <w:rPr>
          <w:lang w:val="es-ES"/>
        </w:rPr>
        <w:t>Sección IV – Cuadro de atribución de bandas de frecuencias</w:t>
      </w:r>
      <w:r w:rsidRPr="00DB7FED">
        <w:rPr>
          <w:lang w:val="es-ES"/>
        </w:rPr>
        <w:br/>
      </w:r>
      <w:r w:rsidRPr="00DB7FED">
        <w:rPr>
          <w:b w:val="0"/>
          <w:bCs/>
          <w:lang w:val="es-ES"/>
        </w:rPr>
        <w:t>(Véase el número</w:t>
      </w:r>
      <w:r w:rsidRPr="00DB7FED">
        <w:rPr>
          <w:lang w:val="es-ES"/>
        </w:rPr>
        <w:t xml:space="preserve"> </w:t>
      </w:r>
      <w:r w:rsidRPr="00DB7FED">
        <w:rPr>
          <w:rStyle w:val="Artref"/>
          <w:lang w:val="es-ES"/>
        </w:rPr>
        <w:t>2.1</w:t>
      </w:r>
      <w:r w:rsidRPr="00DB7FED">
        <w:rPr>
          <w:b w:val="0"/>
          <w:bCs/>
          <w:lang w:val="es-ES"/>
        </w:rPr>
        <w:t>)</w:t>
      </w:r>
      <w:r w:rsidRPr="00DB7FED">
        <w:rPr>
          <w:lang w:val="es-ES"/>
        </w:rPr>
        <w:br/>
      </w:r>
    </w:p>
    <w:p w14:paraId="2262D7A3" w14:textId="77777777" w:rsidR="00BB3150" w:rsidRPr="00DB7FED" w:rsidRDefault="00816929">
      <w:pPr>
        <w:pStyle w:val="Proposal"/>
        <w:rPr>
          <w:lang w:val="es-ES"/>
        </w:rPr>
      </w:pPr>
      <w:r w:rsidRPr="00DB7FED">
        <w:rPr>
          <w:lang w:val="es-ES"/>
        </w:rPr>
        <w:t>MOD</w:t>
      </w:r>
      <w:r w:rsidRPr="00DB7FED">
        <w:rPr>
          <w:lang w:val="es-ES"/>
        </w:rPr>
        <w:tab/>
        <w:t>MDG/165/1</w:t>
      </w:r>
    </w:p>
    <w:p w14:paraId="44F754A4" w14:textId="6A5BB231" w:rsidR="00625DBA" w:rsidRPr="00DB7FED" w:rsidRDefault="00816929" w:rsidP="00625DBA">
      <w:pPr>
        <w:pStyle w:val="Note"/>
        <w:rPr>
          <w:sz w:val="16"/>
          <w:szCs w:val="16"/>
          <w:lang w:val="es-ES"/>
        </w:rPr>
      </w:pPr>
      <w:r w:rsidRPr="00DB7FED">
        <w:rPr>
          <w:rStyle w:val="Artdef"/>
          <w:lang w:val="es-ES"/>
        </w:rPr>
        <w:t>5.441B</w:t>
      </w:r>
      <w:r w:rsidRPr="00DB7FED">
        <w:rPr>
          <w:lang w:val="es-ES"/>
        </w:rPr>
        <w:tab/>
        <w:t xml:space="preserve">En Angola, Armenia, Azerbaiyán, Benin, Botswana, Brasil, Burkina Faso, Burundi, Camboya, Camerún, China, Côte d'Ivoire, Djibouti, Eswatini, Federación de Rusia, Gambia, Guinea, Irán (República Islámica del), Kazajstán, Kenya, Lao (R.P.D.), Lesotho, Liberia, </w:t>
      </w:r>
      <w:ins w:id="7" w:author="Spanish" w:date="2023-11-07T10:05:00Z">
        <w:r w:rsidR="00DB7FED" w:rsidRPr="00DB7FED">
          <w:rPr>
            <w:lang w:val="es-ES"/>
          </w:rPr>
          <w:t xml:space="preserve">Madagascar, </w:t>
        </w:r>
      </w:ins>
      <w:r w:rsidRPr="00DB7FED">
        <w:rPr>
          <w:lang w:val="es-ES"/>
        </w:rPr>
        <w:t xml:space="preserve">Malawi, Mauricio, Mongolia, Mozambique, Nigeria, Uganda, Uzbekistán, Rep. Dem. del Congo, Kirguistán, Rep. Pop. Dem. de Corea, Sudán, </w:t>
      </w:r>
      <w:proofErr w:type="gramStart"/>
      <w:r w:rsidRPr="00DB7FED">
        <w:rPr>
          <w:lang w:val="es-ES"/>
        </w:rPr>
        <w:t>Sudafricana</w:t>
      </w:r>
      <w:proofErr w:type="gramEnd"/>
      <w:r w:rsidRPr="00DB7FED">
        <w:rPr>
          <w:lang w:val="es-ES"/>
        </w:rPr>
        <w:t xml:space="preserve"> (Rep.), Tanzanía, Togo, Viet Nam, Zambia y Zimbabwe, la banda de frecuencias 4 800</w:t>
      </w:r>
      <w:r w:rsidRPr="00DB7FED">
        <w:rPr>
          <w:lang w:val="es-ES"/>
        </w:rPr>
        <w:noBreakHyphen/>
        <w:t>4 990 MHz, o partes de la misma, está identificada para su utilización por las administraciones que deseen implementar las Telecomunicaciones Móviles Internacionales (IMT).</w:t>
      </w:r>
      <w:r w:rsidRPr="00DB7FED">
        <w:rPr>
          <w:szCs w:val="24"/>
          <w:lang w:val="es-ES"/>
        </w:rPr>
        <w:t xml:space="preserve"> Dicha identificación no impide la utilización de esta banda de frecuencias por cualquier aplicación de los servicios a los que está atribuida, ni establece prioridad alguna en el Reglamento de Radiocomunicaciones.</w:t>
      </w:r>
      <w:r w:rsidRPr="00DB7FED">
        <w:rPr>
          <w:lang w:val="es-ES"/>
        </w:rPr>
        <w:t xml:space="preserve"> La utilización de las estaciones IMT está sujeta a la obtención del acuerdo en virtud del número </w:t>
      </w:r>
      <w:r w:rsidRPr="00DB7FED">
        <w:rPr>
          <w:b/>
          <w:bCs/>
          <w:lang w:val="es-ES"/>
        </w:rPr>
        <w:t>9.21</w:t>
      </w:r>
      <w:r w:rsidRPr="00DB7FED">
        <w:rPr>
          <w:lang w:val="es-ES"/>
        </w:rPr>
        <w:t xml:space="preserve"> con las administraciones interesadas y las estaciones IMT no reclamarán protección contra las estaciones de otras aplicaciones del servicio móvil. Además, antes de poner en servicio una estación IMT del servicio móvil, las administraciones garantizarán que la densidad de flujo de potencia (dfp) producida por esa estación no rebasa el valor de </w:t>
      </w:r>
      <w:r w:rsidRPr="00DB7FED">
        <w:rPr>
          <w:lang w:val="es-ES"/>
        </w:rPr>
        <w:fldChar w:fldCharType="begin"/>
      </w:r>
      <w:r w:rsidRPr="00DB7FED">
        <w:rPr>
          <w:lang w:val="es-ES"/>
        </w:rPr>
        <w:instrText xml:space="preserve"> EQ  –155 dB(W/(m</w:instrText>
      </w:r>
      <w:r w:rsidRPr="00DB7FED">
        <w:rPr>
          <w:vertAlign w:val="superscript"/>
          <w:lang w:val="es-ES"/>
        </w:rPr>
        <w:instrText>2</w:instrText>
      </w:r>
      <w:r w:rsidRPr="00DB7FED">
        <w:rPr>
          <w:lang w:val="es-ES"/>
        </w:rPr>
        <w:instrText> · 1 MHz))</w:instrText>
      </w:r>
      <w:r w:rsidRPr="00DB7FED">
        <w:rPr>
          <w:lang w:val="es-ES"/>
        </w:rPr>
        <w:fldChar w:fldCharType="end"/>
      </w:r>
      <w:r w:rsidRPr="00DB7FED">
        <w:rPr>
          <w:lang w:val="es-ES"/>
        </w:rPr>
        <w:t xml:space="preserve"> a 19 km por encima del nivel del mar a 20 km de la costa, definida como la marca de bajamar oficialmente reconocida por el Estado costero. La CMR</w:t>
      </w:r>
      <w:r w:rsidRPr="00DB7FED">
        <w:rPr>
          <w:lang w:val="es-ES"/>
        </w:rPr>
        <w:noBreakHyphen/>
        <w:t>23 revisará este criterio de dfp. Se aplica la Resolución </w:t>
      </w:r>
      <w:r w:rsidRPr="00DB7FED">
        <w:rPr>
          <w:b/>
          <w:bCs/>
          <w:lang w:val="es-ES"/>
        </w:rPr>
        <w:t>223 (Rev.CMR</w:t>
      </w:r>
      <w:r w:rsidRPr="00DB7FED">
        <w:rPr>
          <w:b/>
          <w:bCs/>
          <w:lang w:val="es-ES"/>
        </w:rPr>
        <w:noBreakHyphen/>
        <w:t>19)</w:t>
      </w:r>
      <w:r w:rsidRPr="00DB7FED">
        <w:rPr>
          <w:lang w:val="es-ES"/>
        </w:rPr>
        <w:t>. Esta identificación entrará en vigor después de la CMR</w:t>
      </w:r>
      <w:r w:rsidRPr="00DB7FED">
        <w:rPr>
          <w:lang w:val="es-ES"/>
        </w:rPr>
        <w:noBreakHyphen/>
        <w:t>19.</w:t>
      </w:r>
      <w:r w:rsidRPr="00DB7FED">
        <w:rPr>
          <w:sz w:val="16"/>
          <w:szCs w:val="16"/>
          <w:lang w:val="es-ES"/>
        </w:rPr>
        <w:t>     (CMR</w:t>
      </w:r>
      <w:r w:rsidRPr="00DB7FED">
        <w:rPr>
          <w:sz w:val="16"/>
          <w:szCs w:val="16"/>
          <w:lang w:val="es-ES"/>
        </w:rPr>
        <w:noBreakHyphen/>
      </w:r>
      <w:del w:id="8" w:author="Spanish" w:date="2023-11-07T10:05:00Z">
        <w:r w:rsidRPr="00DB7FED" w:rsidDel="00DB7FED">
          <w:rPr>
            <w:sz w:val="16"/>
            <w:szCs w:val="16"/>
            <w:lang w:val="es-ES"/>
          </w:rPr>
          <w:delText>19</w:delText>
        </w:r>
      </w:del>
      <w:ins w:id="9" w:author="Spanish" w:date="2023-11-07T10:05:00Z">
        <w:r w:rsidR="00DB7FED" w:rsidRPr="00DB7FED">
          <w:rPr>
            <w:sz w:val="16"/>
            <w:szCs w:val="16"/>
            <w:lang w:val="es-ES"/>
          </w:rPr>
          <w:t>23</w:t>
        </w:r>
      </w:ins>
      <w:r w:rsidRPr="00DB7FED">
        <w:rPr>
          <w:sz w:val="16"/>
          <w:szCs w:val="16"/>
          <w:lang w:val="es-ES"/>
        </w:rPr>
        <w:t>)</w:t>
      </w:r>
    </w:p>
    <w:p w14:paraId="6B66A0F1" w14:textId="77777777" w:rsidR="00AB260D" w:rsidRDefault="00AB260D" w:rsidP="00AB260D">
      <w:pPr>
        <w:pStyle w:val="Reasons"/>
      </w:pPr>
    </w:p>
    <w:p w14:paraId="5F76FBE8" w14:textId="125895A0" w:rsidR="00BB3150" w:rsidRPr="00AB260D" w:rsidRDefault="00AB260D" w:rsidP="00AB260D">
      <w:pPr>
        <w:jc w:val="center"/>
      </w:pPr>
      <w:r>
        <w:t>______________</w:t>
      </w:r>
    </w:p>
    <w:sectPr w:rsidR="00BB3150" w:rsidRPr="00AB260D">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7A0D6" w14:textId="77777777" w:rsidR="00666B37" w:rsidRDefault="00666B37">
      <w:r>
        <w:separator/>
      </w:r>
    </w:p>
  </w:endnote>
  <w:endnote w:type="continuationSeparator" w:id="0">
    <w:p w14:paraId="58D499F0"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DEEB"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E186A9" w14:textId="4A2B7F68"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814BB9">
      <w:rPr>
        <w:noProof/>
      </w:rPr>
      <w:t>07.11.23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E3B21" w14:textId="588D198B" w:rsidR="0077084A" w:rsidRPr="00390082" w:rsidRDefault="00390082" w:rsidP="00390082">
    <w:pPr>
      <w:pStyle w:val="Footer"/>
      <w:rPr>
        <w:lang w:val="en-US"/>
      </w:rPr>
    </w:pPr>
    <w:r>
      <w:fldChar w:fldCharType="begin"/>
    </w:r>
    <w:r>
      <w:instrText xml:space="preserve"> FILENAME \p  \* MERGEFORMAT </w:instrText>
    </w:r>
    <w:r>
      <w:fldChar w:fldCharType="separate"/>
    </w:r>
    <w:r>
      <w:t>P:\ESP\ITU-R\CONF-R\CMR23\100\165S.docx</w:t>
    </w:r>
    <w:r>
      <w:fldChar w:fldCharType="end"/>
    </w:r>
    <w:r>
      <w:t xml:space="preserve"> </w:t>
    </w:r>
    <w:r>
      <w:rPr>
        <w:lang w:val="en-US"/>
      </w:rPr>
      <w:t>(530448)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2ECF9" w14:textId="635170B6" w:rsidR="0077084A" w:rsidRPr="00816929" w:rsidRDefault="00390082" w:rsidP="00390082">
    <w:pPr>
      <w:pStyle w:val="Footer"/>
      <w:rPr>
        <w:lang w:val="en-US"/>
      </w:rPr>
    </w:pPr>
    <w:fldSimple w:instr=" FILENAME \p  \* MERGEFORMAT ">
      <w:r>
        <w:t>P:\ESP\ITU-R\CONF-R\CMR23\100\165S.docx</w:t>
      </w:r>
    </w:fldSimple>
    <w:r>
      <w:t xml:space="preserve"> </w:t>
    </w:r>
    <w:r w:rsidR="00816929">
      <w:rPr>
        <w:lang w:val="en-US"/>
      </w:rPr>
      <w:t>(530448)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109DB" w14:textId="77777777" w:rsidR="00666B37" w:rsidRDefault="00666B37">
      <w:r>
        <w:rPr>
          <w:b/>
        </w:rPr>
        <w:t>_______________</w:t>
      </w:r>
    </w:p>
  </w:footnote>
  <w:footnote w:type="continuationSeparator" w:id="0">
    <w:p w14:paraId="4EE848A8"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458C" w14:textId="5268175D"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B7FED">
      <w:rPr>
        <w:rStyle w:val="PageNumber"/>
        <w:noProof/>
      </w:rPr>
      <w:t>2</w:t>
    </w:r>
    <w:r>
      <w:rPr>
        <w:rStyle w:val="PageNumber"/>
      </w:rPr>
      <w:fldChar w:fldCharType="end"/>
    </w:r>
  </w:p>
  <w:p w14:paraId="01E1D9B7"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165-</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789397748">
    <w:abstractNumId w:val="8"/>
  </w:num>
  <w:num w:numId="2" w16cid:durableId="196222405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32995537">
    <w:abstractNumId w:val="9"/>
  </w:num>
  <w:num w:numId="4" w16cid:durableId="97680886">
    <w:abstractNumId w:val="7"/>
  </w:num>
  <w:num w:numId="5" w16cid:durableId="1516573674">
    <w:abstractNumId w:val="6"/>
  </w:num>
  <w:num w:numId="6" w16cid:durableId="1201210265">
    <w:abstractNumId w:val="5"/>
  </w:num>
  <w:num w:numId="7" w16cid:durableId="490947906">
    <w:abstractNumId w:val="4"/>
  </w:num>
  <w:num w:numId="8" w16cid:durableId="1968273825">
    <w:abstractNumId w:val="3"/>
  </w:num>
  <w:num w:numId="9" w16cid:durableId="400298447">
    <w:abstractNumId w:val="2"/>
  </w:num>
  <w:num w:numId="10" w16cid:durableId="317657959">
    <w:abstractNumId w:val="1"/>
  </w:num>
  <w:num w:numId="11" w16cid:durableId="18280885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90082"/>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03A1B"/>
    <w:rsid w:val="00814BB9"/>
    <w:rsid w:val="00816929"/>
    <w:rsid w:val="008504C2"/>
    <w:rsid w:val="00866AE6"/>
    <w:rsid w:val="008750A8"/>
    <w:rsid w:val="008D3316"/>
    <w:rsid w:val="008E5AF2"/>
    <w:rsid w:val="0090121B"/>
    <w:rsid w:val="009144C9"/>
    <w:rsid w:val="0094091F"/>
    <w:rsid w:val="00962171"/>
    <w:rsid w:val="00973754"/>
    <w:rsid w:val="009C0BED"/>
    <w:rsid w:val="009E11EC"/>
    <w:rsid w:val="00A021CC"/>
    <w:rsid w:val="00A118DB"/>
    <w:rsid w:val="00A4450C"/>
    <w:rsid w:val="00AA5E6C"/>
    <w:rsid w:val="00AB260D"/>
    <w:rsid w:val="00AC49B1"/>
    <w:rsid w:val="00AE5677"/>
    <w:rsid w:val="00AE658F"/>
    <w:rsid w:val="00AF2F78"/>
    <w:rsid w:val="00B01024"/>
    <w:rsid w:val="00B239FA"/>
    <w:rsid w:val="00B372AB"/>
    <w:rsid w:val="00B47331"/>
    <w:rsid w:val="00B52D55"/>
    <w:rsid w:val="00B8288C"/>
    <w:rsid w:val="00B86034"/>
    <w:rsid w:val="00BB3150"/>
    <w:rsid w:val="00BE2E80"/>
    <w:rsid w:val="00BE5EDD"/>
    <w:rsid w:val="00BE6A1F"/>
    <w:rsid w:val="00C126C4"/>
    <w:rsid w:val="00C44E9E"/>
    <w:rsid w:val="00C63EB5"/>
    <w:rsid w:val="00C766F8"/>
    <w:rsid w:val="00C87DA7"/>
    <w:rsid w:val="00CA4945"/>
    <w:rsid w:val="00CC01E0"/>
    <w:rsid w:val="00CD5FEE"/>
    <w:rsid w:val="00CE60D2"/>
    <w:rsid w:val="00CE7431"/>
    <w:rsid w:val="00D00CA8"/>
    <w:rsid w:val="00D0288A"/>
    <w:rsid w:val="00D72A5D"/>
    <w:rsid w:val="00DA71A3"/>
    <w:rsid w:val="00DB7FED"/>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2D71CAB"/>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R23-WRC23-C-0165!!MSW-S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4DDB59-D307-4F13-9721-68F1A2ABDEC2}">
  <ds:schemaRefs>
    <ds:schemaRef ds:uri="http://purl.org/dc/elements/1.1/"/>
    <ds:schemaRef ds:uri="32a1a8c5-2265-4ebc-b7a0-2071e2c5c9bb"/>
    <ds:schemaRef ds:uri="http://www.w3.org/XML/1998/namespace"/>
    <ds:schemaRef ds:uri="http://schemas.microsoft.com/office/2006/documentManagement/types"/>
    <ds:schemaRef ds:uri="http://schemas.microsoft.com/office/2006/metadata/properties"/>
    <ds:schemaRef ds:uri="996b2e75-67fd-4955-a3b0-5ab9934cb50b"/>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A50DD2EE-3C57-41F3-86CF-FFB81B2673E9}">
  <ds:schemaRefs>
    <ds:schemaRef ds:uri="http://schemas.microsoft.com/sharepoint/v3/contenttype/forms"/>
  </ds:schemaRefs>
</ds:datastoreItem>
</file>

<file path=customXml/itemProps3.xml><?xml version="1.0" encoding="utf-8"?>
<ds:datastoreItem xmlns:ds="http://schemas.openxmlformats.org/officeDocument/2006/customXml" ds:itemID="{EA36132E-5CB7-47AA-8E8E-C89EA635402A}">
  <ds:schemaRefs>
    <ds:schemaRef ds:uri="http://schemas.openxmlformats.org/officeDocument/2006/bibliography"/>
  </ds:schemaRefs>
</ds:datastoreItem>
</file>

<file path=customXml/itemProps4.xml><?xml version="1.0" encoding="utf-8"?>
<ds:datastoreItem xmlns:ds="http://schemas.openxmlformats.org/officeDocument/2006/customXml" ds:itemID="{36088492-07F9-4033-8071-D67F7BC24CCF}">
  <ds:schemaRefs>
    <ds:schemaRef ds:uri="http://schemas.microsoft.com/sharepoint/events"/>
  </ds:schemaRefs>
</ds:datastoreItem>
</file>

<file path=customXml/itemProps5.xml><?xml version="1.0" encoding="utf-8"?>
<ds:datastoreItem xmlns:ds="http://schemas.openxmlformats.org/officeDocument/2006/customXml" ds:itemID="{FEFB5320-6F9E-4312-B2E5-680C8352E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R23-WRC23-C-0165!!MSW-S</vt:lpstr>
    </vt:vector>
  </TitlesOfParts>
  <Manager>Secretaría General - Pool</Manager>
  <Company>Unión Internacional de Telecomunicaciones (UIT)</Company>
  <LinksUpToDate>false</LinksUpToDate>
  <CharactersWithSpaces>2386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R23-WRC23-C-0165!!MSW-S</dc:title>
  <dc:subject>Conferencia Mundial de Radiocomunicaciones - 2019</dc:subject>
  <dc:creator>Documents Proposals Manager (DPM)</dc:creator>
  <cp:keywords>DPM_v2023.8.1.1_prod</cp:keywords>
  <dc:description/>
  <cp:lastModifiedBy>Catalano Moreira, Rossana</cp:lastModifiedBy>
  <cp:revision>5</cp:revision>
  <cp:lastPrinted>2003-02-19T20:20:00Z</cp:lastPrinted>
  <dcterms:created xsi:type="dcterms:W3CDTF">2023-11-07T14:04:00Z</dcterms:created>
  <dcterms:modified xsi:type="dcterms:W3CDTF">2023-11-07T14:08:00Z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