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CF53F3" w14:paraId="594C0DA7" w14:textId="77777777" w:rsidTr="004C6D0B">
        <w:trPr>
          <w:cantSplit/>
        </w:trPr>
        <w:tc>
          <w:tcPr>
            <w:tcW w:w="1418" w:type="dxa"/>
            <w:vAlign w:val="center"/>
          </w:tcPr>
          <w:p w14:paraId="6CB78D2B" w14:textId="77777777" w:rsidR="004C6D0B" w:rsidRPr="00CF53F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53F3">
              <w:drawing>
                <wp:inline distT="0" distB="0" distL="0" distR="0" wp14:anchorId="33B4B1EB" wp14:editId="361A546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8AF98D7" w14:textId="77777777" w:rsidR="004C6D0B" w:rsidRPr="00CF53F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53F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CF53F3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387516F" w14:textId="77777777" w:rsidR="004C6D0B" w:rsidRPr="00CF53F3" w:rsidRDefault="004C6D0B" w:rsidP="004C6D0B">
            <w:pPr>
              <w:spacing w:before="0" w:line="240" w:lineRule="atLeast"/>
            </w:pPr>
            <w:r w:rsidRPr="00CF53F3">
              <w:drawing>
                <wp:inline distT="0" distB="0" distL="0" distR="0" wp14:anchorId="2B24803B" wp14:editId="3258339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F53F3" w14:paraId="4E9C2C2B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5B4A2F2" w14:textId="77777777" w:rsidR="005651C9" w:rsidRPr="00CF53F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DDC119B" w14:textId="77777777" w:rsidR="005651C9" w:rsidRPr="00CF53F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F53F3" w14:paraId="50FA7891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85744B0" w14:textId="77777777" w:rsidR="005651C9" w:rsidRPr="00CF53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6F2F053" w14:textId="77777777" w:rsidR="005651C9" w:rsidRPr="00CF53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CF53F3" w14:paraId="501019B5" w14:textId="77777777" w:rsidTr="001226EC">
        <w:trPr>
          <w:cantSplit/>
        </w:trPr>
        <w:tc>
          <w:tcPr>
            <w:tcW w:w="6771" w:type="dxa"/>
            <w:gridSpan w:val="2"/>
          </w:tcPr>
          <w:p w14:paraId="33F03967" w14:textId="77777777" w:rsidR="005651C9" w:rsidRPr="00CF53F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F53F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1D6FF62" w14:textId="77777777" w:rsidR="005651C9" w:rsidRPr="00CF53F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F53F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CF53F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161</w:t>
            </w:r>
            <w:r w:rsidR="005651C9" w:rsidRPr="00CF53F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F53F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F53F3" w14:paraId="3DD30F1E" w14:textId="77777777" w:rsidTr="001226EC">
        <w:trPr>
          <w:cantSplit/>
        </w:trPr>
        <w:tc>
          <w:tcPr>
            <w:tcW w:w="6771" w:type="dxa"/>
            <w:gridSpan w:val="2"/>
          </w:tcPr>
          <w:p w14:paraId="14B71D0F" w14:textId="77777777" w:rsidR="000F33D8" w:rsidRPr="00CF53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FE275EE" w14:textId="77777777" w:rsidR="000F33D8" w:rsidRPr="00CF53F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F53F3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CF53F3" w14:paraId="11F488AB" w14:textId="77777777" w:rsidTr="001226EC">
        <w:trPr>
          <w:cantSplit/>
        </w:trPr>
        <w:tc>
          <w:tcPr>
            <w:tcW w:w="6771" w:type="dxa"/>
            <w:gridSpan w:val="2"/>
          </w:tcPr>
          <w:p w14:paraId="64F7BBB3" w14:textId="77777777" w:rsidR="000F33D8" w:rsidRPr="00CF53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EE8BF03" w14:textId="77777777" w:rsidR="000F33D8" w:rsidRPr="00CF53F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F53F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F53F3" w14:paraId="4546A609" w14:textId="77777777" w:rsidTr="009546EA">
        <w:trPr>
          <w:cantSplit/>
        </w:trPr>
        <w:tc>
          <w:tcPr>
            <w:tcW w:w="10031" w:type="dxa"/>
            <w:gridSpan w:val="4"/>
          </w:tcPr>
          <w:p w14:paraId="6D2BD2E6" w14:textId="77777777" w:rsidR="000F33D8" w:rsidRPr="00CF53F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F53F3" w14:paraId="6F6ABC84" w14:textId="77777777">
        <w:trPr>
          <w:cantSplit/>
        </w:trPr>
        <w:tc>
          <w:tcPr>
            <w:tcW w:w="10031" w:type="dxa"/>
            <w:gridSpan w:val="4"/>
          </w:tcPr>
          <w:p w14:paraId="425C7113" w14:textId="77777777" w:rsidR="000F33D8" w:rsidRPr="00CF53F3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CF53F3">
              <w:rPr>
                <w:szCs w:val="26"/>
              </w:rPr>
              <w:t>Южно-Африканская Республика</w:t>
            </w:r>
          </w:p>
        </w:tc>
      </w:tr>
      <w:tr w:rsidR="000F33D8" w:rsidRPr="00CF53F3" w14:paraId="5F2295D4" w14:textId="77777777">
        <w:trPr>
          <w:cantSplit/>
        </w:trPr>
        <w:tc>
          <w:tcPr>
            <w:tcW w:w="10031" w:type="dxa"/>
            <w:gridSpan w:val="4"/>
          </w:tcPr>
          <w:p w14:paraId="6CCF1341" w14:textId="77777777" w:rsidR="000F33D8" w:rsidRPr="00CF53F3" w:rsidRDefault="008F071D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CF53F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F53F3" w14:paraId="01A567B7" w14:textId="77777777">
        <w:trPr>
          <w:cantSplit/>
        </w:trPr>
        <w:tc>
          <w:tcPr>
            <w:tcW w:w="10031" w:type="dxa"/>
            <w:gridSpan w:val="4"/>
          </w:tcPr>
          <w:p w14:paraId="4CDAD18A" w14:textId="77777777" w:rsidR="000F33D8" w:rsidRPr="00CF53F3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CF53F3" w14:paraId="2C3102BC" w14:textId="77777777">
        <w:trPr>
          <w:cantSplit/>
        </w:trPr>
        <w:tc>
          <w:tcPr>
            <w:tcW w:w="10031" w:type="dxa"/>
            <w:gridSpan w:val="4"/>
          </w:tcPr>
          <w:p w14:paraId="41887D05" w14:textId="77777777" w:rsidR="000F33D8" w:rsidRPr="00CF53F3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CF53F3">
              <w:rPr>
                <w:lang w:val="ru-RU"/>
              </w:rPr>
              <w:t>Пункт 1.5 повестки дня</w:t>
            </w:r>
          </w:p>
        </w:tc>
      </w:tr>
    </w:tbl>
    <w:bookmarkEnd w:id="3"/>
    <w:p w14:paraId="6F42A409" w14:textId="77777777" w:rsidR="00F42B3D" w:rsidRPr="00CF53F3" w:rsidRDefault="00F95FD7" w:rsidP="00997E38">
      <w:r w:rsidRPr="00CF53F3">
        <w:t>1.5</w:t>
      </w:r>
      <w:r w:rsidRPr="00CF53F3">
        <w:tab/>
        <w:t>в соответствии с Резолюцией </w:t>
      </w:r>
      <w:r w:rsidRPr="00CF53F3">
        <w:rPr>
          <w:b/>
        </w:rPr>
        <w:t>235 (ВКР-15)</w:t>
      </w:r>
      <w:r w:rsidRPr="00CF53F3">
        <w:rPr>
          <w:bCs/>
        </w:rPr>
        <w:t>,</w:t>
      </w:r>
      <w:r w:rsidRPr="00CF53F3">
        <w:t xml:space="preserve"> провести рассмотрение использования спектра существующими службами и их потребностей в спектре в полосе частот 470−960 МГц в Районе 1 и рассмотреть возможные </w:t>
      </w:r>
      <w:proofErr w:type="spellStart"/>
      <w:r w:rsidRPr="00CF53F3">
        <w:t>регламентарные</w:t>
      </w:r>
      <w:proofErr w:type="spellEnd"/>
      <w:r w:rsidRPr="00CF53F3">
        <w:t xml:space="preserve"> меры в полосе частот 470−694 МГц в Районе 1 на основании результатов этого рассмотрения;</w:t>
      </w:r>
    </w:p>
    <w:p w14:paraId="6A9BE0E2" w14:textId="77777777" w:rsidR="008F071D" w:rsidRPr="00CF53F3" w:rsidRDefault="008F071D" w:rsidP="008F071D">
      <w:pPr>
        <w:pStyle w:val="Headingb"/>
        <w:rPr>
          <w:lang w:val="ru-RU"/>
        </w:rPr>
      </w:pPr>
      <w:r w:rsidRPr="00CF53F3">
        <w:rPr>
          <w:lang w:val="ru-RU"/>
        </w:rPr>
        <w:t>Введение</w:t>
      </w:r>
    </w:p>
    <w:p w14:paraId="4456FCDE" w14:textId="3A1730A5" w:rsidR="00910CEA" w:rsidRPr="00CF53F3" w:rsidRDefault="00180372" w:rsidP="008F071D">
      <w:r w:rsidRPr="00CF53F3">
        <w:t>В рамках д</w:t>
      </w:r>
      <w:r w:rsidR="00910CEA" w:rsidRPr="00CF53F3">
        <w:t>анн</w:t>
      </w:r>
      <w:r w:rsidRPr="00CF53F3">
        <w:t>ого</w:t>
      </w:r>
      <w:r w:rsidR="00910CEA" w:rsidRPr="00CF53F3">
        <w:t xml:space="preserve"> пункт</w:t>
      </w:r>
      <w:r w:rsidRPr="00CF53F3">
        <w:t>а</w:t>
      </w:r>
      <w:r w:rsidR="00910CEA" w:rsidRPr="00CF53F3">
        <w:t xml:space="preserve"> повестки дня </w:t>
      </w:r>
      <w:r w:rsidRPr="00CF53F3">
        <w:t>рассматривается</w:t>
      </w:r>
      <w:r w:rsidR="00910CEA" w:rsidRPr="00CF53F3">
        <w:t xml:space="preserve"> будуще</w:t>
      </w:r>
      <w:r w:rsidRPr="00CF53F3">
        <w:t>е</w:t>
      </w:r>
      <w:r w:rsidR="00910CEA" w:rsidRPr="00CF53F3">
        <w:t xml:space="preserve"> использовани</w:t>
      </w:r>
      <w:r w:rsidRPr="00CF53F3">
        <w:t>е</w:t>
      </w:r>
      <w:r w:rsidR="00910CEA" w:rsidRPr="00CF53F3">
        <w:t xml:space="preserve"> спектра в полосе частот 470−694 МГц в Районе 1. Резолюция </w:t>
      </w:r>
      <w:r w:rsidR="00607DBE" w:rsidRPr="00CF53F3">
        <w:rPr>
          <w:b/>
          <w:bCs/>
        </w:rPr>
        <w:t xml:space="preserve">235 </w:t>
      </w:r>
      <w:r w:rsidR="00910CEA" w:rsidRPr="00CF53F3">
        <w:rPr>
          <w:b/>
          <w:bCs/>
        </w:rPr>
        <w:t>(ВКР-15)</w:t>
      </w:r>
      <w:r w:rsidR="00910CEA" w:rsidRPr="00CF53F3">
        <w:t xml:space="preserve"> предусматривает рассмотрение текущего использования спектра и исследование будущих потребностей в спектре в полосе частот 470−960 МГц, а также анализ результат</w:t>
      </w:r>
      <w:r w:rsidR="00607DBE" w:rsidRPr="00CF53F3">
        <w:t>ов исследований совместного использования частот радиовещательной и подвижной, за исключением воздушной подвижной, службами и их совместимости в полосе частот 470−694 МГц.</w:t>
      </w:r>
    </w:p>
    <w:p w14:paraId="1D5984A9" w14:textId="52BA4CCF" w:rsidR="00607DBE" w:rsidRPr="00CF53F3" w:rsidRDefault="00607DBE" w:rsidP="008F071D">
      <w:r w:rsidRPr="00CF53F3">
        <w:t xml:space="preserve">Полоса частот </w:t>
      </w:r>
      <w:proofErr w:type="gramStart"/>
      <w:r w:rsidRPr="00CF53F3">
        <w:t>470−694</w:t>
      </w:r>
      <w:proofErr w:type="gramEnd"/>
      <w:r w:rsidRPr="00CF53F3">
        <w:t xml:space="preserve"> МГц распределена на первичной основе радиовещательной службе, при этом </w:t>
      </w:r>
      <w:r w:rsidR="009111B4" w:rsidRPr="00CF53F3">
        <w:t>полоса частот 606−614 МГц распределена также</w:t>
      </w:r>
      <w:r w:rsidRPr="00CF53F3">
        <w:t xml:space="preserve"> радиоастрономической служб</w:t>
      </w:r>
      <w:r w:rsidR="009111B4" w:rsidRPr="00CF53F3">
        <w:t>е</w:t>
      </w:r>
      <w:r w:rsidRPr="00CF53F3">
        <w:t xml:space="preserve">. Кроме того, полоса частот </w:t>
      </w:r>
      <w:proofErr w:type="gramStart"/>
      <w:r w:rsidRPr="00CF53F3">
        <w:t>470−694</w:t>
      </w:r>
      <w:proofErr w:type="gramEnd"/>
      <w:r w:rsidRPr="00CF53F3">
        <w:t xml:space="preserve"> МГц распределена на вторичной основе сухопутной подвижной службе. </w:t>
      </w:r>
      <w:r w:rsidR="00180372" w:rsidRPr="00CF53F3">
        <w:t>В</w:t>
      </w:r>
      <w:r w:rsidRPr="00CF53F3">
        <w:t xml:space="preserve"> различных </w:t>
      </w:r>
      <w:r w:rsidR="00180372" w:rsidRPr="00CF53F3">
        <w:t xml:space="preserve">основанных на вкладах </w:t>
      </w:r>
      <w:r w:rsidRPr="00CF53F3">
        <w:t>исследовани</w:t>
      </w:r>
      <w:r w:rsidR="00180372" w:rsidRPr="00CF53F3">
        <w:t>ях</w:t>
      </w:r>
      <w:r w:rsidRPr="00CF53F3">
        <w:t xml:space="preserve">, представленных в соответствии с Резолюцией </w:t>
      </w:r>
      <w:r w:rsidRPr="00CF53F3">
        <w:rPr>
          <w:b/>
          <w:bCs/>
        </w:rPr>
        <w:t>235 (ВКР-15)</w:t>
      </w:r>
      <w:r w:rsidRPr="00CF53F3">
        <w:t xml:space="preserve">, были сделаны разные выводы. Таким образом, </w:t>
      </w:r>
      <w:r w:rsidR="00180372" w:rsidRPr="00CF53F3">
        <w:t>прийти к</w:t>
      </w:r>
      <w:r w:rsidRPr="00CF53F3">
        <w:t xml:space="preserve"> един</w:t>
      </w:r>
      <w:r w:rsidR="00180372" w:rsidRPr="00CF53F3">
        <w:t>ому</w:t>
      </w:r>
      <w:r w:rsidRPr="00CF53F3">
        <w:t xml:space="preserve"> вывод</w:t>
      </w:r>
      <w:r w:rsidR="00180372" w:rsidRPr="00CF53F3">
        <w:t>у</w:t>
      </w:r>
      <w:r w:rsidRPr="00CF53F3">
        <w:t xml:space="preserve"> относительно возможности сосуществования </w:t>
      </w:r>
      <w:r w:rsidR="0047556F" w:rsidRPr="00CF53F3">
        <w:t>не представляется возможным</w:t>
      </w:r>
      <w:r w:rsidRPr="00CF53F3">
        <w:t xml:space="preserve">. </w:t>
      </w:r>
      <w:r w:rsidR="009C478E" w:rsidRPr="00CF53F3">
        <w:t xml:space="preserve">С учетом отсутствия консенсуса относительно, среди прочего, результатов и вывода исследований </w:t>
      </w:r>
      <w:r w:rsidRPr="00CF53F3">
        <w:t>в исследовательско</w:t>
      </w:r>
      <w:r w:rsidR="009C478E" w:rsidRPr="00CF53F3">
        <w:t>м</w:t>
      </w:r>
      <w:r w:rsidRPr="00CF53F3">
        <w:t xml:space="preserve"> цикл</w:t>
      </w:r>
      <w:r w:rsidR="009C478E" w:rsidRPr="00CF53F3">
        <w:t>е</w:t>
      </w:r>
      <w:r w:rsidRPr="00CF53F3">
        <w:t xml:space="preserve"> ВКР-23 Южная Африка исходит из того, что </w:t>
      </w:r>
      <w:r w:rsidR="0047556F" w:rsidRPr="00CF53F3">
        <w:t xml:space="preserve">рассмотрение </w:t>
      </w:r>
      <w:r w:rsidRPr="00CF53F3">
        <w:t>окончательно</w:t>
      </w:r>
      <w:r w:rsidR="0047556F" w:rsidRPr="00CF53F3">
        <w:t>го</w:t>
      </w:r>
      <w:r w:rsidRPr="00CF53F3">
        <w:t xml:space="preserve"> решени</w:t>
      </w:r>
      <w:r w:rsidR="0047556F" w:rsidRPr="00CF53F3">
        <w:t>я</w:t>
      </w:r>
      <w:r w:rsidRPr="00CF53F3">
        <w:t xml:space="preserve"> должно быть отложено </w:t>
      </w:r>
      <w:r w:rsidR="0047556F" w:rsidRPr="00CF53F3">
        <w:t>до ВКР</w:t>
      </w:r>
      <w:r w:rsidR="00CF53F3">
        <w:noBreakHyphen/>
      </w:r>
      <w:r w:rsidR="0047556F" w:rsidRPr="00CF53F3">
        <w:t>27/31. Имеется также ряд вопросов, которые необходимо прояснить на ВКР-23, а именно</w:t>
      </w:r>
      <w:r w:rsidR="00D23164" w:rsidRPr="00CF53F3">
        <w:t xml:space="preserve">: </w:t>
      </w:r>
      <w:r w:rsidR="0047556F" w:rsidRPr="00CF53F3">
        <w:t xml:space="preserve">содержится ли в Резолюции </w:t>
      </w:r>
      <w:r w:rsidR="0047556F" w:rsidRPr="00CF53F3">
        <w:rPr>
          <w:b/>
          <w:bCs/>
        </w:rPr>
        <w:t>235 (ВКР-15)</w:t>
      </w:r>
      <w:r w:rsidR="0047556F" w:rsidRPr="00CF53F3">
        <w:t xml:space="preserve"> призыв к осуществлению распределения или нет и в какой степени должны рассматриваться службы с вторичным распределением. ВКР-23 также необходимо прояснить сферу</w:t>
      </w:r>
      <w:r w:rsidR="00D23164" w:rsidRPr="00CF53F3">
        <w:t xml:space="preserve"> охвата</w:t>
      </w:r>
      <w:r w:rsidR="0047556F" w:rsidRPr="00CF53F3">
        <w:t xml:space="preserve"> или </w:t>
      </w:r>
      <w:r w:rsidR="00D23164" w:rsidRPr="00CF53F3">
        <w:t xml:space="preserve">замысел фразы "возможные </w:t>
      </w:r>
      <w:proofErr w:type="spellStart"/>
      <w:r w:rsidR="00D23164" w:rsidRPr="00CF53F3">
        <w:t>регламентарные</w:t>
      </w:r>
      <w:proofErr w:type="spellEnd"/>
      <w:r w:rsidR="00D23164" w:rsidRPr="00CF53F3">
        <w:t xml:space="preserve"> меры" в отношении распределения подвижной, за исключением воздушной подвижной, служб</w:t>
      </w:r>
      <w:r w:rsidR="00180372" w:rsidRPr="00CF53F3">
        <w:t>е</w:t>
      </w:r>
      <w:r w:rsidR="00D23164" w:rsidRPr="00CF53F3">
        <w:t xml:space="preserve"> и определения для применений Международной подвижной электросвязи (IMT)</w:t>
      </w:r>
      <w:r w:rsidR="00786BEA" w:rsidRPr="00CF53F3">
        <w:t>.</w:t>
      </w:r>
    </w:p>
    <w:p w14:paraId="67AC2EF0" w14:textId="77777777" w:rsidR="009B5CC2" w:rsidRPr="00CF53F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F53F3">
        <w:br w:type="page"/>
      </w:r>
    </w:p>
    <w:p w14:paraId="5391976F" w14:textId="77777777" w:rsidR="00090A14" w:rsidRPr="00CF53F3" w:rsidRDefault="00F95FD7">
      <w:pPr>
        <w:pStyle w:val="Proposal"/>
      </w:pPr>
      <w:r w:rsidRPr="00CF53F3">
        <w:lastRenderedPageBreak/>
        <w:t>MOD</w:t>
      </w:r>
      <w:r w:rsidRPr="00CF53F3">
        <w:tab/>
        <w:t>AFS/161A5/1</w:t>
      </w:r>
    </w:p>
    <w:p w14:paraId="136B6CE5" w14:textId="77777777" w:rsidR="00F42B3D" w:rsidRPr="00CF53F3" w:rsidRDefault="00F95FD7" w:rsidP="00CF53F3">
      <w:pPr>
        <w:pStyle w:val="ResNo"/>
        <w:rPr>
          <w:rPrChange w:id="4" w:author="Ermolenko, Alla" w:date="2023-11-08T11:54:00Z">
            <w:rPr>
              <w:lang w:val="en-US"/>
            </w:rPr>
          </w:rPrChange>
        </w:rPr>
      </w:pPr>
      <w:proofErr w:type="gramStart"/>
      <w:r w:rsidRPr="00CF53F3">
        <w:t>РЕЗОЛЮЦИЯ</w:t>
      </w:r>
      <w:r w:rsidRPr="00CF53F3">
        <w:rPr>
          <w:rPrChange w:id="5" w:author="Ermolenko, Alla" w:date="2023-11-08T11:54:00Z">
            <w:rPr>
              <w:caps w:val="0"/>
              <w:lang w:val="en-US"/>
            </w:rPr>
          </w:rPrChange>
        </w:rPr>
        <w:t xml:space="preserve">  </w:t>
      </w:r>
      <w:r w:rsidRPr="00CF53F3">
        <w:rPr>
          <w:rStyle w:val="href"/>
          <w:rPrChange w:id="6" w:author="Ermolenko, Alla" w:date="2023-11-08T11:54:00Z">
            <w:rPr>
              <w:rStyle w:val="href"/>
              <w:caps w:val="0"/>
              <w:lang w:val="en-US"/>
            </w:rPr>
          </w:rPrChange>
        </w:rPr>
        <w:t>235</w:t>
      </w:r>
      <w:proofErr w:type="gramEnd"/>
      <w:r w:rsidRPr="00CF53F3">
        <w:rPr>
          <w:rPrChange w:id="7" w:author="Ermolenko, Alla" w:date="2023-11-08T11:54:00Z">
            <w:rPr>
              <w:caps w:val="0"/>
              <w:lang w:val="en-US" w:eastAsia="nl-NL"/>
            </w:rPr>
          </w:rPrChange>
        </w:rPr>
        <w:t xml:space="preserve">  (</w:t>
      </w:r>
      <w:ins w:id="8" w:author="Ermolenko, Alla" w:date="2023-11-08T11:29:00Z">
        <w:r w:rsidR="00E56C46" w:rsidRPr="00CF53F3">
          <w:t xml:space="preserve">ПЕРЕСМ. </w:t>
        </w:r>
      </w:ins>
      <w:r w:rsidRPr="00CF53F3">
        <w:t>ВКР</w:t>
      </w:r>
      <w:r w:rsidRPr="00CF53F3">
        <w:rPr>
          <w:rPrChange w:id="9" w:author="Ermolenko, Alla" w:date="2023-11-08T11:54:00Z">
            <w:rPr>
              <w:caps w:val="0"/>
              <w:lang w:val="en-US" w:eastAsia="nl-NL"/>
            </w:rPr>
          </w:rPrChange>
        </w:rPr>
        <w:t>-</w:t>
      </w:r>
      <w:del w:id="10" w:author="Ermolenko, Alla" w:date="2023-11-08T11:29:00Z">
        <w:r w:rsidRPr="00CF53F3" w:rsidDel="00E56C46">
          <w:rPr>
            <w:rPrChange w:id="11" w:author="Ermolenko, Alla" w:date="2023-11-08T11:54:00Z">
              <w:rPr>
                <w:caps w:val="0"/>
                <w:lang w:val="en-US" w:eastAsia="nl-NL"/>
              </w:rPr>
            </w:rPrChange>
          </w:rPr>
          <w:delText>15</w:delText>
        </w:r>
      </w:del>
      <w:ins w:id="12" w:author="Ermolenko, Alla" w:date="2023-11-08T11:29:00Z">
        <w:r w:rsidR="00E56C46" w:rsidRPr="00CF53F3">
          <w:t>23</w:t>
        </w:r>
      </w:ins>
      <w:r w:rsidRPr="00CF53F3">
        <w:rPr>
          <w:rPrChange w:id="13" w:author="Ermolenko, Alla" w:date="2023-11-08T11:54:00Z">
            <w:rPr>
              <w:caps w:val="0"/>
              <w:lang w:val="en-US" w:eastAsia="nl-NL"/>
            </w:rPr>
          </w:rPrChange>
        </w:rPr>
        <w:t>)</w:t>
      </w:r>
    </w:p>
    <w:p w14:paraId="1B3D526D" w14:textId="4D81E6BC" w:rsidR="00F42B3D" w:rsidRPr="00CF53F3" w:rsidRDefault="00F95FD7" w:rsidP="00B43798">
      <w:pPr>
        <w:pStyle w:val="Restitle"/>
        <w:rPr>
          <w:lang w:eastAsia="nl-NL"/>
        </w:rPr>
      </w:pPr>
      <w:bookmarkStart w:id="14" w:name="_Toc450292633"/>
      <w:bookmarkStart w:id="15" w:name="_Toc39740146"/>
      <w:r w:rsidRPr="00CF53F3">
        <w:rPr>
          <w:lang w:eastAsia="nl-NL"/>
        </w:rPr>
        <w:t>Рассмотрение использования спектра в полосе частот 470−</w:t>
      </w:r>
      <w:del w:id="16" w:author="Ermolenko, Alla" w:date="2023-11-08T11:53:00Z">
        <w:r w:rsidRPr="00CF53F3" w:rsidDel="00BA4F25">
          <w:rPr>
            <w:lang w:eastAsia="nl-NL"/>
          </w:rPr>
          <w:delText>960</w:delText>
        </w:r>
      </w:del>
      <w:ins w:id="17" w:author="Ermolenko, Alla" w:date="2023-11-08T11:53:00Z">
        <w:r w:rsidR="00BA4F25" w:rsidRPr="00CF53F3">
          <w:rPr>
            <w:lang w:eastAsia="nl-NL"/>
          </w:rPr>
          <w:t>694</w:t>
        </w:r>
      </w:ins>
      <w:r w:rsidRPr="00CF53F3">
        <w:rPr>
          <w:lang w:eastAsia="nl-NL"/>
        </w:rPr>
        <w:t> МГц в Районе</w:t>
      </w:r>
      <w:r w:rsidR="00786BEA" w:rsidRPr="00CF53F3">
        <w:rPr>
          <w:lang w:eastAsia="nl-NL"/>
        </w:rPr>
        <w:t> </w:t>
      </w:r>
      <w:r w:rsidRPr="00CF53F3">
        <w:rPr>
          <w:lang w:eastAsia="nl-NL"/>
        </w:rPr>
        <w:t>1</w:t>
      </w:r>
      <w:bookmarkEnd w:id="14"/>
      <w:bookmarkEnd w:id="15"/>
    </w:p>
    <w:p w14:paraId="1A8FF325" w14:textId="77777777" w:rsidR="00F42B3D" w:rsidRPr="00CF53F3" w:rsidRDefault="00F95FD7" w:rsidP="00B43798">
      <w:pPr>
        <w:pStyle w:val="Normalaftertitle"/>
        <w:rPr>
          <w:lang w:eastAsia="nl-NL"/>
        </w:rPr>
      </w:pPr>
      <w:r w:rsidRPr="00CF53F3">
        <w:rPr>
          <w:lang w:eastAsia="nl-NL"/>
        </w:rPr>
        <w:t>Всемирная конференция радиосвязи (</w:t>
      </w:r>
      <w:del w:id="18" w:author="Ermolenko, Alla" w:date="2023-11-08T11:29:00Z">
        <w:r w:rsidRPr="00CF53F3" w:rsidDel="00E56C46">
          <w:rPr>
            <w:lang w:eastAsia="nl-NL"/>
          </w:rPr>
          <w:delText>Женева, 2015 г.</w:delText>
        </w:r>
      </w:del>
      <w:ins w:id="19" w:author="Ermolenko, Alla" w:date="2023-11-08T11:29:00Z">
        <w:r w:rsidR="00E56C46" w:rsidRPr="00CF53F3">
          <w:rPr>
            <w:lang w:eastAsia="nl-NL"/>
          </w:rPr>
          <w:t>Дубай, 2023 г.</w:t>
        </w:r>
      </w:ins>
      <w:r w:rsidRPr="00CF53F3">
        <w:rPr>
          <w:lang w:eastAsia="nl-NL"/>
        </w:rPr>
        <w:t>),</w:t>
      </w:r>
    </w:p>
    <w:p w14:paraId="1F6F9A3A" w14:textId="77777777" w:rsidR="00F42B3D" w:rsidRPr="00CF53F3" w:rsidRDefault="00F95FD7" w:rsidP="00B43798">
      <w:pPr>
        <w:pStyle w:val="Call"/>
      </w:pPr>
      <w:r w:rsidRPr="00CF53F3">
        <w:t>учитывая</w:t>
      </w:r>
      <w:r w:rsidRPr="00CF53F3">
        <w:rPr>
          <w:i w:val="0"/>
          <w:iCs/>
        </w:rPr>
        <w:t>,</w:t>
      </w:r>
    </w:p>
    <w:p w14:paraId="177C5700" w14:textId="77777777" w:rsidR="00F42B3D" w:rsidRPr="00CF53F3" w:rsidRDefault="00F95FD7" w:rsidP="00B43798">
      <w:r w:rsidRPr="00CF53F3">
        <w:rPr>
          <w:i/>
          <w:iCs/>
        </w:rPr>
        <w:t>a)</w:t>
      </w:r>
      <w:r w:rsidRPr="00CF53F3">
        <w:tab/>
        <w:t xml:space="preserve">что подходящие характеристики распространения радиоволн в полосах частот ниже 1 ГГц могут содействовать экономически эффективным решениям по обеспечению покрытия; </w:t>
      </w:r>
    </w:p>
    <w:p w14:paraId="182249C2" w14:textId="77777777" w:rsidR="00F42B3D" w:rsidRPr="00CF53F3" w:rsidRDefault="00F95FD7" w:rsidP="00B43798">
      <w:pPr>
        <w:rPr>
          <w:iCs/>
        </w:rPr>
      </w:pPr>
      <w:r w:rsidRPr="00CF53F3">
        <w:rPr>
          <w:i/>
          <w:iCs/>
        </w:rPr>
        <w:t>b)</w:t>
      </w:r>
      <w:r w:rsidRPr="00CF53F3">
        <w:rPr>
          <w:i/>
          <w:iCs/>
        </w:rPr>
        <w:tab/>
      </w:r>
      <w:r w:rsidRPr="00CF53F3">
        <w:t>что существует необходимость в постоянном использовании преимуществ развития технологий в целях повышения эффективного использования спектра и содействия доступу к спектру</w:t>
      </w:r>
      <w:r w:rsidRPr="00CF53F3">
        <w:rPr>
          <w:iCs/>
        </w:rPr>
        <w:t xml:space="preserve">; </w:t>
      </w:r>
    </w:p>
    <w:p w14:paraId="76745823" w14:textId="77777777" w:rsidR="00F42B3D" w:rsidRPr="00CF53F3" w:rsidRDefault="00F95FD7" w:rsidP="00B43798">
      <w:r w:rsidRPr="00CF53F3">
        <w:rPr>
          <w:i/>
        </w:rPr>
        <w:t>c)</w:t>
      </w:r>
      <w:r w:rsidRPr="00CF53F3">
        <w:tab/>
        <w:t>что полоса частот 470−</w:t>
      </w:r>
      <w:del w:id="20" w:author="Ermolenko, Alla" w:date="2023-11-08T11:29:00Z">
        <w:r w:rsidRPr="00CF53F3" w:rsidDel="00E56C46">
          <w:delText>862</w:delText>
        </w:r>
      </w:del>
      <w:ins w:id="21" w:author="Ermolenko, Alla" w:date="2023-11-08T11:29:00Z">
        <w:r w:rsidR="00E56C46" w:rsidRPr="00CF53F3">
          <w:t>694</w:t>
        </w:r>
      </w:ins>
      <w:r w:rsidRPr="00CF53F3">
        <w:t xml:space="preserve"> МГц является согласованной полосой, которая используется для обеспечения наземных телевизионных радиовещательных служб </w:t>
      </w:r>
      <w:del w:id="22" w:author="Ermolenko, Alla" w:date="2023-11-08T11:30:00Z">
        <w:r w:rsidRPr="00CF53F3" w:rsidDel="00E56C46">
          <w:delText>во всемирном масштабе</w:delText>
        </w:r>
      </w:del>
      <w:ins w:id="23" w:author="Ermolenko, Alla" w:date="2023-11-08T11:30:00Z">
        <w:r w:rsidR="00E56C46" w:rsidRPr="00CF53F3">
          <w:t>в Районе 1</w:t>
        </w:r>
      </w:ins>
      <w:r w:rsidRPr="00CF53F3">
        <w:t>;</w:t>
      </w:r>
    </w:p>
    <w:p w14:paraId="68662D8D" w14:textId="77777777" w:rsidR="00F42B3D" w:rsidRPr="00CF53F3" w:rsidRDefault="00F95FD7" w:rsidP="00B43798">
      <w:r w:rsidRPr="00CF53F3">
        <w:rPr>
          <w:i/>
        </w:rPr>
        <w:t>d)</w:t>
      </w:r>
      <w:r w:rsidRPr="00CF53F3">
        <w:tab/>
        <w:t>что во многих странах существует государственное обязательство предоставления радиовещательных услуг;</w:t>
      </w:r>
    </w:p>
    <w:p w14:paraId="32EE575C" w14:textId="77777777" w:rsidR="00F42B3D" w:rsidRPr="00CF53F3" w:rsidRDefault="00F95FD7" w:rsidP="00B43798">
      <w:r w:rsidRPr="00CF53F3">
        <w:rPr>
          <w:i/>
          <w:iCs/>
        </w:rPr>
        <w:t>e)</w:t>
      </w:r>
      <w:r w:rsidRPr="00CF53F3">
        <w:rPr>
          <w:i/>
          <w:iCs/>
        </w:rPr>
        <w:tab/>
      </w:r>
      <w:r w:rsidRPr="00CF53F3">
        <w:t xml:space="preserve">что наземные радиовещательные сети имеют длительный срок службы, и необходима стабильная </w:t>
      </w:r>
      <w:proofErr w:type="spellStart"/>
      <w:r w:rsidRPr="00CF53F3">
        <w:t>регламентарная</w:t>
      </w:r>
      <w:proofErr w:type="spellEnd"/>
      <w:r w:rsidRPr="00CF53F3">
        <w:t xml:space="preserve"> база для обеспечения защиты инвестиций и будущего развития;</w:t>
      </w:r>
    </w:p>
    <w:p w14:paraId="7C9A35CA" w14:textId="77777777" w:rsidR="00F42B3D" w:rsidRPr="00CF53F3" w:rsidRDefault="00F95FD7" w:rsidP="00B43798">
      <w:pPr>
        <w:rPr>
          <w:iCs/>
        </w:rPr>
      </w:pPr>
      <w:r w:rsidRPr="00CF53F3">
        <w:rPr>
          <w:i/>
        </w:rPr>
        <w:t>f)</w:t>
      </w:r>
      <w:r w:rsidRPr="00CF53F3">
        <w:rPr>
          <w:iCs/>
        </w:rPr>
        <w:tab/>
        <w:t>что во многих странах существует необходимость в осуществлении в следующем десятилетии инвестиций для перевода радиовещания в полосу частот ниже</w:t>
      </w:r>
      <w:r w:rsidRPr="00CF53F3">
        <w:t xml:space="preserve"> 694 МГц и для внедрения радиовещательных технологий нового поколения, с тем чтобы использовать преимущества развития технологий в целях повышения эффективности использования спектра</w:t>
      </w:r>
      <w:r w:rsidRPr="00CF53F3">
        <w:rPr>
          <w:iCs/>
        </w:rPr>
        <w:t>;</w:t>
      </w:r>
    </w:p>
    <w:p w14:paraId="430E90A0" w14:textId="77777777" w:rsidR="00F42B3D" w:rsidRPr="00CF53F3" w:rsidRDefault="00F95FD7" w:rsidP="00B43798">
      <w:r w:rsidRPr="00CF53F3">
        <w:rPr>
          <w:i/>
          <w:iCs/>
        </w:rPr>
        <w:t>g)</w:t>
      </w:r>
      <w:r w:rsidRPr="00CF53F3">
        <w:tab/>
        <w:t xml:space="preserve">что во многих развивающихся странах наземное радиовещание составляет единственное практически возможное средство предоставления вещательных услуг; </w:t>
      </w:r>
    </w:p>
    <w:p w14:paraId="20CF28E9" w14:textId="77777777" w:rsidR="00F42B3D" w:rsidRPr="00CF53F3" w:rsidRDefault="00F95FD7" w:rsidP="00B43798">
      <w:pPr>
        <w:rPr>
          <w:i/>
          <w:iCs/>
        </w:rPr>
      </w:pPr>
      <w:r w:rsidRPr="00CF53F3">
        <w:rPr>
          <w:i/>
          <w:iCs/>
        </w:rPr>
        <w:t>h)</w:t>
      </w:r>
      <w:r w:rsidRPr="00CF53F3">
        <w:tab/>
        <w:t>что развитие технологий в области цифрового наземного телевидения (ЦНТ) происходит в направлении телевидения высокой четкости, для которого требуются более высокие скорости передачи в битах по сравнению с телевидением стандартной четкости;</w:t>
      </w:r>
    </w:p>
    <w:p w14:paraId="466143DE" w14:textId="77777777" w:rsidR="00F42B3D" w:rsidRPr="00CF53F3" w:rsidRDefault="00F95FD7" w:rsidP="00B43798">
      <w:r w:rsidRPr="00CF53F3">
        <w:rPr>
          <w:i/>
          <w:iCs/>
        </w:rPr>
        <w:t>i)</w:t>
      </w:r>
      <w:r w:rsidRPr="00CF53F3">
        <w:tab/>
        <w:t xml:space="preserve">что необходимо обеспечить надлежащую защиту всех первичных служб в полосе частот </w:t>
      </w:r>
      <w:proofErr w:type="gramStart"/>
      <w:r w:rsidRPr="00CF53F3">
        <w:t>470−694</w:t>
      </w:r>
      <w:proofErr w:type="gramEnd"/>
      <w:r w:rsidRPr="00CF53F3">
        <w:t> МГц и в соседних полосах частот;</w:t>
      </w:r>
    </w:p>
    <w:p w14:paraId="1C757198" w14:textId="77777777" w:rsidR="00F42B3D" w:rsidRPr="00CF53F3" w:rsidDel="00E56C46" w:rsidRDefault="00F95FD7" w:rsidP="00B43798">
      <w:pPr>
        <w:rPr>
          <w:del w:id="24" w:author="Ermolenko, Alla" w:date="2023-11-08T11:30:00Z"/>
        </w:rPr>
      </w:pPr>
      <w:del w:id="25" w:author="Ermolenko, Alla" w:date="2023-11-08T11:30:00Z">
        <w:r w:rsidRPr="00CF53F3" w:rsidDel="00E56C46">
          <w:rPr>
            <w:i/>
            <w:iCs/>
          </w:rPr>
          <w:delText>j)</w:delText>
        </w:r>
        <w:r w:rsidRPr="00CF53F3" w:rsidDel="00E56C46">
          <w:tab/>
          <w:delText>что системы Международной подвижной электросвязи (IMT), которые используют некоторые части полосы частот 694/698–960 МГц, предназначены для предоставления услуг электросвязи во всемирном масштабе, независимо от местоположения, сети или используемого оконечного устройства;</w:delText>
        </w:r>
      </w:del>
    </w:p>
    <w:p w14:paraId="609394CE" w14:textId="77777777" w:rsidR="00F42B3D" w:rsidRPr="00CF53F3" w:rsidRDefault="00F95FD7" w:rsidP="00B43798">
      <w:del w:id="26" w:author="Ermolenko, Alla" w:date="2023-11-08T11:30:00Z">
        <w:r w:rsidRPr="00CF53F3" w:rsidDel="00E56C46">
          <w:rPr>
            <w:i/>
            <w:iCs/>
          </w:rPr>
          <w:delText>k</w:delText>
        </w:r>
      </w:del>
      <w:ins w:id="27" w:author="Ermolenko, Alla" w:date="2023-11-08T11:30:00Z">
        <w:r w:rsidR="00E56C46" w:rsidRPr="00CF53F3">
          <w:rPr>
            <w:i/>
            <w:iCs/>
          </w:rPr>
          <w:t>j</w:t>
        </w:r>
      </w:ins>
      <w:r w:rsidRPr="00CF53F3">
        <w:rPr>
          <w:i/>
          <w:iCs/>
        </w:rPr>
        <w:t>)</w:t>
      </w:r>
      <w:r w:rsidRPr="00CF53F3">
        <w:tab/>
        <w:t xml:space="preserve">что для стран, перечисленных в п. </w:t>
      </w:r>
      <w:r w:rsidRPr="00CF53F3">
        <w:rPr>
          <w:b/>
        </w:rPr>
        <w:t>5.296</w:t>
      </w:r>
      <w:r w:rsidRPr="00CF53F3">
        <w:t xml:space="preserve">, действует дополнительное распределение сухопутной подвижной службе на вторичной основе, предназначенное для применений, вспомогательных для радиовещания и производства программ; </w:t>
      </w:r>
    </w:p>
    <w:p w14:paraId="18C092B5" w14:textId="77777777" w:rsidR="00F42B3D" w:rsidRPr="00CF53F3" w:rsidRDefault="00F95FD7" w:rsidP="00B43798">
      <w:del w:id="28" w:author="Ermolenko, Alla" w:date="2023-11-08T11:30:00Z">
        <w:r w:rsidRPr="00CF53F3" w:rsidDel="00E56C46">
          <w:rPr>
            <w:i/>
            <w:iCs/>
          </w:rPr>
          <w:delText>l</w:delText>
        </w:r>
      </w:del>
      <w:ins w:id="29" w:author="Ermolenko, Alla" w:date="2023-11-08T11:30:00Z">
        <w:r w:rsidR="00E56C46" w:rsidRPr="00CF53F3">
          <w:rPr>
            <w:i/>
            <w:iCs/>
          </w:rPr>
          <w:t>k</w:t>
        </w:r>
      </w:ins>
      <w:r w:rsidRPr="00CF53F3">
        <w:rPr>
          <w:i/>
          <w:iCs/>
        </w:rPr>
        <w:t>)</w:t>
      </w:r>
      <w:r w:rsidRPr="00CF53F3">
        <w:tab/>
        <w:t xml:space="preserve">что полоса частот </w:t>
      </w:r>
      <w:proofErr w:type="gramStart"/>
      <w:r w:rsidRPr="00CF53F3">
        <w:t>645−862</w:t>
      </w:r>
      <w:proofErr w:type="gramEnd"/>
      <w:r w:rsidRPr="00CF53F3">
        <w:t xml:space="preserve"> МГц распределена на первичной основе воздушной радионавигационной службе (ВРНС) в странах, перечисленных в п. </w:t>
      </w:r>
      <w:r w:rsidRPr="00CF53F3">
        <w:rPr>
          <w:b/>
          <w:bCs/>
        </w:rPr>
        <w:t>5.312</w:t>
      </w:r>
      <w:r w:rsidRPr="00CF53F3">
        <w:t xml:space="preserve">; </w:t>
      </w:r>
    </w:p>
    <w:p w14:paraId="6BF2C58F" w14:textId="77777777" w:rsidR="00F42B3D" w:rsidRPr="00CF53F3" w:rsidRDefault="00F95FD7" w:rsidP="00B43798">
      <w:del w:id="30" w:author="Ermolenko, Alla" w:date="2023-11-08T11:31:00Z">
        <w:r w:rsidRPr="00CF53F3" w:rsidDel="00E56C46">
          <w:rPr>
            <w:i/>
          </w:rPr>
          <w:delText>m</w:delText>
        </w:r>
      </w:del>
      <w:ins w:id="31" w:author="Ermolenko, Alla" w:date="2023-11-08T11:31:00Z">
        <w:r w:rsidR="00E56C46" w:rsidRPr="00CF53F3">
          <w:rPr>
            <w:i/>
          </w:rPr>
          <w:t>l</w:t>
        </w:r>
      </w:ins>
      <w:r w:rsidRPr="00CF53F3">
        <w:rPr>
          <w:i/>
        </w:rPr>
        <w:t>)</w:t>
      </w:r>
      <w:r w:rsidRPr="00CF53F3">
        <w:tab/>
        <w:t>что в ряде стран части этой полосы частот распределены также радиолокационной службе на вторичной основе, и это распределение ограничено эксплуатацией радаров профиля ветра (п. </w:t>
      </w:r>
      <w:r w:rsidRPr="00CF53F3">
        <w:rPr>
          <w:b/>
        </w:rPr>
        <w:t>5.291A</w:t>
      </w:r>
      <w:r w:rsidRPr="00CF53F3">
        <w:t xml:space="preserve">), и радиоастрономической службе на вторичной основе (п. </w:t>
      </w:r>
      <w:r w:rsidRPr="00CF53F3">
        <w:rPr>
          <w:b/>
        </w:rPr>
        <w:t>5.306</w:t>
      </w:r>
      <w:r w:rsidRPr="00CF53F3">
        <w:t xml:space="preserve">), и согласно п. </w:t>
      </w:r>
      <w:r w:rsidRPr="00CF53F3">
        <w:rPr>
          <w:b/>
        </w:rPr>
        <w:t>5.149</w:t>
      </w:r>
      <w:r w:rsidRPr="00CF53F3">
        <w:t xml:space="preserve"> администрации настоятельно призываются принимать все практически возможные меры для защиты радиоастрономической службы от вредных помех при присвоении частот станциям других служб,</w:t>
      </w:r>
    </w:p>
    <w:p w14:paraId="26021AB8" w14:textId="71E6F948" w:rsidR="00F7405B" w:rsidRPr="00CF53F3" w:rsidRDefault="00F95FD7">
      <w:pPr>
        <w:pStyle w:val="Reasons"/>
        <w:rPr>
          <w:bCs/>
        </w:rPr>
      </w:pPr>
      <w:r w:rsidRPr="00CF53F3">
        <w:rPr>
          <w:b/>
        </w:rPr>
        <w:t>Основания</w:t>
      </w:r>
      <w:r w:rsidRPr="00CF53F3">
        <w:t>:</w:t>
      </w:r>
      <w:r w:rsidRPr="00CF53F3">
        <w:tab/>
      </w:r>
      <w:r w:rsidR="00786BEA" w:rsidRPr="00CF53F3">
        <w:t xml:space="preserve">Полоса </w:t>
      </w:r>
      <w:proofErr w:type="gramStart"/>
      <w:r w:rsidR="00786BEA" w:rsidRPr="00CF53F3">
        <w:t>470−694</w:t>
      </w:r>
      <w:proofErr w:type="gramEnd"/>
      <w:r w:rsidR="00786BEA" w:rsidRPr="00CF53F3">
        <w:t xml:space="preserve"> МГц является единственной </w:t>
      </w:r>
      <w:r w:rsidR="00F7405B" w:rsidRPr="00CF53F3">
        <w:t xml:space="preserve">полосой частот, согласованной для цифрового наземного телевизионного радиовещания в </w:t>
      </w:r>
      <w:r w:rsidR="00CD1BC4" w:rsidRPr="00CF53F3">
        <w:rPr>
          <w:bCs/>
        </w:rPr>
        <w:t>Районе </w:t>
      </w:r>
      <w:r w:rsidR="00E56C46" w:rsidRPr="00CF53F3">
        <w:rPr>
          <w:bCs/>
        </w:rPr>
        <w:t xml:space="preserve">1. </w:t>
      </w:r>
      <w:r w:rsidR="00F7405B" w:rsidRPr="00CF53F3">
        <w:rPr>
          <w:bCs/>
        </w:rPr>
        <w:t xml:space="preserve">Южная Африка предлагает ограничить пересмотр полосой </w:t>
      </w:r>
      <w:r w:rsidR="00F7405B" w:rsidRPr="00CF53F3">
        <w:t xml:space="preserve">470−694 МГц </w:t>
      </w:r>
      <w:r w:rsidR="00CD0F92" w:rsidRPr="00CF53F3">
        <w:t>для радиовещательной и подвижной служб.</w:t>
      </w:r>
    </w:p>
    <w:p w14:paraId="087B0993" w14:textId="77777777" w:rsidR="00090A14" w:rsidRPr="00CF53F3" w:rsidRDefault="00F95FD7">
      <w:pPr>
        <w:pStyle w:val="Proposal"/>
      </w:pPr>
      <w:r w:rsidRPr="00CF53F3">
        <w:lastRenderedPageBreak/>
        <w:t>MOD</w:t>
      </w:r>
      <w:r w:rsidRPr="00CF53F3">
        <w:tab/>
        <w:t>AFS/161A5/2</w:t>
      </w:r>
    </w:p>
    <w:p w14:paraId="732B0366" w14:textId="77777777" w:rsidR="00F42B3D" w:rsidRPr="00CF53F3" w:rsidRDefault="00F95FD7" w:rsidP="00B43798">
      <w:pPr>
        <w:pStyle w:val="Call"/>
      </w:pPr>
      <w:r w:rsidRPr="00CF53F3">
        <w:t>признавая</w:t>
      </w:r>
      <w:r w:rsidRPr="00CF53F3">
        <w:rPr>
          <w:i w:val="0"/>
          <w:iCs/>
        </w:rPr>
        <w:t>,</w:t>
      </w:r>
    </w:p>
    <w:p w14:paraId="542E4655" w14:textId="77777777" w:rsidR="00F42B3D" w:rsidRPr="00CF53F3" w:rsidRDefault="00F95FD7" w:rsidP="00B43798">
      <w:r w:rsidRPr="00CF53F3">
        <w:rPr>
          <w:i/>
          <w:iCs/>
        </w:rPr>
        <w:t>a)</w:t>
      </w:r>
      <w:r w:rsidRPr="00CF53F3">
        <w:tab/>
        <w:t xml:space="preserve">что Соглашение GE06 применяется во всех странах Района 1, за исключением Монголии, и в Исламской Республике Иран, в частности в полосе частот 470–862 МГц; </w:t>
      </w:r>
    </w:p>
    <w:p w14:paraId="0E4D0279" w14:textId="77777777" w:rsidR="00F42B3D" w:rsidRPr="00CF53F3" w:rsidRDefault="00F95FD7" w:rsidP="00B43798">
      <w:r w:rsidRPr="00CF53F3">
        <w:rPr>
          <w:i/>
          <w:iCs/>
        </w:rPr>
        <w:t>b)</w:t>
      </w:r>
      <w:r w:rsidRPr="00CF53F3">
        <w:tab/>
        <w:t>что Соглашение GE06 содержит положения для наземной радиовещательной службы и других первичных наземных служб, План для цифрового телевидения и Список станций других первичных наземных служб;</w:t>
      </w:r>
    </w:p>
    <w:p w14:paraId="3B649C65" w14:textId="77777777" w:rsidR="00F42B3D" w:rsidRPr="00CF53F3" w:rsidRDefault="00F95FD7" w:rsidP="00B43798">
      <w:pPr>
        <w:rPr>
          <w:szCs w:val="24"/>
        </w:rPr>
      </w:pPr>
      <w:r w:rsidRPr="00CF53F3">
        <w:rPr>
          <w:i/>
        </w:rPr>
        <w:t>c)</w:t>
      </w:r>
      <w:r w:rsidRPr="00CF53F3">
        <w:tab/>
        <w:t xml:space="preserve">что цифровая запись в Плане GE06 также может использоваться для передач в службе, не являющейся радиовещательной службой, согласно условиям, изложенным в п. 5.1.3 Соглашения GE06, и положениям </w:t>
      </w:r>
      <w:r w:rsidRPr="00CF53F3">
        <w:rPr>
          <w:szCs w:val="24"/>
        </w:rPr>
        <w:t xml:space="preserve">п. </w:t>
      </w:r>
      <w:r w:rsidRPr="00CF53F3">
        <w:rPr>
          <w:b/>
          <w:bCs/>
          <w:szCs w:val="24"/>
        </w:rPr>
        <w:t>4.4</w:t>
      </w:r>
      <w:r w:rsidRPr="00CF53F3">
        <w:rPr>
          <w:szCs w:val="24"/>
        </w:rPr>
        <w:t xml:space="preserve"> Регламента радиосвязи;</w:t>
      </w:r>
    </w:p>
    <w:p w14:paraId="1DD0B0A0" w14:textId="77777777" w:rsidR="00F42B3D" w:rsidRPr="00CF53F3" w:rsidRDefault="00F95FD7" w:rsidP="00B43798">
      <w:pPr>
        <w:rPr>
          <w:ins w:id="32" w:author="Ermolenko, Alla" w:date="2023-11-08T11:37:00Z"/>
        </w:rPr>
      </w:pPr>
      <w:r w:rsidRPr="00CF53F3">
        <w:rPr>
          <w:i/>
          <w:iCs/>
        </w:rPr>
        <w:t>d)</w:t>
      </w:r>
      <w:r w:rsidRPr="00CF53F3">
        <w:tab/>
        <w:t xml:space="preserve">что </w:t>
      </w:r>
      <w:del w:id="33" w:author="Ermolenko, Alla" w:date="2023-11-08T11:36:00Z">
        <w:r w:rsidRPr="00CF53F3" w:rsidDel="00F270A6">
          <w:delText>необходима информация о реализации цифрового дивиденда и о переходе на цифровое телевидение и его технологической эволюции, и что такая информация может не поступить до 2019 года,</w:delText>
        </w:r>
      </w:del>
      <w:ins w:id="34" w:author="Ermolenko, Alla" w:date="2023-11-08T11:37:00Z">
        <w:r w:rsidR="00F270A6" w:rsidRPr="00CF53F3">
          <w:t xml:space="preserve">технические и </w:t>
        </w:r>
        <w:proofErr w:type="spellStart"/>
        <w:r w:rsidR="00F270A6" w:rsidRPr="00CF53F3">
          <w:t>регламентарные</w:t>
        </w:r>
        <w:proofErr w:type="spellEnd"/>
        <w:r w:rsidR="00F270A6" w:rsidRPr="00CF53F3">
          <w:t xml:space="preserve"> исследования, проведенные в рамках подготовки пункта 1.5 повестки дня ВКР-23, не нуждаются в обновлении в части уже рассмотренных применений, за исключением случаев, когда имело место существенное изменение характеристик изученных применений существующих вторичных и первичных служб;</w:t>
        </w:r>
      </w:ins>
    </w:p>
    <w:p w14:paraId="29A94D59" w14:textId="2F5FAC95" w:rsidR="00CD0F92" w:rsidRPr="00CF53F3" w:rsidRDefault="00F270A6" w:rsidP="00B43798">
      <w:pPr>
        <w:rPr>
          <w:ins w:id="35" w:author="Muratova, Mariia" w:date="2023-11-11T21:35:00Z"/>
          <w:i/>
          <w:iCs/>
          <w:rPrChange w:id="36" w:author="Muratova, Mariia" w:date="2023-11-11T21:35:00Z">
            <w:rPr>
              <w:ins w:id="37" w:author="Muratova, Mariia" w:date="2023-11-11T21:35:00Z"/>
              <w:i/>
              <w:iCs/>
              <w:lang w:val="en-US"/>
            </w:rPr>
          </w:rPrChange>
        </w:rPr>
      </w:pPr>
      <w:ins w:id="38" w:author="Ermolenko, Alla" w:date="2023-11-08T11:37:00Z">
        <w:r w:rsidRPr="00CF53F3">
          <w:rPr>
            <w:i/>
            <w:iCs/>
          </w:rPr>
          <w:t>e</w:t>
        </w:r>
        <w:r w:rsidRPr="00CF53F3">
          <w:rPr>
            <w:i/>
            <w:iCs/>
            <w:rPrChange w:id="39" w:author="Muratova, Mariia" w:date="2023-11-11T21:35:00Z">
              <w:rPr>
                <w:i/>
                <w:iCs/>
                <w:lang w:val="en-US"/>
              </w:rPr>
            </w:rPrChange>
          </w:rPr>
          <w:t>)</w:t>
        </w:r>
        <w:r w:rsidRPr="00CF53F3">
          <w:rPr>
            <w:i/>
            <w:iCs/>
            <w:rPrChange w:id="40" w:author="Muratova, Mariia" w:date="2023-11-11T21:35:00Z">
              <w:rPr>
                <w:i/>
                <w:iCs/>
                <w:lang w:val="en-US"/>
              </w:rPr>
            </w:rPrChange>
          </w:rPr>
          <w:tab/>
        </w:r>
      </w:ins>
      <w:ins w:id="41" w:author="Muratova, Mariia" w:date="2023-11-11T21:35:00Z">
        <w:r w:rsidR="00CD0F92" w:rsidRPr="00CF53F3">
          <w:rPr>
            <w:rPrChange w:id="42" w:author="Muratova, Mariia" w:date="2023-11-11T21:35:00Z">
              <w:rPr>
                <w:i/>
                <w:iCs/>
              </w:rPr>
            </w:rPrChange>
          </w:rPr>
          <w:t>что</w:t>
        </w:r>
        <w:r w:rsidR="00CD0F92" w:rsidRPr="00CF53F3">
          <w:t xml:space="preserve"> использование спектра радиовещательной и подвижной службами и их потребности в спектре в полосе частот </w:t>
        </w:r>
      </w:ins>
      <w:proofErr w:type="gramStart"/>
      <w:ins w:id="43" w:author="Muratova, Mariia" w:date="2023-11-11T21:36:00Z">
        <w:r w:rsidR="00CD0F92" w:rsidRPr="00CF53F3">
          <w:rPr>
            <w:rPrChange w:id="44" w:author="Muratova, Mariia" w:date="2023-11-11T21:36:00Z">
              <w:rPr>
                <w:lang w:val="en-US"/>
              </w:rPr>
            </w:rPrChange>
          </w:rPr>
          <w:t>470−694</w:t>
        </w:r>
        <w:proofErr w:type="gramEnd"/>
        <w:r w:rsidR="00CD0F92" w:rsidRPr="00CF53F3">
          <w:t> МГц в будущем могут измениться,</w:t>
        </w:r>
      </w:ins>
    </w:p>
    <w:p w14:paraId="5B1300EC" w14:textId="678C6C04" w:rsidR="00251B8B" w:rsidRPr="00CF53F3" w:rsidRDefault="00F95FD7">
      <w:pPr>
        <w:pStyle w:val="Reasons"/>
      </w:pPr>
      <w:r w:rsidRPr="00CF53F3">
        <w:rPr>
          <w:b/>
        </w:rPr>
        <w:t>Основания</w:t>
      </w:r>
      <w:r w:rsidRPr="00CF53F3">
        <w:t>:</w:t>
      </w:r>
      <w:r w:rsidRPr="00CF53F3">
        <w:tab/>
      </w:r>
      <w:r w:rsidR="00251B8B" w:rsidRPr="00CF53F3">
        <w:t>Южная Африка реализует двухэтапный процесс отключения аналогового радиовещания (ASO)</w:t>
      </w:r>
      <w:r w:rsidR="00D24390" w:rsidRPr="00CF53F3">
        <w:t xml:space="preserve"> и перехода к цифровому наземному телевизионному радиовещанию. Перевод наземных радиовещательных служб, как аналоговой, так и цифровой, </w:t>
      </w:r>
      <w:r w:rsidR="00902F60" w:rsidRPr="00CF53F3">
        <w:t xml:space="preserve">выше </w:t>
      </w:r>
      <w:r w:rsidR="00902F60" w:rsidRPr="00CF53F3">
        <w:rPr>
          <w:bCs/>
        </w:rPr>
        <w:t>694 МГц был завершен 6 октября 2023 года при изначально запланированном сроке 31 августа 2023 года. Заверш</w:t>
      </w:r>
      <w:r w:rsidR="00A05C75" w:rsidRPr="00CF53F3">
        <w:rPr>
          <w:bCs/>
        </w:rPr>
        <w:t>ить</w:t>
      </w:r>
      <w:r w:rsidR="00902F60" w:rsidRPr="00CF53F3">
        <w:rPr>
          <w:bCs/>
        </w:rPr>
        <w:t xml:space="preserve"> ASO для </w:t>
      </w:r>
      <w:r w:rsidR="007C643D" w:rsidRPr="00CF53F3">
        <w:rPr>
          <w:bCs/>
        </w:rPr>
        <w:t>услуг наземного телеви</w:t>
      </w:r>
      <w:r w:rsidR="00A05C75" w:rsidRPr="00CF53F3">
        <w:rPr>
          <w:bCs/>
        </w:rPr>
        <w:t>зионного радиовещания</w:t>
      </w:r>
      <w:r w:rsidR="007C643D" w:rsidRPr="00CF53F3">
        <w:rPr>
          <w:bCs/>
        </w:rPr>
        <w:t xml:space="preserve"> в диапазоне </w:t>
      </w:r>
      <w:proofErr w:type="gramStart"/>
      <w:r w:rsidR="007C643D" w:rsidRPr="00CF53F3">
        <w:t>470−694</w:t>
      </w:r>
      <w:proofErr w:type="gramEnd"/>
      <w:r w:rsidR="007C643D" w:rsidRPr="00CF53F3">
        <w:t> МГц планируется</w:t>
      </w:r>
      <w:r w:rsidR="00A05C75" w:rsidRPr="00CF53F3">
        <w:t xml:space="preserve"> только</w:t>
      </w:r>
      <w:r w:rsidR="007C643D" w:rsidRPr="00CF53F3">
        <w:t xml:space="preserve"> лишь к </w:t>
      </w:r>
      <w:r w:rsidR="007C643D" w:rsidRPr="00CF53F3">
        <w:rPr>
          <w:bCs/>
        </w:rPr>
        <w:t xml:space="preserve">31 декабря 2024 года. </w:t>
      </w:r>
      <w:r w:rsidR="00A05C75" w:rsidRPr="00CF53F3">
        <w:rPr>
          <w:bCs/>
        </w:rPr>
        <w:t>Поэтому</w:t>
      </w:r>
      <w:r w:rsidR="003561BB" w:rsidRPr="00CF53F3">
        <w:rPr>
          <w:bCs/>
        </w:rPr>
        <w:t xml:space="preserve"> соображения </w:t>
      </w:r>
      <w:r w:rsidR="00A90D30" w:rsidRPr="00CF53F3">
        <w:rPr>
          <w:bCs/>
        </w:rPr>
        <w:t>относительно</w:t>
      </w:r>
      <w:r w:rsidR="003561BB" w:rsidRPr="00CF53F3">
        <w:rPr>
          <w:bCs/>
        </w:rPr>
        <w:t xml:space="preserve"> представления администрации </w:t>
      </w:r>
      <w:r w:rsidR="00A90D30" w:rsidRPr="00CF53F3">
        <w:rPr>
          <w:bCs/>
        </w:rPr>
        <w:t xml:space="preserve">по пересмотру Отчета МСЭ-R BT.2302, будущих потребностей и планов могут быть рассмотрены и реализованы только после завершения </w:t>
      </w:r>
      <w:r w:rsidR="00A90D30" w:rsidRPr="00CF53F3">
        <w:t xml:space="preserve">ASO. Технические и </w:t>
      </w:r>
      <w:proofErr w:type="spellStart"/>
      <w:r w:rsidR="00A90D30" w:rsidRPr="00CF53F3">
        <w:t>регламентарные</w:t>
      </w:r>
      <w:proofErr w:type="spellEnd"/>
      <w:r w:rsidR="00A90D30" w:rsidRPr="00CF53F3">
        <w:t xml:space="preserve"> исследования, проведенные в рамках подготовки по пункту 1.5 повестки дня ВКР-23, будут по-прежнему актуальны, и проводить процесс заново нет необходимости. Некоторые из ожидаемых разработок в области телевизионных технологий</w:t>
      </w:r>
      <w:r w:rsidR="00CA6935" w:rsidRPr="00CF53F3">
        <w:t xml:space="preserve"> сейчас находятся на высокой стадии развития и становятся доступны для коммерческого развертывания. Процесс развития технологий может повлиять на использование спектра радиовещательной и подвижной службами и их соответствующие потребности.</w:t>
      </w:r>
    </w:p>
    <w:p w14:paraId="1B349C28" w14:textId="77777777" w:rsidR="00090A14" w:rsidRPr="00CF53F3" w:rsidRDefault="00F95FD7">
      <w:pPr>
        <w:pStyle w:val="Proposal"/>
      </w:pPr>
      <w:r w:rsidRPr="00CF53F3">
        <w:t>MOD</w:t>
      </w:r>
      <w:r w:rsidRPr="00CF53F3">
        <w:tab/>
        <w:t>AFS/161A5/3</w:t>
      </w:r>
    </w:p>
    <w:p w14:paraId="4C577995" w14:textId="77777777" w:rsidR="00F42B3D" w:rsidRPr="00CF53F3" w:rsidRDefault="00F95FD7" w:rsidP="00B43798">
      <w:pPr>
        <w:pStyle w:val="Call"/>
        <w:rPr>
          <w:lang w:eastAsia="nl-NL"/>
        </w:rPr>
      </w:pPr>
      <w:r w:rsidRPr="00CF53F3">
        <w:rPr>
          <w:lang w:eastAsia="nl-NL"/>
        </w:rPr>
        <w:t>решает предложить Сектору радиосвязи МСЭ</w:t>
      </w:r>
      <w:del w:id="45" w:author="Ermolenko, Alla" w:date="2023-11-08T11:39:00Z">
        <w:r w:rsidRPr="00CF53F3" w:rsidDel="00F270A6">
          <w:rPr>
            <w:lang w:eastAsia="nl-NL"/>
          </w:rPr>
          <w:delText xml:space="preserve"> в период после </w:delText>
        </w:r>
        <w:r w:rsidRPr="00CF53F3" w:rsidDel="00F270A6">
          <w:delText>Всемирной конференции радиосвязи 2019 года и своевременно до Всемирной конференции радиосвязи 2023 года</w:delText>
        </w:r>
      </w:del>
    </w:p>
    <w:p w14:paraId="52E014CE" w14:textId="52AD53AC" w:rsidR="00F42B3D" w:rsidRPr="00CF53F3" w:rsidRDefault="00F95FD7" w:rsidP="00B43798">
      <w:r w:rsidRPr="00CF53F3">
        <w:t>1</w:t>
      </w:r>
      <w:r w:rsidRPr="00CF53F3">
        <w:tab/>
        <w:t xml:space="preserve">рассмотреть использование спектра </w:t>
      </w:r>
      <w:del w:id="46" w:author="Ermolenko, Alla" w:date="2023-11-08T11:40:00Z">
        <w:r w:rsidRPr="00CF53F3" w:rsidDel="00F270A6">
          <w:delText>существующими службами и исследовать их потребности в спектре в пределах полосы частот 470−960 МГц в Районе 1, в особенности потребности в спектре радиовещательной и подвижной, за исключением воздушной подвижной, служб, принимая во внимание</w:delText>
        </w:r>
      </w:del>
      <w:ins w:id="47" w:author="Ermolenko, Alla" w:date="2023-11-08T11:41:00Z">
        <w:r w:rsidR="00F270A6" w:rsidRPr="00CF53F3">
          <w:t xml:space="preserve">существующими первичными и вторичными службами и потребности радиовещательной и подвижной служб, включая применения, охватываемые п. </w:t>
        </w:r>
        <w:r w:rsidR="00F270A6" w:rsidRPr="00CF53F3">
          <w:rPr>
            <w:b/>
            <w:bCs/>
          </w:rPr>
          <w:t>5.296</w:t>
        </w:r>
        <w:r w:rsidR="00F270A6" w:rsidRPr="00CF53F3">
          <w:t>, в полосе 470−694 МГц, с учетом того что Всемирной конференции радиосвязи [2027/2031] года необходимо будет рассмотреть самую актуальную информацию (например, за [2026/2030] г</w:t>
        </w:r>
      </w:ins>
      <w:ins w:id="48" w:author="Maloletkova, Svetlana" w:date="2023-11-15T17:11:00Z">
        <w:r w:rsidR="00CF53F3">
          <w:t>.</w:t>
        </w:r>
      </w:ins>
      <w:ins w:id="49" w:author="Ermolenko, Alla" w:date="2023-11-08T11:41:00Z">
        <w:r w:rsidR="00F270A6" w:rsidRPr="00CF53F3">
          <w:t>), принимая во внимание</w:t>
        </w:r>
      </w:ins>
      <w:r w:rsidR="00CA39FA" w:rsidRPr="00CA39FA">
        <w:t xml:space="preserve"> </w:t>
      </w:r>
      <w:r w:rsidRPr="00CF53F3">
        <w:t>соответствующие исследования, Рекомендации и Отчеты Сектора радиосвязи МСЭ (МСЭ-R);</w:t>
      </w:r>
    </w:p>
    <w:p w14:paraId="798B0E34" w14:textId="77777777" w:rsidR="00F42B3D" w:rsidRPr="00CF53F3" w:rsidRDefault="00F95FD7" w:rsidP="00B43798">
      <w:r w:rsidRPr="00CF53F3">
        <w:rPr>
          <w:lang w:eastAsia="nl-NL"/>
        </w:rPr>
        <w:t>2</w:t>
      </w:r>
      <w:r w:rsidRPr="00CF53F3">
        <w:rPr>
          <w:lang w:eastAsia="nl-NL"/>
        </w:rPr>
        <w:tab/>
      </w:r>
      <w:del w:id="50" w:author="Ermolenko, Alla" w:date="2023-11-08T11:42:00Z">
        <w:r w:rsidRPr="00CF53F3" w:rsidDel="00F270A6">
          <w:rPr>
            <w:lang w:eastAsia="nl-NL"/>
          </w:rPr>
          <w:delText>провести исследования совместного использования частот и совместимости, в зависимости от случая, в полосе частот</w:delText>
        </w:r>
        <w:r w:rsidRPr="00CF53F3" w:rsidDel="00F270A6">
          <w:delText xml:space="preserve"> 470−694 МГц в Районе 1 между радиовещательной и подвижной, за исключением воздушной подвижной, службами, принимая во внимание соответствующие исследования, Рекомендации и Отчеты Сектора радиосвязи МСЭ-R</w:delText>
        </w:r>
      </w:del>
      <w:ins w:id="51" w:author="Ermolenko, Alla" w:date="2023-11-08T11:42:00Z">
        <w:r w:rsidR="00F270A6" w:rsidRPr="00CF53F3">
          <w:t>представить ВКР</w:t>
        </w:r>
        <w:r w:rsidR="00F270A6" w:rsidRPr="00CF53F3">
          <w:rPr>
            <w:rPrChange w:id="52" w:author="m" w:date="2022-11-27T17:08:00Z">
              <w:rPr>
                <w:rFonts w:eastAsia="SimSun"/>
                <w:color w:val="000000"/>
                <w:highlight w:val="yellow"/>
              </w:rPr>
            </w:rPrChange>
          </w:rPr>
          <w:t xml:space="preserve">-[27/31] </w:t>
        </w:r>
        <w:r w:rsidR="00F270A6" w:rsidRPr="00CF53F3">
          <w:t>отчет о результатах исследований совместного использования частот и совместимости с учетом интенсивных исследований, проводимых в соответствии с пунктом 1.5 повестки дня ВКР-23, во избежание дублирования усилий МСЭ-R</w:t>
        </w:r>
      </w:ins>
      <w:r w:rsidRPr="00CF53F3">
        <w:t>;</w:t>
      </w:r>
    </w:p>
    <w:p w14:paraId="66ACEC41" w14:textId="6DD89E22" w:rsidR="00F42B3D" w:rsidRPr="00CF53F3" w:rsidRDefault="00F95FD7" w:rsidP="00B43798">
      <w:pPr>
        <w:rPr>
          <w:lang w:eastAsia="nl-NL"/>
        </w:rPr>
      </w:pPr>
      <w:r w:rsidRPr="00CF53F3">
        <w:rPr>
          <w:lang w:eastAsia="nl-NL"/>
        </w:rPr>
        <w:t>3</w:t>
      </w:r>
      <w:r w:rsidRPr="00CF53F3">
        <w:rPr>
          <w:lang w:eastAsia="nl-NL"/>
        </w:rPr>
        <w:tab/>
      </w:r>
      <w:del w:id="53" w:author="Ermolenko, Alla" w:date="2023-11-08T11:43:00Z">
        <w:r w:rsidRPr="00CF53F3" w:rsidDel="00F270A6">
          <w:rPr>
            <w:lang w:eastAsia="nl-NL"/>
          </w:rPr>
          <w:delText>провести исследования совместного использования частот и совместимости, в зависимости от случая, в целях обеспечения соответствующей защиты систем других существующих служб</w:delText>
        </w:r>
      </w:del>
      <w:ins w:id="54" w:author="Ermolenko, Alla" w:date="2023-11-08T11:43:00Z">
        <w:r w:rsidR="00F270A6" w:rsidRPr="00CF53F3">
          <w:rPr>
            <w:lang w:eastAsia="nl-NL"/>
          </w:rPr>
          <w:t xml:space="preserve">определить случаи, в которых развитие технологий для радиовещательной и подвижной служб могло бы оказать негативное влияние на результаты исследований совместного использования частот и совместимости, о которых идет речь в пункте 2 раздела </w:t>
        </w:r>
        <w:r w:rsidR="00F270A6" w:rsidRPr="00CF53F3">
          <w:rPr>
            <w:i/>
            <w:lang w:eastAsia="nl-NL"/>
          </w:rPr>
          <w:t>решает</w:t>
        </w:r>
        <w:r w:rsidR="00F270A6" w:rsidRPr="00CF53F3">
          <w:rPr>
            <w:lang w:eastAsia="nl-NL"/>
          </w:rPr>
          <w:t xml:space="preserve">, и провести соответствующие новые исследования совместного использования частот и совместимости, в зависимости от случая, в рамках </w:t>
        </w:r>
        <w:r w:rsidR="00F270A6" w:rsidRPr="00CF53F3">
          <w:rPr>
            <w:iCs/>
            <w:lang w:eastAsia="nl-NL"/>
          </w:rPr>
          <w:t>МСЭ</w:t>
        </w:r>
        <w:r w:rsidR="00F270A6" w:rsidRPr="00CF53F3">
          <w:rPr>
            <w:lang w:eastAsia="nl-NL"/>
          </w:rPr>
          <w:noBreakHyphen/>
        </w:r>
        <w:r w:rsidR="00F270A6" w:rsidRPr="00CF53F3">
          <w:rPr>
            <w:iCs/>
            <w:lang w:eastAsia="nl-NL"/>
          </w:rPr>
          <w:t>R</w:t>
        </w:r>
      </w:ins>
      <w:r w:rsidRPr="00CF53F3">
        <w:rPr>
          <w:lang w:eastAsia="nl-NL"/>
        </w:rPr>
        <w:t>,</w:t>
      </w:r>
    </w:p>
    <w:p w14:paraId="5D70F2CB" w14:textId="47FD7186" w:rsidR="00B81069" w:rsidRPr="00CF53F3" w:rsidRDefault="00F95FD7">
      <w:pPr>
        <w:pStyle w:val="Reasons"/>
      </w:pPr>
      <w:r w:rsidRPr="00CF53F3">
        <w:rPr>
          <w:b/>
        </w:rPr>
        <w:t>Основания</w:t>
      </w:r>
      <w:r w:rsidRPr="00CF53F3">
        <w:t>:</w:t>
      </w:r>
      <w:r w:rsidRPr="00CF53F3">
        <w:tab/>
      </w:r>
      <w:r w:rsidR="00B81069" w:rsidRPr="00CF53F3">
        <w:t xml:space="preserve">С учетом отсутствия консенсуса относительно результатов и вывода исследований в исследовательском цикле ВКР-23 Южная Африка исходит из того, что рассмотрение окончательного решения должно быть отложено до ВКР-27/31. Имеется также ряд вопросов, которые необходимо </w:t>
      </w:r>
      <w:r w:rsidR="00B81069" w:rsidRPr="00CF53F3">
        <w:lastRenderedPageBreak/>
        <w:t xml:space="preserve">прояснить на ВКР-23, а именно: содержится ли в Резолюции </w:t>
      </w:r>
      <w:r w:rsidR="00B81069" w:rsidRPr="00CF53F3">
        <w:rPr>
          <w:b/>
          <w:bCs/>
        </w:rPr>
        <w:t>235 (ВКР-15)</w:t>
      </w:r>
      <w:r w:rsidR="00B81069" w:rsidRPr="00CF53F3">
        <w:t xml:space="preserve"> призыв к осуществлению распределения или нет и в какой степени должны рассматриваться службы с вторичным распределением. </w:t>
      </w:r>
    </w:p>
    <w:p w14:paraId="2DA3A26E" w14:textId="77777777" w:rsidR="00090A14" w:rsidRPr="00CF53F3" w:rsidRDefault="00F95FD7">
      <w:pPr>
        <w:pStyle w:val="Proposal"/>
      </w:pPr>
      <w:r w:rsidRPr="00CF53F3">
        <w:t>MOD</w:t>
      </w:r>
      <w:r w:rsidRPr="00CF53F3">
        <w:tab/>
        <w:t>AFS/161A5/4</w:t>
      </w:r>
    </w:p>
    <w:p w14:paraId="799B0F47" w14:textId="77777777" w:rsidR="00F42B3D" w:rsidRPr="00CF53F3" w:rsidRDefault="00F95FD7" w:rsidP="00B43798">
      <w:pPr>
        <w:pStyle w:val="Call"/>
        <w:keepNext w:val="0"/>
        <w:keepLines w:val="0"/>
        <w:rPr>
          <w:lang w:eastAsia="nl-NL"/>
        </w:rPr>
      </w:pPr>
      <w:r w:rsidRPr="00CF53F3">
        <w:rPr>
          <w:lang w:eastAsia="nl-NL"/>
        </w:rPr>
        <w:t xml:space="preserve">решает предложить </w:t>
      </w:r>
      <w:del w:id="55" w:author="Ermolenko, Alla" w:date="2023-11-08T11:48:00Z">
        <w:r w:rsidRPr="00CF53F3" w:rsidDel="0068791A">
          <w:delText>Всемирной конференции радиосвязи 2023 года</w:delText>
        </w:r>
      </w:del>
      <w:ins w:id="56" w:author="Ermolenko, Alla" w:date="2023-11-08T11:49:00Z">
        <w:r w:rsidR="0068791A" w:rsidRPr="00CF53F3">
          <w:t>будущей компетентной конференции (например, ВКР</w:t>
        </w:r>
        <w:r w:rsidR="0068791A" w:rsidRPr="00CF53F3">
          <w:noBreakHyphen/>
          <w:t>27 или ВКР</w:t>
        </w:r>
        <w:r w:rsidR="0068791A" w:rsidRPr="00CF53F3">
          <w:noBreakHyphen/>
          <w:t>31)</w:t>
        </w:r>
      </w:ins>
    </w:p>
    <w:p w14:paraId="4CA61545" w14:textId="77777777" w:rsidR="00F42B3D" w:rsidRPr="00CF53F3" w:rsidRDefault="00F95FD7" w:rsidP="00B43798">
      <w:r w:rsidRPr="00CF53F3">
        <w:t xml:space="preserve">рассмотреть, основываясь на результатах проведенных исследований, упомянутых выше, </w:t>
      </w:r>
      <w:del w:id="57" w:author="Ermolenko, Alla" w:date="2023-11-08T11:50:00Z">
        <w:r w:rsidRPr="00CF53F3" w:rsidDel="0068791A">
          <w:rPr>
            <w:szCs w:val="24"/>
          </w:rPr>
          <w:delText xml:space="preserve">при условии, что эти исследования завершены и утверждены МСЭ-R, </w:delText>
        </w:r>
        <w:r w:rsidRPr="00CF53F3" w:rsidDel="0068791A">
          <w:delText>возможные регламентарные</w:delText>
        </w:r>
      </w:del>
      <w:ins w:id="58" w:author="Ermolenko, Alla" w:date="2023-11-08T11:50:00Z">
        <w:r w:rsidR="0068791A" w:rsidRPr="00CF53F3">
          <w:t>необходимые</w:t>
        </w:r>
      </w:ins>
      <w:r w:rsidR="0068791A" w:rsidRPr="00CF53F3">
        <w:t xml:space="preserve"> </w:t>
      </w:r>
      <w:r w:rsidRPr="00CF53F3">
        <w:t>меры</w:t>
      </w:r>
      <w:ins w:id="59" w:author="Ermolenko, Alla" w:date="2023-11-08T11:50:00Z">
        <w:r w:rsidR="0068791A" w:rsidRPr="00CF53F3">
          <w:t xml:space="preserve">, </w:t>
        </w:r>
      </w:ins>
      <w:ins w:id="60" w:author="Ermolenko, Alla" w:date="2023-11-08T11:51:00Z">
        <w:r w:rsidR="0068791A" w:rsidRPr="00CF53F3">
          <w:t>связанные с любым возможным будущим распределением подвижной службе</w:t>
        </w:r>
      </w:ins>
      <w:r w:rsidRPr="00CF53F3">
        <w:t xml:space="preserve"> в полосе частот 470−694 МГц в Районе 1, в зависимости от случая,</w:t>
      </w:r>
    </w:p>
    <w:p w14:paraId="1A8AE949" w14:textId="66F38B90" w:rsidR="0068791A" w:rsidRPr="00CF53F3" w:rsidRDefault="00F95FD7" w:rsidP="00411C49">
      <w:pPr>
        <w:pStyle w:val="Reasons"/>
      </w:pPr>
      <w:r w:rsidRPr="00CF53F3">
        <w:rPr>
          <w:b/>
        </w:rPr>
        <w:t>Основания</w:t>
      </w:r>
      <w:r w:rsidRPr="00CF53F3">
        <w:t>:</w:t>
      </w:r>
      <w:r w:rsidRPr="00CF53F3">
        <w:tab/>
      </w:r>
      <w:r w:rsidR="009E26E1" w:rsidRPr="00CF53F3">
        <w:t xml:space="preserve">С учетом отсутствия консенсуса относительно результатов и вывода исследований в исследовательском цикле ВКР-23 Южная Африка исходит из того, что рассмотрение окончательного решения должно быть отложено до ВКР-27/31. Имеется также ряд вопросов, которые необходимо прояснить на ВКР-23, а именно: содержится ли в Резолюции </w:t>
      </w:r>
      <w:r w:rsidR="009E26E1" w:rsidRPr="00CF53F3">
        <w:rPr>
          <w:b/>
          <w:bCs/>
        </w:rPr>
        <w:t>235 (ВКР-15)</w:t>
      </w:r>
      <w:r w:rsidR="009E26E1" w:rsidRPr="00CF53F3">
        <w:t xml:space="preserve"> призыв к осуществлению распределения или нет и в какой степени должны рассматриваться службы с вторичным распределением</w:t>
      </w:r>
      <w:r w:rsidR="0068791A" w:rsidRPr="00CF53F3">
        <w:rPr>
          <w:bCs/>
        </w:rPr>
        <w:t>.</w:t>
      </w:r>
    </w:p>
    <w:p w14:paraId="5E245A9A" w14:textId="77777777" w:rsidR="0068791A" w:rsidRPr="00CF53F3" w:rsidRDefault="0068791A" w:rsidP="0068791A">
      <w:pPr>
        <w:spacing w:before="720"/>
        <w:jc w:val="center"/>
      </w:pPr>
      <w:r w:rsidRPr="00CF53F3">
        <w:t>______________</w:t>
      </w:r>
    </w:p>
    <w:sectPr w:rsidR="0068791A" w:rsidRPr="00CF53F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AFBB" w14:textId="77777777" w:rsidR="00575941" w:rsidRDefault="00575941">
      <w:r>
        <w:separator/>
      </w:r>
    </w:p>
  </w:endnote>
  <w:endnote w:type="continuationSeparator" w:id="0">
    <w:p w14:paraId="664CF819" w14:textId="77777777" w:rsidR="00575941" w:rsidRDefault="0057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44F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2E67F79" w14:textId="3173339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53F3">
      <w:rPr>
        <w:noProof/>
      </w:rPr>
      <w:t>12.11.23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ED5D" w14:textId="77777777" w:rsidR="00567276" w:rsidRPr="00CF53F3" w:rsidRDefault="00567276" w:rsidP="00F33B22">
    <w:pPr>
      <w:pStyle w:val="Footer"/>
      <w:rPr>
        <w:lang w:val="pt-BR"/>
      </w:rPr>
    </w:pPr>
    <w:r>
      <w:fldChar w:fldCharType="begin"/>
    </w:r>
    <w:r w:rsidRPr="00CF53F3">
      <w:rPr>
        <w:lang w:val="pt-BR"/>
      </w:rPr>
      <w:instrText xml:space="preserve"> FILENAME \p  \* MERGEFORMAT </w:instrText>
    </w:r>
    <w:r>
      <w:fldChar w:fldCharType="separate"/>
    </w:r>
    <w:r w:rsidR="008F071D" w:rsidRPr="00CF53F3">
      <w:rPr>
        <w:lang w:val="pt-BR"/>
      </w:rPr>
      <w:t>P:\RUS\ITU-R\CONF-R\CMR23\100\161ADD05R.docx</w:t>
    </w:r>
    <w:r>
      <w:fldChar w:fldCharType="end"/>
    </w:r>
    <w:r w:rsidR="008F071D" w:rsidRPr="00CF53F3">
      <w:rPr>
        <w:lang w:val="pt-BR"/>
      </w:rPr>
      <w:t xml:space="preserve"> (530444)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71C0" w14:textId="77777777" w:rsidR="00567276" w:rsidRPr="00CF53F3" w:rsidRDefault="00567276" w:rsidP="00FB67E5">
    <w:pPr>
      <w:pStyle w:val="Footer"/>
      <w:rPr>
        <w:lang w:val="pt-BR"/>
      </w:rPr>
    </w:pPr>
    <w:r>
      <w:fldChar w:fldCharType="begin"/>
    </w:r>
    <w:r w:rsidRPr="00CF53F3">
      <w:rPr>
        <w:lang w:val="pt-BR"/>
      </w:rPr>
      <w:instrText xml:space="preserve"> FILENAME \p  \* MERGEFORMAT </w:instrText>
    </w:r>
    <w:r>
      <w:fldChar w:fldCharType="separate"/>
    </w:r>
    <w:r w:rsidR="008F071D" w:rsidRPr="00CF53F3">
      <w:rPr>
        <w:lang w:val="pt-BR"/>
      </w:rPr>
      <w:t>P:\RUS\ITU-R\CONF-R\CMR23\100\161ADD05R.docx</w:t>
    </w:r>
    <w:r>
      <w:fldChar w:fldCharType="end"/>
    </w:r>
    <w:r w:rsidR="008F071D" w:rsidRPr="00CF53F3">
      <w:rPr>
        <w:lang w:val="pt-BR"/>
      </w:rPr>
      <w:t xml:space="preserve"> (530444)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DF66" w14:textId="77777777" w:rsidR="00575941" w:rsidRDefault="00575941">
      <w:r>
        <w:rPr>
          <w:b/>
        </w:rPr>
        <w:t>_______________</w:t>
      </w:r>
    </w:p>
  </w:footnote>
  <w:footnote w:type="continuationSeparator" w:id="0">
    <w:p w14:paraId="4707CBE7" w14:textId="77777777" w:rsidR="00575941" w:rsidRDefault="0057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96B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95FD7">
      <w:rPr>
        <w:noProof/>
      </w:rPr>
      <w:t>4</w:t>
    </w:r>
    <w:r>
      <w:fldChar w:fldCharType="end"/>
    </w:r>
  </w:p>
  <w:p w14:paraId="763E70F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161(Add.5)-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03533742">
    <w:abstractNumId w:val="0"/>
  </w:num>
  <w:num w:numId="2" w16cid:durableId="60504052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molenko, Alla">
    <w15:presenceInfo w15:providerId="AD" w15:userId="S-1-5-21-8740799-900759487-1415713722-48770"/>
  </w15:person>
  <w15:person w15:author="Muratova, Mariia">
    <w15:presenceInfo w15:providerId="AD" w15:userId="S::mariia.muratova@itu.int::36c695ca-1c5d-49b0-895f-8461a609cdf9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0A14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80372"/>
    <w:rsid w:val="001A5585"/>
    <w:rsid w:val="001B51D5"/>
    <w:rsid w:val="001D46DF"/>
    <w:rsid w:val="001E5FB4"/>
    <w:rsid w:val="00202CA0"/>
    <w:rsid w:val="00230582"/>
    <w:rsid w:val="002449AA"/>
    <w:rsid w:val="00245A1F"/>
    <w:rsid w:val="00251B8B"/>
    <w:rsid w:val="0026687C"/>
    <w:rsid w:val="00290C74"/>
    <w:rsid w:val="002A2D3F"/>
    <w:rsid w:val="002C0AAB"/>
    <w:rsid w:val="00300F84"/>
    <w:rsid w:val="003258F2"/>
    <w:rsid w:val="00344EB8"/>
    <w:rsid w:val="00346BEC"/>
    <w:rsid w:val="003561BB"/>
    <w:rsid w:val="00371E4B"/>
    <w:rsid w:val="00373759"/>
    <w:rsid w:val="00377DFE"/>
    <w:rsid w:val="003C583C"/>
    <w:rsid w:val="003F0078"/>
    <w:rsid w:val="00434A7C"/>
    <w:rsid w:val="0045143A"/>
    <w:rsid w:val="0047556F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75941"/>
    <w:rsid w:val="00597005"/>
    <w:rsid w:val="005A295E"/>
    <w:rsid w:val="005D1879"/>
    <w:rsid w:val="005D79A3"/>
    <w:rsid w:val="005E61DD"/>
    <w:rsid w:val="006023DF"/>
    <w:rsid w:val="00607DBE"/>
    <w:rsid w:val="006115BE"/>
    <w:rsid w:val="00614771"/>
    <w:rsid w:val="00620DD7"/>
    <w:rsid w:val="00657DE0"/>
    <w:rsid w:val="00670D2D"/>
    <w:rsid w:val="0068791A"/>
    <w:rsid w:val="00692C06"/>
    <w:rsid w:val="006A6E9B"/>
    <w:rsid w:val="00763F4F"/>
    <w:rsid w:val="00775720"/>
    <w:rsid w:val="00786BEA"/>
    <w:rsid w:val="007917AE"/>
    <w:rsid w:val="007A08B5"/>
    <w:rsid w:val="007B17C3"/>
    <w:rsid w:val="007C643D"/>
    <w:rsid w:val="00811633"/>
    <w:rsid w:val="00812452"/>
    <w:rsid w:val="00815749"/>
    <w:rsid w:val="00872FC8"/>
    <w:rsid w:val="00895201"/>
    <w:rsid w:val="008B43F2"/>
    <w:rsid w:val="008C3257"/>
    <w:rsid w:val="008C401C"/>
    <w:rsid w:val="008F071D"/>
    <w:rsid w:val="00902F60"/>
    <w:rsid w:val="00910CEA"/>
    <w:rsid w:val="009111B4"/>
    <w:rsid w:val="009119CC"/>
    <w:rsid w:val="00917C0A"/>
    <w:rsid w:val="00941A02"/>
    <w:rsid w:val="00966C93"/>
    <w:rsid w:val="00987FA4"/>
    <w:rsid w:val="009B5CC2"/>
    <w:rsid w:val="009C478E"/>
    <w:rsid w:val="009D3D63"/>
    <w:rsid w:val="009E26E1"/>
    <w:rsid w:val="009E5FC8"/>
    <w:rsid w:val="00A05C75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0D30"/>
    <w:rsid w:val="00A97EC0"/>
    <w:rsid w:val="00AC66E6"/>
    <w:rsid w:val="00B24E60"/>
    <w:rsid w:val="00B468A6"/>
    <w:rsid w:val="00B75113"/>
    <w:rsid w:val="00B81069"/>
    <w:rsid w:val="00B958BD"/>
    <w:rsid w:val="00BA13A4"/>
    <w:rsid w:val="00BA1AA1"/>
    <w:rsid w:val="00BA35DC"/>
    <w:rsid w:val="00BA4F25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A39FA"/>
    <w:rsid w:val="00CA6935"/>
    <w:rsid w:val="00CC47C6"/>
    <w:rsid w:val="00CC4DE6"/>
    <w:rsid w:val="00CD0F92"/>
    <w:rsid w:val="00CD1BC4"/>
    <w:rsid w:val="00CE5E47"/>
    <w:rsid w:val="00CF020F"/>
    <w:rsid w:val="00CF53F3"/>
    <w:rsid w:val="00D23164"/>
    <w:rsid w:val="00D24390"/>
    <w:rsid w:val="00D428AF"/>
    <w:rsid w:val="00D53715"/>
    <w:rsid w:val="00D7331A"/>
    <w:rsid w:val="00DE2EBA"/>
    <w:rsid w:val="00E2253F"/>
    <w:rsid w:val="00E43E99"/>
    <w:rsid w:val="00E5155F"/>
    <w:rsid w:val="00E56C46"/>
    <w:rsid w:val="00E65919"/>
    <w:rsid w:val="00E976C1"/>
    <w:rsid w:val="00EA0C0C"/>
    <w:rsid w:val="00EB66F7"/>
    <w:rsid w:val="00EF43E7"/>
    <w:rsid w:val="00F1578A"/>
    <w:rsid w:val="00F21A03"/>
    <w:rsid w:val="00F270A6"/>
    <w:rsid w:val="00F33B22"/>
    <w:rsid w:val="00F42B3D"/>
    <w:rsid w:val="00F65316"/>
    <w:rsid w:val="00F65C19"/>
    <w:rsid w:val="00F7405B"/>
    <w:rsid w:val="00F761D2"/>
    <w:rsid w:val="00F95FD7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3592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D0F92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R23-WRC23-C-0161!A5!MSW-R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77D9C-6D04-4290-9E1E-5BCEE0772F9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7B5C7-7393-46CD-A928-C1D82410D49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1254</Words>
  <Characters>10087</Characters>
  <Application>Microsoft Office Word</Application>
  <DocSecurity>0</DocSecurity>
  <Lines>84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R23-WRC23-C-0161!A5!MSW-R</vt:lpstr>
      <vt:lpstr>R23-WRC23-C-0161!A5!MSW-R</vt:lpstr>
    </vt:vector>
  </TitlesOfParts>
  <Manager>General Secretariat - Pool</Manager>
  <Company>International Telecommunication Union (ITU)</Company>
  <LinksUpToDate>false</LinksUpToDate>
  <CharactersWithSpaces>11319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R23-WRC23-C-0161!A5!MSW-R</dc:title>
  <dc:subject>World Radiocommunication Conference - 2019</dc:subject>
  <dc:creator>Documents Proposals Manager (DPM)</dc:creator>
  <cp:keywords>DPM_v2023.11.6.1_prod</cp:keywords>
  <dc:description/>
  <cp:lastModifiedBy>Maloletkova, Svetlana</cp:lastModifiedBy>
  <cp:revision>17</cp:revision>
  <cp:lastPrinted>2003-06-17T08:22:00Z</cp:lastPrinted>
  <dcterms:created xsi:type="dcterms:W3CDTF">2023-11-08T10:15:00Z</dcterms:created>
  <dcterms:modified xsi:type="dcterms:W3CDTF">2023-11-15T17:00:00Z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