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5B0DB56" w14:textId="77777777" w:rsidTr="00F467B6">
        <w:trPr>
          <w:cantSplit/>
        </w:trPr>
        <w:tc>
          <w:tcPr>
            <w:tcW w:w="1560" w:type="dxa"/>
            <w:vAlign w:val="center"/>
          </w:tcPr>
          <w:p w14:paraId="203FFC8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BE83725" wp14:editId="169881E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1C780A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D9FC762"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3BD38D6" wp14:editId="3D3A5E7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B6FE65A" w14:textId="77777777">
        <w:trPr>
          <w:cantSplit/>
        </w:trPr>
        <w:tc>
          <w:tcPr>
            <w:tcW w:w="6911" w:type="dxa"/>
            <w:gridSpan w:val="2"/>
            <w:tcBorders>
              <w:bottom w:val="single" w:sz="12" w:space="0" w:color="auto"/>
            </w:tcBorders>
          </w:tcPr>
          <w:p w14:paraId="0CDB38E7"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122B468" w14:textId="77777777" w:rsidR="00622560" w:rsidRPr="00622560" w:rsidRDefault="00622560" w:rsidP="00622560">
            <w:pPr>
              <w:spacing w:before="0" w:line="240" w:lineRule="atLeast"/>
              <w:rPr>
                <w:rFonts w:ascii="Verdana" w:hAnsi="Verdana"/>
                <w:sz w:val="20"/>
                <w:szCs w:val="24"/>
              </w:rPr>
            </w:pPr>
          </w:p>
        </w:tc>
      </w:tr>
      <w:tr w:rsidR="00622560" w:rsidRPr="00C324A8" w14:paraId="7543E865" w14:textId="77777777" w:rsidTr="00622560">
        <w:trPr>
          <w:cantSplit/>
        </w:trPr>
        <w:tc>
          <w:tcPr>
            <w:tcW w:w="6911" w:type="dxa"/>
            <w:gridSpan w:val="2"/>
            <w:tcBorders>
              <w:top w:val="single" w:sz="12" w:space="0" w:color="auto"/>
            </w:tcBorders>
          </w:tcPr>
          <w:p w14:paraId="4EE4EC1A"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F428061" w14:textId="77777777" w:rsidR="00622560" w:rsidRPr="00CB4E5A" w:rsidRDefault="00622560" w:rsidP="001B6360">
            <w:pPr>
              <w:spacing w:line="240" w:lineRule="atLeast"/>
              <w:rPr>
                <w:rFonts w:ascii="Verdana" w:hAnsi="Verdana"/>
                <w:b/>
                <w:bCs/>
                <w:sz w:val="20"/>
              </w:rPr>
            </w:pPr>
          </w:p>
        </w:tc>
      </w:tr>
      <w:tr w:rsidR="00622560" w:rsidRPr="00C324A8" w14:paraId="2D916942" w14:textId="77777777" w:rsidTr="00622560">
        <w:trPr>
          <w:cantSplit/>
          <w:trHeight w:val="23"/>
        </w:trPr>
        <w:tc>
          <w:tcPr>
            <w:tcW w:w="6911" w:type="dxa"/>
            <w:gridSpan w:val="2"/>
          </w:tcPr>
          <w:p w14:paraId="49375EC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C3AF9E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161 (Add.5)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ABA9788" w14:textId="77777777" w:rsidTr="00622560">
        <w:trPr>
          <w:cantSplit/>
          <w:trHeight w:val="23"/>
        </w:trPr>
        <w:tc>
          <w:tcPr>
            <w:tcW w:w="6911" w:type="dxa"/>
            <w:gridSpan w:val="2"/>
          </w:tcPr>
          <w:p w14:paraId="3E7FE31E" w14:textId="77777777" w:rsidR="008221A4" w:rsidRPr="00C324A8" w:rsidRDefault="008221A4" w:rsidP="00A466E6">
            <w:pPr>
              <w:spacing w:before="0"/>
              <w:rPr>
                <w:rFonts w:ascii="Verdana" w:hAnsi="Verdana"/>
                <w:b/>
                <w:smallCaps/>
                <w:sz w:val="20"/>
              </w:rPr>
            </w:pPr>
          </w:p>
        </w:tc>
        <w:tc>
          <w:tcPr>
            <w:tcW w:w="3120" w:type="dxa"/>
            <w:gridSpan w:val="2"/>
          </w:tcPr>
          <w:p w14:paraId="4B38BD1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00F9781F" w14:textId="77777777" w:rsidTr="00622560">
        <w:trPr>
          <w:cantSplit/>
          <w:trHeight w:val="23"/>
        </w:trPr>
        <w:tc>
          <w:tcPr>
            <w:tcW w:w="6911" w:type="dxa"/>
            <w:gridSpan w:val="2"/>
          </w:tcPr>
          <w:p w14:paraId="4354327E" w14:textId="77777777" w:rsidR="008221A4" w:rsidRPr="00CB4E5A" w:rsidRDefault="008221A4" w:rsidP="00A466E6">
            <w:pPr>
              <w:spacing w:before="0"/>
              <w:rPr>
                <w:rFonts w:ascii="Verdana" w:hAnsi="Verdana"/>
                <w:b/>
                <w:bCs/>
                <w:sz w:val="20"/>
              </w:rPr>
            </w:pPr>
          </w:p>
        </w:tc>
        <w:tc>
          <w:tcPr>
            <w:tcW w:w="3120" w:type="dxa"/>
            <w:gridSpan w:val="2"/>
          </w:tcPr>
          <w:p w14:paraId="1021EFC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F2AFB3E" w14:textId="77777777" w:rsidTr="00FE20CB">
        <w:trPr>
          <w:cantSplit/>
          <w:trHeight w:val="23"/>
        </w:trPr>
        <w:tc>
          <w:tcPr>
            <w:tcW w:w="10031" w:type="dxa"/>
            <w:gridSpan w:val="4"/>
          </w:tcPr>
          <w:p w14:paraId="7D81FF45" w14:textId="77777777" w:rsidR="008221A4" w:rsidRDefault="008221A4" w:rsidP="008221A4">
            <w:pPr>
              <w:spacing w:before="0" w:line="240" w:lineRule="atLeast"/>
              <w:rPr>
                <w:rFonts w:ascii="Verdana" w:hAnsi="Verdana"/>
                <w:b/>
                <w:bCs/>
                <w:sz w:val="20"/>
              </w:rPr>
            </w:pPr>
          </w:p>
        </w:tc>
      </w:tr>
      <w:tr w:rsidR="008221A4" w14:paraId="17210ACA" w14:textId="77777777">
        <w:trPr>
          <w:cantSplit/>
        </w:trPr>
        <w:tc>
          <w:tcPr>
            <w:tcW w:w="10031" w:type="dxa"/>
            <w:gridSpan w:val="4"/>
          </w:tcPr>
          <w:p w14:paraId="2EF56499" w14:textId="77777777" w:rsidR="008221A4" w:rsidRDefault="008221A4" w:rsidP="008221A4">
            <w:pPr>
              <w:pStyle w:val="Source"/>
            </w:pPr>
            <w:bookmarkStart w:id="4" w:name="dsource" w:colFirst="0" w:colLast="0"/>
            <w:proofErr w:type="spellStart"/>
            <w:r w:rsidRPr="000273B7">
              <w:t>南非（共和国</w:t>
            </w:r>
            <w:proofErr w:type="spellEnd"/>
            <w:r w:rsidRPr="000273B7">
              <w:t>）</w:t>
            </w:r>
          </w:p>
        </w:tc>
      </w:tr>
      <w:tr w:rsidR="008221A4" w14:paraId="6095FCF1" w14:textId="77777777">
        <w:trPr>
          <w:cantSplit/>
        </w:trPr>
        <w:tc>
          <w:tcPr>
            <w:tcW w:w="10031" w:type="dxa"/>
            <w:gridSpan w:val="4"/>
          </w:tcPr>
          <w:p w14:paraId="69A7AC9D" w14:textId="7039B43B" w:rsidR="008221A4" w:rsidRDefault="00F22492" w:rsidP="008221A4">
            <w:pPr>
              <w:pStyle w:val="Title1"/>
            </w:pPr>
            <w:bookmarkStart w:id="5" w:name="dtitle1" w:colFirst="0" w:colLast="0"/>
            <w:bookmarkEnd w:id="4"/>
            <w:proofErr w:type="spellStart"/>
            <w:r w:rsidRPr="00F06A8E">
              <w:rPr>
                <w:rFonts w:hint="eastAsia"/>
              </w:rPr>
              <w:t>有关大会工作的提案</w:t>
            </w:r>
            <w:proofErr w:type="spellEnd"/>
          </w:p>
        </w:tc>
      </w:tr>
      <w:tr w:rsidR="008221A4" w14:paraId="586961F4" w14:textId="77777777">
        <w:trPr>
          <w:cantSplit/>
        </w:trPr>
        <w:tc>
          <w:tcPr>
            <w:tcW w:w="10031" w:type="dxa"/>
            <w:gridSpan w:val="4"/>
          </w:tcPr>
          <w:p w14:paraId="751597B1" w14:textId="77777777" w:rsidR="008221A4" w:rsidRDefault="008221A4" w:rsidP="008221A4">
            <w:pPr>
              <w:pStyle w:val="Title2"/>
            </w:pPr>
            <w:bookmarkStart w:id="6" w:name="dtitle2" w:colFirst="0" w:colLast="0"/>
            <w:bookmarkEnd w:id="5"/>
          </w:p>
        </w:tc>
      </w:tr>
      <w:tr w:rsidR="008221A4" w14:paraId="6776B35F" w14:textId="77777777">
        <w:trPr>
          <w:cantSplit/>
        </w:trPr>
        <w:tc>
          <w:tcPr>
            <w:tcW w:w="10031" w:type="dxa"/>
            <w:gridSpan w:val="4"/>
          </w:tcPr>
          <w:p w14:paraId="5DDFA2D5" w14:textId="77777777" w:rsidR="008221A4" w:rsidRDefault="008221A4" w:rsidP="008221A4">
            <w:pPr>
              <w:pStyle w:val="Agendaitem"/>
            </w:pPr>
            <w:bookmarkStart w:id="7" w:name="dtitle3" w:colFirst="0" w:colLast="0"/>
            <w:bookmarkEnd w:id="6"/>
            <w:r w:rsidRPr="000273B7">
              <w:t>议项</w:t>
            </w:r>
            <w:r w:rsidRPr="000273B7">
              <w:t>1.5</w:t>
            </w:r>
          </w:p>
        </w:tc>
      </w:tr>
    </w:tbl>
    <w:bookmarkEnd w:id="7"/>
    <w:p w14:paraId="4FCC363A" w14:textId="77777777" w:rsidR="002B2E1A" w:rsidRPr="001E0433" w:rsidRDefault="00C84831" w:rsidP="001E0433">
      <w:pPr>
        <w:rPr>
          <w:lang w:eastAsia="zh-CN"/>
        </w:rPr>
      </w:pPr>
      <w:r w:rsidRPr="00781C48">
        <w:rPr>
          <w:lang w:val="en-US" w:eastAsia="zh-CN"/>
        </w:rPr>
        <w:t>1.</w:t>
      </w:r>
      <w:r w:rsidRPr="00781C48">
        <w:rPr>
          <w:rFonts w:hint="eastAsia"/>
          <w:lang w:val="en-US" w:eastAsia="zh-CN"/>
        </w:rPr>
        <w:t>5</w:t>
      </w:r>
      <w:r w:rsidRPr="00781C48">
        <w:rPr>
          <w:lang w:val="en-US" w:eastAsia="zh-CN"/>
        </w:rPr>
        <w:tab/>
      </w:r>
      <w:r>
        <w:rPr>
          <w:rFonts w:hint="eastAsia"/>
          <w:lang w:val="en-US" w:eastAsia="zh-CN"/>
        </w:rPr>
        <w:t>根据</w:t>
      </w:r>
      <w:r w:rsidRPr="003D1EB2">
        <w:rPr>
          <w:lang w:eastAsia="zh-CN"/>
        </w:rPr>
        <w:t>第</w:t>
      </w:r>
      <w:r w:rsidRPr="003D1EB2">
        <w:rPr>
          <w:b/>
          <w:bCs/>
          <w:lang w:eastAsia="zh-CN"/>
        </w:rPr>
        <w:t>235</w:t>
      </w:r>
      <w:r w:rsidRPr="003D1EB2">
        <w:rPr>
          <w:lang w:eastAsia="zh-CN"/>
        </w:rPr>
        <w:t>号决议</w:t>
      </w:r>
      <w:r w:rsidRPr="003D1EB2">
        <w:rPr>
          <w:b/>
          <w:bCs/>
          <w:lang w:eastAsia="zh-CN"/>
        </w:rPr>
        <w:t>（</w:t>
      </w:r>
      <w:r w:rsidRPr="003D1EB2">
        <w:rPr>
          <w:b/>
          <w:bCs/>
          <w:lang w:eastAsia="zh-CN"/>
        </w:rPr>
        <w:t>WRC-15</w:t>
      </w:r>
      <w:r w:rsidRPr="003D1EB2">
        <w:rPr>
          <w:b/>
          <w:bCs/>
          <w:lang w:eastAsia="zh-CN"/>
        </w:rPr>
        <w:t>）</w:t>
      </w:r>
      <w:r w:rsidRPr="00B507B5">
        <w:rPr>
          <w:rFonts w:hint="eastAsia"/>
          <w:lang w:eastAsia="zh-CN"/>
        </w:rPr>
        <w:t>，</w:t>
      </w:r>
      <w:r w:rsidRPr="003D1EB2">
        <w:rPr>
          <w:lang w:eastAsia="zh-CN"/>
        </w:rPr>
        <w:t>审议</w:t>
      </w:r>
      <w:r w:rsidRPr="003D1EB2">
        <w:rPr>
          <w:lang w:eastAsia="zh-CN"/>
        </w:rPr>
        <w:t>1</w:t>
      </w:r>
      <w:r w:rsidRPr="003D1EB2">
        <w:rPr>
          <w:lang w:eastAsia="zh-CN"/>
        </w:rPr>
        <w:t>区</w:t>
      </w:r>
      <w:r w:rsidRPr="003D1EB2">
        <w:rPr>
          <w:lang w:eastAsia="zh-CN"/>
        </w:rPr>
        <w:t>470-960 MHz</w:t>
      </w:r>
      <w:r w:rsidRPr="003D1EB2">
        <w:rPr>
          <w:lang w:eastAsia="zh-CN"/>
        </w:rPr>
        <w:t>频段内现有业务的频谱使用和频谱需求，并在</w:t>
      </w:r>
      <w:r>
        <w:rPr>
          <w:rFonts w:hint="eastAsia"/>
          <w:lang w:eastAsia="zh-CN"/>
        </w:rPr>
        <w:t>该项</w:t>
      </w:r>
      <w:r w:rsidRPr="003D1EB2">
        <w:rPr>
          <w:lang w:eastAsia="zh-CN"/>
        </w:rPr>
        <w:t>审议的基础上考虑在</w:t>
      </w:r>
      <w:r w:rsidRPr="003D1EB2">
        <w:rPr>
          <w:lang w:eastAsia="zh-CN"/>
        </w:rPr>
        <w:t>1</w:t>
      </w:r>
      <w:r w:rsidRPr="003D1EB2">
        <w:rPr>
          <w:lang w:eastAsia="zh-CN"/>
        </w:rPr>
        <w:t>区就</w:t>
      </w:r>
      <w:r w:rsidRPr="003D1EB2">
        <w:rPr>
          <w:lang w:eastAsia="zh-CN"/>
        </w:rPr>
        <w:t>470</w:t>
      </w:r>
      <w:r w:rsidRPr="003D1EB2">
        <w:rPr>
          <w:lang w:eastAsia="zh-CN"/>
        </w:rPr>
        <w:noBreakHyphen/>
        <w:t>694 MHz</w:t>
      </w:r>
      <w:r w:rsidRPr="003D1EB2">
        <w:rPr>
          <w:lang w:eastAsia="zh-CN"/>
        </w:rPr>
        <w:t>频段采取可能的规则行</w:t>
      </w:r>
      <w:r w:rsidRPr="003D1EB2">
        <w:rPr>
          <w:szCs w:val="24"/>
          <w:lang w:eastAsia="zh-CN"/>
        </w:rPr>
        <w:t>动；</w:t>
      </w:r>
    </w:p>
    <w:p w14:paraId="4D521E9B" w14:textId="08CB47C9" w:rsidR="005D7224" w:rsidRPr="005D7224" w:rsidRDefault="00023D09" w:rsidP="005D7224">
      <w:pPr>
        <w:keepNext/>
        <w:spacing w:before="160"/>
        <w:rPr>
          <w:rFonts w:ascii="Times New Roman Bold" w:eastAsia="Times New Roman" w:hAnsi="Times New Roman Bold" w:cs="Times New Roman Bold"/>
          <w:b/>
          <w:lang w:eastAsia="zh-CN"/>
        </w:rPr>
      </w:pPr>
      <w:r>
        <w:rPr>
          <w:rFonts w:ascii="SimSun" w:hAnsi="SimSun" w:cs="SimSun" w:hint="eastAsia"/>
          <w:b/>
          <w:lang w:eastAsia="zh-CN"/>
        </w:rPr>
        <w:t>引言</w:t>
      </w:r>
    </w:p>
    <w:p w14:paraId="626D0F5A" w14:textId="6A1479FF" w:rsidR="005D7224" w:rsidRPr="005D7224" w:rsidRDefault="005D7224" w:rsidP="004016EF">
      <w:pPr>
        <w:ind w:firstLineChars="200" w:firstLine="480"/>
        <w:rPr>
          <w:rFonts w:eastAsia="Times New Roman"/>
          <w:lang w:eastAsia="zh-CN"/>
        </w:rPr>
      </w:pPr>
      <w:r>
        <w:rPr>
          <w:shd w:val="clear" w:color="auto" w:fill="FFFFFF"/>
          <w:lang w:eastAsia="zh-CN"/>
        </w:rPr>
        <w:t>本议项涉及</w:t>
      </w:r>
      <w:r>
        <w:rPr>
          <w:shd w:val="clear" w:color="auto" w:fill="FFFFFF"/>
          <w:lang w:eastAsia="zh-CN"/>
        </w:rPr>
        <w:t>1</w:t>
      </w:r>
      <w:r>
        <w:rPr>
          <w:shd w:val="clear" w:color="auto" w:fill="FFFFFF"/>
          <w:lang w:eastAsia="zh-CN"/>
        </w:rPr>
        <w:t>区</w:t>
      </w:r>
      <w:r>
        <w:rPr>
          <w:shd w:val="clear" w:color="auto" w:fill="FFFFFF"/>
          <w:lang w:eastAsia="zh-CN"/>
        </w:rPr>
        <w:t>470-694 MHz</w:t>
      </w:r>
      <w:r>
        <w:rPr>
          <w:shd w:val="clear" w:color="auto" w:fill="FFFFFF"/>
          <w:lang w:eastAsia="zh-CN"/>
        </w:rPr>
        <w:t>频段的未来频谱使用。</w:t>
      </w:r>
      <w:r>
        <w:rPr>
          <w:rFonts w:hint="eastAsia"/>
          <w:shd w:val="clear" w:color="auto" w:fill="FFFFFF"/>
          <w:lang w:eastAsia="zh-CN"/>
        </w:rPr>
        <w:t>根据</w:t>
      </w:r>
      <w:r w:rsidRPr="00406E7D">
        <w:rPr>
          <w:shd w:val="clear" w:color="auto" w:fill="FFFFFF"/>
          <w:lang w:eastAsia="zh-CN"/>
        </w:rPr>
        <w:t>第</w:t>
      </w:r>
      <w:r>
        <w:rPr>
          <w:b/>
          <w:bCs/>
          <w:shd w:val="clear" w:color="auto" w:fill="FFFFFF"/>
          <w:lang w:eastAsia="zh-CN"/>
        </w:rPr>
        <w:t>235</w:t>
      </w:r>
      <w:r w:rsidRPr="00406E7D">
        <w:rPr>
          <w:shd w:val="clear" w:color="auto" w:fill="FFFFFF"/>
          <w:lang w:eastAsia="zh-CN"/>
        </w:rPr>
        <w:t>号决议</w:t>
      </w:r>
      <w:r>
        <w:rPr>
          <w:b/>
          <w:bCs/>
          <w:shd w:val="clear" w:color="auto" w:fill="FFFFFF"/>
          <w:lang w:eastAsia="zh-CN"/>
        </w:rPr>
        <w:t>（</w:t>
      </w:r>
      <w:r>
        <w:rPr>
          <w:b/>
          <w:bCs/>
          <w:shd w:val="clear" w:color="auto" w:fill="FFFFFF"/>
          <w:lang w:eastAsia="zh-CN"/>
        </w:rPr>
        <w:t>WRC-15</w:t>
      </w:r>
      <w:r>
        <w:rPr>
          <w:b/>
          <w:bCs/>
          <w:shd w:val="clear" w:color="auto" w:fill="FFFFFF"/>
          <w:lang w:eastAsia="zh-CN"/>
        </w:rPr>
        <w:t>）</w:t>
      </w:r>
      <w:r w:rsidRPr="00406E7D">
        <w:rPr>
          <w:rFonts w:hint="eastAsia"/>
          <w:shd w:val="clear" w:color="auto" w:fill="FFFFFF"/>
          <w:lang w:eastAsia="zh-CN"/>
        </w:rPr>
        <w:t>，</w:t>
      </w:r>
      <w:r w:rsidR="00023D09">
        <w:rPr>
          <w:rFonts w:hint="eastAsia"/>
          <w:shd w:val="clear" w:color="auto" w:fill="FFFFFF"/>
          <w:lang w:eastAsia="zh-CN"/>
        </w:rPr>
        <w:t>要求</w:t>
      </w:r>
      <w:r>
        <w:rPr>
          <w:shd w:val="clear" w:color="auto" w:fill="FFFFFF"/>
          <w:lang w:eastAsia="zh-CN"/>
        </w:rPr>
        <w:t>审查</w:t>
      </w:r>
      <w:r>
        <w:rPr>
          <w:shd w:val="clear" w:color="auto" w:fill="FFFFFF"/>
          <w:lang w:eastAsia="zh-CN"/>
        </w:rPr>
        <w:t>470-960 MHz</w:t>
      </w:r>
      <w:r>
        <w:rPr>
          <w:shd w:val="clear" w:color="auto" w:fill="FFFFFF"/>
          <w:lang w:eastAsia="zh-CN"/>
        </w:rPr>
        <w:t>频段当前的频谱使用</w:t>
      </w:r>
      <w:r>
        <w:rPr>
          <w:rFonts w:hint="eastAsia"/>
          <w:shd w:val="clear" w:color="auto" w:fill="FFFFFF"/>
          <w:lang w:eastAsia="zh-CN"/>
        </w:rPr>
        <w:t>情况</w:t>
      </w:r>
      <w:r>
        <w:rPr>
          <w:shd w:val="clear" w:color="auto" w:fill="FFFFFF"/>
          <w:lang w:eastAsia="zh-CN"/>
        </w:rPr>
        <w:t>并研究未来</w:t>
      </w:r>
      <w:r>
        <w:rPr>
          <w:rFonts w:hint="eastAsia"/>
          <w:shd w:val="clear" w:color="auto" w:fill="FFFFFF"/>
          <w:lang w:eastAsia="zh-CN"/>
        </w:rPr>
        <w:t>的</w:t>
      </w:r>
      <w:r>
        <w:rPr>
          <w:shd w:val="clear" w:color="auto" w:fill="FFFFFF"/>
          <w:lang w:eastAsia="zh-CN"/>
        </w:rPr>
        <w:t>频谱需求，以及对</w:t>
      </w:r>
      <w:r>
        <w:rPr>
          <w:color w:val="000000"/>
          <w:lang w:eastAsia="zh-CN"/>
        </w:rPr>
        <w:t>470</w:t>
      </w:r>
      <w:r>
        <w:rPr>
          <w:color w:val="000000"/>
          <w:lang w:eastAsia="zh-CN"/>
        </w:rPr>
        <w:noBreakHyphen/>
        <w:t>694 MHz</w:t>
      </w:r>
      <w:r>
        <w:rPr>
          <w:color w:val="000000"/>
          <w:lang w:eastAsia="zh-CN"/>
        </w:rPr>
        <w:t>频段内的广播和移动业务（航空移动除外）</w:t>
      </w:r>
      <w:r w:rsidR="00023D09">
        <w:rPr>
          <w:rFonts w:hint="eastAsia"/>
          <w:color w:val="000000"/>
          <w:lang w:eastAsia="zh-CN"/>
        </w:rPr>
        <w:t>之间</w:t>
      </w:r>
      <w:r>
        <w:rPr>
          <w:rFonts w:hint="eastAsia"/>
          <w:color w:val="000000"/>
          <w:lang w:eastAsia="zh-CN"/>
        </w:rPr>
        <w:t>的</w:t>
      </w:r>
      <w:r>
        <w:rPr>
          <w:shd w:val="clear" w:color="auto" w:fill="FFFFFF"/>
          <w:lang w:eastAsia="zh-CN"/>
        </w:rPr>
        <w:t>共用和兼容性研究结果</w:t>
      </w:r>
      <w:r>
        <w:rPr>
          <w:rFonts w:hint="eastAsia"/>
          <w:shd w:val="clear" w:color="auto" w:fill="FFFFFF"/>
          <w:lang w:eastAsia="zh-CN"/>
        </w:rPr>
        <w:t>进行</w:t>
      </w:r>
      <w:r>
        <w:rPr>
          <w:shd w:val="clear" w:color="auto" w:fill="FFFFFF"/>
          <w:lang w:eastAsia="zh-CN"/>
        </w:rPr>
        <w:t>评估。</w:t>
      </w:r>
    </w:p>
    <w:p w14:paraId="0CF2D0E1" w14:textId="579FB9DA" w:rsidR="005D7224" w:rsidRPr="005D7224" w:rsidRDefault="00023D09" w:rsidP="004016EF">
      <w:pPr>
        <w:ind w:firstLineChars="200" w:firstLine="480"/>
        <w:rPr>
          <w:rFonts w:eastAsia="Times New Roman"/>
          <w:lang w:eastAsia="zh-CN"/>
        </w:rPr>
      </w:pPr>
      <w:r w:rsidRPr="00023D09">
        <w:rPr>
          <w:rFonts w:eastAsia="Times New Roman" w:hint="eastAsia"/>
          <w:lang w:eastAsia="zh-CN"/>
        </w:rPr>
        <w:t>470-694 MHz</w:t>
      </w:r>
      <w:r w:rsidRPr="00023D09">
        <w:rPr>
          <w:rFonts w:ascii="SimSun" w:hAnsi="SimSun" w:cs="SimSun" w:hint="eastAsia"/>
          <w:lang w:eastAsia="zh-CN"/>
        </w:rPr>
        <w:t>频段作为主要业务划分给广播业务，而射电天文业务</w:t>
      </w:r>
      <w:r>
        <w:rPr>
          <w:rFonts w:ascii="SimSun" w:hAnsi="SimSun" w:cs="SimSun" w:hint="eastAsia"/>
          <w:lang w:eastAsia="zh-CN"/>
        </w:rPr>
        <w:t>被</w:t>
      </w:r>
      <w:r w:rsidRPr="00023D09">
        <w:rPr>
          <w:rFonts w:ascii="SimSun" w:hAnsi="SimSun" w:cs="SimSun" w:hint="eastAsia"/>
          <w:lang w:eastAsia="zh-CN"/>
        </w:rPr>
        <w:t>划分</w:t>
      </w:r>
      <w:r>
        <w:rPr>
          <w:rFonts w:ascii="SimSun" w:hAnsi="SimSun" w:cs="SimSun" w:hint="eastAsia"/>
          <w:lang w:eastAsia="zh-CN"/>
        </w:rPr>
        <w:t>在</w:t>
      </w:r>
      <w:r w:rsidRPr="00023D09">
        <w:rPr>
          <w:rFonts w:ascii="SimSun" w:hAnsi="SimSun" w:cs="SimSun" w:hint="eastAsia"/>
          <w:lang w:eastAsia="zh-CN"/>
        </w:rPr>
        <w:t>了</w:t>
      </w:r>
      <w:r w:rsidRPr="00023D09">
        <w:rPr>
          <w:rFonts w:eastAsia="Times New Roman" w:hint="eastAsia"/>
          <w:lang w:eastAsia="zh-CN"/>
        </w:rPr>
        <w:t>606-614</w:t>
      </w:r>
      <w:r w:rsidR="004016EF">
        <w:rPr>
          <w:rFonts w:eastAsia="Times New Roman"/>
          <w:lang w:eastAsia="zh-CN"/>
        </w:rPr>
        <w:t> </w:t>
      </w:r>
      <w:r w:rsidRPr="00023D09">
        <w:rPr>
          <w:rFonts w:eastAsia="Times New Roman" w:hint="eastAsia"/>
          <w:lang w:eastAsia="zh-CN"/>
        </w:rPr>
        <w:t>MHz</w:t>
      </w:r>
      <w:r w:rsidRPr="00023D09">
        <w:rPr>
          <w:rFonts w:ascii="SimSun" w:hAnsi="SimSun" w:cs="SimSun" w:hint="eastAsia"/>
          <w:lang w:eastAsia="zh-CN"/>
        </w:rPr>
        <w:t>频段。此外，</w:t>
      </w:r>
      <w:r w:rsidRPr="00023D09">
        <w:rPr>
          <w:rFonts w:eastAsia="Times New Roman" w:hint="eastAsia"/>
          <w:lang w:eastAsia="zh-CN"/>
        </w:rPr>
        <w:t>470</w:t>
      </w:r>
      <w:r>
        <w:rPr>
          <w:rFonts w:eastAsia="Times New Roman"/>
          <w:lang w:eastAsia="zh-CN"/>
        </w:rPr>
        <w:t>-</w:t>
      </w:r>
      <w:r w:rsidRPr="00023D09">
        <w:rPr>
          <w:rFonts w:eastAsia="Times New Roman" w:hint="eastAsia"/>
          <w:lang w:eastAsia="zh-CN"/>
        </w:rPr>
        <w:t>694 MHz</w:t>
      </w:r>
      <w:r w:rsidRPr="00023D09">
        <w:rPr>
          <w:rFonts w:ascii="SimSun" w:hAnsi="SimSun" w:cs="SimSun" w:hint="eastAsia"/>
          <w:lang w:eastAsia="zh-CN"/>
        </w:rPr>
        <w:t>频段亦作为次要业务划分给陆地移动业务。基于输入文稿开展的</w:t>
      </w:r>
      <w:r>
        <w:rPr>
          <w:rFonts w:ascii="SimSun" w:hAnsi="SimSun" w:cs="SimSun" w:hint="eastAsia"/>
          <w:lang w:eastAsia="zh-CN"/>
        </w:rPr>
        <w:t>、</w:t>
      </w:r>
      <w:r w:rsidRPr="00023D09">
        <w:rPr>
          <w:rFonts w:ascii="SimSun" w:hAnsi="SimSun" w:cs="SimSun" w:hint="eastAsia"/>
          <w:lang w:eastAsia="zh-CN"/>
        </w:rPr>
        <w:t>和应第</w:t>
      </w:r>
      <w:r w:rsidRPr="00023D09">
        <w:rPr>
          <w:rFonts w:eastAsia="Times New Roman" w:hint="eastAsia"/>
          <w:b/>
          <w:bCs/>
          <w:lang w:eastAsia="zh-CN"/>
        </w:rPr>
        <w:t>235</w:t>
      </w:r>
      <w:r w:rsidRPr="00023D09">
        <w:rPr>
          <w:rFonts w:ascii="SimSun" w:hAnsi="SimSun" w:cs="SimSun" w:hint="eastAsia"/>
          <w:lang w:eastAsia="zh-CN"/>
        </w:rPr>
        <w:t>号决议</w:t>
      </w:r>
      <w:r w:rsidRPr="00023D09">
        <w:rPr>
          <w:rFonts w:ascii="SimSun" w:hAnsi="SimSun" w:cs="SimSun" w:hint="eastAsia"/>
          <w:b/>
          <w:bCs/>
          <w:lang w:eastAsia="zh-CN"/>
        </w:rPr>
        <w:t>（</w:t>
      </w:r>
      <w:r w:rsidRPr="00023D09">
        <w:rPr>
          <w:rFonts w:eastAsia="Times New Roman" w:hint="eastAsia"/>
          <w:b/>
          <w:bCs/>
          <w:lang w:eastAsia="zh-CN"/>
        </w:rPr>
        <w:t>WRC-15</w:t>
      </w:r>
      <w:r w:rsidRPr="00023D09">
        <w:rPr>
          <w:rFonts w:ascii="SimSun" w:hAnsi="SimSun" w:cs="SimSun" w:hint="eastAsia"/>
          <w:b/>
          <w:bCs/>
          <w:lang w:eastAsia="zh-CN"/>
        </w:rPr>
        <w:t>）</w:t>
      </w:r>
      <w:r w:rsidRPr="00023D09">
        <w:rPr>
          <w:rFonts w:ascii="SimSun" w:hAnsi="SimSun" w:cs="SimSun" w:hint="eastAsia"/>
          <w:lang w:eastAsia="zh-CN"/>
        </w:rPr>
        <w:t>要求</w:t>
      </w:r>
      <w:r>
        <w:rPr>
          <w:rFonts w:ascii="SimSun" w:hAnsi="SimSun" w:cs="SimSun" w:hint="eastAsia"/>
          <w:lang w:eastAsia="zh-CN"/>
        </w:rPr>
        <w:t>提交</w:t>
      </w:r>
      <w:r w:rsidRPr="00023D09">
        <w:rPr>
          <w:rFonts w:ascii="SimSun" w:hAnsi="SimSun" w:cs="SimSun" w:hint="eastAsia"/>
          <w:lang w:eastAsia="zh-CN"/>
        </w:rPr>
        <w:t>的各项研究</w:t>
      </w:r>
      <w:r>
        <w:rPr>
          <w:rFonts w:ascii="SimSun" w:hAnsi="SimSun" w:cs="SimSun" w:hint="eastAsia"/>
          <w:lang w:eastAsia="zh-CN"/>
        </w:rPr>
        <w:t>得出了</w:t>
      </w:r>
      <w:r w:rsidRPr="00023D09">
        <w:rPr>
          <w:rFonts w:ascii="SimSun" w:hAnsi="SimSun" w:cs="SimSun" w:hint="eastAsia"/>
          <w:lang w:eastAsia="zh-CN"/>
        </w:rPr>
        <w:t>不同结论。因此，</w:t>
      </w:r>
      <w:r>
        <w:rPr>
          <w:rFonts w:ascii="SimSun" w:hAnsi="SimSun" w:cs="SimSun" w:hint="eastAsia"/>
          <w:lang w:eastAsia="zh-CN"/>
        </w:rPr>
        <w:t>无法</w:t>
      </w:r>
      <w:r w:rsidRPr="00023D09">
        <w:rPr>
          <w:rFonts w:ascii="SimSun" w:hAnsi="SimSun" w:cs="SimSun" w:hint="eastAsia"/>
          <w:lang w:eastAsia="zh-CN"/>
        </w:rPr>
        <w:t>就共存的可行性得出</w:t>
      </w:r>
      <w:r>
        <w:rPr>
          <w:rFonts w:ascii="SimSun" w:hAnsi="SimSun" w:cs="SimSun" w:hint="eastAsia"/>
          <w:lang w:eastAsia="zh-CN"/>
        </w:rPr>
        <w:t>总体</w:t>
      </w:r>
      <w:r w:rsidRPr="00023D09">
        <w:rPr>
          <w:rFonts w:ascii="SimSun" w:hAnsi="SimSun" w:cs="SimSun" w:hint="eastAsia"/>
          <w:lang w:eastAsia="zh-CN"/>
        </w:rPr>
        <w:t>结论。鉴于</w:t>
      </w:r>
      <w:r>
        <w:rPr>
          <w:rFonts w:ascii="SimSun" w:hAnsi="SimSun" w:cs="SimSun" w:hint="eastAsia"/>
          <w:lang w:eastAsia="zh-CN"/>
        </w:rPr>
        <w:t>在</w:t>
      </w:r>
      <w:r w:rsidRPr="00023D09">
        <w:rPr>
          <w:rFonts w:eastAsia="Times New Roman" w:hint="eastAsia"/>
          <w:lang w:eastAsia="zh-CN"/>
        </w:rPr>
        <w:t>WRC-23</w:t>
      </w:r>
      <w:r w:rsidRPr="00023D09">
        <w:rPr>
          <w:rFonts w:ascii="SimSun" w:hAnsi="SimSun" w:cs="SimSun" w:hint="eastAsia"/>
          <w:lang w:eastAsia="zh-CN"/>
        </w:rPr>
        <w:t>研究</w:t>
      </w:r>
      <w:r>
        <w:rPr>
          <w:rFonts w:ascii="SimSun" w:hAnsi="SimSun" w:cs="SimSun" w:hint="eastAsia"/>
          <w:lang w:eastAsia="zh-CN"/>
        </w:rPr>
        <w:t>周</w:t>
      </w:r>
      <w:r w:rsidRPr="00023D09">
        <w:rPr>
          <w:rFonts w:ascii="SimSun" w:hAnsi="SimSun" w:cs="SimSun" w:hint="eastAsia"/>
          <w:lang w:eastAsia="zh-CN"/>
        </w:rPr>
        <w:t>期</w:t>
      </w:r>
      <w:r>
        <w:rPr>
          <w:rFonts w:ascii="SimSun" w:hAnsi="SimSun" w:cs="SimSun" w:hint="eastAsia"/>
          <w:lang w:eastAsia="zh-CN"/>
        </w:rPr>
        <w:t>内未能就</w:t>
      </w:r>
      <w:r w:rsidRPr="00023D09">
        <w:rPr>
          <w:rFonts w:ascii="SimSun" w:hAnsi="SimSun" w:cs="SimSun" w:hint="eastAsia"/>
          <w:lang w:eastAsia="zh-CN"/>
        </w:rPr>
        <w:t>研究成果和结论达成</w:t>
      </w:r>
      <w:r>
        <w:rPr>
          <w:rFonts w:ascii="SimSun" w:hAnsi="SimSun" w:cs="SimSun" w:hint="eastAsia"/>
          <w:lang w:eastAsia="zh-CN"/>
        </w:rPr>
        <w:t>协商</w:t>
      </w:r>
      <w:r w:rsidRPr="00023D09">
        <w:rPr>
          <w:rFonts w:ascii="SimSun" w:hAnsi="SimSun" w:cs="SimSun" w:hint="eastAsia"/>
          <w:lang w:eastAsia="zh-CN"/>
        </w:rPr>
        <w:t>一致，南非认为，必须</w:t>
      </w:r>
      <w:r>
        <w:rPr>
          <w:rFonts w:ascii="SimSun" w:hAnsi="SimSun" w:cs="SimSun" w:hint="eastAsia"/>
          <w:lang w:eastAsia="zh-CN"/>
        </w:rPr>
        <w:t>将</w:t>
      </w:r>
      <w:r w:rsidRPr="00023D09">
        <w:rPr>
          <w:rFonts w:ascii="SimSun" w:hAnsi="SimSun" w:cs="SimSun" w:hint="eastAsia"/>
          <w:lang w:eastAsia="zh-CN"/>
        </w:rPr>
        <w:t>最终决定推迟至</w:t>
      </w:r>
      <w:r w:rsidRPr="00023D09">
        <w:rPr>
          <w:rFonts w:eastAsia="Times New Roman" w:hint="eastAsia"/>
          <w:lang w:eastAsia="zh-CN"/>
        </w:rPr>
        <w:t>WRC-27/31</w:t>
      </w:r>
      <w:r w:rsidRPr="00023D09">
        <w:rPr>
          <w:rFonts w:ascii="SimSun" w:hAnsi="SimSun" w:cs="SimSun" w:hint="eastAsia"/>
          <w:lang w:eastAsia="zh-CN"/>
        </w:rPr>
        <w:t>进行审议。此外，</w:t>
      </w:r>
      <w:r w:rsidRPr="00023D09">
        <w:rPr>
          <w:rFonts w:eastAsia="Times New Roman" w:hint="eastAsia"/>
          <w:lang w:eastAsia="zh-CN"/>
        </w:rPr>
        <w:t>WRC-23</w:t>
      </w:r>
      <w:r w:rsidRPr="00023D09">
        <w:rPr>
          <w:rFonts w:ascii="SimSun" w:hAnsi="SimSun" w:cs="SimSun" w:hint="eastAsia"/>
          <w:lang w:eastAsia="zh-CN"/>
        </w:rPr>
        <w:t>必须对一系列问题做出澄清，即第</w:t>
      </w:r>
      <w:r w:rsidRPr="005F3AD9">
        <w:rPr>
          <w:rFonts w:eastAsia="Times New Roman" w:hint="eastAsia"/>
          <w:b/>
          <w:bCs/>
          <w:lang w:eastAsia="zh-CN"/>
        </w:rPr>
        <w:t>235</w:t>
      </w:r>
      <w:r w:rsidRPr="00023D09">
        <w:rPr>
          <w:rFonts w:ascii="SimSun" w:hAnsi="SimSun" w:cs="SimSun" w:hint="eastAsia"/>
          <w:lang w:eastAsia="zh-CN"/>
        </w:rPr>
        <w:t>号决议</w:t>
      </w:r>
      <w:r w:rsidRPr="005F3AD9">
        <w:rPr>
          <w:rFonts w:ascii="SimSun" w:hAnsi="SimSun" w:cs="SimSun" w:hint="eastAsia"/>
          <w:b/>
          <w:bCs/>
          <w:lang w:eastAsia="zh-CN"/>
        </w:rPr>
        <w:t>（</w:t>
      </w:r>
      <w:r w:rsidRPr="005F3AD9">
        <w:rPr>
          <w:rFonts w:eastAsia="Times New Roman" w:hint="eastAsia"/>
          <w:b/>
          <w:bCs/>
          <w:lang w:eastAsia="zh-CN"/>
        </w:rPr>
        <w:t>WRC-15</w:t>
      </w:r>
      <w:r w:rsidRPr="005F3AD9">
        <w:rPr>
          <w:rFonts w:ascii="SimSun" w:hAnsi="SimSun" w:cs="SimSun" w:hint="eastAsia"/>
          <w:b/>
          <w:bCs/>
          <w:lang w:eastAsia="zh-CN"/>
        </w:rPr>
        <w:t>）</w:t>
      </w:r>
      <w:r w:rsidRPr="00023D09">
        <w:rPr>
          <w:rFonts w:ascii="SimSun" w:hAnsi="SimSun" w:cs="SimSun" w:hint="eastAsia"/>
          <w:lang w:eastAsia="zh-CN"/>
        </w:rPr>
        <w:t>是否要求做出划分，以及在何种程度上必须考虑</w:t>
      </w:r>
      <w:r w:rsidR="005F3AD9">
        <w:rPr>
          <w:rFonts w:ascii="SimSun" w:hAnsi="SimSun" w:cs="SimSun" w:hint="eastAsia"/>
          <w:lang w:eastAsia="zh-CN"/>
        </w:rPr>
        <w:t>作为</w:t>
      </w:r>
      <w:r w:rsidRPr="00023D09">
        <w:rPr>
          <w:rFonts w:ascii="SimSun" w:hAnsi="SimSun" w:cs="SimSun" w:hint="eastAsia"/>
          <w:lang w:eastAsia="zh-CN"/>
        </w:rPr>
        <w:t>次要</w:t>
      </w:r>
      <w:r w:rsidR="005F3AD9" w:rsidRPr="00023D09">
        <w:rPr>
          <w:rFonts w:ascii="SimSun" w:hAnsi="SimSun" w:cs="SimSun" w:hint="eastAsia"/>
          <w:lang w:eastAsia="zh-CN"/>
        </w:rPr>
        <w:t>业务</w:t>
      </w:r>
      <w:r w:rsidR="005F3AD9">
        <w:rPr>
          <w:rFonts w:ascii="SimSun" w:hAnsi="SimSun" w:cs="SimSun" w:hint="eastAsia"/>
          <w:lang w:eastAsia="zh-CN"/>
        </w:rPr>
        <w:t>的</w:t>
      </w:r>
      <w:r w:rsidRPr="00023D09">
        <w:rPr>
          <w:rFonts w:ascii="SimSun" w:hAnsi="SimSun" w:cs="SimSun" w:hint="eastAsia"/>
          <w:lang w:eastAsia="zh-CN"/>
        </w:rPr>
        <w:t>划分。</w:t>
      </w:r>
      <w:r w:rsidR="005F3AD9" w:rsidRPr="005F3AD9">
        <w:rPr>
          <w:rFonts w:eastAsia="Times New Roman" w:hint="eastAsia"/>
          <w:lang w:eastAsia="zh-CN"/>
        </w:rPr>
        <w:t>WRC-23</w:t>
      </w:r>
      <w:r w:rsidR="005F3AD9" w:rsidRPr="005F3AD9">
        <w:rPr>
          <w:rFonts w:ascii="SimSun" w:hAnsi="SimSun" w:cs="SimSun" w:hint="eastAsia"/>
          <w:lang w:eastAsia="zh-CN"/>
        </w:rPr>
        <w:t>亦需澄清</w:t>
      </w:r>
      <w:r w:rsidR="005F3AD9">
        <w:rPr>
          <w:rFonts w:asciiTheme="minorEastAsia" w:eastAsiaTheme="minorEastAsia" w:hAnsiTheme="minorEastAsia" w:hint="eastAsia"/>
          <w:lang w:eastAsia="zh-CN"/>
        </w:rPr>
        <w:t>“</w:t>
      </w:r>
      <w:r w:rsidR="005F3AD9" w:rsidRPr="005F3AD9">
        <w:rPr>
          <w:rFonts w:ascii="SimSun" w:hAnsi="SimSun" w:cs="SimSun" w:hint="eastAsia"/>
          <w:lang w:eastAsia="zh-CN"/>
        </w:rPr>
        <w:t>可能采取的规则行动</w:t>
      </w:r>
      <w:r w:rsidR="005F3AD9">
        <w:rPr>
          <w:rFonts w:asciiTheme="minorEastAsia" w:eastAsiaTheme="minorEastAsia" w:hAnsiTheme="minorEastAsia" w:hint="eastAsia"/>
          <w:lang w:eastAsia="zh-CN"/>
        </w:rPr>
        <w:t>”</w:t>
      </w:r>
      <w:r w:rsidR="005F3AD9" w:rsidRPr="005F3AD9">
        <w:rPr>
          <w:rFonts w:ascii="SimSun" w:hAnsi="SimSun" w:cs="SimSun" w:hint="eastAsia"/>
          <w:lang w:eastAsia="zh-CN"/>
        </w:rPr>
        <w:t>一词的范围或意图，涉及对移动业务（航空移动除外）的划分以及</w:t>
      </w:r>
      <w:r w:rsidR="005F3AD9">
        <w:rPr>
          <w:rFonts w:ascii="SimSun" w:hAnsi="SimSun" w:cs="SimSun" w:hint="eastAsia"/>
          <w:lang w:eastAsia="zh-CN"/>
        </w:rPr>
        <w:t>为</w:t>
      </w:r>
      <w:r w:rsidR="005F3AD9" w:rsidRPr="005F3AD9">
        <w:rPr>
          <w:rFonts w:ascii="SimSun" w:hAnsi="SimSun" w:cs="SimSun" w:hint="eastAsia"/>
          <w:lang w:eastAsia="zh-CN"/>
        </w:rPr>
        <w:t>国际移动通信（</w:t>
      </w:r>
      <w:r w:rsidR="005F3AD9" w:rsidRPr="005F3AD9">
        <w:rPr>
          <w:rFonts w:eastAsia="Times New Roman" w:hint="eastAsia"/>
          <w:lang w:eastAsia="zh-CN"/>
        </w:rPr>
        <w:t>IMT</w:t>
      </w:r>
      <w:r w:rsidR="005F3AD9" w:rsidRPr="005F3AD9">
        <w:rPr>
          <w:rFonts w:ascii="SimSun" w:hAnsi="SimSun" w:cs="SimSun" w:hint="eastAsia"/>
          <w:lang w:eastAsia="zh-CN"/>
        </w:rPr>
        <w:t>）应用确定</w:t>
      </w:r>
      <w:r w:rsidR="005F3AD9">
        <w:rPr>
          <w:rFonts w:ascii="SimSun" w:hAnsi="SimSun" w:cs="SimSun" w:hint="eastAsia"/>
          <w:lang w:eastAsia="zh-CN"/>
        </w:rPr>
        <w:t>频谱。</w:t>
      </w:r>
    </w:p>
    <w:p w14:paraId="5A3A5E3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C3E21AE" w14:textId="77777777" w:rsidR="0032687F" w:rsidRDefault="00C84831">
      <w:pPr>
        <w:pStyle w:val="Proposal"/>
        <w:rPr>
          <w:lang w:eastAsia="zh-CN"/>
        </w:rPr>
      </w:pPr>
      <w:r>
        <w:rPr>
          <w:lang w:eastAsia="zh-CN"/>
        </w:rPr>
        <w:lastRenderedPageBreak/>
        <w:t>MOD</w:t>
      </w:r>
      <w:r>
        <w:rPr>
          <w:lang w:eastAsia="zh-CN"/>
        </w:rPr>
        <w:tab/>
        <w:t>AFS/161A5/1</w:t>
      </w:r>
    </w:p>
    <w:p w14:paraId="469EC9AE" w14:textId="04C66A33" w:rsidR="002B2E1A" w:rsidRPr="0036594F" w:rsidRDefault="00C84831" w:rsidP="00462834">
      <w:pPr>
        <w:pStyle w:val="ResNo"/>
        <w:spacing w:before="0"/>
        <w:rPr>
          <w:lang w:eastAsia="zh-CN"/>
        </w:rPr>
      </w:pPr>
      <w:bookmarkStart w:id="8" w:name="_Toc39850093"/>
      <w:bookmarkStart w:id="9" w:name="_Toc39853905"/>
      <w:bookmarkStart w:id="10" w:name="_Toc40086677"/>
      <w:bookmarkStart w:id="11" w:name="_Toc40095442"/>
      <w:bookmarkStart w:id="12" w:name="_Toc40098209"/>
      <w:r w:rsidRPr="002D2FD2">
        <w:rPr>
          <w:rFonts w:hint="eastAsia"/>
          <w:lang w:eastAsia="zh-CN"/>
        </w:rPr>
        <w:t>第</w:t>
      </w:r>
      <w:r w:rsidRPr="002D2FD2">
        <w:rPr>
          <w:rStyle w:val="href"/>
          <w:lang w:eastAsia="zh-CN"/>
        </w:rPr>
        <w:t>235</w:t>
      </w:r>
      <w:r w:rsidRPr="002D2FD2">
        <w:rPr>
          <w:rFonts w:hint="eastAsia"/>
          <w:lang w:eastAsia="zh-CN"/>
        </w:rPr>
        <w:t>号决议</w:t>
      </w:r>
      <w:r w:rsidRPr="0036594F">
        <w:rPr>
          <w:rFonts w:hint="eastAsia"/>
          <w:lang w:eastAsia="zh-CN"/>
        </w:rPr>
        <w:t>（</w:t>
      </w:r>
      <w:r w:rsidRPr="0036594F">
        <w:rPr>
          <w:lang w:eastAsia="nl-NL"/>
        </w:rPr>
        <w:t>WRC</w:t>
      </w:r>
      <w:del w:id="13" w:author="Li, Yong" w:date="2023-11-08T08:24:00Z">
        <w:r w:rsidRPr="0036594F" w:rsidDel="005D7224">
          <w:rPr>
            <w:lang w:eastAsia="nl-NL"/>
          </w:rPr>
          <w:delText>-15</w:delText>
        </w:r>
      </w:del>
      <w:ins w:id="14" w:author="Li, Yong" w:date="2023-11-08T08:24:00Z">
        <w:r w:rsidR="005D7224">
          <w:rPr>
            <w:lang w:eastAsia="nl-NL"/>
          </w:rPr>
          <w:t>23</w:t>
        </w:r>
      </w:ins>
      <w:ins w:id="15" w:author="Li, Kehan" w:date="2023-11-08T09:16:00Z">
        <w:r w:rsidR="00145B07">
          <w:rPr>
            <w:rFonts w:hint="eastAsia"/>
            <w:lang w:eastAsia="zh-CN"/>
          </w:rPr>
          <w:t>，修订版</w:t>
        </w:r>
      </w:ins>
      <w:r w:rsidRPr="0036594F">
        <w:rPr>
          <w:rFonts w:hint="eastAsia"/>
          <w:lang w:eastAsia="zh-CN"/>
        </w:rPr>
        <w:t>）</w:t>
      </w:r>
      <w:bookmarkEnd w:id="8"/>
      <w:bookmarkEnd w:id="9"/>
      <w:bookmarkEnd w:id="10"/>
      <w:bookmarkEnd w:id="11"/>
      <w:bookmarkEnd w:id="12"/>
    </w:p>
    <w:p w14:paraId="54ABFE43" w14:textId="211EB979" w:rsidR="002B2E1A" w:rsidRPr="0036594F" w:rsidRDefault="00C84831" w:rsidP="007F2A4D">
      <w:pPr>
        <w:pStyle w:val="Restitle"/>
        <w:rPr>
          <w:lang w:eastAsia="zh-CN"/>
        </w:rPr>
      </w:pPr>
      <w:bookmarkStart w:id="16" w:name="_Toc39850094"/>
      <w:bookmarkStart w:id="17" w:name="_Toc39853906"/>
      <w:bookmarkStart w:id="18" w:name="_Toc40086678"/>
      <w:bookmarkStart w:id="19" w:name="_Toc40098210"/>
      <w:r w:rsidRPr="0036594F">
        <w:rPr>
          <w:rFonts w:hint="eastAsia"/>
          <w:lang w:eastAsia="zh-CN"/>
        </w:rPr>
        <w:t>审议</w:t>
      </w:r>
      <w:r w:rsidRPr="0036594F">
        <w:rPr>
          <w:rFonts w:hint="eastAsia"/>
          <w:lang w:eastAsia="zh-CN"/>
        </w:rPr>
        <w:t>1</w:t>
      </w:r>
      <w:r w:rsidRPr="0036594F">
        <w:rPr>
          <w:rFonts w:hint="eastAsia"/>
          <w:lang w:eastAsia="zh-CN"/>
        </w:rPr>
        <w:t>区</w:t>
      </w:r>
      <w:r w:rsidRPr="0036594F">
        <w:rPr>
          <w:lang w:eastAsia="nl-NL"/>
        </w:rPr>
        <w:t>470-</w:t>
      </w:r>
      <w:del w:id="20" w:author="Li, Yong" w:date="2023-11-08T08:24:00Z">
        <w:r w:rsidRPr="0036594F" w:rsidDel="005D7224">
          <w:rPr>
            <w:lang w:eastAsia="nl-NL"/>
          </w:rPr>
          <w:delText>960</w:delText>
        </w:r>
      </w:del>
      <w:ins w:id="21" w:author="Li, Yong" w:date="2023-11-08T08:24:00Z">
        <w:r w:rsidR="005D7224">
          <w:rPr>
            <w:lang w:eastAsia="nl-NL"/>
          </w:rPr>
          <w:t>694</w:t>
        </w:r>
      </w:ins>
      <w:r w:rsidRPr="0036594F">
        <w:rPr>
          <w:lang w:eastAsia="nl-NL"/>
        </w:rPr>
        <w:t xml:space="preserve"> MHz</w:t>
      </w:r>
      <w:r w:rsidRPr="0036594F">
        <w:rPr>
          <w:rFonts w:hint="eastAsia"/>
          <w:lang w:eastAsia="zh-CN"/>
        </w:rPr>
        <w:t>频段的频谱使用情况</w:t>
      </w:r>
      <w:bookmarkEnd w:id="16"/>
      <w:bookmarkEnd w:id="17"/>
      <w:bookmarkEnd w:id="18"/>
      <w:bookmarkEnd w:id="19"/>
    </w:p>
    <w:p w14:paraId="65463950" w14:textId="7ACD6CF4" w:rsidR="002B2E1A" w:rsidRPr="0036594F" w:rsidRDefault="00C84831" w:rsidP="001B34CD">
      <w:pPr>
        <w:pStyle w:val="Normalaftertitle0"/>
        <w:rPr>
          <w:lang w:eastAsia="nl-NL"/>
        </w:rPr>
      </w:pPr>
      <w:r w:rsidRPr="0036594F">
        <w:rPr>
          <w:rFonts w:hint="eastAsia"/>
          <w:lang w:eastAsia="zh-CN"/>
        </w:rPr>
        <w:t>世界无线电通信大会（</w:t>
      </w:r>
      <w:del w:id="22" w:author="Li, Yong" w:date="2023-11-08T08:28:00Z">
        <w:r w:rsidRPr="0036594F" w:rsidDel="00CE7296">
          <w:rPr>
            <w:rFonts w:hint="eastAsia"/>
            <w:lang w:eastAsia="zh-CN"/>
          </w:rPr>
          <w:delText>2015</w:delText>
        </w:r>
        <w:r w:rsidRPr="0036594F" w:rsidDel="00CE7296">
          <w:rPr>
            <w:rFonts w:hint="eastAsia"/>
            <w:lang w:eastAsia="zh-CN"/>
          </w:rPr>
          <w:delText>年，日内瓦</w:delText>
        </w:r>
      </w:del>
      <w:ins w:id="23" w:author="Li, Yong" w:date="2023-11-08T08:28:00Z">
        <w:r w:rsidR="00CE7296">
          <w:rPr>
            <w:lang w:eastAsia="zh-CN"/>
          </w:rPr>
          <w:t>2023</w:t>
        </w:r>
        <w:r w:rsidR="00CE7296">
          <w:rPr>
            <w:lang w:eastAsia="zh-CN"/>
          </w:rPr>
          <w:t>年，迪</w:t>
        </w:r>
        <w:r w:rsidR="00CE7296">
          <w:rPr>
            <w:rFonts w:ascii="SimSun" w:hAnsi="SimSun" w:cs="SimSun" w:hint="eastAsia"/>
            <w:lang w:eastAsia="zh-CN"/>
          </w:rPr>
          <w:t>拜</w:t>
        </w:r>
      </w:ins>
      <w:r w:rsidRPr="0036594F">
        <w:rPr>
          <w:rFonts w:hint="eastAsia"/>
          <w:lang w:eastAsia="zh-CN"/>
        </w:rPr>
        <w:t>），</w:t>
      </w:r>
    </w:p>
    <w:p w14:paraId="52119E42" w14:textId="77777777" w:rsidR="002B2E1A" w:rsidRPr="0036594F" w:rsidRDefault="00C84831" w:rsidP="001B34CD">
      <w:pPr>
        <w:pStyle w:val="Call"/>
        <w:rPr>
          <w:lang w:eastAsia="zh-CN"/>
        </w:rPr>
      </w:pPr>
      <w:r w:rsidRPr="0036594F">
        <w:rPr>
          <w:rFonts w:hint="eastAsia"/>
          <w:lang w:eastAsia="zh-CN"/>
        </w:rPr>
        <w:t>考虑到</w:t>
      </w:r>
    </w:p>
    <w:p w14:paraId="08F12EE9" w14:textId="77777777" w:rsidR="002B2E1A" w:rsidRPr="0036594F" w:rsidRDefault="00C84831" w:rsidP="001B34CD">
      <w:pPr>
        <w:rPr>
          <w:lang w:eastAsia="zh-CN"/>
        </w:rPr>
      </w:pPr>
      <w:r w:rsidRPr="0036594F">
        <w:rPr>
          <w:i/>
          <w:iCs/>
          <w:lang w:eastAsia="zh-CN"/>
        </w:rPr>
        <w:t>a)</w:t>
      </w:r>
      <w:r w:rsidRPr="0036594F">
        <w:rPr>
          <w:lang w:eastAsia="zh-CN"/>
        </w:rPr>
        <w:tab/>
        <w:t>1 GHz</w:t>
      </w:r>
      <w:r w:rsidRPr="0036594F">
        <w:rPr>
          <w:rFonts w:hint="eastAsia"/>
          <w:lang w:eastAsia="zh-CN"/>
        </w:rPr>
        <w:t>以</w:t>
      </w:r>
      <w:r w:rsidRPr="0036594F">
        <w:rPr>
          <w:lang w:eastAsia="zh-CN"/>
        </w:rPr>
        <w:t>下频段的</w:t>
      </w:r>
      <w:r w:rsidRPr="0036594F">
        <w:rPr>
          <w:rFonts w:hint="eastAsia"/>
          <w:lang w:eastAsia="zh-CN"/>
        </w:rPr>
        <w:t>有利</w:t>
      </w:r>
      <w:r w:rsidRPr="0036594F">
        <w:rPr>
          <w:lang w:eastAsia="zh-CN"/>
        </w:rPr>
        <w:t>传播特性</w:t>
      </w:r>
      <w:r w:rsidRPr="0036594F">
        <w:rPr>
          <w:rFonts w:hint="eastAsia"/>
          <w:lang w:eastAsia="zh-CN"/>
        </w:rPr>
        <w:t>有益</w:t>
      </w:r>
      <w:r w:rsidRPr="0036594F">
        <w:rPr>
          <w:lang w:eastAsia="zh-CN"/>
        </w:rPr>
        <w:t>于提供经济高效的覆盖解决方案</w:t>
      </w:r>
      <w:r w:rsidRPr="0036594F">
        <w:rPr>
          <w:rFonts w:hint="eastAsia"/>
          <w:lang w:eastAsia="zh-CN"/>
        </w:rPr>
        <w:t>；</w:t>
      </w:r>
    </w:p>
    <w:p w14:paraId="27A14776" w14:textId="77777777" w:rsidR="002B2E1A" w:rsidRPr="0036594F" w:rsidRDefault="00C84831" w:rsidP="001B34CD">
      <w:pPr>
        <w:rPr>
          <w:iCs/>
          <w:lang w:eastAsia="zh-CN"/>
        </w:rPr>
      </w:pPr>
      <w:r w:rsidRPr="0036594F">
        <w:rPr>
          <w:i/>
          <w:iCs/>
          <w:lang w:eastAsia="zh-CN"/>
        </w:rPr>
        <w:t>b)</w:t>
      </w:r>
      <w:r w:rsidRPr="0036594F">
        <w:rPr>
          <w:i/>
          <w:iCs/>
          <w:lang w:eastAsia="zh-CN"/>
        </w:rPr>
        <w:tab/>
      </w:r>
      <w:r w:rsidRPr="0036594F">
        <w:rPr>
          <w:rFonts w:cs="Arial" w:hint="eastAsia"/>
          <w:lang w:eastAsia="zh-CN"/>
        </w:rPr>
        <w:t>有必要持续不断利用技术发展优势，</w:t>
      </w:r>
      <w:r w:rsidRPr="0036594F">
        <w:rPr>
          <w:rFonts w:cs="Arial"/>
          <w:lang w:eastAsia="zh-CN"/>
        </w:rPr>
        <w:t>从而</w:t>
      </w:r>
      <w:r w:rsidRPr="0036594F">
        <w:rPr>
          <w:rFonts w:cs="Arial" w:hint="eastAsia"/>
          <w:lang w:eastAsia="zh-CN"/>
        </w:rPr>
        <w:t>提高频谱使用效率和促进对频谱的获取；</w:t>
      </w:r>
    </w:p>
    <w:p w14:paraId="713F30C9" w14:textId="6970C881" w:rsidR="002B2E1A" w:rsidRPr="0036594F" w:rsidRDefault="00C84831" w:rsidP="001B34CD">
      <w:pPr>
        <w:rPr>
          <w:lang w:eastAsia="zh-CN"/>
        </w:rPr>
      </w:pPr>
      <w:r w:rsidRPr="0036594F">
        <w:rPr>
          <w:i/>
          <w:lang w:eastAsia="zh-CN"/>
        </w:rPr>
        <w:t>c)</w:t>
      </w:r>
      <w:r w:rsidRPr="0036594F">
        <w:rPr>
          <w:lang w:eastAsia="zh-CN"/>
        </w:rPr>
        <w:tab/>
        <w:t>470-</w:t>
      </w:r>
      <w:del w:id="24" w:author="Li, Yong" w:date="2023-11-08T08:29:00Z">
        <w:r w:rsidRPr="0036594F" w:rsidDel="00CE7296">
          <w:rPr>
            <w:lang w:eastAsia="zh-CN"/>
          </w:rPr>
          <w:delText>862</w:delText>
        </w:r>
      </w:del>
      <w:ins w:id="25" w:author="Li, Yong" w:date="2023-11-08T08:29:00Z">
        <w:r w:rsidR="00CE7296">
          <w:rPr>
            <w:lang w:eastAsia="zh-CN"/>
          </w:rPr>
          <w:t>694</w:t>
        </w:r>
      </w:ins>
      <w:r w:rsidRPr="0036594F">
        <w:rPr>
          <w:lang w:eastAsia="zh-CN"/>
        </w:rPr>
        <w:t xml:space="preserve"> MHz</w:t>
      </w:r>
      <w:r w:rsidRPr="0036594F">
        <w:rPr>
          <w:rFonts w:hint="eastAsia"/>
          <w:lang w:eastAsia="zh-CN"/>
        </w:rPr>
        <w:t>频段是</w:t>
      </w:r>
      <w:del w:id="26" w:author="Li, Yong" w:date="2023-11-08T08:29:00Z">
        <w:r w:rsidRPr="0036594F" w:rsidDel="00CE7296">
          <w:rPr>
            <w:rFonts w:hint="eastAsia"/>
            <w:lang w:eastAsia="zh-CN"/>
          </w:rPr>
          <w:delText>世界范围内</w:delText>
        </w:r>
      </w:del>
      <w:ins w:id="27" w:author="Hui, Litao" w:date="2023-11-09T09:42:00Z">
        <w:r w:rsidR="00C33EA7">
          <w:rPr>
            <w:rFonts w:hint="eastAsia"/>
            <w:lang w:eastAsia="zh-CN"/>
          </w:rPr>
          <w:t>1</w:t>
        </w:r>
        <w:r w:rsidR="00C33EA7">
          <w:rPr>
            <w:rFonts w:hint="eastAsia"/>
            <w:lang w:eastAsia="zh-CN"/>
          </w:rPr>
          <w:t>区</w:t>
        </w:r>
      </w:ins>
      <w:r w:rsidRPr="0036594F">
        <w:rPr>
          <w:rFonts w:hint="eastAsia"/>
          <w:lang w:eastAsia="zh-CN"/>
        </w:rPr>
        <w:t>用以提供地面电视广播业务的统一频段；</w:t>
      </w:r>
    </w:p>
    <w:p w14:paraId="203F94B2" w14:textId="77777777" w:rsidR="002B2E1A" w:rsidRPr="0036594F" w:rsidRDefault="00C84831" w:rsidP="001B34CD">
      <w:pPr>
        <w:rPr>
          <w:lang w:eastAsia="zh-CN"/>
        </w:rPr>
      </w:pPr>
      <w:r w:rsidRPr="0036594F">
        <w:rPr>
          <w:i/>
          <w:lang w:eastAsia="zh-CN"/>
        </w:rPr>
        <w:t>d)</w:t>
      </w:r>
      <w:r w:rsidRPr="0036594F">
        <w:rPr>
          <w:lang w:eastAsia="zh-CN"/>
        </w:rPr>
        <w:tab/>
      </w:r>
      <w:r w:rsidRPr="0036594F">
        <w:rPr>
          <w:rFonts w:hint="eastAsia"/>
          <w:lang w:eastAsia="zh-CN"/>
        </w:rPr>
        <w:t>在许多国家，都存在提供广播业务的主权义务；</w:t>
      </w:r>
    </w:p>
    <w:p w14:paraId="423825F0" w14:textId="77777777" w:rsidR="002B2E1A" w:rsidRPr="0036594F" w:rsidRDefault="00C84831" w:rsidP="001B34CD">
      <w:pPr>
        <w:rPr>
          <w:lang w:eastAsia="zh-CN"/>
        </w:rPr>
      </w:pPr>
      <w:r w:rsidRPr="0036594F">
        <w:rPr>
          <w:i/>
          <w:iCs/>
          <w:lang w:eastAsia="zh-CN"/>
        </w:rPr>
        <w:t>e)</w:t>
      </w:r>
      <w:r w:rsidRPr="0036594F">
        <w:rPr>
          <w:i/>
          <w:iCs/>
          <w:lang w:eastAsia="zh-CN"/>
        </w:rPr>
        <w:tab/>
      </w:r>
      <w:r w:rsidRPr="0036594F">
        <w:rPr>
          <w:rFonts w:hint="eastAsia"/>
          <w:lang w:eastAsia="zh-CN"/>
        </w:rPr>
        <w:t>地面广播网络</w:t>
      </w:r>
      <w:r>
        <w:rPr>
          <w:rFonts w:hint="eastAsia"/>
          <w:lang w:eastAsia="zh-CN"/>
        </w:rPr>
        <w:t>的生命周期</w:t>
      </w:r>
      <w:r w:rsidRPr="0036594F">
        <w:rPr>
          <w:rFonts w:hint="eastAsia"/>
          <w:lang w:eastAsia="zh-CN"/>
        </w:rPr>
        <w:t>长，因此，需要有稳定的规则环境，从而保护投资和未来发展；</w:t>
      </w:r>
    </w:p>
    <w:p w14:paraId="7F1447A5" w14:textId="77777777" w:rsidR="002B2E1A" w:rsidRPr="0036594F" w:rsidRDefault="00C84831" w:rsidP="001B34CD">
      <w:pPr>
        <w:rPr>
          <w:iCs/>
          <w:lang w:eastAsia="zh-CN"/>
        </w:rPr>
      </w:pPr>
      <w:r w:rsidRPr="0036594F">
        <w:rPr>
          <w:i/>
          <w:lang w:eastAsia="zh-CN"/>
        </w:rPr>
        <w:t>f)</w:t>
      </w:r>
      <w:r w:rsidRPr="0036594F">
        <w:rPr>
          <w:iCs/>
          <w:lang w:eastAsia="zh-CN"/>
        </w:rPr>
        <w:tab/>
      </w:r>
      <w:r w:rsidRPr="0036594F">
        <w:rPr>
          <w:rFonts w:hint="eastAsia"/>
          <w:iCs/>
          <w:lang w:eastAsia="zh-CN"/>
        </w:rPr>
        <w:t>许多国家在未来十年中需要做出投资，将广播过渡到</w:t>
      </w:r>
      <w:r w:rsidRPr="0036594F">
        <w:rPr>
          <w:lang w:eastAsia="zh-CN"/>
        </w:rPr>
        <w:t>694 MHz</w:t>
      </w:r>
      <w:r w:rsidRPr="0036594F">
        <w:rPr>
          <w:rFonts w:hint="eastAsia"/>
          <w:lang w:eastAsia="zh-CN"/>
        </w:rPr>
        <w:t>以下频段并采用新一代广播技术，从而充分利用技术</w:t>
      </w:r>
      <w:r>
        <w:rPr>
          <w:rFonts w:hint="eastAsia"/>
          <w:lang w:eastAsia="zh-CN"/>
        </w:rPr>
        <w:t>发展</w:t>
      </w:r>
      <w:r w:rsidRPr="0036594F">
        <w:rPr>
          <w:rFonts w:hint="eastAsia"/>
          <w:lang w:eastAsia="zh-CN"/>
        </w:rPr>
        <w:t>提高频谱使用效率；</w:t>
      </w:r>
    </w:p>
    <w:p w14:paraId="480D6E84" w14:textId="77777777" w:rsidR="002B2E1A" w:rsidRPr="0036594F" w:rsidRDefault="00C84831" w:rsidP="001B34CD">
      <w:pPr>
        <w:rPr>
          <w:lang w:eastAsia="zh-CN"/>
        </w:rPr>
      </w:pPr>
      <w:r w:rsidRPr="0036594F">
        <w:rPr>
          <w:i/>
          <w:iCs/>
          <w:lang w:eastAsia="zh-CN"/>
        </w:rPr>
        <w:t>g)</w:t>
      </w:r>
      <w:r w:rsidRPr="0036594F">
        <w:rPr>
          <w:lang w:eastAsia="zh-CN"/>
        </w:rPr>
        <w:tab/>
      </w:r>
      <w:r w:rsidRPr="0036594F">
        <w:rPr>
          <w:rFonts w:hint="eastAsia"/>
          <w:lang w:eastAsia="zh-CN"/>
        </w:rPr>
        <w:t>在许多发展中国家，地面广播是唯一的提供广播服务的可行手段；</w:t>
      </w:r>
    </w:p>
    <w:p w14:paraId="4655953F" w14:textId="77777777" w:rsidR="002B2E1A" w:rsidRPr="0036594F" w:rsidRDefault="00C84831" w:rsidP="001B34CD">
      <w:pPr>
        <w:rPr>
          <w:i/>
          <w:iCs/>
          <w:lang w:eastAsia="zh-CN"/>
        </w:rPr>
      </w:pPr>
      <w:r w:rsidRPr="0036594F">
        <w:rPr>
          <w:i/>
          <w:iCs/>
          <w:lang w:eastAsia="zh-CN"/>
        </w:rPr>
        <w:t>h)</w:t>
      </w:r>
      <w:r w:rsidRPr="0036594F">
        <w:rPr>
          <w:lang w:eastAsia="zh-CN"/>
        </w:rPr>
        <w:tab/>
      </w:r>
      <w:r w:rsidRPr="0036594F">
        <w:rPr>
          <w:rFonts w:hint="eastAsia"/>
          <w:lang w:eastAsia="zh-CN"/>
        </w:rPr>
        <w:t>数字地面电视（</w:t>
      </w:r>
      <w:r w:rsidRPr="0036594F">
        <w:rPr>
          <w:lang w:eastAsia="zh-CN"/>
        </w:rPr>
        <w:t>DTT</w:t>
      </w:r>
      <w:r w:rsidRPr="0036594F">
        <w:rPr>
          <w:rFonts w:hint="eastAsia"/>
          <w:lang w:eastAsia="zh-CN"/>
        </w:rPr>
        <w:t>）技术正在朝着高清电视的方向发展，所要求速率高于标清电视；</w:t>
      </w:r>
    </w:p>
    <w:p w14:paraId="5C4B5CD0" w14:textId="77777777" w:rsidR="002B2E1A" w:rsidRPr="0036594F" w:rsidRDefault="00C84831" w:rsidP="001B34CD">
      <w:pPr>
        <w:rPr>
          <w:lang w:eastAsia="zh-CN"/>
        </w:rPr>
      </w:pPr>
      <w:proofErr w:type="spellStart"/>
      <w:r w:rsidRPr="0036594F">
        <w:rPr>
          <w:i/>
          <w:iCs/>
          <w:lang w:eastAsia="zh-CN"/>
        </w:rPr>
        <w:t>i</w:t>
      </w:r>
      <w:proofErr w:type="spellEnd"/>
      <w:r w:rsidRPr="0036594F">
        <w:rPr>
          <w:i/>
          <w:iCs/>
          <w:lang w:eastAsia="zh-CN"/>
        </w:rPr>
        <w:t>)</w:t>
      </w:r>
      <w:r w:rsidRPr="0036594F">
        <w:rPr>
          <w:lang w:eastAsia="zh-CN"/>
        </w:rPr>
        <w:tab/>
      </w:r>
      <w:r w:rsidRPr="0036594F">
        <w:rPr>
          <w:rFonts w:hint="eastAsia"/>
          <w:lang w:eastAsia="zh-CN"/>
        </w:rPr>
        <w:t>有必要</w:t>
      </w:r>
      <w:r w:rsidRPr="0036594F">
        <w:rPr>
          <w:lang w:eastAsia="zh-CN"/>
        </w:rPr>
        <w:t>对</w:t>
      </w:r>
      <w:r w:rsidRPr="0036594F">
        <w:rPr>
          <w:lang w:eastAsia="zh-CN"/>
        </w:rPr>
        <w:t>694-790 MHz</w:t>
      </w:r>
      <w:r w:rsidRPr="0036594F">
        <w:rPr>
          <w:rFonts w:hint="eastAsia"/>
          <w:lang w:eastAsia="zh-CN"/>
        </w:rPr>
        <w:t>及相邻</w:t>
      </w:r>
      <w:r w:rsidRPr="0036594F">
        <w:rPr>
          <w:lang w:eastAsia="zh-CN"/>
        </w:rPr>
        <w:t>频段的所有主要业务提供充分保护</w:t>
      </w:r>
      <w:r w:rsidRPr="0036594F">
        <w:rPr>
          <w:rFonts w:hint="eastAsia"/>
          <w:lang w:eastAsia="zh-CN"/>
        </w:rPr>
        <w:t>；</w:t>
      </w:r>
    </w:p>
    <w:p w14:paraId="523489FA" w14:textId="73733503" w:rsidR="002B2E1A" w:rsidDel="00013766" w:rsidRDefault="00C84831" w:rsidP="001B34CD">
      <w:pPr>
        <w:rPr>
          <w:del w:id="28" w:author="Li, Kehan" w:date="2023-11-08T09:17:00Z"/>
          <w:lang w:eastAsia="zh-CN"/>
        </w:rPr>
      </w:pPr>
      <w:del w:id="29" w:author="Li, Kehan" w:date="2023-11-08T09:17:00Z">
        <w:r w:rsidRPr="0036594F" w:rsidDel="00013766">
          <w:rPr>
            <w:i/>
            <w:iCs/>
            <w:lang w:eastAsia="zh-CN"/>
          </w:rPr>
          <w:delText>j)</w:delText>
        </w:r>
        <w:r w:rsidRPr="0036594F" w:rsidDel="00013766">
          <w:rPr>
            <w:lang w:eastAsia="zh-CN"/>
          </w:rPr>
          <w:tab/>
        </w:r>
        <w:r w:rsidRPr="0036594F" w:rsidDel="00013766">
          <w:rPr>
            <w:rFonts w:hint="eastAsia"/>
            <w:lang w:eastAsia="zh-CN"/>
          </w:rPr>
          <w:delText>使用部分</w:delText>
        </w:r>
        <w:r w:rsidRPr="0036594F" w:rsidDel="00013766">
          <w:rPr>
            <w:lang w:eastAsia="zh-CN"/>
          </w:rPr>
          <w:delText>694/698-960 MHz</w:delText>
        </w:r>
        <w:r w:rsidRPr="0036594F" w:rsidDel="00013766">
          <w:rPr>
            <w:rFonts w:hint="eastAsia"/>
            <w:lang w:eastAsia="zh-CN"/>
          </w:rPr>
          <w:delText>频段的国际移动通信（</w:delText>
        </w:r>
        <w:r w:rsidRPr="0036594F" w:rsidDel="00013766">
          <w:rPr>
            <w:rFonts w:hint="eastAsia"/>
            <w:lang w:eastAsia="zh-CN"/>
          </w:rPr>
          <w:delText>IMT</w:delText>
        </w:r>
        <w:r w:rsidRPr="0036594F" w:rsidDel="00013766">
          <w:rPr>
            <w:rFonts w:hint="eastAsia"/>
            <w:lang w:eastAsia="zh-CN"/>
          </w:rPr>
          <w:delText>）系统的目的是在世界范围内提供电信业务，无论地点、网络或使用的终端如何；</w:delText>
        </w:r>
      </w:del>
    </w:p>
    <w:p w14:paraId="449E23AC" w14:textId="36744875" w:rsidR="002B2E1A" w:rsidRDefault="00C84831" w:rsidP="001B34CD">
      <w:pPr>
        <w:rPr>
          <w:bCs/>
          <w:lang w:eastAsia="zh-CN"/>
        </w:rPr>
      </w:pPr>
      <w:del w:id="30" w:author="Li, Yong" w:date="2023-11-08T08:30:00Z">
        <w:r w:rsidRPr="0036594F" w:rsidDel="00CE7296">
          <w:rPr>
            <w:i/>
            <w:iCs/>
            <w:lang w:eastAsia="zh-CN"/>
          </w:rPr>
          <w:delText>k</w:delText>
        </w:r>
      </w:del>
      <w:ins w:id="31" w:author="Li, Yong" w:date="2023-11-08T08:30:00Z">
        <w:r w:rsidR="00CE7296">
          <w:rPr>
            <w:i/>
            <w:iCs/>
            <w:lang w:eastAsia="zh-CN"/>
          </w:rPr>
          <w:t>j</w:t>
        </w:r>
      </w:ins>
      <w:r w:rsidRPr="0036594F">
        <w:rPr>
          <w:i/>
          <w:iCs/>
          <w:lang w:eastAsia="zh-CN"/>
        </w:rPr>
        <w:t>)</w:t>
      </w:r>
      <w:r w:rsidRPr="0036594F">
        <w:rPr>
          <w:lang w:eastAsia="zh-CN"/>
        </w:rPr>
        <w:tab/>
      </w:r>
      <w:r w:rsidRPr="0036594F">
        <w:rPr>
          <w:rFonts w:hint="eastAsia"/>
          <w:lang w:eastAsia="zh-CN"/>
        </w:rPr>
        <w:t>对于第</w:t>
      </w:r>
      <w:r w:rsidRPr="0036594F">
        <w:rPr>
          <w:b/>
          <w:lang w:eastAsia="zh-CN"/>
        </w:rPr>
        <w:t>5.296</w:t>
      </w:r>
      <w:r w:rsidRPr="0036594F">
        <w:rPr>
          <w:rFonts w:hint="eastAsia"/>
          <w:bCs/>
          <w:lang w:eastAsia="zh-CN"/>
        </w:rPr>
        <w:t>款所列国家，已进行了作为次要业务的陆地移动业务的附加划分，目的是</w:t>
      </w:r>
      <w:r>
        <w:rPr>
          <w:rFonts w:hint="eastAsia"/>
          <w:bCs/>
          <w:lang w:eastAsia="zh-CN"/>
        </w:rPr>
        <w:t>用于</w:t>
      </w:r>
      <w:r w:rsidRPr="0036594F">
        <w:rPr>
          <w:rFonts w:hint="eastAsia"/>
          <w:bCs/>
          <w:lang w:eastAsia="zh-CN"/>
        </w:rPr>
        <w:t>广播和节目制作辅助应用；</w:t>
      </w:r>
    </w:p>
    <w:p w14:paraId="01CB4DE3" w14:textId="6F1AD4EF" w:rsidR="002B2E1A" w:rsidRDefault="00C84831" w:rsidP="001B34CD">
      <w:pPr>
        <w:rPr>
          <w:lang w:eastAsia="zh-CN"/>
        </w:rPr>
      </w:pPr>
      <w:del w:id="32" w:author="Li, Yong" w:date="2023-11-08T08:30:00Z">
        <w:r w:rsidRPr="0036594F" w:rsidDel="00CE7296">
          <w:rPr>
            <w:i/>
            <w:iCs/>
            <w:lang w:eastAsia="zh-CN"/>
          </w:rPr>
          <w:delText>l</w:delText>
        </w:r>
      </w:del>
      <w:ins w:id="33" w:author="Li, Yong" w:date="2023-11-08T08:30:00Z">
        <w:r w:rsidR="00CE7296">
          <w:rPr>
            <w:i/>
            <w:iCs/>
            <w:lang w:eastAsia="zh-CN"/>
          </w:rPr>
          <w:t>k</w:t>
        </w:r>
      </w:ins>
      <w:r w:rsidRPr="0036594F">
        <w:rPr>
          <w:i/>
          <w:iCs/>
          <w:lang w:eastAsia="zh-CN"/>
        </w:rPr>
        <w:t>)</w:t>
      </w:r>
      <w:r w:rsidRPr="0036594F">
        <w:rPr>
          <w:lang w:eastAsia="zh-CN"/>
        </w:rPr>
        <w:tab/>
      </w:r>
      <w:r w:rsidRPr="0036594F">
        <w:rPr>
          <w:rFonts w:hint="eastAsia"/>
          <w:lang w:eastAsia="zh-CN"/>
        </w:rPr>
        <w:t>在第</w:t>
      </w:r>
      <w:r w:rsidRPr="0036594F">
        <w:rPr>
          <w:b/>
          <w:bCs/>
          <w:lang w:eastAsia="zh-CN"/>
        </w:rPr>
        <w:t>5.312</w:t>
      </w:r>
      <w:r w:rsidRPr="0036594F">
        <w:rPr>
          <w:rFonts w:hint="eastAsia"/>
          <w:lang w:eastAsia="zh-CN"/>
        </w:rPr>
        <w:t>款所列国家中，</w:t>
      </w:r>
      <w:r w:rsidRPr="0036594F">
        <w:rPr>
          <w:lang w:eastAsia="zh-CN"/>
        </w:rPr>
        <w:t>645-862 MHz</w:t>
      </w:r>
      <w:r w:rsidRPr="0036594F">
        <w:rPr>
          <w:rFonts w:hint="eastAsia"/>
          <w:lang w:eastAsia="zh-CN"/>
        </w:rPr>
        <w:t>频段被划分给了作为主要业务的航空无线电导航业务（</w:t>
      </w:r>
      <w:r w:rsidRPr="0036594F">
        <w:rPr>
          <w:rFonts w:hint="eastAsia"/>
          <w:lang w:eastAsia="zh-CN"/>
        </w:rPr>
        <w:t>ARNS</w:t>
      </w:r>
      <w:r w:rsidRPr="0036594F">
        <w:rPr>
          <w:lang w:eastAsia="zh-CN"/>
        </w:rPr>
        <w:t>）</w:t>
      </w:r>
      <w:r w:rsidRPr="0036594F">
        <w:rPr>
          <w:rFonts w:hint="eastAsia"/>
          <w:lang w:eastAsia="zh-CN"/>
        </w:rPr>
        <w:t>；</w:t>
      </w:r>
    </w:p>
    <w:p w14:paraId="5D3945D2" w14:textId="33BCFE43" w:rsidR="002B2E1A" w:rsidRPr="0036594F" w:rsidRDefault="00C84831" w:rsidP="001B34CD">
      <w:pPr>
        <w:rPr>
          <w:lang w:eastAsia="zh-CN"/>
        </w:rPr>
      </w:pPr>
      <w:del w:id="34" w:author="Li, Yong" w:date="2023-11-08T08:30:00Z">
        <w:r w:rsidRPr="0036594F" w:rsidDel="00CE7296">
          <w:rPr>
            <w:i/>
            <w:lang w:eastAsia="zh-CN"/>
          </w:rPr>
          <w:delText>m</w:delText>
        </w:r>
      </w:del>
      <w:ins w:id="35" w:author="Li, Yong" w:date="2023-11-08T08:30:00Z">
        <w:r w:rsidR="00CE7296">
          <w:rPr>
            <w:i/>
            <w:lang w:eastAsia="zh-CN"/>
          </w:rPr>
          <w:t>l</w:t>
        </w:r>
      </w:ins>
      <w:r w:rsidRPr="0036594F">
        <w:rPr>
          <w:i/>
          <w:lang w:eastAsia="zh-CN"/>
        </w:rPr>
        <w:t>)</w:t>
      </w:r>
      <w:r w:rsidRPr="0036594F">
        <w:rPr>
          <w:lang w:eastAsia="zh-CN"/>
        </w:rPr>
        <w:tab/>
      </w:r>
      <w:r w:rsidRPr="0036594F">
        <w:rPr>
          <w:rFonts w:hint="eastAsia"/>
          <w:lang w:eastAsia="zh-CN"/>
        </w:rPr>
        <w:t>在一些国家，部分该频段也划分给了作为次要业务的无线电定位业务，限于风切变雷达的操作（第</w:t>
      </w:r>
      <w:r w:rsidRPr="0036594F">
        <w:rPr>
          <w:b/>
          <w:lang w:eastAsia="zh-CN"/>
        </w:rPr>
        <w:t>5.291A</w:t>
      </w:r>
      <w:r w:rsidRPr="0036594F">
        <w:rPr>
          <w:rFonts w:hint="eastAsia"/>
          <w:bCs/>
          <w:lang w:eastAsia="zh-CN"/>
        </w:rPr>
        <w:t>款），同时也划分给了作为次要业务的射电天文业务（第</w:t>
      </w:r>
      <w:r w:rsidRPr="0036594F">
        <w:rPr>
          <w:b/>
          <w:lang w:val="en-US" w:eastAsia="zh-CN"/>
        </w:rPr>
        <w:t>5.306</w:t>
      </w:r>
      <w:r w:rsidRPr="0036594F">
        <w:rPr>
          <w:rFonts w:hint="eastAsia"/>
          <w:lang w:eastAsia="zh-CN"/>
        </w:rPr>
        <w:t>款）；此外，根据第</w:t>
      </w:r>
      <w:r w:rsidRPr="0036594F">
        <w:rPr>
          <w:rFonts w:hint="eastAsia"/>
          <w:b/>
          <w:bCs/>
          <w:lang w:eastAsia="zh-CN"/>
        </w:rPr>
        <w:t>5.149</w:t>
      </w:r>
      <w:r w:rsidRPr="0036594F">
        <w:rPr>
          <w:rFonts w:hint="eastAsia"/>
          <w:lang w:eastAsia="zh-CN"/>
        </w:rPr>
        <w:t>款，敦促各主管部门在向</w:t>
      </w:r>
      <w:r>
        <w:rPr>
          <w:rFonts w:hint="eastAsia"/>
          <w:lang w:eastAsia="zh-CN"/>
        </w:rPr>
        <w:t>其他</w:t>
      </w:r>
      <w:r w:rsidRPr="0036594F">
        <w:rPr>
          <w:rFonts w:hint="eastAsia"/>
          <w:lang w:eastAsia="zh-CN"/>
        </w:rPr>
        <w:t>业务台站做出频率指配时，采取一切切实可行的措施，保护射电天文业务免受有害干扰影响，</w:t>
      </w:r>
    </w:p>
    <w:p w14:paraId="03FA0A93" w14:textId="00AA4AFE" w:rsidR="0032687F" w:rsidRDefault="00C84831">
      <w:pPr>
        <w:pStyle w:val="Reasons"/>
        <w:rPr>
          <w:lang w:eastAsia="zh-CN"/>
        </w:rPr>
      </w:pPr>
      <w:r>
        <w:rPr>
          <w:b/>
          <w:lang w:eastAsia="zh-CN"/>
        </w:rPr>
        <w:t>理由：</w:t>
      </w:r>
      <w:r>
        <w:rPr>
          <w:lang w:eastAsia="zh-CN"/>
        </w:rPr>
        <w:tab/>
      </w:r>
      <w:r w:rsidR="00C33EA7" w:rsidRPr="00C33EA7">
        <w:rPr>
          <w:rFonts w:hint="eastAsia"/>
          <w:lang w:eastAsia="zh-CN"/>
        </w:rPr>
        <w:t>470-694 MHz</w:t>
      </w:r>
      <w:r w:rsidR="00C33EA7" w:rsidRPr="00C33EA7">
        <w:rPr>
          <w:rFonts w:hint="eastAsia"/>
          <w:lang w:eastAsia="zh-CN"/>
        </w:rPr>
        <w:t>频段是</w:t>
      </w:r>
      <w:r w:rsidR="00C33EA7" w:rsidRPr="00C33EA7">
        <w:rPr>
          <w:rFonts w:hint="eastAsia"/>
          <w:lang w:eastAsia="zh-CN"/>
        </w:rPr>
        <w:t>1</w:t>
      </w:r>
      <w:r w:rsidR="00C33EA7" w:rsidRPr="00C33EA7">
        <w:rPr>
          <w:rFonts w:hint="eastAsia"/>
          <w:lang w:eastAsia="zh-CN"/>
        </w:rPr>
        <w:t>区唯一统一的数字地面电视广播频段。南非建议将审</w:t>
      </w:r>
      <w:r w:rsidR="00C33EA7">
        <w:rPr>
          <w:rFonts w:hint="eastAsia"/>
          <w:lang w:eastAsia="zh-CN"/>
        </w:rPr>
        <w:t>查</w:t>
      </w:r>
      <w:r w:rsidR="00C33EA7" w:rsidRPr="00C33EA7">
        <w:rPr>
          <w:rFonts w:hint="eastAsia"/>
          <w:lang w:eastAsia="zh-CN"/>
        </w:rPr>
        <w:t>限制在</w:t>
      </w:r>
      <w:r w:rsidR="00C33EA7">
        <w:rPr>
          <w:rFonts w:hint="eastAsia"/>
          <w:lang w:eastAsia="zh-CN"/>
        </w:rPr>
        <w:t>用于</w:t>
      </w:r>
      <w:r w:rsidR="00C33EA7" w:rsidRPr="00C33EA7">
        <w:rPr>
          <w:rFonts w:hint="eastAsia"/>
          <w:lang w:eastAsia="zh-CN"/>
        </w:rPr>
        <w:t>广播和移动业务的</w:t>
      </w:r>
      <w:r w:rsidR="00C33EA7" w:rsidRPr="00C33EA7">
        <w:rPr>
          <w:rFonts w:hint="eastAsia"/>
          <w:lang w:eastAsia="zh-CN"/>
        </w:rPr>
        <w:t>470</w:t>
      </w:r>
      <w:r w:rsidR="00C33EA7">
        <w:rPr>
          <w:lang w:eastAsia="zh-CN"/>
        </w:rPr>
        <w:t>-</w:t>
      </w:r>
      <w:r w:rsidR="00C33EA7" w:rsidRPr="00C33EA7">
        <w:rPr>
          <w:rFonts w:hint="eastAsia"/>
          <w:lang w:eastAsia="zh-CN"/>
        </w:rPr>
        <w:t>694 MHz</w:t>
      </w:r>
      <w:r w:rsidR="00C33EA7">
        <w:rPr>
          <w:rFonts w:hint="eastAsia"/>
          <w:lang w:eastAsia="zh-CN"/>
        </w:rPr>
        <w:t>频段</w:t>
      </w:r>
      <w:r w:rsidR="00C33EA7" w:rsidRPr="00C33EA7">
        <w:rPr>
          <w:rFonts w:hint="eastAsia"/>
          <w:lang w:eastAsia="zh-CN"/>
        </w:rPr>
        <w:t>。</w:t>
      </w:r>
    </w:p>
    <w:p w14:paraId="2A745610" w14:textId="77777777" w:rsidR="0032687F" w:rsidRDefault="00C84831">
      <w:pPr>
        <w:pStyle w:val="Proposal"/>
      </w:pPr>
      <w:r>
        <w:t>MOD</w:t>
      </w:r>
      <w:r>
        <w:tab/>
        <w:t>AFS/161A5/2</w:t>
      </w:r>
    </w:p>
    <w:p w14:paraId="4C16612E" w14:textId="77777777" w:rsidR="002B2E1A" w:rsidRPr="0036594F" w:rsidRDefault="00C84831" w:rsidP="001B34CD">
      <w:pPr>
        <w:pStyle w:val="Call"/>
        <w:rPr>
          <w:lang w:eastAsia="zh-CN"/>
        </w:rPr>
      </w:pPr>
      <w:r w:rsidRPr="0036594F">
        <w:rPr>
          <w:rFonts w:hint="eastAsia"/>
          <w:lang w:eastAsia="zh-CN"/>
        </w:rPr>
        <w:t>认识到</w:t>
      </w:r>
    </w:p>
    <w:p w14:paraId="119AF27D" w14:textId="77777777" w:rsidR="002B2E1A" w:rsidRPr="0036594F" w:rsidRDefault="00C84831" w:rsidP="001B34CD">
      <w:pPr>
        <w:rPr>
          <w:lang w:eastAsia="zh-CN"/>
        </w:rPr>
      </w:pPr>
      <w:r w:rsidRPr="0036594F">
        <w:rPr>
          <w:i/>
          <w:iCs/>
          <w:lang w:eastAsia="zh-CN"/>
        </w:rPr>
        <w:t>a)</w:t>
      </w:r>
      <w:r w:rsidRPr="0036594F">
        <w:rPr>
          <w:lang w:eastAsia="zh-CN"/>
        </w:rPr>
        <w:tab/>
      </w:r>
      <w:r w:rsidRPr="0036594F">
        <w:rPr>
          <w:rFonts w:hint="eastAsia"/>
          <w:lang w:val="en-US" w:eastAsia="zh-CN"/>
        </w:rPr>
        <w:t>《</w:t>
      </w:r>
      <w:r w:rsidRPr="0036594F">
        <w:rPr>
          <w:lang w:val="en-US" w:eastAsia="zh-CN"/>
        </w:rPr>
        <w:t>GE06</w:t>
      </w:r>
      <w:r w:rsidRPr="0036594F">
        <w:rPr>
          <w:rFonts w:hint="eastAsia"/>
          <w:lang w:val="en-US" w:eastAsia="zh-CN"/>
        </w:rPr>
        <w:t>协议》特别在</w:t>
      </w:r>
      <w:r w:rsidRPr="0036594F">
        <w:rPr>
          <w:lang w:eastAsia="zh-CN"/>
        </w:rPr>
        <w:t>470-862 MHz</w:t>
      </w:r>
      <w:r w:rsidRPr="0036594F">
        <w:rPr>
          <w:rFonts w:hint="eastAsia"/>
          <w:lang w:eastAsia="zh-CN"/>
        </w:rPr>
        <w:t>频段方面</w:t>
      </w:r>
      <w:r w:rsidRPr="0036594F">
        <w:rPr>
          <w:rFonts w:hint="eastAsia"/>
          <w:lang w:val="en-US" w:eastAsia="zh-CN"/>
        </w:rPr>
        <w:t>适用于除蒙古外的</w:t>
      </w:r>
      <w:r w:rsidRPr="0036594F">
        <w:rPr>
          <w:rFonts w:hint="eastAsia"/>
          <w:lang w:val="en-US" w:eastAsia="zh-CN"/>
        </w:rPr>
        <w:t>1</w:t>
      </w:r>
      <w:r w:rsidRPr="0036594F">
        <w:rPr>
          <w:rFonts w:hint="eastAsia"/>
          <w:lang w:val="en-US" w:eastAsia="zh-CN"/>
        </w:rPr>
        <w:t>区所有国家和伊朗伊斯兰共和国；</w:t>
      </w:r>
    </w:p>
    <w:p w14:paraId="0055518C" w14:textId="77777777" w:rsidR="002B2E1A" w:rsidRPr="0036594F" w:rsidRDefault="00C84831" w:rsidP="001B34CD">
      <w:pPr>
        <w:rPr>
          <w:lang w:eastAsia="zh-CN"/>
        </w:rPr>
      </w:pPr>
      <w:r w:rsidRPr="0036594F">
        <w:rPr>
          <w:i/>
          <w:iCs/>
          <w:lang w:eastAsia="zh-CN"/>
        </w:rPr>
        <w:lastRenderedPageBreak/>
        <w:t>b)</w:t>
      </w:r>
      <w:r w:rsidRPr="0036594F">
        <w:rPr>
          <w:lang w:eastAsia="zh-CN"/>
        </w:rPr>
        <w:tab/>
      </w:r>
      <w:r w:rsidRPr="0036594F">
        <w:rPr>
          <w:rFonts w:hint="eastAsia"/>
          <w:lang w:eastAsia="zh-CN"/>
        </w:rPr>
        <w:t>《</w:t>
      </w:r>
      <w:r w:rsidRPr="0036594F">
        <w:rPr>
          <w:rFonts w:hint="eastAsia"/>
          <w:lang w:eastAsia="zh-CN"/>
        </w:rPr>
        <w:t>GE06</w:t>
      </w:r>
      <w:r w:rsidRPr="0036594F">
        <w:rPr>
          <w:rFonts w:hint="eastAsia"/>
          <w:lang w:eastAsia="zh-CN"/>
        </w:rPr>
        <w:t>协议》包含有关地面广播业务和</w:t>
      </w:r>
      <w:r>
        <w:rPr>
          <w:rFonts w:hint="eastAsia"/>
          <w:lang w:eastAsia="zh-CN"/>
        </w:rPr>
        <w:t>其他</w:t>
      </w:r>
      <w:r w:rsidRPr="0036594F">
        <w:rPr>
          <w:rFonts w:hint="eastAsia"/>
          <w:lang w:eastAsia="zh-CN"/>
        </w:rPr>
        <w:t>主要地面业务的条款、数字电视规划以及</w:t>
      </w:r>
      <w:r>
        <w:rPr>
          <w:rFonts w:hint="eastAsia"/>
          <w:lang w:eastAsia="zh-CN"/>
        </w:rPr>
        <w:t>其他</w:t>
      </w:r>
      <w:r w:rsidRPr="0036594F">
        <w:rPr>
          <w:rFonts w:hint="eastAsia"/>
          <w:lang w:eastAsia="zh-CN"/>
        </w:rPr>
        <w:t>主要地面业务台站清单；</w:t>
      </w:r>
    </w:p>
    <w:p w14:paraId="64261ACF" w14:textId="77777777" w:rsidR="002B2E1A" w:rsidRPr="0036594F" w:rsidRDefault="00C84831" w:rsidP="001B34CD">
      <w:pPr>
        <w:rPr>
          <w:szCs w:val="24"/>
          <w:lang w:eastAsia="zh-CN"/>
        </w:rPr>
      </w:pPr>
      <w:r w:rsidRPr="0036594F">
        <w:rPr>
          <w:i/>
          <w:lang w:eastAsia="zh-CN"/>
        </w:rPr>
        <w:t>c)</w:t>
      </w:r>
      <w:r w:rsidRPr="0036594F">
        <w:rPr>
          <w:lang w:eastAsia="zh-CN"/>
        </w:rPr>
        <w:tab/>
      </w:r>
      <w:r w:rsidRPr="0036594F">
        <w:rPr>
          <w:rFonts w:hint="eastAsia"/>
          <w:lang w:eastAsia="zh-CN"/>
        </w:rPr>
        <w:t>《</w:t>
      </w:r>
      <w:r w:rsidRPr="0036594F">
        <w:rPr>
          <w:rFonts w:hint="eastAsia"/>
          <w:lang w:eastAsia="zh-CN"/>
        </w:rPr>
        <w:t>GE06</w:t>
      </w:r>
      <w:r w:rsidRPr="0036594F">
        <w:rPr>
          <w:rFonts w:hint="eastAsia"/>
          <w:lang w:eastAsia="zh-CN"/>
        </w:rPr>
        <w:t>规划》</w:t>
      </w:r>
      <w:r w:rsidRPr="0036594F">
        <w:rPr>
          <w:lang w:eastAsia="zh-CN"/>
        </w:rPr>
        <w:t>的数字</w:t>
      </w:r>
      <w:r w:rsidRPr="0036594F">
        <w:rPr>
          <w:rFonts w:hint="eastAsia"/>
          <w:lang w:eastAsia="zh-CN"/>
        </w:rPr>
        <w:t>指配</w:t>
      </w:r>
      <w:r w:rsidRPr="0036594F">
        <w:rPr>
          <w:lang w:eastAsia="zh-CN"/>
        </w:rPr>
        <w:t>也可根据</w:t>
      </w:r>
      <w:r w:rsidRPr="0036594F">
        <w:rPr>
          <w:rFonts w:hint="eastAsia"/>
          <w:lang w:eastAsia="zh-CN"/>
        </w:rPr>
        <w:t>《</w:t>
      </w:r>
      <w:r w:rsidRPr="0036594F">
        <w:rPr>
          <w:lang w:eastAsia="zh-CN"/>
        </w:rPr>
        <w:t>GE06</w:t>
      </w:r>
      <w:r w:rsidRPr="0036594F">
        <w:rPr>
          <w:rFonts w:hint="eastAsia"/>
          <w:lang w:eastAsia="zh-CN"/>
        </w:rPr>
        <w:t>协议</w:t>
      </w:r>
      <w:r w:rsidRPr="0036594F">
        <w:rPr>
          <w:lang w:eastAsia="zh-CN"/>
        </w:rPr>
        <w:t>》的</w:t>
      </w:r>
      <w:r w:rsidRPr="0036594F">
        <w:rPr>
          <w:rFonts w:hint="eastAsia"/>
          <w:lang w:eastAsia="zh-CN"/>
        </w:rPr>
        <w:t>第</w:t>
      </w:r>
      <w:r w:rsidRPr="0036594F">
        <w:rPr>
          <w:rFonts w:hint="eastAsia"/>
          <w:lang w:eastAsia="zh-CN"/>
        </w:rPr>
        <w:t>5.</w:t>
      </w:r>
      <w:r w:rsidRPr="0036594F">
        <w:rPr>
          <w:lang w:eastAsia="zh-CN"/>
        </w:rPr>
        <w:t>1.3</w:t>
      </w:r>
      <w:r w:rsidRPr="0036594F">
        <w:rPr>
          <w:rFonts w:hint="eastAsia"/>
          <w:lang w:eastAsia="zh-CN"/>
        </w:rPr>
        <w:t>段</w:t>
      </w:r>
      <w:r w:rsidRPr="0036594F">
        <w:rPr>
          <w:lang w:eastAsia="zh-CN"/>
        </w:rPr>
        <w:t>规定的条件</w:t>
      </w:r>
      <w:r w:rsidRPr="0036594F">
        <w:rPr>
          <w:rFonts w:hint="eastAsia"/>
          <w:lang w:eastAsia="zh-CN"/>
        </w:rPr>
        <w:t>和《无线电规则》第</w:t>
      </w:r>
      <w:r w:rsidRPr="0036594F">
        <w:rPr>
          <w:rFonts w:hint="eastAsia"/>
          <w:b/>
          <w:bCs/>
          <w:lang w:eastAsia="zh-CN"/>
        </w:rPr>
        <w:t>4.4</w:t>
      </w:r>
      <w:r w:rsidRPr="0036594F">
        <w:rPr>
          <w:rFonts w:hint="eastAsia"/>
          <w:lang w:eastAsia="zh-CN"/>
        </w:rPr>
        <w:t>款的规定</w:t>
      </w:r>
      <w:r w:rsidRPr="0036594F">
        <w:rPr>
          <w:lang w:eastAsia="zh-CN"/>
        </w:rPr>
        <w:t>，用于</w:t>
      </w:r>
      <w:r w:rsidRPr="0036594F">
        <w:rPr>
          <w:rFonts w:hint="eastAsia"/>
          <w:lang w:eastAsia="zh-CN"/>
        </w:rPr>
        <w:t>广播</w:t>
      </w:r>
      <w:r>
        <w:rPr>
          <w:rFonts w:hint="eastAsia"/>
          <w:lang w:eastAsia="zh-CN"/>
        </w:rPr>
        <w:t>业务</w:t>
      </w:r>
      <w:r w:rsidRPr="0036594F">
        <w:rPr>
          <w:rFonts w:hint="eastAsia"/>
          <w:lang w:eastAsia="zh-CN"/>
        </w:rPr>
        <w:t>以外</w:t>
      </w:r>
      <w:r w:rsidRPr="0036594F">
        <w:rPr>
          <w:lang w:eastAsia="zh-CN"/>
        </w:rPr>
        <w:t>业务的</w:t>
      </w:r>
      <w:r w:rsidRPr="0036594F">
        <w:rPr>
          <w:rFonts w:hint="eastAsia"/>
          <w:lang w:eastAsia="zh-CN"/>
        </w:rPr>
        <w:t>传输；</w:t>
      </w:r>
    </w:p>
    <w:p w14:paraId="24DF64D3" w14:textId="1C2F3889" w:rsidR="002B2E1A" w:rsidRDefault="00C84831" w:rsidP="001B34CD">
      <w:pPr>
        <w:rPr>
          <w:ins w:id="36" w:author="Li, Kehan" w:date="2023-11-08T09:20:00Z"/>
          <w:szCs w:val="24"/>
          <w:lang w:eastAsia="zh-CN"/>
        </w:rPr>
      </w:pPr>
      <w:r w:rsidRPr="0036594F">
        <w:rPr>
          <w:rFonts w:eastAsia="Calibri"/>
          <w:i/>
          <w:iCs/>
          <w:szCs w:val="24"/>
          <w:lang w:eastAsia="zh-CN"/>
        </w:rPr>
        <w:t>d)</w:t>
      </w:r>
      <w:r w:rsidRPr="0036594F">
        <w:rPr>
          <w:rFonts w:eastAsia="Calibri"/>
          <w:i/>
          <w:iCs/>
          <w:szCs w:val="24"/>
          <w:lang w:eastAsia="zh-CN"/>
        </w:rPr>
        <w:tab/>
      </w:r>
      <w:del w:id="37" w:author="Zhou, Ting" w:date="2022-10-03T19:10:00Z">
        <w:r w:rsidR="009874E4" w:rsidRPr="0031782F" w:rsidDel="0077022A">
          <w:rPr>
            <w:rFonts w:hint="eastAsia"/>
            <w:szCs w:val="24"/>
            <w:lang w:eastAsia="zh-CN"/>
          </w:rPr>
          <w:delText>目前需要有关数字红利实施、向数字电视过渡及其技术演进的信息，但在</w:delText>
        </w:r>
        <w:r w:rsidR="009874E4" w:rsidRPr="0031782F" w:rsidDel="0077022A">
          <w:rPr>
            <w:rFonts w:hint="eastAsia"/>
            <w:szCs w:val="24"/>
            <w:lang w:eastAsia="zh-CN"/>
          </w:rPr>
          <w:delText>2019</w:delText>
        </w:r>
        <w:r w:rsidR="009874E4" w:rsidRPr="0031782F" w:rsidDel="0077022A">
          <w:rPr>
            <w:rFonts w:hint="eastAsia"/>
            <w:szCs w:val="24"/>
            <w:lang w:eastAsia="zh-CN"/>
          </w:rPr>
          <w:delText>年前可能无法获得这些信息</w:delText>
        </w:r>
      </w:del>
      <w:del w:id="38" w:author="Wen ZHONG" w:date="2022-10-24T18:10:00Z">
        <w:r w:rsidR="009874E4" w:rsidRPr="0031782F" w:rsidDel="0004584D">
          <w:rPr>
            <w:rFonts w:hint="eastAsia"/>
            <w:szCs w:val="24"/>
            <w:lang w:eastAsia="zh-CN"/>
          </w:rPr>
          <w:delText>，</w:delText>
        </w:r>
      </w:del>
      <w:ins w:id="39" w:author="Wen ZHONG" w:date="2022-11-01T00:36:00Z">
        <w:r w:rsidR="009874E4" w:rsidRPr="0031782F">
          <w:rPr>
            <w:rFonts w:hint="eastAsia"/>
            <w:szCs w:val="24"/>
            <w:lang w:eastAsia="zh-CN"/>
          </w:rPr>
          <w:t>为筹备</w:t>
        </w:r>
        <w:r w:rsidR="009874E4" w:rsidRPr="0031782F">
          <w:rPr>
            <w:rFonts w:eastAsia="Calibri"/>
            <w:szCs w:val="24"/>
            <w:lang w:eastAsia="zh-CN"/>
          </w:rPr>
          <w:t>WRC-23</w:t>
        </w:r>
        <w:r w:rsidR="009874E4" w:rsidRPr="0031782F">
          <w:rPr>
            <w:szCs w:val="24"/>
            <w:lang w:eastAsia="zh-CN"/>
            <w:rPrChange w:id="40" w:author="Wen ZHONG" w:date="2022-10-24T18:13:00Z">
              <w:rPr>
                <w:rFonts w:ascii="Microsoft YaHei" w:eastAsia="Microsoft YaHei" w:hAnsi="Microsoft YaHei" w:cs="Microsoft YaHei"/>
                <w:i/>
                <w:iCs/>
                <w:szCs w:val="24"/>
                <w:lang w:eastAsia="zh-CN"/>
              </w:rPr>
            </w:rPrChange>
          </w:rPr>
          <w:t>议项</w:t>
        </w:r>
        <w:r w:rsidR="009874E4" w:rsidRPr="0031782F">
          <w:rPr>
            <w:rFonts w:eastAsia="Calibri"/>
            <w:szCs w:val="24"/>
            <w:lang w:eastAsia="zh-CN"/>
          </w:rPr>
          <w:t>1.5</w:t>
        </w:r>
        <w:r w:rsidR="009874E4" w:rsidRPr="0031782F">
          <w:rPr>
            <w:rFonts w:hint="eastAsia"/>
            <w:szCs w:val="24"/>
            <w:lang w:eastAsia="zh-CN"/>
          </w:rPr>
          <w:t>而进行的技术和规则研究无需针对已考虑的应用进行更新，除非现有次要和主要业务中</w:t>
        </w:r>
      </w:ins>
      <w:ins w:id="41" w:author="Wen ZHONG" w:date="2022-11-01T00:38:00Z">
        <w:r w:rsidR="009874E4" w:rsidRPr="0031782F">
          <w:rPr>
            <w:rFonts w:hint="eastAsia"/>
            <w:szCs w:val="24"/>
            <w:lang w:eastAsia="zh-CN"/>
          </w:rPr>
          <w:t>所</w:t>
        </w:r>
      </w:ins>
      <w:ins w:id="42" w:author="Wen ZHONG" w:date="2022-11-01T00:36:00Z">
        <w:r w:rsidR="009874E4" w:rsidRPr="0031782F">
          <w:rPr>
            <w:rFonts w:hint="eastAsia"/>
            <w:szCs w:val="24"/>
            <w:lang w:eastAsia="zh-CN"/>
          </w:rPr>
          <w:t>研究的应用的特性发生显著改变</w:t>
        </w:r>
      </w:ins>
      <w:ins w:id="43" w:author="Wen ZHONG" w:date="2022-10-24T18:18:00Z">
        <w:r w:rsidR="009874E4" w:rsidRPr="0031782F">
          <w:rPr>
            <w:rFonts w:hint="eastAsia"/>
            <w:szCs w:val="24"/>
            <w:lang w:eastAsia="zh-CN"/>
          </w:rPr>
          <w:t>；</w:t>
        </w:r>
      </w:ins>
    </w:p>
    <w:p w14:paraId="237B7234" w14:textId="712D1156" w:rsidR="003478D0" w:rsidRPr="0036594F" w:rsidRDefault="003478D0" w:rsidP="001B34CD">
      <w:pPr>
        <w:rPr>
          <w:rFonts w:eastAsiaTheme="minorEastAsia"/>
          <w:szCs w:val="24"/>
          <w:lang w:eastAsia="zh-CN"/>
        </w:rPr>
      </w:pPr>
      <w:ins w:id="44" w:author="Author1" w:date="2023-11-03T10:14:00Z">
        <w:r w:rsidRPr="00846C27">
          <w:rPr>
            <w:i/>
            <w:iCs/>
            <w:lang w:eastAsia="nl-NL"/>
          </w:rPr>
          <w:t>e)</w:t>
        </w:r>
        <w:r w:rsidRPr="00846C27">
          <w:rPr>
            <w:lang w:eastAsia="nl-NL"/>
          </w:rPr>
          <w:tab/>
        </w:r>
      </w:ins>
      <w:ins w:id="45" w:author="Hui, Litao" w:date="2023-11-09T09:46:00Z">
        <w:r w:rsidR="0042331D" w:rsidRPr="0042331D">
          <w:rPr>
            <w:rFonts w:hint="eastAsia"/>
            <w:lang w:eastAsia="nl-NL"/>
          </w:rPr>
          <w:t>470</w:t>
        </w:r>
        <w:r w:rsidR="0042331D">
          <w:rPr>
            <w:lang w:eastAsia="nl-NL"/>
          </w:rPr>
          <w:t>-</w:t>
        </w:r>
        <w:r w:rsidR="0042331D" w:rsidRPr="0042331D">
          <w:rPr>
            <w:rFonts w:hint="eastAsia"/>
            <w:lang w:eastAsia="nl-NL"/>
          </w:rPr>
          <w:t>694 MHz</w:t>
        </w:r>
        <w:r w:rsidR="0042331D" w:rsidRPr="0042331D">
          <w:rPr>
            <w:rFonts w:hint="eastAsia"/>
            <w:lang w:eastAsia="nl-NL"/>
          </w:rPr>
          <w:t>频段的广播和移动业务</w:t>
        </w:r>
        <w:r w:rsidR="0042331D">
          <w:rPr>
            <w:rFonts w:hint="eastAsia"/>
            <w:lang w:eastAsia="zh-CN"/>
          </w:rPr>
          <w:t>的</w:t>
        </w:r>
        <w:r w:rsidR="0042331D" w:rsidRPr="0042331D">
          <w:rPr>
            <w:rFonts w:hint="eastAsia"/>
            <w:lang w:eastAsia="nl-NL"/>
          </w:rPr>
          <w:t>频谱使用和需求将来可能会发生变化，</w:t>
        </w:r>
      </w:ins>
    </w:p>
    <w:p w14:paraId="292BAA8D" w14:textId="25A9CA5F" w:rsidR="0032687F" w:rsidRDefault="00C84831">
      <w:pPr>
        <w:pStyle w:val="Reasons"/>
        <w:rPr>
          <w:lang w:eastAsia="zh-CN"/>
        </w:rPr>
      </w:pPr>
      <w:r>
        <w:rPr>
          <w:b/>
          <w:lang w:eastAsia="zh-CN"/>
        </w:rPr>
        <w:t>理由：</w:t>
      </w:r>
      <w:r>
        <w:rPr>
          <w:lang w:eastAsia="zh-CN"/>
        </w:rPr>
        <w:tab/>
      </w:r>
      <w:r w:rsidR="003254AB" w:rsidRPr="003254AB">
        <w:rPr>
          <w:rFonts w:hint="eastAsia"/>
          <w:lang w:eastAsia="zh-CN"/>
        </w:rPr>
        <w:t>南非采用了分两步走的进程来进行模拟关闭（</w:t>
      </w:r>
      <w:r w:rsidR="003254AB" w:rsidRPr="003254AB">
        <w:rPr>
          <w:rFonts w:hint="eastAsia"/>
          <w:lang w:eastAsia="zh-CN"/>
        </w:rPr>
        <w:t>ASO</w:t>
      </w:r>
      <w:r w:rsidR="003254AB" w:rsidRPr="003254AB">
        <w:rPr>
          <w:rFonts w:hint="eastAsia"/>
          <w:lang w:eastAsia="zh-CN"/>
        </w:rPr>
        <w:t>）和地面数字电视</w:t>
      </w:r>
      <w:r w:rsidR="003254AB">
        <w:rPr>
          <w:rFonts w:hint="eastAsia"/>
          <w:lang w:eastAsia="zh-CN"/>
        </w:rPr>
        <w:t>业</w:t>
      </w:r>
      <w:r w:rsidR="003254AB" w:rsidRPr="003254AB">
        <w:rPr>
          <w:rFonts w:hint="eastAsia"/>
          <w:lang w:eastAsia="zh-CN"/>
        </w:rPr>
        <w:t>务的迁移。</w:t>
      </w:r>
      <w:r w:rsidR="003254AB" w:rsidRPr="003254AB">
        <w:rPr>
          <w:rFonts w:hint="eastAsia"/>
          <w:bCs/>
          <w:lang w:eastAsia="zh-CN"/>
        </w:rPr>
        <w:t>694 MHz</w:t>
      </w:r>
      <w:r w:rsidR="003254AB" w:rsidRPr="003254AB">
        <w:rPr>
          <w:rFonts w:hint="eastAsia"/>
          <w:bCs/>
          <w:lang w:eastAsia="zh-CN"/>
        </w:rPr>
        <w:t>以上地面模拟和数字广播业务的迁移已于</w:t>
      </w:r>
      <w:r w:rsidR="003254AB" w:rsidRPr="003254AB">
        <w:rPr>
          <w:rFonts w:hint="eastAsia"/>
          <w:bCs/>
          <w:lang w:eastAsia="zh-CN"/>
        </w:rPr>
        <w:t>2023</w:t>
      </w:r>
      <w:r w:rsidR="003254AB" w:rsidRPr="003254AB">
        <w:rPr>
          <w:rFonts w:hint="eastAsia"/>
          <w:bCs/>
          <w:lang w:eastAsia="zh-CN"/>
        </w:rPr>
        <w:t>年</w:t>
      </w:r>
      <w:r w:rsidR="003254AB" w:rsidRPr="003254AB">
        <w:rPr>
          <w:rFonts w:hint="eastAsia"/>
          <w:bCs/>
          <w:lang w:eastAsia="zh-CN"/>
        </w:rPr>
        <w:t>10</w:t>
      </w:r>
      <w:r w:rsidR="003254AB" w:rsidRPr="003254AB">
        <w:rPr>
          <w:rFonts w:hint="eastAsia"/>
          <w:bCs/>
          <w:lang w:eastAsia="zh-CN"/>
        </w:rPr>
        <w:t>月</w:t>
      </w:r>
      <w:r w:rsidR="003254AB" w:rsidRPr="003254AB">
        <w:rPr>
          <w:rFonts w:hint="eastAsia"/>
          <w:bCs/>
          <w:lang w:eastAsia="zh-CN"/>
        </w:rPr>
        <w:t>6</w:t>
      </w:r>
      <w:r w:rsidR="003254AB" w:rsidRPr="003254AB">
        <w:rPr>
          <w:rFonts w:hint="eastAsia"/>
          <w:bCs/>
          <w:lang w:eastAsia="zh-CN"/>
        </w:rPr>
        <w:t>日完成，原计划时间表</w:t>
      </w:r>
      <w:r w:rsidR="003254AB">
        <w:rPr>
          <w:rFonts w:hint="eastAsia"/>
          <w:bCs/>
          <w:lang w:eastAsia="zh-CN"/>
        </w:rPr>
        <w:t>的目标是</w:t>
      </w:r>
      <w:r w:rsidR="003254AB" w:rsidRPr="003254AB">
        <w:rPr>
          <w:rFonts w:hint="eastAsia"/>
          <w:bCs/>
          <w:lang w:eastAsia="zh-CN"/>
        </w:rPr>
        <w:t>2023</w:t>
      </w:r>
      <w:r w:rsidR="003254AB" w:rsidRPr="003254AB">
        <w:rPr>
          <w:rFonts w:hint="eastAsia"/>
          <w:bCs/>
          <w:lang w:eastAsia="zh-CN"/>
        </w:rPr>
        <w:t>年</w:t>
      </w:r>
      <w:r w:rsidR="003254AB" w:rsidRPr="003254AB">
        <w:rPr>
          <w:rFonts w:hint="eastAsia"/>
          <w:bCs/>
          <w:lang w:eastAsia="zh-CN"/>
        </w:rPr>
        <w:t>8</w:t>
      </w:r>
      <w:r w:rsidR="003254AB" w:rsidRPr="003254AB">
        <w:rPr>
          <w:rFonts w:hint="eastAsia"/>
          <w:bCs/>
          <w:lang w:eastAsia="zh-CN"/>
        </w:rPr>
        <w:t>月</w:t>
      </w:r>
      <w:r w:rsidR="003254AB" w:rsidRPr="003254AB">
        <w:rPr>
          <w:rFonts w:hint="eastAsia"/>
          <w:bCs/>
          <w:lang w:eastAsia="zh-CN"/>
        </w:rPr>
        <w:t>31</w:t>
      </w:r>
      <w:r w:rsidR="003254AB" w:rsidRPr="003254AB">
        <w:rPr>
          <w:rFonts w:hint="eastAsia"/>
          <w:bCs/>
          <w:lang w:eastAsia="zh-CN"/>
        </w:rPr>
        <w:t>日。</w:t>
      </w:r>
      <w:r w:rsidR="003254AB" w:rsidRPr="003254AB">
        <w:rPr>
          <w:rFonts w:hint="eastAsia"/>
          <w:lang w:eastAsia="zh-CN"/>
        </w:rPr>
        <w:t>该国仅计划在</w:t>
      </w:r>
      <w:r w:rsidR="003254AB" w:rsidRPr="003254AB">
        <w:rPr>
          <w:rFonts w:hint="eastAsia"/>
          <w:lang w:eastAsia="zh-CN"/>
        </w:rPr>
        <w:t>2024</w:t>
      </w:r>
      <w:r w:rsidR="003254AB" w:rsidRPr="003254AB">
        <w:rPr>
          <w:rFonts w:hint="eastAsia"/>
          <w:lang w:eastAsia="zh-CN"/>
        </w:rPr>
        <w:t>年</w:t>
      </w:r>
      <w:r w:rsidR="003254AB" w:rsidRPr="003254AB">
        <w:rPr>
          <w:rFonts w:hint="eastAsia"/>
          <w:lang w:eastAsia="zh-CN"/>
        </w:rPr>
        <w:t>12</w:t>
      </w:r>
      <w:r w:rsidR="003254AB" w:rsidRPr="003254AB">
        <w:rPr>
          <w:rFonts w:hint="eastAsia"/>
          <w:lang w:eastAsia="zh-CN"/>
        </w:rPr>
        <w:t>月</w:t>
      </w:r>
      <w:r w:rsidR="003254AB" w:rsidRPr="003254AB">
        <w:rPr>
          <w:rFonts w:hint="eastAsia"/>
          <w:lang w:eastAsia="zh-CN"/>
        </w:rPr>
        <w:t>31</w:t>
      </w:r>
      <w:r w:rsidR="003254AB" w:rsidRPr="003254AB">
        <w:rPr>
          <w:rFonts w:hint="eastAsia"/>
          <w:lang w:eastAsia="zh-CN"/>
        </w:rPr>
        <w:t>日之前完成</w:t>
      </w:r>
      <w:r w:rsidR="003254AB" w:rsidRPr="003254AB">
        <w:rPr>
          <w:rFonts w:hint="eastAsia"/>
          <w:lang w:eastAsia="zh-CN"/>
        </w:rPr>
        <w:t>470-694</w:t>
      </w:r>
      <w:r w:rsidR="003254AB" w:rsidRPr="003254AB">
        <w:rPr>
          <w:rFonts w:hint="eastAsia"/>
          <w:bCs/>
          <w:lang w:eastAsia="zh-CN"/>
        </w:rPr>
        <w:t xml:space="preserve"> MHz</w:t>
      </w:r>
      <w:r w:rsidR="003254AB" w:rsidRPr="003254AB">
        <w:rPr>
          <w:rFonts w:hint="eastAsia"/>
          <w:bCs/>
          <w:lang w:eastAsia="zh-CN"/>
        </w:rPr>
        <w:t>地面电视业务的</w:t>
      </w:r>
      <w:r w:rsidR="003254AB" w:rsidRPr="003254AB">
        <w:rPr>
          <w:rFonts w:hint="eastAsia"/>
          <w:bCs/>
          <w:lang w:eastAsia="zh-CN"/>
        </w:rPr>
        <w:t>ASO</w:t>
      </w:r>
      <w:r w:rsidR="003254AB" w:rsidRPr="003254AB">
        <w:rPr>
          <w:rFonts w:hint="eastAsia"/>
          <w:lang w:eastAsia="zh-CN"/>
        </w:rPr>
        <w:t>。</w:t>
      </w:r>
      <w:r w:rsidR="003254AB" w:rsidRPr="003254AB">
        <w:rPr>
          <w:rFonts w:hint="eastAsia"/>
          <w:bCs/>
          <w:lang w:eastAsia="zh-CN"/>
        </w:rPr>
        <w:t>因此，只有在</w:t>
      </w:r>
      <w:r w:rsidR="003254AB" w:rsidRPr="003254AB">
        <w:rPr>
          <w:rFonts w:hint="eastAsia"/>
          <w:bCs/>
          <w:lang w:eastAsia="zh-CN"/>
        </w:rPr>
        <w:t>ASO</w:t>
      </w:r>
      <w:r w:rsidR="003254AB" w:rsidRPr="003254AB">
        <w:rPr>
          <w:rFonts w:hint="eastAsia"/>
          <w:bCs/>
          <w:lang w:eastAsia="zh-CN"/>
        </w:rPr>
        <w:t>结束后才能考虑和实现主管部门提交的有关修订</w:t>
      </w:r>
      <w:r w:rsidR="003254AB" w:rsidRPr="003254AB">
        <w:rPr>
          <w:rFonts w:hint="eastAsia"/>
          <w:bCs/>
          <w:lang w:eastAsia="zh-CN"/>
        </w:rPr>
        <w:t>ITU-R BT.2302</w:t>
      </w:r>
      <w:r w:rsidR="003254AB" w:rsidRPr="003254AB">
        <w:rPr>
          <w:rFonts w:hint="eastAsia"/>
          <w:bCs/>
          <w:lang w:eastAsia="zh-CN"/>
        </w:rPr>
        <w:t>号报告的意见、未来需求和计划。为</w:t>
      </w:r>
      <w:r w:rsidR="003254AB">
        <w:rPr>
          <w:rFonts w:hint="eastAsia"/>
          <w:bCs/>
          <w:lang w:eastAsia="zh-CN"/>
        </w:rPr>
        <w:t>筹备</w:t>
      </w:r>
      <w:r w:rsidR="003254AB" w:rsidRPr="003254AB">
        <w:rPr>
          <w:rFonts w:hint="eastAsia"/>
          <w:bCs/>
          <w:lang w:eastAsia="zh-CN"/>
        </w:rPr>
        <w:t>WRC-23</w:t>
      </w:r>
      <w:r w:rsidR="003254AB" w:rsidRPr="003254AB">
        <w:rPr>
          <w:rFonts w:hint="eastAsia"/>
          <w:bCs/>
          <w:lang w:eastAsia="zh-CN"/>
        </w:rPr>
        <w:t>议项</w:t>
      </w:r>
      <w:r w:rsidR="003254AB" w:rsidRPr="003254AB">
        <w:rPr>
          <w:rFonts w:hint="eastAsia"/>
          <w:bCs/>
          <w:lang w:eastAsia="zh-CN"/>
        </w:rPr>
        <w:t>1.5</w:t>
      </w:r>
      <w:r w:rsidR="003254AB" w:rsidRPr="003254AB">
        <w:rPr>
          <w:rFonts w:hint="eastAsia"/>
          <w:bCs/>
          <w:lang w:eastAsia="zh-CN"/>
        </w:rPr>
        <w:t>而开展的技术和规则研究仍具有相关性，因此无需重做该进程。一些预期中的电视技术发展正在成熟，并可用于商业部署。技术的成熟过程可能影响广播和移动业务的频谱使用和需求。</w:t>
      </w:r>
    </w:p>
    <w:p w14:paraId="0B3AAA09" w14:textId="77777777" w:rsidR="0032687F" w:rsidRDefault="00C84831">
      <w:pPr>
        <w:pStyle w:val="Proposal"/>
        <w:rPr>
          <w:lang w:eastAsia="zh-CN"/>
        </w:rPr>
      </w:pPr>
      <w:r>
        <w:rPr>
          <w:lang w:eastAsia="zh-CN"/>
        </w:rPr>
        <w:t>MOD</w:t>
      </w:r>
      <w:r>
        <w:rPr>
          <w:lang w:eastAsia="zh-CN"/>
        </w:rPr>
        <w:tab/>
        <w:t>AFS/161A5/3</w:t>
      </w:r>
    </w:p>
    <w:p w14:paraId="6499C155" w14:textId="635EFE64" w:rsidR="002B2E1A" w:rsidRPr="0036594F" w:rsidRDefault="00C84831" w:rsidP="001B34CD">
      <w:pPr>
        <w:pStyle w:val="Call"/>
        <w:rPr>
          <w:rFonts w:asciiTheme="majorBidi" w:hAnsiTheme="majorBidi" w:cstheme="majorBidi"/>
          <w:lang w:eastAsia="zh-CN"/>
        </w:rPr>
      </w:pPr>
      <w:r w:rsidRPr="0036594F">
        <w:rPr>
          <w:rFonts w:asciiTheme="majorBidi" w:hAnsiTheme="majorBidi" w:cstheme="majorBidi" w:hint="eastAsia"/>
          <w:lang w:eastAsia="zh-CN"/>
        </w:rPr>
        <w:t>做</w:t>
      </w:r>
      <w:r w:rsidRPr="0036594F">
        <w:rPr>
          <w:rFonts w:asciiTheme="majorBidi" w:hAnsiTheme="majorBidi" w:cstheme="majorBidi"/>
          <w:lang w:eastAsia="zh-CN"/>
        </w:rPr>
        <w:t>出决议，请</w:t>
      </w:r>
      <w:r w:rsidRPr="0036594F">
        <w:rPr>
          <w:rFonts w:asciiTheme="majorBidi" w:hAnsiTheme="majorBidi" w:cstheme="majorBidi"/>
          <w:lang w:eastAsia="nl-NL"/>
        </w:rPr>
        <w:t>ITU-R</w:t>
      </w:r>
      <w:del w:id="46" w:author="Li, Yong" w:date="2023-11-08T08:43:00Z">
        <w:r w:rsidRPr="0036594F" w:rsidDel="006F7CCC">
          <w:rPr>
            <w:rFonts w:asciiTheme="majorBidi" w:hAnsiTheme="majorBidi" w:cstheme="majorBidi"/>
            <w:lang w:eastAsia="zh-CN"/>
          </w:rPr>
          <w:delText>在</w:delText>
        </w:r>
        <w:r w:rsidDel="006F7CCC">
          <w:rPr>
            <w:rFonts w:asciiTheme="majorBidi" w:hAnsiTheme="majorBidi" w:cstheme="majorBidi"/>
            <w:lang w:eastAsia="zh-CN"/>
          </w:rPr>
          <w:delText>2019</w:delText>
        </w:r>
        <w:r w:rsidDel="006F7CCC">
          <w:rPr>
            <w:rFonts w:asciiTheme="majorBidi" w:hAnsiTheme="majorBidi" w:cstheme="majorBidi" w:hint="eastAsia"/>
            <w:lang w:eastAsia="zh-CN"/>
          </w:rPr>
          <w:delText>年</w:delText>
        </w:r>
        <w:r w:rsidDel="006F7CCC">
          <w:rPr>
            <w:rFonts w:asciiTheme="majorBidi" w:hAnsiTheme="majorBidi" w:cstheme="majorBidi"/>
            <w:lang w:eastAsia="zh-CN"/>
          </w:rPr>
          <w:delText>世界无线电通信大会</w:delText>
        </w:r>
        <w:r w:rsidRPr="0036594F" w:rsidDel="006F7CCC">
          <w:rPr>
            <w:rFonts w:asciiTheme="majorBidi" w:hAnsiTheme="majorBidi" w:cstheme="majorBidi"/>
            <w:lang w:eastAsia="zh-CN"/>
          </w:rPr>
          <w:delText>之后但在</w:delText>
        </w:r>
        <w:r w:rsidDel="006F7CCC">
          <w:rPr>
            <w:rFonts w:asciiTheme="majorBidi" w:hAnsiTheme="majorBidi" w:cstheme="majorBidi"/>
            <w:lang w:eastAsia="zh-CN"/>
          </w:rPr>
          <w:delText>2023</w:delText>
        </w:r>
        <w:r w:rsidDel="006F7CCC">
          <w:rPr>
            <w:rFonts w:asciiTheme="majorBidi" w:hAnsiTheme="majorBidi" w:cstheme="majorBidi" w:hint="eastAsia"/>
            <w:lang w:eastAsia="zh-CN"/>
          </w:rPr>
          <w:delText>年世界无线电通信大会</w:delText>
        </w:r>
        <w:r w:rsidRPr="0036594F" w:rsidDel="006F7CCC">
          <w:rPr>
            <w:rFonts w:asciiTheme="majorBidi" w:hAnsiTheme="majorBidi" w:cstheme="majorBidi"/>
            <w:lang w:eastAsia="zh-CN"/>
          </w:rPr>
          <w:delText>之前及时</w:delText>
        </w:r>
      </w:del>
    </w:p>
    <w:p w14:paraId="799ABE34" w14:textId="1B89246C" w:rsidR="002B2E1A" w:rsidRPr="0036594F" w:rsidRDefault="00C84831" w:rsidP="001B34CD">
      <w:pPr>
        <w:rPr>
          <w:lang w:eastAsia="zh-CN"/>
        </w:rPr>
      </w:pPr>
      <w:r w:rsidRPr="0036594F">
        <w:rPr>
          <w:lang w:eastAsia="zh-CN"/>
        </w:rPr>
        <w:t>1</w:t>
      </w:r>
      <w:r w:rsidRPr="0036594F">
        <w:rPr>
          <w:lang w:eastAsia="zh-CN"/>
        </w:rPr>
        <w:tab/>
      </w:r>
      <w:ins w:id="47" w:author="Wen ZHONG" w:date="2022-10-24T18:21:00Z">
        <w:r w:rsidR="005547ED" w:rsidRPr="0031782F">
          <w:rPr>
            <w:rFonts w:hint="eastAsia"/>
            <w:color w:val="000000"/>
            <w:lang w:eastAsia="zh-CN"/>
          </w:rPr>
          <w:t>考虑到</w:t>
        </w:r>
      </w:ins>
      <w:ins w:id="48" w:author="Wen ZHONG" w:date="2022-10-24T18:22:00Z">
        <w:r w:rsidR="005547ED" w:rsidRPr="0031782F">
          <w:rPr>
            <w:rFonts w:hint="eastAsia"/>
            <w:color w:val="000000"/>
            <w:lang w:eastAsia="zh-CN"/>
          </w:rPr>
          <w:t>世界无线电通信大会</w:t>
        </w:r>
        <w:r w:rsidR="005547ED" w:rsidRPr="0031782F">
          <w:rPr>
            <w:color w:val="000000"/>
            <w:lang w:eastAsia="zh-CN"/>
          </w:rPr>
          <w:t>[2027</w:t>
        </w:r>
        <w:r w:rsidR="005547ED" w:rsidRPr="0031782F">
          <w:rPr>
            <w:rFonts w:hint="eastAsia"/>
            <w:color w:val="000000"/>
            <w:lang w:eastAsia="zh-CN"/>
          </w:rPr>
          <w:t>年</w:t>
        </w:r>
        <w:r w:rsidR="005547ED" w:rsidRPr="0031782F">
          <w:rPr>
            <w:color w:val="000000"/>
            <w:lang w:eastAsia="zh-CN"/>
          </w:rPr>
          <w:t>/2031</w:t>
        </w:r>
        <w:r w:rsidR="005547ED" w:rsidRPr="0031782F">
          <w:rPr>
            <w:rFonts w:hint="eastAsia"/>
            <w:color w:val="000000"/>
            <w:lang w:eastAsia="zh-CN"/>
          </w:rPr>
          <w:t>年</w:t>
        </w:r>
        <w:r w:rsidR="005547ED" w:rsidRPr="0031782F">
          <w:rPr>
            <w:color w:val="000000"/>
            <w:lang w:eastAsia="zh-CN"/>
          </w:rPr>
          <w:t>]</w:t>
        </w:r>
        <w:r w:rsidR="005547ED" w:rsidRPr="0031782F">
          <w:rPr>
            <w:rFonts w:hint="eastAsia"/>
            <w:color w:val="000000"/>
            <w:lang w:eastAsia="zh-CN"/>
          </w:rPr>
          <w:t>需要</w:t>
        </w:r>
      </w:ins>
      <w:ins w:id="49" w:author="Wen ZHONG" w:date="2022-10-24T18:26:00Z">
        <w:r w:rsidR="005547ED" w:rsidRPr="0031782F">
          <w:rPr>
            <w:rFonts w:hint="eastAsia"/>
            <w:color w:val="000000"/>
            <w:lang w:eastAsia="zh-CN"/>
          </w:rPr>
          <w:t>考虑</w:t>
        </w:r>
      </w:ins>
      <w:ins w:id="50" w:author="Wen ZHONG" w:date="2022-10-24T18:23:00Z">
        <w:r w:rsidR="005547ED" w:rsidRPr="0031782F">
          <w:rPr>
            <w:rFonts w:hint="eastAsia"/>
            <w:color w:val="000000"/>
            <w:lang w:eastAsia="zh-CN"/>
          </w:rPr>
          <w:t>尽可能</w:t>
        </w:r>
      </w:ins>
      <w:ins w:id="51" w:author="Wen ZHONG" w:date="2022-10-24T18:22:00Z">
        <w:r w:rsidR="005547ED" w:rsidRPr="0031782F">
          <w:rPr>
            <w:rFonts w:hint="eastAsia"/>
            <w:color w:val="000000"/>
            <w:lang w:eastAsia="zh-CN"/>
          </w:rPr>
          <w:t>最新</w:t>
        </w:r>
      </w:ins>
      <w:ins w:id="52" w:author="Wen ZHONG" w:date="2022-10-24T18:26:00Z">
        <w:r w:rsidR="005547ED" w:rsidRPr="0031782F">
          <w:rPr>
            <w:rFonts w:hint="eastAsia"/>
            <w:color w:val="000000"/>
            <w:lang w:eastAsia="zh-CN"/>
          </w:rPr>
          <w:t>（如</w:t>
        </w:r>
        <w:r w:rsidR="005547ED" w:rsidRPr="0031782F">
          <w:rPr>
            <w:color w:val="000000"/>
            <w:lang w:eastAsia="zh-CN"/>
          </w:rPr>
          <w:t>[2026</w:t>
        </w:r>
        <w:r w:rsidR="005547ED" w:rsidRPr="0031782F">
          <w:rPr>
            <w:rFonts w:hint="eastAsia"/>
            <w:color w:val="000000"/>
            <w:lang w:eastAsia="zh-CN"/>
          </w:rPr>
          <w:t>年</w:t>
        </w:r>
        <w:r w:rsidR="005547ED" w:rsidRPr="0031782F">
          <w:rPr>
            <w:color w:val="000000"/>
            <w:lang w:eastAsia="zh-CN"/>
          </w:rPr>
          <w:t>/2030</w:t>
        </w:r>
        <w:r w:rsidR="005547ED" w:rsidRPr="0031782F">
          <w:rPr>
            <w:rFonts w:hint="eastAsia"/>
            <w:color w:val="000000"/>
            <w:lang w:eastAsia="zh-CN"/>
          </w:rPr>
          <w:t>年</w:t>
        </w:r>
        <w:r w:rsidR="005547ED" w:rsidRPr="0031782F">
          <w:rPr>
            <w:color w:val="000000"/>
            <w:lang w:eastAsia="zh-CN"/>
          </w:rPr>
          <w:t>]</w:t>
        </w:r>
        <w:r w:rsidR="005547ED" w:rsidRPr="0031782F">
          <w:rPr>
            <w:rFonts w:hint="eastAsia"/>
            <w:color w:val="000000"/>
            <w:lang w:eastAsia="zh-CN"/>
          </w:rPr>
          <w:t>）</w:t>
        </w:r>
      </w:ins>
      <w:ins w:id="53" w:author="Wen ZHONG" w:date="2022-10-24T18:25:00Z">
        <w:r w:rsidR="005547ED" w:rsidRPr="0031782F">
          <w:rPr>
            <w:rFonts w:hint="eastAsia"/>
            <w:color w:val="000000"/>
            <w:lang w:eastAsia="zh-CN"/>
          </w:rPr>
          <w:t>的</w:t>
        </w:r>
      </w:ins>
      <w:ins w:id="54" w:author="Wen ZHONG" w:date="2022-10-24T18:23:00Z">
        <w:r w:rsidR="005547ED" w:rsidRPr="0031782F">
          <w:rPr>
            <w:rFonts w:hint="eastAsia"/>
            <w:color w:val="000000"/>
            <w:lang w:eastAsia="zh-CN"/>
          </w:rPr>
          <w:t>信息</w:t>
        </w:r>
      </w:ins>
      <w:ins w:id="55" w:author="Wen ZHONG" w:date="2022-10-24T18:26:00Z">
        <w:r w:rsidR="005547ED" w:rsidRPr="0031782F">
          <w:rPr>
            <w:rFonts w:hint="eastAsia"/>
            <w:color w:val="000000"/>
            <w:lang w:eastAsia="zh-CN"/>
          </w:rPr>
          <w:t>，</w:t>
        </w:r>
      </w:ins>
      <w:r w:rsidR="005547ED" w:rsidRPr="0031782F">
        <w:rPr>
          <w:rFonts w:hint="eastAsia"/>
          <w:lang w:eastAsia="zh-CN"/>
        </w:rPr>
        <w:t>审议</w:t>
      </w:r>
      <w:del w:id="56" w:author="Wen ZHONG" w:date="2022-10-24T18:20:00Z">
        <w:r w:rsidR="005547ED" w:rsidRPr="0031782F" w:rsidDel="003D3D93">
          <w:rPr>
            <w:rFonts w:hint="eastAsia"/>
            <w:lang w:eastAsia="zh-CN"/>
          </w:rPr>
          <w:delText>1</w:delText>
        </w:r>
        <w:r w:rsidR="005547ED" w:rsidRPr="0031782F" w:rsidDel="003D3D93">
          <w:rPr>
            <w:rFonts w:hint="eastAsia"/>
            <w:lang w:eastAsia="zh-CN"/>
          </w:rPr>
          <w:delText>区</w:delText>
        </w:r>
        <w:r w:rsidR="005547ED" w:rsidRPr="0031782F" w:rsidDel="003D3D93">
          <w:rPr>
            <w:lang w:eastAsia="zh-CN"/>
          </w:rPr>
          <w:delText>470-960 MHz</w:delText>
        </w:r>
        <w:r w:rsidR="005547ED" w:rsidRPr="0031782F" w:rsidDel="003D3D93">
          <w:rPr>
            <w:rFonts w:hint="eastAsia"/>
            <w:lang w:eastAsia="zh-CN"/>
          </w:rPr>
          <w:delText>频段内现有业务的频谱使</w:delText>
        </w:r>
      </w:del>
      <w:del w:id="57" w:author="Wen ZHONG" w:date="2022-10-24T18:27:00Z">
        <w:r w:rsidR="005547ED" w:rsidRPr="0031782F" w:rsidDel="000678AF">
          <w:rPr>
            <w:rFonts w:hint="eastAsia"/>
            <w:lang w:eastAsia="zh-CN"/>
          </w:rPr>
          <w:delText>用情况并研究这些业务的频谱需求，特别是</w:delText>
        </w:r>
      </w:del>
      <w:del w:id="58" w:author="Wen ZHONG" w:date="2022-10-24T18:28:00Z">
        <w:r w:rsidR="005547ED" w:rsidRPr="0031782F" w:rsidDel="000678AF">
          <w:rPr>
            <w:rFonts w:hint="eastAsia"/>
            <w:lang w:eastAsia="zh-CN"/>
          </w:rPr>
          <w:delText>广播和移动业务（航空移动除外）的频谱需求</w:delText>
        </w:r>
      </w:del>
      <w:ins w:id="59" w:author="Wen ZHONG" w:date="2022-10-24T18:28:00Z">
        <w:r w:rsidR="005547ED" w:rsidRPr="0031782F">
          <w:rPr>
            <w:color w:val="000000"/>
            <w:lang w:eastAsia="zh-CN"/>
          </w:rPr>
          <w:t>470-694 MHz</w:t>
        </w:r>
        <w:r w:rsidR="005547ED" w:rsidRPr="0031782F">
          <w:rPr>
            <w:rFonts w:hint="eastAsia"/>
            <w:color w:val="000000"/>
            <w:lang w:eastAsia="zh-CN"/>
          </w:rPr>
          <w:t>频段</w:t>
        </w:r>
      </w:ins>
      <w:ins w:id="60" w:author="Wen ZHONG" w:date="2022-11-01T00:49:00Z">
        <w:r w:rsidR="005547ED" w:rsidRPr="0031782F">
          <w:rPr>
            <w:rFonts w:hint="eastAsia"/>
            <w:color w:val="000000"/>
            <w:lang w:eastAsia="zh-CN"/>
          </w:rPr>
          <w:t>内</w:t>
        </w:r>
      </w:ins>
      <w:ins w:id="61" w:author="Wen ZHONG" w:date="2022-10-24T18:28:00Z">
        <w:r w:rsidR="005547ED" w:rsidRPr="0031782F">
          <w:rPr>
            <w:rFonts w:hint="eastAsia"/>
            <w:color w:val="000000"/>
            <w:lang w:eastAsia="zh-CN"/>
          </w:rPr>
          <w:t>现有主要和次要业务的频谱使用情况以及广播和移动业务</w:t>
        </w:r>
      </w:ins>
      <w:ins w:id="62" w:author="Wen ZHONG" w:date="2022-11-01T00:48:00Z">
        <w:r w:rsidR="005547ED" w:rsidRPr="0031782F">
          <w:rPr>
            <w:rFonts w:hint="eastAsia"/>
            <w:color w:val="000000"/>
            <w:lang w:eastAsia="zh-CN"/>
          </w:rPr>
          <w:t>（包括第</w:t>
        </w:r>
        <w:r w:rsidR="005547ED" w:rsidRPr="0031782F">
          <w:rPr>
            <w:rStyle w:val="Artref"/>
            <w:b/>
            <w:bCs/>
            <w:lang w:eastAsia="zh-CN"/>
          </w:rPr>
          <w:t>5.296</w:t>
        </w:r>
        <w:r w:rsidR="005547ED" w:rsidRPr="0031782F">
          <w:rPr>
            <w:rFonts w:hint="eastAsia"/>
            <w:color w:val="000000"/>
            <w:lang w:eastAsia="zh-CN"/>
          </w:rPr>
          <w:t>款所涵盖的应用）</w:t>
        </w:r>
      </w:ins>
      <w:ins w:id="63" w:author="Wen ZHONG" w:date="2022-10-24T18:28:00Z">
        <w:r w:rsidR="005547ED" w:rsidRPr="0031782F">
          <w:rPr>
            <w:rFonts w:hint="eastAsia"/>
            <w:color w:val="000000"/>
            <w:lang w:eastAsia="zh-CN"/>
          </w:rPr>
          <w:t>的需求</w:t>
        </w:r>
      </w:ins>
      <w:r w:rsidR="005547ED" w:rsidRPr="0031782F">
        <w:rPr>
          <w:rFonts w:hint="eastAsia"/>
          <w:lang w:eastAsia="zh-CN"/>
        </w:rPr>
        <w:t>，同时考虑到国际电联无线电通信部门（</w:t>
      </w:r>
      <w:r w:rsidR="005547ED" w:rsidRPr="0031782F">
        <w:rPr>
          <w:rFonts w:hint="eastAsia"/>
          <w:lang w:eastAsia="zh-CN"/>
        </w:rPr>
        <w:t>ITU-R</w:t>
      </w:r>
      <w:r w:rsidR="005547ED" w:rsidRPr="0031782F">
        <w:rPr>
          <w:rFonts w:hint="eastAsia"/>
          <w:lang w:eastAsia="zh-CN"/>
        </w:rPr>
        <w:t>）的相关研究、建议书和报告；</w:t>
      </w:r>
    </w:p>
    <w:p w14:paraId="407FD969" w14:textId="56E374C1" w:rsidR="002B2E1A" w:rsidRPr="0036594F" w:rsidRDefault="00C84831" w:rsidP="001B34CD">
      <w:pPr>
        <w:rPr>
          <w:lang w:eastAsia="zh-CN"/>
        </w:rPr>
      </w:pPr>
      <w:r w:rsidRPr="0036594F">
        <w:rPr>
          <w:lang w:eastAsia="nl-NL"/>
        </w:rPr>
        <w:t>2</w:t>
      </w:r>
      <w:r w:rsidRPr="0036594F">
        <w:rPr>
          <w:lang w:eastAsia="nl-NL"/>
        </w:rPr>
        <w:tab/>
      </w:r>
      <w:del w:id="64" w:author="Wen ZHONG" w:date="2022-10-24T18:28:00Z">
        <w:r w:rsidR="005547ED" w:rsidRPr="0031782F" w:rsidDel="000678AF">
          <w:rPr>
            <w:rFonts w:hint="eastAsia"/>
            <w:lang w:eastAsia="zh-CN"/>
          </w:rPr>
          <w:delText>酌情开展</w:delText>
        </w:r>
        <w:r w:rsidR="005547ED" w:rsidRPr="0031782F" w:rsidDel="000678AF">
          <w:rPr>
            <w:rFonts w:hint="eastAsia"/>
            <w:lang w:eastAsia="zh-CN"/>
          </w:rPr>
          <w:delText>1</w:delText>
        </w:r>
        <w:r w:rsidR="005547ED" w:rsidRPr="0031782F" w:rsidDel="000678AF">
          <w:rPr>
            <w:rFonts w:hint="eastAsia"/>
            <w:lang w:eastAsia="zh-CN"/>
          </w:rPr>
          <w:delText>区</w:delText>
        </w:r>
        <w:r w:rsidR="005547ED" w:rsidRPr="0031782F" w:rsidDel="000678AF">
          <w:rPr>
            <w:lang w:eastAsia="zh-CN"/>
          </w:rPr>
          <w:delText>470</w:delText>
        </w:r>
        <w:r w:rsidR="005547ED" w:rsidRPr="0031782F" w:rsidDel="000678AF">
          <w:rPr>
            <w:lang w:eastAsia="zh-CN"/>
          </w:rPr>
          <w:noBreakHyphen/>
          <w:delText>694 MHz</w:delText>
        </w:r>
        <w:r w:rsidR="005547ED" w:rsidRPr="0031782F" w:rsidDel="000678AF">
          <w:rPr>
            <w:rFonts w:hint="eastAsia"/>
            <w:lang w:eastAsia="zh-CN"/>
          </w:rPr>
          <w:delText>频段中广播业务与移动业务（航空移动除外）之间的共用和兼容性研究，同时考虑到</w:delText>
        </w:r>
        <w:r w:rsidR="005547ED" w:rsidRPr="0031782F" w:rsidDel="000678AF">
          <w:rPr>
            <w:rFonts w:hint="eastAsia"/>
            <w:lang w:eastAsia="zh-CN"/>
          </w:rPr>
          <w:delText>ITU-R</w:delText>
        </w:r>
        <w:r w:rsidR="005547ED" w:rsidRPr="0031782F" w:rsidDel="000678AF">
          <w:rPr>
            <w:rFonts w:hint="eastAsia"/>
            <w:lang w:eastAsia="zh-CN"/>
          </w:rPr>
          <w:delText>的相关研究、建议书和报告</w:delText>
        </w:r>
      </w:del>
      <w:ins w:id="65" w:author="Wen ZHONG" w:date="2022-10-24T18:29:00Z">
        <w:r w:rsidR="005547ED" w:rsidRPr="0031782F">
          <w:rPr>
            <w:rFonts w:hint="eastAsia"/>
            <w:lang w:eastAsia="zh-CN"/>
          </w:rPr>
          <w:t>向</w:t>
        </w:r>
        <w:r w:rsidR="005547ED" w:rsidRPr="0031782F">
          <w:rPr>
            <w:color w:val="000000"/>
            <w:lang w:eastAsia="zh-CN"/>
          </w:rPr>
          <w:t>WRC-[27/31]</w:t>
        </w:r>
        <w:r w:rsidR="005547ED" w:rsidRPr="0031782F">
          <w:rPr>
            <w:rFonts w:hint="eastAsia"/>
            <w:color w:val="000000"/>
            <w:lang w:eastAsia="zh-CN"/>
          </w:rPr>
          <w:t>报告共用和</w:t>
        </w:r>
      </w:ins>
      <w:ins w:id="66" w:author="Wen ZHONG" w:date="2022-10-24T18:30:00Z">
        <w:r w:rsidR="005547ED" w:rsidRPr="0031782F">
          <w:rPr>
            <w:rFonts w:hint="eastAsia"/>
            <w:color w:val="000000"/>
            <w:lang w:eastAsia="zh-CN"/>
          </w:rPr>
          <w:t>兼容性研究的结果，同时考虑到响应</w:t>
        </w:r>
        <w:r w:rsidR="005547ED" w:rsidRPr="0031782F">
          <w:rPr>
            <w:color w:val="000000"/>
            <w:lang w:eastAsia="zh-CN"/>
          </w:rPr>
          <w:t>WRC-23</w:t>
        </w:r>
        <w:r w:rsidR="005547ED" w:rsidRPr="0031782F">
          <w:rPr>
            <w:rFonts w:hint="eastAsia"/>
            <w:color w:val="000000"/>
            <w:lang w:eastAsia="zh-CN"/>
          </w:rPr>
          <w:t>议项</w:t>
        </w:r>
        <w:r w:rsidR="005547ED" w:rsidRPr="0031782F">
          <w:rPr>
            <w:color w:val="000000"/>
            <w:lang w:eastAsia="zh-CN"/>
          </w:rPr>
          <w:t>1.5</w:t>
        </w:r>
      </w:ins>
      <w:ins w:id="67" w:author="Wen ZHONG" w:date="2022-11-01T00:51:00Z">
        <w:r w:rsidR="005547ED" w:rsidRPr="0031782F">
          <w:rPr>
            <w:rFonts w:hint="eastAsia"/>
            <w:color w:val="000000"/>
            <w:lang w:eastAsia="zh-CN"/>
          </w:rPr>
          <w:t>而</w:t>
        </w:r>
      </w:ins>
      <w:ins w:id="68" w:author="Wen ZHONG" w:date="2022-10-24T18:30:00Z">
        <w:r w:rsidR="005547ED" w:rsidRPr="0031782F">
          <w:rPr>
            <w:rFonts w:hint="eastAsia"/>
            <w:color w:val="000000"/>
            <w:lang w:eastAsia="zh-CN"/>
          </w:rPr>
          <w:t>开展的深入研究，以避免</w:t>
        </w:r>
      </w:ins>
      <w:ins w:id="69" w:author="Wen ZHONG" w:date="2022-10-24T18:31:00Z">
        <w:r w:rsidR="005547ED" w:rsidRPr="0031782F">
          <w:rPr>
            <w:color w:val="000000"/>
            <w:lang w:eastAsia="zh-CN"/>
          </w:rPr>
          <w:t>ITU-R</w:t>
        </w:r>
        <w:r w:rsidR="005547ED" w:rsidRPr="0031782F">
          <w:rPr>
            <w:rFonts w:hint="eastAsia"/>
            <w:color w:val="000000"/>
            <w:lang w:eastAsia="zh-CN"/>
          </w:rPr>
          <w:t>工作出现任何重复</w:t>
        </w:r>
      </w:ins>
      <w:r w:rsidR="005547ED" w:rsidRPr="0031782F">
        <w:rPr>
          <w:rFonts w:hint="eastAsia"/>
          <w:lang w:eastAsia="zh-CN"/>
        </w:rPr>
        <w:t>；</w:t>
      </w:r>
    </w:p>
    <w:p w14:paraId="03C46930" w14:textId="151C729F" w:rsidR="002B2E1A" w:rsidRDefault="00C84831" w:rsidP="001B34CD">
      <w:pPr>
        <w:rPr>
          <w:lang w:eastAsia="zh-CN"/>
        </w:rPr>
      </w:pPr>
      <w:r w:rsidRPr="0036594F">
        <w:rPr>
          <w:lang w:eastAsia="nl-NL"/>
        </w:rPr>
        <w:t>3</w:t>
      </w:r>
      <w:r w:rsidRPr="0036594F">
        <w:rPr>
          <w:lang w:eastAsia="nl-NL"/>
        </w:rPr>
        <w:tab/>
      </w:r>
      <w:del w:id="70" w:author="Wen ZHONG" w:date="2022-10-24T18:31:00Z">
        <w:r w:rsidR="005547ED" w:rsidRPr="0031782F" w:rsidDel="000678AF">
          <w:rPr>
            <w:rFonts w:hint="eastAsia"/>
            <w:lang w:eastAsia="zh-CN"/>
          </w:rPr>
          <w:delText>酌情开展共用和兼容性研究，以便为其他现有业务提供相关保护</w:delText>
        </w:r>
      </w:del>
      <w:ins w:id="71" w:author="Wen ZHONG" w:date="2022-10-24T18:31:00Z">
        <w:r w:rsidR="005547ED" w:rsidRPr="0031782F">
          <w:rPr>
            <w:rFonts w:hint="eastAsia"/>
            <w:lang w:eastAsia="zh-CN"/>
          </w:rPr>
          <w:t>确定</w:t>
        </w:r>
      </w:ins>
      <w:ins w:id="72" w:author="Wen ZHONG" w:date="2022-10-24T18:32:00Z">
        <w:r w:rsidR="005547ED" w:rsidRPr="0031782F">
          <w:rPr>
            <w:rFonts w:hint="eastAsia"/>
            <w:lang w:eastAsia="zh-CN"/>
          </w:rPr>
          <w:t>广播和移动</w:t>
        </w:r>
      </w:ins>
      <w:ins w:id="73" w:author="Tao, Yingsheng" w:date="2023-04-26T15:10:00Z">
        <w:r w:rsidR="005547ED">
          <w:rPr>
            <w:rFonts w:hint="eastAsia"/>
            <w:lang w:eastAsia="zh-CN"/>
          </w:rPr>
          <w:t>业务</w:t>
        </w:r>
      </w:ins>
      <w:ins w:id="74" w:author="Wen ZHONG" w:date="2022-10-24T18:32:00Z">
        <w:r w:rsidR="005547ED" w:rsidRPr="0031782F">
          <w:rPr>
            <w:rFonts w:hint="eastAsia"/>
            <w:lang w:eastAsia="zh-CN"/>
          </w:rPr>
          <w:t>技术的演进</w:t>
        </w:r>
      </w:ins>
      <w:ins w:id="75" w:author="Wen ZHONG" w:date="2022-11-01T00:55:00Z">
        <w:r w:rsidR="005547ED" w:rsidRPr="0031782F">
          <w:rPr>
            <w:rFonts w:hint="eastAsia"/>
            <w:lang w:eastAsia="zh-CN"/>
          </w:rPr>
          <w:t>会</w:t>
        </w:r>
      </w:ins>
      <w:ins w:id="76" w:author="Wen ZHONG" w:date="2022-10-24T18:32:00Z">
        <w:r w:rsidR="005547ED" w:rsidRPr="0031782F">
          <w:rPr>
            <w:rFonts w:hint="eastAsia"/>
            <w:lang w:eastAsia="zh-CN"/>
          </w:rPr>
          <w:t>对</w:t>
        </w:r>
        <w:r w:rsidR="005547ED" w:rsidRPr="0031782F">
          <w:rPr>
            <w:rFonts w:ascii="STKaiti" w:eastAsia="STKaiti" w:hAnsi="STKaiti" w:hint="eastAsia"/>
            <w:lang w:eastAsia="zh-CN"/>
            <w:rPrChange w:id="77" w:author="Wen ZHONG" w:date="2022-10-24T18:33:00Z">
              <w:rPr>
                <w:rFonts w:hint="eastAsia"/>
                <w:lang w:eastAsia="zh-CN"/>
              </w:rPr>
            </w:rPrChange>
          </w:rPr>
          <w:t>做出决议</w:t>
        </w:r>
        <w:r w:rsidR="005547ED" w:rsidRPr="0031782F">
          <w:rPr>
            <w:rFonts w:hint="eastAsia"/>
            <w:lang w:eastAsia="zh-CN"/>
          </w:rPr>
          <w:t>第</w:t>
        </w:r>
        <w:r w:rsidR="005547ED" w:rsidRPr="0031782F">
          <w:rPr>
            <w:iCs/>
            <w:lang w:eastAsia="zh-CN"/>
          </w:rPr>
          <w:t>2</w:t>
        </w:r>
        <w:r w:rsidR="005547ED" w:rsidRPr="0031782F">
          <w:rPr>
            <w:rFonts w:hint="eastAsia"/>
            <w:iCs/>
            <w:lang w:eastAsia="zh-CN"/>
          </w:rPr>
          <w:t>段</w:t>
        </w:r>
        <w:r w:rsidR="005547ED" w:rsidRPr="0031782F">
          <w:rPr>
            <w:rFonts w:hint="eastAsia"/>
            <w:lang w:eastAsia="zh-CN"/>
          </w:rPr>
          <w:t>所述的共用和兼容性研究的结果</w:t>
        </w:r>
      </w:ins>
      <w:ins w:id="78" w:author="Wen ZHONG" w:date="2022-10-24T18:34:00Z">
        <w:r w:rsidR="005547ED" w:rsidRPr="0031782F">
          <w:rPr>
            <w:rFonts w:hint="eastAsia"/>
            <w:lang w:eastAsia="zh-CN"/>
          </w:rPr>
          <w:t>产生</w:t>
        </w:r>
      </w:ins>
      <w:ins w:id="79" w:author="Wen ZHONG" w:date="2022-10-24T18:32:00Z">
        <w:r w:rsidR="005547ED" w:rsidRPr="0031782F">
          <w:rPr>
            <w:rFonts w:hint="eastAsia"/>
            <w:lang w:eastAsia="zh-CN"/>
          </w:rPr>
          <w:t>不利影响</w:t>
        </w:r>
      </w:ins>
      <w:ins w:id="80" w:author="Wen ZHONG" w:date="2022-10-24T18:33:00Z">
        <w:r w:rsidR="005547ED" w:rsidRPr="0031782F">
          <w:rPr>
            <w:rFonts w:hint="eastAsia"/>
            <w:lang w:eastAsia="zh-CN"/>
          </w:rPr>
          <w:t>的情况</w:t>
        </w:r>
      </w:ins>
      <w:ins w:id="81" w:author="Wen ZHONG" w:date="2022-10-24T18:32:00Z">
        <w:r w:rsidR="005547ED" w:rsidRPr="0031782F">
          <w:rPr>
            <w:rFonts w:hint="eastAsia"/>
            <w:lang w:eastAsia="zh-CN"/>
          </w:rPr>
          <w:t>，</w:t>
        </w:r>
      </w:ins>
      <w:ins w:id="82" w:author="Wen ZHONG" w:date="2022-10-24T18:34:00Z">
        <w:r w:rsidR="005547ED" w:rsidRPr="0031782F">
          <w:rPr>
            <w:rFonts w:hint="eastAsia"/>
            <w:lang w:eastAsia="zh-CN"/>
          </w:rPr>
          <w:t>并</w:t>
        </w:r>
      </w:ins>
      <w:ins w:id="83" w:author="Wen ZHONG" w:date="2022-10-24T18:33:00Z">
        <w:r w:rsidR="005547ED" w:rsidRPr="0031782F">
          <w:rPr>
            <w:rFonts w:hint="eastAsia"/>
            <w:lang w:eastAsia="zh-CN"/>
          </w:rPr>
          <w:t>由</w:t>
        </w:r>
        <w:r w:rsidR="005547ED" w:rsidRPr="0031782F">
          <w:rPr>
            <w:iCs/>
            <w:lang w:eastAsia="zh-CN"/>
          </w:rPr>
          <w:t>ITU</w:t>
        </w:r>
        <w:r w:rsidR="005547ED" w:rsidRPr="0031782F">
          <w:rPr>
            <w:lang w:eastAsia="zh-CN"/>
          </w:rPr>
          <w:noBreakHyphen/>
        </w:r>
        <w:r w:rsidR="005547ED" w:rsidRPr="0031782F">
          <w:rPr>
            <w:iCs/>
            <w:lang w:eastAsia="zh-CN"/>
          </w:rPr>
          <w:t>R</w:t>
        </w:r>
        <w:r w:rsidR="005547ED" w:rsidRPr="0031782F">
          <w:rPr>
            <w:rFonts w:hint="eastAsia"/>
            <w:iCs/>
            <w:lang w:eastAsia="zh-CN"/>
          </w:rPr>
          <w:t>各工作组酌情完成相关的新的共用和兼容性研究</w:t>
        </w:r>
      </w:ins>
      <w:r w:rsidR="005547ED" w:rsidRPr="0031782F">
        <w:rPr>
          <w:rFonts w:hint="eastAsia"/>
          <w:lang w:eastAsia="zh-CN"/>
        </w:rPr>
        <w:t>，</w:t>
      </w:r>
    </w:p>
    <w:p w14:paraId="21041A53" w14:textId="2EEB0BCA" w:rsidR="0032687F" w:rsidRDefault="00C84831">
      <w:pPr>
        <w:pStyle w:val="Reasons"/>
        <w:rPr>
          <w:lang w:eastAsia="zh-CN"/>
        </w:rPr>
      </w:pPr>
      <w:r>
        <w:rPr>
          <w:b/>
          <w:lang w:eastAsia="zh-CN"/>
        </w:rPr>
        <w:t>理由：</w:t>
      </w:r>
      <w:r>
        <w:rPr>
          <w:lang w:eastAsia="zh-CN"/>
        </w:rPr>
        <w:tab/>
      </w:r>
      <w:r w:rsidR="005318ED" w:rsidRPr="00023D09">
        <w:rPr>
          <w:rFonts w:ascii="SimSun" w:hAnsi="SimSun" w:cs="SimSun" w:hint="eastAsia"/>
          <w:lang w:eastAsia="zh-CN"/>
        </w:rPr>
        <w:t>鉴于</w:t>
      </w:r>
      <w:r w:rsidR="005318ED">
        <w:rPr>
          <w:rFonts w:ascii="SimSun" w:hAnsi="SimSun" w:cs="SimSun" w:hint="eastAsia"/>
          <w:lang w:eastAsia="zh-CN"/>
        </w:rPr>
        <w:t>在</w:t>
      </w:r>
      <w:r w:rsidR="005318ED" w:rsidRPr="00023D09">
        <w:rPr>
          <w:rFonts w:eastAsia="Times New Roman" w:hint="eastAsia"/>
          <w:lang w:eastAsia="zh-CN"/>
        </w:rPr>
        <w:t>WRC-23</w:t>
      </w:r>
      <w:r w:rsidR="005318ED" w:rsidRPr="00023D09">
        <w:rPr>
          <w:rFonts w:ascii="SimSun" w:hAnsi="SimSun" w:cs="SimSun" w:hint="eastAsia"/>
          <w:lang w:eastAsia="zh-CN"/>
        </w:rPr>
        <w:t>研究</w:t>
      </w:r>
      <w:r w:rsidR="005318ED">
        <w:rPr>
          <w:rFonts w:ascii="SimSun" w:hAnsi="SimSun" w:cs="SimSun" w:hint="eastAsia"/>
          <w:lang w:eastAsia="zh-CN"/>
        </w:rPr>
        <w:t>周</w:t>
      </w:r>
      <w:r w:rsidR="005318ED" w:rsidRPr="00023D09">
        <w:rPr>
          <w:rFonts w:ascii="SimSun" w:hAnsi="SimSun" w:cs="SimSun" w:hint="eastAsia"/>
          <w:lang w:eastAsia="zh-CN"/>
        </w:rPr>
        <w:t>期</w:t>
      </w:r>
      <w:r w:rsidR="005318ED">
        <w:rPr>
          <w:rFonts w:ascii="SimSun" w:hAnsi="SimSun" w:cs="SimSun" w:hint="eastAsia"/>
          <w:lang w:eastAsia="zh-CN"/>
        </w:rPr>
        <w:t>内未能就</w:t>
      </w:r>
      <w:r w:rsidR="005318ED" w:rsidRPr="00023D09">
        <w:rPr>
          <w:rFonts w:ascii="SimSun" w:hAnsi="SimSun" w:cs="SimSun" w:hint="eastAsia"/>
          <w:lang w:eastAsia="zh-CN"/>
        </w:rPr>
        <w:t>研究成果和结论达成</w:t>
      </w:r>
      <w:r w:rsidR="005318ED">
        <w:rPr>
          <w:rFonts w:ascii="SimSun" w:hAnsi="SimSun" w:cs="SimSun" w:hint="eastAsia"/>
          <w:lang w:eastAsia="zh-CN"/>
        </w:rPr>
        <w:t>协商</w:t>
      </w:r>
      <w:r w:rsidR="005318ED" w:rsidRPr="00023D09">
        <w:rPr>
          <w:rFonts w:ascii="SimSun" w:hAnsi="SimSun" w:cs="SimSun" w:hint="eastAsia"/>
          <w:lang w:eastAsia="zh-CN"/>
        </w:rPr>
        <w:t>一致，南非认为，必须</w:t>
      </w:r>
      <w:r w:rsidR="005318ED">
        <w:rPr>
          <w:rFonts w:ascii="SimSun" w:hAnsi="SimSun" w:cs="SimSun" w:hint="eastAsia"/>
          <w:lang w:eastAsia="zh-CN"/>
        </w:rPr>
        <w:t>将</w:t>
      </w:r>
      <w:r w:rsidR="005318ED" w:rsidRPr="00023D09">
        <w:rPr>
          <w:rFonts w:ascii="SimSun" w:hAnsi="SimSun" w:cs="SimSun" w:hint="eastAsia"/>
          <w:lang w:eastAsia="zh-CN"/>
        </w:rPr>
        <w:t>最终决定推迟至</w:t>
      </w:r>
      <w:r w:rsidR="005318ED" w:rsidRPr="00023D09">
        <w:rPr>
          <w:rFonts w:eastAsia="Times New Roman" w:hint="eastAsia"/>
          <w:lang w:eastAsia="zh-CN"/>
        </w:rPr>
        <w:t>WRC-27/31</w:t>
      </w:r>
      <w:r w:rsidR="005318ED" w:rsidRPr="00023D09">
        <w:rPr>
          <w:rFonts w:ascii="SimSun" w:hAnsi="SimSun" w:cs="SimSun" w:hint="eastAsia"/>
          <w:lang w:eastAsia="zh-CN"/>
        </w:rPr>
        <w:t>进行审议。此外，</w:t>
      </w:r>
      <w:r w:rsidR="005318ED" w:rsidRPr="00023D09">
        <w:rPr>
          <w:rFonts w:eastAsia="Times New Roman" w:hint="eastAsia"/>
          <w:lang w:eastAsia="zh-CN"/>
        </w:rPr>
        <w:t>WRC-23</w:t>
      </w:r>
      <w:r w:rsidR="005318ED" w:rsidRPr="00023D09">
        <w:rPr>
          <w:rFonts w:ascii="SimSun" w:hAnsi="SimSun" w:cs="SimSun" w:hint="eastAsia"/>
          <w:lang w:eastAsia="zh-CN"/>
        </w:rPr>
        <w:t>必须对一系列问题做出澄清，即第</w:t>
      </w:r>
      <w:r w:rsidR="005318ED" w:rsidRPr="005F3AD9">
        <w:rPr>
          <w:rFonts w:eastAsia="Times New Roman" w:hint="eastAsia"/>
          <w:b/>
          <w:bCs/>
          <w:lang w:eastAsia="zh-CN"/>
        </w:rPr>
        <w:t>235</w:t>
      </w:r>
      <w:r w:rsidR="005318ED" w:rsidRPr="00023D09">
        <w:rPr>
          <w:rFonts w:ascii="SimSun" w:hAnsi="SimSun" w:cs="SimSun" w:hint="eastAsia"/>
          <w:lang w:eastAsia="zh-CN"/>
        </w:rPr>
        <w:t>号决议</w:t>
      </w:r>
      <w:r w:rsidR="005318ED" w:rsidRPr="005F3AD9">
        <w:rPr>
          <w:rFonts w:ascii="SimSun" w:hAnsi="SimSun" w:cs="SimSun" w:hint="eastAsia"/>
          <w:b/>
          <w:bCs/>
          <w:lang w:eastAsia="zh-CN"/>
        </w:rPr>
        <w:t>（</w:t>
      </w:r>
      <w:r w:rsidR="005318ED" w:rsidRPr="005F3AD9">
        <w:rPr>
          <w:rFonts w:eastAsia="Times New Roman" w:hint="eastAsia"/>
          <w:b/>
          <w:bCs/>
          <w:lang w:eastAsia="zh-CN"/>
        </w:rPr>
        <w:t>WRC-15</w:t>
      </w:r>
      <w:r w:rsidR="005318ED" w:rsidRPr="005F3AD9">
        <w:rPr>
          <w:rFonts w:ascii="SimSun" w:hAnsi="SimSun" w:cs="SimSun" w:hint="eastAsia"/>
          <w:b/>
          <w:bCs/>
          <w:lang w:eastAsia="zh-CN"/>
        </w:rPr>
        <w:t>）</w:t>
      </w:r>
      <w:r w:rsidR="005318ED" w:rsidRPr="00023D09">
        <w:rPr>
          <w:rFonts w:ascii="SimSun" w:hAnsi="SimSun" w:cs="SimSun" w:hint="eastAsia"/>
          <w:lang w:eastAsia="zh-CN"/>
        </w:rPr>
        <w:t>是否要求做出划分，以及在何种程度上必须考虑</w:t>
      </w:r>
      <w:r w:rsidR="005318ED">
        <w:rPr>
          <w:rFonts w:ascii="SimSun" w:hAnsi="SimSun" w:cs="SimSun" w:hint="eastAsia"/>
          <w:lang w:eastAsia="zh-CN"/>
        </w:rPr>
        <w:t>作为</w:t>
      </w:r>
      <w:r w:rsidR="005318ED" w:rsidRPr="00023D09">
        <w:rPr>
          <w:rFonts w:ascii="SimSun" w:hAnsi="SimSun" w:cs="SimSun" w:hint="eastAsia"/>
          <w:lang w:eastAsia="zh-CN"/>
        </w:rPr>
        <w:t>次要业务</w:t>
      </w:r>
      <w:r w:rsidR="005318ED">
        <w:rPr>
          <w:rFonts w:ascii="SimSun" w:hAnsi="SimSun" w:cs="SimSun" w:hint="eastAsia"/>
          <w:lang w:eastAsia="zh-CN"/>
        </w:rPr>
        <w:t>的</w:t>
      </w:r>
      <w:r w:rsidR="005318ED" w:rsidRPr="00023D09">
        <w:rPr>
          <w:rFonts w:ascii="SimSun" w:hAnsi="SimSun" w:cs="SimSun" w:hint="eastAsia"/>
          <w:lang w:eastAsia="zh-CN"/>
        </w:rPr>
        <w:t>划分。</w:t>
      </w:r>
    </w:p>
    <w:p w14:paraId="3572AB5C" w14:textId="77777777" w:rsidR="0032687F" w:rsidRDefault="00C84831">
      <w:pPr>
        <w:pStyle w:val="Proposal"/>
        <w:rPr>
          <w:lang w:eastAsia="zh-CN"/>
        </w:rPr>
      </w:pPr>
      <w:r>
        <w:rPr>
          <w:lang w:eastAsia="zh-CN"/>
        </w:rPr>
        <w:t>MOD</w:t>
      </w:r>
      <w:r>
        <w:rPr>
          <w:lang w:eastAsia="zh-CN"/>
        </w:rPr>
        <w:tab/>
        <w:t>AFS/161A5/4</w:t>
      </w:r>
    </w:p>
    <w:p w14:paraId="0B24ADA9" w14:textId="5D311343" w:rsidR="002B2E1A" w:rsidRPr="006F7CCC" w:rsidRDefault="005547ED" w:rsidP="001B34CD">
      <w:pPr>
        <w:pStyle w:val="Call"/>
        <w:rPr>
          <w:rFonts w:asciiTheme="majorBidi" w:hAnsiTheme="majorBidi" w:cstheme="majorBidi"/>
          <w:i/>
          <w:iCs/>
          <w:lang w:eastAsia="zh-CN"/>
          <w:rPrChange w:id="84" w:author="Li, Yong" w:date="2023-11-08T08:48:00Z">
            <w:rPr>
              <w:rFonts w:asciiTheme="majorBidi" w:hAnsiTheme="majorBidi" w:cstheme="majorBidi"/>
              <w:lang w:eastAsia="zh-CN"/>
            </w:rPr>
          </w:rPrChange>
        </w:rPr>
      </w:pPr>
      <w:r w:rsidRPr="0031782F">
        <w:rPr>
          <w:rFonts w:hint="eastAsia"/>
          <w:lang w:eastAsia="zh-CN"/>
        </w:rPr>
        <w:t>做</w:t>
      </w:r>
      <w:r w:rsidRPr="0031782F">
        <w:rPr>
          <w:lang w:eastAsia="zh-CN"/>
        </w:rPr>
        <w:t>出决议，请</w:t>
      </w:r>
      <w:del w:id="85" w:author="Wen ZHONG" w:date="2022-10-24T18:34:00Z">
        <w:r w:rsidRPr="0031782F" w:rsidDel="006D33DE">
          <w:rPr>
            <w:lang w:eastAsia="zh-CN"/>
          </w:rPr>
          <w:delText>2023</w:delText>
        </w:r>
        <w:r w:rsidRPr="0031782F" w:rsidDel="006D33DE">
          <w:rPr>
            <w:rFonts w:hint="eastAsia"/>
            <w:lang w:eastAsia="zh-CN"/>
          </w:rPr>
          <w:delText>年世界无线电通信</w:delText>
        </w:r>
      </w:del>
      <w:ins w:id="86" w:author="Wen ZHONG" w:date="2022-10-24T18:34:00Z">
        <w:r w:rsidRPr="0031782F">
          <w:rPr>
            <w:rFonts w:hint="eastAsia"/>
            <w:lang w:eastAsia="zh-CN"/>
          </w:rPr>
          <w:t>未来</w:t>
        </w:r>
      </w:ins>
      <w:ins w:id="87" w:author="Wen ZHONG" w:date="2022-10-24T18:35:00Z">
        <w:r w:rsidRPr="0031782F">
          <w:rPr>
            <w:rFonts w:hint="eastAsia"/>
            <w:lang w:eastAsia="zh-CN"/>
          </w:rPr>
          <w:t>一届有权的</w:t>
        </w:r>
      </w:ins>
      <w:r w:rsidRPr="0031782F">
        <w:rPr>
          <w:rFonts w:hint="eastAsia"/>
          <w:lang w:eastAsia="zh-CN"/>
        </w:rPr>
        <w:t>大会</w:t>
      </w:r>
      <w:ins w:id="88" w:author="Wen ZHONG" w:date="2022-10-24T18:35:00Z">
        <w:r w:rsidRPr="0031782F">
          <w:rPr>
            <w:rFonts w:hint="eastAsia"/>
            <w:lang w:eastAsia="zh-CN"/>
          </w:rPr>
          <w:t>（如</w:t>
        </w:r>
        <w:r w:rsidRPr="005C41EC">
          <w:rPr>
            <w:rFonts w:ascii="Times New Roman" w:hAnsi="Times New Roman"/>
            <w:lang w:eastAsia="zh-CN"/>
          </w:rPr>
          <w:t>WRC</w:t>
        </w:r>
        <w:r w:rsidRPr="005C41EC">
          <w:rPr>
            <w:rFonts w:ascii="Times New Roman" w:hAnsi="Times New Roman"/>
            <w:lang w:eastAsia="zh-CN"/>
          </w:rPr>
          <w:noBreakHyphen/>
          <w:t>27</w:t>
        </w:r>
        <w:r w:rsidRPr="0031782F">
          <w:rPr>
            <w:rFonts w:hint="eastAsia"/>
            <w:lang w:eastAsia="zh-CN"/>
          </w:rPr>
          <w:t>或</w:t>
        </w:r>
        <w:r w:rsidRPr="005C41EC">
          <w:rPr>
            <w:rFonts w:ascii="Times New Roman" w:hAnsi="Times New Roman"/>
            <w:lang w:eastAsia="zh-CN"/>
          </w:rPr>
          <w:t>WRC</w:t>
        </w:r>
        <w:r w:rsidRPr="005C41EC">
          <w:rPr>
            <w:rFonts w:ascii="Times New Roman" w:hAnsi="Times New Roman"/>
            <w:lang w:eastAsia="zh-CN"/>
          </w:rPr>
          <w:noBreakHyphen/>
          <w:t>31</w:t>
        </w:r>
        <w:r w:rsidRPr="0031782F">
          <w:rPr>
            <w:rFonts w:hint="eastAsia"/>
            <w:lang w:eastAsia="zh-CN"/>
          </w:rPr>
          <w:t>）</w:t>
        </w:r>
      </w:ins>
    </w:p>
    <w:p w14:paraId="1926D994" w14:textId="1184BF5F" w:rsidR="002B2E1A" w:rsidRDefault="005547ED" w:rsidP="001B34CD">
      <w:pPr>
        <w:ind w:firstLineChars="200" w:firstLine="480"/>
        <w:rPr>
          <w:lang w:eastAsia="zh-CN"/>
        </w:rPr>
      </w:pPr>
      <w:r w:rsidRPr="0031782F">
        <w:rPr>
          <w:rFonts w:hint="eastAsia"/>
          <w:lang w:eastAsia="zh-CN"/>
        </w:rPr>
        <w:t>在上述研究结果基础上</w:t>
      </w:r>
      <w:r w:rsidRPr="0031782F">
        <w:rPr>
          <w:rFonts w:hint="eastAsia"/>
          <w:szCs w:val="24"/>
          <w:lang w:eastAsia="zh-CN"/>
        </w:rPr>
        <w:t>，</w:t>
      </w:r>
      <w:del w:id="89" w:author="Wen ZHONG" w:date="2022-10-24T18:35:00Z">
        <w:r w:rsidRPr="0031782F" w:rsidDel="006D33DE">
          <w:rPr>
            <w:rFonts w:hint="eastAsia"/>
            <w:szCs w:val="24"/>
            <w:lang w:val="en-US" w:eastAsia="zh-CN"/>
          </w:rPr>
          <w:delText>在这些研究已经完成且</w:delText>
        </w:r>
        <w:r w:rsidRPr="0031782F" w:rsidDel="006D33DE">
          <w:rPr>
            <w:rFonts w:hint="eastAsia"/>
            <w:szCs w:val="24"/>
            <w:lang w:val="en-US" w:eastAsia="zh-CN"/>
          </w:rPr>
          <w:delText>ITU-R</w:delText>
        </w:r>
        <w:r w:rsidRPr="0031782F" w:rsidDel="006D33DE">
          <w:rPr>
            <w:rFonts w:hint="eastAsia"/>
            <w:szCs w:val="24"/>
            <w:lang w:val="en-US" w:eastAsia="zh-CN"/>
          </w:rPr>
          <w:delText>已经批准的前提下，</w:delText>
        </w:r>
      </w:del>
      <w:r w:rsidRPr="0031782F">
        <w:rPr>
          <w:rFonts w:hint="eastAsia"/>
          <w:szCs w:val="24"/>
          <w:lang w:eastAsia="zh-CN"/>
        </w:rPr>
        <w:t>酌情考虑</w:t>
      </w:r>
      <w:ins w:id="90" w:author="Wen ZHONG" w:date="2022-10-24T18:36:00Z">
        <w:r w:rsidRPr="0031782F">
          <w:rPr>
            <w:rFonts w:hint="eastAsia"/>
            <w:szCs w:val="24"/>
            <w:lang w:eastAsia="zh-CN"/>
          </w:rPr>
          <w:t>与</w:t>
        </w:r>
      </w:ins>
      <w:r w:rsidRPr="0031782F">
        <w:rPr>
          <w:rFonts w:hint="eastAsia"/>
          <w:szCs w:val="24"/>
          <w:lang w:eastAsia="zh-CN"/>
        </w:rPr>
        <w:t>1</w:t>
      </w:r>
      <w:r w:rsidRPr="0031782F">
        <w:rPr>
          <w:rFonts w:hint="eastAsia"/>
          <w:szCs w:val="24"/>
          <w:lang w:eastAsia="zh-CN"/>
        </w:rPr>
        <w:t>区</w:t>
      </w:r>
      <w:r w:rsidRPr="0031782F">
        <w:rPr>
          <w:lang w:eastAsia="zh-CN"/>
        </w:rPr>
        <w:t>470-694 MHz</w:t>
      </w:r>
      <w:r w:rsidRPr="0031782F">
        <w:rPr>
          <w:rFonts w:hint="eastAsia"/>
          <w:lang w:eastAsia="zh-CN"/>
        </w:rPr>
        <w:t>频段</w:t>
      </w:r>
      <w:del w:id="91" w:author="Wen ZHONG" w:date="2022-10-24T18:37:00Z">
        <w:r w:rsidRPr="0031782F" w:rsidDel="006D33DE">
          <w:rPr>
            <w:rFonts w:hint="eastAsia"/>
            <w:lang w:eastAsia="zh-CN"/>
          </w:rPr>
          <w:delText>的可能规则</w:delText>
        </w:r>
      </w:del>
      <w:ins w:id="92" w:author="Wen ZHONG" w:date="2022-11-01T00:58:00Z">
        <w:r w:rsidRPr="0031782F">
          <w:rPr>
            <w:rFonts w:hint="eastAsia"/>
            <w:lang w:eastAsia="zh-CN"/>
          </w:rPr>
          <w:t>内</w:t>
        </w:r>
      </w:ins>
      <w:ins w:id="93" w:author="Wen ZHONG" w:date="2022-10-24T18:37:00Z">
        <w:r w:rsidRPr="0031782F">
          <w:rPr>
            <w:rFonts w:hint="eastAsia"/>
            <w:lang w:eastAsia="zh-CN"/>
          </w:rPr>
          <w:t>未来任何可能的移动</w:t>
        </w:r>
      </w:ins>
      <w:ins w:id="94" w:author="Tao, Yingsheng" w:date="2023-04-26T15:10:00Z">
        <w:r>
          <w:rPr>
            <w:rFonts w:hint="eastAsia"/>
            <w:lang w:eastAsia="zh-CN"/>
          </w:rPr>
          <w:t>业务</w:t>
        </w:r>
      </w:ins>
      <w:ins w:id="95" w:author="Wen ZHONG" w:date="2022-10-24T18:37:00Z">
        <w:r w:rsidRPr="0031782F">
          <w:rPr>
            <w:rFonts w:hint="eastAsia"/>
            <w:lang w:eastAsia="zh-CN"/>
          </w:rPr>
          <w:t>划分相关的必要</w:t>
        </w:r>
      </w:ins>
      <w:r w:rsidRPr="0031782F">
        <w:rPr>
          <w:rFonts w:hint="eastAsia"/>
          <w:lang w:eastAsia="zh-CN"/>
        </w:rPr>
        <w:t>行动，</w:t>
      </w:r>
    </w:p>
    <w:p w14:paraId="0275CA8D" w14:textId="693CAEC5" w:rsidR="0032687F" w:rsidRDefault="00C84831">
      <w:pPr>
        <w:pStyle w:val="Reasons"/>
        <w:rPr>
          <w:bCs/>
          <w:lang w:eastAsia="zh-CN"/>
        </w:rPr>
      </w:pPr>
      <w:r>
        <w:rPr>
          <w:b/>
          <w:lang w:eastAsia="zh-CN"/>
        </w:rPr>
        <w:lastRenderedPageBreak/>
        <w:t>理由：</w:t>
      </w:r>
      <w:r>
        <w:rPr>
          <w:lang w:eastAsia="zh-CN"/>
        </w:rPr>
        <w:tab/>
      </w:r>
      <w:r w:rsidR="005C5D8D" w:rsidRPr="00023D09">
        <w:rPr>
          <w:rFonts w:ascii="SimSun" w:hAnsi="SimSun" w:cs="SimSun" w:hint="eastAsia"/>
          <w:lang w:eastAsia="zh-CN"/>
        </w:rPr>
        <w:t>鉴于</w:t>
      </w:r>
      <w:r w:rsidR="005C5D8D">
        <w:rPr>
          <w:rFonts w:ascii="SimSun" w:hAnsi="SimSun" w:cs="SimSun" w:hint="eastAsia"/>
          <w:lang w:eastAsia="zh-CN"/>
        </w:rPr>
        <w:t>在</w:t>
      </w:r>
      <w:r w:rsidR="005C5D8D" w:rsidRPr="00023D09">
        <w:rPr>
          <w:rFonts w:eastAsia="Times New Roman" w:hint="eastAsia"/>
          <w:lang w:eastAsia="zh-CN"/>
        </w:rPr>
        <w:t>WRC-23</w:t>
      </w:r>
      <w:r w:rsidR="005C5D8D" w:rsidRPr="00023D09">
        <w:rPr>
          <w:rFonts w:ascii="SimSun" w:hAnsi="SimSun" w:cs="SimSun" w:hint="eastAsia"/>
          <w:lang w:eastAsia="zh-CN"/>
        </w:rPr>
        <w:t>研究</w:t>
      </w:r>
      <w:r w:rsidR="005C5D8D">
        <w:rPr>
          <w:rFonts w:ascii="SimSun" w:hAnsi="SimSun" w:cs="SimSun" w:hint="eastAsia"/>
          <w:lang w:eastAsia="zh-CN"/>
        </w:rPr>
        <w:t>周</w:t>
      </w:r>
      <w:r w:rsidR="005C5D8D" w:rsidRPr="00023D09">
        <w:rPr>
          <w:rFonts w:ascii="SimSun" w:hAnsi="SimSun" w:cs="SimSun" w:hint="eastAsia"/>
          <w:lang w:eastAsia="zh-CN"/>
        </w:rPr>
        <w:t>期</w:t>
      </w:r>
      <w:r w:rsidR="005C5D8D">
        <w:rPr>
          <w:rFonts w:ascii="SimSun" w:hAnsi="SimSun" w:cs="SimSun" w:hint="eastAsia"/>
          <w:lang w:eastAsia="zh-CN"/>
        </w:rPr>
        <w:t>内未能就</w:t>
      </w:r>
      <w:r w:rsidR="005C5D8D" w:rsidRPr="00023D09">
        <w:rPr>
          <w:rFonts w:ascii="SimSun" w:hAnsi="SimSun" w:cs="SimSun" w:hint="eastAsia"/>
          <w:lang w:eastAsia="zh-CN"/>
        </w:rPr>
        <w:t>研究成果和结论达成</w:t>
      </w:r>
      <w:r w:rsidR="005C5D8D">
        <w:rPr>
          <w:rFonts w:ascii="SimSun" w:hAnsi="SimSun" w:cs="SimSun" w:hint="eastAsia"/>
          <w:lang w:eastAsia="zh-CN"/>
        </w:rPr>
        <w:t>协商</w:t>
      </w:r>
      <w:r w:rsidR="005C5D8D" w:rsidRPr="00023D09">
        <w:rPr>
          <w:rFonts w:ascii="SimSun" w:hAnsi="SimSun" w:cs="SimSun" w:hint="eastAsia"/>
          <w:lang w:eastAsia="zh-CN"/>
        </w:rPr>
        <w:t>一致，南非认为，必须</w:t>
      </w:r>
      <w:r w:rsidR="005C5D8D">
        <w:rPr>
          <w:rFonts w:ascii="SimSun" w:hAnsi="SimSun" w:cs="SimSun" w:hint="eastAsia"/>
          <w:lang w:eastAsia="zh-CN"/>
        </w:rPr>
        <w:t>将</w:t>
      </w:r>
      <w:r w:rsidR="005C5D8D" w:rsidRPr="00023D09">
        <w:rPr>
          <w:rFonts w:ascii="SimSun" w:hAnsi="SimSun" w:cs="SimSun" w:hint="eastAsia"/>
          <w:lang w:eastAsia="zh-CN"/>
        </w:rPr>
        <w:t>最终决定推迟至</w:t>
      </w:r>
      <w:r w:rsidR="005C5D8D" w:rsidRPr="00023D09">
        <w:rPr>
          <w:rFonts w:eastAsia="Times New Roman" w:hint="eastAsia"/>
          <w:lang w:eastAsia="zh-CN"/>
        </w:rPr>
        <w:t>WRC-27/31</w:t>
      </w:r>
      <w:r w:rsidR="005C5D8D" w:rsidRPr="00023D09">
        <w:rPr>
          <w:rFonts w:ascii="SimSun" w:hAnsi="SimSun" w:cs="SimSun" w:hint="eastAsia"/>
          <w:lang w:eastAsia="zh-CN"/>
        </w:rPr>
        <w:t>进行审议。此外，</w:t>
      </w:r>
      <w:r w:rsidR="005C5D8D" w:rsidRPr="00023D09">
        <w:rPr>
          <w:rFonts w:eastAsia="Times New Roman" w:hint="eastAsia"/>
          <w:lang w:eastAsia="zh-CN"/>
        </w:rPr>
        <w:t>WRC-23</w:t>
      </w:r>
      <w:r w:rsidR="005C5D8D" w:rsidRPr="00023D09">
        <w:rPr>
          <w:rFonts w:ascii="SimSun" w:hAnsi="SimSun" w:cs="SimSun" w:hint="eastAsia"/>
          <w:lang w:eastAsia="zh-CN"/>
        </w:rPr>
        <w:t>必须对一系列问题做出澄清，即第</w:t>
      </w:r>
      <w:r w:rsidR="005C5D8D" w:rsidRPr="005F3AD9">
        <w:rPr>
          <w:rFonts w:eastAsia="Times New Roman" w:hint="eastAsia"/>
          <w:b/>
          <w:bCs/>
          <w:lang w:eastAsia="zh-CN"/>
        </w:rPr>
        <w:t>235</w:t>
      </w:r>
      <w:r w:rsidR="005C5D8D" w:rsidRPr="00023D09">
        <w:rPr>
          <w:rFonts w:ascii="SimSun" w:hAnsi="SimSun" w:cs="SimSun" w:hint="eastAsia"/>
          <w:lang w:eastAsia="zh-CN"/>
        </w:rPr>
        <w:t>号决议</w:t>
      </w:r>
      <w:r w:rsidR="005C5D8D" w:rsidRPr="005F3AD9">
        <w:rPr>
          <w:rFonts w:ascii="SimSun" w:hAnsi="SimSun" w:cs="SimSun" w:hint="eastAsia"/>
          <w:b/>
          <w:bCs/>
          <w:lang w:eastAsia="zh-CN"/>
        </w:rPr>
        <w:t>（</w:t>
      </w:r>
      <w:r w:rsidR="005C5D8D" w:rsidRPr="005F3AD9">
        <w:rPr>
          <w:rFonts w:eastAsia="Times New Roman" w:hint="eastAsia"/>
          <w:b/>
          <w:bCs/>
          <w:lang w:eastAsia="zh-CN"/>
        </w:rPr>
        <w:t>WRC-15</w:t>
      </w:r>
      <w:r w:rsidR="005C5D8D" w:rsidRPr="005F3AD9">
        <w:rPr>
          <w:rFonts w:ascii="SimSun" w:hAnsi="SimSun" w:cs="SimSun" w:hint="eastAsia"/>
          <w:b/>
          <w:bCs/>
          <w:lang w:eastAsia="zh-CN"/>
        </w:rPr>
        <w:t>）</w:t>
      </w:r>
      <w:r w:rsidR="005C5D8D" w:rsidRPr="00023D09">
        <w:rPr>
          <w:rFonts w:ascii="SimSun" w:hAnsi="SimSun" w:cs="SimSun" w:hint="eastAsia"/>
          <w:lang w:eastAsia="zh-CN"/>
        </w:rPr>
        <w:t>是否要求做出划分，以及在何种程度上必须考虑</w:t>
      </w:r>
      <w:r w:rsidR="005C5D8D">
        <w:rPr>
          <w:rFonts w:ascii="SimSun" w:hAnsi="SimSun" w:cs="SimSun" w:hint="eastAsia"/>
          <w:lang w:eastAsia="zh-CN"/>
        </w:rPr>
        <w:t>作为</w:t>
      </w:r>
      <w:r w:rsidR="005C5D8D" w:rsidRPr="00023D09">
        <w:rPr>
          <w:rFonts w:ascii="SimSun" w:hAnsi="SimSun" w:cs="SimSun" w:hint="eastAsia"/>
          <w:lang w:eastAsia="zh-CN"/>
        </w:rPr>
        <w:t>次要业务</w:t>
      </w:r>
      <w:r w:rsidR="005C5D8D">
        <w:rPr>
          <w:rFonts w:ascii="SimSun" w:hAnsi="SimSun" w:cs="SimSun" w:hint="eastAsia"/>
          <w:lang w:eastAsia="zh-CN"/>
        </w:rPr>
        <w:t>的</w:t>
      </w:r>
      <w:r w:rsidR="005C5D8D" w:rsidRPr="00023D09">
        <w:rPr>
          <w:rFonts w:ascii="SimSun" w:hAnsi="SimSun" w:cs="SimSun" w:hint="eastAsia"/>
          <w:lang w:eastAsia="zh-CN"/>
        </w:rPr>
        <w:t>划分。</w:t>
      </w:r>
      <w:bookmarkStart w:id="96" w:name="_GoBack"/>
      <w:bookmarkEnd w:id="96"/>
    </w:p>
    <w:p w14:paraId="3DBB04B9" w14:textId="77777777" w:rsidR="009436F2" w:rsidRDefault="009436F2">
      <w:pPr>
        <w:jc w:val="center"/>
      </w:pPr>
      <w:r>
        <w:t>______________</w:t>
      </w:r>
    </w:p>
    <w:sectPr w:rsidR="009436F2">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FEC65" w14:textId="77777777" w:rsidR="00E8717D" w:rsidRDefault="00E8717D">
      <w:r>
        <w:separator/>
      </w:r>
    </w:p>
  </w:endnote>
  <w:endnote w:type="continuationSeparator" w:id="0">
    <w:p w14:paraId="2FBBE195"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CF2A7" w14:textId="1FEA5F85" w:rsidR="00B851D4" w:rsidRPr="00DA0469" w:rsidRDefault="004016EF" w:rsidP="00C84831">
    <w:pPr>
      <w:pStyle w:val="Footer"/>
      <w:rPr>
        <w:lang w:val="en-US"/>
      </w:rPr>
    </w:pPr>
    <w:r>
      <w:fldChar w:fldCharType="begin"/>
    </w:r>
    <w:r>
      <w:instrText xml:space="preserve"> FILENAME \p  \* MERGEFORMAT </w:instrText>
    </w:r>
    <w:r>
      <w:fldChar w:fldCharType="separate"/>
    </w:r>
    <w:r w:rsidR="007912D8">
      <w:t>P:\CHI\ITU-R\CONF-R\CMR23\100\161ADD05C.docx</w:t>
    </w:r>
    <w:r>
      <w:fldChar w:fldCharType="end"/>
    </w:r>
    <w:r w:rsidR="00C84831">
      <w:t xml:space="preserve"> (530444)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44100" w14:textId="3A24FF3B" w:rsidR="00B851D4" w:rsidRPr="00DA0469" w:rsidRDefault="002B2E1A" w:rsidP="003B6399">
    <w:pPr>
      <w:pStyle w:val="Footer"/>
      <w:rPr>
        <w:lang w:val="en-US"/>
      </w:rPr>
    </w:pPr>
    <w:fldSimple w:instr=" FILENAME \p  \* MERGEFORMAT ">
      <w:r w:rsidR="007912D8">
        <w:t>P:\CHI\ITU-R\CONF-R\CMR23\100\161ADD05C.docx</w:t>
      </w:r>
    </w:fldSimple>
    <w:r w:rsidR="00C84831">
      <w:t xml:space="preserve"> ( 530444)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76E87" w14:textId="77777777" w:rsidR="00E8717D" w:rsidRDefault="00E8717D">
      <w:r>
        <w:t>____________________</w:t>
      </w:r>
    </w:p>
  </w:footnote>
  <w:footnote w:type="continuationSeparator" w:id="0">
    <w:p w14:paraId="397D4216"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92F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5C34B8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161(Add.5)-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Yong">
    <w15:presenceInfo w15:providerId="None" w15:userId="Li, Yong"/>
  </w15:person>
  <w15:person w15:author="Li, Kehan">
    <w15:presenceInfo w15:providerId="AD" w15:userId="S::kehan.li@itu.int::0d21bda4-d879-4d20-9016-e42610876afa"/>
  </w15:person>
  <w15:person w15:author="Hui, Litao">
    <w15:presenceInfo w15:providerId="AD" w15:userId="S::litao.hui@itu.int::bea81a31-eb03-4365-aa62-54c698ec0581"/>
  </w15:person>
  <w15:person w15:author="Zhou, Ting">
    <w15:presenceInfo w15:providerId="AD" w15:userId="S::ting.zhou@itu.int::efec414a-b535-4328-9b3b-bfa62e4425ec"/>
  </w15:person>
  <w15:person w15:author="Wen ZHONG">
    <w15:presenceInfo w15:providerId="Windows Live" w15:userId="bac26d6518bcd204"/>
  </w15:person>
  <w15:person w15:author="Author1">
    <w15:presenceInfo w15:providerId="None" w15:userId="Author1"/>
  </w15:person>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3766"/>
    <w:rsid w:val="00023D09"/>
    <w:rsid w:val="000264C2"/>
    <w:rsid w:val="000273B7"/>
    <w:rsid w:val="00037C90"/>
    <w:rsid w:val="00060B2F"/>
    <w:rsid w:val="000C0212"/>
    <w:rsid w:val="000C09BA"/>
    <w:rsid w:val="000C1F1E"/>
    <w:rsid w:val="000C6AA7"/>
    <w:rsid w:val="000E26F6"/>
    <w:rsid w:val="00106535"/>
    <w:rsid w:val="00123C07"/>
    <w:rsid w:val="00145B07"/>
    <w:rsid w:val="00166859"/>
    <w:rsid w:val="001765EC"/>
    <w:rsid w:val="001853E8"/>
    <w:rsid w:val="001A4E73"/>
    <w:rsid w:val="001B6360"/>
    <w:rsid w:val="001F4EA6"/>
    <w:rsid w:val="00214959"/>
    <w:rsid w:val="0022272C"/>
    <w:rsid w:val="002260A6"/>
    <w:rsid w:val="0023592E"/>
    <w:rsid w:val="002742B3"/>
    <w:rsid w:val="00292C89"/>
    <w:rsid w:val="002A4C9C"/>
    <w:rsid w:val="002B2E1A"/>
    <w:rsid w:val="002B509B"/>
    <w:rsid w:val="002C70D0"/>
    <w:rsid w:val="002E2A59"/>
    <w:rsid w:val="002E4507"/>
    <w:rsid w:val="00305254"/>
    <w:rsid w:val="003169D2"/>
    <w:rsid w:val="003254AB"/>
    <w:rsid w:val="0032687F"/>
    <w:rsid w:val="00330EEF"/>
    <w:rsid w:val="003478D0"/>
    <w:rsid w:val="003B4BEF"/>
    <w:rsid w:val="003B6399"/>
    <w:rsid w:val="003C6B45"/>
    <w:rsid w:val="003E48E2"/>
    <w:rsid w:val="003E5931"/>
    <w:rsid w:val="004016EF"/>
    <w:rsid w:val="0041282E"/>
    <w:rsid w:val="0042331D"/>
    <w:rsid w:val="00437869"/>
    <w:rsid w:val="00465A34"/>
    <w:rsid w:val="004B4C76"/>
    <w:rsid w:val="004C4554"/>
    <w:rsid w:val="004D2DEC"/>
    <w:rsid w:val="004F2BE6"/>
    <w:rsid w:val="00527E8A"/>
    <w:rsid w:val="005318ED"/>
    <w:rsid w:val="00532EA3"/>
    <w:rsid w:val="00542E85"/>
    <w:rsid w:val="005547ED"/>
    <w:rsid w:val="00562479"/>
    <w:rsid w:val="00576849"/>
    <w:rsid w:val="005A0ACB"/>
    <w:rsid w:val="005C5D8D"/>
    <w:rsid w:val="005D7224"/>
    <w:rsid w:val="005E08D2"/>
    <w:rsid w:val="005E7FD8"/>
    <w:rsid w:val="005F3AD9"/>
    <w:rsid w:val="00622560"/>
    <w:rsid w:val="00633110"/>
    <w:rsid w:val="00644391"/>
    <w:rsid w:val="00647712"/>
    <w:rsid w:val="00662E12"/>
    <w:rsid w:val="00691142"/>
    <w:rsid w:val="006B67CE"/>
    <w:rsid w:val="006C38ED"/>
    <w:rsid w:val="006E6182"/>
    <w:rsid w:val="006E6997"/>
    <w:rsid w:val="006F3C60"/>
    <w:rsid w:val="006F7CCC"/>
    <w:rsid w:val="00707B56"/>
    <w:rsid w:val="00736415"/>
    <w:rsid w:val="0075670D"/>
    <w:rsid w:val="00770D2A"/>
    <w:rsid w:val="007864F6"/>
    <w:rsid w:val="007912D8"/>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436F2"/>
    <w:rsid w:val="009657F9"/>
    <w:rsid w:val="00982F93"/>
    <w:rsid w:val="009874E4"/>
    <w:rsid w:val="0099525B"/>
    <w:rsid w:val="009C72B7"/>
    <w:rsid w:val="00A0052C"/>
    <w:rsid w:val="00A31B14"/>
    <w:rsid w:val="00A323DC"/>
    <w:rsid w:val="00A466E6"/>
    <w:rsid w:val="00A65848"/>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3EA7"/>
    <w:rsid w:val="00C364B1"/>
    <w:rsid w:val="00C47D87"/>
    <w:rsid w:val="00C627F9"/>
    <w:rsid w:val="00C6584D"/>
    <w:rsid w:val="00C84831"/>
    <w:rsid w:val="00C929E0"/>
    <w:rsid w:val="00CB4E5A"/>
    <w:rsid w:val="00CC73D7"/>
    <w:rsid w:val="00CE7296"/>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735E3"/>
    <w:rsid w:val="00E863A6"/>
    <w:rsid w:val="00E8717D"/>
    <w:rsid w:val="00E92319"/>
    <w:rsid w:val="00F22492"/>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85BA5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NECG) Footnote Reference,Appel note de bas de p + 11 pt,Appel note de bas de p1,Appel note de bas de p2,FR,Footnote,Footnote symbol,Italic,Style 12,Style 124,Style 13,Style 17,fr,o,R,4_G"/>
    <w:basedOn w:val="DefaultParagraphFont"/>
    <w:qFormat/>
    <w:rsid w:val="00B026CB"/>
    <w:rPr>
      <w:position w:val="6"/>
      <w:sz w:val="18"/>
    </w:rPr>
  </w:style>
  <w:style w:type="paragraph" w:styleId="FootnoteText">
    <w:name w:val="footnote text"/>
    <w:aliases w:val="ALTS FOOTNOTE,Footnote Text Char Char1,Footnote Text Char Char1 Char1 Char Char,Footnote Text Char1,Footnote Text Char1 Char1 Char1 Char,Footnote Text Char1 Char1 Char1 Char Char Char1,Footnote Text Char4 Char Char,DNV-FT,ECC Footnote,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ALTS FOOTNOTE Char,Footnote Text Char Char1 Char,Footnote Text Char Char1 Char1 Char Char Char,Footnote Text Char1 Char,Footnote Text Char1 Char1 Char1 Char Char,Footnote Text Char1 Char1 Char1 Char Char Char1 Char,DNV-FT Char,fn Char"/>
    <w:basedOn w:val="DefaultParagraphFont"/>
    <w:link w:val="FootnoteText"/>
    <w:qFormat/>
    <w:rsid w:val="005D7224"/>
    <w:rPr>
      <w:rFonts w:ascii="Times New Roman" w:hAnsi="Times New Roman"/>
      <w:sz w:val="22"/>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5D7224"/>
    <w:rPr>
      <w:rFonts w:ascii="Times New Roman" w:hAnsi="Times New Roman"/>
      <w:lang w:val="en-GB" w:eastAsia="en-US"/>
    </w:rPr>
  </w:style>
  <w:style w:type="paragraph" w:styleId="Revision">
    <w:name w:val="Revision"/>
    <w:hidden/>
    <w:uiPriority w:val="99"/>
    <w:semiHidden/>
    <w:rsid w:val="005D722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9a4d17-337f-4a62-9808-9548997b86d9" targetNamespace="http://schemas.microsoft.com/office/2006/metadata/properties" ma:root="true" ma:fieldsID="d41af5c836d734370eb92e7ee5f83852" ns2:_="" ns3:_="">
    <xsd:import namespace="996b2e75-67fd-4955-a3b0-5ab9934cb50b"/>
    <xsd:import namespace="569a4d17-337f-4a62-9808-9548997b86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9a4d17-337f-4a62-9808-9548997b86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569a4d17-337f-4a62-9808-9548997b86d9">DPM</DPM_x0020_Author>
    <DPM_x0020_File_x0020_name xmlns="569a4d17-337f-4a62-9808-9548997b86d9">R23-WRC23-C-0161!A5!MSW-C</DPM_x0020_File_x0020_name>
    <DPM_x0020_Version xmlns="569a4d17-337f-4a62-9808-9548997b86d9">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9a4d17-337f-4a62-9808-9548997b8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elements/1.1/"/>
    <ds:schemaRef ds:uri="http://purl.org/dc/dcmitype/"/>
    <ds:schemaRef ds:uri="569a4d17-337f-4a62-9808-9548997b86d9"/>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2171</Words>
  <Characters>1050</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R23-WRC23-C-0161!A5!MSW-C</vt:lpstr>
    </vt:vector>
  </TitlesOfParts>
  <Manager>General Secretariat - Pool</Manager>
  <Company>International Telecommunication Union (ITU)</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R23-WRC23-C-0161!A5!MSW-C</dc:title>
  <dc:subject>World Radiocommunication Conference - 2019</dc:subject>
  <dc:creator>Documents Proposals Manager (DPM)</dc:creator>
  <cp:keywords>DPM_v2023.11.6.1_prod</cp:keywords>
  <dc:description/>
  <cp:lastModifiedBy>Li, Kehan</cp:lastModifiedBy>
  <cp:revision>12</cp:revision>
  <cp:lastPrinted>2006-07-03T06:56:00Z</cp:lastPrinted>
  <dcterms:created xsi:type="dcterms:W3CDTF">2023-11-09T08:27:00Z</dcterms:created>
  <dcterms:modified xsi:type="dcterms:W3CDTF">2023-11-13T04:59:00Z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