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79091A81" w14:textId="77777777" w:rsidTr="004C6D0B">
        <w:trPr>
          <w:cantSplit/>
        </w:trPr>
        <w:tc>
          <w:tcPr>
            <w:tcW w:w="1418" w:type="dxa"/>
            <w:vAlign w:val="center"/>
          </w:tcPr>
          <w:p w14:paraId="41969313"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1791F2EC" wp14:editId="552107A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8951A1E" w14:textId="77777777" w:rsidR="004C6D0B" w:rsidRPr="00FD51E3" w:rsidRDefault="004C6D0B"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1B17BF0D" w14:textId="77777777" w:rsidR="004C6D0B" w:rsidRPr="000A0EF3" w:rsidRDefault="004C6D0B" w:rsidP="004C6D0B">
            <w:pPr>
              <w:spacing w:before="0" w:line="240" w:lineRule="atLeast"/>
              <w:rPr>
                <w:lang w:val="en-US"/>
              </w:rPr>
            </w:pPr>
            <w:r>
              <w:rPr>
                <w:noProof/>
                <w:lang w:val="en-US"/>
              </w:rPr>
              <w:drawing>
                <wp:inline distT="0" distB="0" distL="0" distR="0" wp14:anchorId="6F2F42D2" wp14:editId="03235220">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35728062" w14:textId="77777777" w:rsidTr="001226EC">
        <w:trPr>
          <w:cantSplit/>
        </w:trPr>
        <w:tc>
          <w:tcPr>
            <w:tcW w:w="6771" w:type="dxa"/>
            <w:gridSpan w:val="2"/>
            <w:tcBorders>
              <w:bottom w:val="single" w:sz="12" w:space="0" w:color="auto"/>
            </w:tcBorders>
          </w:tcPr>
          <w:p w14:paraId="6D4ABD53" w14:textId="77777777" w:rsidR="005651C9" w:rsidRPr="000A0EF3" w:rsidRDefault="005651C9">
            <w:pPr>
              <w:spacing w:after="48" w:line="240" w:lineRule="atLeast"/>
              <w:rPr>
                <w:b/>
                <w:smallCaps/>
                <w:szCs w:val="22"/>
                <w:lang w:val="en-US"/>
              </w:rPr>
            </w:pPr>
          </w:p>
        </w:tc>
        <w:tc>
          <w:tcPr>
            <w:tcW w:w="3260" w:type="dxa"/>
            <w:gridSpan w:val="2"/>
            <w:tcBorders>
              <w:bottom w:val="single" w:sz="12" w:space="0" w:color="auto"/>
            </w:tcBorders>
          </w:tcPr>
          <w:p w14:paraId="674DF9BC" w14:textId="77777777" w:rsidR="005651C9" w:rsidRPr="000A0EF3" w:rsidRDefault="005651C9">
            <w:pPr>
              <w:spacing w:line="240" w:lineRule="atLeast"/>
              <w:rPr>
                <w:rFonts w:ascii="Verdana" w:hAnsi="Verdana"/>
                <w:szCs w:val="22"/>
                <w:lang w:val="en-US"/>
              </w:rPr>
            </w:pPr>
          </w:p>
        </w:tc>
      </w:tr>
      <w:tr w:rsidR="005651C9" w:rsidRPr="000A0EF3" w14:paraId="5A53E97A" w14:textId="77777777" w:rsidTr="001226EC">
        <w:trPr>
          <w:cantSplit/>
        </w:trPr>
        <w:tc>
          <w:tcPr>
            <w:tcW w:w="6771" w:type="dxa"/>
            <w:gridSpan w:val="2"/>
            <w:tcBorders>
              <w:top w:val="single" w:sz="12" w:space="0" w:color="auto"/>
            </w:tcBorders>
          </w:tcPr>
          <w:p w14:paraId="04B3F656" w14:textId="77777777" w:rsidR="005651C9" w:rsidRPr="000A0EF3" w:rsidRDefault="005651C9" w:rsidP="005651C9">
            <w:pPr>
              <w:spacing w:before="0" w:after="48" w:line="240" w:lineRule="atLeast"/>
              <w:rPr>
                <w:rFonts w:ascii="Verdana" w:hAnsi="Verdana"/>
                <w:b/>
                <w:smallCaps/>
                <w:sz w:val="18"/>
                <w:szCs w:val="22"/>
                <w:lang w:val="en-US"/>
              </w:rPr>
            </w:pPr>
          </w:p>
        </w:tc>
        <w:tc>
          <w:tcPr>
            <w:tcW w:w="3260" w:type="dxa"/>
            <w:gridSpan w:val="2"/>
            <w:tcBorders>
              <w:top w:val="single" w:sz="12" w:space="0" w:color="auto"/>
            </w:tcBorders>
          </w:tcPr>
          <w:p w14:paraId="06FE06B4" w14:textId="77777777" w:rsidR="005651C9" w:rsidRPr="000A0EF3" w:rsidRDefault="005651C9" w:rsidP="005651C9">
            <w:pPr>
              <w:spacing w:before="0" w:line="240" w:lineRule="atLeast"/>
              <w:rPr>
                <w:rFonts w:ascii="Verdana" w:hAnsi="Verdana"/>
                <w:sz w:val="18"/>
                <w:szCs w:val="22"/>
                <w:lang w:val="en-US"/>
              </w:rPr>
            </w:pPr>
          </w:p>
        </w:tc>
      </w:tr>
      <w:tr w:rsidR="005651C9" w:rsidRPr="009A56A0" w14:paraId="6CE90979" w14:textId="77777777" w:rsidTr="001226EC">
        <w:trPr>
          <w:cantSplit/>
        </w:trPr>
        <w:tc>
          <w:tcPr>
            <w:tcW w:w="6771" w:type="dxa"/>
            <w:gridSpan w:val="2"/>
          </w:tcPr>
          <w:p w14:paraId="6030CF1A" w14:textId="77777777" w:rsidR="005651C9" w:rsidRPr="009A56A0" w:rsidRDefault="005A295E" w:rsidP="00C266F4">
            <w:pPr>
              <w:spacing w:before="0"/>
              <w:rPr>
                <w:rFonts w:ascii="Verdana" w:hAnsi="Verdana"/>
                <w:b/>
                <w:smallCaps/>
                <w:sz w:val="18"/>
                <w:szCs w:val="22"/>
              </w:rPr>
            </w:pPr>
            <w:r w:rsidRPr="009A56A0">
              <w:rPr>
                <w:rFonts w:ascii="Verdana" w:hAnsi="Verdana"/>
                <w:b/>
                <w:smallCaps/>
                <w:sz w:val="18"/>
                <w:szCs w:val="22"/>
              </w:rPr>
              <w:t>ПЛЕНАРНОЕ ЗАСЕДАНИЕ</w:t>
            </w:r>
          </w:p>
        </w:tc>
        <w:tc>
          <w:tcPr>
            <w:tcW w:w="3260" w:type="dxa"/>
            <w:gridSpan w:val="2"/>
          </w:tcPr>
          <w:p w14:paraId="4B85F3DC" w14:textId="77777777" w:rsidR="005651C9" w:rsidRPr="009A56A0" w:rsidRDefault="005A295E" w:rsidP="00C266F4">
            <w:pPr>
              <w:tabs>
                <w:tab w:val="left" w:pos="851"/>
              </w:tabs>
              <w:spacing w:before="0"/>
              <w:rPr>
                <w:rFonts w:ascii="Verdana" w:hAnsi="Verdana"/>
                <w:b/>
                <w:sz w:val="18"/>
                <w:szCs w:val="18"/>
              </w:rPr>
            </w:pPr>
            <w:r w:rsidRPr="009A56A0">
              <w:rPr>
                <w:rFonts w:ascii="Verdana" w:hAnsi="Verdana"/>
                <w:b/>
                <w:bCs/>
                <w:sz w:val="18"/>
                <w:szCs w:val="18"/>
              </w:rPr>
              <w:t>Дополнительный документ 4</w:t>
            </w:r>
            <w:r w:rsidRPr="009A56A0">
              <w:rPr>
                <w:rFonts w:ascii="Verdana" w:hAnsi="Verdana"/>
                <w:b/>
                <w:bCs/>
                <w:sz w:val="18"/>
                <w:szCs w:val="18"/>
              </w:rPr>
              <w:br/>
              <w:t>к Документу 161</w:t>
            </w:r>
            <w:r w:rsidR="005651C9" w:rsidRPr="009A56A0">
              <w:rPr>
                <w:rFonts w:ascii="Verdana" w:hAnsi="Verdana"/>
                <w:b/>
                <w:bCs/>
                <w:sz w:val="18"/>
                <w:szCs w:val="18"/>
              </w:rPr>
              <w:t>-</w:t>
            </w:r>
            <w:r w:rsidRPr="009A56A0">
              <w:rPr>
                <w:rFonts w:ascii="Verdana" w:hAnsi="Verdana"/>
                <w:b/>
                <w:bCs/>
                <w:sz w:val="18"/>
                <w:szCs w:val="18"/>
              </w:rPr>
              <w:t>R</w:t>
            </w:r>
          </w:p>
        </w:tc>
      </w:tr>
      <w:tr w:rsidR="000F33D8" w:rsidRPr="009A56A0" w14:paraId="7E01E5C8" w14:textId="77777777" w:rsidTr="001226EC">
        <w:trPr>
          <w:cantSplit/>
        </w:trPr>
        <w:tc>
          <w:tcPr>
            <w:tcW w:w="6771" w:type="dxa"/>
            <w:gridSpan w:val="2"/>
          </w:tcPr>
          <w:p w14:paraId="431D5CE5" w14:textId="77777777" w:rsidR="000F33D8" w:rsidRPr="009A56A0" w:rsidRDefault="000F33D8" w:rsidP="00C266F4">
            <w:pPr>
              <w:spacing w:before="0"/>
              <w:rPr>
                <w:rFonts w:ascii="Verdana" w:hAnsi="Verdana"/>
                <w:b/>
                <w:smallCaps/>
                <w:sz w:val="18"/>
                <w:szCs w:val="22"/>
              </w:rPr>
            </w:pPr>
          </w:p>
        </w:tc>
        <w:tc>
          <w:tcPr>
            <w:tcW w:w="3260" w:type="dxa"/>
            <w:gridSpan w:val="2"/>
          </w:tcPr>
          <w:p w14:paraId="5881936F" w14:textId="77777777" w:rsidR="000F33D8" w:rsidRPr="009A56A0" w:rsidRDefault="000F33D8" w:rsidP="00C266F4">
            <w:pPr>
              <w:spacing w:before="0"/>
              <w:rPr>
                <w:rFonts w:ascii="Verdana" w:hAnsi="Verdana"/>
                <w:sz w:val="18"/>
                <w:szCs w:val="22"/>
              </w:rPr>
            </w:pPr>
            <w:r w:rsidRPr="009A56A0">
              <w:rPr>
                <w:rFonts w:ascii="Verdana" w:hAnsi="Verdana"/>
                <w:b/>
                <w:bCs/>
                <w:sz w:val="18"/>
                <w:szCs w:val="18"/>
              </w:rPr>
              <w:t>30 октября 2023 года</w:t>
            </w:r>
          </w:p>
        </w:tc>
      </w:tr>
      <w:tr w:rsidR="000F33D8" w:rsidRPr="009A56A0" w14:paraId="6CBF5263" w14:textId="77777777" w:rsidTr="001226EC">
        <w:trPr>
          <w:cantSplit/>
        </w:trPr>
        <w:tc>
          <w:tcPr>
            <w:tcW w:w="6771" w:type="dxa"/>
            <w:gridSpan w:val="2"/>
          </w:tcPr>
          <w:p w14:paraId="29D92F68" w14:textId="77777777" w:rsidR="000F33D8" w:rsidRPr="009A56A0" w:rsidRDefault="000F33D8" w:rsidP="00C266F4">
            <w:pPr>
              <w:spacing w:before="0"/>
              <w:rPr>
                <w:rFonts w:ascii="Verdana" w:hAnsi="Verdana"/>
                <w:b/>
                <w:smallCaps/>
                <w:sz w:val="18"/>
                <w:szCs w:val="22"/>
              </w:rPr>
            </w:pPr>
          </w:p>
        </w:tc>
        <w:tc>
          <w:tcPr>
            <w:tcW w:w="3260" w:type="dxa"/>
            <w:gridSpan w:val="2"/>
          </w:tcPr>
          <w:p w14:paraId="0BFC651A" w14:textId="77777777" w:rsidR="000F33D8" w:rsidRPr="009A56A0" w:rsidRDefault="000F33D8" w:rsidP="00C266F4">
            <w:pPr>
              <w:spacing w:before="0"/>
              <w:rPr>
                <w:rFonts w:ascii="Verdana" w:hAnsi="Verdana"/>
                <w:sz w:val="18"/>
                <w:szCs w:val="22"/>
              </w:rPr>
            </w:pPr>
            <w:r w:rsidRPr="009A56A0">
              <w:rPr>
                <w:rFonts w:ascii="Verdana" w:hAnsi="Verdana"/>
                <w:b/>
                <w:bCs/>
                <w:sz w:val="18"/>
                <w:szCs w:val="22"/>
              </w:rPr>
              <w:t>Оригинал: английский</w:t>
            </w:r>
          </w:p>
        </w:tc>
      </w:tr>
      <w:tr w:rsidR="000F33D8" w:rsidRPr="009A56A0" w14:paraId="61C190E4" w14:textId="77777777" w:rsidTr="00490AB3">
        <w:trPr>
          <w:cantSplit/>
        </w:trPr>
        <w:tc>
          <w:tcPr>
            <w:tcW w:w="10031" w:type="dxa"/>
            <w:gridSpan w:val="4"/>
          </w:tcPr>
          <w:p w14:paraId="02C885CC" w14:textId="77777777" w:rsidR="000F33D8" w:rsidRPr="009A56A0" w:rsidRDefault="000F33D8" w:rsidP="004B716F">
            <w:pPr>
              <w:spacing w:before="0"/>
              <w:rPr>
                <w:rFonts w:ascii="Verdana" w:hAnsi="Verdana"/>
                <w:b/>
                <w:bCs/>
                <w:sz w:val="18"/>
                <w:szCs w:val="22"/>
              </w:rPr>
            </w:pPr>
          </w:p>
        </w:tc>
      </w:tr>
      <w:tr w:rsidR="000F33D8" w:rsidRPr="009A56A0" w14:paraId="0E032DF7" w14:textId="77777777">
        <w:trPr>
          <w:cantSplit/>
        </w:trPr>
        <w:tc>
          <w:tcPr>
            <w:tcW w:w="10031" w:type="dxa"/>
            <w:gridSpan w:val="4"/>
          </w:tcPr>
          <w:p w14:paraId="59E053FE" w14:textId="77777777" w:rsidR="000F33D8" w:rsidRPr="009A56A0" w:rsidRDefault="000F33D8" w:rsidP="000F33D8">
            <w:pPr>
              <w:pStyle w:val="Source"/>
              <w:rPr>
                <w:szCs w:val="26"/>
              </w:rPr>
            </w:pPr>
            <w:bookmarkStart w:id="0" w:name="dsource" w:colFirst="0" w:colLast="0"/>
            <w:r w:rsidRPr="009A56A0">
              <w:rPr>
                <w:szCs w:val="26"/>
              </w:rPr>
              <w:t>Южно-Африканская Республика</w:t>
            </w:r>
          </w:p>
        </w:tc>
      </w:tr>
      <w:tr w:rsidR="000F33D8" w:rsidRPr="009A56A0" w14:paraId="4767A58C" w14:textId="77777777">
        <w:trPr>
          <w:cantSplit/>
        </w:trPr>
        <w:tc>
          <w:tcPr>
            <w:tcW w:w="10031" w:type="dxa"/>
            <w:gridSpan w:val="4"/>
          </w:tcPr>
          <w:p w14:paraId="2B07056B" w14:textId="788FC5A5" w:rsidR="000F33D8" w:rsidRPr="009A56A0" w:rsidRDefault="008C272C" w:rsidP="000F33D8">
            <w:pPr>
              <w:pStyle w:val="Title1"/>
              <w:rPr>
                <w:szCs w:val="26"/>
              </w:rPr>
            </w:pPr>
            <w:bookmarkStart w:id="1" w:name="dtitle1" w:colFirst="0" w:colLast="0"/>
            <w:bookmarkEnd w:id="0"/>
            <w:r w:rsidRPr="009A56A0">
              <w:rPr>
                <w:szCs w:val="26"/>
              </w:rPr>
              <w:t>предложения для работы конференции</w:t>
            </w:r>
          </w:p>
        </w:tc>
      </w:tr>
      <w:tr w:rsidR="000F33D8" w:rsidRPr="009A56A0" w14:paraId="2EBBD770" w14:textId="77777777">
        <w:trPr>
          <w:cantSplit/>
        </w:trPr>
        <w:tc>
          <w:tcPr>
            <w:tcW w:w="10031" w:type="dxa"/>
            <w:gridSpan w:val="4"/>
          </w:tcPr>
          <w:p w14:paraId="6E46D73B" w14:textId="77777777" w:rsidR="000F33D8" w:rsidRPr="009A56A0" w:rsidRDefault="000F33D8" w:rsidP="000F33D8">
            <w:pPr>
              <w:pStyle w:val="Title2"/>
              <w:rPr>
                <w:szCs w:val="26"/>
              </w:rPr>
            </w:pPr>
            <w:bookmarkStart w:id="2" w:name="dtitle2" w:colFirst="0" w:colLast="0"/>
            <w:bookmarkEnd w:id="1"/>
          </w:p>
        </w:tc>
      </w:tr>
      <w:tr w:rsidR="000F33D8" w:rsidRPr="009A56A0" w14:paraId="224D3F8C" w14:textId="77777777">
        <w:trPr>
          <w:cantSplit/>
        </w:trPr>
        <w:tc>
          <w:tcPr>
            <w:tcW w:w="10031" w:type="dxa"/>
            <w:gridSpan w:val="4"/>
          </w:tcPr>
          <w:p w14:paraId="7744B7D4" w14:textId="77777777" w:rsidR="000F33D8" w:rsidRPr="009A56A0" w:rsidRDefault="000F33D8" w:rsidP="000F33D8">
            <w:pPr>
              <w:pStyle w:val="Agendaitem"/>
              <w:rPr>
                <w:lang w:val="ru-RU"/>
              </w:rPr>
            </w:pPr>
            <w:bookmarkStart w:id="3" w:name="dtitle3" w:colFirst="0" w:colLast="0"/>
            <w:bookmarkEnd w:id="2"/>
            <w:r w:rsidRPr="009A56A0">
              <w:rPr>
                <w:lang w:val="ru-RU"/>
              </w:rPr>
              <w:t>Пункт 1.4 повестки дня</w:t>
            </w:r>
          </w:p>
        </w:tc>
      </w:tr>
    </w:tbl>
    <w:bookmarkEnd w:id="3"/>
    <w:p w14:paraId="088B9755" w14:textId="77777777" w:rsidR="005376EB" w:rsidRDefault="005376EB" w:rsidP="00490AB3">
      <w:r w:rsidRPr="009A56A0">
        <w:rPr>
          <w:bCs/>
        </w:rPr>
        <w:t>1.4</w:t>
      </w:r>
      <w:r w:rsidRPr="009A56A0">
        <w:rPr>
          <w:b/>
        </w:rPr>
        <w:tab/>
      </w:r>
      <w:r w:rsidRPr="009A56A0">
        <w:rPr>
          <w:bCs/>
        </w:rPr>
        <w:t>в соответствии с Резолюцией </w:t>
      </w:r>
      <w:r w:rsidRPr="009A56A0">
        <w:rPr>
          <w:b/>
          <w:bCs/>
        </w:rPr>
        <w:t>247</w:t>
      </w:r>
      <w:r w:rsidRPr="009A56A0">
        <w:rPr>
          <w:b/>
        </w:rPr>
        <w:t xml:space="preserve"> (ВКР-19)</w:t>
      </w:r>
      <w:r w:rsidRPr="009A56A0">
        <w:t xml:space="preserve">, </w:t>
      </w:r>
      <w:r w:rsidRPr="009A56A0">
        <w:rPr>
          <w:bCs/>
        </w:rPr>
        <w:t xml:space="preserve">рассмотреть </w:t>
      </w:r>
      <w:r w:rsidRPr="009A56A0">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r w:rsidRPr="0022281C">
        <w:t>;</w:t>
      </w:r>
    </w:p>
    <w:p w14:paraId="57BB6221" w14:textId="74713266" w:rsidR="008C272C" w:rsidRPr="00D650C1" w:rsidRDefault="008C272C" w:rsidP="008C272C">
      <w:pPr>
        <w:pStyle w:val="Headingb"/>
        <w:rPr>
          <w:lang w:val="ru-RU"/>
        </w:rPr>
      </w:pPr>
      <w:r>
        <w:rPr>
          <w:lang w:val="ru-RU"/>
        </w:rPr>
        <w:t>Введение</w:t>
      </w:r>
    </w:p>
    <w:p w14:paraId="4AB0659A" w14:textId="35D2AF7B" w:rsidR="008C272C" w:rsidRPr="00490AB3" w:rsidRDefault="00D85456" w:rsidP="00D650C1">
      <w:r>
        <w:t>В</w:t>
      </w:r>
      <w:r w:rsidRPr="00D85456">
        <w:t xml:space="preserve"> </w:t>
      </w:r>
      <w:r>
        <w:t>настоящем</w:t>
      </w:r>
      <w:r w:rsidRPr="00D85456">
        <w:t xml:space="preserve"> </w:t>
      </w:r>
      <w:r>
        <w:t>документе</w:t>
      </w:r>
      <w:r w:rsidRPr="00D85456">
        <w:t xml:space="preserve"> </w:t>
      </w:r>
      <w:r>
        <w:t>представляется</w:t>
      </w:r>
      <w:r w:rsidRPr="00D85456">
        <w:t xml:space="preserve"> </w:t>
      </w:r>
      <w:r>
        <w:t>предложение</w:t>
      </w:r>
      <w:r w:rsidRPr="00D85456">
        <w:t xml:space="preserve"> </w:t>
      </w:r>
      <w:r>
        <w:t>Южно</w:t>
      </w:r>
      <w:r w:rsidRPr="00D85456">
        <w:t>-</w:t>
      </w:r>
      <w:r>
        <w:t>Африканской</w:t>
      </w:r>
      <w:r w:rsidRPr="00D85456">
        <w:t xml:space="preserve"> </w:t>
      </w:r>
      <w:r>
        <w:t>Республики</w:t>
      </w:r>
      <w:r w:rsidRPr="00D85456">
        <w:t xml:space="preserve"> </w:t>
      </w:r>
      <w:r>
        <w:t>по</w:t>
      </w:r>
      <w:r w:rsidRPr="00D85456">
        <w:t xml:space="preserve"> </w:t>
      </w:r>
      <w:r>
        <w:t>пункту</w:t>
      </w:r>
      <w:r w:rsidRPr="00D85456">
        <w:t xml:space="preserve"> 1.4 </w:t>
      </w:r>
      <w:r>
        <w:t>повестки</w:t>
      </w:r>
      <w:r w:rsidRPr="00D85456">
        <w:t xml:space="preserve"> </w:t>
      </w:r>
      <w:r>
        <w:t>дня</w:t>
      </w:r>
      <w:r w:rsidRPr="00D85456">
        <w:t xml:space="preserve"> </w:t>
      </w:r>
      <w:r>
        <w:t>ВКР</w:t>
      </w:r>
      <w:r w:rsidRPr="00D85456">
        <w:t>-23</w:t>
      </w:r>
      <w:r>
        <w:t>. В</w:t>
      </w:r>
      <w:r w:rsidRPr="00D85456">
        <w:t xml:space="preserve"> </w:t>
      </w:r>
      <w:r>
        <w:t>нем</w:t>
      </w:r>
      <w:r w:rsidRPr="00D85456">
        <w:t xml:space="preserve"> </w:t>
      </w:r>
      <w:r w:rsidR="001F3524">
        <w:t>предлагаются</w:t>
      </w:r>
      <w:r w:rsidRPr="00D85456">
        <w:t xml:space="preserve"> </w:t>
      </w:r>
      <w:r>
        <w:t>регламентарные</w:t>
      </w:r>
      <w:r w:rsidRPr="00D85456">
        <w:t xml:space="preserve"> </w:t>
      </w:r>
      <w:r>
        <w:t>положения</w:t>
      </w:r>
      <w:r w:rsidRPr="00D85456">
        <w:t xml:space="preserve">, </w:t>
      </w:r>
      <w:r>
        <w:t>применимые к</w:t>
      </w:r>
      <w:r w:rsidRPr="00D85456">
        <w:t xml:space="preserve"> </w:t>
      </w:r>
      <w:r>
        <w:rPr>
          <w:lang w:val="en-US"/>
        </w:rPr>
        <w:t>HIBS</w:t>
      </w:r>
      <w:r>
        <w:t xml:space="preserve">, </w:t>
      </w:r>
      <w:r w:rsidRPr="00D85456">
        <w:t>для того чтобы обеспечить возможность их использ</w:t>
      </w:r>
      <w:r w:rsidR="00490AB3">
        <w:t>ования в полосах частот 694–960 </w:t>
      </w:r>
      <w:r w:rsidRPr="00D85456">
        <w:t>МГц, 1710–1885</w:t>
      </w:r>
      <w:r w:rsidR="00490AB3">
        <w:t> МГц</w:t>
      </w:r>
      <w:r w:rsidRPr="00D85456">
        <w:t xml:space="preserve"> и 2500–2690</w:t>
      </w:r>
      <w:r w:rsidR="00490AB3">
        <w:t> МГц</w:t>
      </w:r>
      <w:r w:rsidRPr="00D85456">
        <w:t xml:space="preserve">, </w:t>
      </w:r>
      <w:r>
        <w:t>обеспечив при этом защиту</w:t>
      </w:r>
      <w:r w:rsidRPr="00D85456">
        <w:t xml:space="preserve"> други</w:t>
      </w:r>
      <w:r>
        <w:t>х</w:t>
      </w:r>
      <w:r w:rsidRPr="00D85456">
        <w:t xml:space="preserve"> служб и применени</w:t>
      </w:r>
      <w:r>
        <w:t>й</w:t>
      </w:r>
      <w:r w:rsidRPr="00D85456">
        <w:t xml:space="preserve"> в этих, а также соседних полосах частот</w:t>
      </w:r>
      <w:r>
        <w:t xml:space="preserve"> при необходимости</w:t>
      </w:r>
      <w:r w:rsidRPr="00D85456">
        <w:t>.</w:t>
      </w:r>
      <w:r>
        <w:t xml:space="preserve"> Предлагается</w:t>
      </w:r>
      <w:r w:rsidRPr="00D85456">
        <w:t xml:space="preserve"> </w:t>
      </w:r>
      <w:r>
        <w:t>также</w:t>
      </w:r>
      <w:r w:rsidRPr="00D85456">
        <w:t xml:space="preserve"> </w:t>
      </w:r>
      <w:r>
        <w:t>пересмотреть</w:t>
      </w:r>
      <w:r w:rsidRPr="00D85456">
        <w:t xml:space="preserve"> </w:t>
      </w:r>
      <w:r>
        <w:t>существующие</w:t>
      </w:r>
      <w:r w:rsidRPr="00D85456">
        <w:t xml:space="preserve"> </w:t>
      </w:r>
      <w:r>
        <w:t>положения</w:t>
      </w:r>
      <w:r w:rsidRPr="00D85456">
        <w:t xml:space="preserve"> </w:t>
      </w:r>
      <w:r>
        <w:t xml:space="preserve">в отношении использования </w:t>
      </w:r>
      <w:r>
        <w:rPr>
          <w:lang w:val="en-US"/>
        </w:rPr>
        <w:t>HIBS</w:t>
      </w:r>
      <w:r w:rsidRPr="00D85456">
        <w:t xml:space="preserve"> </w:t>
      </w:r>
      <w:r w:rsidR="001F3524">
        <w:t>полос</w:t>
      </w:r>
      <w:r>
        <w:t xml:space="preserve"> частот </w:t>
      </w:r>
      <w:r w:rsidRPr="00D85456">
        <w:t>1885</w:t>
      </w:r>
      <w:r>
        <w:rPr>
          <w:lang w:val="en-GB"/>
        </w:rPr>
        <w:sym w:font="Symbol" w:char="F02D"/>
      </w:r>
      <w:r w:rsidRPr="00D85456">
        <w:t>1980</w:t>
      </w:r>
      <w:r w:rsidRPr="00CC557F">
        <w:rPr>
          <w:lang w:val="en-GB"/>
        </w:rPr>
        <w:t> </w:t>
      </w:r>
      <w:r>
        <w:t>МГц</w:t>
      </w:r>
      <w:r w:rsidRPr="00D85456">
        <w:t>, 2010‒2025</w:t>
      </w:r>
      <w:r w:rsidRPr="00CC557F">
        <w:rPr>
          <w:lang w:val="en-GB"/>
        </w:rPr>
        <w:t> </w:t>
      </w:r>
      <w:r>
        <w:t>МГц</w:t>
      </w:r>
      <w:r w:rsidRPr="00D85456">
        <w:t xml:space="preserve"> </w:t>
      </w:r>
      <w:r>
        <w:t>и</w:t>
      </w:r>
      <w:r w:rsidRPr="00D85456">
        <w:t xml:space="preserve"> 2110‒2170</w:t>
      </w:r>
      <w:r w:rsidRPr="00CC557F">
        <w:rPr>
          <w:lang w:val="en-GB"/>
        </w:rPr>
        <w:t> </w:t>
      </w:r>
      <w:r>
        <w:t>МГц</w:t>
      </w:r>
      <w:r w:rsidRPr="00D85456">
        <w:rPr>
          <w:szCs w:val="22"/>
        </w:rPr>
        <w:t xml:space="preserve">, </w:t>
      </w:r>
      <w:r>
        <w:rPr>
          <w:szCs w:val="22"/>
        </w:rPr>
        <w:t>которые содержатся в п</w:t>
      </w:r>
      <w:r w:rsidRPr="00D85456">
        <w:rPr>
          <w:szCs w:val="22"/>
        </w:rPr>
        <w:t xml:space="preserve">. </w:t>
      </w:r>
      <w:r w:rsidRPr="00D85456">
        <w:rPr>
          <w:rStyle w:val="Artref"/>
          <w:b/>
          <w:bCs w:val="0"/>
          <w:sz w:val="22"/>
          <w:szCs w:val="22"/>
          <w:lang w:val="ru-RU"/>
        </w:rPr>
        <w:t>5.388</w:t>
      </w:r>
      <w:r w:rsidRPr="00CC557F">
        <w:rPr>
          <w:rStyle w:val="Artref"/>
          <w:b/>
          <w:bCs w:val="0"/>
          <w:sz w:val="22"/>
          <w:szCs w:val="22"/>
        </w:rPr>
        <w:t>A</w:t>
      </w:r>
      <w:r w:rsidRPr="00D85456">
        <w:t xml:space="preserve"> </w:t>
      </w:r>
      <w:r>
        <w:t xml:space="preserve">Регламента радиосвязи (РР) и Резолюции </w:t>
      </w:r>
      <w:r w:rsidRPr="00D85456">
        <w:rPr>
          <w:b/>
          <w:szCs w:val="22"/>
        </w:rPr>
        <w:t>221 (</w:t>
      </w:r>
      <w:r>
        <w:rPr>
          <w:b/>
          <w:szCs w:val="22"/>
        </w:rPr>
        <w:t>Пересм</w:t>
      </w:r>
      <w:r w:rsidRPr="00D85456">
        <w:rPr>
          <w:b/>
          <w:szCs w:val="22"/>
        </w:rPr>
        <w:t>.</w:t>
      </w:r>
      <w:r w:rsidRPr="00CC557F">
        <w:rPr>
          <w:b/>
          <w:szCs w:val="22"/>
          <w:lang w:val="en-GB"/>
        </w:rPr>
        <w:t> </w:t>
      </w:r>
      <w:r>
        <w:rPr>
          <w:b/>
          <w:szCs w:val="22"/>
        </w:rPr>
        <w:t>ВКР</w:t>
      </w:r>
      <w:r w:rsidRPr="00490AB3">
        <w:rPr>
          <w:b/>
          <w:szCs w:val="22"/>
        </w:rPr>
        <w:t xml:space="preserve">-07). </w:t>
      </w:r>
      <w:r w:rsidR="000A4DB3">
        <w:rPr>
          <w:szCs w:val="22"/>
        </w:rPr>
        <w:t>Регламентарные</w:t>
      </w:r>
      <w:r w:rsidR="000A4DB3" w:rsidRPr="000A4DB3">
        <w:rPr>
          <w:szCs w:val="22"/>
        </w:rPr>
        <w:t xml:space="preserve"> </w:t>
      </w:r>
      <w:r w:rsidR="000A4DB3">
        <w:rPr>
          <w:szCs w:val="22"/>
        </w:rPr>
        <w:t>положения</w:t>
      </w:r>
      <w:r w:rsidR="000A4DB3" w:rsidRPr="000A4DB3">
        <w:rPr>
          <w:szCs w:val="22"/>
        </w:rPr>
        <w:t xml:space="preserve">, </w:t>
      </w:r>
      <w:r w:rsidR="000A4DB3">
        <w:rPr>
          <w:szCs w:val="22"/>
        </w:rPr>
        <w:t>предлагаемые</w:t>
      </w:r>
      <w:r w:rsidR="000A4DB3" w:rsidRPr="000A4DB3">
        <w:rPr>
          <w:szCs w:val="22"/>
        </w:rPr>
        <w:t xml:space="preserve"> </w:t>
      </w:r>
      <w:r w:rsidR="000A4DB3">
        <w:rPr>
          <w:szCs w:val="22"/>
        </w:rPr>
        <w:t>в</w:t>
      </w:r>
      <w:r w:rsidR="000A4DB3" w:rsidRPr="000A4DB3">
        <w:rPr>
          <w:szCs w:val="22"/>
        </w:rPr>
        <w:t xml:space="preserve"> </w:t>
      </w:r>
      <w:r w:rsidR="000A4DB3">
        <w:rPr>
          <w:szCs w:val="22"/>
        </w:rPr>
        <w:t>целях</w:t>
      </w:r>
      <w:r w:rsidR="000A4DB3" w:rsidRPr="000A4DB3">
        <w:rPr>
          <w:szCs w:val="22"/>
        </w:rPr>
        <w:t xml:space="preserve"> </w:t>
      </w:r>
      <w:r w:rsidR="000A4DB3">
        <w:rPr>
          <w:szCs w:val="22"/>
        </w:rPr>
        <w:t>обеспечения</w:t>
      </w:r>
      <w:r w:rsidR="000A4DB3" w:rsidRPr="000A4DB3">
        <w:rPr>
          <w:szCs w:val="22"/>
        </w:rPr>
        <w:t xml:space="preserve"> </w:t>
      </w:r>
      <w:r w:rsidR="000A4DB3">
        <w:rPr>
          <w:szCs w:val="22"/>
        </w:rPr>
        <w:t>защиты</w:t>
      </w:r>
      <w:r w:rsidR="000A4DB3" w:rsidRPr="000A4DB3">
        <w:rPr>
          <w:szCs w:val="22"/>
        </w:rPr>
        <w:t xml:space="preserve"> </w:t>
      </w:r>
      <w:r w:rsidR="000A4DB3">
        <w:rPr>
          <w:szCs w:val="22"/>
        </w:rPr>
        <w:t>существующих</w:t>
      </w:r>
      <w:r w:rsidR="000A4DB3" w:rsidRPr="000A4DB3">
        <w:rPr>
          <w:szCs w:val="22"/>
        </w:rPr>
        <w:t xml:space="preserve"> </w:t>
      </w:r>
      <w:r w:rsidR="000A4DB3">
        <w:rPr>
          <w:szCs w:val="22"/>
        </w:rPr>
        <w:t>служб</w:t>
      </w:r>
      <w:r w:rsidR="000A4DB3" w:rsidRPr="000A4DB3">
        <w:rPr>
          <w:szCs w:val="22"/>
        </w:rPr>
        <w:t xml:space="preserve">, </w:t>
      </w:r>
      <w:r w:rsidR="000A4DB3">
        <w:rPr>
          <w:szCs w:val="22"/>
        </w:rPr>
        <w:t>касаются</w:t>
      </w:r>
      <w:r w:rsidR="000A4DB3" w:rsidRPr="000A4DB3">
        <w:rPr>
          <w:szCs w:val="22"/>
        </w:rPr>
        <w:t xml:space="preserve"> </w:t>
      </w:r>
      <w:r w:rsidR="000A4DB3" w:rsidRPr="00D650C1">
        <w:t>географической</w:t>
      </w:r>
      <w:r w:rsidR="000A4DB3" w:rsidRPr="000A4DB3">
        <w:rPr>
          <w:szCs w:val="22"/>
        </w:rPr>
        <w:t xml:space="preserve"> координации, масок п.п.м. и ограничений излучений </w:t>
      </w:r>
      <w:r w:rsidR="000A4DB3" w:rsidRPr="000A4DB3">
        <w:rPr>
          <w:szCs w:val="22"/>
          <w:lang w:val="en-US"/>
        </w:rPr>
        <w:t>HIBS</w:t>
      </w:r>
      <w:r w:rsidR="000A4DB3" w:rsidRPr="000A4DB3">
        <w:rPr>
          <w:szCs w:val="22"/>
        </w:rPr>
        <w:t xml:space="preserve"> в определенном направлении </w:t>
      </w:r>
      <w:r w:rsidR="001F3524">
        <w:rPr>
          <w:szCs w:val="22"/>
        </w:rPr>
        <w:t>применительно</w:t>
      </w:r>
      <w:r w:rsidR="000A4DB3" w:rsidRPr="000A4DB3">
        <w:rPr>
          <w:szCs w:val="22"/>
        </w:rPr>
        <w:t xml:space="preserve"> </w:t>
      </w:r>
      <w:r w:rsidR="000A4DB3">
        <w:rPr>
          <w:szCs w:val="22"/>
        </w:rPr>
        <w:t>к</w:t>
      </w:r>
      <w:r w:rsidR="000A4DB3" w:rsidRPr="000A4DB3">
        <w:rPr>
          <w:szCs w:val="22"/>
        </w:rPr>
        <w:t xml:space="preserve"> </w:t>
      </w:r>
      <w:r w:rsidR="000A4DB3">
        <w:rPr>
          <w:szCs w:val="22"/>
        </w:rPr>
        <w:t>данной</w:t>
      </w:r>
      <w:r w:rsidR="000A4DB3" w:rsidRPr="000A4DB3">
        <w:rPr>
          <w:szCs w:val="22"/>
        </w:rPr>
        <w:t xml:space="preserve"> </w:t>
      </w:r>
      <w:r w:rsidR="000A4DB3">
        <w:rPr>
          <w:szCs w:val="22"/>
        </w:rPr>
        <w:t>службе</w:t>
      </w:r>
      <w:r w:rsidR="000A4DB3" w:rsidRPr="000A4DB3">
        <w:rPr>
          <w:szCs w:val="22"/>
        </w:rPr>
        <w:t>.</w:t>
      </w:r>
    </w:p>
    <w:p w14:paraId="6C36A813" w14:textId="6BA79C2B" w:rsidR="008C272C" w:rsidRPr="008C272C" w:rsidRDefault="008C272C" w:rsidP="00D650C1">
      <w:r w:rsidRPr="001371B5">
        <w:t xml:space="preserve">Предлагается, чтобы использование </w:t>
      </w:r>
      <w:r w:rsidRPr="001371B5">
        <w:rPr>
          <w:lang w:val="en-US"/>
        </w:rPr>
        <w:t>HIBS</w:t>
      </w:r>
      <w:r w:rsidRPr="001371B5">
        <w:t xml:space="preserve"> было разрешено на высоте менее 20</w:t>
      </w:r>
      <w:r>
        <w:t> </w:t>
      </w:r>
      <w:r w:rsidRPr="001371B5">
        <w:t>км, вплоть до высоты минимум 18</w:t>
      </w:r>
      <w:r>
        <w:t> </w:t>
      </w:r>
      <w:r w:rsidRPr="001371B5">
        <w:t xml:space="preserve">км, поскольку </w:t>
      </w:r>
      <w:r w:rsidRPr="00D650C1">
        <w:t>исследования</w:t>
      </w:r>
      <w:r w:rsidRPr="001371B5">
        <w:t xml:space="preserve"> МСЭ-</w:t>
      </w:r>
      <w:r w:rsidRPr="001371B5">
        <w:rPr>
          <w:lang w:val="en-US"/>
        </w:rPr>
        <w:t>R</w:t>
      </w:r>
      <w:r w:rsidRPr="001371B5">
        <w:t xml:space="preserve"> подтвердили, что существует </w:t>
      </w:r>
      <w:r>
        <w:t>пренебрежимо малая</w:t>
      </w:r>
      <w:r w:rsidRPr="001371B5">
        <w:t xml:space="preserve"> разница </w:t>
      </w:r>
      <w:r>
        <w:t>в части</w:t>
      </w:r>
      <w:r w:rsidRPr="001371B5">
        <w:t xml:space="preserve"> воздействия на другие службы.</w:t>
      </w:r>
    </w:p>
    <w:p w14:paraId="07DAC6A9" w14:textId="0AEABAB9" w:rsidR="008C272C" w:rsidRPr="00490AB3" w:rsidRDefault="008C272C" w:rsidP="008C272C">
      <w:pPr>
        <w:pStyle w:val="Headingb"/>
        <w:rPr>
          <w:lang w:val="ru-RU"/>
        </w:rPr>
      </w:pPr>
      <w:r>
        <w:rPr>
          <w:lang w:val="ru-RU"/>
        </w:rPr>
        <w:t>Предложение</w:t>
      </w:r>
    </w:p>
    <w:p w14:paraId="6F03E848" w14:textId="796F4018" w:rsidR="008C272C" w:rsidRPr="001F3524" w:rsidRDefault="000A4DB3" w:rsidP="00D650C1">
      <w:pPr>
        <w:rPr>
          <w:b/>
        </w:rPr>
      </w:pPr>
      <w:r>
        <w:rPr>
          <w:lang w:eastAsia="ja-JP"/>
        </w:rPr>
        <w:t>Южно</w:t>
      </w:r>
      <w:r w:rsidRPr="001F3524">
        <w:rPr>
          <w:lang w:eastAsia="ja-JP"/>
        </w:rPr>
        <w:t>-</w:t>
      </w:r>
      <w:r>
        <w:rPr>
          <w:lang w:eastAsia="ja-JP"/>
        </w:rPr>
        <w:t>Африканская</w:t>
      </w:r>
      <w:r w:rsidRPr="001F3524">
        <w:rPr>
          <w:lang w:eastAsia="ja-JP"/>
        </w:rPr>
        <w:t xml:space="preserve"> </w:t>
      </w:r>
      <w:r>
        <w:rPr>
          <w:lang w:eastAsia="ja-JP"/>
        </w:rPr>
        <w:t>Республика</w:t>
      </w:r>
      <w:r w:rsidRPr="001F3524">
        <w:rPr>
          <w:lang w:eastAsia="ja-JP"/>
        </w:rPr>
        <w:t xml:space="preserve"> </w:t>
      </w:r>
      <w:r>
        <w:rPr>
          <w:lang w:eastAsia="ja-JP"/>
        </w:rPr>
        <w:t>поддерживает</w:t>
      </w:r>
      <w:r w:rsidRPr="001F3524">
        <w:rPr>
          <w:lang w:eastAsia="ja-JP"/>
        </w:rPr>
        <w:t xml:space="preserve"> </w:t>
      </w:r>
      <w:r>
        <w:rPr>
          <w:lang w:eastAsia="ja-JP"/>
        </w:rPr>
        <w:t>методы</w:t>
      </w:r>
      <w:r w:rsidRPr="001F3524">
        <w:rPr>
          <w:lang w:eastAsia="ja-JP"/>
        </w:rPr>
        <w:t xml:space="preserve"> </w:t>
      </w:r>
      <w:r>
        <w:rPr>
          <w:lang w:eastAsia="ja-JP"/>
        </w:rPr>
        <w:t>А</w:t>
      </w:r>
      <w:r w:rsidRPr="001F3524">
        <w:rPr>
          <w:lang w:eastAsia="ja-JP"/>
        </w:rPr>
        <w:t xml:space="preserve">3, </w:t>
      </w:r>
      <w:r>
        <w:rPr>
          <w:lang w:eastAsia="ja-JP"/>
        </w:rPr>
        <w:t>В</w:t>
      </w:r>
      <w:r w:rsidRPr="001F3524">
        <w:rPr>
          <w:lang w:eastAsia="ja-JP"/>
        </w:rPr>
        <w:t xml:space="preserve">3, </w:t>
      </w:r>
      <w:r>
        <w:rPr>
          <w:lang w:eastAsia="ja-JP"/>
        </w:rPr>
        <w:t>С</w:t>
      </w:r>
      <w:r w:rsidRPr="001F3524">
        <w:rPr>
          <w:lang w:eastAsia="ja-JP"/>
        </w:rPr>
        <w:t xml:space="preserve">3 </w:t>
      </w:r>
      <w:r>
        <w:rPr>
          <w:lang w:eastAsia="ja-JP"/>
        </w:rPr>
        <w:t>и</w:t>
      </w:r>
      <w:r w:rsidRPr="001F3524">
        <w:rPr>
          <w:lang w:eastAsia="ja-JP"/>
        </w:rPr>
        <w:t xml:space="preserve"> </w:t>
      </w:r>
      <w:r>
        <w:rPr>
          <w:lang w:val="en-US" w:eastAsia="ja-JP"/>
        </w:rPr>
        <w:t>D</w:t>
      </w:r>
      <w:r w:rsidRPr="001F3524">
        <w:rPr>
          <w:lang w:eastAsia="ja-JP"/>
        </w:rPr>
        <w:t xml:space="preserve">3, </w:t>
      </w:r>
      <w:r>
        <w:rPr>
          <w:lang w:eastAsia="ja-JP"/>
        </w:rPr>
        <w:t>в</w:t>
      </w:r>
      <w:r w:rsidRPr="001F3524">
        <w:rPr>
          <w:lang w:eastAsia="ja-JP"/>
        </w:rPr>
        <w:t xml:space="preserve"> </w:t>
      </w:r>
      <w:r>
        <w:rPr>
          <w:lang w:eastAsia="ja-JP"/>
        </w:rPr>
        <w:t>которых</w:t>
      </w:r>
      <w:r w:rsidRPr="001F3524">
        <w:rPr>
          <w:lang w:eastAsia="ja-JP"/>
        </w:rPr>
        <w:t xml:space="preserve"> </w:t>
      </w:r>
      <w:r>
        <w:rPr>
          <w:lang w:eastAsia="ja-JP"/>
        </w:rPr>
        <w:t>следующие</w:t>
      </w:r>
      <w:r w:rsidRPr="001F3524">
        <w:rPr>
          <w:lang w:eastAsia="ja-JP"/>
        </w:rPr>
        <w:t xml:space="preserve"> </w:t>
      </w:r>
      <w:r>
        <w:rPr>
          <w:lang w:eastAsia="ja-JP"/>
        </w:rPr>
        <w:t>полосы</w:t>
      </w:r>
      <w:r w:rsidRPr="001F3524">
        <w:rPr>
          <w:lang w:eastAsia="ja-JP"/>
        </w:rPr>
        <w:t xml:space="preserve"> </w:t>
      </w:r>
      <w:r w:rsidRPr="00D650C1">
        <w:t>частот</w:t>
      </w:r>
      <w:r w:rsidRPr="001F3524">
        <w:rPr>
          <w:lang w:eastAsia="ja-JP"/>
        </w:rPr>
        <w:t xml:space="preserve"> </w:t>
      </w:r>
      <w:r>
        <w:rPr>
          <w:lang w:eastAsia="ja-JP"/>
        </w:rPr>
        <w:t>определяются</w:t>
      </w:r>
      <w:r w:rsidRPr="001F3524">
        <w:rPr>
          <w:lang w:eastAsia="ja-JP"/>
        </w:rPr>
        <w:t xml:space="preserve"> </w:t>
      </w:r>
      <w:r>
        <w:rPr>
          <w:lang w:eastAsia="ja-JP"/>
        </w:rPr>
        <w:t>для</w:t>
      </w:r>
      <w:r w:rsidRPr="001F3524">
        <w:rPr>
          <w:lang w:eastAsia="ja-JP"/>
        </w:rPr>
        <w:t xml:space="preserve"> </w:t>
      </w:r>
      <w:r>
        <w:rPr>
          <w:lang w:eastAsia="ja-JP"/>
        </w:rPr>
        <w:t>использования</w:t>
      </w:r>
      <w:r w:rsidRPr="001F3524">
        <w:rPr>
          <w:lang w:eastAsia="ja-JP"/>
        </w:rPr>
        <w:t xml:space="preserve"> </w:t>
      </w:r>
      <w:r>
        <w:rPr>
          <w:lang w:eastAsia="ja-JP"/>
        </w:rPr>
        <w:t>станциями</w:t>
      </w:r>
      <w:r w:rsidRPr="001F3524">
        <w:rPr>
          <w:lang w:eastAsia="ja-JP"/>
        </w:rPr>
        <w:t xml:space="preserve"> </w:t>
      </w:r>
      <w:r>
        <w:rPr>
          <w:lang w:eastAsia="ja-JP"/>
        </w:rPr>
        <w:t>на</w:t>
      </w:r>
      <w:r w:rsidRPr="001F3524">
        <w:rPr>
          <w:lang w:eastAsia="ja-JP"/>
        </w:rPr>
        <w:t xml:space="preserve"> </w:t>
      </w:r>
      <w:r>
        <w:rPr>
          <w:lang w:eastAsia="ja-JP"/>
        </w:rPr>
        <w:t>высотных</w:t>
      </w:r>
      <w:r w:rsidRPr="001F3524">
        <w:rPr>
          <w:lang w:eastAsia="ja-JP"/>
        </w:rPr>
        <w:t xml:space="preserve"> </w:t>
      </w:r>
      <w:r>
        <w:rPr>
          <w:lang w:eastAsia="ja-JP"/>
        </w:rPr>
        <w:t>платформах</w:t>
      </w:r>
      <w:r w:rsidRPr="001F3524">
        <w:rPr>
          <w:lang w:eastAsia="ja-JP"/>
        </w:rPr>
        <w:t xml:space="preserve"> </w:t>
      </w:r>
      <w:r>
        <w:rPr>
          <w:lang w:eastAsia="ja-JP"/>
        </w:rPr>
        <w:t>в</w:t>
      </w:r>
      <w:r w:rsidRPr="001F3524">
        <w:rPr>
          <w:lang w:eastAsia="ja-JP"/>
        </w:rPr>
        <w:t xml:space="preserve"> </w:t>
      </w:r>
      <w:r>
        <w:rPr>
          <w:lang w:eastAsia="ja-JP"/>
        </w:rPr>
        <w:t>качестве</w:t>
      </w:r>
      <w:r w:rsidRPr="001F3524">
        <w:rPr>
          <w:lang w:eastAsia="ja-JP"/>
        </w:rPr>
        <w:t xml:space="preserve"> </w:t>
      </w:r>
      <w:r>
        <w:rPr>
          <w:lang w:eastAsia="ja-JP"/>
        </w:rPr>
        <w:t>базовых</w:t>
      </w:r>
      <w:r w:rsidRPr="001F3524">
        <w:rPr>
          <w:lang w:eastAsia="ja-JP"/>
        </w:rPr>
        <w:t xml:space="preserve"> </w:t>
      </w:r>
      <w:r>
        <w:rPr>
          <w:lang w:eastAsia="ja-JP"/>
        </w:rPr>
        <w:t>станций</w:t>
      </w:r>
      <w:r w:rsidRPr="001F3524">
        <w:rPr>
          <w:lang w:eastAsia="ja-JP"/>
        </w:rPr>
        <w:t xml:space="preserve"> (</w:t>
      </w:r>
      <w:r>
        <w:rPr>
          <w:lang w:val="en-US" w:eastAsia="ja-JP"/>
        </w:rPr>
        <w:t>HIBS</w:t>
      </w:r>
      <w:r w:rsidRPr="001F3524">
        <w:rPr>
          <w:lang w:eastAsia="ja-JP"/>
        </w:rPr>
        <w:t xml:space="preserve">) </w:t>
      </w:r>
      <w:r>
        <w:rPr>
          <w:lang w:eastAsia="ja-JP"/>
        </w:rPr>
        <w:t>Международной</w:t>
      </w:r>
      <w:r w:rsidRPr="001F3524">
        <w:rPr>
          <w:lang w:eastAsia="ja-JP"/>
        </w:rPr>
        <w:t xml:space="preserve"> </w:t>
      </w:r>
      <w:r>
        <w:rPr>
          <w:lang w:eastAsia="ja-JP"/>
        </w:rPr>
        <w:t>подвижной</w:t>
      </w:r>
      <w:r w:rsidRPr="001F3524">
        <w:rPr>
          <w:lang w:eastAsia="ja-JP"/>
        </w:rPr>
        <w:t xml:space="preserve"> </w:t>
      </w:r>
      <w:r w:rsidR="001F3524">
        <w:rPr>
          <w:lang w:eastAsia="ja-JP"/>
        </w:rPr>
        <w:t>электро</w:t>
      </w:r>
      <w:r>
        <w:rPr>
          <w:lang w:eastAsia="ja-JP"/>
        </w:rPr>
        <w:t>связи</w:t>
      </w:r>
      <w:r w:rsidRPr="001F3524">
        <w:rPr>
          <w:lang w:eastAsia="ja-JP"/>
        </w:rPr>
        <w:t xml:space="preserve"> (</w:t>
      </w:r>
      <w:r>
        <w:rPr>
          <w:lang w:val="en-US" w:eastAsia="ja-JP"/>
        </w:rPr>
        <w:t>IMT</w:t>
      </w:r>
      <w:r w:rsidRPr="001F3524">
        <w:rPr>
          <w:lang w:eastAsia="ja-JP"/>
        </w:rPr>
        <w:t xml:space="preserve">), </w:t>
      </w:r>
      <w:r>
        <w:rPr>
          <w:lang w:eastAsia="ja-JP"/>
        </w:rPr>
        <w:t>среди</w:t>
      </w:r>
      <w:r w:rsidRPr="001F3524">
        <w:rPr>
          <w:lang w:eastAsia="ja-JP"/>
        </w:rPr>
        <w:t xml:space="preserve"> </w:t>
      </w:r>
      <w:r>
        <w:rPr>
          <w:lang w:eastAsia="ja-JP"/>
        </w:rPr>
        <w:t>прочего</w:t>
      </w:r>
      <w:r w:rsidRPr="001F3524">
        <w:rPr>
          <w:lang w:eastAsia="ja-JP"/>
        </w:rPr>
        <w:t xml:space="preserve">, </w:t>
      </w:r>
      <w:r>
        <w:rPr>
          <w:lang w:eastAsia="ja-JP"/>
        </w:rPr>
        <w:t>при</w:t>
      </w:r>
      <w:r w:rsidRPr="001F3524">
        <w:rPr>
          <w:lang w:eastAsia="ja-JP"/>
        </w:rPr>
        <w:t xml:space="preserve"> </w:t>
      </w:r>
      <w:r>
        <w:rPr>
          <w:lang w:eastAsia="ja-JP"/>
        </w:rPr>
        <w:t>следующих</w:t>
      </w:r>
      <w:r w:rsidRPr="001F3524">
        <w:rPr>
          <w:lang w:eastAsia="ja-JP"/>
        </w:rPr>
        <w:t xml:space="preserve"> </w:t>
      </w:r>
      <w:r>
        <w:rPr>
          <w:lang w:eastAsia="ja-JP"/>
        </w:rPr>
        <w:t>условиях</w:t>
      </w:r>
      <w:r w:rsidRPr="001F3524">
        <w:rPr>
          <w:lang w:eastAsia="ja-JP"/>
        </w:rPr>
        <w:t>:</w:t>
      </w:r>
    </w:p>
    <w:p w14:paraId="28E13EA7" w14:textId="77777777" w:rsidR="009B5CC2" w:rsidRPr="00D650C1" w:rsidRDefault="009B5CC2" w:rsidP="00D650C1">
      <w:r w:rsidRPr="00D650C1">
        <w:br w:type="page"/>
      </w:r>
    </w:p>
    <w:p w14:paraId="642D5293" w14:textId="77777777" w:rsidR="005376EB" w:rsidRPr="00624E15" w:rsidRDefault="005376EB" w:rsidP="00490AB3">
      <w:pPr>
        <w:pStyle w:val="ArtNo"/>
        <w:spacing w:before="0"/>
      </w:pPr>
      <w:bookmarkStart w:id="4" w:name="_Toc43466450"/>
      <w:r w:rsidRPr="00624E15">
        <w:lastRenderedPageBreak/>
        <w:t xml:space="preserve">СТАТЬЯ </w:t>
      </w:r>
      <w:r w:rsidRPr="00624E15">
        <w:rPr>
          <w:rStyle w:val="href"/>
        </w:rPr>
        <w:t>5</w:t>
      </w:r>
      <w:bookmarkEnd w:id="4"/>
    </w:p>
    <w:p w14:paraId="39C5BD4D" w14:textId="77777777" w:rsidR="005376EB" w:rsidRPr="00624E15" w:rsidRDefault="005376EB" w:rsidP="00490AB3">
      <w:pPr>
        <w:pStyle w:val="Arttitle"/>
      </w:pPr>
      <w:bookmarkStart w:id="5" w:name="_Toc331607682"/>
      <w:bookmarkStart w:id="6" w:name="_Toc43466451"/>
      <w:r w:rsidRPr="00624E15">
        <w:t>Распределение частот</w:t>
      </w:r>
      <w:bookmarkEnd w:id="5"/>
      <w:bookmarkEnd w:id="6"/>
    </w:p>
    <w:p w14:paraId="71FBFC06" w14:textId="77777777" w:rsidR="005376EB" w:rsidRPr="00624E15" w:rsidRDefault="005376EB" w:rsidP="00490AB3">
      <w:pPr>
        <w:pStyle w:val="Section1"/>
      </w:pPr>
      <w:r w:rsidRPr="00624E15">
        <w:t xml:space="preserve">Раздел </w:t>
      </w:r>
      <w:proofErr w:type="gramStart"/>
      <w:r w:rsidRPr="00624E15">
        <w:t>IV  –</w:t>
      </w:r>
      <w:proofErr w:type="gramEnd"/>
      <w:r w:rsidRPr="00624E15">
        <w:t xml:space="preserve">  Таблица распределения частот</w:t>
      </w:r>
      <w:r w:rsidRPr="00624E15">
        <w:br/>
      </w:r>
      <w:r w:rsidRPr="00624E15">
        <w:rPr>
          <w:b w:val="0"/>
          <w:bCs/>
        </w:rPr>
        <w:t>(См. п.</w:t>
      </w:r>
      <w:r w:rsidRPr="00624E15">
        <w:t xml:space="preserve"> 2.1</w:t>
      </w:r>
      <w:r w:rsidRPr="00624E15">
        <w:rPr>
          <w:b w:val="0"/>
          <w:bCs/>
        </w:rPr>
        <w:t>)</w:t>
      </w:r>
      <w:r>
        <w:rPr>
          <w:b w:val="0"/>
          <w:bCs/>
        </w:rPr>
        <w:br/>
      </w:r>
      <w:r>
        <w:rPr>
          <w:b w:val="0"/>
          <w:bCs/>
        </w:rPr>
        <w:br/>
      </w:r>
    </w:p>
    <w:p w14:paraId="6B007633" w14:textId="77777777" w:rsidR="00FF32B0" w:rsidRDefault="005376EB">
      <w:pPr>
        <w:pStyle w:val="Proposal"/>
      </w:pPr>
      <w:r>
        <w:t>MOD</w:t>
      </w:r>
      <w:r>
        <w:tab/>
        <w:t>AFS/161A4/1</w:t>
      </w:r>
      <w:r>
        <w:rPr>
          <w:vanish/>
          <w:color w:val="7F7F7F" w:themeColor="text1" w:themeTint="80"/>
          <w:vertAlign w:val="superscript"/>
        </w:rPr>
        <w:t>#1414</w:t>
      </w:r>
    </w:p>
    <w:p w14:paraId="0BC384D5" w14:textId="77777777" w:rsidR="005376EB" w:rsidRPr="00B748D5" w:rsidRDefault="005376EB" w:rsidP="00B748D5">
      <w:pPr>
        <w:pStyle w:val="Tabletitle"/>
      </w:pPr>
      <w:r w:rsidRPr="00B748D5">
        <w:t>460–890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490AB3" w:rsidRPr="004440B8" w14:paraId="2A15B582" w14:textId="77777777" w:rsidTr="00490AB3">
        <w:trPr>
          <w:cantSplit/>
          <w:trHeight w:val="226"/>
          <w:tblHeader/>
          <w:jc w:val="center"/>
        </w:trPr>
        <w:tc>
          <w:tcPr>
            <w:tcW w:w="5000" w:type="pct"/>
            <w:gridSpan w:val="3"/>
            <w:tcBorders>
              <w:top w:val="single" w:sz="4" w:space="0" w:color="auto"/>
            </w:tcBorders>
            <w:vAlign w:val="center"/>
          </w:tcPr>
          <w:p w14:paraId="66CB8E0F" w14:textId="77777777" w:rsidR="005376EB" w:rsidRPr="004440B8" w:rsidRDefault="005376EB" w:rsidP="00490AB3">
            <w:pPr>
              <w:pStyle w:val="Tablehead"/>
              <w:shd w:val="clear" w:color="auto" w:fill="FFFFFF" w:themeFill="background1"/>
              <w:rPr>
                <w:lang w:val="ru-RU"/>
              </w:rPr>
            </w:pPr>
            <w:r w:rsidRPr="004440B8">
              <w:rPr>
                <w:lang w:val="ru-RU"/>
              </w:rPr>
              <w:t>Распределение по службам</w:t>
            </w:r>
          </w:p>
        </w:tc>
      </w:tr>
      <w:tr w:rsidR="00490AB3" w:rsidRPr="004440B8" w14:paraId="59F503BD" w14:textId="77777777" w:rsidTr="00490AB3">
        <w:trPr>
          <w:cantSplit/>
          <w:trHeight w:val="45"/>
          <w:tblHeader/>
          <w:jc w:val="center"/>
        </w:trPr>
        <w:tc>
          <w:tcPr>
            <w:tcW w:w="1666" w:type="pct"/>
            <w:vAlign w:val="center"/>
          </w:tcPr>
          <w:p w14:paraId="1DE110D3" w14:textId="77777777" w:rsidR="005376EB" w:rsidRPr="004440B8" w:rsidRDefault="005376EB" w:rsidP="00490AB3">
            <w:pPr>
              <w:pStyle w:val="Tablehead"/>
              <w:shd w:val="clear" w:color="auto" w:fill="FFFFFF" w:themeFill="background1"/>
              <w:rPr>
                <w:lang w:val="ru-RU"/>
              </w:rPr>
            </w:pPr>
            <w:r w:rsidRPr="004440B8">
              <w:rPr>
                <w:lang w:val="ru-RU"/>
              </w:rPr>
              <w:t>Район 1</w:t>
            </w:r>
          </w:p>
        </w:tc>
        <w:tc>
          <w:tcPr>
            <w:tcW w:w="1666" w:type="pct"/>
            <w:vAlign w:val="center"/>
          </w:tcPr>
          <w:p w14:paraId="5E4F24E6" w14:textId="77777777" w:rsidR="005376EB" w:rsidRPr="004440B8" w:rsidRDefault="005376EB" w:rsidP="00490AB3">
            <w:pPr>
              <w:pStyle w:val="Tablehead"/>
              <w:shd w:val="clear" w:color="auto" w:fill="FFFFFF" w:themeFill="background1"/>
              <w:rPr>
                <w:lang w:val="ru-RU"/>
              </w:rPr>
            </w:pPr>
            <w:r w:rsidRPr="004440B8">
              <w:rPr>
                <w:lang w:val="ru-RU"/>
              </w:rPr>
              <w:t>Район 2</w:t>
            </w:r>
          </w:p>
        </w:tc>
        <w:tc>
          <w:tcPr>
            <w:tcW w:w="1668" w:type="pct"/>
            <w:vAlign w:val="center"/>
          </w:tcPr>
          <w:p w14:paraId="1D4778E1" w14:textId="77777777" w:rsidR="005376EB" w:rsidRPr="004440B8" w:rsidRDefault="005376EB" w:rsidP="00490AB3">
            <w:pPr>
              <w:pStyle w:val="Tablehead"/>
              <w:shd w:val="clear" w:color="auto" w:fill="FFFFFF" w:themeFill="background1"/>
              <w:rPr>
                <w:lang w:val="ru-RU"/>
              </w:rPr>
            </w:pPr>
            <w:r w:rsidRPr="004440B8">
              <w:rPr>
                <w:lang w:val="ru-RU"/>
              </w:rPr>
              <w:t>Район 3</w:t>
            </w:r>
          </w:p>
        </w:tc>
      </w:tr>
      <w:tr w:rsidR="00490AB3" w:rsidRPr="004440B8" w14:paraId="4CC81641" w14:textId="77777777" w:rsidTr="00490AB3">
        <w:trPr>
          <w:cantSplit/>
          <w:trHeight w:val="1075"/>
          <w:jc w:val="center"/>
        </w:trPr>
        <w:tc>
          <w:tcPr>
            <w:tcW w:w="1666" w:type="pct"/>
            <w:vMerge w:val="restart"/>
          </w:tcPr>
          <w:p w14:paraId="279D45C0"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470–</w:t>
            </w:r>
            <w:r w:rsidRPr="004440B8">
              <w:rPr>
                <w:rStyle w:val="Tablefreq"/>
              </w:rPr>
              <w:t>694</w:t>
            </w:r>
          </w:p>
          <w:p w14:paraId="5789934A" w14:textId="77777777" w:rsidR="005376EB" w:rsidRPr="004440B8" w:rsidRDefault="005376EB" w:rsidP="00490AB3">
            <w:pPr>
              <w:pStyle w:val="TableTextS5"/>
              <w:shd w:val="clear" w:color="auto" w:fill="FFFFFF" w:themeFill="background1"/>
              <w:rPr>
                <w:rStyle w:val="Artref"/>
                <w:lang w:val="ru-RU"/>
              </w:rPr>
            </w:pPr>
            <w:r w:rsidRPr="004440B8">
              <w:rPr>
                <w:lang w:val="ru-RU"/>
              </w:rPr>
              <w:t>РАДИОВЕЩАТЕЛЬНАЯ</w:t>
            </w:r>
          </w:p>
        </w:tc>
        <w:tc>
          <w:tcPr>
            <w:tcW w:w="1666" w:type="pct"/>
          </w:tcPr>
          <w:p w14:paraId="53E47518"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470–512</w:t>
            </w:r>
          </w:p>
          <w:p w14:paraId="7E6CF32E"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34BA2745"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648149C5" w14:textId="77777777" w:rsidR="005376EB" w:rsidRPr="004440B8" w:rsidRDefault="005376EB" w:rsidP="00490AB3">
            <w:pPr>
              <w:pStyle w:val="TableTextS5"/>
              <w:shd w:val="clear" w:color="auto" w:fill="FFFFFF" w:themeFill="background1"/>
              <w:rPr>
                <w:lang w:val="ru-RU"/>
              </w:rPr>
            </w:pPr>
            <w:r w:rsidRPr="004440B8">
              <w:rPr>
                <w:lang w:val="ru-RU"/>
              </w:rPr>
              <w:t>Подвижная</w:t>
            </w:r>
          </w:p>
          <w:p w14:paraId="4EF80440" w14:textId="77777777" w:rsidR="005376EB" w:rsidRPr="004440B8" w:rsidRDefault="005376EB" w:rsidP="00490AB3">
            <w:pPr>
              <w:pStyle w:val="TableTextS5"/>
              <w:shd w:val="clear" w:color="auto" w:fill="FFFFFF" w:themeFill="background1"/>
              <w:rPr>
                <w:lang w:val="ru-RU"/>
              </w:rPr>
            </w:pPr>
            <w:proofErr w:type="gramStart"/>
            <w:r w:rsidRPr="004440B8">
              <w:rPr>
                <w:rStyle w:val="Artref"/>
                <w:lang w:val="ru-RU"/>
              </w:rPr>
              <w:t>5.292  5.293</w:t>
            </w:r>
            <w:proofErr w:type="gramEnd"/>
            <w:r w:rsidRPr="004440B8">
              <w:rPr>
                <w:rStyle w:val="Artref"/>
                <w:lang w:val="ru-RU"/>
              </w:rPr>
              <w:t xml:space="preserve">  5.295</w:t>
            </w:r>
          </w:p>
        </w:tc>
        <w:tc>
          <w:tcPr>
            <w:tcW w:w="1668" w:type="pct"/>
            <w:vMerge w:val="restart"/>
          </w:tcPr>
          <w:p w14:paraId="1BC7E47E"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470–585</w:t>
            </w:r>
          </w:p>
          <w:p w14:paraId="5E95760F"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26DF17CF" w14:textId="77777777" w:rsidR="005376EB" w:rsidRPr="004440B8" w:rsidRDefault="005376EB" w:rsidP="00490AB3">
            <w:pPr>
              <w:pStyle w:val="TableTextS5"/>
              <w:shd w:val="clear" w:color="auto" w:fill="FFFFFF" w:themeFill="background1"/>
              <w:rPr>
                <w:lang w:val="ru-RU"/>
              </w:rPr>
            </w:pPr>
            <w:proofErr w:type="gramStart"/>
            <w:r w:rsidRPr="004440B8">
              <w:rPr>
                <w:lang w:val="ru-RU"/>
              </w:rPr>
              <w:t>ПОДВИЖНАЯ</w:t>
            </w:r>
            <w:r w:rsidRPr="004440B8">
              <w:rPr>
                <w:rStyle w:val="Artref"/>
                <w:lang w:val="ru-RU"/>
              </w:rPr>
              <w:t xml:space="preserve">  5.296А</w:t>
            </w:r>
            <w:proofErr w:type="gramEnd"/>
          </w:p>
          <w:p w14:paraId="57A12B6D"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5D0BDC86" w14:textId="77777777" w:rsidR="005376EB" w:rsidRPr="004440B8" w:rsidRDefault="005376EB" w:rsidP="00490AB3">
            <w:pPr>
              <w:pStyle w:val="TableTextS5"/>
              <w:shd w:val="clear" w:color="auto" w:fill="FFFFFF" w:themeFill="background1"/>
              <w:rPr>
                <w:szCs w:val="18"/>
                <w:lang w:val="ru-RU"/>
              </w:rPr>
            </w:pPr>
          </w:p>
          <w:p w14:paraId="2B17D80C" w14:textId="77777777" w:rsidR="005376EB" w:rsidRPr="004440B8" w:rsidRDefault="005376EB" w:rsidP="00490AB3">
            <w:pPr>
              <w:pStyle w:val="TableTextS5"/>
              <w:shd w:val="clear" w:color="auto" w:fill="FFFFFF" w:themeFill="background1"/>
              <w:rPr>
                <w:szCs w:val="18"/>
                <w:lang w:val="ru-RU"/>
              </w:rPr>
            </w:pPr>
            <w:proofErr w:type="gramStart"/>
            <w:r w:rsidRPr="004440B8">
              <w:rPr>
                <w:rStyle w:val="Artref"/>
                <w:lang w:val="ru-RU"/>
              </w:rPr>
              <w:t>5.291  5</w:t>
            </w:r>
            <w:proofErr w:type="gramEnd"/>
            <w:r w:rsidRPr="004440B8">
              <w:rPr>
                <w:rStyle w:val="Artref"/>
                <w:lang w:val="ru-RU"/>
              </w:rPr>
              <w:t>.298</w:t>
            </w:r>
          </w:p>
        </w:tc>
      </w:tr>
      <w:tr w:rsidR="00490AB3" w:rsidRPr="004440B8" w14:paraId="21CEDADB" w14:textId="77777777" w:rsidTr="00490AB3">
        <w:trPr>
          <w:cantSplit/>
          <w:trHeight w:val="287"/>
          <w:jc w:val="center"/>
        </w:trPr>
        <w:tc>
          <w:tcPr>
            <w:tcW w:w="1666" w:type="pct"/>
            <w:vMerge/>
          </w:tcPr>
          <w:p w14:paraId="330AA9E9"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3B251182"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512–608</w:t>
            </w:r>
          </w:p>
          <w:p w14:paraId="181D751B"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3D224E39" w14:textId="77777777" w:rsidR="005376EB" w:rsidRPr="004440B8" w:rsidRDefault="005376EB" w:rsidP="00490AB3">
            <w:pPr>
              <w:pStyle w:val="TableTextS5"/>
              <w:shd w:val="clear" w:color="auto" w:fill="FFFFFF" w:themeFill="background1"/>
              <w:rPr>
                <w:lang w:val="ru-RU"/>
              </w:rPr>
            </w:pPr>
            <w:proofErr w:type="gramStart"/>
            <w:r w:rsidRPr="004440B8">
              <w:rPr>
                <w:rStyle w:val="Artref"/>
                <w:lang w:val="ru-RU"/>
              </w:rPr>
              <w:t>5.295  5</w:t>
            </w:r>
            <w:proofErr w:type="gramEnd"/>
            <w:r w:rsidRPr="004440B8">
              <w:rPr>
                <w:rStyle w:val="Artref"/>
                <w:lang w:val="ru-RU"/>
              </w:rPr>
              <w:t>.297</w:t>
            </w:r>
          </w:p>
        </w:tc>
        <w:tc>
          <w:tcPr>
            <w:tcW w:w="1668" w:type="pct"/>
            <w:vMerge/>
          </w:tcPr>
          <w:p w14:paraId="681FAA22" w14:textId="77777777" w:rsidR="005376EB" w:rsidRPr="004440B8" w:rsidRDefault="005376EB" w:rsidP="00490AB3">
            <w:pPr>
              <w:pStyle w:val="TableTextS5"/>
              <w:shd w:val="clear" w:color="auto" w:fill="FFFFFF" w:themeFill="background1"/>
              <w:rPr>
                <w:lang w:val="ru-RU"/>
              </w:rPr>
            </w:pPr>
          </w:p>
        </w:tc>
      </w:tr>
      <w:tr w:rsidR="00490AB3" w:rsidRPr="004440B8" w14:paraId="07D9B57D" w14:textId="77777777" w:rsidTr="00490AB3">
        <w:trPr>
          <w:cantSplit/>
          <w:trHeight w:val="315"/>
          <w:jc w:val="center"/>
        </w:trPr>
        <w:tc>
          <w:tcPr>
            <w:tcW w:w="1666" w:type="pct"/>
            <w:vMerge/>
          </w:tcPr>
          <w:p w14:paraId="17AECABE"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27A4A3EE" w14:textId="77777777" w:rsidR="005376EB" w:rsidRPr="004440B8" w:rsidRDefault="005376EB" w:rsidP="00490AB3">
            <w:pPr>
              <w:shd w:val="clear" w:color="auto" w:fill="FFFFFF" w:themeFill="background1"/>
              <w:spacing w:before="40" w:after="40"/>
              <w:rPr>
                <w:sz w:val="18"/>
                <w:szCs w:val="18"/>
              </w:rPr>
            </w:pPr>
          </w:p>
        </w:tc>
        <w:tc>
          <w:tcPr>
            <w:tcW w:w="1668" w:type="pct"/>
            <w:vMerge w:val="restart"/>
          </w:tcPr>
          <w:p w14:paraId="7231B12F"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585–610</w:t>
            </w:r>
          </w:p>
          <w:p w14:paraId="77673C1A"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4E799E2A"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ПОДВИЖНАЯ  </w:t>
            </w:r>
            <w:r w:rsidRPr="004440B8">
              <w:rPr>
                <w:rStyle w:val="Artref"/>
                <w:lang w:val="ru-RU"/>
              </w:rPr>
              <w:t>5.296А</w:t>
            </w:r>
            <w:proofErr w:type="gramEnd"/>
          </w:p>
          <w:p w14:paraId="2AB5A0AE"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14E1EA83" w14:textId="77777777" w:rsidR="005376EB" w:rsidRPr="004440B8" w:rsidRDefault="005376EB" w:rsidP="00490AB3">
            <w:pPr>
              <w:pStyle w:val="TableTextS5"/>
              <w:shd w:val="clear" w:color="auto" w:fill="FFFFFF" w:themeFill="background1"/>
              <w:rPr>
                <w:lang w:val="ru-RU"/>
              </w:rPr>
            </w:pPr>
            <w:r w:rsidRPr="004440B8">
              <w:rPr>
                <w:lang w:val="ru-RU"/>
              </w:rPr>
              <w:t>РАДИОНАВИГАЦИОННАЯ</w:t>
            </w:r>
          </w:p>
          <w:p w14:paraId="39EE5904" w14:textId="77777777" w:rsidR="005376EB" w:rsidRPr="004440B8" w:rsidRDefault="005376EB" w:rsidP="00490AB3">
            <w:pPr>
              <w:pStyle w:val="TableTextS5"/>
              <w:shd w:val="clear" w:color="auto" w:fill="FFFFFF" w:themeFill="background1"/>
              <w:rPr>
                <w:lang w:val="ru-RU"/>
              </w:rPr>
            </w:pPr>
            <w:proofErr w:type="gramStart"/>
            <w:r w:rsidRPr="004440B8">
              <w:rPr>
                <w:rStyle w:val="Artref"/>
                <w:lang w:val="ru-RU"/>
              </w:rPr>
              <w:t>5.149  5.305</w:t>
            </w:r>
            <w:proofErr w:type="gramEnd"/>
            <w:r w:rsidRPr="004440B8">
              <w:rPr>
                <w:rStyle w:val="Artref"/>
                <w:lang w:val="ru-RU"/>
              </w:rPr>
              <w:t xml:space="preserve">  5.306  5.307</w:t>
            </w:r>
          </w:p>
        </w:tc>
      </w:tr>
      <w:tr w:rsidR="00490AB3" w:rsidRPr="004440B8" w14:paraId="087320CE" w14:textId="77777777" w:rsidTr="00490AB3">
        <w:trPr>
          <w:cantSplit/>
          <w:trHeight w:val="835"/>
          <w:jc w:val="center"/>
        </w:trPr>
        <w:tc>
          <w:tcPr>
            <w:tcW w:w="1666" w:type="pct"/>
            <w:vMerge/>
            <w:tcBorders>
              <w:bottom w:val="nil"/>
            </w:tcBorders>
          </w:tcPr>
          <w:p w14:paraId="46143761"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109D5C35"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608–614</w:t>
            </w:r>
          </w:p>
          <w:p w14:paraId="7FE71A2B" w14:textId="77777777" w:rsidR="005376EB" w:rsidRPr="004440B8" w:rsidRDefault="005376EB" w:rsidP="00490AB3">
            <w:pPr>
              <w:pStyle w:val="TableTextS5"/>
              <w:shd w:val="clear" w:color="auto" w:fill="FFFFFF" w:themeFill="background1"/>
              <w:rPr>
                <w:lang w:val="ru-RU"/>
              </w:rPr>
            </w:pPr>
            <w:r w:rsidRPr="004440B8">
              <w:rPr>
                <w:lang w:val="ru-RU"/>
              </w:rPr>
              <w:t>РАДИОАСТРОНОМИЧЕСКАЯ</w:t>
            </w:r>
          </w:p>
          <w:p w14:paraId="5FE3D74F" w14:textId="77777777" w:rsidR="005376EB" w:rsidRPr="004440B8" w:rsidRDefault="005376EB" w:rsidP="00490AB3">
            <w:pPr>
              <w:pStyle w:val="TableTextS5"/>
              <w:shd w:val="clear" w:color="auto" w:fill="FFFFFF" w:themeFill="background1"/>
              <w:rPr>
                <w:szCs w:val="18"/>
                <w:lang w:val="ru-RU"/>
              </w:rPr>
            </w:pPr>
            <w:r w:rsidRPr="004440B8">
              <w:rPr>
                <w:lang w:val="ru-RU"/>
              </w:rPr>
              <w:t xml:space="preserve">Подвижная спутниковая, за исключением воздушной </w:t>
            </w:r>
            <w:r w:rsidRPr="004440B8">
              <w:rPr>
                <w:lang w:val="ru-RU"/>
              </w:rPr>
              <w:br/>
              <w:t xml:space="preserve">подвижной спутниковой </w:t>
            </w:r>
            <w:r w:rsidRPr="004440B8">
              <w:rPr>
                <w:lang w:val="ru-RU"/>
              </w:rPr>
              <w:br/>
              <w:t>(Земля-космос)</w:t>
            </w:r>
          </w:p>
        </w:tc>
        <w:tc>
          <w:tcPr>
            <w:tcW w:w="1668" w:type="pct"/>
            <w:vMerge/>
            <w:tcBorders>
              <w:top w:val="nil"/>
            </w:tcBorders>
          </w:tcPr>
          <w:p w14:paraId="42C7DCEC" w14:textId="77777777" w:rsidR="005376EB" w:rsidRPr="004440B8" w:rsidRDefault="005376EB" w:rsidP="00490AB3">
            <w:pPr>
              <w:shd w:val="clear" w:color="auto" w:fill="FFFFFF" w:themeFill="background1"/>
              <w:spacing w:before="40" w:after="40"/>
              <w:rPr>
                <w:b/>
                <w:sz w:val="18"/>
                <w:szCs w:val="18"/>
              </w:rPr>
            </w:pPr>
          </w:p>
        </w:tc>
      </w:tr>
      <w:tr w:rsidR="00490AB3" w:rsidRPr="004440B8" w14:paraId="11E4C784" w14:textId="77777777" w:rsidTr="00490AB3">
        <w:trPr>
          <w:cantSplit/>
          <w:trHeight w:val="315"/>
          <w:jc w:val="center"/>
        </w:trPr>
        <w:tc>
          <w:tcPr>
            <w:tcW w:w="1666" w:type="pct"/>
            <w:vMerge w:val="restart"/>
            <w:tcBorders>
              <w:top w:val="nil"/>
              <w:bottom w:val="single" w:sz="4" w:space="0" w:color="auto"/>
            </w:tcBorders>
            <w:vAlign w:val="bottom"/>
          </w:tcPr>
          <w:p w14:paraId="43BE34DC" w14:textId="77777777" w:rsidR="005376EB" w:rsidRPr="004440B8" w:rsidRDefault="005376EB" w:rsidP="00490AB3">
            <w:pPr>
              <w:pStyle w:val="TableTextS5"/>
              <w:shd w:val="clear" w:color="auto" w:fill="FFFFFF" w:themeFill="background1"/>
              <w:rPr>
                <w:szCs w:val="18"/>
                <w:lang w:val="ru-RU"/>
              </w:rPr>
            </w:pPr>
            <w:proofErr w:type="gramStart"/>
            <w:r w:rsidRPr="004440B8">
              <w:rPr>
                <w:rStyle w:val="Artref"/>
                <w:lang w:val="ru-RU"/>
              </w:rPr>
              <w:t>5.149  5.291A</w:t>
            </w:r>
            <w:proofErr w:type="gramEnd"/>
            <w:r w:rsidRPr="004440B8">
              <w:rPr>
                <w:rStyle w:val="Artref"/>
                <w:lang w:val="ru-RU"/>
              </w:rPr>
              <w:t xml:space="preserve">  5.294  5.296  </w:t>
            </w:r>
            <w:r w:rsidRPr="004440B8">
              <w:rPr>
                <w:rStyle w:val="Artref"/>
                <w:lang w:val="ru-RU"/>
              </w:rPr>
              <w:br/>
              <w:t>5.300  5.304  5.306  5.312</w:t>
            </w:r>
          </w:p>
        </w:tc>
        <w:tc>
          <w:tcPr>
            <w:tcW w:w="1666" w:type="pct"/>
            <w:vMerge/>
          </w:tcPr>
          <w:p w14:paraId="72FEB456" w14:textId="77777777" w:rsidR="005376EB" w:rsidRPr="004440B8" w:rsidRDefault="005376EB" w:rsidP="00490AB3">
            <w:pPr>
              <w:shd w:val="clear" w:color="auto" w:fill="FFFFFF" w:themeFill="background1"/>
              <w:spacing w:before="40" w:after="40"/>
              <w:rPr>
                <w:b/>
                <w:sz w:val="18"/>
                <w:szCs w:val="18"/>
              </w:rPr>
            </w:pPr>
          </w:p>
        </w:tc>
        <w:tc>
          <w:tcPr>
            <w:tcW w:w="1668" w:type="pct"/>
            <w:vMerge w:val="restart"/>
          </w:tcPr>
          <w:p w14:paraId="30592DF8"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610–890</w:t>
            </w:r>
          </w:p>
          <w:p w14:paraId="68455E21"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48390C6D"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ПОДВИЖНАЯ  </w:t>
            </w:r>
            <w:r w:rsidRPr="004440B8">
              <w:rPr>
                <w:rStyle w:val="Artref"/>
                <w:lang w:val="ru-RU"/>
              </w:rPr>
              <w:t>5.296А</w:t>
            </w:r>
            <w:proofErr w:type="gramEnd"/>
            <w:r w:rsidRPr="004440B8">
              <w:rPr>
                <w:rStyle w:val="Artref"/>
                <w:lang w:val="ru-RU"/>
              </w:rPr>
              <w:t xml:space="preserve">  5.313А  5.317A</w:t>
            </w:r>
            <w:ins w:id="7" w:author="Pokladeva, Elena" w:date="2022-10-31T15:23:00Z">
              <w:r w:rsidRPr="004440B8">
                <w:rPr>
                  <w:rStyle w:val="Artref"/>
                  <w:lang w:val="ru-RU"/>
                </w:rPr>
                <w:t xml:space="preserve">  </w:t>
              </w:r>
              <w:r w:rsidRPr="004440B8">
                <w:rPr>
                  <w:lang w:val="ru-RU"/>
                </w:rPr>
                <w:t>ADD</w:t>
              </w:r>
              <w:r w:rsidRPr="004440B8">
                <w:rPr>
                  <w:rStyle w:val="Artref"/>
                  <w:lang w:val="ru-RU"/>
                  <w:rPrChange w:id="8" w:author="Pokladeva, Elena" w:date="2022-10-31T15:23:00Z">
                    <w:rPr>
                      <w:rStyle w:val="Artref"/>
                    </w:rPr>
                  </w:rPrChange>
                </w:rPr>
                <w:t xml:space="preserve"> 5.</w:t>
              </w:r>
              <w:r w:rsidRPr="004440B8">
                <w:rPr>
                  <w:rStyle w:val="Artref"/>
                  <w:lang w:val="ru-RU"/>
                </w:rPr>
                <w:t>C</w:t>
              </w:r>
              <w:r w:rsidRPr="004440B8">
                <w:rPr>
                  <w:rStyle w:val="Artref"/>
                  <w:lang w:val="ru-RU"/>
                  <w:rPrChange w:id="9" w:author="Pokladeva, Elena" w:date="2022-10-31T15:23:00Z">
                    <w:rPr>
                      <w:rStyle w:val="Artref"/>
                    </w:rPr>
                  </w:rPrChange>
                </w:rPr>
                <w:t xml:space="preserve">14  </w:t>
              </w:r>
              <w:r w:rsidRPr="004440B8">
                <w:rPr>
                  <w:lang w:val="ru-RU"/>
                </w:rPr>
                <w:t>ADD</w:t>
              </w:r>
              <w:r w:rsidRPr="004440B8">
                <w:rPr>
                  <w:rStyle w:val="Artref"/>
                  <w:lang w:val="ru-RU"/>
                  <w:rPrChange w:id="10" w:author="Pokladeva, Elena" w:date="2022-10-31T15:23:00Z">
                    <w:rPr>
                      <w:rStyle w:val="Artref"/>
                    </w:rPr>
                  </w:rPrChange>
                </w:rPr>
                <w:t xml:space="preserve"> 5.</w:t>
              </w:r>
              <w:r w:rsidRPr="004440B8">
                <w:rPr>
                  <w:rStyle w:val="Artref"/>
                  <w:lang w:val="ru-RU"/>
                </w:rPr>
                <w:t>D</w:t>
              </w:r>
              <w:r w:rsidRPr="004440B8">
                <w:rPr>
                  <w:rStyle w:val="Artref"/>
                  <w:lang w:val="ru-RU"/>
                  <w:rPrChange w:id="11" w:author="Pokladeva, Elena" w:date="2022-10-31T15:23:00Z">
                    <w:rPr>
                      <w:rStyle w:val="Artref"/>
                    </w:rPr>
                  </w:rPrChange>
                </w:rPr>
                <w:t>14</w:t>
              </w:r>
            </w:ins>
          </w:p>
          <w:p w14:paraId="4F9E95C7"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tc>
      </w:tr>
      <w:tr w:rsidR="00490AB3" w:rsidRPr="004440B8" w14:paraId="079F240C" w14:textId="77777777" w:rsidTr="00490AB3">
        <w:trPr>
          <w:cantSplit/>
          <w:trHeight w:val="287"/>
          <w:jc w:val="center"/>
        </w:trPr>
        <w:tc>
          <w:tcPr>
            <w:tcW w:w="1666" w:type="pct"/>
            <w:vMerge/>
            <w:tcBorders>
              <w:bottom w:val="single" w:sz="4" w:space="0" w:color="auto"/>
            </w:tcBorders>
          </w:tcPr>
          <w:p w14:paraId="10C6CCBA"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35A8B0C5"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614–698</w:t>
            </w:r>
          </w:p>
          <w:p w14:paraId="23924E0F"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3EC95CC8"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4DF93B7F" w14:textId="77777777" w:rsidR="005376EB" w:rsidRPr="004440B8" w:rsidRDefault="005376EB" w:rsidP="00490AB3">
            <w:pPr>
              <w:pStyle w:val="TableTextS5"/>
              <w:shd w:val="clear" w:color="auto" w:fill="FFFFFF" w:themeFill="background1"/>
              <w:rPr>
                <w:lang w:val="ru-RU"/>
              </w:rPr>
            </w:pPr>
            <w:r w:rsidRPr="004440B8">
              <w:rPr>
                <w:lang w:val="ru-RU"/>
              </w:rPr>
              <w:t>Подвижная</w:t>
            </w:r>
          </w:p>
          <w:p w14:paraId="6D6C64FB" w14:textId="77777777" w:rsidR="005376EB" w:rsidRPr="004440B8" w:rsidRDefault="005376EB" w:rsidP="00490AB3">
            <w:pPr>
              <w:pStyle w:val="TableTextS5"/>
              <w:shd w:val="clear" w:color="auto" w:fill="FFFFFF" w:themeFill="background1"/>
              <w:rPr>
                <w:lang w:val="ru-RU"/>
              </w:rPr>
            </w:pPr>
            <w:proofErr w:type="gramStart"/>
            <w:r w:rsidRPr="004440B8">
              <w:rPr>
                <w:rStyle w:val="Artref"/>
                <w:lang w:val="ru-RU"/>
              </w:rPr>
              <w:t>5.293  5.308</w:t>
            </w:r>
            <w:proofErr w:type="gramEnd"/>
            <w:r w:rsidRPr="004440B8">
              <w:rPr>
                <w:rStyle w:val="Artref"/>
                <w:lang w:val="ru-RU"/>
              </w:rPr>
              <w:t xml:space="preserve">  5.308А  5.309</w:t>
            </w:r>
          </w:p>
        </w:tc>
        <w:tc>
          <w:tcPr>
            <w:tcW w:w="1668" w:type="pct"/>
            <w:vMerge/>
          </w:tcPr>
          <w:p w14:paraId="726AD5F6"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490AB3" w:rsidRPr="004440B8" w14:paraId="7C034EF5" w14:textId="77777777" w:rsidTr="00490AB3">
        <w:trPr>
          <w:cantSplit/>
          <w:trHeight w:val="749"/>
          <w:jc w:val="center"/>
        </w:trPr>
        <w:tc>
          <w:tcPr>
            <w:tcW w:w="1666" w:type="pct"/>
            <w:vMerge w:val="restart"/>
            <w:tcBorders>
              <w:top w:val="single" w:sz="4" w:space="0" w:color="auto"/>
            </w:tcBorders>
          </w:tcPr>
          <w:p w14:paraId="7F36A690" w14:textId="77777777" w:rsidR="005376EB" w:rsidRPr="004440B8" w:rsidRDefault="005376EB" w:rsidP="00490AB3">
            <w:pPr>
              <w:pStyle w:val="TableTextS5"/>
              <w:shd w:val="clear" w:color="auto" w:fill="FFFFFF" w:themeFill="background1"/>
              <w:rPr>
                <w:rStyle w:val="Tablefreq"/>
                <w:lang w:val="ru-RU"/>
              </w:rPr>
            </w:pPr>
            <w:proofErr w:type="gramStart"/>
            <w:r w:rsidRPr="004440B8">
              <w:rPr>
                <w:rStyle w:val="Tablefreq"/>
                <w:lang w:val="ru-RU"/>
              </w:rPr>
              <w:t>694−790</w:t>
            </w:r>
            <w:proofErr w:type="gramEnd"/>
          </w:p>
          <w:p w14:paraId="6EA0EA14"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5.312A</w:t>
            </w:r>
            <w:proofErr w:type="gramEnd"/>
            <w:r w:rsidRPr="004440B8">
              <w:rPr>
                <w:rStyle w:val="Artref"/>
                <w:lang w:val="ru-RU"/>
              </w:rPr>
              <w:t xml:space="preserve">  5.317A</w:t>
            </w:r>
            <w:ins w:id="12" w:author="Pokladeva, Elena" w:date="2022-10-31T15:22:00Z">
              <w:r w:rsidRPr="004440B8">
                <w:rPr>
                  <w:rStyle w:val="Artref"/>
                  <w:lang w:val="ru-RU"/>
                </w:rPr>
                <w:t xml:space="preserve">  </w:t>
              </w:r>
              <w:r w:rsidRPr="004440B8">
                <w:rPr>
                  <w:lang w:val="ru-RU"/>
                </w:rPr>
                <w:t>ADD</w:t>
              </w:r>
              <w:r w:rsidRPr="004440B8">
                <w:rPr>
                  <w:rStyle w:val="Artref"/>
                  <w:lang w:val="ru-RU"/>
                  <w:rPrChange w:id="13" w:author="Pokladeva, Elena" w:date="2022-10-31T15:22:00Z">
                    <w:rPr>
                      <w:rStyle w:val="Artref"/>
                    </w:rPr>
                  </w:rPrChange>
                </w:rPr>
                <w:t xml:space="preserve"> 5.</w:t>
              </w:r>
              <w:r w:rsidRPr="004440B8">
                <w:rPr>
                  <w:rStyle w:val="Artref"/>
                  <w:lang w:val="ru-RU"/>
                </w:rPr>
                <w:t>C</w:t>
              </w:r>
              <w:r w:rsidRPr="004440B8">
                <w:rPr>
                  <w:rStyle w:val="Artref"/>
                  <w:lang w:val="ru-RU"/>
                  <w:rPrChange w:id="14" w:author="Pokladeva, Elena" w:date="2022-10-31T15:22:00Z">
                    <w:rPr>
                      <w:rStyle w:val="Artref"/>
                    </w:rPr>
                  </w:rPrChange>
                </w:rPr>
                <w:t>14</w:t>
              </w:r>
            </w:ins>
          </w:p>
          <w:p w14:paraId="2E410691"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0FA5A18D" w14:textId="77777777" w:rsidR="005376EB" w:rsidRPr="004440B8" w:rsidRDefault="005376EB" w:rsidP="00490AB3">
            <w:pPr>
              <w:shd w:val="clear" w:color="auto" w:fill="FFFFFF" w:themeFill="background1"/>
              <w:tabs>
                <w:tab w:val="left" w:pos="170"/>
                <w:tab w:val="left" w:pos="567"/>
                <w:tab w:val="left" w:pos="737"/>
                <w:tab w:val="left" w:pos="2977"/>
                <w:tab w:val="left" w:pos="3266"/>
              </w:tabs>
              <w:spacing w:before="40" w:after="40"/>
              <w:rPr>
                <w:sz w:val="18"/>
                <w:szCs w:val="18"/>
              </w:rPr>
            </w:pPr>
            <w:proofErr w:type="gramStart"/>
            <w:r w:rsidRPr="004440B8">
              <w:rPr>
                <w:rStyle w:val="Artref"/>
                <w:lang w:val="ru-RU"/>
              </w:rPr>
              <w:t>5.300  5</w:t>
            </w:r>
            <w:proofErr w:type="gramEnd"/>
            <w:r w:rsidRPr="004440B8">
              <w:rPr>
                <w:rStyle w:val="Artref"/>
                <w:lang w:val="ru-RU"/>
              </w:rPr>
              <w:t>.312</w:t>
            </w:r>
          </w:p>
        </w:tc>
        <w:tc>
          <w:tcPr>
            <w:tcW w:w="1666" w:type="pct"/>
            <w:vMerge/>
          </w:tcPr>
          <w:p w14:paraId="60334C87" w14:textId="77777777" w:rsidR="005376EB" w:rsidRPr="004440B8" w:rsidRDefault="005376EB" w:rsidP="00490AB3">
            <w:pPr>
              <w:shd w:val="clear" w:color="auto" w:fill="FFFFFF" w:themeFill="background1"/>
              <w:spacing w:before="40" w:after="40"/>
              <w:rPr>
                <w:rStyle w:val="Tablefreq"/>
                <w:szCs w:val="18"/>
              </w:rPr>
            </w:pPr>
          </w:p>
        </w:tc>
        <w:tc>
          <w:tcPr>
            <w:tcW w:w="1668" w:type="pct"/>
            <w:vMerge/>
          </w:tcPr>
          <w:p w14:paraId="2B0BBAA0"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490AB3" w:rsidRPr="004440B8" w14:paraId="64A83D40" w14:textId="77777777" w:rsidTr="00490AB3">
        <w:trPr>
          <w:cantSplit/>
          <w:trHeight w:val="442"/>
          <w:jc w:val="center"/>
        </w:trPr>
        <w:tc>
          <w:tcPr>
            <w:tcW w:w="1666" w:type="pct"/>
            <w:vMerge/>
          </w:tcPr>
          <w:p w14:paraId="25F90E1B"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5E9EFA72"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698–806</w:t>
            </w:r>
          </w:p>
          <w:p w14:paraId="13FAE30C"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ПОДВИЖНАЯ  </w:t>
            </w:r>
            <w:r w:rsidRPr="004440B8">
              <w:rPr>
                <w:rStyle w:val="Artref"/>
                <w:lang w:val="ru-RU"/>
              </w:rPr>
              <w:t>5.317А</w:t>
            </w:r>
            <w:proofErr w:type="gramEnd"/>
            <w:ins w:id="15" w:author="Pokladeva, Elena" w:date="2022-10-31T15:22:00Z">
              <w:r w:rsidRPr="004440B8">
                <w:rPr>
                  <w:rStyle w:val="Artref"/>
                  <w:lang w:val="ru-RU"/>
                </w:rPr>
                <w:t xml:space="preserve">  </w:t>
              </w:r>
              <w:r w:rsidRPr="004440B8">
                <w:rPr>
                  <w:lang w:val="ru-RU"/>
                </w:rPr>
                <w:t>ADD</w:t>
              </w:r>
              <w:r w:rsidRPr="004440B8">
                <w:rPr>
                  <w:rStyle w:val="Artref"/>
                  <w:lang w:val="ru-RU"/>
                </w:rPr>
                <w:t xml:space="preserve"> 5.C14</w:t>
              </w:r>
            </w:ins>
          </w:p>
          <w:p w14:paraId="1AE511F6" w14:textId="77777777" w:rsidR="005376EB" w:rsidRPr="004440B8" w:rsidRDefault="005376EB" w:rsidP="00490AB3">
            <w:pPr>
              <w:pStyle w:val="TableTextS5"/>
              <w:shd w:val="clear" w:color="auto" w:fill="FFFFFF" w:themeFill="background1"/>
              <w:rPr>
                <w:lang w:val="ru-RU"/>
              </w:rPr>
            </w:pPr>
            <w:r w:rsidRPr="004440B8">
              <w:rPr>
                <w:lang w:val="ru-RU"/>
              </w:rPr>
              <w:t xml:space="preserve">РАДИОВЕЩАТЕЛЬНАЯ </w:t>
            </w:r>
          </w:p>
          <w:p w14:paraId="60EED299"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45121551" w14:textId="77777777" w:rsidR="005376EB" w:rsidRPr="004440B8" w:rsidRDefault="005376EB" w:rsidP="00490AB3">
            <w:pPr>
              <w:pStyle w:val="TableTextS5"/>
              <w:shd w:val="clear" w:color="auto" w:fill="FFFFFF" w:themeFill="background1"/>
              <w:rPr>
                <w:rStyle w:val="Tablefreq"/>
                <w:b w:val="0"/>
                <w:lang w:val="ru-RU"/>
              </w:rPr>
            </w:pPr>
          </w:p>
          <w:p w14:paraId="61C8A72E" w14:textId="77777777" w:rsidR="005376EB" w:rsidRPr="004440B8" w:rsidRDefault="005376EB" w:rsidP="00490AB3">
            <w:pPr>
              <w:pStyle w:val="TableTextS5"/>
              <w:shd w:val="clear" w:color="auto" w:fill="FFFFFF" w:themeFill="background1"/>
              <w:rPr>
                <w:rStyle w:val="Tablefreq"/>
                <w:b w:val="0"/>
                <w:lang w:val="ru-RU"/>
              </w:rPr>
            </w:pPr>
            <w:proofErr w:type="gramStart"/>
            <w:r w:rsidRPr="004440B8">
              <w:rPr>
                <w:rStyle w:val="Artref"/>
                <w:lang w:val="ru-RU"/>
              </w:rPr>
              <w:t>5.293  5</w:t>
            </w:r>
            <w:proofErr w:type="gramEnd"/>
            <w:r w:rsidRPr="004440B8">
              <w:rPr>
                <w:rStyle w:val="Artref"/>
                <w:lang w:val="ru-RU"/>
              </w:rPr>
              <w:t>.309</w:t>
            </w:r>
          </w:p>
        </w:tc>
        <w:tc>
          <w:tcPr>
            <w:tcW w:w="1668" w:type="pct"/>
            <w:vMerge/>
          </w:tcPr>
          <w:p w14:paraId="69C278FC"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490AB3" w:rsidRPr="004440B8" w14:paraId="33652076" w14:textId="77777777" w:rsidTr="00490AB3">
        <w:trPr>
          <w:cantSplit/>
          <w:trHeight w:val="274"/>
          <w:jc w:val="center"/>
        </w:trPr>
        <w:tc>
          <w:tcPr>
            <w:tcW w:w="1666" w:type="pct"/>
            <w:vMerge w:val="restart"/>
          </w:tcPr>
          <w:p w14:paraId="2542BB0F"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Tablefreq"/>
                <w:szCs w:val="18"/>
              </w:rPr>
            </w:pPr>
            <w:r w:rsidRPr="004440B8">
              <w:rPr>
                <w:rStyle w:val="Tablefreq"/>
                <w:szCs w:val="18"/>
              </w:rPr>
              <w:t>790–862</w:t>
            </w:r>
          </w:p>
          <w:p w14:paraId="0C0EFD21"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361183D3"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5.316В</w:t>
            </w:r>
            <w:proofErr w:type="gramEnd"/>
            <w:r w:rsidRPr="004440B8">
              <w:rPr>
                <w:rStyle w:val="Artref"/>
                <w:lang w:val="ru-RU"/>
              </w:rPr>
              <w:t xml:space="preserve">  5.317A</w:t>
            </w:r>
            <w:ins w:id="16" w:author="Pokladeva, Elena" w:date="2022-10-31T15:22:00Z">
              <w:r w:rsidRPr="004440B8">
                <w:rPr>
                  <w:rStyle w:val="Artref"/>
                  <w:lang w:val="ru-RU"/>
                </w:rPr>
                <w:t xml:space="preserve">  </w:t>
              </w:r>
              <w:r w:rsidRPr="004440B8">
                <w:rPr>
                  <w:lang w:val="ru-RU"/>
                </w:rPr>
                <w:t>ADD</w:t>
              </w:r>
              <w:r w:rsidRPr="004440B8">
                <w:rPr>
                  <w:rStyle w:val="Artref"/>
                  <w:lang w:val="ru-RU"/>
                  <w:rPrChange w:id="17" w:author="Pokladeva, Elena" w:date="2022-10-31T15:22:00Z">
                    <w:rPr>
                      <w:rStyle w:val="Artref"/>
                    </w:rPr>
                  </w:rPrChange>
                </w:rPr>
                <w:t xml:space="preserve"> 5.</w:t>
              </w:r>
              <w:r w:rsidRPr="004440B8">
                <w:rPr>
                  <w:rStyle w:val="Artref"/>
                  <w:lang w:val="ru-RU"/>
                </w:rPr>
                <w:t>C</w:t>
              </w:r>
              <w:r w:rsidRPr="004440B8">
                <w:rPr>
                  <w:rStyle w:val="Artref"/>
                  <w:lang w:val="ru-RU"/>
                  <w:rPrChange w:id="18" w:author="Pokladeva, Elena" w:date="2022-10-31T15:22:00Z">
                    <w:rPr>
                      <w:rStyle w:val="Artref"/>
                    </w:rPr>
                  </w:rPrChange>
                </w:rPr>
                <w:t>14</w:t>
              </w:r>
            </w:ins>
          </w:p>
          <w:p w14:paraId="58FB0F44"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328586D6" w14:textId="77777777" w:rsidR="005376EB" w:rsidRPr="004440B8" w:rsidRDefault="005376EB" w:rsidP="00490AB3">
            <w:pPr>
              <w:pStyle w:val="TableTextS5"/>
              <w:shd w:val="clear" w:color="auto" w:fill="FFFFFF" w:themeFill="background1"/>
              <w:rPr>
                <w:szCs w:val="18"/>
                <w:lang w:val="ru-RU"/>
              </w:rPr>
            </w:pPr>
            <w:proofErr w:type="gramStart"/>
            <w:r w:rsidRPr="004440B8">
              <w:rPr>
                <w:rStyle w:val="Artref"/>
                <w:lang w:val="ru-RU"/>
              </w:rPr>
              <w:t>5.312  5</w:t>
            </w:r>
            <w:proofErr w:type="gramEnd"/>
            <w:r w:rsidRPr="004440B8">
              <w:rPr>
                <w:rStyle w:val="Artref"/>
                <w:lang w:val="ru-RU"/>
              </w:rPr>
              <w:t>.319</w:t>
            </w:r>
          </w:p>
        </w:tc>
        <w:tc>
          <w:tcPr>
            <w:tcW w:w="1666" w:type="pct"/>
            <w:vMerge/>
            <w:vAlign w:val="center"/>
          </w:tcPr>
          <w:p w14:paraId="47927F22" w14:textId="77777777" w:rsidR="005376EB" w:rsidRPr="004440B8" w:rsidRDefault="005376EB" w:rsidP="00490AB3">
            <w:pPr>
              <w:pStyle w:val="TableTextS5"/>
              <w:shd w:val="clear" w:color="auto" w:fill="FFFFFF" w:themeFill="background1"/>
              <w:rPr>
                <w:lang w:val="ru-RU"/>
              </w:rPr>
            </w:pPr>
          </w:p>
        </w:tc>
        <w:tc>
          <w:tcPr>
            <w:tcW w:w="1668" w:type="pct"/>
            <w:vMerge/>
            <w:tcBorders>
              <w:bottom w:val="nil"/>
            </w:tcBorders>
          </w:tcPr>
          <w:p w14:paraId="5A240874"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490AB3" w:rsidRPr="004440B8" w14:paraId="2FF5D69C" w14:textId="77777777" w:rsidTr="00490AB3">
        <w:trPr>
          <w:cantSplit/>
          <w:trHeight w:val="757"/>
          <w:jc w:val="center"/>
        </w:trPr>
        <w:tc>
          <w:tcPr>
            <w:tcW w:w="1666" w:type="pct"/>
            <w:vMerge/>
          </w:tcPr>
          <w:p w14:paraId="499B0BEF" w14:textId="77777777" w:rsidR="005376EB" w:rsidRPr="004440B8" w:rsidRDefault="005376EB" w:rsidP="00490AB3">
            <w:pPr>
              <w:pStyle w:val="TableTextS5"/>
              <w:shd w:val="clear" w:color="auto" w:fill="FFFFFF" w:themeFill="background1"/>
              <w:rPr>
                <w:b/>
                <w:szCs w:val="18"/>
                <w:lang w:val="ru-RU"/>
              </w:rPr>
            </w:pPr>
          </w:p>
        </w:tc>
        <w:tc>
          <w:tcPr>
            <w:tcW w:w="1666" w:type="pct"/>
            <w:vMerge w:val="restart"/>
          </w:tcPr>
          <w:p w14:paraId="5C25AB16"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806–890</w:t>
            </w:r>
          </w:p>
          <w:p w14:paraId="2C214DF9"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14B92147" w14:textId="77777777" w:rsidR="005376EB" w:rsidRPr="004440B8" w:rsidRDefault="005376EB" w:rsidP="00490AB3">
            <w:pPr>
              <w:pStyle w:val="TableTextS5"/>
              <w:shd w:val="clear" w:color="auto" w:fill="FFFFFF" w:themeFill="background1"/>
              <w:rPr>
                <w:rStyle w:val="Artref"/>
                <w:lang w:val="ru-RU"/>
                <w:rPrChange w:id="19" w:author="Pokladeva, Elena" w:date="2022-10-31T15:23:00Z">
                  <w:rPr>
                    <w:rStyle w:val="Artref"/>
                  </w:rPr>
                </w:rPrChange>
              </w:rPr>
            </w:pPr>
            <w:proofErr w:type="gramStart"/>
            <w:r w:rsidRPr="004440B8">
              <w:rPr>
                <w:lang w:val="ru-RU"/>
              </w:rPr>
              <w:t xml:space="preserve">ПОДВИЖНАЯ </w:t>
            </w:r>
            <w:r w:rsidRPr="004440B8">
              <w:rPr>
                <w:rStyle w:val="Artref"/>
                <w:rFonts w:eastAsia="SimSun"/>
                <w:szCs w:val="18"/>
                <w:lang w:val="ru-RU"/>
              </w:rPr>
              <w:t xml:space="preserve"> </w:t>
            </w:r>
            <w:r w:rsidRPr="004440B8">
              <w:rPr>
                <w:rStyle w:val="Artref"/>
                <w:lang w:val="ru-RU"/>
              </w:rPr>
              <w:t>5.317А</w:t>
            </w:r>
            <w:proofErr w:type="gramEnd"/>
            <w:ins w:id="20" w:author="Pokladeva, Elena" w:date="2022-10-31T15:23:00Z">
              <w:r w:rsidRPr="004440B8">
                <w:rPr>
                  <w:rStyle w:val="Artref"/>
                  <w:lang w:val="ru-RU"/>
                </w:rPr>
                <w:t xml:space="preserve">  </w:t>
              </w:r>
              <w:r w:rsidRPr="004440B8">
                <w:rPr>
                  <w:lang w:val="ru-RU"/>
                </w:rPr>
                <w:t>ADD</w:t>
              </w:r>
              <w:r w:rsidRPr="004440B8">
                <w:rPr>
                  <w:rStyle w:val="Artref"/>
                  <w:lang w:val="ru-RU"/>
                </w:rPr>
                <w:t xml:space="preserve"> 5.C14</w:t>
              </w:r>
            </w:ins>
          </w:p>
          <w:p w14:paraId="1D3E4FC7"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tc>
        <w:tc>
          <w:tcPr>
            <w:tcW w:w="1668" w:type="pct"/>
            <w:vMerge w:val="restart"/>
            <w:tcBorders>
              <w:top w:val="nil"/>
            </w:tcBorders>
          </w:tcPr>
          <w:p w14:paraId="7A87347F"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AppendixtitleChar"/>
                <w:b w:val="0"/>
                <w:sz w:val="18"/>
                <w:szCs w:val="18"/>
              </w:rPr>
            </w:pPr>
          </w:p>
        </w:tc>
      </w:tr>
      <w:tr w:rsidR="00490AB3" w:rsidRPr="004440B8" w14:paraId="176B19C8" w14:textId="77777777" w:rsidTr="00490AB3">
        <w:trPr>
          <w:cantSplit/>
          <w:trHeight w:val="1158"/>
          <w:jc w:val="center"/>
        </w:trPr>
        <w:tc>
          <w:tcPr>
            <w:tcW w:w="1666" w:type="pct"/>
            <w:tcBorders>
              <w:bottom w:val="nil"/>
            </w:tcBorders>
          </w:tcPr>
          <w:p w14:paraId="0536FCDC" w14:textId="77777777" w:rsidR="005376EB" w:rsidRPr="004440B8" w:rsidRDefault="005376EB" w:rsidP="00490AB3">
            <w:pPr>
              <w:shd w:val="clear" w:color="auto" w:fill="FFFFFF" w:themeFill="background1"/>
              <w:spacing w:before="40" w:after="40"/>
              <w:rPr>
                <w:rStyle w:val="Tablefreq"/>
                <w:szCs w:val="18"/>
              </w:rPr>
            </w:pPr>
            <w:r w:rsidRPr="004440B8">
              <w:rPr>
                <w:rStyle w:val="Tablefreq"/>
                <w:szCs w:val="18"/>
              </w:rPr>
              <w:t>862–890</w:t>
            </w:r>
          </w:p>
          <w:p w14:paraId="298F43C3"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78276062"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5.317А</w:t>
            </w:r>
            <w:proofErr w:type="gramEnd"/>
            <w:ins w:id="21" w:author="Pokladeva, Elena" w:date="2022-10-31T15:23:00Z">
              <w:r w:rsidRPr="004440B8">
                <w:rPr>
                  <w:rStyle w:val="Artref"/>
                  <w:lang w:val="ru-RU"/>
                </w:rPr>
                <w:t xml:space="preserve">  </w:t>
              </w:r>
              <w:r w:rsidRPr="004440B8">
                <w:rPr>
                  <w:lang w:val="ru-RU"/>
                </w:rPr>
                <w:t>ADD</w:t>
              </w:r>
              <w:r w:rsidRPr="004440B8">
                <w:rPr>
                  <w:rStyle w:val="Artref"/>
                  <w:lang w:val="ru-RU"/>
                  <w:rPrChange w:id="22" w:author="Pokladeva, Elena" w:date="2022-10-31T15:23:00Z">
                    <w:rPr>
                      <w:rStyle w:val="Artref"/>
                    </w:rPr>
                  </w:rPrChange>
                </w:rPr>
                <w:t xml:space="preserve"> 5.</w:t>
              </w:r>
              <w:r w:rsidRPr="004440B8">
                <w:rPr>
                  <w:rStyle w:val="Artref"/>
                  <w:lang w:val="ru-RU"/>
                </w:rPr>
                <w:t>C</w:t>
              </w:r>
              <w:r w:rsidRPr="004440B8">
                <w:rPr>
                  <w:rStyle w:val="Artref"/>
                  <w:lang w:val="ru-RU"/>
                  <w:rPrChange w:id="23" w:author="Pokladeva, Elena" w:date="2022-10-31T15:23:00Z">
                    <w:rPr>
                      <w:rStyle w:val="Artref"/>
                    </w:rPr>
                  </w:rPrChange>
                </w:rPr>
                <w:t>14</w:t>
              </w:r>
            </w:ins>
          </w:p>
          <w:p w14:paraId="19A999EC" w14:textId="77777777" w:rsidR="005376EB" w:rsidRPr="004440B8" w:rsidRDefault="005376EB" w:rsidP="00490AB3">
            <w:pPr>
              <w:pStyle w:val="TableTextS5"/>
              <w:shd w:val="clear" w:color="auto" w:fill="FFFFFF" w:themeFill="background1"/>
              <w:rPr>
                <w:szCs w:val="18"/>
                <w:lang w:val="ru-RU"/>
              </w:rPr>
            </w:pPr>
            <w:proofErr w:type="gramStart"/>
            <w:r w:rsidRPr="004440B8">
              <w:rPr>
                <w:lang w:val="ru-RU"/>
              </w:rPr>
              <w:t xml:space="preserve">РАДИОВЕЩАТЕЛЬНАЯ  </w:t>
            </w:r>
            <w:r w:rsidRPr="004440B8">
              <w:rPr>
                <w:rStyle w:val="Artref"/>
                <w:lang w:val="ru-RU"/>
              </w:rPr>
              <w:t>5</w:t>
            </w:r>
            <w:proofErr w:type="gramEnd"/>
            <w:r w:rsidRPr="004440B8">
              <w:rPr>
                <w:rStyle w:val="Artref"/>
                <w:lang w:val="ru-RU"/>
              </w:rPr>
              <w:t>.322</w:t>
            </w:r>
          </w:p>
        </w:tc>
        <w:tc>
          <w:tcPr>
            <w:tcW w:w="1666" w:type="pct"/>
            <w:vMerge/>
            <w:tcBorders>
              <w:bottom w:val="nil"/>
            </w:tcBorders>
          </w:tcPr>
          <w:p w14:paraId="1A82B234" w14:textId="77777777" w:rsidR="005376EB" w:rsidRPr="004440B8" w:rsidRDefault="005376EB" w:rsidP="00490AB3">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8" w:type="pct"/>
            <w:vMerge/>
            <w:tcBorders>
              <w:bottom w:val="nil"/>
            </w:tcBorders>
            <w:vAlign w:val="bottom"/>
          </w:tcPr>
          <w:p w14:paraId="22FB2299" w14:textId="77777777" w:rsidR="005376EB" w:rsidRPr="004440B8" w:rsidRDefault="005376EB" w:rsidP="00490AB3">
            <w:pPr>
              <w:shd w:val="clear" w:color="auto" w:fill="FFFFFF" w:themeFill="background1"/>
              <w:spacing w:before="40" w:after="40"/>
              <w:rPr>
                <w:rStyle w:val="AppendixtitleChar"/>
                <w:b w:val="0"/>
                <w:sz w:val="18"/>
                <w:szCs w:val="18"/>
              </w:rPr>
            </w:pPr>
          </w:p>
        </w:tc>
      </w:tr>
      <w:tr w:rsidR="00490AB3" w:rsidRPr="004440B8" w14:paraId="38A75350" w14:textId="77777777" w:rsidTr="00490AB3">
        <w:trPr>
          <w:cantSplit/>
          <w:trHeight w:val="164"/>
          <w:jc w:val="center"/>
        </w:trPr>
        <w:tc>
          <w:tcPr>
            <w:tcW w:w="1666" w:type="pct"/>
            <w:tcBorders>
              <w:top w:val="nil"/>
            </w:tcBorders>
            <w:vAlign w:val="bottom"/>
          </w:tcPr>
          <w:p w14:paraId="02C8CB1A" w14:textId="77777777" w:rsidR="005376EB" w:rsidRPr="004440B8" w:rsidRDefault="005376EB" w:rsidP="00490AB3">
            <w:pPr>
              <w:pStyle w:val="TableTextS5"/>
              <w:shd w:val="clear" w:color="auto" w:fill="FFFFFF" w:themeFill="background1"/>
              <w:rPr>
                <w:rStyle w:val="Artref"/>
                <w:lang w:val="ru-RU"/>
              </w:rPr>
            </w:pPr>
            <w:proofErr w:type="gramStart"/>
            <w:r w:rsidRPr="004440B8">
              <w:rPr>
                <w:rStyle w:val="Artref"/>
                <w:lang w:val="ru-RU"/>
              </w:rPr>
              <w:t>5.319  5</w:t>
            </w:r>
            <w:proofErr w:type="gramEnd"/>
            <w:r w:rsidRPr="004440B8">
              <w:rPr>
                <w:rStyle w:val="Artref"/>
                <w:lang w:val="ru-RU"/>
              </w:rPr>
              <w:t>.323</w:t>
            </w:r>
          </w:p>
        </w:tc>
        <w:tc>
          <w:tcPr>
            <w:tcW w:w="1666" w:type="pct"/>
            <w:tcBorders>
              <w:top w:val="nil"/>
            </w:tcBorders>
            <w:vAlign w:val="bottom"/>
          </w:tcPr>
          <w:p w14:paraId="6C2455D2" w14:textId="77777777" w:rsidR="005376EB" w:rsidRPr="004440B8" w:rsidRDefault="005376EB" w:rsidP="00490AB3">
            <w:pPr>
              <w:pStyle w:val="TableTextS5"/>
              <w:shd w:val="clear" w:color="auto" w:fill="FFFFFF" w:themeFill="background1"/>
              <w:rPr>
                <w:rStyle w:val="Artref"/>
                <w:lang w:val="ru-RU"/>
              </w:rPr>
            </w:pPr>
            <w:proofErr w:type="gramStart"/>
            <w:r w:rsidRPr="004440B8">
              <w:rPr>
                <w:rStyle w:val="Artref"/>
                <w:lang w:val="ru-RU"/>
              </w:rPr>
              <w:t>5.317  5</w:t>
            </w:r>
            <w:proofErr w:type="gramEnd"/>
            <w:r w:rsidRPr="004440B8">
              <w:rPr>
                <w:rStyle w:val="Artref"/>
                <w:lang w:val="ru-RU"/>
              </w:rPr>
              <w:t>.318</w:t>
            </w:r>
          </w:p>
        </w:tc>
        <w:tc>
          <w:tcPr>
            <w:tcW w:w="1668" w:type="pct"/>
            <w:tcBorders>
              <w:top w:val="nil"/>
            </w:tcBorders>
            <w:vAlign w:val="bottom"/>
          </w:tcPr>
          <w:p w14:paraId="48FD4E08" w14:textId="77777777" w:rsidR="005376EB" w:rsidRPr="004440B8" w:rsidRDefault="005376EB" w:rsidP="00490AB3">
            <w:pPr>
              <w:shd w:val="clear" w:color="auto" w:fill="FFFFFF" w:themeFill="background1"/>
              <w:spacing w:before="40" w:after="40"/>
              <w:rPr>
                <w:rStyle w:val="Artref"/>
                <w:lang w:val="ru-RU"/>
              </w:rPr>
            </w:pPr>
            <w:proofErr w:type="gramStart"/>
            <w:r w:rsidRPr="004440B8">
              <w:rPr>
                <w:rStyle w:val="Artref"/>
                <w:lang w:val="ru-RU"/>
              </w:rPr>
              <w:t>5.149  5.305</w:t>
            </w:r>
            <w:proofErr w:type="gramEnd"/>
            <w:r w:rsidRPr="004440B8">
              <w:rPr>
                <w:rStyle w:val="Artref"/>
                <w:lang w:val="ru-RU"/>
              </w:rPr>
              <w:t xml:space="preserve">  5.306  5.307  </w:t>
            </w:r>
            <w:r w:rsidRPr="004440B8">
              <w:rPr>
                <w:rStyle w:val="Artref"/>
                <w:lang w:val="ru-RU"/>
              </w:rPr>
              <w:br/>
              <w:t>5.320</w:t>
            </w:r>
          </w:p>
        </w:tc>
      </w:tr>
    </w:tbl>
    <w:p w14:paraId="0FFFE25E" w14:textId="77777777" w:rsidR="00FF32B0" w:rsidRDefault="00FF32B0">
      <w:pPr>
        <w:pStyle w:val="Reasons"/>
      </w:pPr>
    </w:p>
    <w:p w14:paraId="669BD78F" w14:textId="77777777" w:rsidR="00FF32B0" w:rsidRDefault="005376EB">
      <w:pPr>
        <w:pStyle w:val="Proposal"/>
      </w:pPr>
      <w:r>
        <w:lastRenderedPageBreak/>
        <w:t>MOD</w:t>
      </w:r>
      <w:r>
        <w:tab/>
        <w:t>AFS/161A4/2</w:t>
      </w:r>
      <w:r>
        <w:rPr>
          <w:vanish/>
          <w:color w:val="7F7F7F" w:themeColor="text1" w:themeTint="80"/>
          <w:vertAlign w:val="superscript"/>
        </w:rPr>
        <w:t>#1415</w:t>
      </w:r>
    </w:p>
    <w:p w14:paraId="03A9779F" w14:textId="77777777" w:rsidR="005376EB" w:rsidRPr="00B748D5" w:rsidRDefault="005376EB" w:rsidP="00B748D5">
      <w:pPr>
        <w:pStyle w:val="Tabletitle"/>
      </w:pPr>
      <w:r w:rsidRPr="00B748D5">
        <w:t>890–1300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490AB3" w:rsidRPr="004440B8" w14:paraId="2AEF3D15" w14:textId="77777777" w:rsidTr="00490AB3">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75ECD1B" w14:textId="77777777" w:rsidR="005376EB" w:rsidRPr="004440B8" w:rsidRDefault="005376EB" w:rsidP="00490AB3">
            <w:pPr>
              <w:pStyle w:val="Tablehead"/>
              <w:shd w:val="clear" w:color="auto" w:fill="FFFFFF" w:themeFill="background1"/>
              <w:rPr>
                <w:lang w:val="ru-RU"/>
              </w:rPr>
            </w:pPr>
            <w:r w:rsidRPr="004440B8">
              <w:rPr>
                <w:lang w:val="ru-RU"/>
              </w:rPr>
              <w:t>Распределение по службам</w:t>
            </w:r>
          </w:p>
        </w:tc>
      </w:tr>
      <w:tr w:rsidR="00490AB3" w:rsidRPr="004440B8" w14:paraId="1B1C78EA" w14:textId="77777777" w:rsidTr="00490AB3">
        <w:trPr>
          <w:cantSplit/>
          <w:jc w:val="center"/>
        </w:trPr>
        <w:tc>
          <w:tcPr>
            <w:tcW w:w="1666" w:type="pct"/>
            <w:tcBorders>
              <w:top w:val="single" w:sz="4" w:space="0" w:color="auto"/>
            </w:tcBorders>
          </w:tcPr>
          <w:p w14:paraId="370711EA" w14:textId="77777777" w:rsidR="005376EB" w:rsidRPr="004440B8" w:rsidRDefault="005376EB" w:rsidP="00490AB3">
            <w:pPr>
              <w:pStyle w:val="Tablehead"/>
              <w:shd w:val="clear" w:color="auto" w:fill="FFFFFF" w:themeFill="background1"/>
              <w:rPr>
                <w:lang w:val="ru-RU"/>
              </w:rPr>
            </w:pPr>
            <w:r w:rsidRPr="004440B8">
              <w:rPr>
                <w:lang w:val="ru-RU"/>
              </w:rPr>
              <w:t>Район 1</w:t>
            </w:r>
          </w:p>
        </w:tc>
        <w:tc>
          <w:tcPr>
            <w:tcW w:w="1666" w:type="pct"/>
            <w:tcBorders>
              <w:top w:val="single" w:sz="4" w:space="0" w:color="auto"/>
            </w:tcBorders>
          </w:tcPr>
          <w:p w14:paraId="25471C32" w14:textId="77777777" w:rsidR="005376EB" w:rsidRPr="004440B8" w:rsidRDefault="005376EB" w:rsidP="00490AB3">
            <w:pPr>
              <w:pStyle w:val="Tablehead"/>
              <w:shd w:val="clear" w:color="auto" w:fill="FFFFFF" w:themeFill="background1"/>
              <w:rPr>
                <w:lang w:val="ru-RU"/>
              </w:rPr>
            </w:pPr>
            <w:r w:rsidRPr="004440B8">
              <w:rPr>
                <w:lang w:val="ru-RU"/>
              </w:rPr>
              <w:t>Район 2</w:t>
            </w:r>
          </w:p>
        </w:tc>
        <w:tc>
          <w:tcPr>
            <w:tcW w:w="1668" w:type="pct"/>
            <w:tcBorders>
              <w:top w:val="single" w:sz="4" w:space="0" w:color="auto"/>
            </w:tcBorders>
          </w:tcPr>
          <w:p w14:paraId="34116A01" w14:textId="77777777" w:rsidR="005376EB" w:rsidRPr="004440B8" w:rsidRDefault="005376EB" w:rsidP="00490AB3">
            <w:pPr>
              <w:pStyle w:val="Tablehead"/>
              <w:shd w:val="clear" w:color="auto" w:fill="FFFFFF" w:themeFill="background1"/>
              <w:rPr>
                <w:lang w:val="ru-RU"/>
              </w:rPr>
            </w:pPr>
            <w:r w:rsidRPr="004440B8">
              <w:rPr>
                <w:lang w:val="ru-RU"/>
              </w:rPr>
              <w:t>Район 3</w:t>
            </w:r>
          </w:p>
        </w:tc>
      </w:tr>
      <w:tr w:rsidR="00490AB3" w:rsidRPr="004440B8" w14:paraId="1AF6CEF5" w14:textId="77777777" w:rsidTr="00490AB3">
        <w:trPr>
          <w:cantSplit/>
          <w:trHeight w:val="1375"/>
          <w:jc w:val="center"/>
        </w:trPr>
        <w:tc>
          <w:tcPr>
            <w:tcW w:w="1666" w:type="pct"/>
            <w:tcBorders>
              <w:top w:val="single" w:sz="4" w:space="0" w:color="auto"/>
              <w:left w:val="single" w:sz="4" w:space="0" w:color="auto"/>
              <w:bottom w:val="nil"/>
              <w:right w:val="single" w:sz="4" w:space="0" w:color="auto"/>
            </w:tcBorders>
          </w:tcPr>
          <w:p w14:paraId="2E57669A"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890–942</w:t>
            </w:r>
          </w:p>
          <w:p w14:paraId="6A07E142"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4B598D79"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5.317A</w:t>
            </w:r>
            <w:proofErr w:type="gramEnd"/>
            <w:ins w:id="24" w:author="Pokladeva, Elena" w:date="2022-10-31T15:24:00Z">
              <w:r w:rsidRPr="004440B8">
                <w:rPr>
                  <w:rStyle w:val="Artref"/>
                  <w:lang w:val="ru-RU"/>
                </w:rPr>
                <w:t xml:space="preserve">  </w:t>
              </w:r>
              <w:r w:rsidRPr="004440B8">
                <w:rPr>
                  <w:lang w:val="ru-RU"/>
                </w:rPr>
                <w:t>ADD</w:t>
              </w:r>
              <w:r w:rsidRPr="004440B8">
                <w:rPr>
                  <w:rStyle w:val="Artref"/>
                  <w:lang w:val="ru-RU"/>
                  <w:rPrChange w:id="25" w:author="Pokladeva, Elena" w:date="2022-10-31T15:24:00Z">
                    <w:rPr>
                      <w:rStyle w:val="Artref"/>
                    </w:rPr>
                  </w:rPrChange>
                </w:rPr>
                <w:t xml:space="preserve"> 5.</w:t>
              </w:r>
              <w:r w:rsidRPr="004440B8">
                <w:rPr>
                  <w:rStyle w:val="Artref"/>
                  <w:lang w:val="ru-RU"/>
                </w:rPr>
                <w:t>C</w:t>
              </w:r>
              <w:r w:rsidRPr="004440B8">
                <w:rPr>
                  <w:rStyle w:val="Artref"/>
                  <w:lang w:val="ru-RU"/>
                  <w:rPrChange w:id="26" w:author="Pokladeva, Elena" w:date="2022-10-31T15:24:00Z">
                    <w:rPr>
                      <w:rStyle w:val="Artref"/>
                    </w:rPr>
                  </w:rPrChange>
                </w:rPr>
                <w:t>14</w:t>
              </w:r>
            </w:ins>
          </w:p>
          <w:p w14:paraId="45953565"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РАДИОВЕЩАТЕЛЬНАЯ  </w:t>
            </w:r>
            <w:r w:rsidRPr="004440B8">
              <w:rPr>
                <w:rStyle w:val="Artref"/>
                <w:lang w:val="ru-RU"/>
              </w:rPr>
              <w:t>5.322</w:t>
            </w:r>
            <w:proofErr w:type="gramEnd"/>
          </w:p>
          <w:p w14:paraId="082E46C0" w14:textId="77777777" w:rsidR="005376EB" w:rsidRPr="004440B8" w:rsidRDefault="005376EB" w:rsidP="00490AB3">
            <w:pPr>
              <w:pStyle w:val="TableTextS5"/>
              <w:shd w:val="clear" w:color="auto" w:fill="FFFFFF" w:themeFill="background1"/>
              <w:rPr>
                <w:rStyle w:val="Artref"/>
                <w:szCs w:val="18"/>
                <w:lang w:val="ru-RU"/>
              </w:rPr>
            </w:pPr>
            <w:r w:rsidRPr="004440B8">
              <w:rPr>
                <w:lang w:val="ru-RU"/>
              </w:rPr>
              <w:t>Радиолокационная</w:t>
            </w:r>
          </w:p>
        </w:tc>
        <w:tc>
          <w:tcPr>
            <w:tcW w:w="1666" w:type="pct"/>
            <w:tcBorders>
              <w:top w:val="single" w:sz="4" w:space="0" w:color="auto"/>
              <w:left w:val="single" w:sz="4" w:space="0" w:color="auto"/>
              <w:bottom w:val="single" w:sz="4" w:space="0" w:color="auto"/>
              <w:right w:val="single" w:sz="4" w:space="0" w:color="auto"/>
            </w:tcBorders>
          </w:tcPr>
          <w:p w14:paraId="725CEC2B"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890–902</w:t>
            </w:r>
          </w:p>
          <w:p w14:paraId="71DD2534"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4BE93832"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5.317A</w:t>
            </w:r>
            <w:proofErr w:type="gramEnd"/>
            <w:ins w:id="27" w:author="Pokladeva, Elena" w:date="2022-10-31T15:24:00Z">
              <w:r w:rsidRPr="004440B8">
                <w:rPr>
                  <w:rStyle w:val="Artref"/>
                  <w:lang w:val="ru-RU"/>
                </w:rPr>
                <w:t xml:space="preserve">  </w:t>
              </w:r>
              <w:r w:rsidRPr="004440B8">
                <w:rPr>
                  <w:lang w:val="ru-RU"/>
                </w:rPr>
                <w:t>ADD</w:t>
              </w:r>
              <w:r w:rsidRPr="004440B8">
                <w:rPr>
                  <w:rStyle w:val="Artref"/>
                  <w:lang w:val="ru-RU"/>
                  <w:rPrChange w:id="28" w:author="Pokladeva, Elena" w:date="2022-10-31T15:24:00Z">
                    <w:rPr>
                      <w:rStyle w:val="Artref"/>
                    </w:rPr>
                  </w:rPrChange>
                </w:rPr>
                <w:t xml:space="preserve"> 5.</w:t>
              </w:r>
              <w:r w:rsidRPr="004440B8">
                <w:rPr>
                  <w:rStyle w:val="Artref"/>
                  <w:lang w:val="ru-RU"/>
                </w:rPr>
                <w:t>C</w:t>
              </w:r>
              <w:r w:rsidRPr="004440B8">
                <w:rPr>
                  <w:rStyle w:val="Artref"/>
                  <w:lang w:val="ru-RU"/>
                  <w:rPrChange w:id="29" w:author="Pokladeva, Elena" w:date="2022-10-31T15:24:00Z">
                    <w:rPr>
                      <w:rStyle w:val="Artref"/>
                    </w:rPr>
                  </w:rPrChange>
                </w:rPr>
                <w:t>14</w:t>
              </w:r>
            </w:ins>
          </w:p>
          <w:p w14:paraId="4D1DBD31" w14:textId="77777777" w:rsidR="005376EB" w:rsidRPr="004440B8" w:rsidRDefault="005376EB" w:rsidP="00490AB3">
            <w:pPr>
              <w:pStyle w:val="TableTextS5"/>
              <w:shd w:val="clear" w:color="auto" w:fill="FFFFFF" w:themeFill="background1"/>
              <w:rPr>
                <w:lang w:val="ru-RU"/>
              </w:rPr>
            </w:pPr>
            <w:r w:rsidRPr="004440B8">
              <w:rPr>
                <w:lang w:val="ru-RU"/>
              </w:rPr>
              <w:t>Радиолокационная</w:t>
            </w:r>
          </w:p>
          <w:p w14:paraId="08EFD147" w14:textId="77777777" w:rsidR="005376EB" w:rsidRPr="004440B8" w:rsidRDefault="005376EB" w:rsidP="00490AB3">
            <w:pPr>
              <w:pStyle w:val="TableTextS5"/>
              <w:shd w:val="clear" w:color="auto" w:fill="FFFFFF" w:themeFill="background1"/>
              <w:rPr>
                <w:rStyle w:val="Artref"/>
                <w:szCs w:val="18"/>
                <w:lang w:val="ru-RU"/>
              </w:rPr>
            </w:pPr>
            <w:proofErr w:type="gramStart"/>
            <w:r w:rsidRPr="004440B8">
              <w:rPr>
                <w:rStyle w:val="Artref"/>
                <w:lang w:val="ru-RU"/>
              </w:rPr>
              <w:t>5.318  5</w:t>
            </w:r>
            <w:proofErr w:type="gramEnd"/>
            <w:r w:rsidRPr="004440B8">
              <w:rPr>
                <w:rStyle w:val="Artref"/>
                <w:lang w:val="ru-RU"/>
              </w:rPr>
              <w:t>.325</w:t>
            </w:r>
          </w:p>
        </w:tc>
        <w:tc>
          <w:tcPr>
            <w:tcW w:w="1668" w:type="pct"/>
            <w:tcBorders>
              <w:top w:val="single" w:sz="4" w:space="0" w:color="auto"/>
              <w:left w:val="single" w:sz="4" w:space="0" w:color="auto"/>
              <w:bottom w:val="nil"/>
              <w:right w:val="single" w:sz="4" w:space="0" w:color="auto"/>
            </w:tcBorders>
          </w:tcPr>
          <w:p w14:paraId="733C476A"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890–942</w:t>
            </w:r>
          </w:p>
          <w:p w14:paraId="6A8C974E"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2E957775"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ПОДВИЖНАЯ  </w:t>
            </w:r>
            <w:r w:rsidRPr="004440B8">
              <w:rPr>
                <w:rStyle w:val="Artref"/>
                <w:lang w:val="ru-RU"/>
              </w:rPr>
              <w:t>5.317A</w:t>
            </w:r>
            <w:proofErr w:type="gramEnd"/>
            <w:ins w:id="30" w:author="Pokladeva, Elena" w:date="2022-10-31T15:25:00Z">
              <w:r w:rsidRPr="004440B8">
                <w:rPr>
                  <w:rStyle w:val="Artref"/>
                  <w:lang w:val="ru-RU"/>
                </w:rPr>
                <w:t xml:space="preserve">  </w:t>
              </w:r>
            </w:ins>
            <w:ins w:id="31" w:author="Rudometova, Alisa" w:date="2023-03-24T10:31:00Z">
              <w:r w:rsidRPr="004440B8">
                <w:rPr>
                  <w:lang w:val="ru-RU"/>
                </w:rPr>
                <w:t>ADD</w:t>
              </w:r>
              <w:r w:rsidRPr="004440B8">
                <w:rPr>
                  <w:rStyle w:val="Artref"/>
                  <w:lang w:val="ru-RU"/>
                  <w:rPrChange w:id="32" w:author="Pokladeva, Elena" w:date="2022-10-31T15:24:00Z">
                    <w:rPr>
                      <w:rStyle w:val="Artref"/>
                    </w:rPr>
                  </w:rPrChange>
                </w:rPr>
                <w:t xml:space="preserve"> 5.</w:t>
              </w:r>
              <w:r w:rsidRPr="004440B8">
                <w:rPr>
                  <w:rStyle w:val="Artref"/>
                  <w:lang w:val="ru-RU"/>
                </w:rPr>
                <w:t>C</w:t>
              </w:r>
              <w:r w:rsidRPr="004440B8">
                <w:rPr>
                  <w:rStyle w:val="Artref"/>
                  <w:lang w:val="ru-RU"/>
                  <w:rPrChange w:id="33" w:author="Pokladeva, Elena" w:date="2022-10-31T15:24:00Z">
                    <w:rPr>
                      <w:rStyle w:val="Artref"/>
                    </w:rPr>
                  </w:rPrChange>
                </w:rPr>
                <w:t>14</w:t>
              </w:r>
            </w:ins>
          </w:p>
          <w:p w14:paraId="3714A177" w14:textId="77777777" w:rsidR="005376EB" w:rsidRPr="004440B8" w:rsidRDefault="005376EB" w:rsidP="00490AB3">
            <w:pPr>
              <w:pStyle w:val="TableTextS5"/>
              <w:shd w:val="clear" w:color="auto" w:fill="FFFFFF" w:themeFill="background1"/>
              <w:rPr>
                <w:lang w:val="ru-RU"/>
              </w:rPr>
            </w:pPr>
            <w:r w:rsidRPr="004440B8">
              <w:rPr>
                <w:lang w:val="ru-RU"/>
              </w:rPr>
              <w:t>РАДИОВЕЩАТЕЛЬНАЯ</w:t>
            </w:r>
          </w:p>
          <w:p w14:paraId="2D832387" w14:textId="77777777" w:rsidR="005376EB" w:rsidRPr="004440B8" w:rsidRDefault="005376EB" w:rsidP="00490AB3">
            <w:pPr>
              <w:pStyle w:val="TableTextS5"/>
              <w:shd w:val="clear" w:color="auto" w:fill="FFFFFF" w:themeFill="background1"/>
              <w:rPr>
                <w:rStyle w:val="Artref"/>
                <w:szCs w:val="18"/>
                <w:lang w:val="ru-RU"/>
              </w:rPr>
            </w:pPr>
            <w:r w:rsidRPr="004440B8">
              <w:rPr>
                <w:lang w:val="ru-RU"/>
              </w:rPr>
              <w:t>Радиолокационная</w:t>
            </w:r>
          </w:p>
        </w:tc>
      </w:tr>
      <w:tr w:rsidR="00490AB3" w:rsidRPr="004440B8" w14:paraId="1E17D186" w14:textId="77777777" w:rsidTr="00490AB3">
        <w:trPr>
          <w:cantSplit/>
          <w:trHeight w:val="1375"/>
          <w:jc w:val="center"/>
        </w:trPr>
        <w:tc>
          <w:tcPr>
            <w:tcW w:w="1666" w:type="pct"/>
            <w:vMerge w:val="restart"/>
            <w:tcBorders>
              <w:top w:val="nil"/>
              <w:left w:val="single" w:sz="4" w:space="0" w:color="auto"/>
              <w:right w:val="single" w:sz="4" w:space="0" w:color="auto"/>
            </w:tcBorders>
            <w:vAlign w:val="bottom"/>
          </w:tcPr>
          <w:p w14:paraId="096E497A" w14:textId="77777777" w:rsidR="005376EB" w:rsidRPr="004440B8" w:rsidRDefault="005376EB" w:rsidP="00490AB3">
            <w:pPr>
              <w:pStyle w:val="TableTextS5"/>
              <w:shd w:val="clear" w:color="auto" w:fill="FFFFFF" w:themeFill="background1"/>
              <w:rPr>
                <w:rStyle w:val="Tablefreq"/>
                <w:lang w:val="ru-RU"/>
              </w:rPr>
            </w:pPr>
            <w:r w:rsidRPr="004440B8">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670570D6"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902–928</w:t>
            </w:r>
          </w:p>
          <w:p w14:paraId="56C69F54"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1CDB2E56" w14:textId="77777777" w:rsidR="005376EB" w:rsidRPr="004440B8" w:rsidRDefault="005376EB" w:rsidP="00490AB3">
            <w:pPr>
              <w:pStyle w:val="TableTextS5"/>
              <w:shd w:val="clear" w:color="auto" w:fill="FFFFFF" w:themeFill="background1"/>
              <w:rPr>
                <w:lang w:val="ru-RU"/>
              </w:rPr>
            </w:pPr>
            <w:r w:rsidRPr="004440B8">
              <w:rPr>
                <w:lang w:val="ru-RU"/>
              </w:rPr>
              <w:t>Любительская</w:t>
            </w:r>
          </w:p>
          <w:p w14:paraId="1F8D6466"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5.325A</w:t>
            </w:r>
            <w:proofErr w:type="gramEnd"/>
            <w:ins w:id="34" w:author="Pokladeva, Elena" w:date="2022-10-31T15:25:00Z">
              <w:r w:rsidRPr="004440B8">
                <w:rPr>
                  <w:rStyle w:val="Artref"/>
                  <w:lang w:val="ru-RU"/>
                </w:rPr>
                <w:t xml:space="preserve">  </w:t>
              </w:r>
              <w:r w:rsidRPr="004440B8">
                <w:rPr>
                  <w:lang w:val="ru-RU"/>
                </w:rPr>
                <w:t>ADD</w:t>
              </w:r>
              <w:r w:rsidRPr="004440B8">
                <w:rPr>
                  <w:rStyle w:val="Artref"/>
                  <w:lang w:val="ru-RU"/>
                  <w:rPrChange w:id="35" w:author="Pokladeva, Elena" w:date="2022-10-31T15:25:00Z">
                    <w:rPr>
                      <w:rStyle w:val="Artref"/>
                    </w:rPr>
                  </w:rPrChange>
                </w:rPr>
                <w:t xml:space="preserve"> 5.</w:t>
              </w:r>
              <w:r w:rsidRPr="004440B8">
                <w:rPr>
                  <w:rStyle w:val="Artref"/>
                  <w:lang w:val="ru-RU"/>
                </w:rPr>
                <w:t>C</w:t>
              </w:r>
              <w:r w:rsidRPr="004440B8">
                <w:rPr>
                  <w:rStyle w:val="Artref"/>
                  <w:lang w:val="ru-RU"/>
                  <w:rPrChange w:id="36" w:author="Pokladeva, Elena" w:date="2022-10-31T15:25:00Z">
                    <w:rPr>
                      <w:rStyle w:val="Artref"/>
                    </w:rPr>
                  </w:rPrChange>
                </w:rPr>
                <w:t>14</w:t>
              </w:r>
            </w:ins>
          </w:p>
          <w:p w14:paraId="0E5157A7" w14:textId="77777777" w:rsidR="005376EB" w:rsidRPr="004440B8" w:rsidRDefault="005376EB" w:rsidP="00490AB3">
            <w:pPr>
              <w:pStyle w:val="TableTextS5"/>
              <w:shd w:val="clear" w:color="auto" w:fill="FFFFFF" w:themeFill="background1"/>
              <w:rPr>
                <w:lang w:val="ru-RU"/>
              </w:rPr>
            </w:pPr>
            <w:r w:rsidRPr="004440B8">
              <w:rPr>
                <w:lang w:val="ru-RU"/>
              </w:rPr>
              <w:t>Радиолокационная</w:t>
            </w:r>
          </w:p>
          <w:p w14:paraId="619C56CA" w14:textId="77777777" w:rsidR="005376EB" w:rsidRPr="004440B8" w:rsidRDefault="005376EB" w:rsidP="00490AB3">
            <w:pPr>
              <w:pStyle w:val="TableTextS5"/>
              <w:shd w:val="clear" w:color="auto" w:fill="FFFFFF" w:themeFill="background1"/>
              <w:rPr>
                <w:rStyle w:val="Artref"/>
                <w:szCs w:val="18"/>
                <w:lang w:val="ru-RU"/>
              </w:rPr>
            </w:pPr>
            <w:proofErr w:type="gramStart"/>
            <w:r w:rsidRPr="004440B8">
              <w:rPr>
                <w:rStyle w:val="Artref"/>
                <w:lang w:val="ru-RU"/>
              </w:rPr>
              <w:t>5.150  5.325</w:t>
            </w:r>
            <w:proofErr w:type="gramEnd"/>
            <w:r w:rsidRPr="004440B8">
              <w:rPr>
                <w:rStyle w:val="Artref"/>
                <w:lang w:val="ru-RU"/>
              </w:rPr>
              <w:t xml:space="preserve">  5.326</w:t>
            </w:r>
          </w:p>
        </w:tc>
        <w:tc>
          <w:tcPr>
            <w:tcW w:w="1668" w:type="pct"/>
            <w:vMerge w:val="restart"/>
            <w:tcBorders>
              <w:top w:val="nil"/>
              <w:left w:val="single" w:sz="4" w:space="0" w:color="auto"/>
              <w:bottom w:val="single" w:sz="4" w:space="0" w:color="auto"/>
              <w:right w:val="single" w:sz="4" w:space="0" w:color="auto"/>
            </w:tcBorders>
            <w:vAlign w:val="bottom"/>
          </w:tcPr>
          <w:p w14:paraId="45BA7B45" w14:textId="77777777" w:rsidR="005376EB" w:rsidRPr="004440B8" w:rsidRDefault="005376EB" w:rsidP="00490AB3">
            <w:pPr>
              <w:pStyle w:val="TableTextS5"/>
              <w:shd w:val="clear" w:color="auto" w:fill="FFFFFF" w:themeFill="background1"/>
              <w:rPr>
                <w:rStyle w:val="Tablefreq"/>
                <w:lang w:val="ru-RU"/>
              </w:rPr>
            </w:pPr>
            <w:r w:rsidRPr="004440B8">
              <w:rPr>
                <w:rStyle w:val="Artref"/>
                <w:lang w:val="ru-RU"/>
              </w:rPr>
              <w:t>5.327</w:t>
            </w:r>
          </w:p>
        </w:tc>
      </w:tr>
      <w:tr w:rsidR="00490AB3" w:rsidRPr="004440B8" w14:paraId="29F5FC26" w14:textId="77777777" w:rsidTr="00490AB3">
        <w:trPr>
          <w:cantSplit/>
          <w:trHeight w:val="1375"/>
          <w:jc w:val="center"/>
        </w:trPr>
        <w:tc>
          <w:tcPr>
            <w:tcW w:w="1666" w:type="pct"/>
            <w:vMerge/>
            <w:tcBorders>
              <w:top w:val="single" w:sz="6" w:space="0" w:color="auto"/>
              <w:left w:val="single" w:sz="4" w:space="0" w:color="auto"/>
              <w:bottom w:val="single" w:sz="6" w:space="0" w:color="auto"/>
              <w:right w:val="single" w:sz="4" w:space="0" w:color="auto"/>
            </w:tcBorders>
          </w:tcPr>
          <w:p w14:paraId="12CDB1C9" w14:textId="77777777" w:rsidR="005376EB" w:rsidRPr="004440B8" w:rsidRDefault="005376EB" w:rsidP="00490AB3">
            <w:pPr>
              <w:pStyle w:val="TableTextS5"/>
              <w:shd w:val="clear" w:color="auto" w:fill="FFFFFF" w:themeFill="background1"/>
              <w:rPr>
                <w:rStyle w:val="Tablefreq"/>
                <w:lang w:val="ru-RU"/>
              </w:rPr>
            </w:pPr>
          </w:p>
        </w:tc>
        <w:tc>
          <w:tcPr>
            <w:tcW w:w="1666" w:type="pct"/>
            <w:tcBorders>
              <w:top w:val="single" w:sz="4" w:space="0" w:color="auto"/>
              <w:left w:val="single" w:sz="4" w:space="0" w:color="auto"/>
              <w:bottom w:val="single" w:sz="4" w:space="0" w:color="auto"/>
              <w:right w:val="single" w:sz="4" w:space="0" w:color="auto"/>
            </w:tcBorders>
          </w:tcPr>
          <w:p w14:paraId="782A3705"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928–942</w:t>
            </w:r>
          </w:p>
          <w:p w14:paraId="068DB434"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0546EC43" w14:textId="77777777" w:rsidR="005376EB" w:rsidRPr="004440B8" w:rsidRDefault="005376EB" w:rsidP="00490AB3">
            <w:pPr>
              <w:pStyle w:val="TableTextS5"/>
              <w:shd w:val="clear" w:color="auto" w:fill="FFFFFF" w:themeFill="background1"/>
              <w:rPr>
                <w:rStyle w:val="Artref"/>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5.317A</w:t>
            </w:r>
            <w:proofErr w:type="gramEnd"/>
            <w:ins w:id="37" w:author="Pokladeva, Elena" w:date="2022-10-31T15:25:00Z">
              <w:r w:rsidRPr="004440B8">
                <w:rPr>
                  <w:rStyle w:val="Artref"/>
                  <w:lang w:val="ru-RU"/>
                </w:rPr>
                <w:t xml:space="preserve">  </w:t>
              </w:r>
              <w:r w:rsidRPr="004440B8">
                <w:rPr>
                  <w:lang w:val="ru-RU"/>
                </w:rPr>
                <w:t>ADD</w:t>
              </w:r>
              <w:r w:rsidRPr="004440B8">
                <w:rPr>
                  <w:rStyle w:val="Artref"/>
                  <w:lang w:val="ru-RU"/>
                  <w:rPrChange w:id="38" w:author="Pokladeva, Elena" w:date="2022-10-31T15:25:00Z">
                    <w:rPr>
                      <w:rStyle w:val="Artref"/>
                    </w:rPr>
                  </w:rPrChange>
                </w:rPr>
                <w:t xml:space="preserve"> 5.</w:t>
              </w:r>
              <w:r w:rsidRPr="004440B8">
                <w:rPr>
                  <w:rStyle w:val="Artref"/>
                  <w:lang w:val="ru-RU"/>
                </w:rPr>
                <w:t>C</w:t>
              </w:r>
              <w:r w:rsidRPr="004440B8">
                <w:rPr>
                  <w:rStyle w:val="Artref"/>
                  <w:lang w:val="ru-RU"/>
                  <w:rPrChange w:id="39" w:author="Pokladeva, Elena" w:date="2022-10-31T15:25:00Z">
                    <w:rPr>
                      <w:rStyle w:val="Artref"/>
                    </w:rPr>
                  </w:rPrChange>
                </w:rPr>
                <w:t>14</w:t>
              </w:r>
            </w:ins>
          </w:p>
          <w:p w14:paraId="0CE270C1" w14:textId="77777777" w:rsidR="005376EB" w:rsidRPr="004440B8" w:rsidRDefault="005376EB" w:rsidP="00490AB3">
            <w:pPr>
              <w:pStyle w:val="TableTextS5"/>
              <w:shd w:val="clear" w:color="auto" w:fill="FFFFFF" w:themeFill="background1"/>
              <w:rPr>
                <w:lang w:val="ru-RU"/>
              </w:rPr>
            </w:pPr>
            <w:r w:rsidRPr="004440B8">
              <w:rPr>
                <w:lang w:val="ru-RU"/>
              </w:rPr>
              <w:t>Радиолокационная</w:t>
            </w:r>
          </w:p>
          <w:p w14:paraId="660C483E" w14:textId="77777777" w:rsidR="005376EB" w:rsidRPr="004440B8" w:rsidRDefault="005376EB" w:rsidP="00490AB3">
            <w:pPr>
              <w:pStyle w:val="TableTextS5"/>
              <w:shd w:val="clear" w:color="auto" w:fill="FFFFFF" w:themeFill="background1"/>
              <w:rPr>
                <w:lang w:val="ru-RU"/>
              </w:rPr>
            </w:pPr>
            <w:r w:rsidRPr="004440B8">
              <w:rPr>
                <w:rStyle w:val="Artref"/>
                <w:lang w:val="ru-RU"/>
              </w:rPr>
              <w:t>5.325</w:t>
            </w:r>
          </w:p>
        </w:tc>
        <w:tc>
          <w:tcPr>
            <w:tcW w:w="1668" w:type="pct"/>
            <w:vMerge/>
            <w:tcBorders>
              <w:left w:val="single" w:sz="4" w:space="0" w:color="auto"/>
              <w:bottom w:val="single" w:sz="4" w:space="0" w:color="auto"/>
              <w:right w:val="single" w:sz="4" w:space="0" w:color="auto"/>
            </w:tcBorders>
          </w:tcPr>
          <w:p w14:paraId="003C7235" w14:textId="77777777" w:rsidR="005376EB" w:rsidRPr="004440B8" w:rsidRDefault="005376EB" w:rsidP="00490AB3">
            <w:pPr>
              <w:pStyle w:val="TableTextS5"/>
              <w:shd w:val="clear" w:color="auto" w:fill="FFFFFF" w:themeFill="background1"/>
              <w:rPr>
                <w:rStyle w:val="Tablefreq"/>
                <w:lang w:val="ru-RU"/>
              </w:rPr>
            </w:pPr>
          </w:p>
        </w:tc>
      </w:tr>
      <w:tr w:rsidR="00490AB3" w:rsidRPr="004440B8" w14:paraId="0C362C5F" w14:textId="77777777" w:rsidTr="00490AB3">
        <w:trPr>
          <w:cantSplit/>
          <w:trHeight w:val="1375"/>
          <w:jc w:val="center"/>
        </w:trPr>
        <w:tc>
          <w:tcPr>
            <w:tcW w:w="1666" w:type="pct"/>
            <w:tcBorders>
              <w:top w:val="single" w:sz="6" w:space="0" w:color="auto"/>
              <w:left w:val="single" w:sz="4" w:space="0" w:color="auto"/>
              <w:bottom w:val="single" w:sz="4" w:space="0" w:color="auto"/>
              <w:right w:val="single" w:sz="4" w:space="0" w:color="auto"/>
            </w:tcBorders>
          </w:tcPr>
          <w:p w14:paraId="5CD70DAE"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942–960</w:t>
            </w:r>
          </w:p>
          <w:p w14:paraId="4134A633"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1BD8D223" w14:textId="77777777" w:rsidR="005376EB" w:rsidRPr="004440B8" w:rsidRDefault="005376EB" w:rsidP="00490AB3">
            <w:pPr>
              <w:pStyle w:val="TableTextS5"/>
              <w:shd w:val="clear" w:color="auto" w:fill="FFFFFF" w:themeFill="background1"/>
              <w:rPr>
                <w:lang w:val="ru-RU"/>
              </w:rPr>
            </w:pPr>
            <w:r w:rsidRPr="004440B8">
              <w:rPr>
                <w:lang w:val="ru-RU"/>
              </w:rPr>
              <w:t xml:space="preserve">ПОДВИЖНАЯ, за исключением воздушной </w:t>
            </w:r>
            <w:proofErr w:type="gramStart"/>
            <w:r w:rsidRPr="004440B8">
              <w:rPr>
                <w:lang w:val="ru-RU"/>
              </w:rPr>
              <w:t xml:space="preserve">подвижной  </w:t>
            </w:r>
            <w:r w:rsidRPr="004440B8">
              <w:rPr>
                <w:rStyle w:val="Artref"/>
                <w:lang w:val="ru-RU"/>
              </w:rPr>
              <w:t>5.317A</w:t>
            </w:r>
            <w:proofErr w:type="gramEnd"/>
            <w:ins w:id="40" w:author="Pokladeva, Elena" w:date="2022-10-31T15:25:00Z">
              <w:r w:rsidRPr="004440B8">
                <w:rPr>
                  <w:rStyle w:val="Artref"/>
                  <w:lang w:val="ru-RU"/>
                </w:rPr>
                <w:t xml:space="preserve">  </w:t>
              </w:r>
              <w:r w:rsidRPr="004440B8">
                <w:rPr>
                  <w:lang w:val="ru-RU"/>
                </w:rPr>
                <w:t>ADD</w:t>
              </w:r>
              <w:r w:rsidRPr="004440B8">
                <w:rPr>
                  <w:rStyle w:val="Artref"/>
                  <w:lang w:val="ru-RU"/>
                  <w:rPrChange w:id="41" w:author="Pokladeva, Elena" w:date="2022-10-31T15:25:00Z">
                    <w:rPr>
                      <w:rStyle w:val="Artref"/>
                    </w:rPr>
                  </w:rPrChange>
                </w:rPr>
                <w:t xml:space="preserve"> 5.</w:t>
              </w:r>
              <w:r w:rsidRPr="004440B8">
                <w:rPr>
                  <w:rStyle w:val="Artref"/>
                  <w:lang w:val="ru-RU"/>
                </w:rPr>
                <w:t>C</w:t>
              </w:r>
              <w:r w:rsidRPr="004440B8">
                <w:rPr>
                  <w:rStyle w:val="Artref"/>
                  <w:lang w:val="ru-RU"/>
                  <w:rPrChange w:id="42" w:author="Pokladeva, Elena" w:date="2022-10-31T15:25:00Z">
                    <w:rPr>
                      <w:rStyle w:val="Artref"/>
                    </w:rPr>
                  </w:rPrChange>
                </w:rPr>
                <w:t>14</w:t>
              </w:r>
            </w:ins>
          </w:p>
          <w:p w14:paraId="680259DC"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РАДИОВЕЩАТЕЛЬНАЯ  </w:t>
            </w:r>
            <w:r w:rsidRPr="004440B8">
              <w:rPr>
                <w:rStyle w:val="Artref"/>
                <w:lang w:val="ru-RU"/>
              </w:rPr>
              <w:t>5.322</w:t>
            </w:r>
            <w:proofErr w:type="gramEnd"/>
          </w:p>
          <w:p w14:paraId="3D3E4243" w14:textId="77777777" w:rsidR="005376EB" w:rsidRPr="004440B8" w:rsidRDefault="005376EB" w:rsidP="00490AB3">
            <w:pPr>
              <w:pStyle w:val="TableTextS5"/>
              <w:shd w:val="clear" w:color="auto" w:fill="FFFFFF" w:themeFill="background1"/>
              <w:rPr>
                <w:szCs w:val="18"/>
                <w:lang w:val="ru-RU"/>
              </w:rPr>
            </w:pPr>
            <w:r w:rsidRPr="004440B8">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1880C90D"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942–960</w:t>
            </w:r>
          </w:p>
          <w:p w14:paraId="1FADC0DB"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67CC4FD2" w14:textId="77777777" w:rsidR="005376EB" w:rsidRPr="004440B8" w:rsidRDefault="005376EB" w:rsidP="00490AB3">
            <w:pPr>
              <w:pStyle w:val="TableTextS5"/>
              <w:shd w:val="clear" w:color="auto" w:fill="FFFFFF" w:themeFill="background1"/>
              <w:rPr>
                <w:szCs w:val="18"/>
                <w:lang w:val="ru-RU"/>
              </w:rPr>
            </w:pPr>
            <w:proofErr w:type="gramStart"/>
            <w:r w:rsidRPr="004440B8">
              <w:rPr>
                <w:lang w:val="ru-RU"/>
              </w:rPr>
              <w:t xml:space="preserve">ПОДВИЖНАЯ  </w:t>
            </w:r>
            <w:r w:rsidRPr="004440B8">
              <w:rPr>
                <w:rStyle w:val="Artref"/>
                <w:lang w:val="ru-RU"/>
              </w:rPr>
              <w:t>5.317A</w:t>
            </w:r>
            <w:proofErr w:type="gramEnd"/>
            <w:ins w:id="43" w:author="Pokladeva, Elena" w:date="2022-10-31T15:25:00Z">
              <w:r w:rsidRPr="004440B8">
                <w:rPr>
                  <w:rStyle w:val="Artref"/>
                  <w:lang w:val="ru-RU"/>
                </w:rPr>
                <w:t xml:space="preserve">  </w:t>
              </w:r>
              <w:r w:rsidRPr="004440B8">
                <w:rPr>
                  <w:lang w:val="ru-RU"/>
                </w:rPr>
                <w:t>ADD</w:t>
              </w:r>
              <w:r w:rsidRPr="004440B8">
                <w:rPr>
                  <w:rStyle w:val="Artref"/>
                  <w:lang w:val="ru-RU"/>
                </w:rPr>
                <w:t xml:space="preserve"> 5.C14</w:t>
              </w:r>
            </w:ins>
          </w:p>
        </w:tc>
        <w:tc>
          <w:tcPr>
            <w:tcW w:w="1668" w:type="pct"/>
            <w:tcBorders>
              <w:top w:val="single" w:sz="4" w:space="0" w:color="auto"/>
              <w:left w:val="single" w:sz="4" w:space="0" w:color="auto"/>
              <w:bottom w:val="single" w:sz="4" w:space="0" w:color="auto"/>
              <w:right w:val="single" w:sz="4" w:space="0" w:color="auto"/>
            </w:tcBorders>
          </w:tcPr>
          <w:p w14:paraId="241F2952"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rPr>
              <w:t>942–960</w:t>
            </w:r>
          </w:p>
          <w:p w14:paraId="5A80F632" w14:textId="77777777" w:rsidR="005376EB" w:rsidRPr="004440B8" w:rsidRDefault="005376EB" w:rsidP="00490AB3">
            <w:pPr>
              <w:pStyle w:val="TableTextS5"/>
              <w:shd w:val="clear" w:color="auto" w:fill="FFFFFF" w:themeFill="background1"/>
              <w:rPr>
                <w:lang w:val="ru-RU"/>
              </w:rPr>
            </w:pPr>
            <w:r w:rsidRPr="004440B8">
              <w:rPr>
                <w:lang w:val="ru-RU"/>
              </w:rPr>
              <w:t>ФИКСИРОВАННАЯ</w:t>
            </w:r>
          </w:p>
          <w:p w14:paraId="2071B9FA"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rPr>
              <w:t xml:space="preserve">ПОДВИЖНАЯ  </w:t>
            </w:r>
            <w:r w:rsidRPr="004440B8">
              <w:rPr>
                <w:rStyle w:val="Artref"/>
                <w:lang w:val="ru-RU"/>
              </w:rPr>
              <w:t>5.317A</w:t>
            </w:r>
            <w:proofErr w:type="gramEnd"/>
            <w:ins w:id="44" w:author="Pokladeva, Elena" w:date="2022-10-31T15:25:00Z">
              <w:r w:rsidRPr="004440B8">
                <w:rPr>
                  <w:rStyle w:val="Artref"/>
                  <w:lang w:val="ru-RU"/>
                </w:rPr>
                <w:t xml:space="preserve">  </w:t>
              </w:r>
              <w:r w:rsidRPr="004440B8">
                <w:rPr>
                  <w:lang w:val="ru-RU"/>
                </w:rPr>
                <w:t>ADD</w:t>
              </w:r>
              <w:r w:rsidRPr="004440B8">
                <w:rPr>
                  <w:rStyle w:val="Artref"/>
                  <w:lang w:val="ru-RU"/>
                </w:rPr>
                <w:t xml:space="preserve"> 5.C14</w:t>
              </w:r>
            </w:ins>
          </w:p>
          <w:p w14:paraId="45F86F2E" w14:textId="77777777" w:rsidR="005376EB" w:rsidRPr="004440B8" w:rsidRDefault="005376EB" w:rsidP="00490AB3">
            <w:pPr>
              <w:pStyle w:val="TableTextS5"/>
              <w:shd w:val="clear" w:color="auto" w:fill="FFFFFF" w:themeFill="background1"/>
              <w:rPr>
                <w:rStyle w:val="Artref"/>
                <w:lang w:val="ru-RU"/>
              </w:rPr>
            </w:pPr>
            <w:r w:rsidRPr="004440B8">
              <w:rPr>
                <w:lang w:val="ru-RU"/>
              </w:rPr>
              <w:t>РАДИОВЕЩАТЕЛЬНАЯ</w:t>
            </w:r>
            <w:r w:rsidRPr="004440B8">
              <w:rPr>
                <w:lang w:val="ru-RU"/>
              </w:rPr>
              <w:br/>
            </w:r>
            <w:r w:rsidRPr="004440B8">
              <w:rPr>
                <w:rStyle w:val="Artref"/>
                <w:lang w:val="ru-RU"/>
              </w:rPr>
              <w:br/>
            </w:r>
          </w:p>
          <w:p w14:paraId="66CE1CDD" w14:textId="77777777" w:rsidR="005376EB" w:rsidRPr="004440B8" w:rsidRDefault="005376EB" w:rsidP="00490AB3">
            <w:pPr>
              <w:pStyle w:val="TableTextS5"/>
              <w:shd w:val="clear" w:color="auto" w:fill="FFFFFF" w:themeFill="background1"/>
              <w:tabs>
                <w:tab w:val="clear" w:pos="170"/>
              </w:tabs>
              <w:rPr>
                <w:rStyle w:val="Artref"/>
                <w:szCs w:val="18"/>
                <w:lang w:val="ru-RU"/>
              </w:rPr>
            </w:pPr>
            <w:r w:rsidRPr="004440B8">
              <w:rPr>
                <w:rStyle w:val="Artref"/>
                <w:lang w:val="ru-RU"/>
              </w:rPr>
              <w:t>5.320</w:t>
            </w:r>
          </w:p>
        </w:tc>
      </w:tr>
    </w:tbl>
    <w:p w14:paraId="5B2409F8" w14:textId="4C2AE452" w:rsidR="00FF32B0" w:rsidRPr="000A4DB3" w:rsidRDefault="005376EB">
      <w:pPr>
        <w:pStyle w:val="Reasons"/>
      </w:pPr>
      <w:r>
        <w:rPr>
          <w:b/>
        </w:rPr>
        <w:t>Основания</w:t>
      </w:r>
      <w:proofErr w:type="gramStart"/>
      <w:r w:rsidRPr="000A4DB3">
        <w:rPr>
          <w:bCs/>
        </w:rPr>
        <w:t>:</w:t>
      </w:r>
      <w:r w:rsidRPr="000A4DB3">
        <w:tab/>
      </w:r>
      <w:bookmarkStart w:id="45" w:name="_Hlk150441385"/>
      <w:r w:rsidR="000A4DB3">
        <w:t>Определить</w:t>
      </w:r>
      <w:proofErr w:type="gramEnd"/>
      <w:r w:rsidR="000A4DB3" w:rsidRPr="000A4DB3">
        <w:t xml:space="preserve"> </w:t>
      </w:r>
      <w:r w:rsidR="000A4DB3">
        <w:t>полосу</w:t>
      </w:r>
      <w:r w:rsidR="000A4DB3" w:rsidRPr="000A4DB3">
        <w:t xml:space="preserve"> </w:t>
      </w:r>
      <w:r w:rsidR="000A4DB3">
        <w:t>частот</w:t>
      </w:r>
      <w:r w:rsidR="000A4DB3" w:rsidRPr="000A4DB3">
        <w:t xml:space="preserve"> </w:t>
      </w:r>
      <w:r w:rsidR="008C272C" w:rsidRPr="000A4DB3">
        <w:t xml:space="preserve">694‒960 </w:t>
      </w:r>
      <w:r w:rsidR="008C272C">
        <w:t>МГц</w:t>
      </w:r>
      <w:r w:rsidR="008C272C" w:rsidRPr="000A4DB3">
        <w:t xml:space="preserve"> </w:t>
      </w:r>
      <w:r w:rsidR="000A4DB3">
        <w:t>для использования</w:t>
      </w:r>
      <w:r w:rsidR="008C272C" w:rsidRPr="000A4DB3">
        <w:t xml:space="preserve"> </w:t>
      </w:r>
      <w:r w:rsidR="008C272C" w:rsidRPr="008C272C">
        <w:rPr>
          <w:lang w:val="en-GB"/>
        </w:rPr>
        <w:t>HIBS</w:t>
      </w:r>
      <w:r w:rsidR="008C272C" w:rsidRPr="000A4DB3">
        <w:t xml:space="preserve"> </w:t>
      </w:r>
      <w:r w:rsidR="000A4DB3">
        <w:t>на соответствующих условиях.</w:t>
      </w:r>
      <w:bookmarkEnd w:id="45"/>
    </w:p>
    <w:p w14:paraId="109F6688" w14:textId="77777777" w:rsidR="00FF32B0" w:rsidRDefault="005376EB">
      <w:pPr>
        <w:pStyle w:val="Proposal"/>
      </w:pPr>
      <w:r>
        <w:t>ADD</w:t>
      </w:r>
      <w:r>
        <w:tab/>
        <w:t>AFS/161A4/3</w:t>
      </w:r>
      <w:r>
        <w:rPr>
          <w:vanish/>
          <w:color w:val="7F7F7F" w:themeColor="text1" w:themeTint="80"/>
          <w:vertAlign w:val="superscript"/>
        </w:rPr>
        <w:t>#1416</w:t>
      </w:r>
    </w:p>
    <w:p w14:paraId="4E2D3769" w14:textId="77777777" w:rsidR="005376EB" w:rsidRPr="00D4553A" w:rsidRDefault="005376EB" w:rsidP="00490AB3">
      <w:pPr>
        <w:pStyle w:val="Note"/>
        <w:rPr>
          <w:sz w:val="16"/>
          <w:lang w:val="ru-RU"/>
        </w:rPr>
      </w:pPr>
      <w:r w:rsidRPr="004440B8">
        <w:rPr>
          <w:rStyle w:val="Artdef"/>
          <w:lang w:val="ru-RU"/>
        </w:rPr>
        <w:t>5.C14</w:t>
      </w:r>
      <w:r w:rsidRPr="004440B8">
        <w:rPr>
          <w:rStyle w:val="Artdef"/>
          <w:lang w:val="ru-RU"/>
        </w:rPr>
        <w:tab/>
      </w:r>
      <w:r w:rsidRPr="004440B8">
        <w:rPr>
          <w:lang w:val="ru-RU" w:bidi="ru-RU"/>
        </w:rPr>
        <w:t xml:space="preserve">Полоса частот 698–960 МГц или ее участки в Районе 2, полоса частот 694–790 МГц или ее участки в Районе 1 и полоса частот 790–960 МГц или ее участки в Районах 1 и 3 определены для использования </w:t>
      </w:r>
      <w:r w:rsidRPr="004440B8">
        <w:rPr>
          <w:lang w:val="ru-RU"/>
        </w:rPr>
        <w:t>станциями</w:t>
      </w:r>
      <w:r w:rsidRPr="004440B8">
        <w:rPr>
          <w:lang w:val="ru-RU" w:bidi="ru-RU"/>
        </w:rPr>
        <w:t xml:space="preserve"> на высотной платформе в качестве базовых станций (HIBS) Международной подвижной электросвязи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HIBS не должны требовать защиты от существующих первичных служб. Пункт </w:t>
      </w:r>
      <w:r w:rsidRPr="004440B8">
        <w:rPr>
          <w:b/>
          <w:bCs/>
          <w:lang w:val="ru-RU"/>
        </w:rPr>
        <w:t>5.43A</w:t>
      </w:r>
      <w:r w:rsidRPr="004440B8">
        <w:rPr>
          <w:lang w:val="ru-RU" w:bidi="ru-RU"/>
        </w:rPr>
        <w:t xml:space="preserve"> не применяется.</w:t>
      </w:r>
      <w:r w:rsidRPr="004440B8">
        <w:rPr>
          <w:color w:val="000000"/>
          <w:lang w:val="ru-RU"/>
        </w:rPr>
        <w:t xml:space="preserve"> </w:t>
      </w:r>
      <w:r w:rsidRPr="004440B8">
        <w:rPr>
          <w:lang w:val="ru-RU" w:bidi="ru-RU"/>
        </w:rPr>
        <w:t xml:space="preserve">Заявляющая HIBS администрация при представлении информации по Приложению </w:t>
      </w:r>
      <w:r w:rsidRPr="004440B8">
        <w:rPr>
          <w:b/>
          <w:lang w:val="ru-RU" w:bidi="ru-RU"/>
        </w:rPr>
        <w:t>4</w:t>
      </w:r>
      <w:r w:rsidRPr="004440B8">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4440B8">
        <w:rPr>
          <w:szCs w:val="22"/>
          <w:lang w:val="ru-RU" w:bidi="ru-RU"/>
        </w:rPr>
        <w:t xml:space="preserve">. </w:t>
      </w:r>
      <w:r w:rsidRPr="004440B8">
        <w:rPr>
          <w:lang w:val="ru-RU" w:bidi="ru-RU"/>
        </w:rPr>
        <w:t xml:space="preserve">Должна применяться Резолюция </w:t>
      </w:r>
      <w:r w:rsidRPr="004440B8">
        <w:rPr>
          <w:b/>
          <w:lang w:val="ru-RU" w:bidi="ru-RU"/>
        </w:rPr>
        <w:t xml:space="preserve">[A14-HIBS </w:t>
      </w:r>
      <w:proofErr w:type="gramStart"/>
      <w:r w:rsidRPr="004440B8">
        <w:rPr>
          <w:b/>
          <w:lang w:val="ru-RU" w:bidi="ru-RU"/>
        </w:rPr>
        <w:t>694-960</w:t>
      </w:r>
      <w:proofErr w:type="gramEnd"/>
      <w:r w:rsidRPr="004440B8">
        <w:rPr>
          <w:b/>
          <w:lang w:val="ru-RU" w:bidi="ru-RU"/>
        </w:rPr>
        <w:t xml:space="preserve"> MHZ] (ВКР</w:t>
      </w:r>
      <w:r w:rsidRPr="004440B8">
        <w:rPr>
          <w:b/>
          <w:lang w:val="ru-RU" w:bidi="ru-RU"/>
        </w:rPr>
        <w:noBreakHyphen/>
      </w:r>
      <w:r w:rsidRPr="004440B8">
        <w:rPr>
          <w:rFonts w:ascii="Times New Roman Bold" w:eastAsia="Times New Roman Bold" w:hAnsi="Times New Roman Bold" w:cs="Times New Roman Bold"/>
          <w:b/>
          <w:lang w:val="ru-RU" w:bidi="ru-RU"/>
        </w:rPr>
        <w:t>23</w:t>
      </w:r>
      <w:r w:rsidRPr="004440B8">
        <w:rPr>
          <w:b/>
          <w:lang w:val="ru-RU" w:bidi="ru-RU"/>
        </w:rPr>
        <w:t>)</w:t>
      </w:r>
      <w:r w:rsidRPr="004440B8">
        <w:rPr>
          <w:lang w:val="ru-RU" w:bidi="ru-RU"/>
        </w:rPr>
        <w:t>.</w:t>
      </w:r>
      <w:r w:rsidRPr="004440B8">
        <w:rPr>
          <w:lang w:val="ru-RU"/>
        </w:rPr>
        <w:t xml:space="preserve"> Такое использование HIBS в полосах частот </w:t>
      </w:r>
      <w:proofErr w:type="gramStart"/>
      <w:r w:rsidRPr="004440B8">
        <w:rPr>
          <w:lang w:val="ru-RU"/>
        </w:rPr>
        <w:t>694−728</w:t>
      </w:r>
      <w:proofErr w:type="gramEnd"/>
      <w:r w:rsidRPr="004440B8">
        <w:rPr>
          <w:lang w:val="ru-RU"/>
        </w:rPr>
        <w:t> МГц и 830−835 МГц ограничивается приемом со стороны HIBS.</w:t>
      </w:r>
      <w:r w:rsidRPr="004440B8">
        <w:rPr>
          <w:sz w:val="16"/>
          <w:szCs w:val="16"/>
          <w:lang w:val="ru-RU"/>
        </w:rPr>
        <w:t>     </w:t>
      </w:r>
      <w:r w:rsidRPr="00D4553A">
        <w:rPr>
          <w:sz w:val="16"/>
          <w:szCs w:val="16"/>
          <w:lang w:val="ru-RU"/>
        </w:rPr>
        <w:t>(</w:t>
      </w:r>
      <w:r w:rsidRPr="004440B8">
        <w:rPr>
          <w:sz w:val="16"/>
          <w:szCs w:val="16"/>
          <w:lang w:val="ru-RU"/>
        </w:rPr>
        <w:t>ВКР</w:t>
      </w:r>
      <w:r w:rsidRPr="00D4553A">
        <w:rPr>
          <w:sz w:val="16"/>
          <w:szCs w:val="16"/>
          <w:lang w:val="ru-RU"/>
        </w:rPr>
        <w:t>-</w:t>
      </w:r>
      <w:r w:rsidRPr="00D4553A">
        <w:rPr>
          <w:sz w:val="16"/>
          <w:lang w:val="ru-RU"/>
        </w:rPr>
        <w:t>23)</w:t>
      </w:r>
    </w:p>
    <w:p w14:paraId="37B3A657" w14:textId="5978FC5A" w:rsidR="00FF32B0" w:rsidRPr="000A4DB3" w:rsidRDefault="005376EB">
      <w:pPr>
        <w:pStyle w:val="Reasons"/>
      </w:pPr>
      <w:r>
        <w:rPr>
          <w:b/>
        </w:rPr>
        <w:t>Основания</w:t>
      </w:r>
      <w:proofErr w:type="gramStart"/>
      <w:r w:rsidRPr="000A4DB3">
        <w:rPr>
          <w:bCs/>
        </w:rPr>
        <w:t>:</w:t>
      </w:r>
      <w:r w:rsidRPr="000A4DB3">
        <w:tab/>
      </w:r>
      <w:bookmarkStart w:id="46" w:name="_Hlk150441471"/>
      <w:r w:rsidR="000A4DB3" w:rsidRPr="000A4DB3">
        <w:t>Определить</w:t>
      </w:r>
      <w:proofErr w:type="gramEnd"/>
      <w:r w:rsidR="000A4DB3" w:rsidRPr="000A4DB3">
        <w:t xml:space="preserve"> полосу частот 694‒960 МГц для использования </w:t>
      </w:r>
      <w:r w:rsidR="000A4DB3" w:rsidRPr="000A4DB3">
        <w:rPr>
          <w:lang w:val="en-GB"/>
        </w:rPr>
        <w:t>HIBS</w:t>
      </w:r>
      <w:r w:rsidR="000A4DB3" w:rsidRPr="000A4DB3">
        <w:t xml:space="preserve"> на соответствующих условиях</w:t>
      </w:r>
      <w:r w:rsidR="008C272C" w:rsidRPr="000A4DB3">
        <w:t>.</w:t>
      </w:r>
      <w:bookmarkEnd w:id="46"/>
    </w:p>
    <w:p w14:paraId="0201205D" w14:textId="77777777" w:rsidR="00FF32B0" w:rsidRDefault="005376EB">
      <w:pPr>
        <w:pStyle w:val="Proposal"/>
      </w:pPr>
      <w:r>
        <w:lastRenderedPageBreak/>
        <w:t>ADD</w:t>
      </w:r>
      <w:r>
        <w:tab/>
        <w:t>AFS/161A4/4</w:t>
      </w:r>
      <w:r>
        <w:rPr>
          <w:vanish/>
          <w:color w:val="7F7F7F" w:themeColor="text1" w:themeTint="80"/>
          <w:vertAlign w:val="superscript"/>
        </w:rPr>
        <w:t>#1417</w:t>
      </w:r>
    </w:p>
    <w:p w14:paraId="00435194" w14:textId="77777777" w:rsidR="005376EB" w:rsidRPr="00D4553A" w:rsidRDefault="005376EB" w:rsidP="00490AB3">
      <w:pPr>
        <w:pStyle w:val="Note"/>
        <w:rPr>
          <w:lang w:val="ru-RU"/>
        </w:rPr>
      </w:pPr>
      <w:r w:rsidRPr="004440B8">
        <w:rPr>
          <w:rStyle w:val="Artdef"/>
          <w:lang w:val="ru-RU"/>
        </w:rPr>
        <w:t>5.D14</w:t>
      </w:r>
      <w:r w:rsidRPr="004440B8">
        <w:rPr>
          <w:rStyle w:val="Artdef"/>
          <w:lang w:val="ru-RU"/>
        </w:rPr>
        <w:tab/>
      </w:r>
      <w:r w:rsidRPr="004440B8">
        <w:rPr>
          <w:lang w:val="ru-RU" w:bidi="ru-RU"/>
        </w:rPr>
        <w:t xml:space="preserve">Полоса частот 698–790 МГц или ее участки в странах, перечисленных в п. </w:t>
      </w:r>
      <w:r w:rsidRPr="004440B8">
        <w:rPr>
          <w:b/>
          <w:bCs/>
          <w:lang w:val="ru-RU"/>
        </w:rPr>
        <w:t>5.313А</w:t>
      </w:r>
      <w:r w:rsidRPr="004440B8">
        <w:rPr>
          <w:lang w:val="ru-RU" w:bidi="ru-RU"/>
        </w:rPr>
        <w:t xml:space="preserve">, которые распределены подвижной службе на первичной основе, определены для использования станциями на высотной платформе в качестве базовых станций (HIBS) Международной подвижной </w:t>
      </w:r>
      <w:r w:rsidRPr="004440B8">
        <w:rPr>
          <w:lang w:val="ru-RU"/>
        </w:rPr>
        <w:t>электросвязи</w:t>
      </w:r>
      <w:r w:rsidRPr="004440B8">
        <w:rPr>
          <w:lang w:val="ru-RU" w:bidi="ru-RU"/>
        </w:rPr>
        <w:t xml:space="preserve">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HIBS не должны требовать защиты от существующих первичных служб. Пункт </w:t>
      </w:r>
      <w:r w:rsidRPr="004440B8">
        <w:rPr>
          <w:b/>
          <w:bCs/>
          <w:lang w:val="ru-RU"/>
        </w:rPr>
        <w:t>5.43A</w:t>
      </w:r>
      <w:r w:rsidRPr="004440B8">
        <w:rPr>
          <w:lang w:val="ru-RU" w:bidi="ru-RU"/>
        </w:rPr>
        <w:t xml:space="preserve"> не применяется.</w:t>
      </w:r>
      <w:r w:rsidRPr="004440B8">
        <w:rPr>
          <w:color w:val="000000"/>
          <w:lang w:val="ru-RU"/>
        </w:rPr>
        <w:t xml:space="preserve"> </w:t>
      </w:r>
      <w:r w:rsidRPr="004440B8">
        <w:rPr>
          <w:lang w:val="ru-RU" w:bidi="ru-RU"/>
        </w:rPr>
        <w:t>Заявляющая HIBS администрация при представлении информации по Приложению </w:t>
      </w:r>
      <w:r w:rsidRPr="004440B8">
        <w:rPr>
          <w:b/>
          <w:lang w:val="ru-RU" w:bidi="ru-RU"/>
        </w:rPr>
        <w:t>4</w:t>
      </w:r>
      <w:r w:rsidRPr="004440B8">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4440B8">
        <w:rPr>
          <w:color w:val="000000"/>
          <w:lang w:val="ru-RU"/>
        </w:rPr>
        <w:t xml:space="preserve">. </w:t>
      </w:r>
      <w:r w:rsidRPr="004440B8">
        <w:rPr>
          <w:lang w:val="ru-RU" w:bidi="ru-RU"/>
        </w:rPr>
        <w:t>Должна применяться Резолюция </w:t>
      </w:r>
      <w:r w:rsidRPr="004440B8">
        <w:rPr>
          <w:b/>
          <w:lang w:val="ru-RU" w:bidi="ru-RU"/>
        </w:rPr>
        <w:t xml:space="preserve">[A14-HIBS </w:t>
      </w:r>
      <w:proofErr w:type="gramStart"/>
      <w:r w:rsidRPr="004440B8">
        <w:rPr>
          <w:b/>
          <w:lang w:val="ru-RU" w:bidi="ru-RU"/>
        </w:rPr>
        <w:t>694-960</w:t>
      </w:r>
      <w:proofErr w:type="gramEnd"/>
      <w:r w:rsidRPr="004440B8">
        <w:rPr>
          <w:b/>
          <w:lang w:val="ru-RU" w:bidi="ru-RU"/>
        </w:rPr>
        <w:t xml:space="preserve"> MHZ] (ВКР-23)</w:t>
      </w:r>
      <w:r w:rsidRPr="004440B8">
        <w:rPr>
          <w:lang w:val="ru-RU" w:bidi="ru-RU"/>
        </w:rPr>
        <w:t>.</w:t>
      </w:r>
      <w:r w:rsidRPr="004440B8">
        <w:rPr>
          <w:lang w:val="ru-RU"/>
        </w:rPr>
        <w:t xml:space="preserve"> Такое использование HIBS в полосе частот </w:t>
      </w:r>
      <w:proofErr w:type="gramStart"/>
      <w:r w:rsidRPr="004440B8">
        <w:rPr>
          <w:lang w:val="ru-RU"/>
        </w:rPr>
        <w:t>698−728</w:t>
      </w:r>
      <w:proofErr w:type="gramEnd"/>
      <w:r w:rsidRPr="004440B8">
        <w:rPr>
          <w:lang w:val="ru-RU"/>
        </w:rPr>
        <w:t> МГц ограничивается приемом со стороны HIBS.</w:t>
      </w:r>
      <w:r w:rsidRPr="004440B8">
        <w:rPr>
          <w:sz w:val="16"/>
          <w:szCs w:val="16"/>
          <w:lang w:val="ru-RU"/>
        </w:rPr>
        <w:t>     </w:t>
      </w:r>
      <w:r w:rsidRPr="00D4553A">
        <w:rPr>
          <w:sz w:val="16"/>
          <w:lang w:val="ru-RU"/>
        </w:rPr>
        <w:t>(</w:t>
      </w:r>
      <w:r w:rsidRPr="004440B8">
        <w:rPr>
          <w:sz w:val="16"/>
          <w:lang w:val="ru-RU"/>
        </w:rPr>
        <w:t>ВКР</w:t>
      </w:r>
      <w:r w:rsidRPr="00D4553A">
        <w:rPr>
          <w:sz w:val="16"/>
          <w:lang w:val="ru-RU"/>
        </w:rPr>
        <w:noBreakHyphen/>
        <w:t>23)</w:t>
      </w:r>
    </w:p>
    <w:p w14:paraId="319D3A50" w14:textId="71BCB810" w:rsidR="00FF32B0" w:rsidRPr="00D4553A" w:rsidRDefault="005376EB">
      <w:pPr>
        <w:pStyle w:val="Reasons"/>
      </w:pPr>
      <w:r>
        <w:rPr>
          <w:b/>
        </w:rPr>
        <w:t>Основания</w:t>
      </w:r>
      <w:proofErr w:type="gramStart"/>
      <w:r w:rsidRPr="000A4DB3">
        <w:rPr>
          <w:bCs/>
        </w:rPr>
        <w:t>:</w:t>
      </w:r>
      <w:r w:rsidRPr="000A4DB3">
        <w:tab/>
      </w:r>
      <w:r w:rsidR="000A4DB3" w:rsidRPr="000A4DB3">
        <w:t>Определить</w:t>
      </w:r>
      <w:proofErr w:type="gramEnd"/>
      <w:r w:rsidR="000A4DB3" w:rsidRPr="000A4DB3">
        <w:t xml:space="preserve"> полосу частот 698‒790 </w:t>
      </w:r>
      <w:r w:rsidR="000A4DB3">
        <w:t>МГц</w:t>
      </w:r>
      <w:r w:rsidR="000A4DB3" w:rsidRPr="000A4DB3">
        <w:t xml:space="preserve"> </w:t>
      </w:r>
      <w:r w:rsidR="000A4DB3">
        <w:t xml:space="preserve">в странах в Районе 3 </w:t>
      </w:r>
      <w:r w:rsidR="000A4DB3" w:rsidRPr="000A4DB3">
        <w:t xml:space="preserve">для использования </w:t>
      </w:r>
      <w:r w:rsidR="000A4DB3" w:rsidRPr="000A4DB3">
        <w:rPr>
          <w:lang w:val="en-GB"/>
        </w:rPr>
        <w:t>HIBS</w:t>
      </w:r>
      <w:r w:rsidR="000A4DB3" w:rsidRPr="000A4DB3">
        <w:t xml:space="preserve"> на соответствующих условиях.</w:t>
      </w:r>
    </w:p>
    <w:p w14:paraId="77D2EB97" w14:textId="77777777" w:rsidR="00FF32B0" w:rsidRDefault="005376EB">
      <w:pPr>
        <w:pStyle w:val="Proposal"/>
      </w:pPr>
      <w:r>
        <w:t>MOD</w:t>
      </w:r>
      <w:r>
        <w:tab/>
        <w:t>AFS/161A4/5</w:t>
      </w:r>
      <w:r>
        <w:rPr>
          <w:vanish/>
          <w:color w:val="7F7F7F" w:themeColor="text1" w:themeTint="80"/>
          <w:vertAlign w:val="superscript"/>
        </w:rPr>
        <w:t>#1442</w:t>
      </w:r>
    </w:p>
    <w:p w14:paraId="71A4FC4F" w14:textId="77777777" w:rsidR="005376EB" w:rsidRPr="00B748D5" w:rsidRDefault="005376EB" w:rsidP="00B748D5">
      <w:pPr>
        <w:pStyle w:val="Tabletitle"/>
      </w:pPr>
      <w:r w:rsidRPr="00B748D5">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490AB3" w:rsidRPr="00B748D5" w14:paraId="2DDFDD11" w14:textId="77777777" w:rsidTr="00490AB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17057A9" w14:textId="77777777" w:rsidR="005376EB" w:rsidRPr="00B748D5" w:rsidRDefault="005376EB" w:rsidP="00B748D5">
            <w:pPr>
              <w:pStyle w:val="Tablehead"/>
              <w:rPr>
                <w:lang w:val="ru-RU"/>
              </w:rPr>
            </w:pPr>
            <w:r w:rsidRPr="00B748D5">
              <w:rPr>
                <w:lang w:val="ru-RU"/>
              </w:rPr>
              <w:t>Распределение по службам</w:t>
            </w:r>
          </w:p>
        </w:tc>
      </w:tr>
      <w:tr w:rsidR="00490AB3" w:rsidRPr="004440B8" w14:paraId="15C0DAA7" w14:textId="77777777" w:rsidTr="00490AB3">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0309385"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62980D96"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7E4E1D24"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Район 3</w:t>
            </w:r>
          </w:p>
        </w:tc>
      </w:tr>
      <w:tr w:rsidR="00490AB3" w:rsidRPr="00490AB3" w14:paraId="5ADDCB8B" w14:textId="77777777" w:rsidTr="00490AB3">
        <w:trPr>
          <w:cantSplit/>
          <w:jc w:val="center"/>
        </w:trPr>
        <w:tc>
          <w:tcPr>
            <w:tcW w:w="1666" w:type="pct"/>
            <w:tcBorders>
              <w:top w:val="single" w:sz="4" w:space="0" w:color="auto"/>
              <w:left w:val="single" w:sz="6" w:space="0" w:color="auto"/>
              <w:bottom w:val="single" w:sz="6" w:space="0" w:color="auto"/>
              <w:right w:val="nil"/>
            </w:tcBorders>
            <w:hideMark/>
          </w:tcPr>
          <w:p w14:paraId="2290F3CA" w14:textId="77777777" w:rsidR="005376EB" w:rsidRPr="004440B8" w:rsidRDefault="005376EB" w:rsidP="00490AB3">
            <w:pPr>
              <w:pStyle w:val="TableTextS5"/>
              <w:shd w:val="clear" w:color="auto" w:fill="FFFFFF" w:themeFill="background1"/>
              <w:rPr>
                <w:rStyle w:val="Tablefreq"/>
                <w:b w:val="0"/>
                <w:lang w:val="ru-RU"/>
              </w:rPr>
            </w:pPr>
            <w:r w:rsidRPr="004440B8">
              <w:rPr>
                <w:rStyle w:val="Tablefreq"/>
                <w:lang w:val="ru-RU" w:eastAsia="zh-CN"/>
              </w:rPr>
              <w:t>1 710–1 930</w:t>
            </w:r>
          </w:p>
        </w:tc>
        <w:tc>
          <w:tcPr>
            <w:tcW w:w="3334" w:type="pct"/>
            <w:gridSpan w:val="2"/>
            <w:tcBorders>
              <w:top w:val="single" w:sz="4" w:space="0" w:color="auto"/>
              <w:left w:val="nil"/>
              <w:bottom w:val="single" w:sz="6" w:space="0" w:color="auto"/>
              <w:right w:val="single" w:sz="6" w:space="0" w:color="auto"/>
            </w:tcBorders>
            <w:hideMark/>
          </w:tcPr>
          <w:p w14:paraId="2DE54BEC" w14:textId="77777777" w:rsidR="005376EB" w:rsidRPr="004440B8" w:rsidRDefault="005376EB" w:rsidP="00490AB3">
            <w:pPr>
              <w:pStyle w:val="TableTextS5"/>
              <w:shd w:val="clear" w:color="auto" w:fill="FFFFFF" w:themeFill="background1"/>
              <w:ind w:hanging="255"/>
              <w:rPr>
                <w:szCs w:val="18"/>
                <w:lang w:val="ru-RU"/>
              </w:rPr>
            </w:pPr>
            <w:r w:rsidRPr="004440B8">
              <w:rPr>
                <w:szCs w:val="18"/>
                <w:lang w:val="ru-RU" w:eastAsia="zh-CN"/>
              </w:rPr>
              <w:t>ФИКСИРОВАННАЯ</w:t>
            </w:r>
          </w:p>
          <w:p w14:paraId="509E77C6" w14:textId="77777777" w:rsidR="005376EB" w:rsidRPr="00D650C1" w:rsidRDefault="005376EB" w:rsidP="00490AB3">
            <w:pPr>
              <w:pStyle w:val="TableTextS5"/>
              <w:shd w:val="clear" w:color="auto" w:fill="FFFFFF" w:themeFill="background1"/>
              <w:ind w:hanging="255"/>
              <w:rPr>
                <w:rStyle w:val="Artref"/>
                <w:lang w:val="ru-RU"/>
              </w:rPr>
            </w:pPr>
            <w:proofErr w:type="gramStart"/>
            <w:r w:rsidRPr="004440B8">
              <w:rPr>
                <w:lang w:val="ru-RU" w:eastAsia="zh-CN"/>
              </w:rPr>
              <w:t>ПОДВИЖНАЯ</w:t>
            </w:r>
            <w:r w:rsidRPr="00D650C1">
              <w:rPr>
                <w:lang w:val="ru-RU" w:eastAsia="zh-CN"/>
                <w:rPrChange w:id="47" w:author="m" w:date="2023-04-04T23:07:00Z">
                  <w:rPr>
                    <w:sz w:val="22"/>
                    <w:lang w:val="ru-RU" w:eastAsia="zh-CN"/>
                  </w:rPr>
                </w:rPrChange>
              </w:rPr>
              <w:t xml:space="preserve">  </w:t>
            </w:r>
            <w:r w:rsidRPr="00D650C1">
              <w:rPr>
                <w:rStyle w:val="Artref"/>
                <w:lang w:val="ru-RU"/>
              </w:rPr>
              <w:t>5.384</w:t>
            </w:r>
            <w:r w:rsidRPr="00490AB3">
              <w:rPr>
                <w:rStyle w:val="Artref"/>
              </w:rPr>
              <w:t>A</w:t>
            </w:r>
            <w:proofErr w:type="gramEnd"/>
            <w:r w:rsidRPr="00D650C1">
              <w:rPr>
                <w:rStyle w:val="Artref"/>
                <w:lang w:val="ru-RU"/>
              </w:rPr>
              <w:t xml:space="preserve">  </w:t>
            </w:r>
            <w:ins w:id="48" w:author="Rudometova, Alisa" w:date="2022-10-31T12:18:00Z">
              <w:r w:rsidRPr="00490AB3">
                <w:rPr>
                  <w:lang w:val="en-US" w:eastAsia="zh-CN"/>
                  <w:rPrChange w:id="49" w:author="m" w:date="2023-04-04T23:07:00Z">
                    <w:rPr>
                      <w:sz w:val="22"/>
                      <w:lang w:val="ru-RU" w:eastAsia="zh-CN"/>
                    </w:rPr>
                  </w:rPrChange>
                </w:rPr>
                <w:t>MOD</w:t>
              </w:r>
              <w:r w:rsidRPr="00D650C1">
                <w:rPr>
                  <w:rStyle w:val="Artref"/>
                  <w:lang w:val="ru-RU"/>
                </w:rPr>
                <w:t xml:space="preserve"> </w:t>
              </w:r>
            </w:ins>
            <w:r w:rsidRPr="00D650C1">
              <w:rPr>
                <w:rStyle w:val="Artref"/>
                <w:lang w:val="ru-RU"/>
              </w:rPr>
              <w:t>5.388</w:t>
            </w:r>
            <w:r w:rsidRPr="00490AB3">
              <w:rPr>
                <w:rStyle w:val="Artref"/>
              </w:rPr>
              <w:t>A</w:t>
            </w:r>
            <w:r w:rsidRPr="00D650C1">
              <w:rPr>
                <w:rStyle w:val="Artref"/>
                <w:lang w:val="ru-RU"/>
              </w:rPr>
              <w:t xml:space="preserve">  5.388</w:t>
            </w:r>
            <w:r w:rsidRPr="004440B8">
              <w:rPr>
                <w:rStyle w:val="Artref"/>
                <w:lang w:val="ru-RU"/>
              </w:rPr>
              <w:t>В</w:t>
            </w:r>
          </w:p>
          <w:p w14:paraId="6A65B501" w14:textId="77777777" w:rsidR="005376EB" w:rsidRPr="00490AB3" w:rsidRDefault="005376EB" w:rsidP="00490AB3">
            <w:pPr>
              <w:pStyle w:val="TableTextS5"/>
              <w:shd w:val="clear" w:color="auto" w:fill="FFFFFF" w:themeFill="background1"/>
              <w:ind w:hanging="255"/>
              <w:rPr>
                <w:szCs w:val="18"/>
                <w:lang w:val="en-US" w:eastAsia="zh-CN"/>
              </w:rPr>
            </w:pPr>
            <w:proofErr w:type="gramStart"/>
            <w:r w:rsidRPr="00490AB3">
              <w:rPr>
                <w:rStyle w:val="Artref"/>
              </w:rPr>
              <w:t>5.149  5.341</w:t>
            </w:r>
            <w:proofErr w:type="gramEnd"/>
            <w:r w:rsidRPr="00490AB3">
              <w:rPr>
                <w:rStyle w:val="Artref"/>
              </w:rPr>
              <w:t xml:space="preserve">  5.385  5.386  5.387  5.388</w:t>
            </w:r>
          </w:p>
        </w:tc>
      </w:tr>
      <w:tr w:rsidR="00490AB3" w:rsidRPr="004440B8" w14:paraId="67CA8947" w14:textId="77777777" w:rsidTr="00490AB3">
        <w:trPr>
          <w:cantSplit/>
          <w:jc w:val="center"/>
        </w:trPr>
        <w:tc>
          <w:tcPr>
            <w:tcW w:w="1666" w:type="pct"/>
            <w:tcBorders>
              <w:top w:val="single" w:sz="6" w:space="0" w:color="auto"/>
              <w:left w:val="single" w:sz="6" w:space="0" w:color="auto"/>
              <w:bottom w:val="nil"/>
              <w:right w:val="single" w:sz="4" w:space="0" w:color="auto"/>
            </w:tcBorders>
            <w:hideMark/>
          </w:tcPr>
          <w:p w14:paraId="09D667B8"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1 930–1 970</w:t>
            </w:r>
          </w:p>
          <w:p w14:paraId="0155B79E" w14:textId="77777777" w:rsidR="005376EB" w:rsidRPr="004440B8" w:rsidRDefault="005376EB" w:rsidP="00490AB3">
            <w:pPr>
              <w:pStyle w:val="TableTextS5"/>
              <w:shd w:val="clear" w:color="auto" w:fill="FFFFFF" w:themeFill="background1"/>
              <w:rPr>
                <w:lang w:val="ru-RU"/>
                <w:rPrChange w:id="50" w:author="Rudometova, Alisa" w:date="2022-10-31T12:18:00Z">
                  <w:rPr/>
                </w:rPrChange>
              </w:rPr>
            </w:pPr>
            <w:r w:rsidRPr="004440B8">
              <w:rPr>
                <w:lang w:val="ru-RU" w:eastAsia="zh-CN"/>
              </w:rPr>
              <w:t>ФИКСИРОВАННАЯ</w:t>
            </w:r>
          </w:p>
          <w:p w14:paraId="5071DD99" w14:textId="77777777" w:rsidR="005376EB" w:rsidRPr="004440B8" w:rsidRDefault="005376EB" w:rsidP="00490AB3">
            <w:pPr>
              <w:pStyle w:val="TableTextS5"/>
              <w:shd w:val="clear" w:color="auto" w:fill="FFFFFF" w:themeFill="background1"/>
              <w:rPr>
                <w:szCs w:val="18"/>
                <w:lang w:val="ru-RU" w:eastAsia="zh-CN"/>
              </w:rPr>
            </w:pPr>
            <w:proofErr w:type="gramStart"/>
            <w:r w:rsidRPr="004440B8">
              <w:rPr>
                <w:lang w:val="ru-RU" w:eastAsia="zh-CN"/>
              </w:rPr>
              <w:t xml:space="preserve">ПОДВИЖНАЯ  </w:t>
            </w:r>
            <w:ins w:id="51" w:author="Rudometova, Alisa" w:date="2022-10-31T12:18:00Z">
              <w:r w:rsidRPr="004440B8">
                <w:rPr>
                  <w:lang w:val="ru-RU" w:eastAsia="zh-CN"/>
                </w:rPr>
                <w:t>MOD</w:t>
              </w:r>
              <w:proofErr w:type="gramEnd"/>
              <w:r w:rsidRPr="004440B8">
                <w:rPr>
                  <w:lang w:val="ru-RU" w:eastAsia="zh-CN"/>
                  <w:rPrChange w:id="52" w:author="Rudometova, Alisa" w:date="2022-10-31T12:18:00Z">
                    <w:rPr>
                      <w:sz w:val="22"/>
                      <w:lang w:val="en-US" w:eastAsia="zh-CN"/>
                    </w:rPr>
                  </w:rPrChange>
                </w:rPr>
                <w:t xml:space="preserve"> </w:t>
              </w:r>
            </w:ins>
            <w:r w:rsidRPr="004440B8">
              <w:rPr>
                <w:rStyle w:val="Artref"/>
                <w:lang w:val="ru-RU"/>
              </w:rPr>
              <w:t>5.388A  5.388В</w:t>
            </w:r>
          </w:p>
        </w:tc>
        <w:tc>
          <w:tcPr>
            <w:tcW w:w="1666" w:type="pct"/>
            <w:tcBorders>
              <w:top w:val="single" w:sz="6" w:space="0" w:color="auto"/>
              <w:left w:val="single" w:sz="4" w:space="0" w:color="auto"/>
              <w:bottom w:val="nil"/>
              <w:right w:val="single" w:sz="4" w:space="0" w:color="auto"/>
            </w:tcBorders>
            <w:hideMark/>
          </w:tcPr>
          <w:p w14:paraId="3B4F0F13"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1 930–1 970</w:t>
            </w:r>
          </w:p>
          <w:p w14:paraId="63021EB2"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636087DA"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ПОДВИЖНАЯ  </w:t>
            </w:r>
            <w:ins w:id="53" w:author="Rudometova, Alisa" w:date="2022-10-31T12:18:00Z">
              <w:r w:rsidRPr="004440B8">
                <w:rPr>
                  <w:lang w:val="ru-RU" w:eastAsia="zh-CN"/>
                </w:rPr>
                <w:t>MOD</w:t>
              </w:r>
              <w:proofErr w:type="gramEnd"/>
              <w:r w:rsidRPr="004440B8">
                <w:rPr>
                  <w:lang w:val="ru-RU" w:eastAsia="zh-CN"/>
                  <w:rPrChange w:id="54" w:author="Rudometova, Alisa" w:date="2022-11-01T09:32:00Z">
                    <w:rPr>
                      <w:sz w:val="22"/>
                      <w:lang w:val="en-US" w:eastAsia="zh-CN"/>
                    </w:rPr>
                  </w:rPrChange>
                </w:rPr>
                <w:t xml:space="preserve"> </w:t>
              </w:r>
            </w:ins>
            <w:r w:rsidRPr="004440B8">
              <w:rPr>
                <w:rStyle w:val="Artref"/>
                <w:lang w:val="ru-RU"/>
              </w:rPr>
              <w:t>5.388A  5.388В</w:t>
            </w:r>
          </w:p>
          <w:p w14:paraId="09489356" w14:textId="77777777" w:rsidR="005376EB" w:rsidRPr="004440B8" w:rsidRDefault="005376EB" w:rsidP="00490AB3">
            <w:pPr>
              <w:pStyle w:val="TableTextS5"/>
              <w:shd w:val="clear" w:color="auto" w:fill="FFFFFF" w:themeFill="background1"/>
              <w:rPr>
                <w:lang w:val="ru-RU" w:eastAsia="zh-CN"/>
              </w:rPr>
            </w:pPr>
            <w:r w:rsidRPr="004440B8">
              <w:rPr>
                <w:lang w:val="ru-RU" w:eastAsia="zh-CN"/>
              </w:rPr>
              <w:t>Подвижная спутниковая</w:t>
            </w:r>
            <w:r w:rsidRPr="004440B8">
              <w:rPr>
                <w:lang w:val="ru-RU" w:eastAsia="zh-CN"/>
              </w:rPr>
              <w:br/>
              <w:t>(Земля-космос)</w:t>
            </w:r>
          </w:p>
        </w:tc>
        <w:tc>
          <w:tcPr>
            <w:tcW w:w="1668" w:type="pct"/>
            <w:tcBorders>
              <w:top w:val="single" w:sz="6" w:space="0" w:color="auto"/>
              <w:left w:val="single" w:sz="4" w:space="0" w:color="auto"/>
              <w:bottom w:val="nil"/>
              <w:right w:val="single" w:sz="6" w:space="0" w:color="auto"/>
            </w:tcBorders>
            <w:hideMark/>
          </w:tcPr>
          <w:p w14:paraId="4048F540"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1 930–1 970</w:t>
            </w:r>
          </w:p>
          <w:p w14:paraId="49F57C21"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69A7DCB2" w14:textId="77777777" w:rsidR="005376EB" w:rsidRPr="004440B8" w:rsidRDefault="005376EB" w:rsidP="00490AB3">
            <w:pPr>
              <w:pStyle w:val="TableTextS5"/>
              <w:shd w:val="clear" w:color="auto" w:fill="FFFFFF" w:themeFill="background1"/>
              <w:rPr>
                <w:szCs w:val="18"/>
                <w:lang w:val="ru-RU" w:eastAsia="zh-CN"/>
              </w:rPr>
            </w:pPr>
            <w:proofErr w:type="gramStart"/>
            <w:r w:rsidRPr="004440B8">
              <w:rPr>
                <w:lang w:val="ru-RU" w:eastAsia="zh-CN"/>
              </w:rPr>
              <w:t xml:space="preserve">ПОДВИЖНАЯ  </w:t>
            </w:r>
            <w:ins w:id="55" w:author="Rudometova, Alisa" w:date="2022-10-31T12:19:00Z">
              <w:r w:rsidRPr="004440B8">
                <w:rPr>
                  <w:lang w:val="ru-RU" w:eastAsia="zh-CN"/>
                </w:rPr>
                <w:t>MOD</w:t>
              </w:r>
              <w:proofErr w:type="gramEnd"/>
              <w:r w:rsidRPr="004440B8">
                <w:rPr>
                  <w:lang w:val="ru-RU" w:eastAsia="zh-CN"/>
                  <w:rPrChange w:id="56" w:author="Rudometova, Alisa" w:date="2022-10-31T12:19:00Z">
                    <w:rPr>
                      <w:sz w:val="22"/>
                      <w:lang w:val="en-US" w:eastAsia="zh-CN"/>
                    </w:rPr>
                  </w:rPrChange>
                </w:rPr>
                <w:t xml:space="preserve"> </w:t>
              </w:r>
            </w:ins>
            <w:r w:rsidRPr="004440B8">
              <w:rPr>
                <w:rStyle w:val="Artref"/>
                <w:lang w:val="ru-RU"/>
              </w:rPr>
              <w:t>5.388A  5.388В</w:t>
            </w:r>
          </w:p>
        </w:tc>
      </w:tr>
      <w:tr w:rsidR="00490AB3" w:rsidRPr="004440B8" w14:paraId="584D7130" w14:textId="77777777" w:rsidTr="00490AB3">
        <w:trPr>
          <w:cantSplit/>
          <w:jc w:val="center"/>
        </w:trPr>
        <w:tc>
          <w:tcPr>
            <w:tcW w:w="1666" w:type="pct"/>
            <w:tcBorders>
              <w:top w:val="nil"/>
              <w:left w:val="single" w:sz="6" w:space="0" w:color="auto"/>
              <w:bottom w:val="single" w:sz="6" w:space="0" w:color="auto"/>
              <w:right w:val="single" w:sz="4" w:space="0" w:color="auto"/>
            </w:tcBorders>
            <w:hideMark/>
          </w:tcPr>
          <w:p w14:paraId="60016938"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4" w:space="0" w:color="auto"/>
              <w:bottom w:val="single" w:sz="6" w:space="0" w:color="auto"/>
              <w:right w:val="single" w:sz="4" w:space="0" w:color="auto"/>
            </w:tcBorders>
            <w:hideMark/>
          </w:tcPr>
          <w:p w14:paraId="312E6FEC"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c>
          <w:tcPr>
            <w:tcW w:w="1668" w:type="pct"/>
            <w:tcBorders>
              <w:top w:val="nil"/>
              <w:left w:val="single" w:sz="4" w:space="0" w:color="auto"/>
              <w:bottom w:val="single" w:sz="6" w:space="0" w:color="auto"/>
              <w:right w:val="single" w:sz="6" w:space="0" w:color="auto"/>
            </w:tcBorders>
            <w:hideMark/>
          </w:tcPr>
          <w:p w14:paraId="5D887DC2"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r>
      <w:tr w:rsidR="00490AB3" w:rsidRPr="004440B8" w14:paraId="2A42A631" w14:textId="77777777" w:rsidTr="00490AB3">
        <w:trPr>
          <w:cantSplit/>
          <w:jc w:val="center"/>
        </w:trPr>
        <w:tc>
          <w:tcPr>
            <w:tcW w:w="1666" w:type="pct"/>
            <w:tcBorders>
              <w:top w:val="single" w:sz="6" w:space="0" w:color="auto"/>
              <w:left w:val="single" w:sz="6" w:space="0" w:color="auto"/>
              <w:bottom w:val="single" w:sz="6" w:space="0" w:color="auto"/>
              <w:right w:val="nil"/>
            </w:tcBorders>
            <w:hideMark/>
          </w:tcPr>
          <w:p w14:paraId="2DFC25FD" w14:textId="77777777" w:rsidR="005376EB" w:rsidRPr="004440B8" w:rsidRDefault="005376EB" w:rsidP="00490AB3">
            <w:pPr>
              <w:pStyle w:val="TableTextS5"/>
              <w:shd w:val="clear" w:color="auto" w:fill="FFFFFF" w:themeFill="background1"/>
              <w:rPr>
                <w:rStyle w:val="Artref"/>
                <w:szCs w:val="18"/>
                <w:lang w:val="ru-RU"/>
              </w:rPr>
            </w:pPr>
            <w:r w:rsidRPr="004440B8">
              <w:rPr>
                <w:rStyle w:val="Tablefreq"/>
                <w:lang w:val="ru-RU" w:eastAsia="zh-CN"/>
              </w:rPr>
              <w:t>1 970–1 980</w:t>
            </w:r>
          </w:p>
        </w:tc>
        <w:tc>
          <w:tcPr>
            <w:tcW w:w="3334" w:type="pct"/>
            <w:gridSpan w:val="2"/>
            <w:tcBorders>
              <w:top w:val="single" w:sz="6" w:space="0" w:color="auto"/>
              <w:left w:val="nil"/>
              <w:bottom w:val="single" w:sz="6" w:space="0" w:color="auto"/>
              <w:right w:val="single" w:sz="6" w:space="0" w:color="auto"/>
            </w:tcBorders>
            <w:hideMark/>
          </w:tcPr>
          <w:p w14:paraId="3D4A35CC" w14:textId="77777777" w:rsidR="005376EB" w:rsidRPr="004440B8" w:rsidRDefault="005376EB" w:rsidP="00490AB3">
            <w:pPr>
              <w:pStyle w:val="TableTextS5"/>
              <w:shd w:val="clear" w:color="auto" w:fill="FFFFFF" w:themeFill="background1"/>
              <w:ind w:hanging="255"/>
              <w:rPr>
                <w:lang w:val="ru-RU" w:eastAsia="zh-CN"/>
              </w:rPr>
            </w:pPr>
            <w:r w:rsidRPr="004440B8">
              <w:rPr>
                <w:szCs w:val="18"/>
                <w:lang w:val="ru-RU" w:eastAsia="zh-CN"/>
              </w:rPr>
              <w:t>ФИКСИРОВАННАЯ</w:t>
            </w:r>
          </w:p>
          <w:p w14:paraId="62FEB99C" w14:textId="77777777" w:rsidR="005376EB" w:rsidRPr="004440B8" w:rsidRDefault="005376EB" w:rsidP="00490AB3">
            <w:pPr>
              <w:pStyle w:val="TableTextS5"/>
              <w:shd w:val="clear" w:color="auto" w:fill="FFFFFF" w:themeFill="background1"/>
              <w:ind w:hanging="255"/>
              <w:rPr>
                <w:rStyle w:val="Artref"/>
                <w:lang w:val="ru-RU"/>
              </w:rPr>
            </w:pPr>
            <w:proofErr w:type="gramStart"/>
            <w:r w:rsidRPr="004440B8">
              <w:rPr>
                <w:lang w:val="ru-RU" w:eastAsia="zh-CN"/>
              </w:rPr>
              <w:t xml:space="preserve">ПОДВИЖНАЯ  </w:t>
            </w:r>
            <w:ins w:id="57" w:author="Rudometova, Alisa" w:date="2022-10-31T12:19:00Z">
              <w:r w:rsidRPr="004440B8">
                <w:rPr>
                  <w:lang w:val="ru-RU" w:eastAsia="zh-CN"/>
                </w:rPr>
                <w:t>MOD</w:t>
              </w:r>
              <w:proofErr w:type="gramEnd"/>
              <w:r w:rsidRPr="004440B8">
                <w:rPr>
                  <w:lang w:val="ru-RU" w:eastAsia="zh-CN"/>
                  <w:rPrChange w:id="58" w:author="Rudometova, Alisa" w:date="2022-10-31T12:19:00Z">
                    <w:rPr>
                      <w:sz w:val="22"/>
                      <w:lang w:val="en-US" w:eastAsia="zh-CN"/>
                    </w:rPr>
                  </w:rPrChange>
                </w:rPr>
                <w:t xml:space="preserve"> </w:t>
              </w:r>
            </w:ins>
            <w:r w:rsidRPr="004440B8">
              <w:rPr>
                <w:rStyle w:val="Artref"/>
                <w:lang w:val="ru-RU"/>
              </w:rPr>
              <w:t>5.388A  5.388В</w:t>
            </w:r>
          </w:p>
          <w:p w14:paraId="61238217" w14:textId="77777777" w:rsidR="005376EB" w:rsidRPr="004440B8" w:rsidRDefault="005376EB" w:rsidP="00490AB3">
            <w:pPr>
              <w:pStyle w:val="TableTextS5"/>
              <w:shd w:val="clear" w:color="auto" w:fill="FFFFFF" w:themeFill="background1"/>
              <w:ind w:hanging="255"/>
              <w:rPr>
                <w:rStyle w:val="Artref"/>
                <w:szCs w:val="18"/>
                <w:lang w:val="ru-RU"/>
              </w:rPr>
            </w:pPr>
            <w:r w:rsidRPr="004440B8">
              <w:rPr>
                <w:rStyle w:val="Artref"/>
                <w:lang w:val="ru-RU"/>
              </w:rPr>
              <w:t>5.388</w:t>
            </w:r>
          </w:p>
        </w:tc>
      </w:tr>
      <w:tr w:rsidR="00490AB3" w:rsidRPr="004440B8" w14:paraId="34F14516" w14:textId="77777777" w:rsidTr="00490AB3">
        <w:trPr>
          <w:cantSplit/>
          <w:jc w:val="center"/>
        </w:trPr>
        <w:tc>
          <w:tcPr>
            <w:tcW w:w="1666" w:type="pct"/>
            <w:tcBorders>
              <w:top w:val="single" w:sz="6" w:space="0" w:color="auto"/>
              <w:left w:val="single" w:sz="6" w:space="0" w:color="auto"/>
              <w:bottom w:val="single" w:sz="6" w:space="0" w:color="auto"/>
              <w:right w:val="nil"/>
            </w:tcBorders>
            <w:hideMark/>
          </w:tcPr>
          <w:p w14:paraId="59EE669D" w14:textId="77777777" w:rsidR="005376EB" w:rsidRPr="004440B8" w:rsidRDefault="005376EB" w:rsidP="00490AB3">
            <w:pPr>
              <w:pStyle w:val="TableTextS5"/>
              <w:shd w:val="clear" w:color="auto" w:fill="FFFFFF" w:themeFill="background1"/>
              <w:rPr>
                <w:rStyle w:val="Artref"/>
                <w:szCs w:val="18"/>
                <w:lang w:val="ru-RU"/>
              </w:rPr>
            </w:pPr>
            <w:r w:rsidRPr="004440B8">
              <w:rPr>
                <w:rStyle w:val="Tablefreq"/>
                <w:lang w:val="ru-RU" w:eastAsia="zh-CN"/>
              </w:rPr>
              <w:t>1 980–2 010</w:t>
            </w:r>
          </w:p>
        </w:tc>
        <w:tc>
          <w:tcPr>
            <w:tcW w:w="3334" w:type="pct"/>
            <w:gridSpan w:val="2"/>
            <w:tcBorders>
              <w:top w:val="single" w:sz="6" w:space="0" w:color="auto"/>
              <w:left w:val="nil"/>
              <w:bottom w:val="single" w:sz="6" w:space="0" w:color="auto"/>
              <w:right w:val="single" w:sz="6" w:space="0" w:color="auto"/>
            </w:tcBorders>
            <w:hideMark/>
          </w:tcPr>
          <w:p w14:paraId="29E37372" w14:textId="77777777" w:rsidR="005376EB" w:rsidRPr="004440B8" w:rsidRDefault="005376EB" w:rsidP="00490AB3">
            <w:pPr>
              <w:pStyle w:val="TableTextS5"/>
              <w:shd w:val="clear" w:color="auto" w:fill="FFFFFF" w:themeFill="background1"/>
              <w:ind w:hanging="255"/>
              <w:rPr>
                <w:lang w:val="ru-RU" w:eastAsia="zh-CN"/>
              </w:rPr>
            </w:pPr>
            <w:r w:rsidRPr="004440B8">
              <w:rPr>
                <w:szCs w:val="18"/>
                <w:lang w:val="ru-RU" w:eastAsia="zh-CN"/>
              </w:rPr>
              <w:t>ФИКСИРОВАННАЯ</w:t>
            </w:r>
          </w:p>
          <w:p w14:paraId="15D0B129" w14:textId="77777777" w:rsidR="005376EB" w:rsidRPr="004440B8" w:rsidRDefault="005376EB" w:rsidP="00490AB3">
            <w:pPr>
              <w:pStyle w:val="TableTextS5"/>
              <w:shd w:val="clear" w:color="auto" w:fill="FFFFFF" w:themeFill="background1"/>
              <w:ind w:hanging="255"/>
              <w:rPr>
                <w:szCs w:val="18"/>
                <w:lang w:val="ru-RU" w:eastAsia="zh-CN"/>
              </w:rPr>
            </w:pPr>
            <w:r w:rsidRPr="004440B8">
              <w:rPr>
                <w:szCs w:val="18"/>
                <w:lang w:val="ru-RU" w:eastAsia="zh-CN"/>
              </w:rPr>
              <w:t>ПОДВИЖНАЯ</w:t>
            </w:r>
          </w:p>
          <w:p w14:paraId="02293615" w14:textId="77777777" w:rsidR="005376EB" w:rsidRPr="004440B8" w:rsidRDefault="005376EB" w:rsidP="00490AB3">
            <w:pPr>
              <w:pStyle w:val="TableTextS5"/>
              <w:shd w:val="clear" w:color="auto" w:fill="FFFFFF" w:themeFill="background1"/>
              <w:ind w:hanging="255"/>
              <w:rPr>
                <w:rStyle w:val="Artref"/>
                <w:lang w:val="ru-RU"/>
              </w:rPr>
            </w:pPr>
            <w:r w:rsidRPr="004440B8">
              <w:rPr>
                <w:lang w:val="ru-RU" w:eastAsia="zh-CN"/>
              </w:rPr>
              <w:t>ПОДВИЖНАЯ СПУТНИКОВАЯ (Земля-космос</w:t>
            </w:r>
            <w:proofErr w:type="gramStart"/>
            <w:r w:rsidRPr="004440B8">
              <w:rPr>
                <w:lang w:val="ru-RU" w:eastAsia="zh-CN"/>
              </w:rPr>
              <w:t xml:space="preserve">)  </w:t>
            </w:r>
            <w:r w:rsidRPr="004440B8">
              <w:rPr>
                <w:rStyle w:val="Artref"/>
                <w:lang w:val="ru-RU"/>
              </w:rPr>
              <w:t>5.351A</w:t>
            </w:r>
            <w:proofErr w:type="gramEnd"/>
          </w:p>
          <w:p w14:paraId="020C8259" w14:textId="77777777" w:rsidR="005376EB" w:rsidRPr="004440B8" w:rsidRDefault="005376EB" w:rsidP="00490AB3">
            <w:pPr>
              <w:pStyle w:val="TableTextS5"/>
              <w:shd w:val="clear" w:color="auto" w:fill="FFFFFF" w:themeFill="background1"/>
              <w:ind w:hanging="255"/>
              <w:rPr>
                <w:rStyle w:val="Artref"/>
                <w:szCs w:val="18"/>
                <w:lang w:val="ru-RU"/>
              </w:rPr>
            </w:pPr>
            <w:proofErr w:type="gramStart"/>
            <w:r w:rsidRPr="004440B8">
              <w:rPr>
                <w:rStyle w:val="Artref"/>
                <w:lang w:val="ru-RU"/>
              </w:rPr>
              <w:t>5.388  5.389A</w:t>
            </w:r>
            <w:proofErr w:type="gramEnd"/>
            <w:r w:rsidRPr="004440B8">
              <w:rPr>
                <w:rStyle w:val="Artref"/>
                <w:lang w:val="ru-RU"/>
              </w:rPr>
              <w:t xml:space="preserve">  5.389B  5.389F</w:t>
            </w:r>
          </w:p>
        </w:tc>
      </w:tr>
      <w:tr w:rsidR="00490AB3" w:rsidRPr="004440B8" w14:paraId="1AC15AEE" w14:textId="77777777" w:rsidTr="00490AB3">
        <w:trPr>
          <w:cantSplit/>
          <w:jc w:val="center"/>
        </w:trPr>
        <w:tc>
          <w:tcPr>
            <w:tcW w:w="1666" w:type="pct"/>
            <w:tcBorders>
              <w:top w:val="single" w:sz="6" w:space="0" w:color="auto"/>
              <w:left w:val="single" w:sz="6" w:space="0" w:color="auto"/>
              <w:bottom w:val="nil"/>
              <w:right w:val="single" w:sz="6" w:space="0" w:color="auto"/>
            </w:tcBorders>
            <w:hideMark/>
          </w:tcPr>
          <w:p w14:paraId="26F422AC"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t>2 010–2 025</w:t>
            </w:r>
          </w:p>
          <w:p w14:paraId="7EE2EFD4" w14:textId="77777777" w:rsidR="005376EB" w:rsidRPr="004440B8" w:rsidRDefault="005376EB" w:rsidP="00490AB3">
            <w:pPr>
              <w:pStyle w:val="TableTextS5"/>
              <w:shd w:val="clear" w:color="auto" w:fill="FFFFFF" w:themeFill="background1"/>
              <w:rPr>
                <w:lang w:val="ru-RU"/>
                <w:rPrChange w:id="59" w:author="Rudometova, Alisa" w:date="2022-10-31T12:19:00Z">
                  <w:rPr/>
                </w:rPrChange>
              </w:rPr>
            </w:pPr>
            <w:r w:rsidRPr="004440B8">
              <w:rPr>
                <w:lang w:val="ru-RU" w:eastAsia="zh-CN"/>
              </w:rPr>
              <w:t>ФИКСИРОВАННАЯ</w:t>
            </w:r>
          </w:p>
          <w:p w14:paraId="6317A5EE" w14:textId="77777777" w:rsidR="005376EB" w:rsidRPr="004440B8" w:rsidRDefault="005376EB" w:rsidP="00490AB3">
            <w:pPr>
              <w:pStyle w:val="TableTextS5"/>
              <w:shd w:val="clear" w:color="auto" w:fill="FFFFFF" w:themeFill="background1"/>
              <w:rPr>
                <w:szCs w:val="18"/>
                <w:lang w:val="ru-RU" w:eastAsia="zh-CN"/>
              </w:rPr>
            </w:pPr>
            <w:proofErr w:type="gramStart"/>
            <w:r w:rsidRPr="004440B8">
              <w:rPr>
                <w:lang w:val="ru-RU" w:eastAsia="zh-CN"/>
              </w:rPr>
              <w:t xml:space="preserve">ПОДВИЖНАЯ  </w:t>
            </w:r>
            <w:ins w:id="60" w:author="Rudometova, Alisa" w:date="2022-10-31T12:19:00Z">
              <w:r w:rsidRPr="004440B8">
                <w:rPr>
                  <w:lang w:val="ru-RU" w:eastAsia="zh-CN"/>
                </w:rPr>
                <w:t>MOD</w:t>
              </w:r>
              <w:proofErr w:type="gramEnd"/>
              <w:r w:rsidRPr="004440B8">
                <w:rPr>
                  <w:lang w:val="ru-RU" w:eastAsia="zh-CN"/>
                  <w:rPrChange w:id="61" w:author="Rudometova, Alisa" w:date="2022-10-31T12:19:00Z">
                    <w:rPr>
                      <w:sz w:val="22"/>
                      <w:lang w:val="en-US" w:eastAsia="zh-CN"/>
                    </w:rPr>
                  </w:rPrChange>
                </w:rPr>
                <w:t xml:space="preserve"> </w:t>
              </w:r>
            </w:ins>
            <w:r w:rsidRPr="004440B8">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1D457680"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2 010–2 025</w:t>
            </w:r>
          </w:p>
          <w:p w14:paraId="0CDFDA94"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02D11D96" w14:textId="77777777" w:rsidR="005376EB" w:rsidRPr="004440B8" w:rsidRDefault="005376EB" w:rsidP="00490AB3">
            <w:pPr>
              <w:pStyle w:val="TableTextS5"/>
              <w:shd w:val="clear" w:color="auto" w:fill="FFFFFF" w:themeFill="background1"/>
              <w:rPr>
                <w:lang w:val="ru-RU" w:eastAsia="zh-CN"/>
              </w:rPr>
            </w:pPr>
            <w:r w:rsidRPr="004440B8">
              <w:rPr>
                <w:lang w:val="ru-RU" w:eastAsia="zh-CN"/>
              </w:rPr>
              <w:t>ПОДВИЖНАЯ</w:t>
            </w:r>
          </w:p>
          <w:p w14:paraId="2B68B15A" w14:textId="77777777" w:rsidR="005376EB" w:rsidRPr="004440B8" w:rsidRDefault="005376EB" w:rsidP="00490AB3">
            <w:pPr>
              <w:pStyle w:val="TableTextS5"/>
              <w:shd w:val="clear" w:color="auto" w:fill="FFFFFF" w:themeFill="background1"/>
              <w:rPr>
                <w:b/>
                <w:bCs/>
                <w:szCs w:val="18"/>
                <w:lang w:val="ru-RU" w:eastAsia="zh-CN"/>
              </w:rPr>
            </w:pPr>
            <w:r w:rsidRPr="004440B8">
              <w:rPr>
                <w:lang w:val="ru-RU" w:eastAsia="zh-CN"/>
              </w:rPr>
              <w:t>ПОДВИЖНАЯ СПУТНИКОВАЯ (Земля-космос)</w:t>
            </w:r>
          </w:p>
        </w:tc>
        <w:tc>
          <w:tcPr>
            <w:tcW w:w="1668" w:type="pct"/>
            <w:tcBorders>
              <w:top w:val="single" w:sz="6" w:space="0" w:color="auto"/>
              <w:left w:val="single" w:sz="6" w:space="0" w:color="auto"/>
              <w:bottom w:val="nil"/>
              <w:right w:val="single" w:sz="6" w:space="0" w:color="auto"/>
            </w:tcBorders>
            <w:hideMark/>
          </w:tcPr>
          <w:p w14:paraId="6A688377"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2 010–2 025</w:t>
            </w:r>
          </w:p>
          <w:p w14:paraId="46885ECC"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78A98788" w14:textId="77777777" w:rsidR="005376EB" w:rsidRPr="004440B8" w:rsidRDefault="005376EB" w:rsidP="00490AB3">
            <w:pPr>
              <w:pStyle w:val="TableTextS5"/>
              <w:shd w:val="clear" w:color="auto" w:fill="FFFFFF" w:themeFill="background1"/>
              <w:rPr>
                <w:b/>
                <w:bCs/>
                <w:szCs w:val="18"/>
                <w:lang w:val="ru-RU" w:eastAsia="zh-CN"/>
              </w:rPr>
            </w:pPr>
            <w:proofErr w:type="gramStart"/>
            <w:r w:rsidRPr="004440B8">
              <w:rPr>
                <w:lang w:val="ru-RU" w:eastAsia="zh-CN"/>
              </w:rPr>
              <w:t xml:space="preserve">ПОДВИЖНАЯ  </w:t>
            </w:r>
            <w:ins w:id="62" w:author="Rudometova, Alisa" w:date="2022-10-31T12:19:00Z">
              <w:r w:rsidRPr="004440B8">
                <w:rPr>
                  <w:lang w:val="ru-RU" w:eastAsia="zh-CN"/>
                </w:rPr>
                <w:t>MOD</w:t>
              </w:r>
              <w:proofErr w:type="gramEnd"/>
              <w:r w:rsidRPr="004440B8">
                <w:rPr>
                  <w:lang w:val="ru-RU" w:eastAsia="zh-CN"/>
                  <w:rPrChange w:id="63" w:author="Rudometova, Alisa" w:date="2022-10-31T12:19:00Z">
                    <w:rPr>
                      <w:sz w:val="22"/>
                      <w:lang w:val="en-US" w:eastAsia="zh-CN"/>
                    </w:rPr>
                  </w:rPrChange>
                </w:rPr>
                <w:t xml:space="preserve"> </w:t>
              </w:r>
            </w:ins>
            <w:r w:rsidRPr="004440B8">
              <w:rPr>
                <w:rStyle w:val="Artref"/>
                <w:lang w:val="ru-RU"/>
              </w:rPr>
              <w:t>5.388A  5.388В</w:t>
            </w:r>
          </w:p>
        </w:tc>
      </w:tr>
      <w:tr w:rsidR="00490AB3" w:rsidRPr="004440B8" w14:paraId="3376832E" w14:textId="77777777" w:rsidTr="00490AB3">
        <w:trPr>
          <w:cantSplit/>
          <w:jc w:val="center"/>
        </w:trPr>
        <w:tc>
          <w:tcPr>
            <w:tcW w:w="1666" w:type="pct"/>
            <w:tcBorders>
              <w:top w:val="nil"/>
              <w:left w:val="single" w:sz="6" w:space="0" w:color="auto"/>
              <w:bottom w:val="single" w:sz="6" w:space="0" w:color="auto"/>
              <w:right w:val="single" w:sz="6" w:space="0" w:color="auto"/>
            </w:tcBorders>
            <w:hideMark/>
          </w:tcPr>
          <w:p w14:paraId="06CA0CF2"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105F4109" w14:textId="77777777" w:rsidR="005376EB" w:rsidRPr="004440B8" w:rsidRDefault="005376EB" w:rsidP="00490AB3">
            <w:pPr>
              <w:pStyle w:val="TableTextS5"/>
              <w:shd w:val="clear" w:color="auto" w:fill="FFFFFF" w:themeFill="background1"/>
              <w:rPr>
                <w:rStyle w:val="Artref"/>
                <w:lang w:val="ru-RU"/>
              </w:rPr>
            </w:pPr>
            <w:proofErr w:type="gramStart"/>
            <w:r w:rsidRPr="004440B8">
              <w:rPr>
                <w:rStyle w:val="Artref"/>
                <w:lang w:val="ru-RU"/>
              </w:rPr>
              <w:t>5.388  5.389C</w:t>
            </w:r>
            <w:proofErr w:type="gramEnd"/>
            <w:r w:rsidRPr="004440B8">
              <w:rPr>
                <w:rStyle w:val="Artref"/>
                <w:lang w:val="ru-RU"/>
              </w:rPr>
              <w:t xml:space="preserve">  5.389E</w:t>
            </w:r>
          </w:p>
        </w:tc>
        <w:tc>
          <w:tcPr>
            <w:tcW w:w="1668" w:type="pct"/>
            <w:tcBorders>
              <w:top w:val="nil"/>
              <w:left w:val="single" w:sz="6" w:space="0" w:color="auto"/>
              <w:bottom w:val="single" w:sz="6" w:space="0" w:color="auto"/>
              <w:right w:val="single" w:sz="6" w:space="0" w:color="auto"/>
            </w:tcBorders>
            <w:hideMark/>
          </w:tcPr>
          <w:p w14:paraId="314EB4B0"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r>
      <w:tr w:rsidR="00490AB3" w:rsidRPr="004440B8" w14:paraId="11C3F397" w14:textId="77777777" w:rsidTr="00490AB3">
        <w:trPr>
          <w:cantSplit/>
          <w:jc w:val="center"/>
        </w:trPr>
        <w:tc>
          <w:tcPr>
            <w:tcW w:w="1666" w:type="pct"/>
            <w:tcBorders>
              <w:top w:val="single" w:sz="6" w:space="0" w:color="auto"/>
              <w:left w:val="single" w:sz="6" w:space="0" w:color="auto"/>
              <w:bottom w:val="single" w:sz="6" w:space="0" w:color="auto"/>
              <w:right w:val="nil"/>
            </w:tcBorders>
            <w:hideMark/>
          </w:tcPr>
          <w:p w14:paraId="64933AE0"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t>2 025–2 110</w:t>
            </w:r>
          </w:p>
        </w:tc>
        <w:tc>
          <w:tcPr>
            <w:tcW w:w="3334" w:type="pct"/>
            <w:gridSpan w:val="2"/>
            <w:tcBorders>
              <w:top w:val="single" w:sz="6" w:space="0" w:color="auto"/>
              <w:left w:val="nil"/>
              <w:bottom w:val="single" w:sz="6" w:space="0" w:color="auto"/>
              <w:right w:val="single" w:sz="6" w:space="0" w:color="auto"/>
            </w:tcBorders>
            <w:hideMark/>
          </w:tcPr>
          <w:p w14:paraId="7F4681EE" w14:textId="77777777" w:rsidR="005376EB" w:rsidRPr="004440B8" w:rsidRDefault="005376EB" w:rsidP="00490AB3">
            <w:pPr>
              <w:pStyle w:val="TableTextS5"/>
              <w:shd w:val="clear" w:color="auto" w:fill="FFFFFF" w:themeFill="background1"/>
              <w:ind w:hanging="255"/>
              <w:rPr>
                <w:szCs w:val="18"/>
                <w:lang w:val="ru-RU"/>
              </w:rPr>
            </w:pPr>
            <w:r w:rsidRPr="004440B8">
              <w:rPr>
                <w:szCs w:val="18"/>
                <w:lang w:val="ru-RU" w:eastAsia="zh-CN"/>
              </w:rPr>
              <w:t xml:space="preserve">СЛУЖБА КОСМИЧЕСКОЙ ЭКСПЛУАТАЦИИ (Земля-космос) </w:t>
            </w:r>
            <w:r w:rsidRPr="004440B8">
              <w:rPr>
                <w:szCs w:val="18"/>
                <w:lang w:val="ru-RU" w:eastAsia="zh-CN"/>
              </w:rPr>
              <w:br/>
              <w:t>(космос-космос)</w:t>
            </w:r>
          </w:p>
          <w:p w14:paraId="4EF39081" w14:textId="77777777" w:rsidR="005376EB" w:rsidRPr="004440B8" w:rsidRDefault="005376EB" w:rsidP="00490AB3">
            <w:pPr>
              <w:pStyle w:val="TableTextS5"/>
              <w:shd w:val="clear" w:color="auto" w:fill="FFFFFF" w:themeFill="background1"/>
              <w:ind w:hanging="255"/>
              <w:rPr>
                <w:szCs w:val="18"/>
                <w:lang w:val="ru-RU" w:eastAsia="zh-CN"/>
              </w:rPr>
            </w:pPr>
            <w:r w:rsidRPr="004440B8">
              <w:rPr>
                <w:szCs w:val="18"/>
                <w:lang w:val="ru-RU" w:eastAsia="zh-CN"/>
              </w:rPr>
              <w:t>СПУТНИКОВАЯ СЛУЖБА ИССЛЕДОВАНИЯ ЗЕМЛИ (Земля-космос) (космос-космос)</w:t>
            </w:r>
          </w:p>
          <w:p w14:paraId="70FB873E" w14:textId="77777777" w:rsidR="005376EB" w:rsidRPr="004440B8" w:rsidRDefault="005376EB" w:rsidP="00490AB3">
            <w:pPr>
              <w:pStyle w:val="TableTextS5"/>
              <w:shd w:val="clear" w:color="auto" w:fill="FFFFFF" w:themeFill="background1"/>
              <w:ind w:hanging="255"/>
              <w:rPr>
                <w:szCs w:val="18"/>
                <w:lang w:val="ru-RU" w:eastAsia="zh-CN"/>
              </w:rPr>
            </w:pPr>
            <w:r w:rsidRPr="004440B8">
              <w:rPr>
                <w:szCs w:val="18"/>
                <w:lang w:val="ru-RU" w:eastAsia="zh-CN"/>
              </w:rPr>
              <w:t>ФИКСИРОВАННАЯ</w:t>
            </w:r>
          </w:p>
          <w:p w14:paraId="7C804251" w14:textId="77777777" w:rsidR="005376EB" w:rsidRPr="004440B8" w:rsidRDefault="005376EB" w:rsidP="00490AB3">
            <w:pPr>
              <w:pStyle w:val="TableTextS5"/>
              <w:shd w:val="clear" w:color="auto" w:fill="FFFFFF" w:themeFill="background1"/>
              <w:ind w:hanging="255"/>
              <w:rPr>
                <w:rStyle w:val="Artref"/>
                <w:lang w:val="ru-RU"/>
              </w:rPr>
            </w:pPr>
            <w:proofErr w:type="gramStart"/>
            <w:r w:rsidRPr="004440B8">
              <w:rPr>
                <w:lang w:val="ru-RU" w:eastAsia="zh-CN"/>
              </w:rPr>
              <w:t xml:space="preserve">ПОДВИЖНАЯ  </w:t>
            </w:r>
            <w:r w:rsidRPr="004440B8">
              <w:rPr>
                <w:rStyle w:val="Artref"/>
                <w:lang w:val="ru-RU"/>
              </w:rPr>
              <w:t>5.391</w:t>
            </w:r>
            <w:proofErr w:type="gramEnd"/>
          </w:p>
          <w:p w14:paraId="5F7D13BC" w14:textId="77777777" w:rsidR="005376EB" w:rsidRPr="004440B8" w:rsidRDefault="005376EB" w:rsidP="00490AB3">
            <w:pPr>
              <w:pStyle w:val="TableTextS5"/>
              <w:shd w:val="clear" w:color="auto" w:fill="FFFFFF" w:themeFill="background1"/>
              <w:ind w:hanging="255"/>
              <w:rPr>
                <w:szCs w:val="18"/>
                <w:lang w:val="ru-RU" w:eastAsia="zh-CN"/>
              </w:rPr>
            </w:pPr>
            <w:r w:rsidRPr="004440B8">
              <w:rPr>
                <w:szCs w:val="18"/>
                <w:lang w:val="ru-RU" w:eastAsia="zh-CN"/>
              </w:rPr>
              <w:t>СЛУЖБА КОСМИЧЕСКИХ ИССЛЕДОВАНИЙ (Земля-космос) (космос-космос)</w:t>
            </w:r>
          </w:p>
          <w:p w14:paraId="5C6B0C4E" w14:textId="77777777" w:rsidR="005376EB" w:rsidRPr="004440B8" w:rsidRDefault="005376EB" w:rsidP="00490AB3">
            <w:pPr>
              <w:pStyle w:val="TableTextS5"/>
              <w:shd w:val="clear" w:color="auto" w:fill="FFFFFF" w:themeFill="background1"/>
              <w:ind w:hanging="255"/>
              <w:rPr>
                <w:rStyle w:val="Artref"/>
                <w:lang w:val="ru-RU"/>
              </w:rPr>
            </w:pPr>
            <w:r w:rsidRPr="004440B8">
              <w:rPr>
                <w:rStyle w:val="Artref"/>
                <w:lang w:val="ru-RU"/>
              </w:rPr>
              <w:t>5.392</w:t>
            </w:r>
          </w:p>
        </w:tc>
      </w:tr>
      <w:tr w:rsidR="00490AB3" w:rsidRPr="004440B8" w14:paraId="13DC6E4A" w14:textId="77777777" w:rsidTr="00490AB3">
        <w:trPr>
          <w:cantSplit/>
          <w:jc w:val="center"/>
        </w:trPr>
        <w:tc>
          <w:tcPr>
            <w:tcW w:w="1666" w:type="pct"/>
            <w:tcBorders>
              <w:top w:val="single" w:sz="6" w:space="0" w:color="auto"/>
              <w:left w:val="single" w:sz="6" w:space="0" w:color="auto"/>
              <w:bottom w:val="single" w:sz="6" w:space="0" w:color="auto"/>
              <w:right w:val="nil"/>
            </w:tcBorders>
            <w:hideMark/>
          </w:tcPr>
          <w:p w14:paraId="2564A6DF"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lastRenderedPageBreak/>
              <w:t>2 110–2 120</w:t>
            </w:r>
          </w:p>
        </w:tc>
        <w:tc>
          <w:tcPr>
            <w:tcW w:w="3334" w:type="pct"/>
            <w:gridSpan w:val="2"/>
            <w:tcBorders>
              <w:top w:val="single" w:sz="6" w:space="0" w:color="auto"/>
              <w:left w:val="nil"/>
              <w:bottom w:val="single" w:sz="6" w:space="0" w:color="auto"/>
              <w:right w:val="single" w:sz="6" w:space="0" w:color="auto"/>
            </w:tcBorders>
            <w:hideMark/>
          </w:tcPr>
          <w:p w14:paraId="216289A3" w14:textId="77777777" w:rsidR="005376EB" w:rsidRPr="004440B8" w:rsidRDefault="005376EB" w:rsidP="00490AB3">
            <w:pPr>
              <w:pStyle w:val="TableTextS5"/>
              <w:shd w:val="clear" w:color="auto" w:fill="FFFFFF" w:themeFill="background1"/>
              <w:ind w:hanging="255"/>
              <w:rPr>
                <w:szCs w:val="18"/>
                <w:lang w:val="ru-RU"/>
              </w:rPr>
            </w:pPr>
            <w:r w:rsidRPr="004440B8">
              <w:rPr>
                <w:szCs w:val="18"/>
                <w:lang w:val="ru-RU" w:eastAsia="zh-CN"/>
              </w:rPr>
              <w:t>ФИКСИРОВАННАЯ</w:t>
            </w:r>
          </w:p>
          <w:p w14:paraId="5C46F6C6" w14:textId="77777777" w:rsidR="005376EB" w:rsidRPr="004440B8" w:rsidRDefault="005376EB" w:rsidP="00490AB3">
            <w:pPr>
              <w:pStyle w:val="TableTextS5"/>
              <w:shd w:val="clear" w:color="auto" w:fill="FFFFFF" w:themeFill="background1"/>
              <w:ind w:hanging="255"/>
              <w:rPr>
                <w:rStyle w:val="Artref"/>
                <w:lang w:val="ru-RU"/>
              </w:rPr>
            </w:pPr>
            <w:proofErr w:type="gramStart"/>
            <w:r w:rsidRPr="004440B8">
              <w:rPr>
                <w:lang w:val="ru-RU" w:eastAsia="zh-CN"/>
              </w:rPr>
              <w:t>ПОДВИЖНАЯ</w:t>
            </w:r>
            <w:r w:rsidRPr="004440B8">
              <w:rPr>
                <w:rStyle w:val="Artref"/>
                <w:szCs w:val="18"/>
                <w:lang w:val="ru-RU"/>
              </w:rPr>
              <w:t xml:space="preserve">  </w:t>
            </w:r>
            <w:ins w:id="64" w:author="Rudometova, Alisa" w:date="2022-10-31T12:19:00Z">
              <w:r w:rsidRPr="004440B8">
                <w:rPr>
                  <w:lang w:val="ru-RU"/>
                </w:rPr>
                <w:t>MOD</w:t>
              </w:r>
              <w:proofErr w:type="gramEnd"/>
              <w:r w:rsidRPr="004440B8">
                <w:rPr>
                  <w:rStyle w:val="Artref"/>
                  <w:szCs w:val="18"/>
                  <w:lang w:val="ru-RU"/>
                  <w:rPrChange w:id="65" w:author="Rudometova, Alisa" w:date="2022-11-01T09:32:00Z">
                    <w:rPr>
                      <w:rStyle w:val="Artref"/>
                      <w:szCs w:val="18"/>
                    </w:rPr>
                  </w:rPrChange>
                </w:rPr>
                <w:t xml:space="preserve"> </w:t>
              </w:r>
            </w:ins>
            <w:r w:rsidRPr="004440B8">
              <w:rPr>
                <w:rStyle w:val="Artref"/>
                <w:lang w:val="ru-RU"/>
              </w:rPr>
              <w:t>5.388A  5.388B</w:t>
            </w:r>
          </w:p>
          <w:p w14:paraId="2975EB7D" w14:textId="77777777" w:rsidR="005376EB" w:rsidRPr="004440B8" w:rsidRDefault="005376EB" w:rsidP="00490AB3">
            <w:pPr>
              <w:pStyle w:val="TableTextS5"/>
              <w:shd w:val="clear" w:color="auto" w:fill="FFFFFF" w:themeFill="background1"/>
              <w:ind w:hanging="255"/>
              <w:rPr>
                <w:szCs w:val="18"/>
                <w:lang w:val="ru-RU" w:eastAsia="zh-CN"/>
              </w:rPr>
            </w:pPr>
            <w:r w:rsidRPr="004440B8">
              <w:rPr>
                <w:szCs w:val="18"/>
                <w:lang w:val="ru-RU" w:eastAsia="zh-CN"/>
              </w:rPr>
              <w:t>СЛУЖБА КОСМИЧЕСКИХ ИССЛЕДОВАНИЙ (дальний космос) (Земля</w:t>
            </w:r>
            <w:r w:rsidRPr="004440B8">
              <w:rPr>
                <w:szCs w:val="18"/>
                <w:lang w:val="ru-RU" w:eastAsia="zh-CN"/>
              </w:rPr>
              <w:noBreakHyphen/>
              <w:t>космос)</w:t>
            </w:r>
          </w:p>
          <w:p w14:paraId="2BD7E0EB" w14:textId="77777777" w:rsidR="005376EB" w:rsidRPr="004440B8" w:rsidRDefault="005376EB" w:rsidP="00490AB3">
            <w:pPr>
              <w:pStyle w:val="TableTextS5"/>
              <w:shd w:val="clear" w:color="auto" w:fill="FFFFFF" w:themeFill="background1"/>
              <w:ind w:hanging="255"/>
              <w:rPr>
                <w:rStyle w:val="Artref"/>
                <w:lang w:val="ru-RU"/>
              </w:rPr>
            </w:pPr>
            <w:r w:rsidRPr="004440B8">
              <w:rPr>
                <w:rStyle w:val="Artref"/>
                <w:lang w:val="ru-RU"/>
              </w:rPr>
              <w:t>5.388</w:t>
            </w:r>
          </w:p>
        </w:tc>
      </w:tr>
      <w:tr w:rsidR="00490AB3" w:rsidRPr="004440B8" w14:paraId="28F231FE" w14:textId="77777777" w:rsidTr="00490AB3">
        <w:trPr>
          <w:cantSplit/>
          <w:jc w:val="center"/>
        </w:trPr>
        <w:tc>
          <w:tcPr>
            <w:tcW w:w="1666" w:type="pct"/>
            <w:tcBorders>
              <w:top w:val="single" w:sz="6" w:space="0" w:color="auto"/>
              <w:left w:val="single" w:sz="6" w:space="0" w:color="auto"/>
              <w:bottom w:val="single" w:sz="6" w:space="0" w:color="auto"/>
              <w:right w:val="single" w:sz="4" w:space="0" w:color="auto"/>
            </w:tcBorders>
          </w:tcPr>
          <w:p w14:paraId="0A7FDB56"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t>2 120–2 160</w:t>
            </w:r>
          </w:p>
          <w:p w14:paraId="660E2C89" w14:textId="77777777" w:rsidR="005376EB" w:rsidRPr="004440B8" w:rsidRDefault="005376EB" w:rsidP="00490AB3">
            <w:pPr>
              <w:pStyle w:val="TableTextS5"/>
              <w:shd w:val="clear" w:color="auto" w:fill="FFFFFF" w:themeFill="background1"/>
              <w:rPr>
                <w:lang w:val="ru-RU"/>
                <w:rPrChange w:id="66" w:author="Rudometova, Alisa" w:date="2022-10-31T12:20:00Z">
                  <w:rPr/>
                </w:rPrChange>
              </w:rPr>
            </w:pPr>
            <w:r w:rsidRPr="004440B8">
              <w:rPr>
                <w:lang w:val="ru-RU" w:eastAsia="zh-CN"/>
              </w:rPr>
              <w:t>ФИКСИРОВАННАЯ</w:t>
            </w:r>
          </w:p>
          <w:p w14:paraId="48CF69BF"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ПОДВИЖНАЯ  </w:t>
            </w:r>
            <w:ins w:id="67" w:author="Rudometova, Alisa" w:date="2022-10-31T12:20:00Z">
              <w:r w:rsidRPr="004440B8">
                <w:rPr>
                  <w:lang w:val="ru-RU" w:eastAsia="zh-CN"/>
                </w:rPr>
                <w:t>MOD</w:t>
              </w:r>
              <w:proofErr w:type="gramEnd"/>
              <w:r w:rsidRPr="004440B8">
                <w:rPr>
                  <w:lang w:val="ru-RU" w:eastAsia="zh-CN"/>
                  <w:rPrChange w:id="68" w:author="Rudometova, Alisa" w:date="2022-10-31T12:20:00Z">
                    <w:rPr>
                      <w:sz w:val="22"/>
                      <w:lang w:val="en-US" w:eastAsia="zh-CN"/>
                    </w:rPr>
                  </w:rPrChange>
                </w:rPr>
                <w:t xml:space="preserve"> </w:t>
              </w:r>
            </w:ins>
            <w:r w:rsidRPr="004440B8">
              <w:rPr>
                <w:rStyle w:val="Artref"/>
                <w:lang w:val="ru-RU"/>
              </w:rPr>
              <w:t>5.388A  5.388B</w:t>
            </w:r>
          </w:p>
          <w:p w14:paraId="5818A664" w14:textId="77777777" w:rsidR="005376EB" w:rsidRPr="004440B8" w:rsidRDefault="005376EB" w:rsidP="00490AB3">
            <w:pPr>
              <w:pStyle w:val="TableTextS5"/>
              <w:shd w:val="clear" w:color="auto" w:fill="FFFFFF" w:themeFill="background1"/>
              <w:rPr>
                <w:lang w:val="ru-RU" w:eastAsia="zh-CN"/>
                <w:rPrChange w:id="69" w:author="Rudometova, Alisa" w:date="2022-10-31T12:20:00Z">
                  <w:rPr>
                    <w:lang w:eastAsia="zh-CN"/>
                  </w:rPr>
                </w:rPrChange>
              </w:rPr>
            </w:pPr>
          </w:p>
          <w:p w14:paraId="44B43AA5" w14:textId="77777777" w:rsidR="005376EB" w:rsidRPr="004440B8" w:rsidRDefault="005376EB" w:rsidP="00490AB3">
            <w:pPr>
              <w:pStyle w:val="TableTextS5"/>
              <w:shd w:val="clear" w:color="auto" w:fill="FFFFFF" w:themeFill="background1"/>
              <w:rPr>
                <w:rStyle w:val="Artref"/>
                <w:lang w:val="ru-RU"/>
              </w:rPr>
            </w:pPr>
            <w:r w:rsidRPr="004440B8">
              <w:rPr>
                <w:bCs/>
                <w:lang w:val="ru-RU" w:eastAsia="zh-CN"/>
              </w:rPr>
              <w:br/>
            </w:r>
            <w:r w:rsidRPr="004440B8">
              <w:rPr>
                <w:rStyle w:val="Artref"/>
                <w:lang w:val="ru-RU"/>
              </w:rPr>
              <w:t>5.388</w:t>
            </w:r>
          </w:p>
        </w:tc>
        <w:tc>
          <w:tcPr>
            <w:tcW w:w="1666" w:type="pct"/>
            <w:tcBorders>
              <w:top w:val="single" w:sz="6" w:space="0" w:color="auto"/>
              <w:left w:val="single" w:sz="4" w:space="0" w:color="auto"/>
              <w:bottom w:val="single" w:sz="6" w:space="0" w:color="auto"/>
              <w:right w:val="single" w:sz="4" w:space="0" w:color="auto"/>
            </w:tcBorders>
            <w:hideMark/>
          </w:tcPr>
          <w:p w14:paraId="513AB07F"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t>2 120–2 160</w:t>
            </w:r>
          </w:p>
          <w:p w14:paraId="5391C8D5"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1AD28546"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ПОДВИЖНАЯ  </w:t>
            </w:r>
            <w:ins w:id="70" w:author="Rudometova, Alisa" w:date="2022-10-31T12:20:00Z">
              <w:r w:rsidRPr="004440B8">
                <w:rPr>
                  <w:lang w:val="ru-RU" w:eastAsia="zh-CN"/>
                </w:rPr>
                <w:t>MOD</w:t>
              </w:r>
              <w:proofErr w:type="gramEnd"/>
              <w:r w:rsidRPr="004440B8">
                <w:rPr>
                  <w:lang w:val="ru-RU" w:eastAsia="zh-CN"/>
                  <w:rPrChange w:id="71" w:author="Rudometova, Alisa" w:date="2022-11-01T09:32:00Z">
                    <w:rPr>
                      <w:sz w:val="22"/>
                      <w:lang w:val="en-US" w:eastAsia="zh-CN"/>
                    </w:rPr>
                  </w:rPrChange>
                </w:rPr>
                <w:t xml:space="preserve"> </w:t>
              </w:r>
            </w:ins>
            <w:r w:rsidRPr="004440B8">
              <w:rPr>
                <w:rStyle w:val="Artref"/>
                <w:lang w:val="ru-RU"/>
              </w:rPr>
              <w:t>5.388A  5.388B</w:t>
            </w:r>
          </w:p>
          <w:p w14:paraId="194F8581" w14:textId="77777777" w:rsidR="005376EB" w:rsidRPr="004440B8" w:rsidRDefault="005376EB" w:rsidP="00490AB3">
            <w:pPr>
              <w:pStyle w:val="TableTextS5"/>
              <w:shd w:val="clear" w:color="auto" w:fill="FFFFFF" w:themeFill="background1"/>
              <w:rPr>
                <w:lang w:val="ru-RU" w:eastAsia="zh-CN"/>
              </w:rPr>
            </w:pPr>
            <w:r w:rsidRPr="004440B8">
              <w:rPr>
                <w:lang w:val="ru-RU" w:eastAsia="zh-CN"/>
              </w:rPr>
              <w:t xml:space="preserve">Подвижная спутниковая </w:t>
            </w:r>
            <w:r w:rsidRPr="004440B8">
              <w:rPr>
                <w:lang w:val="ru-RU" w:eastAsia="zh-CN"/>
              </w:rPr>
              <w:br/>
              <w:t>(космос-Земля)</w:t>
            </w:r>
          </w:p>
          <w:p w14:paraId="1AC16CBF"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c>
          <w:tcPr>
            <w:tcW w:w="1668" w:type="pct"/>
            <w:tcBorders>
              <w:top w:val="single" w:sz="6" w:space="0" w:color="auto"/>
              <w:left w:val="single" w:sz="4" w:space="0" w:color="auto"/>
              <w:bottom w:val="single" w:sz="6" w:space="0" w:color="auto"/>
              <w:right w:val="single" w:sz="6" w:space="0" w:color="auto"/>
            </w:tcBorders>
          </w:tcPr>
          <w:p w14:paraId="0975AEC9"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t>2 120–2 160</w:t>
            </w:r>
          </w:p>
          <w:p w14:paraId="02BF0EDE"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76AA16D0"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ПОДВИЖНАЯ  </w:t>
            </w:r>
            <w:ins w:id="72" w:author="Rudometova, Alisa" w:date="2022-10-31T12:20:00Z">
              <w:r w:rsidRPr="004440B8">
                <w:rPr>
                  <w:lang w:val="ru-RU" w:eastAsia="zh-CN"/>
                </w:rPr>
                <w:t>MOD</w:t>
              </w:r>
              <w:proofErr w:type="gramEnd"/>
              <w:r w:rsidRPr="004440B8">
                <w:rPr>
                  <w:lang w:val="ru-RU" w:eastAsia="zh-CN"/>
                  <w:rPrChange w:id="73" w:author="Rudometova, Alisa" w:date="2022-10-31T12:20:00Z">
                    <w:rPr>
                      <w:sz w:val="22"/>
                      <w:lang w:val="en-US" w:eastAsia="zh-CN"/>
                    </w:rPr>
                  </w:rPrChange>
                </w:rPr>
                <w:t xml:space="preserve"> </w:t>
              </w:r>
            </w:ins>
            <w:r w:rsidRPr="004440B8">
              <w:rPr>
                <w:rStyle w:val="Artref"/>
                <w:lang w:val="ru-RU"/>
              </w:rPr>
              <w:t>5.388A  5.388B</w:t>
            </w:r>
          </w:p>
          <w:p w14:paraId="763A244B" w14:textId="77777777" w:rsidR="005376EB" w:rsidRPr="004440B8" w:rsidRDefault="005376EB" w:rsidP="00490AB3">
            <w:pPr>
              <w:pStyle w:val="TableTextS5"/>
              <w:shd w:val="clear" w:color="auto" w:fill="FFFFFF" w:themeFill="background1"/>
              <w:rPr>
                <w:lang w:val="ru-RU" w:eastAsia="zh-CN"/>
                <w:rPrChange w:id="74" w:author="Rudometova, Alisa" w:date="2022-10-31T12:20:00Z">
                  <w:rPr>
                    <w:lang w:eastAsia="zh-CN"/>
                  </w:rPr>
                </w:rPrChange>
              </w:rPr>
            </w:pPr>
          </w:p>
          <w:p w14:paraId="2F8F5665" w14:textId="77777777" w:rsidR="005376EB" w:rsidRPr="004440B8" w:rsidRDefault="005376EB" w:rsidP="00490AB3">
            <w:pPr>
              <w:pStyle w:val="TableTextS5"/>
              <w:shd w:val="clear" w:color="auto" w:fill="FFFFFF" w:themeFill="background1"/>
              <w:rPr>
                <w:rStyle w:val="Artref"/>
                <w:lang w:val="ru-RU"/>
              </w:rPr>
            </w:pPr>
            <w:r w:rsidRPr="004440B8">
              <w:rPr>
                <w:bCs/>
                <w:lang w:val="ru-RU" w:eastAsia="zh-CN"/>
              </w:rPr>
              <w:br/>
            </w:r>
            <w:r w:rsidRPr="004440B8">
              <w:rPr>
                <w:rStyle w:val="Artref"/>
                <w:lang w:val="ru-RU"/>
              </w:rPr>
              <w:t>5.388</w:t>
            </w:r>
          </w:p>
        </w:tc>
      </w:tr>
      <w:tr w:rsidR="00490AB3" w:rsidRPr="004440B8" w14:paraId="64BB60D6" w14:textId="77777777" w:rsidTr="00490AB3">
        <w:trPr>
          <w:cantSplit/>
          <w:jc w:val="center"/>
        </w:trPr>
        <w:tc>
          <w:tcPr>
            <w:tcW w:w="1666" w:type="pct"/>
            <w:tcBorders>
              <w:top w:val="single" w:sz="6" w:space="0" w:color="auto"/>
              <w:left w:val="single" w:sz="6" w:space="0" w:color="auto"/>
              <w:bottom w:val="nil"/>
              <w:right w:val="single" w:sz="6" w:space="0" w:color="auto"/>
            </w:tcBorders>
            <w:hideMark/>
          </w:tcPr>
          <w:p w14:paraId="6E7493D2" w14:textId="77777777" w:rsidR="005376EB" w:rsidRPr="004440B8" w:rsidRDefault="005376EB" w:rsidP="00490AB3">
            <w:pPr>
              <w:pStyle w:val="TableTextS5"/>
              <w:shd w:val="clear" w:color="auto" w:fill="FFFFFF" w:themeFill="background1"/>
              <w:rPr>
                <w:rStyle w:val="Tablefreq"/>
                <w:lang w:val="ru-RU" w:eastAsia="zh-CN"/>
              </w:rPr>
            </w:pPr>
            <w:r w:rsidRPr="004440B8">
              <w:rPr>
                <w:rStyle w:val="Tablefreq"/>
                <w:lang w:val="ru-RU" w:eastAsia="zh-CN"/>
              </w:rPr>
              <w:t>2 160–2 170</w:t>
            </w:r>
          </w:p>
          <w:p w14:paraId="0957C220" w14:textId="77777777" w:rsidR="005376EB" w:rsidRPr="004440B8" w:rsidRDefault="005376EB" w:rsidP="00490AB3">
            <w:pPr>
              <w:pStyle w:val="TableTextS5"/>
              <w:shd w:val="clear" w:color="auto" w:fill="FFFFFF" w:themeFill="background1"/>
              <w:rPr>
                <w:lang w:val="ru-RU"/>
                <w:rPrChange w:id="75" w:author="Rudometova, Alisa" w:date="2022-10-31T12:20:00Z">
                  <w:rPr/>
                </w:rPrChange>
              </w:rPr>
            </w:pPr>
            <w:r w:rsidRPr="004440B8">
              <w:rPr>
                <w:lang w:val="ru-RU" w:eastAsia="zh-CN"/>
              </w:rPr>
              <w:t>ФИКСИРОВАННАЯ</w:t>
            </w:r>
          </w:p>
          <w:p w14:paraId="06BEE938" w14:textId="77777777" w:rsidR="005376EB" w:rsidRPr="004440B8" w:rsidRDefault="005376EB" w:rsidP="00490AB3">
            <w:pPr>
              <w:pStyle w:val="TableTextS5"/>
              <w:shd w:val="clear" w:color="auto" w:fill="FFFFFF" w:themeFill="background1"/>
              <w:rPr>
                <w:szCs w:val="18"/>
                <w:lang w:val="ru-RU" w:eastAsia="zh-CN"/>
              </w:rPr>
            </w:pPr>
            <w:proofErr w:type="gramStart"/>
            <w:r w:rsidRPr="004440B8">
              <w:rPr>
                <w:lang w:val="ru-RU" w:eastAsia="zh-CN"/>
              </w:rPr>
              <w:t xml:space="preserve">ПОДВИЖНАЯ  </w:t>
            </w:r>
            <w:ins w:id="76" w:author="Rudometova, Alisa" w:date="2022-10-31T12:20:00Z">
              <w:r w:rsidRPr="004440B8">
                <w:rPr>
                  <w:lang w:val="ru-RU" w:eastAsia="zh-CN"/>
                </w:rPr>
                <w:t>MOD</w:t>
              </w:r>
              <w:proofErr w:type="gramEnd"/>
              <w:r w:rsidRPr="004440B8">
                <w:rPr>
                  <w:lang w:val="ru-RU" w:eastAsia="zh-CN"/>
                  <w:rPrChange w:id="77" w:author="Rudometova, Alisa" w:date="2022-10-31T12:20:00Z">
                    <w:rPr>
                      <w:sz w:val="22"/>
                      <w:lang w:val="en-US" w:eastAsia="zh-CN"/>
                    </w:rPr>
                  </w:rPrChange>
                </w:rPr>
                <w:t xml:space="preserve"> </w:t>
              </w:r>
            </w:ins>
            <w:r w:rsidRPr="004440B8">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6505C788"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2 160–2 170</w:t>
            </w:r>
          </w:p>
          <w:p w14:paraId="29C4A378"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77BFFE1E" w14:textId="77777777" w:rsidR="005376EB" w:rsidRPr="004440B8" w:rsidRDefault="005376EB" w:rsidP="00490AB3">
            <w:pPr>
              <w:pStyle w:val="TableTextS5"/>
              <w:shd w:val="clear" w:color="auto" w:fill="FFFFFF" w:themeFill="background1"/>
              <w:rPr>
                <w:lang w:val="ru-RU" w:eastAsia="zh-CN"/>
              </w:rPr>
            </w:pPr>
            <w:r w:rsidRPr="004440B8">
              <w:rPr>
                <w:lang w:val="ru-RU" w:eastAsia="zh-CN"/>
              </w:rPr>
              <w:t>ПОДВИЖНАЯ</w:t>
            </w:r>
          </w:p>
          <w:p w14:paraId="1B84C8B3" w14:textId="77777777" w:rsidR="005376EB" w:rsidRPr="004440B8" w:rsidRDefault="005376EB" w:rsidP="00490AB3">
            <w:pPr>
              <w:pStyle w:val="TableTextS5"/>
              <w:shd w:val="clear" w:color="auto" w:fill="FFFFFF" w:themeFill="background1"/>
              <w:rPr>
                <w:szCs w:val="18"/>
                <w:lang w:val="ru-RU" w:eastAsia="zh-CN"/>
              </w:rPr>
            </w:pPr>
            <w:r w:rsidRPr="004440B8">
              <w:rPr>
                <w:lang w:val="ru-RU" w:eastAsia="zh-CN"/>
              </w:rPr>
              <w:t>ПОДВИЖНАЯ СПУТНИКОВАЯ (космос-Земля)</w:t>
            </w:r>
          </w:p>
        </w:tc>
        <w:tc>
          <w:tcPr>
            <w:tcW w:w="1668" w:type="pct"/>
            <w:tcBorders>
              <w:top w:val="single" w:sz="6" w:space="0" w:color="auto"/>
              <w:left w:val="single" w:sz="6" w:space="0" w:color="auto"/>
              <w:bottom w:val="nil"/>
              <w:right w:val="single" w:sz="6" w:space="0" w:color="auto"/>
            </w:tcBorders>
            <w:hideMark/>
          </w:tcPr>
          <w:p w14:paraId="501441FC" w14:textId="77777777" w:rsidR="005376EB" w:rsidRPr="004440B8" w:rsidRDefault="005376EB" w:rsidP="00490AB3">
            <w:pPr>
              <w:pStyle w:val="TableTextS5"/>
              <w:shd w:val="clear" w:color="auto" w:fill="FFFFFF" w:themeFill="background1"/>
              <w:rPr>
                <w:rStyle w:val="Tablefreq"/>
                <w:lang w:val="ru-RU"/>
              </w:rPr>
            </w:pPr>
            <w:r w:rsidRPr="004440B8">
              <w:rPr>
                <w:rStyle w:val="Tablefreq"/>
                <w:lang w:val="ru-RU" w:eastAsia="zh-CN"/>
              </w:rPr>
              <w:t>2 160–2 170</w:t>
            </w:r>
          </w:p>
          <w:p w14:paraId="34343AE9" w14:textId="77777777" w:rsidR="005376EB" w:rsidRPr="004440B8" w:rsidRDefault="005376EB" w:rsidP="00490AB3">
            <w:pPr>
              <w:pStyle w:val="TableTextS5"/>
              <w:shd w:val="clear" w:color="auto" w:fill="FFFFFF" w:themeFill="background1"/>
              <w:rPr>
                <w:lang w:val="ru-RU"/>
              </w:rPr>
            </w:pPr>
            <w:r w:rsidRPr="004440B8">
              <w:rPr>
                <w:lang w:val="ru-RU" w:eastAsia="zh-CN"/>
              </w:rPr>
              <w:t>ФИКСИРОВАННАЯ</w:t>
            </w:r>
          </w:p>
          <w:p w14:paraId="52C4D8BB" w14:textId="77777777" w:rsidR="005376EB" w:rsidRPr="004440B8" w:rsidRDefault="005376EB" w:rsidP="00490AB3">
            <w:pPr>
              <w:pStyle w:val="TableTextS5"/>
              <w:shd w:val="clear" w:color="auto" w:fill="FFFFFF" w:themeFill="background1"/>
              <w:rPr>
                <w:szCs w:val="18"/>
                <w:lang w:val="ru-RU" w:eastAsia="zh-CN"/>
              </w:rPr>
            </w:pPr>
            <w:proofErr w:type="gramStart"/>
            <w:r w:rsidRPr="004440B8">
              <w:rPr>
                <w:lang w:val="ru-RU" w:eastAsia="zh-CN"/>
              </w:rPr>
              <w:t xml:space="preserve">ПОДВИЖНАЯ  </w:t>
            </w:r>
            <w:ins w:id="78" w:author="Rudometova, Alisa" w:date="2022-10-31T12:20:00Z">
              <w:r w:rsidRPr="004440B8">
                <w:rPr>
                  <w:lang w:val="ru-RU" w:eastAsia="zh-CN"/>
                </w:rPr>
                <w:t>MOD</w:t>
              </w:r>
              <w:proofErr w:type="gramEnd"/>
              <w:r w:rsidRPr="004440B8">
                <w:rPr>
                  <w:lang w:val="ru-RU" w:eastAsia="zh-CN"/>
                </w:rPr>
                <w:t xml:space="preserve"> </w:t>
              </w:r>
            </w:ins>
            <w:r w:rsidRPr="004440B8">
              <w:rPr>
                <w:rStyle w:val="Artref"/>
                <w:lang w:val="ru-RU"/>
              </w:rPr>
              <w:t>5.388A  5.388В</w:t>
            </w:r>
          </w:p>
        </w:tc>
      </w:tr>
      <w:tr w:rsidR="00490AB3" w:rsidRPr="004440B8" w14:paraId="4B5D6CFF" w14:textId="77777777" w:rsidTr="00490AB3">
        <w:trPr>
          <w:cantSplit/>
          <w:jc w:val="center"/>
        </w:trPr>
        <w:tc>
          <w:tcPr>
            <w:tcW w:w="1666" w:type="pct"/>
            <w:tcBorders>
              <w:top w:val="nil"/>
              <w:left w:val="single" w:sz="6" w:space="0" w:color="auto"/>
              <w:bottom w:val="single" w:sz="6" w:space="0" w:color="auto"/>
              <w:right w:val="single" w:sz="6" w:space="0" w:color="auto"/>
            </w:tcBorders>
            <w:hideMark/>
          </w:tcPr>
          <w:p w14:paraId="037EE8F5"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 xml:space="preserve">5.388  </w:t>
            </w:r>
          </w:p>
        </w:tc>
        <w:tc>
          <w:tcPr>
            <w:tcW w:w="1666" w:type="pct"/>
            <w:tcBorders>
              <w:top w:val="nil"/>
              <w:left w:val="single" w:sz="6" w:space="0" w:color="auto"/>
              <w:bottom w:val="single" w:sz="6" w:space="0" w:color="auto"/>
              <w:right w:val="single" w:sz="6" w:space="0" w:color="auto"/>
            </w:tcBorders>
            <w:hideMark/>
          </w:tcPr>
          <w:p w14:paraId="36BBB21B" w14:textId="77777777" w:rsidR="005376EB" w:rsidRPr="004440B8" w:rsidRDefault="005376EB" w:rsidP="00490AB3">
            <w:pPr>
              <w:pStyle w:val="TableTextS5"/>
              <w:shd w:val="clear" w:color="auto" w:fill="FFFFFF" w:themeFill="background1"/>
              <w:rPr>
                <w:rStyle w:val="Artref"/>
                <w:lang w:val="ru-RU"/>
              </w:rPr>
            </w:pPr>
            <w:proofErr w:type="gramStart"/>
            <w:r w:rsidRPr="004440B8">
              <w:rPr>
                <w:rStyle w:val="Artref"/>
                <w:lang w:val="ru-RU"/>
              </w:rPr>
              <w:t>5.388  5.389C</w:t>
            </w:r>
            <w:proofErr w:type="gramEnd"/>
            <w:r w:rsidRPr="004440B8">
              <w:rPr>
                <w:rStyle w:val="Artref"/>
                <w:lang w:val="ru-RU"/>
              </w:rPr>
              <w:t xml:space="preserve">  5.389E</w:t>
            </w:r>
          </w:p>
        </w:tc>
        <w:tc>
          <w:tcPr>
            <w:tcW w:w="1668" w:type="pct"/>
            <w:tcBorders>
              <w:top w:val="nil"/>
              <w:left w:val="single" w:sz="6" w:space="0" w:color="auto"/>
              <w:bottom w:val="single" w:sz="6" w:space="0" w:color="auto"/>
              <w:right w:val="single" w:sz="6" w:space="0" w:color="auto"/>
            </w:tcBorders>
            <w:hideMark/>
          </w:tcPr>
          <w:p w14:paraId="59AC8B00"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5.388</w:t>
            </w:r>
          </w:p>
        </w:tc>
      </w:tr>
    </w:tbl>
    <w:p w14:paraId="481C4D45" w14:textId="27597139" w:rsidR="00FF32B0" w:rsidRPr="000A4DB3" w:rsidRDefault="005376EB">
      <w:pPr>
        <w:pStyle w:val="Reasons"/>
      </w:pPr>
      <w:r>
        <w:rPr>
          <w:b/>
        </w:rPr>
        <w:t>Основания</w:t>
      </w:r>
      <w:r w:rsidRPr="000A4DB3">
        <w:rPr>
          <w:bCs/>
        </w:rPr>
        <w:t>:</w:t>
      </w:r>
      <w:r w:rsidRPr="000A4DB3">
        <w:tab/>
      </w:r>
      <w:bookmarkStart w:id="79" w:name="_Hlk150441611"/>
      <w:r w:rsidR="000A4DB3" w:rsidRPr="000A4DB3">
        <w:t>Определить полос</w:t>
      </w:r>
      <w:r w:rsidR="000A4DB3">
        <w:t>ы</w:t>
      </w:r>
      <w:r w:rsidR="000A4DB3" w:rsidRPr="000A4DB3">
        <w:t xml:space="preserve"> частот 1710‒1885</w:t>
      </w:r>
      <w:r w:rsidR="00490AB3">
        <w:t> МГц</w:t>
      </w:r>
      <w:r w:rsidR="000A4DB3" w:rsidRPr="000A4DB3">
        <w:t>, 1885‒1980</w:t>
      </w:r>
      <w:r w:rsidR="00490AB3">
        <w:t> МГц</w:t>
      </w:r>
      <w:r w:rsidR="000A4DB3" w:rsidRPr="000A4DB3">
        <w:t>, 2010</w:t>
      </w:r>
      <w:r w:rsidR="000A4DB3">
        <w:rPr>
          <w:lang w:val="en-GB"/>
        </w:rPr>
        <w:sym w:font="Symbol" w:char="F02D"/>
      </w:r>
      <w:r w:rsidR="000A4DB3" w:rsidRPr="000A4DB3">
        <w:t>2025</w:t>
      </w:r>
      <w:r w:rsidR="00490AB3">
        <w:t> МГц</w:t>
      </w:r>
      <w:r w:rsidR="000A4DB3" w:rsidRPr="000A4DB3">
        <w:t xml:space="preserve"> </w:t>
      </w:r>
      <w:r w:rsidR="000A4DB3">
        <w:t>и</w:t>
      </w:r>
      <w:r w:rsidR="000A4DB3" w:rsidRPr="000A4DB3">
        <w:t xml:space="preserve"> 2110</w:t>
      </w:r>
      <w:r w:rsidR="000A4DB3">
        <w:rPr>
          <w:lang w:val="en-GB"/>
        </w:rPr>
        <w:sym w:font="Symbol" w:char="F02D"/>
      </w:r>
      <w:r w:rsidR="000A4DB3" w:rsidRPr="000A4DB3">
        <w:t>2170</w:t>
      </w:r>
      <w:r w:rsidR="00490AB3">
        <w:t> МГц</w:t>
      </w:r>
      <w:r w:rsidR="000A4DB3" w:rsidRPr="000A4DB3">
        <w:t xml:space="preserve"> для использования </w:t>
      </w:r>
      <w:r w:rsidR="000A4DB3" w:rsidRPr="000A4DB3">
        <w:rPr>
          <w:lang w:val="en-GB"/>
        </w:rPr>
        <w:t>HIBS</w:t>
      </w:r>
      <w:r w:rsidR="000A4DB3" w:rsidRPr="000A4DB3">
        <w:t xml:space="preserve"> на соответствующих условиях.</w:t>
      </w:r>
      <w:bookmarkEnd w:id="79"/>
    </w:p>
    <w:p w14:paraId="00CD3659" w14:textId="77777777" w:rsidR="00FF32B0" w:rsidRDefault="005376EB">
      <w:pPr>
        <w:pStyle w:val="Proposal"/>
      </w:pPr>
      <w:r>
        <w:t>MOD</w:t>
      </w:r>
      <w:r>
        <w:tab/>
        <w:t>AFS/161A4/6</w:t>
      </w:r>
      <w:r>
        <w:rPr>
          <w:vanish/>
          <w:color w:val="7F7F7F" w:themeColor="text1" w:themeTint="80"/>
          <w:vertAlign w:val="superscript"/>
        </w:rPr>
        <w:t>#1444</w:t>
      </w:r>
    </w:p>
    <w:p w14:paraId="5BAAA57C" w14:textId="5D4C3AC8" w:rsidR="005376EB" w:rsidRPr="00D4553A" w:rsidRDefault="005376EB" w:rsidP="00490AB3">
      <w:pPr>
        <w:pStyle w:val="Note"/>
        <w:rPr>
          <w:lang w:val="ru-RU" w:bidi="ru-RU"/>
        </w:rPr>
      </w:pPr>
      <w:r w:rsidRPr="004440B8">
        <w:rPr>
          <w:rStyle w:val="Artdef"/>
          <w:lang w:val="ru-RU"/>
        </w:rPr>
        <w:t>5.388A</w:t>
      </w:r>
      <w:r w:rsidRPr="004440B8">
        <w:rPr>
          <w:lang w:val="ru-RU"/>
        </w:rPr>
        <w:tab/>
      </w:r>
      <w:del w:id="80" w:author="Mariia Iakusheva" w:date="2023-01-13T18:06:00Z">
        <w:r w:rsidRPr="004440B8" w:rsidDel="00AC57EB">
          <w:rPr>
            <w:lang w:val="ru-RU"/>
          </w:rPr>
          <w:delText>В Районах 1 и 3 п</w:delText>
        </w:r>
      </w:del>
      <w:ins w:id="81" w:author="Mariia Iakusheva" w:date="2023-01-13T18:06:00Z">
        <w:r w:rsidRPr="004440B8">
          <w:rPr>
            <w:lang w:val="ru-RU"/>
          </w:rPr>
          <w:t>П</w:t>
        </w:r>
      </w:ins>
      <w:r w:rsidRPr="004440B8">
        <w:rPr>
          <w:lang w:val="ru-RU"/>
        </w:rPr>
        <w:t>олосы</w:t>
      </w:r>
      <w:ins w:id="82" w:author="Mariia Iakusheva" w:date="2023-01-13T18:06:00Z">
        <w:r w:rsidRPr="004440B8">
          <w:rPr>
            <w:lang w:val="ru-RU"/>
          </w:rPr>
          <w:t xml:space="preserve"> частот</w:t>
        </w:r>
      </w:ins>
      <w:r w:rsidRPr="004440B8">
        <w:rPr>
          <w:lang w:val="ru-RU"/>
        </w:rPr>
        <w:t xml:space="preserve"> 1</w:t>
      </w:r>
      <w:del w:id="83" w:author="Sikacheva, Violetta" w:date="2023-11-06T14:24:00Z">
        <w:r w:rsidRPr="004440B8" w:rsidDel="007B3C73">
          <w:rPr>
            <w:lang w:val="ru-RU"/>
          </w:rPr>
          <w:delText>885</w:delText>
        </w:r>
      </w:del>
      <w:ins w:id="84" w:author="Sikacheva, Violetta" w:date="2023-11-06T14:24:00Z">
        <w:r w:rsidR="007B3C73">
          <w:rPr>
            <w:lang w:val="ru-RU"/>
          </w:rPr>
          <w:t>710</w:t>
        </w:r>
      </w:ins>
      <w:r w:rsidRPr="004440B8">
        <w:rPr>
          <w:lang w:val="ru-RU"/>
        </w:rPr>
        <w:t>–1980</w:t>
      </w:r>
      <w:r w:rsidR="00490AB3">
        <w:rPr>
          <w:lang w:val="ru-RU"/>
        </w:rPr>
        <w:t> МГц</w:t>
      </w:r>
      <w:r w:rsidRPr="004440B8">
        <w:rPr>
          <w:lang w:val="ru-RU"/>
        </w:rPr>
        <w:t>, 2010–2025</w:t>
      </w:r>
      <w:r w:rsidR="00490AB3">
        <w:rPr>
          <w:lang w:val="ru-RU"/>
        </w:rPr>
        <w:t> МГц</w:t>
      </w:r>
      <w:r w:rsidRPr="004440B8">
        <w:rPr>
          <w:lang w:val="ru-RU"/>
        </w:rPr>
        <w:t xml:space="preserve"> и 2110–2170</w:t>
      </w:r>
      <w:r w:rsidR="00490AB3">
        <w:rPr>
          <w:lang w:val="ru-RU"/>
        </w:rPr>
        <w:t> МГц</w:t>
      </w:r>
      <w:ins w:id="85" w:author="Mariia Iakusheva" w:date="2023-01-13T18:06:00Z">
        <w:r w:rsidRPr="004440B8">
          <w:rPr>
            <w:lang w:val="ru-RU"/>
          </w:rPr>
          <w:t xml:space="preserve"> в Районах</w:t>
        </w:r>
      </w:ins>
      <w:ins w:id="86" w:author="Maloletkova, Svetlana" w:date="2023-11-15T20:02:00Z">
        <w:r w:rsidR="00DD1E53">
          <w:rPr>
            <w:lang w:val="ru-RU"/>
          </w:rPr>
          <w:t> </w:t>
        </w:r>
      </w:ins>
      <w:ins w:id="87" w:author="Mariia Iakusheva" w:date="2023-01-13T18:06:00Z">
        <w:r w:rsidRPr="004440B8">
          <w:rPr>
            <w:lang w:val="ru-RU"/>
          </w:rPr>
          <w:t>1 и</w:t>
        </w:r>
      </w:ins>
      <w:ins w:id="88" w:author="Maloletkova, Svetlana" w:date="2023-03-16T16:18:00Z">
        <w:r w:rsidRPr="004440B8">
          <w:rPr>
            <w:lang w:val="ru-RU"/>
          </w:rPr>
          <w:t xml:space="preserve"> 3</w:t>
        </w:r>
      </w:ins>
      <w:r w:rsidRPr="004440B8">
        <w:rPr>
          <w:lang w:val="ru-RU"/>
        </w:rPr>
        <w:t xml:space="preserve"> и </w:t>
      </w:r>
      <w:del w:id="89" w:author="Mariia Iakusheva" w:date="2023-01-13T18:06:00Z">
        <w:r w:rsidRPr="004440B8" w:rsidDel="003A27A6">
          <w:rPr>
            <w:lang w:val="ru-RU"/>
          </w:rPr>
          <w:delText>в Районе 2</w:delText>
        </w:r>
      </w:del>
      <w:del w:id="90" w:author="Maloletkova, Svetlana" w:date="2023-03-16T16:19:00Z">
        <w:r w:rsidRPr="004440B8" w:rsidDel="00352A41">
          <w:rPr>
            <w:lang w:val="ru-RU"/>
          </w:rPr>
          <w:delText xml:space="preserve"> </w:delText>
        </w:r>
      </w:del>
      <w:r w:rsidRPr="004440B8">
        <w:rPr>
          <w:lang w:val="ru-RU"/>
        </w:rPr>
        <w:t>полосы</w:t>
      </w:r>
      <w:ins w:id="91" w:author="Mariia Iakusheva" w:date="2023-01-13T18:06:00Z">
        <w:r w:rsidRPr="004440B8">
          <w:rPr>
            <w:lang w:val="ru-RU"/>
          </w:rPr>
          <w:t xml:space="preserve"> частот</w:t>
        </w:r>
      </w:ins>
      <w:r w:rsidRPr="004440B8">
        <w:rPr>
          <w:lang w:val="ru-RU"/>
        </w:rPr>
        <w:t xml:space="preserve"> 1</w:t>
      </w:r>
      <w:del w:id="92" w:author="Sikacheva, Violetta" w:date="2023-11-06T14:24:00Z">
        <w:r w:rsidRPr="004440B8" w:rsidDel="007B3C73">
          <w:rPr>
            <w:lang w:val="ru-RU"/>
          </w:rPr>
          <w:delText>885</w:delText>
        </w:r>
      </w:del>
      <w:ins w:id="93" w:author="Sikacheva, Violetta" w:date="2023-11-06T14:24:00Z">
        <w:r w:rsidR="007B3C73">
          <w:rPr>
            <w:lang w:val="ru-RU"/>
          </w:rPr>
          <w:t>710</w:t>
        </w:r>
      </w:ins>
      <w:r w:rsidRPr="004440B8">
        <w:rPr>
          <w:lang w:val="ru-RU"/>
        </w:rPr>
        <w:t>−1980</w:t>
      </w:r>
      <w:r w:rsidR="00490AB3">
        <w:rPr>
          <w:lang w:val="ru-RU"/>
        </w:rPr>
        <w:t> МГц</w:t>
      </w:r>
      <w:r w:rsidRPr="004440B8">
        <w:rPr>
          <w:lang w:val="ru-RU"/>
        </w:rPr>
        <w:t xml:space="preserve"> и 2110–2160</w:t>
      </w:r>
      <w:r w:rsidR="00490AB3">
        <w:rPr>
          <w:lang w:val="ru-RU"/>
        </w:rPr>
        <w:t> МГц</w:t>
      </w:r>
      <w:r w:rsidRPr="004440B8">
        <w:rPr>
          <w:lang w:val="ru-RU"/>
        </w:rPr>
        <w:t xml:space="preserve"> </w:t>
      </w:r>
      <w:ins w:id="94" w:author="Mariia Iakusheva" w:date="2023-01-13T18:06:00Z">
        <w:r w:rsidRPr="004440B8">
          <w:rPr>
            <w:lang w:val="ru-RU"/>
          </w:rPr>
          <w:t>в Районе</w:t>
        </w:r>
      </w:ins>
      <w:ins w:id="95" w:author="Maloletkova, Svetlana" w:date="2023-11-15T20:02:00Z">
        <w:r w:rsidR="00DD1E53">
          <w:rPr>
            <w:lang w:val="ru-RU"/>
          </w:rPr>
          <w:t> </w:t>
        </w:r>
      </w:ins>
      <w:ins w:id="96" w:author="Mariia Iakusheva" w:date="2023-01-13T18:06:00Z">
        <w:r w:rsidRPr="004440B8">
          <w:rPr>
            <w:lang w:val="ru-RU"/>
          </w:rPr>
          <w:t xml:space="preserve">2 </w:t>
        </w:r>
      </w:ins>
      <w:del w:id="97" w:author="Mariia Iakusheva" w:date="2023-01-13T18:07:00Z">
        <w:r w:rsidRPr="004440B8" w:rsidDel="003A27A6">
          <w:rPr>
            <w:lang w:val="ru-RU"/>
          </w:rPr>
          <w:delText>могут использоваться</w:delText>
        </w:r>
      </w:del>
      <w:ins w:id="98" w:author="Mariia Iakusheva" w:date="2023-01-13T18:07:00Z">
        <w:r w:rsidRPr="004440B8">
          <w:rPr>
            <w:lang w:val="ru-RU"/>
          </w:rPr>
          <w:t>определены для использования</w:t>
        </w:r>
      </w:ins>
      <w:r w:rsidRPr="004440B8">
        <w:rPr>
          <w:lang w:val="ru-RU"/>
        </w:rPr>
        <w:t xml:space="preserve"> станциями на высотной платформе в качестве базовых станций </w:t>
      </w:r>
      <w:ins w:id="99" w:author="Mariia Iakusheva" w:date="2023-01-13T18:18:00Z">
        <w:r w:rsidRPr="004440B8">
          <w:rPr>
            <w:lang w:val="ru-RU"/>
          </w:rPr>
          <w:t>(HIBS</w:t>
        </w:r>
        <w:r w:rsidRPr="004440B8">
          <w:rPr>
            <w:lang w:val="ru-RU"/>
            <w:rPrChange w:id="100" w:author="Mariia Iakusheva" w:date="2023-01-13T18:18:00Z">
              <w:rPr>
                <w:lang w:val="en-US"/>
              </w:rPr>
            </w:rPrChange>
          </w:rPr>
          <w:t xml:space="preserve">) </w:t>
        </w:r>
      </w:ins>
      <w:del w:id="101" w:author="Mariia Iakusheva" w:date="2023-01-13T18:18:00Z">
        <w:r w:rsidRPr="004440B8" w:rsidDel="004C4C0A">
          <w:rPr>
            <w:lang w:val="ru-RU"/>
          </w:rPr>
          <w:delText xml:space="preserve">для обеспечения </w:delText>
        </w:r>
      </w:del>
      <w:r w:rsidRPr="004440B8">
        <w:rPr>
          <w:lang w:val="ru-RU"/>
        </w:rPr>
        <w:t>Международной подвижной электросвязи (IMT)</w:t>
      </w:r>
      <w:ins w:id="102" w:author="Mariia Iakusheva" w:date="2023-01-13T18:19:00Z">
        <w:r w:rsidRPr="004440B8">
          <w:rPr>
            <w:lang w:val="ru-RU"/>
          </w:rPr>
          <w:t>.</w:t>
        </w:r>
      </w:ins>
      <w:del w:id="103" w:author="Mariia Iakusheva" w:date="2023-01-13T18:19:00Z">
        <w:r w:rsidRPr="004440B8" w:rsidDel="004C4C0A">
          <w:rPr>
            <w:lang w:val="ru-RU"/>
          </w:rPr>
          <w:delText xml:space="preserve"> в соответствии с Резолюцией </w:delText>
        </w:r>
        <w:r w:rsidRPr="004440B8" w:rsidDel="004C4C0A">
          <w:rPr>
            <w:b/>
            <w:bCs/>
            <w:lang w:val="ru-RU"/>
          </w:rPr>
          <w:delText>221 (Пересм. ВКР-07)</w:delText>
        </w:r>
        <w:r w:rsidRPr="004440B8" w:rsidDel="004C4C0A">
          <w:rPr>
            <w:lang w:val="ru-RU"/>
          </w:rPr>
          <w:delText>. Работа в этих полосах применений IMT, использующих станции на высотной платформе в качестве базовых станций,</w:delText>
        </w:r>
      </w:del>
      <w:r w:rsidRPr="004440B8">
        <w:rPr>
          <w:lang w:val="ru-RU"/>
        </w:rPr>
        <w:t xml:space="preserve"> </w:t>
      </w:r>
      <w:ins w:id="104" w:author="Mariia Iakusheva" w:date="2023-01-13T18:19:00Z">
        <w:r w:rsidRPr="004440B8">
          <w:rPr>
            <w:lang w:val="ru-RU"/>
          </w:rPr>
          <w:t xml:space="preserve">Это определение </w:t>
        </w:r>
      </w:ins>
      <w:del w:id="105" w:author="Mariia Iakusheva" w:date="2023-01-13T18:19:00Z">
        <w:r w:rsidRPr="004440B8" w:rsidDel="004C4C0A">
          <w:rPr>
            <w:lang w:val="ru-RU"/>
          </w:rPr>
          <w:delText>не исключает возможности</w:delText>
        </w:r>
      </w:del>
      <w:ins w:id="106" w:author="Mariia Iakusheva" w:date="2023-01-13T18:19:00Z">
        <w:r w:rsidRPr="004440B8">
          <w:rPr>
            <w:lang w:val="ru-RU"/>
          </w:rPr>
          <w:t>не препятствует</w:t>
        </w:r>
      </w:ins>
      <w:r w:rsidRPr="004440B8">
        <w:rPr>
          <w:lang w:val="ru-RU"/>
        </w:rPr>
        <w:t xml:space="preserve"> использовани</w:t>
      </w:r>
      <w:ins w:id="107" w:author="Mariia Iakusheva" w:date="2023-01-13T18:19:00Z">
        <w:r w:rsidRPr="004440B8">
          <w:rPr>
            <w:lang w:val="ru-RU"/>
          </w:rPr>
          <w:t>ю</w:t>
        </w:r>
      </w:ins>
      <w:del w:id="108" w:author="Mariia Iakusheva" w:date="2023-01-13T18:19:00Z">
        <w:r w:rsidRPr="004440B8" w:rsidDel="004C4C0A">
          <w:rPr>
            <w:lang w:val="ru-RU"/>
          </w:rPr>
          <w:delText>я</w:delText>
        </w:r>
      </w:del>
      <w:r w:rsidRPr="004440B8">
        <w:rPr>
          <w:lang w:val="ru-RU"/>
        </w:rPr>
        <w:t xml:space="preserve"> данных полос </w:t>
      </w:r>
      <w:ins w:id="109" w:author="Mariia Iakusheva" w:date="2023-01-13T18:19:00Z">
        <w:r w:rsidRPr="004440B8">
          <w:rPr>
            <w:lang w:val="ru-RU"/>
          </w:rPr>
          <w:t xml:space="preserve">частот </w:t>
        </w:r>
      </w:ins>
      <w:r w:rsidRPr="004440B8">
        <w:rPr>
          <w:lang w:val="ru-RU"/>
        </w:rPr>
        <w:t>люб</w:t>
      </w:r>
      <w:ins w:id="110" w:author="Mariia Iakusheva" w:date="2023-01-13T18:19:00Z">
        <w:r w:rsidRPr="004440B8">
          <w:rPr>
            <w:lang w:val="ru-RU"/>
          </w:rPr>
          <w:t>ым применением</w:t>
        </w:r>
      </w:ins>
      <w:del w:id="111" w:author="Mariia Iakusheva" w:date="2023-01-13T18:19:00Z">
        <w:r w:rsidRPr="004440B8" w:rsidDel="004C4C0A">
          <w:rPr>
            <w:lang w:val="ru-RU"/>
          </w:rPr>
          <w:delText>ой</w:delText>
        </w:r>
      </w:del>
      <w:r w:rsidRPr="004440B8">
        <w:rPr>
          <w:lang w:val="ru-RU"/>
        </w:rPr>
        <w:t xml:space="preserve"> </w:t>
      </w:r>
      <w:del w:id="112" w:author="Mariia Iakusheva" w:date="2023-01-13T18:19:00Z">
        <w:r w:rsidRPr="004440B8" w:rsidDel="004C4C0A">
          <w:rPr>
            <w:lang w:val="ru-RU"/>
          </w:rPr>
          <w:delText xml:space="preserve">станцией </w:delText>
        </w:r>
      </w:del>
      <w:r w:rsidRPr="004440B8">
        <w:rPr>
          <w:lang w:val="ru-RU"/>
        </w:rPr>
        <w:t>служб, которым они распределены, и не устанавливает приоритета в Регламенте радиосвязи.</w:t>
      </w:r>
      <w:ins w:id="113" w:author="Rudometova, Alisa" w:date="2022-11-01T10:06:00Z">
        <w:r w:rsidRPr="004440B8">
          <w:rPr>
            <w:lang w:val="ru-RU"/>
          </w:rPr>
          <w:t xml:space="preserve"> </w:t>
        </w:r>
      </w:ins>
      <w:ins w:id="114" w:author="Mariia Iakusheva" w:date="2023-01-13T14:52:00Z">
        <w:r w:rsidRPr="004440B8">
          <w:rPr>
            <w:lang w:val="ru-RU" w:bidi="ru-RU"/>
          </w:rPr>
          <w:t>Должна применяться Резолюция</w:t>
        </w:r>
      </w:ins>
      <w:ins w:id="115" w:author="Maloletkova, Svetlana" w:date="2023-11-15T20:02:00Z">
        <w:r w:rsidR="00DD1E53">
          <w:rPr>
            <w:lang w:val="ru-RU" w:bidi="ru-RU"/>
          </w:rPr>
          <w:t> </w:t>
        </w:r>
      </w:ins>
      <w:ins w:id="116" w:author="Mariia Iakusheva" w:date="2023-01-13T14:52:00Z">
        <w:r w:rsidRPr="004440B8">
          <w:rPr>
            <w:b/>
            <w:lang w:val="ru-RU" w:bidi="ru-RU"/>
          </w:rPr>
          <w:t>221 (Пересм. ВКР-23)</w:t>
        </w:r>
        <w:r w:rsidRPr="004440B8">
          <w:rPr>
            <w:lang w:val="ru-RU" w:bidi="ru-RU"/>
          </w:rPr>
          <w:t>. Такое использование HIBS в полосе частот 2110–2170</w:t>
        </w:r>
      </w:ins>
      <w:ins w:id="117" w:author="Maloletkova, Svetlana" w:date="2023-11-15T20:01:00Z">
        <w:r w:rsidR="00DD1E53">
          <w:rPr>
            <w:lang w:val="ru-RU" w:bidi="ru-RU"/>
          </w:rPr>
          <w:t> </w:t>
        </w:r>
      </w:ins>
      <w:ins w:id="118" w:author="Mariia Iakusheva" w:date="2023-01-13T14:52:00Z">
        <w:r w:rsidRPr="004440B8">
          <w:rPr>
            <w:lang w:val="ru-RU" w:bidi="ru-RU"/>
          </w:rPr>
          <w:t xml:space="preserve">МГц ограничивается передачей </w:t>
        </w:r>
      </w:ins>
      <w:ins w:id="119" w:author="Beliaeva, Oxana" w:date="2023-04-16T19:19:00Z">
        <w:r w:rsidRPr="004440B8">
          <w:rPr>
            <w:lang w:val="ru-RU" w:bidi="ru-RU"/>
          </w:rPr>
          <w:t>от</w:t>
        </w:r>
      </w:ins>
      <w:ins w:id="120" w:author="Mariia Iakusheva" w:date="2023-01-13T14:52:00Z">
        <w:r w:rsidRPr="004440B8">
          <w:rPr>
            <w:lang w:val="ru-RU" w:bidi="ru-RU"/>
          </w:rPr>
          <w:t xml:space="preserve"> HIBS. HIBS не должны требовать защиты от существующих первичных служб. Пункт</w:t>
        </w:r>
      </w:ins>
      <w:ins w:id="121" w:author="Maloletkova, Svetlana" w:date="2023-11-15T20:02:00Z">
        <w:r w:rsidR="00DD1E53">
          <w:rPr>
            <w:lang w:val="ru-RU" w:bidi="ru-RU"/>
          </w:rPr>
          <w:t> </w:t>
        </w:r>
      </w:ins>
      <w:ins w:id="122" w:author="Mariia Iakusheva" w:date="2023-01-13T14:52:00Z">
        <w:r w:rsidRPr="004440B8">
          <w:rPr>
            <w:b/>
            <w:bCs/>
            <w:lang w:val="ru-RU" w:bidi="ru-RU"/>
            <w:rPrChange w:id="123" w:author="Mariia Iakusheva" w:date="2023-01-13T18:20:00Z">
              <w:rPr>
                <w:lang w:val="ru-RU" w:bidi="ru-RU"/>
              </w:rPr>
            </w:rPrChange>
          </w:rPr>
          <w:t>5.43A</w:t>
        </w:r>
        <w:r w:rsidRPr="004440B8">
          <w:rPr>
            <w:lang w:val="ru-RU" w:bidi="ru-RU"/>
          </w:rPr>
          <w:t xml:space="preserve"> не применяется</w:t>
        </w:r>
      </w:ins>
      <w:ins w:id="124" w:author="Karakhanova, Yulia" w:date="2023-03-15T16:53:00Z">
        <w:r w:rsidRPr="004440B8">
          <w:rPr>
            <w:lang w:val="ru-RU" w:bidi="ru-RU"/>
          </w:rPr>
          <w:t>.</w:t>
        </w:r>
      </w:ins>
      <w:ins w:id="125" w:author="Maloletkova, Svetlana" w:date="2023-03-16T16:11:00Z">
        <w:r w:rsidRPr="004440B8">
          <w:rPr>
            <w:lang w:val="ru-RU" w:bidi="ru-RU"/>
          </w:rPr>
          <w:t xml:space="preserve"> </w:t>
        </w:r>
      </w:ins>
      <w:ins w:id="126" w:author="m" w:date="2023-04-05T00:07:00Z">
        <w:r w:rsidRPr="004440B8">
          <w:rPr>
            <w:lang w:val="ru-RU" w:bidi="ru-RU"/>
          </w:rPr>
          <w:t xml:space="preserve">Заявляющая HIBS администрация </w:t>
        </w:r>
      </w:ins>
      <w:ins w:id="127" w:author="m" w:date="2023-04-05T01:32:00Z">
        <w:r w:rsidRPr="004440B8">
          <w:rPr>
            <w:lang w:val="ru-RU" w:bidi="ru-RU"/>
          </w:rPr>
          <w:t>при</w:t>
        </w:r>
      </w:ins>
      <w:ins w:id="128" w:author="m" w:date="2023-04-05T00:07:00Z">
        <w:r w:rsidRPr="004440B8">
          <w:rPr>
            <w:lang w:val="ru-RU" w:bidi="ru-RU"/>
          </w:rPr>
          <w:t xml:space="preserve"> представлени</w:t>
        </w:r>
      </w:ins>
      <w:ins w:id="129" w:author="m" w:date="2023-04-05T01:32:00Z">
        <w:r w:rsidRPr="004440B8">
          <w:rPr>
            <w:lang w:val="ru-RU" w:bidi="ru-RU"/>
          </w:rPr>
          <w:t>и</w:t>
        </w:r>
      </w:ins>
      <w:ins w:id="130" w:author="m" w:date="2023-04-05T00:07:00Z">
        <w:r w:rsidRPr="004440B8">
          <w:rPr>
            <w:lang w:val="ru-RU" w:bidi="ru-RU"/>
          </w:rPr>
          <w:t xml:space="preserve"> информации по Приложению</w:t>
        </w:r>
      </w:ins>
      <w:ins w:id="131" w:author="Maloletkova, Svetlana" w:date="2023-11-15T20:02:00Z">
        <w:r w:rsidR="00DD1E53">
          <w:rPr>
            <w:lang w:val="ru-RU" w:bidi="ru-RU"/>
          </w:rPr>
          <w:t> </w:t>
        </w:r>
      </w:ins>
      <w:ins w:id="132" w:author="m" w:date="2023-04-05T00:07:00Z">
        <w:r w:rsidRPr="004440B8">
          <w:rPr>
            <w:b/>
            <w:lang w:val="ru-RU" w:bidi="ru-RU"/>
          </w:rPr>
          <w:t>4</w:t>
        </w:r>
        <w:r w:rsidRPr="004440B8">
          <w:rPr>
            <w:lang w:val="ru-RU" w:bidi="ru-RU"/>
          </w:rPr>
          <w:t xml:space="preserve"> должна направить</w:t>
        </w:r>
      </w:ins>
      <w:ins w:id="133" w:author="Beliaeva, Oxana" w:date="2023-04-05T01:53:00Z">
        <w:r w:rsidRPr="004440B8">
          <w:rPr>
            <w:lang w:val="ru-RU" w:bidi="ru-RU"/>
          </w:rPr>
          <w:t xml:space="preserve"> предметное</w:t>
        </w:r>
      </w:ins>
      <w:ins w:id="134" w:author="m" w:date="2023-04-05T00:10:00Z">
        <w:r w:rsidRPr="004440B8">
          <w:rPr>
            <w:lang w:val="ru-RU" w:bidi="ru-RU"/>
            <w:rPrChange w:id="135" w:author="m" w:date="2023-04-05T01:33:00Z">
              <w:rPr>
                <w:highlight w:val="yellow"/>
                <w:lang w:val="ru-RU" w:bidi="ru-RU"/>
              </w:rPr>
            </w:rPrChange>
          </w:rPr>
          <w:t xml:space="preserve">, поддающееся измерению </w:t>
        </w:r>
        <w:r w:rsidRPr="004440B8">
          <w:rPr>
            <w:lang w:val="ru-RU" w:bidi="ru-RU"/>
          </w:rPr>
          <w:t xml:space="preserve">и </w:t>
        </w:r>
      </w:ins>
      <w:ins w:id="136" w:author="m" w:date="2023-04-05T01:33:00Z">
        <w:r w:rsidRPr="004440B8">
          <w:rPr>
            <w:lang w:val="ru-RU" w:bidi="ru-RU"/>
          </w:rPr>
          <w:t xml:space="preserve">принудительному исполнению </w:t>
        </w:r>
      </w:ins>
      <w:ins w:id="137" w:author="m" w:date="2023-04-05T00:07:00Z">
        <w:r w:rsidRPr="004440B8">
          <w:rPr>
            <w:lang w:val="ru-RU" w:bidi="ru-RU"/>
          </w:rPr>
          <w:t xml:space="preserve">обязательство, согласно которому в случае создания неприемлемых помех она </w:t>
        </w:r>
      </w:ins>
      <w:ins w:id="138" w:author="m" w:date="2023-04-05T00:11:00Z">
        <w:r w:rsidRPr="004440B8">
          <w:rPr>
            <w:lang w:val="ru-RU" w:bidi="ru-RU"/>
          </w:rPr>
          <w:t xml:space="preserve">должна </w:t>
        </w:r>
      </w:ins>
      <w:ins w:id="139" w:author="m" w:date="2023-04-05T00:07:00Z">
        <w:r w:rsidRPr="004440B8">
          <w:rPr>
            <w:lang w:val="ru-RU" w:bidi="ru-RU"/>
          </w:rPr>
          <w:t xml:space="preserve">незамедлительно </w:t>
        </w:r>
      </w:ins>
      <w:ins w:id="140" w:author="m" w:date="2023-04-05T00:12:00Z">
        <w:r w:rsidRPr="004440B8">
          <w:rPr>
            <w:lang w:val="ru-RU" w:bidi="ru-RU"/>
          </w:rPr>
          <w:t>снизить помехи</w:t>
        </w:r>
      </w:ins>
      <w:ins w:id="141" w:author="m" w:date="2023-04-05T00:07:00Z">
        <w:r w:rsidRPr="004440B8">
          <w:rPr>
            <w:lang w:val="ru-RU" w:bidi="ru-RU"/>
          </w:rPr>
          <w:t xml:space="preserve"> до приемлемого уровня или прекра</w:t>
        </w:r>
      </w:ins>
      <w:ins w:id="142" w:author="m" w:date="2023-04-05T00:12:00Z">
        <w:r w:rsidRPr="004440B8">
          <w:rPr>
            <w:lang w:val="ru-RU" w:bidi="ru-RU"/>
          </w:rPr>
          <w:t>тить</w:t>
        </w:r>
      </w:ins>
      <w:ins w:id="143" w:author="m" w:date="2023-04-05T00:07:00Z">
        <w:r w:rsidRPr="004440B8">
          <w:rPr>
            <w:lang w:val="ru-RU" w:bidi="ru-RU"/>
          </w:rPr>
          <w:t xml:space="preserve"> излучени</w:t>
        </w:r>
      </w:ins>
      <w:ins w:id="144" w:author="m" w:date="2023-04-05T01:34:00Z">
        <w:r w:rsidRPr="004440B8">
          <w:rPr>
            <w:lang w:val="ru-RU" w:bidi="ru-RU"/>
          </w:rPr>
          <w:t>е</w:t>
        </w:r>
      </w:ins>
      <w:ins w:id="145" w:author="Prost, Baptiste [2]" w:date="2023-03-17T15:18:00Z">
        <w:r w:rsidRPr="004440B8">
          <w:rPr>
            <w:color w:val="000000"/>
            <w:lang w:val="ru-RU"/>
          </w:rPr>
          <w:t>.</w:t>
        </w:r>
      </w:ins>
      <w:r w:rsidRPr="004440B8">
        <w:rPr>
          <w:sz w:val="16"/>
          <w:szCs w:val="16"/>
          <w:lang w:val="ru-RU" w:bidi="ru-RU"/>
        </w:rPr>
        <w:t>     </w:t>
      </w:r>
      <w:r w:rsidRPr="00D4553A">
        <w:rPr>
          <w:sz w:val="16"/>
          <w:szCs w:val="16"/>
          <w:lang w:val="ru-RU" w:bidi="ru-RU"/>
        </w:rPr>
        <w:t>(</w:t>
      </w:r>
      <w:r w:rsidRPr="004440B8">
        <w:rPr>
          <w:sz w:val="16"/>
          <w:szCs w:val="16"/>
          <w:lang w:val="ru-RU" w:bidi="ru-RU"/>
        </w:rPr>
        <w:t>ВКР</w:t>
      </w:r>
      <w:r w:rsidRPr="00D4553A">
        <w:rPr>
          <w:sz w:val="16"/>
          <w:szCs w:val="16"/>
          <w:lang w:val="ru-RU" w:bidi="ru-RU"/>
        </w:rPr>
        <w:t>-</w:t>
      </w:r>
      <w:del w:id="146" w:author="Rudometova, Alisa" w:date="2022-10-31T12:27:00Z">
        <w:r w:rsidRPr="00D4553A" w:rsidDel="009B10E8">
          <w:rPr>
            <w:sz w:val="16"/>
            <w:szCs w:val="16"/>
            <w:lang w:val="ru-RU" w:bidi="ru-RU"/>
          </w:rPr>
          <w:delText>12</w:delText>
        </w:r>
      </w:del>
      <w:ins w:id="147" w:author="Rudometova, Alisa" w:date="2022-10-31T12:27:00Z">
        <w:r w:rsidRPr="00D4553A">
          <w:rPr>
            <w:sz w:val="16"/>
            <w:szCs w:val="16"/>
            <w:lang w:val="ru-RU" w:bidi="ru-RU"/>
          </w:rPr>
          <w:t>23</w:t>
        </w:r>
      </w:ins>
      <w:r w:rsidRPr="00D4553A">
        <w:rPr>
          <w:sz w:val="16"/>
          <w:szCs w:val="16"/>
          <w:lang w:val="ru-RU" w:bidi="ru-RU"/>
        </w:rPr>
        <w:t>)</w:t>
      </w:r>
    </w:p>
    <w:p w14:paraId="3C9B65E2" w14:textId="7DE0E9F9" w:rsidR="00FF32B0" w:rsidRPr="00D4553A" w:rsidRDefault="005376EB">
      <w:pPr>
        <w:pStyle w:val="Reasons"/>
      </w:pPr>
      <w:r>
        <w:rPr>
          <w:b/>
        </w:rPr>
        <w:t>Основания</w:t>
      </w:r>
      <w:r w:rsidRPr="007074E3">
        <w:rPr>
          <w:bCs/>
        </w:rPr>
        <w:t>:</w:t>
      </w:r>
      <w:r w:rsidRPr="007074E3">
        <w:tab/>
      </w:r>
      <w:r w:rsidR="007074E3" w:rsidRPr="000A4DB3">
        <w:t>Определить</w:t>
      </w:r>
      <w:r w:rsidR="007074E3" w:rsidRPr="007074E3">
        <w:t xml:space="preserve"> </w:t>
      </w:r>
      <w:r w:rsidR="007074E3" w:rsidRPr="000A4DB3">
        <w:t>полос</w:t>
      </w:r>
      <w:r w:rsidR="007074E3">
        <w:t>ы</w:t>
      </w:r>
      <w:r w:rsidR="007074E3" w:rsidRPr="007074E3">
        <w:t xml:space="preserve"> </w:t>
      </w:r>
      <w:r w:rsidR="007074E3" w:rsidRPr="000A4DB3">
        <w:t>частот</w:t>
      </w:r>
      <w:r w:rsidR="007074E3" w:rsidRPr="007074E3">
        <w:t xml:space="preserve"> 1710‒1885</w:t>
      </w:r>
      <w:r w:rsidR="00490AB3">
        <w:t> МГц</w:t>
      </w:r>
      <w:r w:rsidR="007074E3" w:rsidRPr="007074E3">
        <w:t>, 1885‒1980</w:t>
      </w:r>
      <w:r w:rsidR="00490AB3">
        <w:t> МГц</w:t>
      </w:r>
      <w:r w:rsidR="007074E3" w:rsidRPr="007074E3">
        <w:t>, 2010</w:t>
      </w:r>
      <w:r w:rsidR="007074E3">
        <w:rPr>
          <w:lang w:val="en-GB"/>
        </w:rPr>
        <w:sym w:font="Symbol" w:char="F02D"/>
      </w:r>
      <w:r w:rsidR="007074E3" w:rsidRPr="007074E3">
        <w:t>2025</w:t>
      </w:r>
      <w:r w:rsidR="00490AB3">
        <w:t> МГц</w:t>
      </w:r>
      <w:r w:rsidR="007074E3" w:rsidRPr="007074E3">
        <w:t xml:space="preserve"> </w:t>
      </w:r>
      <w:r w:rsidR="007074E3">
        <w:t>и</w:t>
      </w:r>
      <w:r w:rsidR="007074E3" w:rsidRPr="007074E3">
        <w:t xml:space="preserve"> 2110</w:t>
      </w:r>
      <w:r w:rsidR="007074E3">
        <w:rPr>
          <w:lang w:val="en-GB"/>
        </w:rPr>
        <w:sym w:font="Symbol" w:char="F02D"/>
      </w:r>
      <w:r w:rsidR="007074E3" w:rsidRPr="007074E3">
        <w:t>2170</w:t>
      </w:r>
      <w:r w:rsidR="00490AB3">
        <w:t> МГц</w:t>
      </w:r>
      <w:r w:rsidR="007074E3" w:rsidRPr="007074E3">
        <w:t xml:space="preserve"> </w:t>
      </w:r>
      <w:r w:rsidR="007074E3" w:rsidRPr="000A4DB3">
        <w:t>для</w:t>
      </w:r>
      <w:r w:rsidR="007074E3" w:rsidRPr="007074E3">
        <w:t xml:space="preserve"> </w:t>
      </w:r>
      <w:r w:rsidR="007074E3" w:rsidRPr="000A4DB3">
        <w:t>использования</w:t>
      </w:r>
      <w:r w:rsidR="007074E3" w:rsidRPr="007074E3">
        <w:t xml:space="preserve"> </w:t>
      </w:r>
      <w:r w:rsidR="007074E3" w:rsidRPr="000A4DB3">
        <w:rPr>
          <w:lang w:val="en-GB"/>
        </w:rPr>
        <w:t>HIBS</w:t>
      </w:r>
      <w:r w:rsidR="007074E3" w:rsidRPr="007074E3">
        <w:t xml:space="preserve"> </w:t>
      </w:r>
      <w:r w:rsidR="007074E3" w:rsidRPr="000A4DB3">
        <w:t>на</w:t>
      </w:r>
      <w:r w:rsidR="007074E3" w:rsidRPr="007074E3">
        <w:t xml:space="preserve"> </w:t>
      </w:r>
      <w:r w:rsidR="007074E3" w:rsidRPr="000A4DB3">
        <w:t>соответствующих</w:t>
      </w:r>
      <w:r w:rsidR="007074E3" w:rsidRPr="007074E3">
        <w:t xml:space="preserve"> </w:t>
      </w:r>
      <w:r w:rsidR="007074E3" w:rsidRPr="000A4DB3">
        <w:t>условиях</w:t>
      </w:r>
      <w:r w:rsidR="007074E3" w:rsidRPr="007074E3">
        <w:t>.</w:t>
      </w:r>
      <w:r w:rsidR="007074E3">
        <w:t xml:space="preserve"> </w:t>
      </w:r>
    </w:p>
    <w:p w14:paraId="30A05A42" w14:textId="77777777" w:rsidR="00FF32B0" w:rsidRDefault="005376EB">
      <w:pPr>
        <w:pStyle w:val="Proposal"/>
      </w:pPr>
      <w:r>
        <w:lastRenderedPageBreak/>
        <w:t>MOD</w:t>
      </w:r>
      <w:r>
        <w:tab/>
        <w:t>AFS/161A4/7</w:t>
      </w:r>
      <w:r>
        <w:rPr>
          <w:vanish/>
          <w:color w:val="7F7F7F" w:themeColor="text1" w:themeTint="80"/>
          <w:vertAlign w:val="superscript"/>
        </w:rPr>
        <w:t>#1451</w:t>
      </w:r>
    </w:p>
    <w:p w14:paraId="12B35093" w14:textId="77777777" w:rsidR="005376EB" w:rsidRPr="004440B8" w:rsidRDefault="005376EB" w:rsidP="00490AB3">
      <w:pPr>
        <w:pStyle w:val="Tabletitle"/>
        <w:shd w:val="clear" w:color="auto" w:fill="FFFFFF" w:themeFill="background1"/>
      </w:pPr>
      <w:r w:rsidRPr="004440B8">
        <w:t>2170–2520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490AB3" w:rsidRPr="004440B8" w14:paraId="5F812890" w14:textId="77777777" w:rsidTr="00490AB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426CC88"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Распределение по службам</w:t>
            </w:r>
          </w:p>
        </w:tc>
      </w:tr>
      <w:tr w:rsidR="00490AB3" w:rsidRPr="004440B8" w14:paraId="710082FC" w14:textId="77777777" w:rsidTr="00490AB3">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78FE0E20"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4570DE75"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1612F9A9" w14:textId="77777777" w:rsidR="005376EB" w:rsidRPr="004440B8" w:rsidRDefault="005376EB" w:rsidP="00490AB3">
            <w:pPr>
              <w:pStyle w:val="Tablehead"/>
              <w:shd w:val="clear" w:color="auto" w:fill="FFFFFF" w:themeFill="background1"/>
              <w:rPr>
                <w:lang w:val="ru-RU" w:eastAsia="zh-CN"/>
              </w:rPr>
            </w:pPr>
            <w:r w:rsidRPr="004440B8">
              <w:rPr>
                <w:lang w:val="ru-RU" w:eastAsia="zh-CN"/>
              </w:rPr>
              <w:t>Район 3</w:t>
            </w:r>
          </w:p>
        </w:tc>
      </w:tr>
      <w:tr w:rsidR="00490AB3" w:rsidRPr="004440B8" w14:paraId="30BE4C08" w14:textId="77777777" w:rsidTr="00490AB3">
        <w:trPr>
          <w:cantSplit/>
          <w:jc w:val="center"/>
        </w:trPr>
        <w:tc>
          <w:tcPr>
            <w:tcW w:w="1666" w:type="pct"/>
            <w:tcBorders>
              <w:top w:val="single" w:sz="4" w:space="0" w:color="auto"/>
              <w:left w:val="single" w:sz="6" w:space="0" w:color="auto"/>
              <w:bottom w:val="nil"/>
              <w:right w:val="single" w:sz="6" w:space="0" w:color="auto"/>
            </w:tcBorders>
          </w:tcPr>
          <w:p w14:paraId="3BADFF66" w14:textId="77777777" w:rsidR="005376EB" w:rsidRPr="004440B8" w:rsidRDefault="005376EB" w:rsidP="00490AB3">
            <w:pPr>
              <w:shd w:val="clear" w:color="auto" w:fill="FFFFFF" w:themeFill="background1"/>
              <w:spacing w:before="40" w:after="40"/>
              <w:rPr>
                <w:rStyle w:val="Tablefreq"/>
                <w:szCs w:val="18"/>
                <w:lang w:eastAsia="zh-CN"/>
              </w:rPr>
            </w:pPr>
            <w:r w:rsidRPr="004440B8">
              <w:rPr>
                <w:rStyle w:val="Tablefreq"/>
                <w:szCs w:val="18"/>
                <w:lang w:eastAsia="zh-CN"/>
              </w:rPr>
              <w:t>2 500–2 520</w:t>
            </w:r>
          </w:p>
          <w:p w14:paraId="1D2BBDA7"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ФИКСИРОВАННАЯ  </w:t>
            </w:r>
            <w:r w:rsidRPr="004440B8">
              <w:rPr>
                <w:rStyle w:val="Artref"/>
                <w:lang w:val="ru-RU"/>
              </w:rPr>
              <w:t>5.410</w:t>
            </w:r>
            <w:proofErr w:type="gramEnd"/>
          </w:p>
          <w:p w14:paraId="32178217" w14:textId="77777777" w:rsidR="005376EB" w:rsidRPr="004440B8" w:rsidRDefault="005376EB" w:rsidP="00490AB3">
            <w:pPr>
              <w:pStyle w:val="TableTextS5"/>
              <w:shd w:val="clear" w:color="auto" w:fill="FFFFFF" w:themeFill="background1"/>
              <w:rPr>
                <w:rStyle w:val="Tablefreq"/>
                <w:b w:val="0"/>
                <w:bCs/>
                <w:lang w:val="ru-RU" w:eastAsia="x-none"/>
              </w:rPr>
            </w:pPr>
            <w:r w:rsidRPr="004440B8">
              <w:rPr>
                <w:lang w:val="ru-RU" w:eastAsia="zh-CN"/>
              </w:rPr>
              <w:t xml:space="preserve">ПОДВИЖНАЯ, за исключением воздушной </w:t>
            </w:r>
            <w:proofErr w:type="gramStart"/>
            <w:r w:rsidRPr="004440B8">
              <w:rPr>
                <w:lang w:val="ru-RU" w:eastAsia="zh-CN"/>
              </w:rPr>
              <w:t xml:space="preserve">подвижной  </w:t>
            </w:r>
            <w:r w:rsidRPr="004440B8">
              <w:rPr>
                <w:rStyle w:val="Artref"/>
                <w:lang w:val="ru-RU"/>
              </w:rPr>
              <w:t>5.384А</w:t>
            </w:r>
            <w:proofErr w:type="gramEnd"/>
            <w:ins w:id="148" w:author="Rudometova, Alisa" w:date="2022-10-31T15:04:00Z">
              <w:r w:rsidRPr="004440B8">
                <w:rPr>
                  <w:color w:val="000000"/>
                  <w:lang w:val="ru-RU"/>
                  <w:rPrChange w:id="149" w:author="Rudometova, Alisa" w:date="2022-10-31T15:04:00Z">
                    <w:rPr>
                      <w:color w:val="000000"/>
                      <w:sz w:val="22"/>
                      <w:lang w:val="ru-RU"/>
                    </w:rPr>
                  </w:rPrChange>
                </w:rPr>
                <w:t xml:space="preserve"> </w:t>
              </w:r>
              <w:r w:rsidRPr="004440B8">
                <w:rPr>
                  <w:color w:val="000000"/>
                  <w:lang w:val="ru-RU"/>
                </w:rPr>
                <w:t xml:space="preserve"> </w:t>
              </w:r>
              <w:r w:rsidRPr="004440B8">
                <w:rPr>
                  <w:lang w:val="ru-RU" w:eastAsia="zh-CN"/>
                </w:rPr>
                <w:t>ADD</w:t>
              </w:r>
              <w:r w:rsidRPr="004440B8">
                <w:rPr>
                  <w:rStyle w:val="Artref"/>
                  <w:lang w:val="ru-RU"/>
                  <w:rPrChange w:id="150" w:author="Rudometova, Alisa" w:date="2022-10-31T15:04:00Z">
                    <w:rPr>
                      <w:rStyle w:val="Artref"/>
                      <w:color w:val="000000"/>
                    </w:rPr>
                  </w:rPrChange>
                </w:rPr>
                <w:t xml:space="preserve"> 5.</w:t>
              </w:r>
              <w:r w:rsidRPr="004440B8">
                <w:rPr>
                  <w:rStyle w:val="Artref"/>
                  <w:lang w:val="ru-RU"/>
                </w:rPr>
                <w:t>M</w:t>
              </w:r>
              <w:r w:rsidRPr="004440B8">
                <w:rPr>
                  <w:rStyle w:val="Artref"/>
                  <w:lang w:val="ru-RU"/>
                  <w:rPrChange w:id="151" w:author="Rudometova, Alisa" w:date="2022-10-31T15:04:00Z">
                    <w:rPr>
                      <w:rStyle w:val="Artref"/>
                      <w:color w:val="000000"/>
                    </w:rPr>
                  </w:rPrChange>
                </w:rPr>
                <w:t>14</w:t>
              </w:r>
            </w:ins>
          </w:p>
        </w:tc>
        <w:tc>
          <w:tcPr>
            <w:tcW w:w="1666" w:type="pct"/>
            <w:tcBorders>
              <w:top w:val="single" w:sz="4" w:space="0" w:color="auto"/>
              <w:left w:val="single" w:sz="6" w:space="0" w:color="auto"/>
              <w:bottom w:val="nil"/>
              <w:right w:val="single" w:sz="6" w:space="0" w:color="auto"/>
            </w:tcBorders>
          </w:tcPr>
          <w:p w14:paraId="4AE67EB4" w14:textId="77777777" w:rsidR="005376EB" w:rsidRPr="004440B8" w:rsidRDefault="005376EB" w:rsidP="00490AB3">
            <w:pPr>
              <w:shd w:val="clear" w:color="auto" w:fill="FFFFFF" w:themeFill="background1"/>
              <w:spacing w:before="40" w:after="40"/>
              <w:rPr>
                <w:rStyle w:val="Tablefreq"/>
                <w:szCs w:val="18"/>
                <w:lang w:eastAsia="zh-CN"/>
              </w:rPr>
            </w:pPr>
            <w:r w:rsidRPr="004440B8">
              <w:rPr>
                <w:rStyle w:val="Tablefreq"/>
                <w:szCs w:val="18"/>
                <w:lang w:eastAsia="zh-CN"/>
              </w:rPr>
              <w:t>2 500–2 520</w:t>
            </w:r>
          </w:p>
          <w:p w14:paraId="07978AC6"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ФИКСИРОВАННАЯ  </w:t>
            </w:r>
            <w:r w:rsidRPr="004440B8">
              <w:rPr>
                <w:rStyle w:val="Artref"/>
                <w:lang w:val="ru-RU"/>
              </w:rPr>
              <w:t>5.410</w:t>
            </w:r>
            <w:proofErr w:type="gramEnd"/>
          </w:p>
          <w:p w14:paraId="5BB37710" w14:textId="77777777" w:rsidR="005376EB" w:rsidRPr="004440B8" w:rsidRDefault="005376EB" w:rsidP="00490AB3">
            <w:pPr>
              <w:pStyle w:val="TableTextS5"/>
              <w:shd w:val="clear" w:color="auto" w:fill="FFFFFF" w:themeFill="background1"/>
              <w:rPr>
                <w:rStyle w:val="Artref"/>
                <w:lang w:val="ru-RU"/>
              </w:rPr>
            </w:pPr>
            <w:r w:rsidRPr="004440B8">
              <w:rPr>
                <w:lang w:val="ru-RU" w:eastAsia="zh-CN"/>
              </w:rPr>
              <w:t>ФИКСИРОВАННАЯ СПУТНИКОВАЯ</w:t>
            </w:r>
            <w:r w:rsidRPr="004440B8">
              <w:rPr>
                <w:lang w:val="ru-RU" w:eastAsia="zh-CN"/>
              </w:rPr>
              <w:br/>
              <w:t>(космос-Земля</w:t>
            </w:r>
            <w:proofErr w:type="gramStart"/>
            <w:r w:rsidRPr="004440B8">
              <w:rPr>
                <w:lang w:val="ru-RU" w:eastAsia="zh-CN"/>
              </w:rPr>
              <w:t xml:space="preserve">)  </w:t>
            </w:r>
            <w:r w:rsidRPr="004440B8">
              <w:rPr>
                <w:rStyle w:val="Artref"/>
                <w:lang w:val="ru-RU"/>
              </w:rPr>
              <w:t>5.415</w:t>
            </w:r>
            <w:proofErr w:type="gramEnd"/>
          </w:p>
          <w:p w14:paraId="0EEB964E" w14:textId="77777777" w:rsidR="005376EB" w:rsidRPr="004440B8" w:rsidRDefault="005376EB" w:rsidP="00490AB3">
            <w:pPr>
              <w:pStyle w:val="TableTextS5"/>
              <w:shd w:val="clear" w:color="auto" w:fill="FFFFFF" w:themeFill="background1"/>
              <w:rPr>
                <w:rStyle w:val="Tablefreq"/>
                <w:b w:val="0"/>
                <w:bCs/>
                <w:lang w:val="ru-RU" w:eastAsia="x-none"/>
              </w:rPr>
            </w:pPr>
            <w:r w:rsidRPr="004440B8">
              <w:rPr>
                <w:lang w:val="ru-RU" w:eastAsia="zh-CN"/>
              </w:rPr>
              <w:t xml:space="preserve">ПОДВИЖНАЯ, за исключением воздушной </w:t>
            </w:r>
            <w:proofErr w:type="gramStart"/>
            <w:r w:rsidRPr="004440B8">
              <w:rPr>
                <w:lang w:val="ru-RU" w:eastAsia="zh-CN"/>
              </w:rPr>
              <w:t xml:space="preserve">подвижной  </w:t>
            </w:r>
            <w:r w:rsidRPr="004440B8">
              <w:rPr>
                <w:rStyle w:val="Artref"/>
                <w:lang w:val="ru-RU"/>
              </w:rPr>
              <w:t>5.384А</w:t>
            </w:r>
            <w:proofErr w:type="gramEnd"/>
            <w:ins w:id="152" w:author="Rudometova, Alisa" w:date="2022-10-31T15:23:00Z">
              <w:r w:rsidRPr="004440B8">
                <w:rPr>
                  <w:rStyle w:val="Artref"/>
                  <w:lang w:val="ru-RU"/>
                </w:rPr>
                <w:t xml:space="preserve">  </w:t>
              </w:r>
              <w:r w:rsidRPr="004440B8">
                <w:rPr>
                  <w:lang w:val="ru-RU" w:eastAsia="zh-CN"/>
                </w:rPr>
                <w:t>ADD</w:t>
              </w:r>
              <w:r w:rsidRPr="004440B8">
                <w:rPr>
                  <w:rStyle w:val="Artref"/>
                  <w:lang w:val="ru-RU"/>
                  <w:rPrChange w:id="153" w:author="Rudometova, Alisa" w:date="2022-10-31T15:23:00Z">
                    <w:rPr>
                      <w:rStyle w:val="Artref"/>
                      <w:color w:val="000000"/>
                    </w:rPr>
                  </w:rPrChange>
                </w:rPr>
                <w:t xml:space="preserve"> 5.</w:t>
              </w:r>
              <w:r w:rsidRPr="004440B8">
                <w:rPr>
                  <w:rStyle w:val="Artref"/>
                  <w:lang w:val="ru-RU"/>
                </w:rPr>
                <w:t>M</w:t>
              </w:r>
              <w:r w:rsidRPr="004440B8">
                <w:rPr>
                  <w:rStyle w:val="Artref"/>
                  <w:lang w:val="ru-RU"/>
                  <w:rPrChange w:id="154" w:author="Rudometova, Alisa" w:date="2022-10-31T15:23:00Z">
                    <w:rPr>
                      <w:rStyle w:val="Artref"/>
                      <w:color w:val="000000"/>
                    </w:rPr>
                  </w:rPrChange>
                </w:rPr>
                <w:t>14</w:t>
              </w:r>
            </w:ins>
          </w:p>
        </w:tc>
        <w:tc>
          <w:tcPr>
            <w:tcW w:w="1668" w:type="pct"/>
            <w:tcBorders>
              <w:top w:val="single" w:sz="4" w:space="0" w:color="auto"/>
              <w:left w:val="single" w:sz="6" w:space="0" w:color="auto"/>
              <w:bottom w:val="nil"/>
              <w:right w:val="single" w:sz="6" w:space="0" w:color="auto"/>
            </w:tcBorders>
            <w:hideMark/>
          </w:tcPr>
          <w:p w14:paraId="7EF1DA9D" w14:textId="77777777" w:rsidR="005376EB" w:rsidRPr="004440B8" w:rsidRDefault="005376EB" w:rsidP="00490AB3">
            <w:pPr>
              <w:shd w:val="clear" w:color="auto" w:fill="FFFFFF" w:themeFill="background1"/>
              <w:spacing w:before="40" w:after="40"/>
              <w:rPr>
                <w:rStyle w:val="Tablefreq"/>
                <w:szCs w:val="18"/>
                <w:lang w:eastAsia="zh-CN"/>
              </w:rPr>
            </w:pPr>
            <w:r w:rsidRPr="004440B8">
              <w:rPr>
                <w:rStyle w:val="Tablefreq"/>
                <w:szCs w:val="18"/>
                <w:lang w:eastAsia="zh-CN"/>
              </w:rPr>
              <w:t>2 500–2 520</w:t>
            </w:r>
          </w:p>
          <w:p w14:paraId="1F5CC6A7" w14:textId="77777777" w:rsidR="005376EB" w:rsidRPr="004440B8" w:rsidRDefault="005376EB" w:rsidP="00490AB3">
            <w:pPr>
              <w:pStyle w:val="TableTextS5"/>
              <w:shd w:val="clear" w:color="auto" w:fill="FFFFFF" w:themeFill="background1"/>
              <w:rPr>
                <w:rStyle w:val="Artref"/>
                <w:lang w:val="ru-RU"/>
              </w:rPr>
            </w:pPr>
            <w:proofErr w:type="gramStart"/>
            <w:r w:rsidRPr="004440B8">
              <w:rPr>
                <w:lang w:val="ru-RU" w:eastAsia="zh-CN"/>
              </w:rPr>
              <w:t xml:space="preserve">ФИКСИРОВАННАЯ  </w:t>
            </w:r>
            <w:r w:rsidRPr="004440B8">
              <w:rPr>
                <w:rStyle w:val="Artref"/>
                <w:lang w:val="ru-RU"/>
              </w:rPr>
              <w:t>5.410</w:t>
            </w:r>
            <w:proofErr w:type="gramEnd"/>
          </w:p>
          <w:p w14:paraId="453DB3D5" w14:textId="77777777" w:rsidR="005376EB" w:rsidRPr="004440B8" w:rsidRDefault="005376EB" w:rsidP="00490AB3">
            <w:pPr>
              <w:pStyle w:val="TableTextS5"/>
              <w:shd w:val="clear" w:color="auto" w:fill="FFFFFF" w:themeFill="background1"/>
              <w:rPr>
                <w:rStyle w:val="Artref"/>
                <w:lang w:val="ru-RU"/>
              </w:rPr>
            </w:pPr>
            <w:r w:rsidRPr="004440B8">
              <w:rPr>
                <w:lang w:val="ru-RU" w:eastAsia="zh-CN"/>
              </w:rPr>
              <w:t>ФИКСИРОВАННАЯ СПУТНИКОВАЯ</w:t>
            </w:r>
            <w:r w:rsidRPr="004440B8">
              <w:rPr>
                <w:lang w:val="ru-RU" w:eastAsia="zh-CN"/>
              </w:rPr>
              <w:br/>
              <w:t>(космос-Земля</w:t>
            </w:r>
            <w:proofErr w:type="gramStart"/>
            <w:r w:rsidRPr="004440B8">
              <w:rPr>
                <w:lang w:val="ru-RU" w:eastAsia="zh-CN"/>
              </w:rPr>
              <w:t xml:space="preserve">)  </w:t>
            </w:r>
            <w:r w:rsidRPr="004440B8">
              <w:rPr>
                <w:rStyle w:val="Artref"/>
                <w:lang w:val="ru-RU"/>
              </w:rPr>
              <w:t>5.415</w:t>
            </w:r>
            <w:proofErr w:type="gramEnd"/>
          </w:p>
          <w:p w14:paraId="6B28D0F0" w14:textId="77777777" w:rsidR="005376EB" w:rsidRPr="004440B8" w:rsidRDefault="005376EB" w:rsidP="00490AB3">
            <w:pPr>
              <w:pStyle w:val="TableTextS5"/>
              <w:shd w:val="clear" w:color="auto" w:fill="FFFFFF" w:themeFill="background1"/>
              <w:rPr>
                <w:rStyle w:val="Artref"/>
                <w:lang w:val="ru-RU"/>
              </w:rPr>
            </w:pPr>
            <w:r w:rsidRPr="004440B8">
              <w:rPr>
                <w:lang w:val="ru-RU" w:eastAsia="zh-CN"/>
              </w:rPr>
              <w:t xml:space="preserve">ПОДВИЖНАЯ, за исключением воздушной </w:t>
            </w:r>
            <w:proofErr w:type="gramStart"/>
            <w:r w:rsidRPr="004440B8">
              <w:rPr>
                <w:lang w:val="ru-RU" w:eastAsia="zh-CN"/>
              </w:rPr>
              <w:t xml:space="preserve">подвижной  </w:t>
            </w:r>
            <w:r w:rsidRPr="004440B8">
              <w:rPr>
                <w:rStyle w:val="Artref"/>
                <w:lang w:val="ru-RU"/>
              </w:rPr>
              <w:t>5.384А</w:t>
            </w:r>
            <w:proofErr w:type="gramEnd"/>
            <w:ins w:id="155" w:author="Rudometova, Alisa" w:date="2022-10-31T15:23:00Z">
              <w:r w:rsidRPr="004440B8">
                <w:rPr>
                  <w:rStyle w:val="Artref"/>
                  <w:lang w:val="ru-RU"/>
                </w:rPr>
                <w:t xml:space="preserve">  </w:t>
              </w:r>
              <w:r w:rsidRPr="004440B8">
                <w:rPr>
                  <w:lang w:val="ru-RU" w:eastAsia="zh-CN"/>
                </w:rPr>
                <w:t>ADD</w:t>
              </w:r>
              <w:r w:rsidRPr="004440B8">
                <w:rPr>
                  <w:rStyle w:val="Artref"/>
                  <w:lang w:val="ru-RU"/>
                  <w:rPrChange w:id="156" w:author="Rudometova, Alisa" w:date="2022-10-31T15:23:00Z">
                    <w:rPr>
                      <w:rStyle w:val="Artref"/>
                      <w:color w:val="000000"/>
                    </w:rPr>
                  </w:rPrChange>
                </w:rPr>
                <w:t xml:space="preserve"> 5.</w:t>
              </w:r>
              <w:r w:rsidRPr="004440B8">
                <w:rPr>
                  <w:rStyle w:val="Artref"/>
                  <w:lang w:val="ru-RU"/>
                </w:rPr>
                <w:t>M</w:t>
              </w:r>
              <w:r w:rsidRPr="004440B8">
                <w:rPr>
                  <w:rStyle w:val="Artref"/>
                  <w:lang w:val="ru-RU"/>
                  <w:rPrChange w:id="157" w:author="Rudometova, Alisa" w:date="2022-10-31T15:23:00Z">
                    <w:rPr>
                      <w:rStyle w:val="Artref"/>
                      <w:color w:val="000000"/>
                    </w:rPr>
                  </w:rPrChange>
                </w:rPr>
                <w:t>14</w:t>
              </w:r>
            </w:ins>
          </w:p>
          <w:p w14:paraId="17E469DF" w14:textId="77777777" w:rsidR="005376EB" w:rsidRPr="004440B8" w:rsidRDefault="005376EB" w:rsidP="00490AB3">
            <w:pPr>
              <w:pStyle w:val="TableTextS5"/>
              <w:shd w:val="clear" w:color="auto" w:fill="FFFFFF" w:themeFill="background1"/>
              <w:rPr>
                <w:rStyle w:val="Tablefreq"/>
                <w:szCs w:val="18"/>
                <w:lang w:val="ru-RU" w:eastAsia="zh-CN"/>
              </w:rPr>
            </w:pPr>
            <w:r w:rsidRPr="004440B8">
              <w:rPr>
                <w:lang w:val="ru-RU" w:eastAsia="zh-CN"/>
              </w:rPr>
              <w:t xml:space="preserve">ПОДВИЖНАЯ СПУТНИКОВАЯ </w:t>
            </w:r>
            <w:r w:rsidRPr="004440B8">
              <w:rPr>
                <w:lang w:val="ru-RU" w:eastAsia="zh-CN"/>
              </w:rPr>
              <w:br/>
              <w:t>(космос-</w:t>
            </w:r>
            <w:proofErr w:type="gramStart"/>
            <w:r w:rsidRPr="004440B8">
              <w:rPr>
                <w:lang w:val="ru-RU" w:eastAsia="zh-CN"/>
              </w:rPr>
              <w:t xml:space="preserve">Земля)  </w:t>
            </w:r>
            <w:r w:rsidRPr="004440B8">
              <w:rPr>
                <w:rStyle w:val="Artref"/>
                <w:lang w:val="ru-RU"/>
              </w:rPr>
              <w:t>5.351А</w:t>
            </w:r>
            <w:proofErr w:type="gramEnd"/>
            <w:r w:rsidRPr="004440B8">
              <w:rPr>
                <w:rStyle w:val="Artref"/>
                <w:lang w:val="ru-RU"/>
              </w:rPr>
              <w:t xml:space="preserve">  5.407  5.414  5.414А</w:t>
            </w:r>
          </w:p>
        </w:tc>
      </w:tr>
      <w:tr w:rsidR="00490AB3" w:rsidRPr="004440B8" w14:paraId="52909AF7" w14:textId="77777777" w:rsidTr="00490AB3">
        <w:trPr>
          <w:cantSplit/>
          <w:jc w:val="center"/>
        </w:trPr>
        <w:tc>
          <w:tcPr>
            <w:tcW w:w="1666" w:type="pct"/>
            <w:tcBorders>
              <w:top w:val="nil"/>
              <w:left w:val="single" w:sz="6" w:space="0" w:color="auto"/>
              <w:bottom w:val="single" w:sz="6" w:space="0" w:color="auto"/>
              <w:right w:val="single" w:sz="6" w:space="0" w:color="auto"/>
            </w:tcBorders>
            <w:hideMark/>
          </w:tcPr>
          <w:p w14:paraId="0F779558" w14:textId="77777777" w:rsidR="005376EB" w:rsidRPr="004440B8" w:rsidRDefault="005376EB" w:rsidP="00490AB3">
            <w:pPr>
              <w:pStyle w:val="TableTextS5"/>
              <w:shd w:val="clear" w:color="auto" w:fill="FFFFFF" w:themeFill="background1"/>
              <w:rPr>
                <w:rStyle w:val="Artref"/>
                <w:lang w:val="ru-RU"/>
              </w:rPr>
            </w:pPr>
            <w:r w:rsidRPr="004440B8">
              <w:rPr>
                <w:rStyle w:val="Artref"/>
                <w:lang w:val="ru-RU"/>
              </w:rPr>
              <w:t>5.412</w:t>
            </w:r>
          </w:p>
        </w:tc>
        <w:tc>
          <w:tcPr>
            <w:tcW w:w="1666" w:type="pct"/>
            <w:tcBorders>
              <w:top w:val="nil"/>
              <w:left w:val="single" w:sz="6" w:space="0" w:color="auto"/>
              <w:bottom w:val="single" w:sz="6" w:space="0" w:color="auto"/>
              <w:right w:val="single" w:sz="6" w:space="0" w:color="auto"/>
            </w:tcBorders>
          </w:tcPr>
          <w:p w14:paraId="79A8FA8D" w14:textId="77777777" w:rsidR="005376EB" w:rsidRPr="004440B8" w:rsidRDefault="005376EB" w:rsidP="00490AB3">
            <w:pPr>
              <w:pStyle w:val="TableTextS5"/>
              <w:shd w:val="clear" w:color="auto" w:fill="FFFFFF" w:themeFill="background1"/>
              <w:rPr>
                <w:rStyle w:val="Artref"/>
                <w:lang w:val="ru-RU"/>
              </w:rPr>
            </w:pPr>
          </w:p>
        </w:tc>
        <w:tc>
          <w:tcPr>
            <w:tcW w:w="1668" w:type="pct"/>
            <w:tcBorders>
              <w:top w:val="nil"/>
              <w:left w:val="single" w:sz="6" w:space="0" w:color="auto"/>
              <w:bottom w:val="single" w:sz="6" w:space="0" w:color="auto"/>
              <w:right w:val="single" w:sz="6" w:space="0" w:color="auto"/>
            </w:tcBorders>
            <w:hideMark/>
          </w:tcPr>
          <w:p w14:paraId="62A0EC28" w14:textId="77777777" w:rsidR="005376EB" w:rsidRPr="004440B8" w:rsidRDefault="005376EB" w:rsidP="00490AB3">
            <w:pPr>
              <w:pStyle w:val="TableTextS5"/>
              <w:shd w:val="clear" w:color="auto" w:fill="FFFFFF" w:themeFill="background1"/>
              <w:rPr>
                <w:rStyle w:val="Artref"/>
                <w:lang w:val="ru-RU"/>
              </w:rPr>
            </w:pPr>
            <w:proofErr w:type="gramStart"/>
            <w:r w:rsidRPr="004440B8">
              <w:rPr>
                <w:rStyle w:val="Artref"/>
                <w:lang w:val="ru-RU"/>
              </w:rPr>
              <w:t>5.404  5</w:t>
            </w:r>
            <w:proofErr w:type="gramEnd"/>
            <w:r w:rsidRPr="004440B8">
              <w:rPr>
                <w:rStyle w:val="Artref"/>
                <w:lang w:val="ru-RU"/>
              </w:rPr>
              <w:t>.415A</w:t>
            </w:r>
          </w:p>
        </w:tc>
      </w:tr>
    </w:tbl>
    <w:p w14:paraId="5CF894D7" w14:textId="77777777" w:rsidR="00FF32B0" w:rsidRDefault="00FF32B0">
      <w:pPr>
        <w:pStyle w:val="Reasons"/>
      </w:pPr>
    </w:p>
    <w:p w14:paraId="4772EB4D" w14:textId="77777777" w:rsidR="00FF32B0" w:rsidRDefault="005376EB">
      <w:pPr>
        <w:pStyle w:val="Proposal"/>
      </w:pPr>
      <w:r>
        <w:t>MOD</w:t>
      </w:r>
      <w:r>
        <w:tab/>
        <w:t>AFS/161A4/8</w:t>
      </w:r>
      <w:r>
        <w:rPr>
          <w:vanish/>
          <w:color w:val="7F7F7F" w:themeColor="text1" w:themeTint="80"/>
          <w:vertAlign w:val="superscript"/>
        </w:rPr>
        <w:t>#1452</w:t>
      </w:r>
    </w:p>
    <w:p w14:paraId="1EB9B1BB" w14:textId="77777777" w:rsidR="005376EB" w:rsidRPr="004440B8" w:rsidRDefault="005376EB" w:rsidP="00490AB3">
      <w:pPr>
        <w:pStyle w:val="Tabletitle"/>
        <w:shd w:val="clear" w:color="auto" w:fill="FFFFFF" w:themeFill="background1"/>
      </w:pPr>
      <w:r w:rsidRPr="004440B8">
        <w:t>2520–2700 МГц</w:t>
      </w:r>
    </w:p>
    <w:tbl>
      <w:tblPr>
        <w:tblW w:w="9412" w:type="dxa"/>
        <w:jc w:val="center"/>
        <w:tblCellMar>
          <w:left w:w="85" w:type="dxa"/>
          <w:right w:w="85" w:type="dxa"/>
        </w:tblCellMar>
        <w:tblLook w:val="04A0" w:firstRow="1" w:lastRow="0" w:firstColumn="1" w:lastColumn="0" w:noHBand="0" w:noVBand="1"/>
      </w:tblPr>
      <w:tblGrid>
        <w:gridCol w:w="3136"/>
        <w:gridCol w:w="3134"/>
        <w:gridCol w:w="3142"/>
      </w:tblGrid>
      <w:tr w:rsidR="00490AB3" w:rsidRPr="004440B8" w14:paraId="4CFBC31D" w14:textId="77777777" w:rsidTr="00490AB3">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4E414B8" w14:textId="77777777" w:rsidR="005376EB" w:rsidRPr="004440B8" w:rsidRDefault="005376EB" w:rsidP="00490AB3">
            <w:pPr>
              <w:pStyle w:val="Tablehead"/>
              <w:keepLines/>
              <w:shd w:val="clear" w:color="auto" w:fill="FFFFFF" w:themeFill="background1"/>
              <w:rPr>
                <w:lang w:val="ru-RU" w:eastAsia="zh-CN"/>
              </w:rPr>
            </w:pPr>
            <w:r w:rsidRPr="004440B8">
              <w:rPr>
                <w:lang w:val="ru-RU" w:eastAsia="zh-CN"/>
              </w:rPr>
              <w:t>Распределение по службам</w:t>
            </w:r>
          </w:p>
        </w:tc>
      </w:tr>
      <w:tr w:rsidR="00490AB3" w:rsidRPr="004440B8" w14:paraId="71D7CB36" w14:textId="77777777" w:rsidTr="00490AB3">
        <w:trPr>
          <w:jc w:val="center"/>
        </w:trPr>
        <w:tc>
          <w:tcPr>
            <w:tcW w:w="1666" w:type="pct"/>
            <w:tcBorders>
              <w:top w:val="single" w:sz="4" w:space="0" w:color="auto"/>
              <w:left w:val="single" w:sz="4" w:space="0" w:color="auto"/>
              <w:bottom w:val="single" w:sz="4" w:space="0" w:color="auto"/>
              <w:right w:val="single" w:sz="4" w:space="0" w:color="auto"/>
            </w:tcBorders>
            <w:hideMark/>
          </w:tcPr>
          <w:p w14:paraId="71791B6E" w14:textId="77777777" w:rsidR="005376EB" w:rsidRPr="004440B8" w:rsidRDefault="005376EB" w:rsidP="00490AB3">
            <w:pPr>
              <w:pStyle w:val="Tablehead"/>
              <w:keepLines/>
              <w:shd w:val="clear" w:color="auto" w:fill="FFFFFF" w:themeFill="background1"/>
              <w:rPr>
                <w:lang w:val="ru-RU" w:eastAsia="zh-CN"/>
              </w:rPr>
            </w:pPr>
            <w:r w:rsidRPr="004440B8">
              <w:rPr>
                <w:lang w:val="ru-RU" w:eastAsia="zh-CN"/>
              </w:rPr>
              <w:t>Район 1</w:t>
            </w:r>
          </w:p>
        </w:tc>
        <w:tc>
          <w:tcPr>
            <w:tcW w:w="1665" w:type="pct"/>
            <w:tcBorders>
              <w:top w:val="single" w:sz="4" w:space="0" w:color="auto"/>
              <w:left w:val="single" w:sz="4" w:space="0" w:color="auto"/>
              <w:bottom w:val="single" w:sz="4" w:space="0" w:color="auto"/>
              <w:right w:val="single" w:sz="4" w:space="0" w:color="auto"/>
            </w:tcBorders>
            <w:hideMark/>
          </w:tcPr>
          <w:p w14:paraId="4E1E3A61" w14:textId="77777777" w:rsidR="005376EB" w:rsidRPr="004440B8" w:rsidRDefault="005376EB" w:rsidP="00490AB3">
            <w:pPr>
              <w:pStyle w:val="Tablehead"/>
              <w:keepLines/>
              <w:shd w:val="clear" w:color="auto" w:fill="FFFFFF" w:themeFill="background1"/>
              <w:rPr>
                <w:lang w:val="ru-RU" w:eastAsia="zh-CN"/>
              </w:rPr>
            </w:pPr>
            <w:r w:rsidRPr="004440B8">
              <w:rPr>
                <w:lang w:val="ru-RU" w:eastAsia="zh-CN"/>
              </w:rPr>
              <w:t>Район 2</w:t>
            </w:r>
          </w:p>
        </w:tc>
        <w:tc>
          <w:tcPr>
            <w:tcW w:w="1669" w:type="pct"/>
            <w:tcBorders>
              <w:top w:val="single" w:sz="4" w:space="0" w:color="auto"/>
              <w:left w:val="single" w:sz="4" w:space="0" w:color="auto"/>
              <w:bottom w:val="single" w:sz="4" w:space="0" w:color="auto"/>
              <w:right w:val="single" w:sz="4" w:space="0" w:color="auto"/>
            </w:tcBorders>
            <w:hideMark/>
          </w:tcPr>
          <w:p w14:paraId="78B278F8" w14:textId="77777777" w:rsidR="005376EB" w:rsidRPr="004440B8" w:rsidRDefault="005376EB" w:rsidP="00490AB3">
            <w:pPr>
              <w:pStyle w:val="Tablehead"/>
              <w:keepLines/>
              <w:shd w:val="clear" w:color="auto" w:fill="FFFFFF" w:themeFill="background1"/>
              <w:rPr>
                <w:lang w:val="ru-RU" w:eastAsia="zh-CN"/>
              </w:rPr>
            </w:pPr>
            <w:r w:rsidRPr="004440B8">
              <w:rPr>
                <w:lang w:val="ru-RU" w:eastAsia="zh-CN"/>
              </w:rPr>
              <w:t>Район 3</w:t>
            </w:r>
          </w:p>
        </w:tc>
      </w:tr>
      <w:tr w:rsidR="00490AB3" w:rsidRPr="004440B8" w14:paraId="071EA075" w14:textId="77777777" w:rsidTr="00490AB3">
        <w:trPr>
          <w:jc w:val="center"/>
        </w:trPr>
        <w:tc>
          <w:tcPr>
            <w:tcW w:w="1666" w:type="pct"/>
            <w:tcBorders>
              <w:top w:val="single" w:sz="4" w:space="0" w:color="auto"/>
              <w:left w:val="single" w:sz="6" w:space="0" w:color="auto"/>
              <w:bottom w:val="nil"/>
              <w:right w:val="single" w:sz="6" w:space="0" w:color="auto"/>
            </w:tcBorders>
            <w:hideMark/>
          </w:tcPr>
          <w:p w14:paraId="7E9BC00A" w14:textId="77777777" w:rsidR="005376EB" w:rsidRPr="004440B8" w:rsidRDefault="005376EB" w:rsidP="00490AB3">
            <w:pPr>
              <w:pStyle w:val="TableTextS5"/>
              <w:keepNext/>
              <w:keepLines/>
              <w:shd w:val="clear" w:color="auto" w:fill="FFFFFF" w:themeFill="background1"/>
              <w:spacing w:before="20" w:after="20"/>
              <w:rPr>
                <w:rStyle w:val="Tablefreq"/>
                <w:lang w:val="ru-RU"/>
              </w:rPr>
            </w:pPr>
            <w:r w:rsidRPr="004440B8">
              <w:rPr>
                <w:rStyle w:val="Tablefreq"/>
                <w:lang w:val="ru-RU" w:eastAsia="zh-CN"/>
              </w:rPr>
              <w:t>2 520–2 655</w:t>
            </w:r>
          </w:p>
          <w:p w14:paraId="38232F5A" w14:textId="77777777" w:rsidR="005376EB" w:rsidRPr="004440B8" w:rsidRDefault="005376EB" w:rsidP="00490AB3">
            <w:pPr>
              <w:pStyle w:val="TableTextS5"/>
              <w:keepNext/>
              <w:keepLines/>
              <w:shd w:val="clear" w:color="auto" w:fill="FFFFFF" w:themeFill="background1"/>
              <w:spacing w:before="20" w:after="20"/>
              <w:rPr>
                <w:rStyle w:val="Artref"/>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38DC62F1" w14:textId="77777777" w:rsidR="005376EB" w:rsidRPr="004440B8" w:rsidRDefault="005376EB" w:rsidP="00490AB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подвижной</w:t>
            </w:r>
            <w:r w:rsidRPr="004440B8">
              <w:rPr>
                <w:rStyle w:val="Artref"/>
                <w:szCs w:val="18"/>
                <w:lang w:val="ru-RU"/>
              </w:rPr>
              <w:t xml:space="preserve">  5.384A</w:t>
            </w:r>
            <w:proofErr w:type="gramEnd"/>
            <w:ins w:id="158" w:author="Rudometova, Alisa" w:date="2022-10-31T15:29:00Z">
              <w:r w:rsidRPr="004440B8">
                <w:rPr>
                  <w:rStyle w:val="Artref"/>
                  <w:szCs w:val="18"/>
                  <w:lang w:val="ru-RU"/>
                </w:rPr>
                <w:t xml:space="preserve">  </w:t>
              </w:r>
            </w:ins>
            <w:ins w:id="159" w:author="Author">
              <w:r w:rsidRPr="004440B8">
                <w:rPr>
                  <w:lang w:val="ru-RU" w:eastAsia="zh-CN"/>
                </w:rPr>
                <w:t>ADD</w:t>
              </w:r>
              <w:r w:rsidRPr="004440B8">
                <w:rPr>
                  <w:rStyle w:val="Artref"/>
                  <w:lang w:val="ru-RU"/>
                </w:rPr>
                <w:t xml:space="preserve"> 5.M14</w:t>
              </w:r>
            </w:ins>
          </w:p>
          <w:p w14:paraId="79CC89D2" w14:textId="77777777" w:rsidR="005376EB" w:rsidRPr="004440B8" w:rsidRDefault="005376EB" w:rsidP="00490AB3">
            <w:pPr>
              <w:pStyle w:val="TableTextS5"/>
              <w:keepNext/>
              <w:keepLines/>
              <w:shd w:val="clear" w:color="auto" w:fill="FFFFFF" w:themeFill="background1"/>
              <w:spacing w:before="20" w:after="20"/>
              <w:rPr>
                <w:szCs w:val="18"/>
                <w:lang w:val="ru-RU" w:eastAsia="zh-CN"/>
              </w:rPr>
            </w:pPr>
            <w:r w:rsidRPr="004440B8">
              <w:rPr>
                <w:szCs w:val="18"/>
                <w:lang w:val="ru-RU" w:eastAsia="zh-CN"/>
              </w:rPr>
              <w:t xml:space="preserve">РАДИОВЕЩАТЕЛЬНАЯ </w:t>
            </w:r>
            <w:proofErr w:type="gramStart"/>
            <w:r w:rsidRPr="004440B8">
              <w:rPr>
                <w:szCs w:val="18"/>
                <w:lang w:val="ru-RU" w:eastAsia="zh-CN"/>
              </w:rPr>
              <w:t xml:space="preserve">СПУТНИКОВАЯ  </w:t>
            </w:r>
            <w:r w:rsidRPr="004440B8">
              <w:rPr>
                <w:rStyle w:val="Artref"/>
                <w:szCs w:val="18"/>
                <w:lang w:val="ru-RU"/>
              </w:rPr>
              <w:t>5.413</w:t>
            </w:r>
            <w:proofErr w:type="gramEnd"/>
            <w:r w:rsidRPr="004440B8">
              <w:rPr>
                <w:rStyle w:val="Artref"/>
                <w:szCs w:val="18"/>
                <w:lang w:val="ru-RU"/>
              </w:rPr>
              <w:t xml:space="preserve">  5.416</w:t>
            </w:r>
          </w:p>
        </w:tc>
        <w:tc>
          <w:tcPr>
            <w:tcW w:w="1665" w:type="pct"/>
            <w:tcBorders>
              <w:top w:val="single" w:sz="4" w:space="0" w:color="auto"/>
              <w:left w:val="single" w:sz="6" w:space="0" w:color="auto"/>
              <w:bottom w:val="nil"/>
              <w:right w:val="single" w:sz="6" w:space="0" w:color="auto"/>
            </w:tcBorders>
            <w:hideMark/>
          </w:tcPr>
          <w:p w14:paraId="36D02810" w14:textId="77777777" w:rsidR="005376EB" w:rsidRPr="004440B8" w:rsidRDefault="005376EB" w:rsidP="00490AB3">
            <w:pPr>
              <w:pStyle w:val="TableTextS5"/>
              <w:keepNext/>
              <w:keepLines/>
              <w:shd w:val="clear" w:color="auto" w:fill="FFFFFF" w:themeFill="background1"/>
              <w:spacing w:before="20" w:after="20"/>
              <w:rPr>
                <w:rStyle w:val="Tablefreq"/>
                <w:lang w:val="ru-RU"/>
              </w:rPr>
            </w:pPr>
            <w:r w:rsidRPr="004440B8">
              <w:rPr>
                <w:rStyle w:val="Tablefreq"/>
                <w:lang w:val="ru-RU" w:eastAsia="zh-CN"/>
              </w:rPr>
              <w:t>2 520–2 655</w:t>
            </w:r>
          </w:p>
          <w:p w14:paraId="6A9DC181" w14:textId="77777777" w:rsidR="005376EB" w:rsidRPr="004440B8" w:rsidRDefault="005376EB" w:rsidP="00490AB3">
            <w:pPr>
              <w:pStyle w:val="TableTextS5"/>
              <w:keepNext/>
              <w:keepLines/>
              <w:shd w:val="clear" w:color="auto" w:fill="FFFFFF" w:themeFill="background1"/>
              <w:spacing w:before="20" w:after="20"/>
              <w:rPr>
                <w:szCs w:val="18"/>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41156DF2" w14:textId="77777777" w:rsidR="005376EB" w:rsidRPr="004440B8" w:rsidRDefault="005376EB" w:rsidP="00490AB3">
            <w:pPr>
              <w:pStyle w:val="TableTextS5"/>
              <w:keepNext/>
              <w:keepLines/>
              <w:shd w:val="clear" w:color="auto" w:fill="FFFFFF" w:themeFill="background1"/>
              <w:spacing w:before="20" w:after="20"/>
              <w:rPr>
                <w:rStyle w:val="Artref"/>
                <w:lang w:val="ru-RU"/>
              </w:rPr>
            </w:pPr>
            <w:r w:rsidRPr="004440B8">
              <w:rPr>
                <w:szCs w:val="18"/>
                <w:lang w:val="ru-RU" w:eastAsia="zh-CN"/>
              </w:rPr>
              <w:t>ФИКСИРОВАННАЯ СПУТНИКОВАЯ</w:t>
            </w:r>
            <w:r w:rsidRPr="004440B8">
              <w:rPr>
                <w:szCs w:val="18"/>
                <w:lang w:val="ru-RU" w:eastAsia="zh-CN"/>
              </w:rPr>
              <w:br/>
              <w:t>(космос-Земля</w:t>
            </w:r>
            <w:proofErr w:type="gramStart"/>
            <w:r w:rsidRPr="004440B8">
              <w:rPr>
                <w:szCs w:val="18"/>
                <w:lang w:val="ru-RU" w:eastAsia="zh-CN"/>
              </w:rPr>
              <w:t xml:space="preserve">)  </w:t>
            </w:r>
            <w:r w:rsidRPr="004440B8">
              <w:rPr>
                <w:rStyle w:val="Artref"/>
                <w:szCs w:val="18"/>
                <w:lang w:val="ru-RU"/>
              </w:rPr>
              <w:t>5.415</w:t>
            </w:r>
            <w:proofErr w:type="gramEnd"/>
          </w:p>
          <w:p w14:paraId="6E27AEF5" w14:textId="77777777" w:rsidR="005376EB" w:rsidRPr="004440B8" w:rsidRDefault="005376EB" w:rsidP="00490AB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5.384A</w:t>
            </w:r>
            <w:proofErr w:type="gramEnd"/>
            <w:ins w:id="160" w:author="Rudometova, Alisa" w:date="2022-10-31T15:29:00Z">
              <w:r w:rsidRPr="004440B8">
                <w:rPr>
                  <w:rStyle w:val="Artref"/>
                  <w:szCs w:val="18"/>
                  <w:lang w:val="ru-RU"/>
                </w:rPr>
                <w:t xml:space="preserve">  </w:t>
              </w:r>
            </w:ins>
            <w:ins w:id="161" w:author="Author">
              <w:r w:rsidRPr="004440B8">
                <w:rPr>
                  <w:bCs/>
                  <w:lang w:val="ru-RU" w:eastAsia="zh-CN"/>
                </w:rPr>
                <w:t>ADD</w:t>
              </w:r>
              <w:r w:rsidRPr="004440B8">
                <w:rPr>
                  <w:rStyle w:val="Artref"/>
                  <w:lang w:val="ru-RU"/>
                </w:rPr>
                <w:t xml:space="preserve"> 5.M14</w:t>
              </w:r>
            </w:ins>
          </w:p>
          <w:p w14:paraId="036FE93D" w14:textId="77777777" w:rsidR="005376EB" w:rsidRPr="004440B8" w:rsidRDefault="005376EB" w:rsidP="00490AB3">
            <w:pPr>
              <w:pStyle w:val="TableTextS5"/>
              <w:keepNext/>
              <w:keepLines/>
              <w:shd w:val="clear" w:color="auto" w:fill="FFFFFF" w:themeFill="background1"/>
              <w:spacing w:before="20" w:after="20"/>
              <w:rPr>
                <w:szCs w:val="18"/>
                <w:lang w:val="ru-RU" w:eastAsia="zh-CN"/>
              </w:rPr>
            </w:pPr>
            <w:r w:rsidRPr="004440B8">
              <w:rPr>
                <w:szCs w:val="18"/>
                <w:lang w:val="ru-RU" w:eastAsia="zh-CN"/>
              </w:rPr>
              <w:t xml:space="preserve">РАДИОВЕЩАТЕЛЬНАЯ СПУТНИКОВАЯ  </w:t>
            </w:r>
            <w:r w:rsidRPr="004440B8">
              <w:rPr>
                <w:szCs w:val="18"/>
                <w:lang w:val="ru-RU" w:eastAsia="zh-CN"/>
              </w:rPr>
              <w:br/>
            </w:r>
            <w:r w:rsidRPr="004440B8">
              <w:rPr>
                <w:rStyle w:val="Artref"/>
                <w:szCs w:val="18"/>
                <w:lang w:val="ru-RU"/>
              </w:rPr>
              <w:t>5.</w:t>
            </w:r>
            <w:proofErr w:type="gramStart"/>
            <w:r w:rsidRPr="004440B8">
              <w:rPr>
                <w:rStyle w:val="Artref"/>
                <w:szCs w:val="18"/>
                <w:lang w:val="ru-RU"/>
              </w:rPr>
              <w:t>413  5</w:t>
            </w:r>
            <w:proofErr w:type="gramEnd"/>
            <w:r w:rsidRPr="004440B8">
              <w:rPr>
                <w:rStyle w:val="Artref"/>
                <w:szCs w:val="18"/>
                <w:lang w:val="ru-RU"/>
              </w:rPr>
              <w:t>.416</w:t>
            </w:r>
          </w:p>
        </w:tc>
        <w:tc>
          <w:tcPr>
            <w:tcW w:w="1669" w:type="pct"/>
            <w:tcBorders>
              <w:top w:val="single" w:sz="4" w:space="0" w:color="auto"/>
              <w:left w:val="single" w:sz="6" w:space="0" w:color="auto"/>
              <w:bottom w:val="nil"/>
              <w:right w:val="single" w:sz="6" w:space="0" w:color="auto"/>
            </w:tcBorders>
            <w:hideMark/>
          </w:tcPr>
          <w:p w14:paraId="775382ED" w14:textId="77777777" w:rsidR="005376EB" w:rsidRPr="004440B8" w:rsidRDefault="005376EB" w:rsidP="00490AB3">
            <w:pPr>
              <w:pStyle w:val="TableTextS5"/>
              <w:keepNext/>
              <w:keepLines/>
              <w:shd w:val="clear" w:color="auto" w:fill="FFFFFF" w:themeFill="background1"/>
              <w:spacing w:before="20" w:after="20"/>
              <w:rPr>
                <w:rStyle w:val="Tablefreq"/>
                <w:lang w:val="ru-RU"/>
              </w:rPr>
            </w:pPr>
            <w:r w:rsidRPr="004440B8">
              <w:rPr>
                <w:rStyle w:val="Tablefreq"/>
                <w:lang w:val="ru-RU" w:eastAsia="zh-CN"/>
              </w:rPr>
              <w:t>2 520–2 535</w:t>
            </w:r>
          </w:p>
          <w:p w14:paraId="59D2C006" w14:textId="77777777" w:rsidR="005376EB" w:rsidRPr="004440B8" w:rsidRDefault="005376EB" w:rsidP="00490AB3">
            <w:pPr>
              <w:pStyle w:val="TableTextS5"/>
              <w:keepNext/>
              <w:keepLines/>
              <w:shd w:val="clear" w:color="auto" w:fill="FFFFFF" w:themeFill="background1"/>
              <w:spacing w:before="20" w:after="20"/>
              <w:rPr>
                <w:szCs w:val="18"/>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051D7ED3" w14:textId="77777777" w:rsidR="005376EB" w:rsidRPr="004440B8" w:rsidRDefault="005376EB" w:rsidP="00490AB3">
            <w:pPr>
              <w:pStyle w:val="TableTextS5"/>
              <w:keepNext/>
              <w:keepLines/>
              <w:shd w:val="clear" w:color="auto" w:fill="FFFFFF" w:themeFill="background1"/>
              <w:spacing w:before="20" w:after="20"/>
              <w:rPr>
                <w:rStyle w:val="Artref"/>
                <w:lang w:val="ru-RU"/>
              </w:rPr>
            </w:pPr>
            <w:r w:rsidRPr="004440B8">
              <w:rPr>
                <w:szCs w:val="18"/>
                <w:lang w:val="ru-RU" w:eastAsia="zh-CN"/>
              </w:rPr>
              <w:t xml:space="preserve">ФИКСИРОВАННАЯ СПУТНИКОВАЯ </w:t>
            </w:r>
            <w:r w:rsidRPr="004440B8">
              <w:rPr>
                <w:szCs w:val="18"/>
                <w:lang w:val="ru-RU" w:eastAsia="zh-CN"/>
              </w:rPr>
              <w:br/>
              <w:t>(космос-Земля</w:t>
            </w:r>
            <w:proofErr w:type="gramStart"/>
            <w:r w:rsidRPr="004440B8">
              <w:rPr>
                <w:szCs w:val="18"/>
                <w:lang w:val="ru-RU" w:eastAsia="zh-CN"/>
              </w:rPr>
              <w:t xml:space="preserve">)  </w:t>
            </w:r>
            <w:r w:rsidRPr="004440B8">
              <w:rPr>
                <w:rStyle w:val="Artref"/>
                <w:szCs w:val="18"/>
                <w:lang w:val="ru-RU"/>
              </w:rPr>
              <w:t>5.415</w:t>
            </w:r>
            <w:proofErr w:type="gramEnd"/>
          </w:p>
          <w:p w14:paraId="5797138E" w14:textId="77777777" w:rsidR="005376EB" w:rsidRPr="004440B8" w:rsidRDefault="005376EB" w:rsidP="00490AB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5.384A</w:t>
            </w:r>
            <w:proofErr w:type="gramEnd"/>
            <w:ins w:id="162" w:author="Rudometova, Alisa" w:date="2022-10-31T15:29:00Z">
              <w:r w:rsidRPr="004440B8">
                <w:rPr>
                  <w:rStyle w:val="Artref"/>
                  <w:szCs w:val="18"/>
                  <w:lang w:val="ru-RU"/>
                </w:rPr>
                <w:t xml:space="preserve">  </w:t>
              </w:r>
            </w:ins>
            <w:ins w:id="163" w:author="Author">
              <w:r w:rsidRPr="004440B8">
                <w:rPr>
                  <w:lang w:val="ru-RU" w:eastAsia="zh-CN"/>
                </w:rPr>
                <w:t>ADD</w:t>
              </w:r>
              <w:r w:rsidRPr="004440B8">
                <w:rPr>
                  <w:rStyle w:val="Artref"/>
                  <w:lang w:val="ru-RU"/>
                </w:rPr>
                <w:t xml:space="preserve"> 5.M14</w:t>
              </w:r>
            </w:ins>
          </w:p>
          <w:p w14:paraId="59D6238C" w14:textId="77777777" w:rsidR="005376EB" w:rsidRPr="004440B8" w:rsidRDefault="005376EB" w:rsidP="00490AB3">
            <w:pPr>
              <w:pStyle w:val="TableTextS5"/>
              <w:keepNext/>
              <w:keepLines/>
              <w:shd w:val="clear" w:color="auto" w:fill="FFFFFF" w:themeFill="background1"/>
              <w:spacing w:before="20" w:after="20"/>
              <w:rPr>
                <w:szCs w:val="18"/>
                <w:lang w:val="ru-RU" w:eastAsia="zh-CN"/>
              </w:rPr>
            </w:pPr>
            <w:r w:rsidRPr="004440B8">
              <w:rPr>
                <w:szCs w:val="18"/>
                <w:lang w:val="ru-RU" w:eastAsia="zh-CN"/>
              </w:rPr>
              <w:t xml:space="preserve">РАДИОВЕЩАТЕЛЬНАЯ СПУТНИКОВАЯ  </w:t>
            </w:r>
            <w:r w:rsidRPr="004440B8">
              <w:rPr>
                <w:szCs w:val="18"/>
                <w:lang w:val="ru-RU" w:eastAsia="zh-CN"/>
              </w:rPr>
              <w:br/>
            </w:r>
            <w:r w:rsidRPr="004440B8">
              <w:rPr>
                <w:rStyle w:val="Artref"/>
                <w:szCs w:val="18"/>
                <w:lang w:val="ru-RU"/>
              </w:rPr>
              <w:t>5.</w:t>
            </w:r>
            <w:proofErr w:type="gramStart"/>
            <w:r w:rsidRPr="004440B8">
              <w:rPr>
                <w:rStyle w:val="Artref"/>
                <w:szCs w:val="18"/>
                <w:lang w:val="ru-RU"/>
              </w:rPr>
              <w:t>413  5</w:t>
            </w:r>
            <w:proofErr w:type="gramEnd"/>
            <w:r w:rsidRPr="004440B8">
              <w:rPr>
                <w:rStyle w:val="Artref"/>
                <w:szCs w:val="18"/>
                <w:lang w:val="ru-RU"/>
              </w:rPr>
              <w:t>.416</w:t>
            </w:r>
          </w:p>
        </w:tc>
      </w:tr>
      <w:tr w:rsidR="00490AB3" w:rsidRPr="004440B8" w14:paraId="7E626A0B" w14:textId="77777777" w:rsidTr="00490AB3">
        <w:trPr>
          <w:trHeight w:val="32"/>
          <w:jc w:val="center"/>
        </w:trPr>
        <w:tc>
          <w:tcPr>
            <w:tcW w:w="1666" w:type="pct"/>
            <w:tcBorders>
              <w:top w:val="nil"/>
              <w:left w:val="single" w:sz="6" w:space="0" w:color="auto"/>
              <w:bottom w:val="nil"/>
              <w:right w:val="single" w:sz="6" w:space="0" w:color="auto"/>
            </w:tcBorders>
          </w:tcPr>
          <w:p w14:paraId="3CFE5FE0" w14:textId="77777777" w:rsidR="005376EB" w:rsidRPr="004440B8" w:rsidRDefault="005376EB" w:rsidP="00490AB3">
            <w:pPr>
              <w:pStyle w:val="TableTextS5"/>
              <w:shd w:val="clear" w:color="auto" w:fill="FFFFFF" w:themeFill="background1"/>
              <w:spacing w:before="20" w:after="20"/>
              <w:rPr>
                <w:szCs w:val="18"/>
                <w:lang w:val="ru-RU" w:eastAsia="zh-CN"/>
              </w:rPr>
            </w:pPr>
          </w:p>
        </w:tc>
        <w:tc>
          <w:tcPr>
            <w:tcW w:w="1665" w:type="pct"/>
            <w:tcBorders>
              <w:top w:val="nil"/>
              <w:left w:val="single" w:sz="6" w:space="0" w:color="auto"/>
              <w:bottom w:val="nil"/>
              <w:right w:val="single" w:sz="6" w:space="0" w:color="auto"/>
            </w:tcBorders>
          </w:tcPr>
          <w:p w14:paraId="05B0F722" w14:textId="77777777" w:rsidR="005376EB" w:rsidRPr="004440B8" w:rsidRDefault="005376EB" w:rsidP="00490AB3">
            <w:pPr>
              <w:pStyle w:val="TableTextS5"/>
              <w:shd w:val="clear" w:color="auto" w:fill="FFFFFF" w:themeFill="background1"/>
              <w:spacing w:before="20" w:after="20"/>
              <w:rPr>
                <w:szCs w:val="18"/>
                <w:lang w:val="ru-RU" w:eastAsia="zh-CN"/>
              </w:rPr>
            </w:pPr>
          </w:p>
        </w:tc>
        <w:tc>
          <w:tcPr>
            <w:tcW w:w="1669" w:type="pct"/>
            <w:tcBorders>
              <w:top w:val="nil"/>
              <w:left w:val="single" w:sz="6" w:space="0" w:color="auto"/>
              <w:bottom w:val="single" w:sz="4" w:space="0" w:color="auto"/>
              <w:right w:val="single" w:sz="6" w:space="0" w:color="auto"/>
            </w:tcBorders>
            <w:hideMark/>
          </w:tcPr>
          <w:p w14:paraId="71059643" w14:textId="77777777" w:rsidR="005376EB" w:rsidRPr="004440B8" w:rsidRDefault="005376EB" w:rsidP="00490AB3">
            <w:pPr>
              <w:pStyle w:val="TableTextS5"/>
              <w:shd w:val="clear" w:color="auto" w:fill="FFFFFF" w:themeFill="background1"/>
              <w:spacing w:before="20" w:after="20"/>
              <w:rPr>
                <w:rStyle w:val="Artref"/>
                <w:lang w:val="ru-RU"/>
              </w:rPr>
            </w:pPr>
            <w:proofErr w:type="gramStart"/>
            <w:r w:rsidRPr="004440B8">
              <w:rPr>
                <w:rStyle w:val="Artref"/>
                <w:szCs w:val="18"/>
                <w:lang w:val="ru-RU"/>
              </w:rPr>
              <w:t>5.403  5.414A</w:t>
            </w:r>
            <w:proofErr w:type="gramEnd"/>
            <w:r w:rsidRPr="004440B8">
              <w:rPr>
                <w:rStyle w:val="Artref"/>
                <w:szCs w:val="18"/>
                <w:lang w:val="ru-RU"/>
              </w:rPr>
              <w:t xml:space="preserve">  5.415A</w:t>
            </w:r>
          </w:p>
        </w:tc>
      </w:tr>
      <w:tr w:rsidR="00490AB3" w:rsidRPr="004440B8" w14:paraId="1B229D04" w14:textId="77777777" w:rsidTr="00490AB3">
        <w:trPr>
          <w:jc w:val="center"/>
        </w:trPr>
        <w:tc>
          <w:tcPr>
            <w:tcW w:w="1666" w:type="pct"/>
            <w:tcBorders>
              <w:top w:val="nil"/>
              <w:left w:val="single" w:sz="6" w:space="0" w:color="auto"/>
              <w:bottom w:val="nil"/>
              <w:right w:val="single" w:sz="6" w:space="0" w:color="auto"/>
            </w:tcBorders>
          </w:tcPr>
          <w:p w14:paraId="208B22CE" w14:textId="77777777" w:rsidR="005376EB" w:rsidRPr="004440B8" w:rsidRDefault="005376EB" w:rsidP="00490AB3">
            <w:pPr>
              <w:pStyle w:val="TableTextS5"/>
              <w:shd w:val="clear" w:color="auto" w:fill="FFFFFF" w:themeFill="background1"/>
              <w:spacing w:before="20" w:after="20"/>
              <w:rPr>
                <w:lang w:val="ru-RU" w:eastAsia="zh-CN"/>
              </w:rPr>
            </w:pPr>
          </w:p>
        </w:tc>
        <w:tc>
          <w:tcPr>
            <w:tcW w:w="1665" w:type="pct"/>
            <w:tcBorders>
              <w:top w:val="nil"/>
              <w:left w:val="single" w:sz="6" w:space="0" w:color="auto"/>
              <w:bottom w:val="nil"/>
              <w:right w:val="single" w:sz="6" w:space="0" w:color="auto"/>
            </w:tcBorders>
          </w:tcPr>
          <w:p w14:paraId="14C30797" w14:textId="77777777" w:rsidR="005376EB" w:rsidRPr="004440B8" w:rsidRDefault="005376EB" w:rsidP="00490AB3">
            <w:pPr>
              <w:pStyle w:val="TableTextS5"/>
              <w:shd w:val="clear" w:color="auto" w:fill="FFFFFF" w:themeFill="background1"/>
              <w:spacing w:before="20" w:after="20"/>
              <w:rPr>
                <w:szCs w:val="18"/>
                <w:lang w:val="ru-RU" w:eastAsia="zh-CN"/>
              </w:rPr>
            </w:pPr>
          </w:p>
        </w:tc>
        <w:tc>
          <w:tcPr>
            <w:tcW w:w="1669" w:type="pct"/>
            <w:tcBorders>
              <w:top w:val="single" w:sz="4" w:space="0" w:color="auto"/>
              <w:left w:val="single" w:sz="6" w:space="0" w:color="auto"/>
              <w:bottom w:val="nil"/>
              <w:right w:val="single" w:sz="6" w:space="0" w:color="auto"/>
            </w:tcBorders>
            <w:hideMark/>
          </w:tcPr>
          <w:p w14:paraId="1906DBAA" w14:textId="77777777" w:rsidR="005376EB" w:rsidRPr="004440B8" w:rsidRDefault="005376EB" w:rsidP="00490AB3">
            <w:pPr>
              <w:pStyle w:val="TableTextS5"/>
              <w:shd w:val="clear" w:color="auto" w:fill="FFFFFF" w:themeFill="background1"/>
              <w:spacing w:before="20" w:after="20"/>
              <w:rPr>
                <w:rStyle w:val="Tablefreq"/>
                <w:lang w:val="ru-RU"/>
              </w:rPr>
            </w:pPr>
            <w:r w:rsidRPr="004440B8">
              <w:rPr>
                <w:rStyle w:val="Tablefreq"/>
                <w:lang w:val="ru-RU" w:eastAsia="zh-CN"/>
              </w:rPr>
              <w:t>2 535–2 655</w:t>
            </w:r>
          </w:p>
          <w:p w14:paraId="3725B7E3"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lang w:val="ru-RU" w:eastAsia="zh-CN"/>
              </w:rPr>
              <w:t xml:space="preserve">ФИКСИРОВАННАЯ  </w:t>
            </w:r>
            <w:r w:rsidRPr="004440B8">
              <w:rPr>
                <w:rStyle w:val="Artref"/>
                <w:szCs w:val="18"/>
                <w:lang w:val="ru-RU"/>
              </w:rPr>
              <w:t>5.410</w:t>
            </w:r>
            <w:proofErr w:type="gramEnd"/>
          </w:p>
          <w:p w14:paraId="3D0C62F8" w14:textId="77777777" w:rsidR="005376EB" w:rsidRPr="004440B8" w:rsidRDefault="005376EB" w:rsidP="00490AB3">
            <w:pPr>
              <w:pStyle w:val="TableTextS5"/>
              <w:shd w:val="clear" w:color="auto" w:fill="FFFFFF" w:themeFill="background1"/>
              <w:rPr>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5.384A</w:t>
            </w:r>
            <w:proofErr w:type="gramEnd"/>
            <w:ins w:id="164" w:author="Rudometova, Alisa" w:date="2022-10-31T15:28:00Z">
              <w:r w:rsidRPr="004440B8">
                <w:rPr>
                  <w:rStyle w:val="Artref"/>
                  <w:szCs w:val="18"/>
                  <w:lang w:val="ru-RU"/>
                </w:rPr>
                <w:t xml:space="preserve">  </w:t>
              </w:r>
            </w:ins>
            <w:ins w:id="165" w:author="Author">
              <w:r w:rsidRPr="004440B8">
                <w:rPr>
                  <w:lang w:val="ru-RU" w:eastAsia="zh-CN"/>
                </w:rPr>
                <w:t>ADD</w:t>
              </w:r>
              <w:r w:rsidRPr="004440B8">
                <w:rPr>
                  <w:rStyle w:val="Artref"/>
                  <w:lang w:val="ru-RU"/>
                </w:rPr>
                <w:t xml:space="preserve"> 5.M14</w:t>
              </w:r>
            </w:ins>
          </w:p>
          <w:p w14:paraId="1F3DA654" w14:textId="77777777" w:rsidR="005376EB" w:rsidRPr="004440B8" w:rsidRDefault="005376EB" w:rsidP="00490AB3">
            <w:pPr>
              <w:pStyle w:val="TableTextS5"/>
              <w:shd w:val="clear" w:color="auto" w:fill="FFFFFF" w:themeFill="background1"/>
              <w:spacing w:before="20" w:after="20"/>
              <w:rPr>
                <w:rStyle w:val="Artref"/>
                <w:lang w:val="ru-RU"/>
              </w:rPr>
            </w:pPr>
            <w:r w:rsidRPr="004440B8">
              <w:rPr>
                <w:lang w:val="ru-RU" w:eastAsia="zh-CN"/>
              </w:rPr>
              <w:t xml:space="preserve">РАДИОВЕЩАТЕЛЬНАЯ СПУТНИКОВАЯ  </w:t>
            </w:r>
            <w:r w:rsidRPr="004440B8">
              <w:rPr>
                <w:lang w:val="ru-RU" w:eastAsia="zh-CN"/>
              </w:rPr>
              <w:br/>
            </w:r>
            <w:r w:rsidRPr="004440B8">
              <w:rPr>
                <w:rStyle w:val="Artref"/>
                <w:szCs w:val="18"/>
                <w:lang w:val="ru-RU"/>
              </w:rPr>
              <w:t>5.</w:t>
            </w:r>
            <w:proofErr w:type="gramStart"/>
            <w:r w:rsidRPr="004440B8">
              <w:rPr>
                <w:rStyle w:val="Artref"/>
                <w:szCs w:val="18"/>
                <w:lang w:val="ru-RU"/>
              </w:rPr>
              <w:t>413  5</w:t>
            </w:r>
            <w:proofErr w:type="gramEnd"/>
            <w:r w:rsidRPr="004440B8">
              <w:rPr>
                <w:rStyle w:val="Artref"/>
                <w:szCs w:val="18"/>
                <w:lang w:val="ru-RU"/>
              </w:rPr>
              <w:t>.416</w:t>
            </w:r>
          </w:p>
        </w:tc>
      </w:tr>
      <w:tr w:rsidR="00490AB3" w:rsidRPr="004440B8" w14:paraId="3D91F4CA" w14:textId="77777777" w:rsidTr="00490AB3">
        <w:trPr>
          <w:trHeight w:val="133"/>
          <w:jc w:val="center"/>
        </w:trPr>
        <w:tc>
          <w:tcPr>
            <w:tcW w:w="1666" w:type="pct"/>
            <w:tcBorders>
              <w:top w:val="nil"/>
              <w:left w:val="single" w:sz="6" w:space="0" w:color="auto"/>
              <w:bottom w:val="single" w:sz="4" w:space="0" w:color="auto"/>
              <w:right w:val="single" w:sz="6" w:space="0" w:color="auto"/>
            </w:tcBorders>
            <w:hideMark/>
          </w:tcPr>
          <w:p w14:paraId="19EE5448"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t>5.339  5.412</w:t>
            </w:r>
            <w:proofErr w:type="gramEnd"/>
            <w:r w:rsidRPr="004440B8">
              <w:rPr>
                <w:rStyle w:val="Artref"/>
                <w:szCs w:val="18"/>
                <w:lang w:val="ru-RU"/>
              </w:rPr>
              <w:t xml:space="preserve">  5.418B  5.418C</w:t>
            </w:r>
          </w:p>
        </w:tc>
        <w:tc>
          <w:tcPr>
            <w:tcW w:w="1665" w:type="pct"/>
            <w:tcBorders>
              <w:top w:val="nil"/>
              <w:left w:val="single" w:sz="6" w:space="0" w:color="auto"/>
              <w:bottom w:val="single" w:sz="4" w:space="0" w:color="auto"/>
              <w:right w:val="single" w:sz="6" w:space="0" w:color="auto"/>
            </w:tcBorders>
            <w:hideMark/>
          </w:tcPr>
          <w:p w14:paraId="67241FFA"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t>5.339  5.418B</w:t>
            </w:r>
            <w:proofErr w:type="gramEnd"/>
            <w:r w:rsidRPr="004440B8">
              <w:rPr>
                <w:rStyle w:val="Artref"/>
                <w:szCs w:val="18"/>
                <w:lang w:val="ru-RU"/>
              </w:rPr>
              <w:t xml:space="preserve">  5.418C</w:t>
            </w:r>
          </w:p>
        </w:tc>
        <w:tc>
          <w:tcPr>
            <w:tcW w:w="1669" w:type="pct"/>
            <w:tcBorders>
              <w:top w:val="nil"/>
              <w:left w:val="single" w:sz="6" w:space="0" w:color="auto"/>
              <w:bottom w:val="single" w:sz="4" w:space="0" w:color="auto"/>
              <w:right w:val="single" w:sz="6" w:space="0" w:color="auto"/>
            </w:tcBorders>
            <w:hideMark/>
          </w:tcPr>
          <w:p w14:paraId="6FEBA125"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t>5.339  5.418</w:t>
            </w:r>
            <w:proofErr w:type="gramEnd"/>
            <w:r w:rsidRPr="004440B8">
              <w:rPr>
                <w:rStyle w:val="Artref"/>
                <w:szCs w:val="18"/>
                <w:lang w:val="ru-RU"/>
              </w:rPr>
              <w:t xml:space="preserve">  5.418A  5.418B  5.418C</w:t>
            </w:r>
          </w:p>
        </w:tc>
      </w:tr>
      <w:tr w:rsidR="00490AB3" w:rsidRPr="004440B8" w14:paraId="2BB822BE" w14:textId="77777777" w:rsidTr="00490AB3">
        <w:trPr>
          <w:jc w:val="center"/>
        </w:trPr>
        <w:tc>
          <w:tcPr>
            <w:tcW w:w="1666" w:type="pct"/>
            <w:tcBorders>
              <w:top w:val="single" w:sz="4" w:space="0" w:color="auto"/>
              <w:left w:val="single" w:sz="6" w:space="0" w:color="auto"/>
              <w:bottom w:val="nil"/>
              <w:right w:val="single" w:sz="6" w:space="0" w:color="auto"/>
            </w:tcBorders>
            <w:hideMark/>
          </w:tcPr>
          <w:p w14:paraId="2368B609" w14:textId="77777777" w:rsidR="005376EB" w:rsidRPr="004440B8" w:rsidRDefault="005376EB" w:rsidP="00490AB3">
            <w:pPr>
              <w:pStyle w:val="TableTextS5"/>
              <w:shd w:val="clear" w:color="auto" w:fill="FFFFFF" w:themeFill="background1"/>
              <w:spacing w:before="20" w:after="20"/>
              <w:rPr>
                <w:rStyle w:val="Tablefreq"/>
                <w:lang w:val="ru-RU" w:eastAsia="zh-CN"/>
              </w:rPr>
            </w:pPr>
            <w:r w:rsidRPr="004440B8">
              <w:rPr>
                <w:rStyle w:val="Tablefreq"/>
                <w:lang w:val="ru-RU" w:eastAsia="zh-CN"/>
              </w:rPr>
              <w:t>2 655–2 670</w:t>
            </w:r>
          </w:p>
          <w:p w14:paraId="031C4A25" w14:textId="77777777" w:rsidR="005376EB" w:rsidRPr="004440B8" w:rsidRDefault="005376EB" w:rsidP="00490AB3">
            <w:pPr>
              <w:pStyle w:val="TableTextS5"/>
              <w:shd w:val="clear" w:color="auto" w:fill="FFFFFF" w:themeFill="background1"/>
              <w:spacing w:before="20" w:after="20"/>
              <w:rPr>
                <w:rStyle w:val="Artref"/>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6F551CDE" w14:textId="77777777" w:rsidR="005376EB" w:rsidRPr="004440B8" w:rsidRDefault="005376EB" w:rsidP="00490AB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 xml:space="preserve"> 5.384A</w:t>
            </w:r>
            <w:proofErr w:type="gramEnd"/>
            <w:ins w:id="166" w:author="Rudometova, Alisa" w:date="2022-10-31T15:28:00Z">
              <w:r w:rsidRPr="004440B8">
                <w:rPr>
                  <w:rStyle w:val="Artref"/>
                  <w:szCs w:val="18"/>
                  <w:lang w:val="ru-RU"/>
                </w:rPr>
                <w:t xml:space="preserve">  </w:t>
              </w:r>
            </w:ins>
            <w:ins w:id="167" w:author="Author">
              <w:r w:rsidRPr="004440B8">
                <w:rPr>
                  <w:lang w:val="ru-RU" w:eastAsia="zh-CN"/>
                </w:rPr>
                <w:t>ADD</w:t>
              </w:r>
              <w:r w:rsidRPr="004440B8">
                <w:rPr>
                  <w:rStyle w:val="Artref"/>
                  <w:lang w:val="ru-RU"/>
                </w:rPr>
                <w:t xml:space="preserve"> 5.M14</w:t>
              </w:r>
            </w:ins>
          </w:p>
          <w:p w14:paraId="2F417008" w14:textId="77777777" w:rsidR="005376EB" w:rsidRPr="004440B8" w:rsidRDefault="005376EB" w:rsidP="00490AB3">
            <w:pPr>
              <w:pStyle w:val="TableTextS5"/>
              <w:shd w:val="clear" w:color="auto" w:fill="FFFFFF" w:themeFill="background1"/>
              <w:spacing w:before="20" w:after="20"/>
              <w:rPr>
                <w:rStyle w:val="Artref"/>
                <w:lang w:val="ru-RU"/>
              </w:rPr>
            </w:pPr>
            <w:r w:rsidRPr="004440B8">
              <w:rPr>
                <w:szCs w:val="18"/>
                <w:lang w:val="ru-RU" w:eastAsia="zh-CN"/>
              </w:rPr>
              <w:t xml:space="preserve">РАДИОВЕЩАТЕЛЬНАЯ </w:t>
            </w:r>
            <w:proofErr w:type="gramStart"/>
            <w:r w:rsidRPr="004440B8">
              <w:rPr>
                <w:szCs w:val="18"/>
                <w:lang w:val="ru-RU" w:eastAsia="zh-CN"/>
              </w:rPr>
              <w:t xml:space="preserve">СПУТНИКОВАЯ  </w:t>
            </w:r>
            <w:r w:rsidRPr="004440B8">
              <w:rPr>
                <w:rStyle w:val="Artref"/>
                <w:szCs w:val="18"/>
                <w:lang w:val="ru-RU"/>
              </w:rPr>
              <w:t>5.208В</w:t>
            </w:r>
            <w:proofErr w:type="gramEnd"/>
            <w:r w:rsidRPr="004440B8">
              <w:rPr>
                <w:rStyle w:val="Artref"/>
                <w:szCs w:val="18"/>
                <w:lang w:val="ru-RU"/>
              </w:rPr>
              <w:t xml:space="preserve">  5.413  5.416</w:t>
            </w:r>
          </w:p>
          <w:p w14:paraId="7C73A55D"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7B9BE568"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26BCB41A" w14:textId="77777777" w:rsidR="005376EB" w:rsidRPr="004440B8" w:rsidRDefault="005376EB" w:rsidP="00490AB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305623E3" w14:textId="77777777" w:rsidR="005376EB" w:rsidRPr="004440B8" w:rsidRDefault="005376EB" w:rsidP="00490AB3">
            <w:pPr>
              <w:pStyle w:val="TableTextS5"/>
              <w:shd w:val="clear" w:color="auto" w:fill="FFFFFF" w:themeFill="background1"/>
              <w:spacing w:before="20" w:after="20"/>
              <w:rPr>
                <w:rStyle w:val="Tablefreq"/>
                <w:lang w:val="ru-RU"/>
              </w:rPr>
            </w:pPr>
            <w:r w:rsidRPr="004440B8">
              <w:rPr>
                <w:rStyle w:val="Tablefreq"/>
                <w:lang w:val="ru-RU" w:eastAsia="zh-CN"/>
              </w:rPr>
              <w:t>2 655–2 670</w:t>
            </w:r>
          </w:p>
          <w:p w14:paraId="73AB7827" w14:textId="77777777" w:rsidR="005376EB" w:rsidRPr="004440B8" w:rsidRDefault="005376EB" w:rsidP="00490AB3">
            <w:pPr>
              <w:pStyle w:val="TableTextS5"/>
              <w:shd w:val="clear" w:color="auto" w:fill="FFFFFF" w:themeFill="background1"/>
              <w:spacing w:before="20" w:after="20"/>
              <w:rPr>
                <w:rStyle w:val="Artref"/>
                <w:lang w:val="ru-RU"/>
              </w:rPr>
            </w:pPr>
            <w:proofErr w:type="gramStart"/>
            <w:r w:rsidRPr="004440B8">
              <w:rPr>
                <w:szCs w:val="18"/>
                <w:lang w:val="ru-RU" w:eastAsia="zh-CN"/>
              </w:rPr>
              <w:t xml:space="preserve">ФИКСИРОВАННАЯ  </w:t>
            </w:r>
            <w:r w:rsidRPr="004440B8">
              <w:rPr>
                <w:rStyle w:val="Artref"/>
                <w:lang w:val="ru-RU"/>
              </w:rPr>
              <w:t>5.410</w:t>
            </w:r>
            <w:proofErr w:type="gramEnd"/>
          </w:p>
          <w:p w14:paraId="142D7552" w14:textId="77777777" w:rsidR="005376EB" w:rsidRPr="004440B8" w:rsidRDefault="005376EB" w:rsidP="00490AB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СПУТНИКОВАЯ </w:t>
            </w:r>
            <w:r w:rsidRPr="004440B8">
              <w:rPr>
                <w:szCs w:val="18"/>
                <w:lang w:val="ru-RU" w:eastAsia="zh-CN"/>
              </w:rPr>
              <w:br/>
              <w:t xml:space="preserve">(Земля-космос)  </w:t>
            </w:r>
            <w:r w:rsidRPr="004440B8">
              <w:rPr>
                <w:szCs w:val="18"/>
                <w:lang w:val="ru-RU" w:eastAsia="zh-CN"/>
              </w:rPr>
              <w:br/>
              <w:t>(космос-Земля</w:t>
            </w:r>
            <w:proofErr w:type="gramStart"/>
            <w:r w:rsidRPr="004440B8">
              <w:rPr>
                <w:szCs w:val="18"/>
                <w:lang w:val="ru-RU" w:eastAsia="zh-CN"/>
              </w:rPr>
              <w:t xml:space="preserve">)  </w:t>
            </w:r>
            <w:r w:rsidRPr="004440B8">
              <w:rPr>
                <w:rStyle w:val="Artref"/>
                <w:lang w:val="ru-RU"/>
              </w:rPr>
              <w:t>5.415</w:t>
            </w:r>
            <w:proofErr w:type="gramEnd"/>
          </w:p>
          <w:p w14:paraId="2EFA75B9" w14:textId="77777777" w:rsidR="005376EB" w:rsidRPr="004440B8" w:rsidRDefault="005376EB" w:rsidP="00490AB3">
            <w:pPr>
              <w:pStyle w:val="TableTextS5"/>
              <w:shd w:val="clear" w:color="auto" w:fill="FFFFFF" w:themeFill="background1"/>
              <w:rPr>
                <w:rStyle w:val="Artref"/>
                <w:lang w:val="ru-RU"/>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 xml:space="preserve"> </w:t>
            </w:r>
            <w:r w:rsidRPr="004440B8">
              <w:rPr>
                <w:rStyle w:val="Artref"/>
                <w:lang w:val="ru-RU"/>
              </w:rPr>
              <w:t>5.384A</w:t>
            </w:r>
            <w:proofErr w:type="gramEnd"/>
            <w:ins w:id="168" w:author="Rudometova, Alisa" w:date="2022-10-31T15:28:00Z">
              <w:r w:rsidRPr="004440B8">
                <w:rPr>
                  <w:rStyle w:val="Artref"/>
                  <w:lang w:val="ru-RU"/>
                </w:rPr>
                <w:t xml:space="preserve">  </w:t>
              </w:r>
            </w:ins>
            <w:ins w:id="169" w:author="Author">
              <w:r w:rsidRPr="004440B8">
                <w:rPr>
                  <w:lang w:val="ru-RU" w:eastAsia="zh-CN"/>
                </w:rPr>
                <w:t>ADD</w:t>
              </w:r>
              <w:r w:rsidRPr="004440B8">
                <w:rPr>
                  <w:rStyle w:val="Artref"/>
                  <w:lang w:val="ru-RU"/>
                </w:rPr>
                <w:t xml:space="preserve"> 5.M14</w:t>
              </w:r>
            </w:ins>
          </w:p>
          <w:p w14:paraId="5983171E" w14:textId="77777777" w:rsidR="005376EB" w:rsidRPr="004440B8" w:rsidRDefault="005376EB" w:rsidP="00490AB3">
            <w:pPr>
              <w:pStyle w:val="TableTextS5"/>
              <w:shd w:val="clear" w:color="auto" w:fill="FFFFFF" w:themeFill="background1"/>
              <w:spacing w:before="20" w:after="20"/>
              <w:rPr>
                <w:rStyle w:val="Artref"/>
                <w:lang w:val="ru-RU"/>
              </w:rPr>
            </w:pPr>
            <w:r w:rsidRPr="004440B8">
              <w:rPr>
                <w:szCs w:val="18"/>
                <w:lang w:val="ru-RU" w:eastAsia="zh-CN"/>
              </w:rPr>
              <w:t xml:space="preserve">РАДИОВЕЩАТЕЛЬНАЯ СПУТНИКОВАЯ  </w:t>
            </w:r>
            <w:r w:rsidRPr="004440B8">
              <w:rPr>
                <w:szCs w:val="18"/>
                <w:lang w:val="ru-RU" w:eastAsia="zh-CN"/>
              </w:rPr>
              <w:br/>
            </w:r>
            <w:r w:rsidRPr="004440B8">
              <w:rPr>
                <w:rStyle w:val="Artref"/>
                <w:lang w:val="ru-RU"/>
              </w:rPr>
              <w:t>5.</w:t>
            </w:r>
            <w:proofErr w:type="gramStart"/>
            <w:r w:rsidRPr="004440B8">
              <w:rPr>
                <w:rStyle w:val="Artref"/>
                <w:lang w:val="ru-RU"/>
              </w:rPr>
              <w:t>413  5.416</w:t>
            </w:r>
            <w:proofErr w:type="gramEnd"/>
          </w:p>
          <w:p w14:paraId="151ABCBB"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3DC71BD0"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lastRenderedPageBreak/>
              <w:t>Радиоастрономическая</w:t>
            </w:r>
          </w:p>
          <w:p w14:paraId="1A82D827" w14:textId="77777777" w:rsidR="005376EB" w:rsidRPr="004440B8" w:rsidRDefault="005376EB" w:rsidP="00490AB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28AAFEA0" w14:textId="77777777" w:rsidR="005376EB" w:rsidRPr="004440B8" w:rsidRDefault="005376EB" w:rsidP="00490AB3">
            <w:pPr>
              <w:pStyle w:val="TableTextS5"/>
              <w:shd w:val="clear" w:color="auto" w:fill="FFFFFF" w:themeFill="background1"/>
              <w:spacing w:before="20" w:after="20"/>
              <w:rPr>
                <w:rStyle w:val="Tablefreq"/>
                <w:lang w:val="ru-RU"/>
              </w:rPr>
            </w:pPr>
            <w:r w:rsidRPr="004440B8">
              <w:rPr>
                <w:rStyle w:val="Tablefreq"/>
                <w:lang w:val="ru-RU" w:eastAsia="zh-CN"/>
              </w:rPr>
              <w:lastRenderedPageBreak/>
              <w:t>2 655–2 670</w:t>
            </w:r>
          </w:p>
          <w:p w14:paraId="42F70B47" w14:textId="77777777" w:rsidR="005376EB" w:rsidRPr="004440B8" w:rsidRDefault="005376EB" w:rsidP="00490AB3">
            <w:pPr>
              <w:pStyle w:val="TableTextS5"/>
              <w:shd w:val="clear" w:color="auto" w:fill="FFFFFF" w:themeFill="background1"/>
              <w:spacing w:before="20" w:after="20"/>
              <w:rPr>
                <w:rStyle w:val="Artref"/>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1A7883C1" w14:textId="77777777" w:rsidR="005376EB" w:rsidRPr="004440B8" w:rsidRDefault="005376EB" w:rsidP="00490AB3">
            <w:pPr>
              <w:pStyle w:val="TableTextS5"/>
              <w:shd w:val="clear" w:color="auto" w:fill="FFFFFF" w:themeFill="background1"/>
              <w:spacing w:before="20" w:after="20"/>
              <w:rPr>
                <w:rStyle w:val="Artref"/>
                <w:lang w:val="ru-RU"/>
              </w:rPr>
            </w:pPr>
            <w:r w:rsidRPr="004440B8">
              <w:rPr>
                <w:szCs w:val="18"/>
                <w:lang w:val="ru-RU" w:eastAsia="zh-CN"/>
              </w:rPr>
              <w:t>ФИКСИРОВАННАЯ СПУТНИКОВАЯ</w:t>
            </w:r>
            <w:r w:rsidRPr="004440B8">
              <w:rPr>
                <w:szCs w:val="18"/>
                <w:lang w:val="ru-RU" w:eastAsia="zh-CN"/>
              </w:rPr>
              <w:br/>
              <w:t>(Земля-космос</w:t>
            </w:r>
            <w:proofErr w:type="gramStart"/>
            <w:r w:rsidRPr="004440B8">
              <w:rPr>
                <w:szCs w:val="18"/>
                <w:lang w:val="ru-RU" w:eastAsia="zh-CN"/>
              </w:rPr>
              <w:t xml:space="preserve">)  </w:t>
            </w:r>
            <w:r w:rsidRPr="004440B8">
              <w:rPr>
                <w:rStyle w:val="Artref"/>
                <w:szCs w:val="18"/>
                <w:lang w:val="ru-RU"/>
              </w:rPr>
              <w:t>5.415</w:t>
            </w:r>
            <w:proofErr w:type="gramEnd"/>
          </w:p>
          <w:p w14:paraId="1C63383D"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 xml:space="preserve"> 5.384A</w:t>
            </w:r>
            <w:proofErr w:type="gramEnd"/>
          </w:p>
          <w:p w14:paraId="25714DAF"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 xml:space="preserve">РАДИОВЕЩАТЕЛЬНАЯ </w:t>
            </w:r>
            <w:proofErr w:type="gramStart"/>
            <w:r w:rsidRPr="004440B8">
              <w:rPr>
                <w:szCs w:val="18"/>
                <w:lang w:val="ru-RU" w:eastAsia="zh-CN"/>
              </w:rPr>
              <w:t xml:space="preserve">СПУТНИКОВАЯ  </w:t>
            </w:r>
            <w:r w:rsidRPr="004440B8">
              <w:rPr>
                <w:rStyle w:val="Artref"/>
                <w:szCs w:val="18"/>
                <w:lang w:val="ru-RU"/>
              </w:rPr>
              <w:t>5.208В</w:t>
            </w:r>
            <w:proofErr w:type="gramEnd"/>
            <w:r w:rsidRPr="004440B8">
              <w:rPr>
                <w:rStyle w:val="Artref"/>
                <w:szCs w:val="18"/>
                <w:lang w:val="ru-RU"/>
              </w:rPr>
              <w:t xml:space="preserve">  5.413  5.416  </w:t>
            </w:r>
          </w:p>
          <w:p w14:paraId="06BDFE08"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41C72903"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107D2319" w14:textId="77777777" w:rsidR="005376EB" w:rsidRPr="004440B8" w:rsidRDefault="005376EB" w:rsidP="00490AB3">
            <w:pPr>
              <w:pStyle w:val="TableTextS5"/>
              <w:shd w:val="clear" w:color="auto" w:fill="FFFFFF" w:themeFill="background1"/>
              <w:spacing w:before="20" w:after="20"/>
              <w:rPr>
                <w:lang w:val="ru-RU" w:eastAsia="zh-CN"/>
              </w:rPr>
            </w:pPr>
            <w:r w:rsidRPr="004440B8">
              <w:rPr>
                <w:lang w:val="ru-RU" w:eastAsia="zh-CN"/>
              </w:rPr>
              <w:lastRenderedPageBreak/>
              <w:t>Служба космических исследований (пассивная)</w:t>
            </w:r>
          </w:p>
        </w:tc>
      </w:tr>
      <w:tr w:rsidR="00490AB3" w:rsidRPr="004440B8" w14:paraId="709A36DD" w14:textId="77777777" w:rsidTr="00490AB3">
        <w:trPr>
          <w:jc w:val="center"/>
        </w:trPr>
        <w:tc>
          <w:tcPr>
            <w:tcW w:w="1666" w:type="pct"/>
            <w:tcBorders>
              <w:top w:val="nil"/>
              <w:left w:val="single" w:sz="6" w:space="0" w:color="auto"/>
              <w:bottom w:val="single" w:sz="4" w:space="0" w:color="auto"/>
              <w:right w:val="single" w:sz="6" w:space="0" w:color="auto"/>
            </w:tcBorders>
            <w:hideMark/>
          </w:tcPr>
          <w:p w14:paraId="52199064"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lastRenderedPageBreak/>
              <w:t>5.149  5</w:t>
            </w:r>
            <w:proofErr w:type="gramEnd"/>
            <w:r w:rsidRPr="004440B8">
              <w:rPr>
                <w:rStyle w:val="Artref"/>
                <w:szCs w:val="18"/>
                <w:lang w:val="ru-RU"/>
              </w:rPr>
              <w:t>.412</w:t>
            </w:r>
          </w:p>
        </w:tc>
        <w:tc>
          <w:tcPr>
            <w:tcW w:w="1665" w:type="pct"/>
            <w:tcBorders>
              <w:top w:val="nil"/>
              <w:left w:val="single" w:sz="6" w:space="0" w:color="auto"/>
              <w:bottom w:val="single" w:sz="4" w:space="0" w:color="auto"/>
              <w:right w:val="single" w:sz="6" w:space="0" w:color="auto"/>
            </w:tcBorders>
            <w:hideMark/>
          </w:tcPr>
          <w:p w14:paraId="39C51D1A"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t>5.149  5.208В</w:t>
            </w:r>
            <w:proofErr w:type="gramEnd"/>
            <w:r w:rsidRPr="004440B8">
              <w:rPr>
                <w:rStyle w:val="Artref"/>
                <w:szCs w:val="18"/>
                <w:lang w:val="ru-RU"/>
              </w:rPr>
              <w:t xml:space="preserve">  </w:t>
            </w:r>
          </w:p>
        </w:tc>
        <w:tc>
          <w:tcPr>
            <w:tcW w:w="1669" w:type="pct"/>
            <w:tcBorders>
              <w:top w:val="nil"/>
              <w:left w:val="single" w:sz="6" w:space="0" w:color="auto"/>
              <w:bottom w:val="single" w:sz="4" w:space="0" w:color="auto"/>
              <w:right w:val="single" w:sz="6" w:space="0" w:color="auto"/>
            </w:tcBorders>
            <w:hideMark/>
          </w:tcPr>
          <w:p w14:paraId="59FA40F1"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t>5.149  5</w:t>
            </w:r>
            <w:proofErr w:type="gramEnd"/>
            <w:r w:rsidRPr="004440B8">
              <w:rPr>
                <w:rStyle w:val="Artref"/>
                <w:szCs w:val="18"/>
                <w:lang w:val="ru-RU"/>
              </w:rPr>
              <w:t>.420</w:t>
            </w:r>
          </w:p>
        </w:tc>
      </w:tr>
      <w:tr w:rsidR="00490AB3" w:rsidRPr="004440B8" w14:paraId="64356B73" w14:textId="77777777" w:rsidTr="00490AB3">
        <w:trPr>
          <w:jc w:val="center"/>
        </w:trPr>
        <w:tc>
          <w:tcPr>
            <w:tcW w:w="1666" w:type="pct"/>
            <w:tcBorders>
              <w:top w:val="single" w:sz="4" w:space="0" w:color="auto"/>
              <w:left w:val="single" w:sz="6" w:space="0" w:color="auto"/>
              <w:bottom w:val="nil"/>
              <w:right w:val="single" w:sz="6" w:space="0" w:color="auto"/>
            </w:tcBorders>
            <w:hideMark/>
          </w:tcPr>
          <w:p w14:paraId="6737A9E7" w14:textId="77777777" w:rsidR="005376EB" w:rsidRPr="004440B8" w:rsidRDefault="005376EB" w:rsidP="00490AB3">
            <w:pPr>
              <w:pStyle w:val="TableTextS5"/>
              <w:shd w:val="clear" w:color="auto" w:fill="FFFFFF" w:themeFill="background1"/>
              <w:spacing w:before="20" w:after="20"/>
              <w:rPr>
                <w:rStyle w:val="Tablefreq"/>
                <w:lang w:val="ru-RU" w:eastAsia="zh-CN"/>
              </w:rPr>
            </w:pPr>
            <w:r w:rsidRPr="004440B8">
              <w:rPr>
                <w:rStyle w:val="Tablefreq"/>
                <w:szCs w:val="18"/>
                <w:lang w:val="ru-RU" w:eastAsia="zh-CN"/>
              </w:rPr>
              <w:t>2 670–2 690</w:t>
            </w:r>
          </w:p>
          <w:p w14:paraId="5D7DF93A" w14:textId="77777777" w:rsidR="005376EB" w:rsidRPr="004440B8" w:rsidRDefault="005376EB" w:rsidP="00490AB3">
            <w:pPr>
              <w:pStyle w:val="TableTextS5"/>
              <w:shd w:val="clear" w:color="auto" w:fill="FFFFFF" w:themeFill="background1"/>
              <w:spacing w:before="20" w:after="20"/>
              <w:rPr>
                <w:rStyle w:val="Artref"/>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44CF1F01" w14:textId="77777777" w:rsidR="005376EB" w:rsidRPr="004440B8" w:rsidRDefault="005376EB" w:rsidP="00490AB3">
            <w:pPr>
              <w:pStyle w:val="TableTextS5"/>
              <w:shd w:val="clear" w:color="auto" w:fill="FFFFFF" w:themeFill="background1"/>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5.384A</w:t>
            </w:r>
            <w:proofErr w:type="gramEnd"/>
            <w:ins w:id="170" w:author="Rudometova, Alisa" w:date="2022-10-31T15:28:00Z">
              <w:r w:rsidRPr="004440B8">
                <w:rPr>
                  <w:rStyle w:val="Artref"/>
                  <w:szCs w:val="18"/>
                  <w:lang w:val="ru-RU"/>
                </w:rPr>
                <w:t xml:space="preserve">  </w:t>
              </w:r>
            </w:ins>
            <w:ins w:id="171" w:author="Author">
              <w:r w:rsidRPr="004440B8">
                <w:rPr>
                  <w:lang w:val="ru-RU" w:eastAsia="zh-CN"/>
                </w:rPr>
                <w:t>ADD</w:t>
              </w:r>
              <w:r w:rsidRPr="004440B8">
                <w:rPr>
                  <w:rStyle w:val="Artref"/>
                  <w:lang w:val="ru-RU"/>
                </w:rPr>
                <w:t xml:space="preserve"> 5.M14</w:t>
              </w:r>
            </w:ins>
          </w:p>
          <w:p w14:paraId="58E549A5"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6F472870"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17E7474D" w14:textId="77777777" w:rsidR="005376EB" w:rsidRPr="004440B8" w:rsidRDefault="005376EB" w:rsidP="00490AB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1EA71D22" w14:textId="77777777" w:rsidR="005376EB" w:rsidRPr="004440B8" w:rsidRDefault="005376EB" w:rsidP="00490AB3">
            <w:pPr>
              <w:pStyle w:val="TableTextS5"/>
              <w:shd w:val="clear" w:color="auto" w:fill="FFFFFF" w:themeFill="background1"/>
              <w:spacing w:before="20" w:after="20"/>
              <w:rPr>
                <w:rStyle w:val="Tablefreq"/>
                <w:szCs w:val="18"/>
                <w:lang w:val="ru-RU"/>
              </w:rPr>
            </w:pPr>
            <w:r w:rsidRPr="004440B8">
              <w:rPr>
                <w:rStyle w:val="Tablefreq"/>
                <w:szCs w:val="18"/>
                <w:lang w:val="ru-RU" w:eastAsia="zh-CN"/>
              </w:rPr>
              <w:t>2 670–2 690</w:t>
            </w:r>
          </w:p>
          <w:p w14:paraId="0C1551C2" w14:textId="77777777" w:rsidR="005376EB" w:rsidRPr="004440B8" w:rsidRDefault="005376EB" w:rsidP="00490AB3">
            <w:pPr>
              <w:pStyle w:val="TableTextS5"/>
              <w:shd w:val="clear" w:color="auto" w:fill="FFFFFF" w:themeFill="background1"/>
              <w:spacing w:before="20" w:after="20"/>
              <w:rPr>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28EE3FFE"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 xml:space="preserve">ФИКСИРОВАННАЯ СПУТНИКОВАЯ </w:t>
            </w:r>
            <w:r w:rsidRPr="004440B8">
              <w:rPr>
                <w:szCs w:val="18"/>
                <w:lang w:val="ru-RU" w:eastAsia="zh-CN"/>
              </w:rPr>
              <w:br/>
              <w:t xml:space="preserve">(Земля-космос) </w:t>
            </w:r>
            <w:r w:rsidRPr="004440B8">
              <w:rPr>
                <w:szCs w:val="18"/>
                <w:lang w:val="ru-RU" w:eastAsia="zh-CN"/>
              </w:rPr>
              <w:br/>
              <w:t>(космос-</w:t>
            </w:r>
            <w:proofErr w:type="gramStart"/>
            <w:r w:rsidRPr="004440B8">
              <w:rPr>
                <w:szCs w:val="18"/>
                <w:lang w:val="ru-RU" w:eastAsia="zh-CN"/>
              </w:rPr>
              <w:t xml:space="preserve">Земля)  </w:t>
            </w:r>
            <w:r w:rsidRPr="004440B8">
              <w:rPr>
                <w:rStyle w:val="Artref"/>
                <w:szCs w:val="18"/>
                <w:lang w:val="ru-RU"/>
              </w:rPr>
              <w:t>5.208В</w:t>
            </w:r>
            <w:proofErr w:type="gramEnd"/>
            <w:r w:rsidRPr="004440B8">
              <w:rPr>
                <w:rStyle w:val="Artref"/>
                <w:szCs w:val="18"/>
                <w:lang w:val="ru-RU"/>
              </w:rPr>
              <w:t xml:space="preserve">  5.415</w:t>
            </w:r>
          </w:p>
          <w:p w14:paraId="5719B5CF" w14:textId="77777777" w:rsidR="005376EB" w:rsidRPr="004440B8" w:rsidRDefault="005376EB" w:rsidP="00490AB3">
            <w:pPr>
              <w:pStyle w:val="TableTextS5"/>
              <w:shd w:val="clear" w:color="auto" w:fill="FFFFFF" w:themeFill="background1"/>
              <w:rPr>
                <w:b/>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 xml:space="preserve"> 5.384A</w:t>
            </w:r>
            <w:proofErr w:type="gramEnd"/>
            <w:ins w:id="172" w:author="Rudometova, Alisa" w:date="2022-10-31T15:28:00Z">
              <w:r w:rsidRPr="004440B8">
                <w:rPr>
                  <w:rStyle w:val="Artref"/>
                  <w:szCs w:val="18"/>
                  <w:lang w:val="ru-RU"/>
                </w:rPr>
                <w:t xml:space="preserve">  </w:t>
              </w:r>
            </w:ins>
            <w:ins w:id="173" w:author="Author">
              <w:r w:rsidRPr="004440B8">
                <w:rPr>
                  <w:lang w:val="ru-RU" w:eastAsia="zh-CN"/>
                </w:rPr>
                <w:t>ADD</w:t>
              </w:r>
              <w:r w:rsidRPr="004440B8">
                <w:rPr>
                  <w:rStyle w:val="Artref"/>
                  <w:lang w:val="ru-RU"/>
                </w:rPr>
                <w:t xml:space="preserve"> 5.M14</w:t>
              </w:r>
            </w:ins>
          </w:p>
          <w:p w14:paraId="1060AB6E"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679D5DA5"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1B1E761C" w14:textId="77777777" w:rsidR="005376EB" w:rsidRPr="004440B8" w:rsidRDefault="005376EB" w:rsidP="00490AB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7AA5CA9D" w14:textId="77777777" w:rsidR="005376EB" w:rsidRPr="004440B8" w:rsidRDefault="005376EB" w:rsidP="00490AB3">
            <w:pPr>
              <w:pStyle w:val="TableTextS5"/>
              <w:shd w:val="clear" w:color="auto" w:fill="FFFFFF" w:themeFill="background1"/>
              <w:spacing w:before="20" w:after="20"/>
              <w:rPr>
                <w:rStyle w:val="Tablefreq"/>
                <w:szCs w:val="18"/>
                <w:lang w:val="ru-RU"/>
              </w:rPr>
            </w:pPr>
            <w:r w:rsidRPr="004440B8">
              <w:rPr>
                <w:rStyle w:val="Tablefreq"/>
                <w:szCs w:val="18"/>
                <w:lang w:val="ru-RU" w:eastAsia="zh-CN"/>
              </w:rPr>
              <w:t>2 670–2 690</w:t>
            </w:r>
          </w:p>
          <w:p w14:paraId="455ADCF3" w14:textId="77777777" w:rsidR="005376EB" w:rsidRPr="004440B8" w:rsidRDefault="005376EB" w:rsidP="00490AB3">
            <w:pPr>
              <w:pStyle w:val="TableTextS5"/>
              <w:shd w:val="clear" w:color="auto" w:fill="FFFFFF" w:themeFill="background1"/>
              <w:spacing w:before="20" w:after="20"/>
              <w:rPr>
                <w:rStyle w:val="Artref"/>
                <w:lang w:val="ru-RU"/>
              </w:rPr>
            </w:pPr>
            <w:proofErr w:type="gramStart"/>
            <w:r w:rsidRPr="004440B8">
              <w:rPr>
                <w:szCs w:val="18"/>
                <w:lang w:val="ru-RU" w:eastAsia="zh-CN"/>
              </w:rPr>
              <w:t xml:space="preserve">ФИКСИРОВАННАЯ  </w:t>
            </w:r>
            <w:r w:rsidRPr="004440B8">
              <w:rPr>
                <w:rStyle w:val="Artref"/>
                <w:szCs w:val="18"/>
                <w:lang w:val="ru-RU"/>
              </w:rPr>
              <w:t>5.410</w:t>
            </w:r>
            <w:proofErr w:type="gramEnd"/>
          </w:p>
          <w:p w14:paraId="49DB301E" w14:textId="77777777" w:rsidR="005376EB" w:rsidRPr="004440B8" w:rsidRDefault="005376EB" w:rsidP="00490AB3">
            <w:pPr>
              <w:pStyle w:val="TableTextS5"/>
              <w:shd w:val="clear" w:color="auto" w:fill="FFFFFF" w:themeFill="background1"/>
              <w:spacing w:before="20" w:after="20"/>
              <w:rPr>
                <w:rStyle w:val="Artref"/>
                <w:lang w:val="ru-RU"/>
              </w:rPr>
            </w:pPr>
            <w:r w:rsidRPr="004440B8">
              <w:rPr>
                <w:szCs w:val="18"/>
                <w:lang w:val="ru-RU" w:eastAsia="zh-CN"/>
              </w:rPr>
              <w:t xml:space="preserve">ФИКСИРОВАННАЯ СПУТНИКОВАЯ </w:t>
            </w:r>
            <w:r w:rsidRPr="004440B8">
              <w:rPr>
                <w:szCs w:val="18"/>
                <w:lang w:val="ru-RU" w:eastAsia="zh-CN"/>
              </w:rPr>
              <w:br/>
              <w:t>(Земля-космос</w:t>
            </w:r>
            <w:proofErr w:type="gramStart"/>
            <w:r w:rsidRPr="004440B8">
              <w:rPr>
                <w:szCs w:val="18"/>
                <w:lang w:val="ru-RU" w:eastAsia="zh-CN"/>
              </w:rPr>
              <w:t xml:space="preserve">)  </w:t>
            </w:r>
            <w:r w:rsidRPr="004440B8">
              <w:rPr>
                <w:rStyle w:val="Artref"/>
                <w:szCs w:val="18"/>
                <w:lang w:val="ru-RU"/>
              </w:rPr>
              <w:t>5.415</w:t>
            </w:r>
            <w:proofErr w:type="gramEnd"/>
          </w:p>
          <w:p w14:paraId="78D1C091"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 xml:space="preserve">ПОДВИЖНАЯ, за исключением воздушной </w:t>
            </w:r>
            <w:proofErr w:type="gramStart"/>
            <w:r w:rsidRPr="004440B8">
              <w:rPr>
                <w:szCs w:val="18"/>
                <w:lang w:val="ru-RU" w:eastAsia="zh-CN"/>
              </w:rPr>
              <w:t xml:space="preserve">подвижной </w:t>
            </w:r>
            <w:r w:rsidRPr="004440B8">
              <w:rPr>
                <w:rStyle w:val="Artref"/>
                <w:szCs w:val="18"/>
                <w:lang w:val="ru-RU"/>
              </w:rPr>
              <w:t xml:space="preserve"> 5.384A</w:t>
            </w:r>
            <w:proofErr w:type="gramEnd"/>
          </w:p>
          <w:p w14:paraId="21D57A6E"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ПОДВИЖНАЯ СПУТНИКОВАЯ</w:t>
            </w:r>
            <w:r w:rsidRPr="004440B8">
              <w:rPr>
                <w:szCs w:val="18"/>
                <w:lang w:val="ru-RU" w:eastAsia="zh-CN"/>
              </w:rPr>
              <w:br/>
              <w:t>(Земля-</w:t>
            </w:r>
            <w:proofErr w:type="gramStart"/>
            <w:r w:rsidRPr="004440B8">
              <w:rPr>
                <w:szCs w:val="18"/>
                <w:lang w:val="ru-RU" w:eastAsia="zh-CN"/>
              </w:rPr>
              <w:t xml:space="preserve">космос)  </w:t>
            </w:r>
            <w:r w:rsidRPr="004440B8">
              <w:rPr>
                <w:rStyle w:val="Artref"/>
                <w:szCs w:val="18"/>
                <w:lang w:val="ru-RU"/>
              </w:rPr>
              <w:t>5.351A</w:t>
            </w:r>
            <w:proofErr w:type="gramEnd"/>
            <w:r w:rsidRPr="004440B8">
              <w:rPr>
                <w:rStyle w:val="Artref"/>
                <w:szCs w:val="18"/>
                <w:lang w:val="ru-RU"/>
              </w:rPr>
              <w:t xml:space="preserve">  5.419</w:t>
            </w:r>
          </w:p>
          <w:p w14:paraId="15C69C44"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Спутниковая служба исследования Земли (пассивная)</w:t>
            </w:r>
          </w:p>
          <w:p w14:paraId="7F65890F" w14:textId="77777777" w:rsidR="005376EB" w:rsidRPr="004440B8" w:rsidRDefault="005376EB" w:rsidP="00490AB3">
            <w:pPr>
              <w:pStyle w:val="TableTextS5"/>
              <w:shd w:val="clear" w:color="auto" w:fill="FFFFFF" w:themeFill="background1"/>
              <w:spacing w:before="20" w:after="20"/>
              <w:rPr>
                <w:szCs w:val="18"/>
                <w:lang w:val="ru-RU" w:eastAsia="zh-CN"/>
              </w:rPr>
            </w:pPr>
            <w:r w:rsidRPr="004440B8">
              <w:rPr>
                <w:szCs w:val="18"/>
                <w:lang w:val="ru-RU" w:eastAsia="zh-CN"/>
              </w:rPr>
              <w:t>Радиоастрономическая</w:t>
            </w:r>
          </w:p>
          <w:p w14:paraId="7547F2AA" w14:textId="77777777" w:rsidR="005376EB" w:rsidRPr="004440B8" w:rsidRDefault="005376EB" w:rsidP="00490AB3">
            <w:pPr>
              <w:pStyle w:val="TableTextS5"/>
              <w:shd w:val="clear" w:color="auto" w:fill="FFFFFF" w:themeFill="background1"/>
              <w:spacing w:before="20" w:after="20"/>
              <w:rPr>
                <w:lang w:val="ru-RU" w:eastAsia="zh-CN"/>
              </w:rPr>
            </w:pPr>
            <w:r w:rsidRPr="004440B8">
              <w:rPr>
                <w:lang w:val="ru-RU" w:eastAsia="zh-CN"/>
              </w:rPr>
              <w:t>Служба космических исследований (пассивная)</w:t>
            </w:r>
          </w:p>
        </w:tc>
      </w:tr>
      <w:tr w:rsidR="00490AB3" w:rsidRPr="004440B8" w14:paraId="0F091561" w14:textId="77777777" w:rsidTr="00490AB3">
        <w:trPr>
          <w:trHeight w:val="43"/>
          <w:jc w:val="center"/>
        </w:trPr>
        <w:tc>
          <w:tcPr>
            <w:tcW w:w="1666" w:type="pct"/>
            <w:tcBorders>
              <w:top w:val="nil"/>
              <w:left w:val="single" w:sz="6" w:space="0" w:color="auto"/>
              <w:bottom w:val="single" w:sz="4" w:space="0" w:color="auto"/>
              <w:right w:val="single" w:sz="6" w:space="0" w:color="auto"/>
            </w:tcBorders>
            <w:hideMark/>
          </w:tcPr>
          <w:p w14:paraId="7068192E" w14:textId="77777777" w:rsidR="005376EB" w:rsidRPr="004440B8" w:rsidRDefault="005376EB" w:rsidP="00490AB3">
            <w:pPr>
              <w:pStyle w:val="TableTextS5"/>
              <w:shd w:val="clear" w:color="auto" w:fill="FFFFFF" w:themeFill="background1"/>
              <w:spacing w:before="20" w:after="20"/>
              <w:rPr>
                <w:rStyle w:val="Artref"/>
                <w:szCs w:val="18"/>
                <w:lang w:val="ru-RU"/>
              </w:rPr>
            </w:pPr>
            <w:proofErr w:type="gramStart"/>
            <w:r w:rsidRPr="004440B8">
              <w:rPr>
                <w:rStyle w:val="Artref"/>
                <w:szCs w:val="18"/>
                <w:lang w:val="ru-RU"/>
              </w:rPr>
              <w:t>5.149  5</w:t>
            </w:r>
            <w:proofErr w:type="gramEnd"/>
            <w:r w:rsidRPr="004440B8">
              <w:rPr>
                <w:rStyle w:val="Artref"/>
                <w:szCs w:val="18"/>
                <w:lang w:val="ru-RU"/>
              </w:rPr>
              <w:t>.412</w:t>
            </w:r>
          </w:p>
        </w:tc>
        <w:tc>
          <w:tcPr>
            <w:tcW w:w="1665" w:type="pct"/>
            <w:tcBorders>
              <w:top w:val="nil"/>
              <w:left w:val="single" w:sz="6" w:space="0" w:color="auto"/>
              <w:bottom w:val="single" w:sz="4" w:space="0" w:color="auto"/>
              <w:right w:val="single" w:sz="6" w:space="0" w:color="auto"/>
            </w:tcBorders>
            <w:hideMark/>
          </w:tcPr>
          <w:p w14:paraId="649AE3F5" w14:textId="77777777" w:rsidR="005376EB" w:rsidRPr="004440B8" w:rsidRDefault="005376EB" w:rsidP="00490AB3">
            <w:pPr>
              <w:pStyle w:val="TableTextS5"/>
              <w:shd w:val="clear" w:color="auto" w:fill="FFFFFF" w:themeFill="background1"/>
              <w:spacing w:before="20" w:after="20"/>
              <w:rPr>
                <w:rStyle w:val="Artref"/>
                <w:szCs w:val="18"/>
                <w:lang w:val="ru-RU"/>
              </w:rPr>
            </w:pPr>
            <w:r w:rsidRPr="004440B8">
              <w:rPr>
                <w:rStyle w:val="Artref"/>
                <w:szCs w:val="18"/>
                <w:lang w:val="ru-RU"/>
              </w:rPr>
              <w:t>5.149</w:t>
            </w:r>
          </w:p>
        </w:tc>
        <w:tc>
          <w:tcPr>
            <w:tcW w:w="1669" w:type="pct"/>
            <w:tcBorders>
              <w:top w:val="nil"/>
              <w:left w:val="single" w:sz="6" w:space="0" w:color="auto"/>
              <w:bottom w:val="single" w:sz="4" w:space="0" w:color="auto"/>
              <w:right w:val="single" w:sz="6" w:space="0" w:color="auto"/>
            </w:tcBorders>
            <w:hideMark/>
          </w:tcPr>
          <w:p w14:paraId="25281DB9" w14:textId="77777777" w:rsidR="005376EB" w:rsidRPr="004440B8" w:rsidRDefault="005376EB" w:rsidP="00490AB3">
            <w:pPr>
              <w:pStyle w:val="TableTextS5"/>
              <w:shd w:val="clear" w:color="auto" w:fill="FFFFFF" w:themeFill="background1"/>
              <w:spacing w:before="20" w:after="20"/>
              <w:rPr>
                <w:rStyle w:val="Artref"/>
                <w:szCs w:val="18"/>
                <w:lang w:val="ru-RU"/>
              </w:rPr>
            </w:pPr>
            <w:r w:rsidRPr="004440B8">
              <w:rPr>
                <w:rStyle w:val="Artref"/>
                <w:szCs w:val="18"/>
                <w:lang w:val="ru-RU"/>
              </w:rPr>
              <w:t>5.149</w:t>
            </w:r>
          </w:p>
        </w:tc>
      </w:tr>
    </w:tbl>
    <w:p w14:paraId="30299E07" w14:textId="7F950FC1" w:rsidR="00FF32B0" w:rsidRPr="00D4553A" w:rsidRDefault="005376EB">
      <w:pPr>
        <w:pStyle w:val="Reasons"/>
      </w:pPr>
      <w:r>
        <w:rPr>
          <w:b/>
        </w:rPr>
        <w:t>Основания</w:t>
      </w:r>
      <w:proofErr w:type="gramStart"/>
      <w:r w:rsidR="00F57746" w:rsidRPr="007074E3">
        <w:rPr>
          <w:bCs/>
        </w:rPr>
        <w:t>:</w:t>
      </w:r>
      <w:r w:rsidR="00F57746" w:rsidRPr="007074E3">
        <w:tab/>
      </w:r>
      <w:bookmarkStart w:id="174" w:name="_Hlk150441748"/>
      <w:r w:rsidR="007074E3" w:rsidRPr="007074E3">
        <w:t>Определить</w:t>
      </w:r>
      <w:proofErr w:type="gramEnd"/>
      <w:r w:rsidR="007074E3" w:rsidRPr="007074E3">
        <w:t xml:space="preserve"> полос</w:t>
      </w:r>
      <w:r w:rsidR="007074E3">
        <w:t>у</w:t>
      </w:r>
      <w:r w:rsidR="007074E3" w:rsidRPr="007074E3">
        <w:t xml:space="preserve"> частот </w:t>
      </w:r>
      <w:r w:rsidR="007074E3" w:rsidRPr="007074E3">
        <w:rPr>
          <w:bCs/>
        </w:rPr>
        <w:t>2500</w:t>
      </w:r>
      <w:r w:rsidR="007074E3">
        <w:rPr>
          <w:bCs/>
          <w:lang w:val="en-GB"/>
        </w:rPr>
        <w:sym w:font="Symbol" w:char="F02D"/>
      </w:r>
      <w:r w:rsidR="007074E3" w:rsidRPr="007074E3">
        <w:rPr>
          <w:bCs/>
        </w:rPr>
        <w:t>2690</w:t>
      </w:r>
      <w:r w:rsidR="007074E3" w:rsidRPr="00F57746">
        <w:rPr>
          <w:bCs/>
          <w:lang w:val="en-GB"/>
        </w:rPr>
        <w:t> </w:t>
      </w:r>
      <w:r w:rsidR="007074E3">
        <w:rPr>
          <w:bCs/>
        </w:rPr>
        <w:t>МГц</w:t>
      </w:r>
      <w:r w:rsidR="007074E3" w:rsidRPr="007074E3">
        <w:rPr>
          <w:bCs/>
        </w:rPr>
        <w:t xml:space="preserve"> </w:t>
      </w:r>
      <w:r w:rsidR="007074E3" w:rsidRPr="007074E3">
        <w:t xml:space="preserve">для использования </w:t>
      </w:r>
      <w:r w:rsidR="007074E3" w:rsidRPr="007074E3">
        <w:rPr>
          <w:lang w:val="en-GB"/>
        </w:rPr>
        <w:t>HIBS</w:t>
      </w:r>
      <w:r w:rsidR="007074E3" w:rsidRPr="007074E3">
        <w:t xml:space="preserve"> на соответствующих условиях.</w:t>
      </w:r>
      <w:bookmarkEnd w:id="174"/>
    </w:p>
    <w:p w14:paraId="47A045CA" w14:textId="77777777" w:rsidR="00FF32B0" w:rsidRDefault="005376EB">
      <w:pPr>
        <w:pStyle w:val="Proposal"/>
      </w:pPr>
      <w:r>
        <w:t>ADD</w:t>
      </w:r>
      <w:r>
        <w:tab/>
        <w:t>AFS/161A4/9</w:t>
      </w:r>
      <w:r>
        <w:rPr>
          <w:vanish/>
          <w:color w:val="7F7F7F" w:themeColor="text1" w:themeTint="80"/>
          <w:vertAlign w:val="superscript"/>
        </w:rPr>
        <w:t>#1453</w:t>
      </w:r>
    </w:p>
    <w:p w14:paraId="6AA228A7" w14:textId="77777777" w:rsidR="005376EB" w:rsidRPr="00D4553A" w:rsidRDefault="005376EB" w:rsidP="00490AB3">
      <w:pPr>
        <w:pStyle w:val="Note"/>
        <w:rPr>
          <w:lang w:val="ru-RU"/>
        </w:rPr>
      </w:pPr>
      <w:r w:rsidRPr="004440B8">
        <w:rPr>
          <w:rStyle w:val="Artdef"/>
          <w:lang w:val="ru-RU"/>
        </w:rPr>
        <w:t>5.M14</w:t>
      </w:r>
      <w:r w:rsidRPr="004440B8">
        <w:rPr>
          <w:b/>
          <w:lang w:val="ru-RU"/>
        </w:rPr>
        <w:tab/>
      </w:r>
      <w:r w:rsidRPr="004440B8">
        <w:rPr>
          <w:lang w:val="ru-RU" w:bidi="ru-RU"/>
        </w:rPr>
        <w:t xml:space="preserve">Полоса частот 2500–2690 МГц в Районах 1 и 2 и полоса частот 2500−2655 МГц в Районе 3 определена для использования станциями на высотной платформе в качестве базовых станций (HIBS) </w:t>
      </w:r>
      <w:r w:rsidRPr="004440B8">
        <w:rPr>
          <w:lang w:val="ru-RU"/>
        </w:rPr>
        <w:t>Международной</w:t>
      </w:r>
      <w:r w:rsidRPr="004440B8">
        <w:rPr>
          <w:lang w:val="ru-RU" w:bidi="ru-RU"/>
        </w:rPr>
        <w:t xml:space="preserve"> подвижной электросвязи (IMT). Это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Должна применяться Резолюция </w:t>
      </w:r>
      <w:r w:rsidRPr="004440B8">
        <w:rPr>
          <w:b/>
          <w:lang w:val="ru-RU" w:bidi="ru-RU"/>
        </w:rPr>
        <w:t xml:space="preserve">[B14-HIBS </w:t>
      </w:r>
      <w:proofErr w:type="gramStart"/>
      <w:r w:rsidRPr="004440B8">
        <w:rPr>
          <w:b/>
          <w:lang w:val="ru-RU" w:bidi="ru-RU"/>
        </w:rPr>
        <w:t>2 500-2 690</w:t>
      </w:r>
      <w:proofErr w:type="gramEnd"/>
      <w:r w:rsidRPr="004440B8">
        <w:rPr>
          <w:b/>
          <w:lang w:val="ru-RU" w:bidi="ru-RU"/>
        </w:rPr>
        <w:t xml:space="preserve"> MHz] (ВКР-23)</w:t>
      </w:r>
      <w:r w:rsidRPr="004440B8">
        <w:rPr>
          <w:lang w:val="ru-RU" w:bidi="ru-RU"/>
        </w:rPr>
        <w:t xml:space="preserve">. Такое использование HIBS в полосах частот 2500–2510 МГц в Районах 1 и </w:t>
      </w:r>
      <w:proofErr w:type="gramStart"/>
      <w:r w:rsidRPr="004440B8">
        <w:rPr>
          <w:lang w:val="ru-RU" w:bidi="ru-RU"/>
        </w:rPr>
        <w:t>2</w:t>
      </w:r>
      <w:proofErr w:type="gramEnd"/>
      <w:r w:rsidRPr="004440B8">
        <w:rPr>
          <w:lang w:val="ru-RU" w:bidi="ru-RU"/>
        </w:rPr>
        <w:t xml:space="preserve"> и 2500–2535 МГц в Районе 3 ограничивается приемом со стороны HIBS. HIBS не должны требовать защиты от существующих первичных служб. Пункт </w:t>
      </w:r>
      <w:r w:rsidRPr="004440B8">
        <w:rPr>
          <w:b/>
          <w:lang w:val="ru-RU" w:bidi="ru-RU"/>
        </w:rPr>
        <w:t xml:space="preserve">5.43A </w:t>
      </w:r>
      <w:r w:rsidRPr="004440B8">
        <w:rPr>
          <w:lang w:val="ru-RU" w:bidi="ru-RU"/>
        </w:rPr>
        <w:t>не применяется</w:t>
      </w:r>
      <w:r w:rsidRPr="004440B8">
        <w:rPr>
          <w:lang w:val="ru-RU"/>
        </w:rPr>
        <w:t xml:space="preserve">. </w:t>
      </w:r>
      <w:r w:rsidRPr="004440B8">
        <w:rPr>
          <w:lang w:val="ru-RU" w:bidi="ru-RU"/>
        </w:rPr>
        <w:t xml:space="preserve">Заявляющая HIBS администрация при представлении информации по Приложению </w:t>
      </w:r>
      <w:r w:rsidRPr="004440B8">
        <w:rPr>
          <w:b/>
          <w:lang w:val="ru-RU" w:bidi="ru-RU"/>
        </w:rPr>
        <w:t>4</w:t>
      </w:r>
      <w:r w:rsidRPr="004440B8">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4440B8">
        <w:rPr>
          <w:sz w:val="16"/>
          <w:szCs w:val="16"/>
          <w:lang w:val="ru-RU"/>
        </w:rPr>
        <w:t>     </w:t>
      </w:r>
      <w:r w:rsidRPr="00D4553A">
        <w:rPr>
          <w:sz w:val="16"/>
          <w:szCs w:val="16"/>
          <w:lang w:val="ru-RU"/>
        </w:rPr>
        <w:t>(</w:t>
      </w:r>
      <w:r w:rsidRPr="004440B8">
        <w:rPr>
          <w:sz w:val="16"/>
          <w:szCs w:val="16"/>
          <w:lang w:val="ru-RU"/>
        </w:rPr>
        <w:t>ВКР</w:t>
      </w:r>
      <w:r w:rsidRPr="00D4553A">
        <w:rPr>
          <w:sz w:val="16"/>
          <w:szCs w:val="16"/>
          <w:lang w:val="ru-RU"/>
        </w:rPr>
        <w:t>-23)</w:t>
      </w:r>
    </w:p>
    <w:p w14:paraId="69FE7970" w14:textId="62C29848" w:rsidR="00FF32B0" w:rsidRPr="007074E3" w:rsidRDefault="005376EB">
      <w:pPr>
        <w:pStyle w:val="Reasons"/>
      </w:pPr>
      <w:r>
        <w:rPr>
          <w:b/>
        </w:rPr>
        <w:t>Основания</w:t>
      </w:r>
      <w:proofErr w:type="gramStart"/>
      <w:r w:rsidRPr="007074E3">
        <w:rPr>
          <w:bCs/>
        </w:rPr>
        <w:t>:</w:t>
      </w:r>
      <w:r w:rsidRPr="007074E3">
        <w:tab/>
      </w:r>
      <w:r w:rsidR="007074E3" w:rsidRPr="007074E3">
        <w:t>Определить</w:t>
      </w:r>
      <w:proofErr w:type="gramEnd"/>
      <w:r w:rsidR="007074E3" w:rsidRPr="007074E3">
        <w:t xml:space="preserve"> полос</w:t>
      </w:r>
      <w:r w:rsidR="007074E3">
        <w:t>у</w:t>
      </w:r>
      <w:r w:rsidR="007074E3" w:rsidRPr="007074E3">
        <w:t xml:space="preserve"> частот </w:t>
      </w:r>
      <w:r w:rsidR="007074E3" w:rsidRPr="007074E3">
        <w:rPr>
          <w:bCs/>
        </w:rPr>
        <w:t>2500</w:t>
      </w:r>
      <w:r w:rsidR="007074E3">
        <w:rPr>
          <w:bCs/>
          <w:lang w:val="en-GB"/>
        </w:rPr>
        <w:sym w:font="Symbol" w:char="F02D"/>
      </w:r>
      <w:r w:rsidR="007074E3" w:rsidRPr="007074E3">
        <w:rPr>
          <w:bCs/>
        </w:rPr>
        <w:t>2690</w:t>
      </w:r>
      <w:r w:rsidR="007074E3" w:rsidRPr="00F57746">
        <w:rPr>
          <w:bCs/>
          <w:lang w:val="en-GB"/>
        </w:rPr>
        <w:t> </w:t>
      </w:r>
      <w:r w:rsidR="007074E3">
        <w:rPr>
          <w:bCs/>
        </w:rPr>
        <w:t>МГц</w:t>
      </w:r>
      <w:r w:rsidR="007074E3" w:rsidRPr="007074E3">
        <w:rPr>
          <w:bCs/>
        </w:rPr>
        <w:t xml:space="preserve"> </w:t>
      </w:r>
      <w:r w:rsidR="007074E3" w:rsidRPr="007074E3">
        <w:t xml:space="preserve">для использования </w:t>
      </w:r>
      <w:r w:rsidR="007074E3" w:rsidRPr="007074E3">
        <w:rPr>
          <w:lang w:val="en-GB"/>
        </w:rPr>
        <w:t>HIBS</w:t>
      </w:r>
      <w:r w:rsidR="007074E3" w:rsidRPr="007074E3">
        <w:t xml:space="preserve"> на соответствующих условиях.</w:t>
      </w:r>
    </w:p>
    <w:p w14:paraId="6285B7AB" w14:textId="77777777" w:rsidR="005376EB" w:rsidRPr="00D4553A" w:rsidRDefault="005376EB" w:rsidP="00490AB3">
      <w:pPr>
        <w:pStyle w:val="ArtNo"/>
        <w:keepNext w:val="0"/>
        <w:keepLines w:val="0"/>
      </w:pPr>
      <w:bookmarkStart w:id="175" w:name="_Toc35933674"/>
      <w:bookmarkStart w:id="176" w:name="_Toc43466463"/>
      <w:r>
        <w:rPr>
          <w:lang w:eastAsia="zh-CN"/>
        </w:rPr>
        <w:t>статья</w:t>
      </w:r>
      <w:r w:rsidRPr="00D4553A">
        <w:rPr>
          <w:lang w:eastAsia="zh-CN"/>
        </w:rPr>
        <w:t xml:space="preserve"> </w:t>
      </w:r>
      <w:r w:rsidRPr="00D4553A">
        <w:rPr>
          <w:rStyle w:val="href"/>
        </w:rPr>
        <w:t>11</w:t>
      </w:r>
      <w:bookmarkEnd w:id="175"/>
      <w:bookmarkEnd w:id="176"/>
    </w:p>
    <w:p w14:paraId="3EE4103C" w14:textId="77777777" w:rsidR="005376EB" w:rsidRPr="00B4505C" w:rsidRDefault="005376EB" w:rsidP="00490AB3">
      <w:pPr>
        <w:pStyle w:val="Arttitle"/>
        <w:keepNext w:val="0"/>
        <w:keepLines w:val="0"/>
      </w:pPr>
      <w:bookmarkStart w:id="177" w:name="_Toc35863823"/>
      <w:bookmarkStart w:id="178" w:name="_Toc36020247"/>
      <w:bookmarkStart w:id="179" w:name="_Toc43466464"/>
      <w:r w:rsidRPr="00B4505C">
        <w:t xml:space="preserve">Заявление и регистрация частотных </w:t>
      </w:r>
      <w:r w:rsidRPr="00B4505C">
        <w:br/>
        <w:t>присвоений</w:t>
      </w:r>
      <w:r w:rsidRPr="003F0CB4">
        <w:rPr>
          <w:rStyle w:val="FootnoteReference"/>
          <w:b w:val="0"/>
          <w:bCs/>
        </w:rPr>
        <w:t>1</w:t>
      </w:r>
      <w:r>
        <w:rPr>
          <w:rStyle w:val="FootnoteReference"/>
          <w:b w:val="0"/>
          <w:bCs/>
        </w:rPr>
        <w:t>, 2, 3, 4, 5, 6,</w:t>
      </w:r>
      <w:r w:rsidRPr="00EE5E31">
        <w:rPr>
          <w:rStyle w:val="FootnoteReference"/>
          <w:b w:val="0"/>
          <w:bCs/>
        </w:rPr>
        <w:t xml:space="preserve"> 7</w:t>
      </w:r>
      <w:r>
        <w:rPr>
          <w:b w:val="0"/>
          <w:bCs/>
          <w:sz w:val="16"/>
          <w:szCs w:val="16"/>
        </w:rPr>
        <w:t>   </w:t>
      </w:r>
      <w:proofErr w:type="gramStart"/>
      <w:r>
        <w:rPr>
          <w:b w:val="0"/>
          <w:bCs/>
          <w:sz w:val="16"/>
          <w:szCs w:val="16"/>
        </w:rPr>
        <w:t>  </w:t>
      </w:r>
      <w:r w:rsidRPr="00B4505C">
        <w:rPr>
          <w:b w:val="0"/>
          <w:bCs/>
          <w:sz w:val="16"/>
          <w:szCs w:val="16"/>
        </w:rPr>
        <w:t xml:space="preserve"> (</w:t>
      </w:r>
      <w:proofErr w:type="gramEnd"/>
      <w:r w:rsidRPr="00B4505C">
        <w:rPr>
          <w:b w:val="0"/>
          <w:bCs/>
          <w:sz w:val="16"/>
          <w:szCs w:val="16"/>
        </w:rPr>
        <w:t>ВКР-19)</w:t>
      </w:r>
      <w:bookmarkEnd w:id="177"/>
      <w:bookmarkEnd w:id="178"/>
      <w:bookmarkEnd w:id="179"/>
    </w:p>
    <w:p w14:paraId="4E4FA3F7" w14:textId="77777777" w:rsidR="005376EB" w:rsidRPr="00624E15" w:rsidRDefault="005376EB" w:rsidP="00490AB3">
      <w:pPr>
        <w:pStyle w:val="Section1"/>
      </w:pPr>
      <w:r w:rsidRPr="00624E15">
        <w:t xml:space="preserve">Раздел </w:t>
      </w:r>
      <w:proofErr w:type="gramStart"/>
      <w:r w:rsidRPr="00624E15">
        <w:t>I  –</w:t>
      </w:r>
      <w:proofErr w:type="gramEnd"/>
      <w:r w:rsidRPr="00624E15">
        <w:t xml:space="preserve">  Заявление</w:t>
      </w:r>
    </w:p>
    <w:p w14:paraId="60521039" w14:textId="77777777" w:rsidR="00FF32B0" w:rsidRDefault="005376EB">
      <w:pPr>
        <w:pStyle w:val="Proposal"/>
      </w:pPr>
      <w:r>
        <w:t>MOD</w:t>
      </w:r>
      <w:r>
        <w:tab/>
        <w:t>AFS/161A4/10</w:t>
      </w:r>
      <w:r>
        <w:rPr>
          <w:vanish/>
          <w:color w:val="7F7F7F" w:themeColor="text1" w:themeTint="80"/>
          <w:vertAlign w:val="superscript"/>
        </w:rPr>
        <w:t>#1460</w:t>
      </w:r>
    </w:p>
    <w:p w14:paraId="47453E36" w14:textId="5857A0ED" w:rsidR="005376EB" w:rsidRPr="00D4553A" w:rsidRDefault="005376EB" w:rsidP="00490AB3">
      <w:bookmarkStart w:id="180" w:name="_Hlk46735497"/>
      <w:r w:rsidRPr="004440B8">
        <w:rPr>
          <w:rStyle w:val="Artdef"/>
        </w:rPr>
        <w:t>11.26A</w:t>
      </w:r>
      <w:r w:rsidRPr="004440B8">
        <w:tab/>
      </w:r>
      <w:r w:rsidRPr="004440B8">
        <w:tab/>
        <w:t>Заявки, касающиеся присвоений станциям на высотных платформах</w:t>
      </w:r>
      <w:del w:id="181" w:author="Beliaeva, Oxana" w:date="2023-01-11T13:41:00Z">
        <w:r w:rsidRPr="004440B8" w:rsidDel="00854AE4">
          <w:delText>, работающим</w:delText>
        </w:r>
      </w:del>
      <w:r w:rsidRPr="004440B8">
        <w:t xml:space="preserve"> в качестве базовых станций </w:t>
      </w:r>
      <w:del w:id="182" w:author="Beliaeva, Oxana" w:date="2023-01-11T13:40:00Z">
        <w:r w:rsidRPr="004440B8" w:rsidDel="00854AE4">
          <w:delText xml:space="preserve">для обеспечения функций </w:delText>
        </w:r>
      </w:del>
      <w:r w:rsidRPr="004440B8">
        <w:t xml:space="preserve">IMT в полосах частот, указанных в </w:t>
      </w:r>
      <w:r w:rsidRPr="00DE127E">
        <w:rPr>
          <w:szCs w:val="22"/>
        </w:rPr>
        <w:t>п</w:t>
      </w:r>
      <w:ins w:id="183" w:author="Rudometova, Alisa" w:date="2022-11-01T11:13:00Z">
        <w:r w:rsidRPr="00DE127E">
          <w:rPr>
            <w:szCs w:val="22"/>
          </w:rPr>
          <w:t>п</w:t>
        </w:r>
      </w:ins>
      <w:r w:rsidRPr="00DE127E">
        <w:rPr>
          <w:szCs w:val="22"/>
        </w:rPr>
        <w:t>. </w:t>
      </w:r>
      <w:ins w:id="184" w:author="Sikacheva, Violetta" w:date="2023-11-06T14:30:00Z">
        <w:r w:rsidR="00DE127E" w:rsidRPr="00DE127E">
          <w:rPr>
            <w:rStyle w:val="Artref"/>
            <w:b/>
            <w:sz w:val="22"/>
            <w:szCs w:val="22"/>
            <w:lang w:val="ru-RU"/>
            <w:rPrChange w:id="185" w:author="Sikacheva, Violetta" w:date="2023-11-06T14:30:00Z">
              <w:rPr>
                <w:rStyle w:val="Artref"/>
                <w:b/>
              </w:rPr>
            </w:rPrChange>
          </w:rPr>
          <w:t>5.</w:t>
        </w:r>
        <w:r w:rsidR="00DE127E" w:rsidRPr="00DE127E">
          <w:rPr>
            <w:rStyle w:val="Artref"/>
            <w:b/>
            <w:sz w:val="22"/>
            <w:szCs w:val="22"/>
            <w:rPrChange w:id="186" w:author="Sikacheva, Violetta" w:date="2023-11-06T14:30:00Z">
              <w:rPr>
                <w:rStyle w:val="Artref"/>
                <w:b/>
              </w:rPr>
            </w:rPrChange>
          </w:rPr>
          <w:t>C</w:t>
        </w:r>
        <w:r w:rsidR="00DE127E" w:rsidRPr="00DE127E">
          <w:rPr>
            <w:rStyle w:val="Artref"/>
            <w:b/>
            <w:sz w:val="22"/>
            <w:szCs w:val="22"/>
            <w:lang w:val="ru-RU"/>
            <w:rPrChange w:id="187" w:author="Sikacheva, Violetta" w:date="2023-11-06T14:30:00Z">
              <w:rPr>
                <w:rStyle w:val="Artref"/>
                <w:b/>
              </w:rPr>
            </w:rPrChange>
          </w:rPr>
          <w:t>14</w:t>
        </w:r>
        <w:r w:rsidR="00DE127E" w:rsidRPr="00DE127E">
          <w:rPr>
            <w:rStyle w:val="Artref"/>
            <w:bCs w:val="0"/>
            <w:sz w:val="22"/>
            <w:szCs w:val="22"/>
            <w:lang w:val="ru-RU"/>
            <w:rPrChange w:id="188" w:author="Sikacheva, Violetta" w:date="2023-11-06T14:30:00Z">
              <w:rPr>
                <w:rStyle w:val="Artref"/>
                <w:bCs w:val="0"/>
              </w:rPr>
            </w:rPrChange>
          </w:rPr>
          <w:t>,</w:t>
        </w:r>
        <w:r w:rsidR="00DE127E" w:rsidRPr="00DE127E">
          <w:rPr>
            <w:szCs w:val="22"/>
          </w:rPr>
          <w:t> </w:t>
        </w:r>
        <w:r w:rsidR="00DE127E" w:rsidRPr="00DE127E">
          <w:rPr>
            <w:rStyle w:val="Artref"/>
            <w:b/>
            <w:sz w:val="22"/>
            <w:szCs w:val="22"/>
            <w:lang w:val="ru-RU"/>
            <w:rPrChange w:id="189" w:author="Sikacheva, Violetta" w:date="2023-11-06T14:30:00Z">
              <w:rPr>
                <w:rStyle w:val="Artref"/>
                <w:b/>
              </w:rPr>
            </w:rPrChange>
          </w:rPr>
          <w:t>5.</w:t>
        </w:r>
        <w:r w:rsidR="00DE127E" w:rsidRPr="00DE127E">
          <w:rPr>
            <w:rStyle w:val="Artref"/>
            <w:b/>
            <w:sz w:val="22"/>
            <w:szCs w:val="22"/>
            <w:rPrChange w:id="190" w:author="Sikacheva, Violetta" w:date="2023-11-06T14:30:00Z">
              <w:rPr>
                <w:rStyle w:val="Artref"/>
                <w:b/>
              </w:rPr>
            </w:rPrChange>
          </w:rPr>
          <w:t>D</w:t>
        </w:r>
        <w:r w:rsidR="00DE127E" w:rsidRPr="00DE127E">
          <w:rPr>
            <w:rStyle w:val="Artref"/>
            <w:b/>
            <w:sz w:val="22"/>
            <w:szCs w:val="22"/>
            <w:lang w:val="ru-RU"/>
            <w:rPrChange w:id="191" w:author="Sikacheva, Violetta" w:date="2023-11-06T14:30:00Z">
              <w:rPr>
                <w:rStyle w:val="Artref"/>
                <w:b/>
              </w:rPr>
            </w:rPrChange>
          </w:rPr>
          <w:t>14</w:t>
        </w:r>
        <w:r w:rsidR="00DE127E" w:rsidRPr="00DE127E">
          <w:rPr>
            <w:rStyle w:val="Artref"/>
            <w:bCs w:val="0"/>
            <w:sz w:val="22"/>
            <w:szCs w:val="22"/>
            <w:lang w:val="ru-RU"/>
            <w:rPrChange w:id="192" w:author="Sikacheva, Violetta" w:date="2023-11-06T14:30:00Z">
              <w:rPr>
                <w:rStyle w:val="Artref"/>
                <w:bCs w:val="0"/>
              </w:rPr>
            </w:rPrChange>
          </w:rPr>
          <w:t>,</w:t>
        </w:r>
        <w:r w:rsidR="00DE127E" w:rsidRPr="00DE127E">
          <w:rPr>
            <w:rStyle w:val="Artref"/>
            <w:b/>
            <w:sz w:val="22"/>
            <w:szCs w:val="22"/>
            <w:lang w:val="ru-RU"/>
            <w:rPrChange w:id="193" w:author="Sikacheva, Violetta" w:date="2023-11-06T14:30:00Z">
              <w:rPr>
                <w:rStyle w:val="Artref"/>
                <w:b/>
              </w:rPr>
            </w:rPrChange>
          </w:rPr>
          <w:t xml:space="preserve"> 5.</w:t>
        </w:r>
        <w:r w:rsidR="00DE127E" w:rsidRPr="00DE127E">
          <w:rPr>
            <w:rStyle w:val="Artref"/>
            <w:b/>
            <w:sz w:val="22"/>
            <w:szCs w:val="22"/>
            <w:rPrChange w:id="194" w:author="Sikacheva, Violetta" w:date="2023-11-06T14:30:00Z">
              <w:rPr>
                <w:rStyle w:val="Artref"/>
                <w:b/>
              </w:rPr>
            </w:rPrChange>
          </w:rPr>
          <w:t>M</w:t>
        </w:r>
        <w:r w:rsidR="00DE127E" w:rsidRPr="00DE127E">
          <w:rPr>
            <w:rStyle w:val="Artref"/>
            <w:b/>
            <w:sz w:val="22"/>
            <w:szCs w:val="22"/>
            <w:lang w:val="ru-RU"/>
            <w:rPrChange w:id="195" w:author="Sikacheva, Violetta" w:date="2023-11-06T14:30:00Z">
              <w:rPr>
                <w:rStyle w:val="Artref"/>
                <w:b/>
              </w:rPr>
            </w:rPrChange>
          </w:rPr>
          <w:t>14</w:t>
        </w:r>
      </w:ins>
      <w:ins w:id="196" w:author="Beliaeva, Oxana" w:date="2023-01-11T10:30:00Z">
        <w:r w:rsidRPr="00DE127E">
          <w:rPr>
            <w:szCs w:val="22"/>
          </w:rPr>
          <w:t xml:space="preserve"> и </w:t>
        </w:r>
      </w:ins>
      <w:r w:rsidRPr="00DE127E">
        <w:rPr>
          <w:b/>
          <w:bCs/>
          <w:szCs w:val="22"/>
        </w:rPr>
        <w:t>5.388А</w:t>
      </w:r>
      <w:r w:rsidRPr="004440B8">
        <w:t>, должны поступить в Бюро не ранее чем за три года до ввода в действие этих присвоений.</w:t>
      </w:r>
      <w:r w:rsidRPr="004440B8">
        <w:rPr>
          <w:sz w:val="16"/>
          <w:szCs w:val="16"/>
        </w:rPr>
        <w:t>     </w:t>
      </w:r>
      <w:r w:rsidRPr="00D4553A">
        <w:rPr>
          <w:sz w:val="16"/>
          <w:szCs w:val="16"/>
        </w:rPr>
        <w:t>(</w:t>
      </w:r>
      <w:r w:rsidRPr="004440B8">
        <w:rPr>
          <w:sz w:val="16"/>
          <w:szCs w:val="16"/>
        </w:rPr>
        <w:t>ВКР</w:t>
      </w:r>
      <w:r w:rsidRPr="00D4553A">
        <w:rPr>
          <w:sz w:val="16"/>
          <w:szCs w:val="16"/>
        </w:rPr>
        <w:t>-</w:t>
      </w:r>
      <w:del w:id="197" w:author="Rudometova, Alisa" w:date="2022-10-31T16:38:00Z">
        <w:r w:rsidRPr="00D4553A" w:rsidDel="00323886">
          <w:rPr>
            <w:sz w:val="16"/>
            <w:szCs w:val="16"/>
          </w:rPr>
          <w:delText>03</w:delText>
        </w:r>
      </w:del>
      <w:ins w:id="198" w:author="Rudometova, Alisa" w:date="2022-10-31T16:38:00Z">
        <w:r w:rsidRPr="00D4553A">
          <w:rPr>
            <w:sz w:val="16"/>
            <w:szCs w:val="16"/>
          </w:rPr>
          <w:t>23</w:t>
        </w:r>
      </w:ins>
      <w:r w:rsidRPr="00D4553A">
        <w:rPr>
          <w:sz w:val="16"/>
          <w:szCs w:val="16"/>
        </w:rPr>
        <w:t>)</w:t>
      </w:r>
      <w:bookmarkEnd w:id="180"/>
    </w:p>
    <w:p w14:paraId="46707FD9" w14:textId="7AAA448D" w:rsidR="00FF32B0" w:rsidRPr="007074E3" w:rsidRDefault="005376EB">
      <w:pPr>
        <w:pStyle w:val="Reasons"/>
      </w:pPr>
      <w:r>
        <w:rPr>
          <w:b/>
        </w:rPr>
        <w:t>Основания</w:t>
      </w:r>
      <w:r w:rsidRPr="007074E3">
        <w:rPr>
          <w:bCs/>
        </w:rPr>
        <w:t>:</w:t>
      </w:r>
      <w:r w:rsidRPr="007074E3">
        <w:tab/>
      </w:r>
      <w:r w:rsidR="007074E3" w:rsidRPr="007074E3">
        <w:t>Определить полос</w:t>
      </w:r>
      <w:r w:rsidR="007074E3">
        <w:t>ы</w:t>
      </w:r>
      <w:r w:rsidR="007074E3" w:rsidRPr="007074E3">
        <w:t xml:space="preserve"> частот </w:t>
      </w:r>
      <w:r w:rsidR="00DE127E" w:rsidRPr="007074E3">
        <w:t>694</w:t>
      </w:r>
      <w:r w:rsidR="00DE127E">
        <w:rPr>
          <w:lang w:val="en-GB"/>
        </w:rPr>
        <w:sym w:font="Symbol" w:char="F02D"/>
      </w:r>
      <w:r w:rsidR="00DE127E" w:rsidRPr="007074E3">
        <w:t>960</w:t>
      </w:r>
      <w:r w:rsidR="00DE127E" w:rsidRPr="00DE127E">
        <w:rPr>
          <w:lang w:val="en-GB"/>
        </w:rPr>
        <w:t> </w:t>
      </w:r>
      <w:r w:rsidR="00DE127E">
        <w:t>МГц</w:t>
      </w:r>
      <w:r w:rsidR="00DE127E" w:rsidRPr="007074E3">
        <w:t>, 1710</w:t>
      </w:r>
      <w:r w:rsidR="00DE127E">
        <w:rPr>
          <w:lang w:val="en-GB"/>
        </w:rPr>
        <w:sym w:font="Symbol" w:char="F02D"/>
      </w:r>
      <w:r w:rsidR="00DE127E" w:rsidRPr="007074E3">
        <w:t>1885</w:t>
      </w:r>
      <w:r w:rsidR="00DE127E" w:rsidRPr="00DE127E">
        <w:rPr>
          <w:lang w:val="en-GB"/>
        </w:rPr>
        <w:t> </w:t>
      </w:r>
      <w:r w:rsidR="00DE127E">
        <w:t>МГц</w:t>
      </w:r>
      <w:r w:rsidR="00DE127E" w:rsidRPr="007074E3">
        <w:t>, 1885</w:t>
      </w:r>
      <w:r w:rsidR="00DE127E">
        <w:rPr>
          <w:lang w:val="en-GB"/>
        </w:rPr>
        <w:sym w:font="Symbol" w:char="F02D"/>
      </w:r>
      <w:r w:rsidR="00DE127E" w:rsidRPr="007074E3">
        <w:t>1980</w:t>
      </w:r>
      <w:r w:rsidR="00DE127E" w:rsidRPr="00DE127E">
        <w:rPr>
          <w:lang w:val="en-GB"/>
        </w:rPr>
        <w:t> </w:t>
      </w:r>
      <w:r w:rsidR="00DE127E">
        <w:t>МГц</w:t>
      </w:r>
      <w:r w:rsidR="00DE127E" w:rsidRPr="007074E3">
        <w:t>, 2010</w:t>
      </w:r>
      <w:r w:rsidR="00DE127E">
        <w:rPr>
          <w:lang w:val="en-GB"/>
        </w:rPr>
        <w:sym w:font="Symbol" w:char="F02D"/>
      </w:r>
      <w:r w:rsidR="00DE127E" w:rsidRPr="007074E3">
        <w:t xml:space="preserve">2025 </w:t>
      </w:r>
      <w:r w:rsidR="00DE127E">
        <w:t>МГц</w:t>
      </w:r>
      <w:r w:rsidR="00DE127E" w:rsidRPr="007074E3">
        <w:t>, 2110</w:t>
      </w:r>
      <w:r w:rsidR="00DE127E">
        <w:rPr>
          <w:lang w:val="en-GB"/>
        </w:rPr>
        <w:sym w:font="Symbol" w:char="F02D"/>
      </w:r>
      <w:r w:rsidR="00DE127E" w:rsidRPr="007074E3">
        <w:t xml:space="preserve">2170 </w:t>
      </w:r>
      <w:r w:rsidR="00DE127E">
        <w:t>МГц</w:t>
      </w:r>
      <w:r w:rsidR="00DE127E" w:rsidRPr="007074E3">
        <w:t xml:space="preserve"> </w:t>
      </w:r>
      <w:r w:rsidR="00DE127E">
        <w:t>и</w:t>
      </w:r>
      <w:r w:rsidR="00DE127E" w:rsidRPr="007074E3">
        <w:t xml:space="preserve"> 2500</w:t>
      </w:r>
      <w:r w:rsidR="00DE127E">
        <w:rPr>
          <w:lang w:val="en-GB"/>
        </w:rPr>
        <w:sym w:font="Symbol" w:char="F02D"/>
      </w:r>
      <w:r w:rsidR="00DE127E" w:rsidRPr="007074E3">
        <w:t>2690</w:t>
      </w:r>
      <w:r w:rsidR="00DE127E" w:rsidRPr="00DE127E">
        <w:rPr>
          <w:lang w:val="en-GB"/>
        </w:rPr>
        <w:t> </w:t>
      </w:r>
      <w:r w:rsidR="00DE127E">
        <w:t>МГц</w:t>
      </w:r>
      <w:r w:rsidR="00DE127E" w:rsidRPr="007074E3">
        <w:t xml:space="preserve"> </w:t>
      </w:r>
      <w:r w:rsidR="007074E3" w:rsidRPr="007074E3">
        <w:t xml:space="preserve">для использования </w:t>
      </w:r>
      <w:r w:rsidR="007074E3" w:rsidRPr="007074E3">
        <w:rPr>
          <w:lang w:val="en-GB"/>
        </w:rPr>
        <w:t>HIBS</w:t>
      </w:r>
      <w:r w:rsidR="007074E3" w:rsidRPr="007074E3">
        <w:t xml:space="preserve"> на соответствующих условиях.</w:t>
      </w:r>
    </w:p>
    <w:p w14:paraId="64E586B0" w14:textId="77777777" w:rsidR="00FF32B0" w:rsidRPr="00D4553A" w:rsidRDefault="005376EB">
      <w:pPr>
        <w:pStyle w:val="Proposal"/>
      </w:pPr>
      <w:r w:rsidRPr="00D85456">
        <w:rPr>
          <w:lang w:val="en-GB"/>
        </w:rPr>
        <w:lastRenderedPageBreak/>
        <w:t>ADD</w:t>
      </w:r>
      <w:r w:rsidRPr="00D4553A">
        <w:tab/>
      </w:r>
      <w:r w:rsidRPr="00D85456">
        <w:rPr>
          <w:lang w:val="en-GB"/>
        </w:rPr>
        <w:t>AFS</w:t>
      </w:r>
      <w:r w:rsidRPr="00D4553A">
        <w:t>/161</w:t>
      </w:r>
      <w:r w:rsidRPr="00D85456">
        <w:rPr>
          <w:lang w:val="en-GB"/>
        </w:rPr>
        <w:t>A</w:t>
      </w:r>
      <w:r w:rsidRPr="00D4553A">
        <w:t>4/11</w:t>
      </w:r>
      <w:r w:rsidRPr="00D4553A">
        <w:rPr>
          <w:vanish/>
          <w:color w:val="7F7F7F" w:themeColor="text1" w:themeTint="80"/>
          <w:vertAlign w:val="superscript"/>
        </w:rPr>
        <w:t>#1424</w:t>
      </w:r>
    </w:p>
    <w:p w14:paraId="546D0C7E" w14:textId="77777777" w:rsidR="005376EB" w:rsidRPr="00BE6592" w:rsidRDefault="005376EB" w:rsidP="00BE6592">
      <w:pPr>
        <w:pStyle w:val="ResNo"/>
      </w:pPr>
      <w:r w:rsidRPr="00BE6592">
        <w:t xml:space="preserve">ПРОЕКТ НОВОЙ РЕЗОЛЮЦИИ </w:t>
      </w:r>
      <w:r w:rsidRPr="00BE6592">
        <w:rPr>
          <w:rStyle w:val="href"/>
        </w:rPr>
        <w:t xml:space="preserve">[A14-HIBS </w:t>
      </w:r>
      <w:proofErr w:type="gramStart"/>
      <w:r w:rsidRPr="00BE6592">
        <w:rPr>
          <w:rStyle w:val="href"/>
        </w:rPr>
        <w:t>694-960</w:t>
      </w:r>
      <w:proofErr w:type="gramEnd"/>
      <w:r w:rsidRPr="00BE6592">
        <w:rPr>
          <w:rStyle w:val="href"/>
        </w:rPr>
        <w:t xml:space="preserve"> MHZ] (ВКР-23)</w:t>
      </w:r>
    </w:p>
    <w:p w14:paraId="76850F98" w14:textId="77777777" w:rsidR="005376EB" w:rsidRPr="00BE6592" w:rsidRDefault="005376EB" w:rsidP="00BE6592">
      <w:pPr>
        <w:pStyle w:val="Restitle"/>
      </w:pPr>
      <w:r w:rsidRPr="00BE6592">
        <w:t xml:space="preserve">Использование станций на высотной платформе в качестве базовых станций (HIBS) Международной подвижной электросвязи </w:t>
      </w:r>
      <w:r w:rsidRPr="00BE6592">
        <w:br/>
        <w:t xml:space="preserve">в полосе частот </w:t>
      </w:r>
      <w:proofErr w:type="gramStart"/>
      <w:r w:rsidRPr="00BE6592">
        <w:t>694−960</w:t>
      </w:r>
      <w:proofErr w:type="gramEnd"/>
      <w:r w:rsidRPr="00BE6592">
        <w:t> МГц или ее участках</w:t>
      </w:r>
    </w:p>
    <w:p w14:paraId="69B4218B" w14:textId="77777777" w:rsidR="005376EB" w:rsidRPr="004440B8" w:rsidRDefault="005376EB" w:rsidP="00BE6592">
      <w:pPr>
        <w:pStyle w:val="Normalaftertitle0"/>
        <w:rPr>
          <w:szCs w:val="22"/>
        </w:rPr>
      </w:pPr>
      <w:r w:rsidRPr="004440B8">
        <w:rPr>
          <w:lang w:bidi="ru-RU"/>
        </w:rPr>
        <w:t xml:space="preserve">Всемирная </w:t>
      </w:r>
      <w:r w:rsidRPr="00BE6592">
        <w:t>конференция</w:t>
      </w:r>
      <w:r w:rsidRPr="004440B8">
        <w:rPr>
          <w:lang w:bidi="ru-RU"/>
        </w:rPr>
        <w:t xml:space="preserve"> радиосвязи (Дубай, 2023 г.),</w:t>
      </w:r>
    </w:p>
    <w:p w14:paraId="3E77BDEB" w14:textId="77777777" w:rsidR="005376EB" w:rsidRPr="00B748D5" w:rsidRDefault="005376EB" w:rsidP="00B748D5">
      <w:pPr>
        <w:pStyle w:val="Call"/>
      </w:pPr>
      <w:r w:rsidRPr="00B748D5">
        <w:t>учитывая</w:t>
      </w:r>
      <w:r w:rsidRPr="00BE6592">
        <w:rPr>
          <w:i w:val="0"/>
          <w:iCs/>
        </w:rPr>
        <w:t>,</w:t>
      </w:r>
    </w:p>
    <w:p w14:paraId="12BDB3D8" w14:textId="77777777" w:rsidR="005376EB" w:rsidRPr="004440B8" w:rsidRDefault="005376EB" w:rsidP="00B748D5">
      <w:r w:rsidRPr="004440B8">
        <w:rPr>
          <w:i/>
          <w:lang w:bidi="ru-RU"/>
        </w:rPr>
        <w:t>a)</w:t>
      </w:r>
      <w:r w:rsidRPr="004440B8">
        <w:rPr>
          <w:i/>
          <w:lang w:bidi="ru-RU"/>
        </w:rPr>
        <w:tab/>
      </w:r>
      <w:r w:rsidRPr="004440B8">
        <w:rPr>
          <w:lang w:bidi="ru-RU"/>
        </w:rPr>
        <w:t xml:space="preserve">что благоприятные характеристики распространения радиоволн в полосе частот </w:t>
      </w:r>
      <w:proofErr w:type="gramStart"/>
      <w:r w:rsidRPr="004440B8">
        <w:rPr>
          <w:lang w:bidi="ru-RU"/>
        </w:rPr>
        <w:t>694−960</w:t>
      </w:r>
      <w:proofErr w:type="gramEnd"/>
      <w:r w:rsidRPr="004440B8">
        <w:rPr>
          <w:lang w:bidi="ru-RU"/>
        </w:rPr>
        <w:t> МГц могут обеспечить экономически эффективные решения для покрытия, в том числе крупных зон с низкой плотностью населения;</w:t>
      </w:r>
    </w:p>
    <w:p w14:paraId="12A92649" w14:textId="77777777" w:rsidR="005376EB" w:rsidRPr="004440B8" w:rsidRDefault="005376EB" w:rsidP="00B748D5">
      <w:r w:rsidRPr="004440B8">
        <w:rPr>
          <w:i/>
          <w:color w:val="000000"/>
          <w:lang w:bidi="ru-RU"/>
        </w:rPr>
        <w:t>b)</w:t>
      </w:r>
      <w:r w:rsidRPr="004440B8">
        <w:rPr>
          <w:lang w:bidi="ru-RU"/>
        </w:rPr>
        <w:tab/>
        <w:t>что эксплуатация станций на высотной платформе в качестве базовых станций (HIBS) Международной подвижной электросвязи (IMT) в одной географической зоне с существующими службами может создать проблемы совместимости;</w:t>
      </w:r>
    </w:p>
    <w:p w14:paraId="7E2E7690" w14:textId="77777777" w:rsidR="005376EB" w:rsidRPr="004440B8" w:rsidRDefault="005376EB" w:rsidP="00B748D5">
      <w:r w:rsidRPr="004440B8">
        <w:rPr>
          <w:i/>
          <w:lang w:bidi="ru-RU"/>
        </w:rPr>
        <w:t>c)</w:t>
      </w:r>
      <w:r w:rsidRPr="004440B8">
        <w:rPr>
          <w:i/>
          <w:lang w:bidi="ru-RU"/>
        </w:rPr>
        <w:tab/>
      </w:r>
      <w:r w:rsidRPr="004440B8">
        <w:rPr>
          <w:lang w:bidi="ru-RU"/>
        </w:rPr>
        <w:t>что это необходимо для надлежащей защиты существующих служб в этой полосе частот;</w:t>
      </w:r>
    </w:p>
    <w:p w14:paraId="57876D6B" w14:textId="77777777" w:rsidR="005376EB" w:rsidRPr="004440B8" w:rsidRDefault="005376EB" w:rsidP="00B748D5">
      <w:r w:rsidRPr="004440B8">
        <w:rPr>
          <w:i/>
          <w:lang w:bidi="ru-RU"/>
        </w:rPr>
        <w:t>d)</w:t>
      </w:r>
      <w:r w:rsidRPr="004440B8">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IMT;</w:t>
      </w:r>
    </w:p>
    <w:p w14:paraId="017D8C80" w14:textId="77777777" w:rsidR="005376EB" w:rsidRPr="004440B8" w:rsidRDefault="005376EB" w:rsidP="00B748D5">
      <w:r w:rsidRPr="004440B8">
        <w:rPr>
          <w:i/>
          <w:lang w:bidi="ru-RU"/>
        </w:rPr>
        <w:t>e)</w:t>
      </w:r>
      <w:r w:rsidRPr="004440B8">
        <w:rPr>
          <w:lang w:bidi="ru-RU"/>
        </w:rPr>
        <w:tab/>
        <w:t>что HIBS могут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4883A9D2" w14:textId="77777777" w:rsidR="005376EB" w:rsidRPr="004440B8" w:rsidRDefault="005376EB" w:rsidP="00B748D5">
      <w:r w:rsidRPr="004440B8">
        <w:rPr>
          <w:i/>
          <w:color w:val="000000"/>
          <w:lang w:bidi="ru-RU"/>
        </w:rPr>
        <w:t>f)</w:t>
      </w:r>
      <w:r w:rsidRPr="004440B8">
        <w:rPr>
          <w:i/>
          <w:color w:val="000000"/>
          <w:lang w:bidi="ru-RU"/>
        </w:rPr>
        <w:tab/>
      </w:r>
      <w:r w:rsidRPr="004440B8">
        <w:rPr>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7E16B447" w14:textId="77777777" w:rsidR="005376EB" w:rsidRPr="004440B8" w:rsidRDefault="005376EB" w:rsidP="00B748D5">
      <w:r w:rsidRPr="004440B8">
        <w:rPr>
          <w:i/>
          <w:color w:val="000000"/>
          <w:lang w:bidi="ru-RU"/>
        </w:rPr>
        <w:t>g)</w:t>
      </w:r>
      <w:r w:rsidRPr="004440B8">
        <w:rPr>
          <w:i/>
          <w:color w:val="000000"/>
          <w:lang w:bidi="ru-RU"/>
        </w:rPr>
        <w:tab/>
      </w:r>
      <w:r w:rsidRPr="004440B8">
        <w:rPr>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480F0F0A" w14:textId="77777777" w:rsidR="005376EB" w:rsidRPr="004440B8" w:rsidRDefault="005376EB" w:rsidP="00B748D5">
      <w:r w:rsidRPr="004440B8">
        <w:rPr>
          <w:i/>
          <w:lang w:bidi="ru-RU"/>
        </w:rPr>
        <w:t>h)</w:t>
      </w:r>
      <w:r w:rsidRPr="004440B8">
        <w:rPr>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04C0C73B" w14:textId="77777777" w:rsidR="005376EB" w:rsidRPr="004440B8" w:rsidRDefault="005376EB" w:rsidP="00B748D5">
      <w:r w:rsidRPr="004440B8">
        <w:rPr>
          <w:i/>
          <w:lang w:bidi="ru-RU"/>
        </w:rPr>
        <w:t>i)</w:t>
      </w:r>
      <w:r w:rsidRPr="004440B8">
        <w:rPr>
          <w:lang w:bidi="ru-RU"/>
        </w:rPr>
        <w:tab/>
        <w:t>что при некоторых сценариях развертывания HIBS могут работать на высоте до 18 км;</w:t>
      </w:r>
    </w:p>
    <w:p w14:paraId="72A7D8AE" w14:textId="77777777" w:rsidR="005376EB" w:rsidRPr="004440B8" w:rsidRDefault="005376EB" w:rsidP="00B748D5">
      <w:pPr>
        <w:rPr>
          <w:color w:val="000000"/>
          <w:lang w:eastAsia="ja-JP"/>
        </w:rPr>
      </w:pPr>
      <w:r w:rsidRPr="004440B8">
        <w:rPr>
          <w:i/>
          <w:color w:val="000000"/>
          <w:lang w:bidi="ru-RU"/>
        </w:rPr>
        <w:t>j)</w:t>
      </w:r>
      <w:r w:rsidRPr="004440B8">
        <w:rPr>
          <w:i/>
          <w:color w:val="000000"/>
          <w:lang w:bidi="ru-RU"/>
        </w:rPr>
        <w:tab/>
      </w:r>
      <w:r w:rsidRPr="004440B8">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2C307888" w14:textId="77777777" w:rsidR="005376EB" w:rsidRPr="004440B8" w:rsidRDefault="005376EB" w:rsidP="00B748D5">
      <w:r w:rsidRPr="004440B8">
        <w:rPr>
          <w:i/>
          <w:color w:val="000000"/>
          <w:lang w:bidi="ru-RU"/>
        </w:rPr>
        <w:t>k)</w:t>
      </w:r>
      <w:r w:rsidRPr="004440B8">
        <w:rPr>
          <w:i/>
          <w:color w:val="000000"/>
          <w:lang w:bidi="ru-RU"/>
        </w:rPr>
        <w:tab/>
      </w:r>
      <w:r w:rsidRPr="004440B8">
        <w:rPr>
          <w:lang w:bidi="ru-RU"/>
        </w:rPr>
        <w:t xml:space="preserve">что Сектор радиосвязи МСЭ (МСЭ-R) рассмотрел вопросы совместного использования частот и совместимости между HIBS и существующими системами служб, имеющими распределения на первичной основе, и соседними службами в полосе частот </w:t>
      </w:r>
      <w:proofErr w:type="gramStart"/>
      <w:r w:rsidRPr="004440B8">
        <w:rPr>
          <w:lang w:bidi="ru-RU"/>
        </w:rPr>
        <w:t>694−960</w:t>
      </w:r>
      <w:proofErr w:type="gramEnd"/>
      <w:r w:rsidRPr="004440B8">
        <w:rPr>
          <w:lang w:bidi="ru-RU"/>
        </w:rPr>
        <w:t> МГц;</w:t>
      </w:r>
    </w:p>
    <w:p w14:paraId="5A8CD3D8" w14:textId="1FE0C9D2" w:rsidR="005376EB" w:rsidRPr="004440B8" w:rsidRDefault="005376EB" w:rsidP="00B748D5">
      <w:r w:rsidRPr="004440B8">
        <w:rPr>
          <w:i/>
          <w:color w:val="000000"/>
          <w:lang w:bidi="ru-RU"/>
        </w:rPr>
        <w:t>l)</w:t>
      </w:r>
      <w:r w:rsidRPr="004440B8">
        <w:rPr>
          <w:lang w:bidi="ru-RU"/>
        </w:rPr>
        <w:tab/>
        <w:t xml:space="preserve">что в Рабочем документе к предварительному проекту нового Отчета МСЭ-R </w:t>
      </w:r>
      <w:proofErr w:type="gramStart"/>
      <w:r w:rsidRPr="004440B8">
        <w:rPr>
          <w:lang w:bidi="ru-RU"/>
        </w:rPr>
        <w:t>M.[</w:t>
      </w:r>
      <w:proofErr w:type="gramEnd"/>
      <w:r w:rsidRPr="004440B8">
        <w:rPr>
          <w:lang w:bidi="ru-RU"/>
        </w:rPr>
        <w:t>HIBS</w:t>
      </w:r>
      <w:r w:rsidR="00BE6592">
        <w:rPr>
          <w:lang w:bidi="ru-RU"/>
        </w:rPr>
        <w:noBreakHyphen/>
      </w:r>
      <w:r w:rsidRPr="004440B8">
        <w:rPr>
          <w:lang w:bidi="ru-RU"/>
        </w:rPr>
        <w:t>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4BAB5A08" w14:textId="77777777" w:rsidR="005376EB" w:rsidRPr="00B748D5" w:rsidRDefault="005376EB" w:rsidP="00B748D5">
      <w:pPr>
        <w:pStyle w:val="Call"/>
      </w:pPr>
      <w:r w:rsidRPr="00B748D5">
        <w:t>признавая</w:t>
      </w:r>
      <w:r w:rsidRPr="00BE6592">
        <w:rPr>
          <w:i w:val="0"/>
          <w:iCs/>
        </w:rPr>
        <w:t>,</w:t>
      </w:r>
    </w:p>
    <w:p w14:paraId="07A9D54D" w14:textId="77777777" w:rsidR="005376EB" w:rsidRPr="004440B8" w:rsidRDefault="005376EB" w:rsidP="00B748D5">
      <w:r w:rsidRPr="004440B8">
        <w:rPr>
          <w:i/>
          <w:lang w:bidi="ru-RU"/>
        </w:rPr>
        <w:t>a)</w:t>
      </w:r>
      <w:r w:rsidRPr="004440B8">
        <w:rPr>
          <w:lang w:bidi="ru-RU"/>
        </w:rPr>
        <w:tab/>
        <w:t xml:space="preserve">что в Статье </w:t>
      </w:r>
      <w:r w:rsidRPr="004440B8">
        <w:rPr>
          <w:b/>
          <w:bCs/>
        </w:rPr>
        <w:t>5</w:t>
      </w:r>
      <w:r w:rsidRPr="004440B8">
        <w:rPr>
          <w:lang w:bidi="ru-RU"/>
        </w:rPr>
        <w:t xml:space="preserve"> Регламента радиосвязи полоса частот 694–960 МГц или ее части распределены различным службам на первичной основе;</w:t>
      </w:r>
    </w:p>
    <w:p w14:paraId="1968B022" w14:textId="77777777" w:rsidR="005376EB" w:rsidRPr="004440B8" w:rsidRDefault="005376EB" w:rsidP="00B748D5">
      <w:r w:rsidRPr="004440B8">
        <w:rPr>
          <w:i/>
          <w:lang w:bidi="ru-RU"/>
        </w:rPr>
        <w:lastRenderedPageBreak/>
        <w:t>b)</w:t>
      </w:r>
      <w:r w:rsidRPr="004440B8">
        <w:rPr>
          <w:lang w:bidi="ru-RU"/>
        </w:rPr>
        <w:tab/>
        <w:t>что использование полосы частот 470–862 МГц радиовещательной службой и другими службами на первичной основе в Районе 1 (кроме Монголии) и Исламской Республике Иран подпадает под действие Соглашения GE06;</w:t>
      </w:r>
    </w:p>
    <w:p w14:paraId="6039D4ED" w14:textId="77777777" w:rsidR="005376EB" w:rsidRPr="004440B8" w:rsidRDefault="005376EB" w:rsidP="00B748D5">
      <w:r w:rsidRPr="004440B8">
        <w:rPr>
          <w:i/>
          <w:lang w:bidi="ru-RU"/>
        </w:rPr>
        <w:t>c)</w:t>
      </w:r>
      <w:r w:rsidRPr="004440B8">
        <w:rPr>
          <w:lang w:bidi="ru-RU"/>
        </w:rPr>
        <w:tab/>
        <w:t xml:space="preserve">что станция на высотной платформе (HAPS) определена в п. </w:t>
      </w:r>
      <w:r w:rsidRPr="004440B8">
        <w:rPr>
          <w:b/>
          <w:bCs/>
        </w:rPr>
        <w:t>1.66A</w:t>
      </w:r>
      <w:r w:rsidRPr="004440B8">
        <w:rPr>
          <w:lang w:bidi="ru-RU"/>
        </w:rPr>
        <w:t xml:space="preserve"> как станция, расположенная на объекте на высоте </w:t>
      </w:r>
      <w:proofErr w:type="gramStart"/>
      <w:r w:rsidRPr="004440B8">
        <w:rPr>
          <w:lang w:bidi="ru-RU"/>
        </w:rPr>
        <w:t>20−50</w:t>
      </w:r>
      <w:proofErr w:type="gramEnd"/>
      <w:r w:rsidRPr="004440B8">
        <w:rPr>
          <w:lang w:bidi="ru-RU"/>
        </w:rPr>
        <w:t xml:space="preserve"> км в определенной номинальной фиксированной точке относительно Земли;</w:t>
      </w:r>
    </w:p>
    <w:p w14:paraId="25AA7A5D" w14:textId="77777777" w:rsidR="005376EB" w:rsidRPr="004440B8" w:rsidRDefault="005376EB" w:rsidP="00B748D5">
      <w:pPr>
        <w:rPr>
          <w:lang w:bidi="ru-RU"/>
        </w:rPr>
      </w:pPr>
      <w:r w:rsidRPr="004440B8">
        <w:rPr>
          <w:i/>
          <w:lang w:bidi="ru-RU"/>
        </w:rPr>
        <w:t>d)</w:t>
      </w:r>
      <w:r w:rsidRPr="004440B8">
        <w:rPr>
          <w:lang w:bidi="ru-RU"/>
        </w:rPr>
        <w:tab/>
        <w:t>что полоса частот 694–960 МГц или ее части определены для IMT в соответствии с пп. </w:t>
      </w:r>
      <w:r w:rsidRPr="004440B8">
        <w:rPr>
          <w:b/>
          <w:bCs/>
          <w:lang w:bidi="ru-RU"/>
        </w:rPr>
        <w:t>5.313A</w:t>
      </w:r>
      <w:r w:rsidRPr="004440B8">
        <w:rPr>
          <w:lang w:bidi="ru-RU"/>
        </w:rPr>
        <w:t xml:space="preserve"> и </w:t>
      </w:r>
      <w:r w:rsidRPr="004440B8">
        <w:rPr>
          <w:b/>
          <w:bCs/>
        </w:rPr>
        <w:t>5.317A</w:t>
      </w:r>
      <w:r w:rsidRPr="004440B8">
        <w:rPr>
          <w:lang w:bidi="ru-RU"/>
        </w:rPr>
        <w:t>;</w:t>
      </w:r>
    </w:p>
    <w:p w14:paraId="18251BB4" w14:textId="77777777" w:rsidR="005376EB" w:rsidRPr="004440B8" w:rsidRDefault="005376EB" w:rsidP="00B748D5">
      <w:r w:rsidRPr="004440B8">
        <w:rPr>
          <w:i/>
          <w:lang w:bidi="ru-RU"/>
        </w:rPr>
        <w:t>e)</w:t>
      </w:r>
      <w:r w:rsidRPr="004440B8">
        <w:rPr>
          <w:i/>
          <w:lang w:bidi="ru-RU"/>
        </w:rPr>
        <w:tab/>
      </w:r>
      <w:r w:rsidRPr="004440B8">
        <w:rPr>
          <w:lang w:bidi="ru-RU"/>
        </w:rPr>
        <w:t>что эти полосы частот распределены для фиксированной и подвижной служб на равной первичной основе;</w:t>
      </w:r>
    </w:p>
    <w:p w14:paraId="03917E75" w14:textId="77777777" w:rsidR="005376EB" w:rsidRPr="004440B8" w:rsidRDefault="005376EB" w:rsidP="00B748D5">
      <w:pPr>
        <w:rPr>
          <w:i/>
          <w:iCs/>
        </w:rPr>
      </w:pPr>
      <w:r w:rsidRPr="004440B8">
        <w:rPr>
          <w:i/>
          <w:iCs/>
        </w:rPr>
        <w:t>f)</w:t>
      </w:r>
      <w:r w:rsidRPr="004440B8">
        <w:rPr>
          <w:i/>
          <w:iCs/>
        </w:rPr>
        <w:tab/>
      </w:r>
      <w:r w:rsidRPr="004440B8">
        <w:rPr>
          <w:lang w:bidi="ru-RU"/>
        </w:rPr>
        <w:t xml:space="preserve">что вторые гармоники передач HIBS на линии вниз в полосе частот </w:t>
      </w:r>
      <w:proofErr w:type="gramStart"/>
      <w:r w:rsidRPr="004440B8">
        <w:rPr>
          <w:lang w:bidi="ru-RU"/>
        </w:rPr>
        <w:t>805,3−806,9</w:t>
      </w:r>
      <w:proofErr w:type="gramEnd"/>
      <w:r w:rsidRPr="004440B8">
        <w:rPr>
          <w:lang w:bidi="ru-RU"/>
        </w:rPr>
        <w:t> МГц могут создавать вредные помехи для радиоастрономических наблюдений в полосе частот 1610,6−1613,8 МГц</w:t>
      </w:r>
      <w:r w:rsidRPr="004440B8">
        <w:rPr>
          <w:i/>
          <w:iCs/>
        </w:rPr>
        <w:t>,</w:t>
      </w:r>
    </w:p>
    <w:p w14:paraId="7FAD09D9" w14:textId="77777777" w:rsidR="005376EB" w:rsidRPr="00B748D5" w:rsidRDefault="005376EB" w:rsidP="00B748D5">
      <w:pPr>
        <w:pStyle w:val="Call"/>
      </w:pPr>
      <w:r w:rsidRPr="00B748D5">
        <w:t>подчеркивая</w:t>
      </w:r>
      <w:r w:rsidRPr="00BE6592">
        <w:rPr>
          <w:i w:val="0"/>
          <w:iCs/>
        </w:rPr>
        <w:t>,</w:t>
      </w:r>
    </w:p>
    <w:p w14:paraId="2C5FB545" w14:textId="77777777" w:rsidR="005376EB" w:rsidRPr="004440B8" w:rsidRDefault="005376EB" w:rsidP="00B748D5">
      <w:r w:rsidRPr="004440B8">
        <w:rPr>
          <w:lang w:bidi="ru-RU"/>
        </w:rPr>
        <w:t>что должны быть учтены потребности разных служб, которым распределена эта полоса частот, включая подвижную, воздушную радионавигационную (в соответствии с пп. </w:t>
      </w:r>
      <w:r w:rsidRPr="004440B8">
        <w:rPr>
          <w:b/>
          <w:bCs/>
        </w:rPr>
        <w:t>5.312</w:t>
      </w:r>
      <w:r w:rsidRPr="004440B8">
        <w:t xml:space="preserve"> и </w:t>
      </w:r>
      <w:r w:rsidRPr="004440B8">
        <w:rPr>
          <w:b/>
          <w:bCs/>
        </w:rPr>
        <w:t>5.323</w:t>
      </w:r>
      <w:r w:rsidRPr="004440B8">
        <w:rPr>
          <w:lang w:bidi="ru-RU"/>
        </w:rPr>
        <w:t>), фиксированную и радиовещательную службы,</w:t>
      </w:r>
    </w:p>
    <w:p w14:paraId="6EB9F4E6" w14:textId="77777777" w:rsidR="005376EB" w:rsidRPr="00B748D5" w:rsidRDefault="005376EB" w:rsidP="00B748D5">
      <w:pPr>
        <w:pStyle w:val="Call"/>
      </w:pPr>
      <w:r w:rsidRPr="00B748D5">
        <w:t>решает</w:t>
      </w:r>
      <w:r w:rsidRPr="00BE6592">
        <w:rPr>
          <w:i w:val="0"/>
          <w:iCs/>
        </w:rPr>
        <w:t>,</w:t>
      </w:r>
    </w:p>
    <w:p w14:paraId="4C844FCE" w14:textId="1B72A933" w:rsidR="005376EB" w:rsidRPr="004440B8" w:rsidRDefault="005376EB" w:rsidP="00B748D5">
      <w:r w:rsidRPr="004440B8">
        <w:rPr>
          <w:lang w:bidi="ru-RU"/>
        </w:rPr>
        <w:t>1</w:t>
      </w:r>
      <w:r w:rsidRPr="004440B8">
        <w:rPr>
          <w:lang w:bidi="ru-RU"/>
        </w:rPr>
        <w:tab/>
        <w:t xml:space="preserve">что в полосе частот 694–862 МГц в соответствии с пп. </w:t>
      </w:r>
      <w:r w:rsidRPr="004440B8">
        <w:rPr>
          <w:b/>
          <w:bCs/>
        </w:rPr>
        <w:t>5.C14</w:t>
      </w:r>
      <w:r w:rsidRPr="004440B8">
        <w:t xml:space="preserve"> и </w:t>
      </w:r>
      <w:r w:rsidRPr="004440B8">
        <w:rPr>
          <w:b/>
          <w:bCs/>
        </w:rPr>
        <w:t>5.D14</w:t>
      </w:r>
      <w:r w:rsidR="005E1358" w:rsidRPr="005E1358">
        <w:t xml:space="preserve"> </w:t>
      </w:r>
      <w:r w:rsidRPr="004440B8">
        <w:rPr>
          <w:lang w:bidi="ru-RU"/>
        </w:rPr>
        <w:t xml:space="preserve">и на основе критериев, содержащихся в Дополнении 1 к настоящей Резолюции, администрации, внедряющие HIBS, должны добиваться согласия по п. </w:t>
      </w:r>
      <w:r w:rsidRPr="004440B8">
        <w:rPr>
          <w:b/>
          <w:bCs/>
        </w:rPr>
        <w:t>9.21</w:t>
      </w:r>
      <w:r w:rsidRPr="004440B8">
        <w:rPr>
          <w:lang w:bidi="ru-RU"/>
        </w:rPr>
        <w:t xml:space="preserve"> в отношении воздушной радионавигационной службы в странах, упомянутых в п. </w:t>
      </w:r>
      <w:r w:rsidRPr="004440B8">
        <w:rPr>
          <w:b/>
          <w:bCs/>
        </w:rPr>
        <w:t>5.312</w:t>
      </w:r>
      <w:r w:rsidRPr="004440B8">
        <w:rPr>
          <w:lang w:bidi="ru-RU"/>
        </w:rPr>
        <w:t xml:space="preserve"> Регламента радиосвязи;</w:t>
      </w:r>
    </w:p>
    <w:p w14:paraId="0AF67D10" w14:textId="63C139AC" w:rsidR="005376EB" w:rsidRPr="004440B8" w:rsidRDefault="005376EB" w:rsidP="00B748D5">
      <w:r w:rsidRPr="004440B8">
        <w:rPr>
          <w:lang w:bidi="ru-RU"/>
        </w:rPr>
        <w:t>2</w:t>
      </w:r>
      <w:r w:rsidRPr="004440B8">
        <w:rPr>
          <w:lang w:bidi="ru-RU"/>
        </w:rPr>
        <w:tab/>
        <w:t xml:space="preserve">что в полосе частот 862–960 МГц в соответствии с п. </w:t>
      </w:r>
      <w:r w:rsidRPr="004440B8">
        <w:rPr>
          <w:b/>
          <w:lang w:bidi="ru-RU"/>
        </w:rPr>
        <w:t>5.C14</w:t>
      </w:r>
      <w:r w:rsidRPr="004440B8">
        <w:rPr>
          <w:lang w:bidi="ru-RU"/>
        </w:rPr>
        <w:t xml:space="preserve"> и на основе критериев, содержащихся в Дополнении 2 к настоящей Резолюции, администрации, внедряющие HIBS, должны добиваться согласия по п. </w:t>
      </w:r>
      <w:r w:rsidRPr="004440B8">
        <w:rPr>
          <w:b/>
          <w:bCs/>
        </w:rPr>
        <w:t>9.21</w:t>
      </w:r>
      <w:r w:rsidRPr="004440B8">
        <w:rPr>
          <w:lang w:bidi="ru-RU"/>
        </w:rPr>
        <w:t xml:space="preserve"> в отношении воздушной радионавигационной службы в странах, упомянутых в п. </w:t>
      </w:r>
      <w:r w:rsidRPr="004440B8">
        <w:rPr>
          <w:b/>
          <w:bCs/>
        </w:rPr>
        <w:t>5.323</w:t>
      </w:r>
      <w:r w:rsidRPr="004440B8">
        <w:rPr>
          <w:lang w:bidi="ru-RU"/>
        </w:rPr>
        <w:t xml:space="preserve"> Регламента радиосвязи;</w:t>
      </w:r>
    </w:p>
    <w:p w14:paraId="274A854F" w14:textId="77777777" w:rsidR="005376EB" w:rsidRPr="004440B8" w:rsidRDefault="005376EB" w:rsidP="00B748D5">
      <w:r w:rsidRPr="004440B8">
        <w:rPr>
          <w:lang w:bidi="ru-RU"/>
        </w:rPr>
        <w:t>3</w:t>
      </w:r>
      <w:r w:rsidRPr="004440B8">
        <w:rPr>
          <w:lang w:bidi="ru-RU"/>
        </w:rPr>
        <w:tab/>
        <w:t>что администрации должны учитывать необходимость защиты существующих и планируемых радиовещательных станций, как аналоговых, так и цифровых, за исключением аналоговых в зоне планирования GE06, в полосе частот 470–806/862 МГц, а также других первичных наземных служб;</w:t>
      </w:r>
    </w:p>
    <w:p w14:paraId="70E8F28D" w14:textId="77777777" w:rsidR="005376EB" w:rsidRPr="004440B8" w:rsidRDefault="005376EB" w:rsidP="00B748D5">
      <w:r w:rsidRPr="004440B8">
        <w:rPr>
          <w:lang w:bidi="ru-RU"/>
        </w:rPr>
        <w:t>4</w:t>
      </w:r>
      <w:r w:rsidRPr="004440B8">
        <w:rPr>
          <w:lang w:bidi="ru-RU"/>
        </w:rPr>
        <w:tab/>
        <w:t>что в Районе 1 (за исключением Монголии) и Исламской Республике Иран внедрение HIBS осуществляется при условии успешного применения процедур, содержащихся в Соглашении GE06, при этом:</w:t>
      </w:r>
    </w:p>
    <w:p w14:paraId="33ADF6AC" w14:textId="77777777" w:rsidR="005376EB" w:rsidRPr="00B748D5" w:rsidRDefault="005376EB" w:rsidP="00BE6592">
      <w:r w:rsidRPr="00B748D5">
        <w:t>4.1</w:t>
      </w:r>
      <w:r w:rsidRPr="00B748D5">
        <w:tab/>
        <w:t xml:space="preserve">администрации, осуществляющие развертывание HIBS, работающих в полосе частот 694/698–862 МГц, для которых не требуется проведение координации, или при отсутствии предварительного согласия от тех администраций, которые могут быть </w:t>
      </w:r>
      <w:r w:rsidRPr="00BE6592">
        <w:t>затронуты</w:t>
      </w:r>
      <w:r w:rsidRPr="00B748D5">
        <w:t>, не должны создавать неприемлемых помех станциям радиовещательной службы администраций, действующих в соответствии с Соглашением GE06; это должно включать подписанное обязательство, требуемое в соответствии § 5.2.6 Соглашения GE06;</w:t>
      </w:r>
    </w:p>
    <w:p w14:paraId="33DCEA3E" w14:textId="77777777" w:rsidR="005376EB" w:rsidRPr="00B748D5" w:rsidRDefault="005376EB" w:rsidP="00BE6592">
      <w:r w:rsidRPr="00B748D5">
        <w:t>4.2</w:t>
      </w:r>
      <w:r w:rsidRPr="00B748D5">
        <w:tab/>
        <w:t xml:space="preserve">для выполнения п. 4.1 раздела решает, выше, заявляющая администрация HIBS при представлении информации в соответствии с Приложением </w:t>
      </w:r>
      <w:r w:rsidRPr="00B748D5">
        <w:rPr>
          <w:b/>
        </w:rPr>
        <w:t>4</w:t>
      </w:r>
      <w:r w:rsidRPr="00B748D5">
        <w:t xml:space="preserve"> в Бюро радиосвязи (БР) предметное, </w:t>
      </w:r>
      <w:r w:rsidRPr="00BE6592">
        <w:t>поддающееся</w:t>
      </w:r>
      <w:r w:rsidRPr="00B748D5">
        <w:t xml:space="preserve">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эти помехи; что касается возможности принудительного исполнения, упомянутой в настоящем пункте раздела решает, то в случае, если помехи не будут прекращены или снижены до приемлемого уровня, Бюро должно представить соответствующие присвоения Радиорегламентарному комитету для рассмотрения на предмет их исключения из Международного справочного регистра частот (МСРЧ) и базы данных Бюро;</w:t>
      </w:r>
    </w:p>
    <w:p w14:paraId="3D132A7C" w14:textId="77777777" w:rsidR="005376EB" w:rsidRPr="00B748D5" w:rsidRDefault="005376EB" w:rsidP="00BE6592">
      <w:r w:rsidRPr="00B748D5">
        <w:lastRenderedPageBreak/>
        <w:t>4.3</w:t>
      </w:r>
      <w:r w:rsidRPr="00B748D5">
        <w:tab/>
        <w:t xml:space="preserve">администрации, осуществляющие развертывание HIBS, для которых не требуется проведение координации, или при отсутствии предварительного согласия от тех </w:t>
      </w:r>
      <w:r w:rsidRPr="00BE6592">
        <w:t>администраций</w:t>
      </w:r>
      <w:r w:rsidRPr="00B748D5">
        <w:t>, которые могут быть затронуты, не должны возражать против внесения в План GE06 или занесения в Международный справочный регистр частот (МСРЧ) дополнительных будущих выделений или присвоений радиовещательной службе любой другой администрации в Плане GE06 со ссылкой на эти HIBS;</w:t>
      </w:r>
    </w:p>
    <w:p w14:paraId="2351A859" w14:textId="77777777" w:rsidR="005376EB" w:rsidRPr="00B748D5" w:rsidRDefault="005376EB" w:rsidP="00BE6592">
      <w:r w:rsidRPr="00B748D5">
        <w:t>4.4</w:t>
      </w:r>
      <w:r w:rsidRPr="00B748D5">
        <w:tab/>
        <w:t xml:space="preserve">должен использоваться определяющий необходимость координации пороговый уровень </w:t>
      </w:r>
      <w:r w:rsidRPr="00BE6592">
        <w:t>плотности</w:t>
      </w:r>
      <w:r w:rsidRPr="00B748D5">
        <w:t xml:space="preserve"> потока мощности (п.п.м.) −135,8 дБ</w:t>
      </w:r>
      <w:r w:rsidRPr="00B748D5">
        <w:rPr>
          <w:rFonts w:eastAsia="Batang"/>
        </w:rPr>
        <w:t>(Вт/(м2 · МГц))</w:t>
      </w:r>
      <w:r w:rsidRPr="00B748D5">
        <w:t xml:space="preserve">, вместо указанных в Дополнении </w:t>
      </w:r>
      <w:r w:rsidRPr="00B748D5">
        <w:rPr>
          <w:b/>
        </w:rPr>
        <w:t>1</w:t>
      </w:r>
      <w:r w:rsidRPr="00B748D5">
        <w:t xml:space="preserve"> к Соглашению GE06, создаваемой каждой HIBS, на территории других администраций, на высоте препятствия или на высоте 10 м, в зависимости от того, какая величина больше;</w:t>
      </w:r>
    </w:p>
    <w:p w14:paraId="0EB414E2" w14:textId="77777777" w:rsidR="005376EB" w:rsidRPr="004440B8" w:rsidRDefault="005376EB" w:rsidP="00B748D5">
      <w:r w:rsidRPr="004440B8">
        <w:rPr>
          <w:lang w:bidi="ru-RU"/>
        </w:rPr>
        <w:t>5</w:t>
      </w:r>
      <w:r w:rsidRPr="004440B8">
        <w:rPr>
          <w:lang w:bidi="ru-RU"/>
        </w:rPr>
        <w:tab/>
        <w:t xml:space="preserve">что за пределами зоны применения Соглашения </w:t>
      </w:r>
      <w:r w:rsidRPr="004440B8">
        <w:t>GE06</w:t>
      </w:r>
      <w:r w:rsidRPr="004440B8">
        <w:rPr>
          <w:lang w:bidi="ru-RU"/>
        </w:rPr>
        <w:t xml:space="preserve"> использование HIBS полосы частот 728–862 МГц осуществляется при условии получения согласия, полученного в соответствии с п. </w:t>
      </w:r>
      <w:r w:rsidRPr="004440B8">
        <w:rPr>
          <w:b/>
          <w:lang w:bidi="ru-RU"/>
        </w:rPr>
        <w:t>9.21</w:t>
      </w:r>
      <w:r w:rsidRPr="004440B8">
        <w:rPr>
          <w:lang w:bidi="ru-RU"/>
        </w:rPr>
        <w:t xml:space="preserve"> в отношении радиовещательной службы. Должен использоваться определяющий необходимость координации пороговый уровень плотности потока мощности (п.п.м.) −135,8 </w:t>
      </w:r>
      <w:proofErr w:type="gramStart"/>
      <w:r w:rsidRPr="004440B8">
        <w:rPr>
          <w:lang w:bidi="ru-RU"/>
        </w:rPr>
        <w:t>дБ</w:t>
      </w:r>
      <w:r w:rsidRPr="004440B8">
        <w:rPr>
          <w:rFonts w:eastAsia="Batang"/>
          <w:lang w:bidi="ru-RU"/>
        </w:rPr>
        <w:t>(</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 МГц))</w:t>
      </w:r>
      <w:r w:rsidRPr="004440B8">
        <w:rPr>
          <w:lang w:bidi="ru-RU"/>
        </w:rPr>
        <w:t>, создаваемой каждой HIBS на территории других администраций, на высоте препятствия или на высоте 10 м, в зависимости от того, какая величина больше;</w:t>
      </w:r>
    </w:p>
    <w:p w14:paraId="79372CCD" w14:textId="77777777" w:rsidR="005376EB" w:rsidRPr="004440B8" w:rsidRDefault="005376EB" w:rsidP="00B748D5">
      <w:r w:rsidRPr="004440B8">
        <w:rPr>
          <w:lang w:bidi="ru-RU"/>
        </w:rPr>
        <w:t>6</w:t>
      </w:r>
      <w:r w:rsidRPr="004440B8">
        <w:rPr>
          <w:lang w:bidi="ru-RU"/>
        </w:rPr>
        <w:tab/>
        <w:t>что администрации, желающие внедрить HIBS, должны соблюдать следующее:</w:t>
      </w:r>
    </w:p>
    <w:p w14:paraId="5CA011A0" w14:textId="77777777" w:rsidR="005376EB" w:rsidRPr="00B748D5" w:rsidRDefault="005376EB" w:rsidP="00BE6592">
      <w:pPr>
        <w:rPr>
          <w:rFonts w:eastAsia="Calibri"/>
        </w:rPr>
      </w:pPr>
      <w:r w:rsidRPr="00B748D5">
        <w:rPr>
          <w:rFonts w:eastAsia="Batang"/>
        </w:rPr>
        <w:t>6.1</w:t>
      </w:r>
      <w:r w:rsidRPr="00B748D5">
        <w:rPr>
          <w:rFonts w:eastAsia="Batang"/>
        </w:rPr>
        <w:tab/>
        <w:t xml:space="preserve">с целью обеспечения защиты </w:t>
      </w:r>
      <w:r w:rsidRPr="00B748D5">
        <w:t>подвижных станций IMT</w:t>
      </w:r>
      <w:r w:rsidRPr="00B748D5">
        <w:rPr>
          <w:rFonts w:eastAsia="Batang"/>
        </w:rPr>
        <w:t xml:space="preserve"> на территории других администраций </w:t>
      </w:r>
      <w:r w:rsidRPr="00B748D5">
        <w:t xml:space="preserve">в полосе частот </w:t>
      </w:r>
      <w:proofErr w:type="gramStart"/>
      <w:r w:rsidRPr="00B748D5">
        <w:t>694−960</w:t>
      </w:r>
      <w:proofErr w:type="gramEnd"/>
      <w:r w:rsidRPr="00B748D5">
        <w:t xml:space="preserve"> МГц уровень плотности потока мощности (п.п.м.), </w:t>
      </w:r>
      <w:r w:rsidRPr="00BE6592">
        <w:t>которую</w:t>
      </w:r>
      <w:r w:rsidRPr="00B748D5">
        <w:t xml:space="preserve"> создает </w:t>
      </w:r>
      <w:r w:rsidRPr="00B748D5">
        <w:rPr>
          <w:rFonts w:eastAsia="Batang"/>
        </w:rPr>
        <w:t>каждая</w:t>
      </w:r>
      <w:r w:rsidRPr="00B748D5">
        <w:t xml:space="preserve"> HIBS на поверхности Земли на территории других администраций, не должен превышать следующий предел, </w:t>
      </w:r>
      <w:r w:rsidRPr="00B748D5">
        <w:rPr>
          <w:rFonts w:eastAsia="Batang"/>
        </w:rPr>
        <w:t>если только не получено явного согласия затронутой администрации:</w:t>
      </w:r>
    </w:p>
    <w:p w14:paraId="03D10E9B" w14:textId="77777777"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−114</w:t>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xml:space="preserve"> · МГц)) </w:t>
      </w:r>
      <w:r w:rsidRPr="004440B8">
        <w:rPr>
          <w:rFonts w:eastAsia="Batang"/>
          <w:lang w:bidi="ru-RU"/>
        </w:rPr>
        <w:tab/>
        <w:t>при</w:t>
      </w:r>
      <w:r w:rsidRPr="004440B8">
        <w:rPr>
          <w:rFonts w:eastAsia="Batang"/>
          <w:lang w:bidi="ru-RU"/>
        </w:rPr>
        <w:tab/>
        <w:t>0°</w:t>
      </w:r>
      <w:r w:rsidRPr="004440B8">
        <w:rPr>
          <w:rFonts w:eastAsia="Batang"/>
          <w:lang w:bidi="ru-RU"/>
        </w:rPr>
        <w:tab/>
        <w:t xml:space="preserve">&lt; </w:t>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p>
    <w:p w14:paraId="0629FDDE" w14:textId="45ABDEE2" w:rsidR="005376EB" w:rsidRPr="004440B8" w:rsidRDefault="005376EB" w:rsidP="00BE6592">
      <w:pPr>
        <w:rPr>
          <w:lang w:eastAsia="ja-JP"/>
        </w:rPr>
      </w:pPr>
      <w:r w:rsidRPr="004440B8">
        <w:rPr>
          <w:lang w:bidi="ru-RU"/>
        </w:rPr>
        <w:t>где θ – угол прихода падающей волны над горизонтальной плоскостью, в градусах;</w:t>
      </w:r>
    </w:p>
    <w:p w14:paraId="13FCF1E9" w14:textId="77777777" w:rsidR="005376EB" w:rsidRPr="004440B8" w:rsidRDefault="005376EB" w:rsidP="00BE6592">
      <w:pPr>
        <w:rPr>
          <w:rFonts w:eastAsia="Batang"/>
        </w:rPr>
      </w:pPr>
      <w:r w:rsidRPr="004440B8">
        <w:rPr>
          <w:rFonts w:eastAsia="Batang"/>
        </w:rPr>
        <w:t>6.2</w:t>
      </w:r>
      <w:r w:rsidRPr="004440B8">
        <w:rPr>
          <w:rFonts w:eastAsia="Batang"/>
        </w:rPr>
        <w:tab/>
        <w:t xml:space="preserve">с целью обеспечения защиты </w:t>
      </w:r>
      <w:r w:rsidRPr="00B748D5">
        <w:rPr>
          <w:rFonts w:eastAsia="Batang"/>
        </w:rPr>
        <w:t>базовых станций IMT</w:t>
      </w:r>
      <w:r w:rsidRPr="004440B8">
        <w:rPr>
          <w:rFonts w:eastAsia="Batang"/>
        </w:rPr>
        <w:t xml:space="preserve"> на территории других администраций </w:t>
      </w:r>
      <w:r w:rsidRPr="00B748D5">
        <w:rPr>
          <w:rFonts w:eastAsia="Batang"/>
        </w:rPr>
        <w:t xml:space="preserve">в </w:t>
      </w:r>
      <w:r w:rsidRPr="00BE6592">
        <w:rPr>
          <w:rFonts w:eastAsia="Batang"/>
        </w:rPr>
        <w:t>полосе</w:t>
      </w:r>
      <w:r w:rsidRPr="00B748D5">
        <w:rPr>
          <w:rFonts w:eastAsia="Batang"/>
        </w:rPr>
        <w:t xml:space="preserve"> частот </w:t>
      </w:r>
      <w:proofErr w:type="gramStart"/>
      <w:r w:rsidRPr="00B748D5">
        <w:rPr>
          <w:rFonts w:eastAsia="Batang"/>
        </w:rPr>
        <w:t>694−960</w:t>
      </w:r>
      <w:proofErr w:type="gramEnd"/>
      <w:r w:rsidRPr="00B748D5">
        <w:rPr>
          <w:rFonts w:eastAsia="Batang"/>
        </w:rPr>
        <w:t xml:space="preserve"> МГц уровень плотности потока мощности (п.п.м.), которую создает </w:t>
      </w:r>
      <w:r w:rsidRPr="004440B8">
        <w:rPr>
          <w:rFonts w:eastAsia="Batang"/>
        </w:rPr>
        <w:t>каждая</w:t>
      </w:r>
      <w:r w:rsidRPr="00B748D5">
        <w:rPr>
          <w:rFonts w:eastAsia="Batang"/>
        </w:rPr>
        <w:t xml:space="preserve"> HIBS на поверхности Земли на территории других администраций, не должен превышать следующий предел, </w:t>
      </w:r>
      <w:r w:rsidRPr="004440B8">
        <w:rPr>
          <w:rFonts w:eastAsia="Batang"/>
        </w:rPr>
        <w:t>если только не получено явного согласия затронутой администрации:</w:t>
      </w:r>
    </w:p>
    <w:p w14:paraId="69D93D53" w14:textId="1E8673A0"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w:t>
      </w:r>
      <w:r w:rsidRPr="004440B8">
        <w:rPr>
          <w:lang w:bidi="ru-RU"/>
        </w:rPr>
        <w:t>136 + 0,21 (</w:t>
      </w:r>
      <w:r w:rsidRPr="004440B8">
        <w:rPr>
          <w:lang w:bidi="ru-RU"/>
        </w:rPr>
        <w:sym w:font="Symbol" w:char="F071"/>
      </w:r>
      <w:r w:rsidRPr="004440B8">
        <w:rPr>
          <w:lang w:bidi="ru-RU"/>
        </w:rPr>
        <w:t>)</w:t>
      </w:r>
      <w:r w:rsidRPr="004440B8">
        <w:rPr>
          <w:vertAlign w:val="superscript"/>
          <w:lang w:bidi="ru-RU"/>
        </w:rPr>
        <w:t>2</w:t>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 0</w:t>
      </w:r>
      <w:r w:rsidRPr="004440B8">
        <w:rPr>
          <w:rFonts w:eastAsia="Batang"/>
          <w:lang w:bidi="ru-RU"/>
        </w:rPr>
        <w:sym w:font="Symbol" w:char="F0B0"/>
      </w:r>
      <w:r w:rsidRPr="004440B8">
        <w:rPr>
          <w:rFonts w:eastAsia="Batang"/>
          <w:lang w:bidi="ru-RU"/>
        </w:rPr>
        <w:tab/>
      </w:r>
      <w:r w:rsidRPr="004440B8">
        <w:rPr>
          <w:rFonts w:eastAsia="Batang"/>
          <w:lang w:bidi="ru-RU"/>
        </w:rPr>
        <w:sym w:font="Symbol" w:char="F0A3"/>
      </w:r>
      <w:r w:rsidRPr="004440B8">
        <w:rPr>
          <w:rFonts w:eastAsia="Batang"/>
          <w:lang w:bidi="ru-RU"/>
        </w:rPr>
        <w:tab/>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8,3</w:t>
      </w:r>
      <w:r w:rsidRPr="004440B8">
        <w:rPr>
          <w:rFonts w:eastAsia="Batang"/>
          <w:lang w:bidi="ru-RU"/>
        </w:rPr>
        <w:sym w:font="Symbol" w:char="F0B0"/>
      </w:r>
      <w:r w:rsidR="008A1EBE">
        <w:rPr>
          <w:rFonts w:eastAsia="Batang"/>
          <w:lang w:bidi="ru-RU"/>
        </w:rPr>
        <w:t>;</w:t>
      </w:r>
    </w:p>
    <w:p w14:paraId="4E129682" w14:textId="77777777"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−121,8</w:t>
      </w:r>
      <w:r w:rsidRPr="004440B8">
        <w:rPr>
          <w:lang w:bidi="ru-RU"/>
        </w:rPr>
        <w:t xml:space="preserve"> + 0,08 (</w:t>
      </w:r>
      <w:r w:rsidRPr="004440B8">
        <w:rPr>
          <w:lang w:bidi="ru-RU"/>
        </w:rPr>
        <w:sym w:font="Symbol" w:char="F071"/>
      </w:r>
      <w:r w:rsidRPr="004440B8">
        <w:rPr>
          <w:lang w:bidi="ru-RU"/>
        </w:rPr>
        <w:t>)</w:t>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8,3</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r w:rsidRPr="004440B8">
        <w:rPr>
          <w:rFonts w:eastAsia="Batang"/>
          <w:lang w:bidi="ru-RU"/>
        </w:rPr>
        <w:sym w:font="Symbol" w:char="F0B0"/>
      </w:r>
      <w:r w:rsidRPr="004440B8">
        <w:rPr>
          <w:rFonts w:eastAsia="Batang"/>
          <w:lang w:bidi="ru-RU"/>
        </w:rPr>
        <w:t>,</w:t>
      </w:r>
    </w:p>
    <w:p w14:paraId="3A24CEA5" w14:textId="31DE1153" w:rsidR="005376EB" w:rsidRPr="004440B8" w:rsidRDefault="005376EB" w:rsidP="00BE6592">
      <w:pPr>
        <w:rPr>
          <w:lang w:eastAsia="ja-JP"/>
        </w:rPr>
      </w:pPr>
      <w:r w:rsidRPr="00BE6592">
        <w:t>где</w:t>
      </w:r>
      <w:r w:rsidRPr="004440B8">
        <w:rPr>
          <w:lang w:bidi="ru-RU"/>
        </w:rPr>
        <w:t xml:space="preserve"> θ – угол прихода падающей волны над горизонтальной плоскостью, в градусах;</w:t>
      </w:r>
    </w:p>
    <w:p w14:paraId="6B8CB642" w14:textId="3B1EFA04" w:rsidR="005376EB" w:rsidRPr="004440B8" w:rsidRDefault="005376EB" w:rsidP="00BE6592">
      <w:pPr>
        <w:rPr>
          <w:rFonts w:eastAsia="Batang"/>
        </w:rPr>
      </w:pPr>
      <w:r w:rsidRPr="00B748D5">
        <w:rPr>
          <w:rFonts w:eastAsia="Batang"/>
        </w:rPr>
        <w:t>6.3</w:t>
      </w:r>
      <w:r w:rsidRPr="00B748D5">
        <w:rPr>
          <w:rFonts w:eastAsia="Batang"/>
        </w:rPr>
        <w:tab/>
        <w:t xml:space="preserve">с целью обеспечения защиты радиоастрономических станций в полосе частот </w:t>
      </w:r>
      <w:proofErr w:type="gramStart"/>
      <w:r w:rsidRPr="00B748D5">
        <w:rPr>
          <w:rFonts w:eastAsia="Batang"/>
        </w:rPr>
        <w:t>1610,6−1613,8</w:t>
      </w:r>
      <w:proofErr w:type="gramEnd"/>
      <w:r w:rsidRPr="00B748D5">
        <w:rPr>
          <w:rFonts w:eastAsia="Batang"/>
        </w:rPr>
        <w:t> МГц плотность потока мощности (п.п.м.) линий вниз HIBS, работающих в полосе частот 805,3–806,9 МГц, не должна превышать следующее значение в полосе частот 1610,6</w:t>
      </w:r>
      <w:r w:rsidR="008A1EBE">
        <w:rPr>
          <w:rFonts w:eastAsia="Batang"/>
        </w:rPr>
        <w:t>−</w:t>
      </w:r>
      <w:r w:rsidRPr="00B748D5">
        <w:rPr>
          <w:rFonts w:eastAsia="Batang"/>
        </w:rPr>
        <w:t xml:space="preserve">1613,8 МГц на любой радиоастрономической станции, если только не </w:t>
      </w:r>
      <w:r w:rsidRPr="00BE6592">
        <w:rPr>
          <w:rFonts w:eastAsia="Batang"/>
        </w:rPr>
        <w:t>получено</w:t>
      </w:r>
      <w:r w:rsidRPr="00B748D5">
        <w:rPr>
          <w:rFonts w:eastAsia="Batang"/>
        </w:rPr>
        <w:t xml:space="preserve"> явного согласия затронутых администраций:</w:t>
      </w:r>
    </w:p>
    <w:p w14:paraId="1038F405" w14:textId="77777777" w:rsidR="005376EB" w:rsidRPr="004440B8" w:rsidRDefault="005376EB" w:rsidP="00490AB3">
      <w:pPr>
        <w:shd w:val="clear" w:color="auto" w:fill="FFFFFF" w:themeFill="background1"/>
        <w:spacing w:before="80"/>
        <w:ind w:left="1134" w:hanging="1134"/>
        <w:rPr>
          <w:rFonts w:eastAsia="Batang"/>
        </w:rPr>
      </w:pPr>
      <w:r w:rsidRPr="004440B8">
        <w:rPr>
          <w:rFonts w:eastAsia="Batang"/>
          <w:lang w:bidi="ru-RU"/>
        </w:rPr>
        <w:tab/>
        <w:t xml:space="preserve">−194 </w:t>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 20 кГц));</w:t>
      </w:r>
    </w:p>
    <w:p w14:paraId="73F628F9" w14:textId="77777777" w:rsidR="005376EB" w:rsidRPr="00B748D5" w:rsidRDefault="005376EB" w:rsidP="00BE6592">
      <w:pPr>
        <w:rPr>
          <w:rFonts w:eastAsia="Batang"/>
        </w:rPr>
      </w:pPr>
      <w:r w:rsidRPr="00B748D5">
        <w:rPr>
          <w:rFonts w:eastAsia="Batang"/>
        </w:rPr>
        <w:t>6.4</w:t>
      </w:r>
      <w:r w:rsidRPr="00B748D5">
        <w:rPr>
          <w:rFonts w:eastAsia="Batang"/>
        </w:rPr>
        <w:tab/>
        <w:t xml:space="preserve">что пункт 6.3 раздела </w:t>
      </w:r>
      <w:r w:rsidRPr="00B748D5">
        <w:rPr>
          <w:rFonts w:eastAsia="Batang"/>
          <w:i/>
        </w:rPr>
        <w:t>решает</w:t>
      </w:r>
      <w:r w:rsidRPr="00B748D5">
        <w:rPr>
          <w:rFonts w:eastAsia="Batang"/>
        </w:rPr>
        <w:t xml:space="preserve"> применяется на любой радиоастрономической станции, которая эксплуатировалась до XX ноября 2023 года и была заявлена в БР в полосе частот 1610,6−1613,8 ГГц до XX мая 2024 года, либо на любой </w:t>
      </w:r>
      <w:r w:rsidRPr="004440B8">
        <w:rPr>
          <w:rFonts w:eastAsia="Batang"/>
        </w:rPr>
        <w:t>радиоастрономической</w:t>
      </w:r>
      <w:r w:rsidRPr="00B748D5">
        <w:rPr>
          <w:rFonts w:eastAsia="Batang"/>
        </w:rPr>
        <w:t xml:space="preserve"> станции, </w:t>
      </w:r>
      <w:r w:rsidRPr="00BE6592">
        <w:rPr>
          <w:rFonts w:eastAsia="Batang"/>
        </w:rPr>
        <w:t>которая</w:t>
      </w:r>
      <w:r w:rsidRPr="00B748D5">
        <w:rPr>
          <w:rFonts w:eastAsia="Batang"/>
        </w:rPr>
        <w:t xml:space="preserve"> была заявлена до даты получения полной информации для заявления согласно Приложению </w:t>
      </w:r>
      <w:r w:rsidRPr="00B748D5">
        <w:rPr>
          <w:rFonts w:eastAsia="Batang"/>
          <w:b/>
        </w:rPr>
        <w:t>4</w:t>
      </w:r>
      <w:r w:rsidRPr="00B748D5">
        <w:rPr>
          <w:rFonts w:eastAsia="Batang"/>
        </w:rPr>
        <w:t xml:space="preserve"> в отношении системы HIBS, к которой применяется пункт 6.3 раздела </w:t>
      </w:r>
      <w:r w:rsidRPr="00B748D5">
        <w:rPr>
          <w:rFonts w:eastAsia="Batang"/>
          <w:i/>
        </w:rPr>
        <w:t>решает</w:t>
      </w:r>
      <w:r w:rsidRPr="00B748D5">
        <w:rPr>
          <w:rFonts w:eastAsia="Batang"/>
        </w:rPr>
        <w:t>; для радиоастрономических станций, заявленных после указанной даты, возможно добиваться согласия администраций, которые разрешили эксплуатацию HIBS;</w:t>
      </w:r>
    </w:p>
    <w:p w14:paraId="458ECB66" w14:textId="77777777" w:rsidR="005376EB" w:rsidRPr="004440B8" w:rsidRDefault="005376EB" w:rsidP="00B748D5">
      <w:pPr>
        <w:rPr>
          <w:shd w:val="clear" w:color="auto" w:fill="FFFFFF" w:themeFill="background1"/>
        </w:rPr>
      </w:pPr>
      <w:r w:rsidRPr="004440B8">
        <w:rPr>
          <w:lang w:bidi="ru-RU"/>
        </w:rPr>
        <w:t>7</w:t>
      </w:r>
      <w:r w:rsidRPr="004440B8">
        <w:rPr>
          <w:lang w:bidi="ru-RU"/>
        </w:rPr>
        <w:tab/>
        <w:t xml:space="preserve">что администрации, намеревающиеся внедрить систему HIBS, должны </w:t>
      </w:r>
      <w:r w:rsidRPr="004440B8">
        <w:rPr>
          <w:rStyle w:val="Appref"/>
          <w:bCs/>
          <w:lang w:bidi="ru-RU"/>
        </w:rPr>
        <w:t>заявить в соответствии со Статьей</w:t>
      </w:r>
      <w:r w:rsidRPr="004440B8">
        <w:rPr>
          <w:shd w:val="clear" w:color="auto" w:fill="FFFFFF" w:themeFill="background1"/>
        </w:rPr>
        <w:t> </w:t>
      </w:r>
      <w:r w:rsidRPr="004440B8">
        <w:rPr>
          <w:b/>
          <w:bCs/>
          <w:shd w:val="clear" w:color="auto" w:fill="FFFFFF" w:themeFill="background1"/>
        </w:rPr>
        <w:t>11</w:t>
      </w:r>
      <w:r w:rsidRPr="004440B8">
        <w:rPr>
          <w:shd w:val="clear" w:color="auto" w:fill="FFFFFF" w:themeFill="background1"/>
        </w:rPr>
        <w:t xml:space="preserve"> частотные присвоения передающим и приемным станциям HIBS, </w:t>
      </w:r>
      <w:bookmarkStart w:id="199" w:name="_Hlk131552340"/>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w:t>
      </w:r>
      <w:proofErr w:type="gramStart"/>
      <w:r w:rsidRPr="004440B8">
        <w:rPr>
          <w:shd w:val="clear" w:color="auto" w:fill="FFFFFF" w:themeFill="background1"/>
        </w:rPr>
        <w:t>раздела</w:t>
      </w:r>
      <w:proofErr w:type="gramEnd"/>
      <w:r w:rsidRPr="004440B8">
        <w:rPr>
          <w:shd w:val="clear" w:color="auto" w:fill="FFFFFF" w:themeFill="background1"/>
        </w:rPr>
        <w:t xml:space="preserve"> </w:t>
      </w:r>
      <w:r w:rsidRPr="004440B8">
        <w:rPr>
          <w:i/>
          <w:iCs/>
          <w:shd w:val="clear" w:color="auto" w:fill="FFFFFF" w:themeFill="background1"/>
        </w:rPr>
        <w:t>решает</w:t>
      </w:r>
      <w:r w:rsidRPr="004440B8">
        <w:rPr>
          <w:shd w:val="clear" w:color="auto" w:fill="FFFFFF" w:themeFill="background1"/>
        </w:rPr>
        <w:t>, выше</w:t>
      </w:r>
      <w:bookmarkEnd w:id="199"/>
      <w:r w:rsidRPr="004440B8">
        <w:rPr>
          <w:lang w:bidi="ru-RU"/>
        </w:rPr>
        <w:t>,</w:t>
      </w:r>
    </w:p>
    <w:p w14:paraId="121DD41C" w14:textId="77777777" w:rsidR="005376EB" w:rsidRPr="00B748D5" w:rsidRDefault="005376EB" w:rsidP="00B748D5">
      <w:pPr>
        <w:pStyle w:val="Call"/>
      </w:pPr>
      <w:r w:rsidRPr="00B748D5">
        <w:lastRenderedPageBreak/>
        <w:t>решает далее</w:t>
      </w:r>
      <w:r w:rsidRPr="004A6D46">
        <w:rPr>
          <w:i w:val="0"/>
          <w:iCs/>
        </w:rPr>
        <w:t>,</w:t>
      </w:r>
    </w:p>
    <w:p w14:paraId="5F4FDECA" w14:textId="77777777" w:rsidR="005376EB" w:rsidRPr="004440B8" w:rsidRDefault="005376EB" w:rsidP="00490AB3">
      <w:pPr>
        <w:shd w:val="clear" w:color="auto" w:fill="FFFFFF" w:themeFill="background1"/>
        <w:rPr>
          <w:shd w:val="clear" w:color="auto" w:fill="FFFFFF" w:themeFill="background1"/>
        </w:rPr>
      </w:pPr>
      <w:r w:rsidRPr="004440B8">
        <w:rPr>
          <w:shd w:val="clear" w:color="auto" w:fill="FFFFFF" w:themeFill="background1"/>
          <w:lang w:bidi="ru-RU"/>
        </w:rPr>
        <w:t xml:space="preserve">что HIBS могут работать в полосе частот 694–960 МГц на высоте от 18 до 20 км, </w:t>
      </w:r>
      <w:proofErr w:type="gramStart"/>
      <w:r w:rsidRPr="004440B8">
        <w:rPr>
          <w:shd w:val="clear" w:color="auto" w:fill="FFFFFF" w:themeFill="background1"/>
          <w:lang w:bidi="ru-RU"/>
        </w:rPr>
        <w:t>при условии что</w:t>
      </w:r>
      <w:proofErr w:type="gramEnd"/>
      <w:r w:rsidRPr="004440B8">
        <w:rPr>
          <w:shd w:val="clear" w:color="auto" w:fill="FFFFFF" w:themeFill="background1"/>
          <w:lang w:bidi="ru-RU"/>
        </w:rPr>
        <w:t xml:space="preserve"> HIBS не должны создавать вредных помех существующим или планируемым первичным службам или требовать защиты от них</w:t>
      </w:r>
      <w:r w:rsidRPr="004440B8">
        <w:rPr>
          <w:lang w:bidi="ru-RU"/>
        </w:rPr>
        <w:t>,</w:t>
      </w:r>
    </w:p>
    <w:p w14:paraId="3A102B39" w14:textId="77777777" w:rsidR="005376EB" w:rsidRPr="00B748D5" w:rsidRDefault="005376EB" w:rsidP="00B748D5">
      <w:pPr>
        <w:pStyle w:val="Call"/>
      </w:pPr>
      <w:r w:rsidRPr="00B748D5">
        <w:t>предлагает администрациям</w:t>
      </w:r>
    </w:p>
    <w:p w14:paraId="4E6157A2" w14:textId="77777777" w:rsidR="005376EB" w:rsidRPr="004440B8" w:rsidRDefault="005376EB" w:rsidP="00490AB3">
      <w:pPr>
        <w:shd w:val="clear" w:color="auto" w:fill="FFFFFF" w:themeFill="background1"/>
      </w:pPr>
      <w:r w:rsidRPr="004440B8">
        <w:rPr>
          <w:lang w:bidi="ru-RU"/>
        </w:rPr>
        <w:t>1</w:t>
      </w:r>
      <w:r w:rsidRPr="004440B8">
        <w:rPr>
          <w:lang w:bidi="ru-RU"/>
        </w:rPr>
        <w:tab/>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4440B8">
        <w:rPr>
          <w:i/>
          <w:lang w:bidi="ru-RU"/>
        </w:rPr>
        <w:t xml:space="preserve"> решает</w:t>
      </w:r>
      <w:r w:rsidRPr="004440B8">
        <w:rPr>
          <w:lang w:bidi="ru-RU"/>
        </w:rPr>
        <w:t xml:space="preserve"> и соответствующие Рекомендации и Отчеты МСЭ-R;</w:t>
      </w:r>
    </w:p>
    <w:p w14:paraId="076BB613" w14:textId="77777777" w:rsidR="005376EB" w:rsidRPr="004440B8" w:rsidRDefault="005376EB" w:rsidP="00490AB3">
      <w:pPr>
        <w:shd w:val="clear" w:color="auto" w:fill="FFFFFF" w:themeFill="background1"/>
      </w:pPr>
      <w:r w:rsidRPr="004440B8">
        <w:rPr>
          <w:lang w:bidi="ru-RU"/>
        </w:rPr>
        <w:t>2</w:t>
      </w:r>
      <w:r w:rsidRPr="004440B8">
        <w:rPr>
          <w:lang w:bidi="ru-RU"/>
        </w:rPr>
        <w:tab/>
        <w:t xml:space="preserve">пересмотреть свои записи для радиовещательной службы в МСРЧ в полосе частот выше 694 МГц и удалить те, которые больше не требуются в соответствии со Статьей </w:t>
      </w:r>
      <w:r w:rsidRPr="004440B8">
        <w:rPr>
          <w:b/>
          <w:lang w:bidi="ru-RU"/>
        </w:rPr>
        <w:t>8</w:t>
      </w:r>
      <w:r w:rsidRPr="004440B8">
        <w:rPr>
          <w:lang w:bidi="ru-RU"/>
        </w:rPr>
        <w:t>,</w:t>
      </w:r>
    </w:p>
    <w:p w14:paraId="4A34B0AC" w14:textId="77777777" w:rsidR="005376EB" w:rsidRPr="00B748D5" w:rsidRDefault="005376EB" w:rsidP="00B748D5">
      <w:pPr>
        <w:pStyle w:val="Call"/>
      </w:pPr>
      <w:r w:rsidRPr="00B748D5">
        <w:t>поручает Директору Бюро радиосвязи</w:t>
      </w:r>
    </w:p>
    <w:p w14:paraId="626A920C" w14:textId="77777777" w:rsidR="005376EB" w:rsidRPr="004440B8" w:rsidRDefault="005376EB" w:rsidP="00490AB3">
      <w:pPr>
        <w:shd w:val="clear" w:color="auto" w:fill="FFFFFF" w:themeFill="background1"/>
        <w:rPr>
          <w:lang w:bidi="ru-RU"/>
        </w:rPr>
      </w:pPr>
      <w:r w:rsidRPr="004440B8">
        <w:rPr>
          <w:lang w:bidi="ru-RU"/>
        </w:rPr>
        <w:t>принять все необходимые меры для выполнения настоящей Резолюции.</w:t>
      </w:r>
    </w:p>
    <w:p w14:paraId="2D71AEDA" w14:textId="77777777" w:rsidR="005376EB" w:rsidRPr="004440B8" w:rsidRDefault="005376EB" w:rsidP="00BE6592">
      <w:pPr>
        <w:pStyle w:val="AnnexNo"/>
        <w:rPr>
          <w:rFonts w:eastAsia="SimSun"/>
        </w:rPr>
      </w:pPr>
      <w:bookmarkStart w:id="200" w:name="_Toc125730229"/>
      <w:r w:rsidRPr="004440B8">
        <w:rPr>
          <w:rFonts w:eastAsia="SimSun"/>
        </w:rPr>
        <w:t xml:space="preserve">дополнение 1 к проекту </w:t>
      </w:r>
      <w:r w:rsidRPr="00BE6592">
        <w:rPr>
          <w:rFonts w:eastAsia="SimSun"/>
        </w:rPr>
        <w:t>новой</w:t>
      </w:r>
      <w:r w:rsidRPr="004440B8">
        <w:rPr>
          <w:rFonts w:eastAsia="SimSun"/>
        </w:rPr>
        <w:t xml:space="preserve"> резолюции</w:t>
      </w:r>
      <w:r w:rsidRPr="004440B8">
        <w:t xml:space="preserve"> </w:t>
      </w:r>
      <w:r w:rsidRPr="004440B8">
        <w:rPr>
          <w:rStyle w:val="href"/>
        </w:rPr>
        <w:t xml:space="preserve">[A14-HIBS </w:t>
      </w:r>
      <w:proofErr w:type="gramStart"/>
      <w:r w:rsidRPr="004440B8">
        <w:rPr>
          <w:rStyle w:val="href"/>
        </w:rPr>
        <w:t>694-960</w:t>
      </w:r>
      <w:proofErr w:type="gramEnd"/>
      <w:r w:rsidRPr="004440B8">
        <w:rPr>
          <w:rStyle w:val="href"/>
        </w:rPr>
        <w:t xml:space="preserve"> MHZ] (ВКР-23)</w:t>
      </w:r>
      <w:bookmarkEnd w:id="200"/>
    </w:p>
    <w:p w14:paraId="7D4DA886" w14:textId="77777777" w:rsidR="005376EB" w:rsidRPr="004440B8" w:rsidRDefault="005376EB" w:rsidP="00BE6592">
      <w:pPr>
        <w:pStyle w:val="Annextitle"/>
      </w:pPr>
      <w:bookmarkStart w:id="201" w:name="_Toc134642632"/>
      <w:r w:rsidRPr="004440B8">
        <w:rPr>
          <w:lang w:bidi="ru-RU"/>
        </w:rPr>
        <w:t xml:space="preserve">Критерии определения </w:t>
      </w:r>
      <w:r w:rsidRPr="00BE6592">
        <w:t>потенциально</w:t>
      </w:r>
      <w:r w:rsidRPr="004440B8">
        <w:rPr>
          <w:lang w:bidi="ru-RU"/>
        </w:rPr>
        <w:t xml:space="preserve"> затрагиваемых администраций в отношении воздушной радионавигационной службы в странах, перечисленных в п. 5.312</w:t>
      </w:r>
      <w:bookmarkEnd w:id="201"/>
    </w:p>
    <w:p w14:paraId="274719E3" w14:textId="77777777" w:rsidR="005376EB" w:rsidRPr="004440B8" w:rsidRDefault="005376EB" w:rsidP="00BE6592">
      <w:pPr>
        <w:pStyle w:val="Normalaftertitle0"/>
      </w:pPr>
      <w:r w:rsidRPr="004440B8">
        <w:rPr>
          <w:lang w:bidi="ru-RU"/>
        </w:rPr>
        <w:t xml:space="preserve">Для определения потенциально затрагиваемых администраций при применении процедуры получения согласия в соответствии п. </w:t>
      </w:r>
      <w:r w:rsidRPr="004440B8">
        <w:rPr>
          <w:b/>
        </w:rPr>
        <w:t>9.21</w:t>
      </w:r>
      <w:r w:rsidRPr="004440B8">
        <w:rPr>
          <w:lang w:bidi="ru-RU"/>
        </w:rPr>
        <w:t xml:space="preserve"> со стороны HIBS подвижной службы в отношении затронутой воздушной </w:t>
      </w:r>
      <w:r w:rsidRPr="00BE6592">
        <w:t>радионавигационной</w:t>
      </w:r>
      <w:r w:rsidRPr="004440B8">
        <w:rPr>
          <w:lang w:bidi="ru-RU"/>
        </w:rPr>
        <w:t xml:space="preserve"> службы (ВРНС), работающей в странах, указанных в п. </w:t>
      </w:r>
      <w:r w:rsidRPr="004440B8">
        <w:rPr>
          <w:b/>
        </w:rPr>
        <w:t>5.312</w:t>
      </w:r>
      <w:r w:rsidRPr="004440B8">
        <w:rPr>
          <w:lang w:bidi="ru-RU"/>
        </w:rPr>
        <w:t xml:space="preserve">, следует использовать приведенные ниже координационные расстояния (между HIBS подвижной службы и потенциально затрагиваемой станцией ВРНС). </w:t>
      </w:r>
    </w:p>
    <w:p w14:paraId="6DB8E105" w14:textId="77777777" w:rsidR="005376EB" w:rsidRPr="004440B8" w:rsidRDefault="005376EB" w:rsidP="00777343">
      <w:pPr>
        <w:shd w:val="clear" w:color="auto" w:fill="FFFFFF" w:themeFill="background1"/>
        <w:spacing w:after="120"/>
        <w:rPr>
          <w:szCs w:val="22"/>
          <w:lang w:bidi="ru-RU"/>
        </w:rPr>
      </w:pPr>
      <w:r w:rsidRPr="004440B8">
        <w:rPr>
          <w:szCs w:val="22"/>
          <w:lang w:bidi="ru-RU"/>
        </w:rPr>
        <w:t xml:space="preserve">При применении процедуры получения согласия в соответствии с п. </w:t>
      </w:r>
      <w:r w:rsidRPr="004440B8">
        <w:rPr>
          <w:b/>
        </w:rPr>
        <w:t>9.21</w:t>
      </w:r>
      <w:r w:rsidRPr="004440B8">
        <w:rPr>
          <w:szCs w:val="22"/>
          <w:lang w:bidi="ru-RU"/>
        </w:rPr>
        <w:t xml:space="preserve"> заявляющие администрации могут указать в заявке, направляемой в БР, перечень администраций, с которыми двусторонние соглашения уже достигнуты. БР должно принять это во внимание при определении администраций, с которыми требуется координация в соответствии с п. </w:t>
      </w:r>
      <w:r w:rsidRPr="004440B8">
        <w:rPr>
          <w:b/>
        </w:rPr>
        <w:t>9.21</w:t>
      </w:r>
      <w:r w:rsidRPr="004440B8">
        <w:rPr>
          <w:szCs w:val="22"/>
          <w:lang w:bidi="ru-RU"/>
        </w:rPr>
        <w:t xml:space="preserve">. </w:t>
      </w:r>
    </w:p>
    <w:tbl>
      <w:tblPr>
        <w:tblW w:w="9640" w:type="dxa"/>
        <w:tblLook w:val="04A0" w:firstRow="1" w:lastRow="0" w:firstColumn="1" w:lastColumn="0" w:noHBand="0" w:noVBand="1"/>
      </w:tblPr>
      <w:tblGrid>
        <w:gridCol w:w="3539"/>
        <w:gridCol w:w="2410"/>
        <w:gridCol w:w="3691"/>
      </w:tblGrid>
      <w:tr w:rsidR="00490AB3" w:rsidRPr="004440B8" w14:paraId="766D1730" w14:textId="77777777" w:rsidTr="00490AB3">
        <w:tc>
          <w:tcPr>
            <w:tcW w:w="3539" w:type="dxa"/>
            <w:tcBorders>
              <w:top w:val="single" w:sz="4" w:space="0" w:color="auto"/>
              <w:left w:val="single" w:sz="4" w:space="0" w:color="auto"/>
              <w:bottom w:val="single" w:sz="4" w:space="0" w:color="auto"/>
              <w:right w:val="single" w:sz="4" w:space="0" w:color="auto"/>
            </w:tcBorders>
            <w:vAlign w:val="center"/>
          </w:tcPr>
          <w:p w14:paraId="79C13DF1" w14:textId="77777777" w:rsidR="005376EB" w:rsidRPr="004440B8" w:rsidRDefault="005376EB" w:rsidP="00490AB3">
            <w:pPr>
              <w:pStyle w:val="Tablehead"/>
              <w:shd w:val="clear" w:color="auto" w:fill="FFFFFF" w:themeFill="background1"/>
              <w:rPr>
                <w:rFonts w:ascii="TimesNewRoman" w:hAnsi="TimesNewRoman" w:cs="TimesNewRoman"/>
                <w:lang w:val="ru-RU" w:eastAsia="zh-CN"/>
              </w:rPr>
            </w:pPr>
            <w:r w:rsidRPr="004440B8">
              <w:rPr>
                <w:lang w:val="ru-RU" w:bidi="ru-RU"/>
              </w:rPr>
              <w:t>Тип ВРНС</w:t>
            </w:r>
          </w:p>
        </w:tc>
        <w:tc>
          <w:tcPr>
            <w:tcW w:w="2410" w:type="dxa"/>
            <w:tcBorders>
              <w:top w:val="single" w:sz="4" w:space="0" w:color="auto"/>
              <w:left w:val="single" w:sz="4" w:space="0" w:color="auto"/>
              <w:bottom w:val="single" w:sz="4" w:space="0" w:color="auto"/>
              <w:right w:val="single" w:sz="4" w:space="0" w:color="auto"/>
            </w:tcBorders>
            <w:vAlign w:val="center"/>
          </w:tcPr>
          <w:p w14:paraId="05723A65" w14:textId="77777777" w:rsidR="005376EB" w:rsidRPr="004440B8" w:rsidRDefault="005376EB" w:rsidP="00490AB3">
            <w:pPr>
              <w:pStyle w:val="Tablehead"/>
              <w:shd w:val="clear" w:color="auto" w:fill="FFFFFF" w:themeFill="background1"/>
              <w:rPr>
                <w:lang w:val="ru-RU" w:eastAsia="ja-JP"/>
              </w:rPr>
            </w:pPr>
            <w:r w:rsidRPr="004440B8">
              <w:rPr>
                <w:lang w:val="ru-RU" w:bidi="ru-RU"/>
              </w:rPr>
              <w:t>Код типа системы</w:t>
            </w:r>
          </w:p>
        </w:tc>
        <w:tc>
          <w:tcPr>
            <w:tcW w:w="3691" w:type="dxa"/>
            <w:tcBorders>
              <w:top w:val="single" w:sz="4" w:space="0" w:color="auto"/>
              <w:left w:val="single" w:sz="4" w:space="0" w:color="auto"/>
              <w:bottom w:val="single" w:sz="4" w:space="0" w:color="auto"/>
              <w:right w:val="single" w:sz="4" w:space="0" w:color="auto"/>
            </w:tcBorders>
            <w:vAlign w:val="center"/>
          </w:tcPr>
          <w:p w14:paraId="0A36E147" w14:textId="77777777" w:rsidR="005376EB" w:rsidRPr="004440B8" w:rsidRDefault="005376EB" w:rsidP="00490AB3">
            <w:pPr>
              <w:pStyle w:val="Tablehead"/>
              <w:shd w:val="clear" w:color="auto" w:fill="FFFFFF" w:themeFill="background1"/>
              <w:rPr>
                <w:lang w:val="ru-RU" w:eastAsia="ja-JP"/>
              </w:rPr>
            </w:pPr>
            <w:r w:rsidRPr="004440B8">
              <w:rPr>
                <w:lang w:val="ru-RU" w:bidi="ru-RU"/>
              </w:rPr>
              <w:t>Координационное расстояние между надиром HIBS и станцией ВРНС</w:t>
            </w:r>
          </w:p>
        </w:tc>
      </w:tr>
      <w:tr w:rsidR="00490AB3" w:rsidRPr="004440B8" w14:paraId="4670D750" w14:textId="77777777" w:rsidTr="00490AB3">
        <w:tc>
          <w:tcPr>
            <w:tcW w:w="3539" w:type="dxa"/>
            <w:tcBorders>
              <w:top w:val="single" w:sz="4" w:space="0" w:color="auto"/>
              <w:left w:val="single" w:sz="4" w:space="0" w:color="auto"/>
              <w:bottom w:val="single" w:sz="4" w:space="0" w:color="auto"/>
              <w:right w:val="single" w:sz="4" w:space="0" w:color="auto"/>
            </w:tcBorders>
          </w:tcPr>
          <w:p w14:paraId="521F87B2" w14:textId="77777777" w:rsidR="005376EB" w:rsidRPr="004440B8" w:rsidRDefault="005376EB" w:rsidP="00490AB3">
            <w:pPr>
              <w:pStyle w:val="Tabletext"/>
              <w:shd w:val="clear" w:color="auto" w:fill="FFFFFF" w:themeFill="background1"/>
              <w:rPr>
                <w:lang w:eastAsia="zh-CN"/>
              </w:rPr>
            </w:pPr>
            <w:r w:rsidRPr="004440B8">
              <w:rPr>
                <w:lang w:bidi="ru-RU"/>
              </w:rPr>
              <w:t>РСБН</w:t>
            </w:r>
          </w:p>
        </w:tc>
        <w:tc>
          <w:tcPr>
            <w:tcW w:w="2410" w:type="dxa"/>
            <w:tcBorders>
              <w:top w:val="single" w:sz="4" w:space="0" w:color="auto"/>
              <w:left w:val="single" w:sz="4" w:space="0" w:color="auto"/>
              <w:bottom w:val="single" w:sz="4" w:space="0" w:color="auto"/>
              <w:right w:val="single" w:sz="4" w:space="0" w:color="auto"/>
            </w:tcBorders>
          </w:tcPr>
          <w:p w14:paraId="1EA589DD" w14:textId="77777777" w:rsidR="005376EB" w:rsidRPr="004440B8" w:rsidRDefault="005376EB" w:rsidP="00490AB3">
            <w:pPr>
              <w:pStyle w:val="Tabletext"/>
              <w:shd w:val="clear" w:color="auto" w:fill="FFFFFF" w:themeFill="background1"/>
              <w:jc w:val="center"/>
              <w:rPr>
                <w:lang w:eastAsia="ja-JP"/>
              </w:rPr>
            </w:pPr>
            <w:r w:rsidRPr="004440B8">
              <w:rPr>
                <w:lang w:bidi="ru-RU"/>
              </w:rPr>
              <w:t>AA8</w:t>
            </w:r>
          </w:p>
        </w:tc>
        <w:tc>
          <w:tcPr>
            <w:tcW w:w="3691" w:type="dxa"/>
            <w:tcBorders>
              <w:top w:val="single" w:sz="4" w:space="0" w:color="auto"/>
              <w:left w:val="single" w:sz="4" w:space="0" w:color="auto"/>
              <w:bottom w:val="single" w:sz="4" w:space="0" w:color="auto"/>
              <w:right w:val="single" w:sz="4" w:space="0" w:color="auto"/>
            </w:tcBorders>
            <w:vAlign w:val="center"/>
          </w:tcPr>
          <w:p w14:paraId="4FA6A0BA" w14:textId="77777777" w:rsidR="005376EB" w:rsidRPr="004440B8" w:rsidRDefault="005376EB" w:rsidP="00490AB3">
            <w:pPr>
              <w:pStyle w:val="Tabletext"/>
              <w:shd w:val="clear" w:color="auto" w:fill="FFFFFF" w:themeFill="background1"/>
              <w:jc w:val="center"/>
              <w:rPr>
                <w:lang w:eastAsia="ja-JP"/>
              </w:rPr>
            </w:pPr>
            <w:r w:rsidRPr="004440B8">
              <w:rPr>
                <w:lang w:bidi="ru-RU"/>
              </w:rPr>
              <w:t>325 км</w:t>
            </w:r>
          </w:p>
        </w:tc>
      </w:tr>
      <w:tr w:rsidR="00490AB3" w:rsidRPr="004440B8" w14:paraId="09FA5DF7" w14:textId="77777777" w:rsidTr="00490AB3">
        <w:tc>
          <w:tcPr>
            <w:tcW w:w="3539" w:type="dxa"/>
            <w:tcBorders>
              <w:top w:val="single" w:sz="4" w:space="0" w:color="auto"/>
              <w:left w:val="single" w:sz="4" w:space="0" w:color="auto"/>
              <w:bottom w:val="single" w:sz="4" w:space="0" w:color="auto"/>
              <w:right w:val="single" w:sz="4" w:space="0" w:color="auto"/>
            </w:tcBorders>
          </w:tcPr>
          <w:p w14:paraId="7200E66F" w14:textId="77777777" w:rsidR="005376EB" w:rsidRPr="004440B8" w:rsidRDefault="005376EB" w:rsidP="00490AB3">
            <w:pPr>
              <w:pStyle w:val="Tabletext"/>
              <w:shd w:val="clear" w:color="auto" w:fill="FFFFFF" w:themeFill="background1"/>
              <w:rPr>
                <w:lang w:eastAsia="zh-CN"/>
              </w:rPr>
            </w:pPr>
            <w:r w:rsidRPr="004440B8">
              <w:rPr>
                <w:lang w:bidi="ru-RU"/>
              </w:rPr>
              <w:t>РЛС 2 (тип 2) (приемник на борту воздушного судна)</w:t>
            </w:r>
          </w:p>
        </w:tc>
        <w:tc>
          <w:tcPr>
            <w:tcW w:w="2410" w:type="dxa"/>
            <w:tcBorders>
              <w:top w:val="single" w:sz="4" w:space="0" w:color="auto"/>
              <w:left w:val="single" w:sz="4" w:space="0" w:color="auto"/>
              <w:bottom w:val="single" w:sz="4" w:space="0" w:color="auto"/>
              <w:right w:val="single" w:sz="4" w:space="0" w:color="auto"/>
            </w:tcBorders>
            <w:vAlign w:val="center"/>
          </w:tcPr>
          <w:p w14:paraId="27953061" w14:textId="77777777" w:rsidR="005376EB" w:rsidRPr="004440B8" w:rsidRDefault="005376EB" w:rsidP="00490AB3">
            <w:pPr>
              <w:pStyle w:val="Tabletext"/>
              <w:shd w:val="clear" w:color="auto" w:fill="FFFFFF" w:themeFill="background1"/>
              <w:jc w:val="center"/>
              <w:rPr>
                <w:lang w:eastAsia="ja-JP"/>
              </w:rPr>
            </w:pPr>
            <w:r w:rsidRPr="004440B8">
              <w:rPr>
                <w:lang w:bidi="ru-RU"/>
              </w:rPr>
              <w:t>BC</w:t>
            </w:r>
          </w:p>
        </w:tc>
        <w:tc>
          <w:tcPr>
            <w:tcW w:w="3691" w:type="dxa"/>
            <w:tcBorders>
              <w:top w:val="single" w:sz="4" w:space="0" w:color="auto"/>
              <w:left w:val="single" w:sz="4" w:space="0" w:color="auto"/>
              <w:bottom w:val="single" w:sz="4" w:space="0" w:color="auto"/>
              <w:right w:val="single" w:sz="4" w:space="0" w:color="auto"/>
            </w:tcBorders>
            <w:vAlign w:val="center"/>
          </w:tcPr>
          <w:p w14:paraId="216DBD0D" w14:textId="77777777" w:rsidR="005376EB" w:rsidRPr="004440B8" w:rsidRDefault="005376EB" w:rsidP="00490AB3">
            <w:pPr>
              <w:pStyle w:val="Tabletext"/>
              <w:shd w:val="clear" w:color="auto" w:fill="FFFFFF" w:themeFill="background1"/>
              <w:jc w:val="center"/>
              <w:rPr>
                <w:lang w:eastAsia="ja-JP"/>
              </w:rPr>
            </w:pPr>
            <w:r w:rsidRPr="004440B8">
              <w:rPr>
                <w:lang w:bidi="ru-RU"/>
              </w:rPr>
              <w:t>100 км</w:t>
            </w:r>
          </w:p>
        </w:tc>
      </w:tr>
      <w:tr w:rsidR="00490AB3" w:rsidRPr="004440B8" w14:paraId="5D323806" w14:textId="77777777" w:rsidTr="00490AB3">
        <w:tc>
          <w:tcPr>
            <w:tcW w:w="3539" w:type="dxa"/>
            <w:tcBorders>
              <w:top w:val="single" w:sz="4" w:space="0" w:color="auto"/>
              <w:left w:val="single" w:sz="4" w:space="0" w:color="auto"/>
              <w:bottom w:val="single" w:sz="4" w:space="0" w:color="auto"/>
              <w:right w:val="single" w:sz="4" w:space="0" w:color="auto"/>
            </w:tcBorders>
          </w:tcPr>
          <w:p w14:paraId="64F36FB8" w14:textId="77777777" w:rsidR="005376EB" w:rsidRPr="004440B8" w:rsidRDefault="005376EB" w:rsidP="00490AB3">
            <w:pPr>
              <w:pStyle w:val="Tabletext"/>
              <w:shd w:val="clear" w:color="auto" w:fill="FFFFFF" w:themeFill="background1"/>
              <w:rPr>
                <w:lang w:eastAsia="zh-CN"/>
              </w:rPr>
            </w:pPr>
            <w:r w:rsidRPr="004440B8">
              <w:rPr>
                <w:lang w:bidi="ru-RU"/>
              </w:rPr>
              <w:t>РЛС 2 (тип 2) (наземный приемник)</w:t>
            </w:r>
          </w:p>
        </w:tc>
        <w:tc>
          <w:tcPr>
            <w:tcW w:w="2410" w:type="dxa"/>
            <w:tcBorders>
              <w:top w:val="single" w:sz="4" w:space="0" w:color="auto"/>
              <w:left w:val="single" w:sz="4" w:space="0" w:color="auto"/>
              <w:bottom w:val="single" w:sz="4" w:space="0" w:color="auto"/>
              <w:right w:val="single" w:sz="4" w:space="0" w:color="auto"/>
            </w:tcBorders>
          </w:tcPr>
          <w:p w14:paraId="6A11DF60" w14:textId="77777777" w:rsidR="005376EB" w:rsidRPr="004440B8" w:rsidRDefault="005376EB" w:rsidP="00490AB3">
            <w:pPr>
              <w:pStyle w:val="Tabletext"/>
              <w:shd w:val="clear" w:color="auto" w:fill="FFFFFF" w:themeFill="background1"/>
              <w:jc w:val="center"/>
              <w:rPr>
                <w:bCs/>
                <w:lang w:eastAsia="ja-JP"/>
              </w:rPr>
            </w:pPr>
            <w:r w:rsidRPr="004440B8">
              <w:rPr>
                <w:lang w:bidi="ru-RU"/>
              </w:rPr>
              <w:t>AA2</w:t>
            </w:r>
          </w:p>
        </w:tc>
        <w:tc>
          <w:tcPr>
            <w:tcW w:w="3691" w:type="dxa"/>
            <w:tcBorders>
              <w:top w:val="single" w:sz="4" w:space="0" w:color="auto"/>
              <w:left w:val="single" w:sz="4" w:space="0" w:color="auto"/>
              <w:bottom w:val="single" w:sz="4" w:space="0" w:color="auto"/>
              <w:right w:val="single" w:sz="4" w:space="0" w:color="auto"/>
            </w:tcBorders>
            <w:vAlign w:val="center"/>
          </w:tcPr>
          <w:p w14:paraId="4AB3578A" w14:textId="77777777" w:rsidR="005376EB" w:rsidRPr="004440B8" w:rsidRDefault="005376EB" w:rsidP="00490AB3">
            <w:pPr>
              <w:pStyle w:val="Tabletext"/>
              <w:shd w:val="clear" w:color="auto" w:fill="FFFFFF" w:themeFill="background1"/>
              <w:jc w:val="center"/>
              <w:rPr>
                <w:bCs/>
                <w:lang w:eastAsia="ja-JP"/>
              </w:rPr>
            </w:pPr>
            <w:r w:rsidRPr="004440B8">
              <w:rPr>
                <w:lang w:bidi="ru-RU"/>
              </w:rPr>
              <w:t>584 км</w:t>
            </w:r>
          </w:p>
        </w:tc>
      </w:tr>
      <w:tr w:rsidR="00490AB3" w:rsidRPr="004440B8" w14:paraId="5C8171AB" w14:textId="77777777" w:rsidTr="00490AB3">
        <w:tc>
          <w:tcPr>
            <w:tcW w:w="3539" w:type="dxa"/>
            <w:tcBorders>
              <w:top w:val="single" w:sz="4" w:space="0" w:color="auto"/>
              <w:left w:val="single" w:sz="4" w:space="0" w:color="auto"/>
              <w:bottom w:val="single" w:sz="4" w:space="0" w:color="auto"/>
              <w:right w:val="single" w:sz="4" w:space="0" w:color="auto"/>
            </w:tcBorders>
          </w:tcPr>
          <w:p w14:paraId="6A9C37C9" w14:textId="77777777" w:rsidR="005376EB" w:rsidRPr="004440B8" w:rsidRDefault="005376EB" w:rsidP="00490AB3">
            <w:pPr>
              <w:pStyle w:val="Tabletext"/>
              <w:shd w:val="clear" w:color="auto" w:fill="FFFFFF" w:themeFill="background1"/>
              <w:rPr>
                <w:lang w:eastAsia="zh-CN"/>
              </w:rPr>
            </w:pPr>
            <w:r w:rsidRPr="004440B8">
              <w:rPr>
                <w:lang w:bidi="ru-RU"/>
              </w:rPr>
              <w:t>РЛС 1 (тип 1 и 2)</w:t>
            </w:r>
          </w:p>
        </w:tc>
        <w:tc>
          <w:tcPr>
            <w:tcW w:w="2410" w:type="dxa"/>
            <w:tcBorders>
              <w:top w:val="single" w:sz="4" w:space="0" w:color="auto"/>
              <w:left w:val="single" w:sz="4" w:space="0" w:color="auto"/>
              <w:bottom w:val="single" w:sz="4" w:space="0" w:color="auto"/>
              <w:right w:val="single" w:sz="4" w:space="0" w:color="auto"/>
            </w:tcBorders>
          </w:tcPr>
          <w:p w14:paraId="061512A8" w14:textId="77777777" w:rsidR="005376EB" w:rsidRPr="004440B8" w:rsidRDefault="005376EB" w:rsidP="00490AB3">
            <w:pPr>
              <w:pStyle w:val="Tabletext"/>
              <w:shd w:val="clear" w:color="auto" w:fill="FFFFFF" w:themeFill="background1"/>
              <w:jc w:val="center"/>
              <w:rPr>
                <w:lang w:eastAsia="ja-JP"/>
              </w:rPr>
            </w:pPr>
            <w:r w:rsidRPr="004440B8">
              <w:rPr>
                <w:lang w:bidi="ru-RU"/>
              </w:rPr>
              <w:t>AB</w:t>
            </w:r>
          </w:p>
        </w:tc>
        <w:tc>
          <w:tcPr>
            <w:tcW w:w="3691" w:type="dxa"/>
            <w:tcBorders>
              <w:top w:val="single" w:sz="4" w:space="0" w:color="auto"/>
              <w:left w:val="single" w:sz="4" w:space="0" w:color="auto"/>
              <w:bottom w:val="single" w:sz="4" w:space="0" w:color="auto"/>
              <w:right w:val="single" w:sz="4" w:space="0" w:color="auto"/>
            </w:tcBorders>
            <w:vAlign w:val="center"/>
          </w:tcPr>
          <w:p w14:paraId="71797B70" w14:textId="77777777" w:rsidR="005376EB" w:rsidRPr="004440B8" w:rsidRDefault="005376EB" w:rsidP="00490AB3">
            <w:pPr>
              <w:pStyle w:val="Tabletext"/>
              <w:shd w:val="clear" w:color="auto" w:fill="FFFFFF" w:themeFill="background1"/>
              <w:jc w:val="center"/>
              <w:rPr>
                <w:lang w:eastAsia="ja-JP"/>
              </w:rPr>
            </w:pPr>
            <w:r w:rsidRPr="004440B8">
              <w:rPr>
                <w:lang w:bidi="ru-RU"/>
              </w:rPr>
              <w:t>597 км</w:t>
            </w:r>
          </w:p>
        </w:tc>
      </w:tr>
    </w:tbl>
    <w:p w14:paraId="6CF2A23B" w14:textId="77777777" w:rsidR="005376EB" w:rsidRPr="00BE6592" w:rsidRDefault="005376EB" w:rsidP="00BE6592">
      <w:pPr>
        <w:pStyle w:val="Tablefin"/>
      </w:pPr>
    </w:p>
    <w:p w14:paraId="2B1FF860" w14:textId="77777777" w:rsidR="005376EB" w:rsidRPr="004440B8" w:rsidRDefault="005376EB" w:rsidP="00BE6592">
      <w:pPr>
        <w:pStyle w:val="AnnexNo"/>
      </w:pPr>
      <w:bookmarkStart w:id="202" w:name="_Toc125730230"/>
      <w:r w:rsidRPr="004440B8">
        <w:rPr>
          <w:rFonts w:eastAsia="SimSun"/>
          <w:lang w:bidi="ru-RU"/>
        </w:rPr>
        <w:lastRenderedPageBreak/>
        <w:t xml:space="preserve">дополнение 2 к </w:t>
      </w:r>
      <w:r w:rsidRPr="00BE6592">
        <w:rPr>
          <w:rFonts w:eastAsia="SimSun"/>
        </w:rPr>
        <w:t>проекту</w:t>
      </w:r>
      <w:r w:rsidRPr="004440B8">
        <w:rPr>
          <w:rFonts w:eastAsia="SimSun"/>
          <w:lang w:bidi="ru-RU"/>
        </w:rPr>
        <w:t xml:space="preserve"> новой резолюции </w:t>
      </w:r>
      <w:r w:rsidRPr="004440B8">
        <w:rPr>
          <w:rStyle w:val="href"/>
          <w:lang w:bidi="ru-RU"/>
        </w:rPr>
        <w:t xml:space="preserve">[A14-HIBS </w:t>
      </w:r>
      <w:proofErr w:type="gramStart"/>
      <w:r w:rsidRPr="004440B8">
        <w:rPr>
          <w:rStyle w:val="href"/>
          <w:lang w:bidi="ru-RU"/>
        </w:rPr>
        <w:t>694-960</w:t>
      </w:r>
      <w:proofErr w:type="gramEnd"/>
      <w:r w:rsidRPr="004440B8">
        <w:rPr>
          <w:rStyle w:val="href"/>
          <w:lang w:bidi="ru-RU"/>
        </w:rPr>
        <w:t xml:space="preserve"> MHZ] (ВКР-23)</w:t>
      </w:r>
      <w:bookmarkEnd w:id="202"/>
    </w:p>
    <w:p w14:paraId="048844AF" w14:textId="77777777" w:rsidR="005376EB" w:rsidRPr="004440B8" w:rsidRDefault="005376EB" w:rsidP="00BE6592">
      <w:pPr>
        <w:pStyle w:val="Annextitle"/>
      </w:pPr>
      <w:bookmarkStart w:id="203" w:name="_Toc134642633"/>
      <w:r w:rsidRPr="004440B8">
        <w:rPr>
          <w:lang w:bidi="ru-RU"/>
        </w:rPr>
        <w:t>Критерии определения потенциально затрагиваемых администраций в отношении воздушной радионавигационной службы в странах, перечисленных в п. 5.323</w:t>
      </w:r>
      <w:bookmarkEnd w:id="203"/>
    </w:p>
    <w:p w14:paraId="7ABF9DD3" w14:textId="77777777" w:rsidR="005376EB" w:rsidRPr="004440B8" w:rsidRDefault="005376EB" w:rsidP="00BE6592">
      <w:pPr>
        <w:pStyle w:val="Normalaftertitle0"/>
        <w:rPr>
          <w:lang w:bidi="ru-RU"/>
        </w:rPr>
      </w:pPr>
      <w:r w:rsidRPr="004440B8">
        <w:rPr>
          <w:lang w:bidi="ru-RU"/>
        </w:rPr>
        <w:t xml:space="preserve">Для определения потенциально затрагиваемых администраций при применении процедуры получения согласия в соответствии п. </w:t>
      </w:r>
      <w:r w:rsidRPr="004440B8">
        <w:rPr>
          <w:b/>
          <w:bCs/>
        </w:rPr>
        <w:t>9.21</w:t>
      </w:r>
      <w:r w:rsidRPr="004440B8">
        <w:rPr>
          <w:lang w:bidi="ru-RU"/>
        </w:rPr>
        <w:t xml:space="preserve"> со стороны HIBS подвижной службы в отношении затронутой воздушной </w:t>
      </w:r>
      <w:r w:rsidRPr="00BE6592">
        <w:t>радионавигационной</w:t>
      </w:r>
      <w:r w:rsidRPr="004440B8">
        <w:rPr>
          <w:lang w:bidi="ru-RU"/>
        </w:rPr>
        <w:t xml:space="preserve"> службы (ВРНС), работающей в странах, указанных в п. </w:t>
      </w:r>
      <w:r w:rsidRPr="004440B8">
        <w:rPr>
          <w:b/>
          <w:bCs/>
        </w:rPr>
        <w:t>5.323</w:t>
      </w:r>
      <w:r w:rsidRPr="004440B8">
        <w:rPr>
          <w:lang w:bidi="ru-RU"/>
        </w:rPr>
        <w:t xml:space="preserve">, следует использовать приведенные ниже координационные расстояния (между HIBS подвижной службы и потенциально затрагиваемой станцией ВРНС). </w:t>
      </w:r>
    </w:p>
    <w:p w14:paraId="2416A6F5" w14:textId="77777777" w:rsidR="005376EB" w:rsidRPr="004440B8" w:rsidRDefault="005376EB" w:rsidP="00490AB3">
      <w:pPr>
        <w:spacing w:after="240"/>
        <w:rPr>
          <w:lang w:bidi="ru-RU"/>
        </w:rPr>
      </w:pPr>
      <w:r w:rsidRPr="004440B8">
        <w:rPr>
          <w:lang w:bidi="ru-RU"/>
        </w:rPr>
        <w:t xml:space="preserve">При применении процедуры получения согласия в соответствии с п. </w:t>
      </w:r>
      <w:r w:rsidRPr="004440B8">
        <w:rPr>
          <w:b/>
          <w:bCs/>
        </w:rPr>
        <w:t>9.21</w:t>
      </w:r>
      <w:r w:rsidRPr="004440B8">
        <w:rPr>
          <w:lang w:bidi="ru-RU"/>
        </w:rPr>
        <w:t xml:space="preserve"> заявляющие администрации могут указать в заявке, направляемой в БР, перечень администраций, с которыми двусторонние соглашения уже достигнуты. БР должно принять это во внимание при определении администраций, с которыми требуется координация в соответствии с п. </w:t>
      </w:r>
      <w:r w:rsidRPr="004440B8">
        <w:rPr>
          <w:b/>
          <w:bCs/>
        </w:rPr>
        <w:t>9.21</w:t>
      </w:r>
      <w:r w:rsidRPr="004440B8">
        <w:rPr>
          <w:lang w:bidi="ru-RU"/>
        </w:rPr>
        <w:t xml:space="preserve">. </w:t>
      </w:r>
    </w:p>
    <w:tbl>
      <w:tblPr>
        <w:tblW w:w="9654" w:type="dxa"/>
        <w:tblLook w:val="04A0" w:firstRow="1" w:lastRow="0" w:firstColumn="1" w:lastColumn="0" w:noHBand="0" w:noVBand="1"/>
      </w:tblPr>
      <w:tblGrid>
        <w:gridCol w:w="3539"/>
        <w:gridCol w:w="2126"/>
        <w:gridCol w:w="3989"/>
      </w:tblGrid>
      <w:tr w:rsidR="00490AB3" w:rsidRPr="004440B8" w14:paraId="58FEAD44" w14:textId="77777777" w:rsidTr="00490AB3">
        <w:tc>
          <w:tcPr>
            <w:tcW w:w="3539" w:type="dxa"/>
            <w:tcBorders>
              <w:top w:val="single" w:sz="4" w:space="0" w:color="auto"/>
              <w:left w:val="single" w:sz="4" w:space="0" w:color="auto"/>
              <w:bottom w:val="single" w:sz="4" w:space="0" w:color="auto"/>
              <w:right w:val="single" w:sz="4" w:space="0" w:color="auto"/>
            </w:tcBorders>
            <w:vAlign w:val="center"/>
          </w:tcPr>
          <w:p w14:paraId="140FCFDC" w14:textId="77777777" w:rsidR="005376EB" w:rsidRPr="004440B8" w:rsidRDefault="005376EB" w:rsidP="00490AB3">
            <w:pPr>
              <w:pStyle w:val="Tablehead"/>
              <w:shd w:val="clear" w:color="auto" w:fill="FFFFFF" w:themeFill="background1"/>
              <w:rPr>
                <w:rFonts w:ascii="TimesNewRoman" w:hAnsi="TimesNewRoman" w:cs="TimesNewRoman"/>
                <w:lang w:val="ru-RU" w:eastAsia="zh-CN"/>
              </w:rPr>
            </w:pPr>
            <w:r w:rsidRPr="004440B8">
              <w:rPr>
                <w:lang w:val="ru-RU" w:bidi="ru-RU"/>
              </w:rPr>
              <w:t>Тип ВРНС</w:t>
            </w:r>
          </w:p>
        </w:tc>
        <w:tc>
          <w:tcPr>
            <w:tcW w:w="2126" w:type="dxa"/>
            <w:tcBorders>
              <w:top w:val="single" w:sz="4" w:space="0" w:color="auto"/>
              <w:left w:val="single" w:sz="4" w:space="0" w:color="auto"/>
              <w:bottom w:val="single" w:sz="4" w:space="0" w:color="auto"/>
              <w:right w:val="single" w:sz="4" w:space="0" w:color="auto"/>
            </w:tcBorders>
            <w:vAlign w:val="center"/>
          </w:tcPr>
          <w:p w14:paraId="3DA5F002" w14:textId="77777777" w:rsidR="005376EB" w:rsidRPr="004440B8" w:rsidRDefault="005376EB" w:rsidP="00490AB3">
            <w:pPr>
              <w:pStyle w:val="Tablehead"/>
              <w:shd w:val="clear" w:color="auto" w:fill="FFFFFF" w:themeFill="background1"/>
              <w:rPr>
                <w:lang w:val="ru-RU" w:eastAsia="ja-JP"/>
              </w:rPr>
            </w:pPr>
            <w:r w:rsidRPr="004440B8">
              <w:rPr>
                <w:lang w:val="ru-RU" w:bidi="ru-RU"/>
              </w:rPr>
              <w:t>Код типа системы</w:t>
            </w:r>
          </w:p>
        </w:tc>
        <w:tc>
          <w:tcPr>
            <w:tcW w:w="3989" w:type="dxa"/>
            <w:tcBorders>
              <w:top w:val="single" w:sz="4" w:space="0" w:color="auto"/>
              <w:left w:val="single" w:sz="4" w:space="0" w:color="auto"/>
              <w:bottom w:val="single" w:sz="4" w:space="0" w:color="auto"/>
              <w:right w:val="single" w:sz="4" w:space="0" w:color="auto"/>
            </w:tcBorders>
            <w:vAlign w:val="center"/>
          </w:tcPr>
          <w:p w14:paraId="21F54256" w14:textId="77777777" w:rsidR="005376EB" w:rsidRPr="004440B8" w:rsidRDefault="005376EB" w:rsidP="00490AB3">
            <w:pPr>
              <w:pStyle w:val="Tablehead"/>
              <w:shd w:val="clear" w:color="auto" w:fill="FFFFFF" w:themeFill="background1"/>
              <w:rPr>
                <w:lang w:val="ru-RU" w:eastAsia="ja-JP"/>
              </w:rPr>
            </w:pPr>
            <w:r w:rsidRPr="004440B8">
              <w:rPr>
                <w:lang w:val="ru-RU" w:bidi="ru-RU"/>
              </w:rPr>
              <w:t>Координационное расстояние между надиром HIBS и станцией ВРНС</w:t>
            </w:r>
          </w:p>
        </w:tc>
      </w:tr>
      <w:tr w:rsidR="00490AB3" w:rsidRPr="004440B8" w14:paraId="44C30481" w14:textId="77777777" w:rsidTr="00490AB3">
        <w:tc>
          <w:tcPr>
            <w:tcW w:w="3539" w:type="dxa"/>
            <w:tcBorders>
              <w:top w:val="single" w:sz="4" w:space="0" w:color="auto"/>
              <w:left w:val="single" w:sz="4" w:space="0" w:color="auto"/>
              <w:bottom w:val="single" w:sz="4" w:space="0" w:color="auto"/>
              <w:right w:val="single" w:sz="4" w:space="0" w:color="auto"/>
            </w:tcBorders>
          </w:tcPr>
          <w:p w14:paraId="3D49E33E" w14:textId="77777777" w:rsidR="005376EB" w:rsidRPr="004440B8" w:rsidRDefault="005376EB" w:rsidP="00490AB3">
            <w:pPr>
              <w:pStyle w:val="Tabletext"/>
              <w:keepNext/>
              <w:shd w:val="clear" w:color="auto" w:fill="FFFFFF" w:themeFill="background1"/>
              <w:rPr>
                <w:lang w:eastAsia="zh-CN"/>
              </w:rPr>
            </w:pPr>
            <w:r w:rsidRPr="004440B8">
              <w:rPr>
                <w:lang w:bidi="ru-RU"/>
              </w:rPr>
              <w:t>РСБН</w:t>
            </w:r>
          </w:p>
        </w:tc>
        <w:tc>
          <w:tcPr>
            <w:tcW w:w="2126" w:type="dxa"/>
            <w:tcBorders>
              <w:top w:val="single" w:sz="4" w:space="0" w:color="auto"/>
              <w:left w:val="single" w:sz="4" w:space="0" w:color="auto"/>
              <w:bottom w:val="single" w:sz="4" w:space="0" w:color="auto"/>
              <w:right w:val="single" w:sz="4" w:space="0" w:color="auto"/>
            </w:tcBorders>
          </w:tcPr>
          <w:p w14:paraId="569F9DAF" w14:textId="77777777" w:rsidR="005376EB" w:rsidRPr="004440B8" w:rsidRDefault="005376EB" w:rsidP="00490AB3">
            <w:pPr>
              <w:pStyle w:val="Tabletext"/>
              <w:keepNext/>
              <w:shd w:val="clear" w:color="auto" w:fill="FFFFFF" w:themeFill="background1"/>
              <w:jc w:val="center"/>
              <w:rPr>
                <w:lang w:eastAsia="ja-JP"/>
              </w:rPr>
            </w:pPr>
            <w:r w:rsidRPr="004440B8">
              <w:rPr>
                <w:lang w:bidi="ru-RU"/>
              </w:rPr>
              <w:t>AA8</w:t>
            </w:r>
          </w:p>
        </w:tc>
        <w:tc>
          <w:tcPr>
            <w:tcW w:w="3989" w:type="dxa"/>
            <w:tcBorders>
              <w:top w:val="single" w:sz="4" w:space="0" w:color="auto"/>
              <w:left w:val="single" w:sz="4" w:space="0" w:color="auto"/>
              <w:bottom w:val="single" w:sz="4" w:space="0" w:color="auto"/>
              <w:right w:val="single" w:sz="4" w:space="0" w:color="auto"/>
            </w:tcBorders>
            <w:vAlign w:val="center"/>
          </w:tcPr>
          <w:p w14:paraId="44712C73" w14:textId="77777777" w:rsidR="005376EB" w:rsidRPr="004440B8" w:rsidRDefault="005376EB" w:rsidP="00490AB3">
            <w:pPr>
              <w:pStyle w:val="Tabletext"/>
              <w:keepNext/>
              <w:shd w:val="clear" w:color="auto" w:fill="FFFFFF" w:themeFill="background1"/>
              <w:jc w:val="center"/>
              <w:rPr>
                <w:lang w:eastAsia="ja-JP"/>
              </w:rPr>
            </w:pPr>
            <w:r w:rsidRPr="004440B8">
              <w:rPr>
                <w:lang w:bidi="ru-RU"/>
              </w:rPr>
              <w:t>325 км</w:t>
            </w:r>
          </w:p>
        </w:tc>
      </w:tr>
      <w:tr w:rsidR="00490AB3" w:rsidRPr="004440B8" w14:paraId="0A79091F" w14:textId="77777777" w:rsidTr="00490AB3">
        <w:tc>
          <w:tcPr>
            <w:tcW w:w="3539" w:type="dxa"/>
            <w:tcBorders>
              <w:top w:val="single" w:sz="4" w:space="0" w:color="auto"/>
              <w:left w:val="single" w:sz="4" w:space="0" w:color="auto"/>
              <w:bottom w:val="single" w:sz="4" w:space="0" w:color="auto"/>
              <w:right w:val="single" w:sz="4" w:space="0" w:color="auto"/>
            </w:tcBorders>
          </w:tcPr>
          <w:p w14:paraId="0890A2B5" w14:textId="77777777" w:rsidR="005376EB" w:rsidRPr="004440B8" w:rsidRDefault="005376EB" w:rsidP="00490AB3">
            <w:pPr>
              <w:pStyle w:val="Tabletext"/>
              <w:shd w:val="clear" w:color="auto" w:fill="FFFFFF" w:themeFill="background1"/>
              <w:rPr>
                <w:lang w:eastAsia="zh-CN"/>
              </w:rPr>
            </w:pPr>
            <w:r w:rsidRPr="004440B8">
              <w:rPr>
                <w:lang w:bidi="ru-RU"/>
              </w:rPr>
              <w:t>РЛС 2 (тип 2) (приемник на борту воздушного судна)</w:t>
            </w:r>
          </w:p>
        </w:tc>
        <w:tc>
          <w:tcPr>
            <w:tcW w:w="2126" w:type="dxa"/>
            <w:tcBorders>
              <w:top w:val="single" w:sz="4" w:space="0" w:color="auto"/>
              <w:left w:val="single" w:sz="4" w:space="0" w:color="auto"/>
              <w:bottom w:val="single" w:sz="4" w:space="0" w:color="auto"/>
              <w:right w:val="single" w:sz="4" w:space="0" w:color="auto"/>
            </w:tcBorders>
            <w:vAlign w:val="center"/>
          </w:tcPr>
          <w:p w14:paraId="2FBEA510" w14:textId="77777777" w:rsidR="005376EB" w:rsidRPr="004440B8" w:rsidRDefault="005376EB" w:rsidP="00490AB3">
            <w:pPr>
              <w:pStyle w:val="Tabletext"/>
              <w:shd w:val="clear" w:color="auto" w:fill="FFFFFF" w:themeFill="background1"/>
              <w:jc w:val="center"/>
              <w:rPr>
                <w:lang w:eastAsia="ja-JP"/>
              </w:rPr>
            </w:pPr>
            <w:r w:rsidRPr="004440B8">
              <w:rPr>
                <w:lang w:bidi="ru-RU"/>
              </w:rPr>
              <w:t>BC</w:t>
            </w:r>
          </w:p>
        </w:tc>
        <w:tc>
          <w:tcPr>
            <w:tcW w:w="3989" w:type="dxa"/>
            <w:tcBorders>
              <w:top w:val="single" w:sz="4" w:space="0" w:color="auto"/>
              <w:left w:val="single" w:sz="4" w:space="0" w:color="auto"/>
              <w:bottom w:val="single" w:sz="4" w:space="0" w:color="auto"/>
              <w:right w:val="single" w:sz="4" w:space="0" w:color="auto"/>
            </w:tcBorders>
            <w:vAlign w:val="center"/>
          </w:tcPr>
          <w:p w14:paraId="3FCF3034" w14:textId="77777777" w:rsidR="005376EB" w:rsidRPr="004440B8" w:rsidRDefault="005376EB" w:rsidP="00490AB3">
            <w:pPr>
              <w:pStyle w:val="Tabletext"/>
              <w:shd w:val="clear" w:color="auto" w:fill="FFFFFF" w:themeFill="background1"/>
              <w:jc w:val="center"/>
              <w:rPr>
                <w:lang w:eastAsia="ja-JP"/>
              </w:rPr>
            </w:pPr>
            <w:r w:rsidRPr="004440B8">
              <w:rPr>
                <w:lang w:bidi="ru-RU"/>
              </w:rPr>
              <w:t>100 км</w:t>
            </w:r>
          </w:p>
        </w:tc>
      </w:tr>
      <w:tr w:rsidR="00490AB3" w:rsidRPr="004440B8" w14:paraId="5E03122C" w14:textId="77777777" w:rsidTr="00490AB3">
        <w:tc>
          <w:tcPr>
            <w:tcW w:w="3539" w:type="dxa"/>
            <w:tcBorders>
              <w:top w:val="single" w:sz="4" w:space="0" w:color="auto"/>
              <w:left w:val="single" w:sz="4" w:space="0" w:color="auto"/>
              <w:bottom w:val="single" w:sz="4" w:space="0" w:color="auto"/>
              <w:right w:val="single" w:sz="4" w:space="0" w:color="auto"/>
            </w:tcBorders>
          </w:tcPr>
          <w:p w14:paraId="605F8FA6" w14:textId="77777777" w:rsidR="005376EB" w:rsidRPr="004440B8" w:rsidRDefault="005376EB" w:rsidP="00490AB3">
            <w:pPr>
              <w:pStyle w:val="Tabletext"/>
              <w:shd w:val="clear" w:color="auto" w:fill="FFFFFF" w:themeFill="background1"/>
              <w:rPr>
                <w:lang w:eastAsia="zh-CN"/>
              </w:rPr>
            </w:pPr>
            <w:r w:rsidRPr="004440B8">
              <w:rPr>
                <w:lang w:bidi="ru-RU"/>
              </w:rPr>
              <w:t>РЛС 2 (тип 2) (наземный приемник)</w:t>
            </w:r>
          </w:p>
        </w:tc>
        <w:tc>
          <w:tcPr>
            <w:tcW w:w="2126" w:type="dxa"/>
            <w:tcBorders>
              <w:top w:val="single" w:sz="4" w:space="0" w:color="auto"/>
              <w:left w:val="single" w:sz="4" w:space="0" w:color="auto"/>
              <w:bottom w:val="single" w:sz="4" w:space="0" w:color="auto"/>
              <w:right w:val="single" w:sz="4" w:space="0" w:color="auto"/>
            </w:tcBorders>
          </w:tcPr>
          <w:p w14:paraId="4D16C5A5" w14:textId="77777777" w:rsidR="005376EB" w:rsidRPr="004440B8" w:rsidRDefault="005376EB" w:rsidP="00490AB3">
            <w:pPr>
              <w:pStyle w:val="Tabletext"/>
              <w:shd w:val="clear" w:color="auto" w:fill="FFFFFF" w:themeFill="background1"/>
              <w:jc w:val="center"/>
              <w:rPr>
                <w:bCs/>
                <w:lang w:eastAsia="ja-JP"/>
              </w:rPr>
            </w:pPr>
            <w:r w:rsidRPr="004440B8">
              <w:rPr>
                <w:lang w:bidi="ru-RU"/>
              </w:rPr>
              <w:t>AA2</w:t>
            </w:r>
          </w:p>
        </w:tc>
        <w:tc>
          <w:tcPr>
            <w:tcW w:w="3989" w:type="dxa"/>
            <w:tcBorders>
              <w:top w:val="single" w:sz="4" w:space="0" w:color="auto"/>
              <w:left w:val="single" w:sz="4" w:space="0" w:color="auto"/>
              <w:bottom w:val="single" w:sz="4" w:space="0" w:color="auto"/>
              <w:right w:val="single" w:sz="4" w:space="0" w:color="auto"/>
            </w:tcBorders>
            <w:vAlign w:val="center"/>
          </w:tcPr>
          <w:p w14:paraId="7DA92BD2" w14:textId="77777777" w:rsidR="005376EB" w:rsidRPr="004440B8" w:rsidRDefault="005376EB" w:rsidP="00490AB3">
            <w:pPr>
              <w:pStyle w:val="Tabletext"/>
              <w:shd w:val="clear" w:color="auto" w:fill="FFFFFF" w:themeFill="background1"/>
              <w:jc w:val="center"/>
              <w:rPr>
                <w:bCs/>
                <w:lang w:eastAsia="ja-JP"/>
              </w:rPr>
            </w:pPr>
            <w:r w:rsidRPr="004440B8">
              <w:rPr>
                <w:lang w:bidi="ru-RU"/>
              </w:rPr>
              <w:t>584 км</w:t>
            </w:r>
          </w:p>
        </w:tc>
      </w:tr>
      <w:tr w:rsidR="00490AB3" w:rsidRPr="004440B8" w14:paraId="4772735E" w14:textId="77777777" w:rsidTr="00490AB3">
        <w:tc>
          <w:tcPr>
            <w:tcW w:w="3539" w:type="dxa"/>
            <w:tcBorders>
              <w:top w:val="single" w:sz="4" w:space="0" w:color="auto"/>
              <w:left w:val="single" w:sz="4" w:space="0" w:color="auto"/>
              <w:bottom w:val="single" w:sz="4" w:space="0" w:color="auto"/>
              <w:right w:val="single" w:sz="4" w:space="0" w:color="auto"/>
            </w:tcBorders>
          </w:tcPr>
          <w:p w14:paraId="36DCF7A1" w14:textId="77777777" w:rsidR="005376EB" w:rsidRPr="004440B8" w:rsidRDefault="005376EB" w:rsidP="00490AB3">
            <w:pPr>
              <w:pStyle w:val="Tabletext"/>
              <w:shd w:val="clear" w:color="auto" w:fill="FFFFFF" w:themeFill="background1"/>
              <w:rPr>
                <w:lang w:eastAsia="zh-CN"/>
              </w:rPr>
            </w:pPr>
            <w:r w:rsidRPr="004440B8">
              <w:rPr>
                <w:lang w:bidi="ru-RU"/>
              </w:rPr>
              <w:t>РЛС 1 (тип 1 и 2)</w:t>
            </w:r>
          </w:p>
        </w:tc>
        <w:tc>
          <w:tcPr>
            <w:tcW w:w="2126" w:type="dxa"/>
            <w:tcBorders>
              <w:top w:val="single" w:sz="4" w:space="0" w:color="auto"/>
              <w:left w:val="single" w:sz="4" w:space="0" w:color="auto"/>
              <w:bottom w:val="single" w:sz="4" w:space="0" w:color="auto"/>
              <w:right w:val="single" w:sz="4" w:space="0" w:color="auto"/>
            </w:tcBorders>
          </w:tcPr>
          <w:p w14:paraId="5614A691" w14:textId="77777777" w:rsidR="005376EB" w:rsidRPr="004440B8" w:rsidRDefault="005376EB" w:rsidP="00490AB3">
            <w:pPr>
              <w:pStyle w:val="Tabletext"/>
              <w:shd w:val="clear" w:color="auto" w:fill="FFFFFF" w:themeFill="background1"/>
              <w:jc w:val="center"/>
              <w:rPr>
                <w:lang w:eastAsia="ja-JP"/>
              </w:rPr>
            </w:pPr>
            <w:r w:rsidRPr="004440B8">
              <w:rPr>
                <w:lang w:bidi="ru-RU"/>
              </w:rPr>
              <w:t>AB</w:t>
            </w:r>
          </w:p>
        </w:tc>
        <w:tc>
          <w:tcPr>
            <w:tcW w:w="3989" w:type="dxa"/>
            <w:tcBorders>
              <w:top w:val="single" w:sz="4" w:space="0" w:color="auto"/>
              <w:left w:val="single" w:sz="4" w:space="0" w:color="auto"/>
              <w:bottom w:val="single" w:sz="4" w:space="0" w:color="auto"/>
              <w:right w:val="single" w:sz="4" w:space="0" w:color="auto"/>
            </w:tcBorders>
            <w:vAlign w:val="center"/>
          </w:tcPr>
          <w:p w14:paraId="7146E2A9" w14:textId="77777777" w:rsidR="005376EB" w:rsidRPr="004440B8" w:rsidRDefault="005376EB" w:rsidP="00490AB3">
            <w:pPr>
              <w:pStyle w:val="Tabletext"/>
              <w:shd w:val="clear" w:color="auto" w:fill="FFFFFF" w:themeFill="background1"/>
              <w:jc w:val="center"/>
              <w:rPr>
                <w:lang w:eastAsia="ja-JP"/>
              </w:rPr>
            </w:pPr>
            <w:r w:rsidRPr="004440B8">
              <w:rPr>
                <w:lang w:bidi="ru-RU"/>
              </w:rPr>
              <w:t>597 км</w:t>
            </w:r>
          </w:p>
        </w:tc>
      </w:tr>
    </w:tbl>
    <w:p w14:paraId="0CC0AE4D" w14:textId="77777777" w:rsidR="005376EB" w:rsidRPr="00BE6592" w:rsidRDefault="005376EB" w:rsidP="00BE6592">
      <w:pPr>
        <w:pStyle w:val="Tablefin"/>
      </w:pPr>
    </w:p>
    <w:p w14:paraId="226AC25B" w14:textId="6A652BD0" w:rsidR="00FF32B0" w:rsidRPr="00D4553A" w:rsidRDefault="005376EB">
      <w:pPr>
        <w:pStyle w:val="Reasons"/>
      </w:pPr>
      <w:r>
        <w:rPr>
          <w:b/>
        </w:rPr>
        <w:t>Основания</w:t>
      </w:r>
      <w:proofErr w:type="gramStart"/>
      <w:r w:rsidRPr="004D17E4">
        <w:rPr>
          <w:bCs/>
        </w:rPr>
        <w:t>:</w:t>
      </w:r>
      <w:r w:rsidRPr="004D17E4">
        <w:tab/>
      </w:r>
      <w:r w:rsidR="004D17E4">
        <w:t>Определить</w:t>
      </w:r>
      <w:proofErr w:type="gramEnd"/>
      <w:r w:rsidR="004D17E4" w:rsidRPr="004D17E4">
        <w:t xml:space="preserve"> </w:t>
      </w:r>
      <w:r w:rsidR="004D17E4">
        <w:t>полосу</w:t>
      </w:r>
      <w:r w:rsidR="004D17E4" w:rsidRPr="004D17E4">
        <w:t xml:space="preserve"> </w:t>
      </w:r>
      <w:r w:rsidR="004D17E4">
        <w:t>частот</w:t>
      </w:r>
      <w:r w:rsidR="004D17E4" w:rsidRPr="004D17E4">
        <w:t xml:space="preserve"> 694</w:t>
      </w:r>
      <w:r w:rsidR="004D17E4">
        <w:rPr>
          <w:lang w:val="en-GB"/>
        </w:rPr>
        <w:sym w:font="Symbol" w:char="F02D"/>
      </w:r>
      <w:r w:rsidR="004D17E4" w:rsidRPr="004D17E4">
        <w:t xml:space="preserve">960 </w:t>
      </w:r>
      <w:r w:rsidR="004D17E4">
        <w:t>МГц</w:t>
      </w:r>
      <w:r w:rsidR="004D17E4" w:rsidRPr="004D17E4">
        <w:t xml:space="preserve"> </w:t>
      </w:r>
      <w:r w:rsidR="004D17E4">
        <w:t>для</w:t>
      </w:r>
      <w:r w:rsidR="004D17E4" w:rsidRPr="004D17E4">
        <w:t xml:space="preserve"> </w:t>
      </w:r>
      <w:r w:rsidR="004D17E4">
        <w:t>использования</w:t>
      </w:r>
      <w:r w:rsidR="004D17E4" w:rsidRPr="004D17E4">
        <w:t xml:space="preserve"> </w:t>
      </w:r>
      <w:r w:rsidR="004D17E4">
        <w:rPr>
          <w:lang w:val="en-US"/>
        </w:rPr>
        <w:t>HIBS</w:t>
      </w:r>
      <w:r w:rsidR="004D17E4" w:rsidRPr="004D17E4">
        <w:t xml:space="preserve">, </w:t>
      </w:r>
      <w:r w:rsidR="004D17E4">
        <w:t>на</w:t>
      </w:r>
      <w:r w:rsidR="004D17E4" w:rsidRPr="004D17E4">
        <w:t xml:space="preserve"> </w:t>
      </w:r>
      <w:r w:rsidR="004D17E4">
        <w:t>условиях</w:t>
      </w:r>
      <w:r w:rsidR="004D17E4" w:rsidRPr="004D17E4">
        <w:t xml:space="preserve"> </w:t>
      </w:r>
      <w:r w:rsidR="004D17E4">
        <w:t>обеспечения</w:t>
      </w:r>
      <w:r w:rsidR="004D17E4" w:rsidRPr="004D17E4">
        <w:t xml:space="preserve"> </w:t>
      </w:r>
      <w:r w:rsidR="004D17E4">
        <w:t>защиты</w:t>
      </w:r>
      <w:r w:rsidR="004D17E4" w:rsidRPr="004D17E4">
        <w:t xml:space="preserve"> </w:t>
      </w:r>
      <w:r w:rsidR="004D17E4">
        <w:t>радиовещательной</w:t>
      </w:r>
      <w:r w:rsidR="004D17E4" w:rsidRPr="004D17E4">
        <w:t xml:space="preserve"> </w:t>
      </w:r>
      <w:r w:rsidR="004D17E4">
        <w:t>службы</w:t>
      </w:r>
      <w:r w:rsidR="004D17E4" w:rsidRPr="004D17E4">
        <w:t xml:space="preserve">, </w:t>
      </w:r>
      <w:r w:rsidR="004D17E4">
        <w:t>подвижных</w:t>
      </w:r>
      <w:r w:rsidR="004D17E4" w:rsidRPr="004D17E4">
        <w:t xml:space="preserve"> </w:t>
      </w:r>
      <w:r w:rsidR="004D17E4">
        <w:t>станций</w:t>
      </w:r>
      <w:r w:rsidR="004D17E4" w:rsidRPr="004D17E4">
        <w:t xml:space="preserve"> </w:t>
      </w:r>
      <w:r w:rsidR="004D17E4">
        <w:t>и</w:t>
      </w:r>
      <w:r w:rsidR="004D17E4" w:rsidRPr="004D17E4">
        <w:t xml:space="preserve"> </w:t>
      </w:r>
      <w:r w:rsidR="004D17E4">
        <w:t>базовых</w:t>
      </w:r>
      <w:r w:rsidR="004D17E4" w:rsidRPr="004D17E4">
        <w:t xml:space="preserve"> </w:t>
      </w:r>
      <w:r w:rsidR="004D17E4">
        <w:t xml:space="preserve">станций </w:t>
      </w:r>
      <w:r w:rsidR="004D17E4">
        <w:rPr>
          <w:lang w:val="en-US"/>
        </w:rPr>
        <w:t>IMT</w:t>
      </w:r>
      <w:r w:rsidR="004D17E4" w:rsidRPr="004D17E4">
        <w:t xml:space="preserve">, </w:t>
      </w:r>
      <w:r w:rsidR="004D17E4">
        <w:t xml:space="preserve">а также радиоастрономический станций в полосе частот </w:t>
      </w:r>
      <w:r w:rsidR="004D17E4" w:rsidRPr="004D17E4">
        <w:t>1610,6</w:t>
      </w:r>
      <w:r w:rsidR="004D17E4">
        <w:rPr>
          <w:lang w:val="en-GB"/>
        </w:rPr>
        <w:sym w:font="Symbol" w:char="F02D"/>
      </w:r>
      <w:r w:rsidR="004D17E4" w:rsidRPr="004D17E4">
        <w:t xml:space="preserve">1613,8 </w:t>
      </w:r>
      <w:r w:rsidR="004D17E4">
        <w:t>МГц</w:t>
      </w:r>
      <w:r w:rsidR="004D17E4" w:rsidRPr="004D17E4">
        <w:t xml:space="preserve"> </w:t>
      </w:r>
      <w:r w:rsidR="004D17E4">
        <w:t xml:space="preserve">от вторых гармоник </w:t>
      </w:r>
      <w:r w:rsidR="004D17E4" w:rsidRPr="004D17E4">
        <w:t xml:space="preserve">передач HIBS на линии вниз </w:t>
      </w:r>
      <w:r w:rsidR="004D17E4">
        <w:t xml:space="preserve">в полосе частот </w:t>
      </w:r>
      <w:r w:rsidR="004D17E4" w:rsidRPr="004D17E4">
        <w:t>805,3</w:t>
      </w:r>
      <w:r w:rsidR="004D17E4">
        <w:rPr>
          <w:lang w:val="en-GB"/>
        </w:rPr>
        <w:sym w:font="Symbol" w:char="F02D"/>
      </w:r>
      <w:r w:rsidR="004D17E4" w:rsidRPr="004D17E4">
        <w:t xml:space="preserve">806,9 </w:t>
      </w:r>
      <w:r w:rsidR="004D17E4">
        <w:t>МГц</w:t>
      </w:r>
      <w:r w:rsidR="004D17E4" w:rsidRPr="004D17E4">
        <w:t xml:space="preserve">. </w:t>
      </w:r>
      <w:r w:rsidR="004D17E4">
        <w:t>Дополнительно</w:t>
      </w:r>
      <w:r w:rsidR="004D17E4" w:rsidRPr="004D17E4">
        <w:t xml:space="preserve"> </w:t>
      </w:r>
      <w:r w:rsidR="004D17E4">
        <w:t>разрешить</w:t>
      </w:r>
      <w:r w:rsidR="004D17E4" w:rsidRPr="004D17E4">
        <w:t xml:space="preserve"> </w:t>
      </w:r>
      <w:r w:rsidR="004D17E4">
        <w:rPr>
          <w:lang w:val="en-US"/>
        </w:rPr>
        <w:t>HIBS</w:t>
      </w:r>
      <w:r w:rsidR="004D17E4" w:rsidRPr="004D17E4">
        <w:t xml:space="preserve"> </w:t>
      </w:r>
      <w:r w:rsidR="004D17E4">
        <w:t>использование</w:t>
      </w:r>
      <w:r w:rsidR="004D17E4" w:rsidRPr="004D17E4">
        <w:t xml:space="preserve"> </w:t>
      </w:r>
      <w:r w:rsidR="004D17E4">
        <w:t>полосы</w:t>
      </w:r>
      <w:r w:rsidR="004D17E4" w:rsidRPr="004D17E4">
        <w:t xml:space="preserve"> </w:t>
      </w:r>
      <w:r w:rsidR="004D17E4">
        <w:t>частот</w:t>
      </w:r>
      <w:r w:rsidR="004D17E4" w:rsidRPr="004D17E4">
        <w:t xml:space="preserve"> 694</w:t>
      </w:r>
      <w:r w:rsidR="004D17E4">
        <w:rPr>
          <w:lang w:val="en-GB"/>
        </w:rPr>
        <w:sym w:font="Symbol" w:char="F02D"/>
      </w:r>
      <w:r w:rsidR="004D17E4" w:rsidRPr="004D17E4">
        <w:t xml:space="preserve">960 </w:t>
      </w:r>
      <w:r w:rsidR="004D17E4">
        <w:t>МГц</w:t>
      </w:r>
      <w:r w:rsidR="004D17E4" w:rsidRPr="004D17E4">
        <w:t xml:space="preserve"> </w:t>
      </w:r>
      <w:r w:rsidR="004D17E4">
        <w:t>на</w:t>
      </w:r>
      <w:r w:rsidR="004D17E4" w:rsidRPr="004D17E4">
        <w:t xml:space="preserve"> </w:t>
      </w:r>
      <w:r w:rsidR="004D17E4">
        <w:t>высоте</w:t>
      </w:r>
      <w:r w:rsidR="004D17E4" w:rsidRPr="004D17E4">
        <w:t xml:space="preserve"> </w:t>
      </w:r>
      <w:r w:rsidR="004D17E4">
        <w:t>между</w:t>
      </w:r>
      <w:r w:rsidR="004D17E4" w:rsidRPr="004D17E4">
        <w:t xml:space="preserve"> 18 </w:t>
      </w:r>
      <w:r w:rsidR="004D17E4">
        <w:t>км</w:t>
      </w:r>
      <w:r w:rsidR="004D17E4" w:rsidRPr="004D17E4">
        <w:t xml:space="preserve"> </w:t>
      </w:r>
      <w:r w:rsidR="004D17E4">
        <w:t>и</w:t>
      </w:r>
      <w:r w:rsidR="004D17E4" w:rsidRPr="004D17E4">
        <w:t xml:space="preserve"> 20 </w:t>
      </w:r>
      <w:r w:rsidR="004D17E4">
        <w:t xml:space="preserve">км. </w:t>
      </w:r>
    </w:p>
    <w:p w14:paraId="74AEE42A" w14:textId="77777777" w:rsidR="00FF32B0" w:rsidRDefault="005376EB">
      <w:pPr>
        <w:pStyle w:val="Proposal"/>
      </w:pPr>
      <w:r>
        <w:t>MOD</w:t>
      </w:r>
      <w:r>
        <w:tab/>
        <w:t>AFS/161A4/12</w:t>
      </w:r>
      <w:r>
        <w:rPr>
          <w:vanish/>
          <w:color w:val="7F7F7F" w:themeColor="text1" w:themeTint="80"/>
          <w:vertAlign w:val="superscript"/>
        </w:rPr>
        <w:t>#1436</w:t>
      </w:r>
    </w:p>
    <w:p w14:paraId="7474078E" w14:textId="77777777" w:rsidR="005376EB" w:rsidRPr="004440B8" w:rsidRDefault="005376EB" w:rsidP="00BE6592">
      <w:pPr>
        <w:pStyle w:val="ResNo"/>
      </w:pPr>
      <w:r w:rsidRPr="00BE6592">
        <w:t>РЕЗОЛЮЦИЯ</w:t>
      </w:r>
      <w:r w:rsidRPr="004440B8">
        <w:t xml:space="preserve"> </w:t>
      </w:r>
      <w:r w:rsidRPr="004440B8">
        <w:rPr>
          <w:rStyle w:val="href"/>
        </w:rPr>
        <w:t>221</w:t>
      </w:r>
      <w:r w:rsidRPr="004440B8">
        <w:t xml:space="preserve"> (Пересм. ВКР-</w:t>
      </w:r>
      <w:del w:id="204" w:author="Rudometova, Alisa" w:date="2022-10-31T11:08:00Z">
        <w:r w:rsidRPr="004440B8" w:rsidDel="00EE3AC2">
          <w:delText>07</w:delText>
        </w:r>
      </w:del>
      <w:ins w:id="205" w:author="Rudometova, Alisa" w:date="2022-10-31T11:08:00Z">
        <w:r w:rsidRPr="004440B8">
          <w:t>23</w:t>
        </w:r>
      </w:ins>
      <w:r w:rsidRPr="004440B8">
        <w:t>)</w:t>
      </w:r>
    </w:p>
    <w:p w14:paraId="2252CCCC" w14:textId="77777777" w:rsidR="005376EB" w:rsidRPr="004440B8" w:rsidRDefault="005376EB" w:rsidP="00BE6592">
      <w:pPr>
        <w:pStyle w:val="Restitle"/>
      </w:pPr>
      <w:r w:rsidRPr="004440B8">
        <w:t>Использование станций на высотной платформе</w:t>
      </w:r>
      <w:ins w:id="206" w:author="Mariia Iakusheva" w:date="2023-01-13T17:33:00Z">
        <w:r w:rsidRPr="004440B8">
          <w:t xml:space="preserve"> в качестве базовых станций (HIBS</w:t>
        </w:r>
        <w:r w:rsidRPr="004440B8">
          <w:rPr>
            <w:rPrChange w:id="207" w:author="Mariia Iakusheva" w:date="2023-01-13T17:33:00Z">
              <w:rPr>
                <w:b w:val="0"/>
                <w:sz w:val="22"/>
                <w:lang w:val="en-US"/>
              </w:rPr>
            </w:rPrChange>
          </w:rPr>
          <w:t xml:space="preserve">) </w:t>
        </w:r>
        <w:r w:rsidRPr="004440B8">
          <w:t xml:space="preserve">Международной подвижной электросвязи </w:t>
        </w:r>
      </w:ins>
      <w:del w:id="208" w:author="Mariia Iakusheva" w:date="2023-01-13T17:33:00Z">
        <w:r w:rsidRPr="004440B8" w:rsidDel="00C75DC9">
          <w:delText xml:space="preserve">, обеспечивающих IMT </w:delText>
        </w:r>
      </w:del>
      <w:r w:rsidRPr="004440B8">
        <w:br/>
        <w:t xml:space="preserve">в полосах </w:t>
      </w:r>
      <w:ins w:id="209" w:author="Mariia Iakusheva" w:date="2023-01-13T17:33:00Z">
        <w:r w:rsidRPr="004440B8">
          <w:t xml:space="preserve">частот </w:t>
        </w:r>
      </w:ins>
      <w:del w:id="210" w:author="Mariia Iakusheva" w:date="2023-01-13T17:34:00Z">
        <w:r w:rsidRPr="004440B8" w:rsidDel="00C75DC9">
          <w:delText>1885</w:delText>
        </w:r>
      </w:del>
      <w:ins w:id="211" w:author="Mariia Iakusheva" w:date="2023-01-13T17:34:00Z">
        <w:r w:rsidRPr="004440B8">
          <w:t>1710</w:t>
        </w:r>
      </w:ins>
      <w:r w:rsidRPr="004440B8">
        <w:t>–1980 МГц, 2010–2025 МГц и 2110</w:t>
      </w:r>
      <w:r w:rsidRPr="004440B8">
        <w:sym w:font="Symbol" w:char="F02D"/>
      </w:r>
      <w:r w:rsidRPr="004440B8">
        <w:t>2170 МГц</w:t>
      </w:r>
      <w:del w:id="212" w:author="Mariia Iakusheva" w:date="2023-01-13T17:34:00Z">
        <w:r w:rsidRPr="004440B8" w:rsidDel="00C75DC9">
          <w:delText xml:space="preserve"> в Районах 1 и 3, </w:delText>
        </w:r>
        <w:r w:rsidRPr="004440B8" w:rsidDel="00C75DC9">
          <w:br/>
          <w:delText>а также 1885–1980 МГц и 2110–2160 МГц в Районе 2</w:delText>
        </w:r>
      </w:del>
    </w:p>
    <w:p w14:paraId="5D876B79" w14:textId="77777777" w:rsidR="005376EB" w:rsidRPr="004440B8" w:rsidRDefault="005376EB" w:rsidP="00BE6592">
      <w:pPr>
        <w:pStyle w:val="Normalaftertitle0"/>
      </w:pPr>
      <w:r w:rsidRPr="004440B8">
        <w:t>Всемирная конференция радиосвязи (</w:t>
      </w:r>
      <w:del w:id="213" w:author="Rudometova, Alisa" w:date="2022-10-31T11:09:00Z">
        <w:r w:rsidRPr="004440B8" w:rsidDel="00EE3AC2">
          <w:delText>Женева, 2007</w:delText>
        </w:r>
      </w:del>
      <w:del w:id="214" w:author="Antipina, Nadezda" w:date="2023-01-26T13:43:00Z">
        <w:r w:rsidRPr="004440B8" w:rsidDel="001539F0">
          <w:delText xml:space="preserve"> г.</w:delText>
        </w:r>
      </w:del>
      <w:ins w:id="215" w:author="Rudometova, Alisa" w:date="2022-10-31T11:09:00Z">
        <w:r w:rsidRPr="004440B8">
          <w:t>Дубай, 2023</w:t>
        </w:r>
      </w:ins>
      <w:ins w:id="216" w:author="Antipina, Nadezda" w:date="2023-01-26T13:43:00Z">
        <w:r w:rsidRPr="004440B8">
          <w:t xml:space="preserve"> г.</w:t>
        </w:r>
      </w:ins>
      <w:r w:rsidRPr="004440B8">
        <w:t>),</w:t>
      </w:r>
    </w:p>
    <w:p w14:paraId="2F32F818" w14:textId="77777777" w:rsidR="005376EB" w:rsidRPr="009A56A0" w:rsidRDefault="005376EB" w:rsidP="009A56A0">
      <w:pPr>
        <w:pStyle w:val="Call"/>
      </w:pPr>
      <w:r w:rsidRPr="009A56A0">
        <w:t>учитывая</w:t>
      </w:r>
      <w:r w:rsidRPr="00BE6592">
        <w:rPr>
          <w:i w:val="0"/>
          <w:iCs/>
        </w:rPr>
        <w:t>,</w:t>
      </w:r>
    </w:p>
    <w:p w14:paraId="51648337" w14:textId="77777777" w:rsidR="005376EB" w:rsidRPr="004440B8" w:rsidDel="00EE3AC2" w:rsidRDefault="005376EB" w:rsidP="00490AB3">
      <w:pPr>
        <w:shd w:val="clear" w:color="auto" w:fill="FFFFFF" w:themeFill="background1"/>
        <w:rPr>
          <w:del w:id="217" w:author="Rudometova, Alisa" w:date="2022-10-31T11:09:00Z"/>
        </w:rPr>
      </w:pPr>
      <w:del w:id="218" w:author="Rudometova, Alisa" w:date="2022-10-31T11:09:00Z">
        <w:r w:rsidRPr="004440B8" w:rsidDel="00EE3AC2">
          <w:rPr>
            <w:i/>
            <w:iCs/>
            <w:color w:val="000000"/>
          </w:rPr>
          <w:delText>a)</w:delText>
        </w:r>
        <w:r w:rsidRPr="004440B8" w:rsidDel="00EE3AC2">
          <w:tab/>
          <w:delText>что полосы 1885–2025 МГц и 2110–2200 МГц определены в п. </w:delText>
        </w:r>
        <w:r w:rsidRPr="004440B8" w:rsidDel="00EE3AC2">
          <w:rPr>
            <w:b/>
            <w:bCs/>
            <w:color w:val="000000"/>
          </w:rPr>
          <w:delText>5.388</w:delText>
        </w:r>
        <w:r w:rsidRPr="004440B8" w:rsidDel="00EE3AC2">
          <w:delText xml:space="preserve"> как предназначенные для использования на всемирной основе системами IMT, включая полосы 1980</w:delText>
        </w:r>
        <w:r w:rsidRPr="004440B8" w:rsidDel="00EE3AC2">
          <w:rPr>
            <w:color w:val="000000"/>
            <w:szCs w:val="22"/>
          </w:rPr>
          <w:sym w:font="Symbol" w:char="F02D"/>
        </w:r>
        <w:r w:rsidRPr="004440B8" w:rsidDel="00EE3AC2">
          <w:delText>2010 МГц и 2170−2200 МГц для наземного и спутникового сегментов IMT;</w:delText>
        </w:r>
      </w:del>
    </w:p>
    <w:p w14:paraId="180AAE4C" w14:textId="77777777" w:rsidR="005376EB" w:rsidRPr="004440B8" w:rsidDel="00EE3AC2" w:rsidRDefault="005376EB" w:rsidP="00490AB3">
      <w:pPr>
        <w:shd w:val="clear" w:color="auto" w:fill="FFFFFF" w:themeFill="background1"/>
        <w:rPr>
          <w:del w:id="219" w:author="Rudometova, Alisa" w:date="2022-10-31T11:09:00Z"/>
        </w:rPr>
      </w:pPr>
      <w:del w:id="220" w:author="Rudometova, Alisa" w:date="2022-10-31T11:09:00Z">
        <w:r w:rsidRPr="004440B8" w:rsidDel="00EE3AC2">
          <w:rPr>
            <w:i/>
            <w:iCs/>
            <w:color w:val="000000"/>
          </w:rPr>
          <w:delText>b)</w:delText>
        </w:r>
        <w:r w:rsidRPr="004440B8" w:rsidDel="00EE3AC2">
          <w:tab/>
          <w:delText>что в п.</w:delText>
        </w:r>
        <w:r w:rsidRPr="004440B8" w:rsidDel="00EE3AC2">
          <w:rPr>
            <w:b/>
            <w:bCs/>
            <w:color w:val="000000"/>
          </w:rPr>
          <w:delText xml:space="preserve"> 1.66A</w:delText>
        </w:r>
        <w:r w:rsidRPr="004440B8" w:rsidDel="00EE3AC2">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6CCD60DD" w14:textId="77777777" w:rsidR="005376EB" w:rsidRPr="004440B8" w:rsidRDefault="005376EB" w:rsidP="00490AB3">
      <w:pPr>
        <w:shd w:val="clear" w:color="auto" w:fill="FFFFFF" w:themeFill="background1"/>
        <w:rPr>
          <w:ins w:id="221" w:author="Rudometova, Alisa" w:date="2022-10-31T11:09:00Z"/>
        </w:rPr>
      </w:pPr>
      <w:ins w:id="222" w:author="Rudometova, Alisa" w:date="2022-10-31T11:09:00Z">
        <w:r w:rsidRPr="004440B8">
          <w:rPr>
            <w:i/>
            <w:iCs/>
          </w:rPr>
          <w:lastRenderedPageBreak/>
          <w:t>a)</w:t>
        </w:r>
        <w:r w:rsidRPr="004440B8">
          <w:tab/>
        </w:r>
      </w:ins>
      <w:ins w:id="223" w:author="Mariia Iakusheva" w:date="2023-01-13T14:45:00Z">
        <w:r w:rsidRPr="004440B8">
          <w:rPr>
            <w:lang w:bidi="ru-RU"/>
          </w:rPr>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ins w:id="224" w:author="Rudometova, Alisa" w:date="2022-10-31T11:09:00Z">
        <w:r w:rsidRPr="004440B8">
          <w:t>;</w:t>
        </w:r>
      </w:ins>
    </w:p>
    <w:p w14:paraId="1E09F486" w14:textId="77777777" w:rsidR="005376EB" w:rsidRPr="004440B8" w:rsidRDefault="005376EB" w:rsidP="00490AB3">
      <w:pPr>
        <w:shd w:val="clear" w:color="auto" w:fill="FFFFFF" w:themeFill="background1"/>
        <w:rPr>
          <w:ins w:id="225" w:author="Rudometova, Alisa" w:date="2022-10-31T11:09:00Z"/>
        </w:rPr>
      </w:pPr>
      <w:ins w:id="226" w:author="Rudometova, Alisa" w:date="2022-10-31T11:09:00Z">
        <w:r w:rsidRPr="004440B8">
          <w:rPr>
            <w:i/>
            <w:iCs/>
          </w:rPr>
          <w:t>b)</w:t>
        </w:r>
        <w:r w:rsidRPr="004440B8">
          <w:tab/>
        </w:r>
      </w:ins>
      <w:ins w:id="227" w:author="Mariia Iakusheva" w:date="2023-01-13T14:45:00Z">
        <w:r w:rsidRPr="004440B8">
          <w:rPr>
            <w:lang w:bidi="ru-RU"/>
          </w:rPr>
          <w:t>что станции на высотной платформе</w:t>
        </w:r>
      </w:ins>
      <w:ins w:id="228" w:author="Mariia Iakusheva" w:date="2023-01-13T17:34:00Z">
        <w:r w:rsidRPr="004440B8">
          <w:rPr>
            <w:lang w:bidi="ru-RU"/>
          </w:rPr>
          <w:t>, действующие</w:t>
        </w:r>
      </w:ins>
      <w:ins w:id="229" w:author="Mariia Iakusheva" w:date="2023-01-13T14:45:00Z">
        <w:r w:rsidRPr="004440B8">
          <w:rPr>
            <w:lang w:bidi="ru-RU"/>
          </w:rPr>
          <w:t xml:space="preserve"> в качестве базовых станций IMT (HIBS)</w:t>
        </w:r>
      </w:ins>
      <w:ins w:id="230" w:author="Mariia Iakusheva" w:date="2023-01-13T17:35:00Z">
        <w:r w:rsidRPr="004440B8">
          <w:rPr>
            <w:lang w:bidi="ru-RU"/>
          </w:rPr>
          <w:t>,</w:t>
        </w:r>
      </w:ins>
      <w:ins w:id="231" w:author="Mariia Iakusheva" w:date="2023-01-13T14:45:00Z">
        <w:r w:rsidRPr="004440B8">
          <w:rPr>
            <w:lang w:bidi="ru-RU"/>
          </w:rPr>
          <w:t xml:space="preserve"> </w:t>
        </w:r>
      </w:ins>
      <w:ins w:id="232" w:author="Mariia Iakusheva" w:date="2023-01-13T18:24:00Z">
        <w:r w:rsidRPr="004440B8">
          <w:rPr>
            <w:lang w:bidi="ru-RU"/>
          </w:rPr>
          <w:t>будут</w:t>
        </w:r>
      </w:ins>
      <w:ins w:id="233" w:author="Mariia Iakusheva" w:date="2023-01-13T14:45:00Z">
        <w:r w:rsidRPr="004440B8">
          <w:rPr>
            <w:lang w:bidi="ru-RU"/>
          </w:rPr>
          <w:t xml:space="preserve">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ins>
      <w:ins w:id="234" w:author="Rudometova, Alisa" w:date="2022-10-31T11:09:00Z">
        <w:r w:rsidRPr="004440B8">
          <w:t>;</w:t>
        </w:r>
      </w:ins>
    </w:p>
    <w:p w14:paraId="7EF6846E" w14:textId="77777777" w:rsidR="005376EB" w:rsidRPr="004440B8" w:rsidRDefault="005376EB" w:rsidP="00490AB3">
      <w:pPr>
        <w:shd w:val="clear" w:color="auto" w:fill="FFFFFF" w:themeFill="background1"/>
      </w:pPr>
      <w:r w:rsidRPr="004440B8">
        <w:rPr>
          <w:i/>
          <w:iCs/>
          <w:color w:val="000000"/>
        </w:rPr>
        <w:t>c)</w:t>
      </w:r>
      <w:r w:rsidRPr="004440B8">
        <w:tab/>
        <w:t xml:space="preserve">что </w:t>
      </w:r>
      <w:ins w:id="235" w:author="Mariia Iakusheva" w:date="2023-01-13T17:35:00Z">
        <w:r w:rsidRPr="004440B8">
          <w:t xml:space="preserve">HIBS станут </w:t>
        </w:r>
      </w:ins>
      <w:del w:id="236" w:author="Mariia Iakusheva" w:date="2023-01-13T17:35:00Z">
        <w:r w:rsidRPr="004440B8" w:rsidDel="009020F7">
          <w:delText xml:space="preserve">HAPS могут стать </w:delText>
        </w:r>
      </w:del>
      <w:r w:rsidRPr="004440B8">
        <w:t>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5243624D" w14:textId="77777777" w:rsidR="005376EB" w:rsidRPr="004440B8" w:rsidRDefault="005376EB" w:rsidP="00490AB3">
      <w:pPr>
        <w:shd w:val="clear" w:color="auto" w:fill="FFFFFF" w:themeFill="background1"/>
      </w:pPr>
      <w:r w:rsidRPr="004440B8">
        <w:rPr>
          <w:i/>
          <w:iCs/>
          <w:color w:val="000000"/>
        </w:rPr>
        <w:t>d)</w:t>
      </w:r>
      <w:r w:rsidRPr="004440B8">
        <w:tab/>
        <w:t xml:space="preserve">что администрации могут на необязательной основе использовать </w:t>
      </w:r>
      <w:ins w:id="237" w:author="Mariia Iakusheva" w:date="2023-01-13T17:37:00Z">
        <w:r w:rsidRPr="004440B8">
          <w:t>HIBS</w:t>
        </w:r>
      </w:ins>
      <w:ins w:id="238" w:author="Mariia Iakusheva" w:date="2023-01-13T17:38:00Z">
        <w:r w:rsidRPr="004440B8">
          <w:t xml:space="preserve"> </w:t>
        </w:r>
      </w:ins>
      <w:del w:id="239" w:author="Mariia Iakusheva" w:date="2023-01-13T17:37:00Z">
        <w:r w:rsidRPr="004440B8" w:rsidDel="009020F7">
          <w:delText xml:space="preserve">HAPS в качестве базовых станций в наземном сегменте IMT </w:delText>
        </w:r>
      </w:del>
      <w:r w:rsidRPr="004440B8">
        <w:t>и что такое использование не должно иметь приоритета перед использованием других средств наземного сегмента IMT;</w:t>
      </w:r>
    </w:p>
    <w:p w14:paraId="7E1F0500" w14:textId="77777777" w:rsidR="005376EB" w:rsidRPr="004440B8" w:rsidRDefault="005376EB" w:rsidP="00490AB3">
      <w:pPr>
        <w:shd w:val="clear" w:color="auto" w:fill="FFFFFF" w:themeFill="background1"/>
        <w:rPr>
          <w:ins w:id="240" w:author="Mariia Iakusheva" w:date="2023-01-13T14:46:00Z"/>
        </w:rPr>
      </w:pPr>
      <w:ins w:id="241" w:author="Mariia Iakusheva" w:date="2023-01-13T14:46:00Z">
        <w:r w:rsidRPr="004440B8">
          <w:rPr>
            <w:i/>
            <w:lang w:bidi="ru-RU"/>
          </w:rPr>
          <w:t>e)</w:t>
        </w:r>
        <w:r w:rsidRPr="004440B8">
          <w:rPr>
            <w:lang w:bidi="ru-RU"/>
          </w:rPr>
          <w:tab/>
          <w:t xml:space="preserve">что </w:t>
        </w:r>
      </w:ins>
      <w:ins w:id="242" w:author="m" w:date="2023-04-04T23:11:00Z">
        <w:r w:rsidRPr="004440B8">
          <w:rPr>
            <w:lang w:bidi="ru-RU"/>
          </w:rPr>
          <w:t>подвижная станция</w:t>
        </w:r>
      </w:ins>
      <w:ins w:id="243" w:author="Mariia Iakusheva" w:date="2023-01-13T14:46:00Z">
        <w:r w:rsidRPr="004440B8">
          <w:rPr>
            <w:lang w:bidi="ru-RU"/>
          </w:rPr>
          <w:t>, котор</w:t>
        </w:r>
      </w:ins>
      <w:ins w:id="244" w:author="m" w:date="2023-04-04T23:11:00Z">
        <w:r w:rsidRPr="004440B8">
          <w:rPr>
            <w:lang w:bidi="ru-RU"/>
          </w:rPr>
          <w:t>ая</w:t>
        </w:r>
      </w:ins>
      <w:ins w:id="245" w:author="Mariia Iakusheva" w:date="2023-01-13T14:46:00Z">
        <w:r w:rsidRPr="004440B8">
          <w:rPr>
            <w:lang w:bidi="ru-RU"/>
          </w:rPr>
          <w:t xml:space="preserve"> будет обслуживаться HIBS или базовыми станциями IMT наземного базирования, является одинаков</w:t>
        </w:r>
      </w:ins>
      <w:ins w:id="246" w:author="m" w:date="2023-04-04T23:15:00Z">
        <w:r w:rsidRPr="004440B8">
          <w:rPr>
            <w:lang w:bidi="ru-RU"/>
          </w:rPr>
          <w:t>ой</w:t>
        </w:r>
      </w:ins>
      <w:ins w:id="247" w:author="Mariia Iakusheva" w:date="2023-01-13T14:46:00Z">
        <w:r w:rsidRPr="004440B8">
          <w:rPr>
            <w:lang w:bidi="ru-RU"/>
          </w:rPr>
          <w:t xml:space="preserve"> и в настоящее время поддерживает большое число различных полос частот, определенных для IMT;</w:t>
        </w:r>
      </w:ins>
    </w:p>
    <w:p w14:paraId="070FD9D3" w14:textId="77777777" w:rsidR="005376EB" w:rsidRPr="004440B8" w:rsidRDefault="005376EB" w:rsidP="00490AB3">
      <w:pPr>
        <w:shd w:val="clear" w:color="auto" w:fill="FFFFFF" w:themeFill="background1"/>
        <w:rPr>
          <w:ins w:id="248" w:author="Mariia Iakusheva" w:date="2023-01-13T14:46:00Z"/>
        </w:rPr>
      </w:pPr>
      <w:ins w:id="249" w:author="Mariia Iakusheva" w:date="2023-01-13T14:46:00Z">
        <w:r w:rsidRPr="004440B8">
          <w:rPr>
            <w:i/>
            <w:lang w:bidi="ru-RU"/>
          </w:rPr>
          <w:t>f)</w:t>
        </w:r>
        <w:r w:rsidRPr="004440B8">
          <w:rPr>
            <w:lang w:bidi="ru-RU"/>
          </w:rPr>
          <w:tab/>
          <w:t>что при некоторых сценариях развертывания HIBS могут работать на высоте до 18</w:t>
        </w:r>
      </w:ins>
      <w:ins w:id="250" w:author="Komissarova, Olga" w:date="2023-04-21T15:45:00Z">
        <w:r w:rsidRPr="004440B8">
          <w:rPr>
            <w:lang w:bidi="ru-RU"/>
          </w:rPr>
          <w:t> </w:t>
        </w:r>
      </w:ins>
      <w:ins w:id="251" w:author="Mariia Iakusheva" w:date="2023-01-13T14:46:00Z">
        <w:r w:rsidRPr="004440B8">
          <w:rPr>
            <w:lang w:bidi="ru-RU"/>
          </w:rPr>
          <w:t>км;</w:t>
        </w:r>
      </w:ins>
    </w:p>
    <w:p w14:paraId="06241AD8" w14:textId="77777777" w:rsidR="005376EB" w:rsidRPr="004440B8" w:rsidRDefault="005376EB" w:rsidP="00490AB3">
      <w:pPr>
        <w:shd w:val="clear" w:color="auto" w:fill="FFFFFF" w:themeFill="background1"/>
        <w:rPr>
          <w:ins w:id="252" w:author="Rudometova, Alisa" w:date="2022-10-31T11:10:00Z"/>
          <w:color w:val="000000"/>
          <w:lang w:eastAsia="ja-JP"/>
        </w:rPr>
      </w:pPr>
      <w:ins w:id="253" w:author="Mariia Iakusheva" w:date="2023-01-13T14:46:00Z">
        <w:r w:rsidRPr="004440B8">
          <w:rPr>
            <w:i/>
            <w:color w:val="000000"/>
            <w:lang w:bidi="ru-RU"/>
          </w:rPr>
          <w:t>g)</w:t>
        </w:r>
        <w:r w:rsidRPr="004440B8">
          <w:rPr>
            <w:i/>
            <w:color w:val="000000"/>
            <w:lang w:bidi="ru-RU"/>
          </w:rPr>
          <w:tab/>
        </w:r>
        <w:r w:rsidRPr="004440B8">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ins>
      <w:ins w:id="254" w:author="Rudometova, Alisa" w:date="2022-10-31T11:10:00Z">
        <w:r w:rsidRPr="004440B8">
          <w:rPr>
            <w:color w:val="000000"/>
            <w:lang w:eastAsia="ja-JP"/>
          </w:rPr>
          <w:t>;</w:t>
        </w:r>
      </w:ins>
    </w:p>
    <w:p w14:paraId="322683DF" w14:textId="77777777" w:rsidR="005376EB" w:rsidRPr="004440B8" w:rsidDel="00EE3AC2" w:rsidRDefault="005376EB" w:rsidP="00490AB3">
      <w:pPr>
        <w:shd w:val="clear" w:color="auto" w:fill="FFFFFF" w:themeFill="background1"/>
        <w:rPr>
          <w:del w:id="255" w:author="Rudometova, Alisa" w:date="2022-10-31T11:11:00Z"/>
        </w:rPr>
      </w:pPr>
      <w:del w:id="256" w:author="Rudometova, Alisa" w:date="2022-10-31T11:11:00Z">
        <w:r w:rsidRPr="004440B8" w:rsidDel="00EE3AC2">
          <w:rPr>
            <w:i/>
            <w:iCs/>
            <w:color w:val="000000"/>
          </w:rPr>
          <w:delText>e)</w:delText>
        </w:r>
        <w:r w:rsidRPr="004440B8" w:rsidDel="00EE3AC2">
          <w:tab/>
          <w:delText xml:space="preserve">что в соответствии с п. </w:delText>
        </w:r>
        <w:r w:rsidRPr="004440B8" w:rsidDel="00EE3AC2">
          <w:rPr>
            <w:b/>
            <w:bCs/>
            <w:color w:val="000000"/>
          </w:rPr>
          <w:delText>5.388</w:delText>
        </w:r>
        <w:r w:rsidRPr="004440B8" w:rsidDel="00EE3AC2">
          <w:delText xml:space="preserve"> и Резолюцией </w:delText>
        </w:r>
        <w:r w:rsidRPr="004440B8" w:rsidDel="00EE3AC2">
          <w:rPr>
            <w:b/>
            <w:bCs/>
            <w:color w:val="000000"/>
          </w:rPr>
          <w:delText>212 (Пересм. ВКР-07)</w:delText>
        </w:r>
        <w:r w:rsidRPr="004440B8" w:rsidDel="00EE3AC2">
          <w:rPr>
            <w:rStyle w:val="FootnoteReference"/>
          </w:rPr>
          <w:footnoteReference w:customMarkFollows="1" w:id="1"/>
          <w:delText>*</w:delText>
        </w:r>
        <w:r w:rsidRPr="004440B8" w:rsidDel="00EE3AC2">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0A9DCCB8" w14:textId="77777777" w:rsidR="005376EB" w:rsidRPr="004440B8" w:rsidDel="00EE3AC2" w:rsidRDefault="005376EB" w:rsidP="00490AB3">
      <w:pPr>
        <w:shd w:val="clear" w:color="auto" w:fill="FFFFFF" w:themeFill="background1"/>
        <w:rPr>
          <w:del w:id="259" w:author="Rudometova, Alisa" w:date="2022-10-31T11:11:00Z"/>
        </w:rPr>
      </w:pPr>
      <w:del w:id="260" w:author="Rudometova, Alisa" w:date="2022-10-31T11:11:00Z">
        <w:r w:rsidRPr="004440B8" w:rsidDel="00EE3AC2">
          <w:rPr>
            <w:i/>
            <w:iCs/>
            <w:color w:val="000000"/>
          </w:rPr>
          <w:delText>f)</w:delText>
        </w:r>
        <w:r w:rsidRPr="004440B8" w:rsidDel="00EE3AC2">
          <w:tab/>
          <w:delText>что данные полосы распределены фиксированной и подвижной службам на равной первичной основе;</w:delText>
        </w:r>
      </w:del>
    </w:p>
    <w:p w14:paraId="62C365FD" w14:textId="77777777" w:rsidR="005376EB" w:rsidRPr="004440B8" w:rsidDel="00EE3AC2" w:rsidRDefault="005376EB" w:rsidP="00490AB3">
      <w:pPr>
        <w:shd w:val="clear" w:color="auto" w:fill="FFFFFF" w:themeFill="background1"/>
        <w:rPr>
          <w:del w:id="261" w:author="Rudometova, Alisa" w:date="2022-10-31T11:11:00Z"/>
        </w:rPr>
      </w:pPr>
      <w:del w:id="262" w:author="Rudometova, Alisa" w:date="2022-10-31T11:11:00Z">
        <w:r w:rsidRPr="004440B8" w:rsidDel="00EE3AC2">
          <w:rPr>
            <w:i/>
            <w:iCs/>
            <w:color w:val="000000"/>
          </w:rPr>
          <w:delText>g)</w:delText>
        </w:r>
        <w:r w:rsidRPr="004440B8" w:rsidDel="00EE3AC2">
          <w:tab/>
          <w:delText>что в соответствии с п.</w:delText>
        </w:r>
        <w:r w:rsidRPr="004440B8" w:rsidDel="00EE3AC2">
          <w:rPr>
            <w:b/>
            <w:bCs/>
            <w:color w:val="000000"/>
          </w:rPr>
          <w:delText xml:space="preserve"> 5.388А</w:delText>
        </w:r>
        <w:r w:rsidRPr="004440B8" w:rsidDel="00EE3AC2">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7D2C8F1F" w14:textId="77777777" w:rsidR="005376EB" w:rsidRPr="004440B8" w:rsidDel="00EE3AC2" w:rsidRDefault="005376EB" w:rsidP="00490AB3">
      <w:pPr>
        <w:shd w:val="clear" w:color="auto" w:fill="FFFFFF" w:themeFill="background1"/>
        <w:rPr>
          <w:del w:id="263" w:author="Rudometova, Alisa" w:date="2022-10-31T11:11:00Z"/>
        </w:rPr>
      </w:pPr>
      <w:del w:id="264" w:author="Rudometova, Alisa" w:date="2022-10-31T11:11:00Z">
        <w:r w:rsidRPr="004440B8" w:rsidDel="00EE3AC2">
          <w:rPr>
            <w:i/>
            <w:iCs/>
            <w:color w:val="000000"/>
          </w:rPr>
          <w:delText>h)</w:delText>
        </w:r>
        <w:r w:rsidRPr="004440B8" w:rsidDel="00EE3AC2">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317B8DE6" w14:textId="77777777" w:rsidR="005376EB" w:rsidRPr="004440B8" w:rsidDel="00EE3AC2" w:rsidRDefault="005376EB" w:rsidP="00490AB3">
      <w:pPr>
        <w:shd w:val="clear" w:color="auto" w:fill="FFFFFF" w:themeFill="background1"/>
        <w:rPr>
          <w:del w:id="265" w:author="Rudometova, Alisa" w:date="2022-10-31T11:11:00Z"/>
        </w:rPr>
      </w:pPr>
      <w:del w:id="266" w:author="Rudometova, Alisa" w:date="2022-10-31T11:11:00Z">
        <w:r w:rsidRPr="004440B8" w:rsidDel="00EE3AC2">
          <w:rPr>
            <w:i/>
            <w:iCs/>
            <w:color w:val="000000"/>
          </w:rPr>
          <w:delText>i)</w:delText>
        </w:r>
        <w:r w:rsidRPr="004440B8" w:rsidDel="00EE3AC2">
          <w:tab/>
          <w:delText>что радиоинтерфейсы HAPS IMT соответствуют Рекомендации МСЭ-R М.1457;</w:delText>
        </w:r>
      </w:del>
    </w:p>
    <w:p w14:paraId="6BFF9149" w14:textId="77777777" w:rsidR="005376EB" w:rsidRPr="004440B8" w:rsidRDefault="005376EB" w:rsidP="00490AB3">
      <w:pPr>
        <w:shd w:val="clear" w:color="auto" w:fill="FFFFFF" w:themeFill="background1"/>
      </w:pPr>
      <w:ins w:id="267" w:author="Rudometova, Alisa" w:date="2022-10-31T11:11:00Z">
        <w:r w:rsidRPr="004440B8">
          <w:rPr>
            <w:i/>
            <w:iCs/>
            <w:color w:val="000000"/>
          </w:rPr>
          <w:t>h</w:t>
        </w:r>
      </w:ins>
      <w:del w:id="268" w:author="Rudometova, Alisa" w:date="2022-10-31T11:11:00Z">
        <w:r w:rsidRPr="004440B8" w:rsidDel="00EE3AC2">
          <w:rPr>
            <w:i/>
            <w:iCs/>
            <w:color w:val="000000"/>
          </w:rPr>
          <w:delText>j</w:delText>
        </w:r>
      </w:del>
      <w:r w:rsidRPr="004440B8">
        <w:rPr>
          <w:i/>
          <w:iCs/>
          <w:color w:val="000000"/>
        </w:rPr>
        <w:t>)</w:t>
      </w:r>
      <w:r w:rsidRPr="004440B8">
        <w:tab/>
        <w:t xml:space="preserve">что МСЭ-R рассмотрел вопросы совместного использования частот </w:t>
      </w:r>
      <w:ins w:id="269" w:author="Mariia Iakusheva" w:date="2023-01-13T17:38:00Z">
        <w:r w:rsidRPr="004440B8">
          <w:t>и совместимости между HIBS</w:t>
        </w:r>
        <w:r w:rsidRPr="004440B8">
          <w:rPr>
            <w:rPrChange w:id="270" w:author="Mariia Iakusheva" w:date="2023-01-13T17:38:00Z">
              <w:rPr>
                <w:lang w:val="en-US"/>
              </w:rPr>
            </w:rPrChange>
          </w:rPr>
          <w:t xml:space="preserve"> </w:t>
        </w:r>
        <w:r w:rsidRPr="004440B8">
          <w:t xml:space="preserve">и существующими системами </w:t>
        </w:r>
      </w:ins>
      <w:ins w:id="271" w:author="Mariia Iakusheva" w:date="2023-01-13T17:39:00Z">
        <w:r w:rsidRPr="004440B8">
          <w:t xml:space="preserve">служб, </w:t>
        </w:r>
      </w:ins>
      <w:ins w:id="272" w:author="Mariia Iakusheva" w:date="2023-01-13T18:28:00Z">
        <w:r w:rsidRPr="004440B8">
          <w:t>имеющих распределения</w:t>
        </w:r>
      </w:ins>
      <w:ins w:id="273" w:author="Mariia Iakusheva" w:date="2023-01-13T17:39:00Z">
        <w:r w:rsidRPr="004440B8">
          <w:t xml:space="preserve"> на первичной основе,</w:t>
        </w:r>
      </w:ins>
      <w:ins w:id="274" w:author="Mariia Iakusheva" w:date="2023-01-13T17:40:00Z">
        <w:r w:rsidRPr="004440B8">
          <w:t xml:space="preserve"> </w:t>
        </w:r>
      </w:ins>
      <w:ins w:id="275" w:author="Mariia Iakusheva" w:date="2023-01-13T18:28:00Z">
        <w:r w:rsidRPr="004440B8">
          <w:t>и</w:t>
        </w:r>
      </w:ins>
      <w:ins w:id="276" w:author="Mariia Iakusheva" w:date="2023-01-13T17:40:00Z">
        <w:r w:rsidRPr="004440B8">
          <w:t xml:space="preserve"> </w:t>
        </w:r>
      </w:ins>
      <w:ins w:id="277" w:author="Mariia Iakusheva" w:date="2023-01-13T18:30:00Z">
        <w:r w:rsidRPr="004440B8">
          <w:t>соседними</w:t>
        </w:r>
      </w:ins>
      <w:ins w:id="278" w:author="Mariia Iakusheva" w:date="2023-01-13T18:31:00Z">
        <w:r w:rsidRPr="004440B8">
          <w:t xml:space="preserve"> </w:t>
        </w:r>
      </w:ins>
      <w:ins w:id="279" w:author="Mariia Iakusheva" w:date="2023-01-13T17:40:00Z">
        <w:r w:rsidRPr="004440B8">
          <w:t>службами</w:t>
        </w:r>
      </w:ins>
      <w:ins w:id="280" w:author="Mariia Iakusheva" w:date="2023-01-13T18:31:00Z">
        <w:r w:rsidRPr="004440B8">
          <w:t xml:space="preserve"> </w:t>
        </w:r>
      </w:ins>
      <w:ins w:id="281" w:author="Mariia Iakusheva" w:date="2023-01-13T17:41:00Z">
        <w:r w:rsidRPr="004440B8">
          <w:t>в</w:t>
        </w:r>
      </w:ins>
      <w:ins w:id="282" w:author="Mariia Iakusheva" w:date="2023-01-13T17:39:00Z">
        <w:r w:rsidRPr="004440B8">
          <w:t xml:space="preserve"> </w:t>
        </w:r>
      </w:ins>
      <w:del w:id="283" w:author="Mariia Iakusheva" w:date="2023-01-13T17:39:00Z">
        <w:r w:rsidRPr="004440B8" w:rsidDel="009020F7">
          <w:delText xml:space="preserve">системами на базе HAPS и некоторыми существующими системами,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в </w:delText>
        </w:r>
      </w:del>
      <w:r w:rsidRPr="004440B8">
        <w:t>полосах</w:t>
      </w:r>
      <w:ins w:id="284" w:author="Mariia Iakusheva" w:date="2023-01-13T17:39:00Z">
        <w:r w:rsidRPr="004440B8">
          <w:t xml:space="preserve"> частот</w:t>
        </w:r>
      </w:ins>
      <w:r w:rsidRPr="004440B8">
        <w:t xml:space="preserve"> 1</w:t>
      </w:r>
      <w:ins w:id="285" w:author="Mariia Iakusheva" w:date="2023-01-13T17:40:00Z">
        <w:r w:rsidRPr="004440B8">
          <w:t>710</w:t>
        </w:r>
      </w:ins>
      <w:del w:id="286" w:author="Mariia Iakusheva" w:date="2023-01-13T17:40:00Z">
        <w:r w:rsidRPr="004440B8" w:rsidDel="009020F7">
          <w:delText>885</w:delText>
        </w:r>
      </w:del>
      <w:r w:rsidRPr="004440B8">
        <w:rPr>
          <w:color w:val="000000"/>
          <w:szCs w:val="22"/>
        </w:rPr>
        <w:sym w:font="Symbol" w:char="F02D"/>
      </w:r>
      <w:r w:rsidRPr="004440B8">
        <w:t>2025 МГц и 2110–2200 МГц;</w:t>
      </w:r>
    </w:p>
    <w:p w14:paraId="46758A77" w14:textId="77777777" w:rsidR="005376EB" w:rsidRPr="004440B8" w:rsidDel="00EE3AC2" w:rsidRDefault="005376EB" w:rsidP="00490AB3">
      <w:pPr>
        <w:shd w:val="clear" w:color="auto" w:fill="FFFFFF" w:themeFill="background1"/>
        <w:rPr>
          <w:del w:id="287" w:author="Rudometova, Alisa" w:date="2022-10-31T11:11:00Z"/>
        </w:rPr>
      </w:pPr>
      <w:del w:id="288" w:author="Rudometova, Alisa" w:date="2022-10-31T11:11:00Z">
        <w:r w:rsidRPr="004440B8" w:rsidDel="00EE3AC2">
          <w:rPr>
            <w:i/>
            <w:iCs/>
            <w:color w:val="000000"/>
          </w:rPr>
          <w:delText>k)</w:delText>
        </w:r>
        <w:r w:rsidRPr="004440B8" w:rsidDel="00EE3AC2">
          <w:tab/>
          <w:delText>что HAPS предназначены для осуществления передач в полосах 2110</w:delText>
        </w:r>
        <w:r w:rsidRPr="004440B8" w:rsidDel="00EE3AC2">
          <w:rPr>
            <w:color w:val="000000"/>
            <w:szCs w:val="22"/>
          </w:rPr>
          <w:sym w:font="Symbol" w:char="F02D"/>
        </w:r>
        <w:r w:rsidRPr="004440B8" w:rsidDel="00EE3AC2">
          <w:delText>2170 МГц в Районах 1 и 3 и в полосе 2110–2160 МГц в Районе 2;</w:delText>
        </w:r>
      </w:del>
    </w:p>
    <w:p w14:paraId="264DD544" w14:textId="77777777" w:rsidR="005376EB" w:rsidRPr="004440B8" w:rsidRDefault="005376EB" w:rsidP="00490AB3">
      <w:pPr>
        <w:shd w:val="clear" w:color="auto" w:fill="FFFFFF" w:themeFill="background1"/>
        <w:rPr>
          <w:ins w:id="289" w:author="Rudometova, Alisa" w:date="2022-10-31T11:11:00Z"/>
        </w:rPr>
      </w:pPr>
      <w:ins w:id="290" w:author="Rudometova, Alisa" w:date="2022-10-31T11:11:00Z">
        <w:r w:rsidRPr="004440B8">
          <w:rPr>
            <w:i/>
            <w:iCs/>
          </w:rPr>
          <w:lastRenderedPageBreak/>
          <w:t>i)</w:t>
        </w:r>
        <w:r w:rsidRPr="004440B8">
          <w:tab/>
        </w:r>
      </w:ins>
      <w:ins w:id="291" w:author="Mariia Iakusheva" w:date="2023-01-13T14:46:00Z">
        <w:r w:rsidRPr="004440B8">
          <w:rPr>
            <w:lang w:bidi="ru-RU"/>
          </w:rPr>
          <w:t xml:space="preserve">что, согласно результатам исследований совместимости между HIBS, работающими на частоте выше 1710 МГц, и работой метеорологических спутников (МетСат) в </w:t>
        </w:r>
      </w:ins>
      <w:ins w:id="292" w:author="Mariia Iakusheva" w:date="2023-01-13T17:42:00Z">
        <w:r w:rsidRPr="004440B8">
          <w:rPr>
            <w:lang w:bidi="ru-RU"/>
          </w:rPr>
          <w:t>соседней</w:t>
        </w:r>
      </w:ins>
      <w:ins w:id="293" w:author="Mariia Iakusheva" w:date="2023-01-13T14:46:00Z">
        <w:r w:rsidRPr="004440B8">
          <w:rPr>
            <w:lang w:bidi="ru-RU"/>
          </w:rPr>
          <w:t xml:space="preserve"> полосе частот 1670–1710 МГц, использование HIBS в полосе частот 1710–1785 МГц ограничивается приемом </w:t>
        </w:r>
      </w:ins>
      <w:ins w:id="294" w:author="Beliaeva, Oxana" w:date="2023-04-16T19:18:00Z">
        <w:r w:rsidRPr="004440B8">
          <w:rPr>
            <w:lang w:bidi="ru-RU"/>
          </w:rPr>
          <w:t xml:space="preserve">со стороны </w:t>
        </w:r>
      </w:ins>
      <w:ins w:id="295" w:author="Mariia Iakusheva" w:date="2023-01-13T14:46:00Z">
        <w:r w:rsidRPr="004440B8">
          <w:rPr>
            <w:lang w:bidi="ru-RU"/>
          </w:rPr>
          <w:t>HIBS</w:t>
        </w:r>
      </w:ins>
      <w:ins w:id="296" w:author="Rudometova, Alisa" w:date="2022-10-31T11:11:00Z">
        <w:r w:rsidRPr="004440B8">
          <w:t>;</w:t>
        </w:r>
      </w:ins>
    </w:p>
    <w:p w14:paraId="12FB69F9" w14:textId="77777777" w:rsidR="005376EB" w:rsidRPr="004440B8" w:rsidDel="00EE3AC2" w:rsidRDefault="005376EB" w:rsidP="00490AB3">
      <w:pPr>
        <w:shd w:val="clear" w:color="auto" w:fill="FFFFFF" w:themeFill="background1"/>
        <w:rPr>
          <w:del w:id="297" w:author="Rudometova, Alisa" w:date="2022-10-31T11:12:00Z"/>
        </w:rPr>
      </w:pPr>
      <w:del w:id="298" w:author="Rudometova, Alisa" w:date="2022-10-31T11:12:00Z">
        <w:r w:rsidRPr="004440B8" w:rsidDel="00EE3AC2">
          <w:rPr>
            <w:i/>
            <w:iCs/>
          </w:rPr>
          <w:delText>l)</w:delText>
        </w:r>
        <w:r w:rsidRPr="004440B8" w:rsidDel="00EE3AC2">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4440B8" w:rsidDel="00EE3AC2">
          <w:rPr>
            <w:b/>
            <w:bCs/>
          </w:rPr>
          <w:delText>4</w:delText>
        </w:r>
        <w:r w:rsidRPr="004440B8" w:rsidDel="00EE3AC2">
          <w:delText>, как указано в Дополнении к настоящей Резолюции,</w:delText>
        </w:r>
      </w:del>
    </w:p>
    <w:p w14:paraId="521D27E2" w14:textId="4F6D534C" w:rsidR="005376EB" w:rsidRPr="004440B8" w:rsidRDefault="005376EB" w:rsidP="00490AB3">
      <w:pPr>
        <w:shd w:val="clear" w:color="auto" w:fill="FFFFFF" w:themeFill="background1"/>
        <w:rPr>
          <w:ins w:id="299" w:author="Mariia Iakusheva" w:date="2023-01-13T14:47:00Z"/>
        </w:rPr>
      </w:pPr>
      <w:ins w:id="300" w:author="Mariia Iakusheva" w:date="2023-01-13T14:47:00Z">
        <w:r w:rsidRPr="004440B8">
          <w:rPr>
            <w:i/>
            <w:color w:val="000000"/>
            <w:lang w:bidi="ru-RU"/>
          </w:rPr>
          <w:t>j)</w:t>
        </w:r>
        <w:r w:rsidRPr="004440B8">
          <w:rPr>
            <w:lang w:bidi="ru-RU"/>
          </w:rPr>
          <w:tab/>
          <w:t xml:space="preserve">что </w:t>
        </w:r>
      </w:ins>
      <w:ins w:id="301" w:author="Beliaeva, Oxana" w:date="2023-01-15T20:53:00Z">
        <w:r w:rsidRPr="004440B8">
          <w:rPr>
            <w:lang w:bidi="ru-RU"/>
          </w:rPr>
          <w:t xml:space="preserve">в Рабочем документе к предварительному проекту нового Отчета МСЭ-R </w:t>
        </w:r>
        <w:proofErr w:type="gramStart"/>
        <w:r w:rsidRPr="004440B8">
          <w:rPr>
            <w:lang w:bidi="ru-RU"/>
          </w:rPr>
          <w:t>M.[</w:t>
        </w:r>
        <w:proofErr w:type="gramEnd"/>
        <w:r w:rsidRPr="004440B8">
          <w:rPr>
            <w:lang w:bidi="ru-RU"/>
          </w:rPr>
          <w:t>HIBS</w:t>
        </w:r>
      </w:ins>
      <w:ins w:id="302" w:author="Maloletkova, Svetlana" w:date="2023-11-15T21:31:00Z">
        <w:r w:rsidR="004A6D46">
          <w:rPr>
            <w:lang w:bidi="ru-RU"/>
          </w:rPr>
          <w:noBreakHyphen/>
        </w:r>
      </w:ins>
      <w:ins w:id="303" w:author="Beliaeva, Oxana" w:date="2023-01-15T20:53:00Z">
        <w:r w:rsidRPr="004440B8">
          <w:rPr>
            <w:lang w:bidi="ru-RU"/>
          </w:rPr>
          <w:t>CHARACTERISTICS]</w:t>
        </w:r>
      </w:ins>
      <w:ins w:id="304" w:author="Beliaeva, Oxana" w:date="2023-01-15T20:54:00Z">
        <w:r w:rsidRPr="004440B8">
          <w:rPr>
            <w:lang w:bidi="ru-RU"/>
          </w:rPr>
          <w:t xml:space="preserve"> описаны </w:t>
        </w:r>
      </w:ins>
      <w:ins w:id="305" w:author="Mariia Iakusheva" w:date="2023-01-13T14:47:00Z">
        <w:r w:rsidRPr="004440B8">
          <w:rPr>
            <w:lang w:bidi="ru-RU"/>
          </w:rPr>
          <w:t>потребности в спектре, использование и сценарии развертывания, а также типовые технические и эксплуатационные характеристики HIBS,</w:t>
        </w:r>
      </w:ins>
    </w:p>
    <w:p w14:paraId="438FEC4F" w14:textId="77777777" w:rsidR="005376EB" w:rsidRPr="004440B8" w:rsidRDefault="005376EB" w:rsidP="00490AB3">
      <w:pPr>
        <w:shd w:val="clear" w:color="auto" w:fill="FFFFFF" w:themeFill="background1"/>
        <w:rPr>
          <w:ins w:id="306" w:author="Mariia Iakusheva" w:date="2023-01-13T14:47:00Z"/>
        </w:rPr>
      </w:pPr>
      <w:ins w:id="307" w:author="Mariia Iakusheva" w:date="2023-01-13T14:47:00Z">
        <w:r w:rsidRPr="004440B8">
          <w:rPr>
            <w:i/>
            <w:lang w:bidi="ru-RU"/>
          </w:rPr>
          <w:t>k)</w:t>
        </w:r>
        <w:r w:rsidRPr="004440B8">
          <w:rPr>
            <w:lang w:bidi="ru-RU"/>
          </w:rPr>
          <w:tab/>
          <w:t xml:space="preserve">что, согласно результатам исследований совместимости между HIBS, работающими в полосе выше 2110 МГц, и </w:t>
        </w:r>
      </w:ins>
      <w:ins w:id="308" w:author="Mariia Iakusheva" w:date="2023-01-13T17:42:00Z">
        <w:r w:rsidRPr="004440B8">
          <w:rPr>
            <w:lang w:bidi="ru-RU"/>
          </w:rPr>
          <w:t>рабо</w:t>
        </w:r>
      </w:ins>
      <w:ins w:id="309" w:author="Mariia Iakusheva" w:date="2023-01-13T17:43:00Z">
        <w:r w:rsidRPr="004440B8">
          <w:rPr>
            <w:lang w:bidi="ru-RU"/>
          </w:rPr>
          <w:t>той</w:t>
        </w:r>
      </w:ins>
      <w:ins w:id="310" w:author="Mariia Iakusheva" w:date="2023-01-13T14:47:00Z">
        <w:r w:rsidRPr="004440B8">
          <w:rPr>
            <w:lang w:bidi="ru-RU"/>
          </w:rPr>
          <w:t xml:space="preserve"> СКИ/СКЭ/ССИЗ в соседней полосе частот 2025–2110 МГц и, согласно результатам исследований совместного использования частот HIBS и СКИ в полосе частот 2110–2120 МГц, использование HIBS в полосе частот 2110–2170 МГц ограничивается передачей </w:t>
        </w:r>
      </w:ins>
      <w:ins w:id="311" w:author="Beliaeva, Oxana" w:date="2023-04-16T19:19:00Z">
        <w:r w:rsidRPr="004440B8">
          <w:rPr>
            <w:lang w:bidi="ru-RU"/>
          </w:rPr>
          <w:t>от</w:t>
        </w:r>
      </w:ins>
      <w:ins w:id="312" w:author="Mariia Iakusheva" w:date="2023-01-13T14:47:00Z">
        <w:r w:rsidRPr="004440B8">
          <w:rPr>
            <w:lang w:bidi="ru-RU"/>
          </w:rPr>
          <w:t xml:space="preserve"> HIBS,</w:t>
        </w:r>
      </w:ins>
    </w:p>
    <w:p w14:paraId="0739E9C5" w14:textId="77777777" w:rsidR="005376EB" w:rsidRPr="009A56A0" w:rsidRDefault="005376EB" w:rsidP="009A56A0">
      <w:pPr>
        <w:pStyle w:val="Call"/>
        <w:rPr>
          <w:ins w:id="313" w:author="Mariia Iakusheva" w:date="2023-01-13T14:47:00Z"/>
        </w:rPr>
      </w:pPr>
      <w:ins w:id="314" w:author="Mariia Iakusheva" w:date="2023-01-13T14:47:00Z">
        <w:r w:rsidRPr="009A56A0">
          <w:t>признавая</w:t>
        </w:r>
        <w:r w:rsidRPr="00BE6592">
          <w:rPr>
            <w:i w:val="0"/>
            <w:iCs/>
          </w:rPr>
          <w:t>,</w:t>
        </w:r>
      </w:ins>
    </w:p>
    <w:p w14:paraId="53C9E216" w14:textId="77777777" w:rsidR="005376EB" w:rsidRPr="004440B8" w:rsidRDefault="005376EB" w:rsidP="00490AB3">
      <w:pPr>
        <w:shd w:val="clear" w:color="auto" w:fill="FFFFFF" w:themeFill="background1"/>
        <w:rPr>
          <w:ins w:id="315" w:author="Mariia Iakusheva" w:date="2023-01-13T14:47:00Z"/>
        </w:rPr>
      </w:pPr>
      <w:ins w:id="316" w:author="Mariia Iakusheva" w:date="2023-01-13T14:47:00Z">
        <w:r w:rsidRPr="004440B8">
          <w:rPr>
            <w:i/>
            <w:lang w:bidi="ru-RU"/>
          </w:rPr>
          <w:t>a)</w:t>
        </w:r>
        <w:r w:rsidRPr="004440B8">
          <w:rPr>
            <w:lang w:bidi="ru-RU"/>
          </w:rPr>
          <w:tab/>
          <w:t xml:space="preserve">что станция на высотной платформе (HAPS) определена в п. </w:t>
        </w:r>
        <w:r w:rsidRPr="004440B8">
          <w:rPr>
            <w:b/>
            <w:bCs/>
            <w:lang w:bidi="ru-RU"/>
            <w:rPrChange w:id="317" w:author="Mariia Iakusheva" w:date="2023-01-13T17:43:00Z">
              <w:rPr>
                <w:lang w:bidi="ru-RU"/>
              </w:rPr>
            </w:rPrChange>
          </w:rPr>
          <w:t>1.66A</w:t>
        </w:r>
        <w:r w:rsidRPr="004440B8">
          <w:rPr>
            <w:lang w:bidi="ru-RU"/>
          </w:rPr>
          <w:t xml:space="preserve"> как станция, расположенная на объекте на высоте </w:t>
        </w:r>
        <w:proofErr w:type="gramStart"/>
        <w:r w:rsidRPr="004440B8">
          <w:rPr>
            <w:lang w:bidi="ru-RU"/>
          </w:rPr>
          <w:t>20−50</w:t>
        </w:r>
        <w:proofErr w:type="gramEnd"/>
        <w:r w:rsidRPr="004440B8">
          <w:rPr>
            <w:lang w:bidi="ru-RU"/>
          </w:rPr>
          <w:t xml:space="preserve"> км в определенной номинальной фиксированной точке относительно Земли;</w:t>
        </w:r>
      </w:ins>
    </w:p>
    <w:p w14:paraId="02F356B0" w14:textId="77777777" w:rsidR="005376EB" w:rsidRPr="004440B8" w:rsidRDefault="005376EB" w:rsidP="00490AB3">
      <w:pPr>
        <w:shd w:val="clear" w:color="auto" w:fill="FFFFFF" w:themeFill="background1"/>
        <w:rPr>
          <w:ins w:id="318" w:author="Mariia Iakusheva" w:date="2023-01-13T14:47:00Z"/>
        </w:rPr>
      </w:pPr>
      <w:ins w:id="319" w:author="Mariia Iakusheva" w:date="2023-01-13T14:47:00Z">
        <w:r w:rsidRPr="004440B8">
          <w:rPr>
            <w:i/>
            <w:lang w:bidi="ru-RU"/>
          </w:rPr>
          <w:t>b)</w:t>
        </w:r>
        <w:r w:rsidRPr="004440B8">
          <w:rPr>
            <w:lang w:bidi="ru-RU"/>
          </w:rPr>
          <w:tab/>
          <w:t xml:space="preserve">что в Районах 1 и 3 полосы частот 1710–1980 МГц, 2010–2025 МГц и 2110–2170 МГц, а в Районе 2 полосы частот 1710–1980 МГц и 2110–2160 МГц включены в п. </w:t>
        </w:r>
        <w:r w:rsidRPr="004440B8">
          <w:rPr>
            <w:b/>
            <w:bCs/>
            <w:lang w:bidi="ru-RU"/>
            <w:rPrChange w:id="320" w:author="Mariia Iakusheva" w:date="2023-01-13T17:43:00Z">
              <w:rPr>
                <w:lang w:bidi="ru-RU"/>
              </w:rPr>
            </w:rPrChange>
          </w:rPr>
          <w:t>5.388А</w:t>
        </w:r>
        <w:r w:rsidRPr="004440B8">
          <w:rPr>
            <w:lang w:bidi="ru-RU"/>
          </w:rPr>
          <w:t xml:space="preserve"> для использования HIBS;</w:t>
        </w:r>
      </w:ins>
    </w:p>
    <w:p w14:paraId="4C51589B" w14:textId="77777777" w:rsidR="005376EB" w:rsidRPr="004440B8" w:rsidRDefault="005376EB" w:rsidP="00490AB3">
      <w:pPr>
        <w:shd w:val="clear" w:color="auto" w:fill="FFFFFF" w:themeFill="background1"/>
        <w:rPr>
          <w:ins w:id="321" w:author="Mariia Iakusheva" w:date="2023-01-13T14:47:00Z"/>
        </w:rPr>
      </w:pPr>
      <w:ins w:id="322" w:author="Mariia Iakusheva" w:date="2023-01-13T14:47:00Z">
        <w:r w:rsidRPr="004440B8">
          <w:rPr>
            <w:i/>
            <w:lang w:bidi="ru-RU"/>
          </w:rPr>
          <w:t>c)</w:t>
        </w:r>
        <w:r w:rsidRPr="004440B8">
          <w:rPr>
            <w:lang w:bidi="ru-RU"/>
          </w:rPr>
          <w:tab/>
          <w:t xml:space="preserve">что полосы частот </w:t>
        </w:r>
        <w:proofErr w:type="gramStart"/>
        <w:r w:rsidRPr="004440B8">
          <w:rPr>
            <w:lang w:bidi="ru-RU"/>
          </w:rPr>
          <w:t>1710−1980</w:t>
        </w:r>
        <w:proofErr w:type="gramEnd"/>
        <w:r w:rsidRPr="004440B8">
          <w:rPr>
            <w:lang w:bidi="ru-RU"/>
          </w:rPr>
          <w:t xml:space="preserve"> МГц, 2010−2025 МГц и 2110−2170 МГц или их части определены для IMT в соответствии с пп. </w:t>
        </w:r>
        <w:r w:rsidRPr="004440B8">
          <w:rPr>
            <w:b/>
            <w:bCs/>
            <w:lang w:bidi="ru-RU"/>
            <w:rPrChange w:id="323" w:author="Mariia Iakusheva" w:date="2023-01-13T17:44:00Z">
              <w:rPr>
                <w:lang w:bidi="ru-RU"/>
              </w:rPr>
            </w:rPrChange>
          </w:rPr>
          <w:t>5.384A</w:t>
        </w:r>
        <w:r w:rsidRPr="004440B8">
          <w:rPr>
            <w:lang w:bidi="ru-RU"/>
          </w:rPr>
          <w:t xml:space="preserve"> и </w:t>
        </w:r>
        <w:r w:rsidRPr="004440B8">
          <w:rPr>
            <w:b/>
            <w:bCs/>
            <w:lang w:bidi="ru-RU"/>
            <w:rPrChange w:id="324" w:author="Mariia Iakusheva" w:date="2023-01-13T17:44:00Z">
              <w:rPr>
                <w:lang w:bidi="ru-RU"/>
              </w:rPr>
            </w:rPrChange>
          </w:rPr>
          <w:t>5.388</w:t>
        </w:r>
        <w:r w:rsidRPr="004440B8">
          <w:rPr>
            <w:lang w:bidi="ru-RU"/>
          </w:rPr>
          <w:t>;</w:t>
        </w:r>
      </w:ins>
    </w:p>
    <w:p w14:paraId="67C114C4" w14:textId="77777777" w:rsidR="005376EB" w:rsidRPr="004440B8" w:rsidRDefault="005376EB" w:rsidP="00490AB3">
      <w:pPr>
        <w:shd w:val="clear" w:color="auto" w:fill="FFFFFF" w:themeFill="background1"/>
        <w:rPr>
          <w:ins w:id="325" w:author="Rudometova, Alisa" w:date="2022-10-31T11:16:00Z"/>
        </w:rPr>
      </w:pPr>
      <w:ins w:id="326" w:author="Mariia Iakusheva" w:date="2023-01-13T14:47:00Z">
        <w:r w:rsidRPr="004440B8">
          <w:rPr>
            <w:i/>
            <w:lang w:bidi="ru-RU"/>
          </w:rPr>
          <w:t>d)</w:t>
        </w:r>
        <w:r w:rsidRPr="004440B8">
          <w:rPr>
            <w:i/>
            <w:lang w:bidi="ru-RU"/>
          </w:rPr>
          <w:tab/>
        </w:r>
        <w:r w:rsidRPr="004440B8">
          <w:rPr>
            <w:lang w:bidi="ru-RU"/>
          </w:rPr>
          <w:t>что эти полосы частот распределены для фиксированной и подвижной служб на равной первичной основе</w:t>
        </w:r>
      </w:ins>
      <w:ins w:id="327" w:author="Rudometova, Alisa" w:date="2022-10-31T11:16:00Z">
        <w:r w:rsidRPr="004440B8">
          <w:t>,</w:t>
        </w:r>
      </w:ins>
    </w:p>
    <w:p w14:paraId="7546879B" w14:textId="77777777" w:rsidR="005376EB" w:rsidRPr="009A56A0" w:rsidRDefault="005376EB" w:rsidP="009A56A0">
      <w:pPr>
        <w:pStyle w:val="Call"/>
      </w:pPr>
      <w:r w:rsidRPr="009A56A0">
        <w:t>решает</w:t>
      </w:r>
      <w:r w:rsidRPr="00BE6592">
        <w:rPr>
          <w:i w:val="0"/>
          <w:iCs/>
        </w:rPr>
        <w:t>,</w:t>
      </w:r>
    </w:p>
    <w:p w14:paraId="2DCD2E6F" w14:textId="77777777" w:rsidR="005376EB" w:rsidRPr="004440B8" w:rsidDel="0003626D" w:rsidRDefault="005376EB" w:rsidP="00490AB3">
      <w:pPr>
        <w:shd w:val="clear" w:color="auto" w:fill="FFFFFF" w:themeFill="background1"/>
        <w:rPr>
          <w:del w:id="328" w:author="Rudometova, Alisa" w:date="2022-10-31T11:19:00Z"/>
        </w:rPr>
      </w:pPr>
      <w:del w:id="329" w:author="Rudometova, Alisa" w:date="2022-10-31T11:19:00Z">
        <w:r w:rsidRPr="004440B8" w:rsidDel="0003626D">
          <w:delText>1</w:delText>
        </w:r>
        <w:r w:rsidRPr="004440B8" w:rsidDel="0003626D">
          <w:tab/>
          <w:delText>что:</w:delText>
        </w:r>
      </w:del>
    </w:p>
    <w:p w14:paraId="337B2C2C" w14:textId="77777777" w:rsidR="005376EB" w:rsidRPr="004440B8" w:rsidDel="0003626D" w:rsidRDefault="005376EB" w:rsidP="00490AB3">
      <w:pPr>
        <w:shd w:val="clear" w:color="auto" w:fill="FFFFFF" w:themeFill="background1"/>
        <w:rPr>
          <w:del w:id="330" w:author="Rudometova, Alisa" w:date="2022-10-31T11:19:00Z"/>
        </w:rPr>
      </w:pPr>
      <w:del w:id="331" w:author="Rudometova, Alisa" w:date="2022-10-31T11:19:00Z">
        <w:r w:rsidRPr="004440B8" w:rsidDel="0003626D">
          <w:delText>1.1</w:delText>
        </w:r>
        <w:r w:rsidRPr="004440B8" w:rsidDel="0003626D">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4440B8" w:rsidDel="0003626D">
          <w:rPr>
            <w:vertAlign w:val="superscript"/>
          </w:rPr>
          <w:delText>2</w:delText>
        </w:r>
        <w:r w:rsidRPr="004440B8" w:rsidDel="0003626D">
          <w:delText xml:space="preserve"> </w:delText>
        </w:r>
        <w:r w:rsidRPr="004440B8" w:rsidDel="0003626D">
          <w:rPr>
            <w:szCs w:val="22"/>
          </w:rPr>
          <w:sym w:font="Symbol" w:char="F0D7"/>
        </w:r>
        <w:r w:rsidRPr="004440B8" w:rsidDel="0003626D">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175A5147" w14:textId="77777777" w:rsidR="005376EB" w:rsidRPr="004440B8" w:rsidDel="0003626D" w:rsidRDefault="005376EB" w:rsidP="00490AB3">
      <w:pPr>
        <w:shd w:val="clear" w:color="auto" w:fill="FFFFFF" w:themeFill="background1"/>
        <w:rPr>
          <w:del w:id="332" w:author="Rudometova, Alisa" w:date="2022-10-31T11:19:00Z"/>
        </w:rPr>
      </w:pPr>
      <w:del w:id="333" w:author="Rudometova, Alisa" w:date="2022-10-31T11:19:00Z">
        <w:r w:rsidRPr="004440B8" w:rsidDel="0003626D">
          <w:delText>1.2</w:delText>
        </w:r>
        <w:r w:rsidRPr="004440B8" w:rsidDel="0003626D">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7EECDA98" w14:textId="77777777" w:rsidR="005376EB" w:rsidRPr="004440B8" w:rsidDel="0003626D" w:rsidRDefault="005376EB" w:rsidP="00490AB3">
      <w:pPr>
        <w:shd w:val="clear" w:color="auto" w:fill="FFFFFF" w:themeFill="background1"/>
        <w:rPr>
          <w:del w:id="334" w:author="Rudometova, Alisa" w:date="2022-10-31T11:19:00Z"/>
        </w:rPr>
      </w:pPr>
      <w:del w:id="335" w:author="Rudometova, Alisa" w:date="2022-10-31T11:19:00Z">
        <w:r w:rsidRPr="004440B8" w:rsidDel="0003626D">
          <w:delText>1.3</w:delText>
        </w:r>
        <w:r w:rsidRPr="004440B8" w:rsidDel="0003626D">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5F8AF633" w14:textId="77777777" w:rsidR="005376EB" w:rsidRPr="004440B8" w:rsidDel="0003626D" w:rsidRDefault="005376EB" w:rsidP="00490AB3">
      <w:pPr>
        <w:pStyle w:val="enumlev1"/>
        <w:shd w:val="clear" w:color="auto" w:fill="FFFFFF" w:themeFill="background1"/>
        <w:rPr>
          <w:del w:id="336" w:author="Rudometova, Alisa" w:date="2022-10-31T11:19:00Z"/>
        </w:rPr>
      </w:pPr>
      <w:del w:id="337" w:author="Rudometova, Alisa" w:date="2022-10-31T11:19:00Z">
        <w:r w:rsidRPr="004440B8" w:rsidDel="0003626D">
          <w:delText>–</w:delText>
        </w:r>
        <w:r w:rsidRPr="004440B8" w:rsidDel="0003626D">
          <w:tab/>
          <w:delText>–127 дБ(Вт/(м</w:delText>
        </w:r>
        <w:r w:rsidRPr="004440B8" w:rsidDel="0003626D">
          <w:rPr>
            <w:vertAlign w:val="superscript"/>
          </w:rPr>
          <w:delText>2</w:delText>
        </w:r>
        <w:r w:rsidRPr="004440B8" w:rsidDel="0003626D">
          <w:delText> </w:delText>
        </w:r>
        <w:r w:rsidRPr="004440B8" w:rsidDel="0003626D">
          <w:rPr>
            <w:szCs w:val="22"/>
          </w:rPr>
          <w:sym w:font="Symbol" w:char="F0D7"/>
        </w:r>
        <w:r w:rsidRPr="004440B8" w:rsidDel="0003626D">
          <w:delText> МГц)) при углах прихода (</w:delText>
        </w:r>
        <w:r w:rsidRPr="004440B8" w:rsidDel="0003626D">
          <w:rPr>
            <w:szCs w:val="22"/>
          </w:rPr>
          <w:sym w:font="Symbol" w:char="F071"/>
        </w:r>
        <w:r w:rsidRPr="004440B8" w:rsidDel="0003626D">
          <w:delText>) менее 7° над горизонтальной плоскостью;</w:delText>
        </w:r>
      </w:del>
    </w:p>
    <w:p w14:paraId="7113DB77" w14:textId="77777777" w:rsidR="005376EB" w:rsidRPr="004440B8" w:rsidDel="0003626D" w:rsidRDefault="005376EB" w:rsidP="00490AB3">
      <w:pPr>
        <w:pStyle w:val="enumlev1"/>
        <w:shd w:val="clear" w:color="auto" w:fill="FFFFFF" w:themeFill="background1"/>
        <w:rPr>
          <w:del w:id="338" w:author="Rudometova, Alisa" w:date="2022-10-31T11:19:00Z"/>
        </w:rPr>
      </w:pPr>
      <w:del w:id="339" w:author="Rudometova, Alisa" w:date="2022-10-31T11:19:00Z">
        <w:r w:rsidRPr="004440B8" w:rsidDel="0003626D">
          <w:delText>–</w:delText>
        </w:r>
        <w:r w:rsidRPr="004440B8" w:rsidDel="0003626D">
          <w:tab/>
          <w:delText>–127 + 0,666 (</w:delText>
        </w:r>
        <w:r w:rsidRPr="004440B8" w:rsidDel="0003626D">
          <w:rPr>
            <w:szCs w:val="22"/>
          </w:rPr>
          <w:sym w:font="Symbol" w:char="F071"/>
        </w:r>
        <w:r w:rsidRPr="004440B8" w:rsidDel="0003626D">
          <w:delText> – 7) дБ(Вт/(м</w:delText>
        </w:r>
        <w:r w:rsidRPr="004440B8" w:rsidDel="0003626D">
          <w:rPr>
            <w:vertAlign w:val="superscript"/>
          </w:rPr>
          <w:delText>2</w:delText>
        </w:r>
        <w:r w:rsidRPr="004440B8" w:rsidDel="0003626D">
          <w:delText> </w:delText>
        </w:r>
        <w:r w:rsidRPr="004440B8" w:rsidDel="0003626D">
          <w:rPr>
            <w:szCs w:val="22"/>
          </w:rPr>
          <w:sym w:font="Symbol" w:char="F0D7"/>
        </w:r>
        <w:r w:rsidRPr="004440B8" w:rsidDel="0003626D">
          <w:delText> МГц)) при углах прихода 7–22° над горизонтальной плоскостью; и</w:delText>
        </w:r>
      </w:del>
    </w:p>
    <w:p w14:paraId="21D75560" w14:textId="77777777" w:rsidR="005376EB" w:rsidRPr="004440B8" w:rsidDel="0003626D" w:rsidRDefault="005376EB" w:rsidP="00490AB3">
      <w:pPr>
        <w:pStyle w:val="enumlev1"/>
        <w:shd w:val="clear" w:color="auto" w:fill="FFFFFF" w:themeFill="background1"/>
        <w:rPr>
          <w:del w:id="340" w:author="Rudometova, Alisa" w:date="2022-10-31T11:19:00Z"/>
        </w:rPr>
      </w:pPr>
      <w:del w:id="341" w:author="Rudometova, Alisa" w:date="2022-10-31T11:19:00Z">
        <w:r w:rsidRPr="004440B8" w:rsidDel="0003626D">
          <w:delText>–</w:delText>
        </w:r>
        <w:r w:rsidRPr="004440B8" w:rsidDel="0003626D">
          <w:tab/>
          <w:delText>–117 дБ(Вт/(м</w:delText>
        </w:r>
        <w:r w:rsidRPr="004440B8" w:rsidDel="0003626D">
          <w:rPr>
            <w:vertAlign w:val="superscript"/>
          </w:rPr>
          <w:delText>2</w:delText>
        </w:r>
        <w:r w:rsidRPr="004440B8" w:rsidDel="0003626D">
          <w:delText> </w:delText>
        </w:r>
        <w:r w:rsidRPr="004440B8" w:rsidDel="0003626D">
          <w:rPr>
            <w:szCs w:val="22"/>
          </w:rPr>
          <w:sym w:font="Symbol" w:char="F0D7"/>
        </w:r>
        <w:r w:rsidRPr="004440B8" w:rsidDel="0003626D">
          <w:delText> МГц)) при углах прихода 22–90° над горизонтальной плоскостью;</w:delText>
        </w:r>
      </w:del>
    </w:p>
    <w:p w14:paraId="5CF30224" w14:textId="77777777" w:rsidR="005376EB" w:rsidRPr="004440B8" w:rsidDel="0003626D" w:rsidRDefault="005376EB" w:rsidP="00490AB3">
      <w:pPr>
        <w:shd w:val="clear" w:color="auto" w:fill="FFFFFF" w:themeFill="background1"/>
        <w:rPr>
          <w:del w:id="342" w:author="Rudometova, Alisa" w:date="2022-10-31T11:19:00Z"/>
        </w:rPr>
      </w:pPr>
      <w:del w:id="343" w:author="Rudometova, Alisa" w:date="2022-10-31T11:19:00Z">
        <w:r w:rsidRPr="004440B8" w:rsidDel="0003626D">
          <w:lastRenderedPageBreak/>
          <w:delText>1.4</w:delText>
        </w:r>
        <w:r w:rsidRPr="004440B8" w:rsidDel="0003626D">
          <w:tab/>
          <w:delText>в некоторых странах (см. п.</w:delText>
        </w:r>
        <w:r w:rsidRPr="004440B8" w:rsidDel="0003626D">
          <w:rPr>
            <w:b/>
            <w:bCs/>
            <w:color w:val="000000"/>
          </w:rPr>
          <w:delText xml:space="preserve"> 5.388В</w:delText>
        </w:r>
        <w:r w:rsidRPr="004440B8" w:rsidDel="0003626D">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4440B8" w:rsidDel="0003626D">
          <w:rPr>
            <w:b/>
            <w:bCs/>
            <w:color w:val="000000"/>
          </w:rPr>
          <w:delText>5.388А</w:delText>
        </w:r>
        <w:r w:rsidRPr="004440B8" w:rsidDel="0003626D">
          <w:delText xml:space="preserve"> в соседних странах, применяются пределы, приведенные в п. </w:delText>
        </w:r>
        <w:r w:rsidRPr="004440B8" w:rsidDel="0003626D">
          <w:rPr>
            <w:b/>
            <w:bCs/>
            <w:color w:val="000000"/>
          </w:rPr>
          <w:delText>5.388В</w:delText>
        </w:r>
        <w:r w:rsidRPr="004440B8" w:rsidDel="0003626D">
          <w:delText>;</w:delText>
        </w:r>
      </w:del>
    </w:p>
    <w:p w14:paraId="71A5F6BE" w14:textId="77777777" w:rsidR="005376EB" w:rsidRPr="004440B8" w:rsidDel="0003626D" w:rsidRDefault="005376EB" w:rsidP="00490AB3">
      <w:pPr>
        <w:shd w:val="clear" w:color="auto" w:fill="FFFFFF" w:themeFill="background1"/>
        <w:rPr>
          <w:del w:id="344" w:author="Rudometova, Alisa" w:date="2022-10-31T11:19:00Z"/>
        </w:rPr>
      </w:pPr>
      <w:del w:id="345" w:author="Rudometova, Alisa" w:date="2022-10-31T11:19:00Z">
        <w:r w:rsidRPr="004440B8" w:rsidDel="0003626D">
          <w:delText>2</w:delText>
        </w:r>
        <w:r w:rsidRPr="004440B8" w:rsidDel="0003626D">
          <w:tab/>
          <w:delText xml:space="preserve">что пределы, упоминаемые в настоящей Резолюции, применяются ко всем HAPS, действующим в соответствии с п. </w:delText>
        </w:r>
        <w:r w:rsidRPr="004440B8" w:rsidDel="0003626D">
          <w:rPr>
            <w:b/>
            <w:bCs/>
            <w:color w:val="000000"/>
          </w:rPr>
          <w:delText>5.388А</w:delText>
        </w:r>
        <w:r w:rsidRPr="004440B8" w:rsidDel="0003626D">
          <w:delText>;</w:delText>
        </w:r>
      </w:del>
    </w:p>
    <w:p w14:paraId="06F7C4CC" w14:textId="77777777" w:rsidR="005376EB" w:rsidRPr="004440B8" w:rsidRDefault="005376EB" w:rsidP="00490AB3">
      <w:pPr>
        <w:shd w:val="clear" w:color="auto" w:fill="FFFFFF" w:themeFill="background1"/>
      </w:pPr>
      <w:ins w:id="346" w:author="Rudometova, Alisa" w:date="2022-10-31T11:19:00Z">
        <w:r w:rsidRPr="004440B8">
          <w:t>1</w:t>
        </w:r>
      </w:ins>
      <w:del w:id="347" w:author="Rudometova, Alisa" w:date="2022-10-31T11:19:00Z">
        <w:r w:rsidRPr="004440B8" w:rsidDel="0003626D">
          <w:delText>3</w:delText>
        </w:r>
      </w:del>
      <w:r w:rsidRPr="004440B8">
        <w:tab/>
        <w:t xml:space="preserve">что администрации, желающие </w:t>
      </w:r>
      <w:del w:id="348" w:author="Mariia Iakusheva" w:date="2023-01-13T17:44:00Z">
        <w:r w:rsidRPr="004440B8" w:rsidDel="009020F7">
          <w:delText>реализовать HAPS в наземной системе IMT</w:delText>
        </w:r>
      </w:del>
      <w:r w:rsidRPr="004440B8">
        <w:t>внедрить HIBS, должны соблюдать следующие требования:</w:t>
      </w:r>
    </w:p>
    <w:p w14:paraId="6A457DA1" w14:textId="77777777" w:rsidR="005376EB" w:rsidRPr="004440B8" w:rsidRDefault="005376EB" w:rsidP="00490AB3">
      <w:pPr>
        <w:shd w:val="clear" w:color="auto" w:fill="FFFFFF" w:themeFill="background1"/>
        <w:rPr>
          <w:ins w:id="349" w:author="Fernandez Jimenez, Virginia" w:date="2022-10-21T14:44:00Z"/>
          <w:rPrChange w:id="350" w:author="Mariia Iakusheva" w:date="2023-01-13T14:47:00Z">
            <w:rPr>
              <w:ins w:id="351" w:author="Fernandez Jimenez, Virginia" w:date="2022-10-21T14:44:00Z"/>
              <w:lang w:val="en-US"/>
            </w:rPr>
          </w:rPrChange>
        </w:rPr>
      </w:pPr>
      <w:ins w:id="352" w:author="Author">
        <w:r w:rsidRPr="004440B8">
          <w:rPr>
            <w:rPrChange w:id="353" w:author="Mariia Iakusheva" w:date="2023-01-13T14:47:00Z">
              <w:rPr>
                <w:lang w:val="en-US"/>
              </w:rPr>
            </w:rPrChange>
          </w:rPr>
          <w:t>1.1</w:t>
        </w:r>
        <w:r w:rsidRPr="004440B8">
          <w:rPr>
            <w:rPrChange w:id="354" w:author="Mariia Iakusheva" w:date="2023-01-13T14:47:00Z">
              <w:rPr>
                <w:lang w:val="en-US"/>
              </w:rPr>
            </w:rPrChange>
          </w:rPr>
          <w:tab/>
        </w:r>
      </w:ins>
      <w:ins w:id="355" w:author="Mariia Iakusheva" w:date="2023-01-13T14:47:00Z">
        <w:r w:rsidRPr="004440B8">
          <w:rPr>
            <w:lang w:bidi="ru-RU"/>
          </w:rPr>
          <w:t xml:space="preserve">в некоторых странах (см. п. </w:t>
        </w:r>
        <w:r w:rsidRPr="004440B8">
          <w:rPr>
            <w:b/>
            <w:lang w:bidi="ru-RU"/>
          </w:rPr>
          <w:t>5.388В</w:t>
        </w:r>
        <w:r w:rsidRPr="004440B8">
          <w:rPr>
            <w:lang w:bidi="ru-RU"/>
          </w:rPr>
          <w:t xml:space="preserve">) с целью </w:t>
        </w:r>
      </w:ins>
      <w:ins w:id="356" w:author="Beliaeva, Oxana" w:date="2023-01-15T20:54:00Z">
        <w:r w:rsidRPr="004440B8">
          <w:rPr>
            <w:lang w:bidi="ru-RU"/>
          </w:rPr>
          <w:t xml:space="preserve">обеспечения </w:t>
        </w:r>
      </w:ins>
      <w:ins w:id="357" w:author="Mariia Iakusheva" w:date="2023-01-13T14:47:00Z">
        <w:r w:rsidRPr="004440B8">
          <w:rPr>
            <w:lang w:bidi="ru-RU"/>
          </w:rPr>
          <w:t xml:space="preserve">защиты на их территории фиксированных и подвижных служб, в том числе подвижных станций IMT, от помех на совпадающей частоте, создаваемых HIBS, согласно п. </w:t>
        </w:r>
        <w:r w:rsidRPr="004440B8">
          <w:rPr>
            <w:b/>
            <w:lang w:bidi="ru-RU"/>
          </w:rPr>
          <w:t>5.388А</w:t>
        </w:r>
        <w:r w:rsidRPr="004440B8">
          <w:rPr>
            <w:lang w:bidi="ru-RU"/>
          </w:rPr>
          <w:t xml:space="preserve"> в соседних странах, должны применяться пределы, приведенные в п. </w:t>
        </w:r>
        <w:r w:rsidRPr="004440B8">
          <w:rPr>
            <w:b/>
            <w:lang w:bidi="ru-RU"/>
          </w:rPr>
          <w:t>5.388В</w:t>
        </w:r>
      </w:ins>
      <w:ins w:id="358" w:author="Author">
        <w:r w:rsidRPr="004440B8">
          <w:rPr>
            <w:rPrChange w:id="359" w:author="Mariia Iakusheva" w:date="2023-01-13T14:47:00Z">
              <w:rPr>
                <w:lang w:val="en-US"/>
              </w:rPr>
            </w:rPrChange>
          </w:rPr>
          <w:t>;</w:t>
        </w:r>
      </w:ins>
    </w:p>
    <w:p w14:paraId="06F17A2F" w14:textId="77777777" w:rsidR="005376EB" w:rsidRPr="004440B8" w:rsidDel="00514E16" w:rsidRDefault="005376EB" w:rsidP="00490AB3">
      <w:pPr>
        <w:shd w:val="clear" w:color="auto" w:fill="FFFFFF" w:themeFill="background1"/>
        <w:rPr>
          <w:del w:id="360" w:author="Rudometova, Alisa" w:date="2022-10-31T11:21:00Z"/>
        </w:rPr>
      </w:pPr>
      <w:del w:id="361" w:author="Rudometova, Alisa" w:date="2022-10-31T11:21:00Z">
        <w:r w:rsidRPr="004440B8" w:rsidDel="00514E16">
          <w:delText>3.1</w:delText>
        </w:r>
        <w:r w:rsidRPr="004440B8" w:rsidDel="00514E16">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78E917BD" w14:textId="77777777" w:rsidR="005376EB" w:rsidRPr="004440B8" w:rsidDel="00514E16" w:rsidRDefault="005376EB" w:rsidP="00490AB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62" w:author="Rudometova, Alisa" w:date="2022-10-31T11:21:00Z"/>
          <w:szCs w:val="22"/>
        </w:rPr>
      </w:pPr>
      <w:del w:id="363"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G</w:delText>
        </w:r>
        <w:r w:rsidRPr="004440B8" w:rsidDel="00514E16">
          <w:rPr>
            <w:i/>
            <w:szCs w:val="22"/>
            <w:vertAlign w:val="subscript"/>
          </w:rPr>
          <w:delText>m</w:delText>
        </w:r>
        <w:r w:rsidRPr="004440B8" w:rsidDel="00514E16">
          <w:rPr>
            <w:szCs w:val="22"/>
          </w:rPr>
          <w:delText xml:space="preserve"> – 3(</w:delText>
        </w:r>
        <w:r w:rsidRPr="004440B8" w:rsidDel="00514E16">
          <w:rPr>
            <w:szCs w:val="22"/>
          </w:rPr>
          <w:sym w:font="Symbol" w:char="F079"/>
        </w:r>
        <w:r w:rsidRPr="004440B8" w:rsidDel="00514E16">
          <w:rPr>
            <w:szCs w:val="22"/>
          </w:rPr>
          <w:delText>/</w:delText>
        </w:r>
        <w:r w:rsidRPr="004440B8" w:rsidDel="00514E16">
          <w:rPr>
            <w:szCs w:val="22"/>
          </w:rPr>
          <w:sym w:font="Symbol" w:char="F079"/>
        </w:r>
        <w:r w:rsidRPr="004440B8" w:rsidDel="00514E16">
          <w:rPr>
            <w:i/>
            <w:iCs/>
            <w:szCs w:val="22"/>
            <w:vertAlign w:val="subscript"/>
          </w:rPr>
          <w:delText>b</w:delText>
        </w:r>
        <w:r w:rsidRPr="004440B8" w:rsidDel="00514E16">
          <w:rPr>
            <w:szCs w:val="22"/>
          </w:rPr>
          <w:delText>)</w:delText>
        </w:r>
        <w:r w:rsidRPr="004440B8" w:rsidDel="00514E16">
          <w:rPr>
            <w:szCs w:val="22"/>
            <w:vertAlign w:val="superscript"/>
          </w:rPr>
          <w:delText>2</w:delText>
        </w:r>
        <w:r w:rsidRPr="004440B8" w:rsidDel="00514E16">
          <w:rPr>
            <w:szCs w:val="22"/>
          </w:rPr>
          <w:tab/>
          <w:delText>дБи</w:delText>
        </w:r>
        <w:r w:rsidRPr="004440B8" w:rsidDel="00514E16">
          <w:rPr>
            <w:szCs w:val="22"/>
          </w:rPr>
          <w:tab/>
          <w:delText>при</w:delText>
        </w:r>
        <w:r w:rsidRPr="004440B8" w:rsidDel="00514E16">
          <w:rPr>
            <w:szCs w:val="22"/>
          </w:rPr>
          <w:tab/>
          <w:delText>0°</w:delText>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vertAlign w:val="subscript"/>
          </w:rPr>
          <w:delText>1</w:delText>
        </w:r>
      </w:del>
    </w:p>
    <w:p w14:paraId="2140B67B" w14:textId="77777777" w:rsidR="005376EB" w:rsidRPr="004440B8" w:rsidDel="00514E16" w:rsidRDefault="005376EB" w:rsidP="00490AB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64" w:author="Rudometova, Alisa" w:date="2022-10-31T11:21:00Z"/>
          <w:szCs w:val="22"/>
        </w:rPr>
      </w:pPr>
      <w:del w:id="365"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G</w:delText>
        </w:r>
        <w:r w:rsidRPr="004440B8" w:rsidDel="00514E16">
          <w:rPr>
            <w:i/>
            <w:szCs w:val="22"/>
            <w:vertAlign w:val="subscript"/>
          </w:rPr>
          <w:delText>m</w:delText>
        </w:r>
        <w:r w:rsidRPr="004440B8" w:rsidDel="00514E16">
          <w:rPr>
            <w:szCs w:val="22"/>
          </w:rPr>
          <w:delText xml:space="preserve"> + </w:delText>
        </w:r>
        <w:r w:rsidRPr="004440B8" w:rsidDel="00514E16">
          <w:rPr>
            <w:i/>
            <w:iCs/>
            <w:szCs w:val="22"/>
          </w:rPr>
          <w:delText>L</w:delText>
        </w:r>
        <w:r w:rsidRPr="004440B8" w:rsidDel="00514E16">
          <w:rPr>
            <w:i/>
            <w:iCs/>
            <w:szCs w:val="22"/>
            <w:vertAlign w:val="subscript"/>
          </w:rPr>
          <w:delText>N</w:delText>
        </w:r>
        <w:r w:rsidRPr="004440B8" w:rsidDel="00514E16">
          <w:rPr>
            <w:szCs w:val="22"/>
          </w:rPr>
          <w:tab/>
          <w:delText>дБи</w:delText>
        </w:r>
        <w:r w:rsidRPr="004440B8" w:rsidDel="00514E16">
          <w:rPr>
            <w:szCs w:val="22"/>
          </w:rPr>
          <w:tab/>
          <w:delText>при</w:delText>
        </w:r>
        <w:r w:rsidRPr="004440B8" w:rsidDel="00514E16">
          <w:rPr>
            <w:szCs w:val="22"/>
          </w:rPr>
          <w:tab/>
        </w:r>
        <w:r w:rsidRPr="004440B8" w:rsidDel="00514E16">
          <w:rPr>
            <w:szCs w:val="22"/>
          </w:rPr>
          <w:sym w:font="Symbol" w:char="F079"/>
        </w:r>
        <w:r w:rsidRPr="004440B8" w:rsidDel="00514E16">
          <w:rPr>
            <w:szCs w:val="22"/>
            <w:vertAlign w:val="subscript"/>
          </w:rPr>
          <w:delText>1</w:delText>
        </w:r>
        <w:r w:rsidRPr="004440B8" w:rsidDel="00514E16">
          <w:rPr>
            <w:szCs w:val="22"/>
          </w:rPr>
          <w:tab/>
          <w:delText>&lt;</w:delText>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vertAlign w:val="subscript"/>
          </w:rPr>
          <w:delText>2</w:delText>
        </w:r>
      </w:del>
    </w:p>
    <w:p w14:paraId="4AA55A3C" w14:textId="77777777" w:rsidR="005376EB" w:rsidRPr="004440B8" w:rsidDel="00514E16" w:rsidRDefault="005376EB" w:rsidP="00490AB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66" w:author="Rudometova, Alisa" w:date="2022-10-31T11:21:00Z"/>
          <w:szCs w:val="22"/>
        </w:rPr>
      </w:pPr>
      <w:del w:id="367"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X</w:delText>
        </w:r>
        <w:r w:rsidRPr="004440B8" w:rsidDel="00514E16">
          <w:rPr>
            <w:szCs w:val="22"/>
          </w:rPr>
          <w:delText xml:space="preserve"> – 60 log (</w:delText>
        </w:r>
        <w:r w:rsidRPr="004440B8" w:rsidDel="00514E16">
          <w:rPr>
            <w:szCs w:val="22"/>
          </w:rPr>
          <w:sym w:font="Symbol" w:char="F079"/>
        </w:r>
        <w:r w:rsidRPr="004440B8" w:rsidDel="00514E16">
          <w:rPr>
            <w:szCs w:val="22"/>
          </w:rPr>
          <w:delText>)</w:delText>
        </w:r>
        <w:r w:rsidRPr="004440B8" w:rsidDel="00514E16">
          <w:rPr>
            <w:szCs w:val="22"/>
          </w:rPr>
          <w:tab/>
          <w:delText>дБи</w:delText>
        </w:r>
        <w:r w:rsidRPr="004440B8" w:rsidDel="00514E16">
          <w:rPr>
            <w:szCs w:val="22"/>
          </w:rPr>
          <w:tab/>
          <w:delText>при</w:delText>
        </w:r>
        <w:r w:rsidRPr="004440B8" w:rsidDel="00514E16">
          <w:rPr>
            <w:szCs w:val="22"/>
          </w:rPr>
          <w:tab/>
        </w:r>
        <w:r w:rsidRPr="004440B8" w:rsidDel="00514E16">
          <w:rPr>
            <w:szCs w:val="22"/>
          </w:rPr>
          <w:sym w:font="Symbol" w:char="F079"/>
        </w:r>
        <w:r w:rsidRPr="004440B8" w:rsidDel="00514E16">
          <w:rPr>
            <w:szCs w:val="22"/>
            <w:vertAlign w:val="subscript"/>
          </w:rPr>
          <w:delText>2</w:delText>
        </w:r>
        <w:r w:rsidRPr="004440B8" w:rsidDel="00514E16">
          <w:rPr>
            <w:szCs w:val="22"/>
          </w:rPr>
          <w:tab/>
          <w:delText>&lt;</w:delText>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vertAlign w:val="subscript"/>
          </w:rPr>
          <w:delText>3</w:delText>
        </w:r>
      </w:del>
    </w:p>
    <w:p w14:paraId="44838990" w14:textId="77777777" w:rsidR="005376EB" w:rsidRPr="004440B8" w:rsidDel="00514E16" w:rsidRDefault="005376EB" w:rsidP="00490AB3">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68" w:author="Rudometova, Alisa" w:date="2022-10-31T11:21:00Z"/>
          <w:szCs w:val="22"/>
        </w:rPr>
      </w:pPr>
      <w:del w:id="369"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L</w:delText>
        </w:r>
        <w:r w:rsidRPr="004440B8" w:rsidDel="00514E16">
          <w:rPr>
            <w:i/>
            <w:iCs/>
            <w:szCs w:val="22"/>
            <w:vertAlign w:val="subscript"/>
          </w:rPr>
          <w:delText>F</w:delText>
        </w:r>
        <w:r w:rsidRPr="004440B8" w:rsidDel="00514E16">
          <w:rPr>
            <w:szCs w:val="22"/>
          </w:rPr>
          <w:tab/>
          <w:delText>дБи</w:delText>
        </w:r>
        <w:r w:rsidRPr="004440B8" w:rsidDel="00514E16">
          <w:rPr>
            <w:szCs w:val="22"/>
          </w:rPr>
          <w:tab/>
          <w:delText>при</w:delText>
        </w:r>
        <w:r w:rsidRPr="004440B8" w:rsidDel="00514E16">
          <w:rPr>
            <w:szCs w:val="22"/>
          </w:rPr>
          <w:tab/>
        </w:r>
        <w:r w:rsidRPr="004440B8" w:rsidDel="00514E16">
          <w:rPr>
            <w:szCs w:val="22"/>
          </w:rPr>
          <w:sym w:font="Symbol" w:char="F079"/>
        </w:r>
        <w:r w:rsidRPr="004440B8" w:rsidDel="00514E16">
          <w:rPr>
            <w:szCs w:val="22"/>
            <w:vertAlign w:val="subscript"/>
          </w:rPr>
          <w:delText>3</w:delText>
        </w:r>
        <w:r w:rsidRPr="004440B8" w:rsidDel="00514E16">
          <w:rPr>
            <w:szCs w:val="22"/>
          </w:rPr>
          <w:tab/>
          <w:delText>&lt;</w:delText>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delText>90°,</w:delText>
        </w:r>
      </w:del>
    </w:p>
    <w:p w14:paraId="05412405" w14:textId="77777777" w:rsidR="005376EB" w:rsidRPr="004440B8" w:rsidDel="00514E16" w:rsidRDefault="005376EB" w:rsidP="00490AB3">
      <w:pPr>
        <w:shd w:val="clear" w:color="auto" w:fill="FFFFFF" w:themeFill="background1"/>
        <w:rPr>
          <w:del w:id="370" w:author="Rudometova, Alisa" w:date="2022-10-31T11:21:00Z"/>
        </w:rPr>
      </w:pPr>
      <w:del w:id="371" w:author="Rudometova, Alisa" w:date="2022-10-31T11:21:00Z">
        <w:r w:rsidRPr="004440B8" w:rsidDel="00514E16">
          <w:delText>где:</w:delText>
        </w:r>
      </w:del>
    </w:p>
    <w:p w14:paraId="2F0F8AF7" w14:textId="77777777" w:rsidR="005376EB" w:rsidRPr="004440B8" w:rsidDel="00514E16" w:rsidRDefault="005376EB" w:rsidP="00490AB3">
      <w:pPr>
        <w:pStyle w:val="Equationlegend"/>
        <w:shd w:val="clear" w:color="auto" w:fill="FFFFFF" w:themeFill="background1"/>
        <w:tabs>
          <w:tab w:val="clear" w:pos="1871"/>
          <w:tab w:val="clear" w:pos="2041"/>
          <w:tab w:val="right" w:pos="1560"/>
          <w:tab w:val="left" w:pos="1843"/>
          <w:tab w:val="right" w:pos="2127"/>
        </w:tabs>
        <w:ind w:left="2127" w:hanging="2127"/>
        <w:rPr>
          <w:del w:id="372" w:author="Rudometova, Alisa" w:date="2022-10-31T11:21:00Z"/>
        </w:rPr>
      </w:pPr>
      <w:del w:id="373" w:author="Rudometova, Alisa" w:date="2022-10-31T11:21:00Z">
        <w:r w:rsidRPr="004440B8" w:rsidDel="00514E16">
          <w:rPr>
            <w:i/>
            <w:iCs/>
          </w:rPr>
          <w:tab/>
          <w:delText>G</w:delText>
        </w:r>
        <w:r w:rsidRPr="004440B8" w:rsidDel="00514E16">
          <w:delText>(</w:delText>
        </w:r>
        <w:r w:rsidRPr="004440B8" w:rsidDel="00514E16">
          <w:sym w:font="Symbol" w:char="F079"/>
        </w:r>
        <w:r w:rsidRPr="004440B8" w:rsidDel="00514E16">
          <w:delText>) :</w:delText>
        </w:r>
        <w:r w:rsidRPr="004440B8" w:rsidDel="00514E16">
          <w:tab/>
          <w:delText xml:space="preserve">усиление при угле </w:delText>
        </w:r>
        <w:r w:rsidRPr="004440B8" w:rsidDel="00514E16">
          <w:sym w:font="Symbol" w:char="F079"/>
        </w:r>
        <w:r w:rsidRPr="004440B8" w:rsidDel="00514E16">
          <w:delText xml:space="preserve"> от направления главного лепестка (дБи)</w:delText>
        </w:r>
      </w:del>
    </w:p>
    <w:p w14:paraId="0252F396" w14:textId="77777777" w:rsidR="005376EB" w:rsidRPr="004440B8" w:rsidDel="00514E16" w:rsidRDefault="005376EB" w:rsidP="00490AB3">
      <w:pPr>
        <w:pStyle w:val="Equationlegend"/>
        <w:shd w:val="clear" w:color="auto" w:fill="FFFFFF" w:themeFill="background1"/>
        <w:tabs>
          <w:tab w:val="clear" w:pos="1871"/>
          <w:tab w:val="clear" w:pos="2041"/>
          <w:tab w:val="right" w:pos="1560"/>
          <w:tab w:val="left" w:pos="1843"/>
          <w:tab w:val="right" w:pos="2127"/>
        </w:tabs>
        <w:ind w:left="2127" w:hanging="2127"/>
        <w:rPr>
          <w:del w:id="374" w:author="Rudometova, Alisa" w:date="2022-10-31T11:21:00Z"/>
        </w:rPr>
      </w:pPr>
      <w:del w:id="375" w:author="Rudometova, Alisa" w:date="2022-10-31T11:21:00Z">
        <w:r w:rsidRPr="004440B8" w:rsidDel="00514E16">
          <w:rPr>
            <w:i/>
            <w:iCs/>
          </w:rPr>
          <w:tab/>
          <w:delText>G</w:delText>
        </w:r>
        <w:r w:rsidRPr="004440B8" w:rsidDel="00514E16">
          <w:rPr>
            <w:i/>
            <w:iCs/>
            <w:vertAlign w:val="subscript"/>
          </w:rPr>
          <w:delText>m</w:delText>
        </w:r>
        <w:r w:rsidRPr="004440B8" w:rsidDel="00514E16">
          <w:delText> :</w:delText>
        </w:r>
        <w:r w:rsidRPr="004440B8" w:rsidDel="00514E16">
          <w:tab/>
          <w:delText>максимальное усиление в главном лепестке (дБи)</w:delText>
        </w:r>
      </w:del>
    </w:p>
    <w:p w14:paraId="43576A67" w14:textId="77777777" w:rsidR="005376EB" w:rsidRPr="004440B8" w:rsidDel="00514E16" w:rsidRDefault="005376EB" w:rsidP="00490AB3">
      <w:pPr>
        <w:pStyle w:val="Equationlegend"/>
        <w:shd w:val="clear" w:color="auto" w:fill="FFFFFF" w:themeFill="background1"/>
        <w:tabs>
          <w:tab w:val="clear" w:pos="1871"/>
          <w:tab w:val="clear" w:pos="2041"/>
          <w:tab w:val="right" w:pos="1560"/>
          <w:tab w:val="left" w:pos="1843"/>
          <w:tab w:val="right" w:pos="2410"/>
        </w:tabs>
        <w:ind w:left="1843" w:hanging="1843"/>
        <w:rPr>
          <w:del w:id="376" w:author="Rudometova, Alisa" w:date="2022-10-31T11:21:00Z"/>
        </w:rPr>
      </w:pPr>
      <w:del w:id="377" w:author="Rudometova, Alisa" w:date="2022-10-31T11:21:00Z">
        <w:r w:rsidRPr="004440B8" w:rsidDel="00514E16">
          <w:tab/>
        </w:r>
        <w:r w:rsidRPr="004440B8" w:rsidDel="00514E16">
          <w:sym w:font="Symbol" w:char="F079"/>
        </w:r>
        <w:r w:rsidRPr="004440B8" w:rsidDel="00514E16">
          <w:rPr>
            <w:i/>
            <w:iCs/>
            <w:vertAlign w:val="subscript"/>
          </w:rPr>
          <w:delText>b</w:delText>
        </w:r>
        <w:r w:rsidRPr="004440B8" w:rsidDel="00514E16">
          <w:delText> :</w:delText>
        </w:r>
        <w:r w:rsidRPr="004440B8" w:rsidDel="00514E16">
          <w:tab/>
          <w:delText xml:space="preserve">половина ширины луча по уровню 3 дБ в рассматриваемой плоскости (3 дБ ниже </w:delText>
        </w:r>
        <w:r w:rsidRPr="004440B8" w:rsidDel="00514E16">
          <w:rPr>
            <w:i/>
            <w:iCs/>
          </w:rPr>
          <w:delText>G</w:delText>
        </w:r>
        <w:r w:rsidRPr="004440B8" w:rsidDel="00514E16">
          <w:rPr>
            <w:i/>
            <w:iCs/>
            <w:vertAlign w:val="subscript"/>
          </w:rPr>
          <w:delText>m</w:delText>
        </w:r>
        <w:r w:rsidRPr="004440B8" w:rsidDel="00514E16">
          <w:delText>) (градусы)</w:delText>
        </w:r>
      </w:del>
    </w:p>
    <w:p w14:paraId="0B99D202" w14:textId="77777777" w:rsidR="005376EB" w:rsidRPr="004440B8" w:rsidDel="00514E16" w:rsidRDefault="005376EB" w:rsidP="00490AB3">
      <w:pPr>
        <w:pStyle w:val="Equationlegend"/>
        <w:shd w:val="clear" w:color="auto" w:fill="FFFFFF" w:themeFill="background1"/>
        <w:tabs>
          <w:tab w:val="clear" w:pos="1871"/>
          <w:tab w:val="clear" w:pos="2041"/>
          <w:tab w:val="right" w:pos="1560"/>
          <w:tab w:val="left" w:pos="1843"/>
          <w:tab w:val="right" w:pos="2127"/>
        </w:tabs>
        <w:ind w:left="2127" w:hanging="2127"/>
        <w:rPr>
          <w:del w:id="378" w:author="Rudometova, Alisa" w:date="2022-10-31T11:21:00Z"/>
        </w:rPr>
      </w:pPr>
      <w:del w:id="379" w:author="Rudometova, Alisa" w:date="2022-10-31T11:21:00Z">
        <w:r w:rsidRPr="004440B8" w:rsidDel="00514E16">
          <w:rPr>
            <w:i/>
            <w:iCs/>
          </w:rPr>
          <w:tab/>
          <w:delText>L</w:delText>
        </w:r>
        <w:r w:rsidRPr="004440B8" w:rsidDel="00514E16">
          <w:rPr>
            <w:i/>
            <w:iCs/>
            <w:vertAlign w:val="subscript"/>
          </w:rPr>
          <w:delText>N</w:delText>
        </w:r>
        <w:r w:rsidRPr="004440B8" w:rsidDel="00514E16">
          <w:delText> :</w:delText>
        </w:r>
        <w:r w:rsidRPr="004440B8" w:rsidDel="00514E16">
          <w:tab/>
          <w:delText xml:space="preserve">уровень ближнего бокового лепестка (дБ) относительно пикового усиления, </w:delText>
        </w:r>
        <w:r w:rsidRPr="004440B8" w:rsidDel="00514E16">
          <w:tab/>
          <w:delText>определяемого конструкцией системы, с минимальным значением –25 дБ</w:delText>
        </w:r>
      </w:del>
    </w:p>
    <w:p w14:paraId="271A4004" w14:textId="77777777" w:rsidR="005376EB" w:rsidRPr="004440B8" w:rsidDel="00514E16" w:rsidRDefault="005376EB" w:rsidP="00490AB3">
      <w:pPr>
        <w:pStyle w:val="Equationlegend"/>
        <w:shd w:val="clear" w:color="auto" w:fill="FFFFFF" w:themeFill="background1"/>
        <w:tabs>
          <w:tab w:val="clear" w:pos="1871"/>
          <w:tab w:val="clear" w:pos="2041"/>
          <w:tab w:val="right" w:pos="1560"/>
          <w:tab w:val="left" w:pos="1843"/>
          <w:tab w:val="right" w:pos="2127"/>
        </w:tabs>
        <w:ind w:left="2126" w:hanging="2126"/>
        <w:rPr>
          <w:del w:id="380" w:author="Rudometova, Alisa" w:date="2022-10-31T11:21:00Z"/>
        </w:rPr>
      </w:pPr>
      <w:del w:id="381" w:author="Rudometova, Alisa" w:date="2022-10-31T11:21:00Z">
        <w:r w:rsidRPr="004440B8" w:rsidDel="00514E16">
          <w:rPr>
            <w:i/>
            <w:iCs/>
          </w:rPr>
          <w:tab/>
          <w:delText>L</w:delText>
        </w:r>
        <w:r w:rsidRPr="004440B8" w:rsidDel="00514E16">
          <w:rPr>
            <w:i/>
            <w:iCs/>
            <w:vertAlign w:val="subscript"/>
          </w:rPr>
          <w:delText>F</w:delText>
        </w:r>
        <w:r w:rsidRPr="004440B8" w:rsidDel="00514E16">
          <w:delText> :</w:delText>
        </w:r>
        <w:r w:rsidRPr="004440B8" w:rsidDel="00514E16">
          <w:tab/>
          <w:delText xml:space="preserve">уровень дальнего бокового лепестка, </w:delText>
        </w:r>
        <w:r w:rsidRPr="004440B8" w:rsidDel="00514E16">
          <w:rPr>
            <w:i/>
            <w:iCs/>
          </w:rPr>
          <w:delText>G</w:delText>
        </w:r>
        <w:r w:rsidRPr="004440B8" w:rsidDel="00514E16">
          <w:rPr>
            <w:i/>
            <w:iCs/>
            <w:vertAlign w:val="subscript"/>
          </w:rPr>
          <w:delText>m</w:delText>
        </w:r>
        <w:r w:rsidRPr="004440B8" w:rsidDel="00514E16">
          <w:delText> – 73 дБи</w:delText>
        </w:r>
      </w:del>
    </w:p>
    <w:p w14:paraId="35169027" w14:textId="77777777" w:rsidR="005376EB" w:rsidRPr="004440B8" w:rsidDel="00514E16" w:rsidRDefault="005376EB" w:rsidP="00490AB3">
      <w:pPr>
        <w:pStyle w:val="Equation"/>
        <w:shd w:val="clear" w:color="auto" w:fill="FFFFFF" w:themeFill="background1"/>
        <w:tabs>
          <w:tab w:val="clear" w:pos="4820"/>
          <w:tab w:val="left" w:pos="4678"/>
        </w:tabs>
        <w:rPr>
          <w:del w:id="382" w:author="Rudometova, Alisa" w:date="2022-10-31T11:21:00Z"/>
          <w:szCs w:val="22"/>
        </w:rPr>
      </w:pPr>
      <w:del w:id="383" w:author="Rudometova, Alisa" w:date="2022-10-31T11:21:00Z">
        <w:r w:rsidRPr="004440B8" w:rsidDel="00514E16">
          <w:rPr>
            <w:szCs w:val="22"/>
          </w:rPr>
          <w:tab/>
        </w:r>
        <w:r w:rsidRPr="004440B8" w:rsidDel="00514E16">
          <w:rPr>
            <w:szCs w:val="22"/>
          </w:rPr>
          <w:sym w:font="Symbol" w:char="F079"/>
        </w:r>
        <w:r w:rsidRPr="004440B8" w:rsidDel="00514E16">
          <w:rPr>
            <w:iCs/>
            <w:szCs w:val="22"/>
            <w:vertAlign w:val="subscript"/>
          </w:rPr>
          <w:delText>1</w:delText>
        </w:r>
        <w:r w:rsidRPr="004440B8" w:rsidDel="00514E16">
          <w:rPr>
            <w:szCs w:val="22"/>
          </w:rPr>
          <w:delText xml:space="preserve"> = </w:delText>
        </w:r>
        <w:r w:rsidRPr="004440B8" w:rsidDel="00514E16">
          <w:rPr>
            <w:szCs w:val="22"/>
          </w:rPr>
          <w:sym w:font="Symbol" w:char="F079"/>
        </w:r>
        <w:r w:rsidRPr="004440B8" w:rsidDel="00514E16">
          <w:rPr>
            <w:i/>
            <w:szCs w:val="22"/>
            <w:vertAlign w:val="subscript"/>
          </w:rPr>
          <w:delText>b</w:delText>
        </w:r>
        <w:r w:rsidRPr="004440B8" w:rsidDel="00514E16">
          <w:rPr>
            <w:szCs w:val="22"/>
          </w:rPr>
          <w:delText xml:space="preserve"> </w:delText>
        </w:r>
        <w:r w:rsidR="004A6D46">
          <w:rPr>
            <w:position w:val="-12"/>
          </w:rPr>
          <w:pict w14:anchorId="2912791D">
            <v:rect id="_x0000_s1033"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A6D46">
          <w:rPr>
            <w:position w:val="-12"/>
          </w:rPr>
          <w:pict w14:anchorId="44BD1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31" o:spid="_x0000_s1030" type="#_x0000_t75" style="position:absolute;margin-left:0;margin-top:0;width:50pt;height:50pt;z-index:251657728;visibility:hidden;mso-position-horizontal-relative:text;mso-position-vertical-relative:text">
              <o:lock v:ext="edit" selection="t"/>
            </v:shape>
          </w:pict>
        </w:r>
        <w:r w:rsidR="004A6D46">
          <w:rPr>
            <w:position w:val="-12"/>
          </w:rPr>
          <w:pict w14:anchorId="24BC80A8">
            <v:shape id="shape432" o:spid="_x0000_s1031" type="#_x0000_t75" style="position:absolute;margin-left:0;margin-top:0;width:50pt;height:50pt;z-index:251658752;visibility:hidden;mso-position-horizontal-relative:text;mso-position-vertical-relative:text">
              <o:lock v:ext="edit" selection="t"/>
            </v:shape>
          </w:pict>
        </w:r>
        <w:r w:rsidR="004A6D46">
          <w:rPr>
            <w:position w:val="-12"/>
          </w:rPr>
          <w:pict w14:anchorId="6EA0733D">
            <v:shape id="shape433" o:spid="_x0000_s1032" type="#_x0000_t75" style="position:absolute;margin-left:0;margin-top:0;width:50pt;height:50pt;z-index:251659776;visibility:hidden;mso-position-horizontal-relative:text;mso-position-vertical-relative:text">
              <o:lock v:ext="edit" selection="t"/>
            </v:shape>
          </w:pict>
        </w:r>
        <w:r w:rsidRPr="004440B8" w:rsidDel="00514E16">
          <w:rPr>
            <w:position w:val="-12"/>
          </w:rPr>
          <w:object w:dxaOrig="885" w:dyaOrig="360" w14:anchorId="1C71CC92">
            <v:shape id="_x0000_i1025" type="#_x0000_t75" style="width:43.2pt;height:17.55pt" o:ole="">
              <v:imagedata r:id="rId14" o:title=""/>
            </v:shape>
            <o:OLEObject Type="Embed" ProgID="Equation.3" ShapeID="_x0000_i1025" DrawAspect="Content" ObjectID="_1761589279" r:id="rId15"/>
          </w:object>
        </w:r>
        <w:r w:rsidRPr="004440B8" w:rsidDel="00514E16">
          <w:rPr>
            <w:szCs w:val="22"/>
          </w:rPr>
          <w:tab/>
          <w:delText>(градусы)</w:delText>
        </w:r>
      </w:del>
    </w:p>
    <w:p w14:paraId="3DA4F292" w14:textId="77777777" w:rsidR="005376EB" w:rsidRPr="004440B8" w:rsidDel="00514E16" w:rsidRDefault="005376EB" w:rsidP="00490AB3">
      <w:pPr>
        <w:pStyle w:val="Equation"/>
        <w:shd w:val="clear" w:color="auto" w:fill="FFFFFF" w:themeFill="background1"/>
        <w:tabs>
          <w:tab w:val="clear" w:pos="4820"/>
          <w:tab w:val="left" w:pos="4678"/>
          <w:tab w:val="left" w:pos="6095"/>
          <w:tab w:val="left" w:pos="6180"/>
        </w:tabs>
        <w:rPr>
          <w:del w:id="384" w:author="Rudometova, Alisa" w:date="2022-10-31T11:21:00Z"/>
          <w:szCs w:val="22"/>
        </w:rPr>
      </w:pPr>
      <w:del w:id="385" w:author="Rudometova, Alisa" w:date="2022-10-31T11:21:00Z">
        <w:r w:rsidRPr="004440B8" w:rsidDel="00514E16">
          <w:rPr>
            <w:szCs w:val="22"/>
          </w:rPr>
          <w:tab/>
        </w:r>
        <w:r w:rsidRPr="004440B8" w:rsidDel="00514E16">
          <w:rPr>
            <w:szCs w:val="22"/>
          </w:rPr>
          <w:sym w:font="Symbol" w:char="F079"/>
        </w:r>
        <w:r w:rsidRPr="004440B8" w:rsidDel="00514E16">
          <w:rPr>
            <w:iCs/>
            <w:szCs w:val="22"/>
            <w:vertAlign w:val="subscript"/>
          </w:rPr>
          <w:delText>2</w:delText>
        </w:r>
        <w:r w:rsidRPr="004440B8" w:rsidDel="00514E16">
          <w:rPr>
            <w:szCs w:val="22"/>
          </w:rPr>
          <w:delText xml:space="preserve"> = 3,745 </w:delText>
        </w:r>
        <w:r w:rsidRPr="004440B8" w:rsidDel="00514E16">
          <w:rPr>
            <w:szCs w:val="22"/>
          </w:rPr>
          <w:sym w:font="Symbol" w:char="F079"/>
        </w:r>
        <w:r w:rsidRPr="004440B8" w:rsidDel="00514E16">
          <w:rPr>
            <w:i/>
            <w:szCs w:val="22"/>
            <w:vertAlign w:val="subscript"/>
          </w:rPr>
          <w:delText>b</w:delText>
        </w:r>
        <w:r w:rsidRPr="004440B8" w:rsidDel="00514E16">
          <w:rPr>
            <w:szCs w:val="22"/>
          </w:rPr>
          <w:tab/>
          <w:delText>(градусы)</w:delText>
        </w:r>
      </w:del>
    </w:p>
    <w:p w14:paraId="7BFAB309" w14:textId="77777777" w:rsidR="005376EB" w:rsidRPr="004440B8" w:rsidDel="00514E16" w:rsidRDefault="005376EB" w:rsidP="00490AB3">
      <w:pPr>
        <w:pStyle w:val="Equation"/>
        <w:shd w:val="clear" w:color="auto" w:fill="FFFFFF" w:themeFill="background1"/>
        <w:tabs>
          <w:tab w:val="clear" w:pos="4820"/>
          <w:tab w:val="left" w:pos="1418"/>
          <w:tab w:val="left" w:pos="4678"/>
        </w:tabs>
        <w:rPr>
          <w:del w:id="386" w:author="Rudometova, Alisa" w:date="2022-10-31T11:21:00Z"/>
          <w:szCs w:val="22"/>
        </w:rPr>
      </w:pPr>
      <w:del w:id="387" w:author="Rudometova, Alisa" w:date="2022-10-31T11:21:00Z">
        <w:r w:rsidRPr="004440B8" w:rsidDel="00514E16">
          <w:rPr>
            <w:szCs w:val="22"/>
          </w:rPr>
          <w:tab/>
        </w:r>
        <w:r w:rsidRPr="004440B8" w:rsidDel="00514E16">
          <w:rPr>
            <w:i/>
            <w:iCs/>
            <w:szCs w:val="22"/>
          </w:rPr>
          <w:delText>Х</w:delText>
        </w:r>
        <w:r w:rsidRPr="004440B8" w:rsidDel="00514E16">
          <w:rPr>
            <w:szCs w:val="22"/>
          </w:rPr>
          <w:tab/>
          <w:delText xml:space="preserve">= </w:delText>
        </w:r>
        <w:r w:rsidRPr="004440B8" w:rsidDel="00514E16">
          <w:rPr>
            <w:i/>
            <w:iCs/>
            <w:szCs w:val="22"/>
          </w:rPr>
          <w:delText>G</w:delText>
        </w:r>
        <w:r w:rsidRPr="004440B8" w:rsidDel="00514E16">
          <w:rPr>
            <w:i/>
            <w:szCs w:val="22"/>
            <w:vertAlign w:val="subscript"/>
          </w:rPr>
          <w:delText>m</w:delText>
        </w:r>
        <w:r w:rsidRPr="004440B8" w:rsidDel="00514E16">
          <w:rPr>
            <w:szCs w:val="22"/>
          </w:rPr>
          <w:delText xml:space="preserve"> + </w:delText>
        </w:r>
        <w:r w:rsidRPr="004440B8" w:rsidDel="00514E16">
          <w:rPr>
            <w:i/>
            <w:iCs/>
            <w:szCs w:val="22"/>
          </w:rPr>
          <w:delText>L</w:delText>
        </w:r>
        <w:r w:rsidRPr="004440B8" w:rsidDel="00514E16">
          <w:rPr>
            <w:i/>
            <w:iCs/>
            <w:szCs w:val="22"/>
            <w:vertAlign w:val="subscript"/>
          </w:rPr>
          <w:delText>N</w:delText>
        </w:r>
        <w:r w:rsidRPr="004440B8" w:rsidDel="00514E16">
          <w:rPr>
            <w:szCs w:val="22"/>
          </w:rPr>
          <w:delText xml:space="preserve"> + 60 log (</w:delText>
        </w:r>
        <w:r w:rsidRPr="004440B8" w:rsidDel="00514E16">
          <w:rPr>
            <w:szCs w:val="22"/>
          </w:rPr>
          <w:sym w:font="Symbol" w:char="F079"/>
        </w:r>
        <w:r w:rsidRPr="004440B8" w:rsidDel="00514E16">
          <w:rPr>
            <w:iCs/>
            <w:szCs w:val="22"/>
            <w:vertAlign w:val="subscript"/>
          </w:rPr>
          <w:delText>2</w:delText>
        </w:r>
        <w:r w:rsidRPr="004440B8" w:rsidDel="00514E16">
          <w:rPr>
            <w:szCs w:val="22"/>
          </w:rPr>
          <w:delText>)</w:delText>
        </w:r>
        <w:r w:rsidRPr="004440B8" w:rsidDel="00514E16">
          <w:rPr>
            <w:szCs w:val="22"/>
          </w:rPr>
          <w:tab/>
          <w:delText>(дБи)</w:delText>
        </w:r>
      </w:del>
    </w:p>
    <w:p w14:paraId="5BB364F7" w14:textId="77777777" w:rsidR="005376EB" w:rsidRPr="004440B8" w:rsidDel="00514E16" w:rsidRDefault="005376EB" w:rsidP="00490AB3">
      <w:pPr>
        <w:pStyle w:val="Equation"/>
        <w:shd w:val="clear" w:color="auto" w:fill="FFFFFF" w:themeFill="background1"/>
        <w:tabs>
          <w:tab w:val="clear" w:pos="4820"/>
          <w:tab w:val="left" w:pos="4678"/>
        </w:tabs>
        <w:rPr>
          <w:del w:id="388" w:author="Rudometova, Alisa" w:date="2022-10-31T11:21:00Z"/>
          <w:szCs w:val="22"/>
        </w:rPr>
      </w:pPr>
      <w:del w:id="389" w:author="Rudometova, Alisa" w:date="2022-10-31T11:21:00Z">
        <w:r w:rsidRPr="004440B8" w:rsidDel="00514E16">
          <w:rPr>
            <w:szCs w:val="22"/>
          </w:rPr>
          <w:tab/>
        </w:r>
        <w:r w:rsidRPr="004440B8" w:rsidDel="00514E16">
          <w:rPr>
            <w:szCs w:val="22"/>
          </w:rPr>
          <w:sym w:font="Symbol" w:char="F079"/>
        </w:r>
        <w:r w:rsidRPr="004440B8" w:rsidDel="00514E16">
          <w:rPr>
            <w:iCs/>
            <w:szCs w:val="22"/>
            <w:vertAlign w:val="subscript"/>
          </w:rPr>
          <w:delText>3</w:delText>
        </w:r>
        <w:r w:rsidRPr="004440B8" w:rsidDel="00514E16">
          <w:rPr>
            <w:szCs w:val="22"/>
          </w:rPr>
          <w:delText xml:space="preserve"> = </w:delText>
        </w:r>
        <w:r w:rsidRPr="004440B8" w:rsidDel="00514E16">
          <w:rPr>
            <w:position w:val="-6"/>
          </w:rPr>
          <w:object w:dxaOrig="1080" w:dyaOrig="345" w14:anchorId="54C1B59C">
            <v:shape id="_x0000_i1026" type="#_x0000_t75" style="width:55.7pt;height:17.55pt" o:ole="">
              <v:imagedata r:id="rId16" o:title=""/>
            </v:shape>
            <o:OLEObject Type="Embed" ProgID="Equation.3" ShapeID="_x0000_i1026" DrawAspect="Content" ObjectID="_1761589280" r:id="rId17"/>
          </w:object>
        </w:r>
        <w:r w:rsidRPr="004440B8" w:rsidDel="00514E16">
          <w:rPr>
            <w:szCs w:val="22"/>
          </w:rPr>
          <w:tab/>
          <w:delText>(градусы)</w:delText>
        </w:r>
      </w:del>
    </w:p>
    <w:p w14:paraId="0C354BF3" w14:textId="77777777" w:rsidR="005376EB" w:rsidRPr="004440B8" w:rsidDel="00514E16" w:rsidRDefault="005376EB" w:rsidP="00490AB3">
      <w:pPr>
        <w:shd w:val="clear" w:color="auto" w:fill="FFFFFF" w:themeFill="background1"/>
        <w:rPr>
          <w:del w:id="390" w:author="Rudometova, Alisa" w:date="2022-10-31T11:21:00Z"/>
        </w:rPr>
      </w:pPr>
      <w:del w:id="391" w:author="Rudometova, Alisa" w:date="2022-10-31T11:21:00Z">
        <w:r w:rsidRPr="004440B8" w:rsidDel="00514E16">
          <w:delText>Ширина луча по уровню 3 дБ (2</w:delText>
        </w:r>
        <w:r w:rsidRPr="004440B8" w:rsidDel="00514E16">
          <w:rPr>
            <w:color w:val="000000"/>
            <w:szCs w:val="22"/>
          </w:rPr>
          <w:sym w:font="Symbol" w:char="F079"/>
        </w:r>
        <w:r w:rsidRPr="004440B8" w:rsidDel="00514E16">
          <w:rPr>
            <w:i/>
            <w:iCs/>
            <w:color w:val="000000"/>
            <w:szCs w:val="12"/>
            <w:vertAlign w:val="subscript"/>
          </w:rPr>
          <w:delText>b</w:delText>
        </w:r>
        <w:r w:rsidRPr="004440B8" w:rsidDel="00514E16">
          <w:delText>) определяется по формуле:</w:delText>
        </w:r>
      </w:del>
    </w:p>
    <w:p w14:paraId="73AF522F" w14:textId="77777777" w:rsidR="005376EB" w:rsidRPr="004440B8" w:rsidDel="00514E16" w:rsidRDefault="005376EB" w:rsidP="00490AB3">
      <w:pPr>
        <w:pStyle w:val="Equation"/>
        <w:shd w:val="clear" w:color="auto" w:fill="FFFFFF" w:themeFill="background1"/>
        <w:tabs>
          <w:tab w:val="clear" w:pos="4820"/>
          <w:tab w:val="left" w:pos="4678"/>
          <w:tab w:val="left" w:pos="6095"/>
          <w:tab w:val="left" w:pos="6180"/>
        </w:tabs>
        <w:rPr>
          <w:del w:id="392" w:author="Rudometova, Alisa" w:date="2022-10-31T11:21:00Z"/>
          <w:szCs w:val="22"/>
        </w:rPr>
      </w:pPr>
      <w:del w:id="393" w:author="Rudometova, Alisa" w:date="2022-10-31T11:21:00Z">
        <w:r w:rsidRPr="004440B8" w:rsidDel="00514E16">
          <w:rPr>
            <w:szCs w:val="22"/>
          </w:rPr>
          <w:tab/>
          <w:delText>(</w:delText>
        </w:r>
        <w:r w:rsidRPr="004440B8" w:rsidDel="00514E16">
          <w:rPr>
            <w:szCs w:val="22"/>
          </w:rPr>
          <w:sym w:font="Symbol" w:char="F079"/>
        </w:r>
        <w:r w:rsidRPr="004440B8" w:rsidDel="00514E16">
          <w:rPr>
            <w:i/>
            <w:szCs w:val="22"/>
            <w:vertAlign w:val="subscript"/>
          </w:rPr>
          <w:delText>b</w:delText>
        </w:r>
        <w:r w:rsidRPr="004440B8" w:rsidDel="00514E16">
          <w:rPr>
            <w:szCs w:val="22"/>
          </w:rPr>
          <w:delText>)</w:delText>
        </w:r>
        <w:r w:rsidRPr="004440B8" w:rsidDel="00514E16">
          <w:rPr>
            <w:iCs/>
            <w:szCs w:val="22"/>
            <w:vertAlign w:val="superscript"/>
          </w:rPr>
          <w:delText>2</w:delText>
        </w:r>
        <w:r w:rsidRPr="004440B8" w:rsidDel="00514E16">
          <w:rPr>
            <w:szCs w:val="22"/>
          </w:rPr>
          <w:delText xml:space="preserve"> = </w:delText>
        </w:r>
        <w:r w:rsidRPr="004440B8" w:rsidDel="00514E16">
          <w:delText>7442/(10</w:delText>
        </w:r>
        <w:r w:rsidRPr="004440B8" w:rsidDel="00514E16">
          <w:rPr>
            <w:position w:val="6"/>
            <w:vertAlign w:val="superscript"/>
          </w:rPr>
          <w:delText>0,1</w:delText>
        </w:r>
        <w:r w:rsidRPr="004440B8" w:rsidDel="00514E16">
          <w:rPr>
            <w:i/>
            <w:iCs/>
            <w:position w:val="6"/>
            <w:szCs w:val="22"/>
            <w:vertAlign w:val="superscript"/>
          </w:rPr>
          <w:delText>G</w:delText>
        </w:r>
        <w:r w:rsidRPr="004440B8" w:rsidDel="00514E16">
          <w:rPr>
            <w:i/>
            <w:iCs/>
            <w:position w:val="6"/>
            <w:sz w:val="20"/>
            <w:vertAlign w:val="superscript"/>
          </w:rPr>
          <w:delText>m</w:delText>
        </w:r>
        <w:r w:rsidRPr="004440B8" w:rsidDel="00514E16">
          <w:delText>)</w:delText>
        </w:r>
        <w:r w:rsidRPr="004440B8" w:rsidDel="00514E16">
          <w:rPr>
            <w:szCs w:val="22"/>
          </w:rPr>
          <w:tab/>
          <w:delText>(градусы</w:delText>
        </w:r>
        <w:r w:rsidRPr="004440B8" w:rsidDel="00514E16">
          <w:rPr>
            <w:szCs w:val="22"/>
            <w:vertAlign w:val="superscript"/>
          </w:rPr>
          <w:delText>2</w:delText>
        </w:r>
        <w:r w:rsidRPr="004440B8" w:rsidDel="00514E16">
          <w:rPr>
            <w:szCs w:val="22"/>
          </w:rPr>
          <w:delText>);</w:delText>
        </w:r>
      </w:del>
    </w:p>
    <w:p w14:paraId="5E358AE6" w14:textId="77777777" w:rsidR="005376EB" w:rsidRPr="004440B8" w:rsidRDefault="005376EB" w:rsidP="00490AB3">
      <w:pPr>
        <w:shd w:val="clear" w:color="auto" w:fill="FFFFFF" w:themeFill="background1"/>
        <w:rPr>
          <w:ins w:id="394" w:author="Mariia Iakusheva" w:date="2023-01-13T14:48:00Z"/>
          <w:rFonts w:eastAsia="Calibri"/>
        </w:rPr>
      </w:pPr>
      <w:ins w:id="395" w:author="Mariia Iakusheva" w:date="2023-01-13T14:48:00Z">
        <w:r w:rsidRPr="004440B8">
          <w:rPr>
            <w:rFonts w:eastAsia="Batang"/>
            <w:lang w:bidi="ru-RU"/>
          </w:rPr>
          <w:t>1.2</w:t>
        </w:r>
        <w:r w:rsidRPr="004440B8">
          <w:rPr>
            <w:rFonts w:eastAsia="Batang"/>
            <w:lang w:bidi="ru-RU"/>
          </w:rPr>
          <w:tab/>
          <w:t xml:space="preserve">с целью </w:t>
        </w:r>
      </w:ins>
      <w:ins w:id="396" w:author="Beliaeva, Oxana" w:date="2023-01-15T20:54:00Z">
        <w:r w:rsidRPr="004440B8">
          <w:rPr>
            <w:rFonts w:eastAsia="Batang"/>
            <w:lang w:bidi="ru-RU"/>
          </w:rPr>
          <w:t xml:space="preserve">обеспечения </w:t>
        </w:r>
      </w:ins>
      <w:ins w:id="397" w:author="Mariia Iakusheva" w:date="2023-01-13T14:48:00Z">
        <w:r w:rsidRPr="004440B8">
          <w:rPr>
            <w:rFonts w:eastAsia="Batang"/>
            <w:lang w:bidi="ru-RU"/>
          </w:rPr>
          <w:t xml:space="preserve">защиты </w:t>
        </w:r>
        <w:r w:rsidRPr="004440B8">
          <w:rPr>
            <w:lang w:bidi="ru-RU"/>
          </w:rPr>
          <w:t>подвижных станций IMT</w:t>
        </w:r>
        <w:r w:rsidRPr="004440B8">
          <w:rPr>
            <w:rFonts w:eastAsia="Batang"/>
            <w:lang w:bidi="ru-RU"/>
          </w:rPr>
          <w:t xml:space="preserve"> на территории других администраций </w:t>
        </w:r>
        <w:r w:rsidRPr="004440B8">
          <w:rPr>
            <w:lang w:bidi="ru-RU"/>
          </w:rPr>
          <w:t xml:space="preserve">в полосах частот 1710−1980 МГц, 2010−2025 МГц и 2110−2170 МГц уровень плотности потока мощности (п.п.м.) </w:t>
        </w:r>
      </w:ins>
      <w:ins w:id="398" w:author="m" w:date="2023-04-04T23:22:00Z">
        <w:r w:rsidRPr="004440B8">
          <w:rPr>
            <w:lang w:bidi="ru-RU"/>
          </w:rPr>
          <w:t xml:space="preserve">каждой </w:t>
        </w:r>
      </w:ins>
      <w:ins w:id="399" w:author="Mariia Iakusheva" w:date="2023-01-13T14:48:00Z">
        <w:r w:rsidRPr="004440B8">
          <w:rPr>
            <w:lang w:bidi="ru-RU"/>
          </w:rPr>
          <w:t>HIBS</w:t>
        </w:r>
      </w:ins>
      <w:ins w:id="400" w:author="Beliaeva, Oxana" w:date="2023-04-05T01:35:00Z">
        <w:r w:rsidRPr="004440B8">
          <w:rPr>
            <w:lang w:bidi="ru-RU"/>
          </w:rPr>
          <w:t>, создаваемой</w:t>
        </w:r>
      </w:ins>
      <w:ins w:id="401" w:author="Mariia Iakusheva" w:date="2023-01-13T14:48:00Z">
        <w:r w:rsidRPr="004440B8">
          <w:rPr>
            <w:lang w:bidi="ru-RU"/>
          </w:rPr>
          <w:t xml:space="preserve"> </w:t>
        </w:r>
      </w:ins>
      <w:ins w:id="402" w:author="Miliaeva, Olga" w:date="2023-03-19T20:01:00Z">
        <w:r w:rsidRPr="004440B8">
          <w:rPr>
            <w:lang w:bidi="ru-RU"/>
          </w:rPr>
          <w:t xml:space="preserve">на </w:t>
        </w:r>
      </w:ins>
      <w:ins w:id="403" w:author="Mariia Iakusheva" w:date="2023-01-13T14:48:00Z">
        <w:r w:rsidRPr="004440B8">
          <w:rPr>
            <w:lang w:bidi="ru-RU"/>
          </w:rPr>
          <w:t>поверхности Земли на территории других администраций</w:t>
        </w:r>
      </w:ins>
      <w:ins w:id="404" w:author="Beliaeva, Oxana" w:date="2023-04-05T01:37:00Z">
        <w:r w:rsidRPr="004440B8">
          <w:rPr>
            <w:lang w:bidi="ru-RU"/>
          </w:rPr>
          <w:t>,</w:t>
        </w:r>
      </w:ins>
      <w:ins w:id="405" w:author="m" w:date="2023-04-04T23:22:00Z">
        <w:r w:rsidRPr="004440B8">
          <w:rPr>
            <w:lang w:bidi="ru-RU"/>
          </w:rPr>
          <w:t xml:space="preserve"> </w:t>
        </w:r>
      </w:ins>
      <w:ins w:id="406" w:author="Mariia Iakusheva" w:date="2023-01-13T14:48:00Z">
        <w:r w:rsidRPr="004440B8">
          <w:rPr>
            <w:lang w:bidi="ru-RU"/>
          </w:rPr>
          <w:t xml:space="preserve">не должен превышать следующий предел, </w:t>
        </w:r>
        <w:r w:rsidRPr="004440B8">
          <w:rPr>
            <w:rFonts w:eastAsia="Batang"/>
            <w:lang w:bidi="ru-RU"/>
          </w:rPr>
          <w:t>если только не получено явного согласия затронутой администрации:</w:t>
        </w:r>
      </w:ins>
    </w:p>
    <w:p w14:paraId="471E86A6" w14:textId="77777777" w:rsidR="005376EB" w:rsidRPr="004440B8" w:rsidRDefault="005376EB">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07" w:author="Mariia Iakusheva" w:date="2023-01-13T14:48:00Z"/>
          <w:rFonts w:eastAsia="Batang"/>
        </w:rPr>
        <w:pPrChange w:id="408" w:author="Komissarova, Olga" w:date="2023-04-21T15:48: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409" w:author="Mariia Iakusheva" w:date="2023-01-13T14:48:00Z">
        <w:r w:rsidRPr="004440B8">
          <w:rPr>
            <w:rFonts w:eastAsia="Batang"/>
            <w:lang w:bidi="ru-RU"/>
          </w:rPr>
          <w:tab/>
          <w:t>−111</w:t>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ins>
      <w:ins w:id="410" w:author="Komissarova, Olga" w:date="2023-04-21T15:48:00Z">
        <w:r w:rsidRPr="004440B8">
          <w:rPr>
            <w:rFonts w:eastAsia="Batang"/>
            <w:lang w:bidi="ru-RU"/>
          </w:rPr>
          <w:t xml:space="preserve"> </w:t>
        </w:r>
      </w:ins>
      <w:ins w:id="411" w:author="Mariia Iakusheva" w:date="2023-01-13T14:48:00Z">
        <w:r w:rsidRPr="004440B8">
          <w:rPr>
            <w:rFonts w:eastAsia="Batang"/>
            <w:lang w:bidi="ru-RU"/>
          </w:rPr>
          <w:tab/>
        </w:r>
        <w:r w:rsidRPr="004440B8">
          <w:rPr>
            <w:rFonts w:eastAsia="Batang"/>
            <w:lang w:bidi="ru-RU"/>
          </w:rPr>
          <w:sym w:font="Symbol" w:char="F071"/>
        </w:r>
      </w:ins>
      <w:ins w:id="412" w:author="Komissarova, Olga" w:date="2023-04-21T15:50:00Z">
        <w:r w:rsidRPr="004440B8">
          <w:rPr>
            <w:rFonts w:eastAsia="Batang"/>
            <w:lang w:bidi="ru-RU"/>
          </w:rPr>
          <w:t xml:space="preserve"> </w:t>
        </w:r>
      </w:ins>
      <w:ins w:id="413" w:author="Mariia Iakusheva" w:date="2023-01-13T14:48:00Z">
        <w:r w:rsidRPr="004440B8">
          <w:rPr>
            <w:rFonts w:eastAsia="Batang"/>
            <w:lang w:bidi="ru-RU"/>
          </w:rPr>
          <w:sym w:font="Symbol" w:char="F0A3"/>
        </w:r>
      </w:ins>
      <w:ins w:id="414" w:author="Komissarova, Olga" w:date="2023-04-21T15:48:00Z">
        <w:r w:rsidRPr="004440B8">
          <w:rPr>
            <w:rFonts w:eastAsia="Batang"/>
            <w:lang w:bidi="ru-RU"/>
          </w:rPr>
          <w:t xml:space="preserve"> </w:t>
        </w:r>
      </w:ins>
      <w:ins w:id="415" w:author="Mariia Iakusheva" w:date="2023-01-13T14:48:00Z">
        <w:r w:rsidRPr="004440B8">
          <w:rPr>
            <w:rFonts w:eastAsia="Batang"/>
            <w:lang w:bidi="ru-RU"/>
          </w:rPr>
          <w:t>90°,</w:t>
        </w:r>
      </w:ins>
    </w:p>
    <w:p w14:paraId="79207A20" w14:textId="77777777" w:rsidR="005376EB" w:rsidRPr="004440B8" w:rsidRDefault="005376EB" w:rsidP="00490AB3">
      <w:pPr>
        <w:shd w:val="clear" w:color="auto" w:fill="FFFFFF" w:themeFill="background1"/>
        <w:rPr>
          <w:ins w:id="416" w:author="Mariia Iakusheva" w:date="2023-01-13T14:48:00Z"/>
          <w:lang w:eastAsia="ja-JP"/>
        </w:rPr>
      </w:pPr>
      <w:ins w:id="417" w:author="Mariia Iakusheva" w:date="2023-01-13T14:48:00Z">
        <w:r w:rsidRPr="004440B8">
          <w:rPr>
            <w:lang w:bidi="ru-RU"/>
          </w:rPr>
          <w:t>где θ – угол прихода падающей волны над горизонтальной плоскостью, в градусах;</w:t>
        </w:r>
      </w:ins>
    </w:p>
    <w:p w14:paraId="6DFA0613" w14:textId="77777777" w:rsidR="005376EB" w:rsidRPr="004440B8" w:rsidRDefault="005376EB" w:rsidP="00490AB3">
      <w:pPr>
        <w:shd w:val="clear" w:color="auto" w:fill="FFFFFF" w:themeFill="background1"/>
        <w:rPr>
          <w:ins w:id="418" w:author="Mariia Iakusheva" w:date="2023-01-13T14:48:00Z"/>
          <w:rFonts w:eastAsia="Batang"/>
          <w:lang w:eastAsia="ko-KR"/>
        </w:rPr>
      </w:pPr>
      <w:ins w:id="419" w:author="Mariia Iakusheva" w:date="2023-01-13T14:48:00Z">
        <w:r w:rsidRPr="004440B8">
          <w:rPr>
            <w:rFonts w:eastAsia="Batang"/>
            <w:lang w:bidi="ru-RU"/>
          </w:rPr>
          <w:t>1.3</w:t>
        </w:r>
        <w:r w:rsidRPr="004440B8">
          <w:rPr>
            <w:rFonts w:eastAsia="Batang"/>
            <w:lang w:bidi="ru-RU"/>
          </w:rPr>
          <w:tab/>
          <w:t xml:space="preserve">с целью </w:t>
        </w:r>
      </w:ins>
      <w:ins w:id="420" w:author="Beliaeva, Oxana" w:date="2023-01-15T20:54:00Z">
        <w:r w:rsidRPr="004440B8">
          <w:rPr>
            <w:rFonts w:eastAsia="Batang"/>
            <w:lang w:bidi="ru-RU"/>
          </w:rPr>
          <w:t xml:space="preserve">обеспечения </w:t>
        </w:r>
      </w:ins>
      <w:ins w:id="421" w:author="Mariia Iakusheva" w:date="2023-01-13T14:48:00Z">
        <w:r w:rsidRPr="004440B8">
          <w:rPr>
            <w:rFonts w:eastAsia="Batang"/>
            <w:lang w:bidi="ru-RU"/>
          </w:rPr>
          <w:t xml:space="preserve">защиты </w:t>
        </w:r>
        <w:r w:rsidRPr="004440B8">
          <w:rPr>
            <w:lang w:bidi="ru-RU"/>
          </w:rPr>
          <w:t>базовых станций IMT</w:t>
        </w:r>
        <w:r w:rsidRPr="004440B8">
          <w:rPr>
            <w:rFonts w:eastAsia="Batang"/>
            <w:lang w:bidi="ru-RU"/>
          </w:rPr>
          <w:t xml:space="preserve"> на территории других администраций </w:t>
        </w:r>
        <w:r w:rsidRPr="004440B8">
          <w:rPr>
            <w:lang w:bidi="ru-RU"/>
          </w:rPr>
          <w:t>в полосах частот 1850−1880 МГц, 1920−1980 МГц и 2010−2025 МГц уровень плотности потока мощности (п.п.м.)</w:t>
        </w:r>
      </w:ins>
      <w:ins w:id="422" w:author="Miliaeva, Olga" w:date="2023-03-19T20:02:00Z">
        <w:r w:rsidRPr="004440B8">
          <w:rPr>
            <w:lang w:bidi="ru-RU"/>
          </w:rPr>
          <w:t xml:space="preserve"> </w:t>
        </w:r>
      </w:ins>
      <w:ins w:id="423" w:author="m" w:date="2023-04-04T23:28:00Z">
        <w:r w:rsidRPr="004440B8">
          <w:rPr>
            <w:lang w:bidi="ru-RU"/>
          </w:rPr>
          <w:t xml:space="preserve">каждой </w:t>
        </w:r>
      </w:ins>
      <w:ins w:id="424" w:author="Mariia Iakusheva" w:date="2023-01-13T14:48:00Z">
        <w:r w:rsidRPr="004440B8">
          <w:rPr>
            <w:lang w:bidi="ru-RU"/>
          </w:rPr>
          <w:t>HIBS</w:t>
        </w:r>
      </w:ins>
      <w:ins w:id="425" w:author="Beliaeva, Oxana" w:date="2023-04-05T01:35:00Z">
        <w:r w:rsidRPr="004440B8">
          <w:rPr>
            <w:lang w:bidi="ru-RU"/>
          </w:rPr>
          <w:t>, создаваемой</w:t>
        </w:r>
      </w:ins>
      <w:ins w:id="426" w:author="Mariia Iakusheva" w:date="2023-01-13T14:48:00Z">
        <w:r w:rsidRPr="004440B8">
          <w:rPr>
            <w:lang w:bidi="ru-RU"/>
          </w:rPr>
          <w:t xml:space="preserve"> </w:t>
        </w:r>
      </w:ins>
      <w:ins w:id="427" w:author="Beliaeva, Oxana" w:date="2023-01-15T20:58:00Z">
        <w:r w:rsidRPr="004440B8">
          <w:rPr>
            <w:lang w:bidi="ru-RU"/>
          </w:rPr>
          <w:t xml:space="preserve">на </w:t>
        </w:r>
      </w:ins>
      <w:ins w:id="428" w:author="Mariia Iakusheva" w:date="2023-01-13T14:48:00Z">
        <w:r w:rsidRPr="004440B8">
          <w:rPr>
            <w:lang w:bidi="ru-RU"/>
          </w:rPr>
          <w:t xml:space="preserve">поверхности Земли на территории других </w:t>
        </w:r>
        <w:r w:rsidRPr="004440B8">
          <w:rPr>
            <w:lang w:bidi="ru-RU"/>
          </w:rPr>
          <w:lastRenderedPageBreak/>
          <w:t>администраций</w:t>
        </w:r>
      </w:ins>
      <w:ins w:id="429" w:author="Beliaeva, Oxana" w:date="2023-04-05T01:36:00Z">
        <w:r w:rsidRPr="004440B8">
          <w:rPr>
            <w:lang w:bidi="ru-RU"/>
          </w:rPr>
          <w:t>,</w:t>
        </w:r>
      </w:ins>
      <w:ins w:id="430" w:author="Mariia Iakusheva" w:date="2023-01-13T14:48:00Z">
        <w:r w:rsidRPr="004440B8">
          <w:rPr>
            <w:lang w:bidi="ru-RU"/>
          </w:rPr>
          <w:t xml:space="preserve"> не должен превышать следующий предел, </w:t>
        </w:r>
        <w:r w:rsidRPr="004440B8">
          <w:rPr>
            <w:rFonts w:eastAsia="Batang"/>
            <w:lang w:bidi="ru-RU"/>
          </w:rPr>
          <w:t>если только не получено явного согласия затронутой администрации:</w:t>
        </w:r>
      </w:ins>
    </w:p>
    <w:p w14:paraId="2BC7E8D6" w14:textId="0238A751"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31" w:author="Mariia Iakusheva" w:date="2023-01-13T14:48:00Z"/>
        </w:rPr>
      </w:pPr>
      <w:ins w:id="432" w:author="Mariia Iakusheva" w:date="2023-01-13T14:48:00Z">
        <w:r w:rsidRPr="004440B8">
          <w:rPr>
            <w:lang w:bidi="ru-RU"/>
          </w:rPr>
          <w:tab/>
        </w:r>
      </w:ins>
      <w:ins w:id="433" w:author="Mariia Iakusheva" w:date="2023-01-13T17:46:00Z">
        <w:r w:rsidRPr="004440B8">
          <w:t>−</w:t>
        </w:r>
        <w:r w:rsidRPr="004440B8">
          <w:rPr>
            <w:lang w:eastAsia="ja-JP"/>
          </w:rPr>
          <w:t>131 + 0,21 (</w:t>
        </w:r>
        <w:r w:rsidRPr="004440B8">
          <w:rPr>
            <w:lang w:eastAsia="ja-JP"/>
          </w:rPr>
          <w:sym w:font="Symbol" w:char="F071"/>
        </w:r>
        <w:r w:rsidRPr="004440B8">
          <w:rPr>
            <w:lang w:eastAsia="ja-JP"/>
          </w:rPr>
          <w:t>)</w:t>
        </w:r>
        <w:r w:rsidRPr="004440B8">
          <w:rPr>
            <w:vertAlign w:val="superscript"/>
            <w:lang w:eastAsia="ja-JP"/>
          </w:rPr>
          <w:t>2</w:t>
        </w:r>
      </w:ins>
      <w:ins w:id="434" w:author="Komissarova, Olga" w:date="2023-04-04T20:53:00Z">
        <w:r w:rsidRPr="004440B8">
          <w:rPr>
            <w:vertAlign w:val="superscript"/>
            <w:lang w:eastAsia="ja-JP"/>
          </w:rPr>
          <w:tab/>
        </w:r>
      </w:ins>
      <w:proofErr w:type="gramStart"/>
      <w:ins w:id="435" w:author="Mariia Iakusheva" w:date="2023-01-13T14:48:00Z">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lang w:bidi="ru-RU"/>
          </w:rPr>
          <w:tab/>
          <w:t>при</w:t>
        </w:r>
        <w:r w:rsidRPr="004440B8">
          <w:rPr>
            <w:lang w:bidi="ru-RU"/>
          </w:rPr>
          <w:tab/>
          <w:t> 0</w:t>
        </w:r>
        <w:r w:rsidRPr="004440B8">
          <w:rPr>
            <w:lang w:bidi="ru-RU"/>
          </w:rPr>
          <w:sym w:font="Symbol" w:char="F0B0"/>
        </w:r>
        <w:r w:rsidRPr="004440B8">
          <w:rPr>
            <w:lang w:bidi="ru-RU"/>
          </w:rPr>
          <w:tab/>
        </w:r>
        <w:r w:rsidRPr="004440B8">
          <w:rPr>
            <w:lang w:bidi="ru-RU"/>
          </w:rPr>
          <w:sym w:font="Symbol" w:char="F0A3"/>
        </w:r>
      </w:ins>
      <w:ins w:id="436" w:author="Komissarova, Olga" w:date="2023-04-21T15:48:00Z">
        <w:r w:rsidRPr="004440B8">
          <w:rPr>
            <w:lang w:bidi="ru-RU"/>
          </w:rPr>
          <w:t xml:space="preserve"> </w:t>
        </w:r>
      </w:ins>
      <w:ins w:id="437" w:author="Mariia Iakusheva" w:date="2023-01-13T14:48:00Z">
        <w:r w:rsidRPr="004440B8">
          <w:rPr>
            <w:lang w:bidi="ru-RU"/>
          </w:rPr>
          <w:sym w:font="Symbol" w:char="F071"/>
        </w:r>
      </w:ins>
      <w:ins w:id="438" w:author="Komissarova, Olga" w:date="2023-04-21T15:48:00Z">
        <w:r w:rsidRPr="004440B8">
          <w:rPr>
            <w:lang w:bidi="ru-RU"/>
          </w:rPr>
          <w:t xml:space="preserve"> </w:t>
        </w:r>
      </w:ins>
      <w:ins w:id="439" w:author="Mariia Iakusheva" w:date="2023-01-13T14:48:00Z">
        <w:r w:rsidRPr="004440B8">
          <w:rPr>
            <w:lang w:bidi="ru-RU"/>
          </w:rPr>
          <w:sym w:font="Symbol" w:char="F0A3"/>
        </w:r>
      </w:ins>
      <w:ins w:id="440" w:author="Komissarova, Olga" w:date="2023-04-21T15:48:00Z">
        <w:r w:rsidRPr="004440B8">
          <w:rPr>
            <w:lang w:bidi="ru-RU"/>
          </w:rPr>
          <w:t xml:space="preserve"> </w:t>
        </w:r>
      </w:ins>
      <w:ins w:id="441" w:author="Mariia Iakusheva" w:date="2023-01-13T14:48:00Z">
        <w:r w:rsidRPr="004440B8">
          <w:rPr>
            <w:lang w:bidi="ru-RU"/>
          </w:rPr>
          <w:t>8</w:t>
        </w:r>
      </w:ins>
      <w:ins w:id="442" w:author="Komissarova, Olga" w:date="2023-01-16T11:26:00Z">
        <w:r w:rsidRPr="004440B8">
          <w:rPr>
            <w:lang w:bidi="ru-RU"/>
          </w:rPr>
          <w:t>,</w:t>
        </w:r>
      </w:ins>
      <w:ins w:id="443" w:author="Mariia Iakusheva" w:date="2023-01-13T14:48:00Z">
        <w:r w:rsidRPr="004440B8">
          <w:rPr>
            <w:lang w:bidi="ru-RU"/>
          </w:rPr>
          <w:t>3</w:t>
        </w:r>
        <w:r w:rsidRPr="004440B8">
          <w:rPr>
            <w:lang w:bidi="ru-RU"/>
          </w:rPr>
          <w:sym w:font="Symbol" w:char="F0B0"/>
        </w:r>
      </w:ins>
      <w:ins w:id="444" w:author="Maloletkova, Svetlana" w:date="2023-11-15T20:48:00Z">
        <w:r w:rsidR="008A1EBE">
          <w:rPr>
            <w:lang w:bidi="ru-RU"/>
          </w:rPr>
          <w:t>;</w:t>
        </w:r>
      </w:ins>
    </w:p>
    <w:p w14:paraId="2F3C1CCE" w14:textId="77777777"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45" w:author="Mariia Iakusheva" w:date="2023-01-13T14:48:00Z"/>
          <w:lang w:eastAsia="ko-KR"/>
        </w:rPr>
      </w:pPr>
      <w:ins w:id="446" w:author="Mariia Iakusheva" w:date="2023-01-13T14:48:00Z">
        <w:r w:rsidRPr="004440B8">
          <w:rPr>
            <w:lang w:bidi="ru-RU"/>
          </w:rPr>
          <w:tab/>
          <w:t>−116,8 + 0,08 (</w:t>
        </w:r>
        <w:r w:rsidRPr="004440B8">
          <w:rPr>
            <w:lang w:bidi="ru-RU"/>
          </w:rPr>
          <w:sym w:font="Symbol" w:char="F071"/>
        </w:r>
        <w:r w:rsidRPr="004440B8">
          <w:rPr>
            <w:lang w:bidi="ru-RU"/>
          </w:rPr>
          <w:t>)</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lang w:bidi="ru-RU"/>
          </w:rPr>
          <w:tab/>
          <w:t>при</w:t>
        </w:r>
        <w:r w:rsidRPr="004440B8">
          <w:rPr>
            <w:lang w:bidi="ru-RU"/>
          </w:rPr>
          <w:tab/>
          <w:t>8</w:t>
        </w:r>
      </w:ins>
      <w:ins w:id="447" w:author="Mariia Iakusheva" w:date="2023-01-13T17:46:00Z">
        <w:r w:rsidRPr="004440B8">
          <w:rPr>
            <w:lang w:bidi="ru-RU"/>
          </w:rPr>
          <w:t>,</w:t>
        </w:r>
      </w:ins>
      <w:ins w:id="448" w:author="Mariia Iakusheva" w:date="2023-01-13T14:48:00Z">
        <w:r w:rsidRPr="004440B8">
          <w:rPr>
            <w:lang w:bidi="ru-RU"/>
          </w:rPr>
          <w:t>3</w:t>
        </w:r>
        <w:r w:rsidRPr="004440B8">
          <w:rPr>
            <w:lang w:bidi="ru-RU"/>
          </w:rPr>
          <w:sym w:font="Symbol" w:char="F0B0"/>
        </w:r>
        <w:r w:rsidRPr="004440B8">
          <w:rPr>
            <w:lang w:bidi="ru-RU"/>
          </w:rPr>
          <w:tab/>
          <w:t>&lt;</w:t>
        </w:r>
      </w:ins>
      <w:ins w:id="449" w:author="Komissarova, Olga" w:date="2023-04-21T15:48:00Z">
        <w:r w:rsidRPr="004440B8">
          <w:rPr>
            <w:lang w:bidi="ru-RU"/>
          </w:rPr>
          <w:t xml:space="preserve"> </w:t>
        </w:r>
      </w:ins>
      <w:ins w:id="450" w:author="Mariia Iakusheva" w:date="2023-01-13T14:48:00Z">
        <w:r w:rsidRPr="004440B8">
          <w:rPr>
            <w:lang w:bidi="ru-RU"/>
          </w:rPr>
          <w:sym w:font="Symbol" w:char="F071"/>
        </w:r>
      </w:ins>
      <w:ins w:id="451" w:author="Komissarova, Olga" w:date="2023-04-21T15:48:00Z">
        <w:r w:rsidRPr="004440B8">
          <w:rPr>
            <w:lang w:bidi="ru-RU"/>
          </w:rPr>
          <w:t xml:space="preserve"> </w:t>
        </w:r>
      </w:ins>
      <w:ins w:id="452" w:author="Mariia Iakusheva" w:date="2023-01-13T14:48:00Z">
        <w:r w:rsidRPr="004440B8">
          <w:rPr>
            <w:lang w:bidi="ru-RU"/>
          </w:rPr>
          <w:sym w:font="Symbol" w:char="F0A3"/>
        </w:r>
      </w:ins>
      <w:ins w:id="453" w:author="Komissarova, Olga" w:date="2023-04-21T15:49:00Z">
        <w:r w:rsidRPr="004440B8">
          <w:rPr>
            <w:lang w:bidi="ru-RU"/>
          </w:rPr>
          <w:t xml:space="preserve"> </w:t>
        </w:r>
      </w:ins>
      <w:ins w:id="454" w:author="Mariia Iakusheva" w:date="2023-01-13T14:48:00Z">
        <w:r w:rsidRPr="004440B8">
          <w:rPr>
            <w:lang w:bidi="ru-RU"/>
          </w:rPr>
          <w:t>90</w:t>
        </w:r>
        <w:r w:rsidRPr="004440B8">
          <w:rPr>
            <w:lang w:bidi="ru-RU"/>
          </w:rPr>
          <w:sym w:font="Symbol" w:char="F0B0"/>
        </w:r>
        <w:r w:rsidRPr="004440B8">
          <w:rPr>
            <w:lang w:bidi="ru-RU"/>
          </w:rPr>
          <w:t>,</w:t>
        </w:r>
      </w:ins>
    </w:p>
    <w:p w14:paraId="3029D41E" w14:textId="77777777" w:rsidR="005376EB" w:rsidRPr="004440B8" w:rsidRDefault="005376EB" w:rsidP="00490AB3">
      <w:pPr>
        <w:shd w:val="clear" w:color="auto" w:fill="FFFFFF" w:themeFill="background1"/>
        <w:rPr>
          <w:ins w:id="455" w:author="Mariia Iakusheva" w:date="2023-01-13T14:48:00Z"/>
          <w:lang w:eastAsia="ja-JP"/>
        </w:rPr>
      </w:pPr>
      <w:ins w:id="456" w:author="Mariia Iakusheva" w:date="2023-01-13T14:48:00Z">
        <w:r w:rsidRPr="004440B8">
          <w:rPr>
            <w:lang w:bidi="ru-RU"/>
          </w:rPr>
          <w:t>где θ – угол прихода падающей волны над горизонтальной плоскостью, в градусах;</w:t>
        </w:r>
      </w:ins>
    </w:p>
    <w:p w14:paraId="34F2B220" w14:textId="77777777" w:rsidR="005376EB" w:rsidRPr="004440B8" w:rsidDel="00CE75C1" w:rsidRDefault="005376EB" w:rsidP="00490AB3">
      <w:pPr>
        <w:shd w:val="clear" w:color="auto" w:fill="FFFFFF" w:themeFill="background1"/>
        <w:rPr>
          <w:del w:id="457" w:author="Rudometova, Alisa" w:date="2022-10-31T11:25:00Z"/>
        </w:rPr>
      </w:pPr>
      <w:del w:id="458" w:author="Rudometova, Alisa" w:date="2022-10-31T11:25:00Z">
        <w:r w:rsidRPr="004440B8" w:rsidDel="00CE75C1">
          <w:delText>3.2</w:delText>
        </w:r>
        <w:r w:rsidRPr="004440B8" w:rsidDel="00CE75C1">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4440B8" w:rsidDel="00CE75C1">
          <w:rPr>
            <w:color w:val="000000"/>
            <w:szCs w:val="22"/>
          </w:rPr>
          <w:sym w:font="Symbol" w:char="F02D"/>
        </w:r>
        <w:r w:rsidRPr="004440B8" w:rsidDel="00CE75C1">
          <w:delText>165 дБ(Вт/(м</w:delText>
        </w:r>
        <w:r w:rsidRPr="004440B8" w:rsidDel="00CE75C1">
          <w:rPr>
            <w:color w:val="000000"/>
            <w:vertAlign w:val="superscript"/>
          </w:rPr>
          <w:delText>2</w:delText>
        </w:r>
        <w:r w:rsidRPr="004440B8" w:rsidDel="00CE75C1">
          <w:delText> </w:delText>
        </w:r>
        <w:r w:rsidRPr="004440B8" w:rsidDel="00CE75C1">
          <w:rPr>
            <w:color w:val="000000"/>
            <w:szCs w:val="22"/>
          </w:rPr>
          <w:sym w:font="Symbol" w:char="F0D7"/>
        </w:r>
        <w:r w:rsidRPr="004440B8" w:rsidDel="00CE75C1">
          <w:delText> 4 кГц)) на поверхности Земли в полосах 2160</w:delText>
        </w:r>
        <w:r w:rsidRPr="004440B8" w:rsidDel="00CE75C1">
          <w:rPr>
            <w:color w:val="000000"/>
            <w:szCs w:val="22"/>
          </w:rPr>
          <w:sym w:font="Symbol" w:char="F02D"/>
        </w:r>
        <w:r w:rsidRPr="004440B8" w:rsidDel="00CE75C1">
          <w:delText>2200 МГц в Районе 2 и 2170−2200 МГц в Районах 1 и 3;</w:delText>
        </w:r>
      </w:del>
    </w:p>
    <w:p w14:paraId="5DA84499" w14:textId="77777777" w:rsidR="005376EB" w:rsidRPr="004440B8" w:rsidRDefault="005376EB" w:rsidP="00490AB3">
      <w:pPr>
        <w:shd w:val="clear" w:color="auto" w:fill="FFFFFF" w:themeFill="background1"/>
        <w:rPr>
          <w:ins w:id="459" w:author="Mariia Iakusheva" w:date="2023-01-13T14:48:00Z"/>
          <w:rFonts w:eastAsia="Calibri"/>
        </w:rPr>
      </w:pPr>
      <w:ins w:id="460" w:author="Mariia Iakusheva" w:date="2023-01-13T14:48:00Z">
        <w:r w:rsidRPr="004440B8">
          <w:rPr>
            <w:rFonts w:eastAsia="Batang"/>
            <w:lang w:bidi="ru-RU"/>
          </w:rPr>
          <w:t>1.4</w:t>
        </w:r>
        <w:r w:rsidRPr="004440B8">
          <w:rPr>
            <w:rFonts w:eastAsia="Batang"/>
            <w:lang w:bidi="ru-RU"/>
          </w:rPr>
          <w:tab/>
          <w:t xml:space="preserve">с целью </w:t>
        </w:r>
      </w:ins>
      <w:ins w:id="461" w:author="Beliaeva, Oxana" w:date="2023-01-15T20:55:00Z">
        <w:r w:rsidRPr="004440B8">
          <w:rPr>
            <w:rFonts w:eastAsia="Batang"/>
            <w:lang w:bidi="ru-RU"/>
          </w:rPr>
          <w:t xml:space="preserve">обеспечения </w:t>
        </w:r>
      </w:ins>
      <w:ins w:id="462" w:author="Mariia Iakusheva" w:date="2023-01-13T14:48:00Z">
        <w:r w:rsidRPr="004440B8">
          <w:rPr>
            <w:rFonts w:eastAsia="Batang"/>
            <w:lang w:bidi="ru-RU"/>
          </w:rPr>
          <w:t xml:space="preserve">защиты </w:t>
        </w:r>
        <w:r w:rsidRPr="004440B8">
          <w:rPr>
            <w:lang w:bidi="ru-RU"/>
          </w:rPr>
          <w:t xml:space="preserve">подвижных земных станций в спутниковом сегменте IMT </w:t>
        </w:r>
        <w:r w:rsidRPr="004440B8">
          <w:rPr>
            <w:rFonts w:eastAsia="Batang"/>
            <w:lang w:bidi="ru-RU"/>
          </w:rPr>
          <w:t xml:space="preserve">на территории других администраций </w:t>
        </w:r>
        <w:r w:rsidRPr="004440B8">
          <w:rPr>
            <w:lang w:bidi="ru-RU"/>
          </w:rPr>
          <w:t>в полос</w:t>
        </w:r>
      </w:ins>
      <w:ins w:id="463" w:author="Mariia Iakusheva" w:date="2023-01-13T17:48:00Z">
        <w:r w:rsidRPr="004440B8">
          <w:rPr>
            <w:lang w:bidi="ru-RU"/>
          </w:rPr>
          <w:t>ах</w:t>
        </w:r>
      </w:ins>
      <w:ins w:id="464" w:author="Mariia Iakusheva" w:date="2023-01-13T14:48:00Z">
        <w:r w:rsidRPr="004440B8">
          <w:rPr>
            <w:lang w:bidi="ru-RU"/>
          </w:rPr>
          <w:t xml:space="preserve"> частот 2100−2160 МГц в Районе 2 и 2100−2170 МГц в Районе 3 уровень плотности потока мощности (п.п.м.), которую создает каждая HIBS, работающая в полос</w:t>
        </w:r>
      </w:ins>
      <w:ins w:id="465" w:author="Mariia Iakusheva" w:date="2023-01-13T17:48:00Z">
        <w:r w:rsidRPr="004440B8">
          <w:rPr>
            <w:lang w:bidi="ru-RU"/>
          </w:rPr>
          <w:t>ах</w:t>
        </w:r>
      </w:ins>
      <w:ins w:id="466" w:author="Mariia Iakusheva" w:date="2023-01-13T14:48:00Z">
        <w:r w:rsidRPr="004440B8">
          <w:rPr>
            <w:lang w:bidi="ru-RU"/>
          </w:rPr>
          <w:t xml:space="preserve"> частот 2160−2200 МГц в Районе 2 и 2170−2200 МГц в Районах 1 и 3, </w:t>
        </w:r>
      </w:ins>
      <w:ins w:id="467" w:author="Beliaeva, Oxana" w:date="2023-01-15T20:58:00Z">
        <w:r w:rsidRPr="004440B8">
          <w:rPr>
            <w:lang w:bidi="ru-RU"/>
          </w:rPr>
          <w:t>на</w:t>
        </w:r>
      </w:ins>
      <w:ins w:id="468" w:author="Mariia Iakusheva" w:date="2023-01-13T14:48:00Z">
        <w:r w:rsidRPr="004440B8">
          <w:rPr>
            <w:lang w:bidi="ru-RU"/>
          </w:rPr>
          <w:t xml:space="preserve"> поверхности Земли на территории других администраций, не должен превышать следующий предел мощности внеполосной составляющей</w:t>
        </w:r>
        <w:r w:rsidRPr="004440B8">
          <w:rPr>
            <w:rFonts w:eastAsia="Batang"/>
            <w:lang w:bidi="ru-RU"/>
          </w:rPr>
          <w:t>:</w:t>
        </w:r>
      </w:ins>
    </w:p>
    <w:p w14:paraId="1B5C8CA8" w14:textId="779FBEE0"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469" w:author="Mariia Iakusheva" w:date="2023-01-13T14:48:00Z"/>
          <w:lang w:eastAsia="ja-JP"/>
        </w:rPr>
      </w:pPr>
      <w:ins w:id="470" w:author="Mariia Iakusheva" w:date="2023-01-13T14:48:00Z">
        <w:r w:rsidRPr="004440B8">
          <w:rPr>
            <w:rFonts w:eastAsia="Batang"/>
            <w:lang w:bidi="ru-RU"/>
          </w:rPr>
          <w:tab/>
          <w:t>−165</w:t>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 4 кГц))</w:t>
        </w:r>
      </w:ins>
      <w:ins w:id="471" w:author="Maloletkova, Svetlana" w:date="2023-11-15T20:42:00Z">
        <w:r w:rsidR="00BE6592">
          <w:rPr>
            <w:rFonts w:eastAsia="Batang"/>
            <w:lang w:bidi="ru-RU"/>
          </w:rPr>
          <w:t>;</w:t>
        </w:r>
      </w:ins>
    </w:p>
    <w:p w14:paraId="5FFC1358" w14:textId="77777777" w:rsidR="005376EB" w:rsidRPr="004440B8" w:rsidDel="00B60C0C" w:rsidRDefault="005376EB" w:rsidP="00490AB3">
      <w:pPr>
        <w:shd w:val="clear" w:color="auto" w:fill="FFFFFF" w:themeFill="background1"/>
        <w:rPr>
          <w:del w:id="472" w:author="Mariia Iakusheva" w:date="2023-01-13T18:40:00Z"/>
          <w:rFonts w:eastAsia="Batang"/>
          <w:i/>
          <w:iCs/>
          <w:lang w:eastAsia="ko-KR"/>
        </w:rPr>
      </w:pPr>
      <w:del w:id="473" w:author="Mariia Iakusheva" w:date="2023-01-13T18:40:00Z">
        <w:r w:rsidRPr="004440B8" w:rsidDel="00B60C0C">
          <w:rPr>
            <w:rFonts w:eastAsia="Batang"/>
            <w:lang w:eastAsia="ko-KR"/>
          </w:rPr>
          <w:delText xml:space="preserve">3.3 </w:delText>
        </w:r>
        <w:r w:rsidRPr="004440B8"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4440B8" w:rsidDel="00B60C0C">
          <w:rPr>
            <w:rFonts w:eastAsia="Batang"/>
            <w:i/>
            <w:iCs/>
            <w:lang w:eastAsia="ko-KR"/>
          </w:rPr>
          <w:tab/>
        </w:r>
      </w:del>
    </w:p>
    <w:p w14:paraId="647F04BD" w14:textId="77777777" w:rsidR="005376EB" w:rsidRPr="004440B8" w:rsidDel="00B60C0C" w:rsidRDefault="005376EB" w:rsidP="00490AB3">
      <w:pPr>
        <w:shd w:val="clear" w:color="auto" w:fill="FFFFFF" w:themeFill="background1"/>
        <w:rPr>
          <w:del w:id="474" w:author="Mariia Iakusheva" w:date="2023-01-13T18:40:00Z"/>
          <w:snapToGrid w:val="0"/>
        </w:rPr>
      </w:pPr>
      <w:del w:id="475" w:author="Mariia Iakusheva" w:date="2023-01-13T18:40:00Z">
        <w:r w:rsidRPr="004440B8" w:rsidDel="00B60C0C">
          <w:rPr>
            <w:snapToGrid w:val="0"/>
          </w:rPr>
          <w:sym w:font="Symbol" w:char="F02D"/>
        </w:r>
        <w:r w:rsidRPr="004440B8" w:rsidDel="00B60C0C">
          <w:rPr>
            <w:snapToGrid w:val="0"/>
          </w:rPr>
          <w:tab/>
          <w:delText>–165 дБ(Вт/(м</w:delText>
        </w:r>
        <w:r w:rsidRPr="004440B8" w:rsidDel="00B60C0C">
          <w:rPr>
            <w:snapToGrid w:val="0"/>
            <w:vertAlign w:val="superscript"/>
          </w:rPr>
          <w:delText>2</w:delText>
        </w:r>
        <w:r w:rsidRPr="004440B8" w:rsidDel="00B60C0C">
          <w:rPr>
            <w:snapToGrid w:val="0"/>
          </w:rPr>
          <w:delText xml:space="preserve"> ∙ МГц)) для углов прихода (θ) менее 5° над горизонтальной плоскостью;</w:delText>
        </w:r>
      </w:del>
    </w:p>
    <w:p w14:paraId="77E5A478" w14:textId="77777777" w:rsidR="005376EB" w:rsidRPr="004440B8" w:rsidDel="00B60C0C" w:rsidRDefault="005376EB" w:rsidP="00490AB3">
      <w:pPr>
        <w:shd w:val="clear" w:color="auto" w:fill="FFFFFF" w:themeFill="background1"/>
        <w:ind w:left="1134" w:hanging="1134"/>
        <w:rPr>
          <w:del w:id="476" w:author="Mariia Iakusheva" w:date="2023-01-13T18:40:00Z"/>
          <w:snapToGrid w:val="0"/>
        </w:rPr>
      </w:pPr>
      <w:del w:id="477" w:author="Mariia Iakusheva" w:date="2023-01-13T18:40:00Z">
        <w:r w:rsidRPr="004440B8" w:rsidDel="00B60C0C">
          <w:rPr>
            <w:snapToGrid w:val="0"/>
          </w:rPr>
          <w:sym w:font="Symbol" w:char="F02D"/>
        </w:r>
        <w:r w:rsidRPr="004440B8" w:rsidDel="00B60C0C">
          <w:rPr>
            <w:snapToGrid w:val="0"/>
          </w:rPr>
          <w:tab/>
          <w:delText>–165 + 1,75 (θ – 5) дБ(Вт/(м</w:delText>
        </w:r>
        <w:r w:rsidRPr="004440B8" w:rsidDel="00B60C0C">
          <w:rPr>
            <w:snapToGrid w:val="0"/>
            <w:vertAlign w:val="superscript"/>
          </w:rPr>
          <w:delText>2</w:delText>
        </w:r>
        <w:r w:rsidRPr="004440B8" w:rsidDel="00B60C0C">
          <w:rPr>
            <w:snapToGrid w:val="0"/>
          </w:rPr>
          <w:delText xml:space="preserve"> ∙ МГц)) для углов прихода между 5° и 25° над горизонтальной плоскостью;</w:delText>
        </w:r>
      </w:del>
    </w:p>
    <w:p w14:paraId="3FE37951" w14:textId="77777777" w:rsidR="005376EB" w:rsidRPr="004440B8" w:rsidDel="00B60C0C" w:rsidRDefault="005376EB" w:rsidP="00490AB3">
      <w:pPr>
        <w:shd w:val="clear" w:color="auto" w:fill="FFFFFF" w:themeFill="background1"/>
        <w:ind w:left="1134" w:hanging="1134"/>
        <w:rPr>
          <w:del w:id="478" w:author="Mariia Iakusheva" w:date="2023-01-13T18:40:00Z"/>
          <w:snapToGrid w:val="0"/>
        </w:rPr>
      </w:pPr>
      <w:del w:id="479" w:author="Mariia Iakusheva" w:date="2023-01-13T18:40:00Z">
        <w:r w:rsidRPr="004440B8" w:rsidDel="00B60C0C">
          <w:rPr>
            <w:snapToGrid w:val="0"/>
          </w:rPr>
          <w:sym w:font="Symbol" w:char="F02D"/>
        </w:r>
        <w:r w:rsidRPr="004440B8" w:rsidDel="00B60C0C">
          <w:rPr>
            <w:snapToGrid w:val="0"/>
          </w:rPr>
          <w:tab/>
          <w:delText>–130 дБ(Вт/(м</w:delText>
        </w:r>
        <w:r w:rsidRPr="004440B8" w:rsidDel="00B60C0C">
          <w:rPr>
            <w:snapToGrid w:val="0"/>
            <w:vertAlign w:val="superscript"/>
          </w:rPr>
          <w:delText>2</w:delText>
        </w:r>
        <w:r w:rsidRPr="004440B8" w:rsidDel="00B60C0C">
          <w:rPr>
            <w:snapToGrid w:val="0"/>
          </w:rPr>
          <w:delText xml:space="preserve"> ∙ МГц)) для углов прихода между 25° и 90° над горизонтальной плоскостью;</w:delText>
        </w:r>
      </w:del>
    </w:p>
    <w:p w14:paraId="41E00268" w14:textId="5AE17000" w:rsidR="005376EB" w:rsidRPr="004440B8" w:rsidRDefault="005376EB" w:rsidP="00490AB3">
      <w:pPr>
        <w:shd w:val="clear" w:color="auto" w:fill="FFFFFF" w:themeFill="background1"/>
        <w:rPr>
          <w:ins w:id="480" w:author="Mariia Iakusheva" w:date="2023-01-13T14:49:00Z"/>
          <w:rFonts w:eastAsia="Batang"/>
          <w:lang w:eastAsia="ko-KR"/>
        </w:rPr>
      </w:pPr>
      <w:ins w:id="481" w:author="Mariia Iakusheva" w:date="2023-01-13T14:49:00Z">
        <w:r w:rsidRPr="005376EB">
          <w:rPr>
            <w:rFonts w:eastAsia="Batang"/>
            <w:lang w:bidi="ru-RU"/>
          </w:rPr>
          <w:t>1.</w:t>
        </w:r>
      </w:ins>
      <w:ins w:id="482" w:author="Sikacheva, Violetta" w:date="2023-11-06T14:56:00Z">
        <w:r w:rsidR="00DE3B7E" w:rsidRPr="005376EB">
          <w:rPr>
            <w:rFonts w:eastAsia="Batang"/>
            <w:lang w:bidi="ru-RU"/>
          </w:rPr>
          <w:t>5</w:t>
        </w:r>
      </w:ins>
      <w:ins w:id="483" w:author="Mariia Iakusheva" w:date="2023-01-13T14:49:00Z">
        <w:r w:rsidRPr="004440B8">
          <w:rPr>
            <w:rFonts w:eastAsia="Batang"/>
            <w:lang w:bidi="ru-RU"/>
          </w:rPr>
          <w:tab/>
          <w:t xml:space="preserve">с целью </w:t>
        </w:r>
      </w:ins>
      <w:ins w:id="484" w:author="Beliaeva, Oxana" w:date="2023-01-15T20:55:00Z">
        <w:r w:rsidRPr="004440B8">
          <w:rPr>
            <w:rFonts w:eastAsia="Batang"/>
            <w:lang w:bidi="ru-RU"/>
          </w:rPr>
          <w:t xml:space="preserve">обеспечения </w:t>
        </w:r>
      </w:ins>
      <w:ins w:id="485" w:author="Mariia Iakusheva" w:date="2023-01-13T14:49:00Z">
        <w:r w:rsidRPr="004440B8">
          <w:rPr>
            <w:rFonts w:eastAsia="Batang"/>
            <w:lang w:bidi="ru-RU"/>
          </w:rPr>
          <w:t xml:space="preserve">защиты </w:t>
        </w:r>
        <w:r w:rsidRPr="004440B8">
          <w:rPr>
            <w:lang w:bidi="ru-RU"/>
          </w:rPr>
          <w:t>систем фиксированной службы</w:t>
        </w:r>
        <w:r w:rsidRPr="004440B8">
          <w:rPr>
            <w:rFonts w:eastAsia="Batang"/>
            <w:lang w:bidi="ru-RU"/>
          </w:rPr>
          <w:t xml:space="preserve"> на территории других администраций </w:t>
        </w:r>
        <w:r w:rsidRPr="004440B8">
          <w:rPr>
            <w:lang w:bidi="ru-RU"/>
          </w:rPr>
          <w:t>в полосах частот 1710−1980 МГц, 2010−2025 МГц и 2110−2170 МГц уровень плотности потока мощности (п.п.м.)</w:t>
        </w:r>
      </w:ins>
      <w:ins w:id="486" w:author="Miliaeva, Olga" w:date="2023-03-19T20:05:00Z">
        <w:r w:rsidRPr="004440B8">
          <w:rPr>
            <w:lang w:bidi="ru-RU"/>
          </w:rPr>
          <w:t xml:space="preserve"> </w:t>
        </w:r>
      </w:ins>
      <w:ins w:id="487" w:author="m" w:date="2023-04-04T23:39:00Z">
        <w:r w:rsidRPr="004440B8">
          <w:rPr>
            <w:lang w:bidi="ru-RU"/>
          </w:rPr>
          <w:t xml:space="preserve">каждой </w:t>
        </w:r>
      </w:ins>
      <w:ins w:id="488" w:author="Mariia Iakusheva" w:date="2023-01-13T14:49:00Z">
        <w:r w:rsidRPr="004440B8">
          <w:rPr>
            <w:lang w:bidi="ru-RU"/>
          </w:rPr>
          <w:t>HIBS</w:t>
        </w:r>
      </w:ins>
      <w:ins w:id="489" w:author="Beliaeva, Oxana" w:date="2023-04-05T01:33:00Z">
        <w:r w:rsidRPr="004440B8">
          <w:rPr>
            <w:lang w:bidi="ru-RU"/>
          </w:rPr>
          <w:t>, создаваемой</w:t>
        </w:r>
      </w:ins>
      <w:ins w:id="490" w:author="Mariia Iakusheva" w:date="2023-01-13T14:49:00Z">
        <w:r w:rsidRPr="004440B8">
          <w:rPr>
            <w:lang w:bidi="ru-RU"/>
          </w:rPr>
          <w:t xml:space="preserve"> </w:t>
        </w:r>
      </w:ins>
      <w:ins w:id="491" w:author="Beliaeva, Oxana" w:date="2023-01-15T20:59:00Z">
        <w:r w:rsidRPr="004440B8">
          <w:rPr>
            <w:lang w:bidi="ru-RU"/>
          </w:rPr>
          <w:t>на</w:t>
        </w:r>
      </w:ins>
      <w:ins w:id="492" w:author="Mariia Iakusheva" w:date="2023-01-13T14:49:00Z">
        <w:r w:rsidRPr="004440B8">
          <w:rPr>
            <w:lang w:bidi="ru-RU"/>
          </w:rPr>
          <w:t xml:space="preserve"> поверхности Земли на территории других администраций</w:t>
        </w:r>
      </w:ins>
      <w:ins w:id="493" w:author="Beliaeva, Oxana" w:date="2023-04-05T01:33:00Z">
        <w:r w:rsidRPr="004440B8">
          <w:rPr>
            <w:lang w:bidi="ru-RU"/>
          </w:rPr>
          <w:t>,</w:t>
        </w:r>
      </w:ins>
      <w:ins w:id="494" w:author="Komissarova, Olga" w:date="2023-04-04T21:30:00Z">
        <w:r w:rsidRPr="004440B8">
          <w:rPr>
            <w:lang w:bidi="ru-RU"/>
          </w:rPr>
          <w:t xml:space="preserve"> </w:t>
        </w:r>
      </w:ins>
      <w:ins w:id="495" w:author="Mariia Iakusheva" w:date="2023-01-13T14:49:00Z">
        <w:r w:rsidRPr="004440B8">
          <w:rPr>
            <w:lang w:bidi="ru-RU"/>
          </w:rPr>
          <w:t xml:space="preserve">не должен превышать следующих пределов, </w:t>
        </w:r>
        <w:r w:rsidRPr="004440B8">
          <w:rPr>
            <w:rFonts w:eastAsia="Batang"/>
            <w:lang w:bidi="ru-RU"/>
          </w:rPr>
          <w:t>если только не получено явного согласия затронутой администрации:</w:t>
        </w:r>
      </w:ins>
    </w:p>
    <w:p w14:paraId="49C92CEB" w14:textId="11EA0195" w:rsidR="005376EB" w:rsidRPr="004440B8" w:rsidRDefault="005376EB" w:rsidP="00490AB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496" w:author="Mariia Iakusheva" w:date="2023-01-13T14:49:00Z"/>
          <w:rFonts w:eastAsia="Batang"/>
        </w:rPr>
      </w:pPr>
      <w:ins w:id="497" w:author="Mariia Iakusheva" w:date="2023-01-13T14:49:00Z">
        <w:r w:rsidRPr="004440B8">
          <w:rPr>
            <w:rFonts w:eastAsia="Batang"/>
            <w:lang w:bidi="ru-RU"/>
          </w:rPr>
          <w:tab/>
          <w:t>−144</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xml:space="preserve"> · МГц)) </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10°</w:t>
        </w:r>
      </w:ins>
      <w:ins w:id="498" w:author="Maloletkova, Svetlana" w:date="2023-11-15T20:48:00Z">
        <w:r w:rsidR="008A1EBE">
          <w:rPr>
            <w:rFonts w:eastAsia="Batang"/>
            <w:lang w:bidi="ru-RU"/>
          </w:rPr>
          <w:t>;</w:t>
        </w:r>
      </w:ins>
    </w:p>
    <w:p w14:paraId="45CD04BE" w14:textId="063E8909" w:rsidR="005376EB" w:rsidRPr="004440B8" w:rsidRDefault="005376EB" w:rsidP="00490AB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499" w:author="Mariia Iakusheva" w:date="2023-01-13T14:49:00Z"/>
          <w:rFonts w:eastAsia="Batang"/>
        </w:rPr>
      </w:pPr>
      <w:ins w:id="500" w:author="Mariia Iakusheva" w:date="2023-01-13T14:49:00Z">
        <w:r w:rsidRPr="004440B8">
          <w:rPr>
            <w:rFonts w:eastAsia="Batang"/>
            <w:lang w:bidi="ru-RU"/>
          </w:rPr>
          <w:tab/>
          <w:t>−</w:t>
        </w:r>
        <w:r w:rsidRPr="004440B8">
          <w:rPr>
            <w:lang w:bidi="ru-RU"/>
          </w:rPr>
          <w:t>144 + 1,6 (</w:t>
        </w:r>
        <w:r w:rsidRPr="004440B8">
          <w:rPr>
            <w:lang w:bidi="ru-RU"/>
          </w:rPr>
          <w:sym w:font="Symbol" w:char="F071"/>
        </w:r>
        <w:r w:rsidRPr="004440B8">
          <w:rPr>
            <w:lang w:bidi="ru-RU"/>
          </w:rPr>
          <w:t xml:space="preserve"> − 10)</w:t>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10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25</w:t>
        </w:r>
        <w:r w:rsidRPr="004440B8">
          <w:rPr>
            <w:rFonts w:eastAsia="Batang"/>
            <w:lang w:bidi="ru-RU"/>
          </w:rPr>
          <w:sym w:font="Symbol" w:char="F0B0"/>
        </w:r>
      </w:ins>
      <w:ins w:id="501" w:author="Maloletkova, Svetlana" w:date="2023-11-15T20:48:00Z">
        <w:r w:rsidR="008A1EBE">
          <w:rPr>
            <w:rFonts w:eastAsia="Batang"/>
            <w:lang w:bidi="ru-RU"/>
          </w:rPr>
          <w:t>;</w:t>
        </w:r>
      </w:ins>
    </w:p>
    <w:p w14:paraId="653BD0E7" w14:textId="73350F2E" w:rsidR="005376EB" w:rsidRPr="004440B8" w:rsidRDefault="005376EB" w:rsidP="00490AB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502" w:author="Mariia Iakusheva" w:date="2023-01-13T14:49:00Z"/>
          <w:rFonts w:eastAsia="Batang"/>
        </w:rPr>
      </w:pPr>
      <w:ins w:id="503" w:author="Mariia Iakusheva" w:date="2023-01-13T14:49:00Z">
        <w:r w:rsidRPr="004440B8">
          <w:rPr>
            <w:rFonts w:eastAsia="Batang"/>
            <w:lang w:bidi="ru-RU"/>
          </w:rPr>
          <w:tab/>
          <w:t>−120</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rFonts w:eastAsia="Batang"/>
            <w:lang w:bidi="ru-RU"/>
          </w:rPr>
          <w:t>дБ(</w:t>
        </w:r>
        <w:proofErr w:type="gramEnd"/>
        <w:r w:rsidRPr="004440B8">
          <w:rPr>
            <w:rFonts w:eastAsia="Batang"/>
            <w:lang w:bidi="ru-RU"/>
          </w:rPr>
          <w:t>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25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ins>
      <w:ins w:id="504" w:author="Maloletkova, Svetlana" w:date="2023-11-15T20:44:00Z">
        <w:r w:rsidR="00BE6592">
          <w:rPr>
            <w:rFonts w:eastAsia="Batang"/>
            <w:lang w:bidi="ru-RU"/>
          </w:rPr>
          <w:t>,</w:t>
        </w:r>
      </w:ins>
    </w:p>
    <w:p w14:paraId="6A6E64CC" w14:textId="77777777" w:rsidR="005376EB" w:rsidRPr="004440B8" w:rsidRDefault="005376EB" w:rsidP="00490AB3">
      <w:pPr>
        <w:pStyle w:val="enumlev1"/>
        <w:shd w:val="clear" w:color="auto" w:fill="FFFFFF" w:themeFill="background1"/>
        <w:spacing w:before="120"/>
        <w:ind w:left="0" w:firstLine="0"/>
        <w:rPr>
          <w:ins w:id="505" w:author="Mariia Iakusheva" w:date="2023-01-13T14:49:00Z"/>
          <w:lang w:eastAsia="ja-JP"/>
        </w:rPr>
      </w:pPr>
      <w:ins w:id="506" w:author="Mariia Iakusheva" w:date="2023-01-13T14:49:00Z">
        <w:r w:rsidRPr="004440B8">
          <w:rPr>
            <w:lang w:bidi="ru-RU"/>
          </w:rPr>
          <w:t>где θ – угол прихода падающей волны над горизонтальной плоскостью, в градусах;</w:t>
        </w:r>
      </w:ins>
    </w:p>
    <w:p w14:paraId="7DCC0B83" w14:textId="77777777" w:rsidR="005376EB" w:rsidRPr="004440B8" w:rsidRDefault="005376EB" w:rsidP="00490AB3">
      <w:pPr>
        <w:shd w:val="clear" w:color="auto" w:fill="FFFFFF" w:themeFill="background1"/>
        <w:rPr>
          <w:ins w:id="507" w:author="Antipina, Nadezda" w:date="2023-04-05T02:44:00Z"/>
          <w:lang w:bidi="ru-RU"/>
        </w:rPr>
      </w:pPr>
      <w:ins w:id="508" w:author="Antipina, Nadezda" w:date="2023-04-05T02:44:00Z">
        <w:r w:rsidRPr="004440B8">
          <w:rPr>
            <w:lang w:bidi="ru-RU"/>
          </w:rPr>
          <w:t>2</w:t>
        </w:r>
        <w:r w:rsidRPr="004440B8">
          <w:rPr>
            <w:lang w:bidi="ru-RU"/>
          </w:rPr>
          <w:tab/>
          <w:t>что администрации, намеревающиеся внедрить систему HIBS,</w:t>
        </w:r>
        <w:r w:rsidRPr="004440B8">
          <w:rPr>
            <w:rStyle w:val="Appref"/>
            <w:bCs/>
            <w:lang w:bidi="ru-RU"/>
          </w:rPr>
          <w:t xml:space="preserve"> </w:t>
        </w:r>
        <w:r w:rsidRPr="004440B8">
          <w:rPr>
            <w:lang w:bidi="ru-RU"/>
          </w:rPr>
          <w:t xml:space="preserve">должны заявить частотные присвоения передающим и приемным станциям HIBS в соответствии со Статьей </w:t>
        </w:r>
        <w:r w:rsidRPr="004440B8">
          <w:rPr>
            <w:b/>
            <w:lang w:bidi="ru-RU"/>
          </w:rPr>
          <w:t>11</w:t>
        </w:r>
        <w:r w:rsidRPr="004440B8">
          <w:rPr>
            <w:lang w:bidi="ru-RU"/>
          </w:rPr>
          <w:t>,</w:t>
        </w:r>
        <w:r w:rsidRPr="004440B8">
          <w:rPr>
            <w:rFonts w:eastAsia="Batang"/>
            <w:lang w:bidi="ru-RU"/>
          </w:rPr>
          <w:t xml:space="preserve"> </w:t>
        </w:r>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w:t>
        </w:r>
        <w:proofErr w:type="gramStart"/>
        <w:r w:rsidRPr="004440B8">
          <w:rPr>
            <w:shd w:val="clear" w:color="auto" w:fill="FFFFFF" w:themeFill="background1"/>
          </w:rPr>
          <w:t>раздела</w:t>
        </w:r>
        <w:proofErr w:type="gramEnd"/>
        <w:r w:rsidRPr="004440B8">
          <w:rPr>
            <w:shd w:val="clear" w:color="auto" w:fill="FFFFFF" w:themeFill="background1"/>
          </w:rPr>
          <w:t xml:space="preserve"> </w:t>
        </w:r>
        <w:r w:rsidRPr="004440B8">
          <w:rPr>
            <w:i/>
            <w:iCs/>
            <w:shd w:val="clear" w:color="auto" w:fill="FFFFFF" w:themeFill="background1"/>
          </w:rPr>
          <w:t>решает</w:t>
        </w:r>
        <w:r w:rsidRPr="004440B8">
          <w:rPr>
            <w:shd w:val="clear" w:color="auto" w:fill="FFFFFF" w:themeFill="background1"/>
          </w:rPr>
          <w:t>, выше</w:t>
        </w:r>
        <w:r w:rsidRPr="004440B8">
          <w:rPr>
            <w:lang w:bidi="ru-RU"/>
          </w:rPr>
          <w:t xml:space="preserve">, </w:t>
        </w:r>
      </w:ins>
    </w:p>
    <w:p w14:paraId="17E29123" w14:textId="77777777" w:rsidR="005376EB" w:rsidRPr="004440B8" w:rsidDel="00034B7D" w:rsidRDefault="005376EB" w:rsidP="00490AB3">
      <w:pPr>
        <w:shd w:val="clear" w:color="auto" w:fill="FFFFFF" w:themeFill="background1"/>
        <w:rPr>
          <w:del w:id="509" w:author="Rudometova, Alisa" w:date="2022-10-31T11:53:00Z"/>
        </w:rPr>
      </w:pPr>
      <w:del w:id="510" w:author="Rudometova, Alisa" w:date="2022-10-31T11:53:00Z">
        <w:r w:rsidRPr="004440B8" w:rsidDel="00034B7D">
          <w:delText>4</w:delText>
        </w:r>
        <w:r w:rsidRPr="004440B8" w:rsidDel="00034B7D">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69E69898" w14:textId="77777777" w:rsidR="005376EB" w:rsidRPr="004440B8" w:rsidDel="00034B7D" w:rsidRDefault="005376EB" w:rsidP="00490AB3">
      <w:pPr>
        <w:shd w:val="clear" w:color="auto" w:fill="FFFFFF" w:themeFill="background1"/>
        <w:rPr>
          <w:del w:id="511" w:author="Rudometova, Alisa" w:date="2022-10-31T11:53:00Z"/>
        </w:rPr>
      </w:pPr>
      <w:del w:id="512" w:author="Rudometova, Alisa" w:date="2022-10-31T11:53:00Z">
        <w:r w:rsidRPr="004440B8" w:rsidDel="00034B7D">
          <w:delText>5</w:delText>
        </w:r>
        <w:r w:rsidRPr="004440B8" w:rsidDel="00034B7D">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4440B8" w:rsidDel="00034B7D">
          <w:rPr>
            <w:b/>
            <w:bCs/>
            <w:color w:val="000000"/>
          </w:rPr>
          <w:delText>4</w:delText>
        </w:r>
        <w:r w:rsidRPr="004440B8" w:rsidDel="00034B7D">
          <w:delText xml:space="preserve">, в Бюро радиосвязи для проверки на соответствие пунктам 1.1, 1.3 и 1.4 раздела </w:delText>
        </w:r>
        <w:r w:rsidRPr="004440B8" w:rsidDel="00034B7D">
          <w:rPr>
            <w:i/>
            <w:iCs/>
            <w:color w:val="000000"/>
          </w:rPr>
          <w:delText>решает</w:delText>
        </w:r>
        <w:r w:rsidRPr="004440B8" w:rsidDel="00034B7D">
          <w:delText>, выше;</w:delText>
        </w:r>
      </w:del>
    </w:p>
    <w:p w14:paraId="4E78F7DA" w14:textId="77777777" w:rsidR="005376EB" w:rsidRPr="004440B8" w:rsidDel="00034B7D" w:rsidRDefault="005376EB" w:rsidP="00490AB3">
      <w:pPr>
        <w:shd w:val="clear" w:color="auto" w:fill="FFFFFF" w:themeFill="background1"/>
        <w:rPr>
          <w:del w:id="513" w:author="Rudometova, Alisa" w:date="2022-10-31T11:53:00Z"/>
        </w:rPr>
      </w:pPr>
      <w:del w:id="514" w:author="Rudometova, Alisa" w:date="2022-10-31T11:53:00Z">
        <w:r w:rsidRPr="004440B8" w:rsidDel="00034B7D">
          <w:lastRenderedPageBreak/>
          <w:delText>6</w:delText>
        </w:r>
        <w:r w:rsidRPr="004440B8" w:rsidDel="00034B7D">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4440B8" w:rsidDel="00034B7D">
          <w:rPr>
            <w:b/>
            <w:bCs/>
            <w:color w:val="000000"/>
          </w:rPr>
          <w:delText xml:space="preserve">5.388А </w:delText>
        </w:r>
        <w:r w:rsidRPr="004440B8" w:rsidDel="00034B7D">
          <w:delText>и</w:delText>
        </w:r>
        <w:r w:rsidRPr="004440B8" w:rsidDel="00034B7D">
          <w:rPr>
            <w:b/>
            <w:bCs/>
            <w:color w:val="000000"/>
          </w:rPr>
          <w:delText xml:space="preserve"> 5.388В</w:delText>
        </w:r>
        <w:r w:rsidRPr="004440B8" w:rsidDel="00034B7D">
          <w:delText>, пересмотренные ВКР-03,</w:delText>
        </w:r>
      </w:del>
    </w:p>
    <w:p w14:paraId="11C950F9" w14:textId="77777777" w:rsidR="005376EB" w:rsidRPr="009A56A0" w:rsidRDefault="005376EB" w:rsidP="009A56A0">
      <w:pPr>
        <w:pStyle w:val="Call"/>
        <w:rPr>
          <w:ins w:id="515" w:author="Mariia Iakusheva" w:date="2023-01-13T14:50:00Z"/>
        </w:rPr>
      </w:pPr>
      <w:ins w:id="516" w:author="Mariia Iakusheva" w:date="2023-01-13T14:50:00Z">
        <w:r w:rsidRPr="009A56A0">
          <w:t>решает далее</w:t>
        </w:r>
      </w:ins>
      <w:ins w:id="517" w:author="Komissarova, Olga" w:date="2023-01-16T11:27:00Z">
        <w:r w:rsidRPr="00BE6592">
          <w:rPr>
            <w:i w:val="0"/>
            <w:iCs/>
            <w:rPrChange w:id="518" w:author="Maloletkova, Svetlana" w:date="2023-11-15T20:44:00Z">
              <w:rPr/>
            </w:rPrChange>
          </w:rPr>
          <w:t>,</w:t>
        </w:r>
      </w:ins>
    </w:p>
    <w:p w14:paraId="2EFEF43B" w14:textId="77777777" w:rsidR="005376EB" w:rsidRPr="004440B8" w:rsidRDefault="005376EB" w:rsidP="00490AB3">
      <w:pPr>
        <w:shd w:val="clear" w:color="auto" w:fill="FFFFFF" w:themeFill="background1"/>
        <w:rPr>
          <w:ins w:id="519" w:author="Mariia Iakusheva" w:date="2023-01-13T14:50:00Z"/>
          <w:shd w:val="clear" w:color="auto" w:fill="FFFFFF" w:themeFill="background1"/>
        </w:rPr>
      </w:pPr>
      <w:ins w:id="520" w:author="Mariia Iakusheva" w:date="2023-01-13T14:50:00Z">
        <w:r w:rsidRPr="004440B8">
          <w:rPr>
            <w:shd w:val="clear" w:color="auto" w:fill="FFFFFF" w:themeFill="background1"/>
            <w:lang w:bidi="ru-RU"/>
          </w:rPr>
          <w:t xml:space="preserve">что HIBS могут работать в полосах частот </w:t>
        </w:r>
        <w:proofErr w:type="gramStart"/>
        <w:r w:rsidRPr="004440B8">
          <w:rPr>
            <w:shd w:val="clear" w:color="auto" w:fill="FFFFFF" w:themeFill="background1"/>
            <w:lang w:bidi="ru-RU"/>
          </w:rPr>
          <w:t>1710−1980</w:t>
        </w:r>
        <w:proofErr w:type="gramEnd"/>
        <w:r w:rsidRPr="004440B8">
          <w:rPr>
            <w:shd w:val="clear" w:color="auto" w:fill="FFFFFF" w:themeFill="background1"/>
            <w:lang w:bidi="ru-RU"/>
          </w:rPr>
          <w:t> МГц, 2010−2025 МГц</w:t>
        </w:r>
      </w:ins>
      <w:ins w:id="521" w:author="Mariia Iakusheva" w:date="2023-01-13T18:00:00Z">
        <w:r w:rsidRPr="004440B8">
          <w:rPr>
            <w:shd w:val="clear" w:color="auto" w:fill="FFFFFF" w:themeFill="background1"/>
            <w:lang w:bidi="ru-RU"/>
          </w:rPr>
          <w:t xml:space="preserve"> и </w:t>
        </w:r>
      </w:ins>
      <w:ins w:id="522" w:author="Mariia Iakusheva" w:date="2023-01-13T14:50:00Z">
        <w:r w:rsidRPr="004440B8">
          <w:rPr>
            <w:shd w:val="clear" w:color="auto" w:fill="FFFFFF" w:themeFill="background1"/>
            <w:lang w:bidi="ru-RU"/>
          </w:rPr>
          <w:t xml:space="preserve">2110−2170 МГц на высоте от 18 до 20 км, при условии что HIBS не должны создавать вредных помех существующим или планируемым </w:t>
        </w:r>
      </w:ins>
      <w:ins w:id="523" w:author="Mariia Iakusheva" w:date="2023-01-13T18:01:00Z">
        <w:r w:rsidRPr="004440B8">
          <w:rPr>
            <w:shd w:val="clear" w:color="auto" w:fill="FFFFFF" w:themeFill="background1"/>
            <w:lang w:bidi="ru-RU"/>
          </w:rPr>
          <w:t>первичным службам</w:t>
        </w:r>
      </w:ins>
      <w:ins w:id="524" w:author="Mariia Iakusheva" w:date="2023-01-13T14:50:00Z">
        <w:r w:rsidRPr="004440B8">
          <w:rPr>
            <w:shd w:val="clear" w:color="auto" w:fill="FFFFFF" w:themeFill="background1"/>
            <w:lang w:bidi="ru-RU"/>
          </w:rPr>
          <w:t>, или требовать защиты от них</w:t>
        </w:r>
        <w:r w:rsidRPr="004440B8">
          <w:rPr>
            <w:lang w:bidi="ru-RU"/>
          </w:rPr>
          <w:t>,</w:t>
        </w:r>
      </w:ins>
    </w:p>
    <w:p w14:paraId="475E5415" w14:textId="77777777" w:rsidR="005376EB" w:rsidRPr="009A56A0" w:rsidRDefault="005376EB" w:rsidP="009A56A0">
      <w:pPr>
        <w:pStyle w:val="Call"/>
        <w:rPr>
          <w:ins w:id="525" w:author="Mariia Iakusheva" w:date="2023-01-13T14:50:00Z"/>
        </w:rPr>
      </w:pPr>
      <w:ins w:id="526" w:author="Mariia Iakusheva" w:date="2023-01-13T14:50:00Z">
        <w:r w:rsidRPr="009A56A0">
          <w:t>предлагает администрациям</w:t>
        </w:r>
      </w:ins>
    </w:p>
    <w:p w14:paraId="0AB359D8" w14:textId="3E4CCEE5" w:rsidR="005376EB" w:rsidRPr="004440B8" w:rsidRDefault="00755494" w:rsidP="00490AB3">
      <w:pPr>
        <w:shd w:val="clear" w:color="auto" w:fill="FFFFFF" w:themeFill="background1"/>
        <w:rPr>
          <w:ins w:id="527" w:author="Rudometova, Alisa" w:date="2022-10-31T11:53:00Z"/>
        </w:rPr>
      </w:pPr>
      <w:ins w:id="528" w:author="Sikacheva, Violetta" w:date="2023-11-06T15:08:00Z">
        <w:r w:rsidRPr="004440B8">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4440B8">
          <w:rPr>
            <w:i/>
            <w:lang w:bidi="ru-RU"/>
          </w:rPr>
          <w:t xml:space="preserve"> решает</w:t>
        </w:r>
        <w:r w:rsidRPr="004440B8">
          <w:rPr>
            <w:lang w:bidi="ru-RU"/>
          </w:rPr>
          <w:t xml:space="preserve"> и соответствующие Рекомендации и Отчеты МСЭ-R</w:t>
        </w:r>
      </w:ins>
      <w:ins w:id="529" w:author="Maloletkova, Svetlana" w:date="2023-11-15T20:45:00Z">
        <w:r w:rsidR="00BE6592">
          <w:rPr>
            <w:lang w:bidi="ru-RU"/>
          </w:rPr>
          <w:t>,</w:t>
        </w:r>
      </w:ins>
    </w:p>
    <w:p w14:paraId="1D8A5F28" w14:textId="77777777" w:rsidR="005376EB" w:rsidRPr="004440B8" w:rsidDel="00F55B21" w:rsidRDefault="005376EB" w:rsidP="00490AB3">
      <w:pPr>
        <w:pStyle w:val="Call"/>
        <w:keepNext w:val="0"/>
        <w:keepLines w:val="0"/>
        <w:shd w:val="clear" w:color="auto" w:fill="FFFFFF" w:themeFill="background1"/>
        <w:rPr>
          <w:del w:id="530" w:author="Rudometova, Alisa" w:date="2022-10-31T11:54:00Z"/>
        </w:rPr>
      </w:pPr>
      <w:del w:id="531" w:author="Rudometova, Alisa" w:date="2022-10-31T11:54:00Z">
        <w:r w:rsidRPr="004440B8" w:rsidDel="00F55B21">
          <w:delText>предлагает МСЭ-R</w:delText>
        </w:r>
      </w:del>
    </w:p>
    <w:p w14:paraId="60713109" w14:textId="77777777" w:rsidR="005376EB" w:rsidRPr="004440B8" w:rsidDel="00F55B21" w:rsidRDefault="005376EB" w:rsidP="00490AB3">
      <w:pPr>
        <w:shd w:val="clear" w:color="auto" w:fill="FFFFFF" w:themeFill="background1"/>
        <w:rPr>
          <w:del w:id="532" w:author="Rudometova, Alisa" w:date="2022-10-31T11:54:00Z"/>
        </w:rPr>
      </w:pPr>
      <w:del w:id="533" w:author="Rudometova, Alisa" w:date="2022-10-31T11:54:00Z">
        <w:r w:rsidRPr="004440B8" w:rsidDel="00F55B21">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71730640" w14:textId="77777777" w:rsidR="005376EB" w:rsidRPr="009A56A0" w:rsidRDefault="005376EB" w:rsidP="009A56A0">
      <w:pPr>
        <w:pStyle w:val="Call"/>
        <w:rPr>
          <w:ins w:id="534" w:author="Mariia Iakusheva" w:date="2023-01-13T14:50:00Z"/>
        </w:rPr>
      </w:pPr>
      <w:ins w:id="535" w:author="Mariia Iakusheva" w:date="2023-01-13T14:50:00Z">
        <w:r w:rsidRPr="009A56A0">
          <w:t>поручает Директору Бюро радиосвязи</w:t>
        </w:r>
      </w:ins>
    </w:p>
    <w:p w14:paraId="64C3B93D" w14:textId="77777777" w:rsidR="005376EB" w:rsidRPr="004440B8" w:rsidRDefault="005376EB" w:rsidP="00490AB3">
      <w:pPr>
        <w:shd w:val="clear" w:color="auto" w:fill="FFFFFF" w:themeFill="background1"/>
        <w:rPr>
          <w:ins w:id="536" w:author="Rudometova, Alisa" w:date="2022-10-31T11:54:00Z"/>
        </w:rPr>
      </w:pPr>
      <w:ins w:id="537" w:author="Mariia Iakusheva" w:date="2023-01-13T14:50:00Z">
        <w:r w:rsidRPr="004440B8">
          <w:rPr>
            <w:lang w:bidi="ru-RU"/>
          </w:rPr>
          <w:t>принять все необходимые меры для выполнения данной Резолюции</w:t>
        </w:r>
      </w:ins>
      <w:ins w:id="538" w:author="Rudometova, Alisa" w:date="2022-10-31T11:54:00Z">
        <w:r w:rsidRPr="004440B8">
          <w:t>.</w:t>
        </w:r>
      </w:ins>
    </w:p>
    <w:p w14:paraId="43A639E5" w14:textId="77777777" w:rsidR="005376EB" w:rsidRPr="004440B8" w:rsidDel="000D1131" w:rsidRDefault="005376EB" w:rsidP="00490AB3">
      <w:pPr>
        <w:pStyle w:val="AnnexNo"/>
        <w:keepNext w:val="0"/>
        <w:keepLines w:val="0"/>
        <w:shd w:val="clear" w:color="auto" w:fill="FFFFFF" w:themeFill="background1"/>
        <w:rPr>
          <w:del w:id="539" w:author="Rudometova, Alisa" w:date="2022-10-31T11:56:00Z"/>
        </w:rPr>
      </w:pPr>
      <w:del w:id="540" w:author="Rudometova, Alisa" w:date="2022-10-31T11:56:00Z">
        <w:r w:rsidRPr="004440B8" w:rsidDel="000D1131">
          <w:delText>ДОПОЛНЕНИЕ К РЕЗОЛЮЦИИ 221 (Пересм. ВКР-07)</w:delText>
        </w:r>
      </w:del>
    </w:p>
    <w:p w14:paraId="5B07CCC6" w14:textId="77777777" w:rsidR="005376EB" w:rsidRPr="004440B8" w:rsidDel="000D1131" w:rsidRDefault="005376EB" w:rsidP="00490AB3">
      <w:pPr>
        <w:pStyle w:val="Annextitle"/>
        <w:keepNext w:val="0"/>
        <w:keepLines w:val="0"/>
        <w:shd w:val="clear" w:color="auto" w:fill="FFFFFF" w:themeFill="background1"/>
        <w:rPr>
          <w:del w:id="541" w:author="Rudometova, Alisa" w:date="2022-10-31T11:56:00Z"/>
        </w:rPr>
      </w:pPr>
      <w:del w:id="542" w:author="Rudometova, Alisa" w:date="2022-10-31T11:56:00Z">
        <w:r w:rsidRPr="004440B8" w:rsidDel="000D1131">
          <w:delText xml:space="preserve">Характеристики станции на высотной платформе, действующей </w:delText>
        </w:r>
        <w:r w:rsidRPr="004440B8" w:rsidDel="000D1131">
          <w:br/>
          <w:delText xml:space="preserve">в качестве базовой станции IMT в полосах частот, указанных </w:delText>
        </w:r>
        <w:r w:rsidRPr="004440B8" w:rsidDel="000D1131">
          <w:br/>
          <w:delText>в Резолюции 221 (Пересм. ВКР-07)</w:delText>
        </w:r>
      </w:del>
    </w:p>
    <w:p w14:paraId="5547A5D0" w14:textId="77777777" w:rsidR="005376EB" w:rsidRPr="004440B8" w:rsidDel="000D1131" w:rsidRDefault="005376EB" w:rsidP="00490AB3">
      <w:pPr>
        <w:pStyle w:val="Heading1CPM"/>
        <w:rPr>
          <w:del w:id="543" w:author="Rudometova, Alisa" w:date="2022-10-31T11:56:00Z"/>
        </w:rPr>
      </w:pPr>
      <w:del w:id="544" w:author="Rudometova, Alisa" w:date="2022-10-31T11:56:00Z">
        <w:r w:rsidRPr="004440B8" w:rsidDel="000D1131">
          <w:delText>А</w:delText>
        </w:r>
        <w:r w:rsidRPr="004440B8" w:rsidDel="000D1131">
          <w:tab/>
          <w:delText>Общие характеристики, которые следует представлять для станции</w:delText>
        </w:r>
      </w:del>
    </w:p>
    <w:p w14:paraId="38B10D41" w14:textId="77777777" w:rsidR="005376EB" w:rsidRPr="004440B8" w:rsidDel="000D1131" w:rsidRDefault="005376EB" w:rsidP="00490AB3">
      <w:pPr>
        <w:pStyle w:val="Heading2CPM"/>
        <w:rPr>
          <w:del w:id="545" w:author="Rudometova, Alisa" w:date="2022-10-31T11:56:00Z"/>
        </w:rPr>
      </w:pPr>
      <w:del w:id="546" w:author="Rudometova, Alisa" w:date="2022-10-31T11:56:00Z">
        <w:r w:rsidRPr="004440B8" w:rsidDel="000D1131">
          <w:delText>А.1</w:delText>
        </w:r>
        <w:r w:rsidRPr="004440B8" w:rsidDel="000D1131">
          <w:tab/>
          <w:delText>Идентификатор станции</w:delText>
        </w:r>
      </w:del>
    </w:p>
    <w:p w14:paraId="7B5657A4" w14:textId="77777777" w:rsidR="005376EB" w:rsidRPr="004440B8" w:rsidDel="000D1131" w:rsidRDefault="005376EB" w:rsidP="00490AB3">
      <w:pPr>
        <w:pStyle w:val="enumlev1"/>
        <w:shd w:val="clear" w:color="auto" w:fill="FFFFFF" w:themeFill="background1"/>
        <w:rPr>
          <w:del w:id="547" w:author="Rudometova, Alisa" w:date="2022-10-31T11:56:00Z"/>
        </w:rPr>
      </w:pPr>
      <w:del w:id="548" w:author="Rudometova, Alisa" w:date="2022-10-31T11:56:00Z">
        <w:r w:rsidRPr="004440B8" w:rsidDel="000D1131">
          <w:rPr>
            <w:i/>
            <w:iCs/>
          </w:rPr>
          <w:delText>а)</w:delText>
        </w:r>
        <w:r w:rsidRPr="004440B8" w:rsidDel="000D1131">
          <w:tab/>
          <w:delText>Идентификатор станции</w:delText>
        </w:r>
      </w:del>
    </w:p>
    <w:p w14:paraId="3A6D3766" w14:textId="77777777" w:rsidR="005376EB" w:rsidRPr="004440B8" w:rsidDel="000D1131" w:rsidRDefault="005376EB" w:rsidP="00490AB3">
      <w:pPr>
        <w:pStyle w:val="enumlev1"/>
        <w:shd w:val="clear" w:color="auto" w:fill="FFFFFF" w:themeFill="background1"/>
        <w:rPr>
          <w:del w:id="549" w:author="Rudometova, Alisa" w:date="2022-10-31T11:56:00Z"/>
        </w:rPr>
      </w:pPr>
      <w:del w:id="550" w:author="Rudometova, Alisa" w:date="2022-10-31T11:56:00Z">
        <w:r w:rsidRPr="004440B8" w:rsidDel="000D1131">
          <w:rPr>
            <w:i/>
            <w:iCs/>
          </w:rPr>
          <w:delText>b)</w:delText>
        </w:r>
        <w:r w:rsidRPr="004440B8" w:rsidDel="000D1131">
          <w:tab/>
          <w:delText>Страна</w:delText>
        </w:r>
      </w:del>
    </w:p>
    <w:p w14:paraId="0AF3119C" w14:textId="77777777" w:rsidR="005376EB" w:rsidRPr="004440B8" w:rsidDel="000D1131" w:rsidRDefault="005376EB" w:rsidP="00490AB3">
      <w:pPr>
        <w:pStyle w:val="Heading2CPM"/>
        <w:rPr>
          <w:del w:id="551" w:author="Rudometova, Alisa" w:date="2022-10-31T11:56:00Z"/>
        </w:rPr>
      </w:pPr>
      <w:del w:id="552" w:author="Rudometova, Alisa" w:date="2022-10-31T11:56:00Z">
        <w:r w:rsidRPr="004440B8" w:rsidDel="000D1131">
          <w:delText>А.2</w:delText>
        </w:r>
        <w:r w:rsidRPr="004440B8" w:rsidDel="000D1131">
          <w:tab/>
          <w:delText>Дата ввода в действие</w:delText>
        </w:r>
      </w:del>
    </w:p>
    <w:p w14:paraId="29F74113" w14:textId="77777777" w:rsidR="005376EB" w:rsidRPr="004440B8" w:rsidDel="000D1131" w:rsidRDefault="005376EB" w:rsidP="00490AB3">
      <w:pPr>
        <w:shd w:val="clear" w:color="auto" w:fill="FFFFFF" w:themeFill="background1"/>
        <w:rPr>
          <w:del w:id="553" w:author="Rudometova, Alisa" w:date="2022-10-31T11:56:00Z"/>
        </w:rPr>
      </w:pPr>
      <w:del w:id="554" w:author="Rudometova, Alisa" w:date="2022-10-31T11:56:00Z">
        <w:r w:rsidRPr="004440B8" w:rsidDel="000D1131">
          <w:delText>Дата (соответственно фактическая или предполагаемая) ввода в действие частотного присвоения (нового или измененного).</w:delText>
        </w:r>
      </w:del>
    </w:p>
    <w:p w14:paraId="0D88409C" w14:textId="77777777" w:rsidR="005376EB" w:rsidRPr="004440B8" w:rsidDel="000D1131" w:rsidRDefault="005376EB" w:rsidP="00490AB3">
      <w:pPr>
        <w:pStyle w:val="Heading2CPM"/>
        <w:rPr>
          <w:del w:id="555" w:author="Rudometova, Alisa" w:date="2022-10-31T11:56:00Z"/>
        </w:rPr>
      </w:pPr>
      <w:del w:id="556" w:author="Rudometova, Alisa" w:date="2022-10-31T11:56:00Z">
        <w:r w:rsidRPr="004440B8" w:rsidDel="000D1131">
          <w:delText>А.3</w:delText>
        </w:r>
        <w:r w:rsidRPr="004440B8" w:rsidDel="000D1131">
          <w:tab/>
          <w:delText>Администрация или эксплуатирующая организация</w:delText>
        </w:r>
      </w:del>
    </w:p>
    <w:p w14:paraId="3F2357D2" w14:textId="77777777" w:rsidR="005376EB" w:rsidRPr="004440B8" w:rsidDel="000D1131" w:rsidRDefault="005376EB" w:rsidP="00490AB3">
      <w:pPr>
        <w:shd w:val="clear" w:color="auto" w:fill="FFFFFF" w:themeFill="background1"/>
        <w:rPr>
          <w:del w:id="557" w:author="Rudometova, Alisa" w:date="2022-10-31T11:56:00Z"/>
        </w:rPr>
      </w:pPr>
      <w:del w:id="558" w:author="Rudometova, Alisa" w:date="2022-10-31T11:56:00Z">
        <w:r w:rsidRPr="004440B8" w:rsidDel="000D1131">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4440B8" w:rsidDel="000D1131">
          <w:rPr>
            <w:b/>
            <w:bCs/>
            <w:color w:val="000000"/>
          </w:rPr>
          <w:delText>15</w:delText>
        </w:r>
        <w:r w:rsidRPr="004440B8" w:rsidDel="000D1131">
          <w:delText>).</w:delText>
        </w:r>
      </w:del>
    </w:p>
    <w:p w14:paraId="49ECE124" w14:textId="77777777" w:rsidR="005376EB" w:rsidRPr="004440B8" w:rsidDel="000D1131" w:rsidRDefault="005376EB" w:rsidP="00490AB3">
      <w:pPr>
        <w:pStyle w:val="Heading2CPM"/>
        <w:rPr>
          <w:del w:id="559" w:author="Rudometova, Alisa" w:date="2022-10-31T11:56:00Z"/>
        </w:rPr>
      </w:pPr>
      <w:del w:id="560" w:author="Rudometova, Alisa" w:date="2022-10-31T11:56:00Z">
        <w:r w:rsidRPr="004440B8" w:rsidDel="000D1131">
          <w:delText>А.4</w:delText>
        </w:r>
        <w:r w:rsidRPr="004440B8" w:rsidDel="000D1131">
          <w:tab/>
          <w:delText>Информация о местоположении HAPS</w:delText>
        </w:r>
      </w:del>
    </w:p>
    <w:p w14:paraId="1F85F15B" w14:textId="77777777" w:rsidR="005376EB" w:rsidRPr="004440B8" w:rsidDel="000D1131" w:rsidRDefault="005376EB" w:rsidP="00490AB3">
      <w:pPr>
        <w:pStyle w:val="enumlev1"/>
        <w:shd w:val="clear" w:color="auto" w:fill="FFFFFF" w:themeFill="background1"/>
        <w:rPr>
          <w:del w:id="561" w:author="Rudometova, Alisa" w:date="2022-10-31T11:56:00Z"/>
        </w:rPr>
      </w:pPr>
      <w:del w:id="562" w:author="Rudometova, Alisa" w:date="2022-10-31T11:56:00Z">
        <w:r w:rsidRPr="004440B8" w:rsidDel="000D1131">
          <w:rPr>
            <w:i/>
            <w:iCs/>
          </w:rPr>
          <w:delText>а)</w:delText>
        </w:r>
        <w:r w:rsidRPr="004440B8" w:rsidDel="000D1131">
          <w:tab/>
          <w:delText>Номинальная географическая долгота HAPS</w:delText>
        </w:r>
      </w:del>
    </w:p>
    <w:p w14:paraId="7088EA46" w14:textId="77777777" w:rsidR="005376EB" w:rsidRPr="004440B8" w:rsidDel="000D1131" w:rsidRDefault="005376EB" w:rsidP="00490AB3">
      <w:pPr>
        <w:pStyle w:val="enumlev1"/>
        <w:shd w:val="clear" w:color="auto" w:fill="FFFFFF" w:themeFill="background1"/>
        <w:rPr>
          <w:del w:id="563" w:author="Rudometova, Alisa" w:date="2022-10-31T11:56:00Z"/>
        </w:rPr>
      </w:pPr>
      <w:del w:id="564" w:author="Rudometova, Alisa" w:date="2022-10-31T11:56:00Z">
        <w:r w:rsidRPr="004440B8" w:rsidDel="000D1131">
          <w:rPr>
            <w:i/>
            <w:iCs/>
          </w:rPr>
          <w:delText>b)</w:delText>
        </w:r>
        <w:r w:rsidRPr="004440B8" w:rsidDel="000D1131">
          <w:tab/>
          <w:delText>Номинальная географическая широта HAPS</w:delText>
        </w:r>
      </w:del>
    </w:p>
    <w:p w14:paraId="4F9084CD" w14:textId="77777777" w:rsidR="005376EB" w:rsidRPr="004440B8" w:rsidDel="000D1131" w:rsidRDefault="005376EB" w:rsidP="00490AB3">
      <w:pPr>
        <w:pStyle w:val="enumlev1"/>
        <w:shd w:val="clear" w:color="auto" w:fill="FFFFFF" w:themeFill="background1"/>
        <w:rPr>
          <w:del w:id="565" w:author="Rudometova, Alisa" w:date="2022-10-31T11:56:00Z"/>
        </w:rPr>
      </w:pPr>
      <w:del w:id="566" w:author="Rudometova, Alisa" w:date="2022-10-31T11:56:00Z">
        <w:r w:rsidRPr="004440B8" w:rsidDel="000D1131">
          <w:rPr>
            <w:i/>
            <w:iCs/>
          </w:rPr>
          <w:delText>c)</w:delText>
        </w:r>
        <w:r w:rsidRPr="004440B8" w:rsidDel="000D1131">
          <w:tab/>
          <w:delText>Номинальная высота HAPS</w:delText>
        </w:r>
      </w:del>
    </w:p>
    <w:p w14:paraId="76439299" w14:textId="77777777" w:rsidR="005376EB" w:rsidRPr="004440B8" w:rsidDel="000D1131" w:rsidRDefault="005376EB" w:rsidP="00490AB3">
      <w:pPr>
        <w:pStyle w:val="enumlev1"/>
        <w:shd w:val="clear" w:color="auto" w:fill="FFFFFF" w:themeFill="background1"/>
        <w:rPr>
          <w:del w:id="567" w:author="Rudometova, Alisa" w:date="2022-10-31T11:56:00Z"/>
        </w:rPr>
      </w:pPr>
      <w:del w:id="568" w:author="Rudometova, Alisa" w:date="2022-10-31T11:56:00Z">
        <w:r w:rsidRPr="004440B8" w:rsidDel="000D1131">
          <w:rPr>
            <w:i/>
            <w:iCs/>
          </w:rPr>
          <w:delText>d)</w:delText>
        </w:r>
        <w:r w:rsidRPr="004440B8" w:rsidDel="000D1131">
          <w:tab/>
          <w:delText>Планируемое допустимое отклонение долготы и широты HAPS</w:delText>
        </w:r>
      </w:del>
    </w:p>
    <w:p w14:paraId="195BE787" w14:textId="77777777" w:rsidR="005376EB" w:rsidRPr="004440B8" w:rsidDel="000D1131" w:rsidRDefault="005376EB" w:rsidP="00490AB3">
      <w:pPr>
        <w:pStyle w:val="enumlev1"/>
        <w:shd w:val="clear" w:color="auto" w:fill="FFFFFF" w:themeFill="background1"/>
        <w:rPr>
          <w:del w:id="569" w:author="Rudometova, Alisa" w:date="2022-10-31T11:56:00Z"/>
        </w:rPr>
      </w:pPr>
      <w:del w:id="570" w:author="Rudometova, Alisa" w:date="2022-10-31T11:56:00Z">
        <w:r w:rsidRPr="004440B8" w:rsidDel="000D1131">
          <w:rPr>
            <w:i/>
            <w:iCs/>
          </w:rPr>
          <w:delText>e)</w:delText>
        </w:r>
        <w:r w:rsidRPr="004440B8" w:rsidDel="000D1131">
          <w:tab/>
          <w:delText>Планируемое допустимое отклонение высоты HAPS</w:delText>
        </w:r>
      </w:del>
    </w:p>
    <w:p w14:paraId="75CDE7E7" w14:textId="77777777" w:rsidR="005376EB" w:rsidRPr="004440B8" w:rsidDel="000D1131" w:rsidRDefault="005376EB" w:rsidP="00490AB3">
      <w:pPr>
        <w:pStyle w:val="Heading2CPM"/>
        <w:rPr>
          <w:del w:id="571" w:author="Rudometova, Alisa" w:date="2022-10-31T11:56:00Z"/>
        </w:rPr>
      </w:pPr>
      <w:del w:id="572" w:author="Rudometova, Alisa" w:date="2022-10-31T11:56:00Z">
        <w:r w:rsidRPr="004440B8" w:rsidDel="000D1131">
          <w:lastRenderedPageBreak/>
          <w:delText>А.5</w:delText>
        </w:r>
        <w:r w:rsidRPr="004440B8" w:rsidDel="000D1131">
          <w:tab/>
          <w:delText>Соглашения</w:delText>
        </w:r>
      </w:del>
    </w:p>
    <w:p w14:paraId="77467C28" w14:textId="77777777" w:rsidR="005376EB" w:rsidRPr="004440B8" w:rsidDel="000D1131" w:rsidRDefault="005376EB" w:rsidP="00490AB3">
      <w:pPr>
        <w:shd w:val="clear" w:color="auto" w:fill="FFFFFF" w:themeFill="background1"/>
        <w:rPr>
          <w:del w:id="573" w:author="Rudometova, Alisa" w:date="2022-10-31T11:56:00Z"/>
        </w:rPr>
      </w:pPr>
      <w:del w:id="574" w:author="Rudometova, Alisa" w:date="2022-10-31T11:56:00Z">
        <w:r w:rsidRPr="004440B8" w:rsidDel="000D1131">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4440B8" w:rsidDel="000D1131">
          <w:rPr>
            <w:b/>
            <w:bCs/>
            <w:color w:val="000000"/>
          </w:rPr>
          <w:delText>221 (Пересм. ВКР-07)</w:delText>
        </w:r>
        <w:r w:rsidRPr="004440B8" w:rsidDel="000D1131">
          <w:delText>.</w:delText>
        </w:r>
      </w:del>
    </w:p>
    <w:p w14:paraId="6615F274" w14:textId="77777777" w:rsidR="005376EB" w:rsidRPr="004440B8" w:rsidDel="000D1131" w:rsidRDefault="005376EB" w:rsidP="00490AB3">
      <w:pPr>
        <w:pStyle w:val="Heading1CPM"/>
        <w:rPr>
          <w:del w:id="575" w:author="Rudometova, Alisa" w:date="2022-10-31T11:56:00Z"/>
        </w:rPr>
      </w:pPr>
      <w:del w:id="576" w:author="Rudometova, Alisa" w:date="2022-10-31T11:56:00Z">
        <w:r w:rsidRPr="004440B8" w:rsidDel="000D1131">
          <w:delText>В</w:delText>
        </w:r>
        <w:r w:rsidRPr="004440B8" w:rsidDel="000D1131">
          <w:tab/>
          <w:delText>Характеристики, которые следует представлять для каждого луча антенны</w:delText>
        </w:r>
      </w:del>
    </w:p>
    <w:p w14:paraId="730349F1" w14:textId="77777777" w:rsidR="005376EB" w:rsidRPr="004440B8" w:rsidDel="000D1131" w:rsidRDefault="005376EB" w:rsidP="00490AB3">
      <w:pPr>
        <w:pStyle w:val="Heading2CPM"/>
        <w:rPr>
          <w:del w:id="577" w:author="Rudometova, Alisa" w:date="2022-10-31T11:56:00Z"/>
        </w:rPr>
      </w:pPr>
      <w:del w:id="578" w:author="Rudometova, Alisa" w:date="2022-10-31T11:56:00Z">
        <w:r w:rsidRPr="004440B8" w:rsidDel="000D1131">
          <w:delText>В.1</w:delText>
        </w:r>
        <w:r w:rsidRPr="004440B8" w:rsidDel="000D1131">
          <w:tab/>
          <w:delText>Характеристики антенны HAPS</w:delText>
        </w:r>
      </w:del>
    </w:p>
    <w:p w14:paraId="6038A1C7" w14:textId="77777777" w:rsidR="005376EB" w:rsidRPr="004440B8" w:rsidDel="000D1131" w:rsidRDefault="005376EB" w:rsidP="00490AB3">
      <w:pPr>
        <w:pStyle w:val="enumlev1"/>
        <w:shd w:val="clear" w:color="auto" w:fill="FFFFFF" w:themeFill="background1"/>
        <w:rPr>
          <w:del w:id="579" w:author="Rudometova, Alisa" w:date="2022-10-31T11:56:00Z"/>
        </w:rPr>
      </w:pPr>
      <w:del w:id="580" w:author="Rudometova, Alisa" w:date="2022-10-31T11:56:00Z">
        <w:r w:rsidRPr="004440B8" w:rsidDel="000D1131">
          <w:rPr>
            <w:i/>
            <w:iCs/>
          </w:rPr>
          <w:delText>a)</w:delText>
        </w:r>
        <w:r w:rsidRPr="004440B8" w:rsidDel="000D1131">
          <w:tab/>
          <w:delText>Максимальное изотропное усиление (дБи).</w:delText>
        </w:r>
      </w:del>
    </w:p>
    <w:p w14:paraId="77A3399D" w14:textId="77777777" w:rsidR="005376EB" w:rsidRPr="004440B8" w:rsidDel="000D1131" w:rsidRDefault="005376EB" w:rsidP="00490AB3">
      <w:pPr>
        <w:pStyle w:val="enumlev1"/>
        <w:shd w:val="clear" w:color="auto" w:fill="FFFFFF" w:themeFill="background1"/>
        <w:rPr>
          <w:del w:id="581" w:author="Rudometova, Alisa" w:date="2022-10-31T11:56:00Z"/>
        </w:rPr>
      </w:pPr>
      <w:del w:id="582" w:author="Rudometova, Alisa" w:date="2022-10-31T11:56:00Z">
        <w:r w:rsidRPr="004440B8" w:rsidDel="000D1131">
          <w:rPr>
            <w:i/>
            <w:iCs/>
          </w:rPr>
          <w:delText>b)</w:delText>
        </w:r>
        <w:r w:rsidRPr="004440B8" w:rsidDel="000D1131">
          <w:tab/>
          <w:delText>Контуры усиления антенны HAPS, нанесенные на карту поверхности Земли.</w:delText>
        </w:r>
      </w:del>
    </w:p>
    <w:p w14:paraId="4BE63292" w14:textId="77777777" w:rsidR="005376EB" w:rsidRPr="004440B8" w:rsidDel="000D1131" w:rsidRDefault="005376EB" w:rsidP="00490AB3">
      <w:pPr>
        <w:pStyle w:val="Heading1CPM"/>
        <w:rPr>
          <w:del w:id="583" w:author="Rudometova, Alisa" w:date="2022-10-31T11:56:00Z"/>
        </w:rPr>
      </w:pPr>
      <w:del w:id="584" w:author="Rudometova, Alisa" w:date="2022-10-31T11:56:00Z">
        <w:r w:rsidRPr="004440B8" w:rsidDel="000D1131">
          <w:delText>С</w:delText>
        </w:r>
        <w:r w:rsidRPr="004440B8" w:rsidDel="000D1131">
          <w:tab/>
          <w:delText>Характеристики, которые следует представлять для каждого частотного присвоения для луча антенны HAPS</w:delText>
        </w:r>
      </w:del>
    </w:p>
    <w:p w14:paraId="592EF2AA" w14:textId="77777777" w:rsidR="005376EB" w:rsidRPr="004440B8" w:rsidDel="000D1131" w:rsidRDefault="005376EB" w:rsidP="00490AB3">
      <w:pPr>
        <w:pStyle w:val="Heading2CPM"/>
        <w:rPr>
          <w:del w:id="585" w:author="Rudometova, Alisa" w:date="2022-10-31T11:56:00Z"/>
        </w:rPr>
      </w:pPr>
      <w:del w:id="586" w:author="Rudometova, Alisa" w:date="2022-10-31T11:56:00Z">
        <w:r w:rsidRPr="004440B8" w:rsidDel="000D1131">
          <w:delText>С.1</w:delText>
        </w:r>
        <w:r w:rsidRPr="004440B8" w:rsidDel="000D1131">
          <w:tab/>
          <w:delText>Диапазон частот</w:delText>
        </w:r>
      </w:del>
    </w:p>
    <w:p w14:paraId="7920459C" w14:textId="77777777" w:rsidR="005376EB" w:rsidRPr="004440B8" w:rsidDel="000D1131" w:rsidRDefault="005376EB" w:rsidP="00490AB3">
      <w:pPr>
        <w:pStyle w:val="Heading2CPM"/>
        <w:rPr>
          <w:del w:id="587" w:author="Rudometova, Alisa" w:date="2022-10-31T11:56:00Z"/>
        </w:rPr>
      </w:pPr>
      <w:del w:id="588" w:author="Rudometova, Alisa" w:date="2022-10-31T11:56:00Z">
        <w:r w:rsidRPr="004440B8" w:rsidDel="000D1131">
          <w:delText>С.2</w:delText>
        </w:r>
        <w:r w:rsidRPr="004440B8" w:rsidDel="000D1131">
          <w:tab/>
          <w:delText>Характеристики плотности мощности передачи</w:delText>
        </w:r>
      </w:del>
    </w:p>
    <w:p w14:paraId="661B7A6A" w14:textId="77777777" w:rsidR="005376EB" w:rsidRPr="004440B8" w:rsidDel="000D1131" w:rsidRDefault="005376EB" w:rsidP="00490AB3">
      <w:pPr>
        <w:shd w:val="clear" w:color="auto" w:fill="FFFFFF" w:themeFill="background1"/>
        <w:rPr>
          <w:del w:id="589" w:author="Rudometova, Alisa" w:date="2022-10-31T11:56:00Z"/>
        </w:rPr>
      </w:pPr>
      <w:del w:id="590" w:author="Rudometova, Alisa" w:date="2022-10-31T11:56:00Z">
        <w:r w:rsidRPr="004440B8" w:rsidDel="000D1131">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47342161" w14:textId="77777777" w:rsidR="005376EB" w:rsidRPr="004440B8" w:rsidDel="000D1131" w:rsidRDefault="005376EB" w:rsidP="00490AB3">
      <w:pPr>
        <w:pStyle w:val="Heading1CPM"/>
        <w:rPr>
          <w:del w:id="591" w:author="Rudometova, Alisa" w:date="2022-10-31T11:56:00Z"/>
        </w:rPr>
      </w:pPr>
      <w:del w:id="592" w:author="Rudometova, Alisa" w:date="2022-10-31T11:56:00Z">
        <w:r w:rsidRPr="004440B8" w:rsidDel="000D1131">
          <w:delText>D</w:delText>
        </w:r>
        <w:r w:rsidRPr="004440B8" w:rsidDel="000D1131">
          <w:tab/>
          <w:delText>Рассчитанные пределы п.п.м., создаваемой на территории любой страны в пределах видимости HAPS</w:delText>
        </w:r>
      </w:del>
    </w:p>
    <w:p w14:paraId="35F15D28" w14:textId="77777777" w:rsidR="005376EB" w:rsidRPr="004440B8" w:rsidDel="000D1131" w:rsidRDefault="005376EB" w:rsidP="00490AB3">
      <w:pPr>
        <w:shd w:val="clear" w:color="auto" w:fill="FFFFFF" w:themeFill="background1"/>
        <w:rPr>
          <w:del w:id="593" w:author="Rudometova, Alisa" w:date="2022-10-31T11:56:00Z"/>
          <w:rPrChange w:id="594" w:author="Mariia Iakusheva" w:date="2023-01-13T14:50:00Z">
            <w:rPr>
              <w:del w:id="595" w:author="Rudometova, Alisa" w:date="2022-10-31T11:56:00Z"/>
              <w:lang w:val="en-US"/>
            </w:rPr>
          </w:rPrChange>
        </w:rPr>
      </w:pPr>
      <w:del w:id="596" w:author="Rudometova, Alisa" w:date="2022-10-31T11:56:00Z">
        <w:r w:rsidRPr="004440B8" w:rsidDel="000D1131">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4440B8" w:rsidDel="000D1131">
          <w:rPr>
            <w:i/>
            <w:iCs/>
            <w:color w:val="000000"/>
          </w:rPr>
          <w:delText>решает</w:delText>
        </w:r>
        <w:r w:rsidRPr="004440B8" w:rsidDel="000D1131">
          <w:delText xml:space="preserve"> Резолюции </w:delText>
        </w:r>
        <w:r w:rsidRPr="004440B8" w:rsidDel="000D1131">
          <w:rPr>
            <w:b/>
            <w:bCs/>
            <w:color w:val="000000"/>
          </w:rPr>
          <w:delText>221 (Пересм. ВКР</w:delText>
        </w:r>
        <w:r w:rsidRPr="004440B8" w:rsidDel="000D1131">
          <w:rPr>
            <w:b/>
            <w:bCs/>
            <w:color w:val="000000"/>
            <w:rPrChange w:id="597" w:author="Mariia Iakusheva" w:date="2023-01-13T14:50:00Z">
              <w:rPr>
                <w:b/>
                <w:bCs/>
                <w:color w:val="000000"/>
                <w:lang w:val="en-US"/>
              </w:rPr>
            </w:rPrChange>
          </w:rPr>
          <w:delText>-07)</w:delText>
        </w:r>
        <w:r w:rsidRPr="004440B8" w:rsidDel="000D1131">
          <w:rPr>
            <w:rPrChange w:id="598" w:author="Mariia Iakusheva" w:date="2023-01-13T14:50:00Z">
              <w:rPr>
                <w:lang w:val="en-US"/>
              </w:rPr>
            </w:rPrChange>
          </w:rPr>
          <w:delText>.</w:delText>
        </w:r>
      </w:del>
    </w:p>
    <w:p w14:paraId="078F95FC" w14:textId="37BC89B9" w:rsidR="00FF32B0" w:rsidRPr="00710010" w:rsidRDefault="005376EB">
      <w:pPr>
        <w:pStyle w:val="Reasons"/>
      </w:pPr>
      <w:r>
        <w:rPr>
          <w:b/>
        </w:rPr>
        <w:t>Основания</w:t>
      </w:r>
      <w:r w:rsidRPr="00710010">
        <w:rPr>
          <w:bCs/>
        </w:rPr>
        <w:t>:</w:t>
      </w:r>
      <w:r w:rsidRPr="00710010">
        <w:tab/>
      </w:r>
      <w:r w:rsidR="00710010">
        <w:t>Определить</w:t>
      </w:r>
      <w:r w:rsidR="00710010" w:rsidRPr="00710010">
        <w:t xml:space="preserve"> </w:t>
      </w:r>
      <w:r w:rsidR="00710010">
        <w:t>полосы</w:t>
      </w:r>
      <w:r w:rsidR="00710010" w:rsidRPr="00710010">
        <w:t xml:space="preserve"> </w:t>
      </w:r>
      <w:r w:rsidR="00710010">
        <w:t>частот</w:t>
      </w:r>
      <w:r w:rsidR="00F16559" w:rsidRPr="00710010">
        <w:t xml:space="preserve"> 1710</w:t>
      </w:r>
      <w:r w:rsidR="00F16559">
        <w:rPr>
          <w:lang w:val="en-GB"/>
        </w:rPr>
        <w:sym w:font="Symbol" w:char="F02D"/>
      </w:r>
      <w:r w:rsidR="00F16559" w:rsidRPr="00710010">
        <w:t>1885</w:t>
      </w:r>
      <w:r w:rsidR="00F16559" w:rsidRPr="00F16559">
        <w:rPr>
          <w:lang w:val="en-GB"/>
        </w:rPr>
        <w:t> </w:t>
      </w:r>
      <w:r w:rsidR="00F16559">
        <w:t>МГц</w:t>
      </w:r>
      <w:r w:rsidR="00F16559" w:rsidRPr="00710010">
        <w:t>, 1885</w:t>
      </w:r>
      <w:r w:rsidR="00F16559">
        <w:rPr>
          <w:lang w:val="en-GB"/>
        </w:rPr>
        <w:sym w:font="Symbol" w:char="F02D"/>
      </w:r>
      <w:r w:rsidR="00F16559" w:rsidRPr="00710010">
        <w:t>1980</w:t>
      </w:r>
      <w:r w:rsidR="00F16559" w:rsidRPr="00F16559">
        <w:rPr>
          <w:lang w:val="en-GB"/>
        </w:rPr>
        <w:t> </w:t>
      </w:r>
      <w:r w:rsidR="00F16559">
        <w:t>МГц</w:t>
      </w:r>
      <w:r w:rsidR="00F16559" w:rsidRPr="00710010">
        <w:t>, 2010</w:t>
      </w:r>
      <w:r w:rsidR="00F16559">
        <w:rPr>
          <w:lang w:val="en-GB"/>
        </w:rPr>
        <w:sym w:font="Symbol" w:char="F02D"/>
      </w:r>
      <w:r w:rsidR="00F16559" w:rsidRPr="00710010">
        <w:t>2025</w:t>
      </w:r>
      <w:r w:rsidR="00F16559" w:rsidRPr="00F16559">
        <w:rPr>
          <w:lang w:val="en-GB"/>
        </w:rPr>
        <w:t> </w:t>
      </w:r>
      <w:r w:rsidR="00F16559">
        <w:t>МГц</w:t>
      </w:r>
      <w:r w:rsidR="00F16559" w:rsidRPr="00710010">
        <w:t xml:space="preserve"> </w:t>
      </w:r>
      <w:r w:rsidR="00710010">
        <w:t>и</w:t>
      </w:r>
      <w:r w:rsidR="00F16559" w:rsidRPr="00710010">
        <w:t xml:space="preserve"> 2110</w:t>
      </w:r>
      <w:r w:rsidR="00F16559">
        <w:rPr>
          <w:lang w:val="en-GB"/>
        </w:rPr>
        <w:sym w:font="Symbol" w:char="F02D"/>
      </w:r>
      <w:r w:rsidR="00F16559" w:rsidRPr="00710010">
        <w:t>2170</w:t>
      </w:r>
      <w:r w:rsidR="00F16559" w:rsidRPr="00F16559">
        <w:rPr>
          <w:lang w:val="en-GB"/>
        </w:rPr>
        <w:t> </w:t>
      </w:r>
      <w:r w:rsidR="00F16559">
        <w:t>МГц</w:t>
      </w:r>
      <w:r w:rsidR="00F16559" w:rsidRPr="00710010">
        <w:t xml:space="preserve"> </w:t>
      </w:r>
      <w:r w:rsidR="00710010">
        <w:t>для</w:t>
      </w:r>
      <w:r w:rsidR="00710010" w:rsidRPr="00710010">
        <w:t xml:space="preserve"> </w:t>
      </w:r>
      <w:r w:rsidR="00710010">
        <w:t>использования</w:t>
      </w:r>
      <w:r w:rsidR="00F16559" w:rsidRPr="00710010">
        <w:t xml:space="preserve"> </w:t>
      </w:r>
      <w:r w:rsidR="00F16559" w:rsidRPr="00F16559">
        <w:rPr>
          <w:lang w:val="en-GB"/>
        </w:rPr>
        <w:t>HIBS</w:t>
      </w:r>
      <w:r w:rsidR="004B0CBA">
        <w:t>,</w:t>
      </w:r>
      <w:r w:rsidR="00F16559" w:rsidRPr="00710010">
        <w:t xml:space="preserve"> </w:t>
      </w:r>
      <w:r w:rsidR="00710010">
        <w:t xml:space="preserve">при соответствующих условиях защиты существующих первичных служб. </w:t>
      </w:r>
    </w:p>
    <w:p w14:paraId="2A799ED8" w14:textId="77777777" w:rsidR="00FF32B0" w:rsidRPr="00490AB3" w:rsidRDefault="005376EB">
      <w:pPr>
        <w:pStyle w:val="Proposal"/>
      </w:pPr>
      <w:r w:rsidRPr="00F16559">
        <w:rPr>
          <w:lang w:val="en-GB"/>
        </w:rPr>
        <w:t>ADD</w:t>
      </w:r>
      <w:r w:rsidRPr="00490AB3">
        <w:tab/>
      </w:r>
      <w:r w:rsidRPr="00F16559">
        <w:rPr>
          <w:lang w:val="en-GB"/>
        </w:rPr>
        <w:t>AFS</w:t>
      </w:r>
      <w:r w:rsidRPr="00490AB3">
        <w:t>/161</w:t>
      </w:r>
      <w:r w:rsidRPr="00F16559">
        <w:rPr>
          <w:lang w:val="en-GB"/>
        </w:rPr>
        <w:t>A</w:t>
      </w:r>
      <w:r w:rsidRPr="00490AB3">
        <w:t>4/13</w:t>
      </w:r>
      <w:r w:rsidRPr="00490AB3">
        <w:rPr>
          <w:vanish/>
          <w:color w:val="7F7F7F" w:themeColor="text1" w:themeTint="80"/>
          <w:vertAlign w:val="superscript"/>
        </w:rPr>
        <w:t>#1459</w:t>
      </w:r>
    </w:p>
    <w:p w14:paraId="16CF8416" w14:textId="77777777" w:rsidR="005376EB" w:rsidRPr="008A1EBE" w:rsidRDefault="005376EB" w:rsidP="008A1EBE">
      <w:pPr>
        <w:pStyle w:val="ResNo"/>
      </w:pPr>
      <w:r w:rsidRPr="008A1EBE">
        <w:t xml:space="preserve">проект новой резолюции </w:t>
      </w:r>
      <w:r w:rsidRPr="008A1EBE">
        <w:rPr>
          <w:rStyle w:val="href"/>
        </w:rPr>
        <w:t xml:space="preserve">[B14-HIBS </w:t>
      </w:r>
      <w:proofErr w:type="gramStart"/>
      <w:r w:rsidRPr="008A1EBE">
        <w:rPr>
          <w:rStyle w:val="href"/>
        </w:rPr>
        <w:t>2 500-2 690</w:t>
      </w:r>
      <w:proofErr w:type="gramEnd"/>
      <w:r w:rsidRPr="008A1EBE">
        <w:rPr>
          <w:rStyle w:val="href"/>
        </w:rPr>
        <w:t xml:space="preserve"> MHz] (ВКР-23)</w:t>
      </w:r>
    </w:p>
    <w:p w14:paraId="320AFBA3" w14:textId="77777777" w:rsidR="005376EB" w:rsidRPr="008A1EBE" w:rsidRDefault="005376EB" w:rsidP="008A1EBE">
      <w:pPr>
        <w:pStyle w:val="Restitle"/>
      </w:pPr>
      <w:r w:rsidRPr="008A1EBE">
        <w:t xml:space="preserve">Использование станций на высотной платформе в качестве базовых станций (HIBS) Международной подвижной электросвязи в полосе частот </w:t>
      </w:r>
      <w:r w:rsidRPr="008A1EBE">
        <w:br/>
        <w:t>2500–2690 МГц или ее участках</w:t>
      </w:r>
    </w:p>
    <w:p w14:paraId="6A64662B" w14:textId="77777777" w:rsidR="005376EB" w:rsidRPr="004440B8" w:rsidRDefault="005376EB" w:rsidP="008A1EBE">
      <w:pPr>
        <w:pStyle w:val="Normalaftertitle0"/>
      </w:pPr>
      <w:r w:rsidRPr="004440B8">
        <w:t>Всемирная конференция радиосвязи (Дубай, 2023 г.),</w:t>
      </w:r>
    </w:p>
    <w:p w14:paraId="28B0642D" w14:textId="77777777" w:rsidR="005376EB" w:rsidRPr="009A56A0" w:rsidRDefault="005376EB" w:rsidP="009A56A0">
      <w:pPr>
        <w:pStyle w:val="Call"/>
      </w:pPr>
      <w:r w:rsidRPr="009A56A0">
        <w:t>учитывая</w:t>
      </w:r>
      <w:r w:rsidRPr="008A1EBE">
        <w:rPr>
          <w:i w:val="0"/>
          <w:iCs/>
        </w:rPr>
        <w:t>,</w:t>
      </w:r>
    </w:p>
    <w:p w14:paraId="11FFE30C" w14:textId="77777777" w:rsidR="005376EB" w:rsidRPr="004440B8" w:rsidRDefault="005376EB" w:rsidP="00490AB3">
      <w:pPr>
        <w:shd w:val="clear" w:color="auto" w:fill="FFFFFF" w:themeFill="background1"/>
      </w:pPr>
      <w:r w:rsidRPr="004440B8">
        <w:rPr>
          <w:i/>
          <w:lang w:bidi="ru-RU"/>
        </w:rPr>
        <w:t>a)</w:t>
      </w:r>
      <w:r w:rsidRPr="004440B8">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p>
    <w:p w14:paraId="20B60EE4" w14:textId="77777777" w:rsidR="005376EB" w:rsidRPr="004440B8" w:rsidRDefault="005376EB" w:rsidP="00490AB3">
      <w:pPr>
        <w:shd w:val="clear" w:color="auto" w:fill="FFFFFF" w:themeFill="background1"/>
      </w:pPr>
      <w:r w:rsidRPr="004440B8">
        <w:rPr>
          <w:i/>
          <w:lang w:bidi="ru-RU"/>
        </w:rPr>
        <w:t>b)</w:t>
      </w:r>
      <w:r w:rsidRPr="004440B8">
        <w:rPr>
          <w:lang w:bidi="ru-RU"/>
        </w:rPr>
        <w:tab/>
        <w:t>что станции на высотной платформе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0365F7E8" w14:textId="77777777" w:rsidR="005376EB" w:rsidRPr="004440B8" w:rsidRDefault="005376EB" w:rsidP="00490AB3">
      <w:pPr>
        <w:shd w:val="clear" w:color="auto" w:fill="FFFFFF" w:themeFill="background1"/>
      </w:pPr>
      <w:r w:rsidRPr="004440B8">
        <w:rPr>
          <w:i/>
          <w:color w:val="000000"/>
          <w:lang w:bidi="ru-RU"/>
        </w:rPr>
        <w:lastRenderedPageBreak/>
        <w:t>c)</w:t>
      </w:r>
      <w:r w:rsidRPr="004440B8">
        <w:rPr>
          <w:i/>
          <w:color w:val="000000"/>
          <w:lang w:bidi="ru-RU"/>
        </w:rPr>
        <w:tab/>
      </w:r>
      <w:r w:rsidRPr="004440B8">
        <w:rPr>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79E41FCC" w14:textId="77777777" w:rsidR="005376EB" w:rsidRPr="004440B8" w:rsidRDefault="005376EB" w:rsidP="00490AB3">
      <w:pPr>
        <w:shd w:val="clear" w:color="auto" w:fill="FFFFFF" w:themeFill="background1"/>
      </w:pPr>
      <w:r w:rsidRPr="004440B8">
        <w:rPr>
          <w:i/>
          <w:color w:val="000000"/>
          <w:lang w:bidi="ru-RU"/>
        </w:rPr>
        <w:t>d)</w:t>
      </w:r>
      <w:r w:rsidRPr="004440B8">
        <w:rPr>
          <w:i/>
          <w:color w:val="000000"/>
          <w:lang w:bidi="ru-RU"/>
        </w:rPr>
        <w:tab/>
      </w:r>
      <w:r w:rsidRPr="004440B8">
        <w:rPr>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3FA4CEDE" w14:textId="77777777" w:rsidR="005376EB" w:rsidRPr="004440B8" w:rsidRDefault="005376EB" w:rsidP="00490AB3">
      <w:pPr>
        <w:shd w:val="clear" w:color="auto" w:fill="FFFFFF" w:themeFill="background1"/>
      </w:pPr>
      <w:r w:rsidRPr="004440B8">
        <w:rPr>
          <w:i/>
          <w:lang w:bidi="ru-RU"/>
        </w:rPr>
        <w:t>e)</w:t>
      </w:r>
      <w:r w:rsidRPr="004440B8">
        <w:rPr>
          <w:lang w:bidi="ru-RU"/>
        </w:rPr>
        <w:tab/>
        <w:t>что подвижная станция IMT,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30A0FAEF" w14:textId="77777777" w:rsidR="005376EB" w:rsidRPr="004440B8" w:rsidRDefault="005376EB" w:rsidP="00490AB3">
      <w:pPr>
        <w:shd w:val="clear" w:color="auto" w:fill="FFFFFF" w:themeFill="background1"/>
      </w:pPr>
      <w:r w:rsidRPr="004440B8">
        <w:rPr>
          <w:i/>
          <w:lang w:bidi="ru-RU"/>
        </w:rPr>
        <w:t>f)</w:t>
      </w:r>
      <w:r w:rsidRPr="004440B8">
        <w:rPr>
          <w:lang w:bidi="ru-RU"/>
        </w:rPr>
        <w:tab/>
        <w:t>что при некоторых сценариях развертывания HIBS могут работать на высоте до 18 км;</w:t>
      </w:r>
    </w:p>
    <w:p w14:paraId="2AC765F6" w14:textId="77777777" w:rsidR="005376EB" w:rsidRPr="004440B8" w:rsidRDefault="005376EB" w:rsidP="00490AB3">
      <w:pPr>
        <w:shd w:val="clear" w:color="auto" w:fill="FFFFFF" w:themeFill="background1"/>
        <w:rPr>
          <w:color w:val="000000"/>
          <w:lang w:eastAsia="ja-JP"/>
        </w:rPr>
      </w:pPr>
      <w:r w:rsidRPr="004440B8">
        <w:rPr>
          <w:i/>
          <w:color w:val="000000"/>
          <w:lang w:bidi="ru-RU"/>
        </w:rPr>
        <w:t>g)</w:t>
      </w:r>
      <w:r w:rsidRPr="004440B8">
        <w:rPr>
          <w:i/>
          <w:color w:val="000000"/>
          <w:lang w:bidi="ru-RU"/>
        </w:rPr>
        <w:tab/>
      </w:r>
      <w:r w:rsidRPr="004440B8">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3E9F5E9E" w14:textId="77777777" w:rsidR="005376EB" w:rsidRPr="004440B8" w:rsidRDefault="005376EB" w:rsidP="00490AB3">
      <w:pPr>
        <w:shd w:val="clear" w:color="auto" w:fill="FFFFFF" w:themeFill="background1"/>
      </w:pPr>
      <w:r w:rsidRPr="004440B8">
        <w:rPr>
          <w:i/>
          <w:color w:val="000000"/>
          <w:lang w:bidi="ru-RU"/>
        </w:rPr>
        <w:t>h)</w:t>
      </w:r>
      <w:r w:rsidRPr="004440B8">
        <w:rPr>
          <w:i/>
          <w:color w:val="000000"/>
          <w:lang w:bidi="ru-RU"/>
        </w:rPr>
        <w:tab/>
      </w:r>
      <w:r w:rsidRPr="004440B8">
        <w:rPr>
          <w:lang w:bidi="ru-RU"/>
        </w:rPr>
        <w:t xml:space="preserve">что Сектор радиосвязи МСЭ (МСЭ-R) рассмотрел вопросы совместного использования частот и совместимости между HIBS и существующими системами служб, имеющих распределения на первичной основе, и соседними службами в полосе частот </w:t>
      </w:r>
      <w:proofErr w:type="gramStart"/>
      <w:r w:rsidRPr="004440B8">
        <w:rPr>
          <w:lang w:bidi="ru-RU"/>
        </w:rPr>
        <w:t>2500−2690</w:t>
      </w:r>
      <w:proofErr w:type="gramEnd"/>
      <w:r w:rsidRPr="004440B8">
        <w:rPr>
          <w:lang w:bidi="ru-RU"/>
        </w:rPr>
        <w:t xml:space="preserve"> МГц;</w:t>
      </w:r>
    </w:p>
    <w:p w14:paraId="02FD9B7C" w14:textId="525DBB06" w:rsidR="005376EB" w:rsidRPr="004440B8" w:rsidRDefault="005376EB" w:rsidP="00490AB3">
      <w:pPr>
        <w:shd w:val="clear" w:color="auto" w:fill="FFFFFF" w:themeFill="background1"/>
      </w:pPr>
      <w:r w:rsidRPr="004440B8">
        <w:rPr>
          <w:i/>
          <w:color w:val="000000"/>
          <w:lang w:bidi="ru-RU"/>
        </w:rPr>
        <w:t>i)</w:t>
      </w:r>
      <w:r w:rsidRPr="004440B8">
        <w:rPr>
          <w:lang w:bidi="ru-RU"/>
        </w:rPr>
        <w:tab/>
        <w:t xml:space="preserve">что в Рабочем документе к предварительному проекту нового Отчета МСЭ-R </w:t>
      </w:r>
      <w:proofErr w:type="gramStart"/>
      <w:r w:rsidRPr="004440B8">
        <w:rPr>
          <w:lang w:bidi="ru-RU"/>
        </w:rPr>
        <w:t>M.[</w:t>
      </w:r>
      <w:proofErr w:type="gramEnd"/>
      <w:r w:rsidRPr="004440B8">
        <w:rPr>
          <w:lang w:bidi="ru-RU"/>
        </w:rPr>
        <w:t>HIBS</w:t>
      </w:r>
      <w:r w:rsidR="008A1EBE">
        <w:rPr>
          <w:lang w:bidi="ru-RU"/>
        </w:rPr>
        <w:noBreakHyphen/>
      </w:r>
      <w:r w:rsidRPr="004440B8">
        <w:rPr>
          <w:lang w:bidi="ru-RU"/>
        </w:rPr>
        <w:t>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56428D7B" w14:textId="77777777" w:rsidR="005376EB" w:rsidRPr="004440B8" w:rsidRDefault="005376EB" w:rsidP="00490AB3">
      <w:pPr>
        <w:shd w:val="clear" w:color="auto" w:fill="FFFFFF" w:themeFill="background1"/>
      </w:pPr>
      <w:r w:rsidRPr="004440B8">
        <w:rPr>
          <w:i/>
          <w:lang w:bidi="ru-RU"/>
        </w:rPr>
        <w:t>j)</w:t>
      </w:r>
      <w:r w:rsidRPr="004440B8">
        <w:rPr>
          <w:i/>
          <w:lang w:bidi="ru-RU"/>
        </w:rPr>
        <w:tab/>
      </w:r>
      <w:r w:rsidRPr="004440B8">
        <w:rPr>
          <w:lang w:bidi="ru-RU"/>
        </w:rPr>
        <w:t xml:space="preserve">что полоса частот </w:t>
      </w:r>
      <w:r w:rsidRPr="004440B8">
        <w:rPr>
          <w:rStyle w:val="href"/>
          <w:lang w:bidi="ru-RU"/>
        </w:rPr>
        <w:t xml:space="preserve">2690–2700 МГц распределена спутниковой службе исследования Земли (ССИЗ) (пассивной), службе космических исследований (СКИ) (пассивной) и радиоастрономической службе (РАС) и что в этой полосе частот применяется п. </w:t>
      </w:r>
      <w:r w:rsidRPr="004440B8">
        <w:rPr>
          <w:b/>
          <w:lang w:bidi="ru-RU"/>
        </w:rPr>
        <w:t>5.340</w:t>
      </w:r>
      <w:r w:rsidRPr="004440B8">
        <w:rPr>
          <w:lang w:bidi="ru-RU"/>
        </w:rPr>
        <w:t>;</w:t>
      </w:r>
    </w:p>
    <w:p w14:paraId="523A92AF" w14:textId="06F98D02" w:rsidR="005376EB" w:rsidRPr="004440B8" w:rsidRDefault="005376EB" w:rsidP="00490AB3">
      <w:pPr>
        <w:shd w:val="clear" w:color="auto" w:fill="FFFFFF" w:themeFill="background1"/>
      </w:pPr>
      <w:r w:rsidRPr="004440B8">
        <w:rPr>
          <w:i/>
          <w:lang w:bidi="ru-RU"/>
        </w:rPr>
        <w:t>k)</w:t>
      </w:r>
      <w:r w:rsidRPr="004440B8">
        <w:rPr>
          <w:lang w:bidi="ru-RU"/>
        </w:rPr>
        <w:tab/>
        <w:t xml:space="preserve">что в Районах 1 и 2 использование полосы частот 2500–2510 МГц ограничивается приемом со стороны HIBS в соответствии с п. </w:t>
      </w:r>
      <w:r w:rsidRPr="004440B8">
        <w:rPr>
          <w:b/>
          <w:lang w:bidi="ru-RU"/>
        </w:rPr>
        <w:t>5.M14</w:t>
      </w:r>
      <w:r w:rsidRPr="004440B8">
        <w:rPr>
          <w:lang w:bidi="ru-RU"/>
        </w:rPr>
        <w:t xml:space="preserve">, </w:t>
      </w:r>
    </w:p>
    <w:p w14:paraId="06B28F7B" w14:textId="77777777" w:rsidR="005376EB" w:rsidRPr="009A56A0" w:rsidRDefault="005376EB" w:rsidP="009A56A0">
      <w:pPr>
        <w:pStyle w:val="Call"/>
      </w:pPr>
      <w:r w:rsidRPr="009A56A0">
        <w:t>признавая</w:t>
      </w:r>
      <w:r w:rsidRPr="00C6031C">
        <w:rPr>
          <w:i w:val="0"/>
          <w:iCs/>
        </w:rPr>
        <w:t>,</w:t>
      </w:r>
    </w:p>
    <w:p w14:paraId="0B3727D2" w14:textId="77777777" w:rsidR="005376EB" w:rsidRPr="004440B8" w:rsidRDefault="005376EB" w:rsidP="00490AB3">
      <w:pPr>
        <w:shd w:val="clear" w:color="auto" w:fill="FFFFFF" w:themeFill="background1"/>
      </w:pPr>
      <w:r w:rsidRPr="004440B8">
        <w:rPr>
          <w:i/>
          <w:lang w:bidi="ru-RU"/>
        </w:rPr>
        <w:t>a)</w:t>
      </w:r>
      <w:r w:rsidRPr="004440B8">
        <w:rPr>
          <w:lang w:bidi="ru-RU"/>
        </w:rPr>
        <w:tab/>
        <w:t xml:space="preserve">что станция на высотной платформе (HAPS) определена в п. </w:t>
      </w:r>
      <w:r w:rsidRPr="004440B8">
        <w:rPr>
          <w:b/>
          <w:lang w:bidi="ru-RU"/>
        </w:rPr>
        <w:t>1.66A</w:t>
      </w:r>
      <w:r w:rsidRPr="004440B8">
        <w:rPr>
          <w:lang w:bidi="ru-RU"/>
        </w:rPr>
        <w:t xml:space="preserve"> как станция, расположенная на объекте на высоте </w:t>
      </w:r>
      <w:proofErr w:type="gramStart"/>
      <w:r w:rsidRPr="004440B8">
        <w:rPr>
          <w:lang w:bidi="ru-RU"/>
        </w:rPr>
        <w:t>20−50</w:t>
      </w:r>
      <w:proofErr w:type="gramEnd"/>
      <w:r w:rsidRPr="004440B8">
        <w:rPr>
          <w:lang w:bidi="ru-RU"/>
        </w:rPr>
        <w:t xml:space="preserve"> км в определенной номинальной фиксированной точке относительно Земли;</w:t>
      </w:r>
    </w:p>
    <w:p w14:paraId="5DFF575D" w14:textId="7D9B6B41" w:rsidR="005376EB" w:rsidRPr="004440B8" w:rsidRDefault="005376EB" w:rsidP="00490AB3">
      <w:pPr>
        <w:shd w:val="clear" w:color="auto" w:fill="FFFFFF" w:themeFill="background1"/>
      </w:pPr>
      <w:r w:rsidRPr="004440B8">
        <w:rPr>
          <w:i/>
          <w:lang w:bidi="ru-RU"/>
        </w:rPr>
        <w:t>b)</w:t>
      </w:r>
      <w:r w:rsidRPr="004440B8">
        <w:rPr>
          <w:lang w:bidi="ru-RU"/>
        </w:rPr>
        <w:tab/>
        <w:t>что в Районах 1 и 2 полоса частот 2500–2690 МГц (2500–2510 МГц ограничивается приемом со стороны HIBS в Районах 1 и 2) и в Районе 3 полоса частот 2500–2655 МГц (2500</w:t>
      </w:r>
      <w:r w:rsidR="008A1EBE">
        <w:rPr>
          <w:lang w:bidi="ru-RU"/>
        </w:rPr>
        <w:t>−</w:t>
      </w:r>
      <w:r w:rsidRPr="004440B8">
        <w:rPr>
          <w:lang w:bidi="ru-RU"/>
        </w:rPr>
        <w:t>2535</w:t>
      </w:r>
      <w:r w:rsidR="008A1EBE">
        <w:rPr>
          <w:lang w:bidi="ru-RU"/>
        </w:rPr>
        <w:t> </w:t>
      </w:r>
      <w:r w:rsidRPr="004440B8">
        <w:rPr>
          <w:lang w:bidi="ru-RU"/>
        </w:rPr>
        <w:t xml:space="preserve">МГц ограничивается приемом со стороны HIBS в Районе 3) включены в п. </w:t>
      </w:r>
      <w:r w:rsidRPr="004440B8">
        <w:rPr>
          <w:b/>
          <w:lang w:bidi="ru-RU"/>
        </w:rPr>
        <w:t>5.M14</w:t>
      </w:r>
      <w:r w:rsidRPr="004440B8">
        <w:rPr>
          <w:lang w:bidi="ru-RU"/>
        </w:rPr>
        <w:t xml:space="preserve"> для использования HIBS;</w:t>
      </w:r>
    </w:p>
    <w:p w14:paraId="27C76DD8" w14:textId="77777777" w:rsidR="005376EB" w:rsidRPr="004440B8" w:rsidRDefault="005376EB" w:rsidP="00490AB3">
      <w:pPr>
        <w:shd w:val="clear" w:color="auto" w:fill="FFFFFF" w:themeFill="background1"/>
      </w:pPr>
      <w:r w:rsidRPr="004440B8">
        <w:rPr>
          <w:i/>
          <w:lang w:bidi="ru-RU"/>
        </w:rPr>
        <w:t>c)</w:t>
      </w:r>
      <w:r w:rsidRPr="004440B8">
        <w:rPr>
          <w:lang w:bidi="ru-RU"/>
        </w:rPr>
        <w:tab/>
        <w:t>что полоса частот 2500–2690 МГц или ее части определены для IMT в соответствии с п. </w:t>
      </w:r>
      <w:r w:rsidRPr="004440B8">
        <w:rPr>
          <w:b/>
          <w:lang w:bidi="ru-RU"/>
        </w:rPr>
        <w:t>5.384A</w:t>
      </w:r>
      <w:r w:rsidRPr="004440B8">
        <w:rPr>
          <w:lang w:bidi="ru-RU"/>
        </w:rPr>
        <w:t>;</w:t>
      </w:r>
    </w:p>
    <w:p w14:paraId="28CDAFE4" w14:textId="77777777" w:rsidR="005376EB" w:rsidRPr="004440B8" w:rsidRDefault="005376EB" w:rsidP="00490AB3">
      <w:pPr>
        <w:shd w:val="clear" w:color="auto" w:fill="FFFFFF" w:themeFill="background1"/>
      </w:pPr>
      <w:r w:rsidRPr="004440B8">
        <w:rPr>
          <w:i/>
          <w:lang w:bidi="ru-RU"/>
        </w:rPr>
        <w:t>d)</w:t>
      </w:r>
      <w:r w:rsidRPr="004440B8">
        <w:rPr>
          <w:i/>
          <w:lang w:bidi="ru-RU"/>
        </w:rPr>
        <w:tab/>
      </w:r>
      <w:r w:rsidRPr="004440B8">
        <w:rPr>
          <w:lang w:bidi="ru-RU"/>
        </w:rPr>
        <w:t>что эта полоса частот распределена фиксированной и подвижной службам на равной первичной основе;</w:t>
      </w:r>
    </w:p>
    <w:p w14:paraId="75E18F0C" w14:textId="77777777" w:rsidR="005376EB" w:rsidRPr="004440B8" w:rsidRDefault="005376EB" w:rsidP="00490AB3">
      <w:pPr>
        <w:shd w:val="clear" w:color="auto" w:fill="FFFFFF" w:themeFill="background1"/>
      </w:pPr>
      <w:r w:rsidRPr="004440B8">
        <w:rPr>
          <w:i/>
          <w:lang w:bidi="ru-RU"/>
        </w:rPr>
        <w:t>e)</w:t>
      </w:r>
      <w:r w:rsidRPr="004440B8">
        <w:rPr>
          <w:lang w:bidi="ru-RU"/>
        </w:rPr>
        <w:tab/>
        <w:t xml:space="preserve">что наземным радарам, используемым для метеорологических целей в радиолокационной службе, разрешено работать со станциями воздушной радионавигационной службы в полосе частот </w:t>
      </w:r>
      <w:proofErr w:type="gramStart"/>
      <w:r w:rsidRPr="004440B8">
        <w:rPr>
          <w:lang w:bidi="ru-RU"/>
        </w:rPr>
        <w:t>2700−2900</w:t>
      </w:r>
      <w:proofErr w:type="gramEnd"/>
      <w:r w:rsidRPr="004440B8">
        <w:rPr>
          <w:lang w:bidi="ru-RU"/>
        </w:rPr>
        <w:t xml:space="preserve"> МГц в соответствии с п. </w:t>
      </w:r>
      <w:r w:rsidRPr="004440B8">
        <w:rPr>
          <w:b/>
          <w:lang w:bidi="ru-RU"/>
        </w:rPr>
        <w:t>5.423</w:t>
      </w:r>
      <w:r w:rsidRPr="004440B8">
        <w:rPr>
          <w:lang w:bidi="ru-RU"/>
        </w:rPr>
        <w:t>,</w:t>
      </w:r>
    </w:p>
    <w:p w14:paraId="6939BBAA" w14:textId="77777777" w:rsidR="005376EB" w:rsidRPr="009A56A0" w:rsidRDefault="005376EB" w:rsidP="009A56A0">
      <w:pPr>
        <w:pStyle w:val="Call"/>
      </w:pPr>
      <w:r w:rsidRPr="009A56A0">
        <w:t>решает</w:t>
      </w:r>
      <w:r w:rsidRPr="00C6031C">
        <w:rPr>
          <w:i w:val="0"/>
          <w:iCs/>
        </w:rPr>
        <w:t>,</w:t>
      </w:r>
    </w:p>
    <w:p w14:paraId="66E14FC8" w14:textId="77777777" w:rsidR="005376EB" w:rsidRPr="004440B8" w:rsidRDefault="005376EB" w:rsidP="00490AB3">
      <w:pPr>
        <w:shd w:val="clear" w:color="auto" w:fill="FFFFFF" w:themeFill="background1"/>
      </w:pPr>
      <w:r w:rsidRPr="004440B8">
        <w:rPr>
          <w:lang w:bidi="ru-RU"/>
        </w:rPr>
        <w:t>1</w:t>
      </w:r>
      <w:r w:rsidRPr="004440B8">
        <w:rPr>
          <w:lang w:bidi="ru-RU"/>
        </w:rPr>
        <w:tab/>
        <w:t>что администрации, желающие внедрить HIBS, должны соблюдать следующее:</w:t>
      </w:r>
    </w:p>
    <w:p w14:paraId="686C98C2" w14:textId="77777777" w:rsidR="005376EB" w:rsidRPr="004440B8" w:rsidRDefault="005376EB" w:rsidP="00490AB3">
      <w:pPr>
        <w:shd w:val="clear" w:color="auto" w:fill="FFFFFF" w:themeFill="background1"/>
        <w:rPr>
          <w:rFonts w:eastAsia="Calibri"/>
        </w:rPr>
      </w:pPr>
      <w:r w:rsidRPr="004440B8">
        <w:rPr>
          <w:rFonts w:eastAsia="Batang"/>
          <w:lang w:bidi="ru-RU"/>
        </w:rPr>
        <w:t>1.1</w:t>
      </w:r>
      <w:r w:rsidRPr="004440B8">
        <w:rPr>
          <w:rFonts w:eastAsia="Batang"/>
          <w:lang w:bidi="ru-RU"/>
        </w:rPr>
        <w:tab/>
        <w:t xml:space="preserve">с целью обеспечения защиты </w:t>
      </w:r>
      <w:r w:rsidRPr="004440B8">
        <w:rPr>
          <w:lang w:bidi="ru-RU"/>
        </w:rPr>
        <w:t>подвижных станций IMT</w:t>
      </w:r>
      <w:r w:rsidRPr="004440B8">
        <w:rPr>
          <w:rFonts w:eastAsia="Batang"/>
          <w:lang w:bidi="ru-RU"/>
        </w:rPr>
        <w:t xml:space="preserve"> на территории других администраций</w:t>
      </w:r>
      <w:r w:rsidRPr="004440B8">
        <w:rPr>
          <w:lang w:bidi="ru-RU"/>
        </w:rPr>
        <w:t xml:space="preserve"> в полосе частот </w:t>
      </w:r>
      <w:proofErr w:type="gramStart"/>
      <w:r w:rsidRPr="004440B8">
        <w:rPr>
          <w:lang w:bidi="ru-RU"/>
        </w:rPr>
        <w:t>2500−2690</w:t>
      </w:r>
      <w:proofErr w:type="gramEnd"/>
      <w:r w:rsidRPr="004440B8">
        <w:rPr>
          <w:lang w:bidi="ru-RU"/>
        </w:rPr>
        <w:t xml:space="preserve"> МГц уровень плотности потока мощности (п.п.м.) каждой HIBS на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r w:rsidRPr="004440B8">
        <w:rPr>
          <w:lang w:bidi="ru-RU"/>
        </w:rPr>
        <w:t>:</w:t>
      </w:r>
    </w:p>
    <w:p w14:paraId="292D345A" w14:textId="77777777"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−109</w:t>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 xml:space="preserve">&lt; </w:t>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p>
    <w:p w14:paraId="463E2D6C" w14:textId="77777777" w:rsidR="005376EB" w:rsidRPr="004440B8" w:rsidRDefault="005376EB" w:rsidP="00490AB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5A616212" w14:textId="77777777" w:rsidR="005376EB" w:rsidRPr="004440B8" w:rsidRDefault="005376EB" w:rsidP="00490AB3">
      <w:pPr>
        <w:shd w:val="clear" w:color="auto" w:fill="FFFFFF" w:themeFill="background1"/>
        <w:rPr>
          <w:rFonts w:eastAsia="Batang"/>
          <w:lang w:eastAsia="ko-KR"/>
        </w:rPr>
      </w:pPr>
      <w:r w:rsidRPr="004440B8">
        <w:rPr>
          <w:rFonts w:eastAsia="Batang"/>
          <w:lang w:bidi="ru-RU"/>
        </w:rPr>
        <w:lastRenderedPageBreak/>
        <w:t>1.2</w:t>
      </w:r>
      <w:r w:rsidRPr="004440B8">
        <w:rPr>
          <w:rFonts w:eastAsia="Batang"/>
          <w:lang w:bidi="ru-RU"/>
        </w:rPr>
        <w:tab/>
        <w:t xml:space="preserve">с целью обеспечения защиты </w:t>
      </w:r>
      <w:r w:rsidRPr="004440B8">
        <w:rPr>
          <w:lang w:bidi="ru-RU"/>
        </w:rPr>
        <w:t>базовых станций IMT</w:t>
      </w:r>
      <w:r w:rsidRPr="004440B8">
        <w:rPr>
          <w:rFonts w:eastAsia="Batang"/>
          <w:lang w:bidi="ru-RU"/>
        </w:rPr>
        <w:t xml:space="preserve"> на территории других администраций </w:t>
      </w:r>
      <w:r w:rsidRPr="004440B8">
        <w:rPr>
          <w:lang w:bidi="ru-RU"/>
        </w:rPr>
        <w:t xml:space="preserve">в полосе частот </w:t>
      </w:r>
      <w:proofErr w:type="gramStart"/>
      <w:r w:rsidRPr="004440B8">
        <w:rPr>
          <w:lang w:bidi="ru-RU"/>
        </w:rPr>
        <w:t>2500−2690</w:t>
      </w:r>
      <w:proofErr w:type="gramEnd"/>
      <w:r w:rsidRPr="004440B8">
        <w:rPr>
          <w:lang w:bidi="ru-RU"/>
        </w:rPr>
        <w:t xml:space="preserve"> МГц уровень плотности потока мощности (п.п.м.) каждой HIBS на поверхности Земли на территории других администраций не должен превышать следующий предел, </w:t>
      </w:r>
      <w:r w:rsidRPr="004440B8">
        <w:rPr>
          <w:rFonts w:eastAsia="Batang"/>
          <w:lang w:bidi="ru-RU"/>
        </w:rPr>
        <w:t>если только не получено явного согласия затронутой администрации</w:t>
      </w:r>
      <w:r w:rsidRPr="004440B8">
        <w:rPr>
          <w:lang w:bidi="ru-RU"/>
        </w:rPr>
        <w:t>:</w:t>
      </w:r>
    </w:p>
    <w:p w14:paraId="64FC4492" w14:textId="3C657043"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pPr>
      <w:r w:rsidRPr="004440B8">
        <w:rPr>
          <w:lang w:bidi="ru-RU"/>
        </w:rPr>
        <w:tab/>
        <w:t>−131 + 0,21 (</w:t>
      </w:r>
      <w:r w:rsidRPr="004440B8">
        <w:rPr>
          <w:lang w:bidi="ru-RU"/>
        </w:rPr>
        <w:sym w:font="Symbol" w:char="F071"/>
      </w:r>
      <w:r w:rsidRPr="004440B8">
        <w:rPr>
          <w:lang w:bidi="ru-RU"/>
        </w:rPr>
        <w:t>)</w:t>
      </w:r>
      <w:r w:rsidRPr="004440B8">
        <w:rPr>
          <w:vertAlign w:val="superscript"/>
          <w:lang w:bidi="ru-RU"/>
        </w:rPr>
        <w:t>2</w:t>
      </w:r>
      <w:r w:rsidRPr="004440B8">
        <w:rPr>
          <w:vertAlign w:val="superscript"/>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lang w:bidi="ru-RU"/>
        </w:rPr>
        <w:tab/>
        <w:t>при</w:t>
      </w:r>
      <w:r w:rsidRPr="004440B8">
        <w:rPr>
          <w:lang w:bidi="ru-RU"/>
        </w:rPr>
        <w:tab/>
        <w:t> 0</w:t>
      </w:r>
      <w:r w:rsidRPr="004440B8">
        <w:rPr>
          <w:lang w:bidi="ru-RU"/>
        </w:rPr>
        <w:sym w:font="Symbol" w:char="F0B0"/>
      </w:r>
      <w:r w:rsidRPr="004440B8">
        <w:rPr>
          <w:lang w:bidi="ru-RU"/>
        </w:rPr>
        <w:tab/>
      </w:r>
      <w:r w:rsidRPr="004440B8">
        <w:rPr>
          <w:lang w:bidi="ru-RU"/>
        </w:rPr>
        <w:sym w:font="Symbol" w:char="F0A3"/>
      </w:r>
      <w:r w:rsidRPr="004440B8">
        <w:rPr>
          <w:lang w:bidi="ru-RU"/>
        </w:rPr>
        <w:t xml:space="preserve"> </w:t>
      </w:r>
      <w:r w:rsidRPr="004440B8">
        <w:rPr>
          <w:lang w:bidi="ru-RU"/>
        </w:rPr>
        <w:sym w:font="Symbol" w:char="F071"/>
      </w:r>
      <w:r w:rsidRPr="004440B8">
        <w:rPr>
          <w:lang w:bidi="ru-RU"/>
        </w:rPr>
        <w:t xml:space="preserve"> </w:t>
      </w:r>
      <w:r w:rsidRPr="004440B8">
        <w:rPr>
          <w:lang w:bidi="ru-RU"/>
        </w:rPr>
        <w:sym w:font="Symbol" w:char="F0A3"/>
      </w:r>
      <w:r w:rsidRPr="004440B8">
        <w:rPr>
          <w:lang w:bidi="ru-RU"/>
        </w:rPr>
        <w:t xml:space="preserve"> 8,3</w:t>
      </w:r>
      <w:r w:rsidRPr="004440B8">
        <w:rPr>
          <w:lang w:bidi="ru-RU"/>
        </w:rPr>
        <w:sym w:font="Symbol" w:char="F0B0"/>
      </w:r>
      <w:r w:rsidR="008A1EBE">
        <w:rPr>
          <w:lang w:bidi="ru-RU"/>
        </w:rPr>
        <w:t>;</w:t>
      </w:r>
    </w:p>
    <w:p w14:paraId="3CDF94CB" w14:textId="77777777"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lang w:eastAsia="ko-KR"/>
        </w:rPr>
      </w:pPr>
      <w:r w:rsidRPr="004440B8">
        <w:rPr>
          <w:lang w:bidi="ru-RU"/>
        </w:rPr>
        <w:tab/>
        <w:t>−116,8 + 0,08 (</w:t>
      </w:r>
      <w:r w:rsidRPr="004440B8">
        <w:rPr>
          <w:lang w:bidi="ru-RU"/>
        </w:rPr>
        <w:sym w:font="Symbol" w:char="F071"/>
      </w:r>
      <w:r w:rsidRPr="004440B8">
        <w:rPr>
          <w:lang w:bidi="ru-RU"/>
        </w:rPr>
        <w:t>)</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lang w:bidi="ru-RU"/>
        </w:rPr>
        <w:tab/>
        <w:t>при</w:t>
      </w:r>
      <w:r w:rsidRPr="004440B8">
        <w:rPr>
          <w:lang w:bidi="ru-RU"/>
        </w:rPr>
        <w:tab/>
        <w:t>8,3</w:t>
      </w:r>
      <w:r w:rsidRPr="004440B8">
        <w:rPr>
          <w:lang w:bidi="ru-RU"/>
        </w:rPr>
        <w:sym w:font="Symbol" w:char="F0B0"/>
      </w:r>
      <w:r w:rsidRPr="004440B8">
        <w:rPr>
          <w:lang w:bidi="ru-RU"/>
        </w:rPr>
        <w:tab/>
        <w:t xml:space="preserve">&lt; </w:t>
      </w:r>
      <w:r w:rsidRPr="004440B8">
        <w:rPr>
          <w:lang w:bidi="ru-RU"/>
        </w:rPr>
        <w:sym w:font="Symbol" w:char="F071"/>
      </w:r>
      <w:r w:rsidRPr="004440B8">
        <w:rPr>
          <w:lang w:bidi="ru-RU"/>
        </w:rPr>
        <w:t xml:space="preserve"> </w:t>
      </w:r>
      <w:r w:rsidRPr="004440B8">
        <w:rPr>
          <w:lang w:bidi="ru-RU"/>
        </w:rPr>
        <w:sym w:font="Symbol" w:char="F0A3"/>
      </w:r>
      <w:r w:rsidRPr="004440B8">
        <w:rPr>
          <w:lang w:bidi="ru-RU"/>
        </w:rPr>
        <w:t xml:space="preserve"> 90</w:t>
      </w:r>
      <w:r w:rsidRPr="004440B8">
        <w:rPr>
          <w:lang w:bidi="ru-RU"/>
        </w:rPr>
        <w:sym w:font="Symbol" w:char="F0B0"/>
      </w:r>
      <w:r w:rsidRPr="004440B8">
        <w:rPr>
          <w:lang w:bidi="ru-RU"/>
        </w:rPr>
        <w:t>,</w:t>
      </w:r>
    </w:p>
    <w:p w14:paraId="685BFDF8" w14:textId="77777777" w:rsidR="005376EB" w:rsidRPr="004440B8" w:rsidRDefault="005376EB" w:rsidP="00490AB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5D660FC3" w14:textId="77777777" w:rsidR="005376EB" w:rsidRPr="004440B8" w:rsidRDefault="005376EB" w:rsidP="00490AB3">
      <w:pPr>
        <w:shd w:val="clear" w:color="auto" w:fill="FFFFFF" w:themeFill="background1"/>
        <w:rPr>
          <w:rFonts w:eastAsia="Batang"/>
          <w:lang w:eastAsia="ko-KR"/>
        </w:rPr>
      </w:pPr>
      <w:r w:rsidRPr="004440B8">
        <w:rPr>
          <w:rFonts w:eastAsia="Batang"/>
          <w:lang w:bidi="ru-RU"/>
        </w:rPr>
        <w:t>1.3</w:t>
      </w:r>
      <w:r w:rsidRPr="004440B8">
        <w:rPr>
          <w:rFonts w:eastAsia="Batang"/>
          <w:lang w:bidi="ru-RU"/>
        </w:rPr>
        <w:tab/>
        <w:t xml:space="preserve">с целью обеспечения защиты </w:t>
      </w:r>
      <w:r w:rsidRPr="004440B8">
        <w:rPr>
          <w:lang w:bidi="ru-RU"/>
        </w:rPr>
        <w:t>систем фиксированной службы</w:t>
      </w:r>
      <w:r w:rsidRPr="004440B8">
        <w:rPr>
          <w:rFonts w:eastAsia="Batang"/>
          <w:lang w:bidi="ru-RU"/>
        </w:rPr>
        <w:t xml:space="preserve"> на территории других администраций </w:t>
      </w:r>
      <w:r w:rsidRPr="004440B8">
        <w:rPr>
          <w:lang w:bidi="ru-RU"/>
        </w:rPr>
        <w:t xml:space="preserve">в полосе частот </w:t>
      </w:r>
      <w:proofErr w:type="gramStart"/>
      <w:r w:rsidRPr="004440B8">
        <w:rPr>
          <w:lang w:bidi="ru-RU"/>
        </w:rPr>
        <w:t>2500−2690</w:t>
      </w:r>
      <w:proofErr w:type="gramEnd"/>
      <w:r w:rsidRPr="004440B8">
        <w:rPr>
          <w:lang w:bidi="ru-RU"/>
        </w:rPr>
        <w:t xml:space="preserve"> МГц уровень плотности потока мощности (п.п.м.), которую создает каждая HIBS на поверхности Земли на территории других администраций, не должен превышать следующих пределов, </w:t>
      </w:r>
      <w:r w:rsidRPr="004440B8">
        <w:rPr>
          <w:rFonts w:eastAsia="Batang"/>
          <w:lang w:bidi="ru-RU"/>
        </w:rPr>
        <w:t>если только не получено явного согласия затронутой администрации:</w:t>
      </w:r>
    </w:p>
    <w:p w14:paraId="2F7793C4" w14:textId="61043416"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−135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20°</w:t>
      </w:r>
      <w:r w:rsidR="008A1EBE">
        <w:rPr>
          <w:rFonts w:eastAsia="Batang"/>
          <w:lang w:bidi="ru-RU"/>
        </w:rPr>
        <w:t>;</w:t>
      </w:r>
    </w:p>
    <w:p w14:paraId="196C9D92" w14:textId="70950770"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135 + 0,7 (</w:t>
      </w:r>
      <w:r w:rsidRPr="004440B8">
        <w:rPr>
          <w:lang w:bidi="ru-RU"/>
        </w:rPr>
        <w:sym w:font="Symbol" w:char="F071"/>
      </w:r>
      <w:r w:rsidRPr="004440B8">
        <w:rPr>
          <w:lang w:bidi="ru-RU"/>
        </w:rPr>
        <w:t xml:space="preserve"> − 20)</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20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47</w:t>
      </w:r>
      <w:r w:rsidRPr="004440B8">
        <w:rPr>
          <w:rFonts w:eastAsia="Batang"/>
          <w:lang w:bidi="ru-RU"/>
        </w:rPr>
        <w:sym w:font="Symbol" w:char="F0B0"/>
      </w:r>
      <w:r w:rsidR="008A1EBE">
        <w:rPr>
          <w:rFonts w:eastAsia="Batang"/>
          <w:lang w:bidi="ru-RU"/>
        </w:rPr>
        <w:t>;</w:t>
      </w:r>
    </w:p>
    <w:p w14:paraId="76E5BBEF" w14:textId="78755229"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−116</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47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r w:rsidR="008A1EBE">
        <w:rPr>
          <w:rFonts w:eastAsia="Batang"/>
          <w:lang w:bidi="ru-RU"/>
        </w:rPr>
        <w:t>;</w:t>
      </w:r>
    </w:p>
    <w:p w14:paraId="5395863A" w14:textId="77777777" w:rsidR="005376EB" w:rsidRPr="004440B8" w:rsidRDefault="005376EB" w:rsidP="00490AB3">
      <w:pPr>
        <w:shd w:val="clear" w:color="auto" w:fill="FFFFFF" w:themeFill="background1"/>
        <w:rPr>
          <w:rFonts w:eastAsia="Calibri"/>
        </w:rPr>
      </w:pPr>
      <w:r w:rsidRPr="004440B8">
        <w:rPr>
          <w:rFonts w:eastAsia="Batang"/>
          <w:lang w:bidi="ru-RU"/>
        </w:rPr>
        <w:t>1.4</w:t>
      </w:r>
      <w:r w:rsidRPr="004440B8">
        <w:rPr>
          <w:rFonts w:eastAsia="Batang"/>
          <w:lang w:bidi="ru-RU"/>
        </w:rPr>
        <w:tab/>
        <w:t xml:space="preserve">с целью обеспечения защиты </w:t>
      </w:r>
      <w:r w:rsidRPr="004440B8">
        <w:rPr>
          <w:lang w:bidi="ru-RU"/>
        </w:rPr>
        <w:t>радиовещательных спутниковых служб</w:t>
      </w:r>
      <w:r w:rsidRPr="004440B8">
        <w:rPr>
          <w:rFonts w:eastAsia="Batang"/>
          <w:lang w:bidi="ru-RU"/>
        </w:rPr>
        <w:t xml:space="preserve"> на территории других администраций </w:t>
      </w:r>
      <w:r w:rsidRPr="004440B8">
        <w:rPr>
          <w:lang w:bidi="ru-RU"/>
        </w:rPr>
        <w:t xml:space="preserve">в полосе частот </w:t>
      </w:r>
      <w:proofErr w:type="gramStart"/>
      <w:r w:rsidRPr="004440B8">
        <w:rPr>
          <w:lang w:bidi="ru-RU"/>
        </w:rPr>
        <w:t>2520−2630</w:t>
      </w:r>
      <w:proofErr w:type="gramEnd"/>
      <w:r w:rsidRPr="004440B8">
        <w:rPr>
          <w:lang w:bidi="ru-RU"/>
        </w:rPr>
        <w:t> МГц уровень плотности потока мощности (п.п.м.), которую создает каждая HIBS на поверхности Земли на территории других администраций, не должен превышать следующий предел, если только не получено явного согласия затронутой администрации:</w:t>
      </w:r>
    </w:p>
    <w:p w14:paraId="2A4B510A" w14:textId="219AE8DB"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−130,5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20°</w:t>
      </w:r>
      <w:r w:rsidR="008A1EBE">
        <w:rPr>
          <w:rFonts w:eastAsia="Batang"/>
          <w:lang w:bidi="ru-RU"/>
        </w:rPr>
        <w:t>;</w:t>
      </w:r>
    </w:p>
    <w:p w14:paraId="2670AAAD" w14:textId="77777777"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139,8</w:t>
      </w:r>
      <w:r w:rsidRPr="004440B8">
        <w:rPr>
          <w:lang w:bidi="ru-RU"/>
        </w:rPr>
        <w:tab/>
      </w:r>
      <w:r w:rsidRPr="004440B8">
        <w:rPr>
          <w:lang w:bidi="ru-RU"/>
        </w:rPr>
        <w:tab/>
      </w:r>
      <w:r w:rsidRPr="004440B8">
        <w:rPr>
          <w:lang w:bidi="ru-RU"/>
        </w:rPr>
        <w:tab/>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20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90</w:t>
      </w:r>
      <w:r w:rsidRPr="004440B8">
        <w:rPr>
          <w:rFonts w:eastAsia="Batang"/>
          <w:lang w:bidi="ru-RU"/>
        </w:rPr>
        <w:sym w:font="Symbol" w:char="F0B0"/>
      </w:r>
      <w:r w:rsidRPr="004440B8">
        <w:rPr>
          <w:rFonts w:eastAsia="Batang"/>
          <w:lang w:bidi="ru-RU"/>
        </w:rPr>
        <w:t>,</w:t>
      </w:r>
    </w:p>
    <w:p w14:paraId="4B50719C" w14:textId="77777777" w:rsidR="005376EB" w:rsidRPr="004440B8" w:rsidRDefault="005376EB" w:rsidP="00490AB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20FD952A" w14:textId="77777777" w:rsidR="005376EB" w:rsidRPr="004440B8" w:rsidRDefault="005376EB" w:rsidP="00490AB3">
      <w:pPr>
        <w:shd w:val="clear" w:color="auto" w:fill="FFFFFF" w:themeFill="background1"/>
        <w:rPr>
          <w:rFonts w:eastAsia="Calibri"/>
        </w:rPr>
      </w:pPr>
      <w:r w:rsidRPr="004440B8">
        <w:rPr>
          <w:rFonts w:eastAsia="Batang"/>
          <w:lang w:bidi="ru-RU"/>
        </w:rPr>
        <w:t>1.5</w:t>
      </w:r>
      <w:r w:rsidRPr="004440B8">
        <w:rPr>
          <w:rFonts w:eastAsia="Batang"/>
          <w:lang w:bidi="ru-RU"/>
        </w:rPr>
        <w:tab/>
        <w:t>с целью обеспечения защиты систем воздушной радионавигационной службы на территории других администраций в полосе частот 2700−2900 МГц уровень плотности потока мощности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3B503098" w14:textId="225EDF21"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−156,2</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7°</w:t>
      </w:r>
      <w:r w:rsidR="008A1EBE">
        <w:rPr>
          <w:rFonts w:eastAsia="Batang"/>
          <w:lang w:bidi="ru-RU"/>
        </w:rPr>
        <w:t>;</w:t>
      </w:r>
    </w:p>
    <w:p w14:paraId="0E6503E0" w14:textId="6653A333"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163 + 15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30,5</w:t>
      </w:r>
      <w:r w:rsidRPr="004440B8">
        <w:rPr>
          <w:rFonts w:eastAsia="Batang"/>
          <w:lang w:bidi="ru-RU"/>
        </w:rPr>
        <w:sym w:font="Symbol" w:char="F0B0"/>
      </w:r>
      <w:r w:rsidR="008A1EBE">
        <w:rPr>
          <w:rFonts w:eastAsia="Batang"/>
          <w:lang w:bidi="ru-RU"/>
        </w:rPr>
        <w:t>;</w:t>
      </w:r>
    </w:p>
    <w:p w14:paraId="545254E2" w14:textId="798B7F25"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141 + 2,7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 </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t>=</w:t>
      </w:r>
      <w:r w:rsidRPr="004440B8">
        <w:rPr>
          <w:rFonts w:eastAsia="Batang"/>
          <w:lang w:bidi="ru-RU"/>
        </w:rPr>
        <w:tab/>
        <w:t>30,5</w:t>
      </w:r>
      <w:r w:rsidRPr="004440B8">
        <w:rPr>
          <w:rFonts w:eastAsia="Batang"/>
          <w:lang w:bidi="ru-RU"/>
        </w:rPr>
        <w:sym w:font="Symbol" w:char="F0B0"/>
      </w:r>
      <w:r w:rsidR="008A1EBE">
        <w:rPr>
          <w:rFonts w:eastAsia="Batang"/>
          <w:lang w:bidi="ru-RU"/>
        </w:rPr>
        <w:t>;</w:t>
      </w:r>
    </w:p>
    <w:p w14:paraId="758F37E4" w14:textId="091D0148"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157 + 14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30,5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40,5</w:t>
      </w:r>
      <w:r w:rsidRPr="004440B8">
        <w:rPr>
          <w:rFonts w:eastAsia="Batang"/>
          <w:lang w:bidi="ru-RU"/>
        </w:rPr>
        <w:sym w:font="Symbol" w:char="F0B0"/>
      </w:r>
      <w:r w:rsidR="008A1EBE">
        <w:rPr>
          <w:rFonts w:eastAsia="Batang"/>
          <w:lang w:bidi="ru-RU"/>
        </w:rPr>
        <w:t>;</w:t>
      </w:r>
    </w:p>
    <w:p w14:paraId="12602536" w14:textId="77777777"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−101,5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3E"/>
      </w:r>
      <w:r w:rsidRPr="004440B8">
        <w:rPr>
          <w:rFonts w:eastAsia="Batang"/>
          <w:lang w:bidi="ru-RU"/>
        </w:rPr>
        <w:tab/>
        <w:t>40,5</w:t>
      </w:r>
      <w:r w:rsidRPr="004440B8">
        <w:rPr>
          <w:rFonts w:eastAsia="Batang"/>
          <w:lang w:bidi="ru-RU"/>
        </w:rPr>
        <w:sym w:font="Symbol" w:char="F0B0"/>
      </w:r>
      <w:r w:rsidRPr="004440B8">
        <w:rPr>
          <w:rFonts w:eastAsia="Batang"/>
          <w:lang w:bidi="ru-RU"/>
        </w:rPr>
        <w:t>,</w:t>
      </w:r>
    </w:p>
    <w:p w14:paraId="0D803401" w14:textId="77777777" w:rsidR="005376EB" w:rsidRPr="004440B8" w:rsidRDefault="005376EB" w:rsidP="00490AB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6414C786" w14:textId="77777777" w:rsidR="005376EB" w:rsidRPr="004440B8" w:rsidRDefault="005376EB" w:rsidP="00490AB3">
      <w:pPr>
        <w:shd w:val="clear" w:color="auto" w:fill="FFFFFF" w:themeFill="background1"/>
        <w:rPr>
          <w:rFonts w:eastAsia="Calibri"/>
        </w:rPr>
      </w:pPr>
      <w:r w:rsidRPr="004440B8">
        <w:rPr>
          <w:rFonts w:eastAsia="Batang"/>
          <w:lang w:bidi="ru-RU"/>
        </w:rPr>
        <w:t>1.6</w:t>
      </w:r>
      <w:r w:rsidRPr="004440B8">
        <w:rPr>
          <w:rFonts w:eastAsia="Batang"/>
          <w:lang w:bidi="ru-RU"/>
        </w:rPr>
        <w:tab/>
        <w:t>с целью обеспечения защиты систем радиолокационной службы на территории других администраций</w:t>
      </w:r>
      <w:r w:rsidRPr="004440B8">
        <w:rPr>
          <w:rFonts w:eastAsia="Batang"/>
          <w:lang w:eastAsia="ko-KR"/>
        </w:rPr>
        <w:t>, в частности систем, работающих в соответствии с п. </w:t>
      </w:r>
      <w:r w:rsidRPr="004440B8">
        <w:rPr>
          <w:rFonts w:eastAsia="Batang"/>
          <w:b/>
          <w:bCs/>
          <w:lang w:eastAsia="ko-KR"/>
        </w:rPr>
        <w:t>5.423</w:t>
      </w:r>
      <w:r w:rsidRPr="004440B8">
        <w:rPr>
          <w:rFonts w:eastAsia="Batang"/>
          <w:lang w:eastAsia="ko-KR"/>
        </w:rPr>
        <w:t>, в полосе</w:t>
      </w:r>
      <w:r w:rsidRPr="004440B8">
        <w:rPr>
          <w:rFonts w:eastAsia="Batang"/>
          <w:lang w:bidi="ru-RU"/>
        </w:rPr>
        <w:t xml:space="preserve"> частот 2700−2900 МГц уровень плотности потока мощности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0C37522C" w14:textId="52D4E9EE"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−165,6</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37°</w:t>
      </w:r>
      <w:r w:rsidR="008A1EBE">
        <w:rPr>
          <w:rFonts w:eastAsia="Batang"/>
          <w:lang w:bidi="ru-RU"/>
        </w:rPr>
        <w:t>;</w:t>
      </w:r>
    </w:p>
    <w:p w14:paraId="41582A71" w14:textId="5E29C243"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165,6 + 5,5 (</w:t>
      </w:r>
      <w:r w:rsidRPr="004440B8">
        <w:rPr>
          <w:lang w:bidi="ru-RU"/>
        </w:rPr>
        <w:sym w:font="Symbol" w:char="F071"/>
      </w:r>
      <w:r w:rsidRPr="004440B8">
        <w:rPr>
          <w:lang w:bidi="ru-RU"/>
        </w:rPr>
        <w:t xml:space="preserve"> − 37)</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37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45</w:t>
      </w:r>
      <w:r w:rsidRPr="004440B8">
        <w:rPr>
          <w:rFonts w:eastAsia="Batang"/>
          <w:lang w:bidi="ru-RU"/>
        </w:rPr>
        <w:sym w:font="Symbol" w:char="F0B0"/>
      </w:r>
      <w:r w:rsidR="008A1EBE">
        <w:rPr>
          <w:rFonts w:eastAsia="Batang"/>
          <w:lang w:bidi="ru-RU"/>
        </w:rPr>
        <w:t>;</w:t>
      </w:r>
    </w:p>
    <w:p w14:paraId="6E60FD53" w14:textId="77777777" w:rsidR="005376EB" w:rsidRPr="004440B8" w:rsidRDefault="005376EB" w:rsidP="00490AB3">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121,6 + (</w:t>
      </w:r>
      <w:r w:rsidRPr="004440B8">
        <w:rPr>
          <w:lang w:bidi="ru-RU"/>
        </w:rPr>
        <w:sym w:font="Symbol" w:char="F071"/>
      </w:r>
      <w:r w:rsidRPr="004440B8">
        <w:rPr>
          <w:lang w:bidi="ru-RU"/>
        </w:rPr>
        <w:t xml:space="preserve"> − 45) / 3</w:t>
      </w:r>
      <w:r w:rsidRPr="004440B8">
        <w:rPr>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45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r w:rsidRPr="004440B8">
        <w:rPr>
          <w:rFonts w:eastAsia="Batang"/>
          <w:lang w:bidi="ru-RU"/>
        </w:rPr>
        <w:t>,</w:t>
      </w:r>
    </w:p>
    <w:p w14:paraId="19E355E9" w14:textId="77777777" w:rsidR="005376EB" w:rsidRPr="004440B8" w:rsidRDefault="005376EB" w:rsidP="00490AB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77B28AC4" w14:textId="77777777" w:rsidR="005376EB" w:rsidRPr="004440B8" w:rsidRDefault="005376EB" w:rsidP="00490AB3">
      <w:pPr>
        <w:shd w:val="clear" w:color="auto" w:fill="FFFFFF" w:themeFill="background1"/>
        <w:rPr>
          <w:rFonts w:eastAsia="Calibri"/>
        </w:rPr>
      </w:pPr>
      <w:r w:rsidRPr="004440B8">
        <w:rPr>
          <w:rFonts w:eastAsia="Batang"/>
          <w:lang w:bidi="ru-RU"/>
        </w:rPr>
        <w:lastRenderedPageBreak/>
        <w:t>1.7</w:t>
      </w:r>
      <w:r w:rsidRPr="004440B8">
        <w:rPr>
          <w:rFonts w:eastAsia="Batang"/>
          <w:lang w:bidi="ru-RU"/>
        </w:rPr>
        <w:tab/>
        <w:t>с целью обеспечения защиты станций радиоастрономической службы</w:t>
      </w:r>
      <w:r w:rsidRPr="004440B8">
        <w:rPr>
          <w:lang w:bidi="ru-RU"/>
        </w:rPr>
        <w:t xml:space="preserve"> в полосе частот 2690–2700 МГц уровень плотности потока мощности (п.п.м.), создаваемой HIBS, работающими в полосе частот 2500–2690 МГц, в месте расположения любой радиоастрономической обсерватории не должен превышать следующий предел нежелательных излучений, </w:t>
      </w:r>
      <w:r w:rsidRPr="004440B8">
        <w:rPr>
          <w:rFonts w:eastAsia="Batang"/>
          <w:lang w:bidi="ru-RU"/>
        </w:rPr>
        <w:t>если только не получено явного согласия затронутых администраций:</w:t>
      </w:r>
    </w:p>
    <w:p w14:paraId="1782763E" w14:textId="77777777" w:rsidR="005376EB" w:rsidRPr="004440B8" w:rsidRDefault="005376EB" w:rsidP="00490AB3">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−177</w:t>
      </w:r>
      <w:r w:rsidRPr="004440B8">
        <w:rPr>
          <w:rFonts w:eastAsia="Batang"/>
          <w:lang w:bidi="ru-RU"/>
        </w:rPr>
        <w:tab/>
      </w:r>
      <w:proofErr w:type="gramStart"/>
      <w:r w:rsidRPr="004440B8">
        <w:rPr>
          <w:lang w:bidi="ru-RU"/>
        </w:rPr>
        <w:t>дБ(</w:t>
      </w:r>
      <w:proofErr w:type="gramEnd"/>
      <w:r w:rsidRPr="004440B8">
        <w:rPr>
          <w:lang w:bidi="ru-RU"/>
        </w:rPr>
        <w:t>Вт/(м</w:t>
      </w:r>
      <w:r w:rsidRPr="004440B8">
        <w:rPr>
          <w:vertAlign w:val="superscript"/>
          <w:lang w:bidi="ru-RU"/>
        </w:rPr>
        <w:t>2</w:t>
      </w:r>
      <w:r w:rsidRPr="004440B8">
        <w:rPr>
          <w:lang w:bidi="ru-RU"/>
        </w:rPr>
        <w:t> · 10 МГц));</w:t>
      </w:r>
    </w:p>
    <w:p w14:paraId="02FEF7E0" w14:textId="77777777" w:rsidR="005376EB" w:rsidRPr="004440B8" w:rsidRDefault="005376EB" w:rsidP="00490AB3">
      <w:pPr>
        <w:shd w:val="clear" w:color="auto" w:fill="FFFFFF" w:themeFill="background1"/>
        <w:rPr>
          <w:rFonts w:eastAsia="Batang"/>
        </w:rPr>
      </w:pPr>
      <w:r w:rsidRPr="004440B8">
        <w:rPr>
          <w:rFonts w:eastAsia="Batang"/>
          <w:lang w:bidi="ru-RU"/>
        </w:rPr>
        <w:t>1.8</w:t>
      </w:r>
      <w:r w:rsidRPr="004440B8">
        <w:rPr>
          <w:rFonts w:eastAsia="Batang"/>
          <w:lang w:bidi="ru-RU"/>
        </w:rPr>
        <w:tab/>
        <w:t xml:space="preserve">что пункт 1.7 раздела </w:t>
      </w:r>
      <w:r w:rsidRPr="004440B8">
        <w:rPr>
          <w:rFonts w:eastAsia="Batang"/>
          <w:i/>
          <w:lang w:bidi="ru-RU"/>
        </w:rPr>
        <w:t>решает</w:t>
      </w:r>
      <w:r w:rsidRPr="004440B8">
        <w:rPr>
          <w:rFonts w:eastAsia="Batang"/>
          <w:lang w:bidi="ru-RU"/>
        </w:rPr>
        <w:t xml:space="preserve"> применяется на любой радиоастрономической станции, которая эксплуатировалась до XX ноября 2023 года и была заявлена в Бюро радиосвязи (БР) в полосе частот 2690−2700 ГГц до XX мая 2024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4440B8">
        <w:rPr>
          <w:rFonts w:eastAsia="Batang"/>
          <w:b/>
          <w:lang w:bidi="ru-RU"/>
        </w:rPr>
        <w:t>4</w:t>
      </w:r>
      <w:r w:rsidRPr="004440B8">
        <w:rPr>
          <w:rFonts w:eastAsia="Batang"/>
          <w:lang w:bidi="ru-RU"/>
        </w:rPr>
        <w:t xml:space="preserve"> в отношении системы HIBS, к которой применяется пункт 1.7 раздела </w:t>
      </w:r>
      <w:r w:rsidRPr="004440B8">
        <w:rPr>
          <w:rFonts w:eastAsia="Batang"/>
          <w:i/>
          <w:lang w:bidi="ru-RU"/>
        </w:rPr>
        <w:t>решает</w:t>
      </w:r>
      <w:r w:rsidRPr="004440B8">
        <w:rPr>
          <w:rFonts w:eastAsia="Batang"/>
          <w:lang w:bidi="ru-RU"/>
        </w:rPr>
        <w:t>; для радиоастрономических станций, заявленных после указанной даты, необходимо предпринимать попытки получить согласие администраций, которые заявили HIBS;</w:t>
      </w:r>
    </w:p>
    <w:p w14:paraId="3A1DF572" w14:textId="6F14EE36" w:rsidR="005376EB" w:rsidRPr="004440B8" w:rsidRDefault="005376EB" w:rsidP="00490AB3">
      <w:pPr>
        <w:shd w:val="clear" w:color="auto" w:fill="FFFFFF" w:themeFill="background1"/>
        <w:rPr>
          <w:rFonts w:eastAsia="Batang"/>
        </w:rPr>
      </w:pPr>
      <w:r w:rsidRPr="004440B8">
        <w:rPr>
          <w:rFonts w:eastAsia="Batang"/>
          <w:lang w:bidi="ru-RU"/>
        </w:rPr>
        <w:t>1.9</w:t>
      </w:r>
      <w:r w:rsidRPr="004440B8">
        <w:rPr>
          <w:rFonts w:eastAsia="Batang"/>
          <w:lang w:bidi="ru-RU"/>
        </w:rPr>
        <w:tab/>
        <w:t xml:space="preserve">что с целью обеспечения защиты </w:t>
      </w:r>
      <w:r w:rsidR="00710010">
        <w:t>подвижной спутниковой службы</w:t>
      </w:r>
      <w:r w:rsidR="00374AB6" w:rsidRPr="001B53C0">
        <w:t xml:space="preserve"> </w:t>
      </w:r>
      <w:r w:rsidRPr="004440B8">
        <w:rPr>
          <w:rFonts w:eastAsia="Batang"/>
          <w:lang w:bidi="ru-RU"/>
        </w:rPr>
        <w:t xml:space="preserve">(космос-Земля) и </w:t>
      </w:r>
      <w:r w:rsidR="00710010">
        <w:rPr>
          <w:rFonts w:eastAsia="Batang"/>
          <w:lang w:bidi="ru-RU"/>
        </w:rPr>
        <w:t>спутниковой службы радиоопределения</w:t>
      </w:r>
      <w:r w:rsidR="00CC557F" w:rsidRPr="00CC557F">
        <w:rPr>
          <w:rFonts w:eastAsia="Batang"/>
          <w:lang w:bidi="ru-RU"/>
        </w:rPr>
        <w:t xml:space="preserve"> </w:t>
      </w:r>
      <w:r w:rsidRPr="004440B8">
        <w:rPr>
          <w:rFonts w:eastAsia="Batang"/>
          <w:lang w:bidi="ru-RU"/>
        </w:rPr>
        <w:t xml:space="preserve">(космос-Земля) в полосе частот </w:t>
      </w:r>
      <w:proofErr w:type="gramStart"/>
      <w:r w:rsidRPr="004440B8">
        <w:rPr>
          <w:rFonts w:eastAsia="Batang"/>
          <w:lang w:bidi="ru-RU"/>
        </w:rPr>
        <w:t>2483,5−2500</w:t>
      </w:r>
      <w:proofErr w:type="gramEnd"/>
      <w:r w:rsidRPr="004440B8">
        <w:rPr>
          <w:rFonts w:eastAsia="Batang"/>
          <w:lang w:bidi="ru-RU"/>
        </w:rPr>
        <w:t xml:space="preserve"> МГц использование платформы на базе HIBS в полосе частот 2500−2690 МГц должно соблюдать предельные значения нежелательного излучения –13 дБм/МГц в полосе частот 2483,5–2500 МГц;</w:t>
      </w:r>
    </w:p>
    <w:p w14:paraId="440A305E" w14:textId="77777777" w:rsidR="005376EB" w:rsidRPr="004440B8" w:rsidRDefault="005376EB" w:rsidP="00490AB3">
      <w:pPr>
        <w:shd w:val="clear" w:color="auto" w:fill="FFFFFF" w:themeFill="background1"/>
        <w:rPr>
          <w:bCs/>
          <w:lang w:bidi="ru-RU"/>
        </w:rPr>
      </w:pPr>
      <w:r w:rsidRPr="004440B8">
        <w:rPr>
          <w:lang w:bidi="ru-RU"/>
        </w:rPr>
        <w:t>2</w:t>
      </w:r>
      <w:r w:rsidRPr="004440B8">
        <w:rPr>
          <w:lang w:bidi="ru-RU"/>
        </w:rPr>
        <w:tab/>
        <w:t>что администрации, намеревающиеся внедрить систему HIBS,</w:t>
      </w:r>
      <w:r w:rsidRPr="004440B8">
        <w:rPr>
          <w:rStyle w:val="Appref"/>
          <w:b/>
          <w:lang w:bidi="ru-RU"/>
        </w:rPr>
        <w:t xml:space="preserve"> </w:t>
      </w:r>
      <w:r w:rsidRPr="004440B8">
        <w:rPr>
          <w:lang w:bidi="ru-RU"/>
        </w:rPr>
        <w:t xml:space="preserve">должны заявить частотные присвоения передающим и приемным станциям HIBS в соответствии со Статьей </w:t>
      </w:r>
      <w:r w:rsidRPr="004440B8">
        <w:rPr>
          <w:b/>
          <w:lang w:bidi="ru-RU"/>
        </w:rPr>
        <w:t>11</w:t>
      </w:r>
      <w:r w:rsidRPr="004440B8">
        <w:rPr>
          <w:lang w:bidi="ru-RU"/>
        </w:rPr>
        <w:t>,</w:t>
      </w:r>
      <w:r w:rsidRPr="004440B8">
        <w:rPr>
          <w:rFonts w:eastAsia="Batang"/>
          <w:lang w:bidi="ru-RU"/>
        </w:rPr>
        <w:t xml:space="preserve"> </w:t>
      </w:r>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w:t>
      </w:r>
      <w:proofErr w:type="gramStart"/>
      <w:r w:rsidRPr="004440B8">
        <w:rPr>
          <w:shd w:val="clear" w:color="auto" w:fill="FFFFFF" w:themeFill="background1"/>
        </w:rPr>
        <w:t>раздела</w:t>
      </w:r>
      <w:proofErr w:type="gramEnd"/>
      <w:r w:rsidRPr="004440B8">
        <w:rPr>
          <w:shd w:val="clear" w:color="auto" w:fill="FFFFFF" w:themeFill="background1"/>
        </w:rPr>
        <w:t xml:space="preserve"> </w:t>
      </w:r>
      <w:r w:rsidRPr="004440B8">
        <w:rPr>
          <w:i/>
          <w:iCs/>
          <w:shd w:val="clear" w:color="auto" w:fill="FFFFFF" w:themeFill="background1"/>
        </w:rPr>
        <w:t>решает</w:t>
      </w:r>
      <w:r w:rsidRPr="00C6031C">
        <w:rPr>
          <w:shd w:val="clear" w:color="auto" w:fill="FFFFFF" w:themeFill="background1"/>
        </w:rPr>
        <w:t xml:space="preserve">, </w:t>
      </w:r>
      <w:r w:rsidRPr="004440B8">
        <w:rPr>
          <w:shd w:val="clear" w:color="auto" w:fill="FFFFFF" w:themeFill="background1"/>
        </w:rPr>
        <w:t>выше</w:t>
      </w:r>
      <w:r w:rsidRPr="004440B8">
        <w:rPr>
          <w:lang w:bidi="ru-RU"/>
        </w:rPr>
        <w:t>,</w:t>
      </w:r>
    </w:p>
    <w:p w14:paraId="55EE5FFD" w14:textId="77777777" w:rsidR="005376EB" w:rsidRPr="004440B8" w:rsidRDefault="005376EB" w:rsidP="00490AB3">
      <w:pPr>
        <w:pStyle w:val="Call"/>
        <w:shd w:val="clear" w:color="auto" w:fill="FFFFFF" w:themeFill="background1"/>
        <w:rPr>
          <w:i w:val="0"/>
          <w:iCs/>
        </w:rPr>
      </w:pPr>
      <w:r w:rsidRPr="004440B8">
        <w:rPr>
          <w:lang w:bidi="ru-RU"/>
        </w:rPr>
        <w:t>решает далее</w:t>
      </w:r>
      <w:r w:rsidRPr="004440B8">
        <w:rPr>
          <w:i w:val="0"/>
          <w:iCs/>
          <w:lang w:bidi="ru-RU"/>
        </w:rPr>
        <w:t>,</w:t>
      </w:r>
    </w:p>
    <w:p w14:paraId="599EB384" w14:textId="77777777" w:rsidR="005376EB" w:rsidRPr="004440B8" w:rsidRDefault="005376EB" w:rsidP="00490AB3">
      <w:pPr>
        <w:shd w:val="clear" w:color="auto" w:fill="FFFFFF" w:themeFill="background1"/>
      </w:pPr>
      <w:r w:rsidRPr="004440B8">
        <w:rPr>
          <w:lang w:bidi="ru-RU"/>
        </w:rPr>
        <w:t xml:space="preserve">что HIBS могут работать в полосе частот 2500–2690 МГц на высоте от 18 до 20 км, </w:t>
      </w:r>
      <w:proofErr w:type="gramStart"/>
      <w:r w:rsidRPr="004440B8">
        <w:rPr>
          <w:lang w:bidi="ru-RU"/>
        </w:rPr>
        <w:t>при условии что</w:t>
      </w:r>
      <w:proofErr w:type="gramEnd"/>
      <w:r w:rsidRPr="004440B8">
        <w:rPr>
          <w:lang w:bidi="ru-RU"/>
        </w:rPr>
        <w:t xml:space="preserve"> HIBS не должны создавать вредных помех существующим или планируемым первичным службам или требовать защиты от них,</w:t>
      </w:r>
    </w:p>
    <w:p w14:paraId="13E4A83C" w14:textId="77777777" w:rsidR="00CC557F" w:rsidRDefault="00CC557F" w:rsidP="00CC557F">
      <w:pPr>
        <w:pStyle w:val="Call"/>
        <w:shd w:val="clear" w:color="auto" w:fill="FFFFFF" w:themeFill="background1"/>
      </w:pPr>
      <w:r>
        <w:t>предлагает администрациям</w:t>
      </w:r>
    </w:p>
    <w:p w14:paraId="3D0A20CF" w14:textId="4616D140" w:rsidR="005376EB" w:rsidRPr="004440B8" w:rsidRDefault="00CC557F" w:rsidP="00CC557F">
      <w:pPr>
        <w:shd w:val="clear" w:color="auto" w:fill="FFFFFF" w:themeFill="background1"/>
      </w:pPr>
      <w: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 решает и соответствующие Рекомендации и Отчеты МСЭ-R;</w:t>
      </w:r>
    </w:p>
    <w:p w14:paraId="48998149" w14:textId="77777777" w:rsidR="005376EB" w:rsidRPr="004440B8" w:rsidRDefault="005376EB" w:rsidP="00490AB3">
      <w:pPr>
        <w:pStyle w:val="Call"/>
        <w:shd w:val="clear" w:color="auto" w:fill="FFFFFF" w:themeFill="background1"/>
      </w:pPr>
      <w:r w:rsidRPr="00CC557F">
        <w:rPr>
          <w:lang w:bidi="ru-RU"/>
        </w:rPr>
        <w:t>поручает Директору Бюро радиосвязи</w:t>
      </w:r>
    </w:p>
    <w:p w14:paraId="4401B06D" w14:textId="77777777" w:rsidR="005376EB" w:rsidRPr="004440B8" w:rsidRDefault="005376EB" w:rsidP="00490AB3">
      <w:pPr>
        <w:shd w:val="clear" w:color="auto" w:fill="FFFFFF" w:themeFill="background1"/>
      </w:pPr>
      <w:r w:rsidRPr="004440B8">
        <w:rPr>
          <w:lang w:bidi="ru-RU"/>
        </w:rPr>
        <w:t>принять все необходимые меры для выполнения данной Резолюции.</w:t>
      </w:r>
    </w:p>
    <w:p w14:paraId="0FDA1673" w14:textId="6629BCE9" w:rsidR="00FF32B0" w:rsidRPr="00490AB3" w:rsidRDefault="005376EB">
      <w:pPr>
        <w:pStyle w:val="Reasons"/>
      </w:pPr>
      <w:r>
        <w:rPr>
          <w:b/>
        </w:rPr>
        <w:t>Основания</w:t>
      </w:r>
      <w:proofErr w:type="gramStart"/>
      <w:r w:rsidRPr="00710010">
        <w:rPr>
          <w:bCs/>
        </w:rPr>
        <w:t>:</w:t>
      </w:r>
      <w:r w:rsidRPr="00710010">
        <w:tab/>
      </w:r>
      <w:r w:rsidR="00710010">
        <w:rPr>
          <w:lang w:eastAsia="ja-JP"/>
        </w:rPr>
        <w:t>Определить</w:t>
      </w:r>
      <w:proofErr w:type="gramEnd"/>
      <w:r w:rsidR="00710010" w:rsidRPr="00710010">
        <w:rPr>
          <w:lang w:eastAsia="ja-JP"/>
        </w:rPr>
        <w:t xml:space="preserve"> </w:t>
      </w:r>
      <w:r w:rsidR="00710010">
        <w:rPr>
          <w:lang w:eastAsia="ja-JP"/>
        </w:rPr>
        <w:t>полосу</w:t>
      </w:r>
      <w:r w:rsidR="00710010" w:rsidRPr="00710010">
        <w:rPr>
          <w:lang w:eastAsia="ja-JP"/>
        </w:rPr>
        <w:t xml:space="preserve"> </w:t>
      </w:r>
      <w:r w:rsidR="00710010">
        <w:rPr>
          <w:lang w:eastAsia="ja-JP"/>
        </w:rPr>
        <w:t>частот</w:t>
      </w:r>
      <w:r w:rsidR="00CC557F" w:rsidRPr="00710010">
        <w:t xml:space="preserve"> 2500</w:t>
      </w:r>
      <w:r w:rsidR="00CC557F">
        <w:rPr>
          <w:lang w:val="en-GB"/>
        </w:rPr>
        <w:sym w:font="Symbol" w:char="F02D"/>
      </w:r>
      <w:r w:rsidR="00CC557F" w:rsidRPr="00710010">
        <w:t xml:space="preserve">2690 </w:t>
      </w:r>
      <w:r w:rsidR="00CC557F">
        <w:t>МГц</w:t>
      </w:r>
      <w:r w:rsidR="00CC557F" w:rsidRPr="00710010">
        <w:t xml:space="preserve"> </w:t>
      </w:r>
      <w:r w:rsidR="00710010">
        <w:t>для</w:t>
      </w:r>
      <w:r w:rsidR="00710010" w:rsidRPr="00710010">
        <w:t xml:space="preserve"> </w:t>
      </w:r>
      <w:r w:rsidR="00710010">
        <w:t>использования</w:t>
      </w:r>
      <w:r w:rsidR="00CC557F" w:rsidRPr="00710010">
        <w:t xml:space="preserve"> </w:t>
      </w:r>
      <w:r w:rsidR="00CC557F" w:rsidRPr="00CC557F">
        <w:rPr>
          <w:lang w:val="en-GB"/>
        </w:rPr>
        <w:t>HIBS</w:t>
      </w:r>
      <w:r w:rsidR="00710010" w:rsidRPr="00710010">
        <w:t xml:space="preserve">, </w:t>
      </w:r>
      <w:r w:rsidR="00710010">
        <w:t>при</w:t>
      </w:r>
      <w:r w:rsidR="00710010" w:rsidRPr="00710010">
        <w:t xml:space="preserve"> </w:t>
      </w:r>
      <w:r w:rsidR="00710010">
        <w:t>соответствующих условиях обеспечения защиты существующих первичных служб. Дополнительно</w:t>
      </w:r>
      <w:r w:rsidR="00710010" w:rsidRPr="00710010">
        <w:t xml:space="preserve"> </w:t>
      </w:r>
      <w:r w:rsidR="00710010">
        <w:t>обеспечить</w:t>
      </w:r>
      <w:r w:rsidR="00710010" w:rsidRPr="00710010">
        <w:t xml:space="preserve"> </w:t>
      </w:r>
      <w:r w:rsidR="00710010">
        <w:t>защиту</w:t>
      </w:r>
      <w:r w:rsidR="00710010" w:rsidRPr="00710010">
        <w:t xml:space="preserve"> </w:t>
      </w:r>
      <w:r w:rsidR="00710010">
        <w:t>радиолокационной</w:t>
      </w:r>
      <w:r w:rsidR="00710010" w:rsidRPr="00710010">
        <w:t xml:space="preserve"> </w:t>
      </w:r>
      <w:r w:rsidR="00710010">
        <w:t>службы</w:t>
      </w:r>
      <w:r w:rsidR="00710010" w:rsidRPr="00710010">
        <w:t xml:space="preserve">, </w:t>
      </w:r>
      <w:r w:rsidR="00710010">
        <w:t>радиоастрономической службы, а также подвижной спутниковой службы и спутниковой службы радиоопределения в соседних полосах.</w:t>
      </w:r>
    </w:p>
    <w:p w14:paraId="473414F1" w14:textId="77777777" w:rsidR="00F2418F" w:rsidRPr="00F2418F" w:rsidRDefault="00F2418F" w:rsidP="00F2418F">
      <w:r w:rsidRPr="00F2418F">
        <w:br w:type="page"/>
      </w:r>
    </w:p>
    <w:p w14:paraId="3C9BECE1" w14:textId="7150E37D" w:rsidR="00FF32B0" w:rsidRPr="00D650C1" w:rsidRDefault="005376EB">
      <w:pPr>
        <w:pStyle w:val="Proposal"/>
      </w:pPr>
      <w:r w:rsidRPr="00490AB3">
        <w:rPr>
          <w:lang w:val="en-US"/>
        </w:rPr>
        <w:lastRenderedPageBreak/>
        <w:t>SUP</w:t>
      </w:r>
      <w:r w:rsidRPr="00D650C1">
        <w:tab/>
      </w:r>
      <w:r w:rsidRPr="00490AB3">
        <w:rPr>
          <w:lang w:val="en-US"/>
        </w:rPr>
        <w:t>AFS</w:t>
      </w:r>
      <w:r w:rsidRPr="00D650C1">
        <w:t>/161</w:t>
      </w:r>
      <w:r w:rsidRPr="00490AB3">
        <w:rPr>
          <w:lang w:val="en-US"/>
        </w:rPr>
        <w:t>A</w:t>
      </w:r>
      <w:r w:rsidRPr="00D650C1">
        <w:t>4/14</w:t>
      </w:r>
      <w:r w:rsidRPr="00D650C1">
        <w:rPr>
          <w:vanish/>
          <w:color w:val="7F7F7F" w:themeColor="text1" w:themeTint="80"/>
          <w:vertAlign w:val="superscript"/>
        </w:rPr>
        <w:t>#1462</w:t>
      </w:r>
    </w:p>
    <w:p w14:paraId="44DB48EF" w14:textId="77777777" w:rsidR="005376EB" w:rsidRPr="00D650C1" w:rsidRDefault="005376EB" w:rsidP="00490AB3">
      <w:pPr>
        <w:pStyle w:val="ResNo"/>
      </w:pPr>
      <w:proofErr w:type="gramStart"/>
      <w:r w:rsidRPr="004440B8">
        <w:t>РезолюциЯ</w:t>
      </w:r>
      <w:r w:rsidRPr="00D650C1">
        <w:t xml:space="preserve">  </w:t>
      </w:r>
      <w:r w:rsidRPr="00D650C1">
        <w:rPr>
          <w:rStyle w:val="href"/>
        </w:rPr>
        <w:t>247</w:t>
      </w:r>
      <w:proofErr w:type="gramEnd"/>
      <w:r w:rsidRPr="00D650C1">
        <w:t xml:space="preserve">  (</w:t>
      </w:r>
      <w:r w:rsidRPr="004440B8">
        <w:t>ВКР</w:t>
      </w:r>
      <w:r w:rsidRPr="00D650C1">
        <w:noBreakHyphen/>
        <w:t>19)</w:t>
      </w:r>
    </w:p>
    <w:p w14:paraId="2B89C075" w14:textId="77777777" w:rsidR="005376EB" w:rsidRPr="004440B8" w:rsidRDefault="005376EB" w:rsidP="00490AB3">
      <w:pPr>
        <w:pStyle w:val="Restitle"/>
      </w:pPr>
      <w:r w:rsidRPr="004440B8">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5EA914DB" w14:textId="2A6FEBF3" w:rsidR="00FF32B0" w:rsidRPr="001F3524" w:rsidRDefault="005376EB">
      <w:pPr>
        <w:pStyle w:val="Reasons"/>
      </w:pPr>
      <w:r>
        <w:rPr>
          <w:b/>
        </w:rPr>
        <w:t>Основания</w:t>
      </w:r>
      <w:r w:rsidRPr="001F3524">
        <w:rPr>
          <w:bCs/>
        </w:rPr>
        <w:t>:</w:t>
      </w:r>
      <w:r w:rsidRPr="001F3524">
        <w:tab/>
      </w:r>
      <w:r w:rsidR="001F3524">
        <w:t>Резолюция</w:t>
      </w:r>
      <w:r w:rsidR="00CC557F" w:rsidRPr="001F3524">
        <w:t xml:space="preserve"> </w:t>
      </w:r>
      <w:r w:rsidR="00CC557F" w:rsidRPr="001F3524">
        <w:rPr>
          <w:b/>
          <w:bCs/>
        </w:rPr>
        <w:t>247 (</w:t>
      </w:r>
      <w:r w:rsidR="00CC557F">
        <w:rPr>
          <w:b/>
          <w:bCs/>
        </w:rPr>
        <w:t>ВКР</w:t>
      </w:r>
      <w:r w:rsidR="00CC557F" w:rsidRPr="001F3524">
        <w:rPr>
          <w:b/>
          <w:bCs/>
        </w:rPr>
        <w:t>-19)</w:t>
      </w:r>
      <w:r w:rsidR="00CC557F" w:rsidRPr="001F3524">
        <w:t xml:space="preserve">, </w:t>
      </w:r>
      <w:r w:rsidR="001F3524">
        <w:t>в</w:t>
      </w:r>
      <w:r w:rsidR="001F3524" w:rsidRPr="001F3524">
        <w:t xml:space="preserve"> </w:t>
      </w:r>
      <w:r w:rsidR="001F3524">
        <w:t>соответствии</w:t>
      </w:r>
      <w:r w:rsidR="001F3524" w:rsidRPr="001F3524">
        <w:t xml:space="preserve"> </w:t>
      </w:r>
      <w:r w:rsidR="001F3524">
        <w:t>с</w:t>
      </w:r>
      <w:r w:rsidR="001F3524" w:rsidRPr="001F3524">
        <w:t xml:space="preserve"> </w:t>
      </w:r>
      <w:r w:rsidR="001F3524">
        <w:t>которой</w:t>
      </w:r>
      <w:r w:rsidR="001F3524" w:rsidRPr="001F3524">
        <w:t xml:space="preserve"> </w:t>
      </w:r>
      <w:r w:rsidR="001F3524">
        <w:t xml:space="preserve">был установлен данный пункт повестки дня, более не требуется после ВКР-23. </w:t>
      </w:r>
    </w:p>
    <w:p w14:paraId="388413D4" w14:textId="77777777" w:rsidR="00CC557F" w:rsidRDefault="00CC557F" w:rsidP="007D0D0B">
      <w:pPr>
        <w:spacing w:before="720"/>
        <w:jc w:val="center"/>
      </w:pPr>
      <w:r>
        <w:t>______________</w:t>
      </w:r>
    </w:p>
    <w:sectPr w:rsidR="00CC557F">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9775" w14:textId="77777777" w:rsidR="00490AB3" w:rsidRDefault="00490AB3">
      <w:r>
        <w:separator/>
      </w:r>
    </w:p>
  </w:endnote>
  <w:endnote w:type="continuationSeparator" w:id="0">
    <w:p w14:paraId="104067BE" w14:textId="77777777" w:rsidR="00490AB3" w:rsidRDefault="0049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1158" w14:textId="77777777" w:rsidR="00490AB3" w:rsidRDefault="00490AB3">
    <w:pPr>
      <w:framePr w:wrap="around" w:vAnchor="text" w:hAnchor="margin" w:xAlign="right" w:y="1"/>
    </w:pPr>
    <w:r>
      <w:fldChar w:fldCharType="begin"/>
    </w:r>
    <w:r>
      <w:instrText xml:space="preserve">PAGE  </w:instrText>
    </w:r>
    <w:r>
      <w:fldChar w:fldCharType="end"/>
    </w:r>
  </w:p>
  <w:p w14:paraId="757F47E3" w14:textId="2C0A0CD8" w:rsidR="00490AB3" w:rsidRDefault="00490AB3">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D650C1">
      <w:rPr>
        <w:noProof/>
      </w:rPr>
      <w:t>15.11.23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6C16" w14:textId="77777777" w:rsidR="00490AB3" w:rsidRPr="00D650C1" w:rsidRDefault="00490AB3" w:rsidP="008C272C">
    <w:pPr>
      <w:pStyle w:val="Footer"/>
      <w:rPr>
        <w:lang w:val="pt-BR"/>
      </w:rPr>
    </w:pPr>
    <w:r>
      <w:fldChar w:fldCharType="begin"/>
    </w:r>
    <w:r w:rsidRPr="00D650C1">
      <w:rPr>
        <w:lang w:val="pt-BR"/>
      </w:rPr>
      <w:instrText xml:space="preserve"> FILENAME \p  \* MERGEFORMAT </w:instrText>
    </w:r>
    <w:r>
      <w:fldChar w:fldCharType="separate"/>
    </w:r>
    <w:r w:rsidRPr="00D650C1">
      <w:rPr>
        <w:lang w:val="pt-BR"/>
      </w:rPr>
      <w:t>P:\RUS\ITU-R\CONF-R\CMR23\100\161ADD04R.docx</w:t>
    </w:r>
    <w:r>
      <w:fldChar w:fldCharType="end"/>
    </w:r>
    <w:r w:rsidRPr="00D650C1">
      <w:rPr>
        <w:lang w:val="pt-BR"/>
      </w:rPr>
      <w:t xml:space="preserve"> (530441)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FA9C" w14:textId="65226D67" w:rsidR="00490AB3" w:rsidRPr="00D650C1" w:rsidRDefault="00490AB3" w:rsidP="00FB67E5">
    <w:pPr>
      <w:pStyle w:val="Footer"/>
      <w:rPr>
        <w:lang w:val="pt-BR"/>
      </w:rPr>
    </w:pPr>
    <w:r>
      <w:fldChar w:fldCharType="begin"/>
    </w:r>
    <w:r w:rsidRPr="00D650C1">
      <w:rPr>
        <w:lang w:val="pt-BR"/>
      </w:rPr>
      <w:instrText xml:space="preserve"> FILENAME \p  \* MERGEFORMAT </w:instrText>
    </w:r>
    <w:r>
      <w:fldChar w:fldCharType="separate"/>
    </w:r>
    <w:r w:rsidRPr="00D650C1">
      <w:rPr>
        <w:lang w:val="pt-BR"/>
      </w:rPr>
      <w:t>P:\RUS\ITU-R\CONF-R\CMR23\100\161ADD04R.docx</w:t>
    </w:r>
    <w:r>
      <w:fldChar w:fldCharType="end"/>
    </w:r>
    <w:r w:rsidRPr="00D650C1">
      <w:rPr>
        <w:lang w:val="pt-BR"/>
      </w:rPr>
      <w:t xml:space="preserve"> (530441)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DA15" w14:textId="77777777" w:rsidR="00490AB3" w:rsidRDefault="00490AB3">
      <w:r>
        <w:rPr>
          <w:b/>
        </w:rPr>
        <w:t>_______________</w:t>
      </w:r>
    </w:p>
  </w:footnote>
  <w:footnote w:type="continuationSeparator" w:id="0">
    <w:p w14:paraId="6C6DCC3A" w14:textId="77777777" w:rsidR="00490AB3" w:rsidRDefault="00490AB3">
      <w:r>
        <w:continuationSeparator/>
      </w:r>
    </w:p>
  </w:footnote>
  <w:footnote w:id="1">
    <w:p w14:paraId="388C15AB" w14:textId="77777777" w:rsidR="00490AB3" w:rsidDel="00EE3AC2" w:rsidRDefault="00490AB3" w:rsidP="00490AB3">
      <w:pPr>
        <w:pStyle w:val="FootnoteText"/>
        <w:rPr>
          <w:del w:id="257" w:author="Rudometova, Alisa" w:date="2022-10-31T11:11:00Z"/>
          <w:lang w:val="ru-RU"/>
        </w:rPr>
      </w:pPr>
      <w:del w:id="258" w:author="Rudometova, Alisa" w:date="2022-10-31T11:11:00Z">
        <w:r w:rsidDel="00EE3AC2">
          <w:rPr>
            <w:rStyle w:val="FootnoteReference"/>
            <w:lang w:val="ru-RU"/>
          </w:rPr>
          <w:delText>*</w:delText>
        </w:r>
        <w:r w:rsidDel="00EE3AC2">
          <w:rPr>
            <w:lang w:val="ru-RU"/>
          </w:rPr>
          <w:tab/>
        </w:r>
        <w:r w:rsidDel="00EE3AC2">
          <w:rPr>
            <w:i/>
            <w:iCs/>
            <w:lang w:val="ru-RU"/>
          </w:rPr>
          <w:delText>Примечание Секретариата. –</w:delText>
        </w:r>
        <w:r w:rsidDel="00EE3AC2">
          <w:rPr>
            <w:lang w:val="ru-RU"/>
          </w:rPr>
          <w:delText xml:space="preserve"> Эта Резолюция была пересмотрена ВКР-15 и ВКР-19.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A18C" w14:textId="0A415ED8" w:rsidR="00490AB3" w:rsidRPr="00434A7C" w:rsidRDefault="00490AB3" w:rsidP="00DE2EBA">
    <w:pPr>
      <w:pStyle w:val="Header"/>
      <w:rPr>
        <w:lang w:val="en-US"/>
      </w:rPr>
    </w:pPr>
    <w:r>
      <w:fldChar w:fldCharType="begin"/>
    </w:r>
    <w:r>
      <w:instrText xml:space="preserve"> PAGE </w:instrText>
    </w:r>
    <w:r>
      <w:fldChar w:fldCharType="separate"/>
    </w:r>
    <w:r w:rsidR="009A56A0">
      <w:rPr>
        <w:noProof/>
      </w:rPr>
      <w:t>5</w:t>
    </w:r>
    <w:r>
      <w:fldChar w:fldCharType="end"/>
    </w:r>
  </w:p>
  <w:p w14:paraId="03333BD3" w14:textId="77777777" w:rsidR="00490AB3" w:rsidRDefault="00490AB3" w:rsidP="00F65316">
    <w:pPr>
      <w:pStyle w:val="Header"/>
      <w:rPr>
        <w:lang w:val="en-US"/>
      </w:rPr>
    </w:pPr>
    <w:r>
      <w:t>WRC</w:t>
    </w:r>
    <w:r>
      <w:rPr>
        <w:lang w:val="en-US"/>
      </w:rPr>
      <w:t>23</w:t>
    </w:r>
    <w:r>
      <w:t>/161(Add.4)-</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93209974">
    <w:abstractNumId w:val="0"/>
  </w:num>
  <w:num w:numId="2" w16cid:durableId="1478666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Rudometova, Alisa">
    <w15:presenceInfo w15:providerId="AD" w15:userId="S-1-5-21-8740799-900759487-1415713722-48771"/>
  </w15:person>
  <w15:person w15:author="Mariia Iakusheva">
    <w15:presenceInfo w15:providerId="None" w15:userId="Mariia Iakusheva"/>
  </w15:person>
  <w15:person w15:author="Sikacheva, Violetta">
    <w15:presenceInfo w15:providerId="AD" w15:userId="S::violetta.sikacheva@itu.int::631606ff-1245-45ad-9467-6fe764514723"/>
  </w15:person>
  <w15:person w15:author="Maloletkova, Svetlana">
    <w15:presenceInfo w15:providerId="AD" w15:userId="S::svetlana.maloletkova@itu.int::38f096ee-646a-4f92-a9f9-69f80d67121d"/>
  </w15:person>
  <w15:person w15:author="Beliaeva, Oxana">
    <w15:presenceInfo w15:providerId="AD" w15:userId="S::oxana.beliaeva@itu.int::9788bb90-a58a-473a-961b-92d83c649ffd"/>
  </w15:person>
  <w15:person w15:author="Karakhanova, Yulia">
    <w15:presenceInfo w15:providerId="AD" w15:userId="S-1-5-21-8740799-900759487-1415713722-49399"/>
  </w15:person>
  <w15:person w15:author="Author">
    <w15:presenceInfo w15:providerId="None" w15:userId="Author"/>
  </w15:person>
  <w15:person w15:author="Antipina, Nadezda">
    <w15:presenceInfo w15:providerId="AD" w15:userId="S::nadezda.antipina@itu.int::45dcf30a-5f31-40d1-9447-a0ac88e9cee9"/>
  </w15:person>
  <w15:person w15:author="Komissarova, Olga">
    <w15:presenceInfo w15:providerId="AD" w15:userId="S::olga.komissarova@itu.int::b7d417e3-6c34-4477-9438-c6ebca182371"/>
  </w15:person>
  <w15:person w15:author="Fernandez Jimenez, Virginia">
    <w15:presenceInfo w15:providerId="AD" w15:userId="S::virginia.fernandez@itu.int::6d460222-a6cb-4df0-8dd7-a947ce731002"/>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A4DB3"/>
    <w:rsid w:val="000C3F55"/>
    <w:rsid w:val="000F33D8"/>
    <w:rsid w:val="000F39B4"/>
    <w:rsid w:val="000F5A99"/>
    <w:rsid w:val="00113D0B"/>
    <w:rsid w:val="001226EC"/>
    <w:rsid w:val="00123B68"/>
    <w:rsid w:val="00124C09"/>
    <w:rsid w:val="00126F2E"/>
    <w:rsid w:val="00146961"/>
    <w:rsid w:val="001521AE"/>
    <w:rsid w:val="001A5585"/>
    <w:rsid w:val="001D46DF"/>
    <w:rsid w:val="001E5FB4"/>
    <w:rsid w:val="001F3524"/>
    <w:rsid w:val="00202CA0"/>
    <w:rsid w:val="00230582"/>
    <w:rsid w:val="002449AA"/>
    <w:rsid w:val="00245A1F"/>
    <w:rsid w:val="002629DE"/>
    <w:rsid w:val="00290C74"/>
    <w:rsid w:val="002A2D3F"/>
    <w:rsid w:val="002C0AAB"/>
    <w:rsid w:val="00300F84"/>
    <w:rsid w:val="003258F2"/>
    <w:rsid w:val="00344EB8"/>
    <w:rsid w:val="00346BEC"/>
    <w:rsid w:val="0035599A"/>
    <w:rsid w:val="00371E4B"/>
    <w:rsid w:val="00373759"/>
    <w:rsid w:val="00374AB6"/>
    <w:rsid w:val="00377DFE"/>
    <w:rsid w:val="003C583C"/>
    <w:rsid w:val="003F0078"/>
    <w:rsid w:val="00434A7C"/>
    <w:rsid w:val="0045143A"/>
    <w:rsid w:val="00490AB3"/>
    <w:rsid w:val="004A58F4"/>
    <w:rsid w:val="004A6D46"/>
    <w:rsid w:val="004B0CBA"/>
    <w:rsid w:val="004B716F"/>
    <w:rsid w:val="004C1369"/>
    <w:rsid w:val="004C47ED"/>
    <w:rsid w:val="004C6D0B"/>
    <w:rsid w:val="004D17E4"/>
    <w:rsid w:val="004F3B0D"/>
    <w:rsid w:val="0051315E"/>
    <w:rsid w:val="005144A9"/>
    <w:rsid w:val="00514E1F"/>
    <w:rsid w:val="00521B1D"/>
    <w:rsid w:val="005305D5"/>
    <w:rsid w:val="005376EB"/>
    <w:rsid w:val="00540D1E"/>
    <w:rsid w:val="005651C9"/>
    <w:rsid w:val="00567276"/>
    <w:rsid w:val="005755E2"/>
    <w:rsid w:val="00593CCF"/>
    <w:rsid w:val="00597005"/>
    <w:rsid w:val="005A295E"/>
    <w:rsid w:val="005D1879"/>
    <w:rsid w:val="005D79A3"/>
    <w:rsid w:val="005E1358"/>
    <w:rsid w:val="005E61DD"/>
    <w:rsid w:val="006023DF"/>
    <w:rsid w:val="006115BE"/>
    <w:rsid w:val="00614771"/>
    <w:rsid w:val="00620DD7"/>
    <w:rsid w:val="00657DE0"/>
    <w:rsid w:val="00692C06"/>
    <w:rsid w:val="006A6E9B"/>
    <w:rsid w:val="007074E3"/>
    <w:rsid w:val="00710010"/>
    <w:rsid w:val="00755494"/>
    <w:rsid w:val="00760C17"/>
    <w:rsid w:val="00763F4F"/>
    <w:rsid w:val="00775720"/>
    <w:rsid w:val="00777343"/>
    <w:rsid w:val="007917AE"/>
    <w:rsid w:val="007A08B5"/>
    <w:rsid w:val="007B3C73"/>
    <w:rsid w:val="007D0D0B"/>
    <w:rsid w:val="00811633"/>
    <w:rsid w:val="00812452"/>
    <w:rsid w:val="00815749"/>
    <w:rsid w:val="00872FC8"/>
    <w:rsid w:val="008A1EBE"/>
    <w:rsid w:val="008B43F2"/>
    <w:rsid w:val="008C272C"/>
    <w:rsid w:val="008C3257"/>
    <w:rsid w:val="008C401C"/>
    <w:rsid w:val="009119CC"/>
    <w:rsid w:val="00917C0A"/>
    <w:rsid w:val="00941A02"/>
    <w:rsid w:val="00966C93"/>
    <w:rsid w:val="00987FA4"/>
    <w:rsid w:val="009A56A0"/>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48D5"/>
    <w:rsid w:val="00B75113"/>
    <w:rsid w:val="00B958BD"/>
    <w:rsid w:val="00BA13A4"/>
    <w:rsid w:val="00BA1AA1"/>
    <w:rsid w:val="00BA35DC"/>
    <w:rsid w:val="00BC5313"/>
    <w:rsid w:val="00BD0D2F"/>
    <w:rsid w:val="00BD1129"/>
    <w:rsid w:val="00BD6819"/>
    <w:rsid w:val="00BE6592"/>
    <w:rsid w:val="00C0572C"/>
    <w:rsid w:val="00C20466"/>
    <w:rsid w:val="00C2049B"/>
    <w:rsid w:val="00C266F4"/>
    <w:rsid w:val="00C324A8"/>
    <w:rsid w:val="00C56E7A"/>
    <w:rsid w:val="00C6031C"/>
    <w:rsid w:val="00C779CE"/>
    <w:rsid w:val="00C916AF"/>
    <w:rsid w:val="00CC47C6"/>
    <w:rsid w:val="00CC4DE6"/>
    <w:rsid w:val="00CC557F"/>
    <w:rsid w:val="00CE5E47"/>
    <w:rsid w:val="00CF020F"/>
    <w:rsid w:val="00D24553"/>
    <w:rsid w:val="00D4553A"/>
    <w:rsid w:val="00D53715"/>
    <w:rsid w:val="00D650C1"/>
    <w:rsid w:val="00D7331A"/>
    <w:rsid w:val="00D85456"/>
    <w:rsid w:val="00DD1E53"/>
    <w:rsid w:val="00DE127E"/>
    <w:rsid w:val="00DE2EBA"/>
    <w:rsid w:val="00DE3B7E"/>
    <w:rsid w:val="00E2253F"/>
    <w:rsid w:val="00E43E99"/>
    <w:rsid w:val="00E5155F"/>
    <w:rsid w:val="00E65919"/>
    <w:rsid w:val="00E72B47"/>
    <w:rsid w:val="00E976C1"/>
    <w:rsid w:val="00EA0C0C"/>
    <w:rsid w:val="00EB66F7"/>
    <w:rsid w:val="00EF43E7"/>
    <w:rsid w:val="00F1578A"/>
    <w:rsid w:val="00F16559"/>
    <w:rsid w:val="00F21A03"/>
    <w:rsid w:val="00F2418F"/>
    <w:rsid w:val="00F33B22"/>
    <w:rsid w:val="00F57746"/>
    <w:rsid w:val="00F65316"/>
    <w:rsid w:val="00F65C19"/>
    <w:rsid w:val="00F761D2"/>
    <w:rsid w:val="00F97203"/>
    <w:rsid w:val="00FB67E5"/>
    <w:rsid w:val="00FC63FD"/>
    <w:rsid w:val="00FD18DB"/>
    <w:rsid w:val="00FD51E3"/>
    <w:rsid w:val="00FE344F"/>
    <w:rsid w:val="00FF3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6D3453B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Heading1CPM">
    <w:name w:val="Heading 1_CPM"/>
    <w:basedOn w:val="Heading1"/>
    <w:qFormat/>
    <w:rsid w:val="00DF2170"/>
  </w:style>
  <w:style w:type="paragraph" w:customStyle="1" w:styleId="Normalaftertitle1">
    <w:name w:val="Normal after title1"/>
    <w:basedOn w:val="Normal"/>
    <w:next w:val="Normal"/>
    <w:qFormat/>
    <w:rsid w:val="00DF2170"/>
    <w:pPr>
      <w:spacing w:before="280"/>
    </w:pPr>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B3C73"/>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R23-WRC23-C-0161!A4!MSW-R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118C2590-0FF4-4492-B1A6-B81CDD8BB097}">
  <ds:schemaRefs>
    <ds:schemaRef ds:uri="http://schemas.openxmlformats.org/officeDocument/2006/bibliography"/>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CD17BD8A-2280-471A-B0E7-EB9B842EB89D}">
  <ds:schemaRefs>
    <ds:schemaRef ds:uri="http://schemas.microsoft.com/sharepoint/event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577001-0B3B-4332-8731-E3C976F8D38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6178</Words>
  <Characters>48982</Characters>
  <Application>Microsoft Office Word</Application>
  <DocSecurity>0</DocSecurity>
  <Lines>408</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R23-WRC23-C-0161!A4!MSW-R</vt:lpstr>
      <vt:lpstr>R23-WRC23-C-0161!A4!MSW-R</vt:lpstr>
    </vt:vector>
  </TitlesOfParts>
  <Manager>General Secretariat - Pool</Manager>
  <Company>International Telecommunication Union (ITU)</Company>
  <LinksUpToDate>false</LinksUpToDate>
  <CharactersWithSpaces>55050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R23-WRC23-C-0161!A4!MSW-R</dc:title>
  <dc:subject>World Radiocommunication Conference - 2019</dc:subject>
  <dc:creator>Documents Proposals Manager (DPM)</dc:creator>
  <cp:keywords>DPM_v2023.11.6.1_prod</cp:keywords>
  <dc:description/>
  <cp:lastModifiedBy>Maloletkova, Svetlana</cp:lastModifiedBy>
  <cp:revision>26</cp:revision>
  <cp:lastPrinted>2003-06-17T08:22:00Z</cp:lastPrinted>
  <dcterms:created xsi:type="dcterms:W3CDTF">2023-11-06T13:16:00Z</dcterms:created>
  <dcterms:modified xsi:type="dcterms:W3CDTF">2023-11-15T20:32:00Z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