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354F3E" w14:paraId="1938DE6E" w14:textId="77777777" w:rsidTr="00F320AA">
        <w:trPr>
          <w:cantSplit/>
        </w:trPr>
        <w:tc>
          <w:tcPr>
            <w:tcW w:w="1418" w:type="dxa"/>
            <w:vAlign w:val="center"/>
          </w:tcPr>
          <w:p w14:paraId="3BB80845" w14:textId="77777777" w:rsidR="00F320AA" w:rsidRPr="00354F3E" w:rsidRDefault="00F320AA" w:rsidP="00F320AA">
            <w:pPr>
              <w:spacing w:before="0"/>
              <w:rPr>
                <w:rFonts w:ascii="Verdana" w:hAnsi="Verdana"/>
                <w:position w:val="6"/>
              </w:rPr>
            </w:pPr>
            <w:r w:rsidRPr="00354F3E">
              <w:rPr>
                <w:noProof/>
              </w:rPr>
              <w:drawing>
                <wp:inline distT="0" distB="0" distL="0" distR="0" wp14:anchorId="568C8C4E" wp14:editId="68EF8378">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E2208E0" w14:textId="77777777" w:rsidR="00F320AA" w:rsidRPr="00354F3E" w:rsidRDefault="00F320AA" w:rsidP="00F320AA">
            <w:pPr>
              <w:spacing w:before="400" w:after="48" w:line="240" w:lineRule="atLeast"/>
              <w:rPr>
                <w:rFonts w:ascii="Verdana" w:hAnsi="Verdana"/>
                <w:position w:val="6"/>
              </w:rPr>
            </w:pPr>
            <w:r w:rsidRPr="00354F3E">
              <w:rPr>
                <w:rFonts w:ascii="Verdana" w:hAnsi="Verdana" w:cs="Times"/>
                <w:b/>
                <w:position w:val="6"/>
                <w:sz w:val="22"/>
                <w:szCs w:val="22"/>
              </w:rPr>
              <w:t>World Radiocommunication Conference (WRC-23)</w:t>
            </w:r>
            <w:r w:rsidRPr="00354F3E">
              <w:rPr>
                <w:rFonts w:ascii="Verdana" w:hAnsi="Verdana" w:cs="Times"/>
                <w:b/>
                <w:position w:val="6"/>
                <w:sz w:val="26"/>
                <w:szCs w:val="26"/>
              </w:rPr>
              <w:br/>
            </w:r>
            <w:r w:rsidRPr="00354F3E">
              <w:rPr>
                <w:rFonts w:ascii="Verdana" w:hAnsi="Verdana"/>
                <w:b/>
                <w:bCs/>
                <w:position w:val="6"/>
                <w:sz w:val="18"/>
                <w:szCs w:val="18"/>
              </w:rPr>
              <w:t>Dubai, 20 November - 15 December 2023</w:t>
            </w:r>
          </w:p>
        </w:tc>
        <w:tc>
          <w:tcPr>
            <w:tcW w:w="1951" w:type="dxa"/>
            <w:vAlign w:val="center"/>
          </w:tcPr>
          <w:p w14:paraId="1ABB29A2" w14:textId="77777777" w:rsidR="00F320AA" w:rsidRPr="00354F3E" w:rsidRDefault="00EB0812" w:rsidP="00F320AA">
            <w:pPr>
              <w:spacing w:before="0" w:line="240" w:lineRule="atLeast"/>
            </w:pPr>
            <w:r w:rsidRPr="00354F3E">
              <w:rPr>
                <w:noProof/>
              </w:rPr>
              <w:drawing>
                <wp:inline distT="0" distB="0" distL="0" distR="0" wp14:anchorId="47938B74" wp14:editId="0259BA76">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354F3E" w14:paraId="1D6B75CF" w14:textId="77777777">
        <w:trPr>
          <w:cantSplit/>
        </w:trPr>
        <w:tc>
          <w:tcPr>
            <w:tcW w:w="6911" w:type="dxa"/>
            <w:gridSpan w:val="2"/>
            <w:tcBorders>
              <w:bottom w:val="single" w:sz="12" w:space="0" w:color="auto"/>
            </w:tcBorders>
          </w:tcPr>
          <w:p w14:paraId="35B9ECBE" w14:textId="77777777" w:rsidR="00A066F1" w:rsidRPr="00354F3E"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38BBF324" w14:textId="77777777" w:rsidR="00A066F1" w:rsidRPr="00354F3E" w:rsidRDefault="00A066F1" w:rsidP="00A066F1">
            <w:pPr>
              <w:spacing w:before="0" w:line="240" w:lineRule="atLeast"/>
              <w:rPr>
                <w:rFonts w:ascii="Verdana" w:hAnsi="Verdana"/>
                <w:szCs w:val="24"/>
              </w:rPr>
            </w:pPr>
          </w:p>
        </w:tc>
      </w:tr>
      <w:tr w:rsidR="00A066F1" w:rsidRPr="00354F3E" w14:paraId="09801599" w14:textId="77777777">
        <w:trPr>
          <w:cantSplit/>
        </w:trPr>
        <w:tc>
          <w:tcPr>
            <w:tcW w:w="6911" w:type="dxa"/>
            <w:gridSpan w:val="2"/>
            <w:tcBorders>
              <w:top w:val="single" w:sz="12" w:space="0" w:color="auto"/>
            </w:tcBorders>
          </w:tcPr>
          <w:p w14:paraId="3E9355D9" w14:textId="77777777" w:rsidR="00A066F1" w:rsidRPr="00354F3E"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355142E5" w14:textId="77777777" w:rsidR="00A066F1" w:rsidRPr="00354F3E" w:rsidRDefault="00A066F1" w:rsidP="00A066F1">
            <w:pPr>
              <w:spacing w:before="0" w:line="240" w:lineRule="atLeast"/>
              <w:rPr>
                <w:rFonts w:ascii="Verdana" w:hAnsi="Verdana"/>
                <w:sz w:val="20"/>
              </w:rPr>
            </w:pPr>
          </w:p>
        </w:tc>
      </w:tr>
      <w:tr w:rsidR="00A066F1" w:rsidRPr="00354F3E" w14:paraId="60CBAAFC" w14:textId="77777777">
        <w:trPr>
          <w:cantSplit/>
          <w:trHeight w:val="23"/>
        </w:trPr>
        <w:tc>
          <w:tcPr>
            <w:tcW w:w="6911" w:type="dxa"/>
            <w:gridSpan w:val="2"/>
            <w:shd w:val="clear" w:color="auto" w:fill="auto"/>
          </w:tcPr>
          <w:p w14:paraId="11C95039" w14:textId="77777777" w:rsidR="00A066F1" w:rsidRPr="00354F3E"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354F3E">
              <w:rPr>
                <w:rFonts w:ascii="Verdana" w:hAnsi="Verdana"/>
                <w:sz w:val="20"/>
                <w:szCs w:val="20"/>
              </w:rPr>
              <w:t>PLENARY MEETING</w:t>
            </w:r>
          </w:p>
        </w:tc>
        <w:tc>
          <w:tcPr>
            <w:tcW w:w="3120" w:type="dxa"/>
            <w:gridSpan w:val="2"/>
          </w:tcPr>
          <w:p w14:paraId="731752AD" w14:textId="77777777" w:rsidR="00A066F1" w:rsidRPr="00354F3E" w:rsidRDefault="00E55816" w:rsidP="00AA666F">
            <w:pPr>
              <w:tabs>
                <w:tab w:val="left" w:pos="851"/>
              </w:tabs>
              <w:spacing w:before="0" w:line="240" w:lineRule="atLeast"/>
              <w:rPr>
                <w:rFonts w:ascii="Verdana" w:hAnsi="Verdana"/>
                <w:sz w:val="20"/>
              </w:rPr>
            </w:pPr>
            <w:r w:rsidRPr="00354F3E">
              <w:rPr>
                <w:rFonts w:ascii="Verdana" w:hAnsi="Verdana"/>
                <w:b/>
                <w:sz w:val="20"/>
              </w:rPr>
              <w:t>Addendum 4 to</w:t>
            </w:r>
            <w:r w:rsidRPr="00354F3E">
              <w:rPr>
                <w:rFonts w:ascii="Verdana" w:hAnsi="Verdana"/>
                <w:b/>
                <w:sz w:val="20"/>
              </w:rPr>
              <w:br/>
              <w:t>Document 161</w:t>
            </w:r>
            <w:r w:rsidR="00A066F1" w:rsidRPr="00354F3E">
              <w:rPr>
                <w:rFonts w:ascii="Verdana" w:hAnsi="Verdana"/>
                <w:b/>
                <w:sz w:val="20"/>
              </w:rPr>
              <w:t>-</w:t>
            </w:r>
            <w:r w:rsidR="005E10C9" w:rsidRPr="00354F3E">
              <w:rPr>
                <w:rFonts w:ascii="Verdana" w:hAnsi="Verdana"/>
                <w:b/>
                <w:sz w:val="20"/>
              </w:rPr>
              <w:t>E</w:t>
            </w:r>
          </w:p>
        </w:tc>
      </w:tr>
      <w:tr w:rsidR="00A066F1" w:rsidRPr="00354F3E" w14:paraId="266F59FE" w14:textId="77777777">
        <w:trPr>
          <w:cantSplit/>
          <w:trHeight w:val="23"/>
        </w:trPr>
        <w:tc>
          <w:tcPr>
            <w:tcW w:w="6911" w:type="dxa"/>
            <w:gridSpan w:val="2"/>
            <w:shd w:val="clear" w:color="auto" w:fill="auto"/>
          </w:tcPr>
          <w:p w14:paraId="006B745F" w14:textId="77777777" w:rsidR="00A066F1" w:rsidRPr="00354F3E"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55C066D" w14:textId="77777777" w:rsidR="00A066F1" w:rsidRPr="00354F3E" w:rsidRDefault="00420873" w:rsidP="00A066F1">
            <w:pPr>
              <w:tabs>
                <w:tab w:val="left" w:pos="993"/>
              </w:tabs>
              <w:spacing w:before="0"/>
              <w:rPr>
                <w:rFonts w:ascii="Verdana" w:hAnsi="Verdana"/>
                <w:sz w:val="20"/>
              </w:rPr>
            </w:pPr>
            <w:r w:rsidRPr="00354F3E">
              <w:rPr>
                <w:rFonts w:ascii="Verdana" w:hAnsi="Verdana"/>
                <w:b/>
                <w:sz w:val="20"/>
              </w:rPr>
              <w:t>30 October 2023</w:t>
            </w:r>
          </w:p>
        </w:tc>
      </w:tr>
      <w:tr w:rsidR="00A066F1" w:rsidRPr="00354F3E" w14:paraId="622BA3AD" w14:textId="77777777">
        <w:trPr>
          <w:cantSplit/>
          <w:trHeight w:val="23"/>
        </w:trPr>
        <w:tc>
          <w:tcPr>
            <w:tcW w:w="6911" w:type="dxa"/>
            <w:gridSpan w:val="2"/>
            <w:shd w:val="clear" w:color="auto" w:fill="auto"/>
          </w:tcPr>
          <w:p w14:paraId="18DC34D0" w14:textId="77777777" w:rsidR="00A066F1" w:rsidRPr="00354F3E"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2E2CEFD" w14:textId="77777777" w:rsidR="00A066F1" w:rsidRPr="00354F3E" w:rsidRDefault="00E55816" w:rsidP="00A066F1">
            <w:pPr>
              <w:tabs>
                <w:tab w:val="left" w:pos="993"/>
              </w:tabs>
              <w:spacing w:before="0"/>
              <w:rPr>
                <w:rFonts w:ascii="Verdana" w:hAnsi="Verdana"/>
                <w:b/>
                <w:sz w:val="20"/>
              </w:rPr>
            </w:pPr>
            <w:r w:rsidRPr="00354F3E">
              <w:rPr>
                <w:rFonts w:ascii="Verdana" w:hAnsi="Verdana"/>
                <w:b/>
                <w:sz w:val="20"/>
              </w:rPr>
              <w:t>Original: English</w:t>
            </w:r>
          </w:p>
        </w:tc>
      </w:tr>
      <w:tr w:rsidR="00A066F1" w:rsidRPr="00354F3E" w14:paraId="24436334" w14:textId="77777777" w:rsidTr="00025864">
        <w:trPr>
          <w:cantSplit/>
          <w:trHeight w:val="23"/>
        </w:trPr>
        <w:tc>
          <w:tcPr>
            <w:tcW w:w="10031" w:type="dxa"/>
            <w:gridSpan w:val="4"/>
            <w:shd w:val="clear" w:color="auto" w:fill="auto"/>
          </w:tcPr>
          <w:p w14:paraId="3F330B40" w14:textId="77777777" w:rsidR="00A066F1" w:rsidRPr="00354F3E" w:rsidRDefault="00A066F1" w:rsidP="00A066F1">
            <w:pPr>
              <w:tabs>
                <w:tab w:val="left" w:pos="993"/>
              </w:tabs>
              <w:spacing w:before="0"/>
              <w:rPr>
                <w:rFonts w:ascii="Verdana" w:hAnsi="Verdana"/>
                <w:b/>
                <w:sz w:val="20"/>
              </w:rPr>
            </w:pPr>
          </w:p>
        </w:tc>
      </w:tr>
      <w:tr w:rsidR="00E55816" w:rsidRPr="00354F3E" w14:paraId="156264BE" w14:textId="77777777" w:rsidTr="00025864">
        <w:trPr>
          <w:cantSplit/>
          <w:trHeight w:val="23"/>
        </w:trPr>
        <w:tc>
          <w:tcPr>
            <w:tcW w:w="10031" w:type="dxa"/>
            <w:gridSpan w:val="4"/>
            <w:shd w:val="clear" w:color="auto" w:fill="auto"/>
          </w:tcPr>
          <w:p w14:paraId="48418A45" w14:textId="77777777" w:rsidR="00E55816" w:rsidRPr="00354F3E" w:rsidRDefault="00884D60" w:rsidP="00E55816">
            <w:pPr>
              <w:pStyle w:val="Source"/>
            </w:pPr>
            <w:r w:rsidRPr="00354F3E">
              <w:t>South Africa (Republic of)</w:t>
            </w:r>
          </w:p>
        </w:tc>
      </w:tr>
      <w:tr w:rsidR="00E55816" w:rsidRPr="00354F3E" w14:paraId="1FCB5F03" w14:textId="77777777" w:rsidTr="00025864">
        <w:trPr>
          <w:cantSplit/>
          <w:trHeight w:val="23"/>
        </w:trPr>
        <w:tc>
          <w:tcPr>
            <w:tcW w:w="10031" w:type="dxa"/>
            <w:gridSpan w:val="4"/>
            <w:shd w:val="clear" w:color="auto" w:fill="auto"/>
          </w:tcPr>
          <w:p w14:paraId="7ABF812C" w14:textId="77777777" w:rsidR="00E55816" w:rsidRPr="00354F3E" w:rsidRDefault="007D5320" w:rsidP="00E55816">
            <w:pPr>
              <w:pStyle w:val="Title1"/>
            </w:pPr>
            <w:r w:rsidRPr="00354F3E">
              <w:t>PROPOSALS FOR THE WORK OF THE CONFERENCE</w:t>
            </w:r>
          </w:p>
        </w:tc>
      </w:tr>
      <w:tr w:rsidR="00E55816" w:rsidRPr="00354F3E" w14:paraId="5F806FCB" w14:textId="77777777" w:rsidTr="00025864">
        <w:trPr>
          <w:cantSplit/>
          <w:trHeight w:val="23"/>
        </w:trPr>
        <w:tc>
          <w:tcPr>
            <w:tcW w:w="10031" w:type="dxa"/>
            <w:gridSpan w:val="4"/>
            <w:shd w:val="clear" w:color="auto" w:fill="auto"/>
          </w:tcPr>
          <w:p w14:paraId="5808AA77" w14:textId="77777777" w:rsidR="00E55816" w:rsidRPr="00354F3E" w:rsidRDefault="00E55816" w:rsidP="00E55816">
            <w:pPr>
              <w:pStyle w:val="Title2"/>
            </w:pPr>
          </w:p>
        </w:tc>
      </w:tr>
      <w:tr w:rsidR="00A538A6" w:rsidRPr="00354F3E" w14:paraId="08E895DE" w14:textId="77777777" w:rsidTr="00025864">
        <w:trPr>
          <w:cantSplit/>
          <w:trHeight w:val="23"/>
        </w:trPr>
        <w:tc>
          <w:tcPr>
            <w:tcW w:w="10031" w:type="dxa"/>
            <w:gridSpan w:val="4"/>
            <w:shd w:val="clear" w:color="auto" w:fill="auto"/>
          </w:tcPr>
          <w:p w14:paraId="5D4DB368" w14:textId="77777777" w:rsidR="00A538A6" w:rsidRPr="00354F3E" w:rsidRDefault="004B13CB" w:rsidP="004B13CB">
            <w:pPr>
              <w:pStyle w:val="Agendaitem"/>
              <w:rPr>
                <w:lang w:val="en-GB"/>
              </w:rPr>
            </w:pPr>
            <w:r w:rsidRPr="00354F3E">
              <w:rPr>
                <w:lang w:val="en-GB"/>
              </w:rPr>
              <w:t>Agenda item 1.4</w:t>
            </w:r>
          </w:p>
        </w:tc>
      </w:tr>
    </w:tbl>
    <w:bookmarkEnd w:id="4"/>
    <w:bookmarkEnd w:id="5"/>
    <w:p w14:paraId="5DCA2D81" w14:textId="164EA0CB" w:rsidR="00187BD9" w:rsidRPr="00354F3E" w:rsidRDefault="00282392" w:rsidP="0045282F">
      <w:r w:rsidRPr="00354F3E">
        <w:rPr>
          <w:bCs/>
        </w:rPr>
        <w:t>1.4</w:t>
      </w:r>
      <w:r w:rsidRPr="00354F3E">
        <w:rPr>
          <w:b/>
        </w:rPr>
        <w:tab/>
      </w:r>
      <w:r w:rsidRPr="00354F3E">
        <w:t>to consider, in accordance with Resolution</w:t>
      </w:r>
      <w:r w:rsidR="00D70DC2" w:rsidRPr="00354F3E">
        <w:t> </w:t>
      </w:r>
      <w:r w:rsidRPr="00354F3E">
        <w:rPr>
          <w:rFonts w:eastAsia="SimSun" w:cs="Traditional Arabic"/>
          <w:b/>
          <w:bCs/>
        </w:rPr>
        <w:t>247</w:t>
      </w:r>
      <w:r w:rsidRPr="00354F3E">
        <w:rPr>
          <w:b/>
        </w:rPr>
        <w:t xml:space="preserve"> (WRC</w:t>
      </w:r>
      <w:r w:rsidRPr="00354F3E">
        <w:rPr>
          <w:b/>
        </w:rPr>
        <w:noBreakHyphen/>
        <w:t>19)</w:t>
      </w:r>
      <w:r w:rsidRPr="00354F3E">
        <w:t xml:space="preserve">, the use of high-altitude platform stations as IMT base stations (HIBS) in the mobile service in certain frequency bands below 2.7 GHz already identified for IMT, on a global or regional level; </w:t>
      </w:r>
    </w:p>
    <w:p w14:paraId="45D25B8F" w14:textId="77777777" w:rsidR="00AE0F2D" w:rsidRPr="00354F3E" w:rsidRDefault="00AE0F2D" w:rsidP="00AE0F2D">
      <w:pPr>
        <w:pStyle w:val="Headingb"/>
        <w:rPr>
          <w:lang w:val="en-GB"/>
        </w:rPr>
      </w:pPr>
      <w:r w:rsidRPr="00354F3E">
        <w:rPr>
          <w:lang w:val="en-GB"/>
        </w:rPr>
        <w:t>Introduction</w:t>
      </w:r>
    </w:p>
    <w:p w14:paraId="320F4E19" w14:textId="3201E5EF" w:rsidR="00AE0F2D" w:rsidRPr="00354F3E" w:rsidRDefault="00AE0F2D" w:rsidP="0092247F">
      <w:r w:rsidRPr="00354F3E">
        <w:t xml:space="preserve">This document presents the proposal from </w:t>
      </w:r>
      <w:r w:rsidRPr="00354F3E">
        <w:rPr>
          <w:lang w:eastAsia="ja-JP"/>
        </w:rPr>
        <w:t>South</w:t>
      </w:r>
      <w:r w:rsidRPr="00354F3E">
        <w:t xml:space="preserve"> Africa for WRC</w:t>
      </w:r>
      <w:r w:rsidR="00D70DC2" w:rsidRPr="00354F3E">
        <w:noBreakHyphen/>
      </w:r>
      <w:r w:rsidRPr="00354F3E">
        <w:t>23 agenda item</w:t>
      </w:r>
      <w:r w:rsidR="00D70DC2" w:rsidRPr="00354F3E">
        <w:t> </w:t>
      </w:r>
      <w:r w:rsidRPr="00354F3E">
        <w:t>1.4. It proposes regulatory provisions applying to HIBS in order to enable their use of the frequency bands 694-960</w:t>
      </w:r>
      <w:r w:rsidR="004A638C" w:rsidRPr="00354F3E">
        <w:t> </w:t>
      </w:r>
      <w:r w:rsidRPr="00354F3E">
        <w:t>MHz, 1</w:t>
      </w:r>
      <w:r w:rsidR="00D70DC2" w:rsidRPr="00354F3E">
        <w:t> </w:t>
      </w:r>
      <w:r w:rsidRPr="00354F3E">
        <w:t>710-1</w:t>
      </w:r>
      <w:r w:rsidR="00D70DC2" w:rsidRPr="00354F3E">
        <w:t> </w:t>
      </w:r>
      <w:r w:rsidRPr="00354F3E">
        <w:t>885</w:t>
      </w:r>
      <w:r w:rsidR="00D70DC2" w:rsidRPr="00354F3E">
        <w:t> </w:t>
      </w:r>
      <w:r w:rsidRPr="00354F3E">
        <w:t>MHz and 2</w:t>
      </w:r>
      <w:r w:rsidR="00D70DC2" w:rsidRPr="00354F3E">
        <w:t> </w:t>
      </w:r>
      <w:r w:rsidRPr="00354F3E">
        <w:t>500-2</w:t>
      </w:r>
      <w:r w:rsidR="00D70DC2" w:rsidRPr="00354F3E">
        <w:t> </w:t>
      </w:r>
      <w:r w:rsidRPr="00354F3E">
        <w:t>690</w:t>
      </w:r>
      <w:r w:rsidR="00D70DC2" w:rsidRPr="00354F3E">
        <w:t> </w:t>
      </w:r>
      <w:r w:rsidRPr="00354F3E">
        <w:t>MHz while protecting other services and applications in these frequency bands as well as in the adjacent bands as necessary. Existing provisions for HIBS use of the frequency bands 1</w:t>
      </w:r>
      <w:r w:rsidR="0024315B" w:rsidRPr="00354F3E">
        <w:t> </w:t>
      </w:r>
      <w:r w:rsidRPr="00354F3E">
        <w:t>885-1</w:t>
      </w:r>
      <w:r w:rsidR="0024315B" w:rsidRPr="00354F3E">
        <w:t> </w:t>
      </w:r>
      <w:r w:rsidRPr="00354F3E">
        <w:t>980</w:t>
      </w:r>
      <w:r w:rsidR="00D70DC2" w:rsidRPr="00354F3E">
        <w:t> </w:t>
      </w:r>
      <w:r w:rsidRPr="00354F3E">
        <w:t>MHz, 2</w:t>
      </w:r>
      <w:r w:rsidR="0024315B" w:rsidRPr="00354F3E">
        <w:t> </w:t>
      </w:r>
      <w:r w:rsidRPr="00354F3E">
        <w:t>010-2</w:t>
      </w:r>
      <w:r w:rsidR="0024315B" w:rsidRPr="00354F3E">
        <w:t> </w:t>
      </w:r>
      <w:r w:rsidRPr="00354F3E">
        <w:t>025</w:t>
      </w:r>
      <w:r w:rsidR="00D70DC2" w:rsidRPr="00354F3E">
        <w:t> </w:t>
      </w:r>
      <w:r w:rsidRPr="00354F3E">
        <w:t>MHz and 2</w:t>
      </w:r>
      <w:r w:rsidR="0024315B" w:rsidRPr="00354F3E">
        <w:t> </w:t>
      </w:r>
      <w:r w:rsidRPr="00354F3E">
        <w:t>110-2</w:t>
      </w:r>
      <w:r w:rsidR="0024315B" w:rsidRPr="00354F3E">
        <w:t> </w:t>
      </w:r>
      <w:r w:rsidRPr="00354F3E">
        <w:t>170</w:t>
      </w:r>
      <w:r w:rsidR="00D70DC2" w:rsidRPr="00354F3E">
        <w:t> </w:t>
      </w:r>
      <w:r w:rsidRPr="00354F3E">
        <w:t>MHz, contained in N</w:t>
      </w:r>
      <w:r w:rsidR="0024315B" w:rsidRPr="00354F3E">
        <w:t>o.</w:t>
      </w:r>
      <w:r w:rsidR="00D70DC2" w:rsidRPr="00354F3E">
        <w:t> </w:t>
      </w:r>
      <w:r w:rsidRPr="00354F3E">
        <w:rPr>
          <w:rStyle w:val="Artref"/>
          <w:b/>
          <w:bCs/>
        </w:rPr>
        <w:t>5.388A</w:t>
      </w:r>
      <w:r w:rsidRPr="00354F3E">
        <w:t xml:space="preserve"> </w:t>
      </w:r>
      <w:r w:rsidR="0024315B" w:rsidRPr="00354F3E">
        <w:t>of the Radio Regulations</w:t>
      </w:r>
      <w:r w:rsidR="001023A3" w:rsidRPr="00354F3E">
        <w:t xml:space="preserve"> (RR)</w:t>
      </w:r>
      <w:r w:rsidR="0024315B" w:rsidRPr="00354F3E">
        <w:t xml:space="preserve"> </w:t>
      </w:r>
      <w:r w:rsidRPr="00354F3E">
        <w:t>and Resolution</w:t>
      </w:r>
      <w:r w:rsidR="00D70DC2" w:rsidRPr="00354F3E">
        <w:t> </w:t>
      </w:r>
      <w:r w:rsidRPr="00354F3E">
        <w:rPr>
          <w:b/>
        </w:rPr>
        <w:t>221 (Rev.WRC-07)</w:t>
      </w:r>
      <w:r w:rsidRPr="00354F3E">
        <w:t xml:space="preserve">, are also proposed to be revised. The regulatory provisions proposed to ensure protection of existing services are in terms of geographical coordination, pfd masks, and limitation of HIBS transmissions to a specific direction as they apply to a given service. </w:t>
      </w:r>
    </w:p>
    <w:p w14:paraId="1033E40F" w14:textId="47C10758" w:rsidR="00AE0F2D" w:rsidRPr="00354F3E" w:rsidRDefault="00AE0F2D" w:rsidP="0092247F">
      <w:r w:rsidRPr="00354F3E">
        <w:t>It is proposed that the use of HIBS should be enabled at an altitude lower than 20</w:t>
      </w:r>
      <w:r w:rsidR="00D70DC2" w:rsidRPr="00354F3E">
        <w:t> </w:t>
      </w:r>
      <w:r w:rsidRPr="00354F3E">
        <w:t>km, down to a minimum of 18</w:t>
      </w:r>
      <w:r w:rsidR="00D70DC2" w:rsidRPr="00354F3E">
        <w:t> </w:t>
      </w:r>
      <w:r w:rsidRPr="00354F3E">
        <w:t>km, since ITU</w:t>
      </w:r>
      <w:r w:rsidR="00D70DC2" w:rsidRPr="00354F3E">
        <w:noBreakHyphen/>
      </w:r>
      <w:r w:rsidRPr="00354F3E">
        <w:t>R studies have confirmed that there is a negligible difference in terms of impact to other services.</w:t>
      </w:r>
    </w:p>
    <w:p w14:paraId="5823D8CF" w14:textId="77777777" w:rsidR="00AE0F2D" w:rsidRPr="00354F3E" w:rsidRDefault="00AE0F2D" w:rsidP="0024315B">
      <w:pPr>
        <w:pStyle w:val="Headingb"/>
        <w:rPr>
          <w:lang w:val="en-GB"/>
        </w:rPr>
      </w:pPr>
      <w:r w:rsidRPr="00354F3E">
        <w:rPr>
          <w:lang w:val="en-GB"/>
        </w:rPr>
        <w:t>Proposal</w:t>
      </w:r>
    </w:p>
    <w:p w14:paraId="724154DD" w14:textId="6157AA63" w:rsidR="00AE0F2D" w:rsidRPr="00354F3E" w:rsidRDefault="00AE0F2D" w:rsidP="0092247F">
      <w:pPr>
        <w:rPr>
          <w:b/>
        </w:rPr>
      </w:pPr>
      <w:r w:rsidRPr="00354F3E">
        <w:rPr>
          <w:lang w:eastAsia="ja-JP"/>
        </w:rPr>
        <w:t>South</w:t>
      </w:r>
      <w:r w:rsidRPr="00354F3E">
        <w:t xml:space="preserve"> Africa support</w:t>
      </w:r>
      <w:r w:rsidRPr="00354F3E">
        <w:rPr>
          <w:lang w:eastAsia="ja-JP"/>
        </w:rPr>
        <w:t>s</w:t>
      </w:r>
      <w:r w:rsidRPr="00354F3E">
        <w:t xml:space="preserve"> Methods</w:t>
      </w:r>
      <w:r w:rsidR="00D70DC2" w:rsidRPr="00354F3E">
        <w:t> </w:t>
      </w:r>
      <w:r w:rsidRPr="00354F3E">
        <w:t>A3, B3, C3 and D3 which identify the following frequency bands for use by high-altitude platform stations as International Mobile Telecommunications (IMT) base stations (HIBS) with the related conditions, among others, as follows:</w:t>
      </w:r>
    </w:p>
    <w:p w14:paraId="30408F1F" w14:textId="77777777" w:rsidR="00241FA2" w:rsidRPr="00354F3E" w:rsidRDefault="00241FA2" w:rsidP="00EB54B2"/>
    <w:p w14:paraId="37BF6943" w14:textId="77777777" w:rsidR="00187BD9" w:rsidRPr="00354F3E" w:rsidRDefault="00187BD9" w:rsidP="00187BD9">
      <w:pPr>
        <w:tabs>
          <w:tab w:val="clear" w:pos="1134"/>
          <w:tab w:val="clear" w:pos="1871"/>
          <w:tab w:val="clear" w:pos="2268"/>
        </w:tabs>
        <w:overflowPunct/>
        <w:autoSpaceDE/>
        <w:autoSpaceDN/>
        <w:adjustRightInd/>
        <w:spacing w:before="0"/>
        <w:textAlignment w:val="auto"/>
      </w:pPr>
      <w:r w:rsidRPr="00354F3E">
        <w:br w:type="page"/>
      </w:r>
    </w:p>
    <w:p w14:paraId="4535F061" w14:textId="77777777" w:rsidR="00282392" w:rsidRPr="00354F3E" w:rsidRDefault="00282392" w:rsidP="007F1392">
      <w:pPr>
        <w:pStyle w:val="ArtNo"/>
        <w:spacing w:before="0"/>
      </w:pPr>
      <w:bookmarkStart w:id="6" w:name="_Toc42842383"/>
      <w:r w:rsidRPr="00354F3E">
        <w:lastRenderedPageBreak/>
        <w:t xml:space="preserve">ARTICLE </w:t>
      </w:r>
      <w:r w:rsidRPr="00354F3E">
        <w:rPr>
          <w:rStyle w:val="href"/>
          <w:rFonts w:eastAsiaTheme="majorEastAsia"/>
          <w:color w:val="000000"/>
        </w:rPr>
        <w:t>5</w:t>
      </w:r>
      <w:bookmarkEnd w:id="6"/>
    </w:p>
    <w:p w14:paraId="41538631" w14:textId="77777777" w:rsidR="00282392" w:rsidRPr="00354F3E" w:rsidRDefault="00282392" w:rsidP="007F1392">
      <w:pPr>
        <w:pStyle w:val="Arttitle"/>
      </w:pPr>
      <w:bookmarkStart w:id="7" w:name="_Toc327956583"/>
      <w:bookmarkStart w:id="8" w:name="_Toc42842384"/>
      <w:r w:rsidRPr="00354F3E">
        <w:t>Frequency allocations</w:t>
      </w:r>
      <w:bookmarkEnd w:id="7"/>
      <w:bookmarkEnd w:id="8"/>
    </w:p>
    <w:p w14:paraId="3C4FCE2F" w14:textId="77777777" w:rsidR="00282392" w:rsidRPr="00354F3E" w:rsidRDefault="00282392" w:rsidP="007F1392">
      <w:pPr>
        <w:pStyle w:val="Section1"/>
        <w:keepNext/>
      </w:pPr>
      <w:r w:rsidRPr="00354F3E">
        <w:t>Section IV – Table of Frequency Allocations</w:t>
      </w:r>
      <w:r w:rsidRPr="00354F3E">
        <w:br/>
      </w:r>
      <w:r w:rsidRPr="00354F3E">
        <w:rPr>
          <w:b w:val="0"/>
          <w:bCs/>
        </w:rPr>
        <w:t xml:space="preserve">(See No. </w:t>
      </w:r>
      <w:r w:rsidRPr="00354F3E">
        <w:t>2.1</w:t>
      </w:r>
      <w:r w:rsidRPr="00354F3E">
        <w:rPr>
          <w:b w:val="0"/>
          <w:bCs/>
        </w:rPr>
        <w:t>)</w:t>
      </w:r>
      <w:r w:rsidRPr="00354F3E">
        <w:rPr>
          <w:b w:val="0"/>
          <w:bCs/>
        </w:rPr>
        <w:br/>
      </w:r>
      <w:r w:rsidRPr="00354F3E">
        <w:br/>
      </w:r>
    </w:p>
    <w:p w14:paraId="5CA5A662" w14:textId="77777777" w:rsidR="00EB41F8" w:rsidRPr="00354F3E" w:rsidRDefault="00282392">
      <w:pPr>
        <w:pStyle w:val="Proposal"/>
      </w:pPr>
      <w:r w:rsidRPr="00354F3E">
        <w:t>MOD</w:t>
      </w:r>
      <w:r w:rsidRPr="00354F3E">
        <w:tab/>
        <w:t>AFS/161A4/1</w:t>
      </w:r>
      <w:r w:rsidRPr="00354F3E">
        <w:rPr>
          <w:vanish/>
          <w:color w:val="7F7F7F" w:themeColor="text1" w:themeTint="80"/>
          <w:vertAlign w:val="superscript"/>
        </w:rPr>
        <w:t>#1414</w:t>
      </w:r>
    </w:p>
    <w:p w14:paraId="59ECD81D" w14:textId="77777777" w:rsidR="00282392" w:rsidRPr="00354F3E" w:rsidRDefault="00282392" w:rsidP="004D58D1">
      <w:pPr>
        <w:pStyle w:val="Tabletitle"/>
      </w:pPr>
      <w:r w:rsidRPr="00354F3E">
        <w:t>460-890 MHz</w:t>
      </w:r>
    </w:p>
    <w:tbl>
      <w:tblPr>
        <w:tblW w:w="9307" w:type="dxa"/>
        <w:jc w:val="center"/>
        <w:tblLayout w:type="fixed"/>
        <w:tblCellMar>
          <w:left w:w="107" w:type="dxa"/>
          <w:right w:w="107" w:type="dxa"/>
        </w:tblCellMar>
        <w:tblLook w:val="0000" w:firstRow="0" w:lastRow="0" w:firstColumn="0" w:lastColumn="0" w:noHBand="0" w:noVBand="0"/>
      </w:tblPr>
      <w:tblGrid>
        <w:gridCol w:w="3100"/>
        <w:gridCol w:w="3101"/>
        <w:gridCol w:w="3099"/>
        <w:gridCol w:w="7"/>
      </w:tblGrid>
      <w:tr w:rsidR="00044B5F" w:rsidRPr="00354F3E" w14:paraId="1EA0DA9D" w14:textId="77777777" w:rsidTr="00767074">
        <w:trPr>
          <w:cantSplit/>
          <w:jc w:val="center"/>
        </w:trPr>
        <w:tc>
          <w:tcPr>
            <w:tcW w:w="9307" w:type="dxa"/>
            <w:gridSpan w:val="4"/>
            <w:tcBorders>
              <w:top w:val="single" w:sz="6" w:space="0" w:color="auto"/>
              <w:left w:val="single" w:sz="6" w:space="0" w:color="auto"/>
              <w:bottom w:val="single" w:sz="6" w:space="0" w:color="auto"/>
              <w:right w:val="single" w:sz="6" w:space="0" w:color="auto"/>
            </w:tcBorders>
          </w:tcPr>
          <w:p w14:paraId="6E2BBA8E" w14:textId="77777777" w:rsidR="00282392" w:rsidRPr="00354F3E" w:rsidRDefault="00282392" w:rsidP="00767074">
            <w:pPr>
              <w:pStyle w:val="Tablehead"/>
            </w:pPr>
            <w:r w:rsidRPr="00354F3E">
              <w:t>Allocation to services</w:t>
            </w:r>
          </w:p>
        </w:tc>
      </w:tr>
      <w:tr w:rsidR="00044B5F" w:rsidRPr="00354F3E" w14:paraId="37084414" w14:textId="77777777" w:rsidTr="00767074">
        <w:trPr>
          <w:cantSplit/>
          <w:jc w:val="center"/>
        </w:trPr>
        <w:tc>
          <w:tcPr>
            <w:tcW w:w="3100" w:type="dxa"/>
            <w:tcBorders>
              <w:top w:val="single" w:sz="6" w:space="0" w:color="auto"/>
              <w:left w:val="single" w:sz="6" w:space="0" w:color="auto"/>
              <w:bottom w:val="single" w:sz="6" w:space="0" w:color="auto"/>
              <w:right w:val="single" w:sz="6" w:space="0" w:color="auto"/>
            </w:tcBorders>
          </w:tcPr>
          <w:p w14:paraId="1BEF8AC9" w14:textId="77777777" w:rsidR="00282392" w:rsidRPr="00354F3E" w:rsidRDefault="00282392" w:rsidP="00767074">
            <w:pPr>
              <w:pStyle w:val="Tablehead"/>
            </w:pPr>
            <w:r w:rsidRPr="00354F3E">
              <w:t>Region 1</w:t>
            </w:r>
          </w:p>
        </w:tc>
        <w:tc>
          <w:tcPr>
            <w:tcW w:w="3101" w:type="dxa"/>
            <w:tcBorders>
              <w:top w:val="single" w:sz="6" w:space="0" w:color="auto"/>
              <w:left w:val="single" w:sz="6" w:space="0" w:color="auto"/>
              <w:bottom w:val="single" w:sz="6" w:space="0" w:color="auto"/>
              <w:right w:val="single" w:sz="6" w:space="0" w:color="auto"/>
            </w:tcBorders>
          </w:tcPr>
          <w:p w14:paraId="4FABFB03" w14:textId="77777777" w:rsidR="00282392" w:rsidRPr="00354F3E" w:rsidRDefault="00282392" w:rsidP="00767074">
            <w:pPr>
              <w:pStyle w:val="Tablehead"/>
            </w:pPr>
            <w:r w:rsidRPr="00354F3E">
              <w:t>Region 2</w:t>
            </w:r>
          </w:p>
        </w:tc>
        <w:tc>
          <w:tcPr>
            <w:tcW w:w="3106" w:type="dxa"/>
            <w:gridSpan w:val="2"/>
            <w:tcBorders>
              <w:top w:val="single" w:sz="6" w:space="0" w:color="auto"/>
              <w:left w:val="single" w:sz="6" w:space="0" w:color="auto"/>
              <w:bottom w:val="single" w:sz="6" w:space="0" w:color="auto"/>
              <w:right w:val="single" w:sz="6" w:space="0" w:color="auto"/>
            </w:tcBorders>
          </w:tcPr>
          <w:p w14:paraId="13C9928F" w14:textId="77777777" w:rsidR="00282392" w:rsidRPr="00354F3E" w:rsidRDefault="00282392" w:rsidP="00767074">
            <w:pPr>
              <w:pStyle w:val="Tablehead"/>
            </w:pPr>
            <w:r w:rsidRPr="00354F3E">
              <w:t>Region 3</w:t>
            </w:r>
          </w:p>
        </w:tc>
      </w:tr>
      <w:tr w:rsidR="00044B5F" w:rsidRPr="00354F3E" w14:paraId="770CE17E" w14:textId="77777777" w:rsidTr="00767074">
        <w:tblPrEx>
          <w:tblLook w:val="04A0" w:firstRow="1" w:lastRow="0" w:firstColumn="1" w:lastColumn="0" w:noHBand="0" w:noVBand="1"/>
        </w:tblPrEx>
        <w:trPr>
          <w:gridAfter w:val="1"/>
          <w:wAfter w:w="7" w:type="dxa"/>
          <w:cantSplit/>
          <w:jc w:val="center"/>
        </w:trPr>
        <w:tc>
          <w:tcPr>
            <w:tcW w:w="3100" w:type="dxa"/>
            <w:vMerge w:val="restart"/>
            <w:tcBorders>
              <w:top w:val="single" w:sz="6" w:space="0" w:color="auto"/>
              <w:left w:val="single" w:sz="6" w:space="0" w:color="auto"/>
              <w:bottom w:val="single" w:sz="4" w:space="0" w:color="auto"/>
              <w:right w:val="single" w:sz="6" w:space="0" w:color="auto"/>
            </w:tcBorders>
          </w:tcPr>
          <w:p w14:paraId="53287BB8" w14:textId="77777777" w:rsidR="00282392" w:rsidRPr="00354F3E" w:rsidRDefault="00282392" w:rsidP="00767074">
            <w:pPr>
              <w:pStyle w:val="TableTextS5"/>
              <w:rPr>
                <w:rStyle w:val="Tablefreq"/>
              </w:rPr>
            </w:pPr>
            <w:r w:rsidRPr="00354F3E">
              <w:rPr>
                <w:rStyle w:val="Tablefreq"/>
              </w:rPr>
              <w:t>470-694</w:t>
            </w:r>
          </w:p>
          <w:p w14:paraId="531F347C" w14:textId="77777777" w:rsidR="00282392" w:rsidRPr="00354F3E" w:rsidRDefault="00282392" w:rsidP="00767074">
            <w:pPr>
              <w:pStyle w:val="TableTextS5"/>
            </w:pPr>
            <w:r w:rsidRPr="00354F3E">
              <w:t>BROADCASTING</w:t>
            </w:r>
          </w:p>
          <w:p w14:paraId="6F2D4F70" w14:textId="77777777" w:rsidR="00282392" w:rsidRPr="00354F3E" w:rsidRDefault="00282392" w:rsidP="00767074">
            <w:pPr>
              <w:pStyle w:val="TableTextS5"/>
            </w:pPr>
          </w:p>
          <w:p w14:paraId="384D6616" w14:textId="77777777" w:rsidR="00282392" w:rsidRPr="00354F3E" w:rsidRDefault="00282392" w:rsidP="00767074">
            <w:pPr>
              <w:pStyle w:val="TableTextS5"/>
            </w:pPr>
          </w:p>
          <w:p w14:paraId="0C523123" w14:textId="77777777" w:rsidR="00282392" w:rsidRPr="00354F3E" w:rsidRDefault="00282392" w:rsidP="00767074">
            <w:pPr>
              <w:pStyle w:val="TableTextS5"/>
            </w:pPr>
          </w:p>
          <w:p w14:paraId="4833C8B5" w14:textId="77777777" w:rsidR="00282392" w:rsidRPr="00354F3E" w:rsidRDefault="00282392" w:rsidP="00767074">
            <w:pPr>
              <w:pStyle w:val="TableTextS5"/>
            </w:pPr>
          </w:p>
          <w:p w14:paraId="05A79C0D" w14:textId="77777777" w:rsidR="00282392" w:rsidRPr="00354F3E" w:rsidRDefault="00282392" w:rsidP="00767074">
            <w:pPr>
              <w:pStyle w:val="TableTextS5"/>
            </w:pPr>
          </w:p>
          <w:p w14:paraId="0A1A5F77" w14:textId="77777777" w:rsidR="00282392" w:rsidRPr="00354F3E" w:rsidRDefault="00282392" w:rsidP="00767074">
            <w:pPr>
              <w:pStyle w:val="TableTextS5"/>
              <w:rPr>
                <w:rStyle w:val="Artref"/>
                <w:color w:val="000000"/>
              </w:rPr>
            </w:pPr>
          </w:p>
          <w:p w14:paraId="30CD094F" w14:textId="77777777" w:rsidR="00282392" w:rsidRPr="00354F3E" w:rsidRDefault="00282392" w:rsidP="00767074">
            <w:pPr>
              <w:pStyle w:val="TableTextS5"/>
              <w:rPr>
                <w:rStyle w:val="Artref"/>
                <w:color w:val="000000"/>
              </w:rPr>
            </w:pPr>
          </w:p>
          <w:p w14:paraId="44EAF490" w14:textId="77777777" w:rsidR="00282392" w:rsidRPr="00354F3E" w:rsidRDefault="00282392" w:rsidP="00767074">
            <w:pPr>
              <w:pStyle w:val="TableTextS5"/>
              <w:rPr>
                <w:rStyle w:val="Artref"/>
                <w:color w:val="000000"/>
              </w:rPr>
            </w:pPr>
          </w:p>
          <w:p w14:paraId="04B5227D" w14:textId="77777777" w:rsidR="00282392" w:rsidRPr="00354F3E" w:rsidRDefault="00282392" w:rsidP="00767074">
            <w:pPr>
              <w:pStyle w:val="TableTextS5"/>
              <w:rPr>
                <w:rStyle w:val="Artref"/>
                <w:color w:val="000000"/>
              </w:rPr>
            </w:pPr>
          </w:p>
          <w:p w14:paraId="33F8D7A6" w14:textId="77777777" w:rsidR="00282392" w:rsidRPr="00354F3E" w:rsidRDefault="00282392" w:rsidP="00767074">
            <w:pPr>
              <w:pStyle w:val="TableTextS5"/>
              <w:rPr>
                <w:rStyle w:val="Artref"/>
                <w:color w:val="000000"/>
              </w:rPr>
            </w:pPr>
          </w:p>
          <w:p w14:paraId="6C75C4A8" w14:textId="77777777" w:rsidR="00282392" w:rsidRPr="00354F3E" w:rsidRDefault="00282392" w:rsidP="00767074">
            <w:pPr>
              <w:pStyle w:val="TableTextS5"/>
              <w:rPr>
                <w:rStyle w:val="Artref"/>
                <w:color w:val="000000"/>
              </w:rPr>
            </w:pPr>
          </w:p>
          <w:p w14:paraId="7D065A90" w14:textId="77777777" w:rsidR="00282392" w:rsidRPr="00354F3E" w:rsidRDefault="00282392" w:rsidP="00767074">
            <w:pPr>
              <w:pStyle w:val="TableTextS5"/>
              <w:rPr>
                <w:rStyle w:val="Artref"/>
                <w:color w:val="000000"/>
              </w:rPr>
            </w:pPr>
          </w:p>
          <w:p w14:paraId="77CD3820" w14:textId="77777777" w:rsidR="00282392" w:rsidRPr="00354F3E" w:rsidRDefault="00282392" w:rsidP="00767074">
            <w:pPr>
              <w:pStyle w:val="TableTextS5"/>
              <w:rPr>
                <w:rStyle w:val="Artref"/>
                <w:color w:val="000000"/>
              </w:rPr>
            </w:pPr>
          </w:p>
          <w:p w14:paraId="16EF2089" w14:textId="77777777" w:rsidR="00282392" w:rsidRPr="00354F3E" w:rsidRDefault="00282392" w:rsidP="00767074">
            <w:pPr>
              <w:pStyle w:val="TableTextS5"/>
            </w:pPr>
            <w:r w:rsidRPr="00354F3E">
              <w:rPr>
                <w:rStyle w:val="Artref"/>
                <w:color w:val="000000"/>
              </w:rPr>
              <w:t>5.149</w:t>
            </w:r>
            <w:r w:rsidRPr="00354F3E">
              <w:t xml:space="preserve">  </w:t>
            </w:r>
            <w:r w:rsidRPr="00354F3E">
              <w:rPr>
                <w:rStyle w:val="Artref"/>
                <w:color w:val="000000"/>
              </w:rPr>
              <w:t>5.291A</w:t>
            </w:r>
            <w:r w:rsidRPr="00354F3E">
              <w:t xml:space="preserve">  </w:t>
            </w:r>
            <w:r w:rsidRPr="00354F3E">
              <w:rPr>
                <w:rStyle w:val="Artref"/>
                <w:color w:val="000000"/>
              </w:rPr>
              <w:t>5.294</w:t>
            </w:r>
            <w:r w:rsidRPr="00354F3E">
              <w:t xml:space="preserve">  </w:t>
            </w:r>
            <w:r w:rsidRPr="00354F3E">
              <w:rPr>
                <w:rStyle w:val="Artref"/>
                <w:color w:val="000000"/>
              </w:rPr>
              <w:t xml:space="preserve">5.296  </w:t>
            </w:r>
            <w:r w:rsidRPr="00354F3E">
              <w:rPr>
                <w:rStyle w:val="Artref"/>
                <w:color w:val="000000"/>
              </w:rPr>
              <w:br/>
              <w:t>5.300</w:t>
            </w:r>
            <w:r w:rsidRPr="00354F3E">
              <w:t xml:space="preserve">  </w:t>
            </w:r>
            <w:r w:rsidRPr="00354F3E">
              <w:rPr>
                <w:rStyle w:val="Artref"/>
                <w:color w:val="000000"/>
              </w:rPr>
              <w:t>5.304</w:t>
            </w:r>
            <w:r w:rsidRPr="00354F3E">
              <w:t xml:space="preserve">  </w:t>
            </w:r>
            <w:r w:rsidRPr="00354F3E">
              <w:rPr>
                <w:rStyle w:val="Artref"/>
                <w:color w:val="000000"/>
              </w:rPr>
              <w:t>5.306</w:t>
            </w:r>
            <w:r w:rsidRPr="00354F3E">
              <w:t xml:space="preserve"> </w:t>
            </w:r>
            <w:r w:rsidRPr="00354F3E">
              <w:rPr>
                <w:rStyle w:val="Artref"/>
                <w:color w:val="000000"/>
              </w:rPr>
              <w:t xml:space="preserve"> 5.312</w:t>
            </w:r>
          </w:p>
        </w:tc>
        <w:tc>
          <w:tcPr>
            <w:tcW w:w="3101" w:type="dxa"/>
            <w:tcBorders>
              <w:top w:val="single" w:sz="6" w:space="0" w:color="auto"/>
              <w:left w:val="single" w:sz="6" w:space="0" w:color="auto"/>
              <w:bottom w:val="single" w:sz="4" w:space="0" w:color="auto"/>
              <w:right w:val="single" w:sz="6" w:space="0" w:color="auto"/>
            </w:tcBorders>
            <w:hideMark/>
          </w:tcPr>
          <w:p w14:paraId="6EBFD373" w14:textId="77777777" w:rsidR="00282392" w:rsidRPr="00354F3E" w:rsidRDefault="00282392" w:rsidP="00767074">
            <w:pPr>
              <w:pStyle w:val="TableTextS5"/>
              <w:rPr>
                <w:rStyle w:val="Tablefreq"/>
              </w:rPr>
            </w:pPr>
            <w:r w:rsidRPr="00354F3E">
              <w:rPr>
                <w:rStyle w:val="Tablefreq"/>
              </w:rPr>
              <w:t>470-512</w:t>
            </w:r>
          </w:p>
          <w:p w14:paraId="501FDF02" w14:textId="77777777" w:rsidR="00282392" w:rsidRPr="00354F3E" w:rsidRDefault="00282392" w:rsidP="00767074">
            <w:pPr>
              <w:pStyle w:val="TableTextS5"/>
            </w:pPr>
            <w:r w:rsidRPr="00354F3E">
              <w:t>BROADCASTING</w:t>
            </w:r>
          </w:p>
          <w:p w14:paraId="71BB2FDB" w14:textId="77777777" w:rsidR="00282392" w:rsidRPr="00354F3E" w:rsidRDefault="00282392" w:rsidP="00767074">
            <w:pPr>
              <w:pStyle w:val="TableTextS5"/>
            </w:pPr>
            <w:r w:rsidRPr="00354F3E">
              <w:t>Fixed</w:t>
            </w:r>
          </w:p>
          <w:p w14:paraId="3527E67C" w14:textId="77777777" w:rsidR="00282392" w:rsidRPr="00354F3E" w:rsidRDefault="00282392" w:rsidP="00767074">
            <w:pPr>
              <w:pStyle w:val="TableTextS5"/>
            </w:pPr>
            <w:r w:rsidRPr="00354F3E">
              <w:t>Mobile</w:t>
            </w:r>
          </w:p>
          <w:p w14:paraId="56C1FBB0" w14:textId="77777777" w:rsidR="00282392" w:rsidRPr="00354F3E" w:rsidRDefault="00282392" w:rsidP="00767074">
            <w:pPr>
              <w:pStyle w:val="TableTextS5"/>
            </w:pPr>
            <w:r w:rsidRPr="00354F3E">
              <w:rPr>
                <w:rStyle w:val="Artref"/>
                <w:color w:val="000000"/>
              </w:rPr>
              <w:t xml:space="preserve">5.292  5.293  </w:t>
            </w:r>
            <w:r w:rsidRPr="00354F3E">
              <w:rPr>
                <w:rStyle w:val="Artref"/>
              </w:rPr>
              <w:t>5.295</w:t>
            </w:r>
          </w:p>
        </w:tc>
        <w:tc>
          <w:tcPr>
            <w:tcW w:w="3099" w:type="dxa"/>
            <w:vMerge w:val="restart"/>
            <w:tcBorders>
              <w:top w:val="single" w:sz="6" w:space="0" w:color="auto"/>
              <w:left w:val="single" w:sz="6" w:space="0" w:color="auto"/>
              <w:bottom w:val="single" w:sz="4" w:space="0" w:color="auto"/>
              <w:right w:val="single" w:sz="6" w:space="0" w:color="auto"/>
            </w:tcBorders>
          </w:tcPr>
          <w:p w14:paraId="6AE16434" w14:textId="77777777" w:rsidR="00282392" w:rsidRPr="00354F3E" w:rsidRDefault="00282392" w:rsidP="00767074">
            <w:pPr>
              <w:pStyle w:val="TableTextS5"/>
              <w:rPr>
                <w:rStyle w:val="Tablefreq"/>
              </w:rPr>
            </w:pPr>
            <w:r w:rsidRPr="00354F3E">
              <w:rPr>
                <w:rStyle w:val="Tablefreq"/>
              </w:rPr>
              <w:t>470-585</w:t>
            </w:r>
          </w:p>
          <w:p w14:paraId="63CE13DA" w14:textId="77777777" w:rsidR="00282392" w:rsidRPr="00354F3E" w:rsidRDefault="00282392" w:rsidP="00767074">
            <w:pPr>
              <w:pStyle w:val="TableTextS5"/>
            </w:pPr>
            <w:r w:rsidRPr="00354F3E">
              <w:t>FIXED</w:t>
            </w:r>
          </w:p>
          <w:p w14:paraId="73DC80DD" w14:textId="77777777" w:rsidR="00282392" w:rsidRPr="00354F3E" w:rsidRDefault="00282392" w:rsidP="00767074">
            <w:pPr>
              <w:pStyle w:val="TableTextS5"/>
            </w:pPr>
            <w:r w:rsidRPr="00354F3E">
              <w:t xml:space="preserve">MOBILE  </w:t>
            </w:r>
            <w:r w:rsidRPr="00354F3E">
              <w:rPr>
                <w:rStyle w:val="Artref"/>
              </w:rPr>
              <w:t>5.296A</w:t>
            </w:r>
          </w:p>
          <w:p w14:paraId="6D4882FD" w14:textId="77777777" w:rsidR="00282392" w:rsidRPr="00354F3E" w:rsidRDefault="00282392" w:rsidP="00767074">
            <w:pPr>
              <w:pStyle w:val="TableTextS5"/>
            </w:pPr>
            <w:r w:rsidRPr="00354F3E">
              <w:t>BROADCASTING</w:t>
            </w:r>
          </w:p>
          <w:p w14:paraId="11D6028C" w14:textId="77777777" w:rsidR="00282392" w:rsidRPr="00354F3E" w:rsidRDefault="00282392" w:rsidP="00767074">
            <w:pPr>
              <w:pStyle w:val="TableTextS5"/>
            </w:pPr>
          </w:p>
          <w:p w14:paraId="5A2C7838" w14:textId="77777777" w:rsidR="00282392" w:rsidRPr="00354F3E" w:rsidRDefault="00282392" w:rsidP="00767074">
            <w:pPr>
              <w:pStyle w:val="TableTextS5"/>
            </w:pPr>
            <w:r w:rsidRPr="00354F3E">
              <w:rPr>
                <w:rStyle w:val="Artref"/>
                <w:color w:val="000000"/>
              </w:rPr>
              <w:t>5.291</w:t>
            </w:r>
            <w:r w:rsidRPr="00354F3E">
              <w:t xml:space="preserve">  </w:t>
            </w:r>
            <w:r w:rsidRPr="00354F3E">
              <w:rPr>
                <w:rStyle w:val="Artref"/>
                <w:color w:val="000000"/>
              </w:rPr>
              <w:t>5.298</w:t>
            </w:r>
          </w:p>
        </w:tc>
      </w:tr>
      <w:tr w:rsidR="00044B5F" w:rsidRPr="00354F3E" w14:paraId="14635188"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4433A738" w14:textId="77777777" w:rsidR="00282392" w:rsidRPr="00354F3E" w:rsidRDefault="00282392"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0CA2E058" w14:textId="77777777" w:rsidR="00282392" w:rsidRPr="00354F3E" w:rsidRDefault="00282392" w:rsidP="00767074">
            <w:pPr>
              <w:pStyle w:val="TableTextS5"/>
              <w:rPr>
                <w:rStyle w:val="Tablefreq"/>
              </w:rPr>
            </w:pPr>
            <w:r w:rsidRPr="00354F3E">
              <w:rPr>
                <w:rStyle w:val="Tablefreq"/>
              </w:rPr>
              <w:t>512-608</w:t>
            </w:r>
          </w:p>
          <w:p w14:paraId="5F855101" w14:textId="77777777" w:rsidR="00282392" w:rsidRPr="00354F3E" w:rsidRDefault="00282392" w:rsidP="00767074">
            <w:pPr>
              <w:pStyle w:val="TableTextS5"/>
            </w:pPr>
            <w:r w:rsidRPr="00354F3E">
              <w:t>BROADCASTING</w:t>
            </w:r>
          </w:p>
          <w:p w14:paraId="188186AE" w14:textId="77777777" w:rsidR="00282392" w:rsidRPr="00354F3E" w:rsidRDefault="00282392" w:rsidP="00767074">
            <w:pPr>
              <w:pStyle w:val="TableTextS5"/>
              <w:rPr>
                <w:rStyle w:val="Tablefreq"/>
                <w:color w:val="000000"/>
              </w:rPr>
            </w:pPr>
            <w:r w:rsidRPr="00354F3E">
              <w:rPr>
                <w:rStyle w:val="Artref"/>
                <w:color w:val="000000"/>
              </w:rPr>
              <w:t xml:space="preserve">5.295  5.297  </w:t>
            </w:r>
          </w:p>
        </w:tc>
        <w:tc>
          <w:tcPr>
            <w:tcW w:w="3099" w:type="dxa"/>
            <w:vMerge/>
            <w:tcBorders>
              <w:top w:val="single" w:sz="6" w:space="0" w:color="auto"/>
              <w:left w:val="single" w:sz="6" w:space="0" w:color="auto"/>
              <w:bottom w:val="single" w:sz="4" w:space="0" w:color="auto"/>
              <w:right w:val="single" w:sz="6" w:space="0" w:color="auto"/>
            </w:tcBorders>
            <w:vAlign w:val="center"/>
            <w:hideMark/>
          </w:tcPr>
          <w:p w14:paraId="3C188998" w14:textId="77777777" w:rsidR="00282392" w:rsidRPr="00354F3E" w:rsidRDefault="00282392" w:rsidP="00767074"/>
        </w:tc>
      </w:tr>
      <w:tr w:rsidR="00044B5F" w:rsidRPr="00354F3E" w14:paraId="792AA1A0"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413B828E" w14:textId="77777777" w:rsidR="00282392" w:rsidRPr="00354F3E" w:rsidRDefault="00282392" w:rsidP="00767074"/>
        </w:tc>
        <w:tc>
          <w:tcPr>
            <w:tcW w:w="3101" w:type="dxa"/>
            <w:vMerge/>
            <w:tcBorders>
              <w:top w:val="single" w:sz="4" w:space="0" w:color="auto"/>
              <w:left w:val="single" w:sz="6" w:space="0" w:color="auto"/>
              <w:bottom w:val="single" w:sz="4" w:space="0" w:color="auto"/>
              <w:right w:val="single" w:sz="6" w:space="0" w:color="auto"/>
            </w:tcBorders>
            <w:vAlign w:val="center"/>
            <w:hideMark/>
          </w:tcPr>
          <w:p w14:paraId="230C6B9D" w14:textId="77777777" w:rsidR="00282392" w:rsidRPr="00354F3E" w:rsidRDefault="00282392" w:rsidP="00767074">
            <w:pPr>
              <w:rPr>
                <w:rStyle w:val="Tablefreq"/>
                <w:color w:val="000000"/>
              </w:rPr>
            </w:pPr>
          </w:p>
        </w:tc>
        <w:tc>
          <w:tcPr>
            <w:tcW w:w="3099" w:type="dxa"/>
            <w:vMerge w:val="restart"/>
            <w:tcBorders>
              <w:top w:val="single" w:sz="4" w:space="0" w:color="auto"/>
              <w:left w:val="single" w:sz="6" w:space="0" w:color="auto"/>
              <w:bottom w:val="single" w:sz="4" w:space="0" w:color="auto"/>
              <w:right w:val="single" w:sz="6" w:space="0" w:color="auto"/>
            </w:tcBorders>
            <w:hideMark/>
          </w:tcPr>
          <w:p w14:paraId="2E891A56" w14:textId="77777777" w:rsidR="00282392" w:rsidRPr="00354F3E" w:rsidRDefault="00282392" w:rsidP="00767074">
            <w:pPr>
              <w:pStyle w:val="TableTextS5"/>
              <w:rPr>
                <w:rStyle w:val="Tablefreq"/>
              </w:rPr>
            </w:pPr>
            <w:r w:rsidRPr="00354F3E">
              <w:rPr>
                <w:rStyle w:val="Tablefreq"/>
              </w:rPr>
              <w:t>585-610</w:t>
            </w:r>
          </w:p>
          <w:p w14:paraId="5CC426D6" w14:textId="77777777" w:rsidR="00282392" w:rsidRPr="00354F3E" w:rsidRDefault="00282392" w:rsidP="00767074">
            <w:pPr>
              <w:pStyle w:val="TableTextS5"/>
            </w:pPr>
            <w:r w:rsidRPr="00354F3E">
              <w:t>FIXED</w:t>
            </w:r>
          </w:p>
          <w:p w14:paraId="6C12D886" w14:textId="77777777" w:rsidR="00282392" w:rsidRPr="00354F3E" w:rsidRDefault="00282392" w:rsidP="00767074">
            <w:pPr>
              <w:pStyle w:val="TableTextS5"/>
            </w:pPr>
            <w:r w:rsidRPr="00354F3E">
              <w:t xml:space="preserve">MOBILE  </w:t>
            </w:r>
            <w:r w:rsidRPr="00354F3E">
              <w:rPr>
                <w:rStyle w:val="Artref"/>
              </w:rPr>
              <w:t>5.296A</w:t>
            </w:r>
          </w:p>
          <w:p w14:paraId="2A098564" w14:textId="77777777" w:rsidR="00282392" w:rsidRPr="00354F3E" w:rsidRDefault="00282392" w:rsidP="00767074">
            <w:pPr>
              <w:pStyle w:val="TableTextS5"/>
            </w:pPr>
            <w:r w:rsidRPr="00354F3E">
              <w:t>BROADCASTING</w:t>
            </w:r>
          </w:p>
          <w:p w14:paraId="4A4F18C8" w14:textId="77777777" w:rsidR="00282392" w:rsidRPr="00354F3E" w:rsidRDefault="00282392" w:rsidP="00767074">
            <w:pPr>
              <w:pStyle w:val="TableTextS5"/>
            </w:pPr>
            <w:r w:rsidRPr="00354F3E">
              <w:t>RADIONAVIGATION</w:t>
            </w:r>
          </w:p>
          <w:p w14:paraId="5776871F" w14:textId="77777777" w:rsidR="00282392" w:rsidRPr="00354F3E" w:rsidRDefault="00282392" w:rsidP="00767074">
            <w:pPr>
              <w:pStyle w:val="TableTextS5"/>
            </w:pPr>
            <w:r w:rsidRPr="00354F3E">
              <w:rPr>
                <w:rStyle w:val="Artref"/>
                <w:color w:val="000000"/>
              </w:rPr>
              <w:t>5.149</w:t>
            </w:r>
            <w:r w:rsidRPr="00354F3E">
              <w:t xml:space="preserve">  </w:t>
            </w:r>
            <w:r w:rsidRPr="00354F3E">
              <w:rPr>
                <w:rStyle w:val="Artref"/>
                <w:color w:val="000000"/>
              </w:rPr>
              <w:t>5.305</w:t>
            </w:r>
            <w:r w:rsidRPr="00354F3E">
              <w:t xml:space="preserve">  </w:t>
            </w:r>
            <w:r w:rsidRPr="00354F3E">
              <w:rPr>
                <w:rStyle w:val="Artref"/>
                <w:color w:val="000000"/>
              </w:rPr>
              <w:t>5.306</w:t>
            </w:r>
            <w:r w:rsidRPr="00354F3E">
              <w:t xml:space="preserve">  </w:t>
            </w:r>
            <w:r w:rsidRPr="00354F3E">
              <w:rPr>
                <w:rStyle w:val="Artref"/>
                <w:color w:val="000000"/>
              </w:rPr>
              <w:t>5.307</w:t>
            </w:r>
          </w:p>
        </w:tc>
      </w:tr>
      <w:tr w:rsidR="00044B5F" w:rsidRPr="00354F3E" w14:paraId="0371A57E"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73877082" w14:textId="77777777" w:rsidR="00282392" w:rsidRPr="00354F3E" w:rsidRDefault="00282392"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2DF40EF5" w14:textId="77777777" w:rsidR="00282392" w:rsidRPr="00354F3E" w:rsidRDefault="00282392" w:rsidP="00767074">
            <w:pPr>
              <w:pStyle w:val="TableTextS5"/>
              <w:rPr>
                <w:rStyle w:val="Tablefreq"/>
              </w:rPr>
            </w:pPr>
            <w:r w:rsidRPr="00354F3E">
              <w:rPr>
                <w:rStyle w:val="Tablefreq"/>
              </w:rPr>
              <w:t>608-614</w:t>
            </w:r>
          </w:p>
          <w:p w14:paraId="06EE9DDB" w14:textId="77777777" w:rsidR="00282392" w:rsidRPr="00354F3E" w:rsidRDefault="00282392" w:rsidP="00767074">
            <w:pPr>
              <w:pStyle w:val="TableTextS5"/>
            </w:pPr>
            <w:r w:rsidRPr="00354F3E">
              <w:t>RADIO ASTRONOMY</w:t>
            </w:r>
          </w:p>
          <w:p w14:paraId="0B2A8DAA" w14:textId="77777777" w:rsidR="00282392" w:rsidRPr="00354F3E" w:rsidRDefault="00282392" w:rsidP="00767074">
            <w:pPr>
              <w:pStyle w:val="TableTextS5"/>
              <w:rPr>
                <w:rStyle w:val="Tablefreq"/>
                <w:b w:val="0"/>
              </w:rPr>
            </w:pPr>
            <w:r w:rsidRPr="00354F3E">
              <w:t>Mobile-satellite except</w:t>
            </w:r>
            <w:r w:rsidRPr="00354F3E">
              <w:br/>
              <w:t>aeronautical mobile-satellite</w:t>
            </w:r>
            <w:r w:rsidRPr="00354F3E">
              <w:br/>
              <w:t>(Earth-to-space)</w:t>
            </w:r>
          </w:p>
        </w:tc>
        <w:tc>
          <w:tcPr>
            <w:tcW w:w="3099" w:type="dxa"/>
            <w:vMerge/>
            <w:tcBorders>
              <w:top w:val="single" w:sz="4" w:space="0" w:color="auto"/>
              <w:left w:val="single" w:sz="6" w:space="0" w:color="auto"/>
              <w:bottom w:val="single" w:sz="4" w:space="0" w:color="auto"/>
              <w:right w:val="single" w:sz="6" w:space="0" w:color="auto"/>
            </w:tcBorders>
            <w:vAlign w:val="center"/>
            <w:hideMark/>
          </w:tcPr>
          <w:p w14:paraId="7A896196" w14:textId="77777777" w:rsidR="00282392" w:rsidRPr="00354F3E" w:rsidRDefault="00282392" w:rsidP="00767074"/>
        </w:tc>
      </w:tr>
      <w:tr w:rsidR="00044B5F" w:rsidRPr="00354F3E" w14:paraId="551308B1"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39E678C3" w14:textId="77777777" w:rsidR="00282392" w:rsidRPr="00354F3E" w:rsidRDefault="00282392" w:rsidP="00767074"/>
        </w:tc>
        <w:tc>
          <w:tcPr>
            <w:tcW w:w="3101" w:type="dxa"/>
            <w:vMerge/>
            <w:tcBorders>
              <w:top w:val="single" w:sz="4" w:space="0" w:color="auto"/>
              <w:left w:val="single" w:sz="6" w:space="0" w:color="auto"/>
              <w:bottom w:val="single" w:sz="4" w:space="0" w:color="auto"/>
              <w:right w:val="single" w:sz="6" w:space="0" w:color="auto"/>
            </w:tcBorders>
            <w:vAlign w:val="center"/>
            <w:hideMark/>
          </w:tcPr>
          <w:p w14:paraId="59B3AE33" w14:textId="77777777" w:rsidR="00282392" w:rsidRPr="00354F3E" w:rsidRDefault="00282392" w:rsidP="00767074">
            <w:pPr>
              <w:rPr>
                <w:rStyle w:val="Tablefreq"/>
                <w:b w:val="0"/>
              </w:rPr>
            </w:pPr>
          </w:p>
        </w:tc>
        <w:tc>
          <w:tcPr>
            <w:tcW w:w="3099" w:type="dxa"/>
            <w:vMerge w:val="restart"/>
            <w:tcBorders>
              <w:top w:val="single" w:sz="4" w:space="0" w:color="auto"/>
              <w:left w:val="single" w:sz="6" w:space="0" w:color="auto"/>
              <w:bottom w:val="nil"/>
              <w:right w:val="single" w:sz="6" w:space="0" w:color="auto"/>
            </w:tcBorders>
            <w:hideMark/>
          </w:tcPr>
          <w:p w14:paraId="5D2EC0CE" w14:textId="77777777" w:rsidR="00282392" w:rsidRPr="00354F3E" w:rsidRDefault="00282392" w:rsidP="00767074">
            <w:pPr>
              <w:pStyle w:val="TableTextS5"/>
              <w:rPr>
                <w:rStyle w:val="Tablefreq"/>
              </w:rPr>
            </w:pPr>
            <w:r w:rsidRPr="00354F3E">
              <w:rPr>
                <w:rStyle w:val="Tablefreq"/>
              </w:rPr>
              <w:t>610-890</w:t>
            </w:r>
          </w:p>
          <w:p w14:paraId="65A7765A" w14:textId="77777777" w:rsidR="00282392" w:rsidRPr="00354F3E" w:rsidRDefault="00282392" w:rsidP="00767074">
            <w:pPr>
              <w:pStyle w:val="TableTextS5"/>
            </w:pPr>
            <w:r w:rsidRPr="00354F3E">
              <w:t>FIXED</w:t>
            </w:r>
          </w:p>
          <w:p w14:paraId="64743A87" w14:textId="77777777" w:rsidR="00282392" w:rsidRPr="00354F3E" w:rsidRDefault="00282392" w:rsidP="00767074">
            <w:pPr>
              <w:pStyle w:val="TableTextS5"/>
            </w:pPr>
            <w:r w:rsidRPr="00354F3E">
              <w:t xml:space="preserve">MOBILE  </w:t>
            </w:r>
            <w:r w:rsidRPr="00354F3E">
              <w:rPr>
                <w:rStyle w:val="Artref"/>
              </w:rPr>
              <w:t>5.296A</w:t>
            </w:r>
            <w:r w:rsidRPr="00354F3E">
              <w:t xml:space="preserve">  </w:t>
            </w:r>
            <w:r w:rsidRPr="00354F3E">
              <w:rPr>
                <w:rStyle w:val="Artref"/>
              </w:rPr>
              <w:t xml:space="preserve">5.313A </w:t>
            </w:r>
            <w:r w:rsidRPr="00354F3E">
              <w:rPr>
                <w:rStyle w:val="Artref"/>
              </w:rPr>
              <w:br/>
              <w:t>5.317A</w:t>
            </w:r>
            <w:ins w:id="9" w:author="Author">
              <w:r w:rsidRPr="00354F3E">
                <w:rPr>
                  <w:rStyle w:val="Artref"/>
                </w:rPr>
                <w:t xml:space="preserve">  ADD 5.C14  ADD</w:t>
              </w:r>
            </w:ins>
            <w:ins w:id="10" w:author="Turnbull, Karen" w:date="2022-10-26T16:06:00Z">
              <w:r w:rsidRPr="00354F3E">
                <w:rPr>
                  <w:rStyle w:val="Artref"/>
                </w:rPr>
                <w:t> </w:t>
              </w:r>
            </w:ins>
            <w:ins w:id="11" w:author="Author">
              <w:r w:rsidRPr="00354F3E">
                <w:rPr>
                  <w:rStyle w:val="Artref"/>
                </w:rPr>
                <w:t>5.D14</w:t>
              </w:r>
            </w:ins>
          </w:p>
          <w:p w14:paraId="59F63318" w14:textId="77777777" w:rsidR="00282392" w:rsidRPr="00354F3E" w:rsidRDefault="00282392" w:rsidP="00767074">
            <w:pPr>
              <w:pStyle w:val="TableTextS5"/>
            </w:pPr>
            <w:r w:rsidRPr="00354F3E">
              <w:t>BROADCASTING</w:t>
            </w:r>
          </w:p>
        </w:tc>
      </w:tr>
      <w:tr w:rsidR="00044B5F" w:rsidRPr="00354F3E" w14:paraId="3E8EB285"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6" w:space="0" w:color="auto"/>
              <w:left w:val="single" w:sz="6" w:space="0" w:color="auto"/>
              <w:bottom w:val="single" w:sz="4" w:space="0" w:color="auto"/>
              <w:right w:val="single" w:sz="6" w:space="0" w:color="auto"/>
            </w:tcBorders>
            <w:vAlign w:val="center"/>
            <w:hideMark/>
          </w:tcPr>
          <w:p w14:paraId="56415A7F" w14:textId="77777777" w:rsidR="00282392" w:rsidRPr="00354F3E" w:rsidRDefault="00282392" w:rsidP="00767074"/>
        </w:tc>
        <w:tc>
          <w:tcPr>
            <w:tcW w:w="3101" w:type="dxa"/>
            <w:vMerge w:val="restart"/>
            <w:tcBorders>
              <w:top w:val="single" w:sz="4" w:space="0" w:color="auto"/>
              <w:left w:val="single" w:sz="6" w:space="0" w:color="auto"/>
              <w:bottom w:val="single" w:sz="4" w:space="0" w:color="auto"/>
              <w:right w:val="single" w:sz="6" w:space="0" w:color="auto"/>
            </w:tcBorders>
            <w:hideMark/>
          </w:tcPr>
          <w:p w14:paraId="24399F11" w14:textId="77777777" w:rsidR="00282392" w:rsidRPr="00354F3E" w:rsidRDefault="00282392" w:rsidP="00767074">
            <w:pPr>
              <w:pStyle w:val="TableTextS5"/>
              <w:rPr>
                <w:rStyle w:val="Tablefreq"/>
              </w:rPr>
            </w:pPr>
            <w:r w:rsidRPr="00354F3E">
              <w:rPr>
                <w:rStyle w:val="Tablefreq"/>
              </w:rPr>
              <w:t>614-698</w:t>
            </w:r>
          </w:p>
          <w:p w14:paraId="51981C5A" w14:textId="77777777" w:rsidR="00282392" w:rsidRPr="00354F3E" w:rsidRDefault="00282392" w:rsidP="00767074">
            <w:pPr>
              <w:pStyle w:val="TableTextS5"/>
            </w:pPr>
            <w:r w:rsidRPr="00354F3E">
              <w:t>BROADCASTING</w:t>
            </w:r>
          </w:p>
          <w:p w14:paraId="538485FB" w14:textId="77777777" w:rsidR="00282392" w:rsidRPr="00354F3E" w:rsidRDefault="00282392" w:rsidP="00767074">
            <w:pPr>
              <w:pStyle w:val="TableTextS5"/>
            </w:pPr>
            <w:r w:rsidRPr="00354F3E">
              <w:t>Fixed</w:t>
            </w:r>
          </w:p>
          <w:p w14:paraId="1E14CD7F" w14:textId="77777777" w:rsidR="00282392" w:rsidRPr="00354F3E" w:rsidRDefault="00282392" w:rsidP="00767074">
            <w:pPr>
              <w:pStyle w:val="TableTextS5"/>
            </w:pPr>
            <w:r w:rsidRPr="00354F3E">
              <w:t>Mobile</w:t>
            </w:r>
          </w:p>
          <w:p w14:paraId="1F1C366A" w14:textId="77777777" w:rsidR="00282392" w:rsidRPr="00354F3E" w:rsidRDefault="00282392" w:rsidP="00767074">
            <w:pPr>
              <w:pStyle w:val="TableTextS5"/>
              <w:rPr>
                <w:rStyle w:val="Artref"/>
              </w:rPr>
            </w:pPr>
            <w:r w:rsidRPr="00354F3E">
              <w:rPr>
                <w:rStyle w:val="Artref"/>
              </w:rPr>
              <w:t xml:space="preserve">5.293  5.308  5.308A  5.309  </w:t>
            </w:r>
          </w:p>
        </w:tc>
        <w:tc>
          <w:tcPr>
            <w:tcW w:w="3099" w:type="dxa"/>
            <w:vMerge/>
            <w:tcBorders>
              <w:top w:val="single" w:sz="4" w:space="0" w:color="auto"/>
              <w:left w:val="single" w:sz="6" w:space="0" w:color="auto"/>
              <w:bottom w:val="nil"/>
              <w:right w:val="single" w:sz="6" w:space="0" w:color="auto"/>
            </w:tcBorders>
            <w:vAlign w:val="center"/>
            <w:hideMark/>
          </w:tcPr>
          <w:p w14:paraId="1860399B" w14:textId="77777777" w:rsidR="00282392" w:rsidRPr="00354F3E" w:rsidRDefault="00282392" w:rsidP="00767074"/>
        </w:tc>
      </w:tr>
      <w:tr w:rsidR="00044B5F" w:rsidRPr="00354F3E" w14:paraId="283B68BF" w14:textId="77777777" w:rsidTr="00767074">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4" w:space="0" w:color="auto"/>
              <w:right w:val="single" w:sz="6" w:space="0" w:color="auto"/>
            </w:tcBorders>
            <w:hideMark/>
          </w:tcPr>
          <w:p w14:paraId="03636F89" w14:textId="77777777" w:rsidR="00282392" w:rsidRPr="00354F3E" w:rsidRDefault="00282392" w:rsidP="00767074">
            <w:pPr>
              <w:pStyle w:val="TableTextS5"/>
              <w:rPr>
                <w:rStyle w:val="Tablefreq"/>
              </w:rPr>
            </w:pPr>
            <w:r w:rsidRPr="00354F3E">
              <w:rPr>
                <w:rStyle w:val="Tablefreq"/>
              </w:rPr>
              <w:t>694-790</w:t>
            </w:r>
          </w:p>
          <w:p w14:paraId="18BA9EBB" w14:textId="77777777" w:rsidR="00282392" w:rsidRPr="00354F3E" w:rsidRDefault="00282392" w:rsidP="00767074">
            <w:pPr>
              <w:pStyle w:val="TableTextS5"/>
              <w:rPr>
                <w:rStyle w:val="Artref"/>
              </w:rPr>
            </w:pPr>
            <w:r w:rsidRPr="00354F3E">
              <w:t xml:space="preserve">MOBILE except aeronautical mobile  </w:t>
            </w:r>
            <w:r w:rsidRPr="00354F3E">
              <w:rPr>
                <w:rStyle w:val="Artref"/>
              </w:rPr>
              <w:t>5.312A  5.317A</w:t>
            </w:r>
            <w:ins w:id="12" w:author="Author">
              <w:r w:rsidRPr="00354F3E">
                <w:rPr>
                  <w:rStyle w:val="Artref"/>
                </w:rPr>
                <w:t xml:space="preserve">  ADD</w:t>
              </w:r>
            </w:ins>
            <w:ins w:id="13" w:author="Turnbull, Karen" w:date="2022-10-26T16:06:00Z">
              <w:r w:rsidRPr="00354F3E">
                <w:rPr>
                  <w:rStyle w:val="Artref"/>
                </w:rPr>
                <w:t> </w:t>
              </w:r>
            </w:ins>
            <w:ins w:id="14" w:author="Author">
              <w:r w:rsidRPr="00354F3E">
                <w:rPr>
                  <w:rStyle w:val="Artref"/>
                </w:rPr>
                <w:t>5.C14</w:t>
              </w:r>
            </w:ins>
          </w:p>
          <w:p w14:paraId="4A683C1B" w14:textId="77777777" w:rsidR="00282392" w:rsidRPr="00354F3E" w:rsidRDefault="00282392" w:rsidP="00767074">
            <w:pPr>
              <w:pStyle w:val="TableTextS5"/>
            </w:pPr>
            <w:r w:rsidRPr="00354F3E">
              <w:t>BROADCASTING</w:t>
            </w:r>
          </w:p>
          <w:p w14:paraId="1BD6BF49" w14:textId="77777777" w:rsidR="00282392" w:rsidRPr="00354F3E" w:rsidRDefault="00282392" w:rsidP="00767074">
            <w:pPr>
              <w:pStyle w:val="TableTextS5"/>
              <w:rPr>
                <w:rStyle w:val="Artref"/>
              </w:rPr>
            </w:pPr>
            <w:r w:rsidRPr="00354F3E">
              <w:rPr>
                <w:rStyle w:val="Artref"/>
              </w:rPr>
              <w:t>5.300  5.312</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18752771" w14:textId="77777777" w:rsidR="00282392" w:rsidRPr="00354F3E" w:rsidRDefault="00282392" w:rsidP="00767074">
            <w:pPr>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6176DE4F" w14:textId="77777777" w:rsidR="00282392" w:rsidRPr="00354F3E" w:rsidRDefault="00282392" w:rsidP="00767074"/>
        </w:tc>
      </w:tr>
      <w:tr w:rsidR="00044B5F" w:rsidRPr="00354F3E" w14:paraId="3888C216" w14:textId="77777777" w:rsidTr="00767074">
        <w:tblPrEx>
          <w:tblLook w:val="04A0" w:firstRow="1" w:lastRow="0" w:firstColumn="1" w:lastColumn="0" w:noHBand="0" w:noVBand="1"/>
        </w:tblPrEx>
        <w:trPr>
          <w:gridAfter w:val="1"/>
          <w:wAfter w:w="7" w:type="dxa"/>
          <w:cantSplit/>
          <w:trHeight w:val="396"/>
          <w:jc w:val="center"/>
        </w:trPr>
        <w:tc>
          <w:tcPr>
            <w:tcW w:w="3100" w:type="dxa"/>
            <w:vMerge/>
            <w:tcBorders>
              <w:top w:val="single" w:sz="4" w:space="0" w:color="auto"/>
              <w:left w:val="single" w:sz="6" w:space="0" w:color="auto"/>
              <w:bottom w:val="single" w:sz="4" w:space="0" w:color="auto"/>
              <w:right w:val="single" w:sz="6" w:space="0" w:color="auto"/>
            </w:tcBorders>
            <w:vAlign w:val="center"/>
            <w:hideMark/>
          </w:tcPr>
          <w:p w14:paraId="0A2E3E62" w14:textId="77777777" w:rsidR="00282392" w:rsidRPr="00354F3E" w:rsidRDefault="00282392" w:rsidP="00767074">
            <w:pPr>
              <w:rPr>
                <w:rStyle w:val="Artref"/>
              </w:rPr>
            </w:pPr>
          </w:p>
        </w:tc>
        <w:tc>
          <w:tcPr>
            <w:tcW w:w="3101" w:type="dxa"/>
            <w:vMerge w:val="restart"/>
            <w:tcBorders>
              <w:top w:val="single" w:sz="4" w:space="0" w:color="auto"/>
              <w:left w:val="single" w:sz="6" w:space="0" w:color="auto"/>
              <w:bottom w:val="single" w:sz="4" w:space="0" w:color="auto"/>
              <w:right w:val="single" w:sz="6" w:space="0" w:color="auto"/>
            </w:tcBorders>
            <w:hideMark/>
          </w:tcPr>
          <w:p w14:paraId="2B1BE4A8" w14:textId="77777777" w:rsidR="00282392" w:rsidRPr="00354F3E" w:rsidRDefault="00282392" w:rsidP="00767074">
            <w:pPr>
              <w:pStyle w:val="TableTextS5"/>
              <w:rPr>
                <w:rStyle w:val="Tablefreq"/>
              </w:rPr>
            </w:pPr>
            <w:r w:rsidRPr="00354F3E">
              <w:rPr>
                <w:rStyle w:val="Tablefreq"/>
              </w:rPr>
              <w:t>698-806</w:t>
            </w:r>
          </w:p>
          <w:p w14:paraId="681FDD91" w14:textId="77777777" w:rsidR="00282392" w:rsidRPr="00354F3E" w:rsidRDefault="00282392" w:rsidP="00767074">
            <w:pPr>
              <w:pStyle w:val="TableTextS5"/>
            </w:pPr>
            <w:r w:rsidRPr="00354F3E">
              <w:t xml:space="preserve">MOBILE  </w:t>
            </w:r>
            <w:r w:rsidRPr="00354F3E">
              <w:rPr>
                <w:rStyle w:val="Artref"/>
              </w:rPr>
              <w:t>5.317A</w:t>
            </w:r>
            <w:ins w:id="15" w:author="Author">
              <w:r w:rsidRPr="00354F3E">
                <w:rPr>
                  <w:rStyle w:val="Artref"/>
                </w:rPr>
                <w:t xml:space="preserve">  ADD 5.C14</w:t>
              </w:r>
            </w:ins>
          </w:p>
          <w:p w14:paraId="2983EA08" w14:textId="77777777" w:rsidR="00282392" w:rsidRPr="00354F3E" w:rsidRDefault="00282392" w:rsidP="00767074">
            <w:pPr>
              <w:pStyle w:val="TableTextS5"/>
            </w:pPr>
            <w:r w:rsidRPr="00354F3E">
              <w:t>BROADCASTING</w:t>
            </w:r>
          </w:p>
          <w:p w14:paraId="44B5ED07" w14:textId="77777777" w:rsidR="00282392" w:rsidRPr="00354F3E" w:rsidRDefault="00282392" w:rsidP="00767074">
            <w:pPr>
              <w:pStyle w:val="TableTextS5"/>
              <w:rPr>
                <w:rStyle w:val="Artref"/>
                <w:color w:val="000000"/>
              </w:rPr>
            </w:pPr>
            <w:r w:rsidRPr="00354F3E">
              <w:t>Fixed</w:t>
            </w:r>
            <w:r w:rsidRPr="00354F3E">
              <w:br/>
            </w:r>
          </w:p>
          <w:p w14:paraId="12530142" w14:textId="77777777" w:rsidR="00282392" w:rsidRPr="00354F3E" w:rsidRDefault="00282392" w:rsidP="00767074">
            <w:pPr>
              <w:pStyle w:val="TableTextS5"/>
              <w:rPr>
                <w:rStyle w:val="Tablefreq"/>
                <w:color w:val="000000"/>
              </w:rPr>
            </w:pPr>
            <w:r w:rsidRPr="00354F3E">
              <w:rPr>
                <w:rStyle w:val="Artref"/>
                <w:color w:val="000000"/>
              </w:rPr>
              <w:t>5.293</w:t>
            </w:r>
            <w:r w:rsidRPr="00354F3E">
              <w:t xml:space="preserve">  </w:t>
            </w:r>
            <w:r w:rsidRPr="00354F3E">
              <w:rPr>
                <w:rStyle w:val="Artref"/>
                <w:color w:val="000000"/>
              </w:rPr>
              <w:t>5.309</w:t>
            </w:r>
            <w:r w:rsidRPr="00354F3E">
              <w:t xml:space="preserve"> </w:t>
            </w:r>
            <w:r w:rsidRPr="00354F3E">
              <w:rPr>
                <w:rStyle w:val="Artref"/>
                <w:color w:val="000000"/>
              </w:rPr>
              <w:t xml:space="preserve"> </w:t>
            </w:r>
          </w:p>
        </w:tc>
        <w:tc>
          <w:tcPr>
            <w:tcW w:w="3099" w:type="dxa"/>
            <w:vMerge/>
            <w:tcBorders>
              <w:top w:val="single" w:sz="4" w:space="0" w:color="auto"/>
              <w:left w:val="single" w:sz="6" w:space="0" w:color="auto"/>
              <w:bottom w:val="nil"/>
              <w:right w:val="single" w:sz="6" w:space="0" w:color="auto"/>
            </w:tcBorders>
            <w:vAlign w:val="center"/>
            <w:hideMark/>
          </w:tcPr>
          <w:p w14:paraId="1564010B" w14:textId="77777777" w:rsidR="00282392" w:rsidRPr="00354F3E" w:rsidRDefault="00282392" w:rsidP="00767074"/>
        </w:tc>
      </w:tr>
      <w:tr w:rsidR="00044B5F" w:rsidRPr="00354F3E" w14:paraId="33EC988E" w14:textId="77777777" w:rsidTr="00767074">
        <w:tblPrEx>
          <w:tblLook w:val="04A0" w:firstRow="1" w:lastRow="0" w:firstColumn="1" w:lastColumn="0" w:noHBand="0" w:noVBand="1"/>
        </w:tblPrEx>
        <w:trPr>
          <w:gridAfter w:val="1"/>
          <w:wAfter w:w="7" w:type="dxa"/>
          <w:cantSplit/>
          <w:trHeight w:val="276"/>
          <w:jc w:val="center"/>
        </w:trPr>
        <w:tc>
          <w:tcPr>
            <w:tcW w:w="3100" w:type="dxa"/>
            <w:vMerge w:val="restart"/>
            <w:tcBorders>
              <w:top w:val="single" w:sz="4" w:space="0" w:color="auto"/>
              <w:left w:val="single" w:sz="6" w:space="0" w:color="auto"/>
              <w:bottom w:val="single" w:sz="6" w:space="0" w:color="auto"/>
              <w:right w:val="single" w:sz="6" w:space="0" w:color="auto"/>
            </w:tcBorders>
            <w:hideMark/>
          </w:tcPr>
          <w:p w14:paraId="718A9D95" w14:textId="77777777" w:rsidR="00282392" w:rsidRPr="00354F3E" w:rsidRDefault="00282392" w:rsidP="00767074">
            <w:pPr>
              <w:pStyle w:val="TableTextS5"/>
              <w:rPr>
                <w:rStyle w:val="Tablefreq"/>
              </w:rPr>
            </w:pPr>
            <w:r w:rsidRPr="00354F3E">
              <w:rPr>
                <w:rStyle w:val="Tablefreq"/>
              </w:rPr>
              <w:t>790-862</w:t>
            </w:r>
          </w:p>
          <w:p w14:paraId="6DCC43EE" w14:textId="77777777" w:rsidR="00282392" w:rsidRPr="00354F3E" w:rsidRDefault="00282392" w:rsidP="00767074">
            <w:pPr>
              <w:pStyle w:val="TableTextS5"/>
            </w:pPr>
            <w:r w:rsidRPr="00354F3E">
              <w:t>FIXED</w:t>
            </w:r>
          </w:p>
          <w:p w14:paraId="5056E364" w14:textId="77777777" w:rsidR="00282392" w:rsidRPr="00354F3E" w:rsidRDefault="00282392" w:rsidP="00767074">
            <w:pPr>
              <w:pStyle w:val="TableTextS5"/>
              <w:rPr>
                <w:rStyle w:val="Artref"/>
              </w:rPr>
            </w:pPr>
            <w:r w:rsidRPr="00354F3E">
              <w:t xml:space="preserve">MOBILE except aeronautical mobile  </w:t>
            </w:r>
            <w:r w:rsidRPr="00354F3E">
              <w:rPr>
                <w:rStyle w:val="Artref"/>
              </w:rPr>
              <w:t>5.316B  5.317A</w:t>
            </w:r>
            <w:ins w:id="16" w:author="Author">
              <w:r w:rsidRPr="00354F3E">
                <w:rPr>
                  <w:rStyle w:val="Artref"/>
                </w:rPr>
                <w:t xml:space="preserve">  ADD</w:t>
              </w:r>
            </w:ins>
            <w:ins w:id="17" w:author="Turnbull, Karen" w:date="2022-10-26T16:06:00Z">
              <w:r w:rsidRPr="00354F3E">
                <w:rPr>
                  <w:rStyle w:val="Artref"/>
                </w:rPr>
                <w:t> </w:t>
              </w:r>
            </w:ins>
            <w:ins w:id="18" w:author="Author">
              <w:r w:rsidRPr="00354F3E">
                <w:rPr>
                  <w:rStyle w:val="Artref"/>
                </w:rPr>
                <w:t>5.C14</w:t>
              </w:r>
            </w:ins>
          </w:p>
          <w:p w14:paraId="305E5CC1" w14:textId="77777777" w:rsidR="00282392" w:rsidRPr="00354F3E" w:rsidRDefault="00282392" w:rsidP="00767074">
            <w:pPr>
              <w:pStyle w:val="TableTextS5"/>
            </w:pPr>
            <w:r w:rsidRPr="00354F3E">
              <w:t>BROADCASTING</w:t>
            </w:r>
          </w:p>
          <w:p w14:paraId="2F192165" w14:textId="77777777" w:rsidR="00282392" w:rsidRPr="00354F3E" w:rsidRDefault="00282392" w:rsidP="00767074">
            <w:pPr>
              <w:pStyle w:val="TableTextS5"/>
              <w:rPr>
                <w:rStyle w:val="Tablefreq"/>
                <w:color w:val="000000"/>
              </w:rPr>
            </w:pPr>
            <w:r w:rsidRPr="00354F3E">
              <w:rPr>
                <w:rStyle w:val="Artref"/>
                <w:color w:val="000000"/>
              </w:rPr>
              <w:t>5.312</w:t>
            </w:r>
            <w:r w:rsidRPr="00354F3E">
              <w:t xml:space="preserve">  </w:t>
            </w:r>
            <w:r w:rsidRPr="00354F3E">
              <w:rPr>
                <w:rStyle w:val="Artref"/>
                <w:color w:val="000000"/>
              </w:rPr>
              <w:t>5.319</w:t>
            </w:r>
          </w:p>
        </w:tc>
        <w:tc>
          <w:tcPr>
            <w:tcW w:w="3101" w:type="dxa"/>
            <w:vMerge/>
            <w:tcBorders>
              <w:top w:val="single" w:sz="4" w:space="0" w:color="auto"/>
              <w:left w:val="single" w:sz="6" w:space="0" w:color="auto"/>
              <w:bottom w:val="single" w:sz="4" w:space="0" w:color="auto"/>
              <w:right w:val="single" w:sz="6" w:space="0" w:color="auto"/>
            </w:tcBorders>
            <w:vAlign w:val="center"/>
            <w:hideMark/>
          </w:tcPr>
          <w:p w14:paraId="7222EBE4" w14:textId="77777777" w:rsidR="00282392" w:rsidRPr="00354F3E" w:rsidRDefault="00282392" w:rsidP="00767074">
            <w:pPr>
              <w:rPr>
                <w:rStyle w:val="Tablefreq"/>
                <w:color w:val="000000"/>
              </w:rPr>
            </w:pPr>
          </w:p>
        </w:tc>
        <w:tc>
          <w:tcPr>
            <w:tcW w:w="3099" w:type="dxa"/>
            <w:vMerge/>
            <w:tcBorders>
              <w:top w:val="single" w:sz="4" w:space="0" w:color="auto"/>
              <w:left w:val="single" w:sz="6" w:space="0" w:color="auto"/>
              <w:bottom w:val="nil"/>
              <w:right w:val="single" w:sz="6" w:space="0" w:color="auto"/>
            </w:tcBorders>
            <w:vAlign w:val="center"/>
            <w:hideMark/>
          </w:tcPr>
          <w:p w14:paraId="40C07F9E" w14:textId="77777777" w:rsidR="00282392" w:rsidRPr="00354F3E" w:rsidRDefault="00282392" w:rsidP="00767074"/>
        </w:tc>
      </w:tr>
      <w:tr w:rsidR="00044B5F" w:rsidRPr="00354F3E" w14:paraId="55EF8D8E" w14:textId="77777777" w:rsidTr="00767074">
        <w:tblPrEx>
          <w:tblLook w:val="04A0" w:firstRow="1" w:lastRow="0" w:firstColumn="1" w:lastColumn="0" w:noHBand="0" w:noVBand="1"/>
        </w:tblPrEx>
        <w:trPr>
          <w:gridAfter w:val="1"/>
          <w:wAfter w:w="7" w:type="dxa"/>
          <w:cantSplit/>
          <w:trHeight w:val="350"/>
          <w:jc w:val="center"/>
        </w:trPr>
        <w:tc>
          <w:tcPr>
            <w:tcW w:w="3100" w:type="dxa"/>
            <w:vMerge/>
            <w:tcBorders>
              <w:top w:val="single" w:sz="4" w:space="0" w:color="auto"/>
              <w:left w:val="single" w:sz="6" w:space="0" w:color="auto"/>
              <w:bottom w:val="single" w:sz="6" w:space="0" w:color="auto"/>
              <w:right w:val="single" w:sz="6" w:space="0" w:color="auto"/>
            </w:tcBorders>
            <w:vAlign w:val="center"/>
            <w:hideMark/>
          </w:tcPr>
          <w:p w14:paraId="16A5565B" w14:textId="77777777" w:rsidR="00282392" w:rsidRPr="00354F3E" w:rsidRDefault="00282392" w:rsidP="00767074">
            <w:pPr>
              <w:rPr>
                <w:rStyle w:val="Tablefreq"/>
                <w:color w:val="000000"/>
              </w:rPr>
            </w:pPr>
          </w:p>
        </w:tc>
        <w:tc>
          <w:tcPr>
            <w:tcW w:w="3101" w:type="dxa"/>
            <w:vMerge w:val="restart"/>
            <w:tcBorders>
              <w:top w:val="single" w:sz="4" w:space="0" w:color="auto"/>
              <w:left w:val="single" w:sz="6" w:space="0" w:color="auto"/>
              <w:bottom w:val="nil"/>
              <w:right w:val="single" w:sz="6" w:space="0" w:color="auto"/>
            </w:tcBorders>
            <w:hideMark/>
          </w:tcPr>
          <w:p w14:paraId="5FEEA192" w14:textId="77777777" w:rsidR="00282392" w:rsidRPr="00354F3E" w:rsidRDefault="00282392" w:rsidP="00767074">
            <w:pPr>
              <w:pStyle w:val="TableTextS5"/>
              <w:rPr>
                <w:rStyle w:val="Artref"/>
                <w:b/>
                <w:bCs/>
              </w:rPr>
            </w:pPr>
            <w:r w:rsidRPr="00354F3E">
              <w:rPr>
                <w:rStyle w:val="Artref"/>
                <w:bCs/>
              </w:rPr>
              <w:t>806-890</w:t>
            </w:r>
          </w:p>
          <w:p w14:paraId="60B946F0" w14:textId="77777777" w:rsidR="00282392" w:rsidRPr="00354F3E" w:rsidRDefault="00282392" w:rsidP="00767074">
            <w:pPr>
              <w:pStyle w:val="TableTextS5"/>
              <w:rPr>
                <w:rStyle w:val="Artref"/>
              </w:rPr>
            </w:pPr>
            <w:r w:rsidRPr="00354F3E">
              <w:rPr>
                <w:rStyle w:val="Artref"/>
              </w:rPr>
              <w:t>FIXED</w:t>
            </w:r>
          </w:p>
          <w:p w14:paraId="3EE34A6A" w14:textId="77777777" w:rsidR="00282392" w:rsidRPr="00354F3E" w:rsidRDefault="00282392" w:rsidP="00767074">
            <w:pPr>
              <w:pStyle w:val="TableTextS5"/>
              <w:rPr>
                <w:rStyle w:val="Artref"/>
              </w:rPr>
            </w:pPr>
            <w:r w:rsidRPr="00354F3E">
              <w:rPr>
                <w:rStyle w:val="Artref"/>
              </w:rPr>
              <w:t>MOBILE  5.317A</w:t>
            </w:r>
            <w:ins w:id="19" w:author="Author">
              <w:r w:rsidRPr="00354F3E">
                <w:rPr>
                  <w:rStyle w:val="Artref"/>
                </w:rPr>
                <w:t xml:space="preserve">  ADD 5.C14</w:t>
              </w:r>
            </w:ins>
          </w:p>
          <w:p w14:paraId="30AAAD8F" w14:textId="77777777" w:rsidR="00282392" w:rsidRPr="00354F3E" w:rsidRDefault="00282392" w:rsidP="00767074">
            <w:pPr>
              <w:pStyle w:val="TableTextS5"/>
              <w:rPr>
                <w:rStyle w:val="Artref"/>
              </w:rPr>
            </w:pPr>
            <w:r w:rsidRPr="00354F3E">
              <w:rPr>
                <w:rStyle w:val="Artref"/>
              </w:rPr>
              <w:t>BROADCASTING</w:t>
            </w:r>
          </w:p>
        </w:tc>
        <w:tc>
          <w:tcPr>
            <w:tcW w:w="3099" w:type="dxa"/>
            <w:vMerge/>
            <w:tcBorders>
              <w:top w:val="single" w:sz="4" w:space="0" w:color="auto"/>
              <w:left w:val="single" w:sz="6" w:space="0" w:color="auto"/>
              <w:bottom w:val="nil"/>
              <w:right w:val="single" w:sz="6" w:space="0" w:color="auto"/>
            </w:tcBorders>
            <w:vAlign w:val="center"/>
            <w:hideMark/>
          </w:tcPr>
          <w:p w14:paraId="1ED113C1" w14:textId="77777777" w:rsidR="00282392" w:rsidRPr="00354F3E" w:rsidRDefault="00282392" w:rsidP="00767074"/>
        </w:tc>
      </w:tr>
      <w:tr w:rsidR="00044B5F" w:rsidRPr="00354F3E" w14:paraId="1050A2CB" w14:textId="77777777" w:rsidTr="00767074">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nil"/>
              <w:right w:val="single" w:sz="6" w:space="0" w:color="auto"/>
            </w:tcBorders>
            <w:hideMark/>
          </w:tcPr>
          <w:p w14:paraId="62167480" w14:textId="77777777" w:rsidR="00282392" w:rsidRPr="00354F3E" w:rsidRDefault="00282392" w:rsidP="00767074">
            <w:pPr>
              <w:pStyle w:val="TableTextS5"/>
              <w:rPr>
                <w:rStyle w:val="Tablefreq"/>
              </w:rPr>
            </w:pPr>
            <w:r w:rsidRPr="00354F3E">
              <w:rPr>
                <w:rStyle w:val="Tablefreq"/>
              </w:rPr>
              <w:t>862-890</w:t>
            </w:r>
          </w:p>
          <w:p w14:paraId="12802C44" w14:textId="77777777" w:rsidR="00282392" w:rsidRPr="00354F3E" w:rsidRDefault="00282392" w:rsidP="00767074">
            <w:pPr>
              <w:pStyle w:val="TableTextS5"/>
            </w:pPr>
            <w:r w:rsidRPr="00354F3E">
              <w:t>FIXED</w:t>
            </w:r>
          </w:p>
          <w:p w14:paraId="5A2EF768" w14:textId="77777777" w:rsidR="00282392" w:rsidRPr="00354F3E" w:rsidRDefault="00282392" w:rsidP="00767074">
            <w:pPr>
              <w:pStyle w:val="TableTextS5"/>
            </w:pPr>
            <w:r w:rsidRPr="00354F3E">
              <w:t>MOBILE except aeronautical</w:t>
            </w:r>
            <w:r w:rsidRPr="00354F3E">
              <w:br/>
              <w:t xml:space="preserve">mobile  </w:t>
            </w:r>
            <w:r w:rsidRPr="00354F3E">
              <w:rPr>
                <w:rStyle w:val="Artref"/>
              </w:rPr>
              <w:t>5.317A</w:t>
            </w:r>
            <w:ins w:id="20" w:author="Author">
              <w:r w:rsidRPr="00354F3E">
                <w:rPr>
                  <w:rStyle w:val="Artref"/>
                </w:rPr>
                <w:t xml:space="preserve">  ADD 5.C14</w:t>
              </w:r>
            </w:ins>
          </w:p>
          <w:p w14:paraId="56D62E4A" w14:textId="77777777" w:rsidR="00282392" w:rsidRPr="00354F3E" w:rsidRDefault="00282392" w:rsidP="00767074">
            <w:pPr>
              <w:pStyle w:val="TableTextS5"/>
              <w:rPr>
                <w:rStyle w:val="Tablefreq"/>
                <w:color w:val="000000"/>
              </w:rPr>
            </w:pPr>
            <w:r w:rsidRPr="00354F3E">
              <w:t xml:space="preserve">BROADCASTING  </w:t>
            </w:r>
            <w:r w:rsidRPr="00354F3E">
              <w:rPr>
                <w:rStyle w:val="Artref"/>
                <w:color w:val="000000"/>
              </w:rPr>
              <w:t>5.322</w:t>
            </w:r>
          </w:p>
        </w:tc>
        <w:tc>
          <w:tcPr>
            <w:tcW w:w="3101" w:type="dxa"/>
            <w:vMerge/>
            <w:tcBorders>
              <w:top w:val="single" w:sz="4" w:space="0" w:color="auto"/>
              <w:left w:val="single" w:sz="6" w:space="0" w:color="auto"/>
              <w:bottom w:val="nil"/>
              <w:right w:val="single" w:sz="6" w:space="0" w:color="auto"/>
            </w:tcBorders>
            <w:vAlign w:val="center"/>
            <w:hideMark/>
          </w:tcPr>
          <w:p w14:paraId="71BAC118" w14:textId="77777777" w:rsidR="00282392" w:rsidRPr="00354F3E" w:rsidRDefault="00282392" w:rsidP="00767074">
            <w:pPr>
              <w:rPr>
                <w:rStyle w:val="Artref"/>
              </w:rPr>
            </w:pPr>
          </w:p>
        </w:tc>
        <w:tc>
          <w:tcPr>
            <w:tcW w:w="3099" w:type="dxa"/>
            <w:vMerge/>
            <w:tcBorders>
              <w:top w:val="single" w:sz="4" w:space="0" w:color="auto"/>
              <w:left w:val="single" w:sz="6" w:space="0" w:color="auto"/>
              <w:bottom w:val="nil"/>
              <w:right w:val="single" w:sz="6" w:space="0" w:color="auto"/>
            </w:tcBorders>
            <w:vAlign w:val="center"/>
            <w:hideMark/>
          </w:tcPr>
          <w:p w14:paraId="248EAB5C" w14:textId="77777777" w:rsidR="00282392" w:rsidRPr="00354F3E" w:rsidRDefault="00282392" w:rsidP="00767074"/>
        </w:tc>
      </w:tr>
      <w:tr w:rsidR="00044B5F" w:rsidRPr="00354F3E" w14:paraId="426A90EC" w14:textId="77777777" w:rsidTr="00767074">
        <w:tblPrEx>
          <w:tblLook w:val="04A0" w:firstRow="1" w:lastRow="0" w:firstColumn="1" w:lastColumn="0" w:noHBand="0" w:noVBand="1"/>
        </w:tblPrEx>
        <w:trPr>
          <w:gridAfter w:val="1"/>
          <w:wAfter w:w="7" w:type="dxa"/>
          <w:cantSplit/>
          <w:jc w:val="center"/>
        </w:trPr>
        <w:tc>
          <w:tcPr>
            <w:tcW w:w="3100" w:type="dxa"/>
            <w:tcBorders>
              <w:top w:val="nil"/>
              <w:left w:val="single" w:sz="6" w:space="0" w:color="auto"/>
              <w:bottom w:val="single" w:sz="6" w:space="0" w:color="auto"/>
              <w:right w:val="single" w:sz="6" w:space="0" w:color="auto"/>
            </w:tcBorders>
            <w:hideMark/>
          </w:tcPr>
          <w:p w14:paraId="00820C55" w14:textId="77777777" w:rsidR="00282392" w:rsidRPr="00354F3E" w:rsidRDefault="00282392" w:rsidP="00767074">
            <w:pPr>
              <w:pStyle w:val="TableTextS5"/>
              <w:ind w:left="0" w:firstLine="0"/>
              <w:rPr>
                <w:rStyle w:val="Tablefreq"/>
                <w:color w:val="000000"/>
              </w:rPr>
            </w:pPr>
            <w:r w:rsidRPr="00354F3E">
              <w:rPr>
                <w:rStyle w:val="Artref"/>
                <w:color w:val="000000"/>
              </w:rPr>
              <w:lastRenderedPageBreak/>
              <w:br/>
              <w:t>5.319  5.323</w:t>
            </w:r>
          </w:p>
        </w:tc>
        <w:tc>
          <w:tcPr>
            <w:tcW w:w="3101" w:type="dxa"/>
            <w:tcBorders>
              <w:top w:val="nil"/>
              <w:left w:val="single" w:sz="6" w:space="0" w:color="auto"/>
              <w:bottom w:val="single" w:sz="6" w:space="0" w:color="auto"/>
              <w:right w:val="single" w:sz="6" w:space="0" w:color="auto"/>
            </w:tcBorders>
            <w:hideMark/>
          </w:tcPr>
          <w:p w14:paraId="181FD067" w14:textId="77777777" w:rsidR="00282392" w:rsidRPr="00354F3E" w:rsidRDefault="00282392" w:rsidP="00767074">
            <w:pPr>
              <w:pStyle w:val="TableTextS5"/>
              <w:ind w:left="0" w:firstLine="0"/>
              <w:rPr>
                <w:rStyle w:val="Tablefreq"/>
                <w:color w:val="000000"/>
              </w:rPr>
            </w:pPr>
            <w:r w:rsidRPr="00354F3E">
              <w:rPr>
                <w:rStyle w:val="Artref"/>
                <w:color w:val="000000"/>
              </w:rPr>
              <w:br/>
              <w:t>5.317</w:t>
            </w:r>
            <w:r w:rsidRPr="00354F3E">
              <w:t xml:space="preserve">  </w:t>
            </w:r>
            <w:r w:rsidRPr="00354F3E">
              <w:rPr>
                <w:rStyle w:val="Artref"/>
                <w:color w:val="000000"/>
              </w:rPr>
              <w:t>5.318</w:t>
            </w:r>
          </w:p>
        </w:tc>
        <w:tc>
          <w:tcPr>
            <w:tcW w:w="3099" w:type="dxa"/>
            <w:tcBorders>
              <w:top w:val="nil"/>
              <w:left w:val="single" w:sz="6" w:space="0" w:color="auto"/>
              <w:bottom w:val="single" w:sz="6" w:space="0" w:color="auto"/>
              <w:right w:val="single" w:sz="6" w:space="0" w:color="auto"/>
            </w:tcBorders>
            <w:hideMark/>
          </w:tcPr>
          <w:p w14:paraId="178AC9C0" w14:textId="77777777" w:rsidR="00282392" w:rsidRPr="00354F3E" w:rsidRDefault="00282392" w:rsidP="00767074">
            <w:pPr>
              <w:pStyle w:val="TableTextS5"/>
              <w:ind w:left="0" w:firstLine="0"/>
            </w:pPr>
            <w:r w:rsidRPr="00354F3E">
              <w:rPr>
                <w:rStyle w:val="Artref"/>
                <w:color w:val="000000"/>
              </w:rPr>
              <w:t>5.149</w:t>
            </w:r>
            <w:r w:rsidRPr="00354F3E">
              <w:t xml:space="preserve">  </w:t>
            </w:r>
            <w:r w:rsidRPr="00354F3E">
              <w:rPr>
                <w:rStyle w:val="Artref"/>
                <w:color w:val="000000"/>
              </w:rPr>
              <w:t>5.305</w:t>
            </w:r>
            <w:r w:rsidRPr="00354F3E">
              <w:t xml:space="preserve">  </w:t>
            </w:r>
            <w:r w:rsidRPr="00354F3E">
              <w:rPr>
                <w:rStyle w:val="Artref"/>
                <w:color w:val="000000"/>
              </w:rPr>
              <w:t>5.306</w:t>
            </w:r>
            <w:r w:rsidRPr="00354F3E">
              <w:t xml:space="preserve">  </w:t>
            </w:r>
            <w:r w:rsidRPr="00354F3E">
              <w:rPr>
                <w:rStyle w:val="Artref"/>
                <w:color w:val="000000"/>
              </w:rPr>
              <w:t>5.307</w:t>
            </w:r>
            <w:r w:rsidRPr="00354F3E">
              <w:rPr>
                <w:rStyle w:val="Artref"/>
                <w:color w:val="000000"/>
              </w:rPr>
              <w:br/>
              <w:t>5.320</w:t>
            </w:r>
          </w:p>
        </w:tc>
      </w:tr>
    </w:tbl>
    <w:p w14:paraId="6388AE18" w14:textId="77777777" w:rsidR="00EB41F8" w:rsidRPr="00354F3E" w:rsidRDefault="00EB41F8">
      <w:pPr>
        <w:pStyle w:val="Reasons"/>
      </w:pPr>
    </w:p>
    <w:p w14:paraId="0D8BBD64" w14:textId="77777777" w:rsidR="00EB41F8" w:rsidRPr="00354F3E" w:rsidRDefault="00282392">
      <w:pPr>
        <w:pStyle w:val="Proposal"/>
      </w:pPr>
      <w:r w:rsidRPr="00354F3E">
        <w:t>MOD</w:t>
      </w:r>
      <w:r w:rsidRPr="00354F3E">
        <w:tab/>
        <w:t>AFS/161A4/2</w:t>
      </w:r>
      <w:r w:rsidRPr="00354F3E">
        <w:rPr>
          <w:vanish/>
          <w:color w:val="7F7F7F" w:themeColor="text1" w:themeTint="80"/>
          <w:vertAlign w:val="superscript"/>
        </w:rPr>
        <w:t>#1415</w:t>
      </w:r>
    </w:p>
    <w:p w14:paraId="44ED63AB" w14:textId="77777777" w:rsidR="00282392" w:rsidRPr="00354F3E" w:rsidRDefault="00282392" w:rsidP="004D58D1">
      <w:pPr>
        <w:pStyle w:val="Tabletitle"/>
      </w:pPr>
      <w:r w:rsidRPr="00354F3E">
        <w:t>890-1 300 MHz</w:t>
      </w:r>
    </w:p>
    <w:tbl>
      <w:tblPr>
        <w:tblW w:w="9299" w:type="dxa"/>
        <w:jc w:val="center"/>
        <w:tblLayout w:type="fixed"/>
        <w:tblCellMar>
          <w:left w:w="107" w:type="dxa"/>
          <w:right w:w="107" w:type="dxa"/>
        </w:tblCellMar>
        <w:tblLook w:val="04A0" w:firstRow="1" w:lastRow="0" w:firstColumn="1" w:lastColumn="0" w:noHBand="0" w:noVBand="1"/>
      </w:tblPr>
      <w:tblGrid>
        <w:gridCol w:w="3099"/>
        <w:gridCol w:w="3100"/>
        <w:gridCol w:w="3100"/>
      </w:tblGrid>
      <w:tr w:rsidR="00044B5F" w:rsidRPr="00354F3E" w14:paraId="6C5356C3" w14:textId="77777777" w:rsidTr="00767074">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621575C1" w14:textId="77777777" w:rsidR="00282392" w:rsidRPr="00354F3E" w:rsidRDefault="00282392" w:rsidP="00767074">
            <w:pPr>
              <w:pStyle w:val="Tablehead"/>
            </w:pPr>
            <w:r w:rsidRPr="00354F3E">
              <w:t>Allocation to services</w:t>
            </w:r>
          </w:p>
        </w:tc>
      </w:tr>
      <w:tr w:rsidR="00044B5F" w:rsidRPr="00354F3E" w14:paraId="2F3554A7" w14:textId="77777777" w:rsidTr="0076707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54345506" w14:textId="77777777" w:rsidR="00282392" w:rsidRPr="00354F3E" w:rsidRDefault="00282392" w:rsidP="00767074">
            <w:pPr>
              <w:pStyle w:val="Tablehead"/>
            </w:pPr>
            <w:r w:rsidRPr="00354F3E">
              <w:t>Region 1</w:t>
            </w:r>
          </w:p>
        </w:tc>
        <w:tc>
          <w:tcPr>
            <w:tcW w:w="3100" w:type="dxa"/>
            <w:tcBorders>
              <w:top w:val="single" w:sz="4" w:space="0" w:color="auto"/>
              <w:left w:val="single" w:sz="6" w:space="0" w:color="auto"/>
              <w:bottom w:val="single" w:sz="6" w:space="0" w:color="auto"/>
              <w:right w:val="single" w:sz="6" w:space="0" w:color="auto"/>
            </w:tcBorders>
            <w:hideMark/>
          </w:tcPr>
          <w:p w14:paraId="76AEAD74" w14:textId="77777777" w:rsidR="00282392" w:rsidRPr="00354F3E" w:rsidRDefault="00282392" w:rsidP="00767074">
            <w:pPr>
              <w:pStyle w:val="Tablehead"/>
            </w:pPr>
            <w:r w:rsidRPr="00354F3E">
              <w:t>Region 2</w:t>
            </w:r>
          </w:p>
        </w:tc>
        <w:tc>
          <w:tcPr>
            <w:tcW w:w="3100" w:type="dxa"/>
            <w:tcBorders>
              <w:top w:val="single" w:sz="4" w:space="0" w:color="auto"/>
              <w:left w:val="single" w:sz="6" w:space="0" w:color="auto"/>
              <w:bottom w:val="single" w:sz="6" w:space="0" w:color="auto"/>
              <w:right w:val="single" w:sz="6" w:space="0" w:color="auto"/>
            </w:tcBorders>
            <w:hideMark/>
          </w:tcPr>
          <w:p w14:paraId="26413906" w14:textId="77777777" w:rsidR="00282392" w:rsidRPr="00354F3E" w:rsidRDefault="00282392" w:rsidP="00767074">
            <w:pPr>
              <w:pStyle w:val="Tablehead"/>
            </w:pPr>
            <w:r w:rsidRPr="00354F3E">
              <w:t>Region 3</w:t>
            </w:r>
          </w:p>
        </w:tc>
      </w:tr>
      <w:tr w:rsidR="00044B5F" w:rsidRPr="00354F3E" w14:paraId="68434E30" w14:textId="77777777" w:rsidTr="00767074">
        <w:trPr>
          <w:cantSplit/>
          <w:trHeight w:val="1500"/>
          <w:jc w:val="center"/>
        </w:trPr>
        <w:tc>
          <w:tcPr>
            <w:tcW w:w="3099" w:type="dxa"/>
            <w:vMerge w:val="restart"/>
            <w:tcBorders>
              <w:top w:val="single" w:sz="4" w:space="0" w:color="auto"/>
              <w:left w:val="single" w:sz="4" w:space="0" w:color="auto"/>
              <w:right w:val="single" w:sz="4" w:space="0" w:color="auto"/>
            </w:tcBorders>
          </w:tcPr>
          <w:p w14:paraId="2BFD4A5C" w14:textId="77777777" w:rsidR="00282392" w:rsidRPr="00354F3E" w:rsidRDefault="00282392" w:rsidP="00767074">
            <w:pPr>
              <w:pStyle w:val="TableTextS5"/>
              <w:keepNext/>
              <w:rPr>
                <w:rStyle w:val="Tablefreq"/>
              </w:rPr>
            </w:pPr>
            <w:r w:rsidRPr="00354F3E">
              <w:rPr>
                <w:rStyle w:val="Tablefreq"/>
              </w:rPr>
              <w:t>890-942</w:t>
            </w:r>
          </w:p>
          <w:p w14:paraId="2F1A6E09" w14:textId="77777777" w:rsidR="00282392" w:rsidRPr="00354F3E" w:rsidRDefault="00282392" w:rsidP="00767074">
            <w:pPr>
              <w:pStyle w:val="TableTextS5"/>
              <w:keepNext/>
              <w:rPr>
                <w:color w:val="000000"/>
              </w:rPr>
            </w:pPr>
            <w:r w:rsidRPr="00354F3E">
              <w:rPr>
                <w:color w:val="000000"/>
              </w:rPr>
              <w:t>FIXED</w:t>
            </w:r>
          </w:p>
          <w:p w14:paraId="23FC151B" w14:textId="77777777" w:rsidR="00282392" w:rsidRPr="00354F3E" w:rsidRDefault="00282392" w:rsidP="00767074">
            <w:pPr>
              <w:pStyle w:val="TableTextS5"/>
              <w:keepNext/>
              <w:rPr>
                <w:color w:val="000000"/>
              </w:rPr>
            </w:pPr>
            <w:r w:rsidRPr="00354F3E">
              <w:rPr>
                <w:color w:val="000000"/>
              </w:rPr>
              <w:t xml:space="preserve">MOBILE except aeronautical mobile  </w:t>
            </w:r>
            <w:r w:rsidRPr="00354F3E">
              <w:rPr>
                <w:rStyle w:val="Artref"/>
                <w:color w:val="000000"/>
              </w:rPr>
              <w:t>5.317A</w:t>
            </w:r>
            <w:ins w:id="21" w:author="Author">
              <w:r w:rsidRPr="00354F3E">
                <w:rPr>
                  <w:rStyle w:val="Artref"/>
                </w:rPr>
                <w:t xml:space="preserve">  ADD 5.C14</w:t>
              </w:r>
            </w:ins>
          </w:p>
          <w:p w14:paraId="18C26B60" w14:textId="77777777" w:rsidR="00282392" w:rsidRPr="00354F3E" w:rsidRDefault="00282392" w:rsidP="00767074">
            <w:pPr>
              <w:pStyle w:val="TableTextS5"/>
              <w:keepNext/>
              <w:rPr>
                <w:color w:val="000000"/>
              </w:rPr>
            </w:pPr>
            <w:r w:rsidRPr="00354F3E">
              <w:rPr>
                <w:color w:val="000000"/>
              </w:rPr>
              <w:t xml:space="preserve">BROADCASTING  </w:t>
            </w:r>
            <w:r w:rsidRPr="00354F3E">
              <w:rPr>
                <w:rStyle w:val="Artref"/>
                <w:color w:val="000000"/>
              </w:rPr>
              <w:t>5.322</w:t>
            </w:r>
          </w:p>
          <w:p w14:paraId="759E0F0C" w14:textId="77777777" w:rsidR="00282392" w:rsidRPr="00354F3E" w:rsidRDefault="00282392" w:rsidP="00767074">
            <w:pPr>
              <w:pStyle w:val="TableTextS5"/>
              <w:keepNext/>
              <w:rPr>
                <w:color w:val="000000"/>
              </w:rPr>
            </w:pPr>
            <w:r w:rsidRPr="00354F3E">
              <w:rPr>
                <w:color w:val="000000"/>
              </w:rPr>
              <w:t>Radiolocation</w:t>
            </w:r>
          </w:p>
          <w:p w14:paraId="4BB44302" w14:textId="77777777" w:rsidR="00282392" w:rsidRPr="00354F3E" w:rsidRDefault="00282392" w:rsidP="00767074">
            <w:pPr>
              <w:pStyle w:val="TableTextS5"/>
              <w:keepNext/>
              <w:rPr>
                <w:rStyle w:val="Tablefreq"/>
                <w:color w:val="000000"/>
              </w:rPr>
            </w:pP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rStyle w:val="Artref"/>
                <w:color w:val="000000"/>
              </w:rPr>
              <w:br/>
              <w:t>5.323</w:t>
            </w:r>
          </w:p>
        </w:tc>
        <w:tc>
          <w:tcPr>
            <w:tcW w:w="3100" w:type="dxa"/>
            <w:tcBorders>
              <w:top w:val="single" w:sz="4" w:space="0" w:color="auto"/>
              <w:left w:val="single" w:sz="4" w:space="0" w:color="auto"/>
              <w:bottom w:val="single" w:sz="4" w:space="0" w:color="auto"/>
              <w:right w:val="single" w:sz="4" w:space="0" w:color="auto"/>
            </w:tcBorders>
            <w:hideMark/>
          </w:tcPr>
          <w:p w14:paraId="5D7B831C" w14:textId="77777777" w:rsidR="00282392" w:rsidRPr="00354F3E" w:rsidRDefault="00282392" w:rsidP="00767074">
            <w:pPr>
              <w:pStyle w:val="TableTextS5"/>
              <w:keepNext/>
              <w:rPr>
                <w:rStyle w:val="Tablefreq"/>
              </w:rPr>
            </w:pPr>
            <w:r w:rsidRPr="00354F3E">
              <w:rPr>
                <w:rStyle w:val="Tablefreq"/>
              </w:rPr>
              <w:t>890-902</w:t>
            </w:r>
          </w:p>
          <w:p w14:paraId="6661ABC7" w14:textId="77777777" w:rsidR="00282392" w:rsidRPr="00354F3E" w:rsidRDefault="00282392" w:rsidP="00767074">
            <w:pPr>
              <w:pStyle w:val="TableTextS5"/>
              <w:keepNext/>
              <w:rPr>
                <w:color w:val="000000"/>
              </w:rPr>
            </w:pPr>
            <w:r w:rsidRPr="00354F3E">
              <w:rPr>
                <w:color w:val="000000"/>
              </w:rPr>
              <w:t>FIXED</w:t>
            </w:r>
          </w:p>
          <w:p w14:paraId="4C07CCA1" w14:textId="77777777" w:rsidR="00282392" w:rsidRPr="00354F3E" w:rsidRDefault="00282392" w:rsidP="00767074">
            <w:pPr>
              <w:pStyle w:val="TableTextS5"/>
              <w:keepNext/>
              <w:rPr>
                <w:color w:val="000000"/>
              </w:rPr>
            </w:pPr>
            <w:r w:rsidRPr="00354F3E">
              <w:rPr>
                <w:color w:val="000000"/>
              </w:rPr>
              <w:t xml:space="preserve">MOBILE except aeronautical mobile  </w:t>
            </w:r>
            <w:r w:rsidRPr="00354F3E">
              <w:rPr>
                <w:rStyle w:val="Artref"/>
                <w:color w:val="000000"/>
              </w:rPr>
              <w:t>5.317A</w:t>
            </w:r>
            <w:ins w:id="22" w:author="Author">
              <w:r w:rsidRPr="00354F3E">
                <w:rPr>
                  <w:rStyle w:val="Artref"/>
                </w:rPr>
                <w:t xml:space="preserve">  ADD 5.C14</w:t>
              </w:r>
            </w:ins>
          </w:p>
          <w:p w14:paraId="6242266F" w14:textId="77777777" w:rsidR="00282392" w:rsidRPr="00354F3E" w:rsidRDefault="00282392" w:rsidP="00767074">
            <w:pPr>
              <w:pStyle w:val="TableTextS5"/>
              <w:keepNext/>
              <w:rPr>
                <w:color w:val="000000"/>
              </w:rPr>
            </w:pPr>
            <w:r w:rsidRPr="00354F3E">
              <w:rPr>
                <w:color w:val="000000"/>
              </w:rPr>
              <w:t>Radiolocation</w:t>
            </w:r>
          </w:p>
          <w:p w14:paraId="1EC96A62" w14:textId="77777777" w:rsidR="00282392" w:rsidRPr="00354F3E" w:rsidRDefault="00282392" w:rsidP="00767074">
            <w:pPr>
              <w:pStyle w:val="TableTextS5"/>
              <w:keepNext/>
              <w:rPr>
                <w:rStyle w:val="Tablefreq"/>
                <w:color w:val="000000"/>
              </w:rPr>
            </w:pPr>
            <w:r w:rsidRPr="00354F3E">
              <w:rPr>
                <w:rStyle w:val="Artref"/>
                <w:color w:val="000000"/>
              </w:rPr>
              <w:t>5.318</w:t>
            </w:r>
            <w:r w:rsidRPr="00354F3E">
              <w:rPr>
                <w:color w:val="000000"/>
              </w:rPr>
              <w:t xml:space="preserve">  </w:t>
            </w:r>
            <w:r w:rsidRPr="00354F3E">
              <w:rPr>
                <w:rStyle w:val="Artref"/>
                <w:color w:val="000000"/>
              </w:rPr>
              <w:t>5.325</w:t>
            </w:r>
          </w:p>
        </w:tc>
        <w:tc>
          <w:tcPr>
            <w:tcW w:w="3100" w:type="dxa"/>
            <w:vMerge w:val="restart"/>
            <w:tcBorders>
              <w:top w:val="single" w:sz="4" w:space="0" w:color="auto"/>
              <w:left w:val="single" w:sz="4" w:space="0" w:color="auto"/>
              <w:right w:val="single" w:sz="4" w:space="0" w:color="auto"/>
            </w:tcBorders>
          </w:tcPr>
          <w:p w14:paraId="30030752" w14:textId="77777777" w:rsidR="00282392" w:rsidRPr="00354F3E" w:rsidRDefault="00282392" w:rsidP="00767074">
            <w:pPr>
              <w:pStyle w:val="TableTextS5"/>
              <w:keepNext/>
              <w:rPr>
                <w:rStyle w:val="Tablefreq"/>
              </w:rPr>
            </w:pPr>
            <w:r w:rsidRPr="00354F3E">
              <w:rPr>
                <w:rStyle w:val="Tablefreq"/>
              </w:rPr>
              <w:t>890-942</w:t>
            </w:r>
          </w:p>
          <w:p w14:paraId="7F3CA6D5" w14:textId="77777777" w:rsidR="00282392" w:rsidRPr="00354F3E" w:rsidRDefault="00282392" w:rsidP="00767074">
            <w:pPr>
              <w:pStyle w:val="TableTextS5"/>
              <w:keepNext/>
              <w:rPr>
                <w:color w:val="000000"/>
              </w:rPr>
            </w:pPr>
            <w:r w:rsidRPr="00354F3E">
              <w:rPr>
                <w:color w:val="000000"/>
              </w:rPr>
              <w:t>FIXED</w:t>
            </w:r>
          </w:p>
          <w:p w14:paraId="54D9359C" w14:textId="77777777" w:rsidR="00282392" w:rsidRPr="00354F3E" w:rsidRDefault="00282392" w:rsidP="00767074">
            <w:pPr>
              <w:pStyle w:val="TableTextS5"/>
              <w:keepNext/>
              <w:rPr>
                <w:color w:val="000000"/>
              </w:rPr>
            </w:pPr>
            <w:r w:rsidRPr="00354F3E">
              <w:rPr>
                <w:color w:val="000000"/>
              </w:rPr>
              <w:t xml:space="preserve">MOBILE  </w:t>
            </w:r>
            <w:r w:rsidRPr="00354F3E">
              <w:rPr>
                <w:rStyle w:val="Artref"/>
                <w:color w:val="000000"/>
              </w:rPr>
              <w:t>5.317A</w:t>
            </w:r>
            <w:ins w:id="23" w:author="Author">
              <w:r w:rsidRPr="00354F3E">
                <w:rPr>
                  <w:rStyle w:val="Artref"/>
                </w:rPr>
                <w:t xml:space="preserve">  ADD 5.C14</w:t>
              </w:r>
            </w:ins>
          </w:p>
          <w:p w14:paraId="2BEA81CE" w14:textId="77777777" w:rsidR="00282392" w:rsidRPr="00354F3E" w:rsidRDefault="00282392" w:rsidP="00767074">
            <w:pPr>
              <w:pStyle w:val="TableTextS5"/>
              <w:keepNext/>
              <w:rPr>
                <w:color w:val="000000"/>
              </w:rPr>
            </w:pPr>
            <w:r w:rsidRPr="00354F3E">
              <w:rPr>
                <w:color w:val="000000"/>
              </w:rPr>
              <w:t>BROADCASTING</w:t>
            </w:r>
          </w:p>
          <w:p w14:paraId="5E829766" w14:textId="77777777" w:rsidR="00282392" w:rsidRPr="00354F3E" w:rsidRDefault="00282392" w:rsidP="00767074">
            <w:pPr>
              <w:pStyle w:val="TableTextS5"/>
              <w:keepNext/>
              <w:rPr>
                <w:color w:val="000000"/>
              </w:rPr>
            </w:pPr>
            <w:r w:rsidRPr="00354F3E">
              <w:rPr>
                <w:color w:val="000000"/>
              </w:rPr>
              <w:t>Radiolocation</w:t>
            </w:r>
          </w:p>
          <w:p w14:paraId="52F6FC8B" w14:textId="77777777" w:rsidR="00282392" w:rsidRPr="00354F3E" w:rsidRDefault="00282392" w:rsidP="00767074">
            <w:pPr>
              <w:pStyle w:val="TableTextS5"/>
              <w:keepNext/>
              <w:rPr>
                <w:rStyle w:val="Tablefreq"/>
                <w:color w:val="000000"/>
              </w:rPr>
            </w:pP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color w:val="000000"/>
              </w:rPr>
              <w:br/>
            </w:r>
            <w:r w:rsidRPr="00354F3E">
              <w:rPr>
                <w:rStyle w:val="Artref"/>
                <w:color w:val="000000"/>
              </w:rPr>
              <w:t>5.327</w:t>
            </w:r>
          </w:p>
        </w:tc>
      </w:tr>
      <w:tr w:rsidR="00044B5F" w:rsidRPr="00354F3E" w14:paraId="0BB8B9B4" w14:textId="77777777" w:rsidTr="00767074">
        <w:trPr>
          <w:cantSplit/>
          <w:trHeight w:val="1776"/>
          <w:jc w:val="center"/>
        </w:trPr>
        <w:tc>
          <w:tcPr>
            <w:tcW w:w="3099" w:type="dxa"/>
            <w:vMerge/>
            <w:tcBorders>
              <w:left w:val="single" w:sz="4" w:space="0" w:color="auto"/>
              <w:right w:val="single" w:sz="4" w:space="0" w:color="auto"/>
            </w:tcBorders>
          </w:tcPr>
          <w:p w14:paraId="791B84A4" w14:textId="77777777" w:rsidR="00282392" w:rsidRPr="00354F3E" w:rsidRDefault="00282392" w:rsidP="00767074">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2FBC756D" w14:textId="77777777" w:rsidR="00282392" w:rsidRPr="00354F3E" w:rsidRDefault="00282392" w:rsidP="00767074">
            <w:pPr>
              <w:pStyle w:val="TableTextS5"/>
              <w:keepNext/>
              <w:rPr>
                <w:rStyle w:val="Tablefreq"/>
              </w:rPr>
            </w:pPr>
            <w:r w:rsidRPr="00354F3E">
              <w:rPr>
                <w:rStyle w:val="Tablefreq"/>
              </w:rPr>
              <w:t>902-928</w:t>
            </w:r>
          </w:p>
          <w:p w14:paraId="6BF19529" w14:textId="77777777" w:rsidR="00282392" w:rsidRPr="00354F3E" w:rsidRDefault="00282392" w:rsidP="00767074">
            <w:pPr>
              <w:pStyle w:val="TableTextS5"/>
              <w:keepNext/>
              <w:rPr>
                <w:color w:val="000000"/>
              </w:rPr>
            </w:pPr>
            <w:r w:rsidRPr="00354F3E">
              <w:rPr>
                <w:color w:val="000000"/>
              </w:rPr>
              <w:t>FIXED</w:t>
            </w:r>
          </w:p>
          <w:p w14:paraId="2DF4396F" w14:textId="77777777" w:rsidR="00282392" w:rsidRPr="00354F3E" w:rsidRDefault="00282392" w:rsidP="00767074">
            <w:pPr>
              <w:pStyle w:val="TableTextS5"/>
              <w:keepNext/>
              <w:rPr>
                <w:color w:val="000000"/>
              </w:rPr>
            </w:pPr>
            <w:r w:rsidRPr="00354F3E">
              <w:rPr>
                <w:color w:val="000000"/>
              </w:rPr>
              <w:t>Amateur</w:t>
            </w:r>
          </w:p>
          <w:p w14:paraId="0D4C34C3" w14:textId="77777777" w:rsidR="00282392" w:rsidRPr="00354F3E" w:rsidRDefault="00282392" w:rsidP="00767074">
            <w:pPr>
              <w:pStyle w:val="TableTextS5"/>
              <w:keepNext/>
              <w:rPr>
                <w:color w:val="000000"/>
              </w:rPr>
            </w:pPr>
            <w:r w:rsidRPr="00354F3E">
              <w:rPr>
                <w:color w:val="000000"/>
              </w:rPr>
              <w:t xml:space="preserve">Mobile except aeronautical mobile  </w:t>
            </w:r>
            <w:r w:rsidRPr="00354F3E">
              <w:rPr>
                <w:rStyle w:val="Artref"/>
                <w:color w:val="000000"/>
              </w:rPr>
              <w:t>5.325A</w:t>
            </w:r>
            <w:ins w:id="24" w:author="Author">
              <w:r w:rsidRPr="00354F3E">
                <w:rPr>
                  <w:rStyle w:val="Artref"/>
                </w:rPr>
                <w:t xml:space="preserve">  ADD 5.C14</w:t>
              </w:r>
            </w:ins>
          </w:p>
          <w:p w14:paraId="3F90E3B9" w14:textId="77777777" w:rsidR="00282392" w:rsidRPr="00354F3E" w:rsidRDefault="00282392" w:rsidP="00767074">
            <w:pPr>
              <w:pStyle w:val="TableTextS5"/>
              <w:keepNext/>
              <w:rPr>
                <w:color w:val="000000"/>
              </w:rPr>
            </w:pPr>
            <w:r w:rsidRPr="00354F3E">
              <w:rPr>
                <w:color w:val="000000"/>
              </w:rPr>
              <w:t>Radiolocation</w:t>
            </w:r>
          </w:p>
          <w:p w14:paraId="347D039A" w14:textId="77777777" w:rsidR="00282392" w:rsidRPr="00354F3E" w:rsidRDefault="00282392" w:rsidP="00767074">
            <w:pPr>
              <w:pStyle w:val="TableTextS5"/>
              <w:keepNext/>
              <w:rPr>
                <w:rStyle w:val="Tablefreq"/>
                <w:color w:val="000000"/>
              </w:rPr>
            </w:pPr>
            <w:r w:rsidRPr="00354F3E">
              <w:rPr>
                <w:rStyle w:val="Artref"/>
                <w:color w:val="000000"/>
              </w:rPr>
              <w:t>5.150</w:t>
            </w:r>
            <w:r w:rsidRPr="00354F3E">
              <w:rPr>
                <w:color w:val="000000"/>
              </w:rPr>
              <w:t xml:space="preserve">  </w:t>
            </w:r>
            <w:r w:rsidRPr="00354F3E">
              <w:rPr>
                <w:rStyle w:val="Artref"/>
                <w:color w:val="000000"/>
              </w:rPr>
              <w:t>5.325</w:t>
            </w:r>
            <w:r w:rsidRPr="00354F3E">
              <w:rPr>
                <w:color w:val="000000"/>
              </w:rPr>
              <w:t xml:space="preserve">  </w:t>
            </w:r>
            <w:r w:rsidRPr="00354F3E">
              <w:rPr>
                <w:rStyle w:val="Artref"/>
                <w:color w:val="000000"/>
              </w:rPr>
              <w:t>5.326</w:t>
            </w:r>
          </w:p>
        </w:tc>
        <w:tc>
          <w:tcPr>
            <w:tcW w:w="3100" w:type="dxa"/>
            <w:vMerge/>
            <w:tcBorders>
              <w:left w:val="single" w:sz="4" w:space="0" w:color="auto"/>
              <w:right w:val="single" w:sz="4" w:space="0" w:color="auto"/>
            </w:tcBorders>
          </w:tcPr>
          <w:p w14:paraId="3B000B27" w14:textId="77777777" w:rsidR="00282392" w:rsidRPr="00354F3E" w:rsidRDefault="00282392" w:rsidP="00767074">
            <w:pPr>
              <w:pStyle w:val="TableTextS5"/>
              <w:keepNext/>
              <w:rPr>
                <w:rStyle w:val="Tablefreq"/>
                <w:color w:val="000000"/>
              </w:rPr>
            </w:pPr>
          </w:p>
        </w:tc>
      </w:tr>
      <w:tr w:rsidR="00044B5F" w:rsidRPr="00354F3E" w14:paraId="24D0ABBA" w14:textId="77777777" w:rsidTr="00767074">
        <w:trPr>
          <w:cantSplit/>
          <w:trHeight w:val="1344"/>
          <w:jc w:val="center"/>
        </w:trPr>
        <w:tc>
          <w:tcPr>
            <w:tcW w:w="3099" w:type="dxa"/>
            <w:vMerge/>
            <w:tcBorders>
              <w:left w:val="single" w:sz="4" w:space="0" w:color="auto"/>
              <w:bottom w:val="single" w:sz="4" w:space="0" w:color="auto"/>
              <w:right w:val="single" w:sz="4" w:space="0" w:color="auto"/>
            </w:tcBorders>
          </w:tcPr>
          <w:p w14:paraId="48B8DC65" w14:textId="77777777" w:rsidR="00282392" w:rsidRPr="00354F3E" w:rsidRDefault="00282392" w:rsidP="00767074">
            <w:pPr>
              <w:pStyle w:val="TableTextS5"/>
              <w:keepNext/>
              <w:rPr>
                <w:rStyle w:val="Tablefreq"/>
                <w:color w:val="000000"/>
              </w:rPr>
            </w:pPr>
          </w:p>
        </w:tc>
        <w:tc>
          <w:tcPr>
            <w:tcW w:w="3100" w:type="dxa"/>
            <w:tcBorders>
              <w:top w:val="single" w:sz="4" w:space="0" w:color="auto"/>
              <w:left w:val="single" w:sz="4" w:space="0" w:color="auto"/>
              <w:bottom w:val="single" w:sz="4" w:space="0" w:color="auto"/>
              <w:right w:val="single" w:sz="4" w:space="0" w:color="auto"/>
            </w:tcBorders>
          </w:tcPr>
          <w:p w14:paraId="76EBFCC2" w14:textId="77777777" w:rsidR="00282392" w:rsidRPr="00354F3E" w:rsidRDefault="00282392" w:rsidP="00767074">
            <w:pPr>
              <w:pStyle w:val="TableTextS5"/>
              <w:keepNext/>
              <w:rPr>
                <w:rStyle w:val="Tablefreq"/>
              </w:rPr>
            </w:pPr>
            <w:r w:rsidRPr="00354F3E">
              <w:rPr>
                <w:rStyle w:val="Tablefreq"/>
              </w:rPr>
              <w:t>928-942</w:t>
            </w:r>
          </w:p>
          <w:p w14:paraId="564C9829" w14:textId="77777777" w:rsidR="00282392" w:rsidRPr="00354F3E" w:rsidRDefault="00282392" w:rsidP="00767074">
            <w:pPr>
              <w:pStyle w:val="TableTextS5"/>
              <w:keepNext/>
              <w:rPr>
                <w:color w:val="000000"/>
              </w:rPr>
            </w:pPr>
            <w:r w:rsidRPr="00354F3E">
              <w:rPr>
                <w:color w:val="000000"/>
              </w:rPr>
              <w:t>FIXED</w:t>
            </w:r>
          </w:p>
          <w:p w14:paraId="53763622" w14:textId="77777777" w:rsidR="00282392" w:rsidRPr="00354F3E" w:rsidRDefault="00282392" w:rsidP="00767074">
            <w:pPr>
              <w:pStyle w:val="TableTextS5"/>
              <w:keepNext/>
              <w:ind w:right="-113"/>
              <w:rPr>
                <w:color w:val="000000"/>
              </w:rPr>
            </w:pPr>
            <w:r w:rsidRPr="00354F3E">
              <w:rPr>
                <w:color w:val="000000"/>
              </w:rPr>
              <w:t xml:space="preserve">MOBILE except aeronautical mobile  </w:t>
            </w:r>
            <w:r w:rsidRPr="00354F3E">
              <w:rPr>
                <w:rStyle w:val="Artref"/>
                <w:color w:val="000000"/>
              </w:rPr>
              <w:t>5.317A</w:t>
            </w:r>
            <w:ins w:id="25" w:author="Author">
              <w:r w:rsidRPr="00354F3E">
                <w:rPr>
                  <w:rStyle w:val="Artref"/>
                </w:rPr>
                <w:t xml:space="preserve">  ADD 5.C14</w:t>
              </w:r>
            </w:ins>
          </w:p>
          <w:p w14:paraId="79079D00" w14:textId="77777777" w:rsidR="00282392" w:rsidRPr="00354F3E" w:rsidRDefault="00282392" w:rsidP="00767074">
            <w:pPr>
              <w:pStyle w:val="TableTextS5"/>
              <w:keepNext/>
              <w:rPr>
                <w:rStyle w:val="Tablefreq"/>
                <w:color w:val="000000"/>
              </w:rPr>
            </w:pPr>
            <w:r w:rsidRPr="00354F3E">
              <w:rPr>
                <w:color w:val="000000"/>
              </w:rPr>
              <w:t>Radiolocation</w:t>
            </w:r>
            <w:r w:rsidRPr="00354F3E">
              <w:rPr>
                <w:color w:val="000000"/>
              </w:rPr>
              <w:br/>
            </w:r>
            <w:r w:rsidRPr="00354F3E">
              <w:rPr>
                <w:rStyle w:val="Artref"/>
                <w:color w:val="000000"/>
              </w:rPr>
              <w:t>5.325</w:t>
            </w:r>
          </w:p>
        </w:tc>
        <w:tc>
          <w:tcPr>
            <w:tcW w:w="3100" w:type="dxa"/>
            <w:vMerge/>
            <w:tcBorders>
              <w:left w:val="single" w:sz="4" w:space="0" w:color="auto"/>
              <w:bottom w:val="single" w:sz="4" w:space="0" w:color="auto"/>
              <w:right w:val="single" w:sz="4" w:space="0" w:color="auto"/>
            </w:tcBorders>
          </w:tcPr>
          <w:p w14:paraId="341F035C" w14:textId="77777777" w:rsidR="00282392" w:rsidRPr="00354F3E" w:rsidRDefault="00282392" w:rsidP="00767074">
            <w:pPr>
              <w:pStyle w:val="TableTextS5"/>
              <w:keepNext/>
              <w:rPr>
                <w:rStyle w:val="Tablefreq"/>
                <w:color w:val="000000"/>
              </w:rPr>
            </w:pPr>
          </w:p>
        </w:tc>
      </w:tr>
      <w:tr w:rsidR="00044B5F" w:rsidRPr="00354F3E" w14:paraId="35CAB044" w14:textId="77777777" w:rsidTr="00767074">
        <w:trPr>
          <w:cantSplit/>
          <w:trHeight w:val="312"/>
          <w:jc w:val="center"/>
        </w:trPr>
        <w:tc>
          <w:tcPr>
            <w:tcW w:w="3099" w:type="dxa"/>
            <w:tcBorders>
              <w:top w:val="single" w:sz="4" w:space="0" w:color="auto"/>
              <w:left w:val="single" w:sz="4" w:space="0" w:color="auto"/>
              <w:bottom w:val="single" w:sz="4" w:space="0" w:color="auto"/>
              <w:right w:val="single" w:sz="4" w:space="0" w:color="auto"/>
            </w:tcBorders>
            <w:hideMark/>
          </w:tcPr>
          <w:p w14:paraId="7458C719" w14:textId="77777777" w:rsidR="00282392" w:rsidRPr="00354F3E" w:rsidRDefault="00282392" w:rsidP="00767074">
            <w:pPr>
              <w:pStyle w:val="TableTextS5"/>
              <w:rPr>
                <w:rStyle w:val="Tablefreq"/>
              </w:rPr>
            </w:pPr>
            <w:r w:rsidRPr="00354F3E">
              <w:rPr>
                <w:rStyle w:val="Tablefreq"/>
              </w:rPr>
              <w:t>942-960</w:t>
            </w:r>
          </w:p>
          <w:p w14:paraId="0CDB03B2" w14:textId="77777777" w:rsidR="00282392" w:rsidRPr="00354F3E" w:rsidRDefault="00282392" w:rsidP="00767074">
            <w:pPr>
              <w:pStyle w:val="TableTextS5"/>
              <w:keepNext/>
              <w:rPr>
                <w:color w:val="000000"/>
              </w:rPr>
            </w:pPr>
            <w:r w:rsidRPr="00354F3E">
              <w:rPr>
                <w:color w:val="000000"/>
              </w:rPr>
              <w:t>FIXED</w:t>
            </w:r>
          </w:p>
          <w:p w14:paraId="49296FA6" w14:textId="77777777" w:rsidR="00282392" w:rsidRPr="00354F3E" w:rsidRDefault="00282392" w:rsidP="00767074">
            <w:pPr>
              <w:pStyle w:val="TableTextS5"/>
              <w:keepNext/>
              <w:rPr>
                <w:color w:val="000000"/>
              </w:rPr>
            </w:pPr>
            <w:r w:rsidRPr="00354F3E">
              <w:rPr>
                <w:color w:val="000000"/>
              </w:rPr>
              <w:t xml:space="preserve">MOBILE except aeronautical mobile  </w:t>
            </w:r>
            <w:r w:rsidRPr="00354F3E">
              <w:rPr>
                <w:rStyle w:val="Artref"/>
                <w:color w:val="000000"/>
              </w:rPr>
              <w:t>5.317A</w:t>
            </w:r>
            <w:ins w:id="26" w:author="Author">
              <w:r w:rsidRPr="00354F3E">
                <w:rPr>
                  <w:rStyle w:val="Artref"/>
                </w:rPr>
                <w:t xml:space="preserve">  ADD 5.C14</w:t>
              </w:r>
            </w:ins>
          </w:p>
          <w:p w14:paraId="55ACFEAE" w14:textId="77777777" w:rsidR="00282392" w:rsidRPr="00354F3E" w:rsidRDefault="00282392" w:rsidP="00767074">
            <w:pPr>
              <w:pStyle w:val="TableTextS5"/>
              <w:keepNext/>
              <w:rPr>
                <w:rStyle w:val="Artref"/>
                <w:color w:val="000000"/>
              </w:rPr>
            </w:pPr>
            <w:r w:rsidRPr="00354F3E">
              <w:rPr>
                <w:color w:val="000000"/>
              </w:rPr>
              <w:t xml:space="preserve">BROADCASTING  </w:t>
            </w:r>
            <w:r w:rsidRPr="00354F3E">
              <w:rPr>
                <w:rStyle w:val="Artref"/>
                <w:color w:val="000000"/>
              </w:rPr>
              <w:t>5.322</w:t>
            </w:r>
          </w:p>
          <w:p w14:paraId="68B34F12" w14:textId="77777777" w:rsidR="00282392" w:rsidRPr="00354F3E" w:rsidRDefault="00282392" w:rsidP="00767074">
            <w:pPr>
              <w:pStyle w:val="TableTextS5"/>
              <w:keepNext/>
              <w:rPr>
                <w:rStyle w:val="Tablefreq"/>
                <w:color w:val="000000"/>
              </w:rPr>
            </w:pPr>
            <w:r w:rsidRPr="00354F3E">
              <w:rPr>
                <w:rStyle w:val="Artref"/>
                <w:color w:val="000000"/>
              </w:rPr>
              <w:t>5.323</w:t>
            </w:r>
          </w:p>
        </w:tc>
        <w:tc>
          <w:tcPr>
            <w:tcW w:w="3100" w:type="dxa"/>
            <w:tcBorders>
              <w:top w:val="single" w:sz="4" w:space="0" w:color="auto"/>
              <w:left w:val="single" w:sz="4" w:space="0" w:color="auto"/>
              <w:bottom w:val="single" w:sz="4" w:space="0" w:color="auto"/>
              <w:right w:val="single" w:sz="4" w:space="0" w:color="auto"/>
            </w:tcBorders>
            <w:hideMark/>
          </w:tcPr>
          <w:p w14:paraId="41ED5B07" w14:textId="77777777" w:rsidR="00282392" w:rsidRPr="00354F3E" w:rsidRDefault="00282392" w:rsidP="00767074">
            <w:pPr>
              <w:pStyle w:val="TableTextS5"/>
              <w:keepNext/>
              <w:rPr>
                <w:rStyle w:val="Tablefreq"/>
              </w:rPr>
            </w:pPr>
            <w:r w:rsidRPr="00354F3E">
              <w:rPr>
                <w:rStyle w:val="Tablefreq"/>
              </w:rPr>
              <w:t>942-960</w:t>
            </w:r>
          </w:p>
          <w:p w14:paraId="49C9EE30" w14:textId="77777777" w:rsidR="00282392" w:rsidRPr="00354F3E" w:rsidRDefault="00282392" w:rsidP="00767074">
            <w:pPr>
              <w:pStyle w:val="TableTextS5"/>
              <w:keepNext/>
              <w:rPr>
                <w:color w:val="000000"/>
              </w:rPr>
            </w:pPr>
            <w:r w:rsidRPr="00354F3E">
              <w:rPr>
                <w:color w:val="000000"/>
              </w:rPr>
              <w:t>FIXED</w:t>
            </w:r>
          </w:p>
          <w:p w14:paraId="62C38EB0" w14:textId="77777777" w:rsidR="00282392" w:rsidRPr="00354F3E" w:rsidRDefault="00282392" w:rsidP="00767074">
            <w:pPr>
              <w:pStyle w:val="TableTextS5"/>
              <w:keepNext/>
              <w:rPr>
                <w:rStyle w:val="Tablefreq"/>
                <w:color w:val="000000"/>
              </w:rPr>
            </w:pPr>
            <w:r w:rsidRPr="00354F3E">
              <w:rPr>
                <w:color w:val="000000"/>
              </w:rPr>
              <w:t xml:space="preserve">MOBILE  </w:t>
            </w:r>
            <w:r w:rsidRPr="00354F3E">
              <w:rPr>
                <w:rStyle w:val="Artref"/>
                <w:color w:val="000000"/>
              </w:rPr>
              <w:t>5.317A</w:t>
            </w:r>
            <w:ins w:id="27" w:author="Author">
              <w:r w:rsidRPr="00354F3E">
                <w:rPr>
                  <w:rStyle w:val="Artref"/>
                </w:rPr>
                <w:t xml:space="preserve">  ADD 5.C14</w:t>
              </w:r>
            </w:ins>
          </w:p>
        </w:tc>
        <w:tc>
          <w:tcPr>
            <w:tcW w:w="3100" w:type="dxa"/>
            <w:tcBorders>
              <w:top w:val="single" w:sz="4" w:space="0" w:color="auto"/>
              <w:left w:val="single" w:sz="4" w:space="0" w:color="auto"/>
              <w:bottom w:val="single" w:sz="4" w:space="0" w:color="auto"/>
              <w:right w:val="single" w:sz="4" w:space="0" w:color="auto"/>
            </w:tcBorders>
            <w:hideMark/>
          </w:tcPr>
          <w:p w14:paraId="0345DB52" w14:textId="77777777" w:rsidR="00282392" w:rsidRPr="00354F3E" w:rsidRDefault="00282392" w:rsidP="00767074">
            <w:pPr>
              <w:pStyle w:val="TableTextS5"/>
              <w:keepNext/>
              <w:rPr>
                <w:rStyle w:val="Tablefreq"/>
              </w:rPr>
            </w:pPr>
            <w:r w:rsidRPr="00354F3E">
              <w:rPr>
                <w:rStyle w:val="Tablefreq"/>
              </w:rPr>
              <w:t>942-960</w:t>
            </w:r>
          </w:p>
          <w:p w14:paraId="29FB830D" w14:textId="77777777" w:rsidR="00282392" w:rsidRPr="00354F3E" w:rsidRDefault="00282392" w:rsidP="00767074">
            <w:pPr>
              <w:pStyle w:val="TableTextS5"/>
              <w:keepNext/>
              <w:rPr>
                <w:color w:val="000000"/>
              </w:rPr>
            </w:pPr>
            <w:r w:rsidRPr="00354F3E">
              <w:rPr>
                <w:color w:val="000000"/>
              </w:rPr>
              <w:t>FIXED</w:t>
            </w:r>
          </w:p>
          <w:p w14:paraId="30DF4E49" w14:textId="77777777" w:rsidR="00282392" w:rsidRPr="00354F3E" w:rsidRDefault="00282392" w:rsidP="00767074">
            <w:pPr>
              <w:pStyle w:val="TableTextS5"/>
              <w:keepNext/>
              <w:rPr>
                <w:color w:val="000000"/>
              </w:rPr>
            </w:pPr>
            <w:r w:rsidRPr="00354F3E">
              <w:rPr>
                <w:color w:val="000000"/>
              </w:rPr>
              <w:t xml:space="preserve">MOBILE  </w:t>
            </w:r>
            <w:r w:rsidRPr="00354F3E">
              <w:rPr>
                <w:rStyle w:val="Artref"/>
                <w:color w:val="000000"/>
              </w:rPr>
              <w:t>5.317A</w:t>
            </w:r>
            <w:ins w:id="28" w:author="Author">
              <w:r w:rsidRPr="00354F3E">
                <w:rPr>
                  <w:rStyle w:val="Artref"/>
                </w:rPr>
                <w:t xml:space="preserve">  ADD 5.C14</w:t>
              </w:r>
            </w:ins>
          </w:p>
          <w:p w14:paraId="01CB18B8" w14:textId="77777777" w:rsidR="00282392" w:rsidRPr="00354F3E" w:rsidRDefault="00282392" w:rsidP="00767074">
            <w:pPr>
              <w:pStyle w:val="TableTextS5"/>
              <w:keepNext/>
              <w:rPr>
                <w:color w:val="000000"/>
              </w:rPr>
            </w:pPr>
            <w:r w:rsidRPr="00354F3E">
              <w:rPr>
                <w:color w:val="000000"/>
              </w:rPr>
              <w:t>BROADCASTING</w:t>
            </w:r>
            <w:r w:rsidRPr="00354F3E">
              <w:rPr>
                <w:color w:val="000000"/>
              </w:rPr>
              <w:br/>
            </w:r>
          </w:p>
          <w:p w14:paraId="67800848" w14:textId="77777777" w:rsidR="00282392" w:rsidRPr="00354F3E" w:rsidRDefault="00282392" w:rsidP="00767074">
            <w:pPr>
              <w:pStyle w:val="TableTextS5"/>
              <w:keepNext/>
              <w:rPr>
                <w:rStyle w:val="Tablefreq"/>
                <w:color w:val="000000"/>
              </w:rPr>
            </w:pPr>
            <w:r w:rsidRPr="00354F3E">
              <w:rPr>
                <w:rStyle w:val="Artref"/>
              </w:rPr>
              <w:t>5.320</w:t>
            </w:r>
          </w:p>
        </w:tc>
      </w:tr>
    </w:tbl>
    <w:p w14:paraId="3BD8DFB8" w14:textId="77777777" w:rsidR="00EB41F8" w:rsidRPr="00354F3E" w:rsidRDefault="00EB41F8"/>
    <w:p w14:paraId="0A0B6678" w14:textId="307B9BCC" w:rsidR="00EB41F8" w:rsidRPr="00354F3E" w:rsidRDefault="00282392">
      <w:pPr>
        <w:pStyle w:val="Reasons"/>
      </w:pPr>
      <w:r w:rsidRPr="00354F3E">
        <w:rPr>
          <w:b/>
        </w:rPr>
        <w:t>Reasons:</w:t>
      </w:r>
      <w:r w:rsidRPr="00354F3E">
        <w:tab/>
      </w:r>
      <w:r w:rsidR="00D330ED" w:rsidRPr="00354F3E">
        <w:rPr>
          <w:lang w:eastAsia="ja-JP"/>
        </w:rPr>
        <w:t xml:space="preserve">To </w:t>
      </w:r>
      <w:r w:rsidR="00D330ED" w:rsidRPr="00354F3E">
        <w:t xml:space="preserve">identify the frequency band </w:t>
      </w:r>
      <w:r w:rsidR="00D330ED" w:rsidRPr="00354F3E">
        <w:rPr>
          <w:lang w:eastAsia="ja-JP"/>
        </w:rPr>
        <w:t>694-960</w:t>
      </w:r>
      <w:r w:rsidR="00D70DC2" w:rsidRPr="00354F3E">
        <w:rPr>
          <w:lang w:eastAsia="ja-JP"/>
        </w:rPr>
        <w:t> </w:t>
      </w:r>
      <w:r w:rsidR="00D330ED" w:rsidRPr="00354F3E">
        <w:rPr>
          <w:lang w:eastAsia="ja-JP"/>
        </w:rPr>
        <w:t>MHz</w:t>
      </w:r>
      <w:r w:rsidR="00D330ED" w:rsidRPr="00354F3E">
        <w:t xml:space="preserve"> for use by HIBS with the related conditions.</w:t>
      </w:r>
    </w:p>
    <w:p w14:paraId="7266CE26" w14:textId="77777777" w:rsidR="00EB41F8" w:rsidRPr="00354F3E" w:rsidRDefault="00282392">
      <w:pPr>
        <w:pStyle w:val="Proposal"/>
      </w:pPr>
      <w:r w:rsidRPr="00354F3E">
        <w:t>ADD</w:t>
      </w:r>
      <w:r w:rsidRPr="00354F3E">
        <w:tab/>
        <w:t>AFS/161A4/3</w:t>
      </w:r>
      <w:r w:rsidRPr="00354F3E">
        <w:rPr>
          <w:vanish/>
          <w:color w:val="7F7F7F" w:themeColor="text1" w:themeTint="80"/>
          <w:vertAlign w:val="superscript"/>
        </w:rPr>
        <w:t>#1416</w:t>
      </w:r>
    </w:p>
    <w:p w14:paraId="6CFF8FB9" w14:textId="3E89799D" w:rsidR="00282392" w:rsidRPr="00354F3E" w:rsidRDefault="00282392" w:rsidP="006162F3">
      <w:pPr>
        <w:pStyle w:val="Note"/>
      </w:pPr>
      <w:r w:rsidRPr="00354F3E">
        <w:rPr>
          <w:rStyle w:val="Artdef"/>
        </w:rPr>
        <w:t>5.C14</w:t>
      </w:r>
      <w:r w:rsidRPr="00354F3E">
        <w:tab/>
      </w:r>
      <w:r w:rsidR="00C83710" w:rsidRPr="00354F3E">
        <w:t>The frequency band 698-960 MHz, or portions thereof, in Region 2, the frequency band 694-790 MHz, or portions thereof, in Region 1, and the frequency band 790-960 MHz, or portions thereof, in Regions 1 and 3, are identified for use by high-altitude platform stations as International Mobile Telecommunications (IMT) base stations (HIBS). This identification does not preclude the use of these frequency bands by any application of the services to which it is allocated and does not establish priority in the Radio Regulations. HIBS shall not claim protection from existing primary services.</w:t>
      </w:r>
      <w:r w:rsidR="00C83710" w:rsidRPr="00354F3E">
        <w:rPr>
          <w:b/>
          <w:bCs/>
        </w:rPr>
        <w:t xml:space="preserve"> </w:t>
      </w:r>
      <w:r w:rsidR="00C83710" w:rsidRPr="00354F3E">
        <w:t>No.</w:t>
      </w:r>
      <w:r w:rsidR="00C83710" w:rsidRPr="00354F3E">
        <w:rPr>
          <w:b/>
        </w:rPr>
        <w:t> </w:t>
      </w:r>
      <w:r w:rsidR="00C83710" w:rsidRPr="00354F3E">
        <w:rPr>
          <w:rStyle w:val="Artref"/>
          <w:b/>
        </w:rPr>
        <w:t>5.43A</w:t>
      </w:r>
      <w:r w:rsidR="00C83710" w:rsidRPr="00354F3E">
        <w:rPr>
          <w:b/>
          <w:bCs/>
        </w:rPr>
        <w:t xml:space="preserve"> </w:t>
      </w:r>
      <w:r w:rsidR="00C83710" w:rsidRPr="00354F3E">
        <w:t>does not</w:t>
      </w:r>
      <w:r w:rsidR="00C83710" w:rsidRPr="00354F3E">
        <w:rPr>
          <w:b/>
          <w:bCs/>
        </w:rPr>
        <w:t xml:space="preserve"> </w:t>
      </w:r>
      <w:r w:rsidR="00C83710" w:rsidRPr="00354F3E">
        <w:t>apply.</w:t>
      </w:r>
      <w:r w:rsidR="00C83710" w:rsidRPr="00354F3E">
        <w:rPr>
          <w:color w:val="000000"/>
        </w:rPr>
        <w:t xml:space="preserve"> The notifying administration of HIBS at the time of submission of the Appendix </w:t>
      </w:r>
      <w:r w:rsidR="00C83710" w:rsidRPr="00354F3E">
        <w:rPr>
          <w:rStyle w:val="Appref"/>
          <w:b/>
          <w:bCs/>
        </w:rPr>
        <w:t>4</w:t>
      </w:r>
      <w:r w:rsidR="00C83710" w:rsidRPr="00354F3E">
        <w:rPr>
          <w:color w:val="000000"/>
        </w:rPr>
        <w:t xml:space="preserve"> information shall send an objective, measurable and enforceable commitment undertaking that in case of unacceptable interference is caused shall immediately reduce the interference to the acceptable level or cease the emission.</w:t>
      </w:r>
      <w:r w:rsidR="00C83710" w:rsidRPr="00354F3E" w:rsidDel="004D49ED">
        <w:t xml:space="preserve"> </w:t>
      </w:r>
      <w:r w:rsidR="00C83710" w:rsidRPr="00354F3E">
        <w:t>Resolution </w:t>
      </w:r>
      <w:r w:rsidR="00C83710" w:rsidRPr="00354F3E">
        <w:rPr>
          <w:b/>
          <w:bCs/>
        </w:rPr>
        <w:t xml:space="preserve">[A14-HIBS 694-960 MHZ] </w:t>
      </w:r>
      <w:r w:rsidR="00C83710" w:rsidRPr="00354F3E">
        <w:rPr>
          <w:b/>
          <w:bCs/>
        </w:rPr>
        <w:lastRenderedPageBreak/>
        <w:t>(WR</w:t>
      </w:r>
      <w:r w:rsidR="00C83710" w:rsidRPr="00354F3E">
        <w:rPr>
          <w:rFonts w:ascii="Times New Roman Bold" w:hAnsi="Times New Roman Bold"/>
          <w:b/>
          <w:bCs/>
        </w:rPr>
        <w:t>C</w:t>
      </w:r>
      <w:r w:rsidR="00C83710" w:rsidRPr="00354F3E">
        <w:rPr>
          <w:rFonts w:ascii="Times New Roman Bold" w:hAnsi="Times New Roman Bold"/>
          <w:b/>
          <w:bCs/>
        </w:rPr>
        <w:noBreakHyphen/>
      </w:r>
      <w:r w:rsidR="00C83710" w:rsidRPr="00354F3E">
        <w:rPr>
          <w:rFonts w:ascii="Times New Roman Bold" w:hAnsi="Times New Roman Bold"/>
          <w:b/>
          <w:bCs/>
          <w:lang w:eastAsia="ko-KR"/>
        </w:rPr>
        <w:t>23</w:t>
      </w:r>
      <w:r w:rsidR="00C83710" w:rsidRPr="00354F3E">
        <w:rPr>
          <w:b/>
          <w:bCs/>
        </w:rPr>
        <w:t>)</w:t>
      </w:r>
      <w:r w:rsidR="00C83710" w:rsidRPr="00354F3E">
        <w:t xml:space="preserve"> shall apply. Such use of HIBS in the frequency bands 694-728 MHz </w:t>
      </w:r>
      <w:r w:rsidR="00C83710" w:rsidRPr="00354F3E">
        <w:rPr>
          <w:lang w:eastAsia="zh-CN"/>
        </w:rPr>
        <w:t>and 830-835</w:t>
      </w:r>
      <w:r w:rsidR="00C83710" w:rsidRPr="00354F3E">
        <w:t> MHz is limited to reception by HIBS</w:t>
      </w:r>
      <w:r w:rsidR="00C83710" w:rsidRPr="00354F3E">
        <w:rPr>
          <w:lang w:eastAsia="ja-JP"/>
        </w:rPr>
        <w:t>.</w:t>
      </w:r>
      <w:r w:rsidRPr="00354F3E">
        <w:rPr>
          <w:sz w:val="16"/>
          <w:szCs w:val="16"/>
        </w:rPr>
        <w:t>     (WRC</w:t>
      </w:r>
      <w:r w:rsidRPr="00354F3E">
        <w:rPr>
          <w:sz w:val="16"/>
          <w:szCs w:val="16"/>
        </w:rPr>
        <w:noBreakHyphen/>
      </w:r>
      <w:r w:rsidRPr="00354F3E">
        <w:rPr>
          <w:sz w:val="16"/>
        </w:rPr>
        <w:t>23)</w:t>
      </w:r>
    </w:p>
    <w:p w14:paraId="2339993B" w14:textId="6254F975" w:rsidR="00EB41F8" w:rsidRPr="00354F3E" w:rsidRDefault="00282392">
      <w:pPr>
        <w:pStyle w:val="Reasons"/>
      </w:pPr>
      <w:r w:rsidRPr="00354F3E">
        <w:rPr>
          <w:b/>
        </w:rPr>
        <w:t>Reasons:</w:t>
      </w:r>
      <w:r w:rsidRPr="00354F3E">
        <w:tab/>
      </w:r>
      <w:r w:rsidR="00A633F8" w:rsidRPr="00354F3E">
        <w:rPr>
          <w:lang w:eastAsia="ja-JP"/>
        </w:rPr>
        <w:t xml:space="preserve">To </w:t>
      </w:r>
      <w:r w:rsidR="00A633F8" w:rsidRPr="00354F3E">
        <w:t xml:space="preserve">identify the frequency band </w:t>
      </w:r>
      <w:r w:rsidR="00A633F8" w:rsidRPr="00354F3E">
        <w:rPr>
          <w:lang w:eastAsia="ja-JP"/>
        </w:rPr>
        <w:t>694-960</w:t>
      </w:r>
      <w:r w:rsidR="00D70DC2" w:rsidRPr="00354F3E">
        <w:rPr>
          <w:lang w:eastAsia="ja-JP"/>
        </w:rPr>
        <w:t> </w:t>
      </w:r>
      <w:r w:rsidR="00A633F8" w:rsidRPr="00354F3E">
        <w:rPr>
          <w:lang w:eastAsia="ja-JP"/>
        </w:rPr>
        <w:t>MHz</w:t>
      </w:r>
      <w:r w:rsidR="00A633F8" w:rsidRPr="00354F3E">
        <w:t xml:space="preserve"> for use by HIBS with the related conditions.</w:t>
      </w:r>
    </w:p>
    <w:p w14:paraId="73B82AFF" w14:textId="77777777" w:rsidR="00EB41F8" w:rsidRPr="00354F3E" w:rsidRDefault="00282392">
      <w:pPr>
        <w:pStyle w:val="Proposal"/>
      </w:pPr>
      <w:r w:rsidRPr="00354F3E">
        <w:t>ADD</w:t>
      </w:r>
      <w:r w:rsidRPr="00354F3E">
        <w:tab/>
        <w:t>AFS/161A4/4</w:t>
      </w:r>
      <w:r w:rsidRPr="00354F3E">
        <w:rPr>
          <w:vanish/>
          <w:color w:val="7F7F7F" w:themeColor="text1" w:themeTint="80"/>
          <w:vertAlign w:val="superscript"/>
        </w:rPr>
        <w:t>#1417</w:t>
      </w:r>
    </w:p>
    <w:p w14:paraId="7B566C2C" w14:textId="77777777" w:rsidR="00282392" w:rsidRPr="00354F3E" w:rsidRDefault="00282392" w:rsidP="003911E3">
      <w:pPr>
        <w:pStyle w:val="Note"/>
      </w:pPr>
      <w:r w:rsidRPr="00354F3E">
        <w:rPr>
          <w:rStyle w:val="Artdef"/>
        </w:rPr>
        <w:t>5.D14</w:t>
      </w:r>
      <w:r w:rsidRPr="00354F3E">
        <w:rPr>
          <w:szCs w:val="22"/>
        </w:rPr>
        <w:tab/>
      </w:r>
      <w:r w:rsidRPr="00354F3E">
        <w:t>The frequency band 698-790 MHz, or portions thereof, in the countries listed in No. </w:t>
      </w:r>
      <w:r w:rsidRPr="00354F3E">
        <w:rPr>
          <w:rStyle w:val="Artref"/>
          <w:b/>
          <w:szCs w:val="22"/>
        </w:rPr>
        <w:t>5.313A</w:t>
      </w:r>
      <w:r w:rsidRPr="00354F3E">
        <w:t>, which are allocated to the mobile service on a primary basis,</w:t>
      </w:r>
      <w:r w:rsidRPr="00354F3E" w:rsidDel="00EE247C">
        <w:t xml:space="preserve"> </w:t>
      </w:r>
      <w:r w:rsidRPr="00354F3E">
        <w:t>is identified for use by high-altitude platform stations as International Mobile Telecommunications (IMT) base stations (HIBS). This identification does not preclude the use of this frequency band by any application of the services to which it is allocated and does not establish priority in the Radio Regulations. HIBS shall not claim protection from existing primary services.</w:t>
      </w:r>
      <w:r w:rsidRPr="00354F3E">
        <w:rPr>
          <w:b/>
          <w:bCs/>
        </w:rPr>
        <w:t xml:space="preserve"> </w:t>
      </w:r>
      <w:r w:rsidRPr="00354F3E">
        <w:t>No. </w:t>
      </w:r>
      <w:r w:rsidRPr="00354F3E">
        <w:rPr>
          <w:rStyle w:val="Artref"/>
          <w:b/>
        </w:rPr>
        <w:t>5.43A</w:t>
      </w:r>
      <w:r w:rsidRPr="00354F3E">
        <w:rPr>
          <w:b/>
          <w:bCs/>
        </w:rPr>
        <w:t xml:space="preserve"> </w:t>
      </w:r>
      <w:r w:rsidRPr="00354F3E">
        <w:t>does not</w:t>
      </w:r>
      <w:r w:rsidRPr="00354F3E">
        <w:rPr>
          <w:b/>
          <w:bCs/>
        </w:rPr>
        <w:t xml:space="preserve"> </w:t>
      </w:r>
      <w:r w:rsidRPr="00354F3E">
        <w:t>apply.</w:t>
      </w:r>
      <w:r w:rsidRPr="00354F3E">
        <w:rPr>
          <w:color w:val="000000"/>
        </w:rPr>
        <w:t xml:space="preserve"> The notifying administration of HIBS at the time of submission of the Appendix </w:t>
      </w:r>
      <w:r w:rsidRPr="00354F3E">
        <w:rPr>
          <w:rStyle w:val="Appref"/>
          <w:b/>
          <w:bCs/>
        </w:rPr>
        <w:t>4</w:t>
      </w:r>
      <w:r w:rsidRPr="00354F3E">
        <w:rPr>
          <w:color w:val="000000"/>
        </w:rPr>
        <w:t xml:space="preserve"> information shall send an objective, measurable and enforceable commitment undertaking that in case of unacceptable interference is caused shall immediately reduce the interference to the acceptable level or cease the emission. </w:t>
      </w:r>
      <w:r w:rsidRPr="00354F3E">
        <w:t>Resolution </w:t>
      </w:r>
      <w:r w:rsidRPr="00354F3E">
        <w:rPr>
          <w:b/>
          <w:bCs/>
        </w:rPr>
        <w:t>[A14-HIBS 694-960 MHZ] (WRC</w:t>
      </w:r>
      <w:r w:rsidRPr="00354F3E">
        <w:rPr>
          <w:b/>
          <w:bCs/>
        </w:rPr>
        <w:noBreakHyphen/>
        <w:t>23)</w:t>
      </w:r>
      <w:r w:rsidRPr="00354F3E">
        <w:t xml:space="preserve"> shall apply. Such use of HIBS in the frequency band 698-728 MHz is limited to reception by HIBS</w:t>
      </w:r>
      <w:r w:rsidRPr="00354F3E">
        <w:rPr>
          <w:lang w:eastAsia="ja-JP"/>
        </w:rPr>
        <w:t>.</w:t>
      </w:r>
      <w:r w:rsidRPr="00354F3E">
        <w:rPr>
          <w:sz w:val="16"/>
          <w:szCs w:val="16"/>
        </w:rPr>
        <w:t>     </w:t>
      </w:r>
      <w:r w:rsidRPr="00354F3E">
        <w:rPr>
          <w:sz w:val="16"/>
        </w:rPr>
        <w:t>(WRC</w:t>
      </w:r>
      <w:r w:rsidRPr="00354F3E">
        <w:rPr>
          <w:sz w:val="16"/>
        </w:rPr>
        <w:noBreakHyphen/>
        <w:t>23)</w:t>
      </w:r>
    </w:p>
    <w:p w14:paraId="3D80D7C9" w14:textId="23A4327C" w:rsidR="00EB41F8" w:rsidRPr="00354F3E" w:rsidRDefault="00282392">
      <w:pPr>
        <w:pStyle w:val="Reasons"/>
      </w:pPr>
      <w:r w:rsidRPr="00354F3E">
        <w:rPr>
          <w:b/>
        </w:rPr>
        <w:t>Reasons:</w:t>
      </w:r>
      <w:r w:rsidRPr="00354F3E">
        <w:tab/>
      </w:r>
      <w:r w:rsidR="00E465E8" w:rsidRPr="00354F3E">
        <w:rPr>
          <w:lang w:eastAsia="ja-JP"/>
        </w:rPr>
        <w:t xml:space="preserve">To </w:t>
      </w:r>
      <w:r w:rsidR="00E465E8" w:rsidRPr="00354F3E">
        <w:t xml:space="preserve">identify the frequency band </w:t>
      </w:r>
      <w:r w:rsidR="00E465E8" w:rsidRPr="00354F3E">
        <w:rPr>
          <w:lang w:eastAsia="ja-JP"/>
        </w:rPr>
        <w:t>698-790</w:t>
      </w:r>
      <w:r w:rsidR="00D70DC2" w:rsidRPr="00354F3E">
        <w:rPr>
          <w:lang w:eastAsia="ja-JP"/>
        </w:rPr>
        <w:t> </w:t>
      </w:r>
      <w:r w:rsidR="00E465E8" w:rsidRPr="00354F3E">
        <w:rPr>
          <w:lang w:eastAsia="ja-JP"/>
        </w:rPr>
        <w:t>MHz</w:t>
      </w:r>
      <w:r w:rsidR="00E465E8" w:rsidRPr="00354F3E">
        <w:t xml:space="preserve"> in Region</w:t>
      </w:r>
      <w:r w:rsidR="00D70DC2" w:rsidRPr="00354F3E">
        <w:t> </w:t>
      </w:r>
      <w:r w:rsidR="00E465E8" w:rsidRPr="00354F3E">
        <w:t>3 countries for use by HIBS with the related conditions.</w:t>
      </w:r>
    </w:p>
    <w:p w14:paraId="12E300FB" w14:textId="77777777" w:rsidR="00EB41F8" w:rsidRPr="00354F3E" w:rsidRDefault="00282392">
      <w:pPr>
        <w:pStyle w:val="Proposal"/>
      </w:pPr>
      <w:r w:rsidRPr="00354F3E">
        <w:t>MOD</w:t>
      </w:r>
      <w:r w:rsidRPr="00354F3E">
        <w:tab/>
        <w:t>AFS/161A4/5</w:t>
      </w:r>
      <w:r w:rsidRPr="00354F3E">
        <w:rPr>
          <w:vanish/>
          <w:color w:val="7F7F7F" w:themeColor="text1" w:themeTint="80"/>
          <w:vertAlign w:val="superscript"/>
        </w:rPr>
        <w:t>#1442</w:t>
      </w:r>
    </w:p>
    <w:p w14:paraId="29A9512F" w14:textId="77777777" w:rsidR="00282392" w:rsidRPr="00354F3E" w:rsidRDefault="00282392" w:rsidP="004D58D1">
      <w:pPr>
        <w:pStyle w:val="Tabletitle"/>
      </w:pPr>
      <w:r w:rsidRPr="00354F3E">
        <w:t>1 710-2 170 MHz</w:t>
      </w:r>
    </w:p>
    <w:tbl>
      <w:tblPr>
        <w:tblW w:w="9300" w:type="dxa"/>
        <w:jc w:val="center"/>
        <w:tblLayout w:type="fixed"/>
        <w:tblCellMar>
          <w:left w:w="107" w:type="dxa"/>
          <w:right w:w="107" w:type="dxa"/>
        </w:tblCellMar>
        <w:tblLook w:val="04A0" w:firstRow="1" w:lastRow="0" w:firstColumn="1" w:lastColumn="0" w:noHBand="0" w:noVBand="1"/>
      </w:tblPr>
      <w:tblGrid>
        <w:gridCol w:w="3099"/>
        <w:gridCol w:w="3100"/>
        <w:gridCol w:w="3101"/>
      </w:tblGrid>
      <w:tr w:rsidR="00044B5F" w:rsidRPr="00354F3E" w14:paraId="0B558BCE" w14:textId="77777777" w:rsidTr="00767074">
        <w:trPr>
          <w:cantSplit/>
          <w:jc w:val="center"/>
        </w:trPr>
        <w:tc>
          <w:tcPr>
            <w:tcW w:w="9300" w:type="dxa"/>
            <w:gridSpan w:val="3"/>
            <w:tcBorders>
              <w:top w:val="single" w:sz="4" w:space="0" w:color="auto"/>
              <w:left w:val="single" w:sz="6" w:space="0" w:color="auto"/>
              <w:bottom w:val="single" w:sz="4" w:space="0" w:color="auto"/>
              <w:right w:val="single" w:sz="6" w:space="0" w:color="auto"/>
            </w:tcBorders>
            <w:hideMark/>
          </w:tcPr>
          <w:p w14:paraId="5F9C5429" w14:textId="77777777" w:rsidR="00282392" w:rsidRPr="00354F3E" w:rsidRDefault="00282392" w:rsidP="00767074">
            <w:pPr>
              <w:pStyle w:val="Tablehead"/>
            </w:pPr>
            <w:r w:rsidRPr="00354F3E">
              <w:t>Allocation to services</w:t>
            </w:r>
          </w:p>
        </w:tc>
      </w:tr>
      <w:tr w:rsidR="00044B5F" w:rsidRPr="00354F3E" w14:paraId="40493993" w14:textId="77777777" w:rsidTr="00767074">
        <w:trPr>
          <w:cantSplit/>
          <w:jc w:val="center"/>
        </w:trPr>
        <w:tc>
          <w:tcPr>
            <w:tcW w:w="3099" w:type="dxa"/>
            <w:tcBorders>
              <w:top w:val="single" w:sz="4" w:space="0" w:color="auto"/>
              <w:left w:val="single" w:sz="6" w:space="0" w:color="auto"/>
              <w:bottom w:val="single" w:sz="6" w:space="0" w:color="auto"/>
              <w:right w:val="single" w:sz="6" w:space="0" w:color="auto"/>
            </w:tcBorders>
            <w:hideMark/>
          </w:tcPr>
          <w:p w14:paraId="6BE10851" w14:textId="77777777" w:rsidR="00282392" w:rsidRPr="00354F3E" w:rsidRDefault="00282392" w:rsidP="00767074">
            <w:pPr>
              <w:pStyle w:val="Tablehead"/>
            </w:pPr>
            <w:r w:rsidRPr="00354F3E">
              <w:t>Region 1</w:t>
            </w:r>
          </w:p>
        </w:tc>
        <w:tc>
          <w:tcPr>
            <w:tcW w:w="3100" w:type="dxa"/>
            <w:tcBorders>
              <w:top w:val="single" w:sz="4" w:space="0" w:color="auto"/>
              <w:left w:val="single" w:sz="6" w:space="0" w:color="auto"/>
              <w:bottom w:val="single" w:sz="6" w:space="0" w:color="auto"/>
              <w:right w:val="single" w:sz="6" w:space="0" w:color="auto"/>
            </w:tcBorders>
            <w:hideMark/>
          </w:tcPr>
          <w:p w14:paraId="33090B41" w14:textId="77777777" w:rsidR="00282392" w:rsidRPr="00354F3E" w:rsidRDefault="00282392" w:rsidP="00767074">
            <w:pPr>
              <w:pStyle w:val="Tablehead"/>
            </w:pPr>
            <w:r w:rsidRPr="00354F3E">
              <w:t>Region 2</w:t>
            </w:r>
          </w:p>
        </w:tc>
        <w:tc>
          <w:tcPr>
            <w:tcW w:w="3101" w:type="dxa"/>
            <w:tcBorders>
              <w:top w:val="single" w:sz="4" w:space="0" w:color="auto"/>
              <w:left w:val="single" w:sz="6" w:space="0" w:color="auto"/>
              <w:bottom w:val="single" w:sz="6" w:space="0" w:color="auto"/>
              <w:right w:val="single" w:sz="6" w:space="0" w:color="auto"/>
            </w:tcBorders>
            <w:hideMark/>
          </w:tcPr>
          <w:p w14:paraId="7D0191F4" w14:textId="77777777" w:rsidR="00282392" w:rsidRPr="00354F3E" w:rsidRDefault="00282392" w:rsidP="00767074">
            <w:pPr>
              <w:pStyle w:val="Tablehead"/>
            </w:pPr>
            <w:r w:rsidRPr="00354F3E">
              <w:t>Region 3</w:t>
            </w:r>
          </w:p>
        </w:tc>
      </w:tr>
      <w:tr w:rsidR="00044B5F" w:rsidRPr="00354F3E" w14:paraId="07CA606B"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543280A9" w14:textId="77777777" w:rsidR="00282392" w:rsidRPr="00354F3E" w:rsidRDefault="00282392" w:rsidP="00767074">
            <w:pPr>
              <w:pStyle w:val="TableTextS5"/>
              <w:rPr>
                <w:color w:val="000000"/>
              </w:rPr>
            </w:pPr>
            <w:r w:rsidRPr="00354F3E">
              <w:rPr>
                <w:rStyle w:val="Tablefreq"/>
              </w:rPr>
              <w:t>1 710-1 930</w:t>
            </w:r>
            <w:r w:rsidRPr="00354F3E">
              <w:rPr>
                <w:color w:val="000000"/>
              </w:rPr>
              <w:tab/>
            </w:r>
            <w:r w:rsidRPr="00354F3E">
              <w:t>FIXED</w:t>
            </w:r>
          </w:p>
          <w:p w14:paraId="307EBF71"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MOBILE</w:t>
            </w:r>
            <w:r w:rsidRPr="00354F3E">
              <w:rPr>
                <w:color w:val="000000"/>
              </w:rPr>
              <w:t xml:space="preserve">  </w:t>
            </w:r>
            <w:r w:rsidRPr="00354F3E">
              <w:rPr>
                <w:rStyle w:val="Artref"/>
                <w:color w:val="000000"/>
              </w:rPr>
              <w:t xml:space="preserve">5.384A  </w:t>
            </w:r>
            <w:ins w:id="29" w:author="Author">
              <w:r w:rsidRPr="00354F3E">
                <w:rPr>
                  <w:rStyle w:val="Artref"/>
                  <w:color w:val="000000"/>
                </w:rPr>
                <w:t>MOD</w:t>
              </w:r>
              <w:r w:rsidRPr="00354F3E">
                <w:t xml:space="preserve"> </w:t>
              </w:r>
            </w:ins>
            <w:r w:rsidRPr="00354F3E">
              <w:rPr>
                <w:rStyle w:val="Artref"/>
                <w:color w:val="000000"/>
              </w:rPr>
              <w:t>5.388A</w:t>
            </w:r>
            <w:r w:rsidRPr="00354F3E">
              <w:rPr>
                <w:color w:val="000000"/>
              </w:rPr>
              <w:t xml:space="preserve">  </w:t>
            </w:r>
            <w:r w:rsidRPr="00354F3E">
              <w:rPr>
                <w:rStyle w:val="Artref"/>
                <w:color w:val="000000"/>
              </w:rPr>
              <w:t>5.388B</w:t>
            </w:r>
          </w:p>
          <w:p w14:paraId="0983290C"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rPr>
                <w:rStyle w:val="Artref"/>
                <w:color w:val="000000"/>
              </w:rPr>
              <w:t>5.149</w:t>
            </w:r>
            <w:r w:rsidRPr="00354F3E">
              <w:rPr>
                <w:color w:val="000000"/>
              </w:rPr>
              <w:t xml:space="preserve">  </w:t>
            </w:r>
            <w:r w:rsidRPr="00354F3E">
              <w:rPr>
                <w:rStyle w:val="Artref"/>
                <w:color w:val="000000"/>
              </w:rPr>
              <w:t>5.341</w:t>
            </w:r>
            <w:r w:rsidRPr="00354F3E">
              <w:rPr>
                <w:color w:val="000000"/>
              </w:rPr>
              <w:t xml:space="preserve">  </w:t>
            </w:r>
            <w:r w:rsidRPr="00354F3E">
              <w:rPr>
                <w:rStyle w:val="Artref"/>
                <w:color w:val="000000"/>
              </w:rPr>
              <w:t>5.385</w:t>
            </w:r>
            <w:r w:rsidRPr="00354F3E">
              <w:rPr>
                <w:color w:val="000000"/>
              </w:rPr>
              <w:t xml:space="preserve">  </w:t>
            </w:r>
            <w:r w:rsidRPr="00354F3E">
              <w:rPr>
                <w:rStyle w:val="Artref"/>
                <w:color w:val="000000"/>
              </w:rPr>
              <w:t>5.386</w:t>
            </w:r>
            <w:r w:rsidRPr="00354F3E">
              <w:rPr>
                <w:color w:val="000000"/>
              </w:rPr>
              <w:t xml:space="preserve">  </w:t>
            </w:r>
            <w:r w:rsidRPr="00354F3E">
              <w:rPr>
                <w:rStyle w:val="Artref"/>
                <w:color w:val="000000"/>
              </w:rPr>
              <w:t>5.387</w:t>
            </w:r>
            <w:r w:rsidRPr="00354F3E">
              <w:rPr>
                <w:color w:val="000000"/>
              </w:rPr>
              <w:t xml:space="preserve">  </w:t>
            </w:r>
            <w:r w:rsidRPr="00354F3E">
              <w:rPr>
                <w:rStyle w:val="Artref"/>
                <w:color w:val="000000"/>
              </w:rPr>
              <w:t>5.388</w:t>
            </w:r>
          </w:p>
        </w:tc>
      </w:tr>
      <w:tr w:rsidR="00044B5F" w:rsidRPr="00354F3E" w14:paraId="6E8D5984" w14:textId="77777777" w:rsidTr="00767074">
        <w:trPr>
          <w:cantSplit/>
          <w:jc w:val="center"/>
        </w:trPr>
        <w:tc>
          <w:tcPr>
            <w:tcW w:w="3099" w:type="dxa"/>
            <w:tcBorders>
              <w:top w:val="single" w:sz="6" w:space="0" w:color="auto"/>
              <w:left w:val="single" w:sz="6" w:space="0" w:color="auto"/>
              <w:bottom w:val="nil"/>
              <w:right w:val="single" w:sz="6" w:space="0" w:color="auto"/>
            </w:tcBorders>
            <w:hideMark/>
          </w:tcPr>
          <w:p w14:paraId="79E19F0B" w14:textId="77777777" w:rsidR="00282392" w:rsidRPr="00354F3E" w:rsidRDefault="00282392" w:rsidP="00767074">
            <w:pPr>
              <w:pStyle w:val="TableTextS5"/>
              <w:spacing w:line="200" w:lineRule="exact"/>
              <w:rPr>
                <w:rStyle w:val="Tablefreq"/>
              </w:rPr>
            </w:pPr>
            <w:r w:rsidRPr="00354F3E">
              <w:rPr>
                <w:rStyle w:val="Tablefreq"/>
              </w:rPr>
              <w:t>1 930-1 970</w:t>
            </w:r>
          </w:p>
          <w:p w14:paraId="5F9F4F59" w14:textId="77777777" w:rsidR="00282392" w:rsidRPr="00354F3E" w:rsidRDefault="00282392" w:rsidP="00767074">
            <w:pPr>
              <w:pStyle w:val="TableTextS5"/>
            </w:pPr>
            <w:r w:rsidRPr="00354F3E">
              <w:t>FIXED</w:t>
            </w:r>
          </w:p>
          <w:p w14:paraId="7DB3E7F7" w14:textId="77777777" w:rsidR="00282392" w:rsidRPr="00354F3E" w:rsidRDefault="00282392" w:rsidP="00767074">
            <w:pPr>
              <w:pStyle w:val="TableTextS5"/>
            </w:pPr>
            <w:r w:rsidRPr="00354F3E">
              <w:t xml:space="preserve">MOBILE  </w:t>
            </w:r>
            <w:ins w:id="30" w:author="Author">
              <w:r w:rsidRPr="00354F3E">
                <w:t xml:space="preserve">MOD </w:t>
              </w:r>
            </w:ins>
            <w:r w:rsidRPr="00354F3E">
              <w:rPr>
                <w:rStyle w:val="Artref"/>
                <w:color w:val="000000"/>
              </w:rPr>
              <w:t>5.388A</w:t>
            </w:r>
            <w:r w:rsidRPr="00354F3E">
              <w:t xml:space="preserve">  </w:t>
            </w:r>
            <w:r w:rsidRPr="00354F3E">
              <w:rPr>
                <w:rStyle w:val="Artref"/>
                <w:color w:val="000000"/>
              </w:rPr>
              <w:t>5.388B</w:t>
            </w:r>
          </w:p>
        </w:tc>
        <w:tc>
          <w:tcPr>
            <w:tcW w:w="3100" w:type="dxa"/>
            <w:tcBorders>
              <w:top w:val="single" w:sz="6" w:space="0" w:color="auto"/>
              <w:left w:val="single" w:sz="6" w:space="0" w:color="auto"/>
              <w:bottom w:val="nil"/>
              <w:right w:val="single" w:sz="6" w:space="0" w:color="auto"/>
            </w:tcBorders>
            <w:hideMark/>
          </w:tcPr>
          <w:p w14:paraId="79D6D860" w14:textId="77777777" w:rsidR="00282392" w:rsidRPr="00354F3E" w:rsidRDefault="00282392" w:rsidP="00767074">
            <w:pPr>
              <w:pStyle w:val="TableTextS5"/>
              <w:spacing w:line="200" w:lineRule="exact"/>
              <w:rPr>
                <w:rStyle w:val="Tablefreq"/>
              </w:rPr>
            </w:pPr>
            <w:r w:rsidRPr="00354F3E">
              <w:rPr>
                <w:rStyle w:val="Tablefreq"/>
              </w:rPr>
              <w:t>1 930-1 970</w:t>
            </w:r>
          </w:p>
          <w:p w14:paraId="4237DF93" w14:textId="77777777" w:rsidR="00282392" w:rsidRPr="00354F3E" w:rsidRDefault="00282392" w:rsidP="00767074">
            <w:pPr>
              <w:pStyle w:val="TableTextS5"/>
            </w:pPr>
            <w:r w:rsidRPr="00354F3E">
              <w:t>FIXED</w:t>
            </w:r>
          </w:p>
          <w:p w14:paraId="7488D840" w14:textId="77777777" w:rsidR="00282392" w:rsidRPr="00354F3E" w:rsidRDefault="00282392" w:rsidP="00767074">
            <w:pPr>
              <w:pStyle w:val="TableTextS5"/>
              <w:rPr>
                <w:color w:val="000000"/>
              </w:rPr>
            </w:pPr>
            <w:r w:rsidRPr="00354F3E">
              <w:t>MOBILE</w:t>
            </w:r>
            <w:r w:rsidRPr="00354F3E">
              <w:rPr>
                <w:color w:val="000000"/>
              </w:rPr>
              <w:t xml:space="preserve">  </w:t>
            </w:r>
            <w:ins w:id="31"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p w14:paraId="40DD04E3" w14:textId="77777777" w:rsidR="00282392" w:rsidRPr="00354F3E" w:rsidRDefault="00282392" w:rsidP="00767074">
            <w:pPr>
              <w:pStyle w:val="TableTextS5"/>
              <w:rPr>
                <w:color w:val="000000"/>
              </w:rPr>
            </w:pPr>
            <w:r w:rsidRPr="00354F3E">
              <w:rPr>
                <w:color w:val="000000"/>
              </w:rPr>
              <w:t>Mobile-satellite (Earth-to-space)</w:t>
            </w:r>
          </w:p>
        </w:tc>
        <w:tc>
          <w:tcPr>
            <w:tcW w:w="3101" w:type="dxa"/>
            <w:tcBorders>
              <w:top w:val="single" w:sz="6" w:space="0" w:color="auto"/>
              <w:left w:val="single" w:sz="6" w:space="0" w:color="auto"/>
              <w:bottom w:val="nil"/>
              <w:right w:val="single" w:sz="6" w:space="0" w:color="auto"/>
            </w:tcBorders>
            <w:hideMark/>
          </w:tcPr>
          <w:p w14:paraId="7A115932" w14:textId="77777777" w:rsidR="00282392" w:rsidRPr="00354F3E" w:rsidRDefault="00282392" w:rsidP="00767074">
            <w:pPr>
              <w:pStyle w:val="TableTextS5"/>
              <w:spacing w:line="200" w:lineRule="exact"/>
              <w:rPr>
                <w:rStyle w:val="Tablefreq"/>
              </w:rPr>
            </w:pPr>
            <w:r w:rsidRPr="00354F3E">
              <w:rPr>
                <w:rStyle w:val="Tablefreq"/>
              </w:rPr>
              <w:t>1 930-1 970</w:t>
            </w:r>
          </w:p>
          <w:p w14:paraId="0697C01D" w14:textId="77777777" w:rsidR="00282392" w:rsidRPr="00354F3E" w:rsidRDefault="00282392" w:rsidP="00767074">
            <w:pPr>
              <w:pStyle w:val="TableTextS5"/>
              <w:rPr>
                <w:color w:val="000000"/>
              </w:rPr>
            </w:pPr>
            <w:r w:rsidRPr="00354F3E">
              <w:t>FIXED</w:t>
            </w:r>
          </w:p>
          <w:p w14:paraId="06B1D036" w14:textId="77777777" w:rsidR="00282392" w:rsidRPr="00354F3E" w:rsidRDefault="00282392" w:rsidP="00767074">
            <w:pPr>
              <w:pStyle w:val="TableTextS5"/>
              <w:rPr>
                <w:color w:val="000000"/>
              </w:rPr>
            </w:pPr>
            <w:r w:rsidRPr="00354F3E">
              <w:t>MOBILE</w:t>
            </w:r>
            <w:r w:rsidRPr="00354F3E">
              <w:rPr>
                <w:color w:val="000000"/>
              </w:rPr>
              <w:t xml:space="preserve">  </w:t>
            </w:r>
            <w:ins w:id="32"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r>
      <w:tr w:rsidR="00044B5F" w:rsidRPr="00354F3E" w14:paraId="5377146F" w14:textId="77777777" w:rsidTr="00767074">
        <w:trPr>
          <w:cantSplit/>
          <w:jc w:val="center"/>
        </w:trPr>
        <w:tc>
          <w:tcPr>
            <w:tcW w:w="3099" w:type="dxa"/>
            <w:tcBorders>
              <w:top w:val="nil"/>
              <w:left w:val="single" w:sz="6" w:space="0" w:color="auto"/>
              <w:bottom w:val="single" w:sz="6" w:space="0" w:color="auto"/>
              <w:right w:val="single" w:sz="6" w:space="0" w:color="auto"/>
            </w:tcBorders>
            <w:hideMark/>
          </w:tcPr>
          <w:p w14:paraId="3FB01C1B" w14:textId="77777777" w:rsidR="00282392" w:rsidRPr="00354F3E" w:rsidRDefault="00282392" w:rsidP="00767074">
            <w:pPr>
              <w:pStyle w:val="TableTextS5"/>
              <w:spacing w:line="200" w:lineRule="exact"/>
              <w:rPr>
                <w:color w:val="000000"/>
              </w:rPr>
            </w:pPr>
            <w:r w:rsidRPr="00354F3E">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62331B16" w14:textId="77777777" w:rsidR="00282392" w:rsidRPr="00354F3E" w:rsidRDefault="00282392" w:rsidP="00767074">
            <w:pPr>
              <w:pStyle w:val="TableTextS5"/>
              <w:spacing w:line="200" w:lineRule="exact"/>
              <w:rPr>
                <w:color w:val="000000"/>
              </w:rPr>
            </w:pPr>
            <w:r w:rsidRPr="00354F3E">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5DA30EAE" w14:textId="77777777" w:rsidR="00282392" w:rsidRPr="00354F3E" w:rsidRDefault="00282392" w:rsidP="00767074">
            <w:pPr>
              <w:pStyle w:val="TableTextS5"/>
              <w:spacing w:line="200" w:lineRule="exact"/>
              <w:rPr>
                <w:color w:val="000000"/>
              </w:rPr>
            </w:pPr>
            <w:r w:rsidRPr="00354F3E">
              <w:rPr>
                <w:rStyle w:val="Artref"/>
                <w:color w:val="000000"/>
              </w:rPr>
              <w:t>5.388</w:t>
            </w:r>
          </w:p>
        </w:tc>
      </w:tr>
      <w:tr w:rsidR="00044B5F" w:rsidRPr="00354F3E" w14:paraId="489B34EB" w14:textId="77777777" w:rsidTr="00767074">
        <w:trPr>
          <w:cantSplit/>
          <w:jc w:val="center"/>
        </w:trPr>
        <w:tc>
          <w:tcPr>
            <w:tcW w:w="9300" w:type="dxa"/>
            <w:gridSpan w:val="3"/>
            <w:tcBorders>
              <w:top w:val="single" w:sz="6" w:space="0" w:color="auto"/>
              <w:left w:val="single" w:sz="6" w:space="0" w:color="auto"/>
              <w:bottom w:val="single" w:sz="6" w:space="0" w:color="auto"/>
              <w:right w:val="single" w:sz="6" w:space="0" w:color="auto"/>
            </w:tcBorders>
            <w:hideMark/>
          </w:tcPr>
          <w:p w14:paraId="1A57BD65" w14:textId="77777777" w:rsidR="00282392" w:rsidRPr="00354F3E" w:rsidRDefault="00282392" w:rsidP="00767074">
            <w:pPr>
              <w:pStyle w:val="TableTextS5"/>
              <w:rPr>
                <w:color w:val="000000"/>
              </w:rPr>
            </w:pPr>
            <w:r w:rsidRPr="00354F3E">
              <w:rPr>
                <w:rStyle w:val="Tablefreq"/>
              </w:rPr>
              <w:t>1 970-1 980</w:t>
            </w:r>
            <w:r w:rsidRPr="00354F3E">
              <w:rPr>
                <w:color w:val="000000"/>
              </w:rPr>
              <w:tab/>
              <w:t>FIXED</w:t>
            </w:r>
          </w:p>
          <w:p w14:paraId="330981B7"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t xml:space="preserve">MOBILE  </w:t>
            </w:r>
            <w:ins w:id="33"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p w14:paraId="0EC221E6"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rPr>
                <w:rStyle w:val="Artref"/>
                <w:color w:val="000000"/>
              </w:rPr>
              <w:t>5.388</w:t>
            </w:r>
          </w:p>
        </w:tc>
      </w:tr>
      <w:tr w:rsidR="00044B5F" w:rsidRPr="00354F3E" w14:paraId="688AE3D1"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0549F657" w14:textId="77777777" w:rsidR="00282392" w:rsidRPr="00354F3E" w:rsidRDefault="00282392" w:rsidP="00767074">
            <w:pPr>
              <w:pStyle w:val="TableTextS5"/>
            </w:pPr>
            <w:r w:rsidRPr="00354F3E">
              <w:rPr>
                <w:rStyle w:val="Tablefreq"/>
              </w:rPr>
              <w:t>1 980-2 010</w:t>
            </w:r>
            <w:r w:rsidRPr="00354F3E">
              <w:tab/>
              <w:t>FIXED</w:t>
            </w:r>
          </w:p>
          <w:p w14:paraId="017C085A" w14:textId="77777777" w:rsidR="00282392" w:rsidRPr="00354F3E" w:rsidRDefault="00282392" w:rsidP="00767074">
            <w:pPr>
              <w:pStyle w:val="TableTextS5"/>
            </w:pPr>
            <w:r w:rsidRPr="00354F3E">
              <w:tab/>
            </w:r>
            <w:r w:rsidRPr="00354F3E">
              <w:tab/>
            </w:r>
            <w:r w:rsidRPr="00354F3E">
              <w:tab/>
            </w:r>
            <w:r w:rsidRPr="00354F3E">
              <w:tab/>
              <w:t>MOBILE</w:t>
            </w:r>
          </w:p>
          <w:p w14:paraId="0E5926A3" w14:textId="77777777" w:rsidR="00282392" w:rsidRPr="00354F3E" w:rsidRDefault="00282392" w:rsidP="00767074">
            <w:pPr>
              <w:pStyle w:val="TableTextS5"/>
            </w:pPr>
            <w:r w:rsidRPr="00354F3E">
              <w:tab/>
            </w:r>
            <w:r w:rsidRPr="00354F3E">
              <w:tab/>
            </w:r>
            <w:r w:rsidRPr="00354F3E">
              <w:tab/>
            </w:r>
            <w:r w:rsidRPr="00354F3E">
              <w:tab/>
              <w:t xml:space="preserve">MOBILE-SATELLITE (Earth-to-space)  </w:t>
            </w:r>
            <w:r w:rsidRPr="00354F3E">
              <w:rPr>
                <w:rStyle w:val="Artref"/>
                <w:color w:val="000000"/>
              </w:rPr>
              <w:t>5.351A</w:t>
            </w:r>
          </w:p>
          <w:p w14:paraId="0D2BE8B3" w14:textId="77777777" w:rsidR="00282392" w:rsidRPr="00354F3E" w:rsidRDefault="00282392" w:rsidP="00767074">
            <w:pPr>
              <w:pStyle w:val="TableTextS5"/>
              <w:spacing w:line="200" w:lineRule="exact"/>
              <w:rPr>
                <w:color w:val="000000"/>
              </w:rPr>
            </w:pPr>
            <w:r w:rsidRPr="00354F3E">
              <w:rPr>
                <w:color w:val="000000"/>
              </w:rPr>
              <w:tab/>
            </w:r>
            <w:r w:rsidRPr="00354F3E">
              <w:rPr>
                <w:color w:val="000000"/>
              </w:rPr>
              <w:tab/>
            </w:r>
            <w:r w:rsidRPr="00354F3E">
              <w:rPr>
                <w:color w:val="000000"/>
              </w:rPr>
              <w:tab/>
            </w:r>
            <w:r w:rsidRPr="00354F3E">
              <w:rPr>
                <w:color w:val="000000"/>
              </w:rPr>
              <w:tab/>
            </w:r>
            <w:r w:rsidRPr="00354F3E">
              <w:rPr>
                <w:rStyle w:val="Artref"/>
                <w:color w:val="000000"/>
              </w:rPr>
              <w:t>5.388</w:t>
            </w:r>
            <w:r w:rsidRPr="00354F3E">
              <w:rPr>
                <w:color w:val="000000"/>
              </w:rPr>
              <w:t xml:space="preserve">  </w:t>
            </w:r>
            <w:r w:rsidRPr="00354F3E">
              <w:rPr>
                <w:rStyle w:val="Artref"/>
                <w:color w:val="000000"/>
              </w:rPr>
              <w:t>5.389A</w:t>
            </w:r>
            <w:r w:rsidRPr="00354F3E">
              <w:rPr>
                <w:color w:val="000000"/>
              </w:rPr>
              <w:t xml:space="preserve">  </w:t>
            </w:r>
            <w:r w:rsidRPr="00354F3E">
              <w:rPr>
                <w:rStyle w:val="Artref"/>
                <w:color w:val="000000"/>
              </w:rPr>
              <w:t>5.389B</w:t>
            </w:r>
            <w:r w:rsidRPr="00354F3E">
              <w:rPr>
                <w:color w:val="000000"/>
              </w:rPr>
              <w:t xml:space="preserve">  </w:t>
            </w:r>
            <w:r w:rsidRPr="00354F3E">
              <w:rPr>
                <w:rStyle w:val="Artref"/>
                <w:color w:val="000000"/>
              </w:rPr>
              <w:t>5.389F</w:t>
            </w:r>
          </w:p>
        </w:tc>
      </w:tr>
      <w:tr w:rsidR="00044B5F" w:rsidRPr="00354F3E" w14:paraId="7DD213FE" w14:textId="77777777" w:rsidTr="00767074">
        <w:trPr>
          <w:cantSplit/>
          <w:trHeight w:val="1333"/>
          <w:jc w:val="center"/>
        </w:trPr>
        <w:tc>
          <w:tcPr>
            <w:tcW w:w="3099" w:type="dxa"/>
            <w:tcBorders>
              <w:top w:val="single" w:sz="4" w:space="0" w:color="auto"/>
              <w:left w:val="single" w:sz="4" w:space="0" w:color="auto"/>
              <w:right w:val="single" w:sz="4" w:space="0" w:color="auto"/>
            </w:tcBorders>
          </w:tcPr>
          <w:p w14:paraId="3352C7BE" w14:textId="77777777" w:rsidR="00282392" w:rsidRPr="00354F3E" w:rsidRDefault="00282392" w:rsidP="00767074">
            <w:pPr>
              <w:pStyle w:val="TableTextS5"/>
              <w:spacing w:line="200" w:lineRule="exact"/>
              <w:rPr>
                <w:rStyle w:val="Tablefreq"/>
              </w:rPr>
            </w:pPr>
            <w:r w:rsidRPr="00354F3E">
              <w:rPr>
                <w:rStyle w:val="Tablefreq"/>
              </w:rPr>
              <w:t>2 010-2 025</w:t>
            </w:r>
          </w:p>
          <w:p w14:paraId="09C59B18" w14:textId="77777777" w:rsidR="00282392" w:rsidRPr="00354F3E" w:rsidRDefault="00282392" w:rsidP="00767074">
            <w:pPr>
              <w:pStyle w:val="TableTextS5"/>
              <w:rPr>
                <w:color w:val="000000"/>
              </w:rPr>
            </w:pPr>
            <w:r w:rsidRPr="00354F3E">
              <w:t>FIXED</w:t>
            </w:r>
          </w:p>
          <w:p w14:paraId="7CDB9DBD" w14:textId="77777777" w:rsidR="00282392" w:rsidRPr="00354F3E" w:rsidRDefault="00282392" w:rsidP="00767074">
            <w:pPr>
              <w:pStyle w:val="TableTextS5"/>
              <w:rPr>
                <w:color w:val="000000"/>
              </w:rPr>
            </w:pPr>
            <w:r w:rsidRPr="00354F3E">
              <w:t>MOBILE</w:t>
            </w:r>
            <w:r w:rsidRPr="00354F3E">
              <w:rPr>
                <w:color w:val="000000"/>
              </w:rPr>
              <w:t xml:space="preserve">  </w:t>
            </w:r>
            <w:ins w:id="34"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c>
          <w:tcPr>
            <w:tcW w:w="3100" w:type="dxa"/>
            <w:tcBorders>
              <w:top w:val="single" w:sz="4" w:space="0" w:color="auto"/>
              <w:left w:val="single" w:sz="4" w:space="0" w:color="auto"/>
              <w:right w:val="single" w:sz="4" w:space="0" w:color="auto"/>
            </w:tcBorders>
          </w:tcPr>
          <w:p w14:paraId="103F5A71" w14:textId="77777777" w:rsidR="00282392" w:rsidRPr="00354F3E" w:rsidRDefault="00282392" w:rsidP="00767074">
            <w:pPr>
              <w:pStyle w:val="TableTextS5"/>
              <w:spacing w:line="200" w:lineRule="exact"/>
              <w:rPr>
                <w:rStyle w:val="Tablefreq"/>
              </w:rPr>
            </w:pPr>
            <w:r w:rsidRPr="00354F3E">
              <w:rPr>
                <w:rStyle w:val="Tablefreq"/>
              </w:rPr>
              <w:t>2 010-2 025</w:t>
            </w:r>
          </w:p>
          <w:p w14:paraId="697D6169" w14:textId="77777777" w:rsidR="00282392" w:rsidRPr="00354F3E" w:rsidRDefault="00282392" w:rsidP="00767074">
            <w:pPr>
              <w:pStyle w:val="TableTextS5"/>
              <w:rPr>
                <w:color w:val="000000"/>
              </w:rPr>
            </w:pPr>
            <w:r w:rsidRPr="00354F3E">
              <w:t>FIXED</w:t>
            </w:r>
          </w:p>
          <w:p w14:paraId="0A0EFA79" w14:textId="77777777" w:rsidR="00282392" w:rsidRPr="00354F3E" w:rsidRDefault="00282392" w:rsidP="00767074">
            <w:pPr>
              <w:pStyle w:val="TableTextS5"/>
              <w:rPr>
                <w:color w:val="000000"/>
              </w:rPr>
            </w:pPr>
            <w:r w:rsidRPr="00354F3E">
              <w:t>MOBILE</w:t>
            </w:r>
          </w:p>
          <w:p w14:paraId="7BABBB10" w14:textId="77777777" w:rsidR="00282392" w:rsidRPr="00354F3E" w:rsidRDefault="00282392" w:rsidP="00767074">
            <w:pPr>
              <w:pStyle w:val="TableTextS5"/>
              <w:rPr>
                <w:color w:val="000000"/>
              </w:rPr>
            </w:pPr>
            <w:r w:rsidRPr="00354F3E">
              <w:t>MOBILE</w:t>
            </w:r>
            <w:r w:rsidRPr="00354F3E">
              <w:rPr>
                <w:color w:val="000000"/>
              </w:rPr>
              <w:t>-SATELLITE</w:t>
            </w:r>
            <w:r w:rsidRPr="00354F3E">
              <w:rPr>
                <w:color w:val="000000"/>
              </w:rPr>
              <w:br/>
              <w:t>(Earth-to-space)</w:t>
            </w:r>
          </w:p>
        </w:tc>
        <w:tc>
          <w:tcPr>
            <w:tcW w:w="3101" w:type="dxa"/>
            <w:tcBorders>
              <w:top w:val="single" w:sz="4" w:space="0" w:color="auto"/>
              <w:left w:val="single" w:sz="4" w:space="0" w:color="auto"/>
              <w:right w:val="single" w:sz="4" w:space="0" w:color="auto"/>
            </w:tcBorders>
          </w:tcPr>
          <w:p w14:paraId="06343D1E" w14:textId="77777777" w:rsidR="00282392" w:rsidRPr="00354F3E" w:rsidRDefault="00282392" w:rsidP="00767074">
            <w:pPr>
              <w:pStyle w:val="TableTextS5"/>
              <w:spacing w:line="200" w:lineRule="exact"/>
              <w:rPr>
                <w:rStyle w:val="Tablefreq"/>
              </w:rPr>
            </w:pPr>
            <w:r w:rsidRPr="00354F3E">
              <w:rPr>
                <w:rStyle w:val="Tablefreq"/>
              </w:rPr>
              <w:t>2 010-2 025</w:t>
            </w:r>
          </w:p>
          <w:p w14:paraId="1D195562" w14:textId="77777777" w:rsidR="00282392" w:rsidRPr="00354F3E" w:rsidRDefault="00282392" w:rsidP="00767074">
            <w:pPr>
              <w:pStyle w:val="TableTextS5"/>
              <w:rPr>
                <w:color w:val="000000"/>
              </w:rPr>
            </w:pPr>
            <w:r w:rsidRPr="00354F3E">
              <w:t>FIXED</w:t>
            </w:r>
          </w:p>
          <w:p w14:paraId="6FED4DE4" w14:textId="77777777" w:rsidR="00282392" w:rsidRPr="00354F3E" w:rsidRDefault="00282392" w:rsidP="00767074">
            <w:pPr>
              <w:pStyle w:val="TableTextS5"/>
              <w:rPr>
                <w:color w:val="000000"/>
              </w:rPr>
            </w:pPr>
            <w:r w:rsidRPr="00354F3E">
              <w:t>MOBILE</w:t>
            </w:r>
            <w:r w:rsidRPr="00354F3E">
              <w:rPr>
                <w:color w:val="000000"/>
              </w:rPr>
              <w:t xml:space="preserve">  </w:t>
            </w:r>
            <w:ins w:id="35"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r>
      <w:tr w:rsidR="00044B5F" w:rsidRPr="00354F3E" w14:paraId="1184823B" w14:textId="77777777" w:rsidTr="00767074">
        <w:trPr>
          <w:cantSplit/>
          <w:trHeight w:val="56"/>
          <w:jc w:val="center"/>
        </w:trPr>
        <w:tc>
          <w:tcPr>
            <w:tcW w:w="3099" w:type="dxa"/>
            <w:tcBorders>
              <w:left w:val="single" w:sz="4" w:space="0" w:color="auto"/>
              <w:bottom w:val="single" w:sz="4" w:space="0" w:color="auto"/>
              <w:right w:val="single" w:sz="4" w:space="0" w:color="auto"/>
            </w:tcBorders>
          </w:tcPr>
          <w:p w14:paraId="7F55F453" w14:textId="77777777" w:rsidR="00282392" w:rsidRPr="00354F3E" w:rsidRDefault="00282392" w:rsidP="00767074">
            <w:pPr>
              <w:pStyle w:val="TableTextS5"/>
              <w:spacing w:line="200" w:lineRule="exact"/>
              <w:ind w:left="0" w:firstLine="0"/>
              <w:rPr>
                <w:rStyle w:val="Tablefreq"/>
              </w:rPr>
            </w:pPr>
            <w:r w:rsidRPr="00354F3E">
              <w:rPr>
                <w:rStyle w:val="Artref"/>
                <w:color w:val="000000"/>
              </w:rPr>
              <w:br/>
              <w:t>5.388</w:t>
            </w:r>
          </w:p>
        </w:tc>
        <w:tc>
          <w:tcPr>
            <w:tcW w:w="3100" w:type="dxa"/>
            <w:tcBorders>
              <w:left w:val="single" w:sz="4" w:space="0" w:color="auto"/>
              <w:bottom w:val="single" w:sz="4" w:space="0" w:color="auto"/>
              <w:right w:val="single" w:sz="4" w:space="0" w:color="auto"/>
            </w:tcBorders>
          </w:tcPr>
          <w:p w14:paraId="1F8B1A80" w14:textId="77777777" w:rsidR="00282392" w:rsidRPr="00354F3E" w:rsidRDefault="00282392" w:rsidP="00767074">
            <w:pPr>
              <w:pStyle w:val="TableTextS5"/>
              <w:spacing w:line="200" w:lineRule="exact"/>
              <w:ind w:left="0" w:firstLine="0"/>
              <w:rPr>
                <w:rStyle w:val="Tablefreq"/>
              </w:rPr>
            </w:pPr>
            <w:r w:rsidRPr="00354F3E">
              <w:rPr>
                <w:rStyle w:val="Artref"/>
                <w:color w:val="000000"/>
              </w:rPr>
              <w:br/>
              <w:t>5.388</w:t>
            </w:r>
            <w:r w:rsidRPr="00354F3E">
              <w:rPr>
                <w:color w:val="000000"/>
              </w:rPr>
              <w:t xml:space="preserve">  </w:t>
            </w:r>
            <w:r w:rsidRPr="00354F3E">
              <w:rPr>
                <w:rStyle w:val="Artref"/>
                <w:color w:val="000000"/>
              </w:rPr>
              <w:t>5.389C</w:t>
            </w:r>
            <w:r w:rsidRPr="00354F3E">
              <w:rPr>
                <w:color w:val="000000"/>
              </w:rPr>
              <w:t xml:space="preserve">  </w:t>
            </w:r>
            <w:r w:rsidRPr="00354F3E">
              <w:rPr>
                <w:rStyle w:val="Artref"/>
                <w:color w:val="000000"/>
              </w:rPr>
              <w:t>5.389E</w:t>
            </w:r>
          </w:p>
        </w:tc>
        <w:tc>
          <w:tcPr>
            <w:tcW w:w="3101" w:type="dxa"/>
            <w:tcBorders>
              <w:left w:val="single" w:sz="4" w:space="0" w:color="auto"/>
              <w:bottom w:val="single" w:sz="4" w:space="0" w:color="auto"/>
              <w:right w:val="single" w:sz="4" w:space="0" w:color="auto"/>
            </w:tcBorders>
          </w:tcPr>
          <w:p w14:paraId="36846E34" w14:textId="77777777" w:rsidR="00282392" w:rsidRPr="00354F3E" w:rsidRDefault="00282392" w:rsidP="00767074">
            <w:pPr>
              <w:pStyle w:val="TableTextS5"/>
              <w:spacing w:line="200" w:lineRule="exact"/>
              <w:ind w:left="0" w:firstLine="0"/>
              <w:rPr>
                <w:rStyle w:val="Tablefreq"/>
              </w:rPr>
            </w:pPr>
            <w:r w:rsidRPr="00354F3E">
              <w:rPr>
                <w:rStyle w:val="Artref"/>
                <w:color w:val="000000"/>
              </w:rPr>
              <w:br/>
              <w:t>5.388</w:t>
            </w:r>
          </w:p>
        </w:tc>
      </w:tr>
      <w:tr w:rsidR="00044B5F" w:rsidRPr="00354F3E" w14:paraId="250AB1E5" w14:textId="77777777" w:rsidTr="00767074">
        <w:trPr>
          <w:cantSplit/>
          <w:jc w:val="center"/>
        </w:trPr>
        <w:tc>
          <w:tcPr>
            <w:tcW w:w="9300" w:type="dxa"/>
            <w:gridSpan w:val="3"/>
            <w:tcBorders>
              <w:top w:val="single" w:sz="6" w:space="0" w:color="auto"/>
              <w:left w:val="single" w:sz="6" w:space="0" w:color="auto"/>
              <w:bottom w:val="single" w:sz="4" w:space="0" w:color="auto"/>
              <w:right w:val="single" w:sz="6" w:space="0" w:color="auto"/>
            </w:tcBorders>
            <w:hideMark/>
          </w:tcPr>
          <w:p w14:paraId="2384D3E6" w14:textId="77777777" w:rsidR="00282392" w:rsidRPr="00354F3E" w:rsidRDefault="00282392" w:rsidP="00767074">
            <w:pPr>
              <w:pStyle w:val="TableTextS5"/>
              <w:rPr>
                <w:color w:val="000000"/>
              </w:rPr>
            </w:pPr>
            <w:r w:rsidRPr="00354F3E">
              <w:rPr>
                <w:rStyle w:val="Tablefreq"/>
              </w:rPr>
              <w:lastRenderedPageBreak/>
              <w:t>2 025-2 110</w:t>
            </w:r>
            <w:r w:rsidRPr="00354F3E">
              <w:rPr>
                <w:color w:val="000000"/>
              </w:rPr>
              <w:tab/>
            </w:r>
            <w:r w:rsidRPr="00354F3E">
              <w:t>SPACE</w:t>
            </w:r>
            <w:r w:rsidRPr="00354F3E">
              <w:rPr>
                <w:color w:val="000000"/>
              </w:rPr>
              <w:t xml:space="preserve"> OPERATION (Earth-to-space) (space-to-space)</w:t>
            </w:r>
          </w:p>
          <w:p w14:paraId="39C1D674"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EARTH</w:t>
            </w:r>
            <w:r w:rsidRPr="00354F3E">
              <w:rPr>
                <w:color w:val="000000"/>
              </w:rPr>
              <w:t xml:space="preserve"> EXPLORATION-SATELLITE (Earth-to-space) (space-to-space)</w:t>
            </w:r>
          </w:p>
          <w:p w14:paraId="5C4CE6F2"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FIXED</w:t>
            </w:r>
          </w:p>
          <w:p w14:paraId="0D44C4B5"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MOBILE</w:t>
            </w:r>
            <w:r w:rsidRPr="00354F3E">
              <w:rPr>
                <w:color w:val="000000"/>
              </w:rPr>
              <w:t xml:space="preserve">  </w:t>
            </w:r>
            <w:r w:rsidRPr="00354F3E">
              <w:rPr>
                <w:rStyle w:val="Artref"/>
                <w:color w:val="000000"/>
              </w:rPr>
              <w:t>5.391</w:t>
            </w:r>
          </w:p>
          <w:p w14:paraId="223B11B9"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SPACE</w:t>
            </w:r>
            <w:r w:rsidRPr="00354F3E">
              <w:rPr>
                <w:color w:val="000000"/>
              </w:rPr>
              <w:t xml:space="preserve"> RESEARCH (Earth-to-space) (space-to-space)</w:t>
            </w:r>
          </w:p>
          <w:p w14:paraId="4F23A200"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rPr>
                <w:rStyle w:val="Artref"/>
                <w:color w:val="000000"/>
              </w:rPr>
              <w:t>5.392</w:t>
            </w:r>
          </w:p>
        </w:tc>
      </w:tr>
      <w:tr w:rsidR="00044B5F" w:rsidRPr="00354F3E" w14:paraId="7D1B4B38" w14:textId="77777777" w:rsidTr="00767074">
        <w:trPr>
          <w:cantSplit/>
          <w:jc w:val="center"/>
        </w:trPr>
        <w:tc>
          <w:tcPr>
            <w:tcW w:w="9300" w:type="dxa"/>
            <w:gridSpan w:val="3"/>
            <w:tcBorders>
              <w:top w:val="single" w:sz="4" w:space="0" w:color="auto"/>
              <w:left w:val="single" w:sz="4" w:space="0" w:color="auto"/>
              <w:bottom w:val="single" w:sz="4" w:space="0" w:color="auto"/>
              <w:right w:val="single" w:sz="4" w:space="0" w:color="auto"/>
            </w:tcBorders>
            <w:hideMark/>
          </w:tcPr>
          <w:p w14:paraId="26575424" w14:textId="77777777" w:rsidR="00282392" w:rsidRPr="00354F3E" w:rsidRDefault="00282392" w:rsidP="00767074">
            <w:pPr>
              <w:pStyle w:val="TableTextS5"/>
              <w:rPr>
                <w:color w:val="000000"/>
              </w:rPr>
            </w:pPr>
            <w:r w:rsidRPr="00354F3E">
              <w:rPr>
                <w:rStyle w:val="Tablefreq"/>
              </w:rPr>
              <w:t>2 110-2 120</w:t>
            </w:r>
            <w:r w:rsidRPr="00354F3E">
              <w:rPr>
                <w:color w:val="000000"/>
              </w:rPr>
              <w:tab/>
            </w:r>
            <w:r w:rsidRPr="00354F3E">
              <w:t>FIXED</w:t>
            </w:r>
          </w:p>
          <w:p w14:paraId="7F43BA86"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MOBILE</w:t>
            </w:r>
            <w:r w:rsidRPr="00354F3E">
              <w:rPr>
                <w:color w:val="000000"/>
              </w:rPr>
              <w:t xml:space="preserve">  </w:t>
            </w:r>
            <w:ins w:id="36"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p w14:paraId="64579187"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t>SPACE</w:t>
            </w:r>
            <w:r w:rsidRPr="00354F3E">
              <w:rPr>
                <w:color w:val="000000"/>
              </w:rPr>
              <w:t xml:space="preserve"> RESEARCH (deep space) (Earth-to-space)</w:t>
            </w:r>
          </w:p>
          <w:p w14:paraId="0E76C2C9" w14:textId="77777777" w:rsidR="00282392" w:rsidRPr="00354F3E" w:rsidRDefault="00282392" w:rsidP="00767074">
            <w:pPr>
              <w:pStyle w:val="TableTextS5"/>
              <w:rPr>
                <w:color w:val="000000"/>
              </w:rPr>
            </w:pPr>
            <w:r w:rsidRPr="00354F3E">
              <w:rPr>
                <w:color w:val="000000"/>
              </w:rPr>
              <w:tab/>
            </w:r>
            <w:r w:rsidRPr="00354F3E">
              <w:rPr>
                <w:color w:val="000000"/>
              </w:rPr>
              <w:tab/>
            </w:r>
            <w:r w:rsidRPr="00354F3E">
              <w:rPr>
                <w:color w:val="000000"/>
              </w:rPr>
              <w:tab/>
            </w:r>
            <w:r w:rsidRPr="00354F3E">
              <w:rPr>
                <w:color w:val="000000"/>
              </w:rPr>
              <w:tab/>
            </w:r>
            <w:r w:rsidRPr="00354F3E">
              <w:rPr>
                <w:rStyle w:val="Artref"/>
                <w:color w:val="000000"/>
              </w:rPr>
              <w:t>5.388</w:t>
            </w:r>
          </w:p>
        </w:tc>
      </w:tr>
      <w:tr w:rsidR="00044B5F" w:rsidRPr="00354F3E" w14:paraId="28D8747E" w14:textId="77777777" w:rsidTr="00767074">
        <w:trPr>
          <w:cantSplit/>
          <w:jc w:val="center"/>
        </w:trPr>
        <w:tc>
          <w:tcPr>
            <w:tcW w:w="3099" w:type="dxa"/>
            <w:tcBorders>
              <w:top w:val="single" w:sz="4" w:space="0" w:color="auto"/>
              <w:left w:val="single" w:sz="6" w:space="0" w:color="auto"/>
              <w:bottom w:val="nil"/>
              <w:right w:val="single" w:sz="6" w:space="0" w:color="auto"/>
            </w:tcBorders>
            <w:hideMark/>
          </w:tcPr>
          <w:p w14:paraId="1B219802" w14:textId="77777777" w:rsidR="00282392" w:rsidRPr="00354F3E" w:rsidRDefault="00282392" w:rsidP="00767074">
            <w:pPr>
              <w:pStyle w:val="TableTextS5"/>
              <w:spacing w:line="200" w:lineRule="exact"/>
              <w:rPr>
                <w:rStyle w:val="Tablefreq"/>
              </w:rPr>
            </w:pPr>
            <w:r w:rsidRPr="00354F3E">
              <w:rPr>
                <w:rStyle w:val="Tablefreq"/>
              </w:rPr>
              <w:t>2 120-2 160</w:t>
            </w:r>
          </w:p>
          <w:p w14:paraId="72D15785" w14:textId="77777777" w:rsidR="00282392" w:rsidRPr="00354F3E" w:rsidRDefault="00282392" w:rsidP="00767074">
            <w:pPr>
              <w:pStyle w:val="TableTextS5"/>
              <w:rPr>
                <w:color w:val="000000"/>
              </w:rPr>
            </w:pPr>
            <w:r w:rsidRPr="00354F3E">
              <w:t>FIXED</w:t>
            </w:r>
          </w:p>
          <w:p w14:paraId="64177E81" w14:textId="77777777" w:rsidR="00282392" w:rsidRPr="00354F3E" w:rsidRDefault="00282392" w:rsidP="00767074">
            <w:pPr>
              <w:pStyle w:val="TableTextS5"/>
              <w:rPr>
                <w:color w:val="000000"/>
              </w:rPr>
            </w:pPr>
            <w:r w:rsidRPr="00354F3E">
              <w:t>MOBILE</w:t>
            </w:r>
            <w:r w:rsidRPr="00354F3E">
              <w:rPr>
                <w:color w:val="000000"/>
              </w:rPr>
              <w:t xml:space="preserve">  </w:t>
            </w:r>
            <w:ins w:id="37"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c>
          <w:tcPr>
            <w:tcW w:w="3100" w:type="dxa"/>
            <w:tcBorders>
              <w:top w:val="single" w:sz="4" w:space="0" w:color="auto"/>
              <w:left w:val="single" w:sz="6" w:space="0" w:color="auto"/>
              <w:bottom w:val="nil"/>
              <w:right w:val="single" w:sz="6" w:space="0" w:color="auto"/>
            </w:tcBorders>
            <w:hideMark/>
          </w:tcPr>
          <w:p w14:paraId="745CF7FF" w14:textId="77777777" w:rsidR="00282392" w:rsidRPr="00354F3E" w:rsidRDefault="00282392" w:rsidP="00767074">
            <w:pPr>
              <w:pStyle w:val="TableTextS5"/>
              <w:spacing w:line="200" w:lineRule="exact"/>
              <w:rPr>
                <w:rStyle w:val="Tablefreq"/>
              </w:rPr>
            </w:pPr>
            <w:r w:rsidRPr="00354F3E">
              <w:rPr>
                <w:rStyle w:val="Tablefreq"/>
              </w:rPr>
              <w:t>2 120-2 160</w:t>
            </w:r>
          </w:p>
          <w:p w14:paraId="2DA2E960" w14:textId="77777777" w:rsidR="00282392" w:rsidRPr="00354F3E" w:rsidRDefault="00282392" w:rsidP="00767074">
            <w:pPr>
              <w:pStyle w:val="TableTextS5"/>
              <w:rPr>
                <w:color w:val="000000"/>
              </w:rPr>
            </w:pPr>
            <w:r w:rsidRPr="00354F3E">
              <w:t>FIXED</w:t>
            </w:r>
          </w:p>
          <w:p w14:paraId="5DDFC58A" w14:textId="77777777" w:rsidR="00282392" w:rsidRPr="00354F3E" w:rsidRDefault="00282392" w:rsidP="00767074">
            <w:pPr>
              <w:pStyle w:val="TableTextS5"/>
              <w:rPr>
                <w:color w:val="000000"/>
              </w:rPr>
            </w:pPr>
            <w:r w:rsidRPr="00354F3E">
              <w:t>MOBILE</w:t>
            </w:r>
            <w:r w:rsidRPr="00354F3E">
              <w:rPr>
                <w:color w:val="000000"/>
              </w:rPr>
              <w:t xml:space="preserve">  </w:t>
            </w:r>
            <w:ins w:id="38"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p w14:paraId="6CAA2BC7" w14:textId="77777777" w:rsidR="00282392" w:rsidRPr="00354F3E" w:rsidRDefault="00282392" w:rsidP="00767074">
            <w:pPr>
              <w:pStyle w:val="TableTextS5"/>
              <w:rPr>
                <w:color w:val="000000"/>
              </w:rPr>
            </w:pPr>
            <w:r w:rsidRPr="00354F3E">
              <w:t>Mobile</w:t>
            </w:r>
            <w:r w:rsidRPr="00354F3E">
              <w:rPr>
                <w:color w:val="000000"/>
              </w:rPr>
              <w:t>-satellite (space-to-Earth)</w:t>
            </w:r>
          </w:p>
        </w:tc>
        <w:tc>
          <w:tcPr>
            <w:tcW w:w="3101" w:type="dxa"/>
            <w:tcBorders>
              <w:top w:val="single" w:sz="4" w:space="0" w:color="auto"/>
              <w:left w:val="single" w:sz="6" w:space="0" w:color="auto"/>
              <w:bottom w:val="nil"/>
              <w:right w:val="single" w:sz="6" w:space="0" w:color="auto"/>
            </w:tcBorders>
            <w:hideMark/>
          </w:tcPr>
          <w:p w14:paraId="575E59AB" w14:textId="77777777" w:rsidR="00282392" w:rsidRPr="00354F3E" w:rsidRDefault="00282392" w:rsidP="00767074">
            <w:pPr>
              <w:pStyle w:val="TableTextS5"/>
              <w:spacing w:line="200" w:lineRule="exact"/>
              <w:rPr>
                <w:rStyle w:val="Tablefreq"/>
              </w:rPr>
            </w:pPr>
            <w:r w:rsidRPr="00354F3E">
              <w:rPr>
                <w:rStyle w:val="Tablefreq"/>
              </w:rPr>
              <w:t>2 120-2 160</w:t>
            </w:r>
          </w:p>
          <w:p w14:paraId="59A2D002" w14:textId="77777777" w:rsidR="00282392" w:rsidRPr="00354F3E" w:rsidRDefault="00282392" w:rsidP="00767074">
            <w:pPr>
              <w:pStyle w:val="TableTextS5"/>
              <w:rPr>
                <w:color w:val="000000"/>
              </w:rPr>
            </w:pPr>
            <w:r w:rsidRPr="00354F3E">
              <w:t>FIXED</w:t>
            </w:r>
          </w:p>
          <w:p w14:paraId="5612C33A" w14:textId="77777777" w:rsidR="00282392" w:rsidRPr="00354F3E" w:rsidRDefault="00282392" w:rsidP="00767074">
            <w:pPr>
              <w:pStyle w:val="TableTextS5"/>
              <w:rPr>
                <w:color w:val="000000"/>
              </w:rPr>
            </w:pPr>
            <w:r w:rsidRPr="00354F3E">
              <w:t>MOBILE</w:t>
            </w:r>
            <w:r w:rsidRPr="00354F3E">
              <w:rPr>
                <w:color w:val="000000"/>
              </w:rPr>
              <w:t xml:space="preserve">  </w:t>
            </w:r>
            <w:ins w:id="39"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r>
      <w:tr w:rsidR="00044B5F" w:rsidRPr="00354F3E" w14:paraId="7DD1A06E" w14:textId="77777777" w:rsidTr="00767074">
        <w:trPr>
          <w:cantSplit/>
          <w:jc w:val="center"/>
        </w:trPr>
        <w:tc>
          <w:tcPr>
            <w:tcW w:w="3099" w:type="dxa"/>
            <w:tcBorders>
              <w:top w:val="nil"/>
              <w:left w:val="single" w:sz="6" w:space="0" w:color="auto"/>
              <w:bottom w:val="single" w:sz="6" w:space="0" w:color="auto"/>
              <w:right w:val="single" w:sz="6" w:space="0" w:color="auto"/>
            </w:tcBorders>
            <w:hideMark/>
          </w:tcPr>
          <w:p w14:paraId="12F9D93F" w14:textId="77777777" w:rsidR="00282392" w:rsidRPr="00354F3E" w:rsidRDefault="00282392" w:rsidP="00767074">
            <w:pPr>
              <w:pStyle w:val="TableTextS5"/>
              <w:spacing w:line="200" w:lineRule="exact"/>
              <w:rPr>
                <w:color w:val="000000"/>
              </w:rPr>
            </w:pPr>
            <w:r w:rsidRPr="00354F3E">
              <w:rPr>
                <w:rStyle w:val="Artref"/>
                <w:color w:val="000000"/>
              </w:rPr>
              <w:t>5.388</w:t>
            </w:r>
          </w:p>
        </w:tc>
        <w:tc>
          <w:tcPr>
            <w:tcW w:w="3100" w:type="dxa"/>
            <w:tcBorders>
              <w:top w:val="nil"/>
              <w:left w:val="single" w:sz="6" w:space="0" w:color="auto"/>
              <w:bottom w:val="single" w:sz="6" w:space="0" w:color="auto"/>
              <w:right w:val="single" w:sz="6" w:space="0" w:color="auto"/>
            </w:tcBorders>
            <w:hideMark/>
          </w:tcPr>
          <w:p w14:paraId="161006B4" w14:textId="77777777" w:rsidR="00282392" w:rsidRPr="00354F3E" w:rsidRDefault="00282392" w:rsidP="00767074">
            <w:pPr>
              <w:pStyle w:val="TableTextS5"/>
              <w:spacing w:line="200" w:lineRule="exact"/>
              <w:rPr>
                <w:color w:val="000000"/>
              </w:rPr>
            </w:pPr>
            <w:r w:rsidRPr="00354F3E">
              <w:rPr>
                <w:rStyle w:val="Artref"/>
                <w:color w:val="000000"/>
              </w:rPr>
              <w:t>5.388</w:t>
            </w:r>
          </w:p>
        </w:tc>
        <w:tc>
          <w:tcPr>
            <w:tcW w:w="3101" w:type="dxa"/>
            <w:tcBorders>
              <w:top w:val="nil"/>
              <w:left w:val="single" w:sz="6" w:space="0" w:color="auto"/>
              <w:bottom w:val="single" w:sz="6" w:space="0" w:color="auto"/>
              <w:right w:val="single" w:sz="6" w:space="0" w:color="auto"/>
            </w:tcBorders>
            <w:hideMark/>
          </w:tcPr>
          <w:p w14:paraId="7FDDDF6F" w14:textId="77777777" w:rsidR="00282392" w:rsidRPr="00354F3E" w:rsidRDefault="00282392" w:rsidP="00767074">
            <w:pPr>
              <w:pStyle w:val="TableTextS5"/>
              <w:spacing w:line="200" w:lineRule="exact"/>
              <w:rPr>
                <w:color w:val="000000"/>
              </w:rPr>
            </w:pPr>
            <w:r w:rsidRPr="00354F3E">
              <w:rPr>
                <w:rStyle w:val="Artref"/>
                <w:color w:val="000000"/>
              </w:rPr>
              <w:t>5.388</w:t>
            </w:r>
          </w:p>
        </w:tc>
      </w:tr>
      <w:tr w:rsidR="00044B5F" w:rsidRPr="00354F3E" w14:paraId="068E097A" w14:textId="77777777" w:rsidTr="00767074">
        <w:trPr>
          <w:cantSplit/>
          <w:trHeight w:val="1529"/>
          <w:jc w:val="center"/>
        </w:trPr>
        <w:tc>
          <w:tcPr>
            <w:tcW w:w="3099" w:type="dxa"/>
            <w:tcBorders>
              <w:top w:val="single" w:sz="4" w:space="0" w:color="auto"/>
              <w:left w:val="single" w:sz="4" w:space="0" w:color="auto"/>
              <w:right w:val="single" w:sz="4" w:space="0" w:color="auto"/>
            </w:tcBorders>
          </w:tcPr>
          <w:p w14:paraId="6E048695" w14:textId="77777777" w:rsidR="00282392" w:rsidRPr="00354F3E" w:rsidRDefault="00282392" w:rsidP="00767074">
            <w:pPr>
              <w:pStyle w:val="TableTextS5"/>
              <w:spacing w:line="200" w:lineRule="exact"/>
              <w:rPr>
                <w:rStyle w:val="Tablefreq"/>
              </w:rPr>
            </w:pPr>
            <w:r w:rsidRPr="00354F3E">
              <w:rPr>
                <w:rStyle w:val="Tablefreq"/>
              </w:rPr>
              <w:t>2 160-2 170</w:t>
            </w:r>
          </w:p>
          <w:p w14:paraId="3EABEE40" w14:textId="77777777" w:rsidR="00282392" w:rsidRPr="00354F3E" w:rsidRDefault="00282392" w:rsidP="00767074">
            <w:pPr>
              <w:pStyle w:val="TableTextS5"/>
              <w:rPr>
                <w:color w:val="000000"/>
              </w:rPr>
            </w:pPr>
            <w:r w:rsidRPr="00354F3E">
              <w:t>FIXED</w:t>
            </w:r>
          </w:p>
          <w:p w14:paraId="64DFEB48" w14:textId="77777777" w:rsidR="00282392" w:rsidRPr="00354F3E" w:rsidRDefault="00282392" w:rsidP="00767074">
            <w:pPr>
              <w:pStyle w:val="TableTextS5"/>
              <w:rPr>
                <w:color w:val="000000"/>
              </w:rPr>
            </w:pPr>
            <w:r w:rsidRPr="00354F3E">
              <w:t>MOBILE</w:t>
            </w:r>
            <w:r w:rsidRPr="00354F3E">
              <w:rPr>
                <w:color w:val="000000"/>
              </w:rPr>
              <w:t xml:space="preserve">  </w:t>
            </w:r>
            <w:ins w:id="40"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c>
          <w:tcPr>
            <w:tcW w:w="3100" w:type="dxa"/>
            <w:tcBorders>
              <w:top w:val="single" w:sz="4" w:space="0" w:color="auto"/>
              <w:left w:val="single" w:sz="4" w:space="0" w:color="auto"/>
              <w:right w:val="single" w:sz="4" w:space="0" w:color="auto"/>
            </w:tcBorders>
          </w:tcPr>
          <w:p w14:paraId="7D5227C8" w14:textId="77777777" w:rsidR="00282392" w:rsidRPr="00354F3E" w:rsidRDefault="00282392" w:rsidP="00767074">
            <w:pPr>
              <w:pStyle w:val="TableTextS5"/>
              <w:spacing w:line="200" w:lineRule="exact"/>
              <w:rPr>
                <w:rStyle w:val="Tablefreq"/>
              </w:rPr>
            </w:pPr>
            <w:r w:rsidRPr="00354F3E">
              <w:rPr>
                <w:rStyle w:val="Tablefreq"/>
              </w:rPr>
              <w:t>2 160-2 170</w:t>
            </w:r>
          </w:p>
          <w:p w14:paraId="53CD22CF" w14:textId="77777777" w:rsidR="00282392" w:rsidRPr="00354F3E" w:rsidRDefault="00282392" w:rsidP="00767074">
            <w:pPr>
              <w:pStyle w:val="TableTextS5"/>
              <w:rPr>
                <w:color w:val="000000"/>
              </w:rPr>
            </w:pPr>
            <w:r w:rsidRPr="00354F3E">
              <w:rPr>
                <w:color w:val="000000"/>
              </w:rPr>
              <w:t>FIXED</w:t>
            </w:r>
          </w:p>
          <w:p w14:paraId="7FBD427A" w14:textId="77777777" w:rsidR="00282392" w:rsidRPr="00354F3E" w:rsidRDefault="00282392" w:rsidP="00767074">
            <w:pPr>
              <w:pStyle w:val="TableTextS5"/>
              <w:rPr>
                <w:color w:val="000000"/>
              </w:rPr>
            </w:pPr>
            <w:r w:rsidRPr="00354F3E">
              <w:t>MOBILE</w:t>
            </w:r>
          </w:p>
          <w:p w14:paraId="1AAC3603" w14:textId="77777777" w:rsidR="00282392" w:rsidRPr="00354F3E" w:rsidRDefault="00282392" w:rsidP="00767074">
            <w:pPr>
              <w:pStyle w:val="TableTextS5"/>
              <w:rPr>
                <w:color w:val="000000"/>
              </w:rPr>
            </w:pPr>
            <w:r w:rsidRPr="00354F3E">
              <w:t>MOBILE</w:t>
            </w:r>
            <w:r w:rsidRPr="00354F3E">
              <w:rPr>
                <w:color w:val="000000"/>
              </w:rPr>
              <w:t>-SATELLITE</w:t>
            </w:r>
            <w:r w:rsidRPr="00354F3E">
              <w:rPr>
                <w:color w:val="000000"/>
              </w:rPr>
              <w:br/>
              <w:t>(space-to-Earth)</w:t>
            </w:r>
          </w:p>
        </w:tc>
        <w:tc>
          <w:tcPr>
            <w:tcW w:w="3101" w:type="dxa"/>
            <w:tcBorders>
              <w:top w:val="single" w:sz="4" w:space="0" w:color="auto"/>
              <w:left w:val="single" w:sz="4" w:space="0" w:color="auto"/>
              <w:right w:val="single" w:sz="4" w:space="0" w:color="auto"/>
            </w:tcBorders>
          </w:tcPr>
          <w:p w14:paraId="5BA0D5F3" w14:textId="77777777" w:rsidR="00282392" w:rsidRPr="00354F3E" w:rsidRDefault="00282392" w:rsidP="00767074">
            <w:pPr>
              <w:pStyle w:val="TableTextS5"/>
              <w:spacing w:line="200" w:lineRule="exact"/>
              <w:rPr>
                <w:rStyle w:val="Tablefreq"/>
              </w:rPr>
            </w:pPr>
            <w:r w:rsidRPr="00354F3E">
              <w:rPr>
                <w:rStyle w:val="Tablefreq"/>
              </w:rPr>
              <w:t>2 160-2 170</w:t>
            </w:r>
          </w:p>
          <w:p w14:paraId="443CA258" w14:textId="77777777" w:rsidR="00282392" w:rsidRPr="00354F3E" w:rsidRDefault="00282392" w:rsidP="00767074">
            <w:pPr>
              <w:pStyle w:val="TableTextS5"/>
              <w:rPr>
                <w:color w:val="000000"/>
              </w:rPr>
            </w:pPr>
            <w:r w:rsidRPr="00354F3E">
              <w:t>FIXED</w:t>
            </w:r>
          </w:p>
          <w:p w14:paraId="652CE65A" w14:textId="77777777" w:rsidR="00282392" w:rsidRPr="00354F3E" w:rsidRDefault="00282392" w:rsidP="00767074">
            <w:pPr>
              <w:pStyle w:val="TableTextS5"/>
              <w:rPr>
                <w:color w:val="000000"/>
              </w:rPr>
            </w:pPr>
            <w:r w:rsidRPr="00354F3E">
              <w:t>MOBILE</w:t>
            </w:r>
            <w:r w:rsidRPr="00354F3E">
              <w:rPr>
                <w:color w:val="000000"/>
              </w:rPr>
              <w:t xml:space="preserve">  </w:t>
            </w:r>
            <w:ins w:id="41" w:author="Author">
              <w:r w:rsidRPr="00354F3E">
                <w:rPr>
                  <w:color w:val="000000"/>
                </w:rPr>
                <w:t xml:space="preserve">MOD </w:t>
              </w:r>
            </w:ins>
            <w:r w:rsidRPr="00354F3E">
              <w:rPr>
                <w:rStyle w:val="Artref"/>
                <w:color w:val="000000"/>
              </w:rPr>
              <w:t>5.388A</w:t>
            </w:r>
            <w:r w:rsidRPr="00354F3E">
              <w:rPr>
                <w:color w:val="000000"/>
              </w:rPr>
              <w:t xml:space="preserve">  </w:t>
            </w:r>
            <w:r w:rsidRPr="00354F3E">
              <w:rPr>
                <w:rStyle w:val="Artref"/>
                <w:color w:val="000000"/>
              </w:rPr>
              <w:t>5.388B</w:t>
            </w:r>
          </w:p>
        </w:tc>
      </w:tr>
      <w:tr w:rsidR="00044B5F" w:rsidRPr="00354F3E" w14:paraId="027DC277" w14:textId="77777777" w:rsidTr="00767074">
        <w:trPr>
          <w:cantSplit/>
          <w:trHeight w:val="287"/>
          <w:jc w:val="center"/>
        </w:trPr>
        <w:tc>
          <w:tcPr>
            <w:tcW w:w="3099" w:type="dxa"/>
            <w:tcBorders>
              <w:left w:val="single" w:sz="4" w:space="0" w:color="auto"/>
              <w:bottom w:val="single" w:sz="4" w:space="0" w:color="auto"/>
              <w:right w:val="single" w:sz="4" w:space="0" w:color="auto"/>
            </w:tcBorders>
          </w:tcPr>
          <w:p w14:paraId="120E4DB0" w14:textId="77777777" w:rsidR="00282392" w:rsidRPr="00354F3E" w:rsidRDefault="00282392" w:rsidP="00767074">
            <w:pPr>
              <w:pStyle w:val="TableTextS5"/>
              <w:spacing w:line="200" w:lineRule="exact"/>
              <w:ind w:left="0" w:firstLine="0"/>
              <w:rPr>
                <w:rStyle w:val="Tablefreq"/>
              </w:rPr>
            </w:pPr>
            <w:r w:rsidRPr="00354F3E">
              <w:rPr>
                <w:color w:val="000000"/>
              </w:rPr>
              <w:br/>
            </w:r>
            <w:r w:rsidRPr="00354F3E">
              <w:rPr>
                <w:rStyle w:val="Artref"/>
                <w:color w:val="000000"/>
              </w:rPr>
              <w:t>5.388</w:t>
            </w:r>
          </w:p>
        </w:tc>
        <w:tc>
          <w:tcPr>
            <w:tcW w:w="3100" w:type="dxa"/>
            <w:tcBorders>
              <w:left w:val="single" w:sz="4" w:space="0" w:color="auto"/>
              <w:bottom w:val="single" w:sz="4" w:space="0" w:color="auto"/>
              <w:right w:val="single" w:sz="4" w:space="0" w:color="auto"/>
            </w:tcBorders>
          </w:tcPr>
          <w:p w14:paraId="49C70D89" w14:textId="77777777" w:rsidR="00282392" w:rsidRPr="00354F3E" w:rsidRDefault="00282392" w:rsidP="00767074">
            <w:pPr>
              <w:pStyle w:val="TableTextS5"/>
              <w:spacing w:line="200" w:lineRule="exact"/>
              <w:ind w:left="0" w:firstLine="0"/>
              <w:rPr>
                <w:rStyle w:val="Tablefreq"/>
              </w:rPr>
            </w:pPr>
            <w:r w:rsidRPr="00354F3E">
              <w:rPr>
                <w:rStyle w:val="Artref"/>
                <w:color w:val="000000"/>
              </w:rPr>
              <w:br/>
              <w:t>5.388</w:t>
            </w:r>
            <w:r w:rsidRPr="00354F3E">
              <w:rPr>
                <w:color w:val="000000"/>
              </w:rPr>
              <w:t xml:space="preserve">  </w:t>
            </w:r>
            <w:r w:rsidRPr="00354F3E">
              <w:rPr>
                <w:rStyle w:val="Artref"/>
                <w:color w:val="000000"/>
              </w:rPr>
              <w:t>5.389C</w:t>
            </w:r>
            <w:r w:rsidRPr="00354F3E">
              <w:rPr>
                <w:color w:val="000000"/>
              </w:rPr>
              <w:t xml:space="preserve">  </w:t>
            </w:r>
            <w:r w:rsidRPr="00354F3E">
              <w:rPr>
                <w:rStyle w:val="Artref"/>
                <w:color w:val="000000"/>
              </w:rPr>
              <w:t>5.389E</w:t>
            </w:r>
          </w:p>
        </w:tc>
        <w:tc>
          <w:tcPr>
            <w:tcW w:w="3101" w:type="dxa"/>
            <w:tcBorders>
              <w:left w:val="single" w:sz="4" w:space="0" w:color="auto"/>
              <w:bottom w:val="single" w:sz="4" w:space="0" w:color="auto"/>
              <w:right w:val="single" w:sz="4" w:space="0" w:color="auto"/>
            </w:tcBorders>
          </w:tcPr>
          <w:p w14:paraId="745F2E3D" w14:textId="77777777" w:rsidR="00282392" w:rsidRPr="00354F3E" w:rsidRDefault="00282392" w:rsidP="00767074">
            <w:pPr>
              <w:pStyle w:val="TableTextS5"/>
              <w:spacing w:line="200" w:lineRule="exact"/>
              <w:ind w:left="0" w:firstLine="0"/>
              <w:rPr>
                <w:rStyle w:val="Tablefreq"/>
              </w:rPr>
            </w:pPr>
            <w:r w:rsidRPr="00354F3E">
              <w:rPr>
                <w:color w:val="000000"/>
              </w:rPr>
              <w:br/>
            </w:r>
            <w:r w:rsidRPr="00354F3E">
              <w:rPr>
                <w:rStyle w:val="Artref"/>
                <w:color w:val="000000"/>
              </w:rPr>
              <w:t>5.388</w:t>
            </w:r>
          </w:p>
        </w:tc>
      </w:tr>
    </w:tbl>
    <w:p w14:paraId="2D99FCB7" w14:textId="77777777" w:rsidR="00EB41F8" w:rsidRPr="00354F3E" w:rsidRDefault="00EB41F8"/>
    <w:p w14:paraId="0780B5C7" w14:textId="46519B18" w:rsidR="00EB41F8" w:rsidRPr="00354F3E" w:rsidRDefault="00282392">
      <w:pPr>
        <w:pStyle w:val="Reasons"/>
      </w:pPr>
      <w:r w:rsidRPr="00354F3E">
        <w:rPr>
          <w:b/>
        </w:rPr>
        <w:t>Reasons:</w:t>
      </w:r>
      <w:r w:rsidRPr="00354F3E">
        <w:tab/>
      </w:r>
      <w:r w:rsidR="00CF1509" w:rsidRPr="00354F3E">
        <w:rPr>
          <w:lang w:eastAsia="ja-JP"/>
        </w:rPr>
        <w:t xml:space="preserve">To </w:t>
      </w:r>
      <w:r w:rsidR="00CF1509" w:rsidRPr="00354F3E">
        <w:t>identify the frequency bands 1 710-1 885 MHz, 1 885-1 980 MHz, 2 010-2 025 MHz and 2 110-2 170 MHz for use by HIBS with the related conditions.</w:t>
      </w:r>
    </w:p>
    <w:p w14:paraId="6FCA4DBC" w14:textId="77777777" w:rsidR="00EB41F8" w:rsidRPr="00354F3E" w:rsidRDefault="00282392">
      <w:pPr>
        <w:pStyle w:val="Proposal"/>
      </w:pPr>
      <w:r w:rsidRPr="00354F3E">
        <w:t>MOD</w:t>
      </w:r>
      <w:r w:rsidRPr="00354F3E">
        <w:tab/>
        <w:t>AFS/161A4/6</w:t>
      </w:r>
      <w:r w:rsidRPr="00354F3E">
        <w:rPr>
          <w:vanish/>
          <w:color w:val="7F7F7F" w:themeColor="text1" w:themeTint="80"/>
          <w:vertAlign w:val="superscript"/>
        </w:rPr>
        <w:t>#1444</w:t>
      </w:r>
    </w:p>
    <w:p w14:paraId="3F151936" w14:textId="225D1158" w:rsidR="00282392" w:rsidRPr="00354F3E" w:rsidRDefault="00282392" w:rsidP="000556CE">
      <w:pPr>
        <w:pStyle w:val="Note"/>
        <w:rPr>
          <w:bCs/>
        </w:rPr>
      </w:pPr>
      <w:r w:rsidRPr="00354F3E">
        <w:rPr>
          <w:rStyle w:val="Artdef"/>
        </w:rPr>
        <w:t>5.388A</w:t>
      </w:r>
      <w:r w:rsidRPr="00354F3E">
        <w:tab/>
      </w:r>
      <w:del w:id="42" w:author="Author">
        <w:r w:rsidRPr="00354F3E" w:rsidDel="0029728C">
          <w:delText>In Regions 1 and 3, t</w:delText>
        </w:r>
      </w:del>
      <w:ins w:id="43" w:author="Author">
        <w:r w:rsidRPr="00354F3E">
          <w:t>T</w:t>
        </w:r>
      </w:ins>
      <w:r w:rsidRPr="00354F3E">
        <w:t>he</w:t>
      </w:r>
      <w:ins w:id="44" w:author="Author">
        <w:r w:rsidRPr="00354F3E">
          <w:t xml:space="preserve"> frequency</w:t>
        </w:r>
      </w:ins>
      <w:r w:rsidRPr="00354F3E">
        <w:t xml:space="preserve"> bands </w:t>
      </w:r>
      <w:del w:id="45" w:author="BR/TSD/FMD" w:date="2023-11-02T14:14:00Z">
        <w:r w:rsidRPr="00354F3E" w:rsidDel="000D6E27">
          <w:delText>1 885</w:delText>
        </w:r>
      </w:del>
      <w:ins w:id="46" w:author="BR/TSD/FMD" w:date="2023-11-02T14:14:00Z">
        <w:r w:rsidR="000D6E27" w:rsidRPr="00354F3E">
          <w:t>1</w:t>
        </w:r>
      </w:ins>
      <w:ins w:id="47" w:author="TPU E " w:date="2023-11-03T10:24:00Z">
        <w:r w:rsidR="00D70DC2" w:rsidRPr="00354F3E">
          <w:t> </w:t>
        </w:r>
      </w:ins>
      <w:ins w:id="48" w:author="BR/TSD/FMD" w:date="2023-11-02T14:14:00Z">
        <w:r w:rsidR="000D6E27" w:rsidRPr="00354F3E">
          <w:t>710</w:t>
        </w:r>
      </w:ins>
      <w:r w:rsidRPr="00354F3E">
        <w:t xml:space="preserve">-1 980 MHz, 2 010-2 025 MHz and 2 110-2 170 MHz </w:t>
      </w:r>
      <w:ins w:id="49" w:author="Author">
        <w:r w:rsidRPr="00354F3E">
          <w:t xml:space="preserve">in Regions 1 and 3, </w:t>
        </w:r>
      </w:ins>
      <w:r w:rsidRPr="00354F3E">
        <w:t>and</w:t>
      </w:r>
      <w:del w:id="50" w:author="Author">
        <w:r w:rsidRPr="00354F3E" w:rsidDel="00CB1C3E">
          <w:delText>, in Region 2,</w:delText>
        </w:r>
      </w:del>
      <w:r w:rsidRPr="00354F3E">
        <w:t xml:space="preserve"> the </w:t>
      </w:r>
      <w:ins w:id="51" w:author="Author">
        <w:r w:rsidRPr="00354F3E">
          <w:t xml:space="preserve">frequency </w:t>
        </w:r>
      </w:ins>
      <w:r w:rsidRPr="00354F3E">
        <w:t xml:space="preserve">bands </w:t>
      </w:r>
      <w:del w:id="52" w:author="BR/TSD/FMD" w:date="2023-11-02T15:50:00Z">
        <w:r w:rsidRPr="00354F3E" w:rsidDel="0087707D">
          <w:delText>1 885</w:delText>
        </w:r>
      </w:del>
      <w:ins w:id="53" w:author="BR/TSD/FMD" w:date="2023-11-02T15:50:00Z">
        <w:r w:rsidR="0087707D" w:rsidRPr="00354F3E">
          <w:t>1</w:t>
        </w:r>
      </w:ins>
      <w:ins w:id="54" w:author="TPU E " w:date="2023-11-03T10:24:00Z">
        <w:r w:rsidR="00D70DC2" w:rsidRPr="00354F3E">
          <w:t> </w:t>
        </w:r>
      </w:ins>
      <w:ins w:id="55" w:author="BR/TSD/FMD" w:date="2023-11-02T15:50:00Z">
        <w:r w:rsidR="0087707D" w:rsidRPr="00354F3E">
          <w:t>710</w:t>
        </w:r>
      </w:ins>
      <w:r w:rsidRPr="00354F3E">
        <w:t>-1 980 MHz and 2 110-2 160 MHz</w:t>
      </w:r>
      <w:ins w:id="56" w:author="Author">
        <w:r w:rsidRPr="00354F3E">
          <w:t xml:space="preserve"> in Region 2</w:t>
        </w:r>
      </w:ins>
      <w:r w:rsidRPr="00354F3E">
        <w:t xml:space="preserve"> </w:t>
      </w:r>
      <w:del w:id="57" w:author="Author">
        <w:r w:rsidRPr="00354F3E" w:rsidDel="0025133A">
          <w:delText xml:space="preserve">may be </w:delText>
        </w:r>
      </w:del>
      <w:ins w:id="58" w:author="Author">
        <w:r w:rsidRPr="00354F3E">
          <w:t xml:space="preserve">are identified for </w:t>
        </w:r>
      </w:ins>
      <w:r w:rsidRPr="00354F3E">
        <w:t>use</w:t>
      </w:r>
      <w:del w:id="59" w:author="Author">
        <w:r w:rsidRPr="00354F3E" w:rsidDel="000E26F2">
          <w:delText>d</w:delText>
        </w:r>
      </w:del>
      <w:r w:rsidRPr="00354F3E">
        <w:t xml:space="preserve"> by high</w:t>
      </w:r>
      <w:del w:id="60" w:author="English" w:date="2022-10-28T17:12:00Z">
        <w:r w:rsidRPr="00354F3E" w:rsidDel="009E0F2C">
          <w:delText xml:space="preserve"> </w:delText>
        </w:r>
      </w:del>
      <w:ins w:id="61" w:author="English" w:date="2022-10-28T17:12:00Z">
        <w:r w:rsidRPr="00354F3E">
          <w:t>-</w:t>
        </w:r>
      </w:ins>
      <w:r w:rsidRPr="00354F3E">
        <w:t xml:space="preserve">altitude platform stations as </w:t>
      </w:r>
      <w:del w:id="62" w:author="Author">
        <w:r w:rsidRPr="00354F3E" w:rsidDel="000E26F2">
          <w:delText>base stations to provide</w:delText>
        </w:r>
      </w:del>
      <w:del w:id="63" w:author="TPU E RR" w:date="2023-11-04T14:58:00Z">
        <w:r w:rsidR="0092247F" w:rsidRPr="00354F3E" w:rsidDel="0092247F">
          <w:delText xml:space="preserve"> </w:delText>
        </w:r>
      </w:del>
      <w:r w:rsidRPr="00354F3E">
        <w:t>International Mobile Telecommunications (IMT)</w:t>
      </w:r>
      <w:ins w:id="64" w:author="Author">
        <w:r w:rsidRPr="00354F3E">
          <w:t xml:space="preserve"> base stations (HIBS)</w:t>
        </w:r>
      </w:ins>
      <w:del w:id="65" w:author="Turnbull, Karen" w:date="2022-10-27T13:59:00Z">
        <w:r w:rsidRPr="00354F3E" w:rsidDel="00925F75">
          <w:delText xml:space="preserve">, </w:delText>
        </w:r>
      </w:del>
      <w:del w:id="66" w:author="Author">
        <w:r w:rsidRPr="00354F3E" w:rsidDel="00012C73">
          <w:delText>in accordance with Resolution </w:delText>
        </w:r>
        <w:r w:rsidRPr="00354F3E" w:rsidDel="00012C73">
          <w:rPr>
            <w:b/>
            <w:bCs/>
          </w:rPr>
          <w:delText>221 (Rev.WRC</w:delText>
        </w:r>
        <w:r w:rsidRPr="00354F3E" w:rsidDel="00012C73">
          <w:rPr>
            <w:b/>
            <w:bCs/>
          </w:rPr>
          <w:noBreakHyphen/>
          <w:delText>07)</w:delText>
        </w:r>
      </w:del>
      <w:r w:rsidRPr="00354F3E">
        <w:t xml:space="preserve">. </w:t>
      </w:r>
      <w:del w:id="67" w:author="Author">
        <w:r w:rsidRPr="00354F3E" w:rsidDel="005A39EB">
          <w:delText xml:space="preserve">Their use by IMT applications using high altitude platform stations as base stations </w:delText>
        </w:r>
      </w:del>
      <w:ins w:id="68" w:author="Author">
        <w:r w:rsidRPr="00354F3E">
          <w:t xml:space="preserve">This identification </w:t>
        </w:r>
      </w:ins>
      <w:r w:rsidRPr="00354F3E">
        <w:t xml:space="preserve">does not preclude the use of these </w:t>
      </w:r>
      <w:ins w:id="69" w:author="Author">
        <w:r w:rsidRPr="00354F3E">
          <w:t xml:space="preserve">frequency </w:t>
        </w:r>
      </w:ins>
      <w:r w:rsidRPr="00354F3E">
        <w:t xml:space="preserve">bands by any </w:t>
      </w:r>
      <w:del w:id="70" w:author="Author">
        <w:r w:rsidRPr="00354F3E" w:rsidDel="00294A91">
          <w:delText xml:space="preserve">station in </w:delText>
        </w:r>
      </w:del>
      <w:ins w:id="71" w:author="Author">
        <w:r w:rsidRPr="00354F3E">
          <w:t xml:space="preserve">application of </w:t>
        </w:r>
      </w:ins>
      <w:r w:rsidRPr="00354F3E">
        <w:t>the services to which they are allocated and does not establish priority in the Radio Regulations.</w:t>
      </w:r>
      <w:ins w:id="72" w:author="Turnbull, Karen" w:date="2022-10-27T14:01:00Z">
        <w:r w:rsidRPr="00354F3E">
          <w:t xml:space="preserve"> </w:t>
        </w:r>
      </w:ins>
      <w:ins w:id="73" w:author="Author">
        <w:r w:rsidRPr="00354F3E">
          <w:t>Resolution</w:t>
        </w:r>
      </w:ins>
      <w:ins w:id="74" w:author="English71" w:date="2023-04-12T11:43:00Z">
        <w:r w:rsidRPr="00354F3E">
          <w:t> </w:t>
        </w:r>
      </w:ins>
      <w:ins w:id="75" w:author="Author">
        <w:r w:rsidRPr="00354F3E">
          <w:rPr>
            <w:b/>
            <w:bCs/>
          </w:rPr>
          <w:t>221 (Rev.WRC</w:t>
        </w:r>
      </w:ins>
      <w:ins w:id="76" w:author="Turnbull, Karen" w:date="2022-10-27T14:03:00Z">
        <w:r w:rsidRPr="00354F3E">
          <w:rPr>
            <w:b/>
            <w:bCs/>
          </w:rPr>
          <w:noBreakHyphen/>
        </w:r>
      </w:ins>
      <w:ins w:id="77" w:author="Author">
        <w:r w:rsidRPr="00354F3E">
          <w:rPr>
            <w:b/>
            <w:bCs/>
          </w:rPr>
          <w:t>23)</w:t>
        </w:r>
        <w:r w:rsidRPr="00354F3E">
          <w:t xml:space="preserve"> shall apply.</w:t>
        </w:r>
      </w:ins>
      <w:ins w:id="78" w:author="English" w:date="2022-10-28T10:41:00Z">
        <w:r w:rsidRPr="00354F3E">
          <w:t xml:space="preserve"> </w:t>
        </w:r>
      </w:ins>
      <w:ins w:id="79" w:author="Author">
        <w:r w:rsidRPr="00354F3E">
          <w:t>Such use of HIBS in the frequency band 2 110-2 170 MHz is limited to transmission from HIBS. HIBS shall not claim protection from existing primary services.</w:t>
        </w:r>
        <w:r w:rsidRPr="00354F3E">
          <w:rPr>
            <w:b/>
            <w:bCs/>
          </w:rPr>
          <w:t xml:space="preserve"> </w:t>
        </w:r>
        <w:r w:rsidRPr="00354F3E">
          <w:t>No.</w:t>
        </w:r>
        <w:r w:rsidRPr="00354F3E">
          <w:rPr>
            <w:b/>
          </w:rPr>
          <w:t> </w:t>
        </w:r>
        <w:r w:rsidRPr="00354F3E">
          <w:rPr>
            <w:rStyle w:val="Artref"/>
            <w:b/>
          </w:rPr>
          <w:t>5.43A</w:t>
        </w:r>
        <w:r w:rsidRPr="00354F3E">
          <w:rPr>
            <w:b/>
            <w:bCs/>
          </w:rPr>
          <w:t xml:space="preserve"> </w:t>
        </w:r>
        <w:r w:rsidRPr="00354F3E">
          <w:t>does not</w:t>
        </w:r>
        <w:r w:rsidRPr="00354F3E">
          <w:rPr>
            <w:b/>
            <w:bCs/>
          </w:rPr>
          <w:t xml:space="preserve"> </w:t>
        </w:r>
        <w:r w:rsidRPr="00354F3E">
          <w:t>apply.</w:t>
        </w:r>
      </w:ins>
      <w:ins w:id="80" w:author="Geraldo Neto" w:date="2023-04-03T18:34:00Z">
        <w:r w:rsidRPr="00354F3E">
          <w:rPr>
            <w:color w:val="000000"/>
          </w:rPr>
          <w:t xml:space="preserve"> </w:t>
        </w:r>
      </w:ins>
      <w:ins w:id="81" w:author="Prost, Baptiste [2]" w:date="2023-03-17T15:18:00Z">
        <w:r w:rsidRPr="00354F3E">
          <w:rPr>
            <w:color w:val="000000"/>
          </w:rPr>
          <w:t xml:space="preserve">The notifying administration of HIBS at the time of submission of the </w:t>
        </w:r>
      </w:ins>
      <w:ins w:id="82" w:author="Prost, Baptiste [2]" w:date="2023-03-17T15:27:00Z">
        <w:r w:rsidRPr="00354F3E">
          <w:rPr>
            <w:color w:val="000000"/>
          </w:rPr>
          <w:t>A</w:t>
        </w:r>
      </w:ins>
      <w:ins w:id="83" w:author="Prost, Baptiste [2]" w:date="2023-03-17T15:18:00Z">
        <w:r w:rsidRPr="00354F3E">
          <w:rPr>
            <w:color w:val="000000"/>
          </w:rPr>
          <w:t>ppendix</w:t>
        </w:r>
      </w:ins>
      <w:ins w:id="84" w:author="Turnbull, Karen" w:date="2023-03-23T10:33:00Z">
        <w:r w:rsidRPr="00354F3E">
          <w:rPr>
            <w:color w:val="000000"/>
          </w:rPr>
          <w:t> </w:t>
        </w:r>
      </w:ins>
      <w:ins w:id="85" w:author="Prost, Baptiste [2]" w:date="2023-03-17T15:18:00Z">
        <w:r w:rsidRPr="00354F3E">
          <w:rPr>
            <w:rStyle w:val="Appref"/>
            <w:b/>
            <w:bCs/>
          </w:rPr>
          <w:t>4</w:t>
        </w:r>
        <w:r w:rsidRPr="00354F3E">
          <w:rPr>
            <w:color w:val="000000"/>
          </w:rPr>
          <w:t xml:space="preserve"> information shall send </w:t>
        </w:r>
      </w:ins>
      <w:ins w:id="86" w:author="Geraldo Neto" w:date="2023-04-03T11:06:00Z">
        <w:r w:rsidRPr="00354F3E">
          <w:t xml:space="preserve">an objective, measurable and enforceable </w:t>
        </w:r>
      </w:ins>
      <w:ins w:id="87" w:author="Prost, Baptiste [2]" w:date="2023-03-17T15:18:00Z">
        <w:r w:rsidRPr="00354F3E">
          <w:rPr>
            <w:color w:val="000000"/>
          </w:rPr>
          <w:t xml:space="preserve">commitment undertaking that in case of unacceptable interference is caused shall immediately reduce the </w:t>
        </w:r>
      </w:ins>
      <w:ins w:id="88" w:author="SWG final" w:date="2023-04-03T15:03:00Z">
        <w:r w:rsidRPr="00354F3E">
          <w:rPr>
            <w:color w:val="000000"/>
          </w:rPr>
          <w:t>interference</w:t>
        </w:r>
      </w:ins>
      <w:ins w:id="89" w:author="Prost, Baptiste [2]" w:date="2023-03-17T15:18:00Z">
        <w:r w:rsidRPr="00354F3E">
          <w:rPr>
            <w:color w:val="000000"/>
          </w:rPr>
          <w:t xml:space="preserve"> to the acceptable level or cease the emission.</w:t>
        </w:r>
      </w:ins>
      <w:r w:rsidRPr="00354F3E">
        <w:rPr>
          <w:sz w:val="16"/>
        </w:rPr>
        <w:t>     (WRC</w:t>
      </w:r>
      <w:r w:rsidRPr="00354F3E">
        <w:rPr>
          <w:sz w:val="16"/>
        </w:rPr>
        <w:noBreakHyphen/>
      </w:r>
      <w:del w:id="90" w:author="Author">
        <w:r w:rsidRPr="00354F3E" w:rsidDel="004162BD">
          <w:rPr>
            <w:sz w:val="16"/>
          </w:rPr>
          <w:delText>12</w:delText>
        </w:r>
      </w:del>
      <w:ins w:id="91" w:author="Author">
        <w:r w:rsidRPr="00354F3E">
          <w:rPr>
            <w:sz w:val="16"/>
          </w:rPr>
          <w:t>23</w:t>
        </w:r>
      </w:ins>
      <w:r w:rsidRPr="00354F3E">
        <w:rPr>
          <w:sz w:val="16"/>
        </w:rPr>
        <w:t>)</w:t>
      </w:r>
    </w:p>
    <w:p w14:paraId="27750675" w14:textId="58DC817F" w:rsidR="00EB41F8" w:rsidRPr="00354F3E" w:rsidRDefault="00282392">
      <w:pPr>
        <w:pStyle w:val="Reasons"/>
      </w:pPr>
      <w:r w:rsidRPr="00354F3E">
        <w:rPr>
          <w:b/>
        </w:rPr>
        <w:t>Reasons:</w:t>
      </w:r>
      <w:r w:rsidRPr="00354F3E">
        <w:tab/>
      </w:r>
      <w:r w:rsidR="003C6708" w:rsidRPr="00354F3E">
        <w:rPr>
          <w:lang w:eastAsia="ja-JP"/>
        </w:rPr>
        <w:t xml:space="preserve">To </w:t>
      </w:r>
      <w:r w:rsidR="003C6708" w:rsidRPr="00354F3E">
        <w:t>identify the frequency bands 1</w:t>
      </w:r>
      <w:r w:rsidR="00D70DC2" w:rsidRPr="00354F3E">
        <w:t> </w:t>
      </w:r>
      <w:r w:rsidR="003C6708" w:rsidRPr="00354F3E">
        <w:t>710-1</w:t>
      </w:r>
      <w:r w:rsidR="00D70DC2" w:rsidRPr="00354F3E">
        <w:t> </w:t>
      </w:r>
      <w:r w:rsidR="003C6708" w:rsidRPr="00354F3E">
        <w:t>885</w:t>
      </w:r>
      <w:r w:rsidR="00D70DC2" w:rsidRPr="00354F3E">
        <w:t> </w:t>
      </w:r>
      <w:r w:rsidR="003C6708" w:rsidRPr="00354F3E">
        <w:t>MHz, 1</w:t>
      </w:r>
      <w:r w:rsidR="00D70DC2" w:rsidRPr="00354F3E">
        <w:t> </w:t>
      </w:r>
      <w:r w:rsidR="003C6708" w:rsidRPr="00354F3E">
        <w:t>885-1</w:t>
      </w:r>
      <w:r w:rsidR="00D70DC2" w:rsidRPr="00354F3E">
        <w:t> </w:t>
      </w:r>
      <w:r w:rsidR="003C6708" w:rsidRPr="00354F3E">
        <w:t>980</w:t>
      </w:r>
      <w:r w:rsidR="00D70DC2" w:rsidRPr="00354F3E">
        <w:t> </w:t>
      </w:r>
      <w:r w:rsidR="003C6708" w:rsidRPr="00354F3E">
        <w:t>MHz, 2</w:t>
      </w:r>
      <w:r w:rsidR="00D70DC2" w:rsidRPr="00354F3E">
        <w:t> </w:t>
      </w:r>
      <w:r w:rsidR="003C6708" w:rsidRPr="00354F3E">
        <w:t>010-2</w:t>
      </w:r>
      <w:r w:rsidR="00D70DC2" w:rsidRPr="00354F3E">
        <w:t> </w:t>
      </w:r>
      <w:r w:rsidR="003C6708" w:rsidRPr="00354F3E">
        <w:t>025</w:t>
      </w:r>
      <w:r w:rsidR="00D70DC2" w:rsidRPr="00354F3E">
        <w:t> </w:t>
      </w:r>
      <w:r w:rsidR="003C6708" w:rsidRPr="00354F3E">
        <w:t>MHz and 2</w:t>
      </w:r>
      <w:r w:rsidR="00A666EB" w:rsidRPr="00354F3E">
        <w:t> </w:t>
      </w:r>
      <w:r w:rsidR="003C6708" w:rsidRPr="00354F3E">
        <w:t>110-2</w:t>
      </w:r>
      <w:r w:rsidR="00A666EB" w:rsidRPr="00354F3E">
        <w:t> </w:t>
      </w:r>
      <w:r w:rsidR="003C6708" w:rsidRPr="00354F3E">
        <w:t>170</w:t>
      </w:r>
      <w:r w:rsidR="00A666EB" w:rsidRPr="00354F3E">
        <w:t> </w:t>
      </w:r>
      <w:r w:rsidR="003C6708" w:rsidRPr="00354F3E">
        <w:t>MHz for use by HIBS with the related conditions.</w:t>
      </w:r>
    </w:p>
    <w:p w14:paraId="4F85882D" w14:textId="77777777" w:rsidR="00EB41F8" w:rsidRPr="00354F3E" w:rsidRDefault="00282392">
      <w:pPr>
        <w:pStyle w:val="Proposal"/>
      </w:pPr>
      <w:r w:rsidRPr="00354F3E">
        <w:lastRenderedPageBreak/>
        <w:t>MOD</w:t>
      </w:r>
      <w:r w:rsidRPr="00354F3E">
        <w:tab/>
        <w:t>AFS/161A4/7</w:t>
      </w:r>
      <w:r w:rsidRPr="00354F3E">
        <w:rPr>
          <w:vanish/>
          <w:color w:val="7F7F7F" w:themeColor="text1" w:themeTint="80"/>
          <w:vertAlign w:val="superscript"/>
        </w:rPr>
        <w:t>#1451</w:t>
      </w:r>
    </w:p>
    <w:p w14:paraId="50C5FFBD" w14:textId="77777777" w:rsidR="00282392" w:rsidRPr="00354F3E" w:rsidRDefault="00282392" w:rsidP="006A53F8">
      <w:pPr>
        <w:pStyle w:val="Tabletitle"/>
      </w:pPr>
      <w:r w:rsidRPr="00354F3E">
        <w:t>2 170-2 520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44B5F" w:rsidRPr="00354F3E" w14:paraId="6D97A737" w14:textId="77777777" w:rsidTr="00BA606C">
        <w:trPr>
          <w:cantSplit/>
          <w:jc w:val="center"/>
        </w:trPr>
        <w:tc>
          <w:tcPr>
            <w:tcW w:w="9299" w:type="dxa"/>
            <w:gridSpan w:val="3"/>
            <w:tcBorders>
              <w:top w:val="single" w:sz="4" w:space="0" w:color="auto"/>
              <w:left w:val="single" w:sz="6" w:space="0" w:color="auto"/>
              <w:bottom w:val="single" w:sz="6" w:space="0" w:color="auto"/>
              <w:right w:val="single" w:sz="6" w:space="0" w:color="auto"/>
            </w:tcBorders>
            <w:hideMark/>
          </w:tcPr>
          <w:p w14:paraId="56F0C3E2" w14:textId="77777777" w:rsidR="00282392" w:rsidRPr="00354F3E" w:rsidRDefault="00282392" w:rsidP="00BA606C">
            <w:pPr>
              <w:pStyle w:val="Tablehead"/>
            </w:pPr>
            <w:r w:rsidRPr="00354F3E">
              <w:t>Allocation to services</w:t>
            </w:r>
          </w:p>
        </w:tc>
      </w:tr>
      <w:tr w:rsidR="00044B5F" w:rsidRPr="00354F3E" w14:paraId="42533FA9" w14:textId="77777777" w:rsidTr="00BA606C">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6DF6DB52" w14:textId="77777777" w:rsidR="00282392" w:rsidRPr="00354F3E" w:rsidRDefault="00282392" w:rsidP="00BA606C">
            <w:pPr>
              <w:pStyle w:val="Tablehead"/>
            </w:pPr>
            <w:r w:rsidRPr="00354F3E">
              <w:t>Region 1</w:t>
            </w:r>
          </w:p>
        </w:tc>
        <w:tc>
          <w:tcPr>
            <w:tcW w:w="3099" w:type="dxa"/>
            <w:tcBorders>
              <w:top w:val="single" w:sz="6" w:space="0" w:color="auto"/>
              <w:left w:val="single" w:sz="6" w:space="0" w:color="auto"/>
              <w:bottom w:val="single" w:sz="6" w:space="0" w:color="auto"/>
              <w:right w:val="single" w:sz="6" w:space="0" w:color="auto"/>
            </w:tcBorders>
            <w:hideMark/>
          </w:tcPr>
          <w:p w14:paraId="3248B9D3" w14:textId="77777777" w:rsidR="00282392" w:rsidRPr="00354F3E" w:rsidRDefault="00282392" w:rsidP="00BA606C">
            <w:pPr>
              <w:pStyle w:val="Tablehead"/>
            </w:pPr>
            <w:r w:rsidRPr="00354F3E">
              <w:t>Region 2</w:t>
            </w:r>
          </w:p>
        </w:tc>
        <w:tc>
          <w:tcPr>
            <w:tcW w:w="3100" w:type="dxa"/>
            <w:tcBorders>
              <w:top w:val="single" w:sz="6" w:space="0" w:color="auto"/>
              <w:left w:val="single" w:sz="6" w:space="0" w:color="auto"/>
              <w:bottom w:val="single" w:sz="6" w:space="0" w:color="auto"/>
              <w:right w:val="single" w:sz="6" w:space="0" w:color="auto"/>
            </w:tcBorders>
            <w:hideMark/>
          </w:tcPr>
          <w:p w14:paraId="2B0D8FD2" w14:textId="77777777" w:rsidR="00282392" w:rsidRPr="00354F3E" w:rsidRDefault="00282392" w:rsidP="00BA606C">
            <w:pPr>
              <w:pStyle w:val="Tablehead"/>
            </w:pPr>
            <w:r w:rsidRPr="00354F3E">
              <w:t>Region 3</w:t>
            </w:r>
          </w:p>
        </w:tc>
      </w:tr>
      <w:tr w:rsidR="00044B5F" w:rsidRPr="00354F3E" w14:paraId="5BCFC38A" w14:textId="77777777" w:rsidTr="00BA606C">
        <w:trPr>
          <w:cantSplit/>
          <w:jc w:val="center"/>
        </w:trPr>
        <w:tc>
          <w:tcPr>
            <w:tcW w:w="3100" w:type="dxa"/>
            <w:tcBorders>
              <w:top w:val="single" w:sz="4" w:space="0" w:color="auto"/>
              <w:left w:val="single" w:sz="6" w:space="0" w:color="auto"/>
              <w:bottom w:val="nil"/>
              <w:right w:val="single" w:sz="6" w:space="0" w:color="auto"/>
            </w:tcBorders>
            <w:hideMark/>
          </w:tcPr>
          <w:p w14:paraId="0EBDFE1B" w14:textId="77777777" w:rsidR="00282392" w:rsidRPr="00354F3E" w:rsidRDefault="00282392" w:rsidP="00BA606C">
            <w:pPr>
              <w:pStyle w:val="TableTextS5"/>
              <w:spacing w:before="20" w:after="20"/>
              <w:rPr>
                <w:rStyle w:val="Tablefreq"/>
              </w:rPr>
            </w:pPr>
            <w:r w:rsidRPr="00354F3E">
              <w:rPr>
                <w:rStyle w:val="Tablefreq"/>
              </w:rPr>
              <w:t>2 500-2 520</w:t>
            </w:r>
          </w:p>
          <w:p w14:paraId="29C9FEC4"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5.410</w:t>
            </w:r>
          </w:p>
          <w:p w14:paraId="453F7E71" w14:textId="77777777" w:rsidR="00282392" w:rsidRPr="00354F3E" w:rsidRDefault="00282392" w:rsidP="00BA606C">
            <w:pPr>
              <w:pStyle w:val="TableTextS5"/>
              <w:spacing w:before="20" w:after="20"/>
              <w:rPr>
                <w:color w:val="000000"/>
              </w:rPr>
            </w:pPr>
            <w:r w:rsidRPr="00354F3E">
              <w:rPr>
                <w:color w:val="000000"/>
              </w:rPr>
              <w:t xml:space="preserve">MOBILE except aeronautical mobile  </w:t>
            </w:r>
            <w:r w:rsidRPr="00354F3E">
              <w:rPr>
                <w:rStyle w:val="Artref"/>
                <w:color w:val="000000"/>
              </w:rPr>
              <w:t>5.384A</w:t>
            </w:r>
            <w:ins w:id="92" w:author="Author">
              <w:r w:rsidRPr="00354F3E">
                <w:rPr>
                  <w:rStyle w:val="Artref"/>
                  <w:color w:val="000000"/>
                </w:rPr>
                <w:t xml:space="preserve">  ADD 5.M14</w:t>
              </w:r>
            </w:ins>
          </w:p>
        </w:tc>
        <w:tc>
          <w:tcPr>
            <w:tcW w:w="3099" w:type="dxa"/>
            <w:tcBorders>
              <w:top w:val="single" w:sz="4" w:space="0" w:color="auto"/>
              <w:left w:val="single" w:sz="6" w:space="0" w:color="auto"/>
              <w:bottom w:val="nil"/>
              <w:right w:val="single" w:sz="6" w:space="0" w:color="auto"/>
            </w:tcBorders>
            <w:hideMark/>
          </w:tcPr>
          <w:p w14:paraId="2FE29BB4" w14:textId="77777777" w:rsidR="00282392" w:rsidRPr="00354F3E" w:rsidRDefault="00282392" w:rsidP="00BA606C">
            <w:pPr>
              <w:pStyle w:val="TableTextS5"/>
              <w:spacing w:before="20" w:after="20"/>
              <w:rPr>
                <w:rStyle w:val="Tablefreq"/>
              </w:rPr>
            </w:pPr>
            <w:r w:rsidRPr="00354F3E">
              <w:rPr>
                <w:rStyle w:val="Tablefreq"/>
              </w:rPr>
              <w:t>2 500-2 520</w:t>
            </w:r>
          </w:p>
          <w:p w14:paraId="237C1C63"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5.410</w:t>
            </w:r>
          </w:p>
          <w:p w14:paraId="6B59CD31" w14:textId="77777777" w:rsidR="00282392" w:rsidRPr="00354F3E" w:rsidRDefault="00282392" w:rsidP="00BA606C">
            <w:pPr>
              <w:pStyle w:val="TableTextS5"/>
              <w:spacing w:before="20" w:after="20"/>
              <w:rPr>
                <w:color w:val="000000"/>
              </w:rPr>
            </w:pPr>
            <w:r w:rsidRPr="00354F3E">
              <w:rPr>
                <w:color w:val="000000"/>
              </w:rPr>
              <w:t xml:space="preserve">FIXED-SATELLITE (space-to-Earth)  </w:t>
            </w:r>
            <w:r w:rsidRPr="00354F3E">
              <w:rPr>
                <w:rStyle w:val="Artref"/>
                <w:color w:val="000000"/>
              </w:rPr>
              <w:t>5.415</w:t>
            </w:r>
          </w:p>
          <w:p w14:paraId="6F21B8B9" w14:textId="77777777" w:rsidR="00282392" w:rsidRPr="00354F3E" w:rsidRDefault="00282392" w:rsidP="00BA606C">
            <w:pPr>
              <w:pStyle w:val="TableTextS5"/>
              <w:spacing w:before="20" w:after="20"/>
            </w:pPr>
            <w:r w:rsidRPr="00354F3E">
              <w:rPr>
                <w:color w:val="000000"/>
              </w:rPr>
              <w:t xml:space="preserve">MOBILE except aeronautical mobile  </w:t>
            </w:r>
            <w:r w:rsidRPr="00354F3E">
              <w:rPr>
                <w:rStyle w:val="Artref"/>
                <w:color w:val="000000"/>
              </w:rPr>
              <w:t>5.384A</w:t>
            </w:r>
            <w:ins w:id="93" w:author="Author">
              <w:r w:rsidRPr="00354F3E">
                <w:rPr>
                  <w:rStyle w:val="Artref"/>
                  <w:color w:val="000000"/>
                </w:rPr>
                <w:t xml:space="preserve">  ADD 5.M14</w:t>
              </w:r>
            </w:ins>
          </w:p>
        </w:tc>
        <w:tc>
          <w:tcPr>
            <w:tcW w:w="3100" w:type="dxa"/>
            <w:tcBorders>
              <w:top w:val="single" w:sz="4" w:space="0" w:color="auto"/>
              <w:left w:val="single" w:sz="6" w:space="0" w:color="auto"/>
              <w:bottom w:val="nil"/>
              <w:right w:val="single" w:sz="6" w:space="0" w:color="auto"/>
            </w:tcBorders>
            <w:hideMark/>
          </w:tcPr>
          <w:p w14:paraId="7BB88F02" w14:textId="77777777" w:rsidR="00282392" w:rsidRPr="00354F3E" w:rsidRDefault="00282392" w:rsidP="00BA606C">
            <w:pPr>
              <w:pStyle w:val="TableTextS5"/>
              <w:spacing w:before="20" w:after="20"/>
              <w:rPr>
                <w:rStyle w:val="Tablefreq"/>
              </w:rPr>
            </w:pPr>
            <w:r w:rsidRPr="00354F3E">
              <w:rPr>
                <w:rStyle w:val="Tablefreq"/>
              </w:rPr>
              <w:t>2 500-2 520</w:t>
            </w:r>
          </w:p>
          <w:p w14:paraId="72533F07"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7EA5E0C2" w14:textId="77777777" w:rsidR="00282392" w:rsidRPr="00354F3E" w:rsidRDefault="00282392" w:rsidP="00BA606C">
            <w:pPr>
              <w:pStyle w:val="TableTextS5"/>
              <w:spacing w:before="20" w:after="20"/>
              <w:rPr>
                <w:color w:val="000000"/>
              </w:rPr>
            </w:pPr>
            <w:r w:rsidRPr="00354F3E">
              <w:rPr>
                <w:color w:val="000000"/>
              </w:rPr>
              <w:t xml:space="preserve">FIXED-SATELLITE (space-to-Earth)  </w:t>
            </w:r>
            <w:r w:rsidRPr="00354F3E">
              <w:rPr>
                <w:rStyle w:val="Artref"/>
                <w:color w:val="000000"/>
              </w:rPr>
              <w:t>5.415</w:t>
            </w:r>
          </w:p>
          <w:p w14:paraId="3CAC5E00" w14:textId="77777777" w:rsidR="00282392" w:rsidRPr="00354F3E" w:rsidRDefault="00282392" w:rsidP="00BA606C">
            <w:pPr>
              <w:pStyle w:val="TableTextS5"/>
              <w:spacing w:before="20" w:after="20"/>
              <w:rPr>
                <w:color w:val="000000"/>
              </w:rPr>
            </w:pPr>
            <w:r w:rsidRPr="00354F3E">
              <w:rPr>
                <w:color w:val="000000"/>
              </w:rPr>
              <w:t xml:space="preserve">MOBILE except aeronautical mobile  </w:t>
            </w:r>
            <w:r w:rsidRPr="00354F3E">
              <w:rPr>
                <w:rStyle w:val="Artref"/>
                <w:color w:val="000000"/>
              </w:rPr>
              <w:t>5.384A</w:t>
            </w:r>
            <w:ins w:id="94" w:author="Author">
              <w:r w:rsidRPr="00354F3E">
                <w:rPr>
                  <w:rStyle w:val="Artref"/>
                  <w:color w:val="000000"/>
                </w:rPr>
                <w:t xml:space="preserve">  ADD 5.M14</w:t>
              </w:r>
            </w:ins>
          </w:p>
          <w:p w14:paraId="3B9EF2A7" w14:textId="77777777" w:rsidR="00282392" w:rsidRPr="00354F3E" w:rsidRDefault="00282392" w:rsidP="00BA606C">
            <w:pPr>
              <w:pStyle w:val="TableTextS5"/>
              <w:spacing w:before="20" w:after="20"/>
            </w:pPr>
            <w:r w:rsidRPr="00354F3E">
              <w:rPr>
                <w:color w:val="000000"/>
              </w:rPr>
              <w:t>MOBILE-SATELLITE (space-to-Earth)</w:t>
            </w:r>
            <w:r w:rsidRPr="00354F3E">
              <w:rPr>
                <w:rStyle w:val="Artref"/>
                <w:color w:val="000000"/>
              </w:rPr>
              <w:t xml:space="preserve"> </w:t>
            </w:r>
            <w:r w:rsidRPr="00354F3E">
              <w:rPr>
                <w:color w:val="000000"/>
              </w:rPr>
              <w:t xml:space="preserve"> </w:t>
            </w:r>
            <w:r w:rsidRPr="00354F3E">
              <w:rPr>
                <w:rStyle w:val="Artref"/>
                <w:color w:val="000000"/>
              </w:rPr>
              <w:t>5.351A</w:t>
            </w:r>
            <w:r w:rsidRPr="00354F3E">
              <w:rPr>
                <w:color w:val="000000"/>
              </w:rPr>
              <w:t xml:space="preserve"> </w:t>
            </w:r>
            <w:r w:rsidRPr="00354F3E">
              <w:rPr>
                <w:rStyle w:val="Artref"/>
                <w:color w:val="000000"/>
              </w:rPr>
              <w:t xml:space="preserve"> 5.407  5.414 5.414A</w:t>
            </w:r>
          </w:p>
        </w:tc>
      </w:tr>
      <w:tr w:rsidR="00044B5F" w:rsidRPr="00354F3E" w14:paraId="0844B385" w14:textId="77777777" w:rsidTr="00BA606C">
        <w:trPr>
          <w:cantSplit/>
          <w:jc w:val="center"/>
        </w:trPr>
        <w:tc>
          <w:tcPr>
            <w:tcW w:w="3100" w:type="dxa"/>
            <w:tcBorders>
              <w:top w:val="nil"/>
              <w:left w:val="single" w:sz="6" w:space="0" w:color="auto"/>
              <w:bottom w:val="single" w:sz="4" w:space="0" w:color="auto"/>
              <w:right w:val="single" w:sz="6" w:space="0" w:color="auto"/>
            </w:tcBorders>
            <w:hideMark/>
          </w:tcPr>
          <w:p w14:paraId="4C8D5AED" w14:textId="77777777" w:rsidR="00282392" w:rsidRPr="00354F3E" w:rsidRDefault="00282392" w:rsidP="00BA606C">
            <w:pPr>
              <w:pStyle w:val="TableTextS5"/>
              <w:spacing w:before="20" w:after="20"/>
            </w:pPr>
            <w:r w:rsidRPr="00354F3E">
              <w:rPr>
                <w:rStyle w:val="Artref"/>
                <w:color w:val="000000"/>
              </w:rPr>
              <w:t>5.412</w:t>
            </w:r>
          </w:p>
        </w:tc>
        <w:tc>
          <w:tcPr>
            <w:tcW w:w="3099" w:type="dxa"/>
            <w:tcBorders>
              <w:top w:val="nil"/>
              <w:left w:val="single" w:sz="6" w:space="0" w:color="auto"/>
              <w:bottom w:val="single" w:sz="4" w:space="0" w:color="auto"/>
              <w:right w:val="single" w:sz="6" w:space="0" w:color="auto"/>
            </w:tcBorders>
            <w:hideMark/>
          </w:tcPr>
          <w:p w14:paraId="65E60F1C" w14:textId="77777777" w:rsidR="00282392" w:rsidRPr="00354F3E" w:rsidRDefault="00282392" w:rsidP="00BA606C">
            <w:pPr>
              <w:pStyle w:val="TableTextS5"/>
              <w:spacing w:before="20" w:after="20"/>
            </w:pPr>
          </w:p>
        </w:tc>
        <w:tc>
          <w:tcPr>
            <w:tcW w:w="3100" w:type="dxa"/>
            <w:tcBorders>
              <w:top w:val="nil"/>
              <w:left w:val="single" w:sz="6" w:space="0" w:color="auto"/>
              <w:bottom w:val="single" w:sz="4" w:space="0" w:color="auto"/>
              <w:right w:val="single" w:sz="6" w:space="0" w:color="auto"/>
            </w:tcBorders>
            <w:hideMark/>
          </w:tcPr>
          <w:p w14:paraId="45DE9D48" w14:textId="77777777" w:rsidR="00282392" w:rsidRPr="00354F3E" w:rsidRDefault="00282392" w:rsidP="00BA606C">
            <w:pPr>
              <w:pStyle w:val="TableTextS5"/>
              <w:spacing w:before="20" w:after="20"/>
            </w:pPr>
            <w:r w:rsidRPr="00354F3E">
              <w:rPr>
                <w:rStyle w:val="Artref"/>
                <w:color w:val="000000"/>
              </w:rPr>
              <w:t>5.404</w:t>
            </w:r>
            <w:r w:rsidRPr="00354F3E">
              <w:rPr>
                <w:color w:val="000000"/>
              </w:rPr>
              <w:t xml:space="preserve">  </w:t>
            </w:r>
            <w:r w:rsidRPr="00354F3E">
              <w:rPr>
                <w:rStyle w:val="Artref"/>
                <w:color w:val="000000"/>
              </w:rPr>
              <w:t>5.415A</w:t>
            </w:r>
          </w:p>
        </w:tc>
      </w:tr>
    </w:tbl>
    <w:p w14:paraId="0EA7A094" w14:textId="77777777" w:rsidR="00EB41F8" w:rsidRPr="00354F3E" w:rsidRDefault="00EB41F8">
      <w:pPr>
        <w:pStyle w:val="Reasons"/>
      </w:pPr>
    </w:p>
    <w:p w14:paraId="4FC81638" w14:textId="77777777" w:rsidR="00EB41F8" w:rsidRPr="00354F3E" w:rsidRDefault="00282392">
      <w:pPr>
        <w:pStyle w:val="Proposal"/>
      </w:pPr>
      <w:r w:rsidRPr="00354F3E">
        <w:t>MOD</w:t>
      </w:r>
      <w:r w:rsidRPr="00354F3E">
        <w:tab/>
        <w:t>AFS/161A4/8</w:t>
      </w:r>
      <w:r w:rsidRPr="00354F3E">
        <w:rPr>
          <w:vanish/>
          <w:color w:val="7F7F7F" w:themeColor="text1" w:themeTint="80"/>
          <w:vertAlign w:val="superscript"/>
        </w:rPr>
        <w:t>#1452</w:t>
      </w:r>
    </w:p>
    <w:p w14:paraId="4A0954FC" w14:textId="77777777" w:rsidR="00282392" w:rsidRPr="00354F3E" w:rsidRDefault="00282392" w:rsidP="006A53F8">
      <w:pPr>
        <w:pStyle w:val="Tabletitle"/>
      </w:pPr>
      <w:r w:rsidRPr="00354F3E">
        <w:t>2 520-2 700 MHz</w:t>
      </w:r>
    </w:p>
    <w:tbl>
      <w:tblPr>
        <w:tblW w:w="9299" w:type="dxa"/>
        <w:jc w:val="center"/>
        <w:tblBorders>
          <w:bottom w:val="single" w:sz="4" w:space="0" w:color="auto"/>
        </w:tblBorders>
        <w:tblLayout w:type="fixed"/>
        <w:tblCellMar>
          <w:left w:w="107" w:type="dxa"/>
          <w:right w:w="107" w:type="dxa"/>
        </w:tblCellMar>
        <w:tblLook w:val="04A0" w:firstRow="1" w:lastRow="0" w:firstColumn="1" w:lastColumn="0" w:noHBand="0" w:noVBand="1"/>
      </w:tblPr>
      <w:tblGrid>
        <w:gridCol w:w="3099"/>
        <w:gridCol w:w="3100"/>
        <w:gridCol w:w="3100"/>
      </w:tblGrid>
      <w:tr w:rsidR="00044B5F" w:rsidRPr="00354F3E" w14:paraId="2F9F6A96" w14:textId="77777777" w:rsidTr="00BA606C">
        <w:trPr>
          <w:cantSplit/>
          <w:jc w:val="center"/>
        </w:trPr>
        <w:tc>
          <w:tcPr>
            <w:tcW w:w="9299" w:type="dxa"/>
            <w:gridSpan w:val="3"/>
            <w:tcBorders>
              <w:top w:val="single" w:sz="6" w:space="0" w:color="auto"/>
              <w:left w:val="single" w:sz="4" w:space="0" w:color="auto"/>
              <w:bottom w:val="single" w:sz="4" w:space="0" w:color="auto"/>
              <w:right w:val="single" w:sz="4" w:space="0" w:color="auto"/>
            </w:tcBorders>
            <w:hideMark/>
          </w:tcPr>
          <w:p w14:paraId="630E1DF0" w14:textId="77777777" w:rsidR="00282392" w:rsidRPr="00354F3E" w:rsidRDefault="00282392" w:rsidP="00BA606C">
            <w:pPr>
              <w:pStyle w:val="Tablehead"/>
            </w:pPr>
            <w:r w:rsidRPr="00354F3E">
              <w:t>Allocation to services</w:t>
            </w:r>
          </w:p>
        </w:tc>
      </w:tr>
      <w:tr w:rsidR="00044B5F" w:rsidRPr="00354F3E" w14:paraId="43DF8BF6" w14:textId="77777777" w:rsidTr="00BA606C">
        <w:trPr>
          <w:cantSplit/>
          <w:jc w:val="center"/>
        </w:trPr>
        <w:tc>
          <w:tcPr>
            <w:tcW w:w="3099" w:type="dxa"/>
            <w:tcBorders>
              <w:top w:val="single" w:sz="4" w:space="0" w:color="auto"/>
              <w:left w:val="single" w:sz="4" w:space="0" w:color="auto"/>
              <w:bottom w:val="single" w:sz="4" w:space="0" w:color="auto"/>
              <w:right w:val="single" w:sz="6" w:space="0" w:color="auto"/>
            </w:tcBorders>
            <w:hideMark/>
          </w:tcPr>
          <w:p w14:paraId="11C8D3A3" w14:textId="77777777" w:rsidR="00282392" w:rsidRPr="00354F3E" w:rsidRDefault="00282392" w:rsidP="00BA606C">
            <w:pPr>
              <w:pStyle w:val="Tablehead"/>
            </w:pPr>
            <w:r w:rsidRPr="00354F3E">
              <w:t>Region 1</w:t>
            </w:r>
          </w:p>
        </w:tc>
        <w:tc>
          <w:tcPr>
            <w:tcW w:w="3100" w:type="dxa"/>
            <w:tcBorders>
              <w:top w:val="single" w:sz="4" w:space="0" w:color="auto"/>
              <w:left w:val="single" w:sz="6" w:space="0" w:color="auto"/>
              <w:bottom w:val="single" w:sz="4" w:space="0" w:color="auto"/>
              <w:right w:val="single" w:sz="6" w:space="0" w:color="auto"/>
            </w:tcBorders>
            <w:hideMark/>
          </w:tcPr>
          <w:p w14:paraId="606BD134" w14:textId="77777777" w:rsidR="00282392" w:rsidRPr="00354F3E" w:rsidRDefault="00282392" w:rsidP="00BA606C">
            <w:pPr>
              <w:pStyle w:val="Tablehead"/>
            </w:pPr>
            <w:r w:rsidRPr="00354F3E">
              <w:t>Region 2</w:t>
            </w:r>
          </w:p>
        </w:tc>
        <w:tc>
          <w:tcPr>
            <w:tcW w:w="3100" w:type="dxa"/>
            <w:tcBorders>
              <w:top w:val="single" w:sz="4" w:space="0" w:color="auto"/>
              <w:left w:val="single" w:sz="6" w:space="0" w:color="auto"/>
              <w:bottom w:val="single" w:sz="4" w:space="0" w:color="auto"/>
              <w:right w:val="single" w:sz="4" w:space="0" w:color="auto"/>
            </w:tcBorders>
            <w:hideMark/>
          </w:tcPr>
          <w:p w14:paraId="2345B28D" w14:textId="77777777" w:rsidR="00282392" w:rsidRPr="00354F3E" w:rsidRDefault="00282392" w:rsidP="00BA606C">
            <w:pPr>
              <w:pStyle w:val="Tablehead"/>
            </w:pPr>
            <w:r w:rsidRPr="00354F3E">
              <w:t>Region 3</w:t>
            </w:r>
          </w:p>
        </w:tc>
      </w:tr>
      <w:tr w:rsidR="00044B5F" w:rsidRPr="00354F3E" w14:paraId="5AC9EE77"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720933CE" w14:textId="77777777" w:rsidR="00282392" w:rsidRPr="00354F3E" w:rsidRDefault="00282392" w:rsidP="00BA606C">
            <w:pPr>
              <w:pStyle w:val="TableTextS5"/>
              <w:spacing w:before="20" w:after="20"/>
              <w:rPr>
                <w:rStyle w:val="Tablefreq"/>
              </w:rPr>
            </w:pPr>
            <w:r w:rsidRPr="00354F3E">
              <w:rPr>
                <w:rStyle w:val="Tablefreq"/>
              </w:rPr>
              <w:t>2 520-2 655</w:t>
            </w:r>
          </w:p>
          <w:p w14:paraId="66156510"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5.410</w:t>
            </w:r>
          </w:p>
          <w:p w14:paraId="5DD30122"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95" w:author="Author">
              <w:r w:rsidRPr="00354F3E">
                <w:rPr>
                  <w:rStyle w:val="Artref"/>
                  <w:color w:val="000000"/>
                </w:rPr>
                <w:t xml:space="preserve">  ADD 5.M14</w:t>
              </w:r>
            </w:ins>
          </w:p>
          <w:p w14:paraId="02DF6BE4"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5.413</w:t>
            </w:r>
            <w:r w:rsidRPr="00354F3E">
              <w:rPr>
                <w:color w:val="000000"/>
              </w:rPr>
              <w:t xml:space="preserve">  </w:t>
            </w:r>
            <w:r w:rsidRPr="00354F3E">
              <w:rPr>
                <w:rStyle w:val="Artref"/>
                <w:color w:val="000000"/>
              </w:rPr>
              <w:t>5.416</w:t>
            </w:r>
          </w:p>
        </w:tc>
        <w:tc>
          <w:tcPr>
            <w:tcW w:w="3100" w:type="dxa"/>
            <w:tcBorders>
              <w:top w:val="single" w:sz="4" w:space="0" w:color="auto"/>
              <w:left w:val="nil"/>
              <w:bottom w:val="nil"/>
              <w:right w:val="single" w:sz="6" w:space="0" w:color="auto"/>
            </w:tcBorders>
            <w:hideMark/>
          </w:tcPr>
          <w:p w14:paraId="503ACAF1" w14:textId="77777777" w:rsidR="00282392" w:rsidRPr="00354F3E" w:rsidRDefault="00282392" w:rsidP="00BA606C">
            <w:pPr>
              <w:pStyle w:val="TableTextS5"/>
              <w:spacing w:before="20" w:after="20"/>
              <w:rPr>
                <w:rStyle w:val="Tablefreq"/>
              </w:rPr>
            </w:pPr>
            <w:r w:rsidRPr="00354F3E">
              <w:rPr>
                <w:rStyle w:val="Tablefreq"/>
              </w:rPr>
              <w:t>2 520-2 655</w:t>
            </w:r>
          </w:p>
          <w:p w14:paraId="7A885378"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5AF72438"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 xml:space="preserve">(space-to-Earth)  </w:t>
            </w:r>
            <w:r w:rsidRPr="00354F3E">
              <w:rPr>
                <w:rStyle w:val="Artref"/>
                <w:color w:val="000000"/>
              </w:rPr>
              <w:t>5.415</w:t>
            </w:r>
          </w:p>
          <w:p w14:paraId="56355B79" w14:textId="77777777" w:rsidR="00282392" w:rsidRPr="00354F3E" w:rsidRDefault="00282392" w:rsidP="00BA606C">
            <w:pPr>
              <w:pStyle w:val="TableTextS5"/>
              <w:spacing w:before="20" w:after="20"/>
              <w:ind w:right="-113"/>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96" w:author="Author">
              <w:r w:rsidRPr="00354F3E">
                <w:rPr>
                  <w:rStyle w:val="Artref"/>
                  <w:color w:val="000000"/>
                </w:rPr>
                <w:t xml:space="preserve">  ADD 5.M14</w:t>
              </w:r>
            </w:ins>
          </w:p>
          <w:p w14:paraId="580316B5"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5.413</w:t>
            </w:r>
            <w:r w:rsidRPr="00354F3E">
              <w:rPr>
                <w:color w:val="000000"/>
              </w:rPr>
              <w:t xml:space="preserve">  </w:t>
            </w:r>
            <w:r w:rsidRPr="00354F3E">
              <w:rPr>
                <w:rStyle w:val="Artref"/>
                <w:color w:val="000000"/>
              </w:rPr>
              <w:t>5.416</w:t>
            </w:r>
          </w:p>
        </w:tc>
        <w:tc>
          <w:tcPr>
            <w:tcW w:w="3100" w:type="dxa"/>
            <w:tcBorders>
              <w:top w:val="single" w:sz="4" w:space="0" w:color="auto"/>
              <w:left w:val="nil"/>
              <w:bottom w:val="nil"/>
              <w:right w:val="single" w:sz="4" w:space="0" w:color="auto"/>
            </w:tcBorders>
            <w:hideMark/>
          </w:tcPr>
          <w:p w14:paraId="098B1139" w14:textId="77777777" w:rsidR="00282392" w:rsidRPr="00354F3E" w:rsidRDefault="00282392" w:rsidP="00BA606C">
            <w:pPr>
              <w:pStyle w:val="TableTextS5"/>
              <w:spacing w:before="20" w:after="20"/>
              <w:rPr>
                <w:rStyle w:val="Tablefreq"/>
              </w:rPr>
            </w:pPr>
            <w:r w:rsidRPr="00354F3E">
              <w:rPr>
                <w:rStyle w:val="Tablefreq"/>
              </w:rPr>
              <w:t>2 520-2 535</w:t>
            </w:r>
          </w:p>
          <w:p w14:paraId="372067A9"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7135A1D2"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 xml:space="preserve">(space-to-Earth)  </w:t>
            </w:r>
            <w:r w:rsidRPr="00354F3E">
              <w:rPr>
                <w:rStyle w:val="Artref"/>
                <w:color w:val="000000"/>
              </w:rPr>
              <w:t>5.415</w:t>
            </w:r>
          </w:p>
          <w:p w14:paraId="318DF6EB" w14:textId="77777777" w:rsidR="00282392" w:rsidRPr="00354F3E" w:rsidRDefault="00282392" w:rsidP="00BA606C">
            <w:pPr>
              <w:pStyle w:val="TableTextS5"/>
              <w:spacing w:before="20" w:after="20"/>
              <w:ind w:right="-113"/>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97" w:author="Author">
              <w:r w:rsidRPr="00354F3E">
                <w:rPr>
                  <w:rStyle w:val="Artref"/>
                  <w:color w:val="000000"/>
                </w:rPr>
                <w:t xml:space="preserve">  ADD 5.M14</w:t>
              </w:r>
            </w:ins>
          </w:p>
          <w:p w14:paraId="2E465224"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5.413  5.416</w:t>
            </w:r>
          </w:p>
        </w:tc>
      </w:tr>
      <w:tr w:rsidR="00044B5F" w:rsidRPr="00354F3E" w14:paraId="7FF32A5F" w14:textId="77777777" w:rsidTr="00BA606C">
        <w:trPr>
          <w:cantSplit/>
          <w:jc w:val="center"/>
        </w:trPr>
        <w:tc>
          <w:tcPr>
            <w:tcW w:w="3099" w:type="dxa"/>
            <w:tcBorders>
              <w:top w:val="nil"/>
              <w:left w:val="single" w:sz="4" w:space="0" w:color="auto"/>
              <w:bottom w:val="nil"/>
              <w:right w:val="single" w:sz="6" w:space="0" w:color="auto"/>
            </w:tcBorders>
          </w:tcPr>
          <w:p w14:paraId="0FCE3EB3" w14:textId="77777777" w:rsidR="00282392" w:rsidRPr="00354F3E" w:rsidRDefault="00282392" w:rsidP="00BA606C"/>
        </w:tc>
        <w:tc>
          <w:tcPr>
            <w:tcW w:w="3100" w:type="dxa"/>
            <w:tcBorders>
              <w:top w:val="nil"/>
              <w:left w:val="nil"/>
              <w:bottom w:val="nil"/>
              <w:right w:val="single" w:sz="6" w:space="0" w:color="auto"/>
            </w:tcBorders>
          </w:tcPr>
          <w:p w14:paraId="764808FA" w14:textId="77777777" w:rsidR="00282392" w:rsidRPr="00354F3E" w:rsidRDefault="00282392" w:rsidP="00BA606C">
            <w:pPr>
              <w:pStyle w:val="TableTextS5"/>
              <w:spacing w:before="20" w:after="20"/>
              <w:rPr>
                <w:color w:val="000000"/>
              </w:rPr>
            </w:pPr>
          </w:p>
        </w:tc>
        <w:tc>
          <w:tcPr>
            <w:tcW w:w="3100" w:type="dxa"/>
            <w:tcBorders>
              <w:top w:val="nil"/>
              <w:left w:val="nil"/>
              <w:bottom w:val="single" w:sz="4" w:space="0" w:color="auto"/>
              <w:right w:val="single" w:sz="4" w:space="0" w:color="auto"/>
            </w:tcBorders>
            <w:vAlign w:val="center"/>
            <w:hideMark/>
          </w:tcPr>
          <w:p w14:paraId="448D689D" w14:textId="77777777" w:rsidR="00282392" w:rsidRPr="00354F3E" w:rsidRDefault="00282392" w:rsidP="00BA606C">
            <w:pPr>
              <w:pStyle w:val="TableTextS5"/>
              <w:spacing w:before="20" w:after="20"/>
            </w:pPr>
            <w:r w:rsidRPr="00354F3E">
              <w:rPr>
                <w:rStyle w:val="Artref"/>
                <w:color w:val="000000"/>
              </w:rPr>
              <w:t>5.403</w:t>
            </w:r>
            <w:r w:rsidRPr="00354F3E">
              <w:rPr>
                <w:color w:val="000000"/>
              </w:rPr>
              <w:t xml:space="preserve">  </w:t>
            </w:r>
            <w:r w:rsidRPr="00354F3E">
              <w:rPr>
                <w:rStyle w:val="Artref"/>
                <w:color w:val="000000"/>
              </w:rPr>
              <w:t>5.414A  5.415A</w:t>
            </w:r>
          </w:p>
        </w:tc>
      </w:tr>
      <w:tr w:rsidR="00044B5F" w:rsidRPr="00354F3E" w14:paraId="2085B00F" w14:textId="77777777" w:rsidTr="00BA606C">
        <w:trPr>
          <w:cantSplit/>
          <w:jc w:val="center"/>
        </w:trPr>
        <w:tc>
          <w:tcPr>
            <w:tcW w:w="3099" w:type="dxa"/>
            <w:tcBorders>
              <w:top w:val="nil"/>
              <w:left w:val="single" w:sz="4" w:space="0" w:color="auto"/>
              <w:bottom w:val="nil"/>
              <w:right w:val="single" w:sz="6" w:space="0" w:color="auto"/>
            </w:tcBorders>
          </w:tcPr>
          <w:p w14:paraId="2EAD6876" w14:textId="77777777" w:rsidR="00282392" w:rsidRPr="00354F3E" w:rsidRDefault="00282392" w:rsidP="00BA606C"/>
        </w:tc>
        <w:tc>
          <w:tcPr>
            <w:tcW w:w="3100" w:type="dxa"/>
            <w:tcBorders>
              <w:top w:val="nil"/>
              <w:left w:val="nil"/>
              <w:bottom w:val="nil"/>
              <w:right w:val="single" w:sz="6" w:space="0" w:color="auto"/>
            </w:tcBorders>
          </w:tcPr>
          <w:p w14:paraId="4D8D4AB6" w14:textId="77777777" w:rsidR="00282392" w:rsidRPr="00354F3E" w:rsidRDefault="00282392" w:rsidP="00BA606C">
            <w:pPr>
              <w:pStyle w:val="TableTextS5"/>
              <w:spacing w:before="20" w:after="20"/>
              <w:rPr>
                <w:color w:val="000000"/>
              </w:rPr>
            </w:pPr>
          </w:p>
        </w:tc>
        <w:tc>
          <w:tcPr>
            <w:tcW w:w="3100" w:type="dxa"/>
            <w:tcBorders>
              <w:top w:val="single" w:sz="4" w:space="0" w:color="auto"/>
              <w:left w:val="nil"/>
              <w:bottom w:val="nil"/>
              <w:right w:val="single" w:sz="4" w:space="0" w:color="auto"/>
            </w:tcBorders>
            <w:hideMark/>
          </w:tcPr>
          <w:p w14:paraId="40780BC6" w14:textId="77777777" w:rsidR="00282392" w:rsidRPr="00354F3E" w:rsidRDefault="00282392" w:rsidP="00BA606C">
            <w:pPr>
              <w:pStyle w:val="TableTextS5"/>
              <w:spacing w:before="20" w:after="20"/>
              <w:rPr>
                <w:rStyle w:val="Tablefreq"/>
              </w:rPr>
            </w:pPr>
            <w:r w:rsidRPr="00354F3E">
              <w:rPr>
                <w:rStyle w:val="Tablefreq"/>
              </w:rPr>
              <w:t>2 535-2 655</w:t>
            </w:r>
          </w:p>
          <w:p w14:paraId="586874BC" w14:textId="77777777" w:rsidR="00282392" w:rsidRPr="00354F3E" w:rsidRDefault="00282392" w:rsidP="00BA606C">
            <w:pPr>
              <w:pStyle w:val="TableTextS5"/>
              <w:spacing w:before="20" w:after="20"/>
            </w:pPr>
            <w:r w:rsidRPr="00354F3E">
              <w:rPr>
                <w:color w:val="000000"/>
              </w:rPr>
              <w:t xml:space="preserve">FIXED </w:t>
            </w:r>
            <w:r w:rsidRPr="00354F3E">
              <w:rPr>
                <w:rStyle w:val="Artref"/>
                <w:color w:val="000000"/>
              </w:rPr>
              <w:t xml:space="preserve"> 5.410</w:t>
            </w:r>
          </w:p>
          <w:p w14:paraId="3A5326EA" w14:textId="77777777" w:rsidR="00282392" w:rsidRPr="00354F3E" w:rsidRDefault="00282392" w:rsidP="00BA606C">
            <w:pPr>
              <w:pStyle w:val="TableTextS5"/>
              <w:spacing w:before="20" w:after="20"/>
              <w:ind w:right="-113"/>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98" w:author="Author">
              <w:r w:rsidRPr="00354F3E">
                <w:rPr>
                  <w:rStyle w:val="Artref"/>
                  <w:color w:val="000000"/>
                </w:rPr>
                <w:t xml:space="preserve">  ADD 5.M14</w:t>
              </w:r>
            </w:ins>
          </w:p>
          <w:p w14:paraId="2308B7F3"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5.413</w:t>
            </w:r>
            <w:r w:rsidRPr="00354F3E">
              <w:rPr>
                <w:color w:val="000000"/>
              </w:rPr>
              <w:t xml:space="preserve">  </w:t>
            </w:r>
            <w:r w:rsidRPr="00354F3E">
              <w:rPr>
                <w:rStyle w:val="Artref"/>
                <w:color w:val="000000"/>
              </w:rPr>
              <w:t>5.416</w:t>
            </w:r>
          </w:p>
        </w:tc>
      </w:tr>
      <w:tr w:rsidR="00044B5F" w:rsidRPr="00354F3E" w14:paraId="0BE14F06"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43BFED91" w14:textId="77777777" w:rsidR="00282392" w:rsidRPr="00354F3E" w:rsidRDefault="00282392" w:rsidP="00BA606C">
            <w:pPr>
              <w:pStyle w:val="TableTextS5"/>
              <w:spacing w:before="20" w:after="20"/>
              <w:ind w:left="0" w:firstLine="0"/>
            </w:pPr>
            <w:r w:rsidRPr="00354F3E">
              <w:rPr>
                <w:rStyle w:val="Artref"/>
                <w:color w:val="000000"/>
              </w:rPr>
              <w:br/>
              <w:t>5.339</w:t>
            </w:r>
            <w:r w:rsidRPr="00354F3E">
              <w:rPr>
                <w:color w:val="000000"/>
              </w:rPr>
              <w:t xml:space="preserve">  </w:t>
            </w:r>
            <w:r w:rsidRPr="00354F3E">
              <w:rPr>
                <w:rStyle w:val="Artref"/>
                <w:color w:val="000000"/>
              </w:rPr>
              <w:t>5.412  5.418B  5.418C</w:t>
            </w:r>
          </w:p>
        </w:tc>
        <w:tc>
          <w:tcPr>
            <w:tcW w:w="3100" w:type="dxa"/>
            <w:tcBorders>
              <w:top w:val="nil"/>
              <w:left w:val="nil"/>
              <w:bottom w:val="single" w:sz="4" w:space="0" w:color="auto"/>
              <w:right w:val="single" w:sz="6" w:space="0" w:color="auto"/>
            </w:tcBorders>
            <w:hideMark/>
          </w:tcPr>
          <w:p w14:paraId="35099D68" w14:textId="77777777" w:rsidR="00282392" w:rsidRPr="00354F3E" w:rsidRDefault="00282392" w:rsidP="00BA606C">
            <w:pPr>
              <w:pStyle w:val="TableTextS5"/>
              <w:spacing w:before="20" w:after="20"/>
              <w:ind w:left="0" w:firstLine="0"/>
              <w:rPr>
                <w:color w:val="000000"/>
              </w:rPr>
            </w:pPr>
            <w:r w:rsidRPr="00354F3E">
              <w:rPr>
                <w:rStyle w:val="Artref"/>
                <w:color w:val="000000"/>
              </w:rPr>
              <w:br/>
              <w:t>5.339  5.418B  5.418C</w:t>
            </w:r>
          </w:p>
        </w:tc>
        <w:tc>
          <w:tcPr>
            <w:tcW w:w="3100" w:type="dxa"/>
            <w:tcBorders>
              <w:top w:val="nil"/>
              <w:left w:val="nil"/>
              <w:bottom w:val="single" w:sz="4" w:space="0" w:color="auto"/>
              <w:right w:val="single" w:sz="4" w:space="0" w:color="auto"/>
            </w:tcBorders>
            <w:hideMark/>
          </w:tcPr>
          <w:p w14:paraId="4CE86E6E" w14:textId="77777777" w:rsidR="00282392" w:rsidRPr="00354F3E" w:rsidRDefault="00282392" w:rsidP="00BA606C">
            <w:pPr>
              <w:pStyle w:val="TableTextS5"/>
              <w:spacing w:before="20" w:after="20"/>
              <w:ind w:left="0" w:firstLine="0"/>
              <w:rPr>
                <w:color w:val="000000"/>
              </w:rPr>
            </w:pPr>
            <w:r w:rsidRPr="00354F3E">
              <w:rPr>
                <w:rStyle w:val="Artref"/>
                <w:color w:val="000000"/>
              </w:rPr>
              <w:t>5.339  5.418</w:t>
            </w:r>
            <w:r w:rsidRPr="00354F3E">
              <w:rPr>
                <w:color w:val="000000"/>
              </w:rPr>
              <w:t xml:space="preserve">  </w:t>
            </w:r>
            <w:r w:rsidRPr="00354F3E">
              <w:rPr>
                <w:rStyle w:val="Artref"/>
                <w:color w:val="000000"/>
              </w:rPr>
              <w:t>5.418A</w:t>
            </w:r>
            <w:r w:rsidRPr="00354F3E">
              <w:rPr>
                <w:color w:val="000000"/>
              </w:rPr>
              <w:t xml:space="preserve">  </w:t>
            </w:r>
            <w:r w:rsidRPr="00354F3E">
              <w:rPr>
                <w:rStyle w:val="Artref"/>
                <w:color w:val="000000"/>
              </w:rPr>
              <w:t>5.418B</w:t>
            </w:r>
            <w:r w:rsidRPr="00354F3E">
              <w:rPr>
                <w:color w:val="000000"/>
              </w:rPr>
              <w:t xml:space="preserve">  </w:t>
            </w:r>
            <w:r w:rsidRPr="00354F3E">
              <w:rPr>
                <w:rStyle w:val="Artref"/>
                <w:color w:val="000000"/>
              </w:rPr>
              <w:t>5.418C</w:t>
            </w:r>
          </w:p>
        </w:tc>
      </w:tr>
      <w:tr w:rsidR="00044B5F" w:rsidRPr="00354F3E" w14:paraId="77601554"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5DA16395" w14:textId="77777777" w:rsidR="00282392" w:rsidRPr="00354F3E" w:rsidRDefault="00282392" w:rsidP="00BA606C">
            <w:pPr>
              <w:pStyle w:val="TableTextS5"/>
              <w:spacing w:before="20" w:after="20"/>
              <w:rPr>
                <w:rStyle w:val="Tablefreq"/>
              </w:rPr>
            </w:pPr>
            <w:r w:rsidRPr="00354F3E">
              <w:rPr>
                <w:rStyle w:val="Tablefreq"/>
              </w:rPr>
              <w:t>2 655-2 670</w:t>
            </w:r>
          </w:p>
          <w:p w14:paraId="13763322"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5.410</w:t>
            </w:r>
          </w:p>
          <w:p w14:paraId="38945753"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99" w:author="Author">
              <w:r w:rsidRPr="00354F3E">
                <w:rPr>
                  <w:rStyle w:val="Artref"/>
                  <w:color w:val="000000"/>
                </w:rPr>
                <w:t xml:space="preserve">  ADD 5.M14</w:t>
              </w:r>
            </w:ins>
          </w:p>
          <w:p w14:paraId="2DE6D8EE"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5.208B</w:t>
            </w:r>
            <w:r w:rsidRPr="00354F3E">
              <w:rPr>
                <w:color w:val="000000"/>
              </w:rPr>
              <w:t xml:space="preserve">  </w:t>
            </w:r>
            <w:r w:rsidRPr="00354F3E">
              <w:rPr>
                <w:rStyle w:val="Artref"/>
                <w:color w:val="000000"/>
              </w:rPr>
              <w:t>5.413</w:t>
            </w:r>
            <w:r w:rsidRPr="00354F3E">
              <w:rPr>
                <w:color w:val="000000"/>
              </w:rPr>
              <w:t xml:space="preserve">  </w:t>
            </w:r>
            <w:r w:rsidRPr="00354F3E">
              <w:rPr>
                <w:rStyle w:val="Artref"/>
                <w:color w:val="000000"/>
              </w:rPr>
              <w:t>5.416</w:t>
            </w:r>
          </w:p>
          <w:p w14:paraId="0C1CEAC5"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4C6745E8" w14:textId="77777777" w:rsidR="00282392" w:rsidRPr="00354F3E" w:rsidRDefault="00282392" w:rsidP="00BA606C">
            <w:pPr>
              <w:pStyle w:val="TableTextS5"/>
              <w:spacing w:before="20" w:after="20"/>
              <w:rPr>
                <w:color w:val="000000"/>
              </w:rPr>
            </w:pPr>
            <w:r w:rsidRPr="00354F3E">
              <w:rPr>
                <w:color w:val="000000"/>
              </w:rPr>
              <w:t>Radio astronomy</w:t>
            </w:r>
          </w:p>
          <w:p w14:paraId="30F1B3EB" w14:textId="77777777" w:rsidR="00282392" w:rsidRPr="00354F3E" w:rsidRDefault="00282392" w:rsidP="00BA606C">
            <w:pPr>
              <w:pStyle w:val="TableTextS5"/>
              <w:spacing w:before="20" w:after="20"/>
              <w:rPr>
                <w:color w:val="000000"/>
              </w:rPr>
            </w:pPr>
            <w:r w:rsidRPr="00354F3E">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439001A8" w14:textId="77777777" w:rsidR="00282392" w:rsidRPr="00354F3E" w:rsidRDefault="00282392" w:rsidP="00BA606C">
            <w:pPr>
              <w:pStyle w:val="TableTextS5"/>
              <w:spacing w:before="20" w:after="20"/>
              <w:rPr>
                <w:rStyle w:val="Tablefreq"/>
              </w:rPr>
            </w:pPr>
            <w:r w:rsidRPr="00354F3E">
              <w:rPr>
                <w:rStyle w:val="Tablefreq"/>
              </w:rPr>
              <w:t>2 655-2 670</w:t>
            </w:r>
          </w:p>
          <w:p w14:paraId="069C6838"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3956EC2F"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(Earth-to-space)</w:t>
            </w:r>
            <w:r w:rsidRPr="00354F3E">
              <w:rPr>
                <w:color w:val="000000"/>
              </w:rPr>
              <w:br/>
              <w:t xml:space="preserve">(space-to-Earth)  </w:t>
            </w:r>
            <w:r w:rsidRPr="00354F3E">
              <w:rPr>
                <w:rStyle w:val="Artref"/>
                <w:color w:val="000000"/>
              </w:rPr>
              <w:t>5.415</w:t>
            </w:r>
          </w:p>
          <w:p w14:paraId="56AF979F"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100" w:author="Author">
              <w:r w:rsidRPr="00354F3E">
                <w:rPr>
                  <w:rStyle w:val="Artref"/>
                  <w:color w:val="000000"/>
                </w:rPr>
                <w:t xml:space="preserve">  ADD 5.M14</w:t>
              </w:r>
            </w:ins>
          </w:p>
          <w:p w14:paraId="295892B8" w14:textId="77777777" w:rsidR="00282392" w:rsidRPr="00354F3E" w:rsidRDefault="00282392" w:rsidP="00BA606C">
            <w:pPr>
              <w:pStyle w:val="TableTextS5"/>
              <w:spacing w:before="20" w:after="20"/>
              <w:rPr>
                <w:color w:val="000000"/>
              </w:rPr>
            </w:pPr>
            <w:r w:rsidRPr="00354F3E">
              <w:rPr>
                <w:color w:val="000000"/>
              </w:rPr>
              <w:t>BROADCASTING-SATELLITE</w:t>
            </w:r>
            <w:r w:rsidRPr="00354F3E">
              <w:rPr>
                <w:color w:val="000000"/>
              </w:rPr>
              <w:br/>
            </w:r>
            <w:r w:rsidRPr="00354F3E">
              <w:rPr>
                <w:rStyle w:val="Artref"/>
                <w:color w:val="000000"/>
              </w:rPr>
              <w:t>5.413</w:t>
            </w:r>
            <w:r w:rsidRPr="00354F3E">
              <w:rPr>
                <w:color w:val="000000"/>
              </w:rPr>
              <w:t xml:space="preserve">  </w:t>
            </w:r>
            <w:r w:rsidRPr="00354F3E">
              <w:rPr>
                <w:rStyle w:val="Artref"/>
                <w:color w:val="000000"/>
              </w:rPr>
              <w:t>5.416</w:t>
            </w:r>
          </w:p>
          <w:p w14:paraId="46015C28"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3D395707" w14:textId="77777777" w:rsidR="00282392" w:rsidRPr="00354F3E" w:rsidRDefault="00282392" w:rsidP="00BA606C">
            <w:pPr>
              <w:pStyle w:val="TableTextS5"/>
              <w:spacing w:before="20" w:after="20"/>
              <w:rPr>
                <w:color w:val="000000"/>
              </w:rPr>
            </w:pPr>
            <w:r w:rsidRPr="00354F3E">
              <w:rPr>
                <w:color w:val="000000"/>
              </w:rPr>
              <w:t>Radio astronomy</w:t>
            </w:r>
          </w:p>
          <w:p w14:paraId="5BCC81FB" w14:textId="77777777" w:rsidR="00282392" w:rsidRPr="00354F3E" w:rsidRDefault="00282392" w:rsidP="00BA606C">
            <w:pPr>
              <w:pStyle w:val="TableTextS5"/>
              <w:spacing w:before="20" w:after="20"/>
              <w:rPr>
                <w:color w:val="000000"/>
              </w:rPr>
            </w:pPr>
            <w:r w:rsidRPr="00354F3E">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4FA35D3D" w14:textId="77777777" w:rsidR="00282392" w:rsidRPr="00354F3E" w:rsidRDefault="00282392" w:rsidP="00BA606C">
            <w:pPr>
              <w:pStyle w:val="TableTextS5"/>
              <w:spacing w:before="20" w:after="20"/>
              <w:rPr>
                <w:rStyle w:val="Tablefreq"/>
              </w:rPr>
            </w:pPr>
            <w:r w:rsidRPr="00354F3E">
              <w:rPr>
                <w:rStyle w:val="Tablefreq"/>
              </w:rPr>
              <w:t>2 655-2 670</w:t>
            </w:r>
          </w:p>
          <w:p w14:paraId="493CCBF2"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3C68D423"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 xml:space="preserve">(Earth-to-space)  </w:t>
            </w:r>
            <w:r w:rsidRPr="00354F3E">
              <w:rPr>
                <w:rStyle w:val="Artref"/>
                <w:color w:val="000000"/>
              </w:rPr>
              <w:t>5.415</w:t>
            </w:r>
          </w:p>
          <w:p w14:paraId="1C9F18A9"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p>
          <w:p w14:paraId="1E81CBFC" w14:textId="77777777" w:rsidR="00282392" w:rsidRPr="00354F3E" w:rsidRDefault="00282392" w:rsidP="00BA606C">
            <w:pPr>
              <w:pStyle w:val="TableTextS5"/>
              <w:spacing w:before="20" w:after="20"/>
              <w:rPr>
                <w:color w:val="000000"/>
              </w:rPr>
            </w:pPr>
            <w:r w:rsidRPr="00354F3E">
              <w:rPr>
                <w:color w:val="000000"/>
              </w:rPr>
              <w:t xml:space="preserve">BROADCASTING-SATELLITE  </w:t>
            </w:r>
            <w:r w:rsidRPr="00354F3E">
              <w:rPr>
                <w:rStyle w:val="Artref"/>
                <w:color w:val="000000"/>
              </w:rPr>
              <w:t>5.208B  5.413</w:t>
            </w:r>
            <w:r w:rsidRPr="00354F3E">
              <w:rPr>
                <w:color w:val="000000"/>
              </w:rPr>
              <w:t xml:space="preserve">  </w:t>
            </w:r>
            <w:r w:rsidRPr="00354F3E">
              <w:rPr>
                <w:rStyle w:val="Artref"/>
                <w:color w:val="000000"/>
              </w:rPr>
              <w:t xml:space="preserve">5.416  </w:t>
            </w:r>
          </w:p>
          <w:p w14:paraId="747B4C0C"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39216FD5" w14:textId="77777777" w:rsidR="00282392" w:rsidRPr="00354F3E" w:rsidRDefault="00282392" w:rsidP="00BA606C">
            <w:pPr>
              <w:pStyle w:val="TableTextS5"/>
              <w:spacing w:before="20" w:after="20"/>
              <w:rPr>
                <w:color w:val="000000"/>
              </w:rPr>
            </w:pPr>
            <w:r w:rsidRPr="00354F3E">
              <w:rPr>
                <w:color w:val="000000"/>
              </w:rPr>
              <w:t>Radio astronomy</w:t>
            </w:r>
          </w:p>
          <w:p w14:paraId="52CC0170" w14:textId="77777777" w:rsidR="00282392" w:rsidRPr="00354F3E" w:rsidRDefault="00282392" w:rsidP="00BA606C">
            <w:pPr>
              <w:pStyle w:val="TableTextS5"/>
              <w:spacing w:before="20" w:after="20"/>
              <w:rPr>
                <w:color w:val="000000"/>
              </w:rPr>
            </w:pPr>
            <w:r w:rsidRPr="00354F3E">
              <w:rPr>
                <w:color w:val="000000"/>
              </w:rPr>
              <w:t>Space research (passive)</w:t>
            </w:r>
          </w:p>
        </w:tc>
      </w:tr>
      <w:tr w:rsidR="00044B5F" w:rsidRPr="00354F3E" w14:paraId="08FE772F"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3C1F2A15" w14:textId="77777777" w:rsidR="00282392" w:rsidRPr="00354F3E" w:rsidRDefault="00282392" w:rsidP="00BA606C">
            <w:pPr>
              <w:pStyle w:val="TableTextS5"/>
              <w:spacing w:before="20" w:after="20"/>
              <w:rPr>
                <w:color w:val="000000"/>
              </w:rPr>
            </w:pPr>
            <w:r w:rsidRPr="00354F3E">
              <w:rPr>
                <w:rStyle w:val="Artref"/>
                <w:color w:val="000000"/>
              </w:rPr>
              <w:t>5.149</w:t>
            </w:r>
            <w:r w:rsidRPr="00354F3E">
              <w:rPr>
                <w:color w:val="000000"/>
              </w:rPr>
              <w:t xml:space="preserve">  </w:t>
            </w:r>
            <w:r w:rsidRPr="00354F3E">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129E3722" w14:textId="77777777" w:rsidR="00282392" w:rsidRPr="00354F3E" w:rsidRDefault="00282392" w:rsidP="00BA606C">
            <w:pPr>
              <w:pStyle w:val="TableTextS5"/>
              <w:spacing w:before="20" w:after="20"/>
              <w:rPr>
                <w:color w:val="000000"/>
              </w:rPr>
            </w:pPr>
            <w:r w:rsidRPr="00354F3E">
              <w:rPr>
                <w:rStyle w:val="Artref"/>
                <w:color w:val="000000"/>
              </w:rPr>
              <w:t>5.149  5.208B</w:t>
            </w:r>
          </w:p>
        </w:tc>
        <w:tc>
          <w:tcPr>
            <w:tcW w:w="3100" w:type="dxa"/>
            <w:tcBorders>
              <w:top w:val="nil"/>
              <w:left w:val="single" w:sz="6" w:space="0" w:color="auto"/>
              <w:bottom w:val="single" w:sz="4" w:space="0" w:color="auto"/>
              <w:right w:val="single" w:sz="4" w:space="0" w:color="auto"/>
            </w:tcBorders>
            <w:hideMark/>
          </w:tcPr>
          <w:p w14:paraId="5AB5BC1C" w14:textId="77777777" w:rsidR="00282392" w:rsidRPr="00354F3E" w:rsidRDefault="00282392" w:rsidP="00BA606C">
            <w:pPr>
              <w:pStyle w:val="TableTextS5"/>
              <w:spacing w:before="20" w:after="20"/>
              <w:rPr>
                <w:color w:val="000000"/>
              </w:rPr>
            </w:pPr>
            <w:r w:rsidRPr="00354F3E">
              <w:rPr>
                <w:rStyle w:val="Artref"/>
                <w:color w:val="000000"/>
              </w:rPr>
              <w:t>5.149</w:t>
            </w:r>
            <w:r w:rsidRPr="00354F3E">
              <w:rPr>
                <w:color w:val="000000"/>
              </w:rPr>
              <w:t xml:space="preserve">  </w:t>
            </w:r>
            <w:r w:rsidRPr="00354F3E">
              <w:rPr>
                <w:rStyle w:val="Artref"/>
                <w:color w:val="000000"/>
              </w:rPr>
              <w:t>5.420</w:t>
            </w:r>
          </w:p>
        </w:tc>
      </w:tr>
      <w:tr w:rsidR="00044B5F" w:rsidRPr="00354F3E" w14:paraId="4335B5EE" w14:textId="77777777" w:rsidTr="00BA606C">
        <w:trPr>
          <w:cantSplit/>
          <w:jc w:val="center"/>
        </w:trPr>
        <w:tc>
          <w:tcPr>
            <w:tcW w:w="3099" w:type="dxa"/>
            <w:tcBorders>
              <w:top w:val="single" w:sz="4" w:space="0" w:color="auto"/>
              <w:left w:val="single" w:sz="4" w:space="0" w:color="auto"/>
              <w:bottom w:val="nil"/>
              <w:right w:val="single" w:sz="6" w:space="0" w:color="auto"/>
            </w:tcBorders>
            <w:hideMark/>
          </w:tcPr>
          <w:p w14:paraId="252F06F7" w14:textId="77777777" w:rsidR="00282392" w:rsidRPr="00354F3E" w:rsidRDefault="00282392" w:rsidP="00BA606C">
            <w:pPr>
              <w:pStyle w:val="TableTextS5"/>
              <w:spacing w:before="20" w:after="20"/>
              <w:rPr>
                <w:rStyle w:val="Tablefreq"/>
              </w:rPr>
            </w:pPr>
            <w:r w:rsidRPr="00354F3E">
              <w:rPr>
                <w:rStyle w:val="Tablefreq"/>
              </w:rPr>
              <w:lastRenderedPageBreak/>
              <w:t>2 670-2 690</w:t>
            </w:r>
          </w:p>
          <w:p w14:paraId="182AF0BF"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5.410</w:t>
            </w:r>
          </w:p>
          <w:p w14:paraId="4262A002" w14:textId="77777777" w:rsidR="00282392" w:rsidRPr="00354F3E" w:rsidRDefault="00282392" w:rsidP="00BA606C">
            <w:pPr>
              <w:pStyle w:val="TableTextS5"/>
              <w:spacing w:before="20" w:after="20"/>
              <w:rPr>
                <w:color w:val="000000"/>
              </w:rPr>
            </w:pPr>
            <w:r w:rsidRPr="00354F3E">
              <w:rPr>
                <w:color w:val="000000"/>
              </w:rPr>
              <w:t xml:space="preserve">MOBILE except aeronautical mobile </w:t>
            </w:r>
            <w:r w:rsidRPr="00354F3E">
              <w:rPr>
                <w:rStyle w:val="Artref"/>
                <w:color w:val="000000"/>
              </w:rPr>
              <w:t xml:space="preserve"> 5.384A</w:t>
            </w:r>
            <w:ins w:id="101" w:author="Author">
              <w:r w:rsidRPr="00354F3E">
                <w:rPr>
                  <w:rStyle w:val="Artref"/>
                  <w:color w:val="000000"/>
                </w:rPr>
                <w:t xml:space="preserve">  ADD 5.M14</w:t>
              </w:r>
            </w:ins>
          </w:p>
          <w:p w14:paraId="5CA157A6"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34AC5CDD" w14:textId="77777777" w:rsidR="00282392" w:rsidRPr="00354F3E" w:rsidRDefault="00282392" w:rsidP="00BA606C">
            <w:pPr>
              <w:pStyle w:val="TableTextS5"/>
              <w:spacing w:before="20" w:after="20"/>
              <w:rPr>
                <w:color w:val="000000"/>
              </w:rPr>
            </w:pPr>
            <w:r w:rsidRPr="00354F3E">
              <w:rPr>
                <w:color w:val="000000"/>
              </w:rPr>
              <w:t>Radio astronomy</w:t>
            </w:r>
          </w:p>
          <w:p w14:paraId="537350CB" w14:textId="77777777" w:rsidR="00282392" w:rsidRPr="00354F3E" w:rsidRDefault="00282392" w:rsidP="00BA606C">
            <w:pPr>
              <w:pStyle w:val="TableTextS5"/>
              <w:spacing w:before="20" w:after="20"/>
              <w:rPr>
                <w:color w:val="000000"/>
              </w:rPr>
            </w:pPr>
            <w:r w:rsidRPr="00354F3E">
              <w:rPr>
                <w:color w:val="000000"/>
              </w:rPr>
              <w:t>Space research (passive)</w:t>
            </w:r>
          </w:p>
        </w:tc>
        <w:tc>
          <w:tcPr>
            <w:tcW w:w="3100" w:type="dxa"/>
            <w:tcBorders>
              <w:top w:val="single" w:sz="4" w:space="0" w:color="auto"/>
              <w:left w:val="single" w:sz="6" w:space="0" w:color="auto"/>
              <w:bottom w:val="nil"/>
              <w:right w:val="single" w:sz="6" w:space="0" w:color="auto"/>
            </w:tcBorders>
            <w:hideMark/>
          </w:tcPr>
          <w:p w14:paraId="09EF52AB" w14:textId="77777777" w:rsidR="00282392" w:rsidRPr="00354F3E" w:rsidRDefault="00282392" w:rsidP="00BA606C">
            <w:pPr>
              <w:pStyle w:val="TableTextS5"/>
              <w:spacing w:before="20" w:after="20"/>
              <w:rPr>
                <w:rStyle w:val="Tablefreq"/>
              </w:rPr>
            </w:pPr>
            <w:r w:rsidRPr="00354F3E">
              <w:rPr>
                <w:rStyle w:val="Tablefreq"/>
              </w:rPr>
              <w:t>2 670-2 690</w:t>
            </w:r>
          </w:p>
          <w:p w14:paraId="3D431235"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511E5BE9"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(Earth-to-space)</w:t>
            </w:r>
            <w:r w:rsidRPr="00354F3E">
              <w:rPr>
                <w:color w:val="000000"/>
              </w:rPr>
              <w:br/>
              <w:t xml:space="preserve">(space-to-Earth)  </w:t>
            </w:r>
            <w:r w:rsidRPr="00354F3E">
              <w:rPr>
                <w:rStyle w:val="Artref"/>
                <w:color w:val="000000"/>
              </w:rPr>
              <w:t>5.208B</w:t>
            </w:r>
            <w:r w:rsidRPr="00354F3E">
              <w:rPr>
                <w:color w:val="000000"/>
              </w:rPr>
              <w:t xml:space="preserve">  </w:t>
            </w:r>
            <w:r w:rsidRPr="00354F3E">
              <w:rPr>
                <w:rStyle w:val="Artref"/>
                <w:color w:val="000000"/>
              </w:rPr>
              <w:t>5.415</w:t>
            </w:r>
          </w:p>
          <w:p w14:paraId="14B8DFA0"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 xml:space="preserve"> 5.384A</w:t>
            </w:r>
            <w:ins w:id="102" w:author="Author">
              <w:r w:rsidRPr="00354F3E">
                <w:rPr>
                  <w:rStyle w:val="Artref"/>
                  <w:color w:val="000000"/>
                </w:rPr>
                <w:t xml:space="preserve">  ADD 5.M14</w:t>
              </w:r>
            </w:ins>
          </w:p>
          <w:p w14:paraId="1367B8C5"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0D282786" w14:textId="77777777" w:rsidR="00282392" w:rsidRPr="00354F3E" w:rsidRDefault="00282392" w:rsidP="00BA606C">
            <w:pPr>
              <w:pStyle w:val="TableTextS5"/>
              <w:spacing w:before="20" w:after="20"/>
              <w:rPr>
                <w:color w:val="000000"/>
              </w:rPr>
            </w:pPr>
            <w:r w:rsidRPr="00354F3E">
              <w:rPr>
                <w:color w:val="000000"/>
              </w:rPr>
              <w:t>Radio astronomy</w:t>
            </w:r>
          </w:p>
          <w:p w14:paraId="5880FDDE" w14:textId="77777777" w:rsidR="00282392" w:rsidRPr="00354F3E" w:rsidRDefault="00282392" w:rsidP="00BA606C">
            <w:pPr>
              <w:pStyle w:val="TableTextS5"/>
              <w:spacing w:before="20" w:after="20"/>
              <w:rPr>
                <w:color w:val="000000"/>
              </w:rPr>
            </w:pPr>
            <w:r w:rsidRPr="00354F3E">
              <w:rPr>
                <w:color w:val="000000"/>
              </w:rPr>
              <w:t>Space research (passive)</w:t>
            </w:r>
          </w:p>
        </w:tc>
        <w:tc>
          <w:tcPr>
            <w:tcW w:w="3100" w:type="dxa"/>
            <w:tcBorders>
              <w:top w:val="single" w:sz="4" w:space="0" w:color="auto"/>
              <w:left w:val="single" w:sz="6" w:space="0" w:color="auto"/>
              <w:bottom w:val="nil"/>
              <w:right w:val="single" w:sz="4" w:space="0" w:color="auto"/>
            </w:tcBorders>
            <w:hideMark/>
          </w:tcPr>
          <w:p w14:paraId="679824B5" w14:textId="77777777" w:rsidR="00282392" w:rsidRPr="00354F3E" w:rsidRDefault="00282392" w:rsidP="00BA606C">
            <w:pPr>
              <w:pStyle w:val="TableTextS5"/>
              <w:spacing w:before="20" w:after="20"/>
              <w:rPr>
                <w:rStyle w:val="Tablefreq"/>
              </w:rPr>
            </w:pPr>
            <w:r w:rsidRPr="00354F3E">
              <w:rPr>
                <w:rStyle w:val="Tablefreq"/>
              </w:rPr>
              <w:t>2 670-2 690</w:t>
            </w:r>
          </w:p>
          <w:p w14:paraId="52C525A5" w14:textId="77777777" w:rsidR="00282392" w:rsidRPr="00354F3E" w:rsidRDefault="00282392" w:rsidP="00BA606C">
            <w:pPr>
              <w:pStyle w:val="TableTextS5"/>
              <w:spacing w:before="20" w:after="20"/>
              <w:rPr>
                <w:color w:val="000000"/>
              </w:rPr>
            </w:pPr>
            <w:r w:rsidRPr="00354F3E">
              <w:rPr>
                <w:color w:val="000000"/>
              </w:rPr>
              <w:t xml:space="preserve">FIXED </w:t>
            </w:r>
            <w:r w:rsidRPr="00354F3E">
              <w:rPr>
                <w:rStyle w:val="Artref"/>
                <w:color w:val="000000"/>
              </w:rPr>
              <w:t xml:space="preserve"> 5.410</w:t>
            </w:r>
          </w:p>
          <w:p w14:paraId="70420860" w14:textId="77777777" w:rsidR="00282392" w:rsidRPr="00354F3E" w:rsidRDefault="00282392" w:rsidP="00BA606C">
            <w:pPr>
              <w:pStyle w:val="TableTextS5"/>
              <w:spacing w:before="20" w:after="20"/>
              <w:rPr>
                <w:color w:val="000000"/>
              </w:rPr>
            </w:pPr>
            <w:r w:rsidRPr="00354F3E">
              <w:rPr>
                <w:color w:val="000000"/>
              </w:rPr>
              <w:t>FIXED-SATELLITE</w:t>
            </w:r>
            <w:r w:rsidRPr="00354F3E">
              <w:rPr>
                <w:color w:val="000000"/>
              </w:rPr>
              <w:br/>
              <w:t xml:space="preserve">(Earth-to-space)  </w:t>
            </w:r>
            <w:r w:rsidRPr="00354F3E">
              <w:rPr>
                <w:rStyle w:val="Artref"/>
                <w:color w:val="000000"/>
              </w:rPr>
              <w:t>5.415</w:t>
            </w:r>
          </w:p>
          <w:p w14:paraId="3048381F" w14:textId="77777777" w:rsidR="00282392" w:rsidRPr="00354F3E" w:rsidRDefault="00282392" w:rsidP="00BA606C">
            <w:pPr>
              <w:pStyle w:val="TableTextS5"/>
              <w:spacing w:before="20" w:after="20"/>
              <w:rPr>
                <w:color w:val="000000"/>
              </w:rPr>
            </w:pPr>
            <w:r w:rsidRPr="00354F3E">
              <w:rPr>
                <w:color w:val="000000"/>
              </w:rPr>
              <w:t>MOBILE except aeronautical</w:t>
            </w:r>
            <w:r w:rsidRPr="00354F3E">
              <w:rPr>
                <w:color w:val="000000"/>
              </w:rPr>
              <w:br/>
              <w:t xml:space="preserve">mobile  </w:t>
            </w:r>
            <w:r w:rsidRPr="00354F3E">
              <w:rPr>
                <w:rStyle w:val="Artref"/>
                <w:color w:val="000000"/>
              </w:rPr>
              <w:t>5.384A</w:t>
            </w:r>
          </w:p>
          <w:p w14:paraId="5D9DD0CE" w14:textId="77777777" w:rsidR="00282392" w:rsidRPr="00354F3E" w:rsidRDefault="00282392" w:rsidP="00BA606C">
            <w:pPr>
              <w:pStyle w:val="TableTextS5"/>
              <w:spacing w:before="20" w:after="20"/>
              <w:rPr>
                <w:color w:val="000000"/>
              </w:rPr>
            </w:pPr>
            <w:r w:rsidRPr="00354F3E">
              <w:rPr>
                <w:color w:val="000000"/>
              </w:rPr>
              <w:t>MOBILE-SATELLITE</w:t>
            </w:r>
            <w:r w:rsidRPr="00354F3E">
              <w:rPr>
                <w:color w:val="000000"/>
              </w:rPr>
              <w:br/>
              <w:t xml:space="preserve">(Earth-to-space)  </w:t>
            </w:r>
            <w:r w:rsidRPr="00354F3E">
              <w:rPr>
                <w:rStyle w:val="Artref"/>
                <w:color w:val="000000"/>
              </w:rPr>
              <w:t>5.351A  5.419</w:t>
            </w:r>
          </w:p>
          <w:p w14:paraId="0A605CFC" w14:textId="77777777" w:rsidR="00282392" w:rsidRPr="00354F3E" w:rsidRDefault="00282392" w:rsidP="00BA606C">
            <w:pPr>
              <w:pStyle w:val="TableTextS5"/>
              <w:spacing w:before="20" w:after="20"/>
              <w:rPr>
                <w:color w:val="000000"/>
              </w:rPr>
            </w:pPr>
            <w:r w:rsidRPr="00354F3E">
              <w:rPr>
                <w:color w:val="000000"/>
              </w:rPr>
              <w:t>Earth exploration-satellite</w:t>
            </w:r>
            <w:r w:rsidRPr="00354F3E">
              <w:rPr>
                <w:color w:val="000000"/>
              </w:rPr>
              <w:br/>
              <w:t>(passive)</w:t>
            </w:r>
          </w:p>
          <w:p w14:paraId="2DDBE379" w14:textId="77777777" w:rsidR="00282392" w:rsidRPr="00354F3E" w:rsidRDefault="00282392" w:rsidP="00BA606C">
            <w:pPr>
              <w:pStyle w:val="TableTextS5"/>
              <w:spacing w:before="20" w:after="20"/>
              <w:rPr>
                <w:color w:val="000000"/>
              </w:rPr>
            </w:pPr>
            <w:r w:rsidRPr="00354F3E">
              <w:rPr>
                <w:color w:val="000000"/>
              </w:rPr>
              <w:t>Radio astronomy</w:t>
            </w:r>
          </w:p>
          <w:p w14:paraId="67B26E13" w14:textId="77777777" w:rsidR="00282392" w:rsidRPr="00354F3E" w:rsidRDefault="00282392" w:rsidP="00BA606C">
            <w:pPr>
              <w:pStyle w:val="TableTextS5"/>
              <w:spacing w:before="20" w:after="20"/>
              <w:rPr>
                <w:color w:val="000000"/>
              </w:rPr>
            </w:pPr>
            <w:r w:rsidRPr="00354F3E">
              <w:rPr>
                <w:color w:val="000000"/>
              </w:rPr>
              <w:t>Space research (passive)</w:t>
            </w:r>
          </w:p>
        </w:tc>
      </w:tr>
      <w:tr w:rsidR="00044B5F" w:rsidRPr="00354F3E" w14:paraId="6B5E74A0" w14:textId="77777777" w:rsidTr="00BA606C">
        <w:trPr>
          <w:cantSplit/>
          <w:jc w:val="center"/>
        </w:trPr>
        <w:tc>
          <w:tcPr>
            <w:tcW w:w="3099" w:type="dxa"/>
            <w:tcBorders>
              <w:top w:val="nil"/>
              <w:left w:val="single" w:sz="4" w:space="0" w:color="auto"/>
              <w:bottom w:val="single" w:sz="4" w:space="0" w:color="auto"/>
              <w:right w:val="single" w:sz="6" w:space="0" w:color="auto"/>
            </w:tcBorders>
            <w:hideMark/>
          </w:tcPr>
          <w:p w14:paraId="7E913BEE" w14:textId="77777777" w:rsidR="00282392" w:rsidRPr="00354F3E" w:rsidRDefault="00282392" w:rsidP="00BA606C">
            <w:pPr>
              <w:pStyle w:val="TableTextS5"/>
              <w:spacing w:before="20" w:after="20"/>
              <w:rPr>
                <w:color w:val="000000"/>
              </w:rPr>
            </w:pPr>
            <w:r w:rsidRPr="00354F3E">
              <w:rPr>
                <w:rStyle w:val="Artref"/>
                <w:color w:val="000000"/>
              </w:rPr>
              <w:t>5.149</w:t>
            </w:r>
            <w:r w:rsidRPr="00354F3E">
              <w:rPr>
                <w:color w:val="000000"/>
              </w:rPr>
              <w:t xml:space="preserve">  </w:t>
            </w:r>
            <w:r w:rsidRPr="00354F3E">
              <w:rPr>
                <w:rStyle w:val="Artref"/>
                <w:color w:val="000000"/>
              </w:rPr>
              <w:t>5.412</w:t>
            </w:r>
          </w:p>
        </w:tc>
        <w:tc>
          <w:tcPr>
            <w:tcW w:w="3100" w:type="dxa"/>
            <w:tcBorders>
              <w:top w:val="nil"/>
              <w:left w:val="single" w:sz="6" w:space="0" w:color="auto"/>
              <w:bottom w:val="single" w:sz="4" w:space="0" w:color="auto"/>
              <w:right w:val="single" w:sz="6" w:space="0" w:color="auto"/>
            </w:tcBorders>
            <w:hideMark/>
          </w:tcPr>
          <w:p w14:paraId="24B51CD0" w14:textId="77777777" w:rsidR="00282392" w:rsidRPr="00354F3E" w:rsidRDefault="00282392" w:rsidP="00BA606C">
            <w:pPr>
              <w:pStyle w:val="TableTextS5"/>
              <w:spacing w:before="20" w:after="20"/>
              <w:rPr>
                <w:color w:val="000000"/>
              </w:rPr>
            </w:pPr>
            <w:r w:rsidRPr="00354F3E">
              <w:rPr>
                <w:rStyle w:val="Artref"/>
                <w:color w:val="000000"/>
              </w:rPr>
              <w:t>5.149</w:t>
            </w:r>
          </w:p>
        </w:tc>
        <w:tc>
          <w:tcPr>
            <w:tcW w:w="3100" w:type="dxa"/>
            <w:tcBorders>
              <w:top w:val="nil"/>
              <w:left w:val="single" w:sz="6" w:space="0" w:color="auto"/>
              <w:bottom w:val="single" w:sz="4" w:space="0" w:color="auto"/>
              <w:right w:val="single" w:sz="4" w:space="0" w:color="auto"/>
            </w:tcBorders>
            <w:hideMark/>
          </w:tcPr>
          <w:p w14:paraId="531F1B12" w14:textId="77777777" w:rsidR="00282392" w:rsidRPr="00354F3E" w:rsidRDefault="00282392" w:rsidP="00BA606C">
            <w:pPr>
              <w:pStyle w:val="TableTextS5"/>
              <w:spacing w:before="20" w:after="20"/>
              <w:rPr>
                <w:color w:val="000000"/>
              </w:rPr>
            </w:pPr>
            <w:r w:rsidRPr="00354F3E">
              <w:rPr>
                <w:rStyle w:val="Artref"/>
                <w:color w:val="000000"/>
              </w:rPr>
              <w:t>5.149</w:t>
            </w:r>
          </w:p>
        </w:tc>
      </w:tr>
    </w:tbl>
    <w:p w14:paraId="21AD1E54" w14:textId="77777777" w:rsidR="00EB41F8" w:rsidRPr="00354F3E" w:rsidRDefault="00EB41F8"/>
    <w:p w14:paraId="09714E44" w14:textId="5035A6A7" w:rsidR="00EB41F8" w:rsidRPr="00354F3E" w:rsidRDefault="00282392">
      <w:pPr>
        <w:pStyle w:val="Reasons"/>
      </w:pPr>
      <w:r w:rsidRPr="00354F3E">
        <w:rPr>
          <w:b/>
        </w:rPr>
        <w:t>Reasons:</w:t>
      </w:r>
      <w:r w:rsidRPr="00354F3E">
        <w:tab/>
      </w:r>
      <w:r w:rsidR="004F46BC" w:rsidRPr="00354F3E">
        <w:rPr>
          <w:lang w:eastAsia="ja-JP"/>
        </w:rPr>
        <w:t xml:space="preserve">To </w:t>
      </w:r>
      <w:r w:rsidR="004F46BC" w:rsidRPr="00354F3E">
        <w:t>identify the frequency band 2</w:t>
      </w:r>
      <w:r w:rsidR="00A666EB" w:rsidRPr="00354F3E">
        <w:t> </w:t>
      </w:r>
      <w:r w:rsidR="004F46BC" w:rsidRPr="00354F3E">
        <w:t>500-2</w:t>
      </w:r>
      <w:r w:rsidR="00A666EB" w:rsidRPr="00354F3E">
        <w:t> </w:t>
      </w:r>
      <w:r w:rsidR="004F46BC" w:rsidRPr="00354F3E">
        <w:t>690</w:t>
      </w:r>
      <w:r w:rsidR="00A666EB" w:rsidRPr="00354F3E">
        <w:t> </w:t>
      </w:r>
      <w:r w:rsidR="004F46BC" w:rsidRPr="00354F3E">
        <w:t>MHz for use by HIBS with the related conditions.</w:t>
      </w:r>
    </w:p>
    <w:p w14:paraId="5AD440B2" w14:textId="77777777" w:rsidR="00EB41F8" w:rsidRPr="00354F3E" w:rsidRDefault="00282392">
      <w:pPr>
        <w:pStyle w:val="Proposal"/>
      </w:pPr>
      <w:r w:rsidRPr="00354F3E">
        <w:t>ADD</w:t>
      </w:r>
      <w:r w:rsidRPr="00354F3E">
        <w:tab/>
        <w:t>AFS/161A4/9</w:t>
      </w:r>
      <w:r w:rsidRPr="00354F3E">
        <w:rPr>
          <w:vanish/>
          <w:color w:val="7F7F7F" w:themeColor="text1" w:themeTint="80"/>
          <w:vertAlign w:val="superscript"/>
        </w:rPr>
        <w:t>#1453</w:t>
      </w:r>
    </w:p>
    <w:p w14:paraId="1BC2DD22" w14:textId="77777777" w:rsidR="00282392" w:rsidRPr="00354F3E" w:rsidRDefault="00282392" w:rsidP="00B41908">
      <w:pPr>
        <w:pStyle w:val="Note"/>
      </w:pPr>
      <w:r w:rsidRPr="00354F3E">
        <w:rPr>
          <w:rStyle w:val="Artdef"/>
        </w:rPr>
        <w:t>5.M14</w:t>
      </w:r>
      <w:r w:rsidRPr="00354F3E">
        <w:rPr>
          <w:b/>
        </w:rPr>
        <w:tab/>
      </w:r>
      <w:r w:rsidRPr="00354F3E">
        <w:t>The frequency band</w:t>
      </w:r>
      <w:r w:rsidRPr="00354F3E">
        <w:rPr>
          <w:lang w:eastAsia="ko-KR"/>
        </w:rPr>
        <w:t xml:space="preserve"> 2 500-2 690 MHz in Regions 1 and 2, and the frequency band 2 500-2 655 MHz in Region 3</w:t>
      </w:r>
      <w:r w:rsidRPr="00354F3E">
        <w:t xml:space="preserve"> are identified for use by high-altitude platform stations as International Mobile Telecommunications (IMT) base stations (HIBS). This identification does not preclude the use of these frequency bands by any application of the services to which it is allocated and does not establish priority in the Radio Regulations. Resolution </w:t>
      </w:r>
      <w:r w:rsidRPr="00354F3E">
        <w:rPr>
          <w:b/>
          <w:bCs/>
        </w:rPr>
        <w:t>[B14-HIBS 2 500-2 690 MHz] (WRC</w:t>
      </w:r>
      <w:r w:rsidRPr="00354F3E">
        <w:rPr>
          <w:b/>
          <w:bCs/>
        </w:rPr>
        <w:noBreakHyphen/>
        <w:t xml:space="preserve">23) </w:t>
      </w:r>
      <w:r w:rsidRPr="00354F3E">
        <w:t>shall</w:t>
      </w:r>
      <w:r w:rsidRPr="00354F3E">
        <w:rPr>
          <w:b/>
          <w:bCs/>
        </w:rPr>
        <w:t xml:space="preserve"> </w:t>
      </w:r>
      <w:r w:rsidRPr="00354F3E">
        <w:t>apply. Such use of HIBS in the frequency bands 2 500-2 510 MHz in Regions 1 and 2, and 2 500-2 535 MHz in Region 3 is limited to reception by HIBS. HIBS shall not claim protection from existing primary services.</w:t>
      </w:r>
      <w:r w:rsidRPr="00354F3E">
        <w:rPr>
          <w:b/>
          <w:bCs/>
        </w:rPr>
        <w:t xml:space="preserve"> </w:t>
      </w:r>
      <w:r w:rsidRPr="00354F3E">
        <w:t>No. </w:t>
      </w:r>
      <w:r w:rsidRPr="00354F3E">
        <w:rPr>
          <w:rStyle w:val="Artref"/>
          <w:b/>
        </w:rPr>
        <w:t>5.43A</w:t>
      </w:r>
      <w:r w:rsidRPr="00354F3E">
        <w:rPr>
          <w:b/>
          <w:bCs/>
        </w:rPr>
        <w:t xml:space="preserve"> </w:t>
      </w:r>
      <w:r w:rsidRPr="00354F3E">
        <w:t>does not</w:t>
      </w:r>
      <w:r w:rsidRPr="00354F3E">
        <w:rPr>
          <w:b/>
          <w:bCs/>
        </w:rPr>
        <w:t xml:space="preserve"> </w:t>
      </w:r>
      <w:r w:rsidRPr="00354F3E">
        <w:t>apply.</w:t>
      </w:r>
      <w:r w:rsidRPr="00354F3E">
        <w:rPr>
          <w:color w:val="000000"/>
        </w:rPr>
        <w:t xml:space="preserve"> </w:t>
      </w:r>
      <w:r w:rsidRPr="00354F3E">
        <w:t>The notifying administration of HIBS at the time of submission of the Appendix </w:t>
      </w:r>
      <w:r w:rsidRPr="00354F3E">
        <w:rPr>
          <w:rStyle w:val="Appref"/>
          <w:b/>
          <w:bCs/>
        </w:rPr>
        <w:t>4</w:t>
      </w:r>
      <w:r w:rsidRPr="00354F3E">
        <w:t xml:space="preserve"> information shall send an objective, measurable and enforceable commitment undertaking that in case of unacceptable interference is caused shall immediately reduce the interference to the acceptable level or cease the emission.</w:t>
      </w:r>
      <w:r w:rsidRPr="00354F3E">
        <w:rPr>
          <w:sz w:val="16"/>
          <w:szCs w:val="16"/>
        </w:rPr>
        <w:t>     (WRC</w:t>
      </w:r>
      <w:r w:rsidRPr="00354F3E">
        <w:rPr>
          <w:sz w:val="16"/>
          <w:szCs w:val="16"/>
        </w:rPr>
        <w:noBreakHyphen/>
        <w:t>23)</w:t>
      </w:r>
    </w:p>
    <w:p w14:paraId="1DAA2D7B" w14:textId="29FC4D92" w:rsidR="00EB41F8" w:rsidRPr="00354F3E" w:rsidRDefault="00282392">
      <w:pPr>
        <w:pStyle w:val="Reasons"/>
      </w:pPr>
      <w:r w:rsidRPr="00354F3E">
        <w:rPr>
          <w:b/>
        </w:rPr>
        <w:t>Reasons:</w:t>
      </w:r>
      <w:r w:rsidRPr="00354F3E">
        <w:tab/>
      </w:r>
      <w:r w:rsidR="005D6A2D" w:rsidRPr="00354F3E">
        <w:rPr>
          <w:lang w:eastAsia="ja-JP"/>
        </w:rPr>
        <w:t xml:space="preserve">To </w:t>
      </w:r>
      <w:r w:rsidR="005D6A2D" w:rsidRPr="00354F3E">
        <w:t>identify the frequency band 2 500-2 690 MHz for use by HIBS with the related conditions.</w:t>
      </w:r>
    </w:p>
    <w:p w14:paraId="249F9024" w14:textId="77777777" w:rsidR="00282392" w:rsidRPr="00354F3E" w:rsidRDefault="00282392" w:rsidP="007F1392">
      <w:pPr>
        <w:pStyle w:val="ArtNo"/>
      </w:pPr>
      <w:bookmarkStart w:id="103" w:name="_Toc327956595"/>
      <w:bookmarkStart w:id="104" w:name="_Toc35789193"/>
      <w:bookmarkStart w:id="105" w:name="_Toc35856890"/>
      <w:bookmarkStart w:id="106" w:name="_Toc35877524"/>
      <w:bookmarkStart w:id="107" w:name="_Toc35963465"/>
      <w:bookmarkStart w:id="108" w:name="_Toc42842396"/>
      <w:r w:rsidRPr="00354F3E">
        <w:t xml:space="preserve">ARTICLE </w:t>
      </w:r>
      <w:r w:rsidRPr="00354F3E">
        <w:rPr>
          <w:rStyle w:val="href"/>
        </w:rPr>
        <w:t>11</w:t>
      </w:r>
      <w:bookmarkEnd w:id="103"/>
      <w:bookmarkEnd w:id="104"/>
      <w:bookmarkEnd w:id="105"/>
      <w:bookmarkEnd w:id="106"/>
      <w:bookmarkEnd w:id="107"/>
      <w:bookmarkEnd w:id="108"/>
    </w:p>
    <w:p w14:paraId="1869815C" w14:textId="77777777" w:rsidR="00282392" w:rsidRPr="00354F3E" w:rsidRDefault="00282392" w:rsidP="007F1392">
      <w:pPr>
        <w:pStyle w:val="Arttitle"/>
        <w:spacing w:before="120"/>
        <w:rPr>
          <w:sz w:val="16"/>
          <w:szCs w:val="16"/>
        </w:rPr>
      </w:pPr>
      <w:bookmarkStart w:id="109" w:name="_Toc327956596"/>
      <w:bookmarkStart w:id="110" w:name="_Toc35789194"/>
      <w:bookmarkStart w:id="111" w:name="_Toc35856891"/>
      <w:bookmarkStart w:id="112" w:name="_Toc35877525"/>
      <w:bookmarkStart w:id="113" w:name="_Toc35963466"/>
      <w:bookmarkStart w:id="114" w:name="_Toc42842397"/>
      <w:r w:rsidRPr="00354F3E">
        <w:t xml:space="preserve">Notification and recording of frequency </w:t>
      </w:r>
      <w:r w:rsidRPr="00354F3E">
        <w:br/>
        <w:t>assignments</w:t>
      </w:r>
      <w:r w:rsidRPr="00354F3E">
        <w:rPr>
          <w:rStyle w:val="FootnoteReference"/>
          <w:b w:val="0"/>
          <w:bCs/>
        </w:rPr>
        <w:t>1, 2, 3, 4, 5, 6, 7</w:t>
      </w:r>
      <w:r w:rsidRPr="00354F3E">
        <w:rPr>
          <w:b w:val="0"/>
          <w:bCs/>
          <w:sz w:val="16"/>
          <w:szCs w:val="16"/>
        </w:rPr>
        <w:t>    (WRC</w:t>
      </w:r>
      <w:r w:rsidRPr="00354F3E">
        <w:rPr>
          <w:b w:val="0"/>
          <w:bCs/>
          <w:sz w:val="16"/>
          <w:szCs w:val="16"/>
        </w:rPr>
        <w:noBreakHyphen/>
        <w:t>19)</w:t>
      </w:r>
      <w:bookmarkEnd w:id="109"/>
      <w:bookmarkEnd w:id="110"/>
      <w:bookmarkEnd w:id="111"/>
      <w:bookmarkEnd w:id="112"/>
      <w:bookmarkEnd w:id="113"/>
      <w:bookmarkEnd w:id="114"/>
    </w:p>
    <w:p w14:paraId="22945674" w14:textId="77777777" w:rsidR="00282392" w:rsidRPr="00354F3E" w:rsidRDefault="00282392" w:rsidP="007F1392">
      <w:pPr>
        <w:pStyle w:val="Section1"/>
        <w:keepNext/>
      </w:pPr>
      <w:r w:rsidRPr="00354F3E">
        <w:t>Section I − Notification</w:t>
      </w:r>
    </w:p>
    <w:p w14:paraId="2FC5642D" w14:textId="77777777" w:rsidR="00EB41F8" w:rsidRPr="00354F3E" w:rsidRDefault="00282392">
      <w:pPr>
        <w:pStyle w:val="Proposal"/>
      </w:pPr>
      <w:r w:rsidRPr="00354F3E">
        <w:t>MOD</w:t>
      </w:r>
      <w:r w:rsidRPr="00354F3E">
        <w:tab/>
        <w:t>AFS/161A4/10</w:t>
      </w:r>
      <w:r w:rsidRPr="00354F3E">
        <w:rPr>
          <w:vanish/>
          <w:color w:val="7F7F7F" w:themeColor="text1" w:themeTint="80"/>
          <w:vertAlign w:val="superscript"/>
        </w:rPr>
        <w:t>#1460</w:t>
      </w:r>
    </w:p>
    <w:p w14:paraId="42A0E97D" w14:textId="40B47466" w:rsidR="00282392" w:rsidRPr="00354F3E" w:rsidRDefault="00282392" w:rsidP="00805541">
      <w:r w:rsidRPr="00354F3E">
        <w:rPr>
          <w:rStyle w:val="Artdef"/>
        </w:rPr>
        <w:t>11.26A</w:t>
      </w:r>
      <w:r w:rsidRPr="00354F3E">
        <w:rPr>
          <w:b/>
          <w:bCs/>
        </w:rPr>
        <w:tab/>
      </w:r>
      <w:r w:rsidRPr="00354F3E">
        <w:rPr>
          <w:b/>
          <w:bCs/>
        </w:rPr>
        <w:tab/>
      </w:r>
      <w:r w:rsidRPr="00354F3E">
        <w:t>Notices relating to assignments for high</w:t>
      </w:r>
      <w:del w:id="115" w:author="English" w:date="2022-10-28T17:13:00Z">
        <w:r w:rsidRPr="00354F3E" w:rsidDel="009E0F2C">
          <w:delText xml:space="preserve"> </w:delText>
        </w:r>
      </w:del>
      <w:ins w:id="116" w:author="English" w:date="2022-10-28T17:13:00Z">
        <w:r w:rsidRPr="00354F3E">
          <w:t>-</w:t>
        </w:r>
      </w:ins>
      <w:r w:rsidRPr="00354F3E">
        <w:t xml:space="preserve">altitude platform stations </w:t>
      </w:r>
      <w:del w:id="117" w:author="Author">
        <w:r w:rsidRPr="00354F3E" w:rsidDel="002B78BB">
          <w:delText xml:space="preserve">operating </w:delText>
        </w:r>
      </w:del>
      <w:r w:rsidRPr="00354F3E">
        <w:t xml:space="preserve">as </w:t>
      </w:r>
      <w:ins w:id="118" w:author="Author">
        <w:r w:rsidRPr="00354F3E">
          <w:t xml:space="preserve">IMT </w:t>
        </w:r>
      </w:ins>
      <w:r w:rsidRPr="00354F3E">
        <w:t>base stations</w:t>
      </w:r>
      <w:del w:id="119" w:author="Author">
        <w:r w:rsidRPr="00354F3E" w:rsidDel="002B78BB">
          <w:delText xml:space="preserve"> to provide IMT</w:delText>
        </w:r>
      </w:del>
      <w:r w:rsidRPr="00354F3E">
        <w:t xml:space="preserve"> in the </w:t>
      </w:r>
      <w:ins w:id="120" w:author="Author">
        <w:r w:rsidRPr="00354F3E">
          <w:rPr>
            <w:lang w:eastAsia="ja-JP"/>
          </w:rPr>
          <w:t xml:space="preserve">frequency </w:t>
        </w:r>
      </w:ins>
      <w:r w:rsidRPr="00354F3E">
        <w:t>bands identified in</w:t>
      </w:r>
      <w:ins w:id="121" w:author="Author">
        <w:r w:rsidRPr="00354F3E">
          <w:t xml:space="preserve"> Nos. </w:t>
        </w:r>
        <w:r w:rsidRPr="00354F3E">
          <w:rPr>
            <w:rStyle w:val="Artref"/>
            <w:b/>
          </w:rPr>
          <w:t>5.C14</w:t>
        </w:r>
      </w:ins>
      <w:ins w:id="122" w:author="Author1" w:date="2023-11-01T16:51:00Z">
        <w:r w:rsidR="00073396" w:rsidRPr="00354F3E">
          <w:rPr>
            <w:rStyle w:val="Artref"/>
            <w:bCs/>
          </w:rPr>
          <w:t>,</w:t>
        </w:r>
      </w:ins>
      <w:ins w:id="123" w:author="Author">
        <w:r w:rsidRPr="00354F3E">
          <w:t> </w:t>
        </w:r>
        <w:r w:rsidRPr="00354F3E">
          <w:rPr>
            <w:rStyle w:val="Artref"/>
            <w:b/>
          </w:rPr>
          <w:t>5.D14</w:t>
        </w:r>
      </w:ins>
      <w:ins w:id="124" w:author="Author1" w:date="2023-11-01T16:51:00Z">
        <w:r w:rsidR="00073396" w:rsidRPr="00354F3E">
          <w:rPr>
            <w:rStyle w:val="Artref"/>
            <w:bCs/>
          </w:rPr>
          <w:t>,</w:t>
        </w:r>
        <w:r w:rsidR="00073396" w:rsidRPr="00354F3E">
          <w:rPr>
            <w:rStyle w:val="Artref"/>
            <w:b/>
          </w:rPr>
          <w:t xml:space="preserve"> </w:t>
        </w:r>
      </w:ins>
      <w:ins w:id="125" w:author="Author">
        <w:r w:rsidRPr="00354F3E">
          <w:rPr>
            <w:rStyle w:val="Artref"/>
            <w:b/>
          </w:rPr>
          <w:t>5.M14</w:t>
        </w:r>
        <w:r w:rsidRPr="00354F3E">
          <w:t xml:space="preserve"> and</w:t>
        </w:r>
      </w:ins>
      <w:r w:rsidRPr="00354F3E">
        <w:t> </w:t>
      </w:r>
      <w:r w:rsidRPr="00354F3E">
        <w:rPr>
          <w:rStyle w:val="Artref"/>
          <w:b/>
        </w:rPr>
        <w:t>5.388A</w:t>
      </w:r>
      <w:r w:rsidRPr="00354F3E">
        <w:rPr>
          <w:b/>
          <w:bCs/>
        </w:rPr>
        <w:t xml:space="preserve"> </w:t>
      </w:r>
      <w:r w:rsidRPr="00354F3E">
        <w:t>shall reach the Bureau not earlier than three years before the assignments are brought into use.</w:t>
      </w:r>
      <w:r w:rsidRPr="00354F3E">
        <w:rPr>
          <w:sz w:val="16"/>
          <w:szCs w:val="16"/>
        </w:rPr>
        <w:t>     (WRC</w:t>
      </w:r>
      <w:r w:rsidRPr="00354F3E">
        <w:rPr>
          <w:sz w:val="16"/>
          <w:szCs w:val="16"/>
        </w:rPr>
        <w:noBreakHyphen/>
      </w:r>
      <w:del w:id="126" w:author="Author">
        <w:r w:rsidRPr="00354F3E" w:rsidDel="002B78BB">
          <w:rPr>
            <w:sz w:val="16"/>
            <w:szCs w:val="16"/>
          </w:rPr>
          <w:delText>03</w:delText>
        </w:r>
      </w:del>
      <w:ins w:id="127" w:author="Author">
        <w:r w:rsidRPr="00354F3E">
          <w:rPr>
            <w:sz w:val="16"/>
            <w:szCs w:val="16"/>
          </w:rPr>
          <w:t>23</w:t>
        </w:r>
      </w:ins>
      <w:r w:rsidRPr="00354F3E">
        <w:rPr>
          <w:sz w:val="16"/>
          <w:szCs w:val="16"/>
        </w:rPr>
        <w:t>)</w:t>
      </w:r>
    </w:p>
    <w:p w14:paraId="322A43C4" w14:textId="61193CF9" w:rsidR="00EB41F8" w:rsidRPr="00354F3E" w:rsidRDefault="00282392">
      <w:pPr>
        <w:pStyle w:val="Reasons"/>
      </w:pPr>
      <w:r w:rsidRPr="00354F3E">
        <w:rPr>
          <w:b/>
        </w:rPr>
        <w:t>Reasons:</w:t>
      </w:r>
      <w:r w:rsidRPr="00354F3E">
        <w:tab/>
      </w:r>
      <w:r w:rsidR="00F63E56" w:rsidRPr="00354F3E">
        <w:rPr>
          <w:lang w:eastAsia="ja-JP"/>
        </w:rPr>
        <w:t xml:space="preserve">To </w:t>
      </w:r>
      <w:r w:rsidR="00F63E56" w:rsidRPr="00354F3E">
        <w:t>identify the frequency bands 694-960</w:t>
      </w:r>
      <w:r w:rsidR="00A666EB" w:rsidRPr="00354F3E">
        <w:t> </w:t>
      </w:r>
      <w:r w:rsidR="00F63E56" w:rsidRPr="00354F3E">
        <w:t>MHz, 1</w:t>
      </w:r>
      <w:r w:rsidR="00A666EB" w:rsidRPr="00354F3E">
        <w:t> </w:t>
      </w:r>
      <w:r w:rsidR="00F63E56" w:rsidRPr="00354F3E">
        <w:t>710-1</w:t>
      </w:r>
      <w:r w:rsidR="00A666EB" w:rsidRPr="00354F3E">
        <w:t> </w:t>
      </w:r>
      <w:r w:rsidR="00F63E56" w:rsidRPr="00354F3E">
        <w:t>885</w:t>
      </w:r>
      <w:r w:rsidR="00A666EB" w:rsidRPr="00354F3E">
        <w:t> </w:t>
      </w:r>
      <w:r w:rsidR="00F63E56" w:rsidRPr="00354F3E">
        <w:t>MHz, 1</w:t>
      </w:r>
      <w:r w:rsidR="00A666EB" w:rsidRPr="00354F3E">
        <w:t> </w:t>
      </w:r>
      <w:r w:rsidR="00F63E56" w:rsidRPr="00354F3E">
        <w:t>885-1</w:t>
      </w:r>
      <w:r w:rsidR="00A666EB" w:rsidRPr="00354F3E">
        <w:t> </w:t>
      </w:r>
      <w:r w:rsidR="00F63E56" w:rsidRPr="00354F3E">
        <w:t>980</w:t>
      </w:r>
      <w:r w:rsidR="00A666EB" w:rsidRPr="00354F3E">
        <w:t> </w:t>
      </w:r>
      <w:r w:rsidR="00F63E56" w:rsidRPr="00354F3E">
        <w:t>MHz, 2 010-2</w:t>
      </w:r>
      <w:r w:rsidR="00A666EB" w:rsidRPr="00354F3E">
        <w:t> </w:t>
      </w:r>
      <w:r w:rsidR="00F63E56" w:rsidRPr="00354F3E">
        <w:t>025</w:t>
      </w:r>
      <w:r w:rsidR="00A666EB" w:rsidRPr="00354F3E">
        <w:t> </w:t>
      </w:r>
      <w:r w:rsidR="00F63E56" w:rsidRPr="00354F3E">
        <w:t>MHz, 2</w:t>
      </w:r>
      <w:r w:rsidR="00A666EB" w:rsidRPr="00354F3E">
        <w:t> </w:t>
      </w:r>
      <w:r w:rsidR="00F63E56" w:rsidRPr="00354F3E">
        <w:t>110-2</w:t>
      </w:r>
      <w:r w:rsidR="00A666EB" w:rsidRPr="00354F3E">
        <w:t> </w:t>
      </w:r>
      <w:r w:rsidR="00F63E56" w:rsidRPr="00354F3E">
        <w:t>170</w:t>
      </w:r>
      <w:r w:rsidR="00A666EB" w:rsidRPr="00354F3E">
        <w:t> </w:t>
      </w:r>
      <w:r w:rsidR="00F63E56" w:rsidRPr="00354F3E">
        <w:t>MHz and 2</w:t>
      </w:r>
      <w:r w:rsidR="00A666EB" w:rsidRPr="00354F3E">
        <w:t> </w:t>
      </w:r>
      <w:r w:rsidR="00F63E56" w:rsidRPr="00354F3E">
        <w:t>500-2</w:t>
      </w:r>
      <w:r w:rsidR="00A666EB" w:rsidRPr="00354F3E">
        <w:t> </w:t>
      </w:r>
      <w:r w:rsidR="00F63E56" w:rsidRPr="00354F3E">
        <w:t>690</w:t>
      </w:r>
      <w:r w:rsidR="00A666EB" w:rsidRPr="00354F3E">
        <w:t> </w:t>
      </w:r>
      <w:r w:rsidR="00F63E56" w:rsidRPr="00354F3E">
        <w:t>MHz for use by HIBS with the related conditions.</w:t>
      </w:r>
    </w:p>
    <w:p w14:paraId="1A768A80" w14:textId="77777777" w:rsidR="00EB41F8" w:rsidRPr="00354F3E" w:rsidRDefault="00282392">
      <w:pPr>
        <w:pStyle w:val="Proposal"/>
      </w:pPr>
      <w:r w:rsidRPr="00354F3E">
        <w:lastRenderedPageBreak/>
        <w:t>ADD</w:t>
      </w:r>
      <w:r w:rsidRPr="00354F3E">
        <w:tab/>
        <w:t>AFS/161A4/11</w:t>
      </w:r>
      <w:r w:rsidRPr="00354F3E">
        <w:rPr>
          <w:vanish/>
          <w:color w:val="7F7F7F" w:themeColor="text1" w:themeTint="80"/>
          <w:vertAlign w:val="superscript"/>
        </w:rPr>
        <w:t>#1424</w:t>
      </w:r>
    </w:p>
    <w:p w14:paraId="50AC113D" w14:textId="77777777" w:rsidR="00282392" w:rsidRPr="00354F3E" w:rsidRDefault="00282392" w:rsidP="00140D0D">
      <w:pPr>
        <w:pStyle w:val="ResNo"/>
      </w:pPr>
      <w:r w:rsidRPr="00354F3E">
        <w:t xml:space="preserve">DRAFT NEW RESOLUTION </w:t>
      </w:r>
      <w:r w:rsidRPr="00354F3E">
        <w:rPr>
          <w:rStyle w:val="href"/>
        </w:rPr>
        <w:t>[A14-HIBS 694-960 MHZ] (WRC</w:t>
      </w:r>
      <w:r w:rsidRPr="00354F3E">
        <w:rPr>
          <w:rStyle w:val="href"/>
        </w:rPr>
        <w:noBreakHyphen/>
        <w:t>23)</w:t>
      </w:r>
    </w:p>
    <w:p w14:paraId="741E2899" w14:textId="1A06EDD0" w:rsidR="00282392" w:rsidRPr="00354F3E" w:rsidRDefault="009567FF" w:rsidP="00140D0D">
      <w:pPr>
        <w:pStyle w:val="Restitle"/>
      </w:pPr>
      <w:r w:rsidRPr="00354F3E">
        <w:t xml:space="preserve">Use of high-altitude platform stations as International Mobile Telecommunications base stations (HIBS) in the frequency </w:t>
      </w:r>
      <w:r w:rsidRPr="00354F3E">
        <w:br/>
        <w:t>band 694-960 MHz, or portions thereof</w:t>
      </w:r>
    </w:p>
    <w:p w14:paraId="440874CF" w14:textId="77777777" w:rsidR="00282392" w:rsidRPr="00354F3E" w:rsidRDefault="00282392" w:rsidP="00140D0D">
      <w:pPr>
        <w:pStyle w:val="Normalaftertitle0"/>
      </w:pPr>
      <w:r w:rsidRPr="00354F3E">
        <w:t>The World Radiocommunication Conference (Dubai, 2023),</w:t>
      </w:r>
    </w:p>
    <w:p w14:paraId="13761387" w14:textId="77777777" w:rsidR="00282392" w:rsidRPr="00354F3E" w:rsidRDefault="00282392" w:rsidP="00140D0D">
      <w:pPr>
        <w:pStyle w:val="Call"/>
      </w:pPr>
      <w:r w:rsidRPr="00354F3E">
        <w:t>considering</w:t>
      </w:r>
    </w:p>
    <w:p w14:paraId="234DD0B0" w14:textId="77777777" w:rsidR="00B23182" w:rsidRPr="00354F3E" w:rsidRDefault="00B23182" w:rsidP="00B23182">
      <w:r w:rsidRPr="00354F3E">
        <w:rPr>
          <w:i/>
        </w:rPr>
        <w:t>a)</w:t>
      </w:r>
      <w:r w:rsidRPr="00354F3E">
        <w:rPr>
          <w:i/>
        </w:rPr>
        <w:tab/>
      </w:r>
      <w:r w:rsidRPr="00354F3E">
        <w:t>that the favourable propagation characteristics of the frequency band 694-960 MHz are beneficial to provide cost-effective solutions for coverage, including large areas of low population density;</w:t>
      </w:r>
    </w:p>
    <w:p w14:paraId="7B4BAF53" w14:textId="77777777" w:rsidR="00B23182" w:rsidRPr="00354F3E" w:rsidRDefault="00B23182" w:rsidP="00B23182">
      <w:r w:rsidRPr="00354F3E">
        <w:rPr>
          <w:i/>
          <w:color w:val="000000"/>
        </w:rPr>
        <w:t>b)</w:t>
      </w:r>
      <w:r w:rsidRPr="00354F3E">
        <w:tab/>
        <w:t>that the operation of high-altitude platform stations as International Mobile Telecommunications (IMT) base stations (HIBS) in the same geographical area with existing services may create compatibility issues;</w:t>
      </w:r>
    </w:p>
    <w:p w14:paraId="2191F69E" w14:textId="77777777" w:rsidR="00B23182" w:rsidRPr="00354F3E" w:rsidRDefault="00B23182" w:rsidP="00B23182">
      <w:r w:rsidRPr="00354F3E">
        <w:rPr>
          <w:i/>
        </w:rPr>
        <w:t>c)</w:t>
      </w:r>
      <w:r w:rsidRPr="00354F3E">
        <w:rPr>
          <w:i/>
        </w:rPr>
        <w:tab/>
      </w:r>
      <w:r w:rsidRPr="00354F3E">
        <w:t>that it is necessary to adequately protect existing services in this frequency band;</w:t>
      </w:r>
    </w:p>
    <w:p w14:paraId="77AEE1CA" w14:textId="77777777" w:rsidR="00B23182" w:rsidRPr="00354F3E" w:rsidRDefault="00B23182" w:rsidP="00B23182">
      <w:r w:rsidRPr="00354F3E">
        <w:rPr>
          <w:i/>
          <w:iCs/>
        </w:rPr>
        <w:t>d)</w:t>
      </w:r>
      <w:r w:rsidRPr="00354F3E">
        <w:tab/>
        <w:t>that there is growing demand for access to mobile broadband, requiring more flexibility in the approaches to expand the capacity and coverage provided by IMT systems;</w:t>
      </w:r>
    </w:p>
    <w:p w14:paraId="0B18ECC9" w14:textId="77777777" w:rsidR="00B23182" w:rsidRPr="00354F3E" w:rsidRDefault="00B23182" w:rsidP="00B23182">
      <w:r w:rsidRPr="00354F3E">
        <w:rPr>
          <w:i/>
          <w:iCs/>
        </w:rPr>
        <w:t>e)</w:t>
      </w:r>
      <w:r w:rsidRPr="00354F3E">
        <w:tab/>
        <w:t>that HIBS would be used as part of terrestrial IMT networks, and may use the same frequency bands as ground-based IMT base stations in order to provide mobile-broadband connectivity to underserved communities, and in rural and remote areas;</w:t>
      </w:r>
    </w:p>
    <w:p w14:paraId="56408BCC" w14:textId="77777777" w:rsidR="00B23182" w:rsidRPr="00354F3E" w:rsidRDefault="00B23182" w:rsidP="00B23182">
      <w:r w:rsidRPr="00354F3E">
        <w:rPr>
          <w:i/>
          <w:iCs/>
          <w:color w:val="000000"/>
        </w:rPr>
        <w:t>f)</w:t>
      </w:r>
      <w:r w:rsidRPr="00354F3E">
        <w:rPr>
          <w:i/>
          <w:iCs/>
          <w:color w:val="000000"/>
        </w:rPr>
        <w:tab/>
      </w:r>
      <w:r w:rsidRPr="00354F3E">
        <w:t>that HIBS would offer a new means of providing IMT services with minimal network infrastructure as they are capable of providing service to a large footprint together with a dense coverage;</w:t>
      </w:r>
    </w:p>
    <w:p w14:paraId="053FF478" w14:textId="77777777" w:rsidR="00B23182" w:rsidRPr="00354F3E" w:rsidRDefault="00B23182" w:rsidP="00B23182">
      <w:r w:rsidRPr="00354F3E">
        <w:rPr>
          <w:i/>
          <w:iCs/>
          <w:color w:val="000000"/>
        </w:rPr>
        <w:t>g)</w:t>
      </w:r>
      <w:r w:rsidRPr="00354F3E">
        <w:rPr>
          <w:i/>
          <w:iCs/>
          <w:color w:val="000000"/>
        </w:rPr>
        <w:tab/>
      </w:r>
      <w:r w:rsidRPr="00354F3E">
        <w:t>that the use of HIBS is optional for administrations, and that such use should not have any priority over other terrestrial IMT use;</w:t>
      </w:r>
    </w:p>
    <w:p w14:paraId="01924D87" w14:textId="77777777" w:rsidR="00B23182" w:rsidRPr="00354F3E" w:rsidRDefault="00B23182" w:rsidP="00B23182">
      <w:r w:rsidRPr="00354F3E">
        <w:rPr>
          <w:i/>
          <w:iCs/>
        </w:rPr>
        <w:t>h)</w:t>
      </w:r>
      <w:r w:rsidRPr="00354F3E">
        <w:tab/>
        <w:t xml:space="preserve">that the </w:t>
      </w:r>
      <w:r w:rsidRPr="00354F3E">
        <w:rPr>
          <w:rFonts w:eastAsia="DengXian"/>
          <w:lang w:eastAsia="zh-CN"/>
        </w:rPr>
        <w:t>mobile station</w:t>
      </w:r>
      <w:r w:rsidRPr="00354F3E">
        <w:t xml:space="preserve"> to be served, whether by HIBS or ground-based IMT base stations, is the same, and currently supports a variety of the frequency bands identified for IMT;</w:t>
      </w:r>
    </w:p>
    <w:p w14:paraId="64B4F4C7" w14:textId="77777777" w:rsidR="00B23182" w:rsidRPr="00354F3E" w:rsidRDefault="00B23182" w:rsidP="00B23182">
      <w:r w:rsidRPr="00354F3E">
        <w:rPr>
          <w:i/>
          <w:iCs/>
        </w:rPr>
        <w:t>i)</w:t>
      </w:r>
      <w:r w:rsidRPr="00354F3E">
        <w:tab/>
        <w:t>that under certain deployment scenarios, HIBS could operate at an altitude down to 18 km;</w:t>
      </w:r>
    </w:p>
    <w:p w14:paraId="0D1F741A" w14:textId="77777777" w:rsidR="00B23182" w:rsidRPr="00354F3E" w:rsidRDefault="00B23182" w:rsidP="00B23182">
      <w:pPr>
        <w:rPr>
          <w:color w:val="000000"/>
          <w:lang w:eastAsia="ja-JP"/>
        </w:rPr>
      </w:pPr>
      <w:r w:rsidRPr="00354F3E">
        <w:rPr>
          <w:i/>
          <w:iCs/>
          <w:color w:val="000000"/>
          <w:lang w:eastAsia="ja-JP"/>
        </w:rPr>
        <w:t>j)</w:t>
      </w:r>
      <w:r w:rsidRPr="00354F3E">
        <w:rPr>
          <w:i/>
          <w:iCs/>
          <w:color w:val="000000"/>
          <w:lang w:eastAsia="ja-JP"/>
        </w:rPr>
        <w:tab/>
      </w:r>
      <w:r w:rsidRPr="00354F3E">
        <w:rPr>
          <w:color w:val="000000"/>
          <w:lang w:eastAsia="ja-JP"/>
        </w:rPr>
        <w:t>that some sensitivity studies have shown that the difference of interference from HIBS at altitudes between 18 km and 20 km would be negligible;</w:t>
      </w:r>
    </w:p>
    <w:p w14:paraId="07388D5C" w14:textId="0AB5C76A" w:rsidR="00282392" w:rsidRPr="00354F3E" w:rsidRDefault="00B23182" w:rsidP="00B23182">
      <w:r w:rsidRPr="00354F3E">
        <w:rPr>
          <w:i/>
          <w:iCs/>
          <w:color w:val="000000"/>
        </w:rPr>
        <w:t>k)</w:t>
      </w:r>
      <w:r w:rsidRPr="00354F3E">
        <w:rPr>
          <w:i/>
          <w:iCs/>
          <w:color w:val="000000"/>
        </w:rPr>
        <w:tab/>
      </w:r>
      <w:r w:rsidRPr="00354F3E">
        <w:t>that the ITU Radiocommunication Sector (ITU</w:t>
      </w:r>
      <w:r w:rsidRPr="00354F3E">
        <w:noBreakHyphen/>
        <w:t>R) has addressed sharing and compatibility between HIBS and existing systems of primary allocated services, and adjacent services in the frequency band 694-960 MHz;</w:t>
      </w:r>
    </w:p>
    <w:p w14:paraId="1F93BEBE" w14:textId="691388A2" w:rsidR="00282392" w:rsidRPr="00354F3E" w:rsidRDefault="00BE3D4C" w:rsidP="00140D0D">
      <w:r w:rsidRPr="00354F3E">
        <w:rPr>
          <w:i/>
          <w:iCs/>
          <w:color w:val="000000"/>
        </w:rPr>
        <w:t>l</w:t>
      </w:r>
      <w:r w:rsidRPr="00354F3E">
        <w:rPr>
          <w:i/>
          <w:iCs/>
        </w:rPr>
        <w:t>)</w:t>
      </w:r>
      <w:r w:rsidRPr="00354F3E">
        <w:tab/>
        <w:t>that spectrum needs, usage and deployment scenarios, and typical technical and operational characteristics</w:t>
      </w:r>
      <w:r w:rsidRPr="00354F3E" w:rsidDel="00504BB5">
        <w:t xml:space="preserve"> </w:t>
      </w:r>
      <w:r w:rsidRPr="00354F3E">
        <w:t>for HIBS are provided in the WDPDN Report ITU</w:t>
      </w:r>
      <w:r w:rsidRPr="00354F3E">
        <w:noBreakHyphen/>
        <w:t>R M.[HIBS</w:t>
      </w:r>
      <w:r w:rsidR="001F4B6D" w:rsidRPr="00354F3E">
        <w:noBreakHyphen/>
      </w:r>
      <w:r w:rsidRPr="00354F3E">
        <w:t>CHARACTERISTICS],</w:t>
      </w:r>
    </w:p>
    <w:p w14:paraId="68390621" w14:textId="77777777" w:rsidR="00282392" w:rsidRPr="00354F3E" w:rsidRDefault="00282392" w:rsidP="00140D0D">
      <w:pPr>
        <w:pStyle w:val="Call"/>
      </w:pPr>
      <w:r w:rsidRPr="00354F3E">
        <w:t>recognizing</w:t>
      </w:r>
    </w:p>
    <w:p w14:paraId="52450612" w14:textId="77777777" w:rsidR="00F62D01" w:rsidRPr="00354F3E" w:rsidRDefault="00F62D01" w:rsidP="00F62D01">
      <w:r w:rsidRPr="00354F3E">
        <w:rPr>
          <w:i/>
        </w:rPr>
        <w:t>a)</w:t>
      </w:r>
      <w:r w:rsidRPr="00354F3E">
        <w:tab/>
        <w:t>that, in Article </w:t>
      </w:r>
      <w:r w:rsidRPr="00354F3E">
        <w:rPr>
          <w:rStyle w:val="Artref"/>
          <w:b/>
        </w:rPr>
        <w:t>5</w:t>
      </w:r>
      <w:r w:rsidRPr="00354F3E">
        <w:t xml:space="preserve"> of the Radio Regulations, the frequency band 694-960 MHz, or parts thereof, is allocated on a primary basis to various services;</w:t>
      </w:r>
    </w:p>
    <w:p w14:paraId="3D06AFF7" w14:textId="77777777" w:rsidR="00F62D01" w:rsidRPr="00354F3E" w:rsidRDefault="00F62D01" w:rsidP="00F62D01">
      <w:r w:rsidRPr="00354F3E">
        <w:rPr>
          <w:i/>
        </w:rPr>
        <w:lastRenderedPageBreak/>
        <w:t>b)</w:t>
      </w:r>
      <w:r w:rsidRPr="00354F3E">
        <w:tab/>
        <w:t>that the use of the frequency band 470-862 MHz by the broadcasting service and other primary services in Region 1 (except Mongolia) and the Islamic Republic of Iran is covered by the GE06 Agreement;</w:t>
      </w:r>
    </w:p>
    <w:p w14:paraId="44995EE3" w14:textId="77777777" w:rsidR="00F62D01" w:rsidRPr="00354F3E" w:rsidRDefault="00F62D01" w:rsidP="00F62D01">
      <w:r w:rsidRPr="00354F3E">
        <w:rPr>
          <w:i/>
          <w:iCs/>
        </w:rPr>
        <w:t>c)</w:t>
      </w:r>
      <w:r w:rsidRPr="00354F3E">
        <w:tab/>
        <w:t>that high-altitude platform station (HAPS) is defined in No. </w:t>
      </w:r>
      <w:r w:rsidRPr="00354F3E">
        <w:rPr>
          <w:rStyle w:val="Artref"/>
          <w:b/>
        </w:rPr>
        <w:t>1.66A</w:t>
      </w:r>
      <w:r w:rsidRPr="00354F3E">
        <w:rPr>
          <w:rStyle w:val="Artref"/>
          <w:bCs/>
        </w:rPr>
        <w:t xml:space="preserve"> </w:t>
      </w:r>
      <w:r w:rsidRPr="00354F3E">
        <w:t>as a station located on an object at an altitude of 20 to 50 km and at a specified, nominal, fixed point relative to the Earth;</w:t>
      </w:r>
    </w:p>
    <w:p w14:paraId="4ADA013B" w14:textId="77777777" w:rsidR="00F62D01" w:rsidRPr="00354F3E" w:rsidRDefault="00F62D01" w:rsidP="00F62D01">
      <w:r w:rsidRPr="00354F3E">
        <w:rPr>
          <w:i/>
          <w:iCs/>
        </w:rPr>
        <w:t>d)</w:t>
      </w:r>
      <w:r w:rsidRPr="00354F3E">
        <w:tab/>
        <w:t>that the frequency band 694-960 MHz, or parts thereof, are identified for IMT in accordance with Nos. </w:t>
      </w:r>
      <w:r w:rsidRPr="00354F3E">
        <w:rPr>
          <w:rStyle w:val="Artref"/>
          <w:b/>
        </w:rPr>
        <w:t>5.313A</w:t>
      </w:r>
      <w:r w:rsidRPr="00354F3E">
        <w:t xml:space="preserve"> and </w:t>
      </w:r>
      <w:r w:rsidRPr="00354F3E">
        <w:rPr>
          <w:rStyle w:val="Artref"/>
          <w:b/>
        </w:rPr>
        <w:t>5.317A</w:t>
      </w:r>
      <w:r w:rsidRPr="00354F3E">
        <w:t>;</w:t>
      </w:r>
    </w:p>
    <w:p w14:paraId="51F4431F" w14:textId="286E1B50" w:rsidR="00282392" w:rsidRPr="00354F3E" w:rsidRDefault="00F62D01" w:rsidP="00F62D01">
      <w:r w:rsidRPr="00354F3E">
        <w:rPr>
          <w:i/>
          <w:iCs/>
        </w:rPr>
        <w:t>e)</w:t>
      </w:r>
      <w:r w:rsidRPr="00354F3E">
        <w:rPr>
          <w:i/>
          <w:iCs/>
        </w:rPr>
        <w:tab/>
      </w:r>
      <w:r w:rsidRPr="00354F3E">
        <w:t>that these frequency bands are allocated to the fixed and mobile services on a co</w:t>
      </w:r>
      <w:r w:rsidRPr="00354F3E">
        <w:noBreakHyphen/>
        <w:t>primary basis;</w:t>
      </w:r>
    </w:p>
    <w:p w14:paraId="52F1C546" w14:textId="4CEE5282" w:rsidR="00282392" w:rsidRPr="00354F3E" w:rsidRDefault="00282392" w:rsidP="003F6DC3">
      <w:pPr>
        <w:rPr>
          <w:i/>
          <w:iCs/>
        </w:rPr>
      </w:pPr>
      <w:r w:rsidRPr="00354F3E">
        <w:rPr>
          <w:i/>
          <w:iCs/>
        </w:rPr>
        <w:t>f)</w:t>
      </w:r>
      <w:r w:rsidRPr="00354F3E">
        <w:rPr>
          <w:i/>
          <w:iCs/>
        </w:rPr>
        <w:tab/>
      </w:r>
      <w:r w:rsidR="006A546E" w:rsidRPr="00354F3E">
        <w:t>that second harmonics of the HIBS downlink transmissions in the frequency band 805.3-806.9 MHz may cause harmful interference to radio astronomy observations in the frequency band 1 610.6-1 613.8 MHz,</w:t>
      </w:r>
    </w:p>
    <w:p w14:paraId="2029FA2E" w14:textId="77777777" w:rsidR="00282392" w:rsidRPr="00354F3E" w:rsidRDefault="00282392" w:rsidP="00140D0D">
      <w:pPr>
        <w:pStyle w:val="Call"/>
      </w:pPr>
      <w:r w:rsidRPr="00354F3E">
        <w:t>emphasizing</w:t>
      </w:r>
    </w:p>
    <w:p w14:paraId="056F71D5" w14:textId="6764C8AF" w:rsidR="00282392" w:rsidRPr="00354F3E" w:rsidRDefault="003433A1" w:rsidP="00140D0D">
      <w:r w:rsidRPr="00354F3E">
        <w:t>that the requirements of the different services to which the frequency band is allocated, including the mobile, aeronautical radionavigation (in accordance with Nos. </w:t>
      </w:r>
      <w:r w:rsidRPr="00354F3E">
        <w:rPr>
          <w:rStyle w:val="Artref"/>
          <w:b/>
        </w:rPr>
        <w:t>5.312</w:t>
      </w:r>
      <w:r w:rsidRPr="00354F3E">
        <w:rPr>
          <w:rStyle w:val="Artref"/>
        </w:rPr>
        <w:t xml:space="preserve"> and </w:t>
      </w:r>
      <w:r w:rsidRPr="00354F3E">
        <w:rPr>
          <w:rStyle w:val="Artref"/>
          <w:b/>
        </w:rPr>
        <w:t>5.323</w:t>
      </w:r>
      <w:r w:rsidRPr="00354F3E">
        <w:t>), fixed and broadcasting services, shall be taken into account,</w:t>
      </w:r>
    </w:p>
    <w:p w14:paraId="1F6EB7EC" w14:textId="77777777" w:rsidR="00282392" w:rsidRPr="00354F3E" w:rsidRDefault="00282392" w:rsidP="00140D0D">
      <w:pPr>
        <w:pStyle w:val="Call"/>
      </w:pPr>
      <w:r w:rsidRPr="00354F3E">
        <w:t>resolves</w:t>
      </w:r>
    </w:p>
    <w:p w14:paraId="1247C339" w14:textId="167E15F6" w:rsidR="00282392" w:rsidRPr="00354F3E" w:rsidRDefault="00130292" w:rsidP="00140D0D">
      <w:r w:rsidRPr="00354F3E">
        <w:t>1</w:t>
      </w:r>
      <w:r w:rsidRPr="00354F3E">
        <w:tab/>
        <w:t>that, in the frequency band 694-862 MHz in accordance with Nos. </w:t>
      </w:r>
      <w:r w:rsidRPr="00354F3E">
        <w:rPr>
          <w:rStyle w:val="Artref"/>
          <w:b/>
        </w:rPr>
        <w:t>5.C14</w:t>
      </w:r>
      <w:r w:rsidRPr="00354F3E">
        <w:rPr>
          <w:rStyle w:val="Artref"/>
          <w:bCs/>
        </w:rPr>
        <w:t xml:space="preserve"> </w:t>
      </w:r>
      <w:r w:rsidRPr="00354F3E">
        <w:rPr>
          <w:rStyle w:val="Artref"/>
        </w:rPr>
        <w:t>and</w:t>
      </w:r>
      <w:r w:rsidRPr="00354F3E">
        <w:rPr>
          <w:rStyle w:val="Artref"/>
          <w:bCs/>
        </w:rPr>
        <w:t> </w:t>
      </w:r>
      <w:r w:rsidRPr="00354F3E">
        <w:rPr>
          <w:rStyle w:val="Artref"/>
          <w:b/>
        </w:rPr>
        <w:t>5.D14</w:t>
      </w:r>
      <w:r w:rsidRPr="00354F3E">
        <w:t>, and based on the criteria contained in Annex 1 to this Resolution, administrations implementing HIBS shall seek agreement under No. </w:t>
      </w:r>
      <w:r w:rsidRPr="00354F3E">
        <w:rPr>
          <w:rStyle w:val="Artref"/>
          <w:b/>
        </w:rPr>
        <w:t>9.21</w:t>
      </w:r>
      <w:r w:rsidRPr="00354F3E">
        <w:rPr>
          <w:b/>
          <w:bCs/>
        </w:rPr>
        <w:t xml:space="preserve"> </w:t>
      </w:r>
      <w:r w:rsidRPr="00354F3E">
        <w:t>with respect to the aeronautical radionavigation service in the countries mentioned in No. </w:t>
      </w:r>
      <w:r w:rsidRPr="00354F3E">
        <w:rPr>
          <w:rStyle w:val="Artref"/>
          <w:b/>
        </w:rPr>
        <w:t>5.312</w:t>
      </w:r>
      <w:r w:rsidRPr="00354F3E">
        <w:t xml:space="preserve"> of the Radio Regulations;</w:t>
      </w:r>
    </w:p>
    <w:p w14:paraId="69D18E7F" w14:textId="77777777" w:rsidR="001C2682" w:rsidRPr="00354F3E" w:rsidRDefault="001C2682" w:rsidP="001C2682">
      <w:r w:rsidRPr="00354F3E">
        <w:t>2</w:t>
      </w:r>
      <w:r w:rsidRPr="00354F3E">
        <w:tab/>
        <w:t>that, in the frequency band 862-960 MHz in accordance with No. </w:t>
      </w:r>
      <w:r w:rsidRPr="00354F3E">
        <w:rPr>
          <w:rStyle w:val="Artref"/>
          <w:b/>
        </w:rPr>
        <w:t>5.C14</w:t>
      </w:r>
      <w:r w:rsidRPr="00354F3E">
        <w:t>, and based on the criteria contained in Annex 2 to this Resolution, administrations implementing HIBS shall seek agreement under No. </w:t>
      </w:r>
      <w:r w:rsidRPr="00354F3E">
        <w:rPr>
          <w:rStyle w:val="Artref"/>
          <w:b/>
        </w:rPr>
        <w:t>9.21</w:t>
      </w:r>
      <w:r w:rsidRPr="00354F3E">
        <w:rPr>
          <w:b/>
          <w:bCs/>
        </w:rPr>
        <w:t xml:space="preserve"> </w:t>
      </w:r>
      <w:r w:rsidRPr="00354F3E">
        <w:t>with respect to the aeronautical radionavigation service in the countries mentioned in No. </w:t>
      </w:r>
      <w:r w:rsidRPr="00354F3E">
        <w:rPr>
          <w:rStyle w:val="Artref"/>
          <w:b/>
        </w:rPr>
        <w:t>5.323</w:t>
      </w:r>
      <w:r w:rsidRPr="00354F3E">
        <w:t xml:space="preserve"> of the Radio Regulations;</w:t>
      </w:r>
    </w:p>
    <w:p w14:paraId="27549FD7" w14:textId="77777777" w:rsidR="001C2682" w:rsidRPr="00354F3E" w:rsidRDefault="001C2682" w:rsidP="001C2682">
      <w:r w:rsidRPr="00354F3E">
        <w:t>3</w:t>
      </w:r>
      <w:r w:rsidRPr="00354F3E">
        <w:tab/>
        <w:t xml:space="preserve">that administrations shall take into account the need to protect existing and </w:t>
      </w:r>
      <w:r w:rsidRPr="00354F3E">
        <w:rPr>
          <w:lang w:eastAsia="ja-JP"/>
        </w:rPr>
        <w:t>planned</w:t>
      </w:r>
      <w:r w:rsidRPr="00354F3E">
        <w:t xml:space="preserve"> broadcasting stations, both analogue and digital, except analogue in the GE06 planning area, in the frequency band 470-806/862 MHz, as well as other primary terrestrial services;</w:t>
      </w:r>
    </w:p>
    <w:p w14:paraId="4D8CAFA9" w14:textId="7484BEB0" w:rsidR="00282392" w:rsidRPr="00354F3E" w:rsidRDefault="001C2682" w:rsidP="001C2682">
      <w:pPr>
        <w:keepNext/>
      </w:pPr>
      <w:r w:rsidRPr="00354F3E">
        <w:t>4</w:t>
      </w:r>
      <w:r w:rsidRPr="00354F3E">
        <w:tab/>
        <w:t>that, in Region 1 (excluding Mongolia) and in the Islamic Republic of Iran, the implementation of HIBS is subject to the application of procedures contained in the GE06 Agreement; in so doing:</w:t>
      </w:r>
    </w:p>
    <w:p w14:paraId="7BF8B010" w14:textId="77777777" w:rsidR="00304774" w:rsidRPr="00354F3E" w:rsidRDefault="00304774" w:rsidP="00B6069D">
      <w:r w:rsidRPr="00354F3E">
        <w:t>4.1</w:t>
      </w:r>
      <w:r w:rsidRPr="00354F3E">
        <w:tab/>
        <w:t>administrations that deploy HIBS operating in the frequency band 694/698-862 MHz for which coordination was not required, or without having obtained the prior consent of those administrations that may be affected, shall not cause unacceptable interference to, nor claim protection from, stations of the broadcasting service of administrations operating in conformity with the GE06 Agreement; this should include a signed commitment as required under § 5.2.6 of the GE06 Agreement;</w:t>
      </w:r>
    </w:p>
    <w:p w14:paraId="0E87574B" w14:textId="77777777" w:rsidR="00304774" w:rsidRPr="00354F3E" w:rsidRDefault="00304774" w:rsidP="00B6069D">
      <w:r w:rsidRPr="00354F3E">
        <w:t>4.2</w:t>
      </w:r>
      <w:r w:rsidRPr="00354F3E">
        <w:tab/>
        <w:t xml:space="preserve">for the implementation of </w:t>
      </w:r>
      <w:r w:rsidRPr="00354F3E">
        <w:rPr>
          <w:i/>
          <w:iCs/>
        </w:rPr>
        <w:t>resolves</w:t>
      </w:r>
      <w:r w:rsidRPr="00354F3E">
        <w:t> 4.1 above, the notifying administrations of HIBS at the time of submission of Appendix</w:t>
      </w:r>
      <w:r w:rsidRPr="00354F3E">
        <w:rPr>
          <w:rStyle w:val="Appref"/>
          <w:b/>
          <w:bCs/>
        </w:rPr>
        <w:t> 4</w:t>
      </w:r>
      <w:r w:rsidRPr="00354F3E">
        <w:t xml:space="preserve"> information to the Radiocommunication Bureau (BR) shall also submit </w:t>
      </w:r>
      <w:r w:rsidRPr="00354F3E">
        <w:rPr>
          <w:color w:val="000000"/>
        </w:rPr>
        <w:t>an objective, measurable and enforceable</w:t>
      </w:r>
      <w:r w:rsidRPr="00354F3E">
        <w:t xml:space="preserve"> commitment that, in case of causing unacceptable interference, it undertakes to immediately reduce the interference to an acceptable level or cease that interference; as for enforceability referred to in this </w:t>
      </w:r>
      <w:r w:rsidRPr="00354F3E">
        <w:rPr>
          <w:i/>
          <w:iCs/>
        </w:rPr>
        <w:t>resolves</w:t>
      </w:r>
      <w:r w:rsidRPr="00354F3E">
        <w:t xml:space="preserve">, should the interference not be ceased or reduced to acceptable level, the assignments in question shall be </w:t>
      </w:r>
      <w:r w:rsidRPr="00354F3E">
        <w:lastRenderedPageBreak/>
        <w:t>submitted by the Bureau to the Radio Regulations Board to review for suppression from the Master International Frequency Register (MIFR) and the Bureau’s database;</w:t>
      </w:r>
    </w:p>
    <w:p w14:paraId="792C86EC" w14:textId="77777777" w:rsidR="00304774" w:rsidRPr="00354F3E" w:rsidRDefault="00304774" w:rsidP="00B6069D">
      <w:r w:rsidRPr="00354F3E">
        <w:t>4.3</w:t>
      </w:r>
      <w:r w:rsidRPr="00354F3E">
        <w:tab/>
        <w:t>administrations that deploy HIBS for which coordination was not required, or without having obtained the prior consent of those administrations that may be affected, shall not object to nor prevent the entry into the GE06 Plan or recording in the Master International Frequency Register (MIFR) of additional future broadcasting allotments or assignments of any other administration in the GE06 Plan with reference to those HIBS;</w:t>
      </w:r>
    </w:p>
    <w:p w14:paraId="3C411228" w14:textId="77777777" w:rsidR="00304774" w:rsidRPr="00354F3E" w:rsidRDefault="00304774" w:rsidP="00B6069D">
      <w:r w:rsidRPr="00354F3E">
        <w:t>4.4</w:t>
      </w:r>
      <w:r w:rsidRPr="00354F3E">
        <w:tab/>
        <w:t>the coordination threshold of the power flux-density (pfd) level of −135.8 dB(W/(m</w:t>
      </w:r>
      <w:r w:rsidRPr="00354F3E">
        <w:rPr>
          <w:vertAlign w:val="superscript"/>
        </w:rPr>
        <w:t>2</w:t>
      </w:r>
      <w:r w:rsidRPr="00354F3E">
        <w:rPr>
          <w:rFonts w:eastAsia="Batang"/>
        </w:rPr>
        <w:t> · </w:t>
      </w:r>
      <w:r w:rsidRPr="00354F3E">
        <w:t>Hz)) per HIBS shall be used, instead of those given in Appendix </w:t>
      </w:r>
      <w:r w:rsidRPr="00354F3E">
        <w:rPr>
          <w:rStyle w:val="Appref"/>
          <w:b/>
          <w:bCs/>
        </w:rPr>
        <w:t>1</w:t>
      </w:r>
      <w:r w:rsidRPr="00354F3E">
        <w:t xml:space="preserve"> of the GE06 Agreement, which is produced in the territory of other administrations, at the highest of the clutter height or 10 m;</w:t>
      </w:r>
    </w:p>
    <w:p w14:paraId="7414F1F8" w14:textId="66B42D1E" w:rsidR="00282392" w:rsidRPr="00354F3E" w:rsidRDefault="00282392" w:rsidP="00234841">
      <w:r w:rsidRPr="00354F3E">
        <w:t>5</w:t>
      </w:r>
      <w:r w:rsidRPr="00354F3E">
        <w:tab/>
      </w:r>
      <w:r w:rsidR="007D5D25" w:rsidRPr="00354F3E">
        <w:t xml:space="preserve">that, where the GE06 Agreement does not apply, </w:t>
      </w:r>
      <w:r w:rsidR="007D5D25" w:rsidRPr="00354F3E">
        <w:rPr>
          <w:lang w:eastAsia="ja-JP"/>
        </w:rPr>
        <w:t>use of the frequency band 728</w:t>
      </w:r>
      <w:r w:rsidR="00845BB5" w:rsidRPr="00354F3E">
        <w:rPr>
          <w:lang w:eastAsia="ja-JP"/>
        </w:rPr>
        <w:noBreakHyphen/>
      </w:r>
      <w:r w:rsidR="007D5D25" w:rsidRPr="00354F3E">
        <w:rPr>
          <w:lang w:eastAsia="ja-JP"/>
        </w:rPr>
        <w:t>862 MHz by HIBS is subject to agreement obtained under No. </w:t>
      </w:r>
      <w:r w:rsidR="007D5D25" w:rsidRPr="00354F3E">
        <w:rPr>
          <w:rStyle w:val="Artref"/>
          <w:b/>
        </w:rPr>
        <w:t>9.21</w:t>
      </w:r>
      <w:r w:rsidR="007D5D25" w:rsidRPr="00354F3E">
        <w:rPr>
          <w:lang w:eastAsia="ja-JP"/>
        </w:rPr>
        <w:t xml:space="preserve"> with respect to the broadcasting service. The coordination threshold of </w:t>
      </w:r>
      <w:r w:rsidR="007D5D25" w:rsidRPr="00354F3E">
        <w:t xml:space="preserve">the pfd </w:t>
      </w:r>
      <w:r w:rsidR="007D5D25" w:rsidRPr="00354F3E">
        <w:rPr>
          <w:lang w:eastAsia="ja-JP"/>
        </w:rPr>
        <w:t xml:space="preserve">level </w:t>
      </w:r>
      <w:r w:rsidR="007D5D25" w:rsidRPr="00354F3E">
        <w:t>of −135.8 dB</w:t>
      </w:r>
      <w:r w:rsidR="007D5D25" w:rsidRPr="00354F3E">
        <w:rPr>
          <w:rFonts w:eastAsia="Batang"/>
        </w:rPr>
        <w:t>(W/(m</w:t>
      </w:r>
      <w:r w:rsidR="007D5D25" w:rsidRPr="00354F3E">
        <w:rPr>
          <w:rFonts w:eastAsia="Batang"/>
          <w:vertAlign w:val="superscript"/>
        </w:rPr>
        <w:t>2</w:t>
      </w:r>
      <w:r w:rsidR="007D5D25" w:rsidRPr="00354F3E">
        <w:rPr>
          <w:rFonts w:eastAsia="Batang"/>
        </w:rPr>
        <w:t xml:space="preserve"> · MHz)) </w:t>
      </w:r>
      <w:r w:rsidR="007D5D25" w:rsidRPr="00354F3E">
        <w:rPr>
          <w:lang w:eastAsia="ja-JP"/>
        </w:rPr>
        <w:t>which is produced in the territory of other administrations, at the highest of the clutter height or 10 m, per HIBS shall be used</w:t>
      </w:r>
      <w:r w:rsidR="007D5D25" w:rsidRPr="00354F3E">
        <w:t>;</w:t>
      </w:r>
    </w:p>
    <w:p w14:paraId="18336B62" w14:textId="77777777" w:rsidR="00282392" w:rsidRPr="00354F3E" w:rsidRDefault="00282392" w:rsidP="00FE128A">
      <w:pPr>
        <w:keepNext/>
      </w:pPr>
      <w:r w:rsidRPr="00354F3E">
        <w:t>6</w:t>
      </w:r>
      <w:r w:rsidRPr="00354F3E">
        <w:tab/>
        <w:t>that administrations wishing to implement HIBS shall comply with the following:</w:t>
      </w:r>
    </w:p>
    <w:p w14:paraId="1780B046" w14:textId="435E017B" w:rsidR="00563170" w:rsidRPr="00354F3E" w:rsidRDefault="00563170" w:rsidP="00B6069D">
      <w:pPr>
        <w:rPr>
          <w:rFonts w:eastAsia="Calibri"/>
        </w:rPr>
      </w:pPr>
      <w:r w:rsidRPr="00354F3E">
        <w:rPr>
          <w:rFonts w:eastAsia="Batang"/>
          <w:lang w:eastAsia="ko-KR"/>
        </w:rPr>
        <w:t>6.1</w:t>
      </w:r>
      <w:r w:rsidRPr="00354F3E">
        <w:rPr>
          <w:rFonts w:eastAsia="Batang"/>
          <w:lang w:eastAsia="ko-KR"/>
        </w:rPr>
        <w:tab/>
        <w:t xml:space="preserve">for the purpose of protecting </w:t>
      </w:r>
      <w:r w:rsidRPr="00354F3E">
        <w:t xml:space="preserve">IMT mobile stations </w:t>
      </w:r>
      <w:r w:rsidRPr="00354F3E">
        <w:rPr>
          <w:rFonts w:eastAsia="Batang"/>
          <w:lang w:eastAsia="ko-KR"/>
        </w:rPr>
        <w:t xml:space="preserve">in the territory of other administrations </w:t>
      </w:r>
      <w:r w:rsidRPr="00354F3E">
        <w:t xml:space="preserve">in the frequency band 694-960 MHz, the pfd </w:t>
      </w:r>
      <w:r w:rsidRPr="00354F3E">
        <w:rPr>
          <w:lang w:eastAsia="ja-JP"/>
        </w:rPr>
        <w:t xml:space="preserve">level per HIBS produced </w:t>
      </w:r>
      <w:r w:rsidRPr="00354F3E">
        <w:rPr>
          <w:rFonts w:eastAsia="Batang"/>
          <w:lang w:eastAsia="ko-KR"/>
        </w:rPr>
        <w:t>at</w:t>
      </w:r>
      <w:r w:rsidRPr="00354F3E">
        <w:rPr>
          <w:lang w:eastAsia="ja-JP"/>
        </w:rPr>
        <w:t xml:space="preserve"> the surface of the Earth in the territory of other administrations shall not exceed the following limit,</w:t>
      </w:r>
      <w:r w:rsidRPr="00354F3E">
        <w:rPr>
          <w:color w:val="FF0000"/>
          <w:lang w:eastAsia="ja-JP"/>
        </w:rPr>
        <w:t xml:space="preserve"> </w:t>
      </w:r>
      <w:r w:rsidRPr="00354F3E">
        <w:rPr>
          <w:rFonts w:eastAsia="Batang"/>
          <w:lang w:eastAsia="ko-KR"/>
        </w:rPr>
        <w:t>unless explicit agreement of the affected administration is provided:</w:t>
      </w:r>
    </w:p>
    <w:p w14:paraId="3EF73A15" w14:textId="1BAD50CE" w:rsidR="00563170" w:rsidRPr="00354F3E" w:rsidRDefault="00B6069D" w:rsidP="00563170">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354F3E">
        <w:rPr>
          <w:rFonts w:eastAsia="Batang"/>
        </w:rPr>
        <w:tab/>
      </w:r>
      <w:r w:rsidR="00563170" w:rsidRPr="00354F3E">
        <w:rPr>
          <w:rFonts w:eastAsia="Batang"/>
        </w:rPr>
        <w:t>−114</w:t>
      </w:r>
      <w:r w:rsidR="00563170" w:rsidRPr="00354F3E">
        <w:rPr>
          <w:rFonts w:eastAsia="Batang"/>
        </w:rPr>
        <w:tab/>
        <w:t>dB(W/(m</w:t>
      </w:r>
      <w:r w:rsidR="00563170" w:rsidRPr="00354F3E">
        <w:rPr>
          <w:rFonts w:eastAsia="Batang"/>
          <w:vertAlign w:val="superscript"/>
        </w:rPr>
        <w:t>2</w:t>
      </w:r>
      <w:r w:rsidR="00563170" w:rsidRPr="00354F3E">
        <w:rPr>
          <w:rFonts w:eastAsia="Batang"/>
        </w:rPr>
        <w:t xml:space="preserve"> · MHz)) </w:t>
      </w:r>
      <w:r w:rsidR="00563170" w:rsidRPr="00354F3E">
        <w:rPr>
          <w:rFonts w:eastAsia="Batang"/>
        </w:rPr>
        <w:tab/>
        <w:t>for</w:t>
      </w:r>
      <w:r w:rsidR="00563170" w:rsidRPr="00354F3E">
        <w:rPr>
          <w:rFonts w:eastAsia="Batang"/>
        </w:rPr>
        <w:tab/>
        <w:t>0°</w:t>
      </w:r>
      <w:r w:rsidR="00563170" w:rsidRPr="00354F3E">
        <w:rPr>
          <w:rFonts w:eastAsia="Batang"/>
        </w:rPr>
        <w:tab/>
        <w:t xml:space="preserve">&lt; </w:t>
      </w:r>
      <w:r w:rsidR="00563170" w:rsidRPr="00354F3E">
        <w:rPr>
          <w:rFonts w:eastAsia="Batang"/>
        </w:rPr>
        <w:sym w:font="Symbol" w:char="F071"/>
      </w:r>
      <w:r w:rsidR="00563170" w:rsidRPr="00354F3E">
        <w:rPr>
          <w:rFonts w:eastAsia="Batang"/>
        </w:rPr>
        <w:t xml:space="preserve"> </w:t>
      </w:r>
      <w:r w:rsidR="00563170" w:rsidRPr="00354F3E">
        <w:rPr>
          <w:rFonts w:eastAsia="Batang"/>
        </w:rPr>
        <w:sym w:font="Symbol" w:char="F0A3"/>
      </w:r>
      <w:r w:rsidR="00563170" w:rsidRPr="00354F3E">
        <w:rPr>
          <w:rFonts w:eastAsia="Batang"/>
        </w:rPr>
        <w:t xml:space="preserve"> 90°</w:t>
      </w:r>
    </w:p>
    <w:p w14:paraId="2D7C0A80" w14:textId="052C9DC5" w:rsidR="00563170" w:rsidRPr="00354F3E" w:rsidRDefault="00563170" w:rsidP="00563170">
      <w:pPr>
        <w:pStyle w:val="enumlev1"/>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0AABA64C" w14:textId="261E4751" w:rsidR="00563170" w:rsidRPr="00354F3E" w:rsidRDefault="00563170" w:rsidP="00B6069D">
      <w:pPr>
        <w:rPr>
          <w:rFonts w:eastAsia="Batang"/>
          <w:lang w:eastAsia="ko-KR"/>
        </w:rPr>
      </w:pPr>
      <w:r w:rsidRPr="00354F3E">
        <w:rPr>
          <w:rFonts w:eastAsia="Batang"/>
          <w:lang w:eastAsia="ko-KR"/>
        </w:rPr>
        <w:t>6.2</w:t>
      </w:r>
      <w:r w:rsidRPr="00354F3E">
        <w:rPr>
          <w:rFonts w:eastAsia="Batang"/>
          <w:lang w:eastAsia="ko-KR"/>
        </w:rPr>
        <w:tab/>
        <w:t xml:space="preserve">for the purpose of protecting </w:t>
      </w:r>
      <w:r w:rsidRPr="00354F3E">
        <w:t xml:space="preserve">IMT base stations </w:t>
      </w:r>
      <w:r w:rsidRPr="00354F3E">
        <w:rPr>
          <w:rFonts w:eastAsia="Batang"/>
          <w:lang w:eastAsia="ko-KR"/>
        </w:rPr>
        <w:t xml:space="preserve">in the territory of other administrations </w:t>
      </w:r>
      <w:r w:rsidRPr="00354F3E">
        <w:t xml:space="preserve">in the </w:t>
      </w:r>
      <w:r w:rsidRPr="00354F3E">
        <w:rPr>
          <w:rFonts w:eastAsia="Batang"/>
          <w:lang w:eastAsia="ko-KR"/>
        </w:rPr>
        <w:t>frequency</w:t>
      </w:r>
      <w:r w:rsidRPr="00354F3E">
        <w:t xml:space="preserve"> band 694-960 MHz, the pfd </w:t>
      </w:r>
      <w:r w:rsidRPr="00354F3E">
        <w:rPr>
          <w:lang w:eastAsia="ja-JP"/>
        </w:rPr>
        <w:t xml:space="preserve">level per HIBS produced at the surface of the Earth in the territory of other administrations shall not exceed the following limit, </w:t>
      </w:r>
      <w:r w:rsidRPr="00354F3E">
        <w:rPr>
          <w:rFonts w:eastAsia="Batang"/>
          <w:lang w:eastAsia="ko-KR"/>
        </w:rPr>
        <w:t>unless explicit agreement of the affected administration is provided:</w:t>
      </w:r>
    </w:p>
    <w:p w14:paraId="76176442" w14:textId="77777777" w:rsidR="00563170" w:rsidRPr="00354F3E" w:rsidRDefault="00563170" w:rsidP="00563170">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354F3E">
        <w:rPr>
          <w:rFonts w:eastAsia="Batang"/>
        </w:rPr>
        <w:tab/>
        <w:t>−</w:t>
      </w:r>
      <w:r w:rsidRPr="00354F3E">
        <w:rPr>
          <w:lang w:eastAsia="ja-JP"/>
        </w:rPr>
        <w:t>136 + 0.21 (</w:t>
      </w:r>
      <w:r w:rsidRPr="00354F3E">
        <w:rPr>
          <w:lang w:eastAsia="ja-JP"/>
        </w:rPr>
        <w:sym w:font="Symbol" w:char="F071"/>
      </w:r>
      <w:r w:rsidRPr="00354F3E">
        <w:rPr>
          <w:lang w:eastAsia="ja-JP"/>
        </w:rPr>
        <w:t>)</w:t>
      </w:r>
      <w:r w:rsidRPr="00354F3E">
        <w:rPr>
          <w:vertAlign w:val="superscript"/>
          <w:lang w:eastAsia="ja-JP"/>
        </w:rPr>
        <w:t>2</w:t>
      </w:r>
      <w:r w:rsidRPr="00354F3E">
        <w:rPr>
          <w:rFonts w:eastAsia="Batang"/>
        </w:rPr>
        <w:tab/>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0</w:t>
      </w:r>
      <w:r w:rsidRPr="00354F3E">
        <w:rPr>
          <w:rFonts w:eastAsia="Batang"/>
        </w:rPr>
        <w:sym w:font="Symbol" w:char="F0B0"/>
      </w:r>
      <w:r w:rsidRPr="00354F3E">
        <w:rPr>
          <w:rFonts w:eastAsia="Batang"/>
        </w:rPr>
        <w:tab/>
      </w:r>
      <w:r w:rsidRPr="00354F3E">
        <w:rPr>
          <w:rFonts w:eastAsia="Batang"/>
        </w:rPr>
        <w:sym w:font="Symbol" w:char="F0A3"/>
      </w:r>
      <w:r w:rsidRPr="00354F3E">
        <w:rPr>
          <w:rFonts w:eastAsia="Batang"/>
        </w:rPr>
        <w:t xml:space="preserve"> </w:t>
      </w:r>
      <w:r w:rsidRPr="00354F3E">
        <w:rPr>
          <w:rFonts w:eastAsia="Batang"/>
        </w:rPr>
        <w:sym w:font="Symbol" w:char="F071"/>
      </w:r>
      <w:r w:rsidRPr="00354F3E">
        <w:t xml:space="preserve"> </w:t>
      </w:r>
      <w:r w:rsidRPr="00354F3E">
        <w:rPr>
          <w:rFonts w:eastAsia="Batang"/>
        </w:rPr>
        <w:sym w:font="Symbol" w:char="F0A3"/>
      </w:r>
      <w:r w:rsidRPr="00354F3E">
        <w:rPr>
          <w:rFonts w:eastAsia="Batang"/>
        </w:rPr>
        <w:t xml:space="preserve"> 8.3</w:t>
      </w:r>
      <w:r w:rsidRPr="00354F3E">
        <w:rPr>
          <w:rFonts w:eastAsia="Batang"/>
        </w:rPr>
        <w:sym w:font="Symbol" w:char="F0B0"/>
      </w:r>
    </w:p>
    <w:p w14:paraId="7A6E3015" w14:textId="77777777" w:rsidR="00563170" w:rsidRPr="00354F3E" w:rsidRDefault="00563170" w:rsidP="00563170">
      <w:pPr>
        <w:tabs>
          <w:tab w:val="clear" w:pos="1871"/>
          <w:tab w:val="clear" w:pos="2268"/>
          <w:tab w:val="left" w:pos="3686"/>
          <w:tab w:val="left" w:pos="6237"/>
          <w:tab w:val="right" w:pos="7371"/>
          <w:tab w:val="left" w:pos="7447"/>
          <w:tab w:val="left" w:pos="7797"/>
        </w:tabs>
        <w:spacing w:before="80"/>
        <w:ind w:left="1134" w:hanging="1134"/>
        <w:rPr>
          <w:rFonts w:eastAsia="Batang"/>
        </w:rPr>
      </w:pPr>
      <w:r w:rsidRPr="00354F3E">
        <w:rPr>
          <w:rFonts w:eastAsia="Batang"/>
        </w:rPr>
        <w:tab/>
        <w:t>−121.8</w:t>
      </w:r>
      <w:r w:rsidRPr="00354F3E">
        <w:rPr>
          <w:lang w:eastAsia="ja-JP"/>
        </w:rPr>
        <w:t xml:space="preserve"> + 0.08 (</w:t>
      </w:r>
      <w:r w:rsidRPr="00354F3E">
        <w:rPr>
          <w:lang w:eastAsia="ja-JP"/>
        </w:rPr>
        <w:sym w:font="Symbol" w:char="F071"/>
      </w:r>
      <w:r w:rsidRPr="00354F3E">
        <w:rPr>
          <w:lang w:eastAsia="ja-JP"/>
        </w:rPr>
        <w:t>)</w:t>
      </w:r>
      <w:r w:rsidRPr="00354F3E">
        <w:rPr>
          <w:rFonts w:eastAsia="Batang"/>
        </w:rPr>
        <w:tab/>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8.3</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t xml:space="preserve"> </w:t>
      </w:r>
      <w:r w:rsidRPr="00354F3E">
        <w:rPr>
          <w:rFonts w:eastAsia="Batang"/>
        </w:rPr>
        <w:sym w:font="Symbol" w:char="F0A3"/>
      </w:r>
      <w:r w:rsidRPr="00354F3E">
        <w:rPr>
          <w:rFonts w:eastAsia="Batang"/>
        </w:rPr>
        <w:t xml:space="preserve"> 90</w:t>
      </w:r>
      <w:r w:rsidRPr="00354F3E">
        <w:rPr>
          <w:rFonts w:eastAsia="Batang"/>
        </w:rPr>
        <w:sym w:font="Symbol" w:char="F0B0"/>
      </w:r>
    </w:p>
    <w:p w14:paraId="70379C6C" w14:textId="6301B830" w:rsidR="00563170" w:rsidRPr="00354F3E" w:rsidRDefault="00563170" w:rsidP="00563170">
      <w:pPr>
        <w:pStyle w:val="enumlev1"/>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2078D2BF" w14:textId="6801005C" w:rsidR="00563170" w:rsidRPr="00354F3E" w:rsidRDefault="00563170" w:rsidP="00B6069D">
      <w:pPr>
        <w:rPr>
          <w:rFonts w:eastAsia="Batang"/>
        </w:rPr>
      </w:pPr>
      <w:r w:rsidRPr="00354F3E">
        <w:t>6.3</w:t>
      </w:r>
      <w:r w:rsidRPr="00354F3E">
        <w:tab/>
        <w:t>for the purpose of protecting radio astronomy stations in the frequency band 1 610.6-1 613.8 MHz, the pfd of HIBS downlinks operating in the frequency band 805.3-806.9 MHz shall not exceed the following value in the frequency band 1 610.6-1 613.8 MHz at any radio astronomy station without the explicit agreement of the affected administrations:</w:t>
      </w:r>
    </w:p>
    <w:p w14:paraId="5639B86F" w14:textId="77777777" w:rsidR="00563170" w:rsidRPr="00354F3E" w:rsidRDefault="00563170" w:rsidP="00563170">
      <w:pPr>
        <w:pStyle w:val="enumlev1"/>
        <w:rPr>
          <w:rFonts w:eastAsia="Batang"/>
        </w:rPr>
      </w:pPr>
      <w:r w:rsidRPr="00354F3E">
        <w:rPr>
          <w:rFonts w:eastAsia="Batang"/>
          <w:lang w:eastAsia="ko-KR"/>
        </w:rPr>
        <w:tab/>
      </w:r>
      <w:r w:rsidRPr="00354F3E">
        <w:rPr>
          <w:rFonts w:eastAsia="Batang"/>
        </w:rPr>
        <w:t>−194 dB(W/(m</w:t>
      </w:r>
      <w:r w:rsidRPr="00354F3E">
        <w:rPr>
          <w:rFonts w:eastAsia="Batang"/>
          <w:vertAlign w:val="superscript"/>
        </w:rPr>
        <w:t>2</w:t>
      </w:r>
      <w:r w:rsidRPr="00354F3E">
        <w:rPr>
          <w:rFonts w:eastAsia="Batang"/>
        </w:rPr>
        <w:t> · 20 kHz));</w:t>
      </w:r>
    </w:p>
    <w:p w14:paraId="2B0E9E0F" w14:textId="7F656C5D" w:rsidR="00282392" w:rsidRPr="00354F3E" w:rsidRDefault="00563170" w:rsidP="00B6069D">
      <w:r w:rsidRPr="00354F3E">
        <w:t>6.4</w:t>
      </w:r>
      <w:r w:rsidRPr="00354F3E">
        <w:tab/>
        <w:t xml:space="preserve">that </w:t>
      </w:r>
      <w:r w:rsidRPr="00354F3E">
        <w:rPr>
          <w:i/>
          <w:iCs/>
        </w:rPr>
        <w:t>resolves</w:t>
      </w:r>
      <w:r w:rsidRPr="00354F3E">
        <w:t xml:space="preserve"> 6.3 applies at any radio astronomy station that was in operation prior to XX November 2023 and has been notified to the BR in the frequency band 1 610.6-1 613.8 MHz before XX May 2024, or at any radio </w:t>
      </w:r>
      <w:r w:rsidRPr="00354F3E">
        <w:rPr>
          <w:rFonts w:eastAsia="Batang"/>
          <w:lang w:eastAsia="ko-KR"/>
        </w:rPr>
        <w:t>astronomy</w:t>
      </w:r>
      <w:r w:rsidRPr="00354F3E">
        <w:t xml:space="preserve"> station that was notified before the date of receipt of the complete Appendix </w:t>
      </w:r>
      <w:r w:rsidRPr="00354F3E">
        <w:rPr>
          <w:rStyle w:val="Appref"/>
          <w:b/>
          <w:bCs/>
        </w:rPr>
        <w:t>4</w:t>
      </w:r>
      <w:r w:rsidRPr="00354F3E">
        <w:t xml:space="preserve"> information for notification, for the HIBS system to which </w:t>
      </w:r>
      <w:r w:rsidRPr="00354F3E">
        <w:rPr>
          <w:i/>
          <w:iCs/>
        </w:rPr>
        <w:t>resolves</w:t>
      </w:r>
      <w:r w:rsidRPr="00354F3E">
        <w:t> 6.3 applies; radio astronomy stations notified after this date may seek an agreement with administrations that have authorized HIBS;</w:t>
      </w:r>
    </w:p>
    <w:p w14:paraId="6AD27565" w14:textId="3583DE4C" w:rsidR="00282392" w:rsidRPr="00354F3E" w:rsidRDefault="00282392" w:rsidP="00D75ED9">
      <w:r w:rsidRPr="00354F3E">
        <w:t>7</w:t>
      </w:r>
      <w:r w:rsidRPr="00354F3E">
        <w:tab/>
      </w:r>
      <w:r w:rsidR="000E6855" w:rsidRPr="00354F3E">
        <w:t>that administrations intending to implement HIBS system shall notify, in accordance with Article </w:t>
      </w:r>
      <w:r w:rsidR="000E6855" w:rsidRPr="00354F3E">
        <w:rPr>
          <w:b/>
          <w:bCs/>
        </w:rPr>
        <w:t>11</w:t>
      </w:r>
      <w:r w:rsidR="000E6855" w:rsidRPr="00354F3E">
        <w:t xml:space="preserve">, the frequency assignments to transmitting and receiving HIBS stations by </w:t>
      </w:r>
      <w:r w:rsidR="000E6855" w:rsidRPr="00354F3E">
        <w:lastRenderedPageBreak/>
        <w:t>submitting all mandatory elements of Appendix </w:t>
      </w:r>
      <w:r w:rsidR="000E6855" w:rsidRPr="00354F3E">
        <w:rPr>
          <w:rStyle w:val="Appref"/>
          <w:b/>
          <w:bCs/>
        </w:rPr>
        <w:t>4</w:t>
      </w:r>
      <w:r w:rsidR="000E6855" w:rsidRPr="00354F3E">
        <w:t xml:space="preserve"> to the Radiocommunication Bureau for the examination of compliance with the conditions specified in the </w:t>
      </w:r>
      <w:r w:rsidR="000E6855" w:rsidRPr="00354F3E">
        <w:rPr>
          <w:i/>
          <w:iCs/>
        </w:rPr>
        <w:t>resolves</w:t>
      </w:r>
      <w:r w:rsidR="000E6855" w:rsidRPr="00354F3E">
        <w:t xml:space="preserve"> above,</w:t>
      </w:r>
    </w:p>
    <w:p w14:paraId="26EE9CA1" w14:textId="77777777" w:rsidR="00282392" w:rsidRPr="00354F3E" w:rsidRDefault="00282392" w:rsidP="00D75ED9">
      <w:pPr>
        <w:pStyle w:val="Call"/>
      </w:pPr>
      <w:r w:rsidRPr="00354F3E">
        <w:t>resolves further</w:t>
      </w:r>
    </w:p>
    <w:p w14:paraId="0E65ED06" w14:textId="3DE8115D" w:rsidR="00282392" w:rsidRPr="00354F3E" w:rsidRDefault="007A0265" w:rsidP="00D75ED9">
      <w:r w:rsidRPr="00354F3E">
        <w:t>that, HIBS may operate in the frequency band 694-960 MHz with an altitude from 18 to 20 km, on the condition that HIBS shall not cause harmful interference nor claim protection from existing and planned primary services,</w:t>
      </w:r>
    </w:p>
    <w:p w14:paraId="51CE30D2" w14:textId="77777777" w:rsidR="00282392" w:rsidRPr="00354F3E" w:rsidRDefault="00282392" w:rsidP="00027594">
      <w:pPr>
        <w:pStyle w:val="Call"/>
      </w:pPr>
      <w:r w:rsidRPr="00354F3E">
        <w:t>invites administrations</w:t>
      </w:r>
    </w:p>
    <w:p w14:paraId="38982C02" w14:textId="77777777" w:rsidR="00282392" w:rsidRPr="00354F3E" w:rsidRDefault="00282392" w:rsidP="00027594">
      <w:r w:rsidRPr="00354F3E">
        <w:t>1</w:t>
      </w:r>
      <w:r w:rsidRPr="00354F3E">
        <w:tab/>
        <w:t xml:space="preserve">to adopt appropriate frequency arrangements for HIBS in order to consider the benefits of harmonized utilization of the spectrum for HIBS and protection of existing services and systems operating on a primary basis taking into account the </w:t>
      </w:r>
      <w:r w:rsidRPr="00354F3E">
        <w:rPr>
          <w:i/>
          <w:iCs/>
        </w:rPr>
        <w:t>resolves</w:t>
      </w:r>
      <w:r w:rsidRPr="00354F3E">
        <w:t xml:space="preserve"> above and the relevant ITU</w:t>
      </w:r>
      <w:r w:rsidRPr="00354F3E">
        <w:noBreakHyphen/>
        <w:t>R Recommendations and Reports;</w:t>
      </w:r>
    </w:p>
    <w:p w14:paraId="40DD24F7" w14:textId="77777777" w:rsidR="00282392" w:rsidRPr="00354F3E" w:rsidRDefault="00282392" w:rsidP="00027594">
      <w:r w:rsidRPr="00354F3E">
        <w:t>2</w:t>
      </w:r>
      <w:r w:rsidRPr="00354F3E">
        <w:tab/>
        <w:t>to review their entries for the broadcasting service in the MIFR in the frequency band above 694 MHz and to remove those no longer required according to Article </w:t>
      </w:r>
      <w:r w:rsidRPr="00354F3E">
        <w:rPr>
          <w:rStyle w:val="Artref"/>
          <w:b/>
          <w:bCs/>
        </w:rPr>
        <w:t>8</w:t>
      </w:r>
      <w:r w:rsidRPr="00354F3E">
        <w:t>,</w:t>
      </w:r>
    </w:p>
    <w:p w14:paraId="7EDFE235" w14:textId="77777777" w:rsidR="00282392" w:rsidRPr="00354F3E" w:rsidRDefault="00282392" w:rsidP="00027594">
      <w:pPr>
        <w:pStyle w:val="Call"/>
      </w:pPr>
      <w:r w:rsidRPr="00354F3E">
        <w:t xml:space="preserve">instructs the Director of </w:t>
      </w:r>
      <w:r w:rsidRPr="00354F3E">
        <w:rPr>
          <w:lang w:eastAsia="zh-CN"/>
        </w:rPr>
        <w:t xml:space="preserve">the </w:t>
      </w:r>
      <w:r w:rsidRPr="00354F3E">
        <w:t>Radiocommunication Bureau</w:t>
      </w:r>
    </w:p>
    <w:p w14:paraId="6DF5FA38" w14:textId="77777777" w:rsidR="00282392" w:rsidRPr="00354F3E" w:rsidRDefault="00282392" w:rsidP="00027594">
      <w:r w:rsidRPr="00354F3E">
        <w:t>to take all necessary measures to implement this Resolution.</w:t>
      </w:r>
    </w:p>
    <w:p w14:paraId="5F306522" w14:textId="77777777" w:rsidR="00CB6C09" w:rsidRPr="00354F3E" w:rsidRDefault="00CB6C09" w:rsidP="00CB6C09">
      <w:pPr>
        <w:pStyle w:val="AnnexNo"/>
        <w:rPr>
          <w:rFonts w:eastAsia="SimSun"/>
        </w:rPr>
      </w:pPr>
      <w:bookmarkStart w:id="128" w:name="_Toc119922743"/>
      <w:r w:rsidRPr="00354F3E">
        <w:rPr>
          <w:rFonts w:eastAsia="SimSun"/>
        </w:rPr>
        <w:t xml:space="preserve">Annex 1 to DRAFT NEW </w:t>
      </w:r>
      <w:r w:rsidRPr="00354F3E">
        <w:t xml:space="preserve">RESOLUTION </w:t>
      </w:r>
      <w:r w:rsidRPr="00354F3E">
        <w:rPr>
          <w:rStyle w:val="href"/>
        </w:rPr>
        <w:t>[A14-HIBS 694-960 MHZ] (WRC</w:t>
      </w:r>
      <w:r w:rsidRPr="00354F3E">
        <w:rPr>
          <w:rStyle w:val="href"/>
        </w:rPr>
        <w:noBreakHyphen/>
        <w:t>23)</w:t>
      </w:r>
      <w:bookmarkEnd w:id="128"/>
    </w:p>
    <w:p w14:paraId="5EA4AC08" w14:textId="77777777" w:rsidR="00CB6C09" w:rsidRPr="00354F3E" w:rsidRDefault="00CB6C09" w:rsidP="00CB6C09">
      <w:pPr>
        <w:pStyle w:val="Annextitle"/>
      </w:pPr>
      <w:r w:rsidRPr="00354F3E">
        <w:t>The criteria for identifying potentially affected administrations with respect to the aeronautical radionavigation service in countries listed in No. 5.312</w:t>
      </w:r>
    </w:p>
    <w:p w14:paraId="6E689136" w14:textId="77777777" w:rsidR="00CB6C09" w:rsidRPr="00354F3E" w:rsidRDefault="00CB6C09" w:rsidP="00CB6C09">
      <w:pPr>
        <w:pStyle w:val="Normalaftertitle1"/>
      </w:pPr>
      <w:r w:rsidRPr="00354F3E">
        <w:t>To identify potentially affected administrations when applying the procedure for seeking agreement under No. </w:t>
      </w:r>
      <w:r w:rsidRPr="00354F3E">
        <w:rPr>
          <w:rStyle w:val="Artref"/>
          <w:b/>
        </w:rPr>
        <w:t>9.21</w:t>
      </w:r>
      <w:r w:rsidRPr="00354F3E">
        <w:t xml:space="preserve"> by HIBS in the mobile service with respect to the affected aeronautical radionavigation service (ARNS) station operating in countries mentioned in No.</w:t>
      </w:r>
      <w:r w:rsidRPr="00354F3E">
        <w:rPr>
          <w:rStyle w:val="Artref"/>
          <w:b/>
          <w:bCs/>
        </w:rPr>
        <w:t> 5.312</w:t>
      </w:r>
      <w:r w:rsidRPr="00354F3E">
        <w:t xml:space="preserve">, the coordination distances (between a HIBS in the mobile service and a potentially affected ARNS station) indicated below should be used. </w:t>
      </w:r>
    </w:p>
    <w:p w14:paraId="3C97AA72" w14:textId="77777777" w:rsidR="00CB6C09" w:rsidRPr="00354F3E" w:rsidRDefault="00CB6C09" w:rsidP="00CB6C09">
      <w:pPr>
        <w:spacing w:after="120"/>
      </w:pPr>
      <w:r w:rsidRPr="00354F3E">
        <w:t>When applying the procedure for seeking agreement under No. </w:t>
      </w:r>
      <w:r w:rsidRPr="00354F3E">
        <w:rPr>
          <w:rStyle w:val="Artref"/>
          <w:b/>
        </w:rPr>
        <w:t>9.21</w:t>
      </w:r>
      <w:r w:rsidRPr="00354F3E">
        <w:t>, notifying administrations may indicate in the notice sent to BR the list of administrations with which bilateral agreement has already been reached. BR shall take this into account in determining the administrations with which coordination under No. </w:t>
      </w:r>
      <w:r w:rsidRPr="00354F3E">
        <w:rPr>
          <w:rStyle w:val="Artref"/>
          <w:b/>
        </w:rPr>
        <w:t>9.21</w:t>
      </w:r>
      <w:r w:rsidRPr="00354F3E">
        <w:t xml:space="preserve"> is required. </w:t>
      </w:r>
    </w:p>
    <w:tbl>
      <w:tblPr>
        <w:tblW w:w="0" w:type="auto"/>
        <w:jc w:val="center"/>
        <w:tblLook w:val="04A0" w:firstRow="1" w:lastRow="0" w:firstColumn="1" w:lastColumn="0" w:noHBand="0" w:noVBand="1"/>
      </w:tblPr>
      <w:tblGrid>
        <w:gridCol w:w="3256"/>
        <w:gridCol w:w="2409"/>
        <w:gridCol w:w="3685"/>
      </w:tblGrid>
      <w:tr w:rsidR="00044B5F" w:rsidRPr="00354F3E" w14:paraId="033A3E9E"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3C54AD6D" w14:textId="77777777" w:rsidR="00282392" w:rsidRPr="00354F3E" w:rsidRDefault="00282392" w:rsidP="00B12503">
            <w:pPr>
              <w:pStyle w:val="Tablehead"/>
              <w:rPr>
                <w:rFonts w:ascii="TimesNewRoman" w:hAnsi="TimesNewRoman" w:cs="TimesNewRoman"/>
                <w:lang w:eastAsia="zh-CN"/>
              </w:rPr>
            </w:pPr>
            <w:r w:rsidRPr="00354F3E">
              <w:rPr>
                <w:lang w:eastAsia="zh-CN"/>
              </w:rPr>
              <w:t>ARNS type</w:t>
            </w:r>
          </w:p>
        </w:tc>
        <w:tc>
          <w:tcPr>
            <w:tcW w:w="2409" w:type="dxa"/>
            <w:tcBorders>
              <w:top w:val="single" w:sz="4" w:space="0" w:color="auto"/>
              <w:left w:val="single" w:sz="4" w:space="0" w:color="auto"/>
              <w:bottom w:val="single" w:sz="4" w:space="0" w:color="auto"/>
              <w:right w:val="single" w:sz="4" w:space="0" w:color="auto"/>
            </w:tcBorders>
            <w:vAlign w:val="center"/>
          </w:tcPr>
          <w:p w14:paraId="178DF6C2" w14:textId="77777777" w:rsidR="00282392" w:rsidRPr="00354F3E" w:rsidRDefault="00282392" w:rsidP="00B12503">
            <w:pPr>
              <w:pStyle w:val="Tablehead"/>
              <w:rPr>
                <w:lang w:eastAsia="ja-JP"/>
              </w:rPr>
            </w:pPr>
            <w:r w:rsidRPr="00354F3E">
              <w:rPr>
                <w:lang w:eastAsia="ja-JP"/>
              </w:rPr>
              <w:t>System type code</w:t>
            </w:r>
          </w:p>
        </w:tc>
        <w:tc>
          <w:tcPr>
            <w:tcW w:w="3685" w:type="dxa"/>
            <w:tcBorders>
              <w:top w:val="single" w:sz="4" w:space="0" w:color="auto"/>
              <w:left w:val="single" w:sz="4" w:space="0" w:color="auto"/>
              <w:bottom w:val="single" w:sz="4" w:space="0" w:color="auto"/>
              <w:right w:val="single" w:sz="4" w:space="0" w:color="auto"/>
            </w:tcBorders>
            <w:vAlign w:val="center"/>
          </w:tcPr>
          <w:p w14:paraId="3C4020E1" w14:textId="77777777" w:rsidR="00282392" w:rsidRPr="00354F3E" w:rsidRDefault="00282392" w:rsidP="00B12503">
            <w:pPr>
              <w:pStyle w:val="Tablehead"/>
              <w:rPr>
                <w:lang w:eastAsia="ja-JP"/>
              </w:rPr>
            </w:pPr>
            <w:r w:rsidRPr="00354F3E">
              <w:rPr>
                <w:lang w:eastAsia="ja-JP"/>
              </w:rPr>
              <w:t>Coordination distance between nadir of HIBS and ARNS station</w:t>
            </w:r>
          </w:p>
        </w:tc>
      </w:tr>
      <w:tr w:rsidR="00044B5F" w:rsidRPr="00354F3E" w14:paraId="0E0E2F08"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6C80F5EF" w14:textId="77777777" w:rsidR="00282392" w:rsidRPr="00354F3E" w:rsidRDefault="00282392" w:rsidP="00B12503">
            <w:pPr>
              <w:pStyle w:val="Tabletext"/>
              <w:rPr>
                <w:lang w:eastAsia="zh-CN"/>
              </w:rPr>
            </w:pPr>
            <w:r w:rsidRPr="00354F3E">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2A67B70E" w14:textId="77777777" w:rsidR="00282392" w:rsidRPr="00354F3E" w:rsidRDefault="00282392" w:rsidP="00B12503">
            <w:pPr>
              <w:pStyle w:val="Tabletext"/>
              <w:jc w:val="center"/>
              <w:rPr>
                <w:lang w:eastAsia="ja-JP"/>
              </w:rPr>
            </w:pPr>
            <w:r w:rsidRPr="00354F3E">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67E66DC6" w14:textId="77777777" w:rsidR="00282392" w:rsidRPr="00354F3E" w:rsidRDefault="00282392" w:rsidP="00B12503">
            <w:pPr>
              <w:pStyle w:val="Tabletext"/>
              <w:jc w:val="center"/>
              <w:rPr>
                <w:lang w:eastAsia="ja-JP"/>
              </w:rPr>
            </w:pPr>
            <w:r w:rsidRPr="00354F3E">
              <w:rPr>
                <w:lang w:eastAsia="ja-JP"/>
              </w:rPr>
              <w:t>325 km</w:t>
            </w:r>
          </w:p>
        </w:tc>
      </w:tr>
      <w:tr w:rsidR="00044B5F" w:rsidRPr="00354F3E" w14:paraId="19B33F9B"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512F012C" w14:textId="77777777" w:rsidR="00282392" w:rsidRPr="00354F3E" w:rsidRDefault="00282392" w:rsidP="00B12503">
            <w:pPr>
              <w:pStyle w:val="Tabletext"/>
              <w:rPr>
                <w:lang w:eastAsia="zh-CN"/>
              </w:rPr>
            </w:pPr>
            <w:r w:rsidRPr="00354F3E">
              <w:rPr>
                <w:lang w:eastAsia="zh-CN"/>
              </w:rPr>
              <w:t>RLS 2 (Type 2) (airborne receiver)</w:t>
            </w:r>
          </w:p>
        </w:tc>
        <w:tc>
          <w:tcPr>
            <w:tcW w:w="2409" w:type="dxa"/>
            <w:tcBorders>
              <w:top w:val="single" w:sz="4" w:space="0" w:color="auto"/>
              <w:left w:val="single" w:sz="4" w:space="0" w:color="auto"/>
              <w:bottom w:val="single" w:sz="4" w:space="0" w:color="auto"/>
              <w:right w:val="single" w:sz="4" w:space="0" w:color="auto"/>
            </w:tcBorders>
            <w:vAlign w:val="center"/>
          </w:tcPr>
          <w:p w14:paraId="134CE8D4" w14:textId="77777777" w:rsidR="00282392" w:rsidRPr="00354F3E" w:rsidRDefault="00282392" w:rsidP="00B12503">
            <w:pPr>
              <w:pStyle w:val="Tabletext"/>
              <w:jc w:val="center"/>
              <w:rPr>
                <w:lang w:eastAsia="ja-JP"/>
              </w:rPr>
            </w:pPr>
            <w:r w:rsidRPr="00354F3E">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088CB974" w14:textId="77777777" w:rsidR="00282392" w:rsidRPr="00354F3E" w:rsidRDefault="00282392" w:rsidP="00B12503">
            <w:pPr>
              <w:pStyle w:val="Tabletext"/>
              <w:jc w:val="center"/>
              <w:rPr>
                <w:lang w:eastAsia="ja-JP"/>
              </w:rPr>
            </w:pPr>
            <w:r w:rsidRPr="00354F3E">
              <w:rPr>
                <w:lang w:eastAsia="ja-JP"/>
              </w:rPr>
              <w:t>100 km</w:t>
            </w:r>
          </w:p>
        </w:tc>
      </w:tr>
      <w:tr w:rsidR="00044B5F" w:rsidRPr="00354F3E" w14:paraId="631E2072"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0C9BD416" w14:textId="77777777" w:rsidR="00282392" w:rsidRPr="00354F3E" w:rsidRDefault="00282392" w:rsidP="00B12503">
            <w:pPr>
              <w:pStyle w:val="Tabletext"/>
              <w:rPr>
                <w:lang w:eastAsia="zh-CN"/>
              </w:rPr>
            </w:pPr>
            <w:r w:rsidRPr="00354F3E">
              <w:rPr>
                <w:lang w:eastAsia="zh-CN"/>
              </w:rPr>
              <w:t>RLS 2 (Type 2) (ground receiver)</w:t>
            </w:r>
          </w:p>
        </w:tc>
        <w:tc>
          <w:tcPr>
            <w:tcW w:w="2409" w:type="dxa"/>
            <w:tcBorders>
              <w:top w:val="single" w:sz="4" w:space="0" w:color="auto"/>
              <w:left w:val="single" w:sz="4" w:space="0" w:color="auto"/>
              <w:bottom w:val="single" w:sz="4" w:space="0" w:color="auto"/>
              <w:right w:val="single" w:sz="4" w:space="0" w:color="auto"/>
            </w:tcBorders>
          </w:tcPr>
          <w:p w14:paraId="5123FB00" w14:textId="77777777" w:rsidR="00282392" w:rsidRPr="00354F3E" w:rsidRDefault="00282392" w:rsidP="00B12503">
            <w:pPr>
              <w:pStyle w:val="Tabletext"/>
              <w:jc w:val="center"/>
              <w:rPr>
                <w:bCs/>
                <w:lang w:eastAsia="ja-JP"/>
              </w:rPr>
            </w:pPr>
            <w:r w:rsidRPr="00354F3E">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6C6112E1" w14:textId="77777777" w:rsidR="00282392" w:rsidRPr="00354F3E" w:rsidRDefault="00282392" w:rsidP="00B12503">
            <w:pPr>
              <w:pStyle w:val="Tabletext"/>
              <w:jc w:val="center"/>
              <w:rPr>
                <w:bCs/>
                <w:lang w:eastAsia="ja-JP"/>
              </w:rPr>
            </w:pPr>
            <w:r w:rsidRPr="00354F3E">
              <w:rPr>
                <w:bCs/>
                <w:lang w:eastAsia="ja-JP"/>
              </w:rPr>
              <w:t>584 km</w:t>
            </w:r>
          </w:p>
        </w:tc>
      </w:tr>
      <w:tr w:rsidR="00044B5F" w:rsidRPr="00354F3E" w14:paraId="74580D82"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15CFA609" w14:textId="77777777" w:rsidR="00282392" w:rsidRPr="00354F3E" w:rsidRDefault="00282392" w:rsidP="00B12503">
            <w:pPr>
              <w:pStyle w:val="Tabletext"/>
              <w:rPr>
                <w:lang w:eastAsia="zh-CN"/>
              </w:rPr>
            </w:pPr>
            <w:r w:rsidRPr="00354F3E">
              <w:rPr>
                <w:lang w:eastAsia="zh-CN"/>
              </w:rPr>
              <w:t>RLS 1 (Type 1 and 2)</w:t>
            </w:r>
          </w:p>
        </w:tc>
        <w:tc>
          <w:tcPr>
            <w:tcW w:w="2409" w:type="dxa"/>
            <w:tcBorders>
              <w:top w:val="single" w:sz="4" w:space="0" w:color="auto"/>
              <w:left w:val="single" w:sz="4" w:space="0" w:color="auto"/>
              <w:bottom w:val="single" w:sz="4" w:space="0" w:color="auto"/>
              <w:right w:val="single" w:sz="4" w:space="0" w:color="auto"/>
            </w:tcBorders>
          </w:tcPr>
          <w:p w14:paraId="5A215AF8" w14:textId="77777777" w:rsidR="00282392" w:rsidRPr="00354F3E" w:rsidRDefault="00282392" w:rsidP="00B12503">
            <w:pPr>
              <w:pStyle w:val="Tabletext"/>
              <w:jc w:val="center"/>
              <w:rPr>
                <w:lang w:eastAsia="ja-JP"/>
              </w:rPr>
            </w:pPr>
            <w:r w:rsidRPr="00354F3E">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CABC2AC" w14:textId="77777777" w:rsidR="00282392" w:rsidRPr="00354F3E" w:rsidRDefault="00282392" w:rsidP="00B12503">
            <w:pPr>
              <w:pStyle w:val="Tabletext"/>
              <w:jc w:val="center"/>
              <w:rPr>
                <w:lang w:eastAsia="ja-JP"/>
              </w:rPr>
            </w:pPr>
            <w:r w:rsidRPr="00354F3E">
              <w:rPr>
                <w:lang w:eastAsia="ja-JP"/>
              </w:rPr>
              <w:t>597 km</w:t>
            </w:r>
          </w:p>
        </w:tc>
      </w:tr>
    </w:tbl>
    <w:p w14:paraId="710B29F0" w14:textId="77777777" w:rsidR="00282392" w:rsidRPr="00354F3E" w:rsidRDefault="00282392" w:rsidP="00CB22E5">
      <w:pPr>
        <w:pStyle w:val="Tablefin"/>
      </w:pPr>
    </w:p>
    <w:p w14:paraId="5AE989CF" w14:textId="77777777" w:rsidR="00351AB0" w:rsidRPr="00354F3E" w:rsidRDefault="00351AB0" w:rsidP="00351AB0">
      <w:pPr>
        <w:pStyle w:val="AnnexNo"/>
      </w:pPr>
      <w:bookmarkStart w:id="129" w:name="_Toc119922744"/>
      <w:r w:rsidRPr="00354F3E">
        <w:lastRenderedPageBreak/>
        <w:t>ANNEX 2</w:t>
      </w:r>
      <w:r w:rsidRPr="00354F3E">
        <w:rPr>
          <w:rFonts w:eastAsia="SimSun"/>
        </w:rPr>
        <w:t xml:space="preserve"> to DRAFT NEW </w:t>
      </w:r>
      <w:r w:rsidRPr="00354F3E">
        <w:t xml:space="preserve">RESOLUTION </w:t>
      </w:r>
      <w:r w:rsidRPr="00354F3E">
        <w:rPr>
          <w:rStyle w:val="href"/>
        </w:rPr>
        <w:t>[A14-HIBS 694-960 MHZ] (WRC</w:t>
      </w:r>
      <w:r w:rsidRPr="00354F3E">
        <w:rPr>
          <w:rStyle w:val="href"/>
        </w:rPr>
        <w:noBreakHyphen/>
        <w:t>23)</w:t>
      </w:r>
      <w:bookmarkEnd w:id="129"/>
    </w:p>
    <w:p w14:paraId="4C58B3D9" w14:textId="77777777" w:rsidR="00351AB0" w:rsidRPr="00354F3E" w:rsidRDefault="00351AB0" w:rsidP="00351AB0">
      <w:pPr>
        <w:pStyle w:val="Annextitle"/>
      </w:pPr>
      <w:r w:rsidRPr="00354F3E">
        <w:t>The criteria for identifying potentially affected administrations with respect to the aeronautical radionavigation service in countries listed in No. 5.323</w:t>
      </w:r>
    </w:p>
    <w:p w14:paraId="2986C0B4" w14:textId="77777777" w:rsidR="00282392" w:rsidRPr="00354F3E" w:rsidRDefault="00282392" w:rsidP="00CB22E5">
      <w:pPr>
        <w:pStyle w:val="Normalaftertitle0"/>
      </w:pPr>
      <w:r w:rsidRPr="00354F3E">
        <w:t>To identify potentially affected administrations when applying the procedure for seeking agreement under No. </w:t>
      </w:r>
      <w:r w:rsidRPr="00354F3E">
        <w:rPr>
          <w:rStyle w:val="Artref"/>
          <w:b/>
        </w:rPr>
        <w:t>9.21</w:t>
      </w:r>
      <w:r w:rsidRPr="00354F3E">
        <w:t xml:space="preserve"> by HIBS in the mobile service with respect to the affected aeronautical radionavigation service (ARNS) station operating in countries mentioned in No. </w:t>
      </w:r>
      <w:r w:rsidRPr="00354F3E">
        <w:rPr>
          <w:rStyle w:val="Artref"/>
          <w:b/>
        </w:rPr>
        <w:t>5.323</w:t>
      </w:r>
      <w:r w:rsidRPr="00354F3E">
        <w:t xml:space="preserve">, the coordination distances (between a HIBS in the mobile service and a potentially affected ARNS station) indicated below should be used. </w:t>
      </w:r>
    </w:p>
    <w:p w14:paraId="319B75C9" w14:textId="77777777" w:rsidR="00282392" w:rsidRPr="00354F3E" w:rsidRDefault="00282392" w:rsidP="00CB22E5">
      <w:r w:rsidRPr="00354F3E">
        <w:t>When applying the procedure for seeking agreement under No. </w:t>
      </w:r>
      <w:r w:rsidRPr="00354F3E">
        <w:rPr>
          <w:rStyle w:val="Artref"/>
          <w:b/>
        </w:rPr>
        <w:t>9.21</w:t>
      </w:r>
      <w:r w:rsidRPr="00354F3E">
        <w:t>, notifying administrations may indicate in the notice sent to BR the list of administrations with which bilateral agreement has already been reached. BR shall take this into account in determining the administrations with which coordination under No. </w:t>
      </w:r>
      <w:r w:rsidRPr="00354F3E">
        <w:rPr>
          <w:rStyle w:val="Artref"/>
          <w:b/>
        </w:rPr>
        <w:t>9.21</w:t>
      </w:r>
      <w:r w:rsidRPr="00354F3E">
        <w:t xml:space="preserve"> is required. </w:t>
      </w:r>
    </w:p>
    <w:p w14:paraId="340262EE" w14:textId="77777777" w:rsidR="00282392" w:rsidRPr="00354F3E" w:rsidRDefault="00282392" w:rsidP="00CB22E5">
      <w:pPr>
        <w:rPr>
          <w:i/>
          <w:iCs/>
          <w:u w:val="single"/>
        </w:rPr>
      </w:pPr>
    </w:p>
    <w:tbl>
      <w:tblPr>
        <w:tblW w:w="0" w:type="auto"/>
        <w:jc w:val="center"/>
        <w:tblLook w:val="04A0" w:firstRow="1" w:lastRow="0" w:firstColumn="1" w:lastColumn="0" w:noHBand="0" w:noVBand="1"/>
      </w:tblPr>
      <w:tblGrid>
        <w:gridCol w:w="3256"/>
        <w:gridCol w:w="2409"/>
        <w:gridCol w:w="3685"/>
      </w:tblGrid>
      <w:tr w:rsidR="00044B5F" w:rsidRPr="00354F3E" w14:paraId="729FE064"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vAlign w:val="center"/>
          </w:tcPr>
          <w:p w14:paraId="5A9A262B" w14:textId="77777777" w:rsidR="00282392" w:rsidRPr="00354F3E" w:rsidRDefault="00282392" w:rsidP="00B12503">
            <w:pPr>
              <w:pStyle w:val="Tablehead"/>
              <w:rPr>
                <w:rFonts w:ascii="TimesNewRoman" w:hAnsi="TimesNewRoman" w:cs="TimesNewRoman"/>
                <w:lang w:eastAsia="zh-CN"/>
              </w:rPr>
            </w:pPr>
            <w:r w:rsidRPr="00354F3E">
              <w:rPr>
                <w:lang w:eastAsia="zh-CN"/>
              </w:rPr>
              <w:t>ARNS type</w:t>
            </w:r>
          </w:p>
        </w:tc>
        <w:tc>
          <w:tcPr>
            <w:tcW w:w="2409" w:type="dxa"/>
            <w:tcBorders>
              <w:top w:val="single" w:sz="4" w:space="0" w:color="auto"/>
              <w:left w:val="single" w:sz="4" w:space="0" w:color="auto"/>
              <w:bottom w:val="single" w:sz="4" w:space="0" w:color="auto"/>
              <w:right w:val="single" w:sz="4" w:space="0" w:color="auto"/>
            </w:tcBorders>
            <w:vAlign w:val="center"/>
          </w:tcPr>
          <w:p w14:paraId="66B71410" w14:textId="77777777" w:rsidR="00282392" w:rsidRPr="00354F3E" w:rsidRDefault="00282392" w:rsidP="00B12503">
            <w:pPr>
              <w:pStyle w:val="Tablehead"/>
              <w:rPr>
                <w:lang w:eastAsia="ja-JP"/>
              </w:rPr>
            </w:pPr>
            <w:r w:rsidRPr="00354F3E">
              <w:rPr>
                <w:lang w:eastAsia="ja-JP"/>
              </w:rPr>
              <w:t>System type code</w:t>
            </w:r>
          </w:p>
        </w:tc>
        <w:tc>
          <w:tcPr>
            <w:tcW w:w="3685" w:type="dxa"/>
            <w:tcBorders>
              <w:top w:val="single" w:sz="4" w:space="0" w:color="auto"/>
              <w:left w:val="single" w:sz="4" w:space="0" w:color="auto"/>
              <w:bottom w:val="single" w:sz="4" w:space="0" w:color="auto"/>
              <w:right w:val="single" w:sz="4" w:space="0" w:color="auto"/>
            </w:tcBorders>
            <w:vAlign w:val="center"/>
          </w:tcPr>
          <w:p w14:paraId="18899EDA" w14:textId="77777777" w:rsidR="00282392" w:rsidRPr="00354F3E" w:rsidRDefault="00282392" w:rsidP="00B12503">
            <w:pPr>
              <w:pStyle w:val="Tablehead"/>
              <w:rPr>
                <w:lang w:eastAsia="ja-JP"/>
              </w:rPr>
            </w:pPr>
            <w:r w:rsidRPr="00354F3E">
              <w:rPr>
                <w:lang w:eastAsia="ja-JP"/>
              </w:rPr>
              <w:t>Coordination distance between nadir of HIBS and ARNS station</w:t>
            </w:r>
          </w:p>
        </w:tc>
      </w:tr>
      <w:tr w:rsidR="00044B5F" w:rsidRPr="00354F3E" w14:paraId="1CDF3985"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7A705C4D" w14:textId="77777777" w:rsidR="00282392" w:rsidRPr="00354F3E" w:rsidRDefault="00282392" w:rsidP="00B12503">
            <w:pPr>
              <w:pStyle w:val="Tabletext"/>
              <w:rPr>
                <w:lang w:eastAsia="zh-CN"/>
              </w:rPr>
            </w:pPr>
            <w:r w:rsidRPr="00354F3E">
              <w:rPr>
                <w:lang w:eastAsia="zh-CN"/>
              </w:rPr>
              <w:t>RSBN</w:t>
            </w:r>
          </w:p>
        </w:tc>
        <w:tc>
          <w:tcPr>
            <w:tcW w:w="2409" w:type="dxa"/>
            <w:tcBorders>
              <w:top w:val="single" w:sz="4" w:space="0" w:color="auto"/>
              <w:left w:val="single" w:sz="4" w:space="0" w:color="auto"/>
              <w:bottom w:val="single" w:sz="4" w:space="0" w:color="auto"/>
              <w:right w:val="single" w:sz="4" w:space="0" w:color="auto"/>
            </w:tcBorders>
          </w:tcPr>
          <w:p w14:paraId="4391FF77" w14:textId="77777777" w:rsidR="00282392" w:rsidRPr="00354F3E" w:rsidRDefault="00282392" w:rsidP="00B12503">
            <w:pPr>
              <w:pStyle w:val="Tabletext"/>
              <w:jc w:val="center"/>
              <w:rPr>
                <w:lang w:eastAsia="ja-JP"/>
              </w:rPr>
            </w:pPr>
            <w:r w:rsidRPr="00354F3E">
              <w:rPr>
                <w:lang w:eastAsia="ja-JP"/>
              </w:rPr>
              <w:t>AA8</w:t>
            </w:r>
          </w:p>
        </w:tc>
        <w:tc>
          <w:tcPr>
            <w:tcW w:w="3685" w:type="dxa"/>
            <w:tcBorders>
              <w:top w:val="single" w:sz="4" w:space="0" w:color="auto"/>
              <w:left w:val="single" w:sz="4" w:space="0" w:color="auto"/>
              <w:bottom w:val="single" w:sz="4" w:space="0" w:color="auto"/>
              <w:right w:val="single" w:sz="4" w:space="0" w:color="auto"/>
            </w:tcBorders>
            <w:vAlign w:val="center"/>
          </w:tcPr>
          <w:p w14:paraId="53025E0F" w14:textId="77777777" w:rsidR="00282392" w:rsidRPr="00354F3E" w:rsidRDefault="00282392" w:rsidP="00B12503">
            <w:pPr>
              <w:pStyle w:val="Tabletext"/>
              <w:jc w:val="center"/>
              <w:rPr>
                <w:lang w:eastAsia="ja-JP"/>
              </w:rPr>
            </w:pPr>
            <w:r w:rsidRPr="00354F3E">
              <w:rPr>
                <w:lang w:eastAsia="ja-JP"/>
              </w:rPr>
              <w:t>325</w:t>
            </w:r>
            <w:r w:rsidRPr="00354F3E">
              <w:rPr>
                <w:lang w:eastAsia="zh-CN"/>
              </w:rPr>
              <w:t> </w:t>
            </w:r>
            <w:r w:rsidRPr="00354F3E">
              <w:rPr>
                <w:lang w:eastAsia="ja-JP"/>
              </w:rPr>
              <w:t>km</w:t>
            </w:r>
          </w:p>
        </w:tc>
      </w:tr>
      <w:tr w:rsidR="00044B5F" w:rsidRPr="00354F3E" w14:paraId="04ECF8B4"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3AAE7583" w14:textId="77777777" w:rsidR="00282392" w:rsidRPr="00354F3E" w:rsidRDefault="00282392" w:rsidP="00B12503">
            <w:pPr>
              <w:pStyle w:val="Tabletext"/>
              <w:rPr>
                <w:lang w:eastAsia="zh-CN"/>
              </w:rPr>
            </w:pPr>
            <w:r w:rsidRPr="00354F3E">
              <w:rPr>
                <w:lang w:eastAsia="zh-CN"/>
              </w:rPr>
              <w:t>RLS 2 (Type 2) (airborne receiver)</w:t>
            </w:r>
          </w:p>
        </w:tc>
        <w:tc>
          <w:tcPr>
            <w:tcW w:w="2409" w:type="dxa"/>
            <w:tcBorders>
              <w:top w:val="single" w:sz="4" w:space="0" w:color="auto"/>
              <w:left w:val="single" w:sz="4" w:space="0" w:color="auto"/>
              <w:bottom w:val="single" w:sz="4" w:space="0" w:color="auto"/>
              <w:right w:val="single" w:sz="4" w:space="0" w:color="auto"/>
            </w:tcBorders>
            <w:vAlign w:val="center"/>
          </w:tcPr>
          <w:p w14:paraId="51DF0665" w14:textId="77777777" w:rsidR="00282392" w:rsidRPr="00354F3E" w:rsidRDefault="00282392" w:rsidP="00B12503">
            <w:pPr>
              <w:pStyle w:val="Tabletext"/>
              <w:jc w:val="center"/>
              <w:rPr>
                <w:lang w:eastAsia="ja-JP"/>
              </w:rPr>
            </w:pPr>
            <w:r w:rsidRPr="00354F3E">
              <w:rPr>
                <w:lang w:eastAsia="ja-JP"/>
              </w:rPr>
              <w:t>BC</w:t>
            </w:r>
          </w:p>
        </w:tc>
        <w:tc>
          <w:tcPr>
            <w:tcW w:w="3685" w:type="dxa"/>
            <w:tcBorders>
              <w:top w:val="single" w:sz="4" w:space="0" w:color="auto"/>
              <w:left w:val="single" w:sz="4" w:space="0" w:color="auto"/>
              <w:bottom w:val="single" w:sz="4" w:space="0" w:color="auto"/>
              <w:right w:val="single" w:sz="4" w:space="0" w:color="auto"/>
            </w:tcBorders>
            <w:vAlign w:val="center"/>
          </w:tcPr>
          <w:p w14:paraId="7405286E" w14:textId="77777777" w:rsidR="00282392" w:rsidRPr="00354F3E" w:rsidRDefault="00282392" w:rsidP="00B12503">
            <w:pPr>
              <w:pStyle w:val="Tabletext"/>
              <w:jc w:val="center"/>
              <w:rPr>
                <w:lang w:eastAsia="ja-JP"/>
              </w:rPr>
            </w:pPr>
            <w:r w:rsidRPr="00354F3E">
              <w:rPr>
                <w:lang w:eastAsia="ja-JP"/>
              </w:rPr>
              <w:t>100</w:t>
            </w:r>
            <w:r w:rsidRPr="00354F3E">
              <w:rPr>
                <w:lang w:eastAsia="zh-CN"/>
              </w:rPr>
              <w:t> </w:t>
            </w:r>
            <w:r w:rsidRPr="00354F3E">
              <w:rPr>
                <w:lang w:eastAsia="ja-JP"/>
              </w:rPr>
              <w:t>km</w:t>
            </w:r>
          </w:p>
        </w:tc>
      </w:tr>
      <w:tr w:rsidR="00044B5F" w:rsidRPr="00354F3E" w14:paraId="1D3983F0"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120DC4DF" w14:textId="77777777" w:rsidR="00282392" w:rsidRPr="00354F3E" w:rsidRDefault="00282392" w:rsidP="00B12503">
            <w:pPr>
              <w:pStyle w:val="Tabletext"/>
              <w:rPr>
                <w:lang w:eastAsia="zh-CN"/>
              </w:rPr>
            </w:pPr>
            <w:r w:rsidRPr="00354F3E">
              <w:rPr>
                <w:lang w:eastAsia="zh-CN"/>
              </w:rPr>
              <w:t>RLS 2 (Type 2) (ground receiver)</w:t>
            </w:r>
          </w:p>
        </w:tc>
        <w:tc>
          <w:tcPr>
            <w:tcW w:w="2409" w:type="dxa"/>
            <w:tcBorders>
              <w:top w:val="single" w:sz="4" w:space="0" w:color="auto"/>
              <w:left w:val="single" w:sz="4" w:space="0" w:color="auto"/>
              <w:bottom w:val="single" w:sz="4" w:space="0" w:color="auto"/>
              <w:right w:val="single" w:sz="4" w:space="0" w:color="auto"/>
            </w:tcBorders>
          </w:tcPr>
          <w:p w14:paraId="35464A52" w14:textId="77777777" w:rsidR="00282392" w:rsidRPr="00354F3E" w:rsidRDefault="00282392" w:rsidP="00B12503">
            <w:pPr>
              <w:pStyle w:val="Tabletext"/>
              <w:jc w:val="center"/>
              <w:rPr>
                <w:bCs/>
                <w:lang w:eastAsia="ja-JP"/>
              </w:rPr>
            </w:pPr>
            <w:r w:rsidRPr="00354F3E">
              <w:rPr>
                <w:bCs/>
                <w:lang w:eastAsia="ja-JP"/>
              </w:rPr>
              <w:t>AA2</w:t>
            </w:r>
          </w:p>
        </w:tc>
        <w:tc>
          <w:tcPr>
            <w:tcW w:w="3685" w:type="dxa"/>
            <w:tcBorders>
              <w:top w:val="single" w:sz="4" w:space="0" w:color="auto"/>
              <w:left w:val="single" w:sz="4" w:space="0" w:color="auto"/>
              <w:bottom w:val="single" w:sz="4" w:space="0" w:color="auto"/>
              <w:right w:val="single" w:sz="4" w:space="0" w:color="auto"/>
            </w:tcBorders>
            <w:vAlign w:val="center"/>
          </w:tcPr>
          <w:p w14:paraId="649E052D" w14:textId="77777777" w:rsidR="00282392" w:rsidRPr="00354F3E" w:rsidRDefault="00282392" w:rsidP="00B12503">
            <w:pPr>
              <w:pStyle w:val="Tabletext"/>
              <w:jc w:val="center"/>
              <w:rPr>
                <w:bCs/>
                <w:lang w:eastAsia="ja-JP"/>
              </w:rPr>
            </w:pPr>
            <w:r w:rsidRPr="00354F3E">
              <w:rPr>
                <w:bCs/>
                <w:lang w:eastAsia="ja-JP"/>
              </w:rPr>
              <w:t>584</w:t>
            </w:r>
            <w:r w:rsidRPr="00354F3E">
              <w:rPr>
                <w:lang w:eastAsia="zh-CN"/>
              </w:rPr>
              <w:t> </w:t>
            </w:r>
            <w:r w:rsidRPr="00354F3E">
              <w:rPr>
                <w:bCs/>
                <w:lang w:eastAsia="ja-JP"/>
              </w:rPr>
              <w:t>km</w:t>
            </w:r>
          </w:p>
        </w:tc>
      </w:tr>
      <w:tr w:rsidR="00044B5F" w:rsidRPr="00354F3E" w14:paraId="11D1D59F" w14:textId="77777777" w:rsidTr="00B12503">
        <w:trPr>
          <w:jc w:val="center"/>
        </w:trPr>
        <w:tc>
          <w:tcPr>
            <w:tcW w:w="3256" w:type="dxa"/>
            <w:tcBorders>
              <w:top w:val="single" w:sz="4" w:space="0" w:color="auto"/>
              <w:left w:val="single" w:sz="4" w:space="0" w:color="auto"/>
              <w:bottom w:val="single" w:sz="4" w:space="0" w:color="auto"/>
              <w:right w:val="single" w:sz="4" w:space="0" w:color="auto"/>
            </w:tcBorders>
          </w:tcPr>
          <w:p w14:paraId="428759F1" w14:textId="77777777" w:rsidR="00282392" w:rsidRPr="00354F3E" w:rsidRDefault="00282392" w:rsidP="00B12503">
            <w:pPr>
              <w:pStyle w:val="Tabletext"/>
              <w:rPr>
                <w:lang w:eastAsia="zh-CN"/>
              </w:rPr>
            </w:pPr>
            <w:r w:rsidRPr="00354F3E">
              <w:rPr>
                <w:lang w:eastAsia="zh-CN"/>
              </w:rPr>
              <w:t>RLS 1 (Type 1 and 2)</w:t>
            </w:r>
          </w:p>
        </w:tc>
        <w:tc>
          <w:tcPr>
            <w:tcW w:w="2409" w:type="dxa"/>
            <w:tcBorders>
              <w:top w:val="single" w:sz="4" w:space="0" w:color="auto"/>
              <w:left w:val="single" w:sz="4" w:space="0" w:color="auto"/>
              <w:bottom w:val="single" w:sz="4" w:space="0" w:color="auto"/>
              <w:right w:val="single" w:sz="4" w:space="0" w:color="auto"/>
            </w:tcBorders>
          </w:tcPr>
          <w:p w14:paraId="5D923E87" w14:textId="77777777" w:rsidR="00282392" w:rsidRPr="00354F3E" w:rsidRDefault="00282392" w:rsidP="00B12503">
            <w:pPr>
              <w:pStyle w:val="Tabletext"/>
              <w:jc w:val="center"/>
              <w:rPr>
                <w:lang w:eastAsia="ja-JP"/>
              </w:rPr>
            </w:pPr>
            <w:r w:rsidRPr="00354F3E">
              <w:rPr>
                <w:lang w:eastAsia="ja-JP"/>
              </w:rPr>
              <w:t>AB</w:t>
            </w:r>
          </w:p>
        </w:tc>
        <w:tc>
          <w:tcPr>
            <w:tcW w:w="3685" w:type="dxa"/>
            <w:tcBorders>
              <w:top w:val="single" w:sz="4" w:space="0" w:color="auto"/>
              <w:left w:val="single" w:sz="4" w:space="0" w:color="auto"/>
              <w:bottom w:val="single" w:sz="4" w:space="0" w:color="auto"/>
              <w:right w:val="single" w:sz="4" w:space="0" w:color="auto"/>
            </w:tcBorders>
            <w:vAlign w:val="center"/>
          </w:tcPr>
          <w:p w14:paraId="4E75A1ED" w14:textId="77777777" w:rsidR="00282392" w:rsidRPr="00354F3E" w:rsidRDefault="00282392" w:rsidP="00B12503">
            <w:pPr>
              <w:pStyle w:val="Tabletext"/>
              <w:jc w:val="center"/>
              <w:rPr>
                <w:lang w:eastAsia="ja-JP"/>
              </w:rPr>
            </w:pPr>
            <w:r w:rsidRPr="00354F3E">
              <w:rPr>
                <w:lang w:eastAsia="ja-JP"/>
              </w:rPr>
              <w:t>597</w:t>
            </w:r>
            <w:r w:rsidRPr="00354F3E">
              <w:rPr>
                <w:lang w:eastAsia="zh-CN"/>
              </w:rPr>
              <w:t> </w:t>
            </w:r>
            <w:r w:rsidRPr="00354F3E">
              <w:rPr>
                <w:lang w:eastAsia="ja-JP"/>
              </w:rPr>
              <w:t>km</w:t>
            </w:r>
          </w:p>
        </w:tc>
      </w:tr>
    </w:tbl>
    <w:p w14:paraId="39FCE40B" w14:textId="77777777" w:rsidR="00282392" w:rsidRPr="00354F3E" w:rsidRDefault="00282392" w:rsidP="00CB22E5">
      <w:pPr>
        <w:pStyle w:val="Tablefin"/>
      </w:pPr>
    </w:p>
    <w:p w14:paraId="5F2745E1" w14:textId="3FAE6A25" w:rsidR="00EB41F8" w:rsidRPr="00354F3E" w:rsidRDefault="00282392">
      <w:pPr>
        <w:pStyle w:val="Reasons"/>
      </w:pPr>
      <w:r w:rsidRPr="00354F3E">
        <w:rPr>
          <w:b/>
        </w:rPr>
        <w:t>Reasons:</w:t>
      </w:r>
      <w:r w:rsidRPr="00354F3E">
        <w:tab/>
      </w:r>
      <w:r w:rsidR="00C574BD" w:rsidRPr="00354F3E">
        <w:rPr>
          <w:lang w:eastAsia="ja-JP"/>
        </w:rPr>
        <w:t xml:space="preserve">To </w:t>
      </w:r>
      <w:r w:rsidR="00C574BD" w:rsidRPr="00354F3E">
        <w:t>identify the frequency band 694-960</w:t>
      </w:r>
      <w:r w:rsidR="00612257" w:rsidRPr="00354F3E">
        <w:t> </w:t>
      </w:r>
      <w:r w:rsidR="00C574BD" w:rsidRPr="00354F3E">
        <w:t>MHz for use by HIBS, with conditions to protect the broadcasting service, IMT mobile stations and base stations, and radio astronomy stations in the frequency band 1</w:t>
      </w:r>
      <w:r w:rsidR="00612257" w:rsidRPr="00354F3E">
        <w:t> </w:t>
      </w:r>
      <w:r w:rsidR="00C574BD" w:rsidRPr="00354F3E">
        <w:t>610.6-1</w:t>
      </w:r>
      <w:r w:rsidR="00612257" w:rsidRPr="00354F3E">
        <w:t> </w:t>
      </w:r>
      <w:r w:rsidR="00C574BD" w:rsidRPr="00354F3E">
        <w:t>613.8</w:t>
      </w:r>
      <w:r w:rsidR="00612257" w:rsidRPr="00354F3E">
        <w:t> </w:t>
      </w:r>
      <w:r w:rsidR="00C574BD" w:rsidRPr="00354F3E">
        <w:t>MHz from second harmonics of the HIBS downlink transmissions in the frequency band 805.3-806.9</w:t>
      </w:r>
      <w:r w:rsidR="00612257" w:rsidRPr="00354F3E">
        <w:t> </w:t>
      </w:r>
      <w:r w:rsidR="00C574BD" w:rsidRPr="00354F3E">
        <w:t>MHz. Additionally, to allow HIBS use of the 694</w:t>
      </w:r>
      <w:r w:rsidR="00C574BD" w:rsidRPr="00354F3E">
        <w:noBreakHyphen/>
        <w:t>960</w:t>
      </w:r>
      <w:r w:rsidR="00612257" w:rsidRPr="00354F3E">
        <w:t> </w:t>
      </w:r>
      <w:r w:rsidR="00C574BD" w:rsidRPr="00354F3E">
        <w:t>MHz frequency band at altitude between 18</w:t>
      </w:r>
      <w:r w:rsidR="00612257" w:rsidRPr="00354F3E">
        <w:t> </w:t>
      </w:r>
      <w:r w:rsidR="00C574BD" w:rsidRPr="00354F3E">
        <w:t>km and 20</w:t>
      </w:r>
      <w:r w:rsidR="00612257" w:rsidRPr="00354F3E">
        <w:t> </w:t>
      </w:r>
      <w:r w:rsidR="00C574BD" w:rsidRPr="00354F3E">
        <w:t>km.</w:t>
      </w:r>
    </w:p>
    <w:p w14:paraId="00B0C02E" w14:textId="77777777" w:rsidR="00EB41F8" w:rsidRPr="00354F3E" w:rsidRDefault="00282392">
      <w:pPr>
        <w:pStyle w:val="Proposal"/>
      </w:pPr>
      <w:r w:rsidRPr="00354F3E">
        <w:t>MOD</w:t>
      </w:r>
      <w:r w:rsidRPr="00354F3E">
        <w:tab/>
        <w:t>AFS/161A4/12</w:t>
      </w:r>
      <w:r w:rsidRPr="00354F3E">
        <w:rPr>
          <w:vanish/>
          <w:color w:val="7F7F7F" w:themeColor="text1" w:themeTint="80"/>
          <w:vertAlign w:val="superscript"/>
        </w:rPr>
        <w:t>#1436</w:t>
      </w:r>
    </w:p>
    <w:p w14:paraId="17C9465B" w14:textId="77777777" w:rsidR="00282392" w:rsidRPr="00354F3E" w:rsidRDefault="00282392" w:rsidP="005078A6">
      <w:pPr>
        <w:pStyle w:val="ResNo"/>
      </w:pPr>
      <w:r w:rsidRPr="00354F3E">
        <w:t xml:space="preserve">RESOLUTION </w:t>
      </w:r>
      <w:r w:rsidRPr="00354F3E">
        <w:rPr>
          <w:rStyle w:val="href"/>
        </w:rPr>
        <w:t>221</w:t>
      </w:r>
      <w:r w:rsidRPr="00354F3E">
        <w:t xml:space="preserve"> (Rev.WRC</w:t>
      </w:r>
      <w:r w:rsidRPr="00354F3E">
        <w:noBreakHyphen/>
      </w:r>
      <w:del w:id="130" w:author="Author">
        <w:r w:rsidRPr="00354F3E" w:rsidDel="00B24D57">
          <w:delText>07</w:delText>
        </w:r>
      </w:del>
      <w:ins w:id="131" w:author="Author">
        <w:r w:rsidRPr="00354F3E">
          <w:t>23</w:t>
        </w:r>
      </w:ins>
      <w:r w:rsidRPr="00354F3E">
        <w:t>)</w:t>
      </w:r>
    </w:p>
    <w:p w14:paraId="1F9CD9E4" w14:textId="77777777" w:rsidR="00282392" w:rsidRPr="00354F3E" w:rsidRDefault="00282392" w:rsidP="005078A6">
      <w:pPr>
        <w:pStyle w:val="Restitle"/>
      </w:pPr>
      <w:r w:rsidRPr="00354F3E">
        <w:t>Use of high</w:t>
      </w:r>
      <w:del w:id="132" w:author="Turnbull, Karen" w:date="2022-10-27T10:00:00Z">
        <w:r w:rsidRPr="00354F3E" w:rsidDel="00104C22">
          <w:delText xml:space="preserve"> </w:delText>
        </w:r>
      </w:del>
      <w:ins w:id="133" w:author="Author">
        <w:r w:rsidRPr="00354F3E">
          <w:t>-</w:t>
        </w:r>
      </w:ins>
      <w:r w:rsidRPr="00354F3E">
        <w:t>altitude platform stations</w:t>
      </w:r>
      <w:ins w:id="134" w:author="Author">
        <w:r w:rsidRPr="00354F3E">
          <w:t xml:space="preserve"> as International Mobile Telecommunications base stations (HIBS)</w:t>
        </w:r>
      </w:ins>
      <w:r w:rsidRPr="00354F3E">
        <w:t xml:space="preserve"> </w:t>
      </w:r>
      <w:del w:id="135" w:author="Author">
        <w:r w:rsidRPr="00354F3E" w:rsidDel="00B24D57">
          <w:delText xml:space="preserve">providing IMT </w:delText>
        </w:r>
      </w:del>
      <w:r w:rsidRPr="00354F3E">
        <w:t xml:space="preserve">in the </w:t>
      </w:r>
      <w:ins w:id="136" w:author="Author">
        <w:r w:rsidRPr="00354F3E">
          <w:t xml:space="preserve">frequency </w:t>
        </w:r>
      </w:ins>
      <w:r w:rsidRPr="00354F3E">
        <w:t xml:space="preserve">bands </w:t>
      </w:r>
      <w:del w:id="137" w:author="Turnbull, Karen" w:date="2022-10-27T10:14:00Z">
        <w:r w:rsidRPr="00354F3E" w:rsidDel="009C7BB2">
          <w:delText>1 </w:delText>
        </w:r>
      </w:del>
      <w:del w:id="138" w:author="Author">
        <w:r w:rsidRPr="00354F3E" w:rsidDel="00D75328">
          <w:delText>885</w:delText>
        </w:r>
      </w:del>
      <w:ins w:id="139" w:author="Turnbull, Karen" w:date="2022-10-27T10:14:00Z">
        <w:r w:rsidRPr="00354F3E">
          <w:t>1 </w:t>
        </w:r>
      </w:ins>
      <w:ins w:id="140" w:author="Author">
        <w:r w:rsidRPr="00354F3E">
          <w:t>710</w:t>
        </w:r>
      </w:ins>
      <w:r w:rsidRPr="00354F3E">
        <w:noBreakHyphen/>
        <w:t>1 980 MHz, 2 010-2 025 MHz and 2 110-2 170 MHz</w:t>
      </w:r>
      <w:del w:id="141" w:author="Author">
        <w:r w:rsidRPr="00354F3E" w:rsidDel="00EB665A">
          <w:delText xml:space="preserve"> in Regions 1 and 3 and 1 885-1 980 MHz and 2 110-2 160 MHz in Region 2</w:delText>
        </w:r>
      </w:del>
    </w:p>
    <w:p w14:paraId="5F5FD415" w14:textId="77777777" w:rsidR="00282392" w:rsidRPr="00354F3E" w:rsidRDefault="00282392" w:rsidP="005078A6">
      <w:pPr>
        <w:pStyle w:val="Normalaftertitle0"/>
      </w:pPr>
      <w:r w:rsidRPr="00354F3E">
        <w:t>The World Radiocommunication Conference (</w:t>
      </w:r>
      <w:del w:id="142" w:author="Author">
        <w:r w:rsidRPr="00354F3E" w:rsidDel="00D50842">
          <w:delText>Geneva</w:delText>
        </w:r>
      </w:del>
      <w:del w:id="143" w:author="Turnbull, Karen" w:date="2022-10-27T10:17:00Z">
        <w:r w:rsidRPr="00354F3E" w:rsidDel="00CC2A8C">
          <w:delText xml:space="preserve">, </w:delText>
        </w:r>
      </w:del>
      <w:del w:id="144" w:author="Author">
        <w:r w:rsidRPr="00354F3E" w:rsidDel="00D50842">
          <w:delText>2007</w:delText>
        </w:r>
      </w:del>
      <w:ins w:id="145" w:author="Author">
        <w:r w:rsidRPr="00354F3E">
          <w:t>Dubai</w:t>
        </w:r>
      </w:ins>
      <w:ins w:id="146" w:author="Turnbull, Karen" w:date="2022-10-27T10:17:00Z">
        <w:r w:rsidRPr="00354F3E">
          <w:t xml:space="preserve">, </w:t>
        </w:r>
      </w:ins>
      <w:ins w:id="147" w:author="Author">
        <w:r w:rsidRPr="00354F3E">
          <w:t>2023</w:t>
        </w:r>
      </w:ins>
      <w:r w:rsidRPr="00354F3E">
        <w:t>),</w:t>
      </w:r>
    </w:p>
    <w:p w14:paraId="7A58206D" w14:textId="77777777" w:rsidR="00282392" w:rsidRPr="00354F3E" w:rsidRDefault="00282392" w:rsidP="005078A6">
      <w:pPr>
        <w:pStyle w:val="Call"/>
      </w:pPr>
      <w:r w:rsidRPr="00354F3E">
        <w:t>considering</w:t>
      </w:r>
    </w:p>
    <w:p w14:paraId="21E0E23F" w14:textId="77777777" w:rsidR="00282392" w:rsidRPr="00354F3E" w:rsidDel="00450DD8" w:rsidRDefault="00282392" w:rsidP="005078A6">
      <w:pPr>
        <w:rPr>
          <w:del w:id="148" w:author="Author"/>
        </w:rPr>
      </w:pPr>
      <w:del w:id="149" w:author="Author">
        <w:r w:rsidRPr="00354F3E" w:rsidDel="00450DD8">
          <w:rPr>
            <w:i/>
            <w:iCs/>
          </w:rPr>
          <w:delText>a)</w:delText>
        </w:r>
        <w:r w:rsidRPr="00354F3E" w:rsidDel="00450DD8">
          <w:tab/>
          <w:delText>that the bands 1 885-2 025 MHz and 2 110-2 200 MHz are identified in No. </w:delText>
        </w:r>
        <w:r w:rsidRPr="00354F3E" w:rsidDel="00450DD8">
          <w:rPr>
            <w:rStyle w:val="Artref"/>
            <w:color w:val="000000"/>
          </w:rPr>
          <w:delText>5.388</w:delText>
        </w:r>
        <w:r w:rsidRPr="00354F3E" w:rsidDel="00450DD8">
          <w:rPr>
            <w:b/>
            <w:bCs/>
          </w:rPr>
          <w:delText xml:space="preserve"> </w:delText>
        </w:r>
        <w:r w:rsidRPr="00354F3E" w:rsidDel="00450DD8">
          <w:delText>as intended for use on a worldwide basis for IMT, including the bands 1 980-2 010 MHz and 2 170</w:delText>
        </w:r>
        <w:r w:rsidRPr="00354F3E" w:rsidDel="00450DD8">
          <w:noBreakHyphen/>
          <w:delText>2 200</w:delText>
        </w:r>
        <w:r w:rsidRPr="00354F3E" w:rsidDel="00450DD8">
          <w:rPr>
            <w:snapToGrid w:val="0"/>
          </w:rPr>
          <w:delText xml:space="preserve"> MHz </w:delText>
        </w:r>
        <w:r w:rsidRPr="00354F3E" w:rsidDel="00450DD8">
          <w:delText>for the terrestrial and satellite components of IMT;</w:delText>
        </w:r>
      </w:del>
    </w:p>
    <w:p w14:paraId="4B544D0C" w14:textId="77777777" w:rsidR="00282392" w:rsidRPr="00354F3E" w:rsidDel="00450DD8" w:rsidRDefault="00282392" w:rsidP="005078A6">
      <w:pPr>
        <w:rPr>
          <w:ins w:id="150" w:author="Author"/>
          <w:del w:id="151" w:author="Author"/>
        </w:rPr>
      </w:pPr>
      <w:del w:id="152" w:author="Author">
        <w:r w:rsidRPr="00354F3E" w:rsidDel="00450DD8">
          <w:rPr>
            <w:i/>
            <w:iCs/>
            <w:color w:val="000000"/>
          </w:rPr>
          <w:delText>b)</w:delText>
        </w:r>
        <w:r w:rsidRPr="00354F3E" w:rsidDel="00450DD8">
          <w:tab/>
          <w:delText>that a high altitude platform station (HAPS) is defined in No. </w:delText>
        </w:r>
        <w:r w:rsidRPr="00354F3E" w:rsidDel="00450DD8">
          <w:rPr>
            <w:rStyle w:val="Artref"/>
            <w:color w:val="000000"/>
          </w:rPr>
          <w:delText>1.66A</w:delText>
        </w:r>
        <w:r w:rsidRPr="00354F3E" w:rsidDel="00450DD8">
          <w:delText xml:space="preserve"> as “a station located on an object at an altitude of 20 to 50 km and at a specified, nominal, fixed point relative to the Earth”;</w:delText>
        </w:r>
      </w:del>
    </w:p>
    <w:p w14:paraId="7C1CAE1B" w14:textId="77777777" w:rsidR="00282392" w:rsidRPr="00354F3E" w:rsidRDefault="00282392" w:rsidP="005078A6">
      <w:pPr>
        <w:rPr>
          <w:ins w:id="153" w:author="Author"/>
        </w:rPr>
      </w:pPr>
      <w:ins w:id="154" w:author="Author">
        <w:r w:rsidRPr="00354F3E">
          <w:rPr>
            <w:i/>
            <w:iCs/>
          </w:rPr>
          <w:lastRenderedPageBreak/>
          <w:t>a)</w:t>
        </w:r>
        <w:r w:rsidRPr="00354F3E">
          <w:tab/>
          <w:t>that there is growing demand for access to mobile broadband, requiring more flexibility in the approaches to expand the capacity and coverage provided by International Mobile Telecommunications (IMT) systems;</w:t>
        </w:r>
      </w:ins>
    </w:p>
    <w:p w14:paraId="73503F76" w14:textId="77777777" w:rsidR="00282392" w:rsidRPr="00354F3E" w:rsidRDefault="00282392" w:rsidP="005078A6">
      <w:pPr>
        <w:rPr>
          <w:ins w:id="155" w:author="Author"/>
        </w:rPr>
      </w:pPr>
      <w:ins w:id="156" w:author="Author">
        <w:r w:rsidRPr="00354F3E">
          <w:rPr>
            <w:i/>
            <w:iCs/>
          </w:rPr>
          <w:t>b)</w:t>
        </w:r>
        <w:r w:rsidRPr="00354F3E">
          <w:tab/>
          <w:t>that high-altitude platform stations as IMT base stations (HIBS) would be used as part of terrestrial IMT networks, and may use the same frequency bands as ground-based IMT base stations in order to provide mobile-broadband connectivity to underserved communities, and in rural and remote areas;</w:t>
        </w:r>
      </w:ins>
    </w:p>
    <w:p w14:paraId="689F833B" w14:textId="77777777" w:rsidR="00282392" w:rsidRPr="00354F3E" w:rsidRDefault="00282392" w:rsidP="005078A6">
      <w:r w:rsidRPr="00354F3E">
        <w:rPr>
          <w:i/>
          <w:iCs/>
          <w:color w:val="000000"/>
        </w:rPr>
        <w:t>c)</w:t>
      </w:r>
      <w:r w:rsidRPr="00354F3E">
        <w:rPr>
          <w:i/>
          <w:iCs/>
          <w:color w:val="000000"/>
        </w:rPr>
        <w:tab/>
      </w:r>
      <w:r w:rsidRPr="00354F3E">
        <w:t xml:space="preserve">that </w:t>
      </w:r>
      <w:del w:id="157" w:author="Author">
        <w:r w:rsidRPr="00354F3E" w:rsidDel="00A52F3C">
          <w:delText xml:space="preserve">HAPS may </w:delText>
        </w:r>
      </w:del>
      <w:ins w:id="158" w:author="Author">
        <w:r w:rsidRPr="00354F3E">
          <w:t xml:space="preserve">HIBS would </w:t>
        </w:r>
      </w:ins>
      <w:r w:rsidRPr="00354F3E">
        <w:t>offer a new means of providing IMT services with minimal network infrastructure as they are capable of providing service to a large footprint together with a dense coverage;</w:t>
      </w:r>
    </w:p>
    <w:p w14:paraId="4A7A67E4" w14:textId="77777777" w:rsidR="00282392" w:rsidRPr="00354F3E" w:rsidRDefault="00282392" w:rsidP="005078A6">
      <w:r w:rsidRPr="00354F3E">
        <w:rPr>
          <w:i/>
          <w:iCs/>
          <w:color w:val="000000"/>
        </w:rPr>
        <w:t>d)</w:t>
      </w:r>
      <w:r w:rsidRPr="00354F3E">
        <w:rPr>
          <w:i/>
          <w:iCs/>
          <w:color w:val="000000"/>
        </w:rPr>
        <w:tab/>
      </w:r>
      <w:r w:rsidRPr="00354F3E">
        <w:t xml:space="preserve">that the use of </w:t>
      </w:r>
      <w:ins w:id="159" w:author="Author">
        <w:r w:rsidRPr="00354F3E">
          <w:t xml:space="preserve">HIBS </w:t>
        </w:r>
      </w:ins>
      <w:del w:id="160" w:author="Author">
        <w:r w:rsidRPr="00354F3E" w:rsidDel="00AF7904">
          <w:delText xml:space="preserve">HAPS as base stations within the terrestrial component of IMT </w:delText>
        </w:r>
      </w:del>
      <w:r w:rsidRPr="00354F3E">
        <w:t>is optional for administrations, and that such use should not have any priority over other terrestrial IMT use;</w:t>
      </w:r>
    </w:p>
    <w:p w14:paraId="50956CB4" w14:textId="77777777" w:rsidR="00BC3406" w:rsidRPr="00354F3E" w:rsidRDefault="00BC3406" w:rsidP="00BC3406">
      <w:pPr>
        <w:rPr>
          <w:ins w:id="161" w:author="Author"/>
        </w:rPr>
      </w:pPr>
      <w:ins w:id="162" w:author="Author">
        <w:r w:rsidRPr="00354F3E">
          <w:rPr>
            <w:i/>
            <w:iCs/>
          </w:rPr>
          <w:t>e)</w:t>
        </w:r>
        <w:r w:rsidRPr="00354F3E">
          <w:tab/>
          <w:t xml:space="preserve">that the </w:t>
        </w:r>
      </w:ins>
      <w:ins w:id="163" w:author="Editor" w:date="2022-12-10T23:44:00Z">
        <w:r w:rsidRPr="00354F3E">
          <w:rPr>
            <w:rFonts w:eastAsia="DengXian"/>
            <w:lang w:eastAsia="zh-CN"/>
          </w:rPr>
          <w:t>mobile station</w:t>
        </w:r>
      </w:ins>
      <w:ins w:id="164" w:author="Author">
        <w:r w:rsidRPr="00354F3E">
          <w:t xml:space="preserve"> to be served, whether by HIBS or ground-based IMT base stations, is the same, and currently supports a variety of the frequency bands identified for IMT;</w:t>
        </w:r>
      </w:ins>
    </w:p>
    <w:p w14:paraId="0F780C63" w14:textId="77777777" w:rsidR="00BC3406" w:rsidRPr="00354F3E" w:rsidRDefault="00BC3406" w:rsidP="00BC3406">
      <w:pPr>
        <w:rPr>
          <w:ins w:id="165" w:author="Author"/>
        </w:rPr>
      </w:pPr>
      <w:ins w:id="166" w:author="Author">
        <w:r w:rsidRPr="00354F3E">
          <w:rPr>
            <w:i/>
            <w:iCs/>
          </w:rPr>
          <w:t>f)</w:t>
        </w:r>
        <w:r w:rsidRPr="00354F3E">
          <w:tab/>
          <w:t>that, under certain deployment scenarios, HIBS could operate at an altitude down to</w:t>
        </w:r>
      </w:ins>
      <w:ins w:id="167" w:author="Turnbull, Karen" w:date="2022-10-27T10:46:00Z">
        <w:r w:rsidRPr="00354F3E">
          <w:t> </w:t>
        </w:r>
      </w:ins>
      <w:ins w:id="168" w:author="Author">
        <w:r w:rsidRPr="00354F3E">
          <w:t>18</w:t>
        </w:r>
      </w:ins>
      <w:ins w:id="169" w:author="Fernandez Jimenez, Virginia" w:date="2022-10-21T14:42:00Z">
        <w:r w:rsidRPr="00354F3E">
          <w:t> </w:t>
        </w:r>
      </w:ins>
      <w:ins w:id="170" w:author="Author">
        <w:r w:rsidRPr="00354F3E">
          <w:t>km;</w:t>
        </w:r>
      </w:ins>
    </w:p>
    <w:p w14:paraId="0B7FE106" w14:textId="77777777" w:rsidR="00BC3406" w:rsidRPr="00354F3E" w:rsidRDefault="00BC3406" w:rsidP="00BC3406">
      <w:pPr>
        <w:rPr>
          <w:ins w:id="171" w:author="Author"/>
          <w:lang w:eastAsia="ja-JP"/>
        </w:rPr>
      </w:pPr>
      <w:ins w:id="172" w:author="Author">
        <w:r w:rsidRPr="00354F3E">
          <w:rPr>
            <w:i/>
            <w:iCs/>
            <w:lang w:eastAsia="ja-JP"/>
          </w:rPr>
          <w:t>g)</w:t>
        </w:r>
        <w:r w:rsidRPr="00354F3E">
          <w:rPr>
            <w:i/>
            <w:iCs/>
            <w:lang w:eastAsia="ja-JP"/>
          </w:rPr>
          <w:tab/>
        </w:r>
        <w:r w:rsidRPr="00354F3E">
          <w:rPr>
            <w:lang w:eastAsia="ja-JP"/>
          </w:rPr>
          <w:t>that some sensitivity studies have shown that the difference of interference from HIBS at altitudes between 18</w:t>
        </w:r>
      </w:ins>
      <w:ins w:id="173" w:author="Turnbull, Karen" w:date="2022-10-27T10:46:00Z">
        <w:r w:rsidRPr="00354F3E">
          <w:rPr>
            <w:lang w:eastAsia="ja-JP"/>
          </w:rPr>
          <w:t> </w:t>
        </w:r>
      </w:ins>
      <w:ins w:id="174" w:author="Author">
        <w:r w:rsidRPr="00354F3E">
          <w:rPr>
            <w:lang w:eastAsia="ja-JP"/>
          </w:rPr>
          <w:t>km and 20</w:t>
        </w:r>
      </w:ins>
      <w:ins w:id="175" w:author="Turnbull, Karen" w:date="2022-10-27T10:46:00Z">
        <w:r w:rsidRPr="00354F3E">
          <w:rPr>
            <w:lang w:eastAsia="ja-JP"/>
          </w:rPr>
          <w:t> </w:t>
        </w:r>
      </w:ins>
      <w:ins w:id="176" w:author="Author">
        <w:r w:rsidRPr="00354F3E">
          <w:rPr>
            <w:lang w:eastAsia="ja-JP"/>
          </w:rPr>
          <w:t>km would be negligible;</w:t>
        </w:r>
      </w:ins>
    </w:p>
    <w:p w14:paraId="4A207F90" w14:textId="77777777" w:rsidR="00282392" w:rsidRPr="00354F3E" w:rsidDel="00D67606" w:rsidRDefault="00282392" w:rsidP="005078A6">
      <w:pPr>
        <w:rPr>
          <w:del w:id="177" w:author="Author"/>
        </w:rPr>
      </w:pPr>
      <w:del w:id="178" w:author="Author">
        <w:r w:rsidRPr="00354F3E" w:rsidDel="00D67606">
          <w:rPr>
            <w:i/>
            <w:iCs/>
          </w:rPr>
          <w:delText>e)</w:delText>
        </w:r>
        <w:r w:rsidRPr="00354F3E" w:rsidDel="00D67606">
          <w:rPr>
            <w:i/>
            <w:iCs/>
          </w:rPr>
          <w:tab/>
        </w:r>
        <w:r w:rsidRPr="00354F3E" w:rsidDel="00D67606">
          <w:delText>that, in accordance with No. </w:delText>
        </w:r>
        <w:r w:rsidRPr="00354F3E" w:rsidDel="00D67606">
          <w:rPr>
            <w:rStyle w:val="Artref"/>
            <w:b/>
            <w:bCs/>
            <w:color w:val="000000"/>
          </w:rPr>
          <w:delText>5.388</w:delText>
        </w:r>
        <w:r w:rsidRPr="00354F3E" w:rsidDel="00D67606">
          <w:delText xml:space="preserve"> and Resolution </w:delText>
        </w:r>
        <w:r w:rsidRPr="00354F3E" w:rsidDel="00D67606">
          <w:rPr>
            <w:b/>
          </w:rPr>
          <w:delText>212</w:delText>
        </w:r>
        <w:r w:rsidRPr="00354F3E" w:rsidDel="00D67606">
          <w:rPr>
            <w:b/>
            <w:bCs/>
          </w:rPr>
          <w:delText xml:space="preserve"> (Rev.WRC</w:delText>
        </w:r>
        <w:r w:rsidRPr="00354F3E" w:rsidDel="00D67606">
          <w:rPr>
            <w:b/>
            <w:bCs/>
          </w:rPr>
          <w:noBreakHyphen/>
          <w:delText>07)</w:delText>
        </w:r>
        <w:r w:rsidRPr="00354F3E" w:rsidDel="00D67606">
          <w:rPr>
            <w:rStyle w:val="FootnoteReference"/>
          </w:rPr>
          <w:footnoteReference w:customMarkFollows="1" w:id="1"/>
          <w:delText>*</w:delText>
        </w:r>
        <w:r w:rsidRPr="00354F3E" w:rsidDel="00D67606">
          <w:delText>, administrations may use the bands identified for IMT, including the bands referred to in this Resolution, for stations of other primary services to which they are allocated;</w:delText>
        </w:r>
      </w:del>
    </w:p>
    <w:p w14:paraId="5BCA9053" w14:textId="77777777" w:rsidR="00282392" w:rsidRPr="00354F3E" w:rsidDel="00D67606" w:rsidRDefault="00282392" w:rsidP="005078A6">
      <w:pPr>
        <w:rPr>
          <w:del w:id="181" w:author="Author"/>
        </w:rPr>
      </w:pPr>
      <w:del w:id="182" w:author="Author">
        <w:r w:rsidRPr="00354F3E" w:rsidDel="00D67606">
          <w:rPr>
            <w:i/>
            <w:iCs/>
          </w:rPr>
          <w:delText>f)</w:delText>
        </w:r>
        <w:r w:rsidRPr="00354F3E" w:rsidDel="00D67606">
          <w:rPr>
            <w:i/>
            <w:iCs/>
          </w:rPr>
          <w:tab/>
        </w:r>
        <w:r w:rsidRPr="00354F3E" w:rsidDel="00D67606">
          <w:delText>that these bands are allocated to the fixed and mobile services on a co-primary basis;</w:delText>
        </w:r>
      </w:del>
    </w:p>
    <w:p w14:paraId="050FB844" w14:textId="77777777" w:rsidR="00282392" w:rsidRPr="00354F3E" w:rsidDel="00D67606" w:rsidRDefault="00282392" w:rsidP="005078A6">
      <w:pPr>
        <w:rPr>
          <w:del w:id="183" w:author="Author"/>
        </w:rPr>
      </w:pPr>
      <w:del w:id="184" w:author="Author">
        <w:r w:rsidRPr="00354F3E" w:rsidDel="00D67606">
          <w:rPr>
            <w:i/>
            <w:iCs/>
            <w:color w:val="000000"/>
          </w:rPr>
          <w:delText>g)</w:delText>
        </w:r>
        <w:r w:rsidRPr="00354F3E" w:rsidDel="00D67606">
          <w:tab/>
          <w:delText>that, in accordance with No. </w:delText>
        </w:r>
        <w:r w:rsidRPr="00354F3E" w:rsidDel="00D67606">
          <w:rPr>
            <w:rStyle w:val="Artref"/>
            <w:b/>
            <w:bCs/>
            <w:color w:val="000000"/>
          </w:rPr>
          <w:delText>5.388A</w:delText>
        </w:r>
        <w:r w:rsidRPr="00354F3E" w:rsidDel="00D67606">
          <w:delText>, HAPS may be used as base stations within the terrestrial component of IMT in the bands 1 885-1 980 MHz, 2 010-2 025 MHz and 2 110</w:delText>
        </w:r>
        <w:r w:rsidRPr="00354F3E" w:rsidDel="00D67606">
          <w:noBreakHyphen/>
          <w:delText>2 170 MHz in Regions 1 and 3 and 1 885-1 980 MHz and 2 110-2 160 MHz in Region 2. Their use by IMT applications using HAPS as base stations does not preclude the use of these bands by any station in the services to which they are allocated and does not establish priority in the Radio Regulations;</w:delText>
        </w:r>
      </w:del>
    </w:p>
    <w:p w14:paraId="471CC2B3" w14:textId="77777777" w:rsidR="00282392" w:rsidRPr="00354F3E" w:rsidDel="00D67606" w:rsidRDefault="00282392" w:rsidP="005078A6">
      <w:pPr>
        <w:rPr>
          <w:del w:id="185" w:author="Author"/>
        </w:rPr>
      </w:pPr>
      <w:del w:id="186" w:author="Author">
        <w:r w:rsidRPr="00354F3E" w:rsidDel="00D67606">
          <w:rPr>
            <w:i/>
            <w:iCs/>
            <w:color w:val="000000"/>
          </w:rPr>
          <w:delText>h)</w:delText>
        </w:r>
        <w:r w:rsidRPr="00354F3E" w:rsidDel="00D67606">
          <w:rPr>
            <w:i/>
            <w:iCs/>
            <w:color w:val="000000"/>
          </w:rPr>
          <w:tab/>
        </w:r>
        <w:r w:rsidRPr="00354F3E" w:rsidDel="00D67606">
          <w:delText>that ITU</w:delText>
        </w:r>
        <w:r w:rsidRPr="00354F3E" w:rsidDel="00D67606">
          <w:noBreakHyphen/>
          <w:delText>R has studied sharing and coordination between HAPS and other stations within IMT, has considered compatibility of HAPS within IMT with some services having allocations in the adjacent bands, and has approved Recommendation ITU</w:delText>
        </w:r>
        <w:r w:rsidRPr="00354F3E" w:rsidDel="00D67606">
          <w:noBreakHyphen/>
          <w:delText>R M.1456;</w:delText>
        </w:r>
      </w:del>
    </w:p>
    <w:p w14:paraId="35661722" w14:textId="77777777" w:rsidR="00282392" w:rsidRPr="00354F3E" w:rsidDel="00C37743" w:rsidRDefault="00282392" w:rsidP="005078A6">
      <w:pPr>
        <w:rPr>
          <w:del w:id="187" w:author="Author"/>
        </w:rPr>
      </w:pPr>
      <w:del w:id="188" w:author="Author">
        <w:r w:rsidRPr="00354F3E" w:rsidDel="00D67606">
          <w:rPr>
            <w:i/>
            <w:iCs/>
            <w:color w:val="000000"/>
          </w:rPr>
          <w:delText>i)</w:delText>
        </w:r>
        <w:r w:rsidRPr="00354F3E" w:rsidDel="00D67606">
          <w:tab/>
          <w:delText>that</w:delText>
        </w:r>
        <w:r w:rsidRPr="00354F3E" w:rsidDel="00D67606">
          <w:rPr>
            <w:sz w:val="22"/>
            <w:szCs w:val="22"/>
          </w:rPr>
          <w:delText xml:space="preserve"> </w:delText>
        </w:r>
        <w:r w:rsidRPr="00354F3E" w:rsidDel="00D67606">
          <w:delText>radio</w:delText>
        </w:r>
        <w:r w:rsidRPr="00354F3E" w:rsidDel="00D67606">
          <w:rPr>
            <w:sz w:val="22"/>
            <w:szCs w:val="22"/>
          </w:rPr>
          <w:delText xml:space="preserve"> </w:delText>
        </w:r>
        <w:r w:rsidRPr="00354F3E" w:rsidDel="00D67606">
          <w:delText>interfaces</w:delText>
        </w:r>
        <w:r w:rsidRPr="00354F3E" w:rsidDel="00D67606">
          <w:rPr>
            <w:sz w:val="22"/>
            <w:szCs w:val="22"/>
          </w:rPr>
          <w:delText xml:space="preserve"> </w:delText>
        </w:r>
        <w:r w:rsidRPr="00354F3E" w:rsidDel="00D67606">
          <w:delText>of</w:delText>
        </w:r>
        <w:r w:rsidRPr="00354F3E" w:rsidDel="00D67606">
          <w:rPr>
            <w:sz w:val="22"/>
            <w:szCs w:val="22"/>
          </w:rPr>
          <w:delText xml:space="preserve"> </w:delText>
        </w:r>
        <w:r w:rsidRPr="00354F3E" w:rsidDel="00D67606">
          <w:delText>IMT</w:delText>
        </w:r>
        <w:r w:rsidRPr="00354F3E" w:rsidDel="00D67606">
          <w:rPr>
            <w:sz w:val="22"/>
            <w:szCs w:val="22"/>
          </w:rPr>
          <w:delText xml:space="preserve"> </w:delText>
        </w:r>
        <w:r w:rsidRPr="00354F3E" w:rsidDel="00D67606">
          <w:delText>HAPS</w:delText>
        </w:r>
        <w:r w:rsidRPr="00354F3E" w:rsidDel="00D67606">
          <w:rPr>
            <w:sz w:val="22"/>
            <w:szCs w:val="22"/>
          </w:rPr>
          <w:delText xml:space="preserve"> </w:delText>
        </w:r>
        <w:r w:rsidRPr="00354F3E" w:rsidDel="00D67606">
          <w:delText>are</w:delText>
        </w:r>
        <w:r w:rsidRPr="00354F3E" w:rsidDel="00D67606">
          <w:rPr>
            <w:sz w:val="22"/>
            <w:szCs w:val="22"/>
          </w:rPr>
          <w:delText xml:space="preserve"> </w:delText>
        </w:r>
        <w:r w:rsidRPr="00354F3E" w:rsidDel="00D67606">
          <w:delText>compliant</w:delText>
        </w:r>
        <w:r w:rsidRPr="00354F3E" w:rsidDel="00D67606">
          <w:rPr>
            <w:sz w:val="22"/>
            <w:szCs w:val="22"/>
          </w:rPr>
          <w:delText xml:space="preserve"> </w:delText>
        </w:r>
        <w:r w:rsidRPr="00354F3E" w:rsidDel="00D67606">
          <w:delText>with</w:delText>
        </w:r>
        <w:r w:rsidRPr="00354F3E" w:rsidDel="00D67606">
          <w:rPr>
            <w:sz w:val="22"/>
            <w:szCs w:val="22"/>
          </w:rPr>
          <w:delText xml:space="preserve"> </w:delText>
        </w:r>
        <w:r w:rsidRPr="00354F3E" w:rsidDel="00D67606">
          <w:delText>Recommendation</w:delText>
        </w:r>
        <w:r w:rsidRPr="00354F3E" w:rsidDel="00D67606">
          <w:rPr>
            <w:sz w:val="22"/>
            <w:szCs w:val="22"/>
          </w:rPr>
          <w:delText xml:space="preserve"> </w:delText>
        </w:r>
        <w:r w:rsidRPr="00354F3E" w:rsidDel="00D67606">
          <w:delText>ITU</w:delText>
        </w:r>
        <w:r w:rsidRPr="00354F3E" w:rsidDel="00D67606">
          <w:noBreakHyphen/>
          <w:delText>R</w:delText>
        </w:r>
        <w:r w:rsidRPr="00354F3E" w:rsidDel="00D67606">
          <w:rPr>
            <w:sz w:val="22"/>
            <w:szCs w:val="22"/>
          </w:rPr>
          <w:delText> </w:delText>
        </w:r>
        <w:r w:rsidRPr="00354F3E" w:rsidDel="00D67606">
          <w:delText>M.1457;</w:delText>
        </w:r>
      </w:del>
    </w:p>
    <w:p w14:paraId="0471CEB9" w14:textId="77777777" w:rsidR="00AF115E" w:rsidRPr="00354F3E" w:rsidRDefault="00AF115E" w:rsidP="00AF115E">
      <w:del w:id="189" w:author="Author">
        <w:r w:rsidRPr="00354F3E" w:rsidDel="00DE3AE3">
          <w:rPr>
            <w:i/>
            <w:iCs/>
            <w:color w:val="000000"/>
          </w:rPr>
          <w:delText>j</w:delText>
        </w:r>
      </w:del>
      <w:ins w:id="190" w:author="Author">
        <w:r w:rsidRPr="00354F3E">
          <w:rPr>
            <w:i/>
            <w:iCs/>
            <w:color w:val="000000"/>
          </w:rPr>
          <w:t>h</w:t>
        </w:r>
      </w:ins>
      <w:r w:rsidRPr="00354F3E">
        <w:rPr>
          <w:i/>
          <w:iCs/>
          <w:color w:val="000000"/>
        </w:rPr>
        <w:t>)</w:t>
      </w:r>
      <w:r w:rsidRPr="00354F3E">
        <w:rPr>
          <w:i/>
          <w:iCs/>
          <w:color w:val="000000"/>
        </w:rPr>
        <w:tab/>
      </w:r>
      <w:r w:rsidRPr="00354F3E">
        <w:t>that ITU</w:t>
      </w:r>
      <w:r w:rsidRPr="00354F3E">
        <w:noBreakHyphen/>
        <w:t>R has addressed sharing</w:t>
      </w:r>
      <w:ins w:id="191" w:author="Author">
        <w:r w:rsidRPr="00354F3E">
          <w:t xml:space="preserve"> and compatibility</w:t>
        </w:r>
      </w:ins>
      <w:r w:rsidRPr="00354F3E">
        <w:t xml:space="preserve"> between </w:t>
      </w:r>
      <w:del w:id="192" w:author="Author">
        <w:r w:rsidRPr="00354F3E" w:rsidDel="00544767">
          <w:delText>systems using HAPS</w:delText>
        </w:r>
      </w:del>
      <w:ins w:id="193" w:author="Author">
        <w:r w:rsidRPr="00354F3E">
          <w:t>HIBS</w:t>
        </w:r>
      </w:ins>
      <w:r w:rsidRPr="00354F3E">
        <w:t xml:space="preserve"> and </w:t>
      </w:r>
      <w:del w:id="194" w:author="Author">
        <w:r w:rsidRPr="00354F3E" w:rsidDel="00544767">
          <w:delText xml:space="preserve">some </w:delText>
        </w:r>
      </w:del>
      <w:r w:rsidRPr="00354F3E">
        <w:t>existing systems</w:t>
      </w:r>
      <w:del w:id="195" w:author="Author">
        <w:r w:rsidRPr="00354F3E" w:rsidDel="006C250E">
          <w:delText>,</w:delText>
        </w:r>
      </w:del>
      <w:ins w:id="196" w:author="Author">
        <w:r w:rsidRPr="00354F3E">
          <w:t xml:space="preserve"> of primary allocated services, and adjacent services</w:t>
        </w:r>
      </w:ins>
      <w:del w:id="197" w:author="Author">
        <w:r w:rsidRPr="00354F3E" w:rsidDel="006C250E">
          <w:delText xml:space="preserve"> particularly PCS (personal communications system), MMDS (multichannel multipoint distribution system) and systems in the fixed service, which are currently operating in some countries</w:delText>
        </w:r>
      </w:del>
      <w:r w:rsidRPr="00354F3E">
        <w:t xml:space="preserve"> in the</w:t>
      </w:r>
      <w:ins w:id="198" w:author="Author">
        <w:r w:rsidRPr="00354F3E">
          <w:t xml:space="preserve"> frequency</w:t>
        </w:r>
      </w:ins>
      <w:r w:rsidRPr="00354F3E">
        <w:t xml:space="preserve"> bands </w:t>
      </w:r>
      <w:del w:id="199" w:author="Turnbull, Karen" w:date="2022-10-27T10:50:00Z">
        <w:r w:rsidRPr="00354F3E" w:rsidDel="00C93A55">
          <w:delText>1 </w:delText>
        </w:r>
      </w:del>
      <w:del w:id="200" w:author="Author">
        <w:r w:rsidRPr="00354F3E" w:rsidDel="00620379">
          <w:delText>885</w:delText>
        </w:r>
      </w:del>
      <w:ins w:id="201" w:author="Turnbull, Karen" w:date="2022-10-27T10:50:00Z">
        <w:r w:rsidRPr="00354F3E">
          <w:t>1 </w:t>
        </w:r>
      </w:ins>
      <w:ins w:id="202" w:author="Author">
        <w:r w:rsidRPr="00354F3E">
          <w:t>710</w:t>
        </w:r>
      </w:ins>
      <w:r w:rsidRPr="00354F3E">
        <w:t>-2 025 MHz and 2 110-2 200 MHz;</w:t>
      </w:r>
    </w:p>
    <w:p w14:paraId="0D9A1A25" w14:textId="77777777" w:rsidR="00282392" w:rsidRPr="00354F3E" w:rsidDel="00450DD8" w:rsidRDefault="00282392" w:rsidP="005078A6">
      <w:pPr>
        <w:rPr>
          <w:del w:id="203" w:author="Author"/>
        </w:rPr>
      </w:pPr>
      <w:del w:id="204" w:author="Author">
        <w:r w:rsidRPr="00354F3E" w:rsidDel="00450DD8">
          <w:rPr>
            <w:i/>
            <w:iCs/>
            <w:color w:val="000000"/>
          </w:rPr>
          <w:delText>k)</w:delText>
        </w:r>
        <w:r w:rsidRPr="00354F3E" w:rsidDel="00450DD8">
          <w:tab/>
          <w:delText>that HAPS stations are intended to transmit in the band 2 110-2 170 MHz in Regions 1 and 3 and in the band 2 110-2 160 MHz in Region 2;</w:delText>
        </w:r>
      </w:del>
    </w:p>
    <w:p w14:paraId="6BE9A35A" w14:textId="77777777" w:rsidR="00282392" w:rsidRPr="00354F3E" w:rsidDel="00D94365" w:rsidRDefault="00282392" w:rsidP="005078A6">
      <w:pPr>
        <w:rPr>
          <w:del w:id="205" w:author="Author"/>
        </w:rPr>
      </w:pPr>
      <w:del w:id="206" w:author="Author">
        <w:r w:rsidRPr="00354F3E" w:rsidDel="00D94365">
          <w:rPr>
            <w:i/>
            <w:iCs/>
            <w:color w:val="000000"/>
          </w:rPr>
          <w:lastRenderedPageBreak/>
          <w:delText>l)</w:delText>
        </w:r>
        <w:r w:rsidRPr="00354F3E" w:rsidDel="00D94365">
          <w:tab/>
          <w:delText>that administrations planning to implement a HAPS as an IMT base station may need to exchange information, on a bilateral basis, with other concerned administrations, including data items describing the HAPS characteristics in a more detailed manner than the data items currently included in Annex 1 of Appendix </w:delText>
        </w:r>
        <w:r w:rsidRPr="00354F3E" w:rsidDel="00D94365">
          <w:rPr>
            <w:rStyle w:val="Appref"/>
            <w:b/>
            <w:bCs/>
            <w:color w:val="000000"/>
          </w:rPr>
          <w:delText>4</w:delText>
        </w:r>
        <w:r w:rsidRPr="00354F3E" w:rsidDel="00D94365">
          <w:delText>, as indicated in the Annex to this Resolution,</w:delText>
        </w:r>
      </w:del>
    </w:p>
    <w:p w14:paraId="2E9E9AF9" w14:textId="77777777" w:rsidR="00B237EE" w:rsidRPr="00354F3E" w:rsidRDefault="00B237EE" w:rsidP="00B237EE">
      <w:pPr>
        <w:rPr>
          <w:ins w:id="207" w:author="Fernandez Jimenez, Virginia" w:date="2022-10-21T14:43:00Z"/>
        </w:rPr>
      </w:pPr>
      <w:ins w:id="208" w:author="Author">
        <w:r w:rsidRPr="00354F3E">
          <w:rPr>
            <w:i/>
            <w:iCs/>
          </w:rPr>
          <w:t>i)</w:t>
        </w:r>
        <w:r w:rsidRPr="00354F3E">
          <w:tab/>
          <w:t>that the conclusion of the compatibility studies between HIBS operating above 1 710 MHz and meteorological satellite (MetSat) operations in the adjacent frequency band 1 670-1</w:t>
        </w:r>
      </w:ins>
      <w:ins w:id="209" w:author="Turnbull, Karen" w:date="2022-10-27T10:52:00Z">
        <w:r w:rsidRPr="00354F3E">
          <w:t> </w:t>
        </w:r>
      </w:ins>
      <w:ins w:id="210" w:author="Author">
        <w:r w:rsidRPr="00354F3E">
          <w:t>710</w:t>
        </w:r>
      </w:ins>
      <w:ins w:id="211" w:author="Turnbull, Karen" w:date="2022-10-27T10:52:00Z">
        <w:r w:rsidRPr="00354F3E">
          <w:t> </w:t>
        </w:r>
      </w:ins>
      <w:ins w:id="212" w:author="Author">
        <w:r w:rsidRPr="00354F3E">
          <w:t>MHz has been assuming that the use of HIBS in the frequency band 1 710-1</w:t>
        </w:r>
      </w:ins>
      <w:ins w:id="213" w:author="Turnbull, Karen" w:date="2022-10-27T10:52:00Z">
        <w:r w:rsidRPr="00354F3E">
          <w:t> </w:t>
        </w:r>
      </w:ins>
      <w:ins w:id="214" w:author="Author">
        <w:r w:rsidRPr="00354F3E">
          <w:t>785</w:t>
        </w:r>
      </w:ins>
      <w:ins w:id="215" w:author="Turnbull, Karen" w:date="2022-10-27T10:52:00Z">
        <w:r w:rsidRPr="00354F3E">
          <w:t> </w:t>
        </w:r>
      </w:ins>
      <w:ins w:id="216" w:author="Author">
        <w:r w:rsidRPr="00354F3E">
          <w:t>MHz is limited to reception by HIBS;</w:t>
        </w:r>
      </w:ins>
    </w:p>
    <w:p w14:paraId="15AC0DFD" w14:textId="5DAC2308" w:rsidR="00B237EE" w:rsidRPr="00354F3E" w:rsidRDefault="00B237EE" w:rsidP="00B237EE">
      <w:pPr>
        <w:rPr>
          <w:ins w:id="217" w:author="Author"/>
        </w:rPr>
      </w:pPr>
      <w:ins w:id="218" w:author="Author">
        <w:r w:rsidRPr="00354F3E">
          <w:rPr>
            <w:i/>
            <w:iCs/>
            <w:color w:val="000000"/>
          </w:rPr>
          <w:t>j</w:t>
        </w:r>
        <w:r w:rsidRPr="00354F3E">
          <w:rPr>
            <w:i/>
            <w:iCs/>
          </w:rPr>
          <w:t>)</w:t>
        </w:r>
        <w:r w:rsidRPr="00354F3E">
          <w:tab/>
          <w:t>that spectrum needs, usage and deployment scenarios, and typical technical and operational characteristics</w:t>
        </w:r>
        <w:r w:rsidRPr="00354F3E" w:rsidDel="00504BB5">
          <w:t xml:space="preserve"> </w:t>
        </w:r>
        <w:r w:rsidRPr="00354F3E">
          <w:t>for HIBS are provided in the WDPDN Report ITU</w:t>
        </w:r>
      </w:ins>
      <w:ins w:id="219" w:author="Turnbull, Karen" w:date="2022-10-27T10:54:00Z">
        <w:r w:rsidRPr="00354F3E">
          <w:noBreakHyphen/>
        </w:r>
      </w:ins>
      <w:ins w:id="220" w:author="Author">
        <w:r w:rsidRPr="00354F3E">
          <w:t>R</w:t>
        </w:r>
      </w:ins>
      <w:ins w:id="221" w:author="Turnbull, Karen" w:date="2022-10-27T10:54:00Z">
        <w:r w:rsidRPr="00354F3E">
          <w:t> </w:t>
        </w:r>
      </w:ins>
      <w:ins w:id="222" w:author="Author">
        <w:r w:rsidRPr="00354F3E">
          <w:t>M.[HIBS</w:t>
        </w:r>
      </w:ins>
      <w:ins w:id="223" w:author="TPU E " w:date="2023-11-03T10:45:00Z">
        <w:r w:rsidR="00612257" w:rsidRPr="00354F3E">
          <w:noBreakHyphen/>
        </w:r>
      </w:ins>
      <w:ins w:id="224" w:author="Author">
        <w:r w:rsidRPr="00354F3E">
          <w:t>CHARACTERISTICS];</w:t>
        </w:r>
      </w:ins>
    </w:p>
    <w:p w14:paraId="04A159FD" w14:textId="77777777" w:rsidR="00B237EE" w:rsidRPr="00354F3E" w:rsidRDefault="00B237EE" w:rsidP="00B237EE">
      <w:pPr>
        <w:rPr>
          <w:ins w:id="225" w:author="Fernandez Jimenez, Virginia" w:date="2022-10-21T14:43:00Z"/>
        </w:rPr>
      </w:pPr>
      <w:ins w:id="226" w:author="Author">
        <w:r w:rsidRPr="00354F3E">
          <w:rPr>
            <w:i/>
            <w:iCs/>
          </w:rPr>
          <w:t>k</w:t>
        </w:r>
        <w:r w:rsidRPr="00354F3E">
          <w:t>)</w:t>
        </w:r>
        <w:r w:rsidRPr="00354F3E">
          <w:tab/>
          <w:t>that the conclusion of the compatibility studies between HIBS operating above 2</w:t>
        </w:r>
      </w:ins>
      <w:ins w:id="227" w:author="Fernandez Jimenez, Virginia" w:date="2022-10-21T14:43:00Z">
        <w:r w:rsidRPr="00354F3E">
          <w:t> </w:t>
        </w:r>
      </w:ins>
      <w:ins w:id="228" w:author="Author">
        <w:r w:rsidRPr="00354F3E">
          <w:t>110</w:t>
        </w:r>
      </w:ins>
      <w:ins w:id="229" w:author="Fernandez Jimenez, Virginia" w:date="2022-10-21T14:43:00Z">
        <w:r w:rsidRPr="00354F3E">
          <w:t> </w:t>
        </w:r>
      </w:ins>
      <w:ins w:id="230" w:author="Author">
        <w:r w:rsidRPr="00354F3E">
          <w:t>MHz and SRS/SOS/EESS operations in the adjacent frequency band 2</w:t>
        </w:r>
      </w:ins>
      <w:ins w:id="231" w:author="Turnbull, Karen" w:date="2022-10-27T10:55:00Z">
        <w:r w:rsidRPr="00354F3E">
          <w:t> </w:t>
        </w:r>
      </w:ins>
      <w:ins w:id="232" w:author="Author">
        <w:r w:rsidRPr="00354F3E">
          <w:t>025-2</w:t>
        </w:r>
      </w:ins>
      <w:ins w:id="233" w:author="Turnbull, Karen" w:date="2022-10-27T10:55:00Z">
        <w:r w:rsidRPr="00354F3E">
          <w:t> </w:t>
        </w:r>
      </w:ins>
      <w:ins w:id="234" w:author="Author">
        <w:r w:rsidRPr="00354F3E">
          <w:t>110</w:t>
        </w:r>
      </w:ins>
      <w:ins w:id="235" w:author="Turnbull, Karen" w:date="2022-10-27T10:55:00Z">
        <w:r w:rsidRPr="00354F3E">
          <w:t> </w:t>
        </w:r>
      </w:ins>
      <w:ins w:id="236" w:author="Author">
        <w:r w:rsidRPr="00354F3E">
          <w:t>MHz and the conclusion of the sharing studies between HIBS and SRS in the frequency band 2</w:t>
        </w:r>
      </w:ins>
      <w:ins w:id="237" w:author="Turnbull, Karen" w:date="2022-10-27T10:55:00Z">
        <w:r w:rsidRPr="00354F3E">
          <w:t> </w:t>
        </w:r>
      </w:ins>
      <w:ins w:id="238" w:author="Author">
        <w:r w:rsidRPr="00354F3E">
          <w:t>110-2</w:t>
        </w:r>
      </w:ins>
      <w:ins w:id="239" w:author="Turnbull, Karen" w:date="2022-10-27T10:55:00Z">
        <w:r w:rsidRPr="00354F3E">
          <w:t> </w:t>
        </w:r>
      </w:ins>
      <w:ins w:id="240" w:author="Author">
        <w:r w:rsidRPr="00354F3E">
          <w:t>120</w:t>
        </w:r>
      </w:ins>
      <w:ins w:id="241" w:author="Turnbull, Karen" w:date="2022-10-27T10:55:00Z">
        <w:r w:rsidRPr="00354F3E">
          <w:t> </w:t>
        </w:r>
      </w:ins>
      <w:ins w:id="242" w:author="Author">
        <w:r w:rsidRPr="00354F3E">
          <w:t>MHz have both been assuming that the use of HIBS in the frequency band 2</w:t>
        </w:r>
      </w:ins>
      <w:ins w:id="243" w:author="Turnbull, Karen" w:date="2022-10-27T10:56:00Z">
        <w:r w:rsidRPr="00354F3E">
          <w:t> </w:t>
        </w:r>
      </w:ins>
      <w:ins w:id="244" w:author="Author">
        <w:r w:rsidRPr="00354F3E">
          <w:t>110-2</w:t>
        </w:r>
      </w:ins>
      <w:ins w:id="245" w:author="Turnbull, Karen" w:date="2022-10-27T10:56:00Z">
        <w:r w:rsidRPr="00354F3E">
          <w:t> </w:t>
        </w:r>
      </w:ins>
      <w:ins w:id="246" w:author="Author">
        <w:r w:rsidRPr="00354F3E">
          <w:t>170</w:t>
        </w:r>
      </w:ins>
      <w:ins w:id="247" w:author="Turnbull, Karen" w:date="2022-10-27T10:56:00Z">
        <w:r w:rsidRPr="00354F3E">
          <w:t> </w:t>
        </w:r>
      </w:ins>
      <w:ins w:id="248" w:author="Author">
        <w:r w:rsidRPr="00354F3E">
          <w:t>MHz is limited to transmission from HIBS,</w:t>
        </w:r>
      </w:ins>
    </w:p>
    <w:p w14:paraId="271290E9" w14:textId="77777777" w:rsidR="00282392" w:rsidRPr="00354F3E" w:rsidRDefault="00282392" w:rsidP="005078A6">
      <w:pPr>
        <w:pStyle w:val="Call"/>
        <w:rPr>
          <w:ins w:id="249" w:author="Author"/>
        </w:rPr>
      </w:pPr>
      <w:ins w:id="250" w:author="Author">
        <w:r w:rsidRPr="00354F3E">
          <w:t>recognizing</w:t>
        </w:r>
      </w:ins>
    </w:p>
    <w:p w14:paraId="429B0F3D" w14:textId="77777777" w:rsidR="00EC6BC2" w:rsidRPr="00354F3E" w:rsidRDefault="00EC6BC2" w:rsidP="00EC6BC2">
      <w:pPr>
        <w:rPr>
          <w:ins w:id="251" w:author="Author"/>
        </w:rPr>
      </w:pPr>
      <w:ins w:id="252" w:author="Author">
        <w:r w:rsidRPr="00354F3E">
          <w:rPr>
            <w:i/>
            <w:iCs/>
          </w:rPr>
          <w:t>a)</w:t>
        </w:r>
        <w:r w:rsidRPr="00354F3E">
          <w:tab/>
          <w:t>that a high-altitude platform station (HAPS) is defined in No.</w:t>
        </w:r>
      </w:ins>
      <w:ins w:id="253" w:author="Turnbull, Karen" w:date="2022-10-27T10:57:00Z">
        <w:r w:rsidRPr="00354F3E">
          <w:t> </w:t>
        </w:r>
      </w:ins>
      <w:ins w:id="254" w:author="Author">
        <w:r w:rsidRPr="00354F3E">
          <w:rPr>
            <w:rStyle w:val="Artref"/>
            <w:b/>
          </w:rPr>
          <w:t>1.66A</w:t>
        </w:r>
        <w:r w:rsidRPr="00354F3E">
          <w:t xml:space="preserve"> as a station located on an object at an altitude of 20 to</w:t>
        </w:r>
      </w:ins>
      <w:ins w:id="255" w:author="Turnbull, Karen" w:date="2022-10-27T10:57:00Z">
        <w:r w:rsidRPr="00354F3E">
          <w:t> </w:t>
        </w:r>
      </w:ins>
      <w:ins w:id="256" w:author="Author">
        <w:r w:rsidRPr="00354F3E">
          <w:t>50</w:t>
        </w:r>
      </w:ins>
      <w:ins w:id="257" w:author="Turnbull, Karen" w:date="2022-10-27T10:57:00Z">
        <w:r w:rsidRPr="00354F3E">
          <w:t> </w:t>
        </w:r>
      </w:ins>
      <w:ins w:id="258" w:author="Author">
        <w:r w:rsidRPr="00354F3E">
          <w:t>km and at a specified, nominal, fixed point relative to the Earth;</w:t>
        </w:r>
      </w:ins>
    </w:p>
    <w:p w14:paraId="51A4653C" w14:textId="77777777" w:rsidR="00EC6BC2" w:rsidRPr="00354F3E" w:rsidRDefault="00EC6BC2" w:rsidP="00EC6BC2">
      <w:pPr>
        <w:rPr>
          <w:ins w:id="259" w:author="Author"/>
        </w:rPr>
      </w:pPr>
      <w:ins w:id="260" w:author="Author">
        <w:r w:rsidRPr="00354F3E">
          <w:rPr>
            <w:i/>
            <w:iCs/>
          </w:rPr>
          <w:t>b)</w:t>
        </w:r>
        <w:r w:rsidRPr="00354F3E">
          <w:tab/>
          <w:t>that in Regions</w:t>
        </w:r>
      </w:ins>
      <w:ins w:id="261" w:author="Turnbull, Karen" w:date="2022-10-27T10:58:00Z">
        <w:r w:rsidRPr="00354F3E">
          <w:t> </w:t>
        </w:r>
      </w:ins>
      <w:ins w:id="262" w:author="Author">
        <w:r w:rsidRPr="00354F3E">
          <w:t>1 and</w:t>
        </w:r>
      </w:ins>
      <w:ins w:id="263" w:author="Turnbull, Karen" w:date="2022-10-27T10:58:00Z">
        <w:r w:rsidRPr="00354F3E">
          <w:t> </w:t>
        </w:r>
      </w:ins>
      <w:ins w:id="264" w:author="Author">
        <w:r w:rsidRPr="00354F3E">
          <w:t>3, the frequency bands 1 </w:t>
        </w:r>
        <w:r w:rsidRPr="00354F3E">
          <w:rPr>
            <w:lang w:eastAsia="ko-KR"/>
          </w:rPr>
          <w:t>710</w:t>
        </w:r>
        <w:r w:rsidRPr="00354F3E">
          <w:t>-1</w:t>
        </w:r>
      </w:ins>
      <w:ins w:id="265" w:author="Turnbull, Karen" w:date="2022-10-27T10:58:00Z">
        <w:r w:rsidRPr="00354F3E">
          <w:t> </w:t>
        </w:r>
      </w:ins>
      <w:ins w:id="266" w:author="Author">
        <w:r w:rsidRPr="00354F3E">
          <w:t>980</w:t>
        </w:r>
      </w:ins>
      <w:ins w:id="267" w:author="Turnbull, Karen" w:date="2022-10-27T10:58:00Z">
        <w:r w:rsidRPr="00354F3E">
          <w:t> </w:t>
        </w:r>
      </w:ins>
      <w:ins w:id="268" w:author="Author">
        <w:r w:rsidRPr="00354F3E">
          <w:t>MHz, 2 010-2 025 MHz</w:t>
        </w:r>
        <w:r w:rsidRPr="00354F3E">
          <w:rPr>
            <w:lang w:eastAsia="ko-KR"/>
          </w:rPr>
          <w:t xml:space="preserve"> and</w:t>
        </w:r>
        <w:r w:rsidRPr="00354F3E">
          <w:t xml:space="preserve"> 2 110-2 170 MHz and, in Region 2, the frequency bands 1 </w:t>
        </w:r>
        <w:r w:rsidRPr="00354F3E">
          <w:rPr>
            <w:lang w:eastAsia="ko-KR"/>
          </w:rPr>
          <w:t>710</w:t>
        </w:r>
        <w:r w:rsidRPr="00354F3E">
          <w:t>-1 980 MHz</w:t>
        </w:r>
        <w:r w:rsidRPr="00354F3E">
          <w:rPr>
            <w:lang w:eastAsia="ko-KR"/>
          </w:rPr>
          <w:t xml:space="preserve"> and</w:t>
        </w:r>
        <w:r w:rsidRPr="00354F3E">
          <w:t xml:space="preserve"> 2 110-2 160 MHz are included in No. </w:t>
        </w:r>
        <w:r w:rsidRPr="00354F3E">
          <w:rPr>
            <w:rStyle w:val="Artref"/>
            <w:b/>
          </w:rPr>
          <w:t>5.388A</w:t>
        </w:r>
        <w:r w:rsidRPr="00354F3E">
          <w:t xml:space="preserve"> for the use of HIBS;</w:t>
        </w:r>
      </w:ins>
    </w:p>
    <w:p w14:paraId="2ACC92FA" w14:textId="77777777" w:rsidR="00EC6BC2" w:rsidRPr="00354F3E" w:rsidRDefault="00EC6BC2" w:rsidP="00EC6BC2">
      <w:pPr>
        <w:rPr>
          <w:ins w:id="269" w:author="Author"/>
        </w:rPr>
      </w:pPr>
      <w:ins w:id="270" w:author="Author">
        <w:r w:rsidRPr="00354F3E">
          <w:rPr>
            <w:i/>
            <w:iCs/>
          </w:rPr>
          <w:t>c)</w:t>
        </w:r>
        <w:r w:rsidRPr="00354F3E">
          <w:tab/>
          <w:t>that the frequency bands 1 710</w:t>
        </w:r>
        <w:r w:rsidRPr="00354F3E">
          <w:noBreakHyphen/>
          <w:t>1 980 MHz, 2 010-2 025 MHz and 2 110-2 170 MHz, or parts thereof, are identified for IMT in accordance with Nos. </w:t>
        </w:r>
        <w:r w:rsidRPr="00354F3E">
          <w:rPr>
            <w:rStyle w:val="Artref"/>
            <w:b/>
          </w:rPr>
          <w:t>5.384A</w:t>
        </w:r>
        <w:r w:rsidRPr="00354F3E">
          <w:rPr>
            <w:b/>
            <w:bCs/>
          </w:rPr>
          <w:t xml:space="preserve"> </w:t>
        </w:r>
        <w:r w:rsidRPr="00354F3E">
          <w:t>and </w:t>
        </w:r>
        <w:r w:rsidRPr="00354F3E">
          <w:rPr>
            <w:rStyle w:val="Artref"/>
            <w:b/>
          </w:rPr>
          <w:t>5.388</w:t>
        </w:r>
        <w:r w:rsidRPr="00354F3E">
          <w:t>;</w:t>
        </w:r>
      </w:ins>
    </w:p>
    <w:p w14:paraId="052F550B" w14:textId="77777777" w:rsidR="00EC6BC2" w:rsidRPr="00354F3E" w:rsidRDefault="00EC6BC2" w:rsidP="00EC6BC2">
      <w:pPr>
        <w:rPr>
          <w:ins w:id="271" w:author="Author"/>
        </w:rPr>
      </w:pPr>
      <w:ins w:id="272" w:author="Author">
        <w:r w:rsidRPr="00354F3E">
          <w:rPr>
            <w:i/>
            <w:iCs/>
          </w:rPr>
          <w:t>d)</w:t>
        </w:r>
        <w:r w:rsidRPr="00354F3E">
          <w:rPr>
            <w:i/>
            <w:iCs/>
          </w:rPr>
          <w:tab/>
        </w:r>
        <w:r w:rsidRPr="00354F3E">
          <w:t>that these frequency bands are allocated to the fixed and mobile services on a co</w:t>
        </w:r>
      </w:ins>
      <w:ins w:id="273" w:author="Turnbull, Karen" w:date="2022-10-27T11:00:00Z">
        <w:r w:rsidRPr="00354F3E">
          <w:noBreakHyphen/>
        </w:r>
      </w:ins>
      <w:ins w:id="274" w:author="Author">
        <w:r w:rsidRPr="00354F3E">
          <w:t>primary basis,</w:t>
        </w:r>
      </w:ins>
    </w:p>
    <w:p w14:paraId="0207F2AE" w14:textId="77777777" w:rsidR="00282392" w:rsidRPr="00354F3E" w:rsidRDefault="00282392" w:rsidP="005078A6">
      <w:pPr>
        <w:pStyle w:val="Call"/>
      </w:pPr>
      <w:r w:rsidRPr="00354F3E">
        <w:t>resolves</w:t>
      </w:r>
    </w:p>
    <w:p w14:paraId="05F5B9D5" w14:textId="77777777" w:rsidR="00282392" w:rsidRPr="00354F3E" w:rsidDel="00ED33E2" w:rsidRDefault="00282392" w:rsidP="005078A6">
      <w:pPr>
        <w:rPr>
          <w:del w:id="275" w:author="Author"/>
        </w:rPr>
      </w:pPr>
      <w:del w:id="276" w:author="Author">
        <w:r w:rsidRPr="00354F3E" w:rsidDel="00596409">
          <w:delText>1</w:delText>
        </w:r>
        <w:r w:rsidRPr="00354F3E" w:rsidDel="00596409">
          <w:tab/>
          <w:delText>that</w:delText>
        </w:r>
        <w:r w:rsidRPr="00354F3E" w:rsidDel="00FE1DCA">
          <w:delText>:</w:delText>
        </w:r>
      </w:del>
    </w:p>
    <w:p w14:paraId="3EE6D1D6" w14:textId="77777777" w:rsidR="00282392" w:rsidRPr="00354F3E" w:rsidDel="009A7C54" w:rsidRDefault="00282392" w:rsidP="005078A6">
      <w:pPr>
        <w:rPr>
          <w:del w:id="277" w:author="Author"/>
        </w:rPr>
      </w:pPr>
      <w:del w:id="278" w:author="Author">
        <w:r w:rsidRPr="00354F3E" w:rsidDel="009A7C54">
          <w:delText>1.1</w:delText>
        </w:r>
        <w:r w:rsidRPr="00354F3E" w:rsidDel="009A7C54">
          <w:tab/>
          <w:delText>for the purpose of protecting IMT mobile stations in neighbouring countries from co</w:delText>
        </w:r>
        <w:r w:rsidRPr="00354F3E" w:rsidDel="009A7C54">
          <w:noBreakHyphen/>
          <w:delText>channel interference, a HAPS operating as an IMT base station shall not exceed a co</w:delText>
        </w:r>
        <w:r w:rsidRPr="00354F3E" w:rsidDel="009A7C54">
          <w:noBreakHyphen/>
          <w:delText>channel power flux-density (pfd) of −</w:delText>
        </w:r>
        <w:r w:rsidRPr="00354F3E" w:rsidDel="009A7C54">
          <w:rPr>
            <w:snapToGrid w:val="0"/>
          </w:rPr>
          <w:delText>117 dB(W/(m</w:delText>
        </w:r>
        <w:r w:rsidRPr="00354F3E" w:rsidDel="009A7C54">
          <w:rPr>
            <w:snapToGrid w:val="0"/>
            <w:vertAlign w:val="superscript"/>
          </w:rPr>
          <w:delText>2</w:delText>
        </w:r>
        <w:r w:rsidRPr="00354F3E" w:rsidDel="009A7C54">
          <w:rPr>
            <w:snapToGrid w:val="0"/>
          </w:rPr>
          <w:delText> · MHz))</w:delText>
        </w:r>
        <w:r w:rsidRPr="00354F3E" w:rsidDel="009A7C54">
          <w:delText xml:space="preserve"> at the Earth’s surface outside a country’s borders unless explicit agreement of the affected administration is provided at the time of the notification of HAPS;</w:delText>
        </w:r>
      </w:del>
    </w:p>
    <w:p w14:paraId="380CC4B7" w14:textId="77777777" w:rsidR="00282392" w:rsidRPr="00354F3E" w:rsidDel="00720E0A" w:rsidRDefault="00282392" w:rsidP="005078A6">
      <w:pPr>
        <w:rPr>
          <w:del w:id="279" w:author="Fernandez Jimenez, Virginia" w:date="2022-10-21T14:43:00Z"/>
        </w:rPr>
      </w:pPr>
      <w:del w:id="280" w:author="Fernandez Jimenez, Virginia" w:date="2022-10-21T14:43:00Z">
        <w:r w:rsidRPr="00354F3E" w:rsidDel="00720E0A">
          <w:delText>1.2</w:delText>
        </w:r>
        <w:r w:rsidRPr="00354F3E" w:rsidDel="00720E0A">
          <w:tab/>
          <w:delText xml:space="preserve">a HAPS operating as an IMT base station shall not </w:delText>
        </w:r>
        <w:r w:rsidRPr="00354F3E" w:rsidDel="00720E0A">
          <w:rPr>
            <w:snapToGrid w:val="0"/>
          </w:rPr>
          <w:delText xml:space="preserve">transmit outside the frequency bands </w:delText>
        </w:r>
        <w:r w:rsidRPr="00354F3E" w:rsidDel="00720E0A">
          <w:delText>2 110-2 170 MHz in Regions 1 and 3 and 2 110-2 160</w:delText>
        </w:r>
        <w:r w:rsidRPr="00354F3E" w:rsidDel="00720E0A">
          <w:rPr>
            <w:snapToGrid w:val="0"/>
          </w:rPr>
          <w:delText> MHz in Region 2;</w:delText>
        </w:r>
      </w:del>
    </w:p>
    <w:p w14:paraId="5CE3840F" w14:textId="77777777" w:rsidR="00282392" w:rsidRPr="00354F3E" w:rsidDel="00E03541" w:rsidRDefault="00282392" w:rsidP="005078A6">
      <w:pPr>
        <w:rPr>
          <w:del w:id="281" w:author="Author"/>
        </w:rPr>
      </w:pPr>
      <w:del w:id="282" w:author="Author">
        <w:r w:rsidRPr="00354F3E" w:rsidDel="00E03541">
          <w:delText>1.3</w:delText>
        </w:r>
        <w:r w:rsidRPr="00354F3E" w:rsidDel="00E03541">
          <w:tab/>
          <w:delText>in Region 2, for the purpose of protecting MMDS stations in some neighbouring countries in the band 2 150-2 160 MHz from co-channel interference, a HAPS operating as an IMT base station shall not exceed the following co-channel pfd at the Earth’s surface outside a country’s borders unless explicit agreement of the affected administration is provided at the time of the notification of the HAPS;</w:delText>
        </w:r>
      </w:del>
    </w:p>
    <w:p w14:paraId="1F4E1CA7" w14:textId="77777777" w:rsidR="00282392" w:rsidRPr="00354F3E" w:rsidDel="00E03541" w:rsidRDefault="00282392" w:rsidP="005078A6">
      <w:pPr>
        <w:pStyle w:val="enumlev1"/>
        <w:rPr>
          <w:del w:id="283" w:author="Author"/>
        </w:rPr>
      </w:pPr>
      <w:del w:id="284" w:author="Author">
        <w:r w:rsidRPr="00354F3E" w:rsidDel="00E03541">
          <w:delText>–</w:delText>
        </w:r>
        <w:r w:rsidRPr="00354F3E" w:rsidDel="00E03541">
          <w:tab/>
          <w:delText>−127 dB</w:delText>
        </w:r>
        <w:r w:rsidRPr="00354F3E" w:rsidDel="00E03541">
          <w:rPr>
            <w:snapToGrid w:val="0"/>
          </w:rPr>
          <w:delText>(W/(m</w:delText>
        </w:r>
        <w:r w:rsidRPr="00354F3E" w:rsidDel="00E03541">
          <w:rPr>
            <w:snapToGrid w:val="0"/>
            <w:vertAlign w:val="superscript"/>
          </w:rPr>
          <w:delText>2</w:delText>
        </w:r>
        <w:r w:rsidRPr="00354F3E" w:rsidDel="00E03541">
          <w:rPr>
            <w:snapToGrid w:val="0"/>
          </w:rPr>
          <w:delText xml:space="preserve"> · MHz)) </w:delText>
        </w:r>
        <w:r w:rsidRPr="00354F3E" w:rsidDel="00E03541">
          <w:delText>for angles of arrival (</w:delText>
        </w:r>
        <w:r w:rsidRPr="00354F3E" w:rsidDel="00E03541">
          <w:sym w:font="Symbol" w:char="F071"/>
        </w:r>
        <w:r w:rsidRPr="00354F3E" w:rsidDel="00E03541">
          <w:delText>) less than 7° above the horizontal plane;</w:delText>
        </w:r>
      </w:del>
    </w:p>
    <w:p w14:paraId="12ADE70C" w14:textId="77777777" w:rsidR="00282392" w:rsidRPr="00354F3E" w:rsidDel="00E03541" w:rsidRDefault="00282392" w:rsidP="005078A6">
      <w:pPr>
        <w:pStyle w:val="enumlev1"/>
        <w:rPr>
          <w:del w:id="285" w:author="Author"/>
        </w:rPr>
      </w:pPr>
      <w:del w:id="286" w:author="Author">
        <w:r w:rsidRPr="00354F3E" w:rsidDel="00E03541">
          <w:lastRenderedPageBreak/>
          <w:sym w:font="Symbol" w:char="F02D"/>
        </w:r>
        <w:r w:rsidRPr="00354F3E" w:rsidDel="00E03541">
          <w:tab/>
          <w:delText>−127 + 0.666 (</w:delText>
        </w:r>
        <w:r w:rsidRPr="00354F3E" w:rsidDel="00E03541">
          <w:sym w:font="Symbol" w:char="F071"/>
        </w:r>
        <w:r w:rsidRPr="00354F3E" w:rsidDel="00E03541">
          <w:delText xml:space="preserve"> − 7) dB</w:delText>
        </w:r>
        <w:r w:rsidRPr="00354F3E" w:rsidDel="00E03541">
          <w:rPr>
            <w:snapToGrid w:val="0"/>
          </w:rPr>
          <w:delText>(W/(m</w:delText>
        </w:r>
        <w:r w:rsidRPr="00354F3E" w:rsidDel="00E03541">
          <w:rPr>
            <w:vertAlign w:val="superscript"/>
          </w:rPr>
          <w:delText>2</w:delText>
        </w:r>
        <w:r w:rsidRPr="00354F3E" w:rsidDel="00E03541">
          <w:rPr>
            <w:snapToGrid w:val="0"/>
          </w:rPr>
          <w:delText xml:space="preserve"> · MHz)) </w:delText>
        </w:r>
        <w:r w:rsidRPr="00354F3E" w:rsidDel="00E03541">
          <w:delText>for angles of arrival between 7° and 22° above the horizontal plane; and</w:delText>
        </w:r>
      </w:del>
    </w:p>
    <w:p w14:paraId="34856990" w14:textId="77777777" w:rsidR="00282392" w:rsidRPr="00354F3E" w:rsidDel="009A7C54" w:rsidRDefault="00282392" w:rsidP="005078A6">
      <w:pPr>
        <w:pStyle w:val="enumlev1"/>
        <w:rPr>
          <w:del w:id="287" w:author="Author"/>
          <w:snapToGrid w:val="0"/>
        </w:rPr>
      </w:pPr>
      <w:del w:id="288" w:author="Author">
        <w:r w:rsidRPr="00354F3E" w:rsidDel="009A7C54">
          <w:sym w:font="Symbol" w:char="F02D"/>
        </w:r>
        <w:r w:rsidRPr="00354F3E" w:rsidDel="009A7C54">
          <w:tab/>
          <w:delText>−117 dB</w:delText>
        </w:r>
        <w:r w:rsidRPr="00354F3E" w:rsidDel="009A7C54">
          <w:rPr>
            <w:snapToGrid w:val="0"/>
          </w:rPr>
          <w:delText>(W/(m</w:delText>
        </w:r>
        <w:r w:rsidRPr="00354F3E" w:rsidDel="009A7C54">
          <w:rPr>
            <w:snapToGrid w:val="0"/>
            <w:vertAlign w:val="superscript"/>
          </w:rPr>
          <w:delText>2</w:delText>
        </w:r>
        <w:r w:rsidRPr="00354F3E" w:rsidDel="009A7C54">
          <w:rPr>
            <w:snapToGrid w:val="0"/>
          </w:rPr>
          <w:delText xml:space="preserve"> · MHz)) </w:delText>
        </w:r>
        <w:r w:rsidRPr="00354F3E" w:rsidDel="009A7C54">
          <w:delText>for angles of arrival between 22° and 90° above the horizontal plane;</w:delText>
        </w:r>
      </w:del>
    </w:p>
    <w:p w14:paraId="7D2F879C" w14:textId="77777777" w:rsidR="00282392" w:rsidRPr="00354F3E" w:rsidDel="006E60D1" w:rsidRDefault="00282392" w:rsidP="005078A6">
      <w:pPr>
        <w:rPr>
          <w:del w:id="289" w:author="Author"/>
        </w:rPr>
      </w:pPr>
      <w:del w:id="290" w:author="Author">
        <w:r w:rsidRPr="00354F3E" w:rsidDel="00CA6401">
          <w:delText>1.4</w:delText>
        </w:r>
        <w:r w:rsidRPr="00354F3E" w:rsidDel="006E60D1">
          <w:tab/>
          <w:delText>in some countries (see No. </w:delText>
        </w:r>
        <w:r w:rsidRPr="00354F3E" w:rsidDel="006E60D1">
          <w:rPr>
            <w:rStyle w:val="Artref"/>
            <w:color w:val="000000"/>
          </w:rPr>
          <w:delText>5.388B</w:delText>
        </w:r>
        <w:r w:rsidRPr="00354F3E" w:rsidDel="006E60D1">
          <w:delText xml:space="preserve">), for the purpose of protecting fixed and mobile services, including IMT mobile stations, in their territories from co-channel interference caused by a </w:delText>
        </w:r>
        <w:r w:rsidRPr="00354F3E" w:rsidDel="00CA6401">
          <w:delText>HAPS operating as an IMT base station</w:delText>
        </w:r>
        <w:r w:rsidRPr="00354F3E" w:rsidDel="006E60D1">
          <w:delText xml:space="preserve"> in accordance with No. </w:delText>
        </w:r>
        <w:r w:rsidRPr="00354F3E" w:rsidDel="006E60D1">
          <w:rPr>
            <w:rStyle w:val="Artref"/>
            <w:b/>
            <w:bCs/>
            <w:color w:val="000000"/>
          </w:rPr>
          <w:delText>5.388A</w:delText>
        </w:r>
        <w:r w:rsidRPr="00354F3E" w:rsidDel="006E60D1">
          <w:delText xml:space="preserve"> in neighbouring countries, the limits of </w:delText>
        </w:r>
        <w:r w:rsidRPr="00354F3E" w:rsidDel="006E60D1">
          <w:rPr>
            <w:rStyle w:val="Artref"/>
            <w:b/>
            <w:bCs/>
            <w:color w:val="000000"/>
          </w:rPr>
          <w:delText>5.388B</w:delText>
        </w:r>
        <w:r w:rsidRPr="00354F3E" w:rsidDel="006E60D1">
          <w:delText xml:space="preserve"> shall apply;</w:delText>
        </w:r>
      </w:del>
    </w:p>
    <w:p w14:paraId="237264C2" w14:textId="77777777" w:rsidR="00282392" w:rsidRPr="00354F3E" w:rsidDel="00DE517A" w:rsidRDefault="00282392" w:rsidP="005078A6">
      <w:pPr>
        <w:rPr>
          <w:del w:id="291" w:author="Author"/>
        </w:rPr>
      </w:pPr>
      <w:del w:id="292" w:author="Author">
        <w:r w:rsidRPr="00354F3E" w:rsidDel="00DE517A">
          <w:delText>2</w:delText>
        </w:r>
        <w:r w:rsidRPr="00354F3E" w:rsidDel="00DE517A">
          <w:tab/>
          <w:delText xml:space="preserve">that the limits referred to in </w:delText>
        </w:r>
        <w:r w:rsidRPr="00354F3E" w:rsidDel="00DE517A">
          <w:rPr>
            <w:iCs/>
          </w:rPr>
          <w:delText xml:space="preserve">this Resolution </w:delText>
        </w:r>
        <w:r w:rsidRPr="00354F3E" w:rsidDel="00DE517A">
          <w:delText>shall apply to all HAPS operating in accordance with No. </w:delText>
        </w:r>
        <w:r w:rsidRPr="00354F3E" w:rsidDel="00DE517A">
          <w:rPr>
            <w:rStyle w:val="Artref"/>
            <w:b/>
            <w:bCs/>
            <w:color w:val="000000"/>
          </w:rPr>
          <w:delText>5.388A</w:delText>
        </w:r>
        <w:r w:rsidRPr="00354F3E" w:rsidDel="00DE517A">
          <w:delText>;</w:delText>
        </w:r>
      </w:del>
    </w:p>
    <w:p w14:paraId="5820BC60" w14:textId="77777777" w:rsidR="00D65759" w:rsidRPr="00354F3E" w:rsidRDefault="00D65759" w:rsidP="00D65759">
      <w:pPr>
        <w:keepNext/>
      </w:pPr>
      <w:del w:id="293" w:author="Author">
        <w:r w:rsidRPr="00354F3E" w:rsidDel="00EE5EE3">
          <w:delText>3</w:delText>
        </w:r>
      </w:del>
      <w:ins w:id="294" w:author="Author">
        <w:r w:rsidRPr="00354F3E">
          <w:t>1</w:t>
        </w:r>
      </w:ins>
      <w:r w:rsidRPr="00354F3E">
        <w:tab/>
        <w:t xml:space="preserve">that administrations wishing to implement </w:t>
      </w:r>
      <w:del w:id="295" w:author="Author">
        <w:r w:rsidRPr="00354F3E" w:rsidDel="00DC70E5">
          <w:delText>HAPS within a terrestrial IMT system</w:delText>
        </w:r>
      </w:del>
      <w:ins w:id="296" w:author="Author">
        <w:r w:rsidRPr="00354F3E">
          <w:t>HIBS</w:t>
        </w:r>
      </w:ins>
      <w:r w:rsidRPr="00354F3E">
        <w:t xml:space="preserve"> shall comply with the following:</w:t>
      </w:r>
    </w:p>
    <w:p w14:paraId="7AE78F4E" w14:textId="77777777" w:rsidR="00D65759" w:rsidRPr="00354F3E" w:rsidRDefault="00D65759" w:rsidP="00D65759">
      <w:pPr>
        <w:rPr>
          <w:ins w:id="297" w:author="Fernandez Jimenez, Virginia" w:date="2022-10-21T14:44:00Z"/>
        </w:rPr>
      </w:pPr>
      <w:ins w:id="298" w:author="Author">
        <w:r w:rsidRPr="00354F3E">
          <w:t>1.1</w:t>
        </w:r>
        <w:r w:rsidRPr="00354F3E">
          <w:tab/>
          <w:t>in some countries (see No. </w:t>
        </w:r>
        <w:r w:rsidRPr="00354F3E">
          <w:rPr>
            <w:rStyle w:val="Artref"/>
            <w:b/>
            <w:bCs/>
            <w:color w:val="000000"/>
          </w:rPr>
          <w:t>5.388B</w:t>
        </w:r>
        <w:r w:rsidRPr="00354F3E">
          <w:t>), for the purpose of protecting fixed and mobile services, including IMT mobile stations, in their territories from co-channel interference caused by HIBS in accordance with No. </w:t>
        </w:r>
        <w:r w:rsidRPr="00354F3E">
          <w:rPr>
            <w:rStyle w:val="Artref"/>
            <w:b/>
            <w:bCs/>
            <w:color w:val="000000"/>
          </w:rPr>
          <w:t>5.388A</w:t>
        </w:r>
        <w:r w:rsidRPr="00354F3E">
          <w:t xml:space="preserve"> in neighbouring countries, the limits of No. </w:t>
        </w:r>
        <w:r w:rsidRPr="00354F3E">
          <w:rPr>
            <w:rStyle w:val="Artref"/>
            <w:b/>
            <w:bCs/>
            <w:color w:val="000000"/>
          </w:rPr>
          <w:t>5.388B</w:t>
        </w:r>
        <w:r w:rsidRPr="00354F3E">
          <w:t xml:space="preserve"> shall apply;</w:t>
        </w:r>
      </w:ins>
    </w:p>
    <w:p w14:paraId="1BFE93DD" w14:textId="77777777" w:rsidR="00282392" w:rsidRPr="00354F3E" w:rsidDel="009F314B" w:rsidRDefault="00282392" w:rsidP="005078A6">
      <w:pPr>
        <w:rPr>
          <w:del w:id="299" w:author="Author"/>
        </w:rPr>
      </w:pPr>
      <w:del w:id="300" w:author="Author">
        <w:r w:rsidRPr="00354F3E" w:rsidDel="009F314B">
          <w:delText>3.1</w:delText>
        </w:r>
        <w:r w:rsidRPr="00354F3E" w:rsidDel="009F314B">
          <w:tab/>
          <w:delText>for the purpose of protecting IMT stations operating in neighbouring countries from co</w:delText>
        </w:r>
        <w:r w:rsidRPr="00354F3E" w:rsidDel="009F314B">
          <w:noBreakHyphen/>
          <w:delText>channel interference, a HAPS operating as a base station within IMT shall use antennas that comply with the following antenna pattern:</w:delText>
        </w:r>
      </w:del>
    </w:p>
    <w:p w14:paraId="107B5443" w14:textId="77777777" w:rsidR="00282392" w:rsidRPr="00354F3E" w:rsidDel="009F314B" w:rsidRDefault="00282392" w:rsidP="005078A6">
      <w:pPr>
        <w:pStyle w:val="Equation"/>
        <w:tabs>
          <w:tab w:val="left" w:pos="3686"/>
          <w:tab w:val="center" w:pos="5387"/>
          <w:tab w:val="left" w:pos="5727"/>
          <w:tab w:val="left" w:pos="6067"/>
        </w:tabs>
        <w:ind w:left="5387" w:hanging="5387"/>
        <w:rPr>
          <w:del w:id="301" w:author="Author"/>
          <w:color w:val="000000"/>
          <w:sz w:val="22"/>
          <w:szCs w:val="22"/>
          <w:vertAlign w:val="subscript"/>
        </w:rPr>
      </w:pPr>
      <w:del w:id="302" w:author="Author">
        <w:r w:rsidRPr="00354F3E" w:rsidDel="009F314B">
          <w:rPr>
            <w:color w:val="000000"/>
          </w:rPr>
          <w:tab/>
        </w:r>
        <w:r w:rsidRPr="00354F3E" w:rsidDel="009F314B">
          <w:rPr>
            <w:i/>
            <w:iCs/>
            <w:color w:val="000000"/>
            <w:sz w:val="22"/>
            <w:szCs w:val="22"/>
          </w:rPr>
          <w:delText>G</w:delText>
        </w:r>
        <w:r w:rsidRPr="00354F3E" w:rsidDel="009F314B">
          <w:rPr>
            <w:color w:val="000000"/>
            <w:sz w:val="22"/>
            <w:szCs w:val="22"/>
          </w:rPr>
          <w:delText>(</w:delText>
        </w:r>
        <w:r w:rsidRPr="00354F3E" w:rsidDel="009F314B">
          <w:sym w:font="Symbol" w:char="0079"/>
        </w:r>
        <w:r w:rsidRPr="00354F3E" w:rsidDel="009F314B">
          <w:rPr>
            <w:color w:val="000000"/>
            <w:sz w:val="22"/>
            <w:szCs w:val="22"/>
          </w:rPr>
          <w:delText xml:space="preserve">) </w:delText>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i/>
            <w:iCs/>
            <w:color w:val="000000"/>
            <w:sz w:val="22"/>
            <w:szCs w:val="22"/>
          </w:rPr>
          <w:delText>G</w:delText>
        </w:r>
        <w:r w:rsidRPr="00354F3E" w:rsidDel="009F314B">
          <w:rPr>
            <w:i/>
            <w:iCs/>
            <w:color w:val="000000"/>
            <w:sz w:val="22"/>
            <w:szCs w:val="22"/>
            <w:vertAlign w:val="subscript"/>
          </w:rPr>
          <w:delText>m</w:delText>
        </w:r>
        <w:r w:rsidRPr="00354F3E" w:rsidDel="009F314B">
          <w:rPr>
            <w:color w:val="000000"/>
            <w:sz w:val="22"/>
            <w:szCs w:val="22"/>
          </w:rPr>
          <w:delText xml:space="preserve"> − 3(</w:delText>
        </w:r>
        <w:r w:rsidRPr="00354F3E" w:rsidDel="009F314B">
          <w:sym w:font="Symbol" w:char="0079"/>
        </w:r>
        <w:r w:rsidRPr="00354F3E" w:rsidDel="009F314B">
          <w:rPr>
            <w:color w:val="000000"/>
            <w:sz w:val="22"/>
            <w:szCs w:val="22"/>
          </w:rPr>
          <w:delText>/</w:delText>
        </w:r>
        <w:r w:rsidRPr="00354F3E" w:rsidDel="009F314B">
          <w:sym w:font="Symbol" w:char="0079"/>
        </w:r>
        <w:r w:rsidRPr="00354F3E" w:rsidDel="009F314B">
          <w:rPr>
            <w:i/>
            <w:iCs/>
            <w:vertAlign w:val="subscript"/>
          </w:rPr>
          <w:delText>b</w:delText>
        </w:r>
        <w:r w:rsidRPr="00354F3E" w:rsidDel="009F314B">
          <w:rPr>
            <w:color w:val="000000"/>
            <w:sz w:val="22"/>
            <w:szCs w:val="22"/>
          </w:rPr>
          <w:delText>)</w:delText>
        </w:r>
        <w:r w:rsidRPr="00354F3E" w:rsidDel="009F314B">
          <w:rPr>
            <w:vertAlign w:val="superscript"/>
          </w:rPr>
          <w:delText>2</w:delText>
        </w:r>
        <w:r w:rsidRPr="00354F3E" w:rsidDel="009F314B">
          <w:rPr>
            <w:color w:val="000000"/>
            <w:sz w:val="22"/>
            <w:szCs w:val="22"/>
          </w:rPr>
          <w:tab/>
          <w:delText>dBi</w:delText>
        </w:r>
        <w:r w:rsidRPr="00354F3E" w:rsidDel="009F314B">
          <w:rPr>
            <w:color w:val="000000"/>
            <w:sz w:val="22"/>
            <w:szCs w:val="22"/>
          </w:rPr>
          <w:tab/>
          <w:delText>for</w:delText>
        </w:r>
        <w:r w:rsidRPr="00354F3E" w:rsidDel="009F314B">
          <w:rPr>
            <w:color w:val="000000"/>
            <w:sz w:val="22"/>
            <w:szCs w:val="22"/>
          </w:rPr>
          <w:tab/>
          <w:delText>0</w:delText>
        </w:r>
        <w:r w:rsidRPr="00354F3E" w:rsidDel="009F314B">
          <w:rPr>
            <w:rFonts w:ascii="Symbol" w:hAnsi="Symbol"/>
            <w:color w:val="000000"/>
            <w:sz w:val="22"/>
            <w:szCs w:val="22"/>
          </w:rPr>
          <w:sym w:font="Symbol" w:char="00B0"/>
        </w:r>
        <w:r w:rsidRPr="00354F3E" w:rsidDel="009F314B">
          <w:rPr>
            <w:color w:val="000000"/>
            <w:sz w:val="22"/>
            <w:szCs w:val="22"/>
          </w:rPr>
          <w:tab/>
        </w:r>
        <w:r w:rsidRPr="00354F3E" w:rsidDel="009F314B">
          <w:rPr>
            <w:rFonts w:ascii="Symbol" w:hAnsi="Symbol"/>
            <w:color w:val="000000"/>
            <w:sz w:val="22"/>
            <w:szCs w:val="22"/>
          </w:rPr>
          <w:sym w:font="Symbol" w:char="00A3"/>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rFonts w:ascii="Symbol" w:hAnsi="Symbol"/>
            <w:color w:val="000000"/>
            <w:sz w:val="22"/>
            <w:szCs w:val="22"/>
          </w:rPr>
          <w:sym w:font="Symbol" w:char="00A3"/>
        </w:r>
        <w:r w:rsidRPr="00354F3E" w:rsidDel="009F314B">
          <w:rPr>
            <w:color w:val="000000"/>
            <w:sz w:val="22"/>
            <w:szCs w:val="22"/>
          </w:rPr>
          <w:delText xml:space="preserve">  </w:delText>
        </w:r>
        <w:r w:rsidRPr="00354F3E" w:rsidDel="009F314B">
          <w:sym w:font="Symbol" w:char="0079"/>
        </w:r>
        <w:r w:rsidRPr="00354F3E" w:rsidDel="009F314B">
          <w:rPr>
            <w:color w:val="000000"/>
            <w:sz w:val="22"/>
            <w:szCs w:val="22"/>
            <w:vertAlign w:val="subscript"/>
          </w:rPr>
          <w:delText>1</w:delText>
        </w:r>
      </w:del>
    </w:p>
    <w:p w14:paraId="665C530C" w14:textId="77777777" w:rsidR="00282392" w:rsidRPr="00354F3E" w:rsidDel="009F314B" w:rsidRDefault="00282392" w:rsidP="005078A6">
      <w:pPr>
        <w:pStyle w:val="Equation"/>
        <w:tabs>
          <w:tab w:val="left" w:pos="3686"/>
          <w:tab w:val="center" w:pos="5387"/>
          <w:tab w:val="left" w:pos="5727"/>
          <w:tab w:val="left" w:pos="6067"/>
        </w:tabs>
        <w:ind w:left="5387" w:hanging="5387"/>
        <w:rPr>
          <w:del w:id="303" w:author="Author"/>
          <w:color w:val="000000"/>
          <w:sz w:val="22"/>
          <w:szCs w:val="22"/>
          <w:vertAlign w:val="subscript"/>
        </w:rPr>
      </w:pPr>
      <w:del w:id="304" w:author="Author">
        <w:r w:rsidRPr="00354F3E" w:rsidDel="009F314B">
          <w:rPr>
            <w:color w:val="000000"/>
            <w:sz w:val="22"/>
            <w:szCs w:val="22"/>
          </w:rPr>
          <w:tab/>
        </w:r>
        <w:r w:rsidRPr="00354F3E" w:rsidDel="009F314B">
          <w:rPr>
            <w:i/>
            <w:iCs/>
            <w:color w:val="000000"/>
            <w:sz w:val="22"/>
            <w:szCs w:val="22"/>
          </w:rPr>
          <w:delText>G</w:delText>
        </w:r>
        <w:r w:rsidRPr="00354F3E" w:rsidDel="009F314B">
          <w:rPr>
            <w:color w:val="000000"/>
            <w:sz w:val="22"/>
            <w:szCs w:val="22"/>
          </w:rPr>
          <w:delText>(</w:delText>
        </w:r>
        <w:r w:rsidRPr="00354F3E" w:rsidDel="009F314B">
          <w:sym w:font="Symbol" w:char="0079"/>
        </w:r>
        <w:r w:rsidRPr="00354F3E" w:rsidDel="009F314B">
          <w:rPr>
            <w:color w:val="000000"/>
            <w:sz w:val="22"/>
            <w:szCs w:val="22"/>
          </w:rPr>
          <w:delText xml:space="preserve">) </w:delText>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i/>
            <w:iCs/>
            <w:color w:val="000000"/>
            <w:sz w:val="22"/>
            <w:szCs w:val="22"/>
          </w:rPr>
          <w:delText>G</w:delText>
        </w:r>
        <w:r w:rsidRPr="00354F3E" w:rsidDel="009F314B">
          <w:rPr>
            <w:i/>
            <w:iCs/>
            <w:vertAlign w:val="subscript"/>
          </w:rPr>
          <w:delText>m</w:delText>
        </w:r>
        <w:r w:rsidRPr="00354F3E" w:rsidDel="009F314B">
          <w:rPr>
            <w:color w:val="000000"/>
            <w:sz w:val="22"/>
            <w:szCs w:val="22"/>
          </w:rPr>
          <w:delText xml:space="preserve"> </w:delText>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i/>
            <w:iCs/>
            <w:color w:val="000000"/>
            <w:sz w:val="22"/>
            <w:szCs w:val="22"/>
          </w:rPr>
          <w:delText>L</w:delText>
        </w:r>
        <w:r w:rsidRPr="00354F3E" w:rsidDel="009F314B">
          <w:rPr>
            <w:i/>
            <w:iCs/>
            <w:vertAlign w:val="subscript"/>
          </w:rPr>
          <w:delText>N</w:delText>
        </w:r>
        <w:r w:rsidRPr="00354F3E" w:rsidDel="009F314B">
          <w:rPr>
            <w:color w:val="000000"/>
            <w:sz w:val="22"/>
            <w:szCs w:val="22"/>
          </w:rPr>
          <w:tab/>
          <w:delText>dBi</w:delText>
        </w:r>
        <w:r w:rsidRPr="00354F3E" w:rsidDel="009F314B">
          <w:rPr>
            <w:color w:val="000000"/>
            <w:sz w:val="22"/>
            <w:szCs w:val="22"/>
          </w:rPr>
          <w:tab/>
          <w:delText>for</w:delText>
        </w:r>
        <w:r w:rsidRPr="00354F3E" w:rsidDel="009F314B">
          <w:rPr>
            <w:color w:val="000000"/>
            <w:sz w:val="22"/>
            <w:szCs w:val="22"/>
          </w:rPr>
          <w:tab/>
        </w:r>
        <w:r w:rsidRPr="00354F3E" w:rsidDel="009F314B">
          <w:sym w:font="Symbol" w:char="0079"/>
        </w:r>
        <w:r w:rsidRPr="00354F3E" w:rsidDel="009F314B">
          <w:rPr>
            <w:color w:val="000000"/>
            <w:sz w:val="22"/>
            <w:szCs w:val="22"/>
            <w:vertAlign w:val="subscript"/>
          </w:rPr>
          <w:delText>1</w:delText>
        </w:r>
        <w:r w:rsidRPr="00354F3E" w:rsidDel="009F314B">
          <w:rPr>
            <w:color w:val="000000"/>
            <w:sz w:val="22"/>
            <w:szCs w:val="22"/>
          </w:rPr>
          <w:tab/>
        </w:r>
        <w:r w:rsidRPr="00354F3E" w:rsidDel="009F314B">
          <w:rPr>
            <w:rFonts w:ascii="Symbol" w:hAnsi="Symbol"/>
            <w:color w:val="000000"/>
            <w:sz w:val="22"/>
            <w:szCs w:val="22"/>
          </w:rPr>
          <w:sym w:font="Symbol" w:char="003C"/>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color w:val="000000"/>
            <w:sz w:val="22"/>
            <w:szCs w:val="22"/>
          </w:rPr>
          <w:sym w:font="Symbol" w:char="00A3"/>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vertAlign w:val="subscript"/>
          </w:rPr>
          <w:delText></w:delText>
        </w:r>
      </w:del>
    </w:p>
    <w:p w14:paraId="7EEAE2D9" w14:textId="77777777" w:rsidR="00282392" w:rsidRPr="00354F3E" w:rsidDel="009F314B" w:rsidRDefault="00282392" w:rsidP="005078A6">
      <w:pPr>
        <w:pStyle w:val="Equation"/>
        <w:tabs>
          <w:tab w:val="left" w:pos="3686"/>
          <w:tab w:val="center" w:pos="5387"/>
          <w:tab w:val="left" w:pos="5727"/>
          <w:tab w:val="left" w:pos="6067"/>
        </w:tabs>
        <w:ind w:left="5387" w:hanging="5387"/>
        <w:rPr>
          <w:del w:id="305" w:author="Author"/>
          <w:color w:val="000000"/>
          <w:sz w:val="22"/>
          <w:szCs w:val="22"/>
          <w:vertAlign w:val="subscript"/>
        </w:rPr>
      </w:pPr>
      <w:del w:id="306" w:author="Author">
        <w:r w:rsidRPr="00354F3E" w:rsidDel="009F314B">
          <w:rPr>
            <w:color w:val="000000"/>
            <w:sz w:val="22"/>
            <w:szCs w:val="22"/>
          </w:rPr>
          <w:tab/>
        </w:r>
        <w:r w:rsidRPr="00354F3E" w:rsidDel="009F314B">
          <w:rPr>
            <w:i/>
            <w:iCs/>
            <w:color w:val="000000"/>
            <w:sz w:val="22"/>
            <w:szCs w:val="22"/>
          </w:rPr>
          <w:delText>G</w:delText>
        </w:r>
        <w:r w:rsidRPr="00354F3E" w:rsidDel="009F314B">
          <w:rPr>
            <w:color w:val="000000"/>
            <w:sz w:val="22"/>
            <w:szCs w:val="22"/>
          </w:rPr>
          <w:delText>(</w:delText>
        </w:r>
        <w:r w:rsidRPr="00354F3E" w:rsidDel="009F314B">
          <w:sym w:font="Symbol" w:char="0079"/>
        </w:r>
        <w:r w:rsidRPr="00354F3E" w:rsidDel="009F314B">
          <w:rPr>
            <w:color w:val="000000"/>
            <w:sz w:val="22"/>
            <w:szCs w:val="22"/>
          </w:rPr>
          <w:delText xml:space="preserve">) </w:delText>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i/>
            <w:iCs/>
            <w:color w:val="000000"/>
            <w:sz w:val="22"/>
            <w:szCs w:val="22"/>
          </w:rPr>
          <w:delText>X</w:delText>
        </w:r>
        <w:r w:rsidRPr="00354F3E" w:rsidDel="009F314B">
          <w:rPr>
            <w:color w:val="000000"/>
            <w:sz w:val="22"/>
            <w:szCs w:val="22"/>
          </w:rPr>
          <w:delText xml:space="preserve"> − 60 log (</w:delText>
        </w:r>
        <w:r w:rsidRPr="00354F3E" w:rsidDel="009F314B">
          <w:sym w:font="Symbol" w:char="0079"/>
        </w:r>
        <w:r w:rsidRPr="00354F3E" w:rsidDel="009F314B">
          <w:rPr>
            <w:color w:val="000000"/>
            <w:sz w:val="22"/>
            <w:szCs w:val="22"/>
          </w:rPr>
          <w:delText>)</w:delText>
        </w:r>
        <w:r w:rsidRPr="00354F3E" w:rsidDel="009F314B">
          <w:rPr>
            <w:color w:val="000000"/>
            <w:sz w:val="22"/>
            <w:szCs w:val="22"/>
          </w:rPr>
          <w:tab/>
          <w:delText>dBi</w:delText>
        </w:r>
        <w:r w:rsidRPr="00354F3E" w:rsidDel="009F314B">
          <w:rPr>
            <w:color w:val="000000"/>
            <w:sz w:val="22"/>
            <w:szCs w:val="22"/>
          </w:rPr>
          <w:tab/>
          <w:delText>for</w:delText>
        </w:r>
        <w:r w:rsidRPr="00354F3E" w:rsidDel="009F314B">
          <w:rPr>
            <w:color w:val="000000"/>
            <w:sz w:val="22"/>
            <w:szCs w:val="22"/>
          </w:rPr>
          <w:tab/>
        </w:r>
        <w:r w:rsidRPr="00354F3E" w:rsidDel="009F314B">
          <w:sym w:font="Symbol" w:char="0079"/>
        </w:r>
        <w:r w:rsidRPr="00354F3E" w:rsidDel="009F314B">
          <w:rPr>
            <w:rFonts w:ascii="Symbol" w:hAnsi="Symbol"/>
            <w:color w:val="000000"/>
            <w:sz w:val="22"/>
            <w:szCs w:val="22"/>
            <w:vertAlign w:val="subscript"/>
          </w:rPr>
          <w:delText></w:delText>
        </w:r>
        <w:r w:rsidRPr="00354F3E" w:rsidDel="009F314B">
          <w:rPr>
            <w:color w:val="000000"/>
            <w:sz w:val="22"/>
            <w:szCs w:val="22"/>
          </w:rPr>
          <w:tab/>
        </w:r>
        <w:r w:rsidRPr="00354F3E" w:rsidDel="009F314B">
          <w:rPr>
            <w:rFonts w:ascii="Symbol" w:hAnsi="Symbol"/>
            <w:color w:val="000000"/>
            <w:sz w:val="22"/>
            <w:szCs w:val="22"/>
          </w:rPr>
          <w:sym w:font="Symbol" w:char="003C"/>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rFonts w:ascii="Symbol" w:hAnsi="Symbol"/>
            <w:color w:val="000000"/>
            <w:sz w:val="22"/>
            <w:szCs w:val="22"/>
          </w:rPr>
          <w:sym w:font="Symbol" w:char="00A3"/>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vertAlign w:val="subscript"/>
          </w:rPr>
          <w:delText></w:delText>
        </w:r>
      </w:del>
    </w:p>
    <w:p w14:paraId="140DA9D4" w14:textId="77777777" w:rsidR="00282392" w:rsidRPr="00354F3E" w:rsidDel="009F314B" w:rsidRDefault="00282392" w:rsidP="005078A6">
      <w:pPr>
        <w:pStyle w:val="Equation"/>
        <w:tabs>
          <w:tab w:val="left" w:pos="3686"/>
          <w:tab w:val="center" w:pos="5387"/>
          <w:tab w:val="left" w:pos="5727"/>
          <w:tab w:val="left" w:pos="6067"/>
        </w:tabs>
        <w:ind w:left="5387" w:hanging="5387"/>
        <w:rPr>
          <w:del w:id="307" w:author="Author"/>
          <w:color w:val="000000"/>
          <w:sz w:val="22"/>
          <w:szCs w:val="22"/>
          <w:vertAlign w:val="subscript"/>
        </w:rPr>
      </w:pPr>
      <w:del w:id="308" w:author="Author">
        <w:r w:rsidRPr="00354F3E" w:rsidDel="009F314B">
          <w:rPr>
            <w:color w:val="000000"/>
            <w:sz w:val="22"/>
            <w:szCs w:val="22"/>
          </w:rPr>
          <w:tab/>
        </w:r>
        <w:r w:rsidRPr="00354F3E" w:rsidDel="009F314B">
          <w:rPr>
            <w:i/>
            <w:iCs/>
            <w:color w:val="000000"/>
            <w:sz w:val="22"/>
            <w:szCs w:val="22"/>
          </w:rPr>
          <w:delText>G</w:delText>
        </w:r>
        <w:r w:rsidRPr="00354F3E" w:rsidDel="009F314B">
          <w:rPr>
            <w:color w:val="000000"/>
            <w:sz w:val="22"/>
            <w:szCs w:val="22"/>
          </w:rPr>
          <w:delText>(</w:delText>
        </w:r>
        <w:r w:rsidRPr="00354F3E" w:rsidDel="009F314B">
          <w:sym w:font="Symbol" w:char="0079"/>
        </w:r>
        <w:r w:rsidRPr="00354F3E" w:rsidDel="009F314B">
          <w:rPr>
            <w:color w:val="000000"/>
            <w:sz w:val="22"/>
            <w:szCs w:val="22"/>
          </w:rPr>
          <w:delText xml:space="preserve">) </w:delText>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i/>
            <w:iCs/>
            <w:color w:val="000000"/>
            <w:sz w:val="22"/>
            <w:szCs w:val="22"/>
          </w:rPr>
          <w:delText>L</w:delText>
        </w:r>
        <w:r w:rsidRPr="00354F3E" w:rsidDel="009F314B">
          <w:rPr>
            <w:i/>
            <w:iCs/>
            <w:vertAlign w:val="subscript"/>
          </w:rPr>
          <w:delText>F</w:delText>
        </w:r>
        <w:r w:rsidRPr="00354F3E" w:rsidDel="009F314B">
          <w:rPr>
            <w:color w:val="000000"/>
            <w:sz w:val="22"/>
            <w:szCs w:val="22"/>
          </w:rPr>
          <w:tab/>
          <w:delText>dBi</w:delText>
        </w:r>
        <w:r w:rsidRPr="00354F3E" w:rsidDel="009F314B">
          <w:rPr>
            <w:color w:val="000000"/>
            <w:sz w:val="22"/>
            <w:szCs w:val="22"/>
          </w:rPr>
          <w:tab/>
          <w:delText>for</w:delText>
        </w:r>
        <w:r w:rsidRPr="00354F3E" w:rsidDel="009F314B">
          <w:rPr>
            <w:color w:val="000000"/>
            <w:sz w:val="22"/>
            <w:szCs w:val="22"/>
          </w:rPr>
          <w:tab/>
        </w:r>
        <w:r w:rsidRPr="00354F3E" w:rsidDel="009F314B">
          <w:sym w:font="Symbol" w:char="0079"/>
        </w:r>
        <w:r w:rsidRPr="00354F3E" w:rsidDel="009F314B">
          <w:rPr>
            <w:rFonts w:ascii="Symbol" w:hAnsi="Symbol"/>
            <w:color w:val="000000"/>
            <w:sz w:val="22"/>
            <w:szCs w:val="22"/>
            <w:vertAlign w:val="subscript"/>
          </w:rPr>
          <w:delText></w:delText>
        </w:r>
        <w:r w:rsidRPr="00354F3E" w:rsidDel="009F314B">
          <w:rPr>
            <w:color w:val="000000"/>
            <w:sz w:val="22"/>
            <w:szCs w:val="22"/>
          </w:rPr>
          <w:tab/>
        </w:r>
        <w:r w:rsidRPr="00354F3E" w:rsidDel="009F314B">
          <w:rPr>
            <w:rFonts w:ascii="Symbol" w:hAnsi="Symbol"/>
            <w:color w:val="000000"/>
            <w:sz w:val="22"/>
            <w:szCs w:val="22"/>
          </w:rPr>
          <w:sym w:font="Symbol" w:char="003C"/>
        </w:r>
        <w:r w:rsidRPr="00354F3E" w:rsidDel="009F314B">
          <w:rPr>
            <w:color w:val="000000"/>
            <w:sz w:val="22"/>
            <w:szCs w:val="22"/>
          </w:rPr>
          <w:delText xml:space="preserve">  </w:delText>
        </w:r>
        <w:r w:rsidRPr="00354F3E" w:rsidDel="009F314B">
          <w:sym w:font="Symbol" w:char="0079"/>
        </w:r>
        <w:r w:rsidRPr="00354F3E" w:rsidDel="009F314B">
          <w:rPr>
            <w:rFonts w:ascii="Symbol" w:hAnsi="Symbol"/>
            <w:color w:val="000000"/>
            <w:sz w:val="22"/>
            <w:szCs w:val="22"/>
          </w:rPr>
          <w:delText></w:delText>
        </w:r>
        <w:r w:rsidRPr="00354F3E" w:rsidDel="009F314B">
          <w:rPr>
            <w:color w:val="000000"/>
            <w:sz w:val="22"/>
            <w:szCs w:val="22"/>
          </w:rPr>
          <w:delText xml:space="preserve"> </w:delText>
        </w:r>
        <w:r w:rsidRPr="00354F3E" w:rsidDel="009F314B">
          <w:rPr>
            <w:rFonts w:ascii="Symbol" w:hAnsi="Symbol"/>
            <w:color w:val="000000"/>
            <w:sz w:val="22"/>
            <w:szCs w:val="22"/>
          </w:rPr>
          <w:sym w:font="Symbol" w:char="00A3"/>
        </w:r>
        <w:r w:rsidRPr="00354F3E" w:rsidDel="009F314B">
          <w:rPr>
            <w:color w:val="000000"/>
            <w:sz w:val="22"/>
            <w:szCs w:val="22"/>
          </w:rPr>
          <w:delText xml:space="preserve">  90</w:delText>
        </w:r>
        <w:r w:rsidRPr="00354F3E" w:rsidDel="009F314B">
          <w:rPr>
            <w:rFonts w:ascii="Symbol" w:hAnsi="Symbol"/>
            <w:color w:val="000000"/>
            <w:sz w:val="22"/>
            <w:szCs w:val="22"/>
          </w:rPr>
          <w:sym w:font="Symbol" w:char="00B0"/>
        </w:r>
      </w:del>
    </w:p>
    <w:p w14:paraId="6B38DB64" w14:textId="77777777" w:rsidR="00282392" w:rsidRPr="00354F3E" w:rsidDel="009F314B" w:rsidRDefault="00282392" w:rsidP="005078A6">
      <w:pPr>
        <w:rPr>
          <w:del w:id="309" w:author="Author"/>
        </w:rPr>
      </w:pPr>
      <w:del w:id="310" w:author="Author">
        <w:r w:rsidRPr="00354F3E" w:rsidDel="009F314B">
          <w:delText>where:</w:delText>
        </w:r>
      </w:del>
    </w:p>
    <w:p w14:paraId="7F458010" w14:textId="77777777" w:rsidR="00282392" w:rsidRPr="00354F3E" w:rsidDel="009F314B" w:rsidRDefault="00282392" w:rsidP="005078A6">
      <w:pPr>
        <w:pStyle w:val="Equationlegend"/>
        <w:rPr>
          <w:del w:id="311" w:author="Author"/>
        </w:rPr>
      </w:pPr>
      <w:del w:id="312" w:author="Author">
        <w:r w:rsidRPr="00354F3E" w:rsidDel="009F314B">
          <w:rPr>
            <w:i/>
            <w:iCs/>
          </w:rPr>
          <w:tab/>
          <w:delText>G</w:delText>
        </w:r>
        <w:r w:rsidRPr="00354F3E" w:rsidDel="009F314B">
          <w:delText>(</w:delText>
        </w:r>
        <w:r w:rsidRPr="00354F3E" w:rsidDel="009F314B">
          <w:sym w:font="Symbol" w:char="0079"/>
        </w:r>
        <w:r w:rsidRPr="00354F3E" w:rsidDel="009F314B">
          <w:delText>) :</w:delText>
        </w:r>
        <w:r w:rsidRPr="00354F3E" w:rsidDel="009F314B">
          <w:tab/>
          <w:delText xml:space="preserve">gain at the angle </w:delText>
        </w:r>
        <w:r w:rsidRPr="00354F3E" w:rsidDel="009F314B">
          <w:sym w:font="Symbol" w:char="0079"/>
        </w:r>
        <w:r w:rsidRPr="00354F3E" w:rsidDel="009F314B">
          <w:delText xml:space="preserve"> from the main beam direction (dBi)</w:delText>
        </w:r>
      </w:del>
    </w:p>
    <w:p w14:paraId="284EE604" w14:textId="77777777" w:rsidR="00282392" w:rsidRPr="00354F3E" w:rsidDel="009F314B" w:rsidRDefault="00282392" w:rsidP="005078A6">
      <w:pPr>
        <w:pStyle w:val="Equationlegend"/>
        <w:rPr>
          <w:del w:id="313" w:author="Author"/>
        </w:rPr>
      </w:pPr>
      <w:del w:id="314" w:author="Author">
        <w:r w:rsidRPr="00354F3E" w:rsidDel="009F314B">
          <w:rPr>
            <w:i/>
            <w:iCs/>
          </w:rPr>
          <w:tab/>
          <w:delText>G</w:delText>
        </w:r>
        <w:r w:rsidRPr="00354F3E" w:rsidDel="009F314B">
          <w:rPr>
            <w:i/>
            <w:vertAlign w:val="subscript"/>
          </w:rPr>
          <w:delText>m</w:delText>
        </w:r>
        <w:r w:rsidRPr="00354F3E" w:rsidDel="009F314B">
          <w:delText> :</w:delText>
        </w:r>
        <w:r w:rsidRPr="00354F3E" w:rsidDel="009F314B">
          <w:tab/>
          <w:delText>maximum gain in the main lobe (dBi)</w:delText>
        </w:r>
      </w:del>
    </w:p>
    <w:p w14:paraId="75DAF932" w14:textId="77777777" w:rsidR="00282392" w:rsidRPr="00354F3E" w:rsidDel="009F314B" w:rsidRDefault="00282392" w:rsidP="005078A6">
      <w:pPr>
        <w:pStyle w:val="Equationlegend"/>
        <w:rPr>
          <w:del w:id="315" w:author="Author"/>
        </w:rPr>
      </w:pPr>
      <w:del w:id="316" w:author="Author">
        <w:r w:rsidRPr="00354F3E" w:rsidDel="009F314B">
          <w:rPr>
            <w:rFonts w:ascii="Symbol" w:hAnsi="Symbol"/>
          </w:rPr>
          <w:tab/>
        </w:r>
        <w:r w:rsidRPr="00354F3E" w:rsidDel="009F314B">
          <w:sym w:font="Symbol" w:char="0079"/>
        </w:r>
        <w:r w:rsidRPr="00354F3E" w:rsidDel="009F314B">
          <w:rPr>
            <w:i/>
            <w:vertAlign w:val="subscript"/>
          </w:rPr>
          <w:delText>b</w:delText>
        </w:r>
        <w:r w:rsidRPr="00354F3E" w:rsidDel="009F314B">
          <w:delText xml:space="preserve"> : </w:delText>
        </w:r>
        <w:r w:rsidRPr="00354F3E" w:rsidDel="009F314B">
          <w:tab/>
          <w:delText xml:space="preserve">one-half of the 3 dB beamwidth in the plane considered (3 dB below </w:delText>
        </w:r>
        <w:r w:rsidRPr="00354F3E" w:rsidDel="009F314B">
          <w:rPr>
            <w:i/>
            <w:iCs/>
          </w:rPr>
          <w:delText>G</w:delText>
        </w:r>
        <w:r w:rsidRPr="00354F3E" w:rsidDel="009F314B">
          <w:rPr>
            <w:i/>
            <w:iCs/>
            <w:position w:val="-4"/>
            <w:sz w:val="20"/>
          </w:rPr>
          <w:delText>m</w:delText>
        </w:r>
        <w:r w:rsidRPr="00354F3E" w:rsidDel="009F314B">
          <w:delText>) (degrees)</w:delText>
        </w:r>
      </w:del>
    </w:p>
    <w:p w14:paraId="6C96F9E2" w14:textId="77777777" w:rsidR="00282392" w:rsidRPr="00354F3E" w:rsidDel="009F314B" w:rsidRDefault="00282392" w:rsidP="005078A6">
      <w:pPr>
        <w:pStyle w:val="Equationlegend"/>
        <w:rPr>
          <w:del w:id="317" w:author="Author"/>
        </w:rPr>
      </w:pPr>
      <w:del w:id="318" w:author="Author">
        <w:r w:rsidRPr="00354F3E" w:rsidDel="009F314B">
          <w:rPr>
            <w:i/>
            <w:iCs/>
          </w:rPr>
          <w:tab/>
          <w:delText>L</w:delText>
        </w:r>
        <w:r w:rsidRPr="00354F3E" w:rsidDel="009F314B">
          <w:rPr>
            <w:i/>
            <w:vertAlign w:val="subscript"/>
          </w:rPr>
          <w:delText>N</w:delText>
        </w:r>
        <w:r w:rsidRPr="00354F3E" w:rsidDel="009F314B">
          <w:delText xml:space="preserve"> : </w:delText>
        </w:r>
        <w:r w:rsidRPr="00354F3E" w:rsidDel="009F314B">
          <w:tab/>
          <w:delText>near side-lobe level (dB) relative to the peak gain required by the system design, and has a maximum value of −25 dB</w:delText>
        </w:r>
      </w:del>
    </w:p>
    <w:p w14:paraId="76FD43B7" w14:textId="77777777" w:rsidR="00282392" w:rsidRPr="00354F3E" w:rsidDel="009F314B" w:rsidRDefault="00282392" w:rsidP="005078A6">
      <w:pPr>
        <w:pStyle w:val="Equationlegend"/>
        <w:rPr>
          <w:del w:id="319" w:author="Author"/>
        </w:rPr>
      </w:pPr>
      <w:del w:id="320" w:author="Author">
        <w:r w:rsidRPr="00354F3E" w:rsidDel="009F314B">
          <w:rPr>
            <w:i/>
            <w:iCs/>
          </w:rPr>
          <w:tab/>
          <w:delText>L</w:delText>
        </w:r>
        <w:r w:rsidRPr="00354F3E" w:rsidDel="009F314B">
          <w:rPr>
            <w:i/>
            <w:vertAlign w:val="subscript"/>
          </w:rPr>
          <w:delText>F</w:delText>
        </w:r>
        <w:r w:rsidRPr="00354F3E" w:rsidDel="009F314B">
          <w:delText> :</w:delText>
        </w:r>
        <w:r w:rsidRPr="00354F3E" w:rsidDel="009F314B">
          <w:tab/>
          <w:delText xml:space="preserve">far side-lobe level, </w:delText>
        </w:r>
        <w:r w:rsidRPr="00354F3E" w:rsidDel="009F314B">
          <w:rPr>
            <w:i/>
            <w:iCs/>
          </w:rPr>
          <w:delText>G</w:delText>
        </w:r>
        <w:r w:rsidRPr="00354F3E" w:rsidDel="009F314B">
          <w:rPr>
            <w:i/>
            <w:vertAlign w:val="subscript"/>
          </w:rPr>
          <w:delText>m</w:delText>
        </w:r>
        <w:r w:rsidRPr="00354F3E" w:rsidDel="009F314B">
          <w:delText> − 73 dBi</w:delText>
        </w:r>
      </w:del>
    </w:p>
    <w:p w14:paraId="6D1BC3FB" w14:textId="77777777" w:rsidR="00282392" w:rsidRPr="00354F3E" w:rsidDel="009F314B" w:rsidRDefault="00282392" w:rsidP="005078A6">
      <w:pPr>
        <w:pStyle w:val="Equation"/>
        <w:tabs>
          <w:tab w:val="left" w:pos="4536"/>
        </w:tabs>
        <w:spacing w:before="200"/>
        <w:rPr>
          <w:del w:id="321" w:author="Author"/>
          <w:color w:val="000000"/>
        </w:rPr>
      </w:pPr>
      <w:del w:id="322" w:author="Author">
        <w:r w:rsidRPr="00354F3E" w:rsidDel="009F314B">
          <w:rPr>
            <w:color w:val="000000"/>
          </w:rPr>
          <w:tab/>
        </w:r>
        <w:r w:rsidRPr="00354F3E" w:rsidDel="009F314B">
          <w:sym w:font="Symbol" w:char="0079"/>
        </w:r>
        <w:r w:rsidRPr="00354F3E" w:rsidDel="009F314B">
          <w:rPr>
            <w:color w:val="000000"/>
            <w:vertAlign w:val="subscript"/>
          </w:rPr>
          <w:delText>1</w:delText>
        </w:r>
        <w:r w:rsidRPr="00354F3E" w:rsidDel="009F314B">
          <w:rPr>
            <w:color w:val="000000"/>
          </w:rPr>
          <w:delText xml:space="preserve"> </w:delText>
        </w:r>
        <w:r w:rsidRPr="00354F3E" w:rsidDel="009F314B">
          <w:rPr>
            <w:rFonts w:ascii="Symbol" w:hAnsi="Symbol"/>
            <w:color w:val="000000"/>
          </w:rPr>
          <w:delText></w:delText>
        </w:r>
        <w:r w:rsidRPr="00354F3E" w:rsidDel="009F314B">
          <w:rPr>
            <w:color w:val="000000"/>
          </w:rPr>
          <w:delText xml:space="preserve"> </w:delText>
        </w:r>
        <w:r w:rsidRPr="00354F3E" w:rsidDel="009F314B">
          <w:sym w:font="Symbol" w:char="0079"/>
        </w:r>
        <w:r w:rsidRPr="00354F3E" w:rsidDel="009F314B">
          <w:rPr>
            <w:i/>
            <w:color w:val="000000"/>
            <w:vertAlign w:val="subscript"/>
          </w:rPr>
          <w:delText>b</w:delText>
        </w:r>
        <w:r w:rsidRPr="00354F3E" w:rsidDel="009F314B">
          <w:rPr>
            <w:color w:val="000000"/>
          </w:rPr>
          <w:delText xml:space="preserve"> </w:delText>
        </w:r>
        <w:r w:rsidRPr="00354F3E">
          <w:rPr>
            <w:color w:val="000000"/>
            <w:position w:val="-16"/>
          </w:rPr>
          <w:object w:dxaOrig="980" w:dyaOrig="440" w14:anchorId="61DC8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89" o:spid="_x0000_i1025" type="#_x0000_t75" alt="" style="width:48.85pt;height:23.15pt;mso-width-percent:0;mso-height-percent:0;mso-width-percent:0;mso-height-percent:0" o:ole="">
              <v:imagedata r:id="rId14" o:title=""/>
            </v:shape>
            <o:OLEObject Type="Embed" ProgID="Equation.DSMT4" ShapeID="shape389" DrawAspect="Content" ObjectID="_1760617351" r:id="rId15"/>
          </w:object>
        </w:r>
        <w:r w:rsidRPr="00354F3E" w:rsidDel="009F314B">
          <w:rPr>
            <w:color w:val="000000"/>
          </w:rPr>
          <w:tab/>
          <w:delText>degrees</w:delText>
        </w:r>
      </w:del>
    </w:p>
    <w:p w14:paraId="5D3A61CD" w14:textId="77777777" w:rsidR="00282392" w:rsidRPr="00354F3E" w:rsidDel="009F314B" w:rsidRDefault="00282392" w:rsidP="005078A6">
      <w:pPr>
        <w:pStyle w:val="Equation"/>
        <w:tabs>
          <w:tab w:val="left" w:pos="4536"/>
        </w:tabs>
        <w:spacing w:before="200"/>
        <w:rPr>
          <w:del w:id="323" w:author="Author"/>
          <w:color w:val="000000"/>
        </w:rPr>
      </w:pPr>
      <w:del w:id="324" w:author="Author">
        <w:r w:rsidRPr="00354F3E" w:rsidDel="009F314B">
          <w:rPr>
            <w:color w:val="000000"/>
          </w:rPr>
          <w:tab/>
        </w:r>
        <w:r w:rsidRPr="00354F3E" w:rsidDel="009F314B">
          <w:sym w:font="Symbol" w:char="0079"/>
        </w:r>
        <w:r w:rsidRPr="00354F3E" w:rsidDel="009F314B">
          <w:rPr>
            <w:color w:val="000000"/>
            <w:vertAlign w:val="subscript"/>
          </w:rPr>
          <w:delText>2</w:delText>
        </w:r>
        <w:r w:rsidRPr="00354F3E" w:rsidDel="009F314B">
          <w:rPr>
            <w:sz w:val="20"/>
          </w:rPr>
          <w:delText xml:space="preserve">  </w:delText>
        </w:r>
        <w:r w:rsidRPr="00354F3E" w:rsidDel="009F314B">
          <w:rPr>
            <w:rFonts w:ascii="Symbol" w:hAnsi="Symbol"/>
            <w:color w:val="000000"/>
          </w:rPr>
          <w:delText></w:delText>
        </w:r>
        <w:r w:rsidRPr="00354F3E" w:rsidDel="009F314B">
          <w:rPr>
            <w:color w:val="000000"/>
          </w:rPr>
          <w:delText xml:space="preserve"> 3.745 </w:delText>
        </w:r>
        <w:r w:rsidRPr="00354F3E" w:rsidDel="009F314B">
          <w:sym w:font="Symbol" w:char="0079"/>
        </w:r>
        <w:r w:rsidRPr="00354F3E" w:rsidDel="009F314B">
          <w:rPr>
            <w:i/>
            <w:color w:val="000000"/>
            <w:vertAlign w:val="subscript"/>
          </w:rPr>
          <w:delText>b</w:delText>
        </w:r>
        <w:r w:rsidRPr="00354F3E" w:rsidDel="009F314B">
          <w:rPr>
            <w:color w:val="000000"/>
          </w:rPr>
          <w:tab/>
          <w:delText>degrees</w:delText>
        </w:r>
      </w:del>
    </w:p>
    <w:p w14:paraId="23C6EBC9" w14:textId="77777777" w:rsidR="00282392" w:rsidRPr="00354F3E" w:rsidDel="009F314B" w:rsidRDefault="00282392" w:rsidP="005078A6">
      <w:pPr>
        <w:pStyle w:val="Equation"/>
        <w:tabs>
          <w:tab w:val="left" w:pos="4536"/>
        </w:tabs>
        <w:spacing w:before="200"/>
        <w:rPr>
          <w:del w:id="325" w:author="Author"/>
          <w:color w:val="000000"/>
        </w:rPr>
      </w:pPr>
      <w:del w:id="326" w:author="Author">
        <w:r w:rsidRPr="00354F3E" w:rsidDel="009F314B">
          <w:rPr>
            <w:color w:val="000000"/>
          </w:rPr>
          <w:tab/>
        </w:r>
        <w:r w:rsidRPr="00354F3E" w:rsidDel="009F314B">
          <w:rPr>
            <w:i/>
            <w:iCs/>
            <w:color w:val="000000"/>
          </w:rPr>
          <w:delText>X</w:delText>
        </w:r>
        <w:r w:rsidRPr="00354F3E" w:rsidDel="009F314B">
          <w:rPr>
            <w:color w:val="000000"/>
          </w:rPr>
          <w:delText xml:space="preserve">  </w:delText>
        </w:r>
        <w:r w:rsidRPr="00354F3E" w:rsidDel="009F314B">
          <w:rPr>
            <w:rFonts w:ascii="Symbol" w:hAnsi="Symbol"/>
            <w:color w:val="000000"/>
          </w:rPr>
          <w:delText></w:delText>
        </w:r>
        <w:r w:rsidRPr="00354F3E" w:rsidDel="009F314B">
          <w:rPr>
            <w:color w:val="000000"/>
          </w:rPr>
          <w:delText xml:space="preserve">  </w:delText>
        </w:r>
        <w:r w:rsidRPr="00354F3E" w:rsidDel="009F314B">
          <w:rPr>
            <w:i/>
            <w:iCs/>
            <w:color w:val="000000"/>
          </w:rPr>
          <w:delText>G</w:delText>
        </w:r>
        <w:r w:rsidRPr="00354F3E" w:rsidDel="009F314B">
          <w:rPr>
            <w:i/>
            <w:vertAlign w:val="subscript"/>
          </w:rPr>
          <w:delText>m</w:delText>
        </w:r>
        <w:r w:rsidRPr="00354F3E" w:rsidDel="009F314B">
          <w:rPr>
            <w:color w:val="000000"/>
          </w:rPr>
          <w:delText xml:space="preserve"> </w:delText>
        </w:r>
        <w:r w:rsidRPr="00354F3E" w:rsidDel="009F314B">
          <w:rPr>
            <w:rFonts w:ascii="Symbol" w:hAnsi="Symbol"/>
            <w:color w:val="000000"/>
          </w:rPr>
          <w:delText></w:delText>
        </w:r>
        <w:r w:rsidRPr="00354F3E" w:rsidDel="009F314B">
          <w:rPr>
            <w:color w:val="000000"/>
          </w:rPr>
          <w:delText xml:space="preserve"> </w:delText>
        </w:r>
        <w:r w:rsidRPr="00354F3E" w:rsidDel="009F314B">
          <w:rPr>
            <w:i/>
            <w:iCs/>
            <w:color w:val="000000"/>
          </w:rPr>
          <w:delText>L</w:delText>
        </w:r>
        <w:r w:rsidRPr="00354F3E" w:rsidDel="009F314B">
          <w:rPr>
            <w:i/>
            <w:vertAlign w:val="subscript"/>
          </w:rPr>
          <w:delText>N</w:delText>
        </w:r>
        <w:r w:rsidRPr="00354F3E" w:rsidDel="009F314B">
          <w:rPr>
            <w:color w:val="000000"/>
          </w:rPr>
          <w:delText xml:space="preserve"> + 60 log (</w:delText>
        </w:r>
        <w:r w:rsidRPr="00354F3E" w:rsidDel="009F314B">
          <w:sym w:font="Symbol" w:char="0079"/>
        </w:r>
        <w:r w:rsidRPr="00354F3E" w:rsidDel="009F314B">
          <w:rPr>
            <w:color w:val="000000"/>
            <w:vertAlign w:val="subscript"/>
          </w:rPr>
          <w:delText>2</w:delText>
        </w:r>
        <w:r w:rsidRPr="00354F3E" w:rsidDel="009F314B">
          <w:rPr>
            <w:color w:val="000000"/>
          </w:rPr>
          <w:delText>)</w:delText>
        </w:r>
        <w:r w:rsidRPr="00354F3E" w:rsidDel="009F314B">
          <w:rPr>
            <w:color w:val="000000"/>
          </w:rPr>
          <w:tab/>
          <w:delText>dBi</w:delText>
        </w:r>
      </w:del>
    </w:p>
    <w:p w14:paraId="21505098" w14:textId="77777777" w:rsidR="00282392" w:rsidRPr="00354F3E" w:rsidDel="009F314B" w:rsidRDefault="00282392" w:rsidP="005078A6">
      <w:pPr>
        <w:pStyle w:val="Equation"/>
        <w:tabs>
          <w:tab w:val="left" w:pos="4536"/>
        </w:tabs>
        <w:spacing w:before="200"/>
        <w:rPr>
          <w:del w:id="327" w:author="Author"/>
          <w:color w:val="000000"/>
        </w:rPr>
      </w:pPr>
      <w:del w:id="328" w:author="Author">
        <w:r w:rsidRPr="00354F3E" w:rsidDel="009F314B">
          <w:rPr>
            <w:color w:val="000000"/>
          </w:rPr>
          <w:tab/>
        </w:r>
        <w:r w:rsidRPr="00354F3E" w:rsidDel="009F314B">
          <w:sym w:font="Symbol" w:char="0079"/>
        </w:r>
        <w:r w:rsidRPr="00354F3E" w:rsidDel="009F314B">
          <w:rPr>
            <w:color w:val="000000"/>
            <w:vertAlign w:val="subscript"/>
          </w:rPr>
          <w:delText>3</w:delText>
        </w:r>
        <w:r w:rsidRPr="00354F3E" w:rsidDel="009F314B">
          <w:rPr>
            <w:color w:val="000000"/>
          </w:rPr>
          <w:delText xml:space="preserve"> </w:delText>
        </w:r>
        <w:r w:rsidRPr="00354F3E">
          <w:rPr>
            <w:color w:val="000000"/>
            <w:position w:val="-10"/>
          </w:rPr>
          <w:object w:dxaOrig="1460" w:dyaOrig="420" w14:anchorId="635A2D22">
            <v:shape id="shape398" o:spid="_x0000_i1026" type="#_x0000_t75" alt="" style="width:76.4pt;height:23.15pt;mso-width-percent:0;mso-height-percent:0;mso-width-percent:0;mso-height-percent:0" o:ole="">
              <v:imagedata r:id="rId16" o:title=""/>
            </v:shape>
            <o:OLEObject Type="Embed" ProgID="Equation.DSMT4" ShapeID="shape398" DrawAspect="Content" ObjectID="_1760617352" r:id="rId17"/>
          </w:object>
        </w:r>
        <w:r w:rsidRPr="00354F3E" w:rsidDel="009F314B">
          <w:rPr>
            <w:color w:val="000000"/>
          </w:rPr>
          <w:tab/>
          <w:delText>degrees</w:delText>
        </w:r>
      </w:del>
    </w:p>
    <w:p w14:paraId="21309124" w14:textId="77777777" w:rsidR="00282392" w:rsidRPr="00354F3E" w:rsidDel="009F314B" w:rsidRDefault="00282392" w:rsidP="005078A6">
      <w:pPr>
        <w:rPr>
          <w:del w:id="329" w:author="Author"/>
        </w:rPr>
      </w:pPr>
      <w:del w:id="330" w:author="Author">
        <w:r w:rsidRPr="00354F3E" w:rsidDel="009F314B">
          <w:delText>The 3 dB beamwidth (2</w:delText>
        </w:r>
        <w:r w:rsidRPr="00354F3E" w:rsidDel="009F314B">
          <w:sym w:font="Symbol" w:char="0079"/>
        </w:r>
        <w:r w:rsidRPr="00354F3E" w:rsidDel="009F314B">
          <w:rPr>
            <w:i/>
            <w:vertAlign w:val="subscript"/>
          </w:rPr>
          <w:delText>b</w:delText>
        </w:r>
        <w:r w:rsidRPr="00354F3E" w:rsidDel="009F314B">
          <w:delText>) is estimated by:</w:delText>
        </w:r>
      </w:del>
    </w:p>
    <w:p w14:paraId="5F3CD536" w14:textId="77777777" w:rsidR="00282392" w:rsidRPr="00354F3E" w:rsidDel="00C37743" w:rsidRDefault="00282392" w:rsidP="005078A6">
      <w:pPr>
        <w:rPr>
          <w:del w:id="331" w:author="Author"/>
        </w:rPr>
      </w:pPr>
      <w:del w:id="332" w:author="Author">
        <w:r w:rsidRPr="00354F3E" w:rsidDel="009F314B">
          <w:rPr>
            <w:color w:val="000000"/>
          </w:rPr>
          <w:tab/>
          <w:delText>(</w:delText>
        </w:r>
        <w:r w:rsidRPr="00354F3E" w:rsidDel="009F314B">
          <w:sym w:font="Symbol" w:char="0079"/>
        </w:r>
        <w:r w:rsidRPr="00354F3E" w:rsidDel="009F314B">
          <w:rPr>
            <w:i/>
            <w:color w:val="000000"/>
            <w:vertAlign w:val="subscript"/>
          </w:rPr>
          <w:delText>b</w:delText>
        </w:r>
        <w:r w:rsidRPr="00354F3E" w:rsidDel="009F314B">
          <w:rPr>
            <w:color w:val="000000"/>
          </w:rPr>
          <w:delText>)</w:delText>
        </w:r>
        <w:r w:rsidRPr="00354F3E" w:rsidDel="009F314B">
          <w:rPr>
            <w:vertAlign w:val="superscript"/>
          </w:rPr>
          <w:delText>2</w:delText>
        </w:r>
        <w:r w:rsidRPr="00354F3E" w:rsidDel="009F314B">
          <w:rPr>
            <w:color w:val="000000"/>
          </w:rPr>
          <w:delText xml:space="preserve"> </w:delText>
        </w:r>
        <w:r w:rsidRPr="00354F3E" w:rsidDel="009F314B">
          <w:rPr>
            <w:rFonts w:ascii="Symbol" w:hAnsi="Symbol"/>
            <w:color w:val="000000"/>
          </w:rPr>
          <w:delText></w:delText>
        </w:r>
        <w:r w:rsidRPr="00354F3E" w:rsidDel="009F314B">
          <w:rPr>
            <w:color w:val="000000"/>
          </w:rPr>
          <w:delText xml:space="preserve"> 7</w:delText>
        </w:r>
        <w:r w:rsidRPr="00354F3E" w:rsidDel="009F314B">
          <w:delText> </w:delText>
        </w:r>
        <w:r w:rsidRPr="00354F3E" w:rsidDel="009F314B">
          <w:rPr>
            <w:color w:val="000000"/>
          </w:rPr>
          <w:delText>442/(10</w:delText>
        </w:r>
        <w:r w:rsidRPr="00354F3E" w:rsidDel="009F314B">
          <w:rPr>
            <w:color w:val="000000"/>
            <w:position w:val="6"/>
            <w:sz w:val="20"/>
          </w:rPr>
          <w:delText>0.1</w:delText>
        </w:r>
        <w:r w:rsidRPr="00354F3E" w:rsidDel="009F314B">
          <w:rPr>
            <w:i/>
            <w:iCs/>
            <w:color w:val="000000"/>
            <w:position w:val="6"/>
            <w:sz w:val="20"/>
          </w:rPr>
          <w:delText>G</w:delText>
        </w:r>
        <w:r w:rsidRPr="00354F3E" w:rsidDel="009F314B">
          <w:rPr>
            <w:i/>
            <w:iCs/>
            <w:color w:val="000000"/>
            <w:position w:val="6"/>
            <w:sz w:val="20"/>
            <w:vertAlign w:val="subscript"/>
          </w:rPr>
          <w:delText>m</w:delText>
        </w:r>
        <w:r w:rsidRPr="00354F3E" w:rsidDel="009F314B">
          <w:rPr>
            <w:color w:val="000000"/>
          </w:rPr>
          <w:delText>)</w:delText>
        </w:r>
        <w:r w:rsidRPr="00354F3E" w:rsidDel="009F314B">
          <w:rPr>
            <w:color w:val="000000"/>
          </w:rPr>
          <w:tab/>
          <w:delText>degrees</w:delText>
        </w:r>
        <w:r w:rsidRPr="00354F3E" w:rsidDel="009F314B">
          <w:rPr>
            <w:vertAlign w:val="superscript"/>
          </w:rPr>
          <w:delText>2</w:delText>
        </w:r>
        <w:r w:rsidRPr="00354F3E" w:rsidDel="009F314B">
          <w:rPr>
            <w:color w:val="000000"/>
          </w:rPr>
          <w:delText>;</w:delText>
        </w:r>
      </w:del>
    </w:p>
    <w:p w14:paraId="61BE5B1F" w14:textId="77777777" w:rsidR="00EA4419" w:rsidRPr="00354F3E" w:rsidRDefault="00EA4419" w:rsidP="00EA4419">
      <w:pPr>
        <w:keepNext/>
        <w:rPr>
          <w:ins w:id="333" w:author="Author"/>
          <w:rFonts w:eastAsia="Calibri"/>
        </w:rPr>
      </w:pPr>
      <w:ins w:id="334" w:author="Author">
        <w:r w:rsidRPr="00354F3E">
          <w:rPr>
            <w:rFonts w:eastAsia="Batang"/>
            <w:lang w:eastAsia="ko-KR"/>
          </w:rPr>
          <w:lastRenderedPageBreak/>
          <w:t>1.2</w:t>
        </w:r>
        <w:r w:rsidRPr="00354F3E">
          <w:rPr>
            <w:rFonts w:eastAsia="Batang"/>
            <w:lang w:eastAsia="ko-KR"/>
          </w:rPr>
          <w:tab/>
          <w:t xml:space="preserve">for the purpose of protecting </w:t>
        </w:r>
        <w:r w:rsidRPr="00354F3E">
          <w:t xml:space="preserve">IMT mobile stations </w:t>
        </w:r>
        <w:r w:rsidRPr="00354F3E">
          <w:rPr>
            <w:rFonts w:eastAsia="Batang"/>
            <w:lang w:eastAsia="ko-KR"/>
          </w:rPr>
          <w:t xml:space="preserve">in the territory of other administrations </w:t>
        </w:r>
        <w:r w:rsidRPr="00354F3E">
          <w:t>in the frequency bands 1 710-1 980 MHz, 2 010-2 025 MHz and 2 110-2 170 MHz, the</w:t>
        </w:r>
      </w:ins>
      <w:ins w:id="335" w:author="Dumit, Pascale" w:date="2023-03-03T14:16:00Z">
        <w:r w:rsidRPr="00354F3E">
          <w:t xml:space="preserve"> </w:t>
        </w:r>
      </w:ins>
      <w:ins w:id="336" w:author="Author">
        <w:r w:rsidRPr="00354F3E">
          <w:t xml:space="preserve">power flux-density (pfd) </w:t>
        </w:r>
        <w:r w:rsidRPr="00354F3E">
          <w:rPr>
            <w:lang w:eastAsia="ja-JP"/>
          </w:rPr>
          <w:t xml:space="preserve">level </w:t>
        </w:r>
      </w:ins>
      <w:ins w:id="337" w:author="SWG" w:date="2023-03-31T11:21:00Z">
        <w:r w:rsidRPr="00354F3E">
          <w:rPr>
            <w:lang w:eastAsia="ja-JP"/>
          </w:rPr>
          <w:t>per</w:t>
        </w:r>
      </w:ins>
      <w:ins w:id="338" w:author="Author">
        <w:r w:rsidRPr="00354F3E">
          <w:rPr>
            <w:lang w:eastAsia="ja-JP"/>
          </w:rPr>
          <w:t xml:space="preserve"> HIBS produced at the surface of the Earth in the territory of other administrations shall not exceed the following limit,</w:t>
        </w:r>
        <w:r w:rsidRPr="00354F3E">
          <w:rPr>
            <w:color w:val="FF0000"/>
            <w:lang w:eastAsia="ja-JP"/>
          </w:rPr>
          <w:t xml:space="preserve"> </w:t>
        </w:r>
        <w:r w:rsidRPr="00354F3E">
          <w:rPr>
            <w:rFonts w:eastAsia="Batang"/>
            <w:lang w:eastAsia="ko-KR"/>
          </w:rPr>
          <w:t>unless explicit agreement of the affected administration is provided:</w:t>
        </w:r>
      </w:ins>
    </w:p>
    <w:p w14:paraId="5EBAA51A" w14:textId="77777777" w:rsidR="00EA4419" w:rsidRPr="00354F3E" w:rsidRDefault="00EA4419" w:rsidP="00EA4419">
      <w:pPr>
        <w:tabs>
          <w:tab w:val="left" w:pos="2608"/>
          <w:tab w:val="left" w:pos="3686"/>
          <w:tab w:val="left" w:pos="5812"/>
          <w:tab w:val="right" w:pos="6946"/>
          <w:tab w:val="left" w:pos="7027"/>
          <w:tab w:val="left" w:pos="7371"/>
          <w:tab w:val="left" w:pos="7741"/>
          <w:tab w:val="left" w:pos="7979"/>
        </w:tabs>
        <w:spacing w:before="80"/>
        <w:ind w:left="1134" w:hanging="1134"/>
        <w:rPr>
          <w:ins w:id="339" w:author="Fernandez Jimenez, Virginia" w:date="2022-10-21T14:44:00Z"/>
          <w:rFonts w:eastAsia="Batang"/>
        </w:rPr>
      </w:pPr>
      <w:ins w:id="340" w:author="Author">
        <w:r w:rsidRPr="00354F3E">
          <w:rPr>
            <w:rFonts w:eastAsia="Batang"/>
          </w:rPr>
          <w:tab/>
          <w:t>−111</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t>0°</w:t>
        </w:r>
        <w:r w:rsidRPr="00354F3E">
          <w:rPr>
            <w:rFonts w:eastAsia="Batang"/>
          </w:rPr>
          <w:tab/>
          <w:t>&lt;</w:t>
        </w:r>
      </w:ins>
      <w:ins w:id="341" w:author="Turnbull, Karen" w:date="2023-04-05T15:40:00Z">
        <w:r w:rsidRPr="00354F3E">
          <w:rPr>
            <w:rFonts w:eastAsia="Batang"/>
            <w:szCs w:val="24"/>
          </w:rPr>
          <w:t> </w:t>
        </w:r>
      </w:ins>
      <w:ins w:id="342" w:author="Author">
        <w:r w:rsidRPr="00354F3E">
          <w:rPr>
            <w:rFonts w:eastAsia="Batang"/>
          </w:rPr>
          <w:sym w:font="Symbol" w:char="F071"/>
        </w:r>
      </w:ins>
      <w:ins w:id="343" w:author="Turnbull, Karen" w:date="2023-04-05T15:40:00Z">
        <w:r w:rsidRPr="00354F3E">
          <w:rPr>
            <w:rFonts w:eastAsia="Batang"/>
            <w:szCs w:val="24"/>
          </w:rPr>
          <w:t> </w:t>
        </w:r>
      </w:ins>
      <w:ins w:id="344" w:author="Author">
        <w:r w:rsidRPr="00354F3E">
          <w:rPr>
            <w:rFonts w:eastAsia="Batang"/>
          </w:rPr>
          <w:sym w:font="Symbol" w:char="F0A3"/>
        </w:r>
      </w:ins>
      <w:ins w:id="345" w:author="Turnbull, Karen" w:date="2023-04-05T15:40:00Z">
        <w:r w:rsidRPr="00354F3E">
          <w:rPr>
            <w:rFonts w:eastAsia="Batang"/>
            <w:szCs w:val="24"/>
          </w:rPr>
          <w:t> </w:t>
        </w:r>
      </w:ins>
      <w:ins w:id="346" w:author="Author">
        <w:r w:rsidRPr="00354F3E">
          <w:rPr>
            <w:rFonts w:eastAsia="Batang"/>
          </w:rPr>
          <w:t>90°</w:t>
        </w:r>
      </w:ins>
    </w:p>
    <w:p w14:paraId="395CD0E1" w14:textId="77777777" w:rsidR="00EA4419" w:rsidRPr="00354F3E" w:rsidRDefault="00EA4419" w:rsidP="00EA4419">
      <w:pPr>
        <w:rPr>
          <w:ins w:id="347" w:author="Fernandez Jimenez, Virginia" w:date="2022-10-21T14:44:00Z"/>
          <w:lang w:eastAsia="ja-JP"/>
        </w:rPr>
      </w:pPr>
      <w:ins w:id="348" w:author="Autho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ins>
      <w:ins w:id="349" w:author="Turnbull, Karen" w:date="2022-10-27T11:06:00Z">
        <w:r w:rsidRPr="00354F3E">
          <w:rPr>
            <w:lang w:eastAsia="ja-JP"/>
          </w:rPr>
          <w:t>;</w:t>
        </w:r>
      </w:ins>
    </w:p>
    <w:p w14:paraId="38C619EF" w14:textId="08DA3183" w:rsidR="00EA4419" w:rsidRPr="00354F3E" w:rsidRDefault="00EA4419" w:rsidP="00EA4419">
      <w:pPr>
        <w:keepNext/>
        <w:rPr>
          <w:ins w:id="350" w:author="Fernandez Jimenez, Virginia" w:date="2022-10-21T14:44:00Z"/>
          <w:rFonts w:eastAsia="Batang"/>
          <w:lang w:eastAsia="ko-KR"/>
        </w:rPr>
      </w:pPr>
      <w:ins w:id="351" w:author="Author">
        <w:r w:rsidRPr="00354F3E">
          <w:rPr>
            <w:rFonts w:eastAsia="Batang"/>
            <w:lang w:eastAsia="ko-KR"/>
          </w:rPr>
          <w:t>1.3</w:t>
        </w:r>
        <w:r w:rsidRPr="00354F3E">
          <w:rPr>
            <w:rFonts w:eastAsia="Batang"/>
            <w:lang w:eastAsia="ko-KR"/>
          </w:rPr>
          <w:tab/>
          <w:t xml:space="preserve">for the purpose of protecting </w:t>
        </w:r>
        <w:r w:rsidRPr="00354F3E">
          <w:t xml:space="preserve">IMT base stations </w:t>
        </w:r>
        <w:r w:rsidRPr="00354F3E">
          <w:rPr>
            <w:rFonts w:eastAsia="Batang"/>
            <w:lang w:eastAsia="ko-KR"/>
          </w:rPr>
          <w:t xml:space="preserve">in the territory of other administrations </w:t>
        </w:r>
        <w:r w:rsidRPr="00354F3E">
          <w:t xml:space="preserve">in the frequency bands 1 850-1 880 MHz, 1 920-1 980 MHz and 2 010-2 025 MHz, the pfd </w:t>
        </w:r>
        <w:r w:rsidRPr="00354F3E">
          <w:rPr>
            <w:lang w:eastAsia="ja-JP"/>
          </w:rPr>
          <w:t xml:space="preserve">level </w:t>
        </w:r>
      </w:ins>
      <w:ins w:id="352" w:author="SWG" w:date="2023-03-31T11:21:00Z">
        <w:r w:rsidRPr="00354F3E">
          <w:rPr>
            <w:lang w:eastAsia="ja-JP"/>
          </w:rPr>
          <w:t>per</w:t>
        </w:r>
      </w:ins>
      <w:ins w:id="353" w:author="Author">
        <w:r w:rsidRPr="00354F3E">
          <w:rPr>
            <w:lang w:eastAsia="ja-JP"/>
          </w:rPr>
          <w:t xml:space="preserve"> HIBS produced at the surface of the Earth in the territory of other administrations shall not exceed the following limit,</w:t>
        </w:r>
        <w:r w:rsidRPr="00354F3E">
          <w:rPr>
            <w:color w:val="FF0000"/>
            <w:lang w:eastAsia="ja-JP"/>
          </w:rPr>
          <w:t xml:space="preserve"> </w:t>
        </w:r>
        <w:r w:rsidRPr="00354F3E">
          <w:rPr>
            <w:rFonts w:eastAsia="Batang"/>
            <w:lang w:eastAsia="ko-KR"/>
          </w:rPr>
          <w:t>unless explicit agreement of the affected administration is provided:</w:t>
        </w:r>
      </w:ins>
    </w:p>
    <w:p w14:paraId="22DDC9A1" w14:textId="77777777" w:rsidR="00EA4419" w:rsidRPr="00354F3E" w:rsidRDefault="00EA4419" w:rsidP="00EA4419">
      <w:pPr>
        <w:tabs>
          <w:tab w:val="left" w:pos="2608"/>
          <w:tab w:val="left" w:pos="3686"/>
          <w:tab w:val="left" w:pos="5812"/>
          <w:tab w:val="right" w:pos="6946"/>
          <w:tab w:val="left" w:pos="7027"/>
          <w:tab w:val="left" w:pos="7371"/>
          <w:tab w:val="left" w:pos="7741"/>
          <w:tab w:val="left" w:pos="7979"/>
        </w:tabs>
        <w:spacing w:before="80"/>
        <w:ind w:left="1134" w:hanging="1134"/>
        <w:rPr>
          <w:ins w:id="354" w:author="Author"/>
        </w:rPr>
      </w:pPr>
      <w:ins w:id="355" w:author="Author">
        <w:r w:rsidRPr="00354F3E">
          <w:tab/>
          <w:t>−</w:t>
        </w:r>
        <w:r w:rsidRPr="00354F3E">
          <w:rPr>
            <w:rFonts w:eastAsia="Batang"/>
            <w:szCs w:val="24"/>
            <w:lang w:eastAsia="ko-KR"/>
          </w:rPr>
          <w:t>131</w:t>
        </w:r>
        <w:r w:rsidRPr="00354F3E">
          <w:rPr>
            <w:lang w:eastAsia="ja-JP"/>
          </w:rPr>
          <w:t xml:space="preserve"> + 0.21 (</w:t>
        </w:r>
        <w:r w:rsidRPr="00354F3E">
          <w:rPr>
            <w:lang w:eastAsia="ja-JP"/>
          </w:rPr>
          <w:sym w:font="Symbol" w:char="F071"/>
        </w:r>
        <w:r w:rsidRPr="00354F3E">
          <w:rPr>
            <w:lang w:eastAsia="ja-JP"/>
          </w:rPr>
          <w:t>)</w:t>
        </w:r>
        <w:r w:rsidRPr="00354F3E">
          <w:rPr>
            <w:vertAlign w:val="superscript"/>
            <w:lang w:eastAsia="ja-JP"/>
          </w:rPr>
          <w:t>2</w:t>
        </w:r>
        <w:r w:rsidRPr="00354F3E">
          <w:tab/>
          <w:t>dB(W/(m</w:t>
        </w:r>
        <w:r w:rsidRPr="00354F3E">
          <w:rPr>
            <w:vertAlign w:val="superscript"/>
          </w:rPr>
          <w:t>2</w:t>
        </w:r>
        <w:r w:rsidRPr="00354F3E">
          <w:t> · MHz))</w:t>
        </w:r>
        <w:r w:rsidRPr="00354F3E">
          <w:tab/>
          <w:t>for</w:t>
        </w:r>
        <w:r w:rsidRPr="00354F3E">
          <w:tab/>
          <w:t> </w:t>
        </w:r>
        <w:r w:rsidRPr="00354F3E">
          <w:rPr>
            <w:lang w:eastAsia="ko-KR"/>
          </w:rPr>
          <w:t>0</w:t>
        </w:r>
        <w:r w:rsidRPr="00354F3E">
          <w:sym w:font="Symbol" w:char="F0B0"/>
        </w:r>
        <w:r w:rsidRPr="00354F3E">
          <w:tab/>
        </w:r>
        <w:r w:rsidRPr="00354F3E">
          <w:sym w:font="Symbol" w:char="F0A3"/>
        </w:r>
      </w:ins>
      <w:ins w:id="356" w:author="Turnbull, Karen" w:date="2023-04-05T15:40:00Z">
        <w:r w:rsidRPr="00354F3E">
          <w:rPr>
            <w:rFonts w:eastAsia="Batang"/>
            <w:szCs w:val="24"/>
          </w:rPr>
          <w:t> </w:t>
        </w:r>
      </w:ins>
      <w:ins w:id="357" w:author="Author">
        <w:r w:rsidRPr="00354F3E">
          <w:sym w:font="Symbol" w:char="F071"/>
        </w:r>
      </w:ins>
      <w:ins w:id="358" w:author="Turnbull, Karen" w:date="2023-04-05T15:40:00Z">
        <w:r w:rsidRPr="00354F3E">
          <w:rPr>
            <w:rFonts w:eastAsia="Batang"/>
            <w:szCs w:val="24"/>
          </w:rPr>
          <w:t> </w:t>
        </w:r>
      </w:ins>
      <w:ins w:id="359" w:author="Author">
        <w:r w:rsidRPr="00354F3E">
          <w:sym w:font="Symbol" w:char="F0A3"/>
        </w:r>
      </w:ins>
      <w:ins w:id="360" w:author="Turnbull, Karen" w:date="2023-04-05T15:40:00Z">
        <w:r w:rsidRPr="00354F3E">
          <w:rPr>
            <w:rFonts w:eastAsia="Batang"/>
            <w:szCs w:val="24"/>
          </w:rPr>
          <w:t> </w:t>
        </w:r>
      </w:ins>
      <w:ins w:id="361" w:author="Author">
        <w:r w:rsidRPr="00354F3E">
          <w:t>8.3</w:t>
        </w:r>
        <w:r w:rsidRPr="00354F3E">
          <w:sym w:font="Symbol" w:char="F0B0"/>
        </w:r>
      </w:ins>
    </w:p>
    <w:p w14:paraId="318CFD3B" w14:textId="77777777" w:rsidR="00EA4419" w:rsidRPr="00354F3E" w:rsidRDefault="00EA4419" w:rsidP="00EA4419">
      <w:pPr>
        <w:tabs>
          <w:tab w:val="left" w:pos="2608"/>
          <w:tab w:val="left" w:pos="3686"/>
          <w:tab w:val="left" w:pos="5812"/>
          <w:tab w:val="right" w:pos="6946"/>
          <w:tab w:val="left" w:pos="7027"/>
          <w:tab w:val="left" w:pos="7371"/>
          <w:tab w:val="left" w:pos="7741"/>
          <w:tab w:val="left" w:pos="7979"/>
        </w:tabs>
        <w:spacing w:before="80"/>
        <w:ind w:left="1134" w:hanging="1134"/>
        <w:rPr>
          <w:ins w:id="362" w:author="Author"/>
          <w:lang w:eastAsia="ko-KR"/>
        </w:rPr>
      </w:pPr>
      <w:ins w:id="363" w:author="Author">
        <w:r w:rsidRPr="00354F3E">
          <w:tab/>
          <w:t>−116.8</w:t>
        </w:r>
        <w:r w:rsidRPr="00354F3E">
          <w:rPr>
            <w:lang w:eastAsia="ja-JP"/>
          </w:rPr>
          <w:t xml:space="preserve"> + 0.08 (</w:t>
        </w:r>
        <w:r w:rsidRPr="00354F3E">
          <w:rPr>
            <w:lang w:eastAsia="ja-JP"/>
          </w:rPr>
          <w:sym w:font="Symbol" w:char="F071"/>
        </w:r>
        <w:r w:rsidRPr="00354F3E">
          <w:rPr>
            <w:lang w:eastAsia="ja-JP"/>
          </w:rPr>
          <w:t>)</w:t>
        </w:r>
        <w:r w:rsidRPr="00354F3E">
          <w:tab/>
          <w:t>dB(W/(m</w:t>
        </w:r>
        <w:r w:rsidRPr="00354F3E">
          <w:rPr>
            <w:vertAlign w:val="superscript"/>
          </w:rPr>
          <w:t>2</w:t>
        </w:r>
        <w:r w:rsidRPr="00354F3E">
          <w:t> · MHz))</w:t>
        </w:r>
        <w:r w:rsidRPr="00354F3E">
          <w:tab/>
          <w:t>for</w:t>
        </w:r>
        <w:r w:rsidRPr="00354F3E">
          <w:tab/>
          <w:t>8.3</w:t>
        </w:r>
        <w:r w:rsidRPr="00354F3E">
          <w:sym w:font="Symbol" w:char="F0B0"/>
        </w:r>
        <w:r w:rsidRPr="00354F3E">
          <w:tab/>
          <w:t>&lt;</w:t>
        </w:r>
      </w:ins>
      <w:ins w:id="364" w:author="Turnbull, Karen" w:date="2023-04-05T15:40:00Z">
        <w:r w:rsidRPr="00354F3E">
          <w:rPr>
            <w:rFonts w:eastAsia="Batang"/>
            <w:szCs w:val="24"/>
          </w:rPr>
          <w:t> </w:t>
        </w:r>
      </w:ins>
      <w:ins w:id="365" w:author="Author">
        <w:r w:rsidRPr="00354F3E">
          <w:sym w:font="Symbol" w:char="F071"/>
        </w:r>
      </w:ins>
      <w:ins w:id="366" w:author="Turnbull, Karen" w:date="2023-04-05T15:40:00Z">
        <w:r w:rsidRPr="00354F3E">
          <w:rPr>
            <w:rFonts w:eastAsia="Batang"/>
            <w:szCs w:val="24"/>
          </w:rPr>
          <w:t> </w:t>
        </w:r>
      </w:ins>
      <w:ins w:id="367" w:author="Author">
        <w:r w:rsidRPr="00354F3E">
          <w:sym w:font="Symbol" w:char="F0A3"/>
        </w:r>
      </w:ins>
      <w:ins w:id="368" w:author="Turnbull, Karen" w:date="2023-04-05T15:40:00Z">
        <w:r w:rsidRPr="00354F3E">
          <w:rPr>
            <w:rFonts w:eastAsia="Batang"/>
            <w:szCs w:val="24"/>
          </w:rPr>
          <w:t> </w:t>
        </w:r>
      </w:ins>
      <w:ins w:id="369" w:author="Author">
        <w:r w:rsidRPr="00354F3E">
          <w:t>90</w:t>
        </w:r>
        <w:r w:rsidRPr="00354F3E">
          <w:sym w:font="Symbol" w:char="F0B0"/>
        </w:r>
      </w:ins>
    </w:p>
    <w:p w14:paraId="08DB8ED0" w14:textId="77777777" w:rsidR="00EA4419" w:rsidRPr="00354F3E" w:rsidRDefault="00EA4419" w:rsidP="00EA4419">
      <w:pPr>
        <w:rPr>
          <w:ins w:id="370" w:author="Fernandez Jimenez, Virginia" w:date="2022-10-21T14:44:00Z"/>
          <w:lang w:eastAsia="ja-JP"/>
        </w:rPr>
      </w:pPr>
      <w:ins w:id="371" w:author="Autho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ins>
      <w:ins w:id="372" w:author="Turnbull, Karen" w:date="2022-10-27T11:06:00Z">
        <w:r w:rsidRPr="00354F3E">
          <w:rPr>
            <w:lang w:eastAsia="ja-JP"/>
          </w:rPr>
          <w:t>;</w:t>
        </w:r>
      </w:ins>
    </w:p>
    <w:p w14:paraId="53CF9606" w14:textId="77777777" w:rsidR="00282392" w:rsidRPr="00354F3E" w:rsidDel="00070EF7" w:rsidRDefault="00282392" w:rsidP="005078A6">
      <w:pPr>
        <w:rPr>
          <w:del w:id="373" w:author="Author"/>
        </w:rPr>
      </w:pPr>
      <w:del w:id="374" w:author="Author">
        <w:r w:rsidRPr="00354F3E" w:rsidDel="00070EF7">
          <w:delText>3.2</w:delText>
        </w:r>
        <w:r w:rsidRPr="00354F3E" w:rsidDel="00070EF7">
          <w:tab/>
          <w:delText>for the purpose of protecting mobile earth stations within the satellite component of IMT from interference, a HAPS operating as an IMT base station, shall not exceed an out-of-band pfd of −165 dB(W/(m</w:delText>
        </w:r>
        <w:r w:rsidRPr="00354F3E" w:rsidDel="00070EF7">
          <w:rPr>
            <w:vertAlign w:val="superscript"/>
          </w:rPr>
          <w:delText>2</w:delText>
        </w:r>
        <w:r w:rsidRPr="00354F3E" w:rsidDel="00070EF7">
          <w:delText> · 4</w:delText>
        </w:r>
        <w:r w:rsidRPr="00354F3E" w:rsidDel="00070EF7">
          <w:rPr>
            <w:iCs/>
            <w:color w:val="000000"/>
          </w:rPr>
          <w:delText> kHz</w:delText>
        </w:r>
        <w:r w:rsidRPr="00354F3E" w:rsidDel="00070EF7">
          <w:delText>)) at the Earth’s surface in the bands 2 160-2 200 MHz in Region 2 and 2 170</w:delText>
        </w:r>
        <w:r w:rsidRPr="00354F3E" w:rsidDel="00070EF7">
          <w:noBreakHyphen/>
          <w:delText>2 200 MHz in Regions 1 and 3;</w:delText>
        </w:r>
      </w:del>
    </w:p>
    <w:p w14:paraId="5EF2A932" w14:textId="06A6247C" w:rsidR="00BA51F8" w:rsidRPr="00354F3E" w:rsidRDefault="00BA51F8" w:rsidP="00BA51F8">
      <w:pPr>
        <w:keepNext/>
        <w:rPr>
          <w:ins w:id="375" w:author="Author"/>
          <w:rFonts w:eastAsia="Calibri"/>
        </w:rPr>
      </w:pPr>
      <w:ins w:id="376" w:author="Author">
        <w:r w:rsidRPr="00354F3E">
          <w:rPr>
            <w:rFonts w:eastAsia="Batang"/>
            <w:lang w:eastAsia="ko-KR"/>
          </w:rPr>
          <w:t>1.4</w:t>
        </w:r>
        <w:r w:rsidRPr="00354F3E">
          <w:rPr>
            <w:rFonts w:eastAsia="Batang"/>
            <w:lang w:eastAsia="ko-KR"/>
          </w:rPr>
          <w:tab/>
          <w:t xml:space="preserve">for the purpose of protecting </w:t>
        </w:r>
        <w:r w:rsidRPr="00354F3E">
          <w:t xml:space="preserve">mobile earth stations within the satellite component of IMT </w:t>
        </w:r>
        <w:r w:rsidRPr="00354F3E">
          <w:rPr>
            <w:rFonts w:eastAsia="Batang"/>
            <w:lang w:eastAsia="ko-KR"/>
          </w:rPr>
          <w:t xml:space="preserve">in the territory of other administrations </w:t>
        </w:r>
        <w:r w:rsidRPr="00354F3E">
          <w:t xml:space="preserve">in the frequency bands 2 100-2 160 MHz in Region 2 and 2 100-2 170 MHz in Region 3, the pfd </w:t>
        </w:r>
        <w:r w:rsidRPr="00354F3E">
          <w:rPr>
            <w:lang w:eastAsia="ja-JP"/>
          </w:rPr>
          <w:t xml:space="preserve">level per HIBS operating </w:t>
        </w:r>
        <w:r w:rsidRPr="00354F3E">
          <w:t>in the frequency bands 2 160-2 200 MHz in Region 2 and 2 170</w:t>
        </w:r>
        <w:r w:rsidRPr="00354F3E">
          <w:noBreakHyphen/>
          <w:t>2 200 MHz in Regions 1 and 3</w:t>
        </w:r>
        <w:r w:rsidRPr="00354F3E">
          <w:rPr>
            <w:lang w:eastAsia="ja-JP"/>
          </w:rPr>
          <w:t xml:space="preserve"> produced at the surface of the Earth in the territory of other administrations shall not exceed the following out-of-band limit</w:t>
        </w:r>
        <w:r w:rsidRPr="00354F3E">
          <w:rPr>
            <w:rFonts w:eastAsia="Batang"/>
            <w:lang w:eastAsia="ko-KR"/>
          </w:rPr>
          <w:t>:</w:t>
        </w:r>
      </w:ins>
    </w:p>
    <w:p w14:paraId="1E51CA31" w14:textId="4B125DBE" w:rsidR="00BA51F8" w:rsidRPr="00354F3E" w:rsidRDefault="00BA51F8" w:rsidP="00BA51F8">
      <w:pPr>
        <w:tabs>
          <w:tab w:val="left" w:pos="2608"/>
          <w:tab w:val="left" w:pos="3686"/>
          <w:tab w:val="left" w:pos="5812"/>
          <w:tab w:val="right" w:pos="6946"/>
          <w:tab w:val="left" w:pos="7088"/>
          <w:tab w:val="left" w:pos="7371"/>
          <w:tab w:val="left" w:pos="7741"/>
          <w:tab w:val="left" w:pos="7979"/>
        </w:tabs>
        <w:spacing w:before="80"/>
        <w:ind w:left="1134" w:hanging="1134"/>
        <w:rPr>
          <w:ins w:id="377" w:author="Fernandez Jimenez, Virginia" w:date="2022-10-21T14:44:00Z"/>
          <w:lang w:eastAsia="ja-JP"/>
        </w:rPr>
      </w:pPr>
      <w:ins w:id="378" w:author="Author">
        <w:r w:rsidRPr="00354F3E">
          <w:rPr>
            <w:rFonts w:eastAsia="Batang"/>
          </w:rPr>
          <w:tab/>
          <w:t>−165</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rPr>
            <w:rFonts w:eastAsia="Batang"/>
          </w:rPr>
          <w:t> · 4 kHz))</w:t>
        </w:r>
      </w:ins>
      <w:ins w:id="379" w:author="Author1" w:date="2023-11-02T10:17:00Z">
        <w:r w:rsidR="00D91D0A" w:rsidRPr="00354F3E">
          <w:rPr>
            <w:rFonts w:eastAsia="Batang"/>
          </w:rPr>
          <w:t>;</w:t>
        </w:r>
      </w:ins>
    </w:p>
    <w:p w14:paraId="6B94CCB0" w14:textId="77777777" w:rsidR="00282392" w:rsidRPr="00354F3E" w:rsidDel="00D02ACE" w:rsidRDefault="00282392" w:rsidP="005078A6">
      <w:pPr>
        <w:rPr>
          <w:del w:id="380" w:author="Author"/>
        </w:rPr>
      </w:pPr>
      <w:del w:id="381" w:author="Author">
        <w:r w:rsidRPr="00354F3E" w:rsidDel="00D02ACE">
          <w:rPr>
            <w:bCs/>
            <w:snapToGrid w:val="0"/>
            <w:color w:val="000000"/>
          </w:rPr>
          <w:delText>3.3</w:delText>
        </w:r>
        <w:r w:rsidRPr="00354F3E" w:rsidDel="00D02ACE">
          <w:tab/>
          <w:delText>a HAPS operating as an IMT base station, in order to protect fixed stations from interference, shall not exceed the following limits of out-of-band power flux-density (pfd) at the Earth’s surface in the bands 2 025-2 110 MHz:</w:delText>
        </w:r>
      </w:del>
    </w:p>
    <w:p w14:paraId="467D679C" w14:textId="77777777" w:rsidR="00282392" w:rsidRPr="00354F3E" w:rsidDel="00D02ACE" w:rsidRDefault="00282392" w:rsidP="005078A6">
      <w:pPr>
        <w:pStyle w:val="enumlev1"/>
        <w:rPr>
          <w:del w:id="382" w:author="Author"/>
          <w:snapToGrid w:val="0"/>
        </w:rPr>
      </w:pPr>
      <w:del w:id="383" w:author="Author">
        <w:r w:rsidRPr="00354F3E" w:rsidDel="00D02ACE">
          <w:rPr>
            <w:snapToGrid w:val="0"/>
          </w:rPr>
          <w:sym w:font="Symbol" w:char="F02D"/>
        </w:r>
        <w:r w:rsidRPr="00354F3E" w:rsidDel="00D02ACE">
          <w:rPr>
            <w:snapToGrid w:val="0"/>
          </w:rPr>
          <w:tab/>
          <w:delText>−165 dB(W/(m</w:delText>
        </w:r>
        <w:r w:rsidRPr="00354F3E" w:rsidDel="00D02ACE">
          <w:rPr>
            <w:vertAlign w:val="superscript"/>
          </w:rPr>
          <w:delText>2</w:delText>
        </w:r>
        <w:r w:rsidRPr="00354F3E" w:rsidDel="00D02ACE">
          <w:rPr>
            <w:snapToGrid w:val="0"/>
          </w:rPr>
          <w:delText> · MHz)) for angles of arrival (</w:delText>
        </w:r>
        <w:r w:rsidRPr="00354F3E" w:rsidDel="00D02ACE">
          <w:rPr>
            <w:snapToGrid w:val="0"/>
          </w:rPr>
          <w:sym w:font="Symbol" w:char="F071"/>
        </w:r>
        <w:r w:rsidRPr="00354F3E" w:rsidDel="00D02ACE">
          <w:rPr>
            <w:snapToGrid w:val="0"/>
          </w:rPr>
          <w:delText>) less than 5</w:delText>
        </w:r>
        <w:r w:rsidRPr="00354F3E" w:rsidDel="00D02ACE">
          <w:rPr>
            <w:snapToGrid w:val="0"/>
          </w:rPr>
          <w:sym w:font="Symbol" w:char="F0B0"/>
        </w:r>
        <w:r w:rsidRPr="00354F3E" w:rsidDel="00D02ACE">
          <w:rPr>
            <w:snapToGrid w:val="0"/>
          </w:rPr>
          <w:delText xml:space="preserve"> above the horizontal plane;</w:delText>
        </w:r>
      </w:del>
    </w:p>
    <w:p w14:paraId="53FCA642" w14:textId="77777777" w:rsidR="00282392" w:rsidRPr="00354F3E" w:rsidDel="00D02ACE" w:rsidRDefault="00282392" w:rsidP="005078A6">
      <w:pPr>
        <w:pStyle w:val="enumlev1"/>
        <w:rPr>
          <w:del w:id="384" w:author="Author"/>
          <w:snapToGrid w:val="0"/>
        </w:rPr>
      </w:pPr>
      <w:del w:id="385" w:author="Author">
        <w:r w:rsidRPr="00354F3E" w:rsidDel="00D02ACE">
          <w:rPr>
            <w:snapToGrid w:val="0"/>
          </w:rPr>
          <w:sym w:font="Symbol" w:char="F02D"/>
        </w:r>
        <w:r w:rsidRPr="00354F3E" w:rsidDel="00D02ACE">
          <w:rPr>
            <w:snapToGrid w:val="0"/>
          </w:rPr>
          <w:tab/>
          <w:delText>−165 + 1.75 (</w:delText>
        </w:r>
        <w:r w:rsidRPr="00354F3E" w:rsidDel="00D02ACE">
          <w:rPr>
            <w:snapToGrid w:val="0"/>
          </w:rPr>
          <w:sym w:font="Symbol" w:char="F071"/>
        </w:r>
        <w:r w:rsidRPr="00354F3E" w:rsidDel="00D02ACE">
          <w:rPr>
            <w:snapToGrid w:val="0"/>
          </w:rPr>
          <w:delText xml:space="preserve"> − 5) dB(W/(m</w:delText>
        </w:r>
        <w:r w:rsidRPr="00354F3E" w:rsidDel="00D02ACE">
          <w:rPr>
            <w:vertAlign w:val="superscript"/>
          </w:rPr>
          <w:delText>2</w:delText>
        </w:r>
        <w:r w:rsidRPr="00354F3E" w:rsidDel="00D02ACE">
          <w:rPr>
            <w:snapToGrid w:val="0"/>
          </w:rPr>
          <w:delText> · MHz)) for angles of arrival between 5</w:delText>
        </w:r>
        <w:r w:rsidRPr="00354F3E" w:rsidDel="00D02ACE">
          <w:rPr>
            <w:snapToGrid w:val="0"/>
          </w:rPr>
          <w:sym w:font="Symbol" w:char="F0B0"/>
        </w:r>
        <w:r w:rsidRPr="00354F3E" w:rsidDel="00D02ACE">
          <w:rPr>
            <w:snapToGrid w:val="0"/>
          </w:rPr>
          <w:delText xml:space="preserve"> and 25</w:delText>
        </w:r>
        <w:r w:rsidRPr="00354F3E" w:rsidDel="00D02ACE">
          <w:rPr>
            <w:snapToGrid w:val="0"/>
          </w:rPr>
          <w:sym w:font="Symbol" w:char="F0B0"/>
        </w:r>
        <w:r w:rsidRPr="00354F3E" w:rsidDel="00D02ACE">
          <w:rPr>
            <w:snapToGrid w:val="0"/>
          </w:rPr>
          <w:delText xml:space="preserve"> above the horizontal plane; and</w:delText>
        </w:r>
      </w:del>
    </w:p>
    <w:p w14:paraId="1E8322F9" w14:textId="77777777" w:rsidR="00282392" w:rsidRPr="00354F3E" w:rsidDel="00312F70" w:rsidRDefault="00282392" w:rsidP="005078A6">
      <w:pPr>
        <w:tabs>
          <w:tab w:val="left" w:pos="2608"/>
          <w:tab w:val="left" w:pos="3345"/>
          <w:tab w:val="left" w:pos="5812"/>
          <w:tab w:val="right" w:pos="6946"/>
          <w:tab w:val="left" w:pos="7088"/>
          <w:tab w:val="left" w:pos="7371"/>
          <w:tab w:val="left" w:pos="7741"/>
          <w:tab w:val="left" w:pos="7979"/>
        </w:tabs>
        <w:spacing w:before="80"/>
        <w:ind w:left="1134" w:hanging="1134"/>
        <w:rPr>
          <w:del w:id="386" w:author="Fernandez Jimenez, Virginia" w:date="2022-10-21T14:13:00Z"/>
          <w:snapToGrid w:val="0"/>
        </w:rPr>
      </w:pPr>
      <w:del w:id="387" w:author="Fernandez Jimenez, Virginia" w:date="2022-10-21T14:13:00Z">
        <w:r w:rsidRPr="00354F3E" w:rsidDel="00312F70">
          <w:rPr>
            <w:snapToGrid w:val="0"/>
          </w:rPr>
          <w:sym w:font="Symbol" w:char="F02D"/>
        </w:r>
        <w:r w:rsidRPr="00354F3E" w:rsidDel="00312F70">
          <w:rPr>
            <w:snapToGrid w:val="0"/>
          </w:rPr>
          <w:tab/>
          <w:delText>−130 dB(W/(m</w:delText>
        </w:r>
        <w:r w:rsidRPr="00354F3E" w:rsidDel="00312F70">
          <w:rPr>
            <w:vertAlign w:val="superscript"/>
          </w:rPr>
          <w:delText>2</w:delText>
        </w:r>
        <w:r w:rsidRPr="00354F3E" w:rsidDel="00312F70">
          <w:rPr>
            <w:snapToGrid w:val="0"/>
          </w:rPr>
          <w:delText> · MHz)) for angles of arrival between 25</w:delText>
        </w:r>
        <w:r w:rsidRPr="00354F3E" w:rsidDel="00312F70">
          <w:rPr>
            <w:snapToGrid w:val="0"/>
          </w:rPr>
          <w:sym w:font="Symbol" w:char="F0B0"/>
        </w:r>
        <w:r w:rsidRPr="00354F3E" w:rsidDel="00312F70">
          <w:rPr>
            <w:snapToGrid w:val="0"/>
          </w:rPr>
          <w:delText xml:space="preserve"> and 90</w:delText>
        </w:r>
        <w:r w:rsidRPr="00354F3E" w:rsidDel="00312F70">
          <w:rPr>
            <w:snapToGrid w:val="0"/>
          </w:rPr>
          <w:sym w:font="Symbol" w:char="F0B0"/>
        </w:r>
        <w:r w:rsidRPr="00354F3E" w:rsidDel="00312F70">
          <w:rPr>
            <w:snapToGrid w:val="0"/>
          </w:rPr>
          <w:delText xml:space="preserve"> above the horizontal plane;</w:delText>
        </w:r>
      </w:del>
    </w:p>
    <w:p w14:paraId="71E50317" w14:textId="1E3E6620" w:rsidR="005E424F" w:rsidRPr="00354F3E" w:rsidRDefault="005E424F" w:rsidP="005E424F">
      <w:pPr>
        <w:keepNext/>
        <w:rPr>
          <w:ins w:id="388" w:author="Fernandez Jimenez, Virginia" w:date="2022-10-21T14:45:00Z"/>
          <w:rFonts w:eastAsia="Batang"/>
          <w:lang w:eastAsia="ko-KR"/>
        </w:rPr>
      </w:pPr>
      <w:ins w:id="389" w:author="Author">
        <w:r w:rsidRPr="00354F3E">
          <w:rPr>
            <w:rFonts w:eastAsia="Batang"/>
            <w:lang w:eastAsia="ko-KR"/>
          </w:rPr>
          <w:t>1.</w:t>
        </w:r>
      </w:ins>
      <w:ins w:id="390" w:author="Editor" w:date="2023-09-17T00:33:00Z">
        <w:r w:rsidRPr="00354F3E">
          <w:rPr>
            <w:rFonts w:eastAsia="Batang"/>
            <w:lang w:eastAsia="ko-KR"/>
          </w:rPr>
          <w:t>5</w:t>
        </w:r>
      </w:ins>
      <w:ins w:id="391" w:author="Author">
        <w:r w:rsidRPr="00354F3E">
          <w:rPr>
            <w:rFonts w:eastAsia="Batang"/>
            <w:lang w:eastAsia="ko-KR"/>
          </w:rPr>
          <w:tab/>
          <w:t xml:space="preserve">for the purpose of protecting </w:t>
        </w:r>
        <w:r w:rsidRPr="00354F3E">
          <w:t xml:space="preserve">fixed-service systems </w:t>
        </w:r>
        <w:r w:rsidRPr="00354F3E">
          <w:rPr>
            <w:rFonts w:eastAsia="Batang"/>
            <w:lang w:eastAsia="ko-KR"/>
          </w:rPr>
          <w:t xml:space="preserve">in the territory of other administrations </w:t>
        </w:r>
        <w:r w:rsidRPr="00354F3E">
          <w:t>in the frequency bands 1 710-1 980 MHz, 2 010-2 025 MHz and 2 110-2 170 MHz, the</w:t>
        </w:r>
      </w:ins>
      <w:ins w:id="392" w:author="ITU" w:date="2023-03-16T20:41:00Z">
        <w:r w:rsidRPr="00354F3E">
          <w:t xml:space="preserve"> </w:t>
        </w:r>
      </w:ins>
      <w:ins w:id="393" w:author="Author">
        <w:r w:rsidRPr="00354F3E">
          <w:t xml:space="preserve">pfd </w:t>
        </w:r>
        <w:r w:rsidRPr="00354F3E">
          <w:rPr>
            <w:lang w:eastAsia="ja-JP"/>
          </w:rPr>
          <w:t>level per HIBS produced at the surface of the Earth in the territory of other administrations shall not exceed the following limits,</w:t>
        </w:r>
        <w:r w:rsidRPr="00354F3E">
          <w:rPr>
            <w:color w:val="FF0000"/>
            <w:lang w:eastAsia="ja-JP"/>
          </w:rPr>
          <w:t xml:space="preserve"> </w:t>
        </w:r>
        <w:r w:rsidRPr="00354F3E">
          <w:rPr>
            <w:rFonts w:eastAsia="Batang"/>
            <w:lang w:eastAsia="ko-KR"/>
          </w:rPr>
          <w:t>unless explicit agreement of the affected administration is provided:</w:t>
        </w:r>
      </w:ins>
    </w:p>
    <w:p w14:paraId="79B46AD6" w14:textId="77777777" w:rsidR="005E424F" w:rsidRPr="00354F3E" w:rsidRDefault="005E424F" w:rsidP="005E424F">
      <w:pPr>
        <w:tabs>
          <w:tab w:val="left" w:pos="2608"/>
          <w:tab w:val="left" w:pos="3686"/>
          <w:tab w:val="left" w:pos="5812"/>
          <w:tab w:val="right" w:pos="6946"/>
          <w:tab w:val="left" w:pos="7027"/>
          <w:tab w:val="left" w:pos="7371"/>
          <w:tab w:val="left" w:pos="7741"/>
          <w:tab w:val="left" w:pos="7979"/>
        </w:tabs>
        <w:spacing w:before="80"/>
        <w:ind w:left="1134" w:hanging="1134"/>
        <w:rPr>
          <w:ins w:id="394" w:author="Author"/>
          <w:rFonts w:eastAsia="Batang"/>
        </w:rPr>
      </w:pPr>
      <w:ins w:id="395" w:author="Author">
        <w:r w:rsidRPr="00354F3E">
          <w:rPr>
            <w:rFonts w:eastAsia="Batang"/>
          </w:rPr>
          <w:tab/>
          <w:t>−144</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t>0°</w:t>
        </w:r>
        <w:r w:rsidRPr="00354F3E">
          <w:rPr>
            <w:rFonts w:eastAsia="Batang"/>
          </w:rPr>
          <w:tab/>
          <w:t>&lt;</w:t>
        </w:r>
      </w:ins>
      <w:ins w:id="396" w:author="Turnbull, Karen" w:date="2023-04-05T15:40:00Z">
        <w:r w:rsidRPr="00354F3E">
          <w:rPr>
            <w:rFonts w:eastAsia="Batang"/>
            <w:szCs w:val="24"/>
          </w:rPr>
          <w:t> </w:t>
        </w:r>
      </w:ins>
      <w:ins w:id="397" w:author="Author">
        <w:r w:rsidRPr="00354F3E">
          <w:rPr>
            <w:rFonts w:eastAsia="Batang"/>
          </w:rPr>
          <w:sym w:font="Symbol" w:char="F071"/>
        </w:r>
      </w:ins>
      <w:ins w:id="398" w:author="Turnbull, Karen" w:date="2023-04-05T15:40:00Z">
        <w:r w:rsidRPr="00354F3E">
          <w:rPr>
            <w:rFonts w:eastAsia="Batang"/>
            <w:szCs w:val="24"/>
          </w:rPr>
          <w:t> </w:t>
        </w:r>
      </w:ins>
      <w:ins w:id="399" w:author="Author">
        <w:r w:rsidRPr="00354F3E">
          <w:rPr>
            <w:rFonts w:eastAsia="Batang"/>
          </w:rPr>
          <w:sym w:font="Symbol" w:char="F0A3"/>
        </w:r>
      </w:ins>
      <w:ins w:id="400" w:author="Turnbull, Karen" w:date="2023-04-05T15:40:00Z">
        <w:r w:rsidRPr="00354F3E">
          <w:rPr>
            <w:rFonts w:eastAsia="Batang"/>
            <w:szCs w:val="24"/>
          </w:rPr>
          <w:t> </w:t>
        </w:r>
      </w:ins>
      <w:ins w:id="401" w:author="Author">
        <w:r w:rsidRPr="00354F3E">
          <w:rPr>
            <w:rFonts w:eastAsia="Batang"/>
          </w:rPr>
          <w:t>10°</w:t>
        </w:r>
      </w:ins>
    </w:p>
    <w:p w14:paraId="197379B9" w14:textId="77777777" w:rsidR="005E424F" w:rsidRPr="00354F3E" w:rsidRDefault="005E424F" w:rsidP="005E424F">
      <w:pPr>
        <w:tabs>
          <w:tab w:val="left" w:pos="2608"/>
          <w:tab w:val="left" w:pos="3686"/>
          <w:tab w:val="left" w:pos="5812"/>
          <w:tab w:val="right" w:pos="6946"/>
          <w:tab w:val="left" w:pos="7027"/>
          <w:tab w:val="left" w:pos="7371"/>
          <w:tab w:val="left" w:pos="7741"/>
          <w:tab w:val="left" w:pos="7979"/>
        </w:tabs>
        <w:spacing w:before="80"/>
        <w:ind w:left="1134" w:hanging="1134"/>
        <w:rPr>
          <w:ins w:id="402" w:author="Author"/>
        </w:rPr>
      </w:pPr>
      <w:ins w:id="403" w:author="Author">
        <w:r w:rsidRPr="00354F3E">
          <w:tab/>
          <w:t>−144 + 1.6 (</w:t>
        </w:r>
        <w:r w:rsidRPr="00354F3E">
          <w:sym w:font="Symbol" w:char="F071"/>
        </w:r>
        <w:r w:rsidRPr="00354F3E">
          <w:t xml:space="preserve"> − 10)</w:t>
        </w:r>
        <w:r w:rsidRPr="00354F3E">
          <w:tab/>
          <w:t>dB(W/(m</w:t>
        </w:r>
        <w:r w:rsidRPr="00354F3E">
          <w:rPr>
            <w:rFonts w:eastAsia="Batang"/>
            <w:vertAlign w:val="superscript"/>
          </w:rPr>
          <w:t>2</w:t>
        </w:r>
        <w:r w:rsidRPr="00354F3E">
          <w:t> · MHz))</w:t>
        </w:r>
        <w:r w:rsidRPr="00354F3E">
          <w:tab/>
          <w:t>for</w:t>
        </w:r>
        <w:r w:rsidRPr="00354F3E">
          <w:tab/>
          <w:t> 10</w:t>
        </w:r>
        <w:r w:rsidRPr="00354F3E">
          <w:sym w:font="Symbol" w:char="F0B0"/>
        </w:r>
        <w:r w:rsidRPr="00354F3E">
          <w:tab/>
          <w:t>&lt;</w:t>
        </w:r>
      </w:ins>
      <w:ins w:id="404" w:author="Turnbull, Karen" w:date="2023-04-05T15:40:00Z">
        <w:r w:rsidRPr="00354F3E">
          <w:rPr>
            <w:rFonts w:eastAsia="Batang"/>
            <w:szCs w:val="24"/>
          </w:rPr>
          <w:t> </w:t>
        </w:r>
      </w:ins>
      <w:ins w:id="405" w:author="Author">
        <w:r w:rsidRPr="00354F3E">
          <w:sym w:font="Symbol" w:char="F071"/>
        </w:r>
      </w:ins>
      <w:ins w:id="406" w:author="Turnbull, Karen" w:date="2023-04-05T15:40:00Z">
        <w:r w:rsidRPr="00354F3E">
          <w:rPr>
            <w:rFonts w:eastAsia="Batang"/>
            <w:szCs w:val="24"/>
          </w:rPr>
          <w:t> </w:t>
        </w:r>
      </w:ins>
      <w:ins w:id="407" w:author="Author">
        <w:r w:rsidRPr="00354F3E">
          <w:sym w:font="Symbol" w:char="F0A3"/>
        </w:r>
      </w:ins>
      <w:ins w:id="408" w:author="Turnbull, Karen" w:date="2023-04-05T15:40:00Z">
        <w:r w:rsidRPr="00354F3E">
          <w:rPr>
            <w:rFonts w:eastAsia="Batang"/>
            <w:szCs w:val="24"/>
          </w:rPr>
          <w:t> </w:t>
        </w:r>
      </w:ins>
      <w:ins w:id="409" w:author="Author">
        <w:r w:rsidRPr="00354F3E">
          <w:t>25</w:t>
        </w:r>
        <w:r w:rsidRPr="00354F3E">
          <w:sym w:font="Symbol" w:char="F0B0"/>
        </w:r>
      </w:ins>
    </w:p>
    <w:p w14:paraId="7E1169EC" w14:textId="77777777" w:rsidR="005E424F" w:rsidRPr="00354F3E" w:rsidRDefault="005E424F" w:rsidP="005E424F">
      <w:pPr>
        <w:tabs>
          <w:tab w:val="left" w:pos="2608"/>
          <w:tab w:val="left" w:pos="3686"/>
          <w:tab w:val="left" w:pos="5812"/>
          <w:tab w:val="right" w:pos="6946"/>
          <w:tab w:val="left" w:pos="7027"/>
          <w:tab w:val="left" w:pos="7371"/>
          <w:tab w:val="left" w:pos="7741"/>
          <w:tab w:val="left" w:pos="7979"/>
        </w:tabs>
        <w:spacing w:before="80"/>
        <w:ind w:left="1134" w:hanging="1134"/>
        <w:rPr>
          <w:ins w:id="410" w:author="Fernandez Jimenez, Virginia" w:date="2022-10-21T14:45:00Z"/>
          <w:rFonts w:eastAsia="Batang"/>
        </w:rPr>
      </w:pPr>
      <w:ins w:id="411" w:author="Author">
        <w:r w:rsidRPr="00354F3E">
          <w:rPr>
            <w:rFonts w:eastAsia="Batang"/>
          </w:rPr>
          <w:tab/>
          <w:t>−120</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t> </w:t>
        </w:r>
        <w:r w:rsidRPr="00354F3E">
          <w:rPr>
            <w:rFonts w:eastAsia="Batang"/>
          </w:rPr>
          <w:t>· MHz))</w:t>
        </w:r>
        <w:r w:rsidRPr="00354F3E">
          <w:rPr>
            <w:rFonts w:eastAsia="Batang"/>
          </w:rPr>
          <w:tab/>
          <w:t>for</w:t>
        </w:r>
        <w:r w:rsidRPr="00354F3E">
          <w:rPr>
            <w:rFonts w:eastAsia="Batang"/>
          </w:rPr>
          <w:tab/>
          <w:t>25</w:t>
        </w:r>
        <w:r w:rsidRPr="00354F3E">
          <w:rPr>
            <w:rFonts w:eastAsia="Batang"/>
          </w:rPr>
          <w:sym w:font="Symbol" w:char="F0B0"/>
        </w:r>
        <w:r w:rsidRPr="00354F3E">
          <w:rPr>
            <w:rFonts w:eastAsia="Batang"/>
          </w:rPr>
          <w:tab/>
          <w:t>&lt;</w:t>
        </w:r>
      </w:ins>
      <w:ins w:id="412" w:author="Turnbull, Karen" w:date="2023-04-05T15:40:00Z">
        <w:r w:rsidRPr="00354F3E">
          <w:rPr>
            <w:rFonts w:eastAsia="Batang"/>
            <w:szCs w:val="24"/>
          </w:rPr>
          <w:t> </w:t>
        </w:r>
      </w:ins>
      <w:ins w:id="413" w:author="Author">
        <w:r w:rsidRPr="00354F3E">
          <w:rPr>
            <w:rFonts w:eastAsia="Batang"/>
          </w:rPr>
          <w:sym w:font="Symbol" w:char="F071"/>
        </w:r>
      </w:ins>
      <w:ins w:id="414" w:author="Turnbull, Karen" w:date="2023-04-05T15:40:00Z">
        <w:r w:rsidRPr="00354F3E">
          <w:rPr>
            <w:rFonts w:eastAsia="Batang"/>
            <w:szCs w:val="24"/>
          </w:rPr>
          <w:t> </w:t>
        </w:r>
      </w:ins>
      <w:ins w:id="415" w:author="Author">
        <w:r w:rsidRPr="00354F3E">
          <w:rPr>
            <w:rFonts w:eastAsia="Batang"/>
          </w:rPr>
          <w:sym w:font="Symbol" w:char="F0A3"/>
        </w:r>
      </w:ins>
      <w:ins w:id="416" w:author="Turnbull, Karen" w:date="2023-04-05T15:40:00Z">
        <w:r w:rsidRPr="00354F3E">
          <w:rPr>
            <w:rFonts w:eastAsia="Batang"/>
            <w:szCs w:val="24"/>
          </w:rPr>
          <w:t> </w:t>
        </w:r>
      </w:ins>
      <w:ins w:id="417" w:author="Author">
        <w:r w:rsidRPr="00354F3E">
          <w:rPr>
            <w:rFonts w:eastAsia="Batang"/>
          </w:rPr>
          <w:t>90</w:t>
        </w:r>
        <w:r w:rsidRPr="00354F3E">
          <w:rPr>
            <w:rFonts w:eastAsia="Batang"/>
          </w:rPr>
          <w:sym w:font="Symbol" w:char="F0B0"/>
        </w:r>
      </w:ins>
    </w:p>
    <w:p w14:paraId="46C15DCA" w14:textId="77777777" w:rsidR="00282392" w:rsidRPr="00354F3E" w:rsidRDefault="00282392" w:rsidP="005078A6">
      <w:pPr>
        <w:rPr>
          <w:ins w:id="418" w:author="Prost, Baptiste" w:date="2023-04-04T12:25:00Z"/>
          <w:lang w:eastAsia="ja-JP"/>
        </w:rPr>
      </w:pPr>
      <w:ins w:id="419" w:author="Autho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ins>
      <w:ins w:id="420" w:author="Fernandez Jimenez, Virginia" w:date="2022-10-21T14:45:00Z">
        <w:r w:rsidRPr="00354F3E">
          <w:rPr>
            <w:lang w:eastAsia="ja-JP"/>
          </w:rPr>
          <w:t>;</w:t>
        </w:r>
      </w:ins>
    </w:p>
    <w:p w14:paraId="31A3AEA0" w14:textId="77777777" w:rsidR="005B128D" w:rsidRPr="00354F3E" w:rsidRDefault="005B128D" w:rsidP="005B128D">
      <w:pPr>
        <w:rPr>
          <w:ins w:id="421" w:author="Author"/>
          <w:shd w:val="clear" w:color="auto" w:fill="FFFFFF" w:themeFill="background1"/>
        </w:rPr>
      </w:pPr>
      <w:ins w:id="422" w:author="Author">
        <w:r w:rsidRPr="00354F3E">
          <w:lastRenderedPageBreak/>
          <w:t>2</w:t>
        </w:r>
        <w:r w:rsidRPr="00354F3E">
          <w:tab/>
        </w:r>
      </w:ins>
      <w:ins w:id="423" w:author="SWG" w:date="2023-03-31T13:25:00Z">
        <w:r w:rsidRPr="00354F3E">
          <w:rPr>
            <w:shd w:val="clear" w:color="auto" w:fill="FFFFFF" w:themeFill="background1"/>
          </w:rPr>
          <w:t>that administrations intending to implement HIBS system shall notify, in accordance with Article</w:t>
        </w:r>
      </w:ins>
      <w:ins w:id="424" w:author="Turnbull, Karen" w:date="2023-04-18T18:50:00Z">
        <w:r w:rsidRPr="00354F3E">
          <w:rPr>
            <w:shd w:val="clear" w:color="auto" w:fill="FFFFFF" w:themeFill="background1"/>
          </w:rPr>
          <w:t> </w:t>
        </w:r>
      </w:ins>
      <w:ins w:id="425" w:author="SWG" w:date="2023-03-31T13:25:00Z">
        <w:r w:rsidRPr="00354F3E">
          <w:rPr>
            <w:rStyle w:val="Artref"/>
            <w:b/>
            <w:bCs/>
          </w:rPr>
          <w:t>11</w:t>
        </w:r>
        <w:r w:rsidRPr="00354F3E">
          <w:rPr>
            <w:shd w:val="clear" w:color="auto" w:fill="FFFFFF" w:themeFill="background1"/>
          </w:rPr>
          <w:t>, the frequency assignments to transmitting and receiving HIBS stations by submitting all mandatory elements of Appendix</w:t>
        </w:r>
      </w:ins>
      <w:ins w:id="426" w:author="Turnbull, Karen" w:date="2023-04-18T18:50:00Z">
        <w:r w:rsidRPr="00354F3E">
          <w:rPr>
            <w:shd w:val="clear" w:color="auto" w:fill="FFFFFF" w:themeFill="background1"/>
          </w:rPr>
          <w:t> </w:t>
        </w:r>
      </w:ins>
      <w:ins w:id="427" w:author="SWG" w:date="2023-03-31T13:25:00Z">
        <w:r w:rsidRPr="00354F3E">
          <w:rPr>
            <w:rStyle w:val="Appref"/>
            <w:b/>
            <w:bCs/>
          </w:rPr>
          <w:t>4</w:t>
        </w:r>
        <w:r w:rsidRPr="00354F3E">
          <w:rPr>
            <w:shd w:val="clear" w:color="auto" w:fill="FFFFFF" w:themeFill="background1"/>
          </w:rPr>
          <w:t xml:space="preserve"> to the Radiocommunication Bureau for the examination of compliance with the conditions specified in the </w:t>
        </w:r>
        <w:r w:rsidRPr="00354F3E">
          <w:rPr>
            <w:i/>
            <w:iCs/>
            <w:shd w:val="clear" w:color="auto" w:fill="FFFFFF" w:themeFill="background1"/>
          </w:rPr>
          <w:t>resolves</w:t>
        </w:r>
        <w:r w:rsidRPr="00354F3E">
          <w:rPr>
            <w:shd w:val="clear" w:color="auto" w:fill="FFFFFF" w:themeFill="background1"/>
          </w:rPr>
          <w:t xml:space="preserve"> above</w:t>
        </w:r>
      </w:ins>
      <w:ins w:id="428" w:author="SWG" w:date="2023-03-31T13:26:00Z">
        <w:r w:rsidRPr="00354F3E">
          <w:rPr>
            <w:shd w:val="clear" w:color="auto" w:fill="FFFFFF" w:themeFill="background1"/>
          </w:rPr>
          <w:t>,</w:t>
        </w:r>
      </w:ins>
    </w:p>
    <w:p w14:paraId="1F2E3EBD" w14:textId="77777777" w:rsidR="00282392" w:rsidRPr="00354F3E" w:rsidDel="00CA715F" w:rsidRDefault="00282392" w:rsidP="005078A6">
      <w:pPr>
        <w:rPr>
          <w:del w:id="429" w:author="Author"/>
        </w:rPr>
      </w:pPr>
      <w:del w:id="430" w:author="Author">
        <w:r w:rsidRPr="00354F3E" w:rsidDel="00CA715F">
          <w:delText>4</w:delText>
        </w:r>
        <w:r w:rsidRPr="00354F3E" w:rsidDel="00CA715F">
          <w:tab/>
          <w:delText>that, for facilitating consultations between administrations, administrations planning to implement a HAPS as an IMT base station shall furnish to the concerned administrations the additional data elements listed in the Annex to this Resolution, if so requested;</w:delText>
        </w:r>
      </w:del>
    </w:p>
    <w:p w14:paraId="4C29A168" w14:textId="77777777" w:rsidR="00282392" w:rsidRPr="00354F3E" w:rsidDel="00CA715F" w:rsidRDefault="00282392" w:rsidP="005078A6">
      <w:pPr>
        <w:rPr>
          <w:ins w:id="431" w:author="Author"/>
          <w:del w:id="432" w:author="Author"/>
        </w:rPr>
      </w:pPr>
      <w:del w:id="433" w:author="Author">
        <w:r w:rsidRPr="00354F3E" w:rsidDel="00CA715F">
          <w:delText>5</w:delText>
        </w:r>
        <w:r w:rsidRPr="00354F3E" w:rsidDel="00CA715F">
          <w:tab/>
          <w:delText xml:space="preserve">that administrations planning to implement a HAPS as an IMT base station shall notify the frequency assignment(s) by submitting all mandatory elements of Appendix </w:delText>
        </w:r>
        <w:r w:rsidRPr="00354F3E" w:rsidDel="00CA715F">
          <w:rPr>
            <w:b/>
            <w:bCs/>
          </w:rPr>
          <w:delText>4</w:delText>
        </w:r>
        <w:r w:rsidRPr="00354F3E" w:rsidDel="00CA715F">
          <w:delText xml:space="preserve"> to the Radiocommunication Bureau for the examination of compliance with </w:delText>
        </w:r>
        <w:r w:rsidRPr="00354F3E" w:rsidDel="00CA715F">
          <w:rPr>
            <w:i/>
            <w:iCs/>
          </w:rPr>
          <w:delText>resolves </w:delText>
        </w:r>
        <w:r w:rsidRPr="00354F3E" w:rsidDel="00CA715F">
          <w:delText>1.1, 1.3 and 1.4 above;</w:delText>
        </w:r>
      </w:del>
    </w:p>
    <w:p w14:paraId="7421EBAE" w14:textId="77777777" w:rsidR="00282392" w:rsidRPr="00354F3E" w:rsidDel="00312F70" w:rsidRDefault="00282392" w:rsidP="005078A6">
      <w:pPr>
        <w:rPr>
          <w:ins w:id="434" w:author="Author"/>
          <w:del w:id="435" w:author="Fernandez Jimenez, Virginia" w:date="2022-10-21T14:12:00Z"/>
        </w:rPr>
      </w:pPr>
      <w:del w:id="436" w:author="Fernandez Jimenez, Virginia" w:date="2022-10-21T14:12:00Z">
        <w:r w:rsidRPr="00354F3E" w:rsidDel="00312F70">
          <w:delText>6</w:delText>
        </w:r>
        <w:r w:rsidRPr="00354F3E" w:rsidDel="00312F70">
          <w:tab/>
          <w:delText>that, since 5 July 2003, the Bureau and administrations provisionally apply Nos. </w:delText>
        </w:r>
        <w:r w:rsidRPr="00354F3E" w:rsidDel="00312F70">
          <w:rPr>
            <w:rStyle w:val="Artref"/>
            <w:color w:val="000000"/>
          </w:rPr>
          <w:delText>5.388A</w:delText>
        </w:r>
        <w:r w:rsidRPr="00354F3E" w:rsidDel="00312F70">
          <w:delText xml:space="preserve"> and </w:delText>
        </w:r>
        <w:r w:rsidRPr="00354F3E" w:rsidDel="00312F70">
          <w:rPr>
            <w:rStyle w:val="Artref"/>
            <w:color w:val="000000"/>
          </w:rPr>
          <w:delText>5.388B</w:delText>
        </w:r>
        <w:r w:rsidRPr="00354F3E" w:rsidDel="00312F70">
          <w:rPr>
            <w:b/>
            <w:bCs/>
          </w:rPr>
          <w:delText xml:space="preserve"> </w:delText>
        </w:r>
        <w:r w:rsidRPr="00354F3E" w:rsidDel="00312F70">
          <w:delText>as revised by WRC-03 for the frequency assignments to HAPS referred to in this Resolution, including those received before this date but not yet processed by the Bureau,</w:delText>
        </w:r>
      </w:del>
    </w:p>
    <w:p w14:paraId="545B7316" w14:textId="77777777" w:rsidR="00282392" w:rsidRPr="00354F3E" w:rsidRDefault="00282392" w:rsidP="009A7A92">
      <w:pPr>
        <w:pStyle w:val="Call"/>
        <w:rPr>
          <w:ins w:id="437" w:author="Author"/>
        </w:rPr>
      </w:pPr>
      <w:ins w:id="438" w:author="Author">
        <w:r w:rsidRPr="00354F3E">
          <w:t>resolves further</w:t>
        </w:r>
      </w:ins>
    </w:p>
    <w:p w14:paraId="0269A727" w14:textId="77777777" w:rsidR="009551BA" w:rsidRPr="00354F3E" w:rsidRDefault="009551BA" w:rsidP="009551BA">
      <w:pPr>
        <w:rPr>
          <w:ins w:id="439" w:author="Author"/>
          <w:shd w:val="clear" w:color="auto" w:fill="FFFFFF" w:themeFill="background1"/>
        </w:rPr>
      </w:pPr>
      <w:ins w:id="440" w:author="Author">
        <w:r w:rsidRPr="00354F3E">
          <w:rPr>
            <w:shd w:val="clear" w:color="auto" w:fill="FFFFFF" w:themeFill="background1"/>
          </w:rPr>
          <w:t xml:space="preserve">that HIBS may operate in </w:t>
        </w:r>
        <w:r w:rsidRPr="00354F3E">
          <w:t>the frequency bands 1 710</w:t>
        </w:r>
        <w:r w:rsidRPr="00354F3E">
          <w:noBreakHyphen/>
          <w:t>1 980 MHz, 2 010-2 025 MHz and 2 110</w:t>
        </w:r>
        <w:r w:rsidRPr="00354F3E">
          <w:noBreakHyphen/>
          <w:t>2 170 MHz</w:t>
        </w:r>
        <w:r w:rsidRPr="00354F3E">
          <w:rPr>
            <w:shd w:val="clear" w:color="auto" w:fill="FFFFFF" w:themeFill="background1"/>
          </w:rPr>
          <w:t xml:space="preserve"> with an altitude from 18 to</w:t>
        </w:r>
        <w:r w:rsidRPr="00354F3E">
          <w:t> </w:t>
        </w:r>
        <w:r w:rsidRPr="00354F3E">
          <w:rPr>
            <w:shd w:val="clear" w:color="auto" w:fill="FFFFFF" w:themeFill="background1"/>
          </w:rPr>
          <w:t>20</w:t>
        </w:r>
        <w:r w:rsidRPr="00354F3E">
          <w:t> </w:t>
        </w:r>
        <w:r w:rsidRPr="00354F3E">
          <w:rPr>
            <w:shd w:val="clear" w:color="auto" w:fill="FFFFFF" w:themeFill="background1"/>
          </w:rPr>
          <w:t>km, on the condition that HIBS shall not cause harmful interference nor claim protection from existing and planned primary services,</w:t>
        </w:r>
      </w:ins>
    </w:p>
    <w:p w14:paraId="57AF134B" w14:textId="77777777" w:rsidR="00282392" w:rsidRPr="00354F3E" w:rsidRDefault="00282392" w:rsidP="005078A6">
      <w:pPr>
        <w:pStyle w:val="Call"/>
        <w:rPr>
          <w:ins w:id="441" w:author="Author"/>
        </w:rPr>
      </w:pPr>
      <w:ins w:id="442" w:author="Author">
        <w:r w:rsidRPr="00354F3E">
          <w:t>invites administrations</w:t>
        </w:r>
      </w:ins>
    </w:p>
    <w:p w14:paraId="2A525616" w14:textId="77777777" w:rsidR="003D09C3" w:rsidRPr="00354F3E" w:rsidRDefault="003D09C3" w:rsidP="003D09C3">
      <w:pPr>
        <w:rPr>
          <w:ins w:id="443" w:author="Fernandez Jimenez, Virginia" w:date="2022-10-21T14:47:00Z"/>
        </w:rPr>
      </w:pPr>
      <w:ins w:id="444" w:author="Author">
        <w:r w:rsidRPr="00354F3E">
          <w:t xml:space="preserve">to adopt appropriate frequency arrangements for HIBS in order to consider the benefits of harmonized utilization of the spectrum for HIBS and protection of existing services and systems operating on a primary basis taking into account the </w:t>
        </w:r>
        <w:r w:rsidRPr="00354F3E">
          <w:rPr>
            <w:i/>
            <w:iCs/>
          </w:rPr>
          <w:t>resolves</w:t>
        </w:r>
        <w:r w:rsidRPr="00354F3E">
          <w:t xml:space="preserve"> above and the relevant ITU</w:t>
        </w:r>
      </w:ins>
      <w:ins w:id="445" w:author="Turnbull, Karen" w:date="2022-10-27T11:39:00Z">
        <w:r w:rsidRPr="00354F3E">
          <w:noBreakHyphen/>
        </w:r>
      </w:ins>
      <w:ins w:id="446" w:author="Author">
        <w:r w:rsidRPr="00354F3E">
          <w:t>R Recommendations and Reports,</w:t>
        </w:r>
      </w:ins>
    </w:p>
    <w:p w14:paraId="1F8699D7" w14:textId="77777777" w:rsidR="00282392" w:rsidRPr="00354F3E" w:rsidDel="00A4566E" w:rsidRDefault="00282392" w:rsidP="005078A6">
      <w:pPr>
        <w:pStyle w:val="Call"/>
        <w:rPr>
          <w:del w:id="447" w:author="Author"/>
        </w:rPr>
      </w:pPr>
      <w:del w:id="448" w:author="Author">
        <w:r w:rsidRPr="00354F3E" w:rsidDel="00A4566E">
          <w:delText>invites ITU-R</w:delText>
        </w:r>
      </w:del>
    </w:p>
    <w:p w14:paraId="09C89890" w14:textId="77777777" w:rsidR="00282392" w:rsidRPr="00354F3E" w:rsidDel="00FD2F79" w:rsidRDefault="00282392" w:rsidP="005078A6">
      <w:pPr>
        <w:rPr>
          <w:ins w:id="449" w:author="Author"/>
          <w:del w:id="450" w:author="Author"/>
        </w:rPr>
      </w:pPr>
      <w:del w:id="451" w:author="Author">
        <w:r w:rsidRPr="00354F3E" w:rsidDel="00FD2F79">
          <w:delText>to develop, as a matter of urgency, an ITU-R Recommendation providing technical guidance to facilitate consultations with neighbouring administrations.</w:delText>
        </w:r>
      </w:del>
    </w:p>
    <w:p w14:paraId="6F917C6A" w14:textId="77777777" w:rsidR="00282392" w:rsidRPr="00354F3E" w:rsidRDefault="00282392" w:rsidP="005078A6">
      <w:pPr>
        <w:pStyle w:val="Call"/>
        <w:rPr>
          <w:ins w:id="452" w:author="Author"/>
        </w:rPr>
      </w:pPr>
      <w:ins w:id="453" w:author="Author">
        <w:r w:rsidRPr="00354F3E">
          <w:t>instructs the Director of the Radiocommunication Bureau</w:t>
        </w:r>
      </w:ins>
    </w:p>
    <w:p w14:paraId="3B5EDFE0" w14:textId="77777777" w:rsidR="00282392" w:rsidRPr="00354F3E" w:rsidRDefault="00282392" w:rsidP="005078A6">
      <w:pPr>
        <w:rPr>
          <w:ins w:id="454" w:author="Fernandez Jimenez, Virginia" w:date="2022-10-21T14:47:00Z"/>
        </w:rPr>
      </w:pPr>
      <w:ins w:id="455" w:author="Author">
        <w:r w:rsidRPr="00354F3E">
          <w:t>to take all necessary measures to implement this Resolution.</w:t>
        </w:r>
      </w:ins>
    </w:p>
    <w:p w14:paraId="41BF6778" w14:textId="77777777" w:rsidR="00282392" w:rsidRPr="00354F3E" w:rsidDel="009C419F" w:rsidRDefault="00282392" w:rsidP="005078A6">
      <w:pPr>
        <w:pStyle w:val="AnnexNo"/>
        <w:rPr>
          <w:del w:id="456" w:author="Author"/>
        </w:rPr>
      </w:pPr>
      <w:del w:id="457" w:author="Author">
        <w:r w:rsidRPr="00354F3E" w:rsidDel="009C419F">
          <w:delText>ANNEX TO RESOLUTION 221 (Rev.WRC-07)</w:delText>
        </w:r>
      </w:del>
    </w:p>
    <w:p w14:paraId="66F1514A" w14:textId="77777777" w:rsidR="00282392" w:rsidRPr="00354F3E" w:rsidDel="009C419F" w:rsidRDefault="00282392" w:rsidP="005078A6">
      <w:pPr>
        <w:pStyle w:val="Annextitle"/>
        <w:rPr>
          <w:del w:id="458" w:author="Author"/>
        </w:rPr>
      </w:pPr>
      <w:del w:id="459" w:author="Author">
        <w:r w:rsidRPr="00354F3E" w:rsidDel="009C419F">
          <w:delText>Characteristics of a HAPS operating as an IMT base station in</w:delText>
        </w:r>
        <w:r w:rsidRPr="00354F3E" w:rsidDel="009C419F">
          <w:br/>
          <w:delText>the frequency bands given in Resolution 221 (Rev.WRC</w:delText>
        </w:r>
        <w:r w:rsidRPr="00354F3E" w:rsidDel="009C419F">
          <w:noBreakHyphen/>
          <w:delText>07)</w:delText>
        </w:r>
      </w:del>
    </w:p>
    <w:p w14:paraId="52C876E6" w14:textId="77777777" w:rsidR="00282392" w:rsidRPr="00354F3E" w:rsidDel="009C419F" w:rsidRDefault="00282392" w:rsidP="005078A6">
      <w:pPr>
        <w:pStyle w:val="Heading1CPM"/>
        <w:rPr>
          <w:del w:id="460" w:author="Author"/>
        </w:rPr>
      </w:pPr>
      <w:bookmarkStart w:id="461" w:name="_Toc327364397"/>
      <w:del w:id="462" w:author="Author">
        <w:r w:rsidRPr="00354F3E" w:rsidDel="009C419F">
          <w:delText>A</w:delText>
        </w:r>
        <w:r w:rsidRPr="00354F3E" w:rsidDel="009C419F">
          <w:tab/>
          <w:delText>General characteristics to be provided for the station</w:delText>
        </w:r>
        <w:bookmarkEnd w:id="461"/>
      </w:del>
    </w:p>
    <w:p w14:paraId="6F86286C" w14:textId="77777777" w:rsidR="00282392" w:rsidRPr="00354F3E" w:rsidDel="009C419F" w:rsidRDefault="00282392" w:rsidP="005078A6">
      <w:pPr>
        <w:pStyle w:val="Heading2CPM"/>
        <w:rPr>
          <w:del w:id="463" w:author="Author"/>
        </w:rPr>
      </w:pPr>
      <w:bookmarkStart w:id="464" w:name="_Toc327364398"/>
      <w:del w:id="465" w:author="Author">
        <w:r w:rsidRPr="00354F3E" w:rsidDel="009C419F">
          <w:delText>A.1</w:delText>
        </w:r>
        <w:r w:rsidRPr="00354F3E" w:rsidDel="009C419F">
          <w:tab/>
          <w:delText>Identity of the station</w:delText>
        </w:r>
        <w:bookmarkEnd w:id="464"/>
      </w:del>
    </w:p>
    <w:p w14:paraId="08C9B365" w14:textId="77777777" w:rsidR="00282392" w:rsidRPr="00354F3E" w:rsidDel="009C419F" w:rsidRDefault="00282392" w:rsidP="005078A6">
      <w:pPr>
        <w:pStyle w:val="enumlev1"/>
        <w:rPr>
          <w:del w:id="466" w:author="Author"/>
        </w:rPr>
      </w:pPr>
      <w:del w:id="467" w:author="Author">
        <w:r w:rsidRPr="00354F3E" w:rsidDel="009C419F">
          <w:rPr>
            <w:i/>
          </w:rPr>
          <w:delText>a)</w:delText>
        </w:r>
        <w:r w:rsidRPr="00354F3E" w:rsidDel="009C419F">
          <w:tab/>
          <w:delText>Identity of the station</w:delText>
        </w:r>
      </w:del>
    </w:p>
    <w:p w14:paraId="3CF3DC6B" w14:textId="77777777" w:rsidR="00282392" w:rsidRPr="00354F3E" w:rsidDel="009C419F" w:rsidRDefault="00282392" w:rsidP="005078A6">
      <w:pPr>
        <w:pStyle w:val="enumlev1"/>
        <w:rPr>
          <w:del w:id="468" w:author="Author"/>
        </w:rPr>
      </w:pPr>
      <w:del w:id="469" w:author="Author">
        <w:r w:rsidRPr="00354F3E" w:rsidDel="009C419F">
          <w:rPr>
            <w:i/>
          </w:rPr>
          <w:delText>b)</w:delText>
        </w:r>
        <w:r w:rsidRPr="00354F3E" w:rsidDel="009C419F">
          <w:tab/>
          <w:delText>Country</w:delText>
        </w:r>
      </w:del>
    </w:p>
    <w:p w14:paraId="725BCD95" w14:textId="77777777" w:rsidR="00282392" w:rsidRPr="00354F3E" w:rsidDel="009C419F" w:rsidRDefault="00282392" w:rsidP="005078A6">
      <w:pPr>
        <w:pStyle w:val="Heading2CPM"/>
        <w:rPr>
          <w:del w:id="470" w:author="Author"/>
        </w:rPr>
      </w:pPr>
      <w:bookmarkStart w:id="471" w:name="_Toc327364399"/>
      <w:del w:id="472" w:author="Author">
        <w:r w:rsidRPr="00354F3E" w:rsidDel="009C419F">
          <w:delText>A.2</w:delText>
        </w:r>
        <w:r w:rsidRPr="00354F3E" w:rsidDel="009C419F">
          <w:tab/>
          <w:delText>Date of bringing into use</w:delText>
        </w:r>
        <w:bookmarkEnd w:id="471"/>
      </w:del>
    </w:p>
    <w:p w14:paraId="46EACFBB" w14:textId="77777777" w:rsidR="00282392" w:rsidRPr="00354F3E" w:rsidDel="009C419F" w:rsidRDefault="00282392" w:rsidP="005078A6">
      <w:pPr>
        <w:rPr>
          <w:del w:id="473" w:author="Author"/>
        </w:rPr>
      </w:pPr>
      <w:del w:id="474" w:author="Author">
        <w:r w:rsidRPr="00354F3E" w:rsidDel="009C419F">
          <w:delText>The date (actual or foreseen, as appropriate) of bringing the frequency assignment (new or modified) into use.</w:delText>
        </w:r>
      </w:del>
    </w:p>
    <w:p w14:paraId="3930037D" w14:textId="77777777" w:rsidR="00282392" w:rsidRPr="00354F3E" w:rsidDel="009C419F" w:rsidRDefault="00282392" w:rsidP="005078A6">
      <w:pPr>
        <w:pStyle w:val="Heading2CPM"/>
        <w:rPr>
          <w:del w:id="475" w:author="Author"/>
        </w:rPr>
      </w:pPr>
      <w:bookmarkStart w:id="476" w:name="_Toc327364400"/>
      <w:del w:id="477" w:author="Author">
        <w:r w:rsidRPr="00354F3E" w:rsidDel="009C419F">
          <w:lastRenderedPageBreak/>
          <w:delText>A.3</w:delText>
        </w:r>
        <w:r w:rsidRPr="00354F3E" w:rsidDel="009C419F">
          <w:tab/>
          <w:delText>Administration or operating agency</w:delText>
        </w:r>
        <w:bookmarkEnd w:id="476"/>
      </w:del>
    </w:p>
    <w:p w14:paraId="0202A1FD" w14:textId="77777777" w:rsidR="00282392" w:rsidRPr="00354F3E" w:rsidDel="009C419F" w:rsidRDefault="00282392" w:rsidP="005078A6">
      <w:pPr>
        <w:rPr>
          <w:del w:id="478" w:author="Author"/>
        </w:rPr>
      </w:pPr>
      <w:del w:id="479" w:author="Author">
        <w:r w:rsidRPr="00354F3E" w:rsidDel="009C419F">
          <w:delText>Symbols for the administration or operating agency and for the address of the administration to which communication should be sent on urgent matters regarding interference, quality of emissions and questions referring to the technical operation of the station (see Article </w:delText>
        </w:r>
        <w:r w:rsidRPr="00354F3E" w:rsidDel="009C419F">
          <w:rPr>
            <w:rStyle w:val="Artref"/>
            <w:b/>
            <w:bCs/>
            <w:color w:val="000000"/>
          </w:rPr>
          <w:delText>15</w:delText>
        </w:r>
        <w:r w:rsidRPr="00354F3E" w:rsidDel="009C419F">
          <w:delText>).</w:delText>
        </w:r>
      </w:del>
    </w:p>
    <w:p w14:paraId="3A0D16A4" w14:textId="77777777" w:rsidR="00282392" w:rsidRPr="00354F3E" w:rsidDel="009C419F" w:rsidRDefault="00282392" w:rsidP="005078A6">
      <w:pPr>
        <w:pStyle w:val="Heading2CPM"/>
        <w:rPr>
          <w:del w:id="480" w:author="Author"/>
        </w:rPr>
      </w:pPr>
      <w:bookmarkStart w:id="481" w:name="_Toc327364401"/>
      <w:del w:id="482" w:author="Author">
        <w:r w:rsidRPr="00354F3E" w:rsidDel="009C419F">
          <w:delText>A.4</w:delText>
        </w:r>
        <w:r w:rsidRPr="00354F3E" w:rsidDel="009C419F">
          <w:tab/>
          <w:delText>Position information of the HAPS</w:delText>
        </w:r>
        <w:bookmarkEnd w:id="481"/>
      </w:del>
    </w:p>
    <w:p w14:paraId="232A601B" w14:textId="77777777" w:rsidR="00282392" w:rsidRPr="00354F3E" w:rsidDel="009C419F" w:rsidRDefault="00282392" w:rsidP="005078A6">
      <w:pPr>
        <w:pStyle w:val="enumlev1"/>
        <w:rPr>
          <w:del w:id="483" w:author="Author"/>
        </w:rPr>
      </w:pPr>
      <w:del w:id="484" w:author="Author">
        <w:r w:rsidRPr="00354F3E" w:rsidDel="009C419F">
          <w:rPr>
            <w:i/>
            <w:iCs/>
          </w:rPr>
          <w:delText>a)</w:delText>
        </w:r>
        <w:r w:rsidRPr="00354F3E" w:rsidDel="009C419F">
          <w:tab/>
          <w:delText>The nominal geographical longitude for the HAPS</w:delText>
        </w:r>
      </w:del>
    </w:p>
    <w:p w14:paraId="2BB5C413" w14:textId="77777777" w:rsidR="00282392" w:rsidRPr="00354F3E" w:rsidDel="009C419F" w:rsidRDefault="00282392" w:rsidP="005078A6">
      <w:pPr>
        <w:pStyle w:val="enumlev1"/>
        <w:rPr>
          <w:del w:id="485" w:author="Author"/>
        </w:rPr>
      </w:pPr>
      <w:del w:id="486" w:author="Author">
        <w:r w:rsidRPr="00354F3E" w:rsidDel="009C419F">
          <w:rPr>
            <w:i/>
            <w:iCs/>
          </w:rPr>
          <w:delText>b)</w:delText>
        </w:r>
        <w:r w:rsidRPr="00354F3E" w:rsidDel="009C419F">
          <w:tab/>
          <w:delText>The nominal geographical latitude for the HAPS</w:delText>
        </w:r>
      </w:del>
    </w:p>
    <w:p w14:paraId="772FE5B0" w14:textId="77777777" w:rsidR="00282392" w:rsidRPr="00354F3E" w:rsidDel="009C419F" w:rsidRDefault="00282392" w:rsidP="005078A6">
      <w:pPr>
        <w:pStyle w:val="enumlev1"/>
        <w:rPr>
          <w:del w:id="487" w:author="Author"/>
        </w:rPr>
      </w:pPr>
      <w:del w:id="488" w:author="Author">
        <w:r w:rsidRPr="00354F3E" w:rsidDel="009C419F">
          <w:rPr>
            <w:i/>
            <w:iCs/>
          </w:rPr>
          <w:delText>c)</w:delText>
        </w:r>
        <w:r w:rsidRPr="00354F3E" w:rsidDel="009C419F">
          <w:tab/>
          <w:delText>The nominal altitude for the HAPS</w:delText>
        </w:r>
      </w:del>
    </w:p>
    <w:p w14:paraId="038B9A83" w14:textId="77777777" w:rsidR="00282392" w:rsidRPr="00354F3E" w:rsidDel="009C419F" w:rsidRDefault="00282392" w:rsidP="005078A6">
      <w:pPr>
        <w:pStyle w:val="enumlev1"/>
        <w:rPr>
          <w:del w:id="489" w:author="Author"/>
        </w:rPr>
      </w:pPr>
      <w:del w:id="490" w:author="Author">
        <w:r w:rsidRPr="00354F3E" w:rsidDel="009C419F">
          <w:rPr>
            <w:i/>
            <w:iCs/>
          </w:rPr>
          <w:delText>d)</w:delText>
        </w:r>
        <w:r w:rsidRPr="00354F3E" w:rsidDel="009C419F">
          <w:tab/>
          <w:delText>The planned longitudinal and latitudinal tolerance for the HAPS</w:delText>
        </w:r>
      </w:del>
    </w:p>
    <w:p w14:paraId="1DB33396" w14:textId="77777777" w:rsidR="00282392" w:rsidRPr="00354F3E" w:rsidDel="009C419F" w:rsidRDefault="00282392" w:rsidP="005078A6">
      <w:pPr>
        <w:pStyle w:val="enumlev1"/>
        <w:rPr>
          <w:del w:id="491" w:author="Author"/>
        </w:rPr>
      </w:pPr>
      <w:del w:id="492" w:author="Author">
        <w:r w:rsidRPr="00354F3E" w:rsidDel="009C419F">
          <w:rPr>
            <w:i/>
            <w:iCs/>
          </w:rPr>
          <w:delText>e)</w:delText>
        </w:r>
        <w:r w:rsidRPr="00354F3E" w:rsidDel="009C419F">
          <w:tab/>
          <w:delText>The planned tolerance of altitude for the HAPS</w:delText>
        </w:r>
      </w:del>
    </w:p>
    <w:p w14:paraId="7ECECA78" w14:textId="77777777" w:rsidR="00282392" w:rsidRPr="00354F3E" w:rsidDel="009C419F" w:rsidRDefault="00282392" w:rsidP="005078A6">
      <w:pPr>
        <w:pStyle w:val="Heading2CPM"/>
        <w:rPr>
          <w:del w:id="493" w:author="Author"/>
        </w:rPr>
      </w:pPr>
      <w:bookmarkStart w:id="494" w:name="_Toc327364402"/>
      <w:del w:id="495" w:author="Author">
        <w:r w:rsidRPr="00354F3E" w:rsidDel="009C419F">
          <w:delText>A.5</w:delText>
        </w:r>
        <w:r w:rsidRPr="00354F3E" w:rsidDel="009C419F">
          <w:tab/>
          <w:delText>Agreements</w:delText>
        </w:r>
        <w:bookmarkEnd w:id="494"/>
      </w:del>
    </w:p>
    <w:p w14:paraId="5E3A5AA6" w14:textId="77777777" w:rsidR="00282392" w:rsidRPr="00354F3E" w:rsidDel="009C419F" w:rsidRDefault="00282392" w:rsidP="005078A6">
      <w:pPr>
        <w:rPr>
          <w:del w:id="496" w:author="Author"/>
        </w:rPr>
      </w:pPr>
      <w:del w:id="497" w:author="Author">
        <w:r w:rsidRPr="00354F3E" w:rsidDel="009C419F">
          <w:delText xml:space="preserve">If appropriate, the country symbol of any administration or administration representing a group of administrations with which agreement has been reached, including where the agreement is to exceed the limits prescribed in Resolution </w:delText>
        </w:r>
        <w:r w:rsidRPr="00354F3E" w:rsidDel="009C419F">
          <w:rPr>
            <w:b/>
            <w:color w:val="000000"/>
          </w:rPr>
          <w:delText>221</w:delText>
        </w:r>
        <w:r w:rsidRPr="00354F3E" w:rsidDel="009C419F">
          <w:delText xml:space="preserve"> </w:delText>
        </w:r>
        <w:r w:rsidRPr="00354F3E" w:rsidDel="009C419F">
          <w:rPr>
            <w:b/>
            <w:bCs/>
            <w:color w:val="000000"/>
          </w:rPr>
          <w:delText>(Rev.WRC-07)</w:delText>
        </w:r>
        <w:r w:rsidRPr="00354F3E" w:rsidDel="009C419F">
          <w:delText>.</w:delText>
        </w:r>
      </w:del>
    </w:p>
    <w:p w14:paraId="7FB47249" w14:textId="77777777" w:rsidR="00282392" w:rsidRPr="00354F3E" w:rsidDel="009C419F" w:rsidRDefault="00282392" w:rsidP="005078A6">
      <w:pPr>
        <w:pStyle w:val="Heading1CPM"/>
        <w:rPr>
          <w:del w:id="498" w:author="Author"/>
        </w:rPr>
      </w:pPr>
      <w:bookmarkStart w:id="499" w:name="_Toc327364403"/>
      <w:del w:id="500" w:author="Author">
        <w:r w:rsidRPr="00354F3E" w:rsidDel="009C419F">
          <w:delText>B</w:delText>
        </w:r>
        <w:r w:rsidRPr="00354F3E" w:rsidDel="009C419F">
          <w:tab/>
          <w:delText>Characteristics to be provided for each antenna beam</w:delText>
        </w:r>
        <w:bookmarkEnd w:id="499"/>
      </w:del>
    </w:p>
    <w:p w14:paraId="48914E82" w14:textId="77777777" w:rsidR="00282392" w:rsidRPr="00354F3E" w:rsidDel="009C419F" w:rsidRDefault="00282392" w:rsidP="005078A6">
      <w:pPr>
        <w:pStyle w:val="Heading2CPM"/>
        <w:rPr>
          <w:del w:id="501" w:author="Author"/>
        </w:rPr>
      </w:pPr>
      <w:bookmarkStart w:id="502" w:name="_Toc327364404"/>
      <w:del w:id="503" w:author="Author">
        <w:r w:rsidRPr="00354F3E" w:rsidDel="009C419F">
          <w:delText>B.1</w:delText>
        </w:r>
        <w:r w:rsidRPr="00354F3E" w:rsidDel="009C419F">
          <w:tab/>
          <w:delText>HAPS antenna characteristics</w:delText>
        </w:r>
        <w:bookmarkEnd w:id="502"/>
      </w:del>
    </w:p>
    <w:p w14:paraId="097DB1F6" w14:textId="77777777" w:rsidR="00282392" w:rsidRPr="00354F3E" w:rsidDel="009C419F" w:rsidRDefault="00282392" w:rsidP="005078A6">
      <w:pPr>
        <w:pStyle w:val="enumlev1"/>
        <w:rPr>
          <w:del w:id="504" w:author="Author"/>
        </w:rPr>
      </w:pPr>
      <w:del w:id="505" w:author="Author">
        <w:r w:rsidRPr="00354F3E" w:rsidDel="009C419F">
          <w:rPr>
            <w:i/>
            <w:iCs/>
          </w:rPr>
          <w:delText>a)</w:delText>
        </w:r>
        <w:r w:rsidRPr="00354F3E" w:rsidDel="009C419F">
          <w:tab/>
          <w:delText>The maximum isotropic gain (dBi).</w:delText>
        </w:r>
      </w:del>
    </w:p>
    <w:p w14:paraId="3620F0F3" w14:textId="77777777" w:rsidR="00282392" w:rsidRPr="00354F3E" w:rsidDel="009C419F" w:rsidRDefault="00282392" w:rsidP="005078A6">
      <w:pPr>
        <w:pStyle w:val="enumlev1"/>
        <w:rPr>
          <w:del w:id="506" w:author="Author"/>
        </w:rPr>
      </w:pPr>
      <w:del w:id="507" w:author="Author">
        <w:r w:rsidRPr="00354F3E" w:rsidDel="009C419F">
          <w:rPr>
            <w:i/>
            <w:iCs/>
          </w:rPr>
          <w:delText>b)</w:delText>
        </w:r>
        <w:r w:rsidRPr="00354F3E" w:rsidDel="009C419F">
          <w:tab/>
          <w:delText>HAPS antenna gain contours plotted on a map of the Earth’s surface.</w:delText>
        </w:r>
      </w:del>
    </w:p>
    <w:p w14:paraId="28C8782A" w14:textId="77777777" w:rsidR="00282392" w:rsidRPr="00354F3E" w:rsidDel="009C419F" w:rsidRDefault="00282392" w:rsidP="005078A6">
      <w:pPr>
        <w:pStyle w:val="Heading1CPM"/>
        <w:rPr>
          <w:del w:id="508" w:author="Author"/>
        </w:rPr>
      </w:pPr>
      <w:bookmarkStart w:id="509" w:name="_Toc327364405"/>
      <w:del w:id="510" w:author="Author">
        <w:r w:rsidRPr="00354F3E" w:rsidDel="009C419F">
          <w:delText>C</w:delText>
        </w:r>
        <w:r w:rsidRPr="00354F3E" w:rsidDel="009C419F">
          <w:tab/>
          <w:delText>Characteristics to be provided for each frequency assignment for HAPS antenna beam</w:delText>
        </w:r>
        <w:bookmarkEnd w:id="509"/>
      </w:del>
    </w:p>
    <w:p w14:paraId="2DB6AD97" w14:textId="77777777" w:rsidR="00282392" w:rsidRPr="00354F3E" w:rsidDel="009C419F" w:rsidRDefault="00282392" w:rsidP="005078A6">
      <w:pPr>
        <w:pStyle w:val="Heading2CPM"/>
        <w:rPr>
          <w:del w:id="511" w:author="Author"/>
        </w:rPr>
      </w:pPr>
      <w:bookmarkStart w:id="512" w:name="_Toc327364406"/>
      <w:del w:id="513" w:author="Author">
        <w:r w:rsidRPr="00354F3E" w:rsidDel="009C419F">
          <w:delText>C.1</w:delText>
        </w:r>
        <w:r w:rsidRPr="00354F3E" w:rsidDel="009C419F">
          <w:tab/>
          <w:delText>Frequency range</w:delText>
        </w:r>
        <w:bookmarkEnd w:id="512"/>
      </w:del>
    </w:p>
    <w:p w14:paraId="542E3486" w14:textId="77777777" w:rsidR="00282392" w:rsidRPr="00354F3E" w:rsidDel="009C419F" w:rsidRDefault="00282392" w:rsidP="005078A6">
      <w:pPr>
        <w:pStyle w:val="Heading2CPM"/>
        <w:rPr>
          <w:del w:id="514" w:author="Author"/>
        </w:rPr>
      </w:pPr>
      <w:bookmarkStart w:id="515" w:name="_Toc327364407"/>
      <w:del w:id="516" w:author="Author">
        <w:r w:rsidRPr="00354F3E" w:rsidDel="009C419F">
          <w:delText>C.2</w:delText>
        </w:r>
        <w:r w:rsidRPr="00354F3E" w:rsidDel="009C419F">
          <w:tab/>
          <w:delText>Power density characteristics of the transmission</w:delText>
        </w:r>
        <w:bookmarkEnd w:id="515"/>
      </w:del>
    </w:p>
    <w:p w14:paraId="0BA1DB24" w14:textId="77777777" w:rsidR="00282392" w:rsidRPr="00354F3E" w:rsidDel="009C419F" w:rsidRDefault="00282392" w:rsidP="005078A6">
      <w:pPr>
        <w:rPr>
          <w:del w:id="517" w:author="Author"/>
        </w:rPr>
      </w:pPr>
      <w:del w:id="518" w:author="Author">
        <w:r w:rsidRPr="00354F3E" w:rsidDel="009C419F">
          <w:delText>The maximum value of the maximum power density (dB(W/MHz)), averaged over the worst 1 MHz supplied to the input of the antenna.</w:delText>
        </w:r>
      </w:del>
    </w:p>
    <w:p w14:paraId="5B609B1D" w14:textId="77777777" w:rsidR="00282392" w:rsidRPr="00354F3E" w:rsidDel="009C419F" w:rsidRDefault="00282392" w:rsidP="005078A6">
      <w:pPr>
        <w:pStyle w:val="Heading1CPM"/>
        <w:rPr>
          <w:del w:id="519" w:author="Author"/>
        </w:rPr>
      </w:pPr>
      <w:bookmarkStart w:id="520" w:name="_Toc327364408"/>
      <w:del w:id="521" w:author="Author">
        <w:r w:rsidRPr="00354F3E" w:rsidDel="009C419F">
          <w:delText>D</w:delText>
        </w:r>
        <w:r w:rsidRPr="00354F3E" w:rsidDel="009C419F">
          <w:tab/>
          <w:delText>Calculated pfd limit produced over any country in visibility of HAPS</w:delText>
        </w:r>
        <w:bookmarkEnd w:id="520"/>
      </w:del>
    </w:p>
    <w:p w14:paraId="242B99BA" w14:textId="77777777" w:rsidR="00282392" w:rsidRPr="00354F3E" w:rsidDel="009C419F" w:rsidRDefault="00282392" w:rsidP="005078A6">
      <w:pPr>
        <w:rPr>
          <w:ins w:id="522" w:author="Author"/>
          <w:del w:id="523" w:author="Author"/>
        </w:rPr>
      </w:pPr>
      <w:del w:id="524" w:author="Author">
        <w:r w:rsidRPr="00354F3E" w:rsidDel="009C419F">
          <w:delText xml:space="preserve">The maximum pfd calculated at the Earth’s surface within each administration’s territory over which the HAPS may be visible and over which these calculated pfd levels exceed the limits indicated in </w:delText>
        </w:r>
        <w:r w:rsidRPr="00354F3E" w:rsidDel="009C419F">
          <w:rPr>
            <w:i/>
            <w:iCs/>
            <w:color w:val="000000"/>
          </w:rPr>
          <w:delText>resolves </w:delText>
        </w:r>
        <w:r w:rsidRPr="00354F3E" w:rsidDel="009C419F">
          <w:delText>1.1, 1.3 and 1.4 of Resolution </w:delText>
        </w:r>
        <w:r w:rsidRPr="00354F3E" w:rsidDel="009C419F">
          <w:rPr>
            <w:b/>
            <w:color w:val="000000"/>
          </w:rPr>
          <w:delText>221</w:delText>
        </w:r>
        <w:r w:rsidRPr="00354F3E" w:rsidDel="009C419F">
          <w:rPr>
            <w:b/>
            <w:bCs/>
            <w:color w:val="000000"/>
          </w:rPr>
          <w:delText xml:space="preserve"> (Rev.WRC</w:delText>
        </w:r>
        <w:r w:rsidRPr="00354F3E" w:rsidDel="009C419F">
          <w:rPr>
            <w:b/>
            <w:bCs/>
            <w:color w:val="000000"/>
          </w:rPr>
          <w:noBreakHyphen/>
          <w:delText>07)</w:delText>
        </w:r>
        <w:r w:rsidRPr="00354F3E" w:rsidDel="009C419F">
          <w:delText>.</w:delText>
        </w:r>
      </w:del>
    </w:p>
    <w:p w14:paraId="37B54784" w14:textId="0BABBAC4" w:rsidR="00EB41F8" w:rsidRPr="00354F3E" w:rsidRDefault="00282392">
      <w:pPr>
        <w:pStyle w:val="Reasons"/>
      </w:pPr>
      <w:r w:rsidRPr="00354F3E">
        <w:rPr>
          <w:b/>
        </w:rPr>
        <w:t>Reasons:</w:t>
      </w:r>
      <w:r w:rsidRPr="00354F3E">
        <w:tab/>
      </w:r>
      <w:r w:rsidR="00954611" w:rsidRPr="00354F3E">
        <w:rPr>
          <w:lang w:eastAsia="ja-JP"/>
        </w:rPr>
        <w:t xml:space="preserve">To </w:t>
      </w:r>
      <w:r w:rsidR="00954611" w:rsidRPr="00354F3E">
        <w:t>identify the frequency bands</w:t>
      </w:r>
      <w:r w:rsidR="00073898" w:rsidRPr="00354F3E">
        <w:t xml:space="preserve"> </w:t>
      </w:r>
      <w:r w:rsidR="00954611" w:rsidRPr="00354F3E">
        <w:t>1</w:t>
      </w:r>
      <w:r w:rsidR="00C733EB" w:rsidRPr="00354F3E">
        <w:t> </w:t>
      </w:r>
      <w:r w:rsidR="00954611" w:rsidRPr="00354F3E">
        <w:t>710-1</w:t>
      </w:r>
      <w:r w:rsidR="00C733EB" w:rsidRPr="00354F3E">
        <w:t> </w:t>
      </w:r>
      <w:r w:rsidR="00954611" w:rsidRPr="00354F3E">
        <w:t>885</w:t>
      </w:r>
      <w:r w:rsidR="00C733EB" w:rsidRPr="00354F3E">
        <w:t> </w:t>
      </w:r>
      <w:r w:rsidR="00954611" w:rsidRPr="00354F3E">
        <w:t>MHz, 1</w:t>
      </w:r>
      <w:r w:rsidR="00C733EB" w:rsidRPr="00354F3E">
        <w:t> </w:t>
      </w:r>
      <w:r w:rsidR="00954611" w:rsidRPr="00354F3E">
        <w:t>885-1</w:t>
      </w:r>
      <w:r w:rsidR="00C733EB" w:rsidRPr="00354F3E">
        <w:t> </w:t>
      </w:r>
      <w:r w:rsidR="00954611" w:rsidRPr="00354F3E">
        <w:t>980</w:t>
      </w:r>
      <w:r w:rsidR="00C733EB" w:rsidRPr="00354F3E">
        <w:t> </w:t>
      </w:r>
      <w:r w:rsidR="00954611" w:rsidRPr="00354F3E">
        <w:t>MHz, 2</w:t>
      </w:r>
      <w:r w:rsidR="00C733EB" w:rsidRPr="00354F3E">
        <w:t> </w:t>
      </w:r>
      <w:r w:rsidR="00954611" w:rsidRPr="00354F3E">
        <w:t>010</w:t>
      </w:r>
      <w:r w:rsidR="00073898" w:rsidRPr="00354F3E">
        <w:t>-</w:t>
      </w:r>
      <w:r w:rsidR="00954611" w:rsidRPr="00354F3E">
        <w:t>2</w:t>
      </w:r>
      <w:r w:rsidR="00C733EB" w:rsidRPr="00354F3E">
        <w:t> </w:t>
      </w:r>
      <w:r w:rsidR="00954611" w:rsidRPr="00354F3E">
        <w:t>025</w:t>
      </w:r>
      <w:r w:rsidR="00C733EB" w:rsidRPr="00354F3E">
        <w:t> </w:t>
      </w:r>
      <w:r w:rsidR="00073898" w:rsidRPr="00354F3E">
        <w:t xml:space="preserve">MHz </w:t>
      </w:r>
      <w:r w:rsidR="00954611" w:rsidRPr="00354F3E">
        <w:t>and 2</w:t>
      </w:r>
      <w:r w:rsidR="00C733EB" w:rsidRPr="00354F3E">
        <w:t> </w:t>
      </w:r>
      <w:r w:rsidR="00954611" w:rsidRPr="00354F3E">
        <w:t>110</w:t>
      </w:r>
      <w:r w:rsidR="00073898" w:rsidRPr="00354F3E">
        <w:t>-</w:t>
      </w:r>
      <w:r w:rsidR="00954611" w:rsidRPr="00354F3E">
        <w:t>2</w:t>
      </w:r>
      <w:r w:rsidR="00C733EB" w:rsidRPr="00354F3E">
        <w:t> </w:t>
      </w:r>
      <w:r w:rsidR="00954611" w:rsidRPr="00354F3E">
        <w:t>170</w:t>
      </w:r>
      <w:r w:rsidR="00C733EB" w:rsidRPr="00354F3E">
        <w:t> </w:t>
      </w:r>
      <w:r w:rsidR="00954611" w:rsidRPr="00354F3E">
        <w:t>MHz for use by HIBS with the related conditions to protect existing primary services.</w:t>
      </w:r>
    </w:p>
    <w:p w14:paraId="40856FB7" w14:textId="77777777" w:rsidR="00EB41F8" w:rsidRPr="00354F3E" w:rsidRDefault="00282392">
      <w:pPr>
        <w:pStyle w:val="Proposal"/>
      </w:pPr>
      <w:r w:rsidRPr="00354F3E">
        <w:lastRenderedPageBreak/>
        <w:t>ADD</w:t>
      </w:r>
      <w:r w:rsidRPr="00354F3E">
        <w:tab/>
        <w:t>AFS/161A4/13</w:t>
      </w:r>
      <w:r w:rsidRPr="00354F3E">
        <w:rPr>
          <w:vanish/>
          <w:color w:val="7F7F7F" w:themeColor="text1" w:themeTint="80"/>
          <w:vertAlign w:val="superscript"/>
        </w:rPr>
        <w:t>#1459</w:t>
      </w:r>
    </w:p>
    <w:p w14:paraId="471E7271" w14:textId="77777777" w:rsidR="007B46E2" w:rsidRPr="00354F3E" w:rsidRDefault="007B46E2" w:rsidP="007B46E2">
      <w:pPr>
        <w:pStyle w:val="ResNo"/>
      </w:pPr>
      <w:r w:rsidRPr="00354F3E">
        <w:t xml:space="preserve">DRAFT NEW RESOLUTION </w:t>
      </w:r>
      <w:r w:rsidRPr="00354F3E">
        <w:rPr>
          <w:rStyle w:val="href"/>
        </w:rPr>
        <w:t>[B14-HIBS 2 500-2 690 MH</w:t>
      </w:r>
      <w:r w:rsidRPr="00354F3E">
        <w:rPr>
          <w:rStyle w:val="href"/>
          <w:caps w:val="0"/>
        </w:rPr>
        <w:t>z</w:t>
      </w:r>
      <w:r w:rsidRPr="00354F3E">
        <w:rPr>
          <w:rStyle w:val="href"/>
        </w:rPr>
        <w:t>] (WRC</w:t>
      </w:r>
      <w:r w:rsidRPr="00354F3E">
        <w:rPr>
          <w:rStyle w:val="href"/>
        </w:rPr>
        <w:noBreakHyphen/>
        <w:t>23)</w:t>
      </w:r>
    </w:p>
    <w:p w14:paraId="76193D9A" w14:textId="77777777" w:rsidR="007B46E2" w:rsidRPr="00354F3E" w:rsidRDefault="007B46E2" w:rsidP="007B46E2">
      <w:pPr>
        <w:pStyle w:val="Restitle"/>
      </w:pPr>
      <w:r w:rsidRPr="00354F3E">
        <w:t xml:space="preserve">Use of high-altitude platform stations as International Mobile Telecommunications base stations (HIBS) in the frequency </w:t>
      </w:r>
      <w:r w:rsidRPr="00354F3E">
        <w:br/>
        <w:t>band 2 500-2 690 MHz, or portions thereof</w:t>
      </w:r>
    </w:p>
    <w:p w14:paraId="4235B33C" w14:textId="77777777" w:rsidR="00DE371E" w:rsidRPr="00354F3E" w:rsidRDefault="00DE371E" w:rsidP="00DE371E">
      <w:pPr>
        <w:pStyle w:val="Normalaftertitle1"/>
      </w:pPr>
      <w:r w:rsidRPr="00354F3E">
        <w:t>The World Radiocommunication Conference (Dubai, 2023),</w:t>
      </w:r>
    </w:p>
    <w:p w14:paraId="2129E130" w14:textId="77777777" w:rsidR="00DE371E" w:rsidRPr="00354F3E" w:rsidRDefault="00DE371E" w:rsidP="00DE371E">
      <w:pPr>
        <w:pStyle w:val="Call"/>
      </w:pPr>
      <w:r w:rsidRPr="00354F3E">
        <w:t>considering</w:t>
      </w:r>
    </w:p>
    <w:p w14:paraId="5EB0A07D" w14:textId="77777777" w:rsidR="00DE371E" w:rsidRPr="00354F3E" w:rsidRDefault="00DE371E" w:rsidP="00DE371E">
      <w:r w:rsidRPr="00354F3E">
        <w:rPr>
          <w:i/>
          <w:iCs/>
        </w:rPr>
        <w:t>a)</w:t>
      </w:r>
      <w:r w:rsidRPr="00354F3E">
        <w:tab/>
        <w:t>that there is growing demand for access to mobile broadband, requiring more flexibility in the approaches to expand the capacity and coverage provided by International Mobile Telecommunications (IMT) systems;</w:t>
      </w:r>
    </w:p>
    <w:p w14:paraId="3909C223" w14:textId="77777777" w:rsidR="00DE371E" w:rsidRPr="00354F3E" w:rsidRDefault="00DE371E" w:rsidP="00DE371E">
      <w:r w:rsidRPr="00354F3E">
        <w:rPr>
          <w:i/>
          <w:iCs/>
        </w:rPr>
        <w:t>b)</w:t>
      </w:r>
      <w:r w:rsidRPr="00354F3E">
        <w:tab/>
        <w:t>that high-altitude platform stations as IMT base stations (HIBS) would be used as part of terrestrial IMT networks, and may use the same frequency bands as ground-based IMT base stations in order to provide mobile-broadband connectivity to underserved communities, and in rural and remote areas;</w:t>
      </w:r>
    </w:p>
    <w:p w14:paraId="466993AD" w14:textId="77777777" w:rsidR="00DE371E" w:rsidRPr="00354F3E" w:rsidRDefault="00DE371E" w:rsidP="00DE371E">
      <w:r w:rsidRPr="00354F3E">
        <w:rPr>
          <w:i/>
          <w:iCs/>
          <w:color w:val="000000"/>
        </w:rPr>
        <w:t>c)</w:t>
      </w:r>
      <w:r w:rsidRPr="00354F3E">
        <w:rPr>
          <w:i/>
          <w:iCs/>
          <w:color w:val="000000"/>
        </w:rPr>
        <w:tab/>
      </w:r>
      <w:r w:rsidRPr="00354F3E">
        <w:t>that HIBS would offer a new means of providing IMT services with minimal network infrastructure as they are capable of providing service to a large footprint together with a dense coverage;</w:t>
      </w:r>
    </w:p>
    <w:p w14:paraId="5B534151" w14:textId="77777777" w:rsidR="00DE371E" w:rsidRPr="00354F3E" w:rsidRDefault="00DE371E" w:rsidP="00DE371E">
      <w:r w:rsidRPr="00354F3E">
        <w:rPr>
          <w:i/>
          <w:iCs/>
          <w:color w:val="000000"/>
        </w:rPr>
        <w:t>d)</w:t>
      </w:r>
      <w:r w:rsidRPr="00354F3E">
        <w:rPr>
          <w:i/>
          <w:iCs/>
          <w:color w:val="000000"/>
        </w:rPr>
        <w:tab/>
      </w:r>
      <w:r w:rsidRPr="00354F3E">
        <w:t>that the use of HIBS is optional for administrations, and that such use should not have any priority over other terrestrial IMT use;</w:t>
      </w:r>
    </w:p>
    <w:p w14:paraId="23FDA8BA" w14:textId="77777777" w:rsidR="00DE371E" w:rsidRPr="00354F3E" w:rsidRDefault="00DE371E" w:rsidP="00DE371E">
      <w:r w:rsidRPr="00354F3E">
        <w:rPr>
          <w:i/>
          <w:iCs/>
        </w:rPr>
        <w:t>e)</w:t>
      </w:r>
      <w:r w:rsidRPr="00354F3E">
        <w:tab/>
        <w:t xml:space="preserve">that the </w:t>
      </w:r>
      <w:r w:rsidRPr="00354F3E">
        <w:rPr>
          <w:lang w:eastAsia="zh-CN"/>
        </w:rPr>
        <w:t>I</w:t>
      </w:r>
      <w:r w:rsidRPr="00354F3E">
        <w:t>MT mobile station to be served, whether by HIBS or ground-based IMT base stations, is the same, and currently supports a variety of the frequency bands identified for IMT;</w:t>
      </w:r>
    </w:p>
    <w:p w14:paraId="553EBB6A" w14:textId="77777777" w:rsidR="00DE371E" w:rsidRPr="00354F3E" w:rsidRDefault="00DE371E" w:rsidP="00DE371E">
      <w:r w:rsidRPr="00354F3E">
        <w:rPr>
          <w:i/>
          <w:iCs/>
        </w:rPr>
        <w:t>f)</w:t>
      </w:r>
      <w:r w:rsidRPr="00354F3E">
        <w:tab/>
        <w:t>that, under certain deployment scenarios, HIBS could operate at an altitude down to 18 km;</w:t>
      </w:r>
    </w:p>
    <w:p w14:paraId="62A8B529" w14:textId="77777777" w:rsidR="00DE371E" w:rsidRPr="00354F3E" w:rsidRDefault="00DE371E" w:rsidP="00DE371E">
      <w:r w:rsidRPr="00354F3E">
        <w:rPr>
          <w:i/>
          <w:iCs/>
        </w:rPr>
        <w:t>g)</w:t>
      </w:r>
      <w:r w:rsidRPr="00354F3E">
        <w:tab/>
        <w:t>that some sensitivity studies have shown that the difference of interference from HIBS at altitudes between 18 km and 20 km would be negligible;</w:t>
      </w:r>
    </w:p>
    <w:p w14:paraId="35BB378C" w14:textId="77777777" w:rsidR="00497D4E" w:rsidRPr="00354F3E" w:rsidRDefault="00497D4E" w:rsidP="00497D4E">
      <w:r w:rsidRPr="00354F3E">
        <w:rPr>
          <w:i/>
          <w:iCs/>
          <w:color w:val="000000"/>
        </w:rPr>
        <w:t>h)</w:t>
      </w:r>
      <w:r w:rsidRPr="00354F3E">
        <w:rPr>
          <w:i/>
          <w:iCs/>
          <w:color w:val="000000"/>
        </w:rPr>
        <w:tab/>
      </w:r>
      <w:r w:rsidRPr="00354F3E">
        <w:t>that the ITU Radiocommunication Sector (ITU</w:t>
      </w:r>
      <w:r w:rsidRPr="00354F3E">
        <w:noBreakHyphen/>
        <w:t>R) has addressed sharing and compatibility between HIBS and existing systems of primary allocated services, and adjacent services in the frequency band 2 500-2 690 MHz;</w:t>
      </w:r>
    </w:p>
    <w:p w14:paraId="6A4ECECC" w14:textId="59CA718D" w:rsidR="00497D4E" w:rsidRPr="00354F3E" w:rsidRDefault="00497D4E" w:rsidP="00497D4E">
      <w:r w:rsidRPr="00354F3E">
        <w:rPr>
          <w:i/>
          <w:iCs/>
          <w:color w:val="000000"/>
        </w:rPr>
        <w:t>i</w:t>
      </w:r>
      <w:r w:rsidRPr="00354F3E">
        <w:rPr>
          <w:i/>
          <w:iCs/>
        </w:rPr>
        <w:t>)</w:t>
      </w:r>
      <w:r w:rsidRPr="00354F3E">
        <w:tab/>
        <w:t>that spectrum needs, usage and deployment scenarios, and typical technical and operational characteristics</w:t>
      </w:r>
      <w:r w:rsidRPr="00354F3E" w:rsidDel="00504BB5">
        <w:t xml:space="preserve"> </w:t>
      </w:r>
      <w:r w:rsidRPr="00354F3E">
        <w:t>for HIBS are provided in the WDPDN Report ITU</w:t>
      </w:r>
      <w:r w:rsidRPr="00354F3E">
        <w:noBreakHyphen/>
        <w:t>R M.[HIBS</w:t>
      </w:r>
      <w:r w:rsidR="00506ADB" w:rsidRPr="00354F3E">
        <w:t>-</w:t>
      </w:r>
      <w:r w:rsidRPr="00354F3E">
        <w:t>CHARACTERISTICS];</w:t>
      </w:r>
    </w:p>
    <w:p w14:paraId="6C605940" w14:textId="77777777" w:rsidR="00497D4E" w:rsidRPr="00354F3E" w:rsidRDefault="00497D4E" w:rsidP="00497D4E">
      <w:r w:rsidRPr="00354F3E">
        <w:rPr>
          <w:i/>
          <w:iCs/>
        </w:rPr>
        <w:t>j)</w:t>
      </w:r>
      <w:r w:rsidRPr="00354F3E">
        <w:rPr>
          <w:i/>
          <w:iCs/>
        </w:rPr>
        <w:tab/>
      </w:r>
      <w:r w:rsidRPr="00354F3E">
        <w:t>that the frequency band 2</w:t>
      </w:r>
      <w:r w:rsidRPr="00354F3E">
        <w:rPr>
          <w:rStyle w:val="href"/>
        </w:rPr>
        <w:t> 690-2 700 MHz is allocated to the Earth exploration-satellite service (EESS) (passive), the space research service (SRS) (passive) and the radio astronomy service (RAS), and that No. </w:t>
      </w:r>
      <w:r w:rsidRPr="00354F3E">
        <w:rPr>
          <w:rStyle w:val="Artref"/>
          <w:b/>
        </w:rPr>
        <w:t>5.340</w:t>
      </w:r>
      <w:r w:rsidRPr="00354F3E">
        <w:rPr>
          <w:rStyle w:val="href"/>
        </w:rPr>
        <w:t xml:space="preserve"> applies in this frequency band</w:t>
      </w:r>
      <w:r w:rsidRPr="00354F3E">
        <w:t>;</w:t>
      </w:r>
    </w:p>
    <w:p w14:paraId="474CD0BB" w14:textId="77777777" w:rsidR="00497D4E" w:rsidRPr="00354F3E" w:rsidRDefault="00497D4E" w:rsidP="00497D4E">
      <w:r w:rsidRPr="00354F3E">
        <w:rPr>
          <w:i/>
          <w:iCs/>
        </w:rPr>
        <w:t>k)</w:t>
      </w:r>
      <w:r w:rsidRPr="00354F3E">
        <w:tab/>
        <w:t>that in Regions 1 and 2, the use of the frequency band 2 500-2 510 MHz is limited to reception by HIBS, in accordance with No. </w:t>
      </w:r>
      <w:r w:rsidRPr="00354F3E">
        <w:rPr>
          <w:rStyle w:val="Artref"/>
          <w:b/>
        </w:rPr>
        <w:t>5.M14</w:t>
      </w:r>
      <w:r w:rsidRPr="00354F3E">
        <w:t xml:space="preserve">, </w:t>
      </w:r>
    </w:p>
    <w:p w14:paraId="5E4CE8A0" w14:textId="77777777" w:rsidR="00282392" w:rsidRPr="00354F3E" w:rsidRDefault="00282392" w:rsidP="005078A6">
      <w:pPr>
        <w:pStyle w:val="Call"/>
      </w:pPr>
      <w:r w:rsidRPr="00354F3E">
        <w:t>recognizing</w:t>
      </w:r>
    </w:p>
    <w:p w14:paraId="74781719" w14:textId="77777777" w:rsidR="000543C0" w:rsidRPr="00354F3E" w:rsidRDefault="000543C0" w:rsidP="000543C0">
      <w:r w:rsidRPr="00354F3E">
        <w:rPr>
          <w:i/>
          <w:iCs/>
        </w:rPr>
        <w:t>a)</w:t>
      </w:r>
      <w:r w:rsidRPr="00354F3E">
        <w:tab/>
        <w:t>that a high-altitude platform station (HAPS) is defined in No.</w:t>
      </w:r>
      <w:r w:rsidRPr="00354F3E">
        <w:rPr>
          <w:rStyle w:val="Artref"/>
          <w:bCs/>
        </w:rPr>
        <w:t> </w:t>
      </w:r>
      <w:r w:rsidRPr="00354F3E">
        <w:rPr>
          <w:rStyle w:val="Artref"/>
          <w:b/>
        </w:rPr>
        <w:t>1.66A</w:t>
      </w:r>
      <w:r w:rsidRPr="00354F3E">
        <w:t xml:space="preserve"> as a station located on an object at an altitude of 20 to 50 km and at a specified, nominal, fixed point relative to the Earth;</w:t>
      </w:r>
    </w:p>
    <w:p w14:paraId="3E1B0767" w14:textId="4EEDBD97" w:rsidR="000543C0" w:rsidRPr="00354F3E" w:rsidRDefault="000543C0" w:rsidP="000543C0">
      <w:r w:rsidRPr="00354F3E">
        <w:rPr>
          <w:i/>
          <w:iCs/>
        </w:rPr>
        <w:lastRenderedPageBreak/>
        <w:t>b)</w:t>
      </w:r>
      <w:r w:rsidRPr="00354F3E">
        <w:tab/>
        <w:t>that, in Regions 1 and 2, the frequency band 2 500-2 690 MHz (2 500-2 510 MHz is limited to reception by HIBS in Regions 1 and 2), and in Region 3, the frequency band 2 500-2 655 MHz (2 500-2 535 MHz is limited to reception by HIBS in Region 3) are included in No. </w:t>
      </w:r>
      <w:r w:rsidRPr="00354F3E">
        <w:rPr>
          <w:rStyle w:val="Artref"/>
          <w:b/>
        </w:rPr>
        <w:t>5.M14</w:t>
      </w:r>
      <w:r w:rsidRPr="00354F3E">
        <w:t xml:space="preserve"> for the use of HIBS;</w:t>
      </w:r>
    </w:p>
    <w:p w14:paraId="2DF7D4DC" w14:textId="77777777" w:rsidR="000543C0" w:rsidRPr="00354F3E" w:rsidRDefault="000543C0" w:rsidP="000543C0">
      <w:r w:rsidRPr="00354F3E">
        <w:rPr>
          <w:i/>
          <w:iCs/>
        </w:rPr>
        <w:t>c)</w:t>
      </w:r>
      <w:r w:rsidRPr="00354F3E">
        <w:tab/>
        <w:t>that the frequency band 2 500-2 690 MHz, or parts thereof, is identified for IMT in accordance with No. </w:t>
      </w:r>
      <w:r w:rsidRPr="00354F3E">
        <w:rPr>
          <w:rStyle w:val="Artref"/>
          <w:b/>
        </w:rPr>
        <w:t>5.384A</w:t>
      </w:r>
      <w:r w:rsidRPr="00354F3E">
        <w:t>;</w:t>
      </w:r>
    </w:p>
    <w:p w14:paraId="17ADB89E" w14:textId="77777777" w:rsidR="000543C0" w:rsidRPr="00354F3E" w:rsidRDefault="000543C0" w:rsidP="000543C0">
      <w:r w:rsidRPr="00354F3E">
        <w:rPr>
          <w:i/>
          <w:iCs/>
        </w:rPr>
        <w:t>d)</w:t>
      </w:r>
      <w:r w:rsidRPr="00354F3E">
        <w:rPr>
          <w:i/>
          <w:iCs/>
        </w:rPr>
        <w:tab/>
      </w:r>
      <w:r w:rsidRPr="00354F3E">
        <w:t>that this frequency band is allocated to the fixed and mobile services on a co-primary basis;</w:t>
      </w:r>
    </w:p>
    <w:p w14:paraId="7E903DD1" w14:textId="77777777" w:rsidR="000543C0" w:rsidRPr="00354F3E" w:rsidRDefault="000543C0" w:rsidP="000543C0">
      <w:r w:rsidRPr="00354F3E">
        <w:rPr>
          <w:i/>
          <w:iCs/>
        </w:rPr>
        <w:t>e)</w:t>
      </w:r>
      <w:r w:rsidRPr="00354F3E">
        <w:tab/>
        <w:t>that, in the frequency band 2 700-2 900 MHz, ground-based meteorological radar stations under the radiolocation service are authorized to operate on a basis of equality with stations of the aeronautical radionavigation service per No. </w:t>
      </w:r>
      <w:r w:rsidRPr="00354F3E">
        <w:rPr>
          <w:rStyle w:val="Artref"/>
          <w:b/>
        </w:rPr>
        <w:t>5.423</w:t>
      </w:r>
      <w:r w:rsidRPr="00354F3E">
        <w:t>,</w:t>
      </w:r>
    </w:p>
    <w:p w14:paraId="50C3D892" w14:textId="77777777" w:rsidR="00282392" w:rsidRPr="00354F3E" w:rsidRDefault="00282392" w:rsidP="005078A6">
      <w:pPr>
        <w:pStyle w:val="Call"/>
      </w:pPr>
      <w:r w:rsidRPr="00354F3E">
        <w:t>resolves</w:t>
      </w:r>
    </w:p>
    <w:p w14:paraId="366FA71F" w14:textId="77777777" w:rsidR="00EF5225" w:rsidRPr="00354F3E" w:rsidRDefault="00EF5225" w:rsidP="00EF5225">
      <w:pPr>
        <w:keepNext/>
      </w:pPr>
      <w:r w:rsidRPr="00354F3E">
        <w:t>1</w:t>
      </w:r>
      <w:r w:rsidRPr="00354F3E">
        <w:tab/>
        <w:t>that administrations wishing to implement HIBS shall comply with the following:</w:t>
      </w:r>
    </w:p>
    <w:p w14:paraId="746B14F8" w14:textId="77777777" w:rsidR="00EF5225" w:rsidRPr="00354F3E" w:rsidRDefault="00EF5225" w:rsidP="00EF5225">
      <w:pPr>
        <w:keepNext/>
        <w:rPr>
          <w:rFonts w:eastAsia="Calibri"/>
        </w:rPr>
      </w:pPr>
      <w:r w:rsidRPr="00354F3E">
        <w:rPr>
          <w:rFonts w:eastAsia="Batang"/>
          <w:lang w:eastAsia="ko-KR"/>
        </w:rPr>
        <w:t>1.1</w:t>
      </w:r>
      <w:r w:rsidRPr="00354F3E">
        <w:rPr>
          <w:rFonts w:eastAsia="Batang"/>
          <w:lang w:eastAsia="ko-KR"/>
        </w:rPr>
        <w:tab/>
        <w:t xml:space="preserve">for the purpose of protecting </w:t>
      </w:r>
      <w:r w:rsidRPr="00354F3E">
        <w:t xml:space="preserve">IMT mobile stations </w:t>
      </w:r>
      <w:r w:rsidRPr="00354F3E">
        <w:rPr>
          <w:rFonts w:eastAsia="Batang"/>
          <w:lang w:eastAsia="ko-KR"/>
        </w:rPr>
        <w:t xml:space="preserve">in the territory of other administrations </w:t>
      </w:r>
      <w:r w:rsidRPr="00354F3E">
        <w:t xml:space="preserve">in the frequency band 2 500-2 690 MHz, the power flux-density (pfd) </w:t>
      </w:r>
      <w:r w:rsidRPr="00354F3E">
        <w:rPr>
          <w:lang w:eastAsia="ja-JP"/>
        </w:rPr>
        <w:t>level per HIBS produced at the surface of the Earth in the territory of other administrations shall not exceed the following limit,</w:t>
      </w:r>
      <w:r w:rsidRPr="00354F3E">
        <w:rPr>
          <w:color w:val="FF0000"/>
          <w:lang w:eastAsia="ja-JP"/>
        </w:rPr>
        <w:t xml:space="preserve"> </w:t>
      </w:r>
      <w:r w:rsidRPr="00354F3E">
        <w:rPr>
          <w:rFonts w:eastAsia="Batang"/>
          <w:lang w:eastAsia="ko-KR"/>
        </w:rPr>
        <w:t>unless explicit agreement of the affected administration is provided:</w:t>
      </w:r>
    </w:p>
    <w:p w14:paraId="4B107497" w14:textId="77777777" w:rsidR="00EF5225" w:rsidRPr="00354F3E" w:rsidRDefault="00EF5225" w:rsidP="00EF5225">
      <w:pPr>
        <w:tabs>
          <w:tab w:val="left" w:pos="2608"/>
          <w:tab w:val="left" w:pos="3686"/>
          <w:tab w:val="left" w:pos="5812"/>
          <w:tab w:val="right" w:pos="6946"/>
          <w:tab w:val="left" w:pos="7027"/>
          <w:tab w:val="left" w:pos="7371"/>
          <w:tab w:val="left" w:pos="7741"/>
          <w:tab w:val="left" w:pos="7979"/>
        </w:tabs>
        <w:spacing w:before="80"/>
        <w:ind w:left="1134" w:hanging="1134"/>
        <w:rPr>
          <w:rFonts w:eastAsia="Batang"/>
        </w:rPr>
      </w:pPr>
      <w:r w:rsidRPr="00354F3E">
        <w:rPr>
          <w:rFonts w:eastAsia="Batang"/>
        </w:rPr>
        <w:tab/>
        <w:t>−109</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t>0°</w:t>
      </w:r>
      <w:r w:rsidRPr="00354F3E">
        <w:rPr>
          <w:rFonts w:eastAsia="Batang"/>
        </w:rPr>
        <w:tab/>
        <w:t>&lt; </w:t>
      </w:r>
      <w:r w:rsidRPr="00354F3E">
        <w:rPr>
          <w:rFonts w:eastAsia="Batang"/>
        </w:rPr>
        <w:sym w:font="Symbol" w:char="F071"/>
      </w:r>
      <w:r w:rsidRPr="00354F3E">
        <w:rPr>
          <w:rFonts w:eastAsia="Batang"/>
        </w:rPr>
        <w:t> </w:t>
      </w:r>
      <w:r w:rsidRPr="00354F3E">
        <w:rPr>
          <w:rFonts w:eastAsia="Batang"/>
        </w:rPr>
        <w:sym w:font="Symbol" w:char="F0A3"/>
      </w:r>
      <w:r w:rsidRPr="00354F3E">
        <w:rPr>
          <w:rFonts w:eastAsia="Batang"/>
        </w:rPr>
        <w:t> 90°</w:t>
      </w:r>
    </w:p>
    <w:p w14:paraId="5155A07E" w14:textId="77777777" w:rsidR="00EF5225" w:rsidRPr="00354F3E" w:rsidRDefault="00EF5225" w:rsidP="00EF5225">
      <w:pPr>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5CFAE13B" w14:textId="2C35EFAE" w:rsidR="00EF5225" w:rsidRPr="00354F3E" w:rsidRDefault="00EF5225" w:rsidP="00EF5225">
      <w:pPr>
        <w:keepNext/>
        <w:rPr>
          <w:rFonts w:eastAsia="Batang"/>
          <w:lang w:eastAsia="ko-KR"/>
        </w:rPr>
      </w:pPr>
      <w:r w:rsidRPr="00354F3E">
        <w:rPr>
          <w:rFonts w:eastAsia="Batang"/>
          <w:lang w:eastAsia="ko-KR"/>
        </w:rPr>
        <w:t>1.2</w:t>
      </w:r>
      <w:r w:rsidRPr="00354F3E">
        <w:rPr>
          <w:rFonts w:eastAsia="Batang"/>
          <w:lang w:eastAsia="ko-KR"/>
        </w:rPr>
        <w:tab/>
        <w:t xml:space="preserve">for the purpose of protecting </w:t>
      </w:r>
      <w:r w:rsidRPr="00354F3E">
        <w:t xml:space="preserve">IMT base stations </w:t>
      </w:r>
      <w:r w:rsidRPr="00354F3E">
        <w:rPr>
          <w:rFonts w:eastAsia="Batang"/>
          <w:lang w:eastAsia="ko-KR"/>
        </w:rPr>
        <w:t xml:space="preserve">in the territory of other administrations </w:t>
      </w:r>
      <w:r w:rsidRPr="00354F3E">
        <w:t xml:space="preserve">in the frequency band 2 500-2 690 MHz, the pfd </w:t>
      </w:r>
      <w:r w:rsidRPr="00354F3E">
        <w:rPr>
          <w:lang w:eastAsia="ja-JP"/>
        </w:rPr>
        <w:t xml:space="preserve">level per HIBS produced at the surface of the Earth in the territory of other administrations shall not exceed the following limit, </w:t>
      </w:r>
      <w:r w:rsidRPr="00354F3E">
        <w:rPr>
          <w:rFonts w:eastAsia="Batang"/>
          <w:lang w:eastAsia="ko-KR"/>
        </w:rPr>
        <w:t>unless explicit agreement of the affected administration is provided:</w:t>
      </w:r>
    </w:p>
    <w:p w14:paraId="1F9F7E03" w14:textId="77777777" w:rsidR="00EF5225" w:rsidRPr="00354F3E" w:rsidRDefault="00EF5225" w:rsidP="00EF5225">
      <w:pPr>
        <w:tabs>
          <w:tab w:val="left" w:pos="2608"/>
          <w:tab w:val="left" w:pos="3686"/>
          <w:tab w:val="left" w:pos="5812"/>
          <w:tab w:val="right" w:pos="6946"/>
          <w:tab w:val="left" w:pos="7027"/>
          <w:tab w:val="left" w:pos="7371"/>
          <w:tab w:val="left" w:pos="7741"/>
          <w:tab w:val="left" w:pos="7979"/>
        </w:tabs>
        <w:spacing w:before="80"/>
        <w:ind w:left="1134" w:hanging="1134"/>
      </w:pPr>
      <w:r w:rsidRPr="00354F3E">
        <w:tab/>
        <w:t>−</w:t>
      </w:r>
      <w:r w:rsidRPr="00354F3E">
        <w:rPr>
          <w:lang w:eastAsia="ja-JP"/>
        </w:rPr>
        <w:t>131 + 0.21 (</w:t>
      </w:r>
      <w:r w:rsidRPr="00354F3E">
        <w:rPr>
          <w:lang w:eastAsia="ja-JP"/>
        </w:rPr>
        <w:sym w:font="Symbol" w:char="F071"/>
      </w:r>
      <w:r w:rsidRPr="00354F3E">
        <w:rPr>
          <w:lang w:eastAsia="ja-JP"/>
        </w:rPr>
        <w:t>)</w:t>
      </w:r>
      <w:r w:rsidRPr="00354F3E">
        <w:rPr>
          <w:vertAlign w:val="superscript"/>
          <w:lang w:eastAsia="ja-JP"/>
        </w:rPr>
        <w:t>2</w:t>
      </w:r>
      <w:r w:rsidRPr="00354F3E">
        <w:tab/>
        <w:t>dB(W/(m</w:t>
      </w:r>
      <w:r w:rsidRPr="00354F3E">
        <w:rPr>
          <w:vertAlign w:val="superscript"/>
        </w:rPr>
        <w:t>2</w:t>
      </w:r>
      <w:r w:rsidRPr="00354F3E">
        <w:t> · MHz))</w:t>
      </w:r>
      <w:r w:rsidRPr="00354F3E">
        <w:tab/>
        <w:t>for</w:t>
      </w:r>
      <w:r w:rsidRPr="00354F3E">
        <w:tab/>
        <w:t> </w:t>
      </w:r>
      <w:r w:rsidRPr="00354F3E">
        <w:rPr>
          <w:lang w:eastAsia="ko-KR"/>
        </w:rPr>
        <w:t>0</w:t>
      </w:r>
      <w:r w:rsidRPr="00354F3E">
        <w:sym w:font="Symbol" w:char="F0B0"/>
      </w:r>
      <w:r w:rsidRPr="00354F3E">
        <w:tab/>
      </w:r>
      <w:r w:rsidRPr="00354F3E">
        <w:sym w:font="Symbol" w:char="F0A3"/>
      </w:r>
      <w:r w:rsidRPr="00354F3E">
        <w:t> </w:t>
      </w:r>
      <w:r w:rsidRPr="00354F3E">
        <w:sym w:font="Symbol" w:char="F071"/>
      </w:r>
      <w:r w:rsidRPr="00354F3E">
        <w:t> </w:t>
      </w:r>
      <w:r w:rsidRPr="00354F3E">
        <w:sym w:font="Symbol" w:char="F0A3"/>
      </w:r>
      <w:r w:rsidRPr="00354F3E">
        <w:t> 8.3</w:t>
      </w:r>
      <w:r w:rsidRPr="00354F3E">
        <w:sym w:font="Symbol" w:char="F0B0"/>
      </w:r>
    </w:p>
    <w:p w14:paraId="44B1E9F1" w14:textId="77777777" w:rsidR="00EF5225" w:rsidRPr="00354F3E" w:rsidRDefault="00EF5225" w:rsidP="00EF5225">
      <w:pPr>
        <w:tabs>
          <w:tab w:val="left" w:pos="2608"/>
          <w:tab w:val="left" w:pos="3686"/>
          <w:tab w:val="left" w:pos="5812"/>
          <w:tab w:val="right" w:pos="6946"/>
          <w:tab w:val="left" w:pos="7027"/>
          <w:tab w:val="left" w:pos="7371"/>
          <w:tab w:val="left" w:pos="7741"/>
          <w:tab w:val="left" w:pos="7979"/>
        </w:tabs>
        <w:spacing w:before="80"/>
        <w:ind w:left="1134" w:hanging="1134"/>
        <w:rPr>
          <w:lang w:eastAsia="ko-KR"/>
        </w:rPr>
      </w:pPr>
      <w:r w:rsidRPr="00354F3E">
        <w:rPr>
          <w:rFonts w:eastAsia="Batang"/>
          <w:szCs w:val="24"/>
          <w:lang w:eastAsia="ko-KR"/>
        </w:rPr>
        <w:tab/>
      </w:r>
      <w:r w:rsidRPr="00354F3E">
        <w:t>−116.8</w:t>
      </w:r>
      <w:r w:rsidRPr="00354F3E">
        <w:rPr>
          <w:lang w:eastAsia="ja-JP"/>
        </w:rPr>
        <w:t xml:space="preserve"> + 0.08 (</w:t>
      </w:r>
      <w:r w:rsidRPr="00354F3E">
        <w:rPr>
          <w:lang w:eastAsia="ja-JP"/>
        </w:rPr>
        <w:sym w:font="Symbol" w:char="F071"/>
      </w:r>
      <w:r w:rsidRPr="00354F3E">
        <w:rPr>
          <w:lang w:eastAsia="ja-JP"/>
        </w:rPr>
        <w:t>)</w:t>
      </w:r>
      <w:r w:rsidRPr="00354F3E">
        <w:tab/>
        <w:t>dB(W/(m</w:t>
      </w:r>
      <w:r w:rsidRPr="00354F3E">
        <w:rPr>
          <w:vertAlign w:val="superscript"/>
        </w:rPr>
        <w:t>2</w:t>
      </w:r>
      <w:r w:rsidRPr="00354F3E">
        <w:t> · MHz))</w:t>
      </w:r>
      <w:r w:rsidRPr="00354F3E">
        <w:tab/>
        <w:t>for</w:t>
      </w:r>
      <w:r w:rsidRPr="00354F3E">
        <w:tab/>
        <w:t>8.3</w:t>
      </w:r>
      <w:r w:rsidRPr="00354F3E">
        <w:sym w:font="Symbol" w:char="F0B0"/>
      </w:r>
      <w:r w:rsidRPr="00354F3E">
        <w:tab/>
        <w:t>&lt; </w:t>
      </w:r>
      <w:r w:rsidRPr="00354F3E">
        <w:sym w:font="Symbol" w:char="F071"/>
      </w:r>
      <w:r w:rsidRPr="00354F3E">
        <w:t> </w:t>
      </w:r>
      <w:r w:rsidRPr="00354F3E">
        <w:sym w:font="Symbol" w:char="F0A3"/>
      </w:r>
      <w:r w:rsidRPr="00354F3E">
        <w:t> 90</w:t>
      </w:r>
      <w:r w:rsidRPr="00354F3E">
        <w:sym w:font="Symbol" w:char="F0B0"/>
      </w:r>
    </w:p>
    <w:p w14:paraId="7868ACDF" w14:textId="77777777" w:rsidR="00EF5225" w:rsidRPr="00354F3E" w:rsidRDefault="00EF5225" w:rsidP="00EF5225">
      <w:pPr>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62BCDD8C" w14:textId="16A595FC" w:rsidR="00EF5225" w:rsidRPr="00354F3E" w:rsidRDefault="00EF5225" w:rsidP="00EF5225">
      <w:pPr>
        <w:keepNext/>
        <w:rPr>
          <w:rFonts w:eastAsia="Batang"/>
          <w:lang w:eastAsia="ko-KR"/>
        </w:rPr>
      </w:pPr>
      <w:r w:rsidRPr="00354F3E">
        <w:rPr>
          <w:rFonts w:eastAsia="Batang"/>
          <w:lang w:eastAsia="ko-KR"/>
        </w:rPr>
        <w:t>1.3</w:t>
      </w:r>
      <w:r w:rsidRPr="00354F3E">
        <w:rPr>
          <w:rFonts w:eastAsia="Batang"/>
          <w:lang w:eastAsia="ko-KR"/>
        </w:rPr>
        <w:tab/>
        <w:t xml:space="preserve">for the purpose of protecting </w:t>
      </w:r>
      <w:r w:rsidRPr="00354F3E">
        <w:t xml:space="preserve">fixed-service systems </w:t>
      </w:r>
      <w:r w:rsidRPr="00354F3E">
        <w:rPr>
          <w:rFonts w:eastAsia="Batang"/>
          <w:lang w:eastAsia="ko-KR"/>
        </w:rPr>
        <w:t xml:space="preserve">in the territory of other administrations </w:t>
      </w:r>
      <w:r w:rsidRPr="00354F3E">
        <w:t xml:space="preserve">in the frequency band 2 500-2 690 MHz, the pfd </w:t>
      </w:r>
      <w:r w:rsidRPr="00354F3E">
        <w:rPr>
          <w:lang w:eastAsia="ja-JP"/>
        </w:rPr>
        <w:t xml:space="preserve">level per HIBS produced at the surface of the Earth in the territory of other administrations shall not exceed the following limits, </w:t>
      </w:r>
      <w:r w:rsidRPr="00354F3E">
        <w:rPr>
          <w:rFonts w:eastAsia="Batang"/>
          <w:lang w:eastAsia="ko-KR"/>
        </w:rPr>
        <w:t>unless explicit agreement of the affected administration is provided:</w:t>
      </w:r>
    </w:p>
    <w:p w14:paraId="7658669C" w14:textId="77777777" w:rsidR="00CA5BD1" w:rsidRPr="00354F3E" w:rsidRDefault="00CA5BD1" w:rsidP="00CA5BD1">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rPr>
      </w:pPr>
      <w:r w:rsidRPr="00354F3E">
        <w:tab/>
      </w:r>
      <w:r w:rsidRPr="00354F3E">
        <w:rPr>
          <w:rFonts w:eastAsia="Batang"/>
        </w:rPr>
        <w:t>−135</w:t>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t>0°</w:t>
      </w:r>
      <w:r w:rsidRPr="00354F3E">
        <w:rPr>
          <w:rFonts w:eastAsia="Batang"/>
        </w:rPr>
        <w:tab/>
        <w:t xml:space="preserve">&lt; </w:t>
      </w:r>
      <w:r w:rsidRPr="00354F3E">
        <w:rPr>
          <w:rFonts w:eastAsia="Batang"/>
        </w:rPr>
        <w:sym w:font="Symbol" w:char="F071"/>
      </w:r>
      <w:r w:rsidRPr="00354F3E">
        <w:rPr>
          <w:rFonts w:eastAsia="Batang"/>
        </w:rPr>
        <w:t xml:space="preserve"> </w:t>
      </w:r>
      <w:r w:rsidRPr="00354F3E">
        <w:rPr>
          <w:rFonts w:eastAsia="Batang"/>
        </w:rPr>
        <w:sym w:font="Symbol" w:char="F0A3"/>
      </w:r>
      <w:r w:rsidRPr="00354F3E">
        <w:rPr>
          <w:rFonts w:eastAsia="Batang"/>
        </w:rPr>
        <w:t xml:space="preserve"> 20°</w:t>
      </w:r>
    </w:p>
    <w:p w14:paraId="38656FED" w14:textId="77777777" w:rsidR="00CA5BD1" w:rsidRPr="00354F3E" w:rsidRDefault="00CA5BD1" w:rsidP="00CA5BD1">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135 + 0.7 (</w:t>
      </w:r>
      <w:r w:rsidRPr="00354F3E">
        <w:rPr>
          <w:lang w:eastAsia="ja-JP"/>
        </w:rPr>
        <w:sym w:font="Symbol" w:char="F071"/>
      </w:r>
      <w:r w:rsidRPr="00354F3E">
        <w:rPr>
          <w:lang w:eastAsia="ja-JP"/>
        </w:rPr>
        <w:t xml:space="preserve"> − 20)</w:t>
      </w:r>
      <w:r w:rsidRPr="00354F3E">
        <w:rPr>
          <w:rFonts w:eastAsia="Batang"/>
        </w:rPr>
        <w:tab/>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20</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t xml:space="preserve"> </w:t>
      </w:r>
      <w:r w:rsidRPr="00354F3E">
        <w:rPr>
          <w:rFonts w:eastAsia="Batang"/>
        </w:rPr>
        <w:sym w:font="Symbol" w:char="F0A3"/>
      </w:r>
      <w:r w:rsidRPr="00354F3E">
        <w:rPr>
          <w:rFonts w:eastAsia="Batang"/>
        </w:rPr>
        <w:t xml:space="preserve"> 47</w:t>
      </w:r>
      <w:r w:rsidRPr="00354F3E">
        <w:rPr>
          <w:rFonts w:eastAsia="Batang"/>
        </w:rPr>
        <w:sym w:font="Symbol" w:char="F0B0"/>
      </w:r>
    </w:p>
    <w:p w14:paraId="26839750" w14:textId="77777777" w:rsidR="00CA5BD1" w:rsidRPr="00354F3E" w:rsidRDefault="00CA5BD1" w:rsidP="00CA5BD1">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rPr>
      </w:pPr>
      <w:r w:rsidRPr="00354F3E">
        <w:rPr>
          <w:rFonts w:eastAsia="Batang"/>
        </w:rPr>
        <w:tab/>
        <w:t>−116</w:t>
      </w:r>
      <w:r w:rsidRPr="00354F3E">
        <w:rPr>
          <w:rFonts w:eastAsia="Batang"/>
        </w:rPr>
        <w:tab/>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47</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t xml:space="preserve"> </w:t>
      </w:r>
      <w:r w:rsidRPr="00354F3E">
        <w:rPr>
          <w:rFonts w:eastAsia="Batang"/>
        </w:rPr>
        <w:sym w:font="Symbol" w:char="F0A3"/>
      </w:r>
      <w:r w:rsidRPr="00354F3E">
        <w:rPr>
          <w:rFonts w:eastAsia="Batang"/>
        </w:rPr>
        <w:t xml:space="preserve"> 90</w:t>
      </w:r>
      <w:r w:rsidRPr="00354F3E">
        <w:rPr>
          <w:rFonts w:eastAsia="Batang"/>
        </w:rPr>
        <w:sym w:font="Symbol" w:char="F0B0"/>
      </w:r>
    </w:p>
    <w:p w14:paraId="6585DDB5" w14:textId="2F7F8847" w:rsidR="00F55A99" w:rsidRPr="00354F3E" w:rsidRDefault="00F55A99" w:rsidP="00F55A99">
      <w:pPr>
        <w:keepNext/>
        <w:rPr>
          <w:rFonts w:eastAsia="Calibri"/>
        </w:rPr>
      </w:pPr>
      <w:r w:rsidRPr="00354F3E">
        <w:rPr>
          <w:rFonts w:eastAsia="Batang"/>
          <w:lang w:eastAsia="ko-KR"/>
        </w:rPr>
        <w:t>1.4</w:t>
      </w:r>
      <w:r w:rsidRPr="00354F3E">
        <w:rPr>
          <w:rFonts w:eastAsia="Batang"/>
          <w:lang w:eastAsia="ko-KR"/>
        </w:rPr>
        <w:tab/>
        <w:t>for the purpose of protecting the broadcasting satellite services</w:t>
      </w:r>
      <w:r w:rsidRPr="00354F3E">
        <w:t xml:space="preserve"> </w:t>
      </w:r>
      <w:r w:rsidRPr="00354F3E">
        <w:rPr>
          <w:rFonts w:eastAsia="Batang"/>
          <w:lang w:eastAsia="ko-KR"/>
        </w:rPr>
        <w:t xml:space="preserve">in the territory of other administrations </w:t>
      </w:r>
      <w:r w:rsidRPr="00354F3E">
        <w:t xml:space="preserve">in the frequency band 2 520-2 630 MHz, the pfd </w:t>
      </w:r>
      <w:r w:rsidRPr="00354F3E">
        <w:rPr>
          <w:lang w:eastAsia="ja-JP"/>
        </w:rPr>
        <w:t xml:space="preserve">level per HIBS produced at the surface of the Earth in the territory of other administrations shall not exceed the following limit, </w:t>
      </w:r>
      <w:r w:rsidRPr="00354F3E">
        <w:rPr>
          <w:rFonts w:eastAsia="Batang"/>
          <w:lang w:eastAsia="ko-KR"/>
        </w:rPr>
        <w:t>unless explicit agreement of the affected administration is provided:</w:t>
      </w:r>
    </w:p>
    <w:p w14:paraId="5B97437E" w14:textId="77777777" w:rsidR="00F55A99" w:rsidRPr="00354F3E" w:rsidRDefault="00F55A99" w:rsidP="00F55A99">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rPr>
      </w:pPr>
      <w:r w:rsidRPr="00354F3E">
        <w:rPr>
          <w:rFonts w:eastAsia="Batang"/>
        </w:rPr>
        <w:tab/>
        <w:t>−130.5</w:t>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t>0°</w:t>
      </w:r>
      <w:r w:rsidRPr="00354F3E">
        <w:rPr>
          <w:rFonts w:eastAsia="Batang"/>
        </w:rPr>
        <w:tab/>
        <w:t xml:space="preserve">&lt; </w:t>
      </w:r>
      <w:r w:rsidRPr="00354F3E">
        <w:rPr>
          <w:rFonts w:eastAsia="Batang"/>
        </w:rPr>
        <w:sym w:font="Symbol" w:char="F071"/>
      </w:r>
      <w:r w:rsidRPr="00354F3E">
        <w:rPr>
          <w:rFonts w:eastAsia="Batang"/>
        </w:rPr>
        <w:t xml:space="preserve"> </w:t>
      </w:r>
      <w:r w:rsidRPr="00354F3E">
        <w:rPr>
          <w:rFonts w:eastAsia="Batang"/>
        </w:rPr>
        <w:sym w:font="Symbol" w:char="F0A3"/>
      </w:r>
      <w:r w:rsidRPr="00354F3E">
        <w:rPr>
          <w:rFonts w:eastAsia="Batang"/>
        </w:rPr>
        <w:t xml:space="preserve"> 20°</w:t>
      </w:r>
    </w:p>
    <w:p w14:paraId="55051156" w14:textId="77777777" w:rsidR="00F55A99" w:rsidRPr="00354F3E" w:rsidRDefault="00F55A99" w:rsidP="00F55A99">
      <w:pPr>
        <w:tabs>
          <w:tab w:val="clear" w:pos="1871"/>
          <w:tab w:val="clear" w:pos="2268"/>
          <w:tab w:val="left" w:pos="3686"/>
          <w:tab w:val="left" w:pos="5812"/>
          <w:tab w:val="right" w:pos="6946"/>
          <w:tab w:val="left" w:pos="7027"/>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139.8</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20</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t xml:space="preserve"> </w:t>
      </w:r>
      <w:r w:rsidRPr="00354F3E">
        <w:rPr>
          <w:rFonts w:eastAsia="Batang"/>
        </w:rPr>
        <w:t>&lt; 90</w:t>
      </w:r>
      <w:r w:rsidRPr="00354F3E">
        <w:rPr>
          <w:rFonts w:eastAsia="Batang"/>
        </w:rPr>
        <w:sym w:font="Symbol" w:char="F0B0"/>
      </w:r>
    </w:p>
    <w:p w14:paraId="3E7704E8" w14:textId="77777777" w:rsidR="00F55A99" w:rsidRPr="00354F3E" w:rsidRDefault="00F55A99" w:rsidP="00F55A99">
      <w:pPr>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2471000B" w14:textId="5A71C1C3" w:rsidR="00E22C2A" w:rsidRPr="00354F3E" w:rsidRDefault="00E22C2A" w:rsidP="00E22C2A">
      <w:pPr>
        <w:keepNext/>
        <w:rPr>
          <w:rFonts w:eastAsia="Calibri"/>
        </w:rPr>
      </w:pPr>
      <w:r w:rsidRPr="00354F3E">
        <w:rPr>
          <w:rFonts w:eastAsia="Batang"/>
          <w:lang w:eastAsia="ko-KR"/>
        </w:rPr>
        <w:t>1.5</w:t>
      </w:r>
      <w:r w:rsidRPr="00354F3E">
        <w:rPr>
          <w:rFonts w:eastAsia="Batang"/>
          <w:lang w:eastAsia="ko-KR"/>
        </w:rPr>
        <w:tab/>
        <w:t xml:space="preserve">for the purpose of protecting </w:t>
      </w:r>
      <w:r w:rsidRPr="00354F3E">
        <w:t>aeronautical-radionavigation service systems</w:t>
      </w:r>
      <w:r w:rsidRPr="00354F3E">
        <w:rPr>
          <w:rFonts w:eastAsia="Batang"/>
          <w:lang w:eastAsia="ko-KR"/>
        </w:rPr>
        <w:t xml:space="preserve"> in the territory of other administrations </w:t>
      </w:r>
      <w:r w:rsidRPr="00354F3E">
        <w:t xml:space="preserve">in the frequency band 2 700-2 900 MHz, the pfd </w:t>
      </w:r>
      <w:r w:rsidRPr="00354F3E">
        <w:rPr>
          <w:lang w:eastAsia="ja-JP"/>
        </w:rPr>
        <w:t xml:space="preserve">level from HIBS </w:t>
      </w:r>
      <w:r w:rsidRPr="00354F3E">
        <w:rPr>
          <w:lang w:eastAsia="ja-JP"/>
        </w:rPr>
        <w:lastRenderedPageBreak/>
        <w:t xml:space="preserve">operating </w:t>
      </w:r>
      <w:r w:rsidRPr="00354F3E">
        <w:t xml:space="preserve">in the frequency band 2 500-2 690 MHz </w:t>
      </w:r>
      <w:r w:rsidRPr="00354F3E">
        <w:rPr>
          <w:lang w:eastAsia="ja-JP"/>
        </w:rPr>
        <w:t>produced at the surface of the Earth in the territory of other administrations shall not exceed the following unwanted emissions limit,</w:t>
      </w:r>
      <w:r w:rsidRPr="00354F3E">
        <w:rPr>
          <w:color w:val="FF0000"/>
          <w:lang w:eastAsia="ja-JP"/>
        </w:rPr>
        <w:t xml:space="preserve"> </w:t>
      </w:r>
      <w:r w:rsidRPr="00354F3E">
        <w:rPr>
          <w:rFonts w:eastAsia="Batang"/>
          <w:lang w:eastAsia="ko-KR"/>
        </w:rPr>
        <w:t>unless explicit agreement of the affected administration is provided:</w:t>
      </w:r>
    </w:p>
    <w:p w14:paraId="1E1B7426" w14:textId="77777777" w:rsidR="00E22C2A" w:rsidRPr="00354F3E" w:rsidRDefault="00E22C2A" w:rsidP="00E22C2A">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−156.2</w:t>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r>
      <w:r w:rsidRPr="00354F3E">
        <w:rPr>
          <w:rFonts w:eastAsia="Batang"/>
        </w:rPr>
        <w:tab/>
      </w:r>
      <w:r w:rsidRPr="00354F3E">
        <w:rPr>
          <w:rFonts w:eastAsia="Batang"/>
        </w:rPr>
        <w:tab/>
      </w:r>
      <w:r w:rsidRPr="00354F3E">
        <w:rPr>
          <w:rFonts w:eastAsia="Batang"/>
        </w:rPr>
        <w:sym w:font="Symbol" w:char="F071"/>
      </w:r>
      <w:r w:rsidRPr="00354F3E">
        <w:rPr>
          <w:rFonts w:eastAsia="Batang"/>
        </w:rPr>
        <w:t xml:space="preserve"> </w:t>
      </w:r>
      <w:r w:rsidRPr="00354F3E">
        <w:rPr>
          <w:rFonts w:eastAsia="Batang"/>
        </w:rPr>
        <w:sym w:font="Symbol" w:char="F0A3"/>
      </w:r>
      <w:r w:rsidRPr="00354F3E">
        <w:rPr>
          <w:rFonts w:eastAsia="Batang"/>
        </w:rPr>
        <w:t xml:space="preserve"> 7°</w:t>
      </w:r>
    </w:p>
    <w:p w14:paraId="1E439A97" w14:textId="77777777" w:rsidR="00E22C2A" w:rsidRPr="00354F3E" w:rsidRDefault="00E22C2A" w:rsidP="00E22C2A">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163 + 15 </w:t>
      </w:r>
      <w:r w:rsidRPr="00354F3E">
        <w:rPr>
          <w:rFonts w:eastAsia="Batang"/>
        </w:rPr>
        <w:t>· </w:t>
      </w:r>
      <w:r w:rsidRPr="00354F3E">
        <w:rPr>
          <w:rFonts w:eastAsia="Batang"/>
          <w:i/>
          <w:iCs/>
        </w:rPr>
        <w:t>log</w:t>
      </w:r>
      <w:r w:rsidRPr="00354F3E">
        <w:rPr>
          <w:rFonts w:eastAsia="Batang"/>
          <w:i/>
          <w:iCs/>
          <w:vertAlign w:val="subscript"/>
        </w:rPr>
        <w:t>10</w:t>
      </w:r>
      <w:r w:rsidRPr="00354F3E">
        <w:rPr>
          <w:rFonts w:eastAsia="Batang"/>
        </w:rPr>
        <w:t xml:space="preserve"> </w:t>
      </w:r>
      <w:r w:rsidRPr="00354F3E">
        <w:rPr>
          <w:lang w:eastAsia="ja-JP"/>
        </w:rPr>
        <w:t>(</w:t>
      </w:r>
      <w:r w:rsidRPr="00354F3E">
        <w:rPr>
          <w:lang w:eastAsia="ja-JP"/>
        </w:rPr>
        <w:sym w:font="Symbol" w:char="F071"/>
      </w:r>
      <w:r w:rsidRPr="00354F3E">
        <w:rPr>
          <w:lang w:eastAsia="ja-JP"/>
        </w:rPr>
        <w:t xml:space="preserve"> − 4)</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7</w:t>
      </w:r>
      <w:r w:rsidRPr="00354F3E">
        <w:rPr>
          <w:rFonts w:eastAsia="Batang"/>
        </w:rPr>
        <w:sym w:font="Symbol" w:char="F0B0"/>
      </w:r>
      <w:r w:rsidRPr="00354F3E">
        <w:rPr>
          <w:rFonts w:eastAsia="Batang"/>
        </w:rPr>
        <w:tab/>
        <w:t>&lt;</w:t>
      </w:r>
      <w:r w:rsidRPr="00354F3E">
        <w:rPr>
          <w:rFonts w:eastAsia="Batang"/>
        </w:rPr>
        <w:tab/>
      </w:r>
      <w:r w:rsidRPr="00354F3E">
        <w:rPr>
          <w:rFonts w:eastAsia="Batang"/>
        </w:rPr>
        <w:sym w:font="Symbol" w:char="F071"/>
      </w:r>
      <w:r w:rsidRPr="00354F3E">
        <w:t xml:space="preserve"> </w:t>
      </w:r>
      <w:r w:rsidRPr="00354F3E">
        <w:rPr>
          <w:rFonts w:eastAsia="Batang"/>
        </w:rPr>
        <w:t>&lt; 30.5</w:t>
      </w:r>
      <w:r w:rsidRPr="00354F3E">
        <w:rPr>
          <w:rFonts w:eastAsia="Batang"/>
        </w:rPr>
        <w:sym w:font="Symbol" w:char="F0B0"/>
      </w:r>
    </w:p>
    <w:p w14:paraId="228E62F5" w14:textId="77777777" w:rsidR="00E22C2A" w:rsidRPr="00354F3E" w:rsidRDefault="00E22C2A" w:rsidP="00E22C2A">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141 + 2.7 </w:t>
      </w:r>
      <w:r w:rsidRPr="00354F3E">
        <w:rPr>
          <w:rFonts w:eastAsia="Batang"/>
        </w:rPr>
        <w:t>· </w:t>
      </w:r>
      <w:r w:rsidRPr="00354F3E">
        <w:rPr>
          <w:rFonts w:eastAsia="Batang"/>
          <w:i/>
          <w:iCs/>
        </w:rPr>
        <w:t>log</w:t>
      </w:r>
      <w:r w:rsidRPr="00354F3E">
        <w:rPr>
          <w:rFonts w:eastAsia="Batang"/>
          <w:i/>
          <w:iCs/>
          <w:vertAlign w:val="subscript"/>
        </w:rPr>
        <w:t>10</w:t>
      </w:r>
      <w:r w:rsidRPr="00354F3E">
        <w:rPr>
          <w:rFonts w:eastAsia="Batang"/>
        </w:rPr>
        <w:t xml:space="preserve"> </w:t>
      </w:r>
      <w:r w:rsidRPr="00354F3E">
        <w:rPr>
          <w:lang w:eastAsia="ja-JP"/>
        </w:rPr>
        <w:t>(</w:t>
      </w:r>
      <w:r w:rsidRPr="00354F3E">
        <w:rPr>
          <w:lang w:eastAsia="ja-JP"/>
        </w:rPr>
        <w:sym w:font="Symbol" w:char="F071"/>
      </w:r>
      <w:r w:rsidRPr="00354F3E">
        <w:rPr>
          <w:lang w:eastAsia="ja-JP"/>
        </w:rPr>
        <w:t xml:space="preserve"> − 4)</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w:t>
      </w:r>
      <w:r w:rsidRPr="00354F3E">
        <w:rPr>
          <w:rFonts w:eastAsia="Batang"/>
        </w:rPr>
        <w:tab/>
      </w:r>
      <w:r w:rsidRPr="00354F3E">
        <w:rPr>
          <w:rFonts w:eastAsia="Batang"/>
        </w:rPr>
        <w:tab/>
      </w:r>
      <w:r w:rsidRPr="00354F3E">
        <w:rPr>
          <w:rFonts w:eastAsia="Batang"/>
        </w:rPr>
        <w:sym w:font="Symbol" w:char="F071"/>
      </w:r>
      <w:r w:rsidRPr="00354F3E">
        <w:t xml:space="preserve"> </w:t>
      </w:r>
      <w:r w:rsidRPr="00354F3E">
        <w:rPr>
          <w:rFonts w:eastAsia="Batang"/>
        </w:rPr>
        <w:t>= 30.5</w:t>
      </w:r>
      <w:r w:rsidRPr="00354F3E">
        <w:rPr>
          <w:rFonts w:eastAsia="Batang"/>
        </w:rPr>
        <w:sym w:font="Symbol" w:char="F0B0"/>
      </w:r>
    </w:p>
    <w:p w14:paraId="4B770B26" w14:textId="77777777" w:rsidR="00E22C2A" w:rsidRPr="00354F3E" w:rsidRDefault="00E22C2A" w:rsidP="00E22C2A">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157 + 14 </w:t>
      </w:r>
      <w:r w:rsidRPr="00354F3E">
        <w:rPr>
          <w:rFonts w:eastAsia="Batang"/>
        </w:rPr>
        <w:t>· </w:t>
      </w:r>
      <w:r w:rsidRPr="00354F3E">
        <w:rPr>
          <w:rFonts w:eastAsia="Batang"/>
          <w:i/>
          <w:iCs/>
        </w:rPr>
        <w:t>log</w:t>
      </w:r>
      <w:r w:rsidRPr="00354F3E">
        <w:rPr>
          <w:rFonts w:eastAsia="Batang"/>
          <w:i/>
          <w:iCs/>
          <w:vertAlign w:val="subscript"/>
        </w:rPr>
        <w:t>10</w:t>
      </w:r>
      <w:r w:rsidRPr="00354F3E">
        <w:rPr>
          <w:rFonts w:eastAsia="Batang"/>
        </w:rPr>
        <w:t xml:space="preserve"> </w:t>
      </w:r>
      <w:r w:rsidRPr="00354F3E">
        <w:rPr>
          <w:lang w:eastAsia="ja-JP"/>
        </w:rPr>
        <w:t>(</w:t>
      </w:r>
      <w:r w:rsidRPr="00354F3E">
        <w:rPr>
          <w:lang w:eastAsia="ja-JP"/>
        </w:rPr>
        <w:sym w:font="Symbol" w:char="F071"/>
      </w:r>
      <w:r w:rsidRPr="00354F3E">
        <w:rPr>
          <w:lang w:eastAsia="ja-JP"/>
        </w:rPr>
        <w:t xml:space="preserve"> − 4)</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30.5</w:t>
      </w:r>
      <w:r w:rsidRPr="00354F3E">
        <w:rPr>
          <w:rFonts w:eastAsia="Batang"/>
        </w:rPr>
        <w:sym w:font="Symbol" w:char="F0B0"/>
      </w:r>
      <w:r w:rsidRPr="00354F3E">
        <w:rPr>
          <w:rFonts w:eastAsia="Batang"/>
        </w:rPr>
        <w:tab/>
        <w:t>&lt;</w:t>
      </w:r>
      <w:r w:rsidRPr="00354F3E">
        <w:rPr>
          <w:rFonts w:eastAsia="Batang"/>
        </w:rPr>
        <w:tab/>
      </w:r>
      <w:r w:rsidRPr="00354F3E">
        <w:rPr>
          <w:rFonts w:eastAsia="Batang"/>
        </w:rPr>
        <w:sym w:font="Symbol" w:char="F071"/>
      </w:r>
      <w:r w:rsidRPr="00354F3E">
        <w:t xml:space="preserve"> </w:t>
      </w:r>
      <w:r w:rsidRPr="00354F3E">
        <w:rPr>
          <w:rFonts w:eastAsia="Batang"/>
        </w:rPr>
        <w:sym w:font="Symbol" w:char="F0A3"/>
      </w:r>
      <w:r w:rsidRPr="00354F3E">
        <w:rPr>
          <w:rFonts w:eastAsia="Batang"/>
        </w:rPr>
        <w:t xml:space="preserve"> 40.5</w:t>
      </w:r>
      <w:r w:rsidRPr="00354F3E">
        <w:rPr>
          <w:rFonts w:eastAsia="Batang"/>
        </w:rPr>
        <w:sym w:font="Symbol" w:char="F0B0"/>
      </w:r>
    </w:p>
    <w:p w14:paraId="30F388D9" w14:textId="77777777" w:rsidR="00E22C2A" w:rsidRPr="00354F3E" w:rsidRDefault="00E22C2A" w:rsidP="00E22C2A">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−101.5</w:t>
      </w:r>
      <w:r w:rsidRPr="00354F3E">
        <w:rPr>
          <w:rFonts w:eastAsia="Batang"/>
        </w:rPr>
        <w:tab/>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r>
      <w:r w:rsidRPr="00354F3E">
        <w:rPr>
          <w:rFonts w:eastAsia="Batang"/>
        </w:rPr>
        <w:tab/>
      </w:r>
      <w:r w:rsidRPr="00354F3E">
        <w:rPr>
          <w:rFonts w:eastAsia="Batang"/>
        </w:rPr>
        <w:tab/>
      </w:r>
      <w:r w:rsidRPr="00354F3E">
        <w:rPr>
          <w:rFonts w:eastAsia="Batang"/>
        </w:rPr>
        <w:sym w:font="Symbol" w:char="F071"/>
      </w:r>
      <w:r w:rsidRPr="00354F3E">
        <w:t xml:space="preserve"> </w:t>
      </w:r>
      <w:r w:rsidRPr="00354F3E">
        <w:rPr>
          <w:rFonts w:eastAsia="Batang"/>
        </w:rPr>
        <w:sym w:font="Symbol" w:char="F03E"/>
      </w:r>
      <w:r w:rsidRPr="00354F3E">
        <w:rPr>
          <w:rFonts w:eastAsia="Batang"/>
        </w:rPr>
        <w:t xml:space="preserve"> 40.5</w:t>
      </w:r>
      <w:r w:rsidRPr="00354F3E">
        <w:rPr>
          <w:rFonts w:eastAsia="Batang"/>
        </w:rPr>
        <w:sym w:font="Symbol" w:char="F0B0"/>
      </w:r>
    </w:p>
    <w:p w14:paraId="09D5B0B8" w14:textId="77777777" w:rsidR="00E22C2A" w:rsidRPr="00354F3E" w:rsidRDefault="00E22C2A" w:rsidP="00E22C2A">
      <w:pPr>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7E3C267C" w14:textId="390813EE" w:rsidR="002A735B" w:rsidRPr="00354F3E" w:rsidRDefault="002A735B" w:rsidP="002A735B">
      <w:pPr>
        <w:keepNext/>
        <w:rPr>
          <w:rFonts w:eastAsia="Calibri"/>
        </w:rPr>
      </w:pPr>
      <w:r w:rsidRPr="00354F3E">
        <w:rPr>
          <w:rFonts w:eastAsia="Batang"/>
          <w:lang w:eastAsia="ko-KR"/>
        </w:rPr>
        <w:t>1.6</w:t>
      </w:r>
      <w:r w:rsidRPr="00354F3E">
        <w:rPr>
          <w:rFonts w:eastAsia="Batang"/>
          <w:lang w:eastAsia="ko-KR"/>
        </w:rPr>
        <w:tab/>
        <w:t>for the purpose of protecting radiolocation service systems</w:t>
      </w:r>
      <w:r w:rsidRPr="00354F3E">
        <w:t xml:space="preserve"> </w:t>
      </w:r>
      <w:r w:rsidRPr="00354F3E">
        <w:rPr>
          <w:rFonts w:eastAsia="Batang"/>
          <w:lang w:eastAsia="ko-KR"/>
        </w:rPr>
        <w:t>in the territory of other administrations, in particular those systems operating in accordance with No. </w:t>
      </w:r>
      <w:r w:rsidRPr="00354F3E">
        <w:rPr>
          <w:rStyle w:val="Artref"/>
          <w:rFonts w:eastAsia="Batang"/>
          <w:b/>
        </w:rPr>
        <w:t>5.423</w:t>
      </w:r>
      <w:r w:rsidRPr="00354F3E">
        <w:rPr>
          <w:rFonts w:eastAsia="Batang"/>
          <w:lang w:eastAsia="ko-KR"/>
        </w:rPr>
        <w:t xml:space="preserve">, </w:t>
      </w:r>
      <w:r w:rsidRPr="00354F3E">
        <w:t xml:space="preserve">in the frequency band 2 700-2 900 MHz, the pfd </w:t>
      </w:r>
      <w:r w:rsidRPr="00354F3E">
        <w:rPr>
          <w:lang w:eastAsia="ja-JP"/>
        </w:rPr>
        <w:t xml:space="preserve">level from HIBS operating </w:t>
      </w:r>
      <w:r w:rsidRPr="00354F3E">
        <w:t xml:space="preserve">in the frequency band 2 500-2 690 MHz </w:t>
      </w:r>
      <w:r w:rsidRPr="00354F3E">
        <w:rPr>
          <w:lang w:eastAsia="ja-JP"/>
        </w:rPr>
        <w:t xml:space="preserve">produced at the surface of the Earth in the territory of other administrations shall not exceed the following unwanted emissions limit, </w:t>
      </w:r>
      <w:r w:rsidRPr="00354F3E">
        <w:rPr>
          <w:rFonts w:eastAsia="Batang"/>
          <w:lang w:eastAsia="ko-KR"/>
        </w:rPr>
        <w:t>unless explicit agreement of the affected administration is provided:</w:t>
      </w:r>
    </w:p>
    <w:p w14:paraId="649D6C17" w14:textId="77777777" w:rsidR="002A735B" w:rsidRPr="00354F3E" w:rsidRDefault="002A735B" w:rsidP="002A735B">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−165.6</w:t>
      </w:r>
      <w:r w:rsidRPr="00354F3E">
        <w:rPr>
          <w:rFonts w:eastAsia="Batang"/>
        </w:rPr>
        <w:tab/>
        <w:t>dB(W/(m</w:t>
      </w:r>
      <w:r w:rsidRPr="00354F3E">
        <w:rPr>
          <w:rFonts w:eastAsia="Batang"/>
          <w:vertAlign w:val="superscript"/>
        </w:rPr>
        <w:t>2</w:t>
      </w:r>
      <w:r w:rsidRPr="00354F3E">
        <w:rPr>
          <w:rFonts w:eastAsia="Batang"/>
        </w:rPr>
        <w:t xml:space="preserve"> · MHz)) </w:t>
      </w:r>
      <w:r w:rsidRPr="00354F3E">
        <w:rPr>
          <w:rFonts w:eastAsia="Batang"/>
        </w:rPr>
        <w:tab/>
        <w:t>for</w:t>
      </w:r>
      <w:r w:rsidRPr="00354F3E">
        <w:rPr>
          <w:rFonts w:eastAsia="Batang"/>
        </w:rPr>
        <w:tab/>
      </w:r>
      <w:r w:rsidRPr="00354F3E">
        <w:rPr>
          <w:rFonts w:eastAsia="Batang"/>
        </w:rPr>
        <w:tab/>
      </w:r>
      <w:r w:rsidRPr="00354F3E">
        <w:rPr>
          <w:rFonts w:eastAsia="Batang"/>
        </w:rPr>
        <w:tab/>
      </w:r>
      <w:r w:rsidRPr="00354F3E">
        <w:rPr>
          <w:rFonts w:eastAsia="Batang"/>
        </w:rPr>
        <w:sym w:font="Symbol" w:char="F071"/>
      </w:r>
      <w:r w:rsidRPr="00354F3E">
        <w:rPr>
          <w:rFonts w:eastAsia="Batang"/>
        </w:rPr>
        <w:t xml:space="preserve"> </w:t>
      </w:r>
      <w:r w:rsidRPr="00354F3E">
        <w:rPr>
          <w:rFonts w:eastAsia="Batang"/>
        </w:rPr>
        <w:sym w:font="Symbol" w:char="F0A3"/>
      </w:r>
      <w:r w:rsidRPr="00354F3E">
        <w:rPr>
          <w:rFonts w:eastAsia="Batang"/>
        </w:rPr>
        <w:t xml:space="preserve"> 37°</w:t>
      </w:r>
    </w:p>
    <w:p w14:paraId="064890BD" w14:textId="77777777" w:rsidR="002A735B" w:rsidRPr="00354F3E" w:rsidRDefault="002A735B" w:rsidP="002A735B">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165.6 + 5.5 (</w:t>
      </w:r>
      <w:r w:rsidRPr="00354F3E">
        <w:rPr>
          <w:lang w:eastAsia="ja-JP"/>
        </w:rPr>
        <w:sym w:font="Symbol" w:char="F071"/>
      </w:r>
      <w:r w:rsidRPr="00354F3E">
        <w:rPr>
          <w:lang w:eastAsia="ja-JP"/>
        </w:rPr>
        <w:t xml:space="preserve"> − 37)</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37</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t xml:space="preserve"> </w:t>
      </w:r>
      <w:r w:rsidRPr="00354F3E">
        <w:rPr>
          <w:rFonts w:eastAsia="Batang"/>
        </w:rPr>
        <w:t>&lt; 45</w:t>
      </w:r>
      <w:r w:rsidRPr="00354F3E">
        <w:rPr>
          <w:rFonts w:eastAsia="Batang"/>
        </w:rPr>
        <w:sym w:font="Symbol" w:char="F0B0"/>
      </w:r>
    </w:p>
    <w:p w14:paraId="28E56918" w14:textId="77777777" w:rsidR="002A735B" w:rsidRPr="00354F3E" w:rsidRDefault="002A735B" w:rsidP="002A735B">
      <w:pPr>
        <w:tabs>
          <w:tab w:val="clear" w:pos="1871"/>
          <w:tab w:val="clear" w:pos="2268"/>
          <w:tab w:val="left" w:pos="3686"/>
          <w:tab w:val="left" w:pos="5812"/>
          <w:tab w:val="right" w:pos="7139"/>
          <w:tab w:val="left" w:pos="7181"/>
          <w:tab w:val="left" w:pos="7371"/>
          <w:tab w:val="left" w:pos="7741"/>
          <w:tab w:val="left" w:pos="7979"/>
        </w:tabs>
        <w:spacing w:before="80"/>
        <w:ind w:left="1134" w:hanging="1134"/>
        <w:rPr>
          <w:rFonts w:eastAsia="Batang"/>
        </w:rPr>
      </w:pPr>
      <w:r w:rsidRPr="00354F3E">
        <w:rPr>
          <w:rFonts w:eastAsia="Batang"/>
        </w:rPr>
        <w:tab/>
        <w:t>−</w:t>
      </w:r>
      <w:r w:rsidRPr="00354F3E">
        <w:rPr>
          <w:lang w:eastAsia="ja-JP"/>
        </w:rPr>
        <w:t>121.6 + (</w:t>
      </w:r>
      <w:r w:rsidRPr="00354F3E">
        <w:rPr>
          <w:lang w:eastAsia="ja-JP"/>
        </w:rPr>
        <w:sym w:font="Symbol" w:char="F071"/>
      </w:r>
      <w:r w:rsidRPr="00354F3E">
        <w:rPr>
          <w:lang w:eastAsia="ja-JP"/>
        </w:rPr>
        <w:t xml:space="preserve"> − 45) / 3</w:t>
      </w:r>
      <w:r w:rsidRPr="00354F3E">
        <w:rPr>
          <w:lang w:eastAsia="ja-JP"/>
        </w:rPr>
        <w:tab/>
      </w:r>
      <w:r w:rsidRPr="00354F3E">
        <w:rPr>
          <w:rFonts w:eastAsia="Batang"/>
        </w:rPr>
        <w:t>dB(W/(m</w:t>
      </w:r>
      <w:r w:rsidRPr="00354F3E">
        <w:rPr>
          <w:rFonts w:eastAsia="Batang"/>
          <w:vertAlign w:val="superscript"/>
        </w:rPr>
        <w:t>2</w:t>
      </w:r>
      <w:r w:rsidRPr="00354F3E">
        <w:rPr>
          <w:rFonts w:eastAsia="Batang"/>
        </w:rPr>
        <w:t> · MHz))</w:t>
      </w:r>
      <w:r w:rsidRPr="00354F3E">
        <w:rPr>
          <w:rFonts w:eastAsia="Batang"/>
        </w:rPr>
        <w:tab/>
        <w:t>for</w:t>
      </w:r>
      <w:r w:rsidRPr="00354F3E">
        <w:rPr>
          <w:rFonts w:eastAsia="Batang"/>
        </w:rPr>
        <w:tab/>
        <w:t> 45</w:t>
      </w:r>
      <w:r w:rsidRPr="00354F3E">
        <w:rPr>
          <w:rFonts w:eastAsia="Batang"/>
        </w:rPr>
        <w:sym w:font="Symbol" w:char="F0B0"/>
      </w:r>
      <w:r w:rsidRPr="00354F3E">
        <w:rPr>
          <w:rFonts w:eastAsia="Batang"/>
        </w:rPr>
        <w:tab/>
        <w:t xml:space="preserve">&lt; </w:t>
      </w:r>
      <w:r w:rsidRPr="00354F3E">
        <w:rPr>
          <w:rFonts w:eastAsia="Batang"/>
        </w:rPr>
        <w:sym w:font="Symbol" w:char="F071"/>
      </w:r>
      <w:r w:rsidRPr="00354F3E">
        <w:rPr>
          <w:rFonts w:eastAsia="Batang"/>
        </w:rPr>
        <w:t xml:space="preserve"> </w:t>
      </w:r>
      <w:r w:rsidRPr="00354F3E">
        <w:rPr>
          <w:rFonts w:eastAsia="Batang"/>
        </w:rPr>
        <w:sym w:font="Symbol" w:char="F0A3"/>
      </w:r>
      <w:r w:rsidRPr="00354F3E">
        <w:rPr>
          <w:rFonts w:eastAsia="Batang"/>
        </w:rPr>
        <w:t xml:space="preserve"> 90</w:t>
      </w:r>
      <w:r w:rsidRPr="00354F3E">
        <w:rPr>
          <w:rFonts w:eastAsia="Batang"/>
        </w:rPr>
        <w:sym w:font="Symbol" w:char="F0B0"/>
      </w:r>
    </w:p>
    <w:p w14:paraId="03FD8DAC" w14:textId="77777777" w:rsidR="002A735B" w:rsidRPr="00354F3E" w:rsidRDefault="002A735B" w:rsidP="002A735B">
      <w:pPr>
        <w:rPr>
          <w:lang w:eastAsia="ja-JP"/>
        </w:rPr>
      </w:pPr>
      <w:r w:rsidRPr="00354F3E">
        <w:rPr>
          <w:lang w:eastAsia="ja-JP"/>
        </w:rPr>
        <w:t xml:space="preserve">where </w:t>
      </w:r>
      <w:r w:rsidRPr="00354F3E">
        <w:rPr>
          <w:iCs/>
          <w:lang w:eastAsia="ja-JP"/>
        </w:rPr>
        <w:t>θ</w:t>
      </w:r>
      <w:r w:rsidRPr="00354F3E">
        <w:rPr>
          <w:lang w:eastAsia="ja-JP"/>
        </w:rPr>
        <w:t xml:space="preserve"> is the </w:t>
      </w:r>
      <w:r w:rsidRPr="00354F3E">
        <w:t xml:space="preserve">angle of arrival </w:t>
      </w:r>
      <w:r w:rsidRPr="00354F3E">
        <w:rPr>
          <w:lang w:eastAsia="ja-JP"/>
        </w:rPr>
        <w:t xml:space="preserve">of the incident wave </w:t>
      </w:r>
      <w:r w:rsidRPr="00354F3E">
        <w:t>above the horizontal plane,</w:t>
      </w:r>
      <w:r w:rsidRPr="00354F3E">
        <w:rPr>
          <w:lang w:eastAsia="ja-JP"/>
        </w:rPr>
        <w:t xml:space="preserve"> in degrees,</w:t>
      </w:r>
    </w:p>
    <w:p w14:paraId="143C53AF" w14:textId="1A66325F" w:rsidR="002F60B4" w:rsidRPr="00354F3E" w:rsidRDefault="002F60B4" w:rsidP="002F60B4">
      <w:pPr>
        <w:keepNext/>
        <w:rPr>
          <w:rFonts w:eastAsia="Calibri"/>
        </w:rPr>
      </w:pPr>
      <w:r w:rsidRPr="00354F3E">
        <w:rPr>
          <w:rFonts w:eastAsia="Batang"/>
          <w:lang w:eastAsia="ko-KR"/>
        </w:rPr>
        <w:t>1.7</w:t>
      </w:r>
      <w:r w:rsidRPr="00354F3E">
        <w:rPr>
          <w:rFonts w:eastAsia="Batang"/>
          <w:lang w:eastAsia="ko-KR"/>
        </w:rPr>
        <w:tab/>
        <w:t>for the purpose of protecting radio astronomy service stations</w:t>
      </w:r>
      <w:r w:rsidRPr="00354F3E">
        <w:t xml:space="preserve"> in the frequency band 2 690-2 700 MHz, the pfd </w:t>
      </w:r>
      <w:r w:rsidRPr="00354F3E">
        <w:rPr>
          <w:lang w:eastAsia="ja-JP"/>
        </w:rPr>
        <w:t xml:space="preserve">level of HIBS operating </w:t>
      </w:r>
      <w:r w:rsidRPr="00354F3E">
        <w:t xml:space="preserve">in the frequency band 2 500-2 690 MHz </w:t>
      </w:r>
      <w:r w:rsidRPr="00354F3E">
        <w:rPr>
          <w:lang w:eastAsia="ja-JP"/>
        </w:rPr>
        <w:t>produced at any radio astronomy observatory site shall not exceed the following unwanted emissions limit,</w:t>
      </w:r>
      <w:r w:rsidRPr="00354F3E">
        <w:rPr>
          <w:color w:val="FF0000"/>
          <w:lang w:eastAsia="ja-JP"/>
        </w:rPr>
        <w:t xml:space="preserve"> </w:t>
      </w:r>
      <w:r w:rsidRPr="00354F3E">
        <w:rPr>
          <w:rFonts w:eastAsia="Batang"/>
          <w:lang w:eastAsia="ko-KR"/>
        </w:rPr>
        <w:t>unless explicit agreement of the affected administration is provided:</w:t>
      </w:r>
    </w:p>
    <w:p w14:paraId="69632342" w14:textId="563BFEA6" w:rsidR="002F60B4" w:rsidRPr="00354F3E" w:rsidRDefault="002F60B4" w:rsidP="002F60B4">
      <w:pPr>
        <w:tabs>
          <w:tab w:val="left" w:pos="2608"/>
          <w:tab w:val="left" w:pos="3686"/>
          <w:tab w:val="left" w:pos="5812"/>
          <w:tab w:val="right" w:pos="6946"/>
          <w:tab w:val="left" w:pos="7088"/>
          <w:tab w:val="left" w:pos="7371"/>
          <w:tab w:val="left" w:pos="7741"/>
          <w:tab w:val="left" w:pos="7979"/>
        </w:tabs>
        <w:spacing w:before="80"/>
        <w:ind w:left="1134" w:hanging="1134"/>
        <w:rPr>
          <w:rFonts w:eastAsia="Batang"/>
        </w:rPr>
      </w:pPr>
      <w:r w:rsidRPr="00354F3E">
        <w:rPr>
          <w:rFonts w:eastAsia="Batang"/>
        </w:rPr>
        <w:tab/>
        <w:t>−177</w:t>
      </w:r>
      <w:r w:rsidRPr="00354F3E">
        <w:rPr>
          <w:rFonts w:eastAsia="Batang"/>
        </w:rPr>
        <w:tab/>
      </w:r>
      <w:r w:rsidRPr="00354F3E">
        <w:rPr>
          <w:rFonts w:eastAsia="Batang"/>
        </w:rPr>
        <w:tab/>
      </w:r>
      <w:r w:rsidRPr="00354F3E">
        <w:rPr>
          <w:rFonts w:eastAsia="Batang"/>
        </w:rPr>
        <w:tab/>
      </w:r>
      <w:r w:rsidRPr="00354F3E">
        <w:rPr>
          <w:rFonts w:eastAsia="Batang"/>
        </w:rPr>
        <w:tab/>
        <w:t>dB(W/(m</w:t>
      </w:r>
      <w:r w:rsidRPr="00354F3E">
        <w:rPr>
          <w:rFonts w:eastAsia="Batang"/>
          <w:vertAlign w:val="superscript"/>
        </w:rPr>
        <w:t>2</w:t>
      </w:r>
      <w:r w:rsidRPr="00354F3E">
        <w:rPr>
          <w:rFonts w:eastAsia="Batang"/>
        </w:rPr>
        <w:t> · 10</w:t>
      </w:r>
      <w:r w:rsidR="009E631E" w:rsidRPr="00354F3E">
        <w:rPr>
          <w:rFonts w:eastAsia="Batang"/>
        </w:rPr>
        <w:t> </w:t>
      </w:r>
      <w:r w:rsidRPr="00354F3E">
        <w:rPr>
          <w:rFonts w:eastAsia="Batang"/>
        </w:rPr>
        <w:t>MHz))</w:t>
      </w:r>
    </w:p>
    <w:p w14:paraId="1B4C8E25" w14:textId="77777777" w:rsidR="002F60B4" w:rsidRPr="00354F3E" w:rsidRDefault="002F60B4" w:rsidP="002F60B4">
      <w:pPr>
        <w:rPr>
          <w:rFonts w:eastAsia="Batang"/>
        </w:rPr>
      </w:pPr>
      <w:r w:rsidRPr="00354F3E">
        <w:rPr>
          <w:rFonts w:eastAsia="Batang"/>
        </w:rPr>
        <w:t>1.8</w:t>
      </w:r>
      <w:r w:rsidRPr="00354F3E">
        <w:rPr>
          <w:rFonts w:eastAsia="Batang"/>
        </w:rPr>
        <w:tab/>
        <w:t xml:space="preserve">that </w:t>
      </w:r>
      <w:r w:rsidRPr="00354F3E">
        <w:rPr>
          <w:rFonts w:eastAsia="Batang"/>
          <w:i/>
          <w:iCs/>
        </w:rPr>
        <w:t>resolves</w:t>
      </w:r>
      <w:r w:rsidRPr="00354F3E">
        <w:rPr>
          <w:rFonts w:eastAsia="Batang"/>
        </w:rPr>
        <w:t> 1.7 applies at any radio astronomy station that was in operation prior to XX November 2023 and has been notified to the Radiocommunication Bureau (BR) in the frequency band 2 690-2 700 MHz before XX May 2024, or at any radio astronomy station that was notified before the date of receipt of the complete Appendix </w:t>
      </w:r>
      <w:r w:rsidRPr="00354F3E">
        <w:rPr>
          <w:rFonts w:eastAsia="Batang"/>
          <w:b/>
          <w:bCs/>
        </w:rPr>
        <w:t>4</w:t>
      </w:r>
      <w:r w:rsidRPr="00354F3E">
        <w:rPr>
          <w:rFonts w:eastAsia="Batang"/>
        </w:rPr>
        <w:t xml:space="preserve"> information for notification, for the HIBS system to which </w:t>
      </w:r>
      <w:r w:rsidRPr="00354F3E">
        <w:rPr>
          <w:rFonts w:eastAsia="Batang"/>
          <w:i/>
          <w:iCs/>
        </w:rPr>
        <w:t>resolves</w:t>
      </w:r>
      <w:r w:rsidRPr="00354F3E">
        <w:rPr>
          <w:rFonts w:eastAsia="Batang"/>
        </w:rPr>
        <w:t> 1.7 applies; radio astronomy stations notified after this date need to seek an agreement with administrations that have notified HIBS;</w:t>
      </w:r>
    </w:p>
    <w:p w14:paraId="62F5DBE2" w14:textId="210CBE97" w:rsidR="002F60B4" w:rsidRPr="00354F3E" w:rsidRDefault="002F60B4" w:rsidP="002F60B4">
      <w:pPr>
        <w:rPr>
          <w:rFonts w:eastAsia="Batang"/>
        </w:rPr>
      </w:pPr>
      <w:r w:rsidRPr="00354F3E">
        <w:rPr>
          <w:rFonts w:eastAsia="Batang"/>
        </w:rPr>
        <w:t>1.9</w:t>
      </w:r>
      <w:r w:rsidRPr="00354F3E">
        <w:rPr>
          <w:rFonts w:eastAsia="Batang"/>
        </w:rPr>
        <w:tab/>
        <w:t xml:space="preserve">that for the purpose of protecting </w:t>
      </w:r>
      <w:r w:rsidR="00AC5A45" w:rsidRPr="00354F3E">
        <w:t xml:space="preserve">the mobile-satellite service </w:t>
      </w:r>
      <w:r w:rsidRPr="00354F3E">
        <w:rPr>
          <w:rFonts w:eastAsia="Batang"/>
        </w:rPr>
        <w:t xml:space="preserve">(space-to-Earth) and </w:t>
      </w:r>
      <w:r w:rsidR="007200C4" w:rsidRPr="00354F3E">
        <w:t>radiodetermination-satellite service</w:t>
      </w:r>
      <w:r w:rsidR="007200C4" w:rsidRPr="00354F3E">
        <w:rPr>
          <w:rFonts w:eastAsia="Batang"/>
        </w:rPr>
        <w:t xml:space="preserve"> </w:t>
      </w:r>
      <w:r w:rsidRPr="00354F3E">
        <w:rPr>
          <w:rFonts w:eastAsia="Batang"/>
        </w:rPr>
        <w:t>(space-to-Earth) in the frequency band 2 483.5-2 500 MHz, the use of HIBS platform in the frequency band 2 500-2 690 MHz shall comply with an unwanted emission limit of −</w:t>
      </w:r>
      <w:r w:rsidRPr="00354F3E">
        <w:rPr>
          <w:lang w:eastAsia="ja-JP"/>
        </w:rPr>
        <w:t>13</w:t>
      </w:r>
      <w:r w:rsidRPr="00354F3E">
        <w:rPr>
          <w:rFonts w:eastAsia="Batang"/>
        </w:rPr>
        <w:t> dBm/MHz in the frequency band 2 483.5-2 500 MHz;</w:t>
      </w:r>
    </w:p>
    <w:p w14:paraId="3725A91C" w14:textId="77777777" w:rsidR="008A5037" w:rsidRPr="00354F3E" w:rsidRDefault="008A5037" w:rsidP="008A5037">
      <w:pPr>
        <w:rPr>
          <w:shd w:val="clear" w:color="auto" w:fill="FFFFFF" w:themeFill="background1"/>
        </w:rPr>
      </w:pPr>
      <w:r w:rsidRPr="00354F3E">
        <w:t>2</w:t>
      </w:r>
      <w:r w:rsidRPr="00354F3E">
        <w:tab/>
      </w:r>
      <w:r w:rsidRPr="00354F3E">
        <w:rPr>
          <w:shd w:val="clear" w:color="auto" w:fill="FFFFFF" w:themeFill="background1"/>
        </w:rPr>
        <w:t>that administrations intending to implement HIBS system shall notify, in accordance with Article </w:t>
      </w:r>
      <w:r w:rsidRPr="00354F3E">
        <w:rPr>
          <w:rStyle w:val="Artref"/>
          <w:b/>
        </w:rPr>
        <w:t>11</w:t>
      </w:r>
      <w:r w:rsidRPr="00354F3E">
        <w:rPr>
          <w:shd w:val="clear" w:color="auto" w:fill="FFFFFF" w:themeFill="background1"/>
        </w:rPr>
        <w:t>, the frequency assignments to transmitting and receiving HIBS stations by submitting all mandatory elements of Appendix </w:t>
      </w:r>
      <w:r w:rsidRPr="00354F3E">
        <w:rPr>
          <w:rStyle w:val="Appref"/>
          <w:b/>
          <w:bCs/>
        </w:rPr>
        <w:t>4</w:t>
      </w:r>
      <w:r w:rsidRPr="00354F3E">
        <w:rPr>
          <w:shd w:val="clear" w:color="auto" w:fill="FFFFFF" w:themeFill="background1"/>
        </w:rPr>
        <w:t xml:space="preserve"> to the Radiocommunication Bureau for the examination of compliance with the conditions specified in the </w:t>
      </w:r>
      <w:r w:rsidRPr="00354F3E">
        <w:rPr>
          <w:i/>
          <w:iCs/>
          <w:shd w:val="clear" w:color="auto" w:fill="FFFFFF" w:themeFill="background1"/>
        </w:rPr>
        <w:t>resolves</w:t>
      </w:r>
      <w:r w:rsidRPr="00354F3E">
        <w:rPr>
          <w:shd w:val="clear" w:color="auto" w:fill="FFFFFF" w:themeFill="background1"/>
        </w:rPr>
        <w:t xml:space="preserve"> above,</w:t>
      </w:r>
    </w:p>
    <w:p w14:paraId="49B9F8AC" w14:textId="77777777" w:rsidR="00AE238C" w:rsidRPr="00354F3E" w:rsidRDefault="00AE238C" w:rsidP="009E631E">
      <w:pPr>
        <w:pStyle w:val="Call"/>
      </w:pPr>
      <w:r w:rsidRPr="00354F3E">
        <w:t>resolves further</w:t>
      </w:r>
    </w:p>
    <w:p w14:paraId="7E85BF10" w14:textId="77777777" w:rsidR="00AE238C" w:rsidRPr="00354F3E" w:rsidRDefault="00AE238C" w:rsidP="009E631E">
      <w:pPr>
        <w:rPr>
          <w:shd w:val="clear" w:color="auto" w:fill="FFFFFF" w:themeFill="background1"/>
        </w:rPr>
      </w:pPr>
      <w:r w:rsidRPr="00354F3E">
        <w:rPr>
          <w:shd w:val="clear" w:color="auto" w:fill="FFFFFF" w:themeFill="background1"/>
        </w:rPr>
        <w:t xml:space="preserve">that HIBS may operate in the frequency band </w:t>
      </w:r>
      <w:r w:rsidRPr="00354F3E">
        <w:t>2 500-2 690 MHz</w:t>
      </w:r>
      <w:r w:rsidRPr="00354F3E">
        <w:rPr>
          <w:shd w:val="clear" w:color="auto" w:fill="FFFFFF" w:themeFill="background1"/>
        </w:rPr>
        <w:t xml:space="preserve"> with an altitude from 18 to 20 km, on the condition that HIBS shall not cause harmful interference nor claim protection from existing and planned primary services,</w:t>
      </w:r>
    </w:p>
    <w:p w14:paraId="7AFF18A6" w14:textId="77777777" w:rsidR="007A1564" w:rsidRPr="00354F3E" w:rsidRDefault="007A1564" w:rsidP="007A1564">
      <w:pPr>
        <w:pStyle w:val="Call"/>
      </w:pPr>
      <w:r w:rsidRPr="00354F3E">
        <w:lastRenderedPageBreak/>
        <w:t>invites administrations</w:t>
      </w:r>
    </w:p>
    <w:p w14:paraId="2761942A" w14:textId="77777777" w:rsidR="007A1564" w:rsidRPr="00354F3E" w:rsidRDefault="007A1564" w:rsidP="007A1564">
      <w:r w:rsidRPr="00354F3E">
        <w:t xml:space="preserve">to adopt appropriate frequency arrangements for HIBS in order to consider the benefits of harmonized utilization of the spectrum for HIBS and protection of existing services and systems operating on a primary basis taking into account the </w:t>
      </w:r>
      <w:r w:rsidRPr="00354F3E">
        <w:rPr>
          <w:i/>
          <w:iCs/>
        </w:rPr>
        <w:t>resolves</w:t>
      </w:r>
      <w:r w:rsidRPr="00354F3E">
        <w:t xml:space="preserve"> above and the relevant ITU</w:t>
      </w:r>
      <w:r w:rsidRPr="00354F3E">
        <w:noBreakHyphen/>
        <w:t>R Recommendations and Reports,</w:t>
      </w:r>
    </w:p>
    <w:p w14:paraId="7074FF38" w14:textId="77777777" w:rsidR="00282392" w:rsidRPr="00354F3E" w:rsidRDefault="00282392" w:rsidP="005078A6">
      <w:pPr>
        <w:pStyle w:val="Call"/>
      </w:pPr>
      <w:r w:rsidRPr="00354F3E">
        <w:t>instructs the Director of the Radiocommunication Bureau</w:t>
      </w:r>
    </w:p>
    <w:p w14:paraId="536FF3FD" w14:textId="77777777" w:rsidR="00282392" w:rsidRPr="00354F3E" w:rsidRDefault="00282392" w:rsidP="005078A6">
      <w:r w:rsidRPr="00354F3E">
        <w:t>to take all necessary measures to implement this Resolution.</w:t>
      </w:r>
    </w:p>
    <w:p w14:paraId="08F01970" w14:textId="77A531D6" w:rsidR="00EB41F8" w:rsidRPr="00354F3E" w:rsidRDefault="00282392">
      <w:pPr>
        <w:pStyle w:val="Reasons"/>
      </w:pPr>
      <w:r w:rsidRPr="00354F3E">
        <w:rPr>
          <w:b/>
        </w:rPr>
        <w:t>Reasons:</w:t>
      </w:r>
      <w:r w:rsidRPr="00354F3E">
        <w:tab/>
      </w:r>
      <w:r w:rsidR="004D3D95" w:rsidRPr="00354F3E">
        <w:rPr>
          <w:lang w:eastAsia="ja-JP"/>
        </w:rPr>
        <w:t xml:space="preserve">To </w:t>
      </w:r>
      <w:r w:rsidR="004D3D95" w:rsidRPr="00354F3E">
        <w:t>identify the frequency band 2</w:t>
      </w:r>
      <w:r w:rsidR="009E631E" w:rsidRPr="00354F3E">
        <w:t> </w:t>
      </w:r>
      <w:r w:rsidR="004D3D95" w:rsidRPr="00354F3E">
        <w:t>500-2</w:t>
      </w:r>
      <w:r w:rsidR="009E631E" w:rsidRPr="00354F3E">
        <w:t> </w:t>
      </w:r>
      <w:r w:rsidR="004D3D95" w:rsidRPr="00354F3E">
        <w:t>690</w:t>
      </w:r>
      <w:r w:rsidR="009E631E" w:rsidRPr="00354F3E">
        <w:t> </w:t>
      </w:r>
      <w:r w:rsidR="004D3D95" w:rsidRPr="00354F3E">
        <w:t xml:space="preserve">MHz for use by HIBS with the related conditions to protect existing primary services. Additionally, to protect the </w:t>
      </w:r>
      <w:r w:rsidR="00D91D0A" w:rsidRPr="00354F3E">
        <w:t>radiolocation service</w:t>
      </w:r>
      <w:r w:rsidR="004D3D95" w:rsidRPr="00354F3E">
        <w:t xml:space="preserve">, </w:t>
      </w:r>
      <w:r w:rsidR="00D91D0A" w:rsidRPr="00354F3E">
        <w:t xml:space="preserve">radio astronomy </w:t>
      </w:r>
      <w:r w:rsidRPr="00354F3E">
        <w:t>service</w:t>
      </w:r>
      <w:r w:rsidR="004D3D95" w:rsidRPr="00354F3E">
        <w:t xml:space="preserve">, as well as </w:t>
      </w:r>
      <w:r w:rsidR="00C934F7" w:rsidRPr="00354F3E">
        <w:t>mobile-satellite service</w:t>
      </w:r>
      <w:r w:rsidR="004D3D95" w:rsidRPr="00354F3E">
        <w:t xml:space="preserve"> and </w:t>
      </w:r>
      <w:r w:rsidR="007200C4" w:rsidRPr="00354F3E">
        <w:t xml:space="preserve">radiodetermination-satellite service </w:t>
      </w:r>
      <w:r w:rsidR="004D3D95" w:rsidRPr="00354F3E">
        <w:t>in adjacent bands.</w:t>
      </w:r>
    </w:p>
    <w:p w14:paraId="7E0CA012" w14:textId="77777777" w:rsidR="00EB41F8" w:rsidRPr="00354F3E" w:rsidRDefault="00282392">
      <w:pPr>
        <w:pStyle w:val="Proposal"/>
      </w:pPr>
      <w:r w:rsidRPr="00354F3E">
        <w:t>SUP</w:t>
      </w:r>
      <w:r w:rsidRPr="00354F3E">
        <w:tab/>
        <w:t>AFS/161A4/14</w:t>
      </w:r>
      <w:r w:rsidRPr="00354F3E">
        <w:rPr>
          <w:vanish/>
          <w:color w:val="7F7F7F" w:themeColor="text1" w:themeTint="80"/>
          <w:vertAlign w:val="superscript"/>
        </w:rPr>
        <w:t>#1462</w:t>
      </w:r>
    </w:p>
    <w:p w14:paraId="4565D032" w14:textId="77777777" w:rsidR="00282392" w:rsidRPr="00354F3E" w:rsidRDefault="00282392" w:rsidP="005E2F2D">
      <w:pPr>
        <w:pStyle w:val="ResNo"/>
      </w:pPr>
      <w:r w:rsidRPr="00354F3E">
        <w:t>RESOLUTION 247 (WRC-19)</w:t>
      </w:r>
    </w:p>
    <w:p w14:paraId="6DF0D92A" w14:textId="77777777" w:rsidR="00282392" w:rsidRPr="00354F3E" w:rsidRDefault="00282392" w:rsidP="005E2F2D">
      <w:pPr>
        <w:pStyle w:val="Restitle"/>
        <w:rPr>
          <w:rFonts w:eastAsia="MS Mincho"/>
          <w:lang w:eastAsia="ja-JP"/>
        </w:rPr>
      </w:pPr>
      <w:bookmarkStart w:id="525" w:name="_Toc35789331"/>
      <w:bookmarkStart w:id="526" w:name="_Toc35857028"/>
      <w:bookmarkStart w:id="527" w:name="_Toc35877663"/>
      <w:bookmarkStart w:id="528" w:name="_Toc35963606"/>
      <w:bookmarkStart w:id="529" w:name="_Toc39649462"/>
      <w:r w:rsidRPr="00354F3E">
        <w:rPr>
          <w:rFonts w:eastAsia="MS Mincho"/>
          <w:lang w:eastAsia="ja-JP"/>
        </w:rPr>
        <w:t xml:space="preserve">Facilitating mobile connectivity in certain </w:t>
      </w:r>
      <w:r w:rsidRPr="00354F3E">
        <w:t xml:space="preserve">frequency </w:t>
      </w:r>
      <w:r w:rsidRPr="00354F3E">
        <w:rPr>
          <w:rFonts w:eastAsia="MS Mincho"/>
          <w:lang w:eastAsia="ja-JP"/>
        </w:rPr>
        <w:t xml:space="preserve">bands below 2.7 GHz </w:t>
      </w:r>
      <w:r w:rsidRPr="00354F3E">
        <w:rPr>
          <w:rFonts w:eastAsia="MS Mincho"/>
          <w:lang w:eastAsia="ja-JP"/>
        </w:rPr>
        <w:br/>
        <w:t xml:space="preserve">using </w:t>
      </w:r>
      <w:r w:rsidRPr="00354F3E">
        <w:rPr>
          <w:rFonts w:eastAsia="MS Mincho"/>
        </w:rPr>
        <w:t>high-altitude platform stations as International Mobile Telecommunications base stations</w:t>
      </w:r>
      <w:bookmarkEnd w:id="525"/>
      <w:bookmarkEnd w:id="526"/>
      <w:bookmarkEnd w:id="527"/>
      <w:bookmarkEnd w:id="528"/>
      <w:bookmarkEnd w:id="529"/>
    </w:p>
    <w:p w14:paraId="4BC819A4" w14:textId="02B15AB1" w:rsidR="00EB41F8" w:rsidRPr="00354F3E" w:rsidRDefault="00282392">
      <w:pPr>
        <w:pStyle w:val="Reasons"/>
      </w:pPr>
      <w:r w:rsidRPr="00354F3E">
        <w:rPr>
          <w:b/>
        </w:rPr>
        <w:t>Reasons:</w:t>
      </w:r>
      <w:r w:rsidRPr="00354F3E">
        <w:tab/>
      </w:r>
      <w:r w:rsidR="00B048F3" w:rsidRPr="00354F3E">
        <w:t>Resolution</w:t>
      </w:r>
      <w:r w:rsidR="009E631E" w:rsidRPr="00354F3E">
        <w:t> </w:t>
      </w:r>
      <w:r w:rsidR="00B048F3" w:rsidRPr="00354F3E">
        <w:rPr>
          <w:b/>
          <w:bCs/>
        </w:rPr>
        <w:t>247</w:t>
      </w:r>
      <w:r w:rsidR="008D0662" w:rsidRPr="00354F3E">
        <w:rPr>
          <w:b/>
          <w:bCs/>
        </w:rPr>
        <w:t xml:space="preserve"> (WRC-19)</w:t>
      </w:r>
      <w:r w:rsidR="00B048F3" w:rsidRPr="00354F3E">
        <w:t>, which established this agenda item, is not necessary after WRC</w:t>
      </w:r>
      <w:r w:rsidR="009E631E" w:rsidRPr="00354F3E">
        <w:noBreakHyphen/>
      </w:r>
      <w:r w:rsidR="00B048F3" w:rsidRPr="00354F3E">
        <w:t>23.</w:t>
      </w:r>
    </w:p>
    <w:p w14:paraId="5C62D940" w14:textId="77777777" w:rsidR="000C33E5" w:rsidRPr="001F4B6D" w:rsidRDefault="000C33E5">
      <w:pPr>
        <w:jc w:val="center"/>
      </w:pPr>
      <w:r w:rsidRPr="00354F3E">
        <w:t>______________</w:t>
      </w:r>
    </w:p>
    <w:sectPr w:rsidR="000C33E5" w:rsidRPr="001F4B6D">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797" w14:textId="77777777" w:rsidR="00C01FFC" w:rsidRDefault="00C01FFC">
      <w:r>
        <w:separator/>
      </w:r>
    </w:p>
  </w:endnote>
  <w:endnote w:type="continuationSeparator" w:id="0">
    <w:p w14:paraId="434CC628" w14:textId="77777777" w:rsidR="00C01FFC" w:rsidRDefault="00C0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itional Arabic">
    <w:altName w:val="Times New Roman"/>
    <w:charset w:val="B2"/>
    <w:family w:val="roman"/>
    <w:pitch w:val="variable"/>
    <w:sig w:usb0="00002003" w:usb1="80000000" w:usb2="00000008" w:usb3="00000000" w:csb0="0000004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596D6" w14:textId="77777777" w:rsidR="00E45D05" w:rsidRDefault="00E45D05">
    <w:pPr>
      <w:framePr w:wrap="around" w:vAnchor="text" w:hAnchor="margin" w:xAlign="right" w:y="1"/>
    </w:pPr>
    <w:r>
      <w:fldChar w:fldCharType="begin"/>
    </w:r>
    <w:r>
      <w:instrText xml:space="preserve">PAGE  </w:instrText>
    </w:r>
    <w:r>
      <w:fldChar w:fldCharType="end"/>
    </w:r>
  </w:p>
  <w:p w14:paraId="29B844F1" w14:textId="1DE100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035EC">
      <w:rPr>
        <w:noProof/>
        <w:lang w:val="en-US"/>
      </w:rPr>
      <w:t>P:\ENG\ITU-R\CONF-R\CMR23\100\161ADD04E.docx</w:t>
    </w:r>
    <w:r>
      <w:fldChar w:fldCharType="end"/>
    </w:r>
    <w:r w:rsidRPr="0041348E">
      <w:rPr>
        <w:lang w:val="en-US"/>
      </w:rPr>
      <w:tab/>
    </w:r>
    <w:r>
      <w:fldChar w:fldCharType="begin"/>
    </w:r>
    <w:r>
      <w:instrText xml:space="preserve"> SAVEDATE \@ DD.MM.YY </w:instrText>
    </w:r>
    <w:r>
      <w:fldChar w:fldCharType="separate"/>
    </w:r>
    <w:r w:rsidR="002A1AF6">
      <w:rPr>
        <w:noProof/>
      </w:rPr>
      <w:t>04.11.23</w:t>
    </w:r>
    <w:r>
      <w:fldChar w:fldCharType="end"/>
    </w:r>
    <w:r w:rsidRPr="0041348E">
      <w:rPr>
        <w:lang w:val="en-US"/>
      </w:rPr>
      <w:tab/>
    </w:r>
    <w:r>
      <w:fldChar w:fldCharType="begin"/>
    </w:r>
    <w:r>
      <w:instrText xml:space="preserve"> PRINTDATE \@ DD.MM.YY </w:instrText>
    </w:r>
    <w:r>
      <w:fldChar w:fldCharType="separate"/>
    </w:r>
    <w:r w:rsidR="008035EC">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2F54" w14:textId="20371692" w:rsidR="00E45D05" w:rsidRDefault="00E45D05" w:rsidP="009B1EA1">
    <w:pPr>
      <w:pStyle w:val="Footer"/>
    </w:pPr>
    <w:r>
      <w:fldChar w:fldCharType="begin"/>
    </w:r>
    <w:r w:rsidRPr="0041348E">
      <w:rPr>
        <w:lang w:val="en-US"/>
      </w:rPr>
      <w:instrText xml:space="preserve"> FILENAME \p  \* MERGEFORMAT </w:instrText>
    </w:r>
    <w:r>
      <w:fldChar w:fldCharType="separate"/>
    </w:r>
    <w:r w:rsidR="008035EC">
      <w:rPr>
        <w:lang w:val="en-US"/>
      </w:rPr>
      <w:t>P:\ENG\ITU-R\CONF-R\CMR23\100\161ADD04E.docx</w:t>
    </w:r>
    <w:r>
      <w:fldChar w:fldCharType="end"/>
    </w:r>
    <w:r w:rsidR="00D70DC2">
      <w:t xml:space="preserve"> (530441)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58E35" w14:textId="7954A18D" w:rsidR="00D70DC2" w:rsidRDefault="00D70DC2" w:rsidP="00D70DC2">
    <w:pPr>
      <w:pStyle w:val="Footer"/>
    </w:pPr>
    <w:r>
      <w:fldChar w:fldCharType="begin"/>
    </w:r>
    <w:r w:rsidRPr="0041348E">
      <w:rPr>
        <w:lang w:val="en-US"/>
      </w:rPr>
      <w:instrText xml:space="preserve"> FILENAME \p  \* MERGEFORMAT </w:instrText>
    </w:r>
    <w:r>
      <w:fldChar w:fldCharType="separate"/>
    </w:r>
    <w:r w:rsidR="008035EC">
      <w:rPr>
        <w:lang w:val="en-US"/>
      </w:rPr>
      <w:t>P:\ENG\ITU-R\CONF-R\CMR23\100\161ADD04E.docx</w:t>
    </w:r>
    <w:r>
      <w:fldChar w:fldCharType="end"/>
    </w:r>
    <w:r>
      <w:t xml:space="preserve"> (530441)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06E4" w14:textId="77777777" w:rsidR="00C01FFC" w:rsidRDefault="00C01FFC">
      <w:r>
        <w:rPr>
          <w:b/>
        </w:rPr>
        <w:t>_______________</w:t>
      </w:r>
    </w:p>
  </w:footnote>
  <w:footnote w:type="continuationSeparator" w:id="0">
    <w:p w14:paraId="4DAE4BF5" w14:textId="77777777" w:rsidR="00C01FFC" w:rsidRDefault="00C01FFC">
      <w:r>
        <w:continuationSeparator/>
      </w:r>
    </w:p>
  </w:footnote>
  <w:footnote w:id="1">
    <w:p w14:paraId="378F52D9" w14:textId="77777777" w:rsidR="00282392" w:rsidDel="00D67606" w:rsidRDefault="00282392" w:rsidP="005078A6">
      <w:pPr>
        <w:pStyle w:val="FootnoteText"/>
        <w:rPr>
          <w:del w:id="179" w:author="Author"/>
        </w:rPr>
      </w:pPr>
      <w:del w:id="180" w:author="Author">
        <w:r w:rsidRPr="000C6764" w:rsidDel="00D67606">
          <w:rPr>
            <w:rStyle w:val="FootnoteReference"/>
          </w:rPr>
          <w:delText>*</w:delText>
        </w:r>
        <w:r w:rsidDel="00D67606">
          <w:tab/>
        </w:r>
        <w:r w:rsidRPr="00FD2028" w:rsidDel="00D67606">
          <w:rPr>
            <w:i/>
            <w:iCs/>
          </w:rPr>
          <w:delText>Note by the Secretariat:</w:delText>
        </w:r>
        <w:r w:rsidDel="00D67606">
          <w:delText xml:space="preserve"> This Resolution was revised by WRC-15 and WRC-19.</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A061" w14:textId="77777777" w:rsidR="00D70DC2" w:rsidRDefault="00D70D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E584"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798BFC13" w14:textId="77777777" w:rsidR="00A066F1" w:rsidRPr="00A066F1" w:rsidRDefault="00BC75DE" w:rsidP="00241FA2">
    <w:pPr>
      <w:pStyle w:val="Header"/>
    </w:pPr>
    <w:r>
      <w:t>WRC</w:t>
    </w:r>
    <w:r w:rsidR="006D70B0">
      <w:t>23</w:t>
    </w:r>
    <w:r w:rsidR="00A066F1">
      <w:t>/</w:t>
    </w:r>
    <w:bookmarkStart w:id="530" w:name="OLE_LINK1"/>
    <w:bookmarkStart w:id="531" w:name="OLE_LINK2"/>
    <w:bookmarkStart w:id="532" w:name="OLE_LINK3"/>
    <w:r w:rsidR="00EB55C6">
      <w:t>161(Add.4)</w:t>
    </w:r>
    <w:bookmarkEnd w:id="530"/>
    <w:bookmarkEnd w:id="531"/>
    <w:bookmarkEnd w:id="532"/>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766D9" w14:textId="77777777" w:rsidR="00D70DC2" w:rsidRDefault="00D70D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365406270">
    <w:abstractNumId w:val="0"/>
  </w:num>
  <w:num w:numId="2" w16cid:durableId="171391932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rson w15:author="Turnbull, Karen">
    <w15:presenceInfo w15:providerId="None" w15:userId="Turnbull, Karen"/>
  </w15:person>
  <w15:person w15:author="BR/TSD/FMD">
    <w15:presenceInfo w15:providerId="None" w15:userId="BR/TSD/FMD"/>
  </w15:person>
  <w15:person w15:author="TPU E ">
    <w15:presenceInfo w15:providerId="None" w15:userId="TPU E "/>
  </w15:person>
  <w15:person w15:author="English">
    <w15:presenceInfo w15:providerId="None" w15:userId="English"/>
  </w15:person>
  <w15:person w15:author="TPU E RR">
    <w15:presenceInfo w15:providerId="None" w15:userId="TPU E RR"/>
  </w15:person>
  <w15:person w15:author="English71">
    <w15:presenceInfo w15:providerId="None" w15:userId="English71"/>
  </w15:person>
  <w15:person w15:author="Geraldo Neto">
    <w15:presenceInfo w15:providerId="AD" w15:userId="S::geraldo@tmgtelecom.com::c013f0b3-0543-4fb6-96a7-d6e4736091b6"/>
  </w15:person>
  <w15:person w15:author="SWG final">
    <w15:presenceInfo w15:providerId="None" w15:userId="SWG final"/>
  </w15:person>
  <w15:person w15:author="Author1">
    <w15:presenceInfo w15:providerId="None" w15:userId="Author1"/>
  </w15:person>
  <w15:person w15:author="Editor">
    <w15:presenceInfo w15:providerId="None" w15:userId="Editor"/>
  </w15:person>
  <w15:person w15:author="Fernandez Jimenez, Virginia">
    <w15:presenceInfo w15:providerId="AD" w15:userId="S::virginia.fernandez@itu.int::6d460222-a6cb-4df0-8dd7-a947ce731002"/>
  </w15:person>
  <w15:person w15:author="Dumit, Pascale">
    <w15:presenceInfo w15:providerId="None" w15:userId="Dumit, Pascale"/>
  </w15:person>
  <w15:person w15:author="SWG">
    <w15:presenceInfo w15:providerId="None" w15:userId="SWG"/>
  </w15:person>
  <w15:person w15:author="ITU">
    <w15:presenceInfo w15:providerId="None" w15:userId="ITU"/>
  </w15:person>
  <w15:person w15:author="Prost, Baptiste">
    <w15:presenceInfo w15:providerId="None" w15:userId="Prost, Baptis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32DC"/>
    <w:rsid w:val="000041EA"/>
    <w:rsid w:val="00022A29"/>
    <w:rsid w:val="000355FD"/>
    <w:rsid w:val="00051E39"/>
    <w:rsid w:val="000543C0"/>
    <w:rsid w:val="000705F2"/>
    <w:rsid w:val="00073396"/>
    <w:rsid w:val="00073898"/>
    <w:rsid w:val="00077239"/>
    <w:rsid w:val="0007795D"/>
    <w:rsid w:val="00086491"/>
    <w:rsid w:val="000873AE"/>
    <w:rsid w:val="00091346"/>
    <w:rsid w:val="0009706C"/>
    <w:rsid w:val="000C33E5"/>
    <w:rsid w:val="000D154B"/>
    <w:rsid w:val="000D2DAF"/>
    <w:rsid w:val="000D6E27"/>
    <w:rsid w:val="000E463E"/>
    <w:rsid w:val="000E6855"/>
    <w:rsid w:val="000F73FF"/>
    <w:rsid w:val="001023A3"/>
    <w:rsid w:val="00114CF7"/>
    <w:rsid w:val="00116C7A"/>
    <w:rsid w:val="00123B68"/>
    <w:rsid w:val="00126F2E"/>
    <w:rsid w:val="00130292"/>
    <w:rsid w:val="00146F6F"/>
    <w:rsid w:val="00161F26"/>
    <w:rsid w:val="00187BD9"/>
    <w:rsid w:val="00190B55"/>
    <w:rsid w:val="001A18CF"/>
    <w:rsid w:val="001B53C0"/>
    <w:rsid w:val="001C2682"/>
    <w:rsid w:val="001C3B5F"/>
    <w:rsid w:val="001D058F"/>
    <w:rsid w:val="001F4B6D"/>
    <w:rsid w:val="002009EA"/>
    <w:rsid w:val="00202756"/>
    <w:rsid w:val="00202CA0"/>
    <w:rsid w:val="00216B6D"/>
    <w:rsid w:val="0022757F"/>
    <w:rsid w:val="00241FA2"/>
    <w:rsid w:val="0024315B"/>
    <w:rsid w:val="002460C8"/>
    <w:rsid w:val="00271316"/>
    <w:rsid w:val="00282392"/>
    <w:rsid w:val="002A1AF6"/>
    <w:rsid w:val="002A735B"/>
    <w:rsid w:val="002B349C"/>
    <w:rsid w:val="002C2FB4"/>
    <w:rsid w:val="002D340E"/>
    <w:rsid w:val="002D58BE"/>
    <w:rsid w:val="002F4747"/>
    <w:rsid w:val="002F60B4"/>
    <w:rsid w:val="00302605"/>
    <w:rsid w:val="00304774"/>
    <w:rsid w:val="00341D51"/>
    <w:rsid w:val="003433A1"/>
    <w:rsid w:val="00351AB0"/>
    <w:rsid w:val="00354F3E"/>
    <w:rsid w:val="00361B37"/>
    <w:rsid w:val="00377BD3"/>
    <w:rsid w:val="00384088"/>
    <w:rsid w:val="003852CE"/>
    <w:rsid w:val="0039169B"/>
    <w:rsid w:val="003A7F8C"/>
    <w:rsid w:val="003B2284"/>
    <w:rsid w:val="003B532E"/>
    <w:rsid w:val="003C6708"/>
    <w:rsid w:val="003D09C3"/>
    <w:rsid w:val="003D0F8B"/>
    <w:rsid w:val="003E0DB6"/>
    <w:rsid w:val="00411C61"/>
    <w:rsid w:val="0041348E"/>
    <w:rsid w:val="00420873"/>
    <w:rsid w:val="00454F1F"/>
    <w:rsid w:val="00456AE5"/>
    <w:rsid w:val="00491F1B"/>
    <w:rsid w:val="00492075"/>
    <w:rsid w:val="004969AD"/>
    <w:rsid w:val="00497D4E"/>
    <w:rsid w:val="004A26C4"/>
    <w:rsid w:val="004A638C"/>
    <w:rsid w:val="004B13CB"/>
    <w:rsid w:val="004D26EA"/>
    <w:rsid w:val="004D2BFB"/>
    <w:rsid w:val="004D3D95"/>
    <w:rsid w:val="004D5D5C"/>
    <w:rsid w:val="004F3DC0"/>
    <w:rsid w:val="004F46BC"/>
    <w:rsid w:val="0050139F"/>
    <w:rsid w:val="00501B9F"/>
    <w:rsid w:val="00506ADB"/>
    <w:rsid w:val="0055140B"/>
    <w:rsid w:val="00557390"/>
    <w:rsid w:val="00563170"/>
    <w:rsid w:val="005861D7"/>
    <w:rsid w:val="005964AB"/>
    <w:rsid w:val="005B128D"/>
    <w:rsid w:val="005C099A"/>
    <w:rsid w:val="005C31A5"/>
    <w:rsid w:val="005D6A2D"/>
    <w:rsid w:val="005E10C9"/>
    <w:rsid w:val="005E290B"/>
    <w:rsid w:val="005E424F"/>
    <w:rsid w:val="005E61DD"/>
    <w:rsid w:val="005F04D8"/>
    <w:rsid w:val="006023DF"/>
    <w:rsid w:val="00612257"/>
    <w:rsid w:val="00615426"/>
    <w:rsid w:val="00616219"/>
    <w:rsid w:val="00645B7D"/>
    <w:rsid w:val="00657DE0"/>
    <w:rsid w:val="00685313"/>
    <w:rsid w:val="00692833"/>
    <w:rsid w:val="006A546E"/>
    <w:rsid w:val="006A6E9B"/>
    <w:rsid w:val="006B7C2A"/>
    <w:rsid w:val="006C23DA"/>
    <w:rsid w:val="006D70B0"/>
    <w:rsid w:val="006E3D45"/>
    <w:rsid w:val="0070607A"/>
    <w:rsid w:val="007149F9"/>
    <w:rsid w:val="007200C4"/>
    <w:rsid w:val="00733A30"/>
    <w:rsid w:val="00745AEE"/>
    <w:rsid w:val="00750F10"/>
    <w:rsid w:val="007742CA"/>
    <w:rsid w:val="00790D70"/>
    <w:rsid w:val="007A0265"/>
    <w:rsid w:val="007A1564"/>
    <w:rsid w:val="007A6F1F"/>
    <w:rsid w:val="007B46E2"/>
    <w:rsid w:val="007D5320"/>
    <w:rsid w:val="007D5D25"/>
    <w:rsid w:val="00800972"/>
    <w:rsid w:val="008035EC"/>
    <w:rsid w:val="00804475"/>
    <w:rsid w:val="00811633"/>
    <w:rsid w:val="00814037"/>
    <w:rsid w:val="00841216"/>
    <w:rsid w:val="00842AF0"/>
    <w:rsid w:val="00845BB5"/>
    <w:rsid w:val="0086171E"/>
    <w:rsid w:val="00872FC8"/>
    <w:rsid w:val="0087707D"/>
    <w:rsid w:val="008845D0"/>
    <w:rsid w:val="00884D60"/>
    <w:rsid w:val="00896E56"/>
    <w:rsid w:val="008A5037"/>
    <w:rsid w:val="008B43F2"/>
    <w:rsid w:val="008B6CFF"/>
    <w:rsid w:val="008D0662"/>
    <w:rsid w:val="0092247F"/>
    <w:rsid w:val="009232D5"/>
    <w:rsid w:val="009274B4"/>
    <w:rsid w:val="00934EA2"/>
    <w:rsid w:val="009417A0"/>
    <w:rsid w:val="00944A5C"/>
    <w:rsid w:val="00952A66"/>
    <w:rsid w:val="00954611"/>
    <w:rsid w:val="009551BA"/>
    <w:rsid w:val="009567FF"/>
    <w:rsid w:val="00956F8E"/>
    <w:rsid w:val="00997ED4"/>
    <w:rsid w:val="009B1EA1"/>
    <w:rsid w:val="009B7C9A"/>
    <w:rsid w:val="009C56E5"/>
    <w:rsid w:val="009C7716"/>
    <w:rsid w:val="009E5FC8"/>
    <w:rsid w:val="009E631E"/>
    <w:rsid w:val="009E687A"/>
    <w:rsid w:val="009F236F"/>
    <w:rsid w:val="00A066F1"/>
    <w:rsid w:val="00A141AF"/>
    <w:rsid w:val="00A16D29"/>
    <w:rsid w:val="00A30305"/>
    <w:rsid w:val="00A31D2D"/>
    <w:rsid w:val="00A4600A"/>
    <w:rsid w:val="00A538A6"/>
    <w:rsid w:val="00A54C25"/>
    <w:rsid w:val="00A633F8"/>
    <w:rsid w:val="00A666EB"/>
    <w:rsid w:val="00A710E7"/>
    <w:rsid w:val="00A7372E"/>
    <w:rsid w:val="00A8284C"/>
    <w:rsid w:val="00A93B85"/>
    <w:rsid w:val="00AA0B18"/>
    <w:rsid w:val="00AA3C65"/>
    <w:rsid w:val="00AA666F"/>
    <w:rsid w:val="00AC5A45"/>
    <w:rsid w:val="00AD7914"/>
    <w:rsid w:val="00AE0F2D"/>
    <w:rsid w:val="00AE238C"/>
    <w:rsid w:val="00AE514B"/>
    <w:rsid w:val="00AF115E"/>
    <w:rsid w:val="00B048F3"/>
    <w:rsid w:val="00B23182"/>
    <w:rsid w:val="00B237EE"/>
    <w:rsid w:val="00B40888"/>
    <w:rsid w:val="00B42834"/>
    <w:rsid w:val="00B604D7"/>
    <w:rsid w:val="00B6069D"/>
    <w:rsid w:val="00B639E9"/>
    <w:rsid w:val="00B817CD"/>
    <w:rsid w:val="00B81A7D"/>
    <w:rsid w:val="00B91296"/>
    <w:rsid w:val="00B91EF7"/>
    <w:rsid w:val="00B94AD0"/>
    <w:rsid w:val="00B97CC9"/>
    <w:rsid w:val="00BA51F8"/>
    <w:rsid w:val="00BB3A95"/>
    <w:rsid w:val="00BC3406"/>
    <w:rsid w:val="00BC75DE"/>
    <w:rsid w:val="00BD6CCE"/>
    <w:rsid w:val="00BE3D4C"/>
    <w:rsid w:val="00C0018F"/>
    <w:rsid w:val="00C01FFC"/>
    <w:rsid w:val="00C16A5A"/>
    <w:rsid w:val="00C20466"/>
    <w:rsid w:val="00C214ED"/>
    <w:rsid w:val="00C234E6"/>
    <w:rsid w:val="00C324A8"/>
    <w:rsid w:val="00C503B4"/>
    <w:rsid w:val="00C54517"/>
    <w:rsid w:val="00C54620"/>
    <w:rsid w:val="00C56F70"/>
    <w:rsid w:val="00C574BD"/>
    <w:rsid w:val="00C57B91"/>
    <w:rsid w:val="00C64CD8"/>
    <w:rsid w:val="00C733EB"/>
    <w:rsid w:val="00C82695"/>
    <w:rsid w:val="00C83710"/>
    <w:rsid w:val="00C934F7"/>
    <w:rsid w:val="00C97C68"/>
    <w:rsid w:val="00CA1A47"/>
    <w:rsid w:val="00CA3DFC"/>
    <w:rsid w:val="00CA5BD1"/>
    <w:rsid w:val="00CB44E5"/>
    <w:rsid w:val="00CB6C09"/>
    <w:rsid w:val="00CC247A"/>
    <w:rsid w:val="00CE388F"/>
    <w:rsid w:val="00CE5E47"/>
    <w:rsid w:val="00CF020F"/>
    <w:rsid w:val="00CF1509"/>
    <w:rsid w:val="00CF2B5B"/>
    <w:rsid w:val="00D14CE0"/>
    <w:rsid w:val="00D255D4"/>
    <w:rsid w:val="00D268B3"/>
    <w:rsid w:val="00D330ED"/>
    <w:rsid w:val="00D52FD6"/>
    <w:rsid w:val="00D54009"/>
    <w:rsid w:val="00D5651D"/>
    <w:rsid w:val="00D57A34"/>
    <w:rsid w:val="00D65759"/>
    <w:rsid w:val="00D70DC2"/>
    <w:rsid w:val="00D74898"/>
    <w:rsid w:val="00D801ED"/>
    <w:rsid w:val="00D831F6"/>
    <w:rsid w:val="00D91D0A"/>
    <w:rsid w:val="00D936BC"/>
    <w:rsid w:val="00D96530"/>
    <w:rsid w:val="00DA0D27"/>
    <w:rsid w:val="00DA1CB1"/>
    <w:rsid w:val="00DD44AF"/>
    <w:rsid w:val="00DE15F5"/>
    <w:rsid w:val="00DE2AC3"/>
    <w:rsid w:val="00DE371E"/>
    <w:rsid w:val="00DE49B5"/>
    <w:rsid w:val="00DE5692"/>
    <w:rsid w:val="00DE6300"/>
    <w:rsid w:val="00DF4BC6"/>
    <w:rsid w:val="00DF78E0"/>
    <w:rsid w:val="00E03C94"/>
    <w:rsid w:val="00E205BC"/>
    <w:rsid w:val="00E22C2A"/>
    <w:rsid w:val="00E26226"/>
    <w:rsid w:val="00E45D05"/>
    <w:rsid w:val="00E465E8"/>
    <w:rsid w:val="00E55816"/>
    <w:rsid w:val="00E55AEF"/>
    <w:rsid w:val="00E976C1"/>
    <w:rsid w:val="00EA12E5"/>
    <w:rsid w:val="00EA4419"/>
    <w:rsid w:val="00EB0812"/>
    <w:rsid w:val="00EB41F8"/>
    <w:rsid w:val="00EB54B2"/>
    <w:rsid w:val="00EB55C6"/>
    <w:rsid w:val="00EC6BC2"/>
    <w:rsid w:val="00EF1932"/>
    <w:rsid w:val="00EF1A46"/>
    <w:rsid w:val="00EF5225"/>
    <w:rsid w:val="00EF71B6"/>
    <w:rsid w:val="00F02766"/>
    <w:rsid w:val="00F05BD4"/>
    <w:rsid w:val="00F06473"/>
    <w:rsid w:val="00F320AA"/>
    <w:rsid w:val="00F55A99"/>
    <w:rsid w:val="00F6155B"/>
    <w:rsid w:val="00F62D01"/>
    <w:rsid w:val="00F63E56"/>
    <w:rsid w:val="00F65C19"/>
    <w:rsid w:val="00F822B0"/>
    <w:rsid w:val="00FA273A"/>
    <w:rsid w:val="00FB4DBC"/>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10D9067"/>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link w:val="HeadingbChar"/>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customStyle="1" w:styleId="Heading2CPM">
    <w:name w:val="Heading 2_CPM"/>
    <w:basedOn w:val="Heading2"/>
    <w:qFormat/>
    <w:rsid w:val="00044B5F"/>
  </w:style>
  <w:style w:type="character" w:styleId="Hyperlink">
    <w:name w:val="Hyperlink"/>
    <w:basedOn w:val="DefaultParagraphFont"/>
    <w:uiPriority w:val="99"/>
    <w:semiHidden/>
    <w:unhideWhenUsed/>
    <w:rPr>
      <w:color w:val="0000FF" w:themeColor="hyperlink"/>
      <w:u w:val="single"/>
    </w:rPr>
  </w:style>
  <w:style w:type="character" w:customStyle="1" w:styleId="HeadingbChar">
    <w:name w:val="Heading_b Char"/>
    <w:link w:val="Headingb"/>
    <w:locked/>
    <w:rsid w:val="00AE0F2D"/>
    <w:rPr>
      <w:rFonts w:ascii="Times New Roman Bold" w:hAnsi="Times New Roman Bold" w:cs="Times New Roman Bold"/>
      <w:b/>
      <w:sz w:val="24"/>
      <w:lang w:val="fr-CH" w:eastAsia="en-US"/>
    </w:rPr>
  </w:style>
  <w:style w:type="paragraph" w:styleId="Revision">
    <w:name w:val="Revision"/>
    <w:hidden/>
    <w:uiPriority w:val="99"/>
    <w:semiHidden/>
    <w:rsid w:val="00073396"/>
    <w:rPr>
      <w:rFonts w:ascii="Times New Roman" w:hAnsi="Times New Roman"/>
      <w:sz w:val="24"/>
      <w:lang w:val="en-GB" w:eastAsia="en-US"/>
    </w:rPr>
  </w:style>
  <w:style w:type="paragraph" w:customStyle="1" w:styleId="Normalaftertitle1">
    <w:name w:val="Normal after title1"/>
    <w:basedOn w:val="Normal"/>
    <w:next w:val="Normal"/>
    <w:qFormat/>
    <w:rsid w:val="00CB6C09"/>
    <w:pPr>
      <w:spacing w:before="280"/>
    </w:pPr>
    <w:rPr>
      <w:rFonts w:eastAsia="MS Mincho"/>
    </w:rPr>
  </w:style>
  <w:style w:type="character" w:styleId="CommentReference">
    <w:name w:val="annotation reference"/>
    <w:basedOn w:val="DefaultParagraphFont"/>
    <w:semiHidden/>
    <w:unhideWhenUsed/>
    <w:rsid w:val="00D70DC2"/>
    <w:rPr>
      <w:sz w:val="16"/>
      <w:szCs w:val="16"/>
    </w:rPr>
  </w:style>
  <w:style w:type="paragraph" w:styleId="CommentText">
    <w:name w:val="annotation text"/>
    <w:basedOn w:val="Normal"/>
    <w:link w:val="CommentTextChar"/>
    <w:unhideWhenUsed/>
    <w:rsid w:val="00D70DC2"/>
    <w:rPr>
      <w:sz w:val="20"/>
    </w:rPr>
  </w:style>
  <w:style w:type="character" w:customStyle="1" w:styleId="CommentTextChar">
    <w:name w:val="Comment Text Char"/>
    <w:basedOn w:val="DefaultParagraphFont"/>
    <w:link w:val="CommentText"/>
    <w:rsid w:val="00D70DC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D70DC2"/>
    <w:rPr>
      <w:b/>
      <w:bCs/>
    </w:rPr>
  </w:style>
  <w:style w:type="character" w:customStyle="1" w:styleId="CommentSubjectChar">
    <w:name w:val="Comment Subject Char"/>
    <w:basedOn w:val="CommentTextChar"/>
    <w:link w:val="CommentSubject"/>
    <w:semiHidden/>
    <w:rsid w:val="00D70DC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R23-WRC23-C-0161!A4!MSW-E</DPM_x0020_File_x0020_name>
    <DPM_x0020_Author xmlns="76b7d054-b29f-418b-b414-6b742f999448">DPM</DPM_x0020_Author>
    <DPM_x0020_Version xmlns="76b7d054-b29f-418b-b414-6b742f999448">DPM_2022.05.12.01</DPM_x0020_Version>
  </documentManagement>
</p:properties>
</file>

<file path=customXml/item3.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62CAB-9D09-4FE2-BAB9-E8862F104FCB}">
  <ds:schemaRefs>
    <ds:schemaRef ds:uri="http://schemas.microsoft.com/sharepoint/v3/contenttype/forms"/>
  </ds:schemaRefs>
</ds:datastoreItem>
</file>

<file path=customXml/itemProps2.xml><?xml version="1.0" encoding="utf-8"?>
<ds:datastoreItem xmlns:ds="http://schemas.openxmlformats.org/officeDocument/2006/customXml" ds:itemID="{3A167C3C-1628-4682-9332-D092D4F502E8}">
  <ds:schemaRefs>
    <ds:schemaRef ds:uri="http://schemas.microsoft.com/office/2006/metadata/properties"/>
    <ds:schemaRef ds:uri="http://schemas.microsoft.com/office/infopath/2007/PartnerControls"/>
    <ds:schemaRef ds:uri="76b7d054-b29f-418b-b414-6b742f999448"/>
  </ds:schemaRefs>
</ds:datastoreItem>
</file>

<file path=customXml/itemProps3.xml><?xml version="1.0" encoding="utf-8"?>
<ds:datastoreItem xmlns:ds="http://schemas.openxmlformats.org/officeDocument/2006/customXml" ds:itemID="{B9523D54-96CB-4561-9924-5D72463E28F1}">
  <ds:schemaRefs>
    <ds:schemaRef ds:uri="http://schemas.microsoft.com/sharepoint/events"/>
  </ds:schemaRefs>
</ds:datastoreItem>
</file>

<file path=customXml/itemProps4.xml><?xml version="1.0" encoding="utf-8"?>
<ds:datastoreItem xmlns:ds="http://schemas.openxmlformats.org/officeDocument/2006/customXml" ds:itemID="{B0200748-FBC4-459A-8917-536FB721EDF3}">
  <ds:schemaRefs>
    <ds:schemaRef ds:uri="http://schemas.openxmlformats.org/officeDocument/2006/bibliography"/>
  </ds:schemaRefs>
</ds:datastoreItem>
</file>

<file path=customXml/itemProps5.xml><?xml version="1.0" encoding="utf-8"?>
<ds:datastoreItem xmlns:ds="http://schemas.openxmlformats.org/officeDocument/2006/customXml" ds:itemID="{700A3BBF-3A26-41AC-BB06-2C6C9083C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22</Pages>
  <Words>6919</Words>
  <Characters>46369</Characters>
  <Application>Microsoft Office Word</Application>
  <DocSecurity>0</DocSecurity>
  <Lines>386</Lines>
  <Paragraphs>106</Paragraphs>
  <ScaleCrop>false</ScaleCrop>
  <HeadingPairs>
    <vt:vector size="2" baseType="variant">
      <vt:variant>
        <vt:lpstr>Title</vt:lpstr>
      </vt:variant>
      <vt:variant>
        <vt:i4>1</vt:i4>
      </vt:variant>
    </vt:vector>
  </HeadingPairs>
  <TitlesOfParts>
    <vt:vector size="1" baseType="lpstr">
      <vt:lpstr>R23-WRC23-C-0161!A4!MSW-E</vt:lpstr>
    </vt:vector>
  </TitlesOfParts>
  <Manager>General Secretariat - Pool</Manager>
  <Company>International Telecommunication Union (ITU)</Company>
  <LinksUpToDate>false</LinksUpToDate>
  <CharactersWithSpaces>53182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R23-WRC23-C-0161!A4!MSW-E</dc:title>
  <dc:subject>World Radiocommunication Conference - 2023</dc:subject>
  <dc:creator>Documents Proposals Manager (DPM)</dc:creator>
  <cp:keywords>DPM_v2023.8.1.1_prod</cp:keywords>
  <dc:description>Uploaded on 2015.07.06</dc:description>
  <cp:lastModifiedBy>TPU E RR</cp:lastModifiedBy>
  <cp:revision>6</cp:revision>
  <cp:lastPrinted>2017-02-10T08:23:00Z</cp:lastPrinted>
  <dcterms:created xsi:type="dcterms:W3CDTF">2023-11-03T09:05:00Z</dcterms:created>
  <dcterms:modified xsi:type="dcterms:W3CDTF">2023-11-04T14:28:00Z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