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FEB7BF5" w14:textId="77777777" w:rsidTr="00752552">
        <w:trPr>
          <w:cantSplit/>
          <w:trHeight w:val="20"/>
        </w:trPr>
        <w:tc>
          <w:tcPr>
            <w:tcW w:w="1589" w:type="dxa"/>
            <w:vAlign w:val="center"/>
          </w:tcPr>
          <w:p w14:paraId="7F11658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71E6761" wp14:editId="5470C1C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97229B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BB73A9C"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F502015" w14:textId="77777777" w:rsidR="00752552" w:rsidRPr="000D1EE4" w:rsidRDefault="00752552" w:rsidP="00752552">
            <w:pPr>
              <w:jc w:val="right"/>
              <w:rPr>
                <w:rtl/>
                <w:lang w:bidi="ar-EG"/>
              </w:rPr>
            </w:pPr>
            <w:bookmarkStart w:id="0" w:name="ditulogo"/>
            <w:bookmarkEnd w:id="0"/>
            <w:r>
              <w:rPr>
                <w:noProof/>
              </w:rPr>
              <w:drawing>
                <wp:inline distT="0" distB="0" distL="0" distR="0" wp14:anchorId="04C73C27" wp14:editId="6A5B488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EF898D6" w14:textId="77777777" w:rsidTr="00752552">
        <w:trPr>
          <w:cantSplit/>
          <w:trHeight w:val="20"/>
        </w:trPr>
        <w:tc>
          <w:tcPr>
            <w:tcW w:w="6696" w:type="dxa"/>
            <w:gridSpan w:val="2"/>
            <w:tcBorders>
              <w:bottom w:val="single" w:sz="12" w:space="0" w:color="auto"/>
            </w:tcBorders>
          </w:tcPr>
          <w:p w14:paraId="57FF0D91" w14:textId="77777777" w:rsidR="000D1EE4" w:rsidRPr="000D1EE4" w:rsidRDefault="000D1EE4" w:rsidP="000D1EE4">
            <w:pPr>
              <w:rPr>
                <w:rtl/>
                <w:lang w:bidi="ar-EG"/>
              </w:rPr>
            </w:pPr>
          </w:p>
        </w:tc>
        <w:tc>
          <w:tcPr>
            <w:tcW w:w="2970" w:type="dxa"/>
            <w:gridSpan w:val="2"/>
            <w:tcBorders>
              <w:bottom w:val="single" w:sz="12" w:space="0" w:color="auto"/>
            </w:tcBorders>
          </w:tcPr>
          <w:p w14:paraId="6EB849EA" w14:textId="77777777" w:rsidR="000D1EE4" w:rsidRPr="000D1EE4" w:rsidRDefault="000D1EE4" w:rsidP="000D1EE4">
            <w:pPr>
              <w:rPr>
                <w:lang w:val="en-GB" w:bidi="ar-EG"/>
              </w:rPr>
            </w:pPr>
          </w:p>
        </w:tc>
      </w:tr>
      <w:tr w:rsidR="000D1EE4" w:rsidRPr="000D1EE4" w14:paraId="1CE02589" w14:textId="77777777" w:rsidTr="00752552">
        <w:trPr>
          <w:cantSplit/>
          <w:trHeight w:val="20"/>
        </w:trPr>
        <w:tc>
          <w:tcPr>
            <w:tcW w:w="6696" w:type="dxa"/>
            <w:gridSpan w:val="2"/>
            <w:tcBorders>
              <w:top w:val="single" w:sz="12" w:space="0" w:color="auto"/>
            </w:tcBorders>
          </w:tcPr>
          <w:p w14:paraId="120C02EA" w14:textId="77777777" w:rsidR="000D1EE4" w:rsidRPr="000D1EE4" w:rsidRDefault="000D1EE4" w:rsidP="003140B3">
            <w:pPr>
              <w:spacing w:before="0" w:line="240" w:lineRule="exact"/>
              <w:rPr>
                <w:b/>
                <w:bCs/>
                <w:rtl/>
                <w:lang w:bidi="ar-EG"/>
              </w:rPr>
            </w:pPr>
          </w:p>
        </w:tc>
        <w:tc>
          <w:tcPr>
            <w:tcW w:w="2970" w:type="dxa"/>
            <w:gridSpan w:val="2"/>
            <w:tcBorders>
              <w:top w:val="single" w:sz="12" w:space="0" w:color="auto"/>
            </w:tcBorders>
          </w:tcPr>
          <w:p w14:paraId="71D8952F" w14:textId="77777777" w:rsidR="000D1EE4" w:rsidRPr="000D1EE4" w:rsidRDefault="000D1EE4" w:rsidP="003140B3">
            <w:pPr>
              <w:spacing w:before="0" w:line="240" w:lineRule="exact"/>
              <w:rPr>
                <w:b/>
                <w:bCs/>
                <w:lang w:bidi="ar-EG"/>
              </w:rPr>
            </w:pPr>
          </w:p>
        </w:tc>
      </w:tr>
      <w:tr w:rsidR="000D1EE4" w:rsidRPr="000D1EE4" w14:paraId="211CC8A1" w14:textId="77777777" w:rsidTr="00752552">
        <w:trPr>
          <w:cantSplit/>
        </w:trPr>
        <w:tc>
          <w:tcPr>
            <w:tcW w:w="6696" w:type="dxa"/>
            <w:gridSpan w:val="2"/>
          </w:tcPr>
          <w:p w14:paraId="5E0CBD2D" w14:textId="77777777" w:rsidR="000D1EE4" w:rsidRPr="007C0BBB" w:rsidRDefault="00E50850" w:rsidP="007C0BBB">
            <w:pPr>
              <w:spacing w:before="60" w:after="60" w:line="260" w:lineRule="exact"/>
              <w:rPr>
                <w:b/>
                <w:bCs/>
                <w:rtl/>
              </w:rPr>
            </w:pPr>
            <w:r w:rsidRPr="007C0BBB">
              <w:rPr>
                <w:b/>
                <w:bCs/>
                <w:rtl/>
              </w:rPr>
              <w:t>الجلسة العامة</w:t>
            </w:r>
          </w:p>
        </w:tc>
        <w:tc>
          <w:tcPr>
            <w:tcW w:w="2970" w:type="dxa"/>
            <w:gridSpan w:val="2"/>
          </w:tcPr>
          <w:p w14:paraId="29C26155" w14:textId="77777777" w:rsidR="000D1EE4" w:rsidRPr="007C0BBB" w:rsidRDefault="00E50850" w:rsidP="007C0BBB">
            <w:pPr>
              <w:spacing w:before="60" w:after="60" w:line="260" w:lineRule="exact"/>
              <w:jc w:val="left"/>
              <w:rPr>
                <w:b/>
                <w:bCs/>
                <w:rtl/>
              </w:rPr>
            </w:pPr>
            <w:r w:rsidRPr="007C0BBB">
              <w:rPr>
                <w:rFonts w:eastAsia="SimSun"/>
                <w:b/>
                <w:bCs/>
                <w:rtl/>
              </w:rPr>
              <w:t>الإضافة 4</w:t>
            </w:r>
            <w:r w:rsidRPr="007C0BBB">
              <w:rPr>
                <w:rFonts w:eastAsia="SimSun"/>
                <w:b/>
                <w:bCs/>
                <w:rtl/>
              </w:rPr>
              <w:br/>
              <w:t xml:space="preserve">للوثيقة </w:t>
            </w:r>
            <w:r w:rsidRPr="007C0BBB">
              <w:rPr>
                <w:rFonts w:eastAsia="SimSun"/>
                <w:b/>
                <w:bCs/>
              </w:rPr>
              <w:t>161-A</w:t>
            </w:r>
          </w:p>
        </w:tc>
      </w:tr>
      <w:tr w:rsidR="000D1EE4" w:rsidRPr="000D1EE4" w14:paraId="39AEC02F" w14:textId="77777777" w:rsidTr="00752552">
        <w:trPr>
          <w:cantSplit/>
        </w:trPr>
        <w:tc>
          <w:tcPr>
            <w:tcW w:w="6696" w:type="dxa"/>
            <w:gridSpan w:val="2"/>
          </w:tcPr>
          <w:p w14:paraId="68499EA7" w14:textId="77777777" w:rsidR="000D1EE4" w:rsidRPr="007C0BBB" w:rsidRDefault="000D1EE4" w:rsidP="007C0BBB">
            <w:pPr>
              <w:spacing w:before="60" w:after="60" w:line="260" w:lineRule="exact"/>
              <w:rPr>
                <w:b/>
                <w:bCs/>
                <w:rtl/>
              </w:rPr>
            </w:pPr>
          </w:p>
        </w:tc>
        <w:tc>
          <w:tcPr>
            <w:tcW w:w="2970" w:type="dxa"/>
            <w:gridSpan w:val="2"/>
          </w:tcPr>
          <w:p w14:paraId="6B586886" w14:textId="77777777" w:rsidR="000D1EE4" w:rsidRPr="007C0BBB" w:rsidRDefault="00E50850" w:rsidP="007C0BBB">
            <w:pPr>
              <w:spacing w:before="60" w:after="60" w:line="260" w:lineRule="exact"/>
              <w:rPr>
                <w:b/>
                <w:bCs/>
                <w:rtl/>
              </w:rPr>
            </w:pPr>
            <w:r w:rsidRPr="007C0BBB">
              <w:rPr>
                <w:rFonts w:eastAsia="SimSun"/>
                <w:b/>
                <w:bCs/>
              </w:rPr>
              <w:t>30</w:t>
            </w:r>
            <w:r w:rsidRPr="007C0BBB">
              <w:rPr>
                <w:rFonts w:eastAsia="SimSun"/>
                <w:b/>
                <w:bCs/>
                <w:rtl/>
              </w:rPr>
              <w:t xml:space="preserve"> أكتوبر </w:t>
            </w:r>
            <w:r w:rsidRPr="007C0BBB">
              <w:rPr>
                <w:rFonts w:eastAsia="SimSun"/>
                <w:b/>
                <w:bCs/>
              </w:rPr>
              <w:t>2023</w:t>
            </w:r>
          </w:p>
        </w:tc>
      </w:tr>
      <w:tr w:rsidR="000D1EE4" w:rsidRPr="000D1EE4" w14:paraId="4A421E5B" w14:textId="77777777" w:rsidTr="00752552">
        <w:trPr>
          <w:cantSplit/>
        </w:trPr>
        <w:tc>
          <w:tcPr>
            <w:tcW w:w="6696" w:type="dxa"/>
            <w:gridSpan w:val="2"/>
          </w:tcPr>
          <w:p w14:paraId="000FAD4F" w14:textId="77777777" w:rsidR="000D1EE4" w:rsidRPr="007C0BBB" w:rsidRDefault="000D1EE4" w:rsidP="007C0BBB">
            <w:pPr>
              <w:spacing w:before="60" w:after="60" w:line="260" w:lineRule="exact"/>
              <w:rPr>
                <w:b/>
                <w:bCs/>
                <w:rtl/>
              </w:rPr>
            </w:pPr>
          </w:p>
        </w:tc>
        <w:tc>
          <w:tcPr>
            <w:tcW w:w="2970" w:type="dxa"/>
            <w:gridSpan w:val="2"/>
          </w:tcPr>
          <w:p w14:paraId="74786831" w14:textId="77777777" w:rsidR="000D1EE4" w:rsidRPr="007C0BBB" w:rsidRDefault="00E50850" w:rsidP="007C0BBB">
            <w:pPr>
              <w:spacing w:before="60" w:after="60" w:line="260" w:lineRule="exact"/>
              <w:rPr>
                <w:b/>
                <w:bCs/>
              </w:rPr>
            </w:pPr>
            <w:r w:rsidRPr="007C0BBB">
              <w:rPr>
                <w:b/>
                <w:bCs/>
                <w:rtl/>
              </w:rPr>
              <w:t>الأصل: بالإنكليزية</w:t>
            </w:r>
          </w:p>
        </w:tc>
      </w:tr>
      <w:tr w:rsidR="000D1EE4" w:rsidRPr="000D1EE4" w14:paraId="63205965" w14:textId="77777777" w:rsidTr="00752552">
        <w:trPr>
          <w:cantSplit/>
        </w:trPr>
        <w:tc>
          <w:tcPr>
            <w:tcW w:w="9666" w:type="dxa"/>
            <w:gridSpan w:val="4"/>
          </w:tcPr>
          <w:p w14:paraId="65936897" w14:textId="77777777" w:rsidR="000D1EE4" w:rsidRPr="000D1EE4" w:rsidRDefault="000D1EE4" w:rsidP="000D1EE4">
            <w:pPr>
              <w:rPr>
                <w:b/>
                <w:bCs/>
                <w:lang w:bidi="ar-EG"/>
              </w:rPr>
            </w:pPr>
          </w:p>
        </w:tc>
      </w:tr>
      <w:tr w:rsidR="000D1EE4" w:rsidRPr="000D1EE4" w14:paraId="3D8BA981" w14:textId="77777777" w:rsidTr="00752552">
        <w:trPr>
          <w:cantSplit/>
        </w:trPr>
        <w:tc>
          <w:tcPr>
            <w:tcW w:w="9666" w:type="dxa"/>
            <w:gridSpan w:val="4"/>
          </w:tcPr>
          <w:p w14:paraId="6B127126" w14:textId="77777777" w:rsidR="000D1EE4" w:rsidRPr="003140B3" w:rsidRDefault="000D1EE4" w:rsidP="003140B3">
            <w:pPr>
              <w:pStyle w:val="Source"/>
              <w:rPr>
                <w:rtl/>
              </w:rPr>
            </w:pPr>
            <w:r w:rsidRPr="003140B3">
              <w:rPr>
                <w:rtl/>
              </w:rPr>
              <w:t>جمهورية جنوب إفريقيا</w:t>
            </w:r>
          </w:p>
        </w:tc>
      </w:tr>
      <w:tr w:rsidR="000D1EE4" w:rsidRPr="000D1EE4" w14:paraId="401F48D3" w14:textId="77777777" w:rsidTr="00752552">
        <w:trPr>
          <w:cantSplit/>
        </w:trPr>
        <w:tc>
          <w:tcPr>
            <w:tcW w:w="9666" w:type="dxa"/>
            <w:gridSpan w:val="4"/>
          </w:tcPr>
          <w:p w14:paraId="31F28684" w14:textId="68E5FB92" w:rsidR="000D1EE4" w:rsidRPr="003140B3" w:rsidRDefault="007C0BBB" w:rsidP="003140B3">
            <w:pPr>
              <w:pStyle w:val="Title1"/>
              <w:rPr>
                <w:rtl/>
              </w:rPr>
            </w:pPr>
            <w:r w:rsidRPr="003140B3">
              <w:rPr>
                <w:rtl/>
              </w:rPr>
              <w:t>مقترحات بشأن أعمال المؤتمر</w:t>
            </w:r>
          </w:p>
        </w:tc>
      </w:tr>
      <w:tr w:rsidR="000D1EE4" w:rsidRPr="000D1EE4" w14:paraId="3C339A6E" w14:textId="77777777" w:rsidTr="00752552">
        <w:trPr>
          <w:cantSplit/>
        </w:trPr>
        <w:tc>
          <w:tcPr>
            <w:tcW w:w="9666" w:type="dxa"/>
            <w:gridSpan w:val="4"/>
          </w:tcPr>
          <w:p w14:paraId="0B399C73" w14:textId="77777777" w:rsidR="000D1EE4" w:rsidRPr="000D1EE4" w:rsidRDefault="000D1EE4" w:rsidP="000D1EE4">
            <w:pPr>
              <w:pStyle w:val="Title2"/>
              <w:rPr>
                <w:rtl/>
              </w:rPr>
            </w:pPr>
          </w:p>
        </w:tc>
      </w:tr>
      <w:tr w:rsidR="00E50850" w:rsidRPr="000D1EE4" w14:paraId="1170E31D" w14:textId="77777777" w:rsidTr="00752552">
        <w:trPr>
          <w:cantSplit/>
        </w:trPr>
        <w:tc>
          <w:tcPr>
            <w:tcW w:w="9666" w:type="dxa"/>
            <w:gridSpan w:val="4"/>
          </w:tcPr>
          <w:p w14:paraId="22B83FB6" w14:textId="032A22AF" w:rsidR="00E50850" w:rsidRPr="000D1EE4" w:rsidRDefault="007C0BBB" w:rsidP="00E50850">
            <w:pPr>
              <w:pStyle w:val="Agendaitem"/>
            </w:pPr>
            <w:r>
              <w:rPr>
                <w:rtl/>
              </w:rPr>
              <w:t>بند جدول الأعمال 4.1</w:t>
            </w:r>
          </w:p>
        </w:tc>
      </w:tr>
    </w:tbl>
    <w:p w14:paraId="32C599A4" w14:textId="77777777" w:rsidR="005774F1" w:rsidRPr="00AE7DB7" w:rsidRDefault="005774F1" w:rsidP="00AE7DB7">
      <w:pPr>
        <w:rPr>
          <w:rtl/>
        </w:rPr>
      </w:pPr>
      <w:r w:rsidRPr="001D188A">
        <w:rPr>
          <w:bCs/>
        </w:rPr>
        <w:t>4.1</w:t>
      </w:r>
      <w:r w:rsidRPr="001D188A">
        <w:rPr>
          <w:b/>
        </w:rPr>
        <w:tab/>
      </w:r>
      <w:r w:rsidRPr="001D188A">
        <w:rPr>
          <w:rFonts w:hint="cs"/>
          <w:rtl/>
          <w:lang w:bidi="ar-EG"/>
        </w:rPr>
        <w:t>أن ينظر</w:t>
      </w:r>
      <w:r w:rsidRPr="001D188A">
        <w:rPr>
          <w:rFonts w:hint="cs"/>
          <w:b/>
          <w:rtl/>
          <w:lang w:bidi="ar-EG"/>
        </w:rPr>
        <w:t xml:space="preserve"> وفقاً للقرار </w:t>
      </w:r>
      <w:r w:rsidRPr="001D188A">
        <w:rPr>
          <w:b/>
          <w:bCs/>
        </w:rPr>
        <w:t>247 (WRC-19)</w:t>
      </w:r>
      <w:r w:rsidRPr="001D188A">
        <w:rPr>
          <w:rFonts w:hint="cs"/>
          <w:b/>
          <w:bCs/>
          <w:rtl/>
          <w:lang w:bidi="ar-EG"/>
        </w:rPr>
        <w:t xml:space="preserve"> </w:t>
      </w:r>
      <w:r w:rsidRPr="001D188A">
        <w:rPr>
          <w:rFonts w:hint="cs"/>
          <w:b/>
          <w:rtl/>
          <w:lang w:bidi="ar-EG"/>
        </w:rPr>
        <w:t xml:space="preserve">في استعمال محطات المنصات عالية الارتفاع كمحطات قاعدة </w:t>
      </w:r>
      <w:r w:rsidRPr="001D188A">
        <w:rPr>
          <w:rFonts w:hint="cs"/>
          <w:rtl/>
        </w:rPr>
        <w:t xml:space="preserve">للاتصالات المتنقلة الدولية </w:t>
      </w:r>
      <w:r w:rsidRPr="001D188A">
        <w:t>(HIBS)</w:t>
      </w:r>
      <w:r w:rsidRPr="001D188A">
        <w:rPr>
          <w:rFonts w:hint="cs"/>
          <w:rtl/>
        </w:rPr>
        <w:t xml:space="preserve"> في الخدمة المتنقلة في بعض نطاقات التردد دون </w:t>
      </w:r>
      <w:r w:rsidRPr="001D188A">
        <w:t>GHz 2,7</w:t>
      </w:r>
      <w:r w:rsidRPr="001D188A">
        <w:rPr>
          <w:rFonts w:hint="cs"/>
          <w:rtl/>
        </w:rPr>
        <w:t xml:space="preserve"> المحددة بالفعل للاتصالات المتنقلة الدولية، على الصعيد العالمي أو</w:t>
      </w:r>
      <w:r w:rsidRPr="001D188A">
        <w:rPr>
          <w:rFonts w:hint="eastAsia"/>
          <w:rtl/>
        </w:rPr>
        <w:t> </w:t>
      </w:r>
      <w:r w:rsidRPr="001D188A">
        <w:rPr>
          <w:rFonts w:hint="cs"/>
          <w:b/>
          <w:rtl/>
          <w:lang w:bidi="ar-EG"/>
        </w:rPr>
        <w:t>الإقليمي؛</w:t>
      </w:r>
    </w:p>
    <w:p w14:paraId="0FDE3E70" w14:textId="5871D873" w:rsidR="007C0BBB" w:rsidRDefault="007C0BBB" w:rsidP="003140B3">
      <w:pPr>
        <w:pStyle w:val="Headingb"/>
      </w:pPr>
      <w:bookmarkStart w:id="1" w:name="_Hlk148962012"/>
      <w:r>
        <w:rPr>
          <w:rFonts w:hint="cs"/>
          <w:rtl/>
        </w:rPr>
        <w:t>مقدمة</w:t>
      </w:r>
    </w:p>
    <w:p w14:paraId="6D89E5F8" w14:textId="48C760B7" w:rsidR="0074602A" w:rsidRPr="007C0BBB" w:rsidRDefault="005837F2" w:rsidP="004254DE">
      <w:pPr>
        <w:rPr>
          <w:rtl/>
          <w:lang w:bidi="ar-LB"/>
        </w:rPr>
      </w:pPr>
      <w:r>
        <w:rPr>
          <w:rFonts w:hint="cs"/>
          <w:rtl/>
          <w:lang w:bidi="ar-LB"/>
        </w:rPr>
        <w:t xml:space="preserve">تعرض هذه الوثيقة المقترح المقدم من جنوب </w:t>
      </w:r>
      <w:r w:rsidR="003140B3">
        <w:rPr>
          <w:rFonts w:hint="cs"/>
          <w:rtl/>
          <w:lang w:bidi="ar-LB"/>
        </w:rPr>
        <w:t>إ</w:t>
      </w:r>
      <w:r>
        <w:rPr>
          <w:rFonts w:hint="cs"/>
          <w:rtl/>
          <w:lang w:bidi="ar-LB"/>
        </w:rPr>
        <w:t xml:space="preserve">فريقيا بشأن البند </w:t>
      </w:r>
      <w:r>
        <w:rPr>
          <w:lang w:bidi="ar-LB"/>
        </w:rPr>
        <w:t>4.1</w:t>
      </w:r>
      <w:r>
        <w:rPr>
          <w:rFonts w:hint="cs"/>
          <w:rtl/>
          <w:lang w:bidi="ar-LB"/>
        </w:rPr>
        <w:t xml:space="preserve"> من جدول أعمال المؤتمر </w:t>
      </w:r>
      <w:r>
        <w:rPr>
          <w:lang w:bidi="ar-LB"/>
        </w:rPr>
        <w:t>WRC-23</w:t>
      </w:r>
      <w:r>
        <w:rPr>
          <w:rFonts w:hint="cs"/>
          <w:rtl/>
          <w:lang w:bidi="ar-LB"/>
        </w:rPr>
        <w:t xml:space="preserve">. ويهدف إلى اقتراح أحكام تنظيمية تطبق على محطات المنصات عالية الارتفاع كمحطات قاعدة للاتصالات المتنقلة الدولية </w:t>
      </w:r>
      <w:r>
        <w:rPr>
          <w:lang w:bidi="ar-LB"/>
        </w:rPr>
        <w:t>(HIBS)</w:t>
      </w:r>
      <w:r>
        <w:rPr>
          <w:rFonts w:hint="cs"/>
          <w:rtl/>
          <w:lang w:bidi="ar-LB"/>
        </w:rPr>
        <w:t xml:space="preserve"> لتمكين استعمالها في </w:t>
      </w:r>
      <w:r>
        <w:rPr>
          <w:rFonts w:hint="cs"/>
          <w:rtl/>
          <w:lang w:bidi="ar-EG"/>
        </w:rPr>
        <w:t xml:space="preserve">نطاقات التردد </w:t>
      </w:r>
      <w:r>
        <w:rPr>
          <w:lang w:bidi="ar-EG"/>
        </w:rPr>
        <w:t>MHz 960-694</w:t>
      </w:r>
      <w:r>
        <w:rPr>
          <w:rFonts w:hint="cs"/>
          <w:rtl/>
          <w:lang w:bidi="ar-EG"/>
        </w:rPr>
        <w:t xml:space="preserve"> و</w:t>
      </w:r>
      <w:r>
        <w:rPr>
          <w:lang w:bidi="ar-EG"/>
        </w:rPr>
        <w:t>MHz 1 885-1 710</w:t>
      </w:r>
      <w:r>
        <w:rPr>
          <w:rFonts w:hint="cs"/>
          <w:rtl/>
          <w:lang w:bidi="ar-EG"/>
        </w:rPr>
        <w:t xml:space="preserve"> و</w:t>
      </w:r>
      <w:r>
        <w:rPr>
          <w:lang w:bidi="ar-EG"/>
        </w:rPr>
        <w:t>MHz 2 690-2 500</w:t>
      </w:r>
      <w:r>
        <w:rPr>
          <w:rFonts w:hint="cs"/>
          <w:rtl/>
          <w:lang w:bidi="ar-EG"/>
        </w:rPr>
        <w:t xml:space="preserve"> وفي الوقت نفسه حماية الخدمات والتطبيقات الأخرى في نطاقات التردد هذه وكذلك في نطاقات التردد المجاورة عند الضرورة. ويقترح ايضاً مراجعة ال</w:t>
      </w:r>
      <w:r w:rsidR="00000BD4">
        <w:rPr>
          <w:rFonts w:hint="cs"/>
          <w:rtl/>
          <w:lang w:bidi="ar-EG"/>
        </w:rPr>
        <w:t>ا</w:t>
      </w:r>
      <w:r>
        <w:rPr>
          <w:rFonts w:hint="cs"/>
          <w:rtl/>
          <w:lang w:bidi="ar-EG"/>
        </w:rPr>
        <w:t>حكام القائمة المتعلقة ب</w:t>
      </w:r>
      <w:r w:rsidR="0017719C">
        <w:rPr>
          <w:rFonts w:hint="cs"/>
          <w:rtl/>
          <w:lang w:bidi="ar-EG"/>
        </w:rPr>
        <w:t xml:space="preserve">استعمال </w:t>
      </w:r>
      <w:r>
        <w:rPr>
          <w:rFonts w:hint="cs"/>
          <w:rtl/>
          <w:lang w:bidi="ar-EG"/>
        </w:rPr>
        <w:t xml:space="preserve">محطات </w:t>
      </w:r>
      <w:r>
        <w:rPr>
          <w:lang w:bidi="ar-EG"/>
        </w:rPr>
        <w:t>HIBS</w:t>
      </w:r>
      <w:r>
        <w:rPr>
          <w:rFonts w:hint="cs"/>
          <w:rtl/>
          <w:lang w:bidi="ar-LB"/>
        </w:rPr>
        <w:t xml:space="preserve"> </w:t>
      </w:r>
      <w:r w:rsidR="0017719C">
        <w:rPr>
          <w:rFonts w:hint="cs"/>
          <w:rtl/>
          <w:lang w:bidi="ar-LB"/>
        </w:rPr>
        <w:t>ل</w:t>
      </w:r>
      <w:r>
        <w:rPr>
          <w:rFonts w:hint="cs"/>
          <w:rtl/>
          <w:lang w:bidi="ar-LB"/>
        </w:rPr>
        <w:t xml:space="preserve">نطاقات التردد </w:t>
      </w:r>
      <w:r>
        <w:rPr>
          <w:rFonts w:hint="cs"/>
          <w:rtl/>
          <w:lang w:bidi="ar-EG"/>
        </w:rPr>
        <w:t xml:space="preserve">نطاقات التردد </w:t>
      </w:r>
      <w:r>
        <w:rPr>
          <w:lang w:bidi="ar-EG"/>
        </w:rPr>
        <w:t>MHz 1 980-1 885</w:t>
      </w:r>
      <w:r>
        <w:rPr>
          <w:rFonts w:hint="cs"/>
          <w:rtl/>
          <w:lang w:bidi="ar-EG"/>
        </w:rPr>
        <w:t xml:space="preserve"> و</w:t>
      </w:r>
      <w:r>
        <w:rPr>
          <w:lang w:bidi="ar-EG"/>
        </w:rPr>
        <w:t>MHz 2 025-2 010</w:t>
      </w:r>
      <w:r>
        <w:rPr>
          <w:rFonts w:hint="cs"/>
          <w:rtl/>
          <w:lang w:bidi="ar-EG"/>
        </w:rPr>
        <w:t xml:space="preserve"> و</w:t>
      </w:r>
      <w:r>
        <w:rPr>
          <w:lang w:bidi="ar-EG"/>
        </w:rPr>
        <w:t>MHz</w:t>
      </w:r>
      <w:r w:rsidR="003140B3">
        <w:rPr>
          <w:lang w:bidi="ar-EG"/>
        </w:rPr>
        <w:t> </w:t>
      </w:r>
      <w:r>
        <w:rPr>
          <w:lang w:bidi="ar-EG"/>
        </w:rPr>
        <w:t>2</w:t>
      </w:r>
      <w:r w:rsidR="003140B3">
        <w:rPr>
          <w:lang w:bidi="ar-EG"/>
        </w:rPr>
        <w:t> </w:t>
      </w:r>
      <w:r>
        <w:rPr>
          <w:lang w:bidi="ar-EG"/>
        </w:rPr>
        <w:t>170</w:t>
      </w:r>
      <w:r w:rsidR="003140B3">
        <w:rPr>
          <w:lang w:bidi="ar-EG"/>
        </w:rPr>
        <w:noBreakHyphen/>
      </w:r>
      <w:r>
        <w:rPr>
          <w:lang w:bidi="ar-EG"/>
        </w:rPr>
        <w:t>2 110</w:t>
      </w:r>
      <w:r>
        <w:rPr>
          <w:rFonts w:hint="cs"/>
          <w:rtl/>
          <w:lang w:bidi="ar-EG"/>
        </w:rPr>
        <w:t xml:space="preserve">، </w:t>
      </w:r>
      <w:r w:rsidR="0017719C">
        <w:rPr>
          <w:rFonts w:hint="cs"/>
          <w:rtl/>
          <w:lang w:bidi="ar-EG"/>
        </w:rPr>
        <w:t>و</w:t>
      </w:r>
      <w:r>
        <w:rPr>
          <w:rFonts w:hint="cs"/>
          <w:rtl/>
          <w:lang w:bidi="ar-EG"/>
        </w:rPr>
        <w:t xml:space="preserve">الواردة في الرقم </w:t>
      </w:r>
      <w:r w:rsidRPr="003140B3">
        <w:rPr>
          <w:b/>
          <w:bCs/>
          <w:lang w:bidi="ar-EG"/>
        </w:rPr>
        <w:t>388A.5</w:t>
      </w:r>
      <w:r>
        <w:rPr>
          <w:rFonts w:hint="cs"/>
          <w:rtl/>
          <w:lang w:bidi="ar-EG"/>
        </w:rPr>
        <w:t xml:space="preserve"> </w:t>
      </w:r>
      <w:r>
        <w:rPr>
          <w:rFonts w:hint="cs"/>
          <w:rtl/>
          <w:lang w:bidi="ar-LB"/>
        </w:rPr>
        <w:t xml:space="preserve">من لوائح الراديو والقرار </w:t>
      </w:r>
      <w:r w:rsidRPr="00454F1F">
        <w:rPr>
          <w:b/>
        </w:rPr>
        <w:t>221 (Rev.WRC-07)</w:t>
      </w:r>
      <w:r w:rsidR="0017719C">
        <w:rPr>
          <w:rFonts w:hint="cs"/>
          <w:b/>
          <w:rtl/>
        </w:rPr>
        <w:t xml:space="preserve">. والأحكام </w:t>
      </w:r>
      <w:r w:rsidR="0017719C" w:rsidRPr="003140B3">
        <w:rPr>
          <w:rFonts w:hint="eastAsia"/>
          <w:rtl/>
        </w:rPr>
        <w:t>التنظيمية</w:t>
      </w:r>
      <w:r w:rsidR="0017719C" w:rsidRPr="003140B3">
        <w:rPr>
          <w:rtl/>
        </w:rPr>
        <w:t xml:space="preserve"> </w:t>
      </w:r>
      <w:r w:rsidR="0017719C" w:rsidRPr="003140B3">
        <w:rPr>
          <w:rFonts w:hint="eastAsia"/>
          <w:rtl/>
        </w:rPr>
        <w:t>المقترحة</w:t>
      </w:r>
      <w:r w:rsidR="0017719C" w:rsidRPr="003140B3">
        <w:rPr>
          <w:rtl/>
        </w:rPr>
        <w:t xml:space="preserve"> </w:t>
      </w:r>
      <w:r w:rsidR="0017719C" w:rsidRPr="003140B3">
        <w:rPr>
          <w:rFonts w:hint="eastAsia"/>
          <w:rtl/>
        </w:rPr>
        <w:t>لضمان</w:t>
      </w:r>
      <w:r w:rsidR="0017719C" w:rsidRPr="003140B3">
        <w:rPr>
          <w:rtl/>
        </w:rPr>
        <w:t xml:space="preserve"> </w:t>
      </w:r>
      <w:r w:rsidR="0017719C" w:rsidRPr="003140B3">
        <w:rPr>
          <w:rFonts w:hint="eastAsia"/>
          <w:rtl/>
        </w:rPr>
        <w:t>حماية</w:t>
      </w:r>
      <w:r w:rsidR="0017719C" w:rsidRPr="003140B3">
        <w:rPr>
          <w:rtl/>
        </w:rPr>
        <w:t xml:space="preserve"> </w:t>
      </w:r>
      <w:r w:rsidR="0017719C" w:rsidRPr="003140B3">
        <w:rPr>
          <w:rFonts w:hint="eastAsia"/>
          <w:rtl/>
        </w:rPr>
        <w:t>الخدمات</w:t>
      </w:r>
      <w:r w:rsidR="0017719C" w:rsidRPr="003140B3">
        <w:rPr>
          <w:rtl/>
        </w:rPr>
        <w:t xml:space="preserve"> </w:t>
      </w:r>
      <w:r w:rsidR="0017719C" w:rsidRPr="003140B3">
        <w:rPr>
          <w:rFonts w:hint="eastAsia"/>
          <w:rtl/>
        </w:rPr>
        <w:t>القائمة</w:t>
      </w:r>
      <w:r w:rsidR="0017719C" w:rsidRPr="003140B3">
        <w:rPr>
          <w:rtl/>
        </w:rPr>
        <w:t xml:space="preserve"> هي من حيث الت</w:t>
      </w:r>
      <w:r w:rsidR="0017719C" w:rsidRPr="003140B3">
        <w:rPr>
          <w:rFonts w:hint="eastAsia"/>
          <w:rtl/>
        </w:rPr>
        <w:t>نسيق</w:t>
      </w:r>
      <w:r w:rsidR="0017719C" w:rsidRPr="003140B3">
        <w:rPr>
          <w:rtl/>
        </w:rPr>
        <w:t xml:space="preserve"> الجغرافي وأقن</w:t>
      </w:r>
      <w:r w:rsidR="0017719C">
        <w:rPr>
          <w:rFonts w:hint="cs"/>
          <w:rtl/>
        </w:rPr>
        <w:t>ع</w:t>
      </w:r>
      <w:r w:rsidR="0017719C" w:rsidRPr="003140B3">
        <w:rPr>
          <w:rFonts w:hint="eastAsia"/>
          <w:rtl/>
        </w:rPr>
        <w:t>ة</w:t>
      </w:r>
      <w:r w:rsidR="0017719C" w:rsidRPr="003140B3">
        <w:rPr>
          <w:rtl/>
        </w:rPr>
        <w:t xml:space="preserve"> كثافة تدفق القدرة </w:t>
      </w:r>
      <w:r w:rsidR="0017719C" w:rsidRPr="003140B3">
        <w:t>(pfd)</w:t>
      </w:r>
      <w:r w:rsidR="0017719C" w:rsidRPr="003140B3">
        <w:rPr>
          <w:rtl/>
          <w:lang w:bidi="ar-LB"/>
        </w:rPr>
        <w:t xml:space="preserve"> وحدود إرسالات محطات </w:t>
      </w:r>
      <w:r w:rsidR="0017719C" w:rsidRPr="003140B3">
        <w:rPr>
          <w:lang w:bidi="ar-LB"/>
        </w:rPr>
        <w:t>HIBS</w:t>
      </w:r>
      <w:r w:rsidR="0017719C">
        <w:rPr>
          <w:rFonts w:hint="cs"/>
          <w:rtl/>
          <w:lang w:bidi="ar-LB"/>
        </w:rPr>
        <w:t xml:space="preserve"> باتجاه محدد فيما يتعلق بخدمة معينة.</w:t>
      </w:r>
      <w:r w:rsidR="0017719C" w:rsidRPr="003140B3">
        <w:rPr>
          <w:rtl/>
        </w:rPr>
        <w:t xml:space="preserve"> </w:t>
      </w:r>
    </w:p>
    <w:p w14:paraId="4D708695" w14:textId="77777777" w:rsidR="007C0BBB" w:rsidRPr="00200DFB" w:rsidRDefault="007C0BBB" w:rsidP="003140B3">
      <w:pPr>
        <w:rPr>
          <w:rtl/>
          <w:lang w:bidi="ar-EG"/>
        </w:rPr>
      </w:pPr>
      <w:r w:rsidRPr="00200DFB">
        <w:rPr>
          <w:rFonts w:hint="cs"/>
          <w:rtl/>
          <w:lang w:bidi="ar-EG"/>
        </w:rPr>
        <w:t xml:space="preserve">ويُقترح تمكين استعمال المحطات </w:t>
      </w:r>
      <w:r w:rsidRPr="00200DFB">
        <w:t>HIBS</w:t>
      </w:r>
      <w:r w:rsidRPr="00200DFB">
        <w:rPr>
          <w:rFonts w:hint="cs"/>
          <w:rtl/>
        </w:rPr>
        <w:t xml:space="preserve"> على ارتفاع أقل من 20 </w:t>
      </w:r>
      <w:r w:rsidRPr="00200DFB">
        <w:t>km</w:t>
      </w:r>
      <w:r w:rsidRPr="00200DFB">
        <w:rPr>
          <w:rFonts w:hint="cs"/>
          <w:rtl/>
        </w:rPr>
        <w:t xml:space="preserve">، يهبط إلى 18 </w:t>
      </w:r>
      <w:r w:rsidRPr="00200DFB">
        <w:t>km</w:t>
      </w:r>
      <w:r w:rsidRPr="00200DFB">
        <w:rPr>
          <w:rFonts w:hint="cs"/>
          <w:rtl/>
        </w:rPr>
        <w:t xml:space="preserve"> على الأقل، لأن دراسات قطاع الاتصالات الراديوية أكدت أن هناك فرقاً ضئيلاً من حيث التأثير على الخدمات الأخرى.</w:t>
      </w:r>
    </w:p>
    <w:p w14:paraId="55D74D92" w14:textId="77777777" w:rsidR="007C0BBB" w:rsidRDefault="007C0BBB" w:rsidP="007C0BBB">
      <w:pPr>
        <w:pStyle w:val="Headingb"/>
        <w:rPr>
          <w:rtl/>
        </w:rPr>
      </w:pPr>
      <w:r>
        <w:rPr>
          <w:rFonts w:hint="cs"/>
          <w:rtl/>
        </w:rPr>
        <w:t>المقترح</w:t>
      </w:r>
      <w:bookmarkEnd w:id="1"/>
    </w:p>
    <w:p w14:paraId="3EBA4300" w14:textId="53A3E4A2" w:rsidR="004254DE" w:rsidRDefault="0017719C" w:rsidP="003140B3">
      <w:pPr>
        <w:rPr>
          <w:rtl/>
          <w:lang w:bidi="ar-LB"/>
        </w:rPr>
      </w:pPr>
      <w:r>
        <w:rPr>
          <w:rFonts w:hint="cs"/>
          <w:rtl/>
        </w:rPr>
        <w:t xml:space="preserve">تؤيد جنوب </w:t>
      </w:r>
      <w:r w:rsidR="003140B3">
        <w:rPr>
          <w:rFonts w:hint="cs"/>
          <w:rtl/>
          <w:lang w:bidi="ar-SY"/>
        </w:rPr>
        <w:t>إ</w:t>
      </w:r>
      <w:r>
        <w:rPr>
          <w:rFonts w:hint="cs"/>
          <w:rtl/>
        </w:rPr>
        <w:t xml:space="preserve">فريقيا الأساليب </w:t>
      </w:r>
      <w:r>
        <w:t>A3</w:t>
      </w:r>
      <w:r>
        <w:rPr>
          <w:rFonts w:hint="cs"/>
          <w:rtl/>
          <w:lang w:bidi="ar-LB"/>
        </w:rPr>
        <w:t xml:space="preserve"> </w:t>
      </w:r>
      <w:r w:rsidR="003140B3">
        <w:rPr>
          <w:rFonts w:hint="cs"/>
          <w:rtl/>
          <w:lang w:bidi="ar-LB"/>
        </w:rPr>
        <w:t>و</w:t>
      </w:r>
      <w:r w:rsidR="003140B3">
        <w:rPr>
          <w:lang w:bidi="ar-LB"/>
        </w:rPr>
        <w:t>B3</w:t>
      </w:r>
      <w:r w:rsidR="003140B3">
        <w:rPr>
          <w:rFonts w:hint="cs"/>
          <w:rtl/>
          <w:lang w:bidi="ar-SY"/>
        </w:rPr>
        <w:t xml:space="preserve"> </w:t>
      </w:r>
      <w:r>
        <w:rPr>
          <w:rFonts w:hint="cs"/>
          <w:rtl/>
          <w:lang w:bidi="ar-LB"/>
        </w:rPr>
        <w:t>و</w:t>
      </w:r>
      <w:r>
        <w:rPr>
          <w:lang w:bidi="ar-LB"/>
        </w:rPr>
        <w:t>C3</w:t>
      </w:r>
      <w:r>
        <w:rPr>
          <w:rFonts w:hint="cs"/>
          <w:rtl/>
          <w:lang w:bidi="ar-LB"/>
        </w:rPr>
        <w:t xml:space="preserve"> و</w:t>
      </w:r>
      <w:r>
        <w:rPr>
          <w:lang w:bidi="ar-LB"/>
        </w:rPr>
        <w:t>D3</w:t>
      </w:r>
      <w:r>
        <w:rPr>
          <w:rFonts w:hint="cs"/>
          <w:rtl/>
          <w:lang w:bidi="ar-LB"/>
        </w:rPr>
        <w:t xml:space="preserve"> التي تحدد نطاقات التردد التالية </w:t>
      </w:r>
      <w:r w:rsidR="004254DE">
        <w:rPr>
          <w:rFonts w:hint="cs"/>
          <w:rtl/>
          <w:lang w:bidi="ar-LB"/>
        </w:rPr>
        <w:t>لكي</w:t>
      </w:r>
      <w:r>
        <w:rPr>
          <w:rFonts w:hint="cs"/>
          <w:rtl/>
          <w:lang w:bidi="ar-LB"/>
        </w:rPr>
        <w:t xml:space="preserve"> تستعملها محطات المنصات عالية الارتفاع كمحطات قاعدة للاتصالات المتنقلة الدولية</w:t>
      </w:r>
      <w:r w:rsidR="004254DE">
        <w:rPr>
          <w:rFonts w:hint="cs"/>
          <w:rtl/>
          <w:lang w:bidi="ar-LB"/>
        </w:rPr>
        <w:t xml:space="preserve"> </w:t>
      </w:r>
      <w:r w:rsidR="004254DE">
        <w:rPr>
          <w:lang w:bidi="ar-LB"/>
        </w:rPr>
        <w:t>(HIBS)</w:t>
      </w:r>
      <w:r>
        <w:rPr>
          <w:rFonts w:hint="cs"/>
          <w:rtl/>
          <w:lang w:bidi="ar-LB"/>
        </w:rPr>
        <w:t xml:space="preserve"> </w:t>
      </w:r>
      <w:r w:rsidR="004254DE">
        <w:rPr>
          <w:rFonts w:hint="cs"/>
          <w:rtl/>
          <w:lang w:bidi="ar-LB"/>
        </w:rPr>
        <w:t>بالشروط ذات الصلة، من بين أمور أخرى، على النحو التالي:</w:t>
      </w:r>
    </w:p>
    <w:p w14:paraId="0F63F63B" w14:textId="77777777" w:rsidR="007C0BBB" w:rsidRDefault="007C0BBB" w:rsidP="007C0BBB">
      <w:pPr>
        <w:rPr>
          <w:lang w:bidi="ar-EG"/>
        </w:rPr>
      </w:pPr>
    </w:p>
    <w:p w14:paraId="06E88A96" w14:textId="77777777" w:rsidR="004C67F1" w:rsidRDefault="004C67F1" w:rsidP="003140B3">
      <w:pPr>
        <w:rPr>
          <w:rtl/>
          <w:lang w:val="en-GB" w:bidi="ar-EG"/>
        </w:rPr>
      </w:pPr>
      <w:r>
        <w:rPr>
          <w:rtl/>
          <w:lang w:val="en-GB" w:bidi="ar-EG"/>
        </w:rPr>
        <w:br w:type="page"/>
      </w:r>
    </w:p>
    <w:p w14:paraId="296EC842" w14:textId="77777777" w:rsidR="00D9665F" w:rsidRPr="00183E81" w:rsidRDefault="002160EC" w:rsidP="00183E81">
      <w:pPr>
        <w:pStyle w:val="ArtNo"/>
        <w:rPr>
          <w:rtl/>
        </w:rPr>
      </w:pPr>
      <w:bookmarkStart w:id="2" w:name="_Toc454442698"/>
      <w:r w:rsidRPr="00183E81">
        <w:rPr>
          <w:rtl/>
        </w:rPr>
        <w:lastRenderedPageBreak/>
        <w:t xml:space="preserve">المـادة </w:t>
      </w:r>
      <w:r w:rsidRPr="00183E81">
        <w:rPr>
          <w:rStyle w:val="href"/>
        </w:rPr>
        <w:t>5</w:t>
      </w:r>
      <w:bookmarkEnd w:id="2"/>
    </w:p>
    <w:p w14:paraId="1A054CB8"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585CEB6C"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FC075BF" w14:textId="77777777" w:rsidR="00091D3B" w:rsidRDefault="005774F1">
      <w:pPr>
        <w:pStyle w:val="Proposal"/>
      </w:pPr>
      <w:r>
        <w:t>MOD</w:t>
      </w:r>
      <w:r>
        <w:tab/>
        <w:t>AFS/161A4/1</w:t>
      </w:r>
      <w:r>
        <w:rPr>
          <w:vanish/>
          <w:color w:val="7F7F7F" w:themeColor="text1" w:themeTint="80"/>
          <w:vertAlign w:val="superscript"/>
        </w:rPr>
        <w:t>#1414</w:t>
      </w:r>
    </w:p>
    <w:p w14:paraId="15720AF0" w14:textId="77777777" w:rsidR="005774F1" w:rsidRDefault="005774F1" w:rsidP="00F257AD">
      <w:pPr>
        <w:pStyle w:val="Tabletitle"/>
        <w:rPr>
          <w:rtl/>
        </w:rPr>
      </w:pPr>
      <w:r>
        <w:t>MHz 890-460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98"/>
        <w:gridCol w:w="3102"/>
      </w:tblGrid>
      <w:tr w:rsidR="00F157E0" w14:paraId="34B0D3C6" w14:textId="77777777" w:rsidTr="00487F7A">
        <w:trPr>
          <w:tblHeader/>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531A580D" w14:textId="77777777" w:rsidR="005774F1" w:rsidRDefault="005774F1" w:rsidP="00F257AD">
            <w:pPr>
              <w:pStyle w:val="Tablehead"/>
              <w:tabs>
                <w:tab w:val="left" w:pos="374"/>
                <w:tab w:val="left" w:pos="3016"/>
              </w:tabs>
              <w:spacing w:before="40" w:after="40" w:line="240" w:lineRule="exact"/>
              <w:ind w:left="261" w:hanging="170"/>
              <w:rPr>
                <w:rtl/>
              </w:rPr>
            </w:pPr>
            <w:r>
              <w:rPr>
                <w:rtl/>
              </w:rPr>
              <w:t>التوزيع على الخدمات</w:t>
            </w:r>
          </w:p>
        </w:tc>
      </w:tr>
      <w:tr w:rsidR="00F157E0" w14:paraId="5F45802A" w14:textId="77777777" w:rsidTr="00487F7A">
        <w:trPr>
          <w:tblHeader/>
          <w:jc w:val="center"/>
        </w:trPr>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91FBA" w14:textId="77777777" w:rsidR="005774F1" w:rsidRDefault="005774F1" w:rsidP="00F257AD">
            <w:pPr>
              <w:pStyle w:val="Tablehead"/>
              <w:tabs>
                <w:tab w:val="left" w:pos="374"/>
                <w:tab w:val="left" w:pos="3016"/>
              </w:tabs>
              <w:spacing w:before="40" w:after="40" w:line="240" w:lineRule="exact"/>
              <w:ind w:left="261"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329BE" w14:textId="77777777" w:rsidR="005774F1" w:rsidRDefault="005774F1" w:rsidP="00F257AD">
            <w:pPr>
              <w:pStyle w:val="Tablehead"/>
              <w:tabs>
                <w:tab w:val="left" w:pos="374"/>
                <w:tab w:val="left" w:pos="3016"/>
              </w:tabs>
              <w:spacing w:before="40" w:after="40" w:line="240" w:lineRule="exact"/>
              <w:ind w:left="261"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52B93" w14:textId="77777777" w:rsidR="005774F1" w:rsidRDefault="005774F1" w:rsidP="00F257AD">
            <w:pPr>
              <w:pStyle w:val="Tablehead"/>
              <w:tabs>
                <w:tab w:val="left" w:pos="374"/>
                <w:tab w:val="left" w:pos="3016"/>
              </w:tabs>
              <w:spacing w:before="40" w:after="40" w:line="240" w:lineRule="exact"/>
              <w:ind w:left="261" w:hanging="170"/>
            </w:pPr>
            <w:r>
              <w:rPr>
                <w:rtl/>
              </w:rPr>
              <w:t xml:space="preserve">الإقليم </w:t>
            </w:r>
            <w:r>
              <w:t>3</w:t>
            </w:r>
          </w:p>
        </w:tc>
      </w:tr>
      <w:tr w:rsidR="00F157E0" w:rsidRPr="00FE2CFF" w14:paraId="405CDE5F" w14:textId="77777777" w:rsidTr="00487F7A">
        <w:trPr>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2BC54" w14:textId="77777777" w:rsidR="005774F1" w:rsidRPr="003874CE" w:rsidRDefault="005774F1" w:rsidP="00F257AD">
            <w:pPr>
              <w:keepNext/>
              <w:rPr>
                <w:rStyle w:val="Tablefreq"/>
                <w:rtl/>
              </w:rPr>
            </w:pPr>
            <w:r w:rsidRPr="003874CE">
              <w:rPr>
                <w:rStyle w:val="Tablefreq"/>
              </w:rPr>
              <w:t>694-470</w:t>
            </w:r>
          </w:p>
          <w:p w14:paraId="690F99A9" w14:textId="77777777" w:rsidR="005774F1" w:rsidRPr="00FE2CFF" w:rsidRDefault="005774F1" w:rsidP="00F257AD">
            <w:pPr>
              <w:pStyle w:val="TableTextS5"/>
              <w:keepNext/>
              <w:rPr>
                <w:color w:val="000000"/>
                <w:rtl/>
              </w:rPr>
            </w:pPr>
            <w:r w:rsidRPr="00FE2CFF">
              <w:rPr>
                <w:b/>
                <w:bCs/>
                <w:rtl/>
              </w:rPr>
              <w:t>إذاعية</w:t>
            </w:r>
          </w:p>
          <w:p w14:paraId="1686DC9C" w14:textId="77777777" w:rsidR="005774F1" w:rsidRPr="00FE2CFF" w:rsidRDefault="005774F1" w:rsidP="00F257AD">
            <w:pPr>
              <w:pStyle w:val="TableTextS5"/>
              <w:keepNext/>
            </w:pPr>
          </w:p>
          <w:p w14:paraId="4ECA1BF2" w14:textId="77777777" w:rsidR="005774F1" w:rsidRPr="00FE2CFF" w:rsidRDefault="005774F1" w:rsidP="00F257AD">
            <w:pPr>
              <w:pStyle w:val="TableTextS5"/>
              <w:keepNext/>
              <w:rPr>
                <w:lang w:bidi="ar-SY"/>
              </w:rPr>
            </w:pPr>
          </w:p>
          <w:p w14:paraId="3A9EF37F" w14:textId="77777777" w:rsidR="005774F1" w:rsidRPr="00FE2CFF" w:rsidRDefault="005774F1" w:rsidP="00F257AD">
            <w:pPr>
              <w:pStyle w:val="TableTextS5"/>
              <w:keepNext/>
              <w:rPr>
                <w:lang w:bidi="ar-SA"/>
              </w:rPr>
            </w:pPr>
          </w:p>
          <w:p w14:paraId="7EF02E24" w14:textId="77777777" w:rsidR="005774F1" w:rsidRPr="00FE2CFF" w:rsidRDefault="005774F1" w:rsidP="00F257AD">
            <w:pPr>
              <w:pStyle w:val="TableTextS5"/>
              <w:keepNext/>
            </w:pPr>
          </w:p>
          <w:p w14:paraId="5F272791" w14:textId="77777777" w:rsidR="005774F1" w:rsidRPr="008700AA" w:rsidRDefault="005774F1" w:rsidP="00F257AD">
            <w:pPr>
              <w:pStyle w:val="TableTextS5"/>
              <w:keepNext/>
              <w:rPr>
                <w:lang w:bidi="ar-SY"/>
              </w:rPr>
            </w:pPr>
          </w:p>
          <w:p w14:paraId="7C25D5B1" w14:textId="77777777" w:rsidR="005774F1" w:rsidRPr="00FE2CFF" w:rsidRDefault="005774F1" w:rsidP="00F257AD">
            <w:pPr>
              <w:pStyle w:val="TableTextS5"/>
              <w:keepNext/>
              <w:rPr>
                <w:rStyle w:val="Artref"/>
              </w:rPr>
            </w:pPr>
          </w:p>
          <w:p w14:paraId="5283D658" w14:textId="77777777" w:rsidR="005774F1" w:rsidRPr="00FE2CFF" w:rsidRDefault="005774F1" w:rsidP="00F257AD">
            <w:pPr>
              <w:pStyle w:val="TableTextS5"/>
              <w:keepNext/>
              <w:rPr>
                <w:rStyle w:val="Artref"/>
                <w:color w:val="000000"/>
              </w:rPr>
            </w:pPr>
          </w:p>
          <w:p w14:paraId="26C2CF4D" w14:textId="77777777" w:rsidR="005774F1" w:rsidRPr="00FE2CFF" w:rsidRDefault="005774F1" w:rsidP="00F257AD">
            <w:pPr>
              <w:pStyle w:val="TableTextS5"/>
              <w:keepNext/>
              <w:rPr>
                <w:rStyle w:val="Artref"/>
                <w:color w:val="000000"/>
              </w:rPr>
            </w:pPr>
          </w:p>
          <w:p w14:paraId="1A9794F1" w14:textId="77777777" w:rsidR="005774F1" w:rsidRPr="00FE2CFF" w:rsidRDefault="005774F1" w:rsidP="00F257AD">
            <w:pPr>
              <w:pStyle w:val="TableTextS5"/>
              <w:keepNext/>
              <w:rPr>
                <w:rStyle w:val="Artref"/>
                <w:color w:val="000000"/>
              </w:rPr>
            </w:pPr>
          </w:p>
          <w:p w14:paraId="44399E78" w14:textId="77777777" w:rsidR="005774F1" w:rsidRPr="00FE2CFF" w:rsidRDefault="005774F1" w:rsidP="00F257AD">
            <w:pPr>
              <w:pStyle w:val="TableTextS5"/>
              <w:keepNext/>
              <w:rPr>
                <w:rStyle w:val="Artref"/>
                <w:color w:val="000000"/>
              </w:rPr>
            </w:pPr>
          </w:p>
          <w:p w14:paraId="71812EEB" w14:textId="77777777" w:rsidR="005774F1" w:rsidRPr="00FE2CFF" w:rsidRDefault="005774F1" w:rsidP="00F257AD">
            <w:pPr>
              <w:pStyle w:val="TableTextS5"/>
              <w:keepNext/>
              <w:rPr>
                <w:rStyle w:val="Artref"/>
                <w:color w:val="000000"/>
              </w:rPr>
            </w:pPr>
          </w:p>
          <w:p w14:paraId="03F1D899" w14:textId="77777777" w:rsidR="005774F1" w:rsidRPr="00FE2CFF" w:rsidRDefault="005774F1" w:rsidP="00F257AD">
            <w:pPr>
              <w:pStyle w:val="TableTextS5"/>
              <w:keepNext/>
              <w:rPr>
                <w:rStyle w:val="Artref"/>
                <w:color w:val="000000"/>
                <w:rtl/>
              </w:rPr>
            </w:pPr>
          </w:p>
          <w:p w14:paraId="700F165C" w14:textId="77777777" w:rsidR="005774F1" w:rsidRPr="00FE2CFF" w:rsidRDefault="005774F1" w:rsidP="00F257AD">
            <w:pPr>
              <w:pStyle w:val="TableTextS5"/>
              <w:keepNext/>
              <w:rPr>
                <w:rStyle w:val="Artref"/>
                <w:color w:val="000000"/>
                <w:rtl/>
              </w:rPr>
            </w:pPr>
          </w:p>
          <w:p w14:paraId="0DD9AAC8" w14:textId="77777777" w:rsidR="005774F1" w:rsidRPr="00A7492D" w:rsidRDefault="005774F1" w:rsidP="00F257AD">
            <w:pPr>
              <w:pStyle w:val="TableTextS5"/>
              <w:keepNext/>
              <w:rPr>
                <w:rStyle w:val="Artref"/>
                <w:b/>
                <w:bCs/>
              </w:rPr>
            </w:pPr>
            <w:r w:rsidRPr="00A7492D">
              <w:rPr>
                <w:rStyle w:val="Artref"/>
              </w:rPr>
              <w:t>296.5  294.5  291A.5  149.5</w:t>
            </w:r>
            <w:r w:rsidRPr="00A7492D">
              <w:rPr>
                <w:rStyle w:val="Artref"/>
              </w:rPr>
              <w:br/>
              <w:t>312.5  306.5  304.5  300.5</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7968BC" w14:textId="77777777" w:rsidR="005774F1" w:rsidRPr="003874CE" w:rsidRDefault="005774F1" w:rsidP="00F257AD">
            <w:pPr>
              <w:keepNext/>
              <w:rPr>
                <w:rStyle w:val="Tablefreq"/>
                <w:rtl/>
              </w:rPr>
            </w:pPr>
            <w:r w:rsidRPr="003874CE">
              <w:rPr>
                <w:rStyle w:val="Tablefreq"/>
              </w:rPr>
              <w:t>512-470</w:t>
            </w:r>
          </w:p>
          <w:p w14:paraId="36B3E956" w14:textId="77777777" w:rsidR="005774F1" w:rsidRPr="00FE2CFF" w:rsidRDefault="005774F1" w:rsidP="00F257AD">
            <w:pPr>
              <w:pStyle w:val="TableTextS5"/>
              <w:keepNext/>
              <w:rPr>
                <w:rtl/>
              </w:rPr>
            </w:pPr>
            <w:r w:rsidRPr="00FE2CFF">
              <w:rPr>
                <w:b/>
                <w:bCs/>
                <w:rtl/>
              </w:rPr>
              <w:t>إذاعية</w:t>
            </w:r>
          </w:p>
          <w:p w14:paraId="2F0B5798" w14:textId="77777777" w:rsidR="005774F1" w:rsidRPr="008700AA" w:rsidRDefault="005774F1" w:rsidP="00F257AD">
            <w:pPr>
              <w:pStyle w:val="TableTextS5"/>
              <w:keepNext/>
              <w:rPr>
                <w:b/>
                <w:bCs/>
              </w:rPr>
            </w:pPr>
            <w:r w:rsidRPr="00FE2CFF">
              <w:rPr>
                <w:rtl/>
              </w:rPr>
              <w:t>ثابتة</w:t>
            </w:r>
          </w:p>
          <w:p w14:paraId="612C2368" w14:textId="77777777" w:rsidR="005774F1" w:rsidRPr="00FE2CFF" w:rsidRDefault="005774F1" w:rsidP="00F257AD">
            <w:pPr>
              <w:pStyle w:val="TableTextS5"/>
              <w:keepNext/>
              <w:rPr>
                <w:rtl/>
              </w:rPr>
            </w:pPr>
            <w:r w:rsidRPr="00FE2CFF">
              <w:rPr>
                <w:rtl/>
              </w:rPr>
              <w:t>متنقلة</w:t>
            </w:r>
          </w:p>
          <w:p w14:paraId="755727AB" w14:textId="77777777" w:rsidR="005774F1" w:rsidRPr="00D71D1D" w:rsidRDefault="005774F1" w:rsidP="00F257AD">
            <w:pPr>
              <w:pStyle w:val="TableTextS5"/>
              <w:keepNext/>
              <w:rPr>
                <w:rStyle w:val="Artref"/>
                <w:b/>
                <w:bCs/>
                <w:rtl/>
              </w:rPr>
            </w:pPr>
            <w:r w:rsidRPr="00D71D1D">
              <w:rPr>
                <w:rStyle w:val="Artref"/>
              </w:rPr>
              <w:t>295.5  293.5  292.5</w:t>
            </w: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B1A0" w14:textId="77777777" w:rsidR="005774F1" w:rsidRPr="003874CE" w:rsidRDefault="005774F1" w:rsidP="00F257AD">
            <w:pPr>
              <w:keepNext/>
              <w:rPr>
                <w:rStyle w:val="Tablefreq"/>
                <w:rtl/>
              </w:rPr>
            </w:pPr>
            <w:r w:rsidRPr="003874CE">
              <w:rPr>
                <w:rStyle w:val="Tablefreq"/>
              </w:rPr>
              <w:t>585-470</w:t>
            </w:r>
          </w:p>
          <w:p w14:paraId="42400D2F" w14:textId="77777777" w:rsidR="005774F1" w:rsidRPr="00FE2CFF" w:rsidRDefault="005774F1" w:rsidP="00F257AD">
            <w:pPr>
              <w:pStyle w:val="TableTextS5"/>
              <w:keepNext/>
              <w:rPr>
                <w:rtl/>
              </w:rPr>
            </w:pPr>
            <w:r w:rsidRPr="00FE2CFF">
              <w:rPr>
                <w:b/>
                <w:bCs/>
                <w:rtl/>
              </w:rPr>
              <w:t>ثابتة</w:t>
            </w:r>
          </w:p>
          <w:p w14:paraId="2E46978C" w14:textId="77777777" w:rsidR="005774F1" w:rsidRPr="00FE2CFF" w:rsidRDefault="005774F1" w:rsidP="00F257AD">
            <w:pPr>
              <w:pStyle w:val="TableTextS5"/>
              <w:keepNext/>
              <w:rPr>
                <w:b/>
                <w:bCs/>
                <w:rtl/>
              </w:rPr>
            </w:pPr>
            <w:r w:rsidRPr="00FE2CFF">
              <w:rPr>
                <w:b/>
                <w:bCs/>
                <w:rtl/>
              </w:rPr>
              <w:t>متنقلة</w:t>
            </w:r>
            <w:r w:rsidRPr="00A7492D">
              <w:rPr>
                <w:rStyle w:val="Artref"/>
              </w:rPr>
              <w:t xml:space="preserve">296A.5  </w:t>
            </w:r>
          </w:p>
          <w:p w14:paraId="653096AC" w14:textId="77777777" w:rsidR="005774F1" w:rsidRPr="00FE2CFF" w:rsidRDefault="005774F1" w:rsidP="00F257AD">
            <w:pPr>
              <w:pStyle w:val="TableTextS5"/>
              <w:keepNext/>
              <w:rPr>
                <w:color w:val="000000"/>
                <w:rtl/>
              </w:rPr>
            </w:pPr>
            <w:r w:rsidRPr="00FE2CFF">
              <w:rPr>
                <w:b/>
                <w:bCs/>
                <w:rtl/>
              </w:rPr>
              <w:t>إذاعية</w:t>
            </w:r>
          </w:p>
          <w:p w14:paraId="141122E6" w14:textId="77777777" w:rsidR="005774F1" w:rsidRPr="00FE2CFF" w:rsidRDefault="005774F1" w:rsidP="00F257AD">
            <w:pPr>
              <w:pStyle w:val="TableTextS5"/>
              <w:keepNext/>
              <w:rPr>
                <w:color w:val="000000"/>
              </w:rPr>
            </w:pPr>
          </w:p>
          <w:p w14:paraId="70747FEF" w14:textId="77777777" w:rsidR="005774F1" w:rsidRPr="00A7492D" w:rsidRDefault="005774F1" w:rsidP="00F257AD">
            <w:pPr>
              <w:pStyle w:val="TableTextS5"/>
              <w:keepNext/>
              <w:rPr>
                <w:rStyle w:val="Artref"/>
                <w:b/>
                <w:bCs/>
              </w:rPr>
            </w:pPr>
            <w:r w:rsidRPr="00A7492D">
              <w:rPr>
                <w:rStyle w:val="Artref"/>
              </w:rPr>
              <w:t>298.5  291.5</w:t>
            </w:r>
          </w:p>
        </w:tc>
      </w:tr>
      <w:tr w:rsidR="00F157E0" w:rsidRPr="00FE2CFF" w14:paraId="752F261A" w14:textId="77777777" w:rsidTr="00487F7A">
        <w:trPr>
          <w:trHeight w:val="38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5CBC7BD" w14:textId="77777777" w:rsidR="005774F1" w:rsidRPr="00FE2CFF" w:rsidRDefault="005774F1" w:rsidP="00487F7A">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A86B6" w14:textId="77777777" w:rsidR="005774F1" w:rsidRPr="003874CE" w:rsidRDefault="005774F1" w:rsidP="00487F7A">
            <w:pPr>
              <w:rPr>
                <w:rStyle w:val="Tablefreq"/>
                <w:rtl/>
              </w:rPr>
            </w:pPr>
            <w:r w:rsidRPr="003874CE">
              <w:rPr>
                <w:rStyle w:val="Tablefreq"/>
              </w:rPr>
              <w:t>608-512</w:t>
            </w:r>
          </w:p>
          <w:p w14:paraId="4FCEC0EB" w14:textId="77777777" w:rsidR="005774F1" w:rsidRPr="00FE2CFF" w:rsidRDefault="005774F1" w:rsidP="00487F7A">
            <w:pPr>
              <w:pStyle w:val="TableTextS5"/>
              <w:rPr>
                <w:color w:val="000000"/>
              </w:rPr>
            </w:pPr>
            <w:r w:rsidRPr="00FE2CFF">
              <w:rPr>
                <w:b/>
                <w:bCs/>
                <w:rtl/>
              </w:rPr>
              <w:t>إذاعية</w:t>
            </w:r>
          </w:p>
          <w:p w14:paraId="49CBD82E" w14:textId="77777777" w:rsidR="005774F1" w:rsidRPr="00FE2CFF" w:rsidRDefault="005774F1" w:rsidP="00487F7A">
            <w:pPr>
              <w:pStyle w:val="TableTextS5"/>
            </w:pPr>
            <w:r w:rsidRPr="00A7492D">
              <w:rPr>
                <w:rStyle w:val="Artref"/>
              </w:rPr>
              <w:t>297.5</w:t>
            </w:r>
            <w:r w:rsidRPr="00A7492D">
              <w:rPr>
                <w:b/>
                <w:bCs/>
              </w:rPr>
              <w:t xml:space="preserve">  </w:t>
            </w:r>
            <w:r w:rsidRPr="00A7492D">
              <w:rPr>
                <w:rStyle w:val="Artref"/>
              </w:rPr>
              <w:t>295.5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C312A43" w14:textId="77777777" w:rsidR="005774F1" w:rsidRPr="00FE2CFF" w:rsidRDefault="005774F1" w:rsidP="00487F7A">
            <w:pPr>
              <w:pStyle w:val="TableTextS5"/>
              <w:rPr>
                <w:rStyle w:val="Artref"/>
                <w:szCs w:val="26"/>
              </w:rPr>
            </w:pPr>
          </w:p>
        </w:tc>
      </w:tr>
      <w:tr w:rsidR="00F157E0" w:rsidRPr="00FE2CFF" w14:paraId="107D29AA"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CD5A483" w14:textId="77777777" w:rsidR="005774F1" w:rsidRPr="00FE2CFF" w:rsidRDefault="005774F1" w:rsidP="00487F7A">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B15132E" w14:textId="77777777" w:rsidR="005774F1" w:rsidRPr="00FE2CFF" w:rsidRDefault="005774F1" w:rsidP="00487F7A">
            <w:pPr>
              <w:pStyle w:val="TableTextS5"/>
            </w:pP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D7A2B" w14:textId="77777777" w:rsidR="005774F1" w:rsidRPr="003874CE" w:rsidRDefault="005774F1" w:rsidP="00487F7A">
            <w:pPr>
              <w:rPr>
                <w:rStyle w:val="Tablefreq"/>
              </w:rPr>
            </w:pPr>
            <w:r w:rsidRPr="003874CE">
              <w:rPr>
                <w:rStyle w:val="Tablefreq"/>
              </w:rPr>
              <w:t>610-585</w:t>
            </w:r>
          </w:p>
          <w:p w14:paraId="58948EC6" w14:textId="77777777" w:rsidR="005774F1" w:rsidRPr="00FE2CFF" w:rsidRDefault="005774F1" w:rsidP="00487F7A">
            <w:pPr>
              <w:pStyle w:val="TableTextS5"/>
              <w:rPr>
                <w:color w:val="000000"/>
              </w:rPr>
            </w:pPr>
            <w:r w:rsidRPr="00FE2CFF">
              <w:rPr>
                <w:b/>
                <w:bCs/>
                <w:rtl/>
              </w:rPr>
              <w:t>ثابتة</w:t>
            </w:r>
          </w:p>
          <w:p w14:paraId="563622E3" w14:textId="77777777" w:rsidR="005774F1" w:rsidRPr="00FE2CFF" w:rsidRDefault="005774F1" w:rsidP="00487F7A">
            <w:pPr>
              <w:pStyle w:val="TableTextS5"/>
              <w:rPr>
                <w:color w:val="000000"/>
              </w:rPr>
            </w:pPr>
            <w:r w:rsidRPr="00FE2CFF">
              <w:rPr>
                <w:b/>
                <w:bCs/>
                <w:rtl/>
              </w:rPr>
              <w:t>متنقلة</w:t>
            </w:r>
            <w:r w:rsidRPr="00FE2CFF">
              <w:rPr>
                <w:rStyle w:val="Artref"/>
                <w:rtl/>
              </w:rPr>
              <w:t xml:space="preserve">  </w:t>
            </w:r>
            <w:r w:rsidRPr="00A7492D">
              <w:rPr>
                <w:rStyle w:val="Artref"/>
              </w:rPr>
              <w:t>296A.5</w:t>
            </w:r>
          </w:p>
          <w:p w14:paraId="75E539F3" w14:textId="77777777" w:rsidR="005774F1" w:rsidRPr="00FE2CFF" w:rsidRDefault="005774F1" w:rsidP="00487F7A">
            <w:pPr>
              <w:pStyle w:val="TableTextS5"/>
              <w:rPr>
                <w:color w:val="000000"/>
                <w:rtl/>
              </w:rPr>
            </w:pPr>
            <w:r w:rsidRPr="00FE2CFF">
              <w:rPr>
                <w:b/>
                <w:bCs/>
                <w:rtl/>
              </w:rPr>
              <w:t>إذاعية</w:t>
            </w:r>
          </w:p>
          <w:p w14:paraId="75ED1729" w14:textId="77777777" w:rsidR="005774F1" w:rsidRPr="00FE2CFF" w:rsidRDefault="005774F1" w:rsidP="00487F7A">
            <w:pPr>
              <w:pStyle w:val="TableTextS5"/>
              <w:rPr>
                <w:color w:val="000000"/>
              </w:rPr>
            </w:pPr>
            <w:r w:rsidRPr="00FE2CFF">
              <w:rPr>
                <w:b/>
                <w:bCs/>
                <w:rtl/>
              </w:rPr>
              <w:t>ملاحة راديوية</w:t>
            </w:r>
          </w:p>
          <w:p w14:paraId="239E71B6" w14:textId="77777777" w:rsidR="005774F1" w:rsidRPr="00A7492D" w:rsidRDefault="005774F1" w:rsidP="00487F7A">
            <w:pPr>
              <w:pStyle w:val="TableTextS5"/>
              <w:rPr>
                <w:rStyle w:val="Artref"/>
                <w:b/>
                <w:bCs/>
              </w:rPr>
            </w:pPr>
            <w:r w:rsidRPr="00A7492D">
              <w:rPr>
                <w:rStyle w:val="Artref"/>
              </w:rPr>
              <w:t>307.5  306.5  305.5  149.5</w:t>
            </w:r>
          </w:p>
        </w:tc>
      </w:tr>
      <w:tr w:rsidR="00F157E0" w:rsidRPr="00FE2CFF" w14:paraId="6C4E553E"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CB40A5E" w14:textId="77777777" w:rsidR="005774F1" w:rsidRPr="00FE2CFF" w:rsidRDefault="005774F1" w:rsidP="00487F7A">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E870D" w14:textId="77777777" w:rsidR="005774F1" w:rsidRPr="003874CE" w:rsidRDefault="005774F1" w:rsidP="00487F7A">
            <w:pPr>
              <w:rPr>
                <w:rStyle w:val="Tablefreq"/>
              </w:rPr>
            </w:pPr>
            <w:r w:rsidRPr="003874CE">
              <w:rPr>
                <w:rStyle w:val="Tablefreq"/>
              </w:rPr>
              <w:t>614-608</w:t>
            </w:r>
          </w:p>
          <w:p w14:paraId="6C8FBB76" w14:textId="77777777" w:rsidR="005774F1" w:rsidRPr="00FE2CFF" w:rsidRDefault="005774F1" w:rsidP="00487F7A">
            <w:pPr>
              <w:pStyle w:val="TableTextS5"/>
              <w:rPr>
                <w:color w:val="000000"/>
              </w:rPr>
            </w:pPr>
            <w:r w:rsidRPr="00FE2CFF">
              <w:rPr>
                <w:b/>
                <w:bCs/>
                <w:rtl/>
              </w:rPr>
              <w:t>فلك راديوي</w:t>
            </w:r>
          </w:p>
          <w:p w14:paraId="6117917B" w14:textId="77777777" w:rsidR="005774F1" w:rsidRPr="00FE2CFF" w:rsidRDefault="005774F1" w:rsidP="00487F7A">
            <w:pPr>
              <w:pStyle w:val="TableTextS5"/>
            </w:pPr>
            <w:r w:rsidRPr="00FE2CFF">
              <w:rPr>
                <w:rtl/>
              </w:rPr>
              <w:t>متنقلة ساتلية باستثناء</w:t>
            </w:r>
            <w:r w:rsidRPr="00FE2CFF">
              <w:rPr>
                <w:rtl/>
              </w:rPr>
              <w:br/>
              <w:t>المتنقلة</w:t>
            </w:r>
            <w:r w:rsidRPr="00FE2CFF">
              <w:rPr>
                <w:rFonts w:hint="cs"/>
                <w:rtl/>
              </w:rPr>
              <w:t xml:space="preserve"> </w:t>
            </w:r>
            <w:r w:rsidRPr="00FE2CFF">
              <w:rPr>
                <w:rtl/>
              </w:rPr>
              <w:t>الساتلية للطيران</w:t>
            </w:r>
            <w:r w:rsidRPr="00FE2CFF">
              <w:rPr>
                <w:rtl/>
              </w:rPr>
              <w:br/>
              <w:t>(أرض-فضاء)</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0350003" w14:textId="77777777" w:rsidR="005774F1" w:rsidRPr="00FE2CFF" w:rsidRDefault="005774F1" w:rsidP="00487F7A">
            <w:pPr>
              <w:pStyle w:val="TableTextS5"/>
              <w:rPr>
                <w:rStyle w:val="Artref"/>
                <w:szCs w:val="26"/>
              </w:rPr>
            </w:pPr>
          </w:p>
        </w:tc>
      </w:tr>
      <w:tr w:rsidR="00F157E0" w:rsidRPr="00FE2CFF" w14:paraId="4F4C2C4D" w14:textId="77777777" w:rsidTr="00487F7A">
        <w:trPr>
          <w:trHeight w:val="371"/>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42929C8" w14:textId="77777777" w:rsidR="005774F1" w:rsidRPr="00FE2CFF" w:rsidRDefault="005774F1" w:rsidP="00487F7A">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A3493AF" w14:textId="77777777" w:rsidR="005774F1" w:rsidRPr="00FE2CFF" w:rsidRDefault="005774F1" w:rsidP="00487F7A">
            <w:pPr>
              <w:pStyle w:val="TableTextS5"/>
            </w:pPr>
          </w:p>
        </w:tc>
        <w:tc>
          <w:tcPr>
            <w:tcW w:w="1668"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E1252A1" w14:textId="77777777" w:rsidR="005774F1" w:rsidRPr="003874CE" w:rsidRDefault="005774F1" w:rsidP="00487F7A">
            <w:pPr>
              <w:rPr>
                <w:rStyle w:val="Tablefreq"/>
              </w:rPr>
            </w:pPr>
            <w:r w:rsidRPr="003874CE">
              <w:rPr>
                <w:rStyle w:val="Tablefreq"/>
              </w:rPr>
              <w:t>890-610</w:t>
            </w:r>
          </w:p>
          <w:p w14:paraId="3FF8AADA" w14:textId="77777777" w:rsidR="005774F1" w:rsidRPr="00FE2CFF" w:rsidRDefault="005774F1" w:rsidP="00487F7A">
            <w:pPr>
              <w:pStyle w:val="TableTextS5"/>
              <w:rPr>
                <w:color w:val="000000"/>
              </w:rPr>
            </w:pPr>
            <w:r w:rsidRPr="00FE2CFF">
              <w:rPr>
                <w:b/>
                <w:bCs/>
                <w:rtl/>
              </w:rPr>
              <w:t>ثابتة</w:t>
            </w:r>
          </w:p>
          <w:p w14:paraId="41BF4829" w14:textId="77777777" w:rsidR="005774F1" w:rsidRPr="009A0648" w:rsidRDefault="005774F1" w:rsidP="00487F7A">
            <w:pPr>
              <w:pStyle w:val="TableTextS5"/>
              <w:rPr>
                <w:b/>
                <w:bCs/>
                <w:rtl/>
              </w:rPr>
            </w:pPr>
            <w:r w:rsidRPr="00FE2CFF">
              <w:rPr>
                <w:b/>
                <w:bCs/>
                <w:rtl/>
              </w:rPr>
              <w:t>متنقلة</w:t>
            </w:r>
            <w:r w:rsidRPr="00A7492D">
              <w:rPr>
                <w:rStyle w:val="Artref"/>
              </w:rPr>
              <w:t xml:space="preserve">313A.5  296A.5  </w:t>
            </w:r>
            <w:r w:rsidRPr="00A7492D">
              <w:rPr>
                <w:rStyle w:val="Artref"/>
              </w:rPr>
              <w:br/>
              <w:t>317A.5</w:t>
            </w:r>
            <w:ins w:id="5" w:author="Almidani, Ahmad Alaa" w:date="2022-10-31T10:29:00Z">
              <w:r w:rsidRPr="004431C4">
                <w:rPr>
                  <w:rStyle w:val="Artref"/>
                  <w:rFonts w:hint="cs"/>
                  <w:rtl/>
                </w:rPr>
                <w:t xml:space="preserve"> </w:t>
              </w:r>
              <w:r w:rsidRPr="009A0648">
                <w:rPr>
                  <w:rStyle w:val="Artref"/>
                  <w:rtl/>
                </w:rPr>
                <w:t xml:space="preserve"> </w:t>
              </w:r>
            </w:ins>
            <w:ins w:id="6" w:author="Almidani, Ahmad Alaa" w:date="2022-10-31T10:42:00Z">
              <w:r>
                <w:rPr>
                  <w:rStyle w:val="Artref"/>
                </w:rPr>
                <w:t>C</w:t>
              </w:r>
            </w:ins>
            <w:ins w:id="7" w:author="Almidani, Ahmad Alaa" w:date="2022-10-31T10:29:00Z">
              <w:r w:rsidRPr="009A0648">
                <w:rPr>
                  <w:rStyle w:val="Artref"/>
                </w:rPr>
                <w:t>14.5 ADD</w:t>
              </w:r>
              <w:r>
                <w:rPr>
                  <w:rStyle w:val="Artref"/>
                  <w:rFonts w:hint="cs"/>
                  <w:rtl/>
                </w:rPr>
                <w:t xml:space="preserve">  </w:t>
              </w:r>
            </w:ins>
            <w:ins w:id="8" w:author="Almidani, Ahmad Alaa" w:date="2022-10-31T10:42:00Z">
              <w:r>
                <w:rPr>
                  <w:rStyle w:val="Artref"/>
                </w:rPr>
                <w:t>D</w:t>
              </w:r>
            </w:ins>
            <w:ins w:id="9" w:author="Almidani, Ahmad Alaa" w:date="2022-10-31T10:29:00Z">
              <w:r w:rsidRPr="009A0648">
                <w:rPr>
                  <w:rStyle w:val="Artref"/>
                </w:rPr>
                <w:t>14.5 ADD</w:t>
              </w:r>
            </w:ins>
          </w:p>
          <w:p w14:paraId="62401400" w14:textId="77777777" w:rsidR="005774F1" w:rsidRPr="00FE2CFF" w:rsidRDefault="005774F1" w:rsidP="00487F7A">
            <w:pPr>
              <w:pStyle w:val="TableTextS5"/>
              <w:rPr>
                <w:rtl/>
              </w:rPr>
            </w:pPr>
            <w:r w:rsidRPr="00FE2CFF">
              <w:rPr>
                <w:b/>
                <w:bCs/>
                <w:rtl/>
              </w:rPr>
              <w:t>إذاعية</w:t>
            </w:r>
          </w:p>
        </w:tc>
      </w:tr>
      <w:tr w:rsidR="00F157E0" w:rsidRPr="00FE2CFF" w14:paraId="0B502C0F"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84C59D1" w14:textId="77777777" w:rsidR="005774F1" w:rsidRPr="00FE2CFF" w:rsidRDefault="005774F1" w:rsidP="00487F7A">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E8A94" w14:textId="77777777" w:rsidR="005774F1" w:rsidRPr="003874CE" w:rsidRDefault="005774F1" w:rsidP="00487F7A">
            <w:pPr>
              <w:rPr>
                <w:rStyle w:val="Tablefreq"/>
              </w:rPr>
            </w:pPr>
            <w:r w:rsidRPr="003874CE">
              <w:rPr>
                <w:rStyle w:val="Tablefreq"/>
              </w:rPr>
              <w:t>698-614</w:t>
            </w:r>
          </w:p>
          <w:p w14:paraId="02B73FF0" w14:textId="77777777" w:rsidR="005774F1" w:rsidRPr="00FE2CFF" w:rsidRDefault="005774F1" w:rsidP="00487F7A">
            <w:pPr>
              <w:pStyle w:val="TableTextS5"/>
              <w:rPr>
                <w:color w:val="000000"/>
              </w:rPr>
            </w:pPr>
            <w:r w:rsidRPr="00FE2CFF">
              <w:rPr>
                <w:b/>
                <w:bCs/>
                <w:rtl/>
              </w:rPr>
              <w:t>إذاعية</w:t>
            </w:r>
          </w:p>
          <w:p w14:paraId="4B1C8A71" w14:textId="77777777" w:rsidR="005774F1" w:rsidRPr="00FE2CFF" w:rsidRDefault="005774F1" w:rsidP="00487F7A">
            <w:pPr>
              <w:pStyle w:val="TableTextS5"/>
              <w:rPr>
                <w:color w:val="000000"/>
              </w:rPr>
            </w:pPr>
            <w:r w:rsidRPr="00FE2CFF">
              <w:rPr>
                <w:rtl/>
              </w:rPr>
              <w:t>ثابتة</w:t>
            </w:r>
          </w:p>
          <w:p w14:paraId="20F7E9FF" w14:textId="77777777" w:rsidR="005774F1" w:rsidRPr="00FE2CFF" w:rsidRDefault="005774F1" w:rsidP="00487F7A">
            <w:pPr>
              <w:pStyle w:val="TableTextS5"/>
              <w:rPr>
                <w:color w:val="000000"/>
              </w:rPr>
            </w:pPr>
            <w:r w:rsidRPr="00FE2CFF">
              <w:rPr>
                <w:rtl/>
              </w:rPr>
              <w:t>متنقلة</w:t>
            </w:r>
          </w:p>
          <w:p w14:paraId="61D8970E" w14:textId="77777777" w:rsidR="005774F1" w:rsidRPr="00D71D1D" w:rsidRDefault="005774F1" w:rsidP="00487F7A">
            <w:pPr>
              <w:pStyle w:val="TableTextS5"/>
              <w:rPr>
                <w:rStyle w:val="Artref"/>
                <w:b/>
                <w:bCs/>
              </w:rPr>
            </w:pPr>
            <w:r w:rsidRPr="00D71D1D">
              <w:rPr>
                <w:rStyle w:val="Artref"/>
              </w:rPr>
              <w:t>309.5  308A.5  308.5  293.5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4D27CF7F" w14:textId="77777777" w:rsidR="005774F1" w:rsidRPr="00FE2CFF" w:rsidRDefault="005774F1" w:rsidP="00487F7A">
            <w:pPr>
              <w:pStyle w:val="TableTextS5"/>
              <w:rPr>
                <w:szCs w:val="26"/>
              </w:rPr>
            </w:pPr>
          </w:p>
        </w:tc>
      </w:tr>
      <w:tr w:rsidR="00F157E0" w:rsidRPr="00FE2CFF" w14:paraId="53D7184E" w14:textId="77777777" w:rsidTr="00487F7A">
        <w:trPr>
          <w:trHeight w:val="371"/>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6E4AA" w14:textId="77777777" w:rsidR="005774F1" w:rsidRPr="003874CE" w:rsidRDefault="005774F1" w:rsidP="00487F7A">
            <w:pPr>
              <w:rPr>
                <w:rStyle w:val="Tablefreq"/>
              </w:rPr>
            </w:pPr>
            <w:r w:rsidRPr="003874CE">
              <w:rPr>
                <w:rStyle w:val="Tablefreq"/>
              </w:rPr>
              <w:t>790</w:t>
            </w:r>
            <w:r w:rsidRPr="003874CE">
              <w:rPr>
                <w:rStyle w:val="Tablefreq"/>
              </w:rPr>
              <w:noBreakHyphen/>
              <w:t>694</w:t>
            </w:r>
          </w:p>
          <w:p w14:paraId="0C6EFD7E" w14:textId="77777777" w:rsidR="005774F1" w:rsidRPr="009A0648" w:rsidRDefault="005774F1" w:rsidP="00487F7A">
            <w:pPr>
              <w:pStyle w:val="TableTextS5"/>
              <w:rPr>
                <w:rtl/>
              </w:rPr>
            </w:pPr>
            <w:r w:rsidRPr="00FE2CFF">
              <w:rPr>
                <w:b/>
                <w:bCs/>
                <w:rtl/>
              </w:rPr>
              <w:t>متنقلة</w:t>
            </w:r>
            <w:r w:rsidRPr="00FE2CFF">
              <w:rPr>
                <w:rtl/>
              </w:rPr>
              <w:t xml:space="preserve"> باستثناء المتنقلة للطيران</w:t>
            </w:r>
            <w:r w:rsidRPr="00FE2CFF">
              <w:rPr>
                <w:rtl/>
              </w:rPr>
              <w:br/>
            </w:r>
            <w:r w:rsidRPr="00A7492D">
              <w:rPr>
                <w:rStyle w:val="Artref"/>
              </w:rPr>
              <w:t>317A.5</w:t>
            </w:r>
            <w:r w:rsidRPr="00A7492D">
              <w:rPr>
                <w:b/>
                <w:bCs/>
              </w:rPr>
              <w:t xml:space="preserve">  </w:t>
            </w:r>
            <w:r w:rsidRPr="00A7492D">
              <w:rPr>
                <w:rStyle w:val="Artref"/>
              </w:rPr>
              <w:t>312A.5</w:t>
            </w:r>
            <w:ins w:id="10" w:author="Almidani, Ahmad Alaa" w:date="2022-10-31T10:29:00Z">
              <w:r>
                <w:rPr>
                  <w:rStyle w:val="Artref"/>
                  <w:rFonts w:hint="cs"/>
                  <w:rtl/>
                </w:rPr>
                <w:t xml:space="preserve">  </w:t>
              </w:r>
            </w:ins>
            <w:ins w:id="11" w:author="Almidani, Ahmad Alaa" w:date="2022-10-31T10:42:00Z">
              <w:r>
                <w:rPr>
                  <w:rStyle w:val="Artref"/>
                </w:rPr>
                <w:t>C</w:t>
              </w:r>
            </w:ins>
            <w:ins w:id="12" w:author="Almidani, Ahmad Alaa" w:date="2022-10-31T10:29:00Z">
              <w:r w:rsidRPr="009A0648">
                <w:rPr>
                  <w:rStyle w:val="Artref"/>
                </w:rPr>
                <w:t>14.5 ADD</w:t>
              </w:r>
            </w:ins>
          </w:p>
          <w:p w14:paraId="18FF72F0" w14:textId="77777777" w:rsidR="005774F1" w:rsidRPr="00FE2CFF" w:rsidRDefault="005774F1" w:rsidP="00487F7A">
            <w:pPr>
              <w:pStyle w:val="TableTextS5"/>
              <w:rPr>
                <w:rtl/>
              </w:rPr>
            </w:pPr>
            <w:r w:rsidRPr="00FE2CFF">
              <w:rPr>
                <w:b/>
                <w:bCs/>
                <w:rtl/>
              </w:rPr>
              <w:t>إذاعية</w:t>
            </w:r>
          </w:p>
          <w:p w14:paraId="1AE92274" w14:textId="77777777" w:rsidR="005774F1" w:rsidRPr="00A7492D" w:rsidRDefault="005774F1" w:rsidP="00487F7A">
            <w:pPr>
              <w:pStyle w:val="TableTextS5"/>
              <w:rPr>
                <w:rStyle w:val="Artref"/>
                <w:b/>
                <w:bCs/>
              </w:rPr>
            </w:pPr>
            <w:r w:rsidRPr="00A7492D">
              <w:rPr>
                <w:rStyle w:val="Artref"/>
              </w:rPr>
              <w:t>312.5  300.5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CDB77A1" w14:textId="77777777" w:rsidR="005774F1" w:rsidRPr="00FE2CFF" w:rsidRDefault="005774F1" w:rsidP="00487F7A">
            <w:pPr>
              <w:pStyle w:val="TableTextS5"/>
              <w:rPr>
                <w:rStyle w:val="Artref"/>
              </w:rPr>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0A89643C" w14:textId="77777777" w:rsidR="005774F1" w:rsidRPr="00FE2CFF" w:rsidRDefault="005774F1" w:rsidP="00487F7A">
            <w:pPr>
              <w:pStyle w:val="TableTextS5"/>
              <w:rPr>
                <w:szCs w:val="26"/>
              </w:rPr>
            </w:pPr>
          </w:p>
        </w:tc>
      </w:tr>
      <w:tr w:rsidR="00F157E0" w:rsidRPr="00FE2CFF" w14:paraId="58A08001"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DCC3F40" w14:textId="77777777" w:rsidR="005774F1" w:rsidRPr="00FE2CFF" w:rsidRDefault="005774F1" w:rsidP="00487F7A">
            <w:pPr>
              <w:pStyle w:val="TableTextS5"/>
              <w:rPr>
                <w:rStyle w:val="Artref"/>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6F11" w14:textId="77777777" w:rsidR="005774F1" w:rsidRPr="003874CE" w:rsidRDefault="005774F1" w:rsidP="00487F7A">
            <w:pPr>
              <w:rPr>
                <w:rStyle w:val="Tablefreq"/>
              </w:rPr>
            </w:pPr>
            <w:r w:rsidRPr="003874CE">
              <w:rPr>
                <w:rStyle w:val="Tablefreq"/>
              </w:rPr>
              <w:t>806-698</w:t>
            </w:r>
          </w:p>
          <w:p w14:paraId="5BE8998B" w14:textId="77777777" w:rsidR="005774F1" w:rsidRPr="000E2A7B" w:rsidRDefault="005774F1" w:rsidP="00487F7A">
            <w:pPr>
              <w:pStyle w:val="TableTextS5"/>
              <w:rPr>
                <w:color w:val="000000"/>
                <w:rtl/>
              </w:rPr>
            </w:pPr>
            <w:r w:rsidRPr="00FE2CFF">
              <w:rPr>
                <w:b/>
                <w:bCs/>
                <w:rtl/>
              </w:rPr>
              <w:t>متنقلة</w:t>
            </w:r>
            <w:r w:rsidRPr="00A7492D">
              <w:rPr>
                <w:rStyle w:val="Artref"/>
              </w:rPr>
              <w:t>317A.5</w:t>
            </w:r>
            <w:r w:rsidRPr="00FE2CFF">
              <w:rPr>
                <w:rStyle w:val="Artref"/>
              </w:rPr>
              <w:t xml:space="preserve">  </w:t>
            </w:r>
            <w:ins w:id="13" w:author="Almidani, Ahmad Alaa" w:date="2022-10-31T10:30:00Z">
              <w:r>
                <w:rPr>
                  <w:rStyle w:val="Artref"/>
                  <w:rFonts w:hint="cs"/>
                  <w:rtl/>
                </w:rPr>
                <w:t xml:space="preserve">  </w:t>
              </w:r>
            </w:ins>
            <w:ins w:id="14" w:author="Almidani, Ahmad Alaa" w:date="2022-10-31T10:42:00Z">
              <w:r>
                <w:rPr>
                  <w:rStyle w:val="Artref"/>
                </w:rPr>
                <w:t>C</w:t>
              </w:r>
            </w:ins>
            <w:ins w:id="15" w:author="Almidani, Ahmad Alaa" w:date="2022-10-31T10:30:00Z">
              <w:r w:rsidRPr="009A0648">
                <w:rPr>
                  <w:rStyle w:val="Artref"/>
                </w:rPr>
                <w:t>14.5 ADD</w:t>
              </w:r>
            </w:ins>
          </w:p>
          <w:p w14:paraId="05575672" w14:textId="77777777" w:rsidR="005774F1" w:rsidRPr="00FE2CFF" w:rsidRDefault="005774F1" w:rsidP="00487F7A">
            <w:pPr>
              <w:pStyle w:val="TableTextS5"/>
              <w:rPr>
                <w:color w:val="000000"/>
                <w:rtl/>
              </w:rPr>
            </w:pPr>
            <w:r w:rsidRPr="00FE2CFF">
              <w:rPr>
                <w:b/>
                <w:bCs/>
                <w:rtl/>
              </w:rPr>
              <w:t>إذاعية</w:t>
            </w:r>
          </w:p>
          <w:p w14:paraId="029C0AF1" w14:textId="77777777" w:rsidR="005774F1" w:rsidRPr="00FE2CFF" w:rsidRDefault="005774F1" w:rsidP="00487F7A">
            <w:pPr>
              <w:pStyle w:val="TableTextS5"/>
              <w:rPr>
                <w:rtl/>
              </w:rPr>
            </w:pPr>
            <w:r w:rsidRPr="00FE2CFF">
              <w:rPr>
                <w:rtl/>
              </w:rPr>
              <w:t>ثابتة</w:t>
            </w:r>
            <w:r w:rsidRPr="00FE2CFF">
              <w:br/>
            </w:r>
          </w:p>
          <w:p w14:paraId="375C6384" w14:textId="77777777" w:rsidR="005774F1" w:rsidRPr="00A7492D" w:rsidRDefault="005774F1" w:rsidP="00487F7A">
            <w:pPr>
              <w:pStyle w:val="TableTextS5"/>
              <w:rPr>
                <w:b/>
                <w:bCs/>
                <w:rtl/>
              </w:rPr>
            </w:pPr>
            <w:r w:rsidRPr="00A7492D">
              <w:rPr>
                <w:rStyle w:val="Artref"/>
                <w:szCs w:val="28"/>
              </w:rPr>
              <w:t>309.5  293.5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6E629FFC" w14:textId="77777777" w:rsidR="005774F1" w:rsidRPr="00FE2CFF" w:rsidRDefault="005774F1" w:rsidP="00487F7A">
            <w:pPr>
              <w:pStyle w:val="TableTextS5"/>
              <w:rPr>
                <w:szCs w:val="26"/>
              </w:rPr>
            </w:pPr>
          </w:p>
        </w:tc>
      </w:tr>
      <w:tr w:rsidR="00F157E0" w:rsidRPr="00FE2CFF" w14:paraId="53061171" w14:textId="77777777" w:rsidTr="00487F7A">
        <w:trPr>
          <w:trHeight w:val="450"/>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B9123" w14:textId="77777777" w:rsidR="005774F1" w:rsidRPr="003874CE" w:rsidRDefault="005774F1" w:rsidP="00487F7A">
            <w:pPr>
              <w:rPr>
                <w:rStyle w:val="Tablefreq"/>
              </w:rPr>
            </w:pPr>
            <w:r w:rsidRPr="003874CE">
              <w:rPr>
                <w:rStyle w:val="Tablefreq"/>
              </w:rPr>
              <w:t>862-790</w:t>
            </w:r>
          </w:p>
          <w:p w14:paraId="73DBBF55" w14:textId="77777777" w:rsidR="005774F1" w:rsidRPr="00FE2CFF" w:rsidRDefault="005774F1" w:rsidP="00487F7A">
            <w:pPr>
              <w:pStyle w:val="TableTextS5"/>
              <w:rPr>
                <w:color w:val="000000"/>
              </w:rPr>
            </w:pPr>
            <w:r w:rsidRPr="00FE2CFF">
              <w:rPr>
                <w:b/>
                <w:bCs/>
                <w:rtl/>
              </w:rPr>
              <w:t>ثابتة</w:t>
            </w:r>
          </w:p>
          <w:p w14:paraId="504814FE" w14:textId="77777777" w:rsidR="005774F1" w:rsidRPr="009A0648" w:rsidRDefault="005774F1" w:rsidP="00487F7A">
            <w:pPr>
              <w:pStyle w:val="TableTextS5"/>
              <w:rPr>
                <w:color w:val="000000"/>
                <w:spacing w:val="-4"/>
                <w:rtl/>
              </w:rPr>
            </w:pPr>
            <w:r w:rsidRPr="00FE2CFF">
              <w:rPr>
                <w:b/>
                <w:bCs/>
                <w:color w:val="000000"/>
                <w:rtl/>
              </w:rPr>
              <w:t>متنقلة</w:t>
            </w:r>
            <w:r w:rsidRPr="00FE2CFF">
              <w:rPr>
                <w:color w:val="000000"/>
                <w:rtl/>
              </w:rPr>
              <w:t xml:space="preserve"> باستثناء المتنقلة </w:t>
            </w:r>
            <w:r w:rsidRPr="00FE2CFF">
              <w:rPr>
                <w:color w:val="000000"/>
                <w:spacing w:val="-4"/>
                <w:rtl/>
              </w:rPr>
              <w:t>للطيران</w:t>
            </w:r>
            <w:r w:rsidRPr="00FE2CFF">
              <w:rPr>
                <w:rStyle w:val="Artref"/>
                <w:rtl/>
              </w:rPr>
              <w:br/>
            </w:r>
            <w:r w:rsidRPr="00A7492D">
              <w:rPr>
                <w:rStyle w:val="Artref"/>
              </w:rPr>
              <w:t>317A.5  316B.5</w:t>
            </w:r>
            <w:ins w:id="16" w:author="Almidani, Ahmad Alaa" w:date="2022-10-31T10:30:00Z">
              <w:r>
                <w:rPr>
                  <w:rStyle w:val="Artref"/>
                  <w:rFonts w:hint="cs"/>
                  <w:rtl/>
                </w:rPr>
                <w:t xml:space="preserve">  </w:t>
              </w:r>
            </w:ins>
            <w:ins w:id="17" w:author="Almidani, Ahmad Alaa" w:date="2022-10-31T10:42:00Z">
              <w:r>
                <w:rPr>
                  <w:rStyle w:val="Artref"/>
                </w:rPr>
                <w:t>C</w:t>
              </w:r>
            </w:ins>
            <w:ins w:id="18" w:author="Almidani, Ahmad Alaa" w:date="2022-10-31T10:30:00Z">
              <w:r w:rsidRPr="009A0648">
                <w:rPr>
                  <w:rStyle w:val="Artref"/>
                </w:rPr>
                <w:t>14.5 ADD</w:t>
              </w:r>
            </w:ins>
          </w:p>
          <w:p w14:paraId="785A2A83" w14:textId="77777777" w:rsidR="005774F1" w:rsidRPr="00FE2CFF" w:rsidRDefault="005774F1" w:rsidP="00487F7A">
            <w:pPr>
              <w:pStyle w:val="TableTextS5"/>
              <w:rPr>
                <w:color w:val="000000"/>
                <w:rtl/>
              </w:rPr>
            </w:pPr>
            <w:r w:rsidRPr="00FE2CFF">
              <w:rPr>
                <w:b/>
                <w:bCs/>
                <w:rtl/>
              </w:rPr>
              <w:t>إذاعية</w:t>
            </w:r>
          </w:p>
          <w:p w14:paraId="361DE66A" w14:textId="77777777" w:rsidR="005774F1" w:rsidRPr="00A7492D" w:rsidRDefault="005774F1" w:rsidP="00487F7A">
            <w:pPr>
              <w:pStyle w:val="TableTextS5"/>
              <w:rPr>
                <w:b/>
                <w:bCs/>
                <w:color w:val="000000"/>
              </w:rPr>
            </w:pPr>
            <w:r w:rsidRPr="00A7492D">
              <w:rPr>
                <w:rStyle w:val="Artref"/>
              </w:rPr>
              <w:t>319.5  312.5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41D500B" w14:textId="77777777" w:rsidR="005774F1" w:rsidRPr="00FE2CFF" w:rsidRDefault="005774F1" w:rsidP="00487F7A">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6394802C" w14:textId="77777777" w:rsidR="005774F1" w:rsidRPr="00FE2CFF" w:rsidRDefault="005774F1" w:rsidP="00487F7A">
            <w:pPr>
              <w:pStyle w:val="TableTextS5"/>
              <w:rPr>
                <w:szCs w:val="26"/>
              </w:rPr>
            </w:pPr>
          </w:p>
        </w:tc>
      </w:tr>
      <w:tr w:rsidR="00F157E0" w:rsidRPr="00FE2CFF" w14:paraId="6F642E43"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AD806C0" w14:textId="77777777" w:rsidR="005774F1" w:rsidRPr="00FE2CFF" w:rsidRDefault="005774F1" w:rsidP="00487F7A">
            <w:pPr>
              <w:pStyle w:val="TableTextS5"/>
              <w:rPr>
                <w:color w:val="000000"/>
              </w:rPr>
            </w:pPr>
          </w:p>
        </w:tc>
        <w:tc>
          <w:tcPr>
            <w:tcW w:w="1666"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C87C067" w14:textId="77777777" w:rsidR="005774F1" w:rsidRPr="003874CE" w:rsidRDefault="005774F1" w:rsidP="00487F7A">
            <w:pPr>
              <w:rPr>
                <w:rStyle w:val="Tablefreq"/>
                <w:rtl/>
              </w:rPr>
            </w:pPr>
            <w:r w:rsidRPr="003874CE">
              <w:rPr>
                <w:rStyle w:val="Tablefreq"/>
              </w:rPr>
              <w:t>890-806</w:t>
            </w:r>
          </w:p>
          <w:p w14:paraId="3EED024A" w14:textId="77777777" w:rsidR="005774F1" w:rsidRPr="00FE2CFF" w:rsidRDefault="005774F1" w:rsidP="00487F7A">
            <w:pPr>
              <w:pStyle w:val="TableTextS5"/>
              <w:rPr>
                <w:rtl/>
                <w:lang w:bidi="ar-SY"/>
              </w:rPr>
            </w:pPr>
            <w:r w:rsidRPr="00FE2CFF">
              <w:rPr>
                <w:b/>
                <w:bCs/>
                <w:rtl/>
              </w:rPr>
              <w:t>ثابتة</w:t>
            </w:r>
          </w:p>
          <w:p w14:paraId="257DA6AD" w14:textId="77777777" w:rsidR="005774F1" w:rsidRPr="009A0648" w:rsidRDefault="005774F1" w:rsidP="00487F7A">
            <w:pPr>
              <w:pStyle w:val="TableTextS5"/>
              <w:rPr>
                <w:rtl/>
              </w:rPr>
            </w:pPr>
            <w:r w:rsidRPr="00FE2CFF">
              <w:rPr>
                <w:b/>
                <w:bCs/>
                <w:rtl/>
              </w:rPr>
              <w:t>متنقلة</w:t>
            </w:r>
            <w:r w:rsidRPr="00FE2CFF">
              <w:rPr>
                <w:rFonts w:hint="cs"/>
                <w:rtl/>
              </w:rPr>
              <w:t xml:space="preserve"> </w:t>
            </w:r>
            <w:r w:rsidRPr="00FE2CFF">
              <w:rPr>
                <w:rtl/>
              </w:rPr>
              <w:t xml:space="preserve"> </w:t>
            </w:r>
            <w:r w:rsidRPr="00A7492D">
              <w:rPr>
                <w:rStyle w:val="Artref"/>
              </w:rPr>
              <w:t>317A.5</w:t>
            </w:r>
            <w:ins w:id="19" w:author="Almidani, Ahmad Alaa" w:date="2022-10-31T10:30:00Z">
              <w:r>
                <w:rPr>
                  <w:rStyle w:val="Artref"/>
                  <w:rFonts w:hint="cs"/>
                  <w:rtl/>
                </w:rPr>
                <w:t xml:space="preserve">  </w:t>
              </w:r>
            </w:ins>
            <w:ins w:id="20" w:author="Almidani, Ahmad Alaa" w:date="2022-10-31T10:42:00Z">
              <w:r>
                <w:rPr>
                  <w:rStyle w:val="Artref"/>
                </w:rPr>
                <w:t>C</w:t>
              </w:r>
            </w:ins>
            <w:ins w:id="21" w:author="Almidani, Ahmad Alaa" w:date="2022-10-31T10:30:00Z">
              <w:r>
                <w:rPr>
                  <w:rStyle w:val="Artref"/>
                </w:rPr>
                <w:t>14.5 ADD</w:t>
              </w:r>
            </w:ins>
          </w:p>
          <w:p w14:paraId="607013DC" w14:textId="77777777" w:rsidR="005774F1" w:rsidRPr="00FE2CFF" w:rsidRDefault="005774F1" w:rsidP="00487F7A">
            <w:pPr>
              <w:pStyle w:val="TableTextS5"/>
              <w:rPr>
                <w:b/>
                <w:bCs/>
                <w:rtl/>
              </w:rPr>
            </w:pPr>
            <w:r w:rsidRPr="00FE2CFF">
              <w:rPr>
                <w:b/>
                <w:bCs/>
                <w:rtl/>
              </w:rPr>
              <w:t>إذاعية</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46B6D708" w14:textId="77777777" w:rsidR="005774F1" w:rsidRPr="00FE2CFF" w:rsidRDefault="005774F1" w:rsidP="00487F7A">
            <w:pPr>
              <w:pStyle w:val="TableTextS5"/>
              <w:rPr>
                <w:szCs w:val="26"/>
              </w:rPr>
            </w:pPr>
          </w:p>
        </w:tc>
      </w:tr>
      <w:tr w:rsidR="00F157E0" w:rsidRPr="00FE2CFF" w14:paraId="251B8EE9" w14:textId="77777777" w:rsidTr="00487F7A">
        <w:trPr>
          <w:jc w:val="center"/>
        </w:trPr>
        <w:tc>
          <w:tcPr>
            <w:tcW w:w="1666"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14FB0CE" w14:textId="77777777" w:rsidR="005774F1" w:rsidRPr="003874CE" w:rsidRDefault="005774F1" w:rsidP="00487F7A">
            <w:pPr>
              <w:rPr>
                <w:rStyle w:val="Tablefreq"/>
                <w:rtl/>
              </w:rPr>
            </w:pPr>
            <w:r w:rsidRPr="003874CE">
              <w:rPr>
                <w:rStyle w:val="Tablefreq"/>
              </w:rPr>
              <w:t>890-862</w:t>
            </w:r>
          </w:p>
          <w:p w14:paraId="193EC167" w14:textId="77777777" w:rsidR="005774F1" w:rsidRPr="00FE2CFF" w:rsidRDefault="005774F1" w:rsidP="00487F7A">
            <w:pPr>
              <w:pStyle w:val="TableTextS5"/>
              <w:rPr>
                <w:color w:val="000000"/>
              </w:rPr>
            </w:pPr>
            <w:r w:rsidRPr="00FE2CFF">
              <w:rPr>
                <w:b/>
                <w:bCs/>
                <w:rtl/>
              </w:rPr>
              <w:t>ثابتة</w:t>
            </w:r>
          </w:p>
          <w:p w14:paraId="178E5BEB" w14:textId="77777777" w:rsidR="005774F1" w:rsidRPr="00FE2CFF" w:rsidRDefault="005774F1" w:rsidP="00487F7A">
            <w:pPr>
              <w:pStyle w:val="TableTextS5"/>
              <w:rPr>
                <w:rFonts w:cs="Times New Roman"/>
                <w:b/>
                <w:bCs/>
                <w:rtl/>
                <w:lang w:bidi="ar-SA"/>
              </w:rPr>
            </w:pPr>
            <w:r w:rsidRPr="00FE2CFF">
              <w:rPr>
                <w:b/>
                <w:bCs/>
                <w:color w:val="000000"/>
                <w:rtl/>
              </w:rPr>
              <w:lastRenderedPageBreak/>
              <w:t>متنقلة</w:t>
            </w:r>
            <w:r w:rsidRPr="00FE2CFF">
              <w:rPr>
                <w:color w:val="000000"/>
                <w:rtl/>
              </w:rPr>
              <w:t xml:space="preserve"> باستثناء المتنقلة </w:t>
            </w:r>
            <w:r w:rsidRPr="00FE2CFF">
              <w:rPr>
                <w:color w:val="000000"/>
                <w:spacing w:val="-4"/>
                <w:rtl/>
              </w:rPr>
              <w:t>للطيران</w:t>
            </w:r>
            <w:r w:rsidRPr="00FE2CFF">
              <w:rPr>
                <w:color w:val="000000"/>
                <w:spacing w:val="-4"/>
              </w:rPr>
              <w:br/>
            </w:r>
            <w:r w:rsidRPr="00A7492D">
              <w:rPr>
                <w:rStyle w:val="Artref"/>
              </w:rPr>
              <w:t>317A.5</w:t>
            </w:r>
            <w:ins w:id="22" w:author="Almidani, Ahmad Alaa" w:date="2022-10-31T10:31:00Z">
              <w:r>
                <w:rPr>
                  <w:rStyle w:val="Artref"/>
                  <w:rFonts w:hint="cs"/>
                  <w:rtl/>
                </w:rPr>
                <w:t xml:space="preserve">  </w:t>
              </w:r>
            </w:ins>
            <w:ins w:id="23" w:author="Almidani, Ahmad Alaa" w:date="2022-10-31T10:42:00Z">
              <w:r>
                <w:rPr>
                  <w:rStyle w:val="Artref"/>
                </w:rPr>
                <w:t>C</w:t>
              </w:r>
            </w:ins>
            <w:ins w:id="24" w:author="Almidani, Ahmad Alaa" w:date="2022-10-31T10:31:00Z">
              <w:r>
                <w:rPr>
                  <w:rStyle w:val="Artref"/>
                </w:rPr>
                <w:t>14.5 ADD</w:t>
              </w:r>
            </w:ins>
            <w:r w:rsidRPr="00FE2CFF">
              <w:rPr>
                <w:color w:val="000000"/>
                <w:spacing w:val="-4"/>
                <w:lang w:val="fr-CH"/>
              </w:rPr>
              <w:br/>
            </w:r>
            <w:r w:rsidRPr="00FE2CFF">
              <w:rPr>
                <w:b/>
                <w:bCs/>
                <w:rtl/>
              </w:rPr>
              <w:t>إذاعية</w:t>
            </w:r>
            <w:r w:rsidRPr="00FE2CFF">
              <w:rPr>
                <w:rStyle w:val="Artref"/>
                <w:rtl/>
              </w:rPr>
              <w:t xml:space="preserve">  </w:t>
            </w:r>
            <w:r w:rsidRPr="00A7492D">
              <w:rPr>
                <w:rStyle w:val="Artref"/>
              </w:rPr>
              <w:t>322.5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4B69157F" w14:textId="77777777" w:rsidR="005774F1" w:rsidRPr="00FE2CFF" w:rsidRDefault="005774F1" w:rsidP="00487F7A">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196A7BC9" w14:textId="77777777" w:rsidR="005774F1" w:rsidRPr="00FE2CFF" w:rsidRDefault="005774F1" w:rsidP="00487F7A">
            <w:pPr>
              <w:pStyle w:val="TableTextS5"/>
              <w:rPr>
                <w:szCs w:val="26"/>
              </w:rPr>
            </w:pPr>
          </w:p>
        </w:tc>
      </w:tr>
      <w:tr w:rsidR="00F157E0" w:rsidRPr="00A7492D" w14:paraId="76B9B781" w14:textId="77777777" w:rsidTr="00487F7A">
        <w:trPr>
          <w:jc w:val="center"/>
        </w:trPr>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D463FA9" w14:textId="77777777" w:rsidR="005774F1" w:rsidRPr="00A7492D" w:rsidRDefault="005774F1" w:rsidP="00487F7A">
            <w:pPr>
              <w:pStyle w:val="TableTextS5"/>
              <w:rPr>
                <w:rStyle w:val="Artref"/>
                <w:b/>
                <w:bCs/>
                <w:rtl/>
              </w:rPr>
            </w:pPr>
            <w:r w:rsidRPr="00A7492D">
              <w:rPr>
                <w:rStyle w:val="Artref"/>
              </w:rPr>
              <w:t>323.5  319.5</w:t>
            </w:r>
          </w:p>
        </w:tc>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B050704" w14:textId="77777777" w:rsidR="005774F1" w:rsidRPr="00A7492D" w:rsidRDefault="005774F1" w:rsidP="00487F7A">
            <w:pPr>
              <w:pStyle w:val="TableTextS5"/>
              <w:rPr>
                <w:rStyle w:val="Artref"/>
                <w:b/>
                <w:bCs/>
              </w:rPr>
            </w:pPr>
            <w:r w:rsidRPr="00A7492D">
              <w:rPr>
                <w:rStyle w:val="Artref"/>
              </w:rPr>
              <w:t>318.5  317.5</w:t>
            </w:r>
          </w:p>
        </w:tc>
        <w:tc>
          <w:tcPr>
            <w:tcW w:w="166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AEB0F61" w14:textId="77777777" w:rsidR="005774F1" w:rsidRPr="00A7492D" w:rsidRDefault="005774F1" w:rsidP="003C527F">
            <w:pPr>
              <w:pStyle w:val="TableTextS5"/>
              <w:ind w:left="0" w:firstLine="0"/>
              <w:rPr>
                <w:rStyle w:val="Artref"/>
                <w:b/>
                <w:bCs/>
              </w:rPr>
            </w:pPr>
            <w:r w:rsidRPr="00A7492D">
              <w:rPr>
                <w:rStyle w:val="Artref"/>
              </w:rPr>
              <w:t>307.5  306.5  305.5  149.5</w:t>
            </w:r>
            <w:r w:rsidRPr="00A7492D">
              <w:rPr>
                <w:rStyle w:val="Artref"/>
              </w:rPr>
              <w:br/>
              <w:t>320.5</w:t>
            </w:r>
          </w:p>
        </w:tc>
      </w:tr>
    </w:tbl>
    <w:p w14:paraId="1D7DA357" w14:textId="77777777" w:rsidR="00091D3B" w:rsidRDefault="00091D3B" w:rsidP="0074602A"/>
    <w:p w14:paraId="0C9A5331" w14:textId="77777777" w:rsidR="0074602A" w:rsidRPr="0074602A" w:rsidRDefault="0074602A" w:rsidP="0074602A">
      <w:pPr>
        <w:pStyle w:val="Reasons"/>
      </w:pPr>
    </w:p>
    <w:p w14:paraId="77EFF700" w14:textId="77777777" w:rsidR="00091D3B" w:rsidRDefault="005774F1">
      <w:pPr>
        <w:pStyle w:val="Proposal"/>
      </w:pPr>
      <w:r>
        <w:t>MOD</w:t>
      </w:r>
      <w:r>
        <w:tab/>
        <w:t>AFS/161A4/2</w:t>
      </w:r>
      <w:r>
        <w:rPr>
          <w:vanish/>
          <w:color w:val="7F7F7F" w:themeColor="text1" w:themeTint="80"/>
          <w:vertAlign w:val="superscript"/>
        </w:rPr>
        <w:t>#1415</w:t>
      </w:r>
    </w:p>
    <w:p w14:paraId="4BE3B642" w14:textId="77777777" w:rsidR="005774F1" w:rsidRDefault="005774F1" w:rsidP="00B30BD6">
      <w:pPr>
        <w:pStyle w:val="Tabletitle"/>
        <w:rPr>
          <w:rtl/>
        </w:rPr>
      </w:pPr>
      <w:r>
        <w:t>MHz 1 300-890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F157E0" w14:paraId="4E7F7FCA"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D3D42B" w14:textId="77777777" w:rsidR="005774F1" w:rsidRDefault="005774F1" w:rsidP="00487F7A">
            <w:pPr>
              <w:pStyle w:val="Tablehead"/>
              <w:rPr>
                <w:rtl/>
              </w:rPr>
            </w:pPr>
            <w:r>
              <w:rPr>
                <w:rtl/>
              </w:rPr>
              <w:t>التوزيع على الخدمات</w:t>
            </w:r>
          </w:p>
        </w:tc>
      </w:tr>
      <w:tr w:rsidR="00F157E0" w14:paraId="5C3B4909" w14:textId="77777777" w:rsidTr="00487F7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C564021" w14:textId="77777777" w:rsidR="005774F1" w:rsidRDefault="005774F1" w:rsidP="00487F7A">
            <w:pPr>
              <w:pStyle w:val="Tablehead"/>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63E6DA00" w14:textId="77777777" w:rsidR="005774F1" w:rsidRDefault="005774F1" w:rsidP="00487F7A">
            <w:pPr>
              <w:pStyle w:val="Tablehead"/>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2A460BB1" w14:textId="77777777" w:rsidR="005774F1" w:rsidRDefault="005774F1" w:rsidP="00487F7A">
            <w:pPr>
              <w:pStyle w:val="Tablehead"/>
            </w:pPr>
            <w:r>
              <w:rPr>
                <w:rtl/>
              </w:rPr>
              <w:t xml:space="preserve">الإقليم </w:t>
            </w:r>
            <w:r>
              <w:t>3</w:t>
            </w:r>
          </w:p>
        </w:tc>
      </w:tr>
      <w:tr w:rsidR="00F157E0" w14:paraId="4C45A006" w14:textId="77777777" w:rsidTr="00487F7A">
        <w:trPr>
          <w:cantSplit/>
          <w:jc w:val="center"/>
        </w:trPr>
        <w:tc>
          <w:tcPr>
            <w:tcW w:w="3099" w:type="dxa"/>
            <w:vMerge w:val="restart"/>
            <w:tcBorders>
              <w:top w:val="single" w:sz="4" w:space="0" w:color="auto"/>
              <w:left w:val="single" w:sz="4" w:space="0" w:color="auto"/>
              <w:bottom w:val="nil"/>
              <w:right w:val="single" w:sz="4" w:space="0" w:color="auto"/>
            </w:tcBorders>
            <w:hideMark/>
          </w:tcPr>
          <w:p w14:paraId="696DBFE6" w14:textId="77777777" w:rsidR="005774F1" w:rsidRPr="003874CE" w:rsidRDefault="005774F1" w:rsidP="00487F7A">
            <w:pPr>
              <w:rPr>
                <w:rStyle w:val="Tablefreq"/>
              </w:rPr>
            </w:pPr>
            <w:r w:rsidRPr="003874CE">
              <w:rPr>
                <w:rStyle w:val="Tablefreq"/>
              </w:rPr>
              <w:t>942-890</w:t>
            </w:r>
          </w:p>
          <w:p w14:paraId="3267CE65" w14:textId="77777777" w:rsidR="005774F1" w:rsidRDefault="005774F1" w:rsidP="00487F7A">
            <w:pPr>
              <w:pStyle w:val="TableTextS5"/>
              <w:rPr>
                <w:rtl/>
              </w:rPr>
            </w:pPr>
            <w:r>
              <w:rPr>
                <w:b/>
                <w:bCs/>
                <w:rtl/>
              </w:rPr>
              <w:t>ثابتة</w:t>
            </w:r>
          </w:p>
          <w:p w14:paraId="5365CB7C" w14:textId="77777777" w:rsidR="005774F1" w:rsidRPr="009A0648" w:rsidRDefault="005774F1" w:rsidP="00487F7A">
            <w:pPr>
              <w:pStyle w:val="TableTextS5"/>
              <w:rPr>
                <w:rtl/>
              </w:rPr>
            </w:pPr>
            <w:r>
              <w:rPr>
                <w:b/>
                <w:bCs/>
                <w:rtl/>
              </w:rPr>
              <w:t>متنقلة</w:t>
            </w:r>
            <w:r>
              <w:rPr>
                <w:rtl/>
              </w:rPr>
              <w:t xml:space="preserve"> باستثناء المتنقلة </w:t>
            </w:r>
            <w:r>
              <w:rPr>
                <w:rtl/>
              </w:rPr>
              <w:br/>
              <w:t xml:space="preserve">للطيران  </w:t>
            </w:r>
            <w:r w:rsidRPr="00172F2F">
              <w:rPr>
                <w:rStyle w:val="Artref"/>
              </w:rPr>
              <w:t>317A.5</w:t>
            </w:r>
            <w:ins w:id="25" w:author="Almidani, Ahmad Alaa" w:date="2022-10-31T10:36:00Z">
              <w:r>
                <w:rPr>
                  <w:rStyle w:val="Artref"/>
                  <w:rFonts w:hint="cs"/>
                  <w:rtl/>
                </w:rPr>
                <w:t xml:space="preserve">  </w:t>
              </w:r>
            </w:ins>
            <w:ins w:id="26" w:author="Almidani, Ahmad Alaa" w:date="2022-10-31T10:43:00Z">
              <w:r>
                <w:rPr>
                  <w:rStyle w:val="Artref"/>
                </w:rPr>
                <w:t>C</w:t>
              </w:r>
            </w:ins>
            <w:ins w:id="27" w:author="Almidani, Ahmad Alaa" w:date="2022-10-31T10:37:00Z">
              <w:r>
                <w:rPr>
                  <w:rStyle w:val="Artref"/>
                </w:rPr>
                <w:t>14.5 ADD</w:t>
              </w:r>
            </w:ins>
          </w:p>
          <w:p w14:paraId="033C493D" w14:textId="77777777" w:rsidR="005774F1" w:rsidRDefault="005774F1" w:rsidP="00487F7A">
            <w:pPr>
              <w:pStyle w:val="TableTextS5"/>
            </w:pPr>
            <w:r>
              <w:rPr>
                <w:b/>
                <w:bCs/>
                <w:rtl/>
              </w:rPr>
              <w:t>إذاعية</w:t>
            </w:r>
            <w:r>
              <w:rPr>
                <w:rtl/>
              </w:rPr>
              <w:t xml:space="preserve">  </w:t>
            </w:r>
            <w:r w:rsidRPr="00172F2F">
              <w:rPr>
                <w:rStyle w:val="Artref"/>
              </w:rPr>
              <w:t>322.5</w:t>
            </w:r>
          </w:p>
          <w:p w14:paraId="3AD25FEF" w14:textId="77777777" w:rsidR="005774F1" w:rsidRDefault="005774F1" w:rsidP="00487F7A">
            <w:pPr>
              <w:pStyle w:val="TableTextS5"/>
              <w:rPr>
                <w:rtl/>
              </w:rPr>
            </w:pPr>
            <w:r>
              <w:rPr>
                <w:rtl/>
              </w:rPr>
              <w:t>تحديد راديوي للموقع</w:t>
            </w:r>
          </w:p>
        </w:tc>
        <w:tc>
          <w:tcPr>
            <w:tcW w:w="3100" w:type="dxa"/>
            <w:tcBorders>
              <w:top w:val="single" w:sz="4" w:space="0" w:color="auto"/>
              <w:left w:val="single" w:sz="4" w:space="0" w:color="auto"/>
              <w:bottom w:val="single" w:sz="4" w:space="0" w:color="auto"/>
              <w:right w:val="single" w:sz="4" w:space="0" w:color="auto"/>
            </w:tcBorders>
            <w:hideMark/>
          </w:tcPr>
          <w:p w14:paraId="33B72533" w14:textId="77777777" w:rsidR="005774F1" w:rsidRPr="003874CE" w:rsidRDefault="005774F1" w:rsidP="00487F7A">
            <w:pPr>
              <w:rPr>
                <w:rStyle w:val="Tablefreq"/>
                <w:rtl/>
              </w:rPr>
            </w:pPr>
            <w:r w:rsidRPr="003874CE">
              <w:rPr>
                <w:rStyle w:val="Tablefreq"/>
              </w:rPr>
              <w:t>902-890</w:t>
            </w:r>
          </w:p>
          <w:p w14:paraId="141AEA0D" w14:textId="77777777" w:rsidR="005774F1" w:rsidRDefault="005774F1" w:rsidP="00487F7A">
            <w:pPr>
              <w:pStyle w:val="TableTextS5"/>
              <w:rPr>
                <w:b/>
                <w:bCs/>
                <w:lang w:bidi="ar-SA"/>
              </w:rPr>
            </w:pPr>
            <w:r>
              <w:rPr>
                <w:b/>
                <w:bCs/>
                <w:rtl/>
              </w:rPr>
              <w:t>ثابتة</w:t>
            </w:r>
          </w:p>
          <w:p w14:paraId="6791A400" w14:textId="77777777" w:rsidR="005774F1" w:rsidRPr="009A0648" w:rsidRDefault="005774F1" w:rsidP="00487F7A">
            <w:pPr>
              <w:pStyle w:val="TableTextS5"/>
              <w:rPr>
                <w:rtl/>
              </w:rPr>
            </w:pPr>
            <w:r>
              <w:rPr>
                <w:b/>
                <w:bCs/>
                <w:rtl/>
              </w:rPr>
              <w:t>متنقلة</w:t>
            </w:r>
            <w:r>
              <w:rPr>
                <w:rtl/>
              </w:rPr>
              <w:t xml:space="preserve"> باستثناء المتنقلة </w:t>
            </w:r>
            <w:r>
              <w:rPr>
                <w:rtl/>
              </w:rPr>
              <w:br/>
              <w:t xml:space="preserve">للطيران  </w:t>
            </w:r>
            <w:r w:rsidRPr="00172F2F">
              <w:rPr>
                <w:rStyle w:val="Artref"/>
              </w:rPr>
              <w:t>317A.5</w:t>
            </w:r>
            <w:ins w:id="28" w:author="Almidani, Ahmad Alaa" w:date="2022-10-31T10:37:00Z">
              <w:r>
                <w:rPr>
                  <w:rStyle w:val="Artref"/>
                  <w:rFonts w:hint="cs"/>
                  <w:rtl/>
                </w:rPr>
                <w:t xml:space="preserve">  </w:t>
              </w:r>
            </w:ins>
            <w:ins w:id="29" w:author="Almidani, Ahmad Alaa" w:date="2022-10-31T10:43:00Z">
              <w:r>
                <w:rPr>
                  <w:rStyle w:val="Artref"/>
                </w:rPr>
                <w:t>C</w:t>
              </w:r>
            </w:ins>
            <w:ins w:id="30" w:author="Almidani, Ahmad Alaa" w:date="2022-10-31T10:37:00Z">
              <w:r>
                <w:rPr>
                  <w:rStyle w:val="Artref"/>
                </w:rPr>
                <w:t>14.5 ADD</w:t>
              </w:r>
            </w:ins>
          </w:p>
          <w:p w14:paraId="594D8571" w14:textId="77777777" w:rsidR="005774F1" w:rsidRDefault="005774F1" w:rsidP="00487F7A">
            <w:pPr>
              <w:pStyle w:val="TableTextS5"/>
            </w:pPr>
            <w:r>
              <w:rPr>
                <w:rtl/>
              </w:rPr>
              <w:t>تحديد راديوي للموقع</w:t>
            </w:r>
          </w:p>
          <w:p w14:paraId="0E051A0B" w14:textId="77777777" w:rsidR="005774F1" w:rsidRPr="00172F2F" w:rsidRDefault="005774F1" w:rsidP="00487F7A">
            <w:pPr>
              <w:pStyle w:val="TableTextS5"/>
              <w:rPr>
                <w:b/>
                <w:bCs/>
                <w:rtl/>
              </w:rPr>
            </w:pPr>
            <w:r w:rsidRPr="00172F2F">
              <w:rPr>
                <w:rStyle w:val="Artref"/>
              </w:rPr>
              <w:t>318.5</w:t>
            </w:r>
            <w:r w:rsidRPr="00172F2F">
              <w:rPr>
                <w:b/>
                <w:bCs/>
                <w:rtl/>
              </w:rPr>
              <w:t xml:space="preserve">  </w:t>
            </w:r>
            <w:r w:rsidRPr="00172F2F">
              <w:rPr>
                <w:rStyle w:val="Artref"/>
              </w:rPr>
              <w:t>325.5</w:t>
            </w:r>
          </w:p>
        </w:tc>
        <w:tc>
          <w:tcPr>
            <w:tcW w:w="3100" w:type="dxa"/>
            <w:vMerge w:val="restart"/>
            <w:tcBorders>
              <w:top w:val="single" w:sz="4" w:space="0" w:color="auto"/>
              <w:left w:val="single" w:sz="4" w:space="0" w:color="auto"/>
              <w:bottom w:val="nil"/>
              <w:right w:val="single" w:sz="4" w:space="0" w:color="auto"/>
            </w:tcBorders>
            <w:hideMark/>
          </w:tcPr>
          <w:p w14:paraId="74C4D13D" w14:textId="77777777" w:rsidR="005774F1" w:rsidRPr="003874CE" w:rsidRDefault="005774F1" w:rsidP="00487F7A">
            <w:pPr>
              <w:rPr>
                <w:rStyle w:val="Tablefreq"/>
              </w:rPr>
            </w:pPr>
            <w:r w:rsidRPr="003874CE">
              <w:rPr>
                <w:rStyle w:val="Tablefreq"/>
              </w:rPr>
              <w:t>942-890</w:t>
            </w:r>
          </w:p>
          <w:p w14:paraId="3D9C08AC" w14:textId="77777777" w:rsidR="005774F1" w:rsidRDefault="005774F1" w:rsidP="00487F7A">
            <w:pPr>
              <w:pStyle w:val="TableTextS5"/>
            </w:pPr>
            <w:r>
              <w:rPr>
                <w:b/>
                <w:bCs/>
                <w:rtl/>
              </w:rPr>
              <w:t>ثابتة</w:t>
            </w:r>
          </w:p>
          <w:p w14:paraId="26057D89" w14:textId="77777777" w:rsidR="005774F1" w:rsidRPr="004E4F23" w:rsidRDefault="005774F1" w:rsidP="00487F7A">
            <w:pPr>
              <w:pStyle w:val="TableTextS5"/>
              <w:rPr>
                <w:lang w:bidi="ar-SY"/>
              </w:rPr>
            </w:pPr>
            <w:r>
              <w:rPr>
                <w:b/>
                <w:bCs/>
                <w:rtl/>
              </w:rPr>
              <w:t>متنقلة</w:t>
            </w:r>
            <w:r>
              <w:rPr>
                <w:rtl/>
              </w:rPr>
              <w:t xml:space="preserve">  </w:t>
            </w:r>
            <w:r w:rsidRPr="00172F2F">
              <w:rPr>
                <w:rStyle w:val="Artref"/>
              </w:rPr>
              <w:t>317A.5</w:t>
            </w:r>
            <w:ins w:id="31" w:author="Almidani, Ahmad Alaa" w:date="2022-10-31T10:37:00Z">
              <w:r>
                <w:rPr>
                  <w:rStyle w:val="Artref"/>
                  <w:rFonts w:hint="cs"/>
                  <w:rtl/>
                </w:rPr>
                <w:t xml:space="preserve"> </w:t>
              </w:r>
              <w:r w:rsidRPr="004E4F23">
                <w:rPr>
                  <w:rFonts w:hint="cs"/>
                  <w:rtl/>
                </w:rPr>
                <w:t xml:space="preserve"> </w:t>
              </w:r>
            </w:ins>
            <w:ins w:id="32" w:author="Almidani, Ahmad Alaa" w:date="2022-10-31T10:43:00Z">
              <w:r w:rsidRPr="004E4F23">
                <w:rPr>
                  <w:rStyle w:val="Artref"/>
                </w:rPr>
                <w:t>C</w:t>
              </w:r>
            </w:ins>
            <w:ins w:id="33" w:author="Almidani, Ahmad Alaa" w:date="2022-10-31T10:37:00Z">
              <w:r w:rsidRPr="004E4F23">
                <w:rPr>
                  <w:rStyle w:val="Artref"/>
                </w:rPr>
                <w:t>14.5 ADD</w:t>
              </w:r>
            </w:ins>
          </w:p>
          <w:p w14:paraId="3BADBC73" w14:textId="77777777" w:rsidR="005774F1" w:rsidRDefault="005774F1" w:rsidP="00487F7A">
            <w:pPr>
              <w:pStyle w:val="TableTextS5"/>
              <w:rPr>
                <w:b/>
                <w:bCs/>
              </w:rPr>
            </w:pPr>
            <w:r>
              <w:rPr>
                <w:b/>
                <w:bCs/>
                <w:rtl/>
              </w:rPr>
              <w:t>إذاعية</w:t>
            </w:r>
          </w:p>
          <w:p w14:paraId="13234CCA" w14:textId="77777777" w:rsidR="005774F1" w:rsidRDefault="005774F1" w:rsidP="00487F7A">
            <w:pPr>
              <w:pStyle w:val="TableTextS5"/>
              <w:rPr>
                <w:rtl/>
              </w:rPr>
            </w:pPr>
            <w:r>
              <w:rPr>
                <w:rtl/>
              </w:rPr>
              <w:t>تحديد راديوي للموقع</w:t>
            </w:r>
          </w:p>
        </w:tc>
      </w:tr>
      <w:tr w:rsidR="00F157E0" w14:paraId="21DF86E2" w14:textId="77777777" w:rsidTr="00487F7A">
        <w:trPr>
          <w:cantSplit/>
          <w:jc w:val="center"/>
        </w:trPr>
        <w:tc>
          <w:tcPr>
            <w:tcW w:w="3099" w:type="dxa"/>
            <w:vMerge/>
            <w:tcBorders>
              <w:top w:val="single" w:sz="4" w:space="0" w:color="auto"/>
              <w:left w:val="single" w:sz="4" w:space="0" w:color="auto"/>
              <w:bottom w:val="nil"/>
              <w:right w:val="single" w:sz="4" w:space="0" w:color="auto"/>
            </w:tcBorders>
            <w:vAlign w:val="center"/>
            <w:hideMark/>
          </w:tcPr>
          <w:p w14:paraId="2618DA53" w14:textId="77777777" w:rsidR="005774F1" w:rsidRDefault="005774F1" w:rsidP="00487F7A">
            <w:pPr>
              <w:pStyle w:val="TableTextS5"/>
              <w:rPr>
                <w:szCs w:val="26"/>
              </w:rPr>
            </w:pPr>
          </w:p>
        </w:tc>
        <w:tc>
          <w:tcPr>
            <w:tcW w:w="3100" w:type="dxa"/>
            <w:tcBorders>
              <w:top w:val="single" w:sz="4" w:space="0" w:color="auto"/>
              <w:left w:val="single" w:sz="4" w:space="0" w:color="auto"/>
              <w:bottom w:val="single" w:sz="4" w:space="0" w:color="auto"/>
              <w:right w:val="single" w:sz="4" w:space="0" w:color="auto"/>
            </w:tcBorders>
            <w:hideMark/>
          </w:tcPr>
          <w:p w14:paraId="227C7B52" w14:textId="77777777" w:rsidR="005774F1" w:rsidRPr="003874CE" w:rsidRDefault="005774F1" w:rsidP="00487F7A">
            <w:pPr>
              <w:rPr>
                <w:rStyle w:val="Tablefreq"/>
              </w:rPr>
            </w:pPr>
            <w:r w:rsidRPr="003874CE">
              <w:rPr>
                <w:rStyle w:val="Tablefreq"/>
              </w:rPr>
              <w:t>928-902</w:t>
            </w:r>
          </w:p>
          <w:p w14:paraId="1C93B21D" w14:textId="77777777" w:rsidR="005774F1" w:rsidRDefault="005774F1" w:rsidP="00487F7A">
            <w:pPr>
              <w:pStyle w:val="TableTextS5"/>
            </w:pPr>
            <w:r>
              <w:rPr>
                <w:b/>
                <w:bCs/>
                <w:rtl/>
              </w:rPr>
              <w:t>ثابتة</w:t>
            </w:r>
          </w:p>
          <w:p w14:paraId="6924B449" w14:textId="77777777" w:rsidR="005774F1" w:rsidRDefault="005774F1" w:rsidP="00487F7A">
            <w:pPr>
              <w:pStyle w:val="TableTextS5"/>
              <w:rPr>
                <w:rtl/>
                <w:lang w:bidi="ar-SY"/>
              </w:rPr>
            </w:pPr>
            <w:r>
              <w:rPr>
                <w:rtl/>
              </w:rPr>
              <w:t>هواة</w:t>
            </w:r>
          </w:p>
          <w:p w14:paraId="402545BD" w14:textId="77777777" w:rsidR="005774F1" w:rsidRPr="009A0648" w:rsidRDefault="005774F1" w:rsidP="00487F7A">
            <w:pPr>
              <w:pStyle w:val="TableTextS5"/>
              <w:rPr>
                <w:rtl/>
              </w:rPr>
            </w:pPr>
            <w:r>
              <w:rPr>
                <w:rtl/>
              </w:rPr>
              <w:t xml:space="preserve">متنقلة باستثناء المتنقلة </w:t>
            </w:r>
            <w:r>
              <w:rPr>
                <w:rtl/>
              </w:rPr>
              <w:br/>
              <w:t xml:space="preserve">للطيران  </w:t>
            </w:r>
            <w:r w:rsidRPr="00172F2F">
              <w:rPr>
                <w:rStyle w:val="Artref"/>
              </w:rPr>
              <w:t>325A.5</w:t>
            </w:r>
            <w:ins w:id="34" w:author="Almidani, Ahmad Alaa" w:date="2022-10-31T10:37:00Z">
              <w:r>
                <w:rPr>
                  <w:rStyle w:val="Artref"/>
                  <w:rFonts w:hint="cs"/>
                  <w:rtl/>
                </w:rPr>
                <w:t xml:space="preserve">  </w:t>
              </w:r>
            </w:ins>
            <w:ins w:id="35" w:author="Almidani, Ahmad Alaa" w:date="2022-10-31T10:43:00Z">
              <w:r>
                <w:rPr>
                  <w:rStyle w:val="Artref"/>
                </w:rPr>
                <w:t>C</w:t>
              </w:r>
            </w:ins>
            <w:ins w:id="36" w:author="Almidani, Ahmad Alaa" w:date="2022-10-31T10:37:00Z">
              <w:r>
                <w:rPr>
                  <w:rStyle w:val="Artref"/>
                </w:rPr>
                <w:t>14.5 ADD</w:t>
              </w:r>
            </w:ins>
          </w:p>
          <w:p w14:paraId="70F128BE" w14:textId="77777777" w:rsidR="005774F1" w:rsidRDefault="005774F1" w:rsidP="00487F7A">
            <w:pPr>
              <w:pStyle w:val="TableTextS5"/>
              <w:rPr>
                <w:rtl/>
                <w:lang w:bidi="ar-SY"/>
              </w:rPr>
            </w:pPr>
            <w:r>
              <w:rPr>
                <w:rtl/>
              </w:rPr>
              <w:t>تحديد راديوي للموقع</w:t>
            </w:r>
          </w:p>
          <w:p w14:paraId="6EB4ECFE" w14:textId="77777777" w:rsidR="005774F1" w:rsidRPr="00172F2F" w:rsidRDefault="005774F1" w:rsidP="00487F7A">
            <w:pPr>
              <w:pStyle w:val="TableTextS5"/>
              <w:rPr>
                <w:b/>
                <w:bCs/>
                <w:rtl/>
              </w:rPr>
            </w:pPr>
            <w:r w:rsidRPr="00172F2F">
              <w:rPr>
                <w:rStyle w:val="Artref"/>
              </w:rPr>
              <w:t>150.5</w:t>
            </w:r>
            <w:r w:rsidRPr="00172F2F">
              <w:rPr>
                <w:b/>
                <w:bCs/>
                <w:rtl/>
              </w:rPr>
              <w:t xml:space="preserve">  </w:t>
            </w:r>
            <w:r w:rsidRPr="00172F2F">
              <w:rPr>
                <w:rStyle w:val="Artref"/>
              </w:rPr>
              <w:t>325.5</w:t>
            </w:r>
            <w:r w:rsidRPr="00172F2F">
              <w:rPr>
                <w:b/>
                <w:bCs/>
                <w:rtl/>
              </w:rPr>
              <w:t xml:space="preserve">  </w:t>
            </w:r>
            <w:r w:rsidRPr="00172F2F">
              <w:rPr>
                <w:rStyle w:val="Artref"/>
              </w:rPr>
              <w:t>326.5</w:t>
            </w:r>
          </w:p>
        </w:tc>
        <w:tc>
          <w:tcPr>
            <w:tcW w:w="3100" w:type="dxa"/>
            <w:vMerge/>
            <w:tcBorders>
              <w:top w:val="single" w:sz="4" w:space="0" w:color="auto"/>
              <w:left w:val="single" w:sz="4" w:space="0" w:color="auto"/>
              <w:bottom w:val="nil"/>
              <w:right w:val="single" w:sz="4" w:space="0" w:color="auto"/>
            </w:tcBorders>
            <w:vAlign w:val="center"/>
            <w:hideMark/>
          </w:tcPr>
          <w:p w14:paraId="2DF4C2BD" w14:textId="77777777" w:rsidR="005774F1" w:rsidRDefault="005774F1" w:rsidP="00487F7A">
            <w:pPr>
              <w:pStyle w:val="TableTextS5"/>
              <w:rPr>
                <w:szCs w:val="26"/>
              </w:rPr>
            </w:pPr>
          </w:p>
        </w:tc>
      </w:tr>
      <w:tr w:rsidR="00F157E0" w14:paraId="306BE8C3" w14:textId="77777777" w:rsidTr="00487F7A">
        <w:trPr>
          <w:cantSplit/>
          <w:jc w:val="center"/>
        </w:trPr>
        <w:tc>
          <w:tcPr>
            <w:tcW w:w="3099" w:type="dxa"/>
            <w:vMerge/>
            <w:tcBorders>
              <w:top w:val="single" w:sz="4" w:space="0" w:color="auto"/>
              <w:left w:val="single" w:sz="4" w:space="0" w:color="auto"/>
              <w:bottom w:val="nil"/>
              <w:right w:val="single" w:sz="4" w:space="0" w:color="auto"/>
            </w:tcBorders>
            <w:vAlign w:val="center"/>
            <w:hideMark/>
          </w:tcPr>
          <w:p w14:paraId="174644C0" w14:textId="77777777" w:rsidR="005774F1" w:rsidRDefault="005774F1" w:rsidP="00487F7A">
            <w:pPr>
              <w:pStyle w:val="TableTextS5"/>
              <w:rPr>
                <w:szCs w:val="26"/>
              </w:rPr>
            </w:pPr>
          </w:p>
        </w:tc>
        <w:tc>
          <w:tcPr>
            <w:tcW w:w="3100" w:type="dxa"/>
            <w:tcBorders>
              <w:top w:val="single" w:sz="4" w:space="0" w:color="auto"/>
              <w:left w:val="single" w:sz="4" w:space="0" w:color="auto"/>
              <w:bottom w:val="nil"/>
              <w:right w:val="single" w:sz="4" w:space="0" w:color="auto"/>
            </w:tcBorders>
            <w:hideMark/>
          </w:tcPr>
          <w:p w14:paraId="7DC83983" w14:textId="77777777" w:rsidR="005774F1" w:rsidRPr="003874CE" w:rsidRDefault="005774F1" w:rsidP="00487F7A">
            <w:pPr>
              <w:rPr>
                <w:rStyle w:val="Tablefreq"/>
              </w:rPr>
            </w:pPr>
            <w:r w:rsidRPr="003874CE">
              <w:rPr>
                <w:rStyle w:val="Tablefreq"/>
              </w:rPr>
              <w:t>942-928</w:t>
            </w:r>
          </w:p>
          <w:p w14:paraId="05534689" w14:textId="77777777" w:rsidR="005774F1" w:rsidRDefault="005774F1" w:rsidP="00487F7A">
            <w:pPr>
              <w:pStyle w:val="TableTextS5"/>
            </w:pPr>
            <w:r>
              <w:rPr>
                <w:b/>
                <w:bCs/>
                <w:rtl/>
              </w:rPr>
              <w:t>ثابتة</w:t>
            </w:r>
          </w:p>
          <w:p w14:paraId="66C5B7A1" w14:textId="77777777" w:rsidR="005774F1" w:rsidRPr="009A0648" w:rsidRDefault="005774F1" w:rsidP="00487F7A">
            <w:pPr>
              <w:pStyle w:val="TableTextS5"/>
              <w:rPr>
                <w:rtl/>
              </w:rPr>
            </w:pPr>
            <w:r>
              <w:rPr>
                <w:b/>
                <w:bCs/>
                <w:rtl/>
              </w:rPr>
              <w:t>متنقلة</w:t>
            </w:r>
            <w:r>
              <w:rPr>
                <w:rtl/>
              </w:rPr>
              <w:t xml:space="preserve"> باستثناء المتنقلة </w:t>
            </w:r>
            <w:r>
              <w:rPr>
                <w:rtl/>
              </w:rPr>
              <w:br/>
              <w:t xml:space="preserve">للطيران  </w:t>
            </w:r>
            <w:r w:rsidRPr="00172F2F">
              <w:rPr>
                <w:rStyle w:val="Artref"/>
              </w:rPr>
              <w:t>317A.5</w:t>
            </w:r>
            <w:ins w:id="37" w:author="Almidani, Ahmad Alaa" w:date="2022-10-31T10:37:00Z">
              <w:r>
                <w:rPr>
                  <w:rStyle w:val="Artref"/>
                  <w:rFonts w:hint="cs"/>
                  <w:rtl/>
                </w:rPr>
                <w:t xml:space="preserve">  </w:t>
              </w:r>
            </w:ins>
            <w:ins w:id="38" w:author="Almidani, Ahmad Alaa" w:date="2022-10-31T10:43:00Z">
              <w:r>
                <w:rPr>
                  <w:rStyle w:val="Artref"/>
                </w:rPr>
                <w:t>C</w:t>
              </w:r>
            </w:ins>
            <w:ins w:id="39" w:author="Almidani, Ahmad Alaa" w:date="2022-10-31T10:37:00Z">
              <w:r>
                <w:rPr>
                  <w:rStyle w:val="Artref"/>
                </w:rPr>
                <w:t>14.5 ADD</w:t>
              </w:r>
            </w:ins>
          </w:p>
          <w:p w14:paraId="4A228EBA" w14:textId="77777777" w:rsidR="005774F1" w:rsidRDefault="005774F1" w:rsidP="00487F7A">
            <w:pPr>
              <w:pStyle w:val="TableTextS5"/>
            </w:pPr>
            <w:r>
              <w:rPr>
                <w:rtl/>
              </w:rPr>
              <w:t xml:space="preserve">تحديد </w:t>
            </w:r>
            <w:r w:rsidRPr="00AB2669">
              <w:rPr>
                <w:rtl/>
              </w:rPr>
              <w:t>راديوي</w:t>
            </w:r>
            <w:r>
              <w:rPr>
                <w:rtl/>
              </w:rPr>
              <w:t xml:space="preserve"> للموقع</w:t>
            </w:r>
          </w:p>
        </w:tc>
        <w:tc>
          <w:tcPr>
            <w:tcW w:w="3100" w:type="dxa"/>
            <w:vMerge/>
            <w:tcBorders>
              <w:top w:val="single" w:sz="4" w:space="0" w:color="auto"/>
              <w:left w:val="single" w:sz="4" w:space="0" w:color="auto"/>
              <w:bottom w:val="nil"/>
              <w:right w:val="single" w:sz="4" w:space="0" w:color="auto"/>
            </w:tcBorders>
            <w:vAlign w:val="center"/>
            <w:hideMark/>
          </w:tcPr>
          <w:p w14:paraId="2ACA5D59" w14:textId="77777777" w:rsidR="005774F1" w:rsidRDefault="005774F1" w:rsidP="00487F7A">
            <w:pPr>
              <w:pStyle w:val="TableTextS5"/>
              <w:rPr>
                <w:szCs w:val="26"/>
              </w:rPr>
            </w:pPr>
          </w:p>
        </w:tc>
      </w:tr>
      <w:tr w:rsidR="00F157E0" w14:paraId="49A331E2" w14:textId="77777777" w:rsidTr="00487F7A">
        <w:trPr>
          <w:cantSplit/>
          <w:jc w:val="center"/>
        </w:trPr>
        <w:tc>
          <w:tcPr>
            <w:tcW w:w="3099" w:type="dxa"/>
            <w:tcBorders>
              <w:top w:val="nil"/>
              <w:left w:val="single" w:sz="4" w:space="0" w:color="auto"/>
              <w:bottom w:val="single" w:sz="4" w:space="0" w:color="auto"/>
              <w:right w:val="single" w:sz="4" w:space="0" w:color="auto"/>
            </w:tcBorders>
            <w:hideMark/>
          </w:tcPr>
          <w:p w14:paraId="36CD5AFB" w14:textId="77777777" w:rsidR="005774F1" w:rsidRPr="00172F2F" w:rsidRDefault="005774F1" w:rsidP="00487F7A">
            <w:pPr>
              <w:pStyle w:val="TableTextS5"/>
              <w:rPr>
                <w:rStyle w:val="Artref"/>
                <w:b/>
                <w:bCs/>
              </w:rPr>
            </w:pPr>
            <w:r w:rsidRPr="00172F2F">
              <w:rPr>
                <w:rStyle w:val="Artref"/>
              </w:rPr>
              <w:t>323.5</w:t>
            </w:r>
          </w:p>
        </w:tc>
        <w:tc>
          <w:tcPr>
            <w:tcW w:w="3100" w:type="dxa"/>
            <w:tcBorders>
              <w:top w:val="nil"/>
              <w:left w:val="single" w:sz="4" w:space="0" w:color="auto"/>
              <w:bottom w:val="single" w:sz="4" w:space="0" w:color="auto"/>
              <w:right w:val="single" w:sz="4" w:space="0" w:color="auto"/>
            </w:tcBorders>
            <w:hideMark/>
          </w:tcPr>
          <w:p w14:paraId="7F28165D" w14:textId="77777777" w:rsidR="005774F1" w:rsidRPr="00172F2F" w:rsidRDefault="005774F1" w:rsidP="00487F7A">
            <w:pPr>
              <w:pStyle w:val="TableTextS5"/>
              <w:rPr>
                <w:rStyle w:val="Artref"/>
                <w:b/>
                <w:bCs/>
                <w:rtl/>
              </w:rPr>
            </w:pPr>
            <w:r w:rsidRPr="00172F2F">
              <w:rPr>
                <w:rStyle w:val="Artref"/>
              </w:rPr>
              <w:t>325.5</w:t>
            </w:r>
          </w:p>
        </w:tc>
        <w:tc>
          <w:tcPr>
            <w:tcW w:w="3100" w:type="dxa"/>
            <w:tcBorders>
              <w:top w:val="nil"/>
              <w:left w:val="single" w:sz="4" w:space="0" w:color="auto"/>
              <w:bottom w:val="single" w:sz="4" w:space="0" w:color="auto"/>
              <w:right w:val="single" w:sz="4" w:space="0" w:color="auto"/>
            </w:tcBorders>
            <w:hideMark/>
          </w:tcPr>
          <w:p w14:paraId="3FEEDD0E" w14:textId="77777777" w:rsidR="005774F1" w:rsidRPr="00172F2F" w:rsidRDefault="005774F1" w:rsidP="00487F7A">
            <w:pPr>
              <w:pStyle w:val="TableTextS5"/>
              <w:rPr>
                <w:rStyle w:val="Artref"/>
                <w:b/>
                <w:bCs/>
              </w:rPr>
            </w:pPr>
            <w:r w:rsidRPr="00172F2F">
              <w:rPr>
                <w:rStyle w:val="Artref"/>
              </w:rPr>
              <w:t>327.5</w:t>
            </w:r>
          </w:p>
        </w:tc>
      </w:tr>
      <w:tr w:rsidR="00F157E0" w14:paraId="5DDA2CD2" w14:textId="77777777" w:rsidTr="00487F7A">
        <w:trPr>
          <w:cantSplit/>
          <w:trHeight w:val="1167"/>
          <w:jc w:val="center"/>
        </w:trPr>
        <w:tc>
          <w:tcPr>
            <w:tcW w:w="3099" w:type="dxa"/>
            <w:tcBorders>
              <w:top w:val="single" w:sz="4" w:space="0" w:color="auto"/>
              <w:left w:val="single" w:sz="4" w:space="0" w:color="auto"/>
              <w:bottom w:val="single" w:sz="4" w:space="0" w:color="auto"/>
              <w:right w:val="single" w:sz="4" w:space="0" w:color="auto"/>
            </w:tcBorders>
            <w:hideMark/>
          </w:tcPr>
          <w:p w14:paraId="14BD961A" w14:textId="77777777" w:rsidR="005774F1" w:rsidRPr="003874CE" w:rsidRDefault="005774F1" w:rsidP="00487F7A">
            <w:pPr>
              <w:rPr>
                <w:rStyle w:val="Tablefreq"/>
              </w:rPr>
            </w:pPr>
            <w:r w:rsidRPr="003874CE">
              <w:rPr>
                <w:rStyle w:val="Tablefreq"/>
              </w:rPr>
              <w:t>960-942</w:t>
            </w:r>
          </w:p>
          <w:p w14:paraId="4834259B" w14:textId="77777777" w:rsidR="005774F1" w:rsidRDefault="005774F1" w:rsidP="00487F7A">
            <w:pPr>
              <w:pStyle w:val="TableTextS5"/>
            </w:pPr>
            <w:r>
              <w:rPr>
                <w:b/>
                <w:bCs/>
                <w:rtl/>
              </w:rPr>
              <w:t>ثابتة</w:t>
            </w:r>
          </w:p>
          <w:p w14:paraId="13939410" w14:textId="77777777" w:rsidR="005774F1" w:rsidRDefault="005774F1" w:rsidP="00487F7A">
            <w:pPr>
              <w:pStyle w:val="TableTextS5"/>
            </w:pPr>
            <w:r>
              <w:rPr>
                <w:b/>
                <w:bCs/>
                <w:rtl/>
              </w:rPr>
              <w:t>متنقلة</w:t>
            </w:r>
            <w:r>
              <w:rPr>
                <w:rtl/>
              </w:rPr>
              <w:t xml:space="preserve"> باستثناء المتنقلة </w:t>
            </w:r>
            <w:r>
              <w:rPr>
                <w:rtl/>
              </w:rPr>
              <w:br/>
              <w:t xml:space="preserve">للطيران  </w:t>
            </w:r>
            <w:r w:rsidRPr="00172F2F">
              <w:rPr>
                <w:rStyle w:val="Artref"/>
              </w:rPr>
              <w:t>317A.5</w:t>
            </w:r>
            <w:ins w:id="40" w:author="Almidani, Ahmad Alaa" w:date="2022-10-31T10:38:00Z">
              <w:r>
                <w:rPr>
                  <w:rStyle w:val="Artref"/>
                  <w:rFonts w:hint="cs"/>
                  <w:rtl/>
                </w:rPr>
                <w:t xml:space="preserve">  </w:t>
              </w:r>
            </w:ins>
            <w:ins w:id="41" w:author="Almidani, Ahmad Alaa" w:date="2022-10-31T10:44:00Z">
              <w:r>
                <w:rPr>
                  <w:rStyle w:val="Artref"/>
                </w:rPr>
                <w:t>C</w:t>
              </w:r>
            </w:ins>
            <w:ins w:id="42" w:author="Almidani, Ahmad Alaa" w:date="2022-10-31T10:38:00Z">
              <w:r>
                <w:rPr>
                  <w:rStyle w:val="Artref"/>
                </w:rPr>
                <w:t>14.5 ADD</w:t>
              </w:r>
            </w:ins>
            <w:r>
              <w:rPr>
                <w:rtl/>
              </w:rPr>
              <w:t xml:space="preserve"> </w:t>
            </w:r>
          </w:p>
          <w:p w14:paraId="1FA3DABE" w14:textId="77777777" w:rsidR="005774F1" w:rsidRDefault="005774F1" w:rsidP="00487F7A">
            <w:pPr>
              <w:pStyle w:val="TableTextS5"/>
              <w:rPr>
                <w:rtl/>
                <w:lang w:bidi="ar-SY"/>
              </w:rPr>
            </w:pPr>
            <w:r>
              <w:rPr>
                <w:b/>
                <w:bCs/>
                <w:rtl/>
              </w:rPr>
              <w:t>إذاعية</w:t>
            </w:r>
            <w:r>
              <w:rPr>
                <w:rtl/>
              </w:rPr>
              <w:t xml:space="preserve">  </w:t>
            </w:r>
            <w:r w:rsidRPr="00172F2F">
              <w:rPr>
                <w:rStyle w:val="Artref"/>
              </w:rPr>
              <w:t>322.5</w:t>
            </w:r>
            <w:r>
              <w:rPr>
                <w:rtl/>
              </w:rPr>
              <w:t xml:space="preserve">  </w:t>
            </w:r>
          </w:p>
          <w:p w14:paraId="6C0B75F3" w14:textId="77777777" w:rsidR="005774F1" w:rsidRPr="00172F2F" w:rsidRDefault="005774F1" w:rsidP="00487F7A">
            <w:pPr>
              <w:pStyle w:val="TableTextS5"/>
              <w:rPr>
                <w:rStyle w:val="Artref"/>
                <w:b/>
                <w:bCs/>
              </w:rPr>
            </w:pPr>
            <w:r w:rsidRPr="00172F2F">
              <w:rPr>
                <w:rStyle w:val="Artref"/>
              </w:rPr>
              <w:t>323.5</w:t>
            </w:r>
          </w:p>
        </w:tc>
        <w:tc>
          <w:tcPr>
            <w:tcW w:w="3100" w:type="dxa"/>
            <w:tcBorders>
              <w:top w:val="single" w:sz="4" w:space="0" w:color="auto"/>
              <w:left w:val="single" w:sz="4" w:space="0" w:color="auto"/>
              <w:bottom w:val="single" w:sz="4" w:space="0" w:color="auto"/>
              <w:right w:val="single" w:sz="4" w:space="0" w:color="auto"/>
            </w:tcBorders>
            <w:hideMark/>
          </w:tcPr>
          <w:p w14:paraId="0EB8DDB2" w14:textId="77777777" w:rsidR="005774F1" w:rsidRPr="003874CE" w:rsidRDefault="005774F1" w:rsidP="00487F7A">
            <w:pPr>
              <w:rPr>
                <w:rStyle w:val="Tablefreq"/>
              </w:rPr>
            </w:pPr>
            <w:r w:rsidRPr="003874CE">
              <w:rPr>
                <w:rStyle w:val="Tablefreq"/>
              </w:rPr>
              <w:t>960-942</w:t>
            </w:r>
          </w:p>
          <w:p w14:paraId="651DB739" w14:textId="77777777" w:rsidR="005774F1" w:rsidRDefault="005774F1" w:rsidP="00487F7A">
            <w:pPr>
              <w:pStyle w:val="TableTextS5"/>
            </w:pPr>
            <w:r>
              <w:rPr>
                <w:b/>
                <w:bCs/>
                <w:rtl/>
              </w:rPr>
              <w:t>ثابتة</w:t>
            </w:r>
          </w:p>
          <w:p w14:paraId="400B0370" w14:textId="77777777" w:rsidR="005774F1" w:rsidRPr="009A0648" w:rsidRDefault="005774F1" w:rsidP="00487F7A">
            <w:pPr>
              <w:pStyle w:val="TableTextS5"/>
              <w:rPr>
                <w:rtl/>
              </w:rPr>
            </w:pPr>
            <w:r>
              <w:rPr>
                <w:b/>
                <w:bCs/>
                <w:rtl/>
              </w:rPr>
              <w:t>متنقلة</w:t>
            </w:r>
            <w:r>
              <w:rPr>
                <w:rtl/>
              </w:rPr>
              <w:t xml:space="preserve">  </w:t>
            </w:r>
            <w:r w:rsidRPr="00172F2F">
              <w:rPr>
                <w:rStyle w:val="Artref"/>
              </w:rPr>
              <w:t>317A.5</w:t>
            </w:r>
            <w:ins w:id="43" w:author="Almidani, Ahmad Alaa" w:date="2022-10-31T10:38:00Z">
              <w:r>
                <w:rPr>
                  <w:rStyle w:val="Artref"/>
                  <w:rFonts w:hint="cs"/>
                  <w:rtl/>
                </w:rPr>
                <w:t xml:space="preserve"> </w:t>
              </w:r>
              <w:r>
                <w:rPr>
                  <w:rFonts w:hint="cs"/>
                  <w:b/>
                  <w:bCs/>
                  <w:rtl/>
                </w:rPr>
                <w:t xml:space="preserve"> </w:t>
              </w:r>
            </w:ins>
            <w:ins w:id="44" w:author="Almidani, Ahmad Alaa" w:date="2022-10-31T10:43:00Z">
              <w:r w:rsidRPr="004E4F23">
                <w:rPr>
                  <w:rStyle w:val="Artref"/>
                </w:rPr>
                <w:t>C</w:t>
              </w:r>
            </w:ins>
            <w:ins w:id="45" w:author="Almidani, Ahmad Alaa" w:date="2022-10-31T10:38:00Z">
              <w:r w:rsidRPr="004E4F23">
                <w:rPr>
                  <w:rStyle w:val="Artref"/>
                </w:rPr>
                <w:t>14.5 ADD</w:t>
              </w:r>
            </w:ins>
          </w:p>
        </w:tc>
        <w:tc>
          <w:tcPr>
            <w:tcW w:w="3100" w:type="dxa"/>
            <w:tcBorders>
              <w:top w:val="single" w:sz="4" w:space="0" w:color="auto"/>
              <w:left w:val="single" w:sz="4" w:space="0" w:color="auto"/>
              <w:bottom w:val="single" w:sz="4" w:space="0" w:color="auto"/>
              <w:right w:val="single" w:sz="4" w:space="0" w:color="auto"/>
            </w:tcBorders>
            <w:hideMark/>
          </w:tcPr>
          <w:p w14:paraId="018FB197" w14:textId="77777777" w:rsidR="005774F1" w:rsidRPr="003874CE" w:rsidRDefault="005774F1" w:rsidP="00487F7A">
            <w:pPr>
              <w:rPr>
                <w:rStyle w:val="Tablefreq"/>
              </w:rPr>
            </w:pPr>
            <w:r w:rsidRPr="003874CE">
              <w:rPr>
                <w:rStyle w:val="Tablefreq"/>
              </w:rPr>
              <w:t>960-942</w:t>
            </w:r>
          </w:p>
          <w:p w14:paraId="009C8F6D" w14:textId="77777777" w:rsidR="005774F1" w:rsidRDefault="005774F1" w:rsidP="00487F7A">
            <w:pPr>
              <w:pStyle w:val="TableTextS5"/>
            </w:pPr>
            <w:r>
              <w:rPr>
                <w:b/>
                <w:bCs/>
                <w:rtl/>
              </w:rPr>
              <w:t>ثابتة</w:t>
            </w:r>
          </w:p>
          <w:p w14:paraId="11370A77" w14:textId="77777777" w:rsidR="005774F1" w:rsidRPr="009A0648" w:rsidRDefault="005774F1" w:rsidP="00487F7A">
            <w:pPr>
              <w:pStyle w:val="TableTextS5"/>
              <w:rPr>
                <w:rtl/>
              </w:rPr>
            </w:pPr>
            <w:r>
              <w:rPr>
                <w:b/>
                <w:bCs/>
                <w:rtl/>
              </w:rPr>
              <w:t>متنقلة</w:t>
            </w:r>
            <w:r>
              <w:rPr>
                <w:rtl/>
              </w:rPr>
              <w:t xml:space="preserve"> باستثناء المتنقلة </w:t>
            </w:r>
            <w:r>
              <w:rPr>
                <w:rtl/>
              </w:rPr>
              <w:br/>
              <w:t xml:space="preserve">للطيران  </w:t>
            </w:r>
            <w:r w:rsidRPr="00172F2F">
              <w:rPr>
                <w:rStyle w:val="Artref"/>
              </w:rPr>
              <w:t>317A.5</w:t>
            </w:r>
            <w:ins w:id="46" w:author="Almidani, Ahmad Alaa" w:date="2022-10-31T10:38:00Z">
              <w:r>
                <w:rPr>
                  <w:rStyle w:val="Artref"/>
                  <w:rFonts w:hint="cs"/>
                  <w:rtl/>
                </w:rPr>
                <w:t xml:space="preserve">  </w:t>
              </w:r>
            </w:ins>
            <w:ins w:id="47" w:author="Almidani, Ahmad Alaa" w:date="2022-10-31T10:43:00Z">
              <w:r>
                <w:rPr>
                  <w:rStyle w:val="Artref"/>
                </w:rPr>
                <w:t>C</w:t>
              </w:r>
            </w:ins>
            <w:ins w:id="48" w:author="Almidani, Ahmad Alaa" w:date="2022-10-31T10:38:00Z">
              <w:r>
                <w:rPr>
                  <w:rStyle w:val="Artref"/>
                </w:rPr>
                <w:t>14.5 ADD</w:t>
              </w:r>
            </w:ins>
          </w:p>
          <w:p w14:paraId="0799293F" w14:textId="77777777" w:rsidR="005774F1" w:rsidRDefault="005774F1" w:rsidP="00487F7A">
            <w:pPr>
              <w:pStyle w:val="TableTextS5"/>
            </w:pPr>
            <w:r>
              <w:rPr>
                <w:b/>
                <w:bCs/>
                <w:rtl/>
              </w:rPr>
              <w:t>إذاعية</w:t>
            </w:r>
            <w:r>
              <w:rPr>
                <w:rtl/>
              </w:rPr>
              <w:t xml:space="preserve">  </w:t>
            </w:r>
          </w:p>
          <w:p w14:paraId="19D00EF3" w14:textId="77777777" w:rsidR="005774F1" w:rsidRPr="00172F2F" w:rsidRDefault="005774F1" w:rsidP="00487F7A">
            <w:pPr>
              <w:pStyle w:val="TableTextS5"/>
              <w:rPr>
                <w:rStyle w:val="Artref"/>
                <w:b/>
                <w:bCs/>
                <w:rtl/>
              </w:rPr>
            </w:pPr>
            <w:r w:rsidRPr="00172F2F">
              <w:rPr>
                <w:rStyle w:val="Artref"/>
              </w:rPr>
              <w:t>320.5</w:t>
            </w:r>
          </w:p>
        </w:tc>
      </w:tr>
    </w:tbl>
    <w:p w14:paraId="7FB47463" w14:textId="77777777" w:rsidR="0074602A" w:rsidRDefault="0074602A" w:rsidP="0074602A"/>
    <w:p w14:paraId="27EA697D" w14:textId="6FF760C0" w:rsidR="00091D3B" w:rsidRDefault="005774F1">
      <w:pPr>
        <w:pStyle w:val="Reasons"/>
        <w:rPr>
          <w:rtl/>
          <w:lang w:bidi="ar-LB"/>
        </w:rPr>
      </w:pPr>
      <w:r>
        <w:rPr>
          <w:rtl/>
        </w:rPr>
        <w:lastRenderedPageBreak/>
        <w:t>الأسباب:</w:t>
      </w:r>
      <w:r>
        <w:tab/>
      </w:r>
      <w:r w:rsidR="004254DE" w:rsidRPr="00183E81">
        <w:rPr>
          <w:rFonts w:hint="eastAsia"/>
          <w:b w:val="0"/>
          <w:bCs w:val="0"/>
          <w:rtl/>
          <w:lang w:bidi="ar-LB"/>
        </w:rPr>
        <w:t>تحديد</w:t>
      </w:r>
      <w:r w:rsidR="004254DE">
        <w:rPr>
          <w:rFonts w:hint="cs"/>
          <w:b w:val="0"/>
          <w:bCs w:val="0"/>
          <w:rtl/>
          <w:lang w:bidi="ar-LB"/>
        </w:rPr>
        <w:t xml:space="preserve"> نطاق التردد </w:t>
      </w:r>
      <w:r w:rsidR="004254DE">
        <w:rPr>
          <w:b w:val="0"/>
          <w:bCs w:val="0"/>
          <w:lang w:bidi="ar-LB"/>
        </w:rPr>
        <w:t>MHz 960-694</w:t>
      </w:r>
      <w:r w:rsidR="004254DE">
        <w:rPr>
          <w:rFonts w:hint="cs"/>
          <w:b w:val="0"/>
          <w:bCs w:val="0"/>
          <w:rtl/>
          <w:lang w:bidi="ar-LB"/>
        </w:rPr>
        <w:t xml:space="preserve"> لكي تستعمله محطات </w:t>
      </w:r>
      <w:r w:rsidR="004254DE">
        <w:rPr>
          <w:b w:val="0"/>
          <w:bCs w:val="0"/>
          <w:lang w:bidi="ar-LB"/>
        </w:rPr>
        <w:t>HIBS</w:t>
      </w:r>
      <w:r w:rsidR="004254DE">
        <w:rPr>
          <w:rFonts w:hint="cs"/>
          <w:b w:val="0"/>
          <w:bCs w:val="0"/>
          <w:rtl/>
          <w:lang w:bidi="ar-LB"/>
        </w:rPr>
        <w:t xml:space="preserve"> بالشروط ذات الصلة.</w:t>
      </w:r>
    </w:p>
    <w:p w14:paraId="66DD9BAD" w14:textId="77777777" w:rsidR="00091D3B" w:rsidRDefault="005774F1">
      <w:pPr>
        <w:pStyle w:val="Proposal"/>
      </w:pPr>
      <w:r>
        <w:t>ADD</w:t>
      </w:r>
      <w:r>
        <w:tab/>
        <w:t>AFS/161A4/3</w:t>
      </w:r>
      <w:r>
        <w:rPr>
          <w:vanish/>
          <w:color w:val="7F7F7F" w:themeColor="text1" w:themeTint="80"/>
          <w:vertAlign w:val="superscript"/>
        </w:rPr>
        <w:t>#1416</w:t>
      </w:r>
    </w:p>
    <w:p w14:paraId="5EAA2FAF" w14:textId="77777777" w:rsidR="005774F1" w:rsidRPr="004363EF" w:rsidRDefault="005774F1" w:rsidP="00B30BD6">
      <w:pPr>
        <w:pStyle w:val="Note"/>
        <w:rPr>
          <w:sz w:val="16"/>
          <w:szCs w:val="16"/>
          <w:rtl/>
        </w:rPr>
      </w:pPr>
      <w:r>
        <w:rPr>
          <w:rStyle w:val="Artdef"/>
        </w:rPr>
        <w:t>C14</w:t>
      </w:r>
      <w:r w:rsidRPr="00002523">
        <w:rPr>
          <w:rStyle w:val="Artdef"/>
        </w:rPr>
        <w:t>.5</w:t>
      </w:r>
      <w:r>
        <w:tab/>
      </w:r>
      <w:r>
        <w:rPr>
          <w:rFonts w:hint="cs"/>
          <w:rtl/>
          <w:lang w:bidi="ar-SY"/>
        </w:rPr>
        <w:t xml:space="preserve">يتحدد </w:t>
      </w:r>
      <w:r w:rsidRPr="00571D2D">
        <w:rPr>
          <w:rtl/>
        </w:rPr>
        <w:t xml:space="preserve">نطاق التردد 698-960 </w:t>
      </w:r>
      <w:r w:rsidRPr="00571D2D">
        <w:t>MHz</w:t>
      </w:r>
      <w:r>
        <w:rPr>
          <w:rtl/>
        </w:rPr>
        <w:t>،</w:t>
      </w:r>
      <w:r w:rsidRPr="00571D2D">
        <w:rPr>
          <w:rtl/>
        </w:rPr>
        <w:t xml:space="preserve"> أو أجزاء منه</w:t>
      </w:r>
      <w:r>
        <w:rPr>
          <w:rtl/>
        </w:rPr>
        <w:t>،</w:t>
      </w:r>
      <w:r w:rsidRPr="00571D2D">
        <w:rPr>
          <w:rtl/>
        </w:rPr>
        <w:t xml:space="preserve"> في </w:t>
      </w:r>
      <w:r>
        <w:rPr>
          <w:rFonts w:hint="cs"/>
          <w:rtl/>
        </w:rPr>
        <w:t>الإقليم</w:t>
      </w:r>
      <w:r w:rsidRPr="00571D2D">
        <w:rPr>
          <w:rtl/>
        </w:rPr>
        <w:t xml:space="preserve"> 2</w:t>
      </w:r>
      <w:r>
        <w:rPr>
          <w:rtl/>
        </w:rPr>
        <w:t>،</w:t>
      </w:r>
      <w:r w:rsidRPr="00571D2D">
        <w:rPr>
          <w:rtl/>
        </w:rPr>
        <w:t xml:space="preserve"> ونطاق التردد</w:t>
      </w:r>
      <w:r>
        <w:rPr>
          <w:rFonts w:hint="cs"/>
          <w:rtl/>
        </w:rPr>
        <w:t xml:space="preserve"> 790-960</w:t>
      </w:r>
      <w:r w:rsidRPr="00571D2D">
        <w:rPr>
          <w:rtl/>
        </w:rPr>
        <w:t xml:space="preserve"> </w:t>
      </w:r>
      <w:r w:rsidRPr="00571D2D">
        <w:t>MHz</w:t>
      </w:r>
      <w:r>
        <w:rPr>
          <w:rtl/>
        </w:rPr>
        <w:t>،</w:t>
      </w:r>
      <w:r w:rsidRPr="00571D2D">
        <w:rPr>
          <w:rtl/>
        </w:rPr>
        <w:t xml:space="preserve"> أو أجزاء منه</w:t>
      </w:r>
      <w:r>
        <w:rPr>
          <w:rtl/>
        </w:rPr>
        <w:t>،</w:t>
      </w:r>
      <w:r w:rsidRPr="00571D2D">
        <w:rPr>
          <w:rtl/>
        </w:rPr>
        <w:t xml:space="preserve"> في</w:t>
      </w:r>
      <w:r>
        <w:rPr>
          <w:rFonts w:hint="cs"/>
          <w:rtl/>
        </w:rPr>
        <w:t> الإقليم</w:t>
      </w:r>
      <w:r w:rsidRPr="00571D2D">
        <w:rPr>
          <w:rtl/>
        </w:rPr>
        <w:t xml:space="preserve"> 1</w:t>
      </w:r>
      <w:r>
        <w:rPr>
          <w:rtl/>
        </w:rPr>
        <w:t>،</w:t>
      </w:r>
      <w:r w:rsidRPr="00571D2D">
        <w:rPr>
          <w:rtl/>
        </w:rPr>
        <w:t xml:space="preserve"> ونطاق التردد </w:t>
      </w:r>
      <w:r>
        <w:rPr>
          <w:rFonts w:hint="cs"/>
          <w:rtl/>
        </w:rPr>
        <w:t>790</w:t>
      </w:r>
      <w:r w:rsidRPr="00571D2D">
        <w:rPr>
          <w:rtl/>
        </w:rPr>
        <w:t xml:space="preserve">-960 </w:t>
      </w:r>
      <w:r w:rsidRPr="00571D2D">
        <w:t>MHz</w:t>
      </w:r>
      <w:r>
        <w:rPr>
          <w:rtl/>
        </w:rPr>
        <w:t>،</w:t>
      </w:r>
      <w:r w:rsidRPr="00571D2D">
        <w:rPr>
          <w:rtl/>
        </w:rPr>
        <w:t xml:space="preserve"> أو أجزاء منه</w:t>
      </w:r>
      <w:r>
        <w:rPr>
          <w:rtl/>
        </w:rPr>
        <w:t>،</w:t>
      </w:r>
      <w:r w:rsidRPr="00571D2D">
        <w:rPr>
          <w:rtl/>
        </w:rPr>
        <w:t xml:space="preserve"> في </w:t>
      </w:r>
      <w:r>
        <w:rPr>
          <w:rFonts w:hint="cs"/>
          <w:rtl/>
        </w:rPr>
        <w:t>الإقليمين</w:t>
      </w:r>
      <w:r w:rsidRPr="00571D2D">
        <w:rPr>
          <w:rtl/>
        </w:rPr>
        <w:t xml:space="preserve"> 1 و3</w:t>
      </w:r>
      <w:r>
        <w:rPr>
          <w:rtl/>
        </w:rPr>
        <w:t>،</w:t>
      </w:r>
      <w:r w:rsidRPr="00571D2D">
        <w:rPr>
          <w:rtl/>
        </w:rPr>
        <w:t xml:space="preserve"> لاستخدام</w:t>
      </w:r>
      <w:r>
        <w:rPr>
          <w:rFonts w:hint="cs"/>
          <w:rtl/>
        </w:rPr>
        <w:t xml:space="preserve"> </w:t>
      </w:r>
      <w:r w:rsidRPr="00134033">
        <w:rPr>
          <w:rtl/>
        </w:rPr>
        <w:t>محطات</w:t>
      </w:r>
      <w:r w:rsidRPr="00571D2D">
        <w:rPr>
          <w:rtl/>
        </w:rPr>
        <w:t xml:space="preserve"> المنصات عالية الارتفاع </w:t>
      </w:r>
      <w:r>
        <w:rPr>
          <w:rFonts w:hint="cs"/>
          <w:rtl/>
        </w:rPr>
        <w:t>ك</w:t>
      </w:r>
      <w:r w:rsidRPr="00571D2D">
        <w:rPr>
          <w:rtl/>
        </w:rPr>
        <w:t xml:space="preserve">محطات قاعدة للاتصالات المتنقلة الدولية </w:t>
      </w:r>
      <w:r w:rsidRPr="00571D2D">
        <w:t>(HIBS)</w:t>
      </w:r>
      <w:r w:rsidRPr="00571D2D">
        <w:rPr>
          <w:rtl/>
        </w:rPr>
        <w:t xml:space="preserve">. ولا يحول هذا التحديد دون استخدام نطاقات التردد هذه </w:t>
      </w:r>
      <w:r>
        <w:rPr>
          <w:rFonts w:hint="cs"/>
          <w:rtl/>
        </w:rPr>
        <w:t xml:space="preserve">في </w:t>
      </w:r>
      <w:r w:rsidRPr="00571D2D">
        <w:rPr>
          <w:rtl/>
        </w:rPr>
        <w:t xml:space="preserve">أي تطبيق للخدمات الموزعة </w:t>
      </w:r>
      <w:r w:rsidRPr="004363EF">
        <w:rPr>
          <w:rFonts w:hint="cs"/>
          <w:rtl/>
        </w:rPr>
        <w:t>لها</w:t>
      </w:r>
      <w:r w:rsidRPr="004363EF">
        <w:rPr>
          <w:rtl/>
        </w:rPr>
        <w:t xml:space="preserve"> ولا </w:t>
      </w:r>
      <w:r w:rsidRPr="004363EF">
        <w:rPr>
          <w:rFonts w:hint="cs"/>
          <w:rtl/>
        </w:rPr>
        <w:t>يمنحها</w:t>
      </w:r>
      <w:r w:rsidRPr="004363EF">
        <w:rPr>
          <w:rtl/>
        </w:rPr>
        <w:t xml:space="preserve"> الأولوية في لوائح الراديو. </w:t>
      </w:r>
      <w:r w:rsidRPr="004363EF">
        <w:rPr>
          <w:rFonts w:hint="cs"/>
          <w:rtl/>
        </w:rPr>
        <w:t>ويجب ألا تطالب المحطات</w:t>
      </w:r>
      <w:r w:rsidRPr="004363EF">
        <w:rPr>
          <w:rtl/>
        </w:rPr>
        <w:t xml:space="preserve"> </w:t>
      </w:r>
      <w:r w:rsidRPr="004363EF">
        <w:t>HIBS</w:t>
      </w:r>
      <w:r w:rsidRPr="004363EF">
        <w:rPr>
          <w:rtl/>
        </w:rPr>
        <w:t xml:space="preserve"> بالحماية من الخدمات الأولية </w:t>
      </w:r>
      <w:r w:rsidRPr="004363EF">
        <w:rPr>
          <w:rFonts w:hint="cs"/>
          <w:rtl/>
        </w:rPr>
        <w:t>القائمة</w:t>
      </w:r>
      <w:r w:rsidRPr="004363EF">
        <w:rPr>
          <w:rtl/>
        </w:rPr>
        <w:t xml:space="preserve">. </w:t>
      </w:r>
      <w:r w:rsidRPr="004363EF">
        <w:rPr>
          <w:rFonts w:hint="cs"/>
          <w:rtl/>
        </w:rPr>
        <w:t>و</w:t>
      </w:r>
      <w:r w:rsidRPr="004363EF">
        <w:rPr>
          <w:rtl/>
        </w:rPr>
        <w:t>لا ينطبق</w:t>
      </w:r>
      <w:r w:rsidRPr="004363EF">
        <w:rPr>
          <w:rFonts w:hint="cs"/>
          <w:rtl/>
        </w:rPr>
        <w:t xml:space="preserve"> ال</w:t>
      </w:r>
      <w:r w:rsidRPr="004363EF">
        <w:rPr>
          <w:rtl/>
        </w:rPr>
        <w:t xml:space="preserve">رقم </w:t>
      </w:r>
      <w:r w:rsidRPr="004363EF">
        <w:rPr>
          <w:rStyle w:val="Artref"/>
          <w:b/>
          <w:bCs/>
        </w:rPr>
        <w:t>43A.5</w:t>
      </w:r>
      <w:r w:rsidRPr="004363EF">
        <w:rPr>
          <w:rtl/>
        </w:rPr>
        <w:t xml:space="preserve">. </w:t>
      </w:r>
      <w:r w:rsidRPr="004363EF">
        <w:rPr>
          <w:rFonts w:hint="cs"/>
          <w:rtl/>
        </w:rPr>
        <w:t>و</w:t>
      </w:r>
      <w:r w:rsidRPr="004363EF">
        <w:rPr>
          <w:rtl/>
        </w:rPr>
        <w:t xml:space="preserve">ترسل الإدارة المبلغة </w:t>
      </w:r>
      <w:r w:rsidRPr="004363EF">
        <w:rPr>
          <w:rFonts w:hint="cs"/>
          <w:rtl/>
        </w:rPr>
        <w:t>لمحطات</w:t>
      </w:r>
      <w:r w:rsidRPr="004363EF">
        <w:rPr>
          <w:rtl/>
        </w:rPr>
        <w:t xml:space="preserve"> </w:t>
      </w:r>
      <w:r w:rsidRPr="004363EF">
        <w:t>HIBS</w:t>
      </w:r>
      <w:r w:rsidRPr="004363EF">
        <w:rPr>
          <w:rtl/>
        </w:rPr>
        <w:t xml:space="preserve"> في وقت تقديم معلومات التذييل </w:t>
      </w:r>
      <w:r w:rsidRPr="004363EF">
        <w:rPr>
          <w:rStyle w:val="Appref"/>
          <w:rtl/>
        </w:rPr>
        <w:t>4</w:t>
      </w:r>
      <w:r w:rsidRPr="004363EF">
        <w:rPr>
          <w:rtl/>
        </w:rPr>
        <w:t xml:space="preserve"> التزام</w:t>
      </w:r>
      <w:r w:rsidRPr="004363EF">
        <w:rPr>
          <w:rFonts w:hint="cs"/>
          <w:rtl/>
        </w:rPr>
        <w:t>اً</w:t>
      </w:r>
      <w:r w:rsidRPr="004363EF">
        <w:rPr>
          <w:rtl/>
        </w:rPr>
        <w:t xml:space="preserve"> </w:t>
      </w:r>
      <w:r w:rsidRPr="004363EF">
        <w:rPr>
          <w:rFonts w:hint="cs"/>
          <w:rtl/>
          <w:lang w:bidi="ar-SA"/>
        </w:rPr>
        <w:t xml:space="preserve">موضوعياً وقابلاً للقياس والتنفيذ </w:t>
      </w:r>
      <w:r w:rsidRPr="004363EF">
        <w:rPr>
          <w:rtl/>
        </w:rPr>
        <w:t>بأنه</w:t>
      </w:r>
      <w:r w:rsidRPr="004363EF">
        <w:rPr>
          <w:rFonts w:hint="cs"/>
          <w:rtl/>
        </w:rPr>
        <w:t>ا</w:t>
      </w:r>
      <w:r w:rsidRPr="004363EF">
        <w:rPr>
          <w:rtl/>
        </w:rPr>
        <w:t xml:space="preserve"> </w:t>
      </w:r>
      <w:r w:rsidRPr="004363EF">
        <w:rPr>
          <w:rFonts w:hint="cs"/>
          <w:rtl/>
        </w:rPr>
        <w:t xml:space="preserve">تتعهد، </w:t>
      </w:r>
      <w:r w:rsidRPr="004363EF">
        <w:rPr>
          <w:rtl/>
        </w:rPr>
        <w:t xml:space="preserve">في حالة </w:t>
      </w:r>
      <w:r w:rsidRPr="004363EF">
        <w:rPr>
          <w:rFonts w:hint="cs"/>
          <w:rtl/>
        </w:rPr>
        <w:t>التسبب في</w:t>
      </w:r>
      <w:r w:rsidRPr="004363EF">
        <w:rPr>
          <w:rtl/>
        </w:rPr>
        <w:t xml:space="preserve"> تداخل غير مقبول، </w:t>
      </w:r>
      <w:r w:rsidRPr="004363EF">
        <w:rPr>
          <w:rFonts w:hint="cs"/>
          <w:rtl/>
        </w:rPr>
        <w:t>بالتقليل</w:t>
      </w:r>
      <w:r w:rsidRPr="004363EF">
        <w:rPr>
          <w:rtl/>
        </w:rPr>
        <w:t xml:space="preserve"> على الفور </w:t>
      </w:r>
      <w:r w:rsidRPr="004363EF">
        <w:rPr>
          <w:rFonts w:hint="cs"/>
          <w:rtl/>
        </w:rPr>
        <w:t xml:space="preserve">من التداخل </w:t>
      </w:r>
      <w:r w:rsidRPr="004363EF">
        <w:rPr>
          <w:rtl/>
        </w:rPr>
        <w:t>إلى المستوى المقبول أو</w:t>
      </w:r>
      <w:r w:rsidRPr="004363EF">
        <w:rPr>
          <w:rFonts w:hint="cs"/>
          <w:rtl/>
        </w:rPr>
        <w:t> </w:t>
      </w:r>
      <w:r w:rsidRPr="004363EF">
        <w:rPr>
          <w:rtl/>
        </w:rPr>
        <w:t xml:space="preserve">إيقاف </w:t>
      </w:r>
      <w:r w:rsidRPr="004363EF">
        <w:rPr>
          <w:rFonts w:hint="cs"/>
          <w:rtl/>
        </w:rPr>
        <w:t>البث</w:t>
      </w:r>
      <w:r w:rsidRPr="004363EF">
        <w:rPr>
          <w:rtl/>
        </w:rPr>
        <w:t>.</w:t>
      </w:r>
      <w:r w:rsidRPr="004363EF">
        <w:rPr>
          <w:rFonts w:hint="cs"/>
          <w:rtl/>
        </w:rPr>
        <w:t xml:space="preserve"> </w:t>
      </w:r>
      <w:r w:rsidRPr="004363EF">
        <w:rPr>
          <w:rFonts w:hint="cs"/>
          <w:rtl/>
          <w:lang w:bidi="ar-SY"/>
        </w:rPr>
        <w:t>وتن</w:t>
      </w:r>
      <w:r w:rsidRPr="004363EF">
        <w:rPr>
          <w:rtl/>
        </w:rPr>
        <w:t>طبق</w:t>
      </w:r>
      <w:r w:rsidRPr="004363EF">
        <w:rPr>
          <w:rFonts w:hint="cs"/>
          <w:rtl/>
        </w:rPr>
        <w:t xml:space="preserve"> أحكام</w:t>
      </w:r>
      <w:r w:rsidRPr="004363EF">
        <w:rPr>
          <w:rtl/>
        </w:rPr>
        <w:t xml:space="preserve"> القرار </w:t>
      </w:r>
      <w:r w:rsidRPr="004363EF">
        <w:rPr>
          <w:b/>
          <w:bCs/>
        </w:rPr>
        <w:t>[A14-HIBS 694-960 MHz] (WRC 23)</w:t>
      </w:r>
      <w:r w:rsidRPr="004363EF">
        <w:rPr>
          <w:rFonts w:hint="cs"/>
          <w:rtl/>
        </w:rPr>
        <w:t>.</w:t>
      </w:r>
      <w:r w:rsidRPr="004363EF">
        <w:rPr>
          <w:rFonts w:hint="eastAsia"/>
          <w:rtl/>
        </w:rPr>
        <w:t> </w:t>
      </w:r>
      <w:r w:rsidRPr="004363EF">
        <w:rPr>
          <w:rFonts w:hint="cs"/>
          <w:spacing w:val="-4"/>
          <w:rtl/>
        </w:rPr>
        <w:t>و</w:t>
      </w:r>
      <w:r w:rsidRPr="004363EF">
        <w:rPr>
          <w:spacing w:val="-4"/>
          <w:rtl/>
        </w:rPr>
        <w:t xml:space="preserve">يقتصر </w:t>
      </w:r>
      <w:r w:rsidRPr="004363EF">
        <w:rPr>
          <w:rFonts w:hint="cs"/>
          <w:spacing w:val="-4"/>
          <w:rtl/>
        </w:rPr>
        <w:t>هذا ال</w:t>
      </w:r>
      <w:r w:rsidRPr="004363EF">
        <w:rPr>
          <w:spacing w:val="-4"/>
          <w:rtl/>
        </w:rPr>
        <w:t xml:space="preserve">استخدام </w:t>
      </w:r>
      <w:r w:rsidRPr="004363EF">
        <w:rPr>
          <w:rFonts w:hint="cs"/>
          <w:spacing w:val="-4"/>
          <w:rtl/>
        </w:rPr>
        <w:t>لمحطات</w:t>
      </w:r>
      <w:r w:rsidRPr="004363EF">
        <w:rPr>
          <w:rFonts w:hint="eastAsia"/>
          <w:spacing w:val="-4"/>
          <w:rtl/>
        </w:rPr>
        <w:t> </w:t>
      </w:r>
      <w:r w:rsidRPr="004363EF">
        <w:rPr>
          <w:spacing w:val="-4"/>
        </w:rPr>
        <w:t>HIBS</w:t>
      </w:r>
      <w:r w:rsidRPr="004363EF">
        <w:rPr>
          <w:rFonts w:hint="cs"/>
          <w:spacing w:val="-4"/>
          <w:rtl/>
        </w:rPr>
        <w:t xml:space="preserve"> </w:t>
      </w:r>
      <w:r w:rsidRPr="004363EF">
        <w:rPr>
          <w:spacing w:val="-4"/>
          <w:rtl/>
        </w:rPr>
        <w:t>في</w:t>
      </w:r>
      <w:r w:rsidRPr="004363EF">
        <w:rPr>
          <w:rFonts w:hint="cs"/>
          <w:spacing w:val="-4"/>
          <w:rtl/>
        </w:rPr>
        <w:t> </w:t>
      </w:r>
      <w:r w:rsidRPr="004363EF">
        <w:rPr>
          <w:spacing w:val="-4"/>
          <w:rtl/>
        </w:rPr>
        <w:t>نطاق</w:t>
      </w:r>
      <w:r w:rsidRPr="004363EF">
        <w:rPr>
          <w:rFonts w:hint="cs"/>
          <w:spacing w:val="-4"/>
          <w:rtl/>
        </w:rPr>
        <w:t>ي</w:t>
      </w:r>
      <w:r w:rsidRPr="004363EF">
        <w:rPr>
          <w:spacing w:val="-4"/>
          <w:rtl/>
        </w:rPr>
        <w:t xml:space="preserve"> التردد </w:t>
      </w:r>
      <w:r w:rsidRPr="004363EF">
        <w:rPr>
          <w:spacing w:val="-4"/>
        </w:rPr>
        <w:t>MHz 728-694</w:t>
      </w:r>
      <w:r w:rsidRPr="004363EF">
        <w:rPr>
          <w:spacing w:val="-4"/>
          <w:rtl/>
        </w:rPr>
        <w:t xml:space="preserve"> </w:t>
      </w:r>
      <w:r w:rsidRPr="004363EF">
        <w:rPr>
          <w:rFonts w:hint="cs"/>
          <w:spacing w:val="-4"/>
          <w:rtl/>
        </w:rPr>
        <w:t>و</w:t>
      </w:r>
      <w:r w:rsidRPr="004363EF">
        <w:rPr>
          <w:spacing w:val="-4"/>
        </w:rPr>
        <w:t>MHz 835</w:t>
      </w:r>
      <w:r w:rsidRPr="004363EF">
        <w:rPr>
          <w:spacing w:val="-4"/>
        </w:rPr>
        <w:noBreakHyphen/>
        <w:t>830</w:t>
      </w:r>
      <w:r w:rsidRPr="004363EF">
        <w:rPr>
          <w:rFonts w:hint="cs"/>
          <w:spacing w:val="-4"/>
          <w:rtl/>
        </w:rPr>
        <w:t xml:space="preserve"> </w:t>
      </w:r>
      <w:r w:rsidRPr="004363EF">
        <w:rPr>
          <w:spacing w:val="-4"/>
          <w:rtl/>
        </w:rPr>
        <w:t xml:space="preserve">على الاستقبال في المحطات </w:t>
      </w:r>
      <w:r w:rsidRPr="004363EF">
        <w:rPr>
          <w:spacing w:val="-4"/>
        </w:rPr>
        <w:t>HIBS</w:t>
      </w:r>
      <w:r w:rsidRPr="004363EF">
        <w:rPr>
          <w:rFonts w:hint="cs"/>
          <w:spacing w:val="-4"/>
          <w:rtl/>
        </w:rPr>
        <w:t>.</w:t>
      </w:r>
      <w:r w:rsidRPr="004363EF">
        <w:rPr>
          <w:rFonts w:hint="cs"/>
          <w:rtl/>
        </w:rPr>
        <w:t>    </w:t>
      </w:r>
      <w:r w:rsidRPr="004363EF">
        <w:rPr>
          <w:sz w:val="16"/>
          <w:szCs w:val="16"/>
        </w:rPr>
        <w:t>(WRC-23)</w:t>
      </w:r>
    </w:p>
    <w:p w14:paraId="41F445BC" w14:textId="53063EE4" w:rsidR="00091D3B" w:rsidRDefault="005774F1">
      <w:pPr>
        <w:pStyle w:val="Reasons"/>
      </w:pPr>
      <w:r>
        <w:rPr>
          <w:rtl/>
        </w:rPr>
        <w:t>الأسباب:</w:t>
      </w:r>
      <w:r>
        <w:tab/>
      </w:r>
      <w:r w:rsidR="004254DE" w:rsidRPr="00183E81">
        <w:rPr>
          <w:rFonts w:hint="eastAsia"/>
          <w:b w:val="0"/>
          <w:bCs w:val="0"/>
          <w:rtl/>
          <w:lang w:bidi="ar-LB"/>
        </w:rPr>
        <w:t>تحديد</w:t>
      </w:r>
      <w:r w:rsidR="004254DE">
        <w:rPr>
          <w:rFonts w:hint="cs"/>
          <w:b w:val="0"/>
          <w:bCs w:val="0"/>
          <w:rtl/>
          <w:lang w:bidi="ar-LB"/>
        </w:rPr>
        <w:t xml:space="preserve"> نطاق التردد </w:t>
      </w:r>
      <w:r w:rsidR="004254DE">
        <w:rPr>
          <w:b w:val="0"/>
          <w:bCs w:val="0"/>
          <w:lang w:bidi="ar-LB"/>
        </w:rPr>
        <w:t>MHz 960-694</w:t>
      </w:r>
      <w:r w:rsidR="004254DE">
        <w:rPr>
          <w:rFonts w:hint="cs"/>
          <w:b w:val="0"/>
          <w:bCs w:val="0"/>
          <w:rtl/>
          <w:lang w:bidi="ar-LB"/>
        </w:rPr>
        <w:t xml:space="preserve"> لكي تستعمله محطات </w:t>
      </w:r>
      <w:r w:rsidR="004254DE">
        <w:rPr>
          <w:b w:val="0"/>
          <w:bCs w:val="0"/>
          <w:lang w:bidi="ar-LB"/>
        </w:rPr>
        <w:t>HIBS</w:t>
      </w:r>
      <w:r w:rsidR="004254DE">
        <w:rPr>
          <w:rFonts w:hint="cs"/>
          <w:b w:val="0"/>
          <w:bCs w:val="0"/>
          <w:rtl/>
          <w:lang w:bidi="ar-LB"/>
        </w:rPr>
        <w:t xml:space="preserve"> بالشروط ذات الصلة.</w:t>
      </w:r>
    </w:p>
    <w:p w14:paraId="53240C1F" w14:textId="77777777" w:rsidR="00091D3B" w:rsidRDefault="005774F1">
      <w:pPr>
        <w:pStyle w:val="Proposal"/>
      </w:pPr>
      <w:r>
        <w:t>ADD</w:t>
      </w:r>
      <w:r>
        <w:tab/>
        <w:t>AFS/161A4/4</w:t>
      </w:r>
      <w:r>
        <w:rPr>
          <w:vanish/>
          <w:color w:val="7F7F7F" w:themeColor="text1" w:themeTint="80"/>
          <w:vertAlign w:val="superscript"/>
        </w:rPr>
        <w:t>#1417</w:t>
      </w:r>
    </w:p>
    <w:p w14:paraId="28F1DE66" w14:textId="77777777" w:rsidR="005774F1" w:rsidRDefault="005774F1" w:rsidP="00B30BD6">
      <w:pPr>
        <w:pStyle w:val="Note"/>
        <w:rPr>
          <w:sz w:val="16"/>
          <w:szCs w:val="16"/>
          <w:rtl/>
        </w:rPr>
      </w:pPr>
      <w:r w:rsidRPr="004363EF">
        <w:rPr>
          <w:rStyle w:val="Artdef"/>
        </w:rPr>
        <w:t>D14.5</w:t>
      </w:r>
      <w:r w:rsidRPr="004363EF">
        <w:tab/>
      </w:r>
      <w:r w:rsidRPr="004363EF">
        <w:rPr>
          <w:rFonts w:hint="cs"/>
          <w:rtl/>
          <w:lang w:bidi="ar-SY"/>
        </w:rPr>
        <w:t xml:space="preserve">يتحدد </w:t>
      </w:r>
      <w:r w:rsidRPr="004363EF">
        <w:rPr>
          <w:rtl/>
        </w:rPr>
        <w:t>نطاق التردد 698-</w:t>
      </w:r>
      <w:r w:rsidRPr="004363EF">
        <w:rPr>
          <w:rFonts w:hint="cs"/>
          <w:rtl/>
        </w:rPr>
        <w:t>790</w:t>
      </w:r>
      <w:r w:rsidRPr="004363EF">
        <w:rPr>
          <w:rtl/>
        </w:rPr>
        <w:t xml:space="preserve"> </w:t>
      </w:r>
      <w:r w:rsidRPr="004363EF">
        <w:t>MHz</w:t>
      </w:r>
      <w:r w:rsidRPr="004363EF">
        <w:rPr>
          <w:rtl/>
        </w:rPr>
        <w:t xml:space="preserve">، أو أجزاء منه، في </w:t>
      </w:r>
      <w:r w:rsidRPr="004363EF">
        <w:rPr>
          <w:rFonts w:hint="cs"/>
          <w:rtl/>
        </w:rPr>
        <w:t xml:space="preserve">البلدان المدرجة أسماؤها في الرقم </w:t>
      </w:r>
      <w:r w:rsidRPr="004363EF">
        <w:rPr>
          <w:rStyle w:val="Artref"/>
          <w:b/>
          <w:bCs/>
        </w:rPr>
        <w:t>313A.5</w:t>
      </w:r>
      <w:r w:rsidRPr="004363EF">
        <w:rPr>
          <w:rtl/>
        </w:rPr>
        <w:t>،</w:t>
      </w:r>
      <w:r w:rsidRPr="004363EF">
        <w:rPr>
          <w:rFonts w:hint="cs"/>
          <w:rtl/>
        </w:rPr>
        <w:t xml:space="preserve"> الموزع للخدمات المتنقلة على أساس أولي،</w:t>
      </w:r>
      <w:r w:rsidRPr="004363EF">
        <w:rPr>
          <w:rtl/>
        </w:rPr>
        <w:t xml:space="preserve"> لاستخدام</w:t>
      </w:r>
      <w:r w:rsidRPr="004363EF">
        <w:rPr>
          <w:rFonts w:hint="cs"/>
          <w:rtl/>
        </w:rPr>
        <w:t xml:space="preserve"> </w:t>
      </w:r>
      <w:r w:rsidRPr="004363EF">
        <w:rPr>
          <w:rtl/>
        </w:rPr>
        <w:t xml:space="preserve">محطات المنصات عالية الارتفاع </w:t>
      </w:r>
      <w:r w:rsidRPr="004363EF">
        <w:rPr>
          <w:rFonts w:hint="cs"/>
          <w:rtl/>
        </w:rPr>
        <w:t>ك</w:t>
      </w:r>
      <w:r w:rsidRPr="004363EF">
        <w:rPr>
          <w:rtl/>
        </w:rPr>
        <w:t>محطات قاعدة للاتصالات المتنقلة الدولية</w:t>
      </w:r>
      <w:r w:rsidRPr="004363EF">
        <w:rPr>
          <w:rFonts w:hint="cs"/>
          <w:rtl/>
        </w:rPr>
        <w:t> </w:t>
      </w:r>
      <w:r w:rsidRPr="004363EF">
        <w:t>(HIBS)</w:t>
      </w:r>
      <w:r w:rsidRPr="004363EF">
        <w:rPr>
          <w:rtl/>
        </w:rPr>
        <w:t>. ولا</w:t>
      </w:r>
      <w:r w:rsidRPr="004363EF">
        <w:rPr>
          <w:rFonts w:hint="cs"/>
          <w:rtl/>
        </w:rPr>
        <w:t> </w:t>
      </w:r>
      <w:r w:rsidRPr="004363EF">
        <w:rPr>
          <w:rtl/>
        </w:rPr>
        <w:t>يحول هذا التحديد دون استخدام نطاق التردد هذ</w:t>
      </w:r>
      <w:r w:rsidRPr="004363EF">
        <w:rPr>
          <w:rFonts w:hint="cs"/>
          <w:rtl/>
        </w:rPr>
        <w:t>ا</w:t>
      </w:r>
      <w:r w:rsidRPr="004363EF">
        <w:rPr>
          <w:rtl/>
        </w:rPr>
        <w:t xml:space="preserve"> </w:t>
      </w:r>
      <w:r w:rsidRPr="004363EF">
        <w:rPr>
          <w:rFonts w:hint="cs"/>
          <w:rtl/>
        </w:rPr>
        <w:t xml:space="preserve">في </w:t>
      </w:r>
      <w:r w:rsidRPr="004363EF">
        <w:rPr>
          <w:rtl/>
        </w:rPr>
        <w:t xml:space="preserve">أي تطبيق للخدمات الموزع </w:t>
      </w:r>
      <w:r w:rsidRPr="004363EF">
        <w:rPr>
          <w:rFonts w:hint="cs"/>
          <w:rtl/>
        </w:rPr>
        <w:t>لها</w:t>
      </w:r>
      <w:r w:rsidRPr="004363EF">
        <w:rPr>
          <w:rtl/>
        </w:rPr>
        <w:t xml:space="preserve"> ولا </w:t>
      </w:r>
      <w:r w:rsidRPr="004363EF">
        <w:rPr>
          <w:rFonts w:hint="cs"/>
          <w:rtl/>
        </w:rPr>
        <w:t>يمنحها</w:t>
      </w:r>
      <w:r w:rsidRPr="004363EF">
        <w:rPr>
          <w:rtl/>
        </w:rPr>
        <w:t xml:space="preserve"> الأولوية في</w:t>
      </w:r>
      <w:r w:rsidRPr="004363EF">
        <w:rPr>
          <w:rFonts w:hint="cs"/>
          <w:rtl/>
        </w:rPr>
        <w:t> </w:t>
      </w:r>
      <w:r w:rsidRPr="004363EF">
        <w:rPr>
          <w:rtl/>
        </w:rPr>
        <w:t xml:space="preserve">لوائح الراديو. </w:t>
      </w:r>
      <w:r w:rsidRPr="004363EF">
        <w:rPr>
          <w:rFonts w:hint="cs"/>
          <w:rtl/>
        </w:rPr>
        <w:t>ويجب ألا تطالب المحطات</w:t>
      </w:r>
      <w:r w:rsidRPr="004363EF">
        <w:rPr>
          <w:rtl/>
        </w:rPr>
        <w:t xml:space="preserve"> </w:t>
      </w:r>
      <w:r w:rsidRPr="004363EF">
        <w:t>HIBS</w:t>
      </w:r>
      <w:r w:rsidRPr="004363EF">
        <w:rPr>
          <w:rtl/>
        </w:rPr>
        <w:t xml:space="preserve"> بالحماية من الخدمات الأولية </w:t>
      </w:r>
      <w:r w:rsidRPr="004363EF">
        <w:rPr>
          <w:rFonts w:hint="cs"/>
          <w:rtl/>
        </w:rPr>
        <w:t>القائمة</w:t>
      </w:r>
      <w:r w:rsidRPr="004363EF">
        <w:rPr>
          <w:rtl/>
        </w:rPr>
        <w:t xml:space="preserve">. </w:t>
      </w:r>
      <w:r w:rsidRPr="004363EF">
        <w:rPr>
          <w:rFonts w:hint="cs"/>
          <w:rtl/>
        </w:rPr>
        <w:t>و</w:t>
      </w:r>
      <w:r w:rsidRPr="004363EF">
        <w:rPr>
          <w:rtl/>
        </w:rPr>
        <w:t>لا ينطبق</w:t>
      </w:r>
      <w:r w:rsidRPr="004363EF">
        <w:rPr>
          <w:rFonts w:hint="cs"/>
          <w:rtl/>
        </w:rPr>
        <w:t xml:space="preserve"> ال</w:t>
      </w:r>
      <w:r w:rsidRPr="004363EF">
        <w:rPr>
          <w:rtl/>
        </w:rPr>
        <w:t xml:space="preserve">رقم </w:t>
      </w:r>
      <w:r w:rsidRPr="004363EF">
        <w:rPr>
          <w:rStyle w:val="Artref"/>
          <w:b/>
          <w:bCs/>
        </w:rPr>
        <w:t>43A.5</w:t>
      </w:r>
      <w:r w:rsidRPr="004363EF">
        <w:rPr>
          <w:rtl/>
        </w:rPr>
        <w:t xml:space="preserve">. </w:t>
      </w:r>
      <w:r w:rsidRPr="004363EF">
        <w:rPr>
          <w:rFonts w:hint="cs"/>
          <w:rtl/>
        </w:rPr>
        <w:t>و</w:t>
      </w:r>
      <w:r w:rsidRPr="004363EF">
        <w:rPr>
          <w:rtl/>
        </w:rPr>
        <w:t xml:space="preserve">ترسل الإدارة المبلغة </w:t>
      </w:r>
      <w:r w:rsidRPr="004363EF">
        <w:rPr>
          <w:rFonts w:hint="cs"/>
          <w:rtl/>
        </w:rPr>
        <w:t>لمحطات</w:t>
      </w:r>
      <w:r w:rsidRPr="004363EF">
        <w:rPr>
          <w:rtl/>
        </w:rPr>
        <w:t xml:space="preserve"> </w:t>
      </w:r>
      <w:r w:rsidRPr="004363EF">
        <w:t>HIBS</w:t>
      </w:r>
      <w:r w:rsidRPr="004363EF">
        <w:rPr>
          <w:rtl/>
        </w:rPr>
        <w:t xml:space="preserve"> في وقت تقديم معلومات التذييل </w:t>
      </w:r>
      <w:r w:rsidRPr="004363EF">
        <w:rPr>
          <w:rStyle w:val="Appref"/>
          <w:rtl/>
        </w:rPr>
        <w:t>4</w:t>
      </w:r>
      <w:r w:rsidRPr="004363EF">
        <w:rPr>
          <w:rtl/>
        </w:rPr>
        <w:t xml:space="preserve"> التزام</w:t>
      </w:r>
      <w:r w:rsidRPr="004363EF">
        <w:rPr>
          <w:rFonts w:hint="cs"/>
          <w:rtl/>
        </w:rPr>
        <w:t>اً</w:t>
      </w:r>
      <w:r w:rsidRPr="004363EF">
        <w:rPr>
          <w:rtl/>
        </w:rPr>
        <w:t xml:space="preserve"> </w:t>
      </w:r>
      <w:r w:rsidRPr="004363EF">
        <w:rPr>
          <w:rFonts w:hint="cs"/>
          <w:rtl/>
          <w:lang w:bidi="ar-SA"/>
        </w:rPr>
        <w:t xml:space="preserve">موضوعياً وقابلاً للقياس والتنفيذ </w:t>
      </w:r>
      <w:r w:rsidRPr="004363EF">
        <w:rPr>
          <w:rtl/>
        </w:rPr>
        <w:t>بأنه</w:t>
      </w:r>
      <w:r w:rsidRPr="004363EF">
        <w:rPr>
          <w:rFonts w:hint="cs"/>
          <w:rtl/>
        </w:rPr>
        <w:t>ا</w:t>
      </w:r>
      <w:r w:rsidRPr="004363EF">
        <w:rPr>
          <w:rtl/>
        </w:rPr>
        <w:t xml:space="preserve"> </w:t>
      </w:r>
      <w:r w:rsidRPr="004363EF">
        <w:rPr>
          <w:rFonts w:hint="cs"/>
          <w:rtl/>
        </w:rPr>
        <w:t xml:space="preserve">تتعهد، </w:t>
      </w:r>
      <w:r w:rsidRPr="004363EF">
        <w:rPr>
          <w:rtl/>
        </w:rPr>
        <w:t xml:space="preserve">في حالة </w:t>
      </w:r>
      <w:r w:rsidRPr="004363EF">
        <w:rPr>
          <w:rFonts w:hint="cs"/>
          <w:rtl/>
        </w:rPr>
        <w:t>التسبب في</w:t>
      </w:r>
      <w:r w:rsidRPr="004363EF">
        <w:rPr>
          <w:rtl/>
        </w:rPr>
        <w:t xml:space="preserve"> تداخل غير مقبول، </w:t>
      </w:r>
      <w:r w:rsidRPr="004363EF">
        <w:rPr>
          <w:rFonts w:hint="cs"/>
          <w:rtl/>
        </w:rPr>
        <w:t>بالتقليل</w:t>
      </w:r>
      <w:r w:rsidRPr="004363EF">
        <w:rPr>
          <w:rtl/>
        </w:rPr>
        <w:t xml:space="preserve"> على الفور </w:t>
      </w:r>
      <w:r w:rsidRPr="004363EF">
        <w:rPr>
          <w:rFonts w:hint="cs"/>
          <w:rtl/>
        </w:rPr>
        <w:t xml:space="preserve">من التداخل </w:t>
      </w:r>
      <w:r w:rsidRPr="004363EF">
        <w:rPr>
          <w:rtl/>
        </w:rPr>
        <w:t xml:space="preserve">إلى المستوى المقبول أو إيقاف </w:t>
      </w:r>
      <w:r w:rsidRPr="004363EF">
        <w:rPr>
          <w:rFonts w:hint="cs"/>
          <w:rtl/>
        </w:rPr>
        <w:t>البث</w:t>
      </w:r>
      <w:r w:rsidRPr="004363EF">
        <w:rPr>
          <w:rtl/>
        </w:rPr>
        <w:t>.</w:t>
      </w:r>
      <w:r w:rsidRPr="004363EF">
        <w:rPr>
          <w:rFonts w:hint="cs"/>
          <w:rtl/>
        </w:rPr>
        <w:t xml:space="preserve"> </w:t>
      </w:r>
      <w:r w:rsidRPr="004363EF">
        <w:rPr>
          <w:rFonts w:hint="cs"/>
          <w:rtl/>
          <w:lang w:bidi="ar-SY"/>
        </w:rPr>
        <w:t>وتن</w:t>
      </w:r>
      <w:r w:rsidRPr="004363EF">
        <w:rPr>
          <w:rtl/>
        </w:rPr>
        <w:t>طبق</w:t>
      </w:r>
      <w:r w:rsidRPr="004363EF">
        <w:rPr>
          <w:rFonts w:hint="cs"/>
          <w:rtl/>
        </w:rPr>
        <w:t xml:space="preserve"> أحكام</w:t>
      </w:r>
      <w:r w:rsidRPr="004363EF">
        <w:rPr>
          <w:rtl/>
        </w:rPr>
        <w:t xml:space="preserve"> القرار</w:t>
      </w:r>
      <w:r w:rsidRPr="004363EF">
        <w:rPr>
          <w:rFonts w:hint="cs"/>
          <w:rtl/>
        </w:rPr>
        <w:t> </w:t>
      </w:r>
      <w:r w:rsidRPr="004363EF">
        <w:rPr>
          <w:b/>
          <w:bCs/>
        </w:rPr>
        <w:t>[A14</w:t>
      </w:r>
      <w:r w:rsidRPr="004363EF">
        <w:rPr>
          <w:b/>
          <w:bCs/>
        </w:rPr>
        <w:noBreakHyphen/>
        <w:t>HIBS 694-960 MHz] (WRC 23)</w:t>
      </w:r>
      <w:r w:rsidRPr="004363EF">
        <w:rPr>
          <w:rFonts w:hint="cs"/>
          <w:rtl/>
        </w:rPr>
        <w:t>.</w:t>
      </w:r>
      <w:r w:rsidRPr="004363EF">
        <w:rPr>
          <w:rFonts w:hint="eastAsia"/>
          <w:rtl/>
        </w:rPr>
        <w:t xml:space="preserve"> </w:t>
      </w:r>
      <w:r w:rsidRPr="004363EF">
        <w:rPr>
          <w:rFonts w:hint="cs"/>
          <w:spacing w:val="-4"/>
          <w:rtl/>
        </w:rPr>
        <w:t>و</w:t>
      </w:r>
      <w:r w:rsidRPr="004363EF">
        <w:rPr>
          <w:spacing w:val="-4"/>
          <w:rtl/>
        </w:rPr>
        <w:t xml:space="preserve">يقتصر </w:t>
      </w:r>
      <w:r w:rsidRPr="004363EF">
        <w:rPr>
          <w:rFonts w:hint="cs"/>
          <w:spacing w:val="-4"/>
          <w:rtl/>
        </w:rPr>
        <w:t>هذا ال</w:t>
      </w:r>
      <w:r w:rsidRPr="004363EF">
        <w:rPr>
          <w:spacing w:val="-4"/>
          <w:rtl/>
        </w:rPr>
        <w:t xml:space="preserve">استخدام </w:t>
      </w:r>
      <w:r w:rsidRPr="004363EF">
        <w:rPr>
          <w:rFonts w:hint="cs"/>
          <w:spacing w:val="-4"/>
          <w:rtl/>
        </w:rPr>
        <w:t xml:space="preserve">لمحطات </w:t>
      </w:r>
      <w:r w:rsidRPr="004363EF">
        <w:rPr>
          <w:spacing w:val="-4"/>
        </w:rPr>
        <w:t>HIBS</w:t>
      </w:r>
      <w:r w:rsidRPr="004363EF">
        <w:rPr>
          <w:rFonts w:hint="cs"/>
          <w:spacing w:val="-4"/>
          <w:rtl/>
        </w:rPr>
        <w:t xml:space="preserve"> </w:t>
      </w:r>
      <w:r w:rsidRPr="004363EF">
        <w:rPr>
          <w:spacing w:val="-4"/>
          <w:rtl/>
        </w:rPr>
        <w:t xml:space="preserve">في نطاق التردد </w:t>
      </w:r>
      <w:r w:rsidRPr="004363EF">
        <w:rPr>
          <w:spacing w:val="-4"/>
        </w:rPr>
        <w:t>MHz 728-698</w:t>
      </w:r>
      <w:r w:rsidRPr="004363EF">
        <w:rPr>
          <w:spacing w:val="-4"/>
          <w:rtl/>
        </w:rPr>
        <w:t xml:space="preserve"> على الاستقبال في المحطات </w:t>
      </w:r>
      <w:r w:rsidRPr="004363EF">
        <w:rPr>
          <w:spacing w:val="-4"/>
        </w:rPr>
        <w:t>HIBS</w:t>
      </w:r>
      <w:r w:rsidRPr="004363EF">
        <w:rPr>
          <w:rFonts w:hint="cs"/>
          <w:spacing w:val="-4"/>
          <w:rtl/>
        </w:rPr>
        <w:t>.</w:t>
      </w:r>
      <w:r w:rsidRPr="004363EF">
        <w:rPr>
          <w:rFonts w:hint="eastAsia"/>
          <w:rtl/>
        </w:rPr>
        <w:t> </w:t>
      </w:r>
      <w:r w:rsidRPr="004363EF">
        <w:rPr>
          <w:rFonts w:hint="cs"/>
          <w:rtl/>
        </w:rPr>
        <w:t>    </w:t>
      </w:r>
      <w:r w:rsidRPr="004363EF">
        <w:rPr>
          <w:sz w:val="16"/>
          <w:szCs w:val="16"/>
        </w:rPr>
        <w:t>(WRC-23)</w:t>
      </w:r>
    </w:p>
    <w:p w14:paraId="61EDC06D" w14:textId="2CD8684B" w:rsidR="00091D3B" w:rsidRDefault="005774F1">
      <w:pPr>
        <w:pStyle w:val="Reasons"/>
      </w:pPr>
      <w:r>
        <w:rPr>
          <w:rtl/>
        </w:rPr>
        <w:t>الأسباب:</w:t>
      </w:r>
      <w:r>
        <w:tab/>
      </w:r>
      <w:r w:rsidR="004254DE" w:rsidRPr="00183E81">
        <w:rPr>
          <w:rFonts w:hint="eastAsia"/>
          <w:b w:val="0"/>
          <w:bCs w:val="0"/>
          <w:rtl/>
          <w:lang w:bidi="ar-LB"/>
        </w:rPr>
        <w:t>تحديد</w:t>
      </w:r>
      <w:r w:rsidR="004254DE">
        <w:rPr>
          <w:rFonts w:hint="cs"/>
          <w:b w:val="0"/>
          <w:bCs w:val="0"/>
          <w:rtl/>
          <w:lang w:bidi="ar-LB"/>
        </w:rPr>
        <w:t xml:space="preserve"> نطاق التردد </w:t>
      </w:r>
      <w:r w:rsidR="004254DE">
        <w:rPr>
          <w:b w:val="0"/>
          <w:bCs w:val="0"/>
          <w:lang w:bidi="ar-LB"/>
        </w:rPr>
        <w:t xml:space="preserve">MHz </w:t>
      </w:r>
      <w:r w:rsidR="00183E81">
        <w:rPr>
          <w:b w:val="0"/>
          <w:bCs w:val="0"/>
          <w:lang w:bidi="ar-LB"/>
        </w:rPr>
        <w:t>790</w:t>
      </w:r>
      <w:r w:rsidR="004254DE">
        <w:rPr>
          <w:b w:val="0"/>
          <w:bCs w:val="0"/>
          <w:lang w:bidi="ar-LB"/>
        </w:rPr>
        <w:t>-69</w:t>
      </w:r>
      <w:r w:rsidR="00183E81">
        <w:rPr>
          <w:b w:val="0"/>
          <w:bCs w:val="0"/>
          <w:lang w:bidi="ar-LB"/>
        </w:rPr>
        <w:t>8</w:t>
      </w:r>
      <w:r w:rsidR="004254DE">
        <w:rPr>
          <w:rFonts w:hint="cs"/>
          <w:b w:val="0"/>
          <w:bCs w:val="0"/>
          <w:rtl/>
          <w:lang w:bidi="ar-LB"/>
        </w:rPr>
        <w:t xml:space="preserve"> </w:t>
      </w:r>
      <w:r w:rsidR="00183E81">
        <w:rPr>
          <w:rFonts w:hint="cs"/>
          <w:b w:val="0"/>
          <w:bCs w:val="0"/>
          <w:rtl/>
          <w:lang w:bidi="ar-LB"/>
        </w:rPr>
        <w:t xml:space="preserve">في بلدان الإقليم </w:t>
      </w:r>
      <w:r w:rsidR="00183E81">
        <w:rPr>
          <w:b w:val="0"/>
          <w:bCs w:val="0"/>
          <w:lang w:bidi="ar-LB"/>
        </w:rPr>
        <w:t>3</w:t>
      </w:r>
      <w:r w:rsidR="00183E81">
        <w:rPr>
          <w:rFonts w:hint="cs"/>
          <w:b w:val="0"/>
          <w:bCs w:val="0"/>
          <w:rtl/>
          <w:lang w:bidi="ar-SY"/>
        </w:rPr>
        <w:t xml:space="preserve"> </w:t>
      </w:r>
      <w:r w:rsidR="004254DE">
        <w:rPr>
          <w:rFonts w:hint="cs"/>
          <w:b w:val="0"/>
          <w:bCs w:val="0"/>
          <w:rtl/>
          <w:lang w:bidi="ar-LB"/>
        </w:rPr>
        <w:t xml:space="preserve">لكي تستعمله محطات </w:t>
      </w:r>
      <w:r w:rsidR="004254DE">
        <w:rPr>
          <w:b w:val="0"/>
          <w:bCs w:val="0"/>
          <w:lang w:bidi="ar-LB"/>
        </w:rPr>
        <w:t>HIBS</w:t>
      </w:r>
      <w:r w:rsidR="004254DE">
        <w:rPr>
          <w:rFonts w:hint="cs"/>
          <w:b w:val="0"/>
          <w:bCs w:val="0"/>
          <w:rtl/>
          <w:lang w:bidi="ar-LB"/>
        </w:rPr>
        <w:t xml:space="preserve"> بالشروط ذات الصلة.</w:t>
      </w:r>
    </w:p>
    <w:p w14:paraId="78FBF979" w14:textId="77777777" w:rsidR="00091D3B" w:rsidRDefault="005774F1">
      <w:pPr>
        <w:pStyle w:val="Proposal"/>
      </w:pPr>
      <w:r>
        <w:t>MOD</w:t>
      </w:r>
      <w:r>
        <w:tab/>
        <w:t>AFS/161A4/5</w:t>
      </w:r>
      <w:r>
        <w:rPr>
          <w:vanish/>
          <w:color w:val="7F7F7F" w:themeColor="text1" w:themeTint="80"/>
          <w:vertAlign w:val="superscript"/>
        </w:rPr>
        <w:t>#1442</w:t>
      </w:r>
    </w:p>
    <w:p w14:paraId="759E9C07" w14:textId="77777777" w:rsidR="005774F1" w:rsidRDefault="005774F1" w:rsidP="00E30165">
      <w:pPr>
        <w:pStyle w:val="Tabletitle"/>
        <w:rPr>
          <w:rtl/>
        </w:rPr>
      </w:pPr>
      <w:r>
        <w:t>MHz 2 170-1 710</w:t>
      </w:r>
    </w:p>
    <w:tbl>
      <w:tblPr>
        <w:bidiVisual/>
        <w:tblW w:w="9299" w:type="dxa"/>
        <w:jc w:val="center"/>
        <w:tblLayout w:type="fixed"/>
        <w:tblCellMar>
          <w:left w:w="107" w:type="dxa"/>
          <w:right w:w="107" w:type="dxa"/>
        </w:tblCellMar>
        <w:tblLook w:val="04A0" w:firstRow="1" w:lastRow="0" w:firstColumn="1" w:lastColumn="0" w:noHBand="0" w:noVBand="1"/>
      </w:tblPr>
      <w:tblGrid>
        <w:gridCol w:w="3096"/>
        <w:gridCol w:w="3098"/>
        <w:gridCol w:w="3097"/>
        <w:gridCol w:w="8"/>
      </w:tblGrid>
      <w:tr w:rsidR="00F157E0" w14:paraId="596A6408" w14:textId="77777777" w:rsidTr="008E7CEA">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60D4A929" w14:textId="77777777" w:rsidR="005774F1" w:rsidRDefault="005774F1" w:rsidP="008E7CEA">
            <w:pPr>
              <w:pStyle w:val="Tablehead"/>
              <w:tabs>
                <w:tab w:val="left" w:pos="374"/>
                <w:tab w:val="left" w:pos="3016"/>
              </w:tabs>
              <w:spacing w:before="40" w:after="40" w:line="240" w:lineRule="exact"/>
              <w:rPr>
                <w:rtl/>
              </w:rPr>
            </w:pPr>
            <w:r>
              <w:rPr>
                <w:rtl/>
              </w:rPr>
              <w:t>التوزيع على الخدمات</w:t>
            </w:r>
          </w:p>
        </w:tc>
      </w:tr>
      <w:tr w:rsidR="00F157E0" w14:paraId="7E53BCA8" w14:textId="77777777" w:rsidTr="008E7CEA">
        <w:trPr>
          <w:gridAfter w:val="1"/>
          <w:wAfter w:w="8" w:type="dxa"/>
          <w:jc w:val="center"/>
        </w:trPr>
        <w:tc>
          <w:tcPr>
            <w:tcW w:w="3117" w:type="dxa"/>
            <w:tcBorders>
              <w:top w:val="single" w:sz="4" w:space="0" w:color="auto"/>
              <w:left w:val="single" w:sz="4" w:space="0" w:color="auto"/>
              <w:bottom w:val="single" w:sz="4" w:space="0" w:color="auto"/>
              <w:right w:val="single" w:sz="4" w:space="0" w:color="auto"/>
            </w:tcBorders>
            <w:hideMark/>
          </w:tcPr>
          <w:p w14:paraId="618C7473" w14:textId="77777777" w:rsidR="005774F1" w:rsidRDefault="005774F1" w:rsidP="008E7CEA">
            <w:pPr>
              <w:pStyle w:val="Tablehead"/>
              <w:tabs>
                <w:tab w:val="left" w:pos="374"/>
                <w:tab w:val="left" w:pos="3016"/>
              </w:tabs>
              <w:spacing w:before="40" w:after="40" w:line="240" w:lineRule="exact"/>
              <w:rPr>
                <w:rtl/>
              </w:rPr>
            </w:pPr>
            <w:r>
              <w:rPr>
                <w:rtl/>
              </w:rPr>
              <w:t xml:space="preserve">الإقليم </w:t>
            </w:r>
            <w:r>
              <w:t>1</w:t>
            </w:r>
          </w:p>
        </w:tc>
        <w:tc>
          <w:tcPr>
            <w:tcW w:w="3118" w:type="dxa"/>
            <w:tcBorders>
              <w:top w:val="single" w:sz="4" w:space="0" w:color="auto"/>
              <w:left w:val="single" w:sz="4" w:space="0" w:color="auto"/>
              <w:bottom w:val="single" w:sz="4" w:space="0" w:color="auto"/>
              <w:right w:val="single" w:sz="4" w:space="0" w:color="auto"/>
            </w:tcBorders>
            <w:hideMark/>
          </w:tcPr>
          <w:p w14:paraId="645C4F0B" w14:textId="77777777" w:rsidR="005774F1" w:rsidRDefault="005774F1" w:rsidP="008E7CEA">
            <w:pPr>
              <w:pStyle w:val="Tablehead"/>
              <w:tabs>
                <w:tab w:val="left" w:pos="374"/>
                <w:tab w:val="left" w:pos="3016"/>
              </w:tabs>
              <w:spacing w:before="40" w:after="40" w:line="240" w:lineRule="exact"/>
              <w:rPr>
                <w:rtl/>
              </w:rPr>
            </w:pPr>
            <w:r>
              <w:rPr>
                <w:rtl/>
              </w:rPr>
              <w:t xml:space="preserve">الإقليم </w:t>
            </w:r>
            <w:r>
              <w:t>2</w:t>
            </w:r>
          </w:p>
        </w:tc>
        <w:tc>
          <w:tcPr>
            <w:tcW w:w="3117" w:type="dxa"/>
            <w:tcBorders>
              <w:top w:val="single" w:sz="4" w:space="0" w:color="auto"/>
              <w:left w:val="single" w:sz="4" w:space="0" w:color="auto"/>
              <w:bottom w:val="single" w:sz="4" w:space="0" w:color="auto"/>
              <w:right w:val="single" w:sz="4" w:space="0" w:color="auto"/>
            </w:tcBorders>
            <w:hideMark/>
          </w:tcPr>
          <w:p w14:paraId="44514F15" w14:textId="77777777" w:rsidR="005774F1" w:rsidRDefault="005774F1" w:rsidP="008E7CEA">
            <w:pPr>
              <w:pStyle w:val="Tablehead"/>
              <w:tabs>
                <w:tab w:val="left" w:pos="374"/>
                <w:tab w:val="left" w:pos="3016"/>
              </w:tabs>
              <w:spacing w:before="40" w:after="40" w:line="240" w:lineRule="exact"/>
              <w:rPr>
                <w:rtl/>
              </w:rPr>
            </w:pPr>
            <w:r>
              <w:rPr>
                <w:rtl/>
              </w:rPr>
              <w:t xml:space="preserve">الإقليم </w:t>
            </w:r>
            <w:r>
              <w:t>3</w:t>
            </w:r>
          </w:p>
        </w:tc>
      </w:tr>
      <w:tr w:rsidR="00F157E0" w14:paraId="1C796881" w14:textId="77777777" w:rsidTr="008E7CEA">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6D7965AD" w14:textId="77777777" w:rsidR="005774F1" w:rsidRDefault="005774F1" w:rsidP="008E7CEA">
            <w:pPr>
              <w:pStyle w:val="TableTextS5"/>
              <w:rPr>
                <w:rtl/>
              </w:rPr>
            </w:pPr>
            <w:r w:rsidRPr="00F4457F">
              <w:rPr>
                <w:rStyle w:val="Tablefreq"/>
              </w:rPr>
              <w:t>1 930-1 710</w:t>
            </w:r>
            <w:r>
              <w:tab/>
            </w:r>
            <w:r>
              <w:rPr>
                <w:b/>
                <w:bCs/>
                <w:rtl/>
              </w:rPr>
              <w:t>ثابتة</w:t>
            </w:r>
          </w:p>
          <w:p w14:paraId="653E865F" w14:textId="77777777" w:rsidR="005774F1" w:rsidRDefault="005774F1" w:rsidP="008E7CEA">
            <w:pPr>
              <w:pStyle w:val="TableTextS5"/>
              <w:rPr>
                <w:rtl/>
              </w:rPr>
            </w:pPr>
            <w:r>
              <w:rPr>
                <w:rtl/>
              </w:rPr>
              <w:tab/>
            </w:r>
            <w:r>
              <w:rPr>
                <w:rtl/>
              </w:rPr>
              <w:tab/>
            </w:r>
            <w:r>
              <w:rPr>
                <w:rtl/>
              </w:rPr>
              <w:tab/>
            </w:r>
            <w:r>
              <w:rPr>
                <w:b/>
                <w:bCs/>
                <w:rtl/>
              </w:rPr>
              <w:t>متنقلة</w:t>
            </w:r>
            <w:r>
              <w:rPr>
                <w:rtl/>
              </w:rPr>
              <w:t xml:space="preserve"> </w:t>
            </w:r>
            <w:r>
              <w:rPr>
                <w:spacing w:val="-40"/>
                <w:rtl/>
              </w:rPr>
              <w:t xml:space="preserve"> </w:t>
            </w:r>
            <w:r w:rsidRPr="007458CD">
              <w:rPr>
                <w:rStyle w:val="Artref"/>
              </w:rPr>
              <w:t>384A.5</w:t>
            </w:r>
            <w:r w:rsidRPr="007458CD">
              <w:rPr>
                <w:rStyle w:val="Artref"/>
                <w:rtl/>
              </w:rPr>
              <w:t xml:space="preserve">  </w:t>
            </w:r>
            <w:r w:rsidRPr="007458CD">
              <w:rPr>
                <w:rStyle w:val="Artref"/>
              </w:rPr>
              <w:t>388A.5</w:t>
            </w:r>
            <w:ins w:id="49" w:author="Almidani, Ahmad Alaa" w:date="2022-10-31T11:57:00Z">
              <w:r>
                <w:rPr>
                  <w:rStyle w:val="Artref"/>
                </w:rPr>
                <w:t xml:space="preserve"> MOD</w:t>
              </w:r>
            </w:ins>
            <w:r w:rsidRPr="007458CD">
              <w:rPr>
                <w:rStyle w:val="Artref"/>
                <w:rtl/>
              </w:rPr>
              <w:t xml:space="preserve">  </w:t>
            </w:r>
            <w:r w:rsidRPr="007458CD">
              <w:rPr>
                <w:rStyle w:val="Artref"/>
              </w:rPr>
              <w:t>388B.5</w:t>
            </w:r>
          </w:p>
          <w:p w14:paraId="2AB5D357" w14:textId="77777777" w:rsidR="005774F1" w:rsidRPr="007458CD" w:rsidRDefault="005774F1" w:rsidP="008E7CEA">
            <w:pPr>
              <w:pStyle w:val="TableTextS5"/>
              <w:rPr>
                <w:rStyle w:val="Artref"/>
                <w:b/>
                <w:bCs/>
              </w:rPr>
            </w:pPr>
            <w:r>
              <w:rPr>
                <w:rtl/>
              </w:rPr>
              <w:tab/>
            </w:r>
            <w:r w:rsidRPr="007458CD">
              <w:rPr>
                <w:rtl/>
              </w:rPr>
              <w:tab/>
            </w:r>
            <w:r w:rsidRPr="007458CD">
              <w:rPr>
                <w:rtl/>
              </w:rPr>
              <w:tab/>
            </w:r>
            <w:r w:rsidRPr="007458CD">
              <w:rPr>
                <w:rStyle w:val="Artref"/>
              </w:rPr>
              <w:t>386.5  385.5  341.5  149.5</w:t>
            </w:r>
            <w:r w:rsidRPr="007458CD">
              <w:rPr>
                <w:rStyle w:val="Artref"/>
                <w:rtl/>
              </w:rPr>
              <w:t xml:space="preserve">  </w:t>
            </w:r>
            <w:r w:rsidRPr="007458CD">
              <w:rPr>
                <w:rStyle w:val="Artref"/>
              </w:rPr>
              <w:t>388.5  387.5</w:t>
            </w:r>
          </w:p>
        </w:tc>
      </w:tr>
      <w:tr w:rsidR="00F157E0" w14:paraId="5B06876A" w14:textId="77777777" w:rsidTr="008E7CEA">
        <w:trPr>
          <w:jc w:val="center"/>
        </w:trPr>
        <w:tc>
          <w:tcPr>
            <w:tcW w:w="3117" w:type="dxa"/>
            <w:tcBorders>
              <w:top w:val="single" w:sz="4" w:space="0" w:color="auto"/>
              <w:left w:val="single" w:sz="4" w:space="0" w:color="auto"/>
              <w:bottom w:val="nil"/>
              <w:right w:val="single" w:sz="4" w:space="0" w:color="auto"/>
            </w:tcBorders>
            <w:hideMark/>
          </w:tcPr>
          <w:p w14:paraId="78AAE3AB" w14:textId="77777777" w:rsidR="005774F1" w:rsidRPr="005024FE" w:rsidRDefault="005774F1" w:rsidP="008E7CEA">
            <w:pPr>
              <w:rPr>
                <w:rStyle w:val="Tablefreq"/>
                <w:rFonts w:eastAsia="Arial Unicode MS"/>
                <w:rtl/>
              </w:rPr>
            </w:pPr>
            <w:r w:rsidRPr="005024FE">
              <w:rPr>
                <w:rStyle w:val="Tablefreq"/>
              </w:rPr>
              <w:t>1 930</w:t>
            </w:r>
            <w:r w:rsidRPr="005024FE">
              <w:rPr>
                <w:rStyle w:val="Tablefreq"/>
                <w:rtl/>
              </w:rPr>
              <w:t>-</w:t>
            </w:r>
            <w:r w:rsidRPr="005024FE">
              <w:rPr>
                <w:rStyle w:val="Tablefreq"/>
              </w:rPr>
              <w:t>1 970</w:t>
            </w:r>
          </w:p>
          <w:p w14:paraId="4EED09E9" w14:textId="77777777" w:rsidR="005774F1" w:rsidRDefault="005774F1" w:rsidP="008E7CEA">
            <w:pPr>
              <w:pStyle w:val="TableTextS5"/>
            </w:pPr>
            <w:r>
              <w:rPr>
                <w:b/>
                <w:bCs/>
                <w:rtl/>
              </w:rPr>
              <w:t>ثابتة</w:t>
            </w:r>
          </w:p>
          <w:p w14:paraId="76A213F8" w14:textId="77777777" w:rsidR="005774F1" w:rsidRDefault="005774F1" w:rsidP="008E7CEA">
            <w:pPr>
              <w:pStyle w:val="TableTextS5"/>
              <w:rPr>
                <w:rtl/>
              </w:rPr>
            </w:pPr>
            <w:r>
              <w:rPr>
                <w:b/>
                <w:bCs/>
                <w:rtl/>
                <w:lang w:val="fr-FR"/>
              </w:rPr>
              <w:t xml:space="preserve">متنقلة </w:t>
            </w:r>
            <w:r>
              <w:rPr>
                <w:rtl/>
              </w:rPr>
              <w:t xml:space="preserve"> </w:t>
            </w:r>
            <w:r w:rsidRPr="007458CD">
              <w:rPr>
                <w:rStyle w:val="Artref"/>
              </w:rPr>
              <w:t>388B.5</w:t>
            </w:r>
            <w:r w:rsidRPr="007458CD">
              <w:rPr>
                <w:b/>
                <w:bCs/>
              </w:rPr>
              <w:t>  </w:t>
            </w:r>
            <w:r w:rsidRPr="007458CD">
              <w:rPr>
                <w:rStyle w:val="Artref"/>
              </w:rPr>
              <w:t>388A.5</w:t>
            </w:r>
            <w:ins w:id="50" w:author="Almidani, Ahmad Alaa" w:date="2022-10-31T12:01:00Z">
              <w:r>
                <w:rPr>
                  <w:rStyle w:val="Artref"/>
                </w:rPr>
                <w:t xml:space="preserve"> MOD</w:t>
              </w:r>
            </w:ins>
          </w:p>
        </w:tc>
        <w:tc>
          <w:tcPr>
            <w:tcW w:w="3118" w:type="dxa"/>
            <w:tcBorders>
              <w:top w:val="single" w:sz="4" w:space="0" w:color="auto"/>
              <w:left w:val="single" w:sz="4" w:space="0" w:color="auto"/>
              <w:bottom w:val="nil"/>
              <w:right w:val="single" w:sz="4" w:space="0" w:color="auto"/>
            </w:tcBorders>
            <w:hideMark/>
          </w:tcPr>
          <w:p w14:paraId="42E5199D" w14:textId="77777777" w:rsidR="005774F1" w:rsidRPr="005024FE" w:rsidRDefault="005774F1" w:rsidP="008E7CEA">
            <w:pPr>
              <w:rPr>
                <w:rStyle w:val="Tablefreq"/>
                <w:rFonts w:eastAsia="Arial Unicode MS"/>
              </w:rPr>
            </w:pPr>
            <w:r w:rsidRPr="005024FE">
              <w:rPr>
                <w:rStyle w:val="Tablefreq"/>
              </w:rPr>
              <w:t>1 930</w:t>
            </w:r>
            <w:r w:rsidRPr="005024FE">
              <w:rPr>
                <w:rStyle w:val="Tablefreq"/>
                <w:rtl/>
              </w:rPr>
              <w:t>-</w:t>
            </w:r>
            <w:r w:rsidRPr="005024FE">
              <w:rPr>
                <w:rStyle w:val="Tablefreq"/>
              </w:rPr>
              <w:t>1 970</w:t>
            </w:r>
          </w:p>
          <w:p w14:paraId="6A147413" w14:textId="77777777" w:rsidR="005774F1" w:rsidRDefault="005774F1" w:rsidP="008E7CEA">
            <w:pPr>
              <w:pStyle w:val="TableTextS5"/>
            </w:pPr>
            <w:r>
              <w:rPr>
                <w:b/>
                <w:bCs/>
                <w:rtl/>
              </w:rPr>
              <w:t>ثابتة</w:t>
            </w:r>
          </w:p>
          <w:p w14:paraId="2DB5E727" w14:textId="77777777" w:rsidR="005774F1" w:rsidRPr="009A0648" w:rsidRDefault="005774F1" w:rsidP="008E7CEA">
            <w:pPr>
              <w:pStyle w:val="TableTextS5"/>
            </w:pPr>
            <w:r>
              <w:rPr>
                <w:b/>
                <w:bCs/>
                <w:rtl/>
                <w:lang w:val="fr-FR"/>
              </w:rPr>
              <w:t xml:space="preserve">متنقلة </w:t>
            </w:r>
            <w:r>
              <w:rPr>
                <w:rtl/>
              </w:rPr>
              <w:t xml:space="preserve"> </w:t>
            </w:r>
            <w:r w:rsidRPr="007458CD">
              <w:rPr>
                <w:rStyle w:val="Artref"/>
              </w:rPr>
              <w:t>388B.5  388A.5</w:t>
            </w:r>
            <w:ins w:id="51" w:author="Almidani, Ahmad Alaa" w:date="2022-10-31T12:01:00Z">
              <w:r>
                <w:rPr>
                  <w:rStyle w:val="Artref"/>
                </w:rPr>
                <w:t xml:space="preserve"> MOD</w:t>
              </w:r>
            </w:ins>
          </w:p>
          <w:p w14:paraId="36718C60" w14:textId="77777777" w:rsidR="005774F1" w:rsidRDefault="005774F1" w:rsidP="008E7CEA">
            <w:pPr>
              <w:pStyle w:val="TableTextS5"/>
            </w:pPr>
            <w:r>
              <w:rPr>
                <w:rtl/>
              </w:rPr>
              <w:t>متنقلة ساتلية (أرض-فضاء)</w:t>
            </w:r>
          </w:p>
        </w:tc>
        <w:tc>
          <w:tcPr>
            <w:tcW w:w="3125" w:type="dxa"/>
            <w:gridSpan w:val="2"/>
            <w:tcBorders>
              <w:top w:val="single" w:sz="4" w:space="0" w:color="auto"/>
              <w:left w:val="single" w:sz="4" w:space="0" w:color="auto"/>
              <w:bottom w:val="nil"/>
              <w:right w:val="single" w:sz="4" w:space="0" w:color="auto"/>
            </w:tcBorders>
            <w:hideMark/>
          </w:tcPr>
          <w:p w14:paraId="3D23041C" w14:textId="77777777" w:rsidR="005774F1" w:rsidRPr="005024FE" w:rsidRDefault="005774F1" w:rsidP="008E7CEA">
            <w:pPr>
              <w:rPr>
                <w:rStyle w:val="Tablefreq"/>
                <w:rFonts w:eastAsia="Arial Unicode MS"/>
                <w:rtl/>
              </w:rPr>
            </w:pPr>
            <w:r w:rsidRPr="005024FE">
              <w:rPr>
                <w:rStyle w:val="Tablefreq"/>
              </w:rPr>
              <w:t>1 970-1 930</w:t>
            </w:r>
          </w:p>
          <w:p w14:paraId="036179B9" w14:textId="77777777" w:rsidR="005774F1" w:rsidRDefault="005774F1" w:rsidP="008E7CEA">
            <w:pPr>
              <w:pStyle w:val="TableTextS5"/>
            </w:pPr>
            <w:r>
              <w:rPr>
                <w:b/>
                <w:bCs/>
                <w:rtl/>
              </w:rPr>
              <w:t>ثابتة</w:t>
            </w:r>
          </w:p>
          <w:p w14:paraId="4D874FA0" w14:textId="77777777" w:rsidR="005774F1" w:rsidRDefault="005774F1" w:rsidP="008E7CEA">
            <w:pPr>
              <w:pStyle w:val="TableTextS5"/>
              <w:rPr>
                <w:rtl/>
              </w:rPr>
            </w:pPr>
            <w:r>
              <w:rPr>
                <w:b/>
                <w:bCs/>
                <w:rtl/>
                <w:lang w:val="fr-FR"/>
              </w:rPr>
              <w:t xml:space="preserve">متنقلة </w:t>
            </w:r>
            <w:r>
              <w:rPr>
                <w:rtl/>
              </w:rPr>
              <w:t xml:space="preserve"> </w:t>
            </w:r>
            <w:r w:rsidRPr="007458CD">
              <w:rPr>
                <w:rStyle w:val="Artref"/>
              </w:rPr>
              <w:t>388B.5  388A.5</w:t>
            </w:r>
            <w:ins w:id="52" w:author="Almidani, Ahmad Alaa" w:date="2022-10-31T12:01:00Z">
              <w:r>
                <w:rPr>
                  <w:rStyle w:val="Artref"/>
                </w:rPr>
                <w:t xml:space="preserve"> MOD</w:t>
              </w:r>
            </w:ins>
          </w:p>
        </w:tc>
      </w:tr>
      <w:tr w:rsidR="00F157E0" w14:paraId="3B1AEB91" w14:textId="77777777" w:rsidTr="008E7CEA">
        <w:trPr>
          <w:jc w:val="center"/>
        </w:trPr>
        <w:tc>
          <w:tcPr>
            <w:tcW w:w="3117" w:type="dxa"/>
            <w:tcBorders>
              <w:top w:val="nil"/>
              <w:left w:val="single" w:sz="4" w:space="0" w:color="auto"/>
              <w:bottom w:val="single" w:sz="4" w:space="0" w:color="auto"/>
              <w:right w:val="single" w:sz="4" w:space="0" w:color="auto"/>
            </w:tcBorders>
            <w:hideMark/>
          </w:tcPr>
          <w:p w14:paraId="2485C2A1" w14:textId="77777777" w:rsidR="005774F1" w:rsidRPr="007458CD" w:rsidRDefault="005774F1" w:rsidP="008E7CEA">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3A885B27" w14:textId="77777777" w:rsidR="005774F1" w:rsidRPr="007458CD" w:rsidRDefault="005774F1" w:rsidP="008E7CEA">
            <w:pPr>
              <w:pStyle w:val="TableTextS5"/>
              <w:rPr>
                <w:rStyle w:val="Artref"/>
                <w:b/>
                <w:bCs/>
              </w:rPr>
            </w:pPr>
            <w:r w:rsidRPr="007458CD">
              <w:rPr>
                <w:rStyle w:val="Artref"/>
              </w:rPr>
              <w:t>388.5</w:t>
            </w:r>
          </w:p>
        </w:tc>
        <w:tc>
          <w:tcPr>
            <w:tcW w:w="3125" w:type="dxa"/>
            <w:gridSpan w:val="2"/>
            <w:tcBorders>
              <w:top w:val="nil"/>
              <w:left w:val="single" w:sz="4" w:space="0" w:color="auto"/>
              <w:bottom w:val="single" w:sz="4" w:space="0" w:color="auto"/>
              <w:right w:val="single" w:sz="4" w:space="0" w:color="auto"/>
            </w:tcBorders>
            <w:hideMark/>
          </w:tcPr>
          <w:p w14:paraId="1C1DB7A5" w14:textId="77777777" w:rsidR="005774F1" w:rsidRPr="007458CD" w:rsidRDefault="005774F1" w:rsidP="008E7CEA">
            <w:pPr>
              <w:pStyle w:val="TableTextS5"/>
              <w:rPr>
                <w:rStyle w:val="Artref"/>
                <w:b/>
                <w:bCs/>
                <w:rtl/>
              </w:rPr>
            </w:pPr>
            <w:r w:rsidRPr="007458CD">
              <w:rPr>
                <w:rStyle w:val="Artref"/>
              </w:rPr>
              <w:t>388.5</w:t>
            </w:r>
          </w:p>
        </w:tc>
      </w:tr>
      <w:tr w:rsidR="00F157E0" w14:paraId="1612708E" w14:textId="77777777" w:rsidTr="008E7CEA">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12CBDD1D" w14:textId="77777777" w:rsidR="005774F1" w:rsidRDefault="005774F1" w:rsidP="008E7CEA">
            <w:pPr>
              <w:pStyle w:val="TableTextS5"/>
            </w:pPr>
            <w:r w:rsidRPr="00F4457F">
              <w:rPr>
                <w:rStyle w:val="Tablefreq"/>
              </w:rPr>
              <w:t>1 980-1 970</w:t>
            </w:r>
            <w:r>
              <w:tab/>
            </w:r>
            <w:r>
              <w:rPr>
                <w:b/>
                <w:bCs/>
                <w:rtl/>
              </w:rPr>
              <w:t>ثابتة</w:t>
            </w:r>
          </w:p>
          <w:p w14:paraId="31EE674B" w14:textId="77777777" w:rsidR="005774F1" w:rsidRPr="009A0648" w:rsidRDefault="005774F1" w:rsidP="008E7CEA">
            <w:pPr>
              <w:pStyle w:val="TableTextS5"/>
            </w:pPr>
            <w:r>
              <w:rPr>
                <w:rtl/>
              </w:rPr>
              <w:tab/>
            </w:r>
            <w:r>
              <w:rPr>
                <w:rtl/>
              </w:rPr>
              <w:tab/>
            </w:r>
            <w:r>
              <w:rPr>
                <w:rtl/>
              </w:rPr>
              <w:tab/>
            </w:r>
            <w:r>
              <w:rPr>
                <w:b/>
                <w:bCs/>
                <w:rtl/>
                <w:lang w:val="fr-FR"/>
              </w:rPr>
              <w:t xml:space="preserve">متنقلة </w:t>
            </w:r>
            <w:r>
              <w:rPr>
                <w:rtl/>
              </w:rPr>
              <w:t xml:space="preserve"> </w:t>
            </w:r>
            <w:r w:rsidRPr="007458CD">
              <w:rPr>
                <w:rStyle w:val="Artref"/>
              </w:rPr>
              <w:t>388B.5  388A.5</w:t>
            </w:r>
            <w:ins w:id="53" w:author="Almidani, Ahmad Alaa" w:date="2022-10-31T12:01:00Z">
              <w:r>
                <w:rPr>
                  <w:rStyle w:val="Artref"/>
                </w:rPr>
                <w:t xml:space="preserve"> MOD</w:t>
              </w:r>
            </w:ins>
          </w:p>
          <w:p w14:paraId="21FD8635" w14:textId="77777777" w:rsidR="005774F1" w:rsidRPr="00811F68" w:rsidRDefault="005774F1" w:rsidP="008E7CEA">
            <w:pPr>
              <w:pStyle w:val="TableTextS5"/>
              <w:rPr>
                <w:rStyle w:val="Artref"/>
                <w:b/>
              </w:rPr>
            </w:pPr>
            <w:r>
              <w:rPr>
                <w:rtl/>
              </w:rPr>
              <w:tab/>
            </w:r>
            <w:r>
              <w:rPr>
                <w:rtl/>
              </w:rPr>
              <w:tab/>
            </w:r>
            <w:r>
              <w:rPr>
                <w:rtl/>
              </w:rPr>
              <w:tab/>
            </w:r>
            <w:r w:rsidRPr="00811F68">
              <w:rPr>
                <w:rStyle w:val="Artref"/>
              </w:rPr>
              <w:t>388.5</w:t>
            </w:r>
          </w:p>
        </w:tc>
      </w:tr>
      <w:tr w:rsidR="00F157E0" w14:paraId="0629FBE5" w14:textId="77777777" w:rsidTr="008E7CEA">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5C74AE22" w14:textId="77777777" w:rsidR="005774F1" w:rsidRDefault="005774F1" w:rsidP="008E7CEA">
            <w:pPr>
              <w:pStyle w:val="TableTextS5"/>
            </w:pPr>
            <w:r w:rsidRPr="00F4457F">
              <w:rPr>
                <w:rStyle w:val="Tablefreq"/>
              </w:rPr>
              <w:t>2 010-1 980</w:t>
            </w:r>
            <w:r>
              <w:rPr>
                <w:b/>
                <w:bCs/>
              </w:rPr>
              <w:tab/>
            </w:r>
            <w:r>
              <w:rPr>
                <w:b/>
                <w:bCs/>
                <w:rtl/>
              </w:rPr>
              <w:t>ثابتة</w:t>
            </w:r>
          </w:p>
          <w:p w14:paraId="03493130" w14:textId="77777777" w:rsidR="005774F1" w:rsidRDefault="005774F1" w:rsidP="008E7CEA">
            <w:pPr>
              <w:pStyle w:val="TableTextS5"/>
              <w:rPr>
                <w:rtl/>
              </w:rPr>
            </w:pPr>
            <w:r>
              <w:rPr>
                <w:rtl/>
              </w:rPr>
              <w:tab/>
            </w:r>
            <w:r>
              <w:rPr>
                <w:rtl/>
              </w:rPr>
              <w:tab/>
            </w:r>
            <w:r>
              <w:rPr>
                <w:rtl/>
              </w:rPr>
              <w:tab/>
            </w:r>
            <w:r>
              <w:rPr>
                <w:b/>
                <w:bCs/>
                <w:rtl/>
                <w:lang w:val="fr-FR"/>
              </w:rPr>
              <w:t>متنقلة</w:t>
            </w:r>
          </w:p>
          <w:p w14:paraId="29F0A1F5" w14:textId="77777777" w:rsidR="005774F1" w:rsidRDefault="005774F1" w:rsidP="008E7CEA">
            <w:pPr>
              <w:pStyle w:val="TableTextS5"/>
              <w:rPr>
                <w:rStyle w:val="Artref"/>
                <w:rtl/>
              </w:rPr>
            </w:pPr>
            <w:r>
              <w:rPr>
                <w:rtl/>
              </w:rPr>
              <w:tab/>
            </w:r>
            <w:r>
              <w:rPr>
                <w:rtl/>
              </w:rPr>
              <w:tab/>
            </w:r>
            <w:r>
              <w:rPr>
                <w:rtl/>
              </w:rPr>
              <w:tab/>
            </w:r>
            <w:r>
              <w:rPr>
                <w:b/>
                <w:bCs/>
                <w:rtl/>
              </w:rPr>
              <w:t>متنقلة ساتلية</w:t>
            </w:r>
            <w:r>
              <w:rPr>
                <w:rtl/>
              </w:rPr>
              <w:t xml:space="preserve"> (أرض-فضاء)  </w:t>
            </w:r>
            <w:r w:rsidRPr="007458CD">
              <w:rPr>
                <w:rStyle w:val="Artref"/>
              </w:rPr>
              <w:t>351A.5</w:t>
            </w:r>
          </w:p>
          <w:p w14:paraId="0F81EB3B" w14:textId="77777777" w:rsidR="005774F1" w:rsidRPr="007458CD" w:rsidRDefault="005774F1" w:rsidP="008E7CEA">
            <w:pPr>
              <w:pStyle w:val="TableTextS5"/>
              <w:rPr>
                <w:rStyle w:val="Artref"/>
                <w:b/>
                <w:bCs/>
              </w:rPr>
            </w:pPr>
            <w:r>
              <w:rPr>
                <w:rtl/>
              </w:rPr>
              <w:lastRenderedPageBreak/>
              <w:tab/>
            </w:r>
            <w:r>
              <w:rPr>
                <w:rtl/>
              </w:rPr>
              <w:tab/>
            </w:r>
            <w:r>
              <w:rPr>
                <w:rtl/>
              </w:rPr>
              <w:tab/>
            </w:r>
            <w:r w:rsidRPr="007458CD">
              <w:rPr>
                <w:rStyle w:val="Artref"/>
              </w:rPr>
              <w:t>389F.5  389B.5  389A.5  388.5</w:t>
            </w:r>
          </w:p>
        </w:tc>
      </w:tr>
      <w:tr w:rsidR="00F157E0" w14:paraId="1A30A93C" w14:textId="77777777" w:rsidTr="008E7CEA">
        <w:trPr>
          <w:jc w:val="center"/>
        </w:trPr>
        <w:tc>
          <w:tcPr>
            <w:tcW w:w="3117" w:type="dxa"/>
            <w:tcBorders>
              <w:top w:val="single" w:sz="4" w:space="0" w:color="auto"/>
              <w:left w:val="single" w:sz="4" w:space="0" w:color="auto"/>
              <w:bottom w:val="nil"/>
              <w:right w:val="single" w:sz="4" w:space="0" w:color="auto"/>
            </w:tcBorders>
            <w:hideMark/>
          </w:tcPr>
          <w:p w14:paraId="13B14248" w14:textId="77777777" w:rsidR="005774F1" w:rsidRPr="005024FE" w:rsidRDefault="005774F1" w:rsidP="008E7CEA">
            <w:pPr>
              <w:rPr>
                <w:rStyle w:val="Tablefreq"/>
                <w:rFonts w:eastAsia="Arial Unicode MS"/>
              </w:rPr>
            </w:pPr>
            <w:r w:rsidRPr="005024FE">
              <w:rPr>
                <w:rStyle w:val="Tablefreq"/>
              </w:rPr>
              <w:lastRenderedPageBreak/>
              <w:t>2 025-2 010</w:t>
            </w:r>
          </w:p>
          <w:p w14:paraId="12487F94" w14:textId="77777777" w:rsidR="005774F1" w:rsidRDefault="005774F1" w:rsidP="008E7CEA">
            <w:pPr>
              <w:pStyle w:val="TableTextS5"/>
            </w:pPr>
            <w:r>
              <w:rPr>
                <w:b/>
                <w:bCs/>
                <w:rtl/>
              </w:rPr>
              <w:t>ثابتة</w:t>
            </w:r>
          </w:p>
          <w:p w14:paraId="025305D2" w14:textId="77777777" w:rsidR="005774F1" w:rsidRDefault="005774F1" w:rsidP="008E7CEA">
            <w:pPr>
              <w:pStyle w:val="TableTextS5"/>
            </w:pPr>
            <w:r>
              <w:rPr>
                <w:b/>
                <w:bCs/>
                <w:rtl/>
              </w:rPr>
              <w:t xml:space="preserve">متنقلة </w:t>
            </w:r>
            <w:r w:rsidRPr="007458CD">
              <w:rPr>
                <w:rtl/>
              </w:rPr>
              <w:t xml:space="preserve"> </w:t>
            </w:r>
            <w:r w:rsidRPr="007458CD">
              <w:rPr>
                <w:rStyle w:val="Artref"/>
              </w:rPr>
              <w:t>388A.5</w:t>
            </w:r>
            <w:ins w:id="54" w:author="Almidani, Ahmad Alaa" w:date="2022-10-31T12:02:00Z">
              <w:r>
                <w:rPr>
                  <w:rStyle w:val="Artref"/>
                </w:rPr>
                <w:t xml:space="preserve"> MOD</w:t>
              </w:r>
            </w:ins>
            <w:r w:rsidRPr="007458CD">
              <w:rPr>
                <w:rStyle w:val="Artref"/>
                <w:rtl/>
              </w:rPr>
              <w:t xml:space="preserve">  </w:t>
            </w:r>
            <w:r w:rsidRPr="007458CD">
              <w:rPr>
                <w:rStyle w:val="Artref"/>
              </w:rPr>
              <w:t>388B.5</w:t>
            </w:r>
          </w:p>
        </w:tc>
        <w:tc>
          <w:tcPr>
            <w:tcW w:w="3118" w:type="dxa"/>
            <w:tcBorders>
              <w:top w:val="single" w:sz="4" w:space="0" w:color="auto"/>
              <w:left w:val="single" w:sz="4" w:space="0" w:color="auto"/>
              <w:bottom w:val="nil"/>
              <w:right w:val="single" w:sz="4" w:space="0" w:color="auto"/>
            </w:tcBorders>
            <w:hideMark/>
          </w:tcPr>
          <w:p w14:paraId="4612ED7B" w14:textId="77777777" w:rsidR="005774F1" w:rsidRPr="005024FE" w:rsidRDefault="005774F1" w:rsidP="008E7CEA">
            <w:pPr>
              <w:rPr>
                <w:rStyle w:val="Tablefreq"/>
                <w:rFonts w:eastAsia="Arial Unicode MS"/>
              </w:rPr>
            </w:pPr>
            <w:r w:rsidRPr="005024FE">
              <w:rPr>
                <w:rStyle w:val="Tablefreq"/>
              </w:rPr>
              <w:t>2 025-2 010</w:t>
            </w:r>
          </w:p>
          <w:p w14:paraId="5F2D5742" w14:textId="77777777" w:rsidR="005774F1" w:rsidRDefault="005774F1" w:rsidP="008E7CEA">
            <w:pPr>
              <w:pStyle w:val="TableTextS5"/>
            </w:pPr>
            <w:r>
              <w:rPr>
                <w:b/>
                <w:bCs/>
                <w:rtl/>
              </w:rPr>
              <w:t>ثابتة</w:t>
            </w:r>
          </w:p>
          <w:p w14:paraId="69796C12" w14:textId="77777777" w:rsidR="005774F1" w:rsidRDefault="005774F1" w:rsidP="008E7CEA">
            <w:pPr>
              <w:pStyle w:val="TableTextS5"/>
            </w:pPr>
            <w:r>
              <w:rPr>
                <w:b/>
                <w:bCs/>
                <w:rtl/>
              </w:rPr>
              <w:t xml:space="preserve">متنقلة </w:t>
            </w:r>
          </w:p>
          <w:p w14:paraId="7233DA5C" w14:textId="77777777" w:rsidR="005774F1" w:rsidRDefault="005774F1" w:rsidP="008E7CEA">
            <w:pPr>
              <w:pStyle w:val="TableTextS5"/>
            </w:pPr>
            <w:r>
              <w:rPr>
                <w:b/>
                <w:bCs/>
                <w:rtl/>
              </w:rPr>
              <w:t>متنقلة ساتلية</w:t>
            </w:r>
            <w:r>
              <w:rPr>
                <w:rtl/>
              </w:rPr>
              <w:t xml:space="preserve"> (أرض-فضاء)</w:t>
            </w:r>
          </w:p>
        </w:tc>
        <w:tc>
          <w:tcPr>
            <w:tcW w:w="3125" w:type="dxa"/>
            <w:gridSpan w:val="2"/>
            <w:tcBorders>
              <w:top w:val="single" w:sz="4" w:space="0" w:color="auto"/>
              <w:left w:val="single" w:sz="4" w:space="0" w:color="auto"/>
              <w:bottom w:val="nil"/>
              <w:right w:val="single" w:sz="4" w:space="0" w:color="auto"/>
            </w:tcBorders>
            <w:hideMark/>
          </w:tcPr>
          <w:p w14:paraId="4A4CE3DF" w14:textId="77777777" w:rsidR="005774F1" w:rsidRPr="005024FE" w:rsidRDefault="005774F1" w:rsidP="008E7CEA">
            <w:pPr>
              <w:rPr>
                <w:rStyle w:val="Tablefreq"/>
                <w:rFonts w:eastAsia="Arial Unicode MS"/>
              </w:rPr>
            </w:pPr>
            <w:r w:rsidRPr="005024FE">
              <w:rPr>
                <w:rStyle w:val="Tablefreq"/>
              </w:rPr>
              <w:t>2 025-2 010</w:t>
            </w:r>
          </w:p>
          <w:p w14:paraId="02CEC3F2" w14:textId="77777777" w:rsidR="005774F1" w:rsidRDefault="005774F1" w:rsidP="008E7CEA">
            <w:pPr>
              <w:pStyle w:val="TableTextS5"/>
            </w:pPr>
            <w:r>
              <w:rPr>
                <w:b/>
                <w:bCs/>
                <w:rtl/>
              </w:rPr>
              <w:t>ثابتة</w:t>
            </w:r>
          </w:p>
          <w:p w14:paraId="513FDDE6" w14:textId="77777777" w:rsidR="005774F1" w:rsidRDefault="005774F1" w:rsidP="008E7CEA">
            <w:pPr>
              <w:pStyle w:val="TableTextS5"/>
            </w:pPr>
            <w:r>
              <w:rPr>
                <w:b/>
                <w:bCs/>
                <w:rtl/>
              </w:rPr>
              <w:t xml:space="preserve">متنقلة </w:t>
            </w:r>
            <w:r>
              <w:rPr>
                <w:rtl/>
              </w:rPr>
              <w:t xml:space="preserve"> </w:t>
            </w:r>
            <w:r w:rsidRPr="007458CD">
              <w:rPr>
                <w:rStyle w:val="Artref"/>
              </w:rPr>
              <w:t>388A.5</w:t>
            </w:r>
            <w:ins w:id="55" w:author="Almidani, Ahmad Alaa" w:date="2022-10-31T12:02:00Z">
              <w:r>
                <w:rPr>
                  <w:rStyle w:val="Artref"/>
                </w:rPr>
                <w:t xml:space="preserve"> MOD</w:t>
              </w:r>
            </w:ins>
            <w:r w:rsidRPr="007458CD">
              <w:rPr>
                <w:rStyle w:val="Artref"/>
                <w:rtl/>
              </w:rPr>
              <w:t xml:space="preserve">  </w:t>
            </w:r>
            <w:r w:rsidRPr="007458CD">
              <w:rPr>
                <w:rStyle w:val="Artref"/>
              </w:rPr>
              <w:t>388B.5</w:t>
            </w:r>
          </w:p>
        </w:tc>
      </w:tr>
      <w:tr w:rsidR="00F157E0" w14:paraId="1C2BBF78" w14:textId="77777777" w:rsidTr="008E7CEA">
        <w:trPr>
          <w:jc w:val="center"/>
        </w:trPr>
        <w:tc>
          <w:tcPr>
            <w:tcW w:w="3117" w:type="dxa"/>
            <w:tcBorders>
              <w:top w:val="nil"/>
              <w:left w:val="single" w:sz="4" w:space="0" w:color="auto"/>
              <w:bottom w:val="single" w:sz="4" w:space="0" w:color="auto"/>
              <w:right w:val="single" w:sz="4" w:space="0" w:color="auto"/>
            </w:tcBorders>
            <w:hideMark/>
          </w:tcPr>
          <w:p w14:paraId="57D923C2" w14:textId="77777777" w:rsidR="005774F1" w:rsidRPr="007458CD" w:rsidRDefault="005774F1" w:rsidP="008E7CEA">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403DB5D3" w14:textId="77777777" w:rsidR="005774F1" w:rsidRPr="007458CD" w:rsidRDefault="005774F1" w:rsidP="008E7CEA">
            <w:pPr>
              <w:pStyle w:val="TableTextS5"/>
              <w:rPr>
                <w:rStyle w:val="Artref"/>
                <w:b/>
                <w:bCs/>
              </w:rPr>
            </w:pPr>
            <w:r w:rsidRPr="007458CD">
              <w:rPr>
                <w:rStyle w:val="Artref"/>
              </w:rPr>
              <w:t>388.5</w:t>
            </w:r>
            <w:r w:rsidRPr="007458CD">
              <w:rPr>
                <w:rStyle w:val="Artref"/>
                <w:rtl/>
              </w:rPr>
              <w:t xml:space="preserve">  </w:t>
            </w:r>
            <w:r w:rsidRPr="007458CD">
              <w:rPr>
                <w:rStyle w:val="Artref"/>
              </w:rPr>
              <w:t>389C.5</w:t>
            </w:r>
            <w:r w:rsidRPr="007458CD">
              <w:rPr>
                <w:rStyle w:val="Artref"/>
                <w:rtl/>
              </w:rPr>
              <w:t xml:space="preserve">  </w:t>
            </w:r>
            <w:r w:rsidRPr="007458CD">
              <w:rPr>
                <w:rStyle w:val="Artref"/>
              </w:rPr>
              <w:t>389E.5</w:t>
            </w:r>
            <w:r w:rsidRPr="007458CD">
              <w:rPr>
                <w:rStyle w:val="Artref"/>
                <w:rtl/>
              </w:rPr>
              <w:t xml:space="preserve">  </w:t>
            </w:r>
          </w:p>
        </w:tc>
        <w:tc>
          <w:tcPr>
            <w:tcW w:w="3125" w:type="dxa"/>
            <w:gridSpan w:val="2"/>
            <w:tcBorders>
              <w:top w:val="nil"/>
              <w:left w:val="single" w:sz="4" w:space="0" w:color="auto"/>
              <w:bottom w:val="single" w:sz="4" w:space="0" w:color="auto"/>
              <w:right w:val="single" w:sz="4" w:space="0" w:color="auto"/>
            </w:tcBorders>
            <w:hideMark/>
          </w:tcPr>
          <w:p w14:paraId="1A752C28" w14:textId="77777777" w:rsidR="005774F1" w:rsidRPr="007458CD" w:rsidRDefault="005774F1" w:rsidP="008E7CEA">
            <w:pPr>
              <w:pStyle w:val="TableTextS5"/>
              <w:rPr>
                <w:rStyle w:val="Artref"/>
                <w:b/>
                <w:bCs/>
              </w:rPr>
            </w:pPr>
            <w:r w:rsidRPr="007458CD">
              <w:rPr>
                <w:rStyle w:val="Artref"/>
              </w:rPr>
              <w:t>388.5</w:t>
            </w:r>
          </w:p>
        </w:tc>
      </w:tr>
      <w:tr w:rsidR="00F157E0" w14:paraId="4BC8C4DB" w14:textId="77777777" w:rsidTr="008E7CEA">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555D1644" w14:textId="77777777" w:rsidR="005774F1" w:rsidRDefault="005774F1" w:rsidP="008E7CEA">
            <w:pPr>
              <w:pStyle w:val="TableTextS5"/>
              <w:rPr>
                <w:lang w:val="fr-CH"/>
              </w:rPr>
            </w:pPr>
            <w:r w:rsidRPr="00F4457F">
              <w:rPr>
                <w:rStyle w:val="Tablefreq"/>
              </w:rPr>
              <w:t>2 110-2 025</w:t>
            </w:r>
            <w:r>
              <w:rPr>
                <w:lang w:val="fr-CH"/>
              </w:rPr>
              <w:tab/>
            </w:r>
            <w:r>
              <w:rPr>
                <w:b/>
                <w:bCs/>
                <w:rtl/>
                <w:lang w:val="fr-CH"/>
              </w:rPr>
              <w:t>عمليات فضائية</w:t>
            </w:r>
            <w:r>
              <w:rPr>
                <w:rtl/>
                <w:lang w:val="fr-CH"/>
              </w:rPr>
              <w:t xml:space="preserve"> (أرض-فضاء) (فضاء-فضاء)</w:t>
            </w:r>
          </w:p>
          <w:p w14:paraId="6F2C06F7" w14:textId="77777777" w:rsidR="005774F1" w:rsidRDefault="005774F1" w:rsidP="008E7CEA">
            <w:pPr>
              <w:pStyle w:val="TableTextS5"/>
              <w:rPr>
                <w:lang w:val="fr-CH"/>
              </w:rPr>
            </w:pPr>
            <w:r>
              <w:rPr>
                <w:rtl/>
                <w:lang w:val="fr-CH"/>
              </w:rPr>
              <w:tab/>
            </w:r>
            <w:r>
              <w:rPr>
                <w:rtl/>
                <w:lang w:val="fr-CH"/>
              </w:rPr>
              <w:tab/>
            </w:r>
            <w:r>
              <w:rPr>
                <w:rtl/>
                <w:lang w:val="fr-CH"/>
              </w:rPr>
              <w:tab/>
            </w:r>
            <w:r>
              <w:rPr>
                <w:b/>
                <w:bCs/>
                <w:rtl/>
                <w:lang w:val="fr-CH"/>
              </w:rPr>
              <w:t>استكشاف الأرض الساتلية</w:t>
            </w:r>
            <w:r>
              <w:rPr>
                <w:rtl/>
                <w:lang w:val="fr-CH"/>
              </w:rPr>
              <w:t xml:space="preserve"> (أرض-فضاء) (فضاء-فضاء)</w:t>
            </w:r>
          </w:p>
          <w:p w14:paraId="071430E3" w14:textId="77777777" w:rsidR="005774F1" w:rsidRDefault="005774F1" w:rsidP="008E7CEA">
            <w:pPr>
              <w:pStyle w:val="TableTextS5"/>
              <w:rPr>
                <w:b/>
                <w:bCs/>
                <w:lang w:val="fr-CH"/>
              </w:rPr>
            </w:pPr>
            <w:r>
              <w:rPr>
                <w:rtl/>
                <w:lang w:val="fr-CH"/>
              </w:rPr>
              <w:tab/>
            </w:r>
            <w:r>
              <w:rPr>
                <w:rtl/>
                <w:lang w:val="fr-CH"/>
              </w:rPr>
              <w:tab/>
            </w:r>
            <w:r>
              <w:rPr>
                <w:rtl/>
                <w:lang w:val="fr-CH"/>
              </w:rPr>
              <w:tab/>
            </w:r>
            <w:r>
              <w:rPr>
                <w:b/>
                <w:bCs/>
                <w:rtl/>
                <w:lang w:val="fr-FR"/>
              </w:rPr>
              <w:t>ثابتة</w:t>
            </w:r>
          </w:p>
          <w:p w14:paraId="2CA43162" w14:textId="77777777" w:rsidR="005774F1" w:rsidRDefault="005774F1" w:rsidP="008E7CEA">
            <w:pPr>
              <w:pStyle w:val="TableTextS5"/>
              <w:rPr>
                <w:lang w:val="fr-CH"/>
              </w:rPr>
            </w:pPr>
            <w:r>
              <w:rPr>
                <w:rtl/>
                <w:lang w:val="fr-CH"/>
              </w:rPr>
              <w:tab/>
            </w:r>
            <w:r>
              <w:rPr>
                <w:rtl/>
                <w:lang w:val="fr-CH"/>
              </w:rPr>
              <w:tab/>
            </w:r>
            <w:r>
              <w:rPr>
                <w:rtl/>
                <w:lang w:val="fr-CH"/>
              </w:rPr>
              <w:tab/>
            </w:r>
            <w:r>
              <w:rPr>
                <w:b/>
                <w:bCs/>
                <w:rtl/>
              </w:rPr>
              <w:t>متنقلة</w:t>
            </w:r>
            <w:r>
              <w:rPr>
                <w:rtl/>
              </w:rPr>
              <w:t xml:space="preserve">  </w:t>
            </w:r>
            <w:r>
              <w:rPr>
                <w:lang w:val="fr-CH"/>
              </w:rPr>
              <w:t xml:space="preserve">  </w:t>
            </w:r>
            <w:r w:rsidRPr="007458CD">
              <w:rPr>
                <w:rStyle w:val="Artref"/>
                <w:lang w:val="fr-CH"/>
              </w:rPr>
              <w:t>391.5</w:t>
            </w:r>
          </w:p>
          <w:p w14:paraId="320749EE" w14:textId="77777777" w:rsidR="005774F1" w:rsidRDefault="005774F1" w:rsidP="008E7CEA">
            <w:pPr>
              <w:pStyle w:val="TableTextS5"/>
              <w:rPr>
                <w:lang w:val="fr-CH"/>
              </w:rPr>
            </w:pPr>
            <w:r>
              <w:rPr>
                <w:rtl/>
                <w:lang w:val="fr-CH"/>
              </w:rPr>
              <w:tab/>
            </w:r>
            <w:r>
              <w:rPr>
                <w:rtl/>
                <w:lang w:val="fr-CH"/>
              </w:rPr>
              <w:tab/>
            </w:r>
            <w:r>
              <w:rPr>
                <w:rtl/>
                <w:lang w:val="fr-CH"/>
              </w:rPr>
              <w:tab/>
            </w:r>
            <w:r>
              <w:rPr>
                <w:b/>
                <w:bCs/>
                <w:rtl/>
                <w:lang w:val="fr-CH"/>
              </w:rPr>
              <w:t>أبحاث فضائية</w:t>
            </w:r>
            <w:r>
              <w:rPr>
                <w:rtl/>
                <w:lang w:val="fr-CH"/>
              </w:rPr>
              <w:t xml:space="preserve"> (أرض-فضاء) (فضاء-فضاء)</w:t>
            </w:r>
          </w:p>
          <w:p w14:paraId="5CABF452" w14:textId="77777777" w:rsidR="005774F1" w:rsidRPr="007458CD" w:rsidRDefault="005774F1" w:rsidP="008E7CEA">
            <w:pPr>
              <w:pStyle w:val="TableTextS5"/>
              <w:rPr>
                <w:b/>
                <w:bCs/>
              </w:rPr>
            </w:pPr>
            <w:r>
              <w:rPr>
                <w:rtl/>
                <w:lang w:val="fr-CH"/>
              </w:rPr>
              <w:tab/>
            </w:r>
            <w:r>
              <w:rPr>
                <w:rtl/>
                <w:lang w:val="fr-CH"/>
              </w:rPr>
              <w:tab/>
            </w:r>
            <w:r>
              <w:rPr>
                <w:rtl/>
                <w:lang w:val="fr-CH"/>
              </w:rPr>
              <w:tab/>
            </w:r>
            <w:r w:rsidRPr="007458CD">
              <w:rPr>
                <w:rStyle w:val="Artref"/>
              </w:rPr>
              <w:t>392.5</w:t>
            </w:r>
          </w:p>
        </w:tc>
      </w:tr>
      <w:tr w:rsidR="00F157E0" w14:paraId="127D5585" w14:textId="77777777" w:rsidTr="008E7CEA">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7034E1F1" w14:textId="77777777" w:rsidR="005774F1" w:rsidRDefault="005774F1" w:rsidP="008E7CEA">
            <w:pPr>
              <w:pStyle w:val="TableTextS5"/>
              <w:rPr>
                <w:rtl/>
              </w:rPr>
            </w:pPr>
            <w:r w:rsidRPr="00F4457F">
              <w:rPr>
                <w:rStyle w:val="Tablefreq"/>
              </w:rPr>
              <w:t>2 120-2 110</w:t>
            </w:r>
            <w:r>
              <w:tab/>
            </w:r>
            <w:r>
              <w:rPr>
                <w:b/>
                <w:bCs/>
                <w:rtl/>
              </w:rPr>
              <w:t>ثابتة</w:t>
            </w:r>
          </w:p>
          <w:p w14:paraId="37CCD955" w14:textId="77777777" w:rsidR="005774F1" w:rsidRDefault="005774F1" w:rsidP="008E7CEA">
            <w:pPr>
              <w:pStyle w:val="TableTextS5"/>
              <w:rPr>
                <w:rtl/>
              </w:rPr>
            </w:pPr>
            <w:r>
              <w:rPr>
                <w:rtl/>
              </w:rPr>
              <w:tab/>
            </w:r>
            <w:r>
              <w:rPr>
                <w:rtl/>
              </w:rPr>
              <w:tab/>
            </w:r>
            <w:r>
              <w:rPr>
                <w:rtl/>
              </w:rPr>
              <w:tab/>
            </w:r>
            <w:r>
              <w:rPr>
                <w:b/>
                <w:bCs/>
                <w:rtl/>
              </w:rPr>
              <w:t>متنقلة</w:t>
            </w:r>
            <w:r>
              <w:rPr>
                <w:rtl/>
              </w:rPr>
              <w:t xml:space="preserve">  </w:t>
            </w:r>
            <w:r w:rsidRPr="007458CD">
              <w:rPr>
                <w:rStyle w:val="Artref"/>
              </w:rPr>
              <w:t>388B.5  388A.5</w:t>
            </w:r>
            <w:ins w:id="56" w:author="Almidani, Ahmad Alaa" w:date="2022-10-31T12:03:00Z">
              <w:r>
                <w:rPr>
                  <w:rStyle w:val="Artref"/>
                </w:rPr>
                <w:t xml:space="preserve"> MOD</w:t>
              </w:r>
            </w:ins>
          </w:p>
          <w:p w14:paraId="48BA523E" w14:textId="77777777" w:rsidR="005774F1" w:rsidRDefault="005774F1" w:rsidP="008E7CEA">
            <w:pPr>
              <w:pStyle w:val="TableTextS5"/>
              <w:rPr>
                <w:lang w:val="fr-FR"/>
              </w:rPr>
            </w:pPr>
            <w:r>
              <w:rPr>
                <w:rtl/>
              </w:rPr>
              <w:tab/>
            </w:r>
            <w:r>
              <w:rPr>
                <w:rtl/>
              </w:rPr>
              <w:tab/>
            </w:r>
            <w:r>
              <w:rPr>
                <w:rtl/>
              </w:rPr>
              <w:tab/>
            </w:r>
            <w:r>
              <w:rPr>
                <w:b/>
                <w:bCs/>
                <w:rtl/>
                <w:lang w:val="fr-FR"/>
              </w:rPr>
              <w:t>أبحاث فضائية</w:t>
            </w:r>
            <w:r>
              <w:rPr>
                <w:rtl/>
                <w:lang w:val="fr-FR"/>
              </w:rPr>
              <w:t xml:space="preserve"> (فضاء سحيق) (أرض-فضاء)</w:t>
            </w:r>
          </w:p>
          <w:p w14:paraId="2EF1EF7D" w14:textId="77777777" w:rsidR="005774F1" w:rsidRPr="007458CD" w:rsidRDefault="005774F1" w:rsidP="008E7CEA">
            <w:pPr>
              <w:pStyle w:val="TableTextS5"/>
              <w:rPr>
                <w:b/>
                <w:bCs/>
              </w:rPr>
            </w:pPr>
            <w:r>
              <w:rPr>
                <w:rtl/>
                <w:lang w:val="fr-FR"/>
              </w:rPr>
              <w:tab/>
            </w:r>
            <w:r>
              <w:rPr>
                <w:rtl/>
                <w:lang w:val="fr-FR"/>
              </w:rPr>
              <w:tab/>
            </w:r>
            <w:r>
              <w:rPr>
                <w:rtl/>
                <w:lang w:val="fr-FR"/>
              </w:rPr>
              <w:tab/>
            </w:r>
            <w:r w:rsidRPr="007458CD">
              <w:rPr>
                <w:rStyle w:val="Artref"/>
              </w:rPr>
              <w:t>388.5</w:t>
            </w:r>
          </w:p>
        </w:tc>
      </w:tr>
      <w:tr w:rsidR="00F157E0" w14:paraId="0850A116" w14:textId="77777777" w:rsidTr="008E7CEA">
        <w:trPr>
          <w:gridAfter w:val="1"/>
          <w:wAfter w:w="8" w:type="dxa"/>
          <w:jc w:val="center"/>
        </w:trPr>
        <w:tc>
          <w:tcPr>
            <w:tcW w:w="3117" w:type="dxa"/>
            <w:tcBorders>
              <w:top w:val="single" w:sz="4" w:space="0" w:color="auto"/>
              <w:left w:val="single" w:sz="4" w:space="0" w:color="auto"/>
              <w:bottom w:val="nil"/>
              <w:right w:val="single" w:sz="4" w:space="0" w:color="auto"/>
            </w:tcBorders>
            <w:hideMark/>
          </w:tcPr>
          <w:p w14:paraId="6D469140" w14:textId="77777777" w:rsidR="005774F1" w:rsidRPr="005024FE" w:rsidRDefault="005774F1" w:rsidP="008E7CEA">
            <w:pPr>
              <w:rPr>
                <w:rStyle w:val="Tablefreq"/>
                <w:rFonts w:eastAsia="Arial Unicode MS"/>
                <w:rtl/>
              </w:rPr>
            </w:pPr>
            <w:r w:rsidRPr="005024FE">
              <w:rPr>
                <w:rStyle w:val="Tablefreq"/>
              </w:rPr>
              <w:t>2 120</w:t>
            </w:r>
            <w:r w:rsidRPr="005024FE">
              <w:rPr>
                <w:rStyle w:val="Tablefreq"/>
                <w:rtl/>
              </w:rPr>
              <w:t>-</w:t>
            </w:r>
            <w:r w:rsidRPr="005024FE">
              <w:rPr>
                <w:rStyle w:val="Tablefreq"/>
              </w:rPr>
              <w:t>2 160</w:t>
            </w:r>
          </w:p>
          <w:p w14:paraId="473F3E75" w14:textId="77777777" w:rsidR="005774F1" w:rsidRDefault="005774F1" w:rsidP="008E7CEA">
            <w:pPr>
              <w:pStyle w:val="TableTextS5"/>
              <w:rPr>
                <w:lang w:val="fr-CH"/>
              </w:rPr>
            </w:pPr>
            <w:r>
              <w:rPr>
                <w:b/>
                <w:bCs/>
                <w:rtl/>
                <w:lang w:val="fr-FR"/>
              </w:rPr>
              <w:t>ثابتة</w:t>
            </w:r>
          </w:p>
          <w:p w14:paraId="604BF23B" w14:textId="77777777" w:rsidR="005774F1" w:rsidRDefault="005774F1" w:rsidP="008E7CEA">
            <w:pPr>
              <w:pStyle w:val="TableTextS5"/>
              <w:rPr>
                <w:lang w:val="fr-CH"/>
              </w:rPr>
            </w:pPr>
            <w:r>
              <w:rPr>
                <w:b/>
                <w:bCs/>
                <w:rtl/>
              </w:rPr>
              <w:t>متنقلة</w:t>
            </w:r>
            <w:r>
              <w:rPr>
                <w:rtl/>
              </w:rPr>
              <w:t xml:space="preserve">  </w:t>
            </w:r>
            <w:r w:rsidRPr="007458CD">
              <w:rPr>
                <w:rStyle w:val="Artref"/>
              </w:rPr>
              <w:t>388B.5</w:t>
            </w:r>
            <w:r w:rsidRPr="007458CD">
              <w:rPr>
                <w:rStyle w:val="Artref"/>
                <w:lang w:val="fr-CH"/>
              </w:rPr>
              <w:t xml:space="preserve">  388A.5</w:t>
            </w:r>
            <w:ins w:id="57" w:author="Almidani, Ahmad Alaa" w:date="2022-10-31T12:03:00Z">
              <w:r>
                <w:rPr>
                  <w:rStyle w:val="Artref"/>
                  <w:lang w:val="fr-CH"/>
                </w:rPr>
                <w:t xml:space="preserve"> MOD</w:t>
              </w:r>
            </w:ins>
          </w:p>
        </w:tc>
        <w:tc>
          <w:tcPr>
            <w:tcW w:w="3118" w:type="dxa"/>
            <w:tcBorders>
              <w:top w:val="single" w:sz="4" w:space="0" w:color="auto"/>
              <w:left w:val="single" w:sz="4" w:space="0" w:color="auto"/>
              <w:bottom w:val="nil"/>
              <w:right w:val="single" w:sz="4" w:space="0" w:color="auto"/>
            </w:tcBorders>
            <w:hideMark/>
          </w:tcPr>
          <w:p w14:paraId="5C98B891" w14:textId="77777777" w:rsidR="005774F1" w:rsidRPr="005024FE" w:rsidRDefault="005774F1" w:rsidP="008E7CEA">
            <w:pPr>
              <w:rPr>
                <w:rStyle w:val="Tablefreq"/>
                <w:rFonts w:eastAsia="Arial Unicode MS"/>
              </w:rPr>
            </w:pPr>
            <w:r w:rsidRPr="005024FE">
              <w:rPr>
                <w:rStyle w:val="Tablefreq"/>
              </w:rPr>
              <w:t>2 120</w:t>
            </w:r>
            <w:r w:rsidRPr="005024FE">
              <w:rPr>
                <w:rStyle w:val="Tablefreq"/>
                <w:rtl/>
              </w:rPr>
              <w:t>-</w:t>
            </w:r>
            <w:r w:rsidRPr="005024FE">
              <w:rPr>
                <w:rStyle w:val="Tablefreq"/>
              </w:rPr>
              <w:t>2 160</w:t>
            </w:r>
          </w:p>
          <w:p w14:paraId="69ED8B88" w14:textId="77777777" w:rsidR="005774F1" w:rsidRDefault="005774F1" w:rsidP="008E7CEA">
            <w:pPr>
              <w:pStyle w:val="TableTextS5"/>
              <w:rPr>
                <w:lang w:val="fr-CH"/>
              </w:rPr>
            </w:pPr>
            <w:r>
              <w:rPr>
                <w:b/>
                <w:bCs/>
                <w:rtl/>
                <w:lang w:val="fr-FR"/>
              </w:rPr>
              <w:t>ثابتة</w:t>
            </w:r>
          </w:p>
          <w:p w14:paraId="590EE015" w14:textId="77777777" w:rsidR="005774F1" w:rsidRDefault="005774F1" w:rsidP="008E7CEA">
            <w:pPr>
              <w:pStyle w:val="TableTextS5"/>
              <w:rPr>
                <w:lang w:val="fr-CH"/>
              </w:rPr>
            </w:pPr>
            <w:r>
              <w:rPr>
                <w:b/>
                <w:bCs/>
                <w:rtl/>
              </w:rPr>
              <w:t>متنقلة</w:t>
            </w:r>
            <w:r>
              <w:rPr>
                <w:rtl/>
              </w:rPr>
              <w:t xml:space="preserve">  </w:t>
            </w:r>
            <w:r w:rsidRPr="007458CD">
              <w:rPr>
                <w:rStyle w:val="Artref"/>
              </w:rPr>
              <w:t>388B.5</w:t>
            </w:r>
            <w:r w:rsidRPr="007458CD">
              <w:rPr>
                <w:rStyle w:val="Artref"/>
                <w:lang w:val="fr-CH"/>
              </w:rPr>
              <w:t xml:space="preserve">  388A.5</w:t>
            </w:r>
            <w:ins w:id="58" w:author="Almidani, Ahmad Alaa" w:date="2022-10-31T12:03:00Z">
              <w:r>
                <w:rPr>
                  <w:rStyle w:val="Artref"/>
                  <w:lang w:val="fr-CH"/>
                </w:rPr>
                <w:t xml:space="preserve"> MOD</w:t>
              </w:r>
            </w:ins>
          </w:p>
          <w:p w14:paraId="2AB77340" w14:textId="77777777" w:rsidR="005774F1" w:rsidRDefault="005774F1" w:rsidP="008E7CEA">
            <w:pPr>
              <w:pStyle w:val="TableTextS5"/>
              <w:rPr>
                <w:lang w:val="fr-CH"/>
              </w:rPr>
            </w:pPr>
            <w:r>
              <w:rPr>
                <w:rtl/>
                <w:lang w:val="fr-CH"/>
              </w:rPr>
              <w:t>متنقلة ساتلية (فضاء-أرض)</w:t>
            </w:r>
          </w:p>
        </w:tc>
        <w:tc>
          <w:tcPr>
            <w:tcW w:w="3117" w:type="dxa"/>
            <w:tcBorders>
              <w:top w:val="single" w:sz="4" w:space="0" w:color="auto"/>
              <w:left w:val="single" w:sz="4" w:space="0" w:color="auto"/>
              <w:bottom w:val="nil"/>
              <w:right w:val="single" w:sz="4" w:space="0" w:color="auto"/>
            </w:tcBorders>
            <w:hideMark/>
          </w:tcPr>
          <w:p w14:paraId="5ACD2E1F" w14:textId="77777777" w:rsidR="005774F1" w:rsidRPr="005024FE" w:rsidRDefault="005774F1" w:rsidP="008E7CEA">
            <w:pPr>
              <w:rPr>
                <w:rStyle w:val="Tablefreq"/>
                <w:rFonts w:eastAsia="Arial Unicode MS"/>
              </w:rPr>
            </w:pPr>
            <w:r w:rsidRPr="005024FE">
              <w:rPr>
                <w:rStyle w:val="Tablefreq"/>
              </w:rPr>
              <w:t>2 120</w:t>
            </w:r>
            <w:r w:rsidRPr="005024FE">
              <w:rPr>
                <w:rStyle w:val="Tablefreq"/>
                <w:rtl/>
              </w:rPr>
              <w:t>-</w:t>
            </w:r>
            <w:r w:rsidRPr="005024FE">
              <w:rPr>
                <w:rStyle w:val="Tablefreq"/>
              </w:rPr>
              <w:t>2 160</w:t>
            </w:r>
          </w:p>
          <w:p w14:paraId="0C6F4D3B" w14:textId="77777777" w:rsidR="005774F1" w:rsidRDefault="005774F1" w:rsidP="008E7CEA">
            <w:pPr>
              <w:pStyle w:val="TableTextS5"/>
            </w:pPr>
            <w:r>
              <w:rPr>
                <w:b/>
                <w:bCs/>
                <w:rtl/>
                <w:lang w:val="fr-FR"/>
              </w:rPr>
              <w:t>ثابتة</w:t>
            </w:r>
          </w:p>
          <w:p w14:paraId="24F28E7A" w14:textId="77777777" w:rsidR="005774F1" w:rsidRDefault="005774F1" w:rsidP="008E7CEA">
            <w:pPr>
              <w:pStyle w:val="TableTextS5"/>
            </w:pPr>
            <w:r>
              <w:rPr>
                <w:b/>
                <w:bCs/>
                <w:rtl/>
              </w:rPr>
              <w:t>متنقلة</w:t>
            </w:r>
            <w:r>
              <w:rPr>
                <w:rtl/>
              </w:rPr>
              <w:t xml:space="preserve">  </w:t>
            </w:r>
            <w:r w:rsidRPr="007458CD">
              <w:rPr>
                <w:rStyle w:val="Artref"/>
              </w:rPr>
              <w:t>388B.5  388A.5</w:t>
            </w:r>
            <w:ins w:id="59" w:author="Almidani, Ahmad Alaa" w:date="2022-10-31T12:03:00Z">
              <w:r>
                <w:rPr>
                  <w:rStyle w:val="Artref"/>
                </w:rPr>
                <w:t xml:space="preserve"> </w:t>
              </w:r>
              <w:r w:rsidRPr="009A0648">
                <w:t>MOD</w:t>
              </w:r>
            </w:ins>
          </w:p>
        </w:tc>
      </w:tr>
      <w:tr w:rsidR="00F157E0" w14:paraId="5C700985" w14:textId="77777777" w:rsidTr="008E7CEA">
        <w:trPr>
          <w:gridAfter w:val="1"/>
          <w:wAfter w:w="8" w:type="dxa"/>
          <w:jc w:val="center"/>
        </w:trPr>
        <w:tc>
          <w:tcPr>
            <w:tcW w:w="3117" w:type="dxa"/>
            <w:tcBorders>
              <w:top w:val="nil"/>
              <w:left w:val="single" w:sz="4" w:space="0" w:color="auto"/>
              <w:bottom w:val="single" w:sz="4" w:space="0" w:color="auto"/>
              <w:right w:val="single" w:sz="4" w:space="0" w:color="auto"/>
            </w:tcBorders>
            <w:hideMark/>
          </w:tcPr>
          <w:p w14:paraId="18407667" w14:textId="77777777" w:rsidR="005774F1" w:rsidRPr="007458CD" w:rsidRDefault="005774F1" w:rsidP="008E7CEA">
            <w:pPr>
              <w:pStyle w:val="TableTextS5"/>
              <w:rPr>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7C0B03BD" w14:textId="77777777" w:rsidR="005774F1" w:rsidRPr="007458CD" w:rsidRDefault="005774F1" w:rsidP="008E7CEA">
            <w:pPr>
              <w:pStyle w:val="TableTextS5"/>
              <w:rPr>
                <w:b/>
                <w:bCs/>
              </w:rPr>
            </w:pPr>
            <w:r w:rsidRPr="007458CD">
              <w:rPr>
                <w:rStyle w:val="Artref"/>
              </w:rPr>
              <w:t>388.5</w:t>
            </w:r>
          </w:p>
        </w:tc>
        <w:tc>
          <w:tcPr>
            <w:tcW w:w="3117" w:type="dxa"/>
            <w:tcBorders>
              <w:top w:val="nil"/>
              <w:left w:val="single" w:sz="4" w:space="0" w:color="auto"/>
              <w:bottom w:val="single" w:sz="4" w:space="0" w:color="auto"/>
              <w:right w:val="single" w:sz="4" w:space="0" w:color="auto"/>
            </w:tcBorders>
            <w:hideMark/>
          </w:tcPr>
          <w:p w14:paraId="4D9B5DF3" w14:textId="77777777" w:rsidR="005774F1" w:rsidRPr="007458CD" w:rsidRDefault="005774F1" w:rsidP="008E7CEA">
            <w:pPr>
              <w:pStyle w:val="TableTextS5"/>
              <w:rPr>
                <w:b/>
                <w:bCs/>
              </w:rPr>
            </w:pPr>
            <w:r w:rsidRPr="007458CD">
              <w:rPr>
                <w:rStyle w:val="Artref"/>
              </w:rPr>
              <w:t>388.5</w:t>
            </w:r>
          </w:p>
        </w:tc>
      </w:tr>
      <w:tr w:rsidR="00F157E0" w14:paraId="65F15945" w14:textId="77777777" w:rsidTr="008E7CEA">
        <w:trPr>
          <w:gridAfter w:val="1"/>
          <w:wAfter w:w="8" w:type="dxa"/>
          <w:jc w:val="center"/>
        </w:trPr>
        <w:tc>
          <w:tcPr>
            <w:tcW w:w="3117" w:type="dxa"/>
            <w:tcBorders>
              <w:top w:val="single" w:sz="4" w:space="0" w:color="auto"/>
              <w:left w:val="single" w:sz="4" w:space="0" w:color="auto"/>
              <w:bottom w:val="nil"/>
              <w:right w:val="single" w:sz="4" w:space="0" w:color="auto"/>
            </w:tcBorders>
            <w:hideMark/>
          </w:tcPr>
          <w:p w14:paraId="512A0FC7" w14:textId="77777777" w:rsidR="005774F1" w:rsidRPr="005024FE" w:rsidRDefault="005774F1" w:rsidP="008E7CEA">
            <w:pPr>
              <w:rPr>
                <w:rStyle w:val="Tablefreq"/>
                <w:rFonts w:eastAsia="Arial Unicode MS"/>
                <w:rtl/>
              </w:rPr>
            </w:pPr>
            <w:r w:rsidRPr="005024FE">
              <w:rPr>
                <w:rStyle w:val="Tablefreq"/>
              </w:rPr>
              <w:t>2 170-2 160</w:t>
            </w:r>
          </w:p>
          <w:p w14:paraId="55AC24AD" w14:textId="77777777" w:rsidR="005774F1" w:rsidRDefault="005774F1" w:rsidP="008E7CEA">
            <w:pPr>
              <w:pStyle w:val="TableTextS5"/>
            </w:pPr>
            <w:r>
              <w:rPr>
                <w:b/>
                <w:bCs/>
                <w:rtl/>
              </w:rPr>
              <w:t>ثابتة</w:t>
            </w:r>
          </w:p>
          <w:p w14:paraId="4807E374" w14:textId="77777777" w:rsidR="005774F1" w:rsidRDefault="005774F1" w:rsidP="008E7CEA">
            <w:pPr>
              <w:pStyle w:val="TableTextS5"/>
            </w:pPr>
            <w:r>
              <w:rPr>
                <w:b/>
                <w:bCs/>
                <w:rtl/>
              </w:rPr>
              <w:t>متنقلة</w:t>
            </w:r>
            <w:r>
              <w:rPr>
                <w:rtl/>
              </w:rPr>
              <w:t xml:space="preserve">  </w:t>
            </w:r>
            <w:r w:rsidRPr="007458CD">
              <w:rPr>
                <w:rStyle w:val="Artref"/>
              </w:rPr>
              <w:t>388A.5</w:t>
            </w:r>
            <w:ins w:id="60" w:author="Almidani, Ahmad Alaa" w:date="2022-10-31T12:03:00Z">
              <w:r>
                <w:rPr>
                  <w:rStyle w:val="Artref"/>
                </w:rPr>
                <w:t xml:space="preserve"> MOD</w:t>
              </w:r>
            </w:ins>
            <w:r w:rsidRPr="007458CD">
              <w:rPr>
                <w:b/>
                <w:bCs/>
                <w:rtl/>
              </w:rPr>
              <w:t xml:space="preserve">  </w:t>
            </w:r>
            <w:r w:rsidRPr="007458CD">
              <w:rPr>
                <w:rStyle w:val="Artref"/>
              </w:rPr>
              <w:t>388B.5</w:t>
            </w:r>
          </w:p>
        </w:tc>
        <w:tc>
          <w:tcPr>
            <w:tcW w:w="3118" w:type="dxa"/>
            <w:tcBorders>
              <w:top w:val="single" w:sz="4" w:space="0" w:color="auto"/>
              <w:left w:val="single" w:sz="4" w:space="0" w:color="auto"/>
              <w:bottom w:val="nil"/>
              <w:right w:val="single" w:sz="4" w:space="0" w:color="auto"/>
            </w:tcBorders>
            <w:hideMark/>
          </w:tcPr>
          <w:p w14:paraId="71ADB47A" w14:textId="77777777" w:rsidR="005774F1" w:rsidRPr="005024FE" w:rsidRDefault="005774F1" w:rsidP="008E7CEA">
            <w:pPr>
              <w:rPr>
                <w:rStyle w:val="Tablefreq"/>
                <w:rFonts w:eastAsia="Arial Unicode MS"/>
              </w:rPr>
            </w:pPr>
            <w:r w:rsidRPr="005024FE">
              <w:rPr>
                <w:rStyle w:val="Tablefreq"/>
              </w:rPr>
              <w:t>2 170-2 160</w:t>
            </w:r>
          </w:p>
          <w:p w14:paraId="2FF19645" w14:textId="77777777" w:rsidR="005774F1" w:rsidRDefault="005774F1" w:rsidP="008E7CEA">
            <w:pPr>
              <w:pStyle w:val="TableTextS5"/>
            </w:pPr>
            <w:r>
              <w:rPr>
                <w:b/>
                <w:bCs/>
                <w:rtl/>
              </w:rPr>
              <w:t>ثابتة</w:t>
            </w:r>
          </w:p>
          <w:p w14:paraId="621EA8E9" w14:textId="77777777" w:rsidR="005774F1" w:rsidRDefault="005774F1" w:rsidP="008E7CEA">
            <w:pPr>
              <w:pStyle w:val="TableTextS5"/>
              <w:rPr>
                <w:b/>
                <w:bCs/>
              </w:rPr>
            </w:pPr>
            <w:r>
              <w:rPr>
                <w:b/>
                <w:bCs/>
                <w:rtl/>
              </w:rPr>
              <w:t xml:space="preserve">متنقلة  </w:t>
            </w:r>
          </w:p>
          <w:p w14:paraId="4D42D64C" w14:textId="77777777" w:rsidR="005774F1" w:rsidRDefault="005774F1" w:rsidP="008E7CEA">
            <w:pPr>
              <w:pStyle w:val="TableTextS5"/>
            </w:pPr>
            <w:r>
              <w:rPr>
                <w:b/>
                <w:bCs/>
                <w:rtl/>
              </w:rPr>
              <w:t>متنقلة ساتلية</w:t>
            </w:r>
            <w:r>
              <w:rPr>
                <w:rtl/>
              </w:rPr>
              <w:t xml:space="preserve"> (فضاء-أرض)</w:t>
            </w:r>
          </w:p>
        </w:tc>
        <w:tc>
          <w:tcPr>
            <w:tcW w:w="3117" w:type="dxa"/>
            <w:tcBorders>
              <w:top w:val="single" w:sz="4" w:space="0" w:color="auto"/>
              <w:left w:val="single" w:sz="4" w:space="0" w:color="auto"/>
              <w:bottom w:val="nil"/>
              <w:right w:val="single" w:sz="4" w:space="0" w:color="auto"/>
            </w:tcBorders>
            <w:hideMark/>
          </w:tcPr>
          <w:p w14:paraId="182411C8" w14:textId="77777777" w:rsidR="005774F1" w:rsidRPr="005024FE" w:rsidRDefault="005774F1" w:rsidP="008E7CEA">
            <w:pPr>
              <w:rPr>
                <w:rStyle w:val="Tablefreq"/>
                <w:rFonts w:eastAsia="Arial Unicode MS"/>
              </w:rPr>
            </w:pPr>
            <w:r w:rsidRPr="005024FE">
              <w:rPr>
                <w:rStyle w:val="Tablefreq"/>
              </w:rPr>
              <w:t>2 170-2 160</w:t>
            </w:r>
          </w:p>
          <w:p w14:paraId="3ACAD5E9" w14:textId="77777777" w:rsidR="005774F1" w:rsidRDefault="005774F1" w:rsidP="008E7CEA">
            <w:pPr>
              <w:pStyle w:val="TableTextS5"/>
            </w:pPr>
            <w:r>
              <w:rPr>
                <w:b/>
                <w:bCs/>
                <w:rtl/>
              </w:rPr>
              <w:t>ثابتة</w:t>
            </w:r>
          </w:p>
          <w:p w14:paraId="127D2496" w14:textId="77777777" w:rsidR="005774F1" w:rsidRDefault="005774F1" w:rsidP="008E7CEA">
            <w:pPr>
              <w:pStyle w:val="TableTextS5"/>
            </w:pPr>
            <w:r>
              <w:rPr>
                <w:b/>
                <w:bCs/>
                <w:rtl/>
              </w:rPr>
              <w:t>متنقلة</w:t>
            </w:r>
            <w:r>
              <w:rPr>
                <w:rtl/>
              </w:rPr>
              <w:t xml:space="preserve">  </w:t>
            </w:r>
            <w:r w:rsidRPr="007458CD">
              <w:rPr>
                <w:rStyle w:val="Artref"/>
              </w:rPr>
              <w:t>388A.5</w:t>
            </w:r>
            <w:ins w:id="61" w:author="Almidani, Ahmad Alaa" w:date="2022-10-31T12:03:00Z">
              <w:r>
                <w:rPr>
                  <w:rStyle w:val="Artref"/>
                </w:rPr>
                <w:t xml:space="preserve"> MOD</w:t>
              </w:r>
            </w:ins>
            <w:r w:rsidRPr="007458CD">
              <w:rPr>
                <w:b/>
                <w:bCs/>
                <w:rtl/>
              </w:rPr>
              <w:t xml:space="preserve">  </w:t>
            </w:r>
            <w:r w:rsidRPr="007458CD">
              <w:rPr>
                <w:rStyle w:val="Artref"/>
              </w:rPr>
              <w:t>388B.5</w:t>
            </w:r>
          </w:p>
        </w:tc>
      </w:tr>
      <w:tr w:rsidR="00F157E0" w14:paraId="743B95EC" w14:textId="77777777" w:rsidTr="008E7CEA">
        <w:trPr>
          <w:gridAfter w:val="1"/>
          <w:wAfter w:w="8" w:type="dxa"/>
          <w:jc w:val="center"/>
        </w:trPr>
        <w:tc>
          <w:tcPr>
            <w:tcW w:w="3117" w:type="dxa"/>
            <w:tcBorders>
              <w:top w:val="nil"/>
              <w:left w:val="single" w:sz="4" w:space="0" w:color="auto"/>
              <w:bottom w:val="single" w:sz="4" w:space="0" w:color="auto"/>
              <w:right w:val="single" w:sz="4" w:space="0" w:color="auto"/>
            </w:tcBorders>
            <w:hideMark/>
          </w:tcPr>
          <w:p w14:paraId="76FA908B" w14:textId="77777777" w:rsidR="005774F1" w:rsidRPr="007458CD" w:rsidRDefault="005774F1" w:rsidP="008E7CEA">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05881498" w14:textId="77777777" w:rsidR="005774F1" w:rsidRPr="007458CD" w:rsidRDefault="005774F1" w:rsidP="008E7CEA">
            <w:pPr>
              <w:pStyle w:val="TableTextS5"/>
              <w:rPr>
                <w:b/>
                <w:bCs/>
                <w:rtl/>
                <w:lang w:bidi="ar-SY"/>
              </w:rPr>
            </w:pPr>
            <w:r w:rsidRPr="007458CD">
              <w:rPr>
                <w:rStyle w:val="Artref"/>
              </w:rPr>
              <w:t>388.5</w:t>
            </w:r>
            <w:r w:rsidRPr="007458CD">
              <w:rPr>
                <w:b/>
                <w:bCs/>
                <w:rtl/>
              </w:rPr>
              <w:t xml:space="preserve">  </w:t>
            </w:r>
            <w:r w:rsidRPr="007458CD">
              <w:rPr>
                <w:rStyle w:val="Artref"/>
              </w:rPr>
              <w:t>389C.5</w:t>
            </w:r>
            <w:r w:rsidRPr="007458CD">
              <w:rPr>
                <w:b/>
                <w:bCs/>
                <w:rtl/>
              </w:rPr>
              <w:t xml:space="preserve">  </w:t>
            </w:r>
            <w:r w:rsidRPr="007458CD">
              <w:rPr>
                <w:rStyle w:val="Artref"/>
              </w:rPr>
              <w:t>389E.5</w:t>
            </w:r>
            <w:r w:rsidRPr="007458CD">
              <w:rPr>
                <w:b/>
                <w:bCs/>
                <w:rtl/>
              </w:rPr>
              <w:t xml:space="preserve">  </w:t>
            </w:r>
          </w:p>
        </w:tc>
        <w:tc>
          <w:tcPr>
            <w:tcW w:w="3117" w:type="dxa"/>
            <w:tcBorders>
              <w:top w:val="nil"/>
              <w:left w:val="single" w:sz="4" w:space="0" w:color="auto"/>
              <w:bottom w:val="single" w:sz="4" w:space="0" w:color="auto"/>
              <w:right w:val="single" w:sz="4" w:space="0" w:color="auto"/>
            </w:tcBorders>
            <w:hideMark/>
          </w:tcPr>
          <w:p w14:paraId="508AB481" w14:textId="77777777" w:rsidR="005774F1" w:rsidRPr="007458CD" w:rsidRDefault="005774F1" w:rsidP="008E7CEA">
            <w:pPr>
              <w:pStyle w:val="TableTextS5"/>
              <w:rPr>
                <w:rStyle w:val="Artref"/>
                <w:b/>
                <w:bCs/>
              </w:rPr>
            </w:pPr>
            <w:r w:rsidRPr="007458CD">
              <w:rPr>
                <w:rStyle w:val="Artref"/>
              </w:rPr>
              <w:t>388.5</w:t>
            </w:r>
          </w:p>
        </w:tc>
      </w:tr>
    </w:tbl>
    <w:p w14:paraId="0B9EE2A6" w14:textId="77777777" w:rsidR="0074602A" w:rsidRDefault="0074602A" w:rsidP="0074602A"/>
    <w:p w14:paraId="12096994" w14:textId="7FA3E76D" w:rsidR="00091D3B" w:rsidRDefault="005774F1">
      <w:pPr>
        <w:pStyle w:val="Reasons"/>
      </w:pPr>
      <w:r>
        <w:rPr>
          <w:rtl/>
        </w:rPr>
        <w:t>الأسباب:</w:t>
      </w:r>
      <w:r>
        <w:tab/>
      </w:r>
      <w:r w:rsidR="004254DE" w:rsidRPr="00183E81">
        <w:rPr>
          <w:rFonts w:hint="eastAsia"/>
          <w:b w:val="0"/>
          <w:bCs w:val="0"/>
          <w:rtl/>
          <w:lang w:bidi="ar-LB"/>
        </w:rPr>
        <w:t>تحديد</w:t>
      </w:r>
      <w:r w:rsidR="004254DE">
        <w:rPr>
          <w:rFonts w:hint="cs"/>
          <w:b w:val="0"/>
          <w:bCs w:val="0"/>
          <w:rtl/>
          <w:lang w:bidi="ar-LB"/>
        </w:rPr>
        <w:t xml:space="preserve"> نطاقات التردد </w:t>
      </w:r>
      <w:r w:rsidR="004254DE" w:rsidRPr="00183E81">
        <w:rPr>
          <w:b w:val="0"/>
          <w:bCs w:val="0"/>
          <w:lang w:bidi="ar-EG"/>
        </w:rPr>
        <w:t>MHz 1 </w:t>
      </w:r>
      <w:r w:rsidR="004254DE">
        <w:rPr>
          <w:b w:val="0"/>
          <w:bCs w:val="0"/>
          <w:lang w:bidi="ar-EG"/>
        </w:rPr>
        <w:t>885</w:t>
      </w:r>
      <w:r w:rsidR="004254DE" w:rsidRPr="00183E81">
        <w:rPr>
          <w:b w:val="0"/>
          <w:bCs w:val="0"/>
          <w:lang w:bidi="ar-EG"/>
        </w:rPr>
        <w:t>-1 </w:t>
      </w:r>
      <w:r w:rsidR="004254DE">
        <w:rPr>
          <w:b w:val="0"/>
          <w:bCs w:val="0"/>
          <w:lang w:bidi="ar-EG"/>
        </w:rPr>
        <w:t>710</w:t>
      </w:r>
      <w:r w:rsidR="004254DE" w:rsidRPr="00183E81">
        <w:rPr>
          <w:b w:val="0"/>
          <w:bCs w:val="0"/>
          <w:rtl/>
          <w:lang w:bidi="ar-EG"/>
        </w:rPr>
        <w:t xml:space="preserve"> و</w:t>
      </w:r>
      <w:r w:rsidR="004254DE" w:rsidRPr="00183E81">
        <w:rPr>
          <w:b w:val="0"/>
          <w:bCs w:val="0"/>
          <w:lang w:bidi="ar-EG"/>
        </w:rPr>
        <w:t>MHz </w:t>
      </w:r>
      <w:r w:rsidR="004254DE">
        <w:rPr>
          <w:b w:val="0"/>
          <w:bCs w:val="0"/>
          <w:lang w:bidi="ar-EG"/>
        </w:rPr>
        <w:t>1 980</w:t>
      </w:r>
      <w:r w:rsidR="004254DE" w:rsidRPr="00183E81">
        <w:rPr>
          <w:b w:val="0"/>
          <w:bCs w:val="0"/>
          <w:lang w:bidi="ar-EG"/>
        </w:rPr>
        <w:t>-</w:t>
      </w:r>
      <w:r w:rsidR="004254DE">
        <w:rPr>
          <w:b w:val="0"/>
          <w:bCs w:val="0"/>
          <w:lang w:bidi="ar-EG"/>
        </w:rPr>
        <w:t>1 885</w:t>
      </w:r>
      <w:r w:rsidR="004254DE" w:rsidRPr="00183E81">
        <w:rPr>
          <w:b w:val="0"/>
          <w:bCs w:val="0"/>
          <w:rtl/>
          <w:lang w:bidi="ar-EG"/>
        </w:rPr>
        <w:t xml:space="preserve"> و</w:t>
      </w:r>
      <w:r w:rsidR="004254DE" w:rsidRPr="00183E81">
        <w:rPr>
          <w:b w:val="0"/>
          <w:bCs w:val="0"/>
          <w:lang w:bidi="ar-EG"/>
        </w:rPr>
        <w:t>MHz 2 </w:t>
      </w:r>
      <w:r w:rsidR="004254DE">
        <w:rPr>
          <w:b w:val="0"/>
          <w:bCs w:val="0"/>
          <w:lang w:bidi="ar-EG"/>
        </w:rPr>
        <w:t>025</w:t>
      </w:r>
      <w:r w:rsidR="004254DE" w:rsidRPr="00183E81">
        <w:rPr>
          <w:b w:val="0"/>
          <w:bCs w:val="0"/>
          <w:lang w:bidi="ar-EG"/>
        </w:rPr>
        <w:t>-2 </w:t>
      </w:r>
      <w:r w:rsidR="004254DE">
        <w:rPr>
          <w:b w:val="0"/>
          <w:bCs w:val="0"/>
          <w:lang w:bidi="ar-EG"/>
        </w:rPr>
        <w:t>0</w:t>
      </w:r>
      <w:r w:rsidR="004254DE" w:rsidRPr="00183E81">
        <w:rPr>
          <w:b w:val="0"/>
          <w:bCs w:val="0"/>
          <w:lang w:bidi="ar-EG"/>
        </w:rPr>
        <w:t>10</w:t>
      </w:r>
      <w:r w:rsidR="004254DE">
        <w:rPr>
          <w:rFonts w:hint="cs"/>
          <w:b w:val="0"/>
          <w:bCs w:val="0"/>
          <w:rtl/>
          <w:lang w:bidi="ar-LB"/>
        </w:rPr>
        <w:t xml:space="preserve"> و</w:t>
      </w:r>
      <w:r w:rsidR="004254DE">
        <w:rPr>
          <w:b w:val="0"/>
          <w:bCs w:val="0"/>
          <w:lang w:bidi="ar-LB"/>
        </w:rPr>
        <w:t>MHz 2 170-2 110</w:t>
      </w:r>
      <w:r w:rsidR="004254DE">
        <w:rPr>
          <w:rFonts w:hint="cs"/>
          <w:b w:val="0"/>
          <w:bCs w:val="0"/>
          <w:rtl/>
          <w:lang w:bidi="ar-EG"/>
        </w:rPr>
        <w:t xml:space="preserve"> </w:t>
      </w:r>
      <w:r w:rsidR="004254DE" w:rsidRPr="004254DE">
        <w:rPr>
          <w:rFonts w:hint="cs"/>
          <w:b w:val="0"/>
          <w:bCs w:val="0"/>
          <w:rtl/>
          <w:lang w:bidi="ar-LB"/>
        </w:rPr>
        <w:t>لكي</w:t>
      </w:r>
      <w:r w:rsidR="004254DE">
        <w:rPr>
          <w:rFonts w:hint="cs"/>
          <w:b w:val="0"/>
          <w:bCs w:val="0"/>
          <w:rtl/>
          <w:lang w:bidi="ar-LB"/>
        </w:rPr>
        <w:t xml:space="preserve"> تستعملها محطات </w:t>
      </w:r>
      <w:r w:rsidR="004254DE">
        <w:rPr>
          <w:b w:val="0"/>
          <w:bCs w:val="0"/>
          <w:lang w:bidi="ar-LB"/>
        </w:rPr>
        <w:t>HIBS</w:t>
      </w:r>
      <w:r w:rsidR="004254DE">
        <w:rPr>
          <w:rFonts w:hint="cs"/>
          <w:b w:val="0"/>
          <w:bCs w:val="0"/>
          <w:rtl/>
          <w:lang w:bidi="ar-LB"/>
        </w:rPr>
        <w:t xml:space="preserve"> بالشروط ذات الصلة.</w:t>
      </w:r>
    </w:p>
    <w:p w14:paraId="0E2411B5" w14:textId="77777777" w:rsidR="00091D3B" w:rsidRDefault="005774F1">
      <w:pPr>
        <w:pStyle w:val="Proposal"/>
      </w:pPr>
      <w:r>
        <w:t>MOD</w:t>
      </w:r>
      <w:r>
        <w:tab/>
        <w:t>AFS/161A4/6</w:t>
      </w:r>
      <w:r>
        <w:rPr>
          <w:vanish/>
          <w:color w:val="7F7F7F" w:themeColor="text1" w:themeTint="80"/>
          <w:vertAlign w:val="superscript"/>
        </w:rPr>
        <w:t>#1444</w:t>
      </w:r>
    </w:p>
    <w:p w14:paraId="18C81669" w14:textId="7E13AE7B" w:rsidR="005774F1" w:rsidRPr="00A40504" w:rsidRDefault="005774F1" w:rsidP="00E30165">
      <w:pPr>
        <w:pStyle w:val="Note"/>
        <w:rPr>
          <w:sz w:val="16"/>
          <w:rtl/>
        </w:rPr>
      </w:pPr>
      <w:r w:rsidRPr="005757F5">
        <w:rPr>
          <w:rStyle w:val="Artdef"/>
        </w:rPr>
        <w:t>388A.5</w:t>
      </w:r>
      <w:r w:rsidRPr="005757F5">
        <w:rPr>
          <w:rtl/>
        </w:rPr>
        <w:tab/>
      </w:r>
      <w:del w:id="62" w:author="Ghiath" w:date="2023-01-02T10:15:00Z">
        <w:r w:rsidRPr="005757F5" w:rsidDel="00FC09A7">
          <w:rPr>
            <w:rtl/>
          </w:rPr>
          <w:delText xml:space="preserve">يجوز لمحطات المنصات عالية الارتفاع أن تستعمل </w:delText>
        </w:r>
      </w:del>
      <w:del w:id="63" w:author="Almidani, Ahmad Alaa" w:date="2023-01-16T16:59:00Z">
        <w:r w:rsidRPr="005757F5" w:rsidDel="00AA22A5">
          <w:rPr>
            <w:rtl/>
          </w:rPr>
          <w:delText xml:space="preserve">النطاقات </w:delText>
        </w:r>
      </w:del>
      <w:ins w:id="64" w:author="Ghiath" w:date="2023-01-02T10:09:00Z">
        <w:r w:rsidRPr="005757F5">
          <w:rPr>
            <w:rtl/>
          </w:rPr>
          <w:t>تت</w:t>
        </w:r>
      </w:ins>
      <w:ins w:id="65" w:author="Ghiath" w:date="2023-01-02T10:15:00Z">
        <w:r w:rsidRPr="005757F5">
          <w:rPr>
            <w:rtl/>
          </w:rPr>
          <w:t>ح</w:t>
        </w:r>
      </w:ins>
      <w:ins w:id="66" w:author="Ghiath" w:date="2023-01-02T10:09:00Z">
        <w:r w:rsidRPr="005757F5">
          <w:rPr>
            <w:rtl/>
          </w:rPr>
          <w:t xml:space="preserve">دد </w:t>
        </w:r>
      </w:ins>
      <w:ins w:id="67" w:author="Almidani, Ahmad Alaa" w:date="2023-01-16T16:59:00Z">
        <w:r w:rsidRPr="005757F5">
          <w:rPr>
            <w:rtl/>
          </w:rPr>
          <w:t xml:space="preserve">نطاقات </w:t>
        </w:r>
      </w:ins>
      <w:ins w:id="68" w:author="Ghiath" w:date="2023-01-02T10:10:00Z">
        <w:r w:rsidRPr="005757F5">
          <w:rPr>
            <w:rtl/>
          </w:rPr>
          <w:t>التردد</w:t>
        </w:r>
      </w:ins>
      <w:ins w:id="69" w:author="Almidani, Ahmad Alaa" w:date="2023-01-16T16:59:00Z">
        <w:r w:rsidRPr="005757F5">
          <w:rPr>
            <w:rtl/>
          </w:rPr>
          <w:t xml:space="preserve"> </w:t>
        </w:r>
      </w:ins>
      <w:r w:rsidRPr="005757F5">
        <w:t>MHz 1 980-1 </w:t>
      </w:r>
      <w:del w:id="70" w:author="Arabic_HS" w:date="2023-11-06T08:51:00Z">
        <w:r w:rsidRPr="005757F5" w:rsidDel="0074602A">
          <w:delText>885</w:delText>
        </w:r>
      </w:del>
      <w:ins w:id="71" w:author="Arabic_NA" w:date="2023-11-17T10:16:00Z">
        <w:r w:rsidR="00A2291A">
          <w:t>7</w:t>
        </w:r>
      </w:ins>
      <w:ins w:id="72" w:author="Arabic_NA" w:date="2023-11-17T10:17:00Z">
        <w:r w:rsidR="00A2291A">
          <w:t>10</w:t>
        </w:r>
      </w:ins>
      <w:r w:rsidRPr="005757F5">
        <w:rPr>
          <w:rtl/>
        </w:rPr>
        <w:t xml:space="preserve"> و</w:t>
      </w:r>
      <w:r w:rsidRPr="005757F5">
        <w:t>MHz 2 025</w:t>
      </w:r>
      <w:r w:rsidRPr="005757F5">
        <w:noBreakHyphen/>
        <w:t>2 010</w:t>
      </w:r>
      <w:r w:rsidRPr="005757F5">
        <w:rPr>
          <w:rtl/>
        </w:rPr>
        <w:t xml:space="preserve"> و</w:t>
      </w:r>
      <w:r w:rsidRPr="005757F5">
        <w:t>MHz 2 170</w:t>
      </w:r>
      <w:r w:rsidRPr="005757F5">
        <w:noBreakHyphen/>
        <w:t>2 110</w:t>
      </w:r>
      <w:r w:rsidRPr="005757F5">
        <w:rPr>
          <w:rtl/>
        </w:rPr>
        <w:t xml:space="preserve"> في الإقليمين </w:t>
      </w:r>
      <w:r w:rsidRPr="005757F5">
        <w:t>1</w:t>
      </w:r>
      <w:r w:rsidRPr="005757F5">
        <w:rPr>
          <w:rtl/>
        </w:rPr>
        <w:t xml:space="preserve"> و</w:t>
      </w:r>
      <w:r w:rsidRPr="005757F5">
        <w:t>3</w:t>
      </w:r>
      <w:ins w:id="73" w:author="Ghiath" w:date="2023-01-02T10:11:00Z">
        <w:r w:rsidRPr="005757F5">
          <w:rPr>
            <w:rtl/>
          </w:rPr>
          <w:t>،</w:t>
        </w:r>
      </w:ins>
      <w:del w:id="74" w:author="Almidani, Ahmad Alaa" w:date="2023-01-16T17:00:00Z">
        <w:r w:rsidRPr="005757F5" w:rsidDel="00AA22A5">
          <w:rPr>
            <w:rtl/>
          </w:rPr>
          <w:delText xml:space="preserve"> </w:delText>
        </w:r>
      </w:del>
      <w:del w:id="75" w:author="Ghiath" w:date="2023-01-02T10:12:00Z">
        <w:r w:rsidRPr="005757F5" w:rsidDel="00FC09A7">
          <w:rPr>
            <w:rtl/>
          </w:rPr>
          <w:delText>وأن تستعمل النطاقين</w:delText>
        </w:r>
      </w:del>
      <w:ins w:id="76" w:author="Almidani, Ahmad Alaa" w:date="2023-01-16T17:00:00Z">
        <w:r w:rsidRPr="005757F5">
          <w:rPr>
            <w:rtl/>
          </w:rPr>
          <w:t xml:space="preserve"> </w:t>
        </w:r>
      </w:ins>
      <w:ins w:id="77" w:author="Ghiath" w:date="2023-01-02T10:12:00Z">
        <w:r w:rsidRPr="005757F5">
          <w:rPr>
            <w:rtl/>
          </w:rPr>
          <w:t>ونطاقا التردد</w:t>
        </w:r>
      </w:ins>
      <w:ins w:id="78" w:author="Almidani, Ahmad Alaa" w:date="2023-01-16T17:00:00Z">
        <w:r w:rsidRPr="005757F5">
          <w:rPr>
            <w:rFonts w:hint="cs"/>
            <w:rtl/>
          </w:rPr>
          <w:t xml:space="preserve"> </w:t>
        </w:r>
      </w:ins>
      <w:r w:rsidRPr="005757F5">
        <w:t>MHz 1 980-1 </w:t>
      </w:r>
      <w:ins w:id="79" w:author="Arabic_HS" w:date="2023-11-06T08:52:00Z">
        <w:r w:rsidR="0074602A">
          <w:t>710</w:t>
        </w:r>
      </w:ins>
      <w:del w:id="80" w:author="Arabic_HS" w:date="2023-11-06T08:52:00Z">
        <w:r w:rsidRPr="005757F5" w:rsidDel="0074602A">
          <w:delText>885</w:delText>
        </w:r>
      </w:del>
      <w:r w:rsidRPr="005757F5">
        <w:rPr>
          <w:rtl/>
        </w:rPr>
        <w:t xml:space="preserve"> و</w:t>
      </w:r>
      <w:r w:rsidRPr="005757F5">
        <w:t>MHz 2 160-2 110</w:t>
      </w:r>
      <w:r w:rsidRPr="005757F5">
        <w:rPr>
          <w:rtl/>
        </w:rPr>
        <w:t xml:space="preserve"> في الإقليم </w:t>
      </w:r>
      <w:r w:rsidRPr="005757F5">
        <w:t>2</w:t>
      </w:r>
      <w:r w:rsidRPr="005757F5">
        <w:rPr>
          <w:rtl/>
        </w:rPr>
        <w:t>،</w:t>
      </w:r>
      <w:del w:id="81" w:author="Almidani, Ahmad Alaa" w:date="2023-01-16T16:55:00Z">
        <w:r w:rsidRPr="005757F5" w:rsidDel="00AA22A5">
          <w:rPr>
            <w:rtl/>
          </w:rPr>
          <w:delText xml:space="preserve"> </w:delText>
        </w:r>
      </w:del>
      <w:del w:id="82" w:author="Ghiath" w:date="2023-01-02T10:13:00Z">
        <w:r w:rsidRPr="005757F5" w:rsidDel="00FC09A7">
          <w:rPr>
            <w:rtl/>
          </w:rPr>
          <w:delText>لكي تعمل</w:delText>
        </w:r>
      </w:del>
      <w:ins w:id="83" w:author="Almidani, Ahmad Alaa" w:date="2023-01-16T16:56:00Z">
        <w:r w:rsidRPr="005757F5">
          <w:rPr>
            <w:rtl/>
          </w:rPr>
          <w:t xml:space="preserve"> </w:t>
        </w:r>
      </w:ins>
      <w:ins w:id="84" w:author="Ghiath" w:date="2023-01-02T10:13:00Z">
        <w:r w:rsidRPr="005757F5">
          <w:rPr>
            <w:rtl/>
          </w:rPr>
          <w:t>لاستخدام المحطات عالية الارتفاع</w:t>
        </w:r>
      </w:ins>
      <w:r w:rsidRPr="005757F5">
        <w:rPr>
          <w:rtl/>
        </w:rPr>
        <w:t xml:space="preserve"> كمحطات قاعدة </w:t>
      </w:r>
      <w:del w:id="85" w:author="Ghiath" w:date="2023-01-02T10:13:00Z">
        <w:r w:rsidRPr="005757F5" w:rsidDel="00FC09A7">
          <w:rPr>
            <w:rtl/>
          </w:rPr>
          <w:delText xml:space="preserve">في تقديم </w:delText>
        </w:r>
      </w:del>
      <w:del w:id="86" w:author="Almidani, Ahmad Alaa" w:date="2023-01-16T17:01:00Z">
        <w:r w:rsidRPr="005757F5" w:rsidDel="00AA22A5">
          <w:rPr>
            <w:rtl/>
          </w:rPr>
          <w:delText>الاتصالات</w:delText>
        </w:r>
      </w:del>
      <w:ins w:id="87" w:author="Almidani, Ahmad Alaa" w:date="2023-01-16T17:01:00Z">
        <w:r w:rsidRPr="005757F5">
          <w:rPr>
            <w:rFonts w:hint="cs"/>
            <w:rtl/>
          </w:rPr>
          <w:t xml:space="preserve"> الاتصالات</w:t>
        </w:r>
      </w:ins>
      <w:r w:rsidRPr="005757F5">
        <w:rPr>
          <w:rtl/>
        </w:rPr>
        <w:t xml:space="preserve"> المتنقلة الدولية</w:t>
      </w:r>
      <w:ins w:id="88" w:author="Almidani, Ahmad Alaa" w:date="2023-01-16T16:55:00Z">
        <w:r w:rsidRPr="005757F5">
          <w:rPr>
            <w:rtl/>
          </w:rPr>
          <w:t xml:space="preserve"> </w:t>
        </w:r>
        <w:r w:rsidRPr="005757F5">
          <w:t>(HIBS)</w:t>
        </w:r>
        <w:r w:rsidRPr="005757F5">
          <w:rPr>
            <w:rtl/>
          </w:rPr>
          <w:t>.</w:t>
        </w:r>
      </w:ins>
      <w:r w:rsidRPr="005757F5">
        <w:rPr>
          <w:rtl/>
        </w:rPr>
        <w:t xml:space="preserve"> </w:t>
      </w:r>
      <w:del w:id="89" w:author="Ghiath" w:date="2023-01-02T10:15:00Z">
        <w:r w:rsidRPr="005757F5" w:rsidDel="00FC09A7">
          <w:delText>(IMT)</w:delText>
        </w:r>
      </w:del>
      <w:del w:id="90" w:author="Ghiath" w:date="2023-01-02T10:16:00Z">
        <w:r w:rsidRPr="005757F5" w:rsidDel="00FC09A7">
          <w:rPr>
            <w:rtl/>
          </w:rPr>
          <w:delText>،</w:delText>
        </w:r>
      </w:del>
      <w:del w:id="91" w:author="Almidani, Ahmad Alaa" w:date="2023-01-16T16:55:00Z">
        <w:r w:rsidRPr="005757F5" w:rsidDel="00AA22A5">
          <w:rPr>
            <w:rtl/>
          </w:rPr>
          <w:delText xml:space="preserve"> </w:delText>
        </w:r>
      </w:del>
      <w:del w:id="92" w:author="Ghiath" w:date="2023-01-02T10:17:00Z">
        <w:r w:rsidRPr="005757F5" w:rsidDel="00FC09A7">
          <w:rPr>
            <w:rtl/>
          </w:rPr>
          <w:delText xml:space="preserve">طبقاً للقرار </w:delText>
        </w:r>
        <w:r w:rsidRPr="005757F5" w:rsidDel="00FC09A7">
          <w:rPr>
            <w:b/>
            <w:bCs/>
          </w:rPr>
          <w:delText>221 (Rev.WRC-07)</w:delText>
        </w:r>
        <w:r w:rsidRPr="005757F5" w:rsidDel="00FC09A7">
          <w:rPr>
            <w:rtl/>
          </w:rPr>
          <w:delText xml:space="preserve">. واستخدام تطبيقات الاتصالات </w:delText>
        </w:r>
        <w:r w:rsidRPr="005757F5" w:rsidDel="00FC09A7">
          <w:delText>IMT</w:delText>
        </w:r>
        <w:r w:rsidRPr="005757F5" w:rsidDel="00FC09A7">
          <w:rPr>
            <w:rtl/>
          </w:rPr>
          <w:delText xml:space="preserve"> لهذه النطاقات وهي تستعمل محطات المنصات عالية الارتفاع كمحطات قاعدة، لا يستبعد أن تستخدم هذه النطاقات أي محطة تابعة للخدمات </w:delText>
        </w:r>
      </w:del>
      <w:del w:id="93" w:author="Almidani, Ahmad Alaa" w:date="2023-01-16T17:07:00Z">
        <w:r w:rsidRPr="005757F5" w:rsidDel="00D56245">
          <w:rPr>
            <w:rFonts w:hint="cs"/>
            <w:rtl/>
          </w:rPr>
          <w:delText>عليها هذه النطاقات ولا يعطي أولوية</w:delText>
        </w:r>
      </w:del>
      <w:ins w:id="94" w:author="Ghiath" w:date="2023-01-02T10:17:00Z">
        <w:r w:rsidRPr="005757F5">
          <w:rPr>
            <w:rtl/>
          </w:rPr>
          <w:t xml:space="preserve">ولا يحول هذا التحديد دون استخدام نطاقات التردد هذه في أي تطبيق للخدمات </w:t>
        </w:r>
      </w:ins>
      <w:ins w:id="95" w:author="Ghiath" w:date="2023-01-03T11:10:00Z">
        <w:r w:rsidRPr="005757F5">
          <w:rPr>
            <w:rtl/>
          </w:rPr>
          <w:t xml:space="preserve">الموزعة </w:t>
        </w:r>
      </w:ins>
      <w:ins w:id="96" w:author="Almidani, Ahmad Alaa" w:date="2023-01-16T16:55:00Z">
        <w:r w:rsidRPr="005757F5">
          <w:rPr>
            <w:rtl/>
          </w:rPr>
          <w:t xml:space="preserve">لها </w:t>
        </w:r>
      </w:ins>
      <w:ins w:id="97" w:author="Almidani, Ahmad Alaa" w:date="2023-01-16T17:01:00Z">
        <w:r w:rsidRPr="005757F5">
          <w:rPr>
            <w:rFonts w:hint="cs"/>
            <w:rtl/>
          </w:rPr>
          <w:t>و</w:t>
        </w:r>
      </w:ins>
      <w:ins w:id="98" w:author="Almidani, Ahmad Alaa" w:date="2023-01-16T17:02:00Z">
        <w:r w:rsidRPr="005757F5">
          <w:rPr>
            <w:rFonts w:hint="cs"/>
            <w:rtl/>
          </w:rPr>
          <w:t xml:space="preserve">لا </w:t>
        </w:r>
      </w:ins>
      <w:ins w:id="99" w:author="Ghiath" w:date="2023-01-02T10:18:00Z">
        <w:r w:rsidRPr="005757F5">
          <w:rPr>
            <w:rtl/>
          </w:rPr>
          <w:t xml:space="preserve">يمنحها </w:t>
        </w:r>
      </w:ins>
      <w:ins w:id="100" w:author="Almidani, Ahmad Alaa" w:date="2023-01-16T17:02:00Z">
        <w:r w:rsidRPr="005757F5">
          <w:rPr>
            <w:rFonts w:hint="cs"/>
            <w:rtl/>
          </w:rPr>
          <w:t xml:space="preserve">الأولوية </w:t>
        </w:r>
      </w:ins>
      <w:r w:rsidRPr="005757F5">
        <w:rPr>
          <w:rtl/>
        </w:rPr>
        <w:t>في لوائح الراديو.</w:t>
      </w:r>
      <w:ins w:id="101" w:author="Arabic_GE" w:date="2023-04-21T11:17:00Z">
        <w:r>
          <w:rPr>
            <w:rFonts w:hint="cs"/>
            <w:sz w:val="16"/>
            <w:rtl/>
          </w:rPr>
          <w:t xml:space="preserve"> </w:t>
        </w:r>
      </w:ins>
      <w:ins w:id="102" w:author="Ghiath" w:date="2023-01-02T10:18:00Z">
        <w:r w:rsidRPr="005757F5">
          <w:rPr>
            <w:rtl/>
          </w:rPr>
          <w:t xml:space="preserve">وتنطبق أحكام القرار </w:t>
        </w:r>
        <w:r w:rsidRPr="005757F5">
          <w:rPr>
            <w:b/>
            <w:bCs/>
            <w:rtl/>
          </w:rPr>
          <w:t>(</w:t>
        </w:r>
        <w:r w:rsidRPr="005757F5">
          <w:rPr>
            <w:b/>
            <w:bCs/>
          </w:rPr>
          <w:t>Rev.WRC-23</w:t>
        </w:r>
        <w:r w:rsidRPr="005757F5">
          <w:rPr>
            <w:b/>
            <w:bCs/>
            <w:rtl/>
          </w:rPr>
          <w:t>) 221</w:t>
        </w:r>
        <w:r w:rsidRPr="005757F5">
          <w:rPr>
            <w:rtl/>
          </w:rPr>
          <w:t xml:space="preserve">. ويقتصر هذا الاستخدام للمحطات </w:t>
        </w:r>
        <w:r w:rsidRPr="005757F5">
          <w:t>HIBS</w:t>
        </w:r>
        <w:r w:rsidRPr="005757F5">
          <w:rPr>
            <w:rtl/>
          </w:rPr>
          <w:t xml:space="preserve"> في</w:t>
        </w:r>
      </w:ins>
      <w:ins w:id="103" w:author="Aly, Abdalla" w:date="2023-04-05T03:36:00Z">
        <w:r>
          <w:rPr>
            <w:rFonts w:hint="eastAsia"/>
            <w:rtl/>
          </w:rPr>
          <w:t> </w:t>
        </w:r>
      </w:ins>
      <w:ins w:id="104" w:author="Ghiath" w:date="2023-01-02T10:18:00Z">
        <w:r w:rsidRPr="005757F5">
          <w:rPr>
            <w:rtl/>
          </w:rPr>
          <w:t>نطاق التردد</w:t>
        </w:r>
      </w:ins>
      <w:ins w:id="105" w:author="Almidani, Ahmad Alaa" w:date="2023-01-17T11:44:00Z">
        <w:r w:rsidRPr="005757F5">
          <w:rPr>
            <w:rFonts w:hint="cs"/>
            <w:rtl/>
          </w:rPr>
          <w:t xml:space="preserve"> </w:t>
        </w:r>
        <w:r w:rsidRPr="005757F5">
          <w:t>MHz 2 170</w:t>
        </w:r>
        <w:r w:rsidRPr="005757F5">
          <w:noBreakHyphen/>
          <w:t>2 110</w:t>
        </w:r>
        <w:r w:rsidRPr="005757F5">
          <w:rPr>
            <w:rFonts w:hint="cs"/>
            <w:rtl/>
          </w:rPr>
          <w:t xml:space="preserve"> </w:t>
        </w:r>
      </w:ins>
      <w:ins w:id="106" w:author="Ghiath" w:date="2023-01-02T10:18:00Z">
        <w:r w:rsidRPr="005757F5">
          <w:rPr>
            <w:rtl/>
          </w:rPr>
          <w:t xml:space="preserve">على الإرسال من المحطات </w:t>
        </w:r>
        <w:r w:rsidRPr="005757F5">
          <w:t>HIBS</w:t>
        </w:r>
        <w:r w:rsidRPr="005757F5">
          <w:rPr>
            <w:rtl/>
          </w:rPr>
          <w:t>.</w:t>
        </w:r>
      </w:ins>
      <w:ins w:id="107" w:author="Almidani, Ahmad Alaa" w:date="2023-01-17T11:48:00Z">
        <w:r w:rsidRPr="005757F5">
          <w:rPr>
            <w:rFonts w:hint="cs"/>
            <w:rtl/>
          </w:rPr>
          <w:t xml:space="preserve"> ويجب ألا تطالب المحطات </w:t>
        </w:r>
        <w:r w:rsidRPr="005757F5">
          <w:t>HIBS</w:t>
        </w:r>
        <w:r w:rsidRPr="005757F5">
          <w:rPr>
            <w:rFonts w:hint="cs"/>
            <w:rtl/>
          </w:rPr>
          <w:t xml:space="preserve"> بالحماية من الخدمات الأولية القائمة. ولا ينطبق الرقم </w:t>
        </w:r>
        <w:r w:rsidRPr="00687745">
          <w:rPr>
            <w:rStyle w:val="Artref"/>
            <w:b/>
            <w:bCs/>
          </w:rPr>
          <w:t>43A.5</w:t>
        </w:r>
      </w:ins>
      <w:ins w:id="108" w:author="Arabic-LBA" w:date="2023-03-21T16:06:00Z">
        <w:r w:rsidRPr="00687745">
          <w:rPr>
            <w:rFonts w:hint="cs"/>
            <w:rtl/>
          </w:rPr>
          <w:t>.</w:t>
        </w:r>
      </w:ins>
      <w:ins w:id="109" w:author="Arabic_GE" w:date="2023-04-21T11:17:00Z">
        <w:r>
          <w:rPr>
            <w:rFonts w:hint="cs"/>
            <w:rtl/>
          </w:rPr>
          <w:t xml:space="preserve"> </w:t>
        </w:r>
      </w:ins>
      <w:ins w:id="110" w:author="Mohamed El Sehemawi" w:date="2023-04-04T16:43:00Z">
        <w:r w:rsidRPr="00687745">
          <w:rPr>
            <w:rFonts w:hint="cs"/>
            <w:rtl/>
          </w:rPr>
          <w:t>ويجب</w:t>
        </w:r>
      </w:ins>
      <w:ins w:id="111" w:author="Mohamed El Sehemawi" w:date="2023-04-04T16:17:00Z">
        <w:r w:rsidRPr="00687745">
          <w:rPr>
            <w:rtl/>
          </w:rPr>
          <w:t xml:space="preserve"> على الإدار</w:t>
        </w:r>
      </w:ins>
      <w:ins w:id="112" w:author="Mohamed El Sehemawi" w:date="2023-04-04T16:32:00Z">
        <w:r w:rsidRPr="00687745">
          <w:rPr>
            <w:rFonts w:hint="cs"/>
            <w:rtl/>
          </w:rPr>
          <w:t>ة</w:t>
        </w:r>
      </w:ins>
      <w:ins w:id="113" w:author="Mohamed El Sehemawi" w:date="2023-04-04T16:17:00Z">
        <w:r w:rsidRPr="00687745">
          <w:rPr>
            <w:rtl/>
          </w:rPr>
          <w:t xml:space="preserve"> المبلغة </w:t>
        </w:r>
        <w:r w:rsidRPr="00687745">
          <w:rPr>
            <w:rFonts w:hint="cs"/>
            <w:rtl/>
          </w:rPr>
          <w:t>للشبكات</w:t>
        </w:r>
        <w:r w:rsidRPr="00687745">
          <w:rPr>
            <w:rtl/>
          </w:rPr>
          <w:t xml:space="preserve"> </w:t>
        </w:r>
        <w:r w:rsidRPr="00687745">
          <w:t>HIBS</w:t>
        </w:r>
        <w:r w:rsidRPr="00687745">
          <w:rPr>
            <w:rtl/>
          </w:rPr>
          <w:t xml:space="preserve"> وقت تقديم </w:t>
        </w:r>
        <w:r w:rsidRPr="00687745">
          <w:rPr>
            <w:rFonts w:hint="cs"/>
            <w:rtl/>
          </w:rPr>
          <w:t xml:space="preserve">معلومات </w:t>
        </w:r>
        <w:r w:rsidRPr="00687745">
          <w:rPr>
            <w:rFonts w:hint="cs"/>
            <w:rtl/>
          </w:rPr>
          <w:lastRenderedPageBreak/>
          <w:t>التذييل</w:t>
        </w:r>
        <w:r w:rsidRPr="00687745">
          <w:rPr>
            <w:rtl/>
          </w:rPr>
          <w:t xml:space="preserve"> </w:t>
        </w:r>
        <w:r w:rsidRPr="00A2291A">
          <w:rPr>
            <w:rStyle w:val="Appref"/>
            <w:b/>
            <w:bCs/>
            <w:rtl/>
            <w:rPrChange w:id="114" w:author="Arabic_NA" w:date="2023-11-17T10:18:00Z">
              <w:rPr>
                <w:rStyle w:val="Appref"/>
                <w:rtl/>
              </w:rPr>
            </w:rPrChange>
          </w:rPr>
          <w:t>4</w:t>
        </w:r>
        <w:r w:rsidRPr="00687745">
          <w:rPr>
            <w:rtl/>
          </w:rPr>
          <w:t xml:space="preserve"> أن تقدم أيضاً التزاماً </w:t>
        </w:r>
        <w:r w:rsidRPr="00687745">
          <w:rPr>
            <w:rFonts w:hint="cs"/>
            <w:rtl/>
          </w:rPr>
          <w:t>موضوعياً وقابلاً للقياس وقابلاً للإنفاذ،</w:t>
        </w:r>
        <w:r w:rsidRPr="00687745">
          <w:rPr>
            <w:rtl/>
          </w:rPr>
          <w:t xml:space="preserve"> </w:t>
        </w:r>
        <w:r w:rsidRPr="00687745">
          <w:rPr>
            <w:rFonts w:hint="cs"/>
            <w:rtl/>
          </w:rPr>
          <w:t>ب</w:t>
        </w:r>
        <w:r w:rsidRPr="00687745">
          <w:rPr>
            <w:rtl/>
          </w:rPr>
          <w:t>إنه</w:t>
        </w:r>
        <w:r w:rsidRPr="00687745">
          <w:rPr>
            <w:rFonts w:hint="cs"/>
            <w:rtl/>
          </w:rPr>
          <w:t>ا</w:t>
        </w:r>
        <w:r w:rsidRPr="00687745">
          <w:rPr>
            <w:rtl/>
          </w:rPr>
          <w:t xml:space="preserve"> </w:t>
        </w:r>
        <w:r w:rsidRPr="00687745">
          <w:rPr>
            <w:rFonts w:hint="cs"/>
            <w:rtl/>
          </w:rPr>
          <w:t>ت</w:t>
        </w:r>
        <w:r w:rsidRPr="00687745">
          <w:rPr>
            <w:rtl/>
          </w:rPr>
          <w:t>تعهد</w:t>
        </w:r>
        <w:r w:rsidRPr="00687745">
          <w:rPr>
            <w:rFonts w:hint="cs"/>
            <w:rtl/>
          </w:rPr>
          <w:t>،</w:t>
        </w:r>
        <w:r w:rsidRPr="00687745">
          <w:rPr>
            <w:rtl/>
          </w:rPr>
          <w:t xml:space="preserve"> في حالة التسبب في تداخل غير مقبول، </w:t>
        </w:r>
        <w:r w:rsidRPr="00687745">
          <w:rPr>
            <w:rFonts w:hint="cs"/>
            <w:rtl/>
          </w:rPr>
          <w:t>بتخفيف</w:t>
        </w:r>
        <w:r w:rsidRPr="00687745">
          <w:rPr>
            <w:rtl/>
          </w:rPr>
          <w:t xml:space="preserve"> التداخل على الفور إلى </w:t>
        </w:r>
        <w:r w:rsidRPr="00687745">
          <w:rPr>
            <w:rFonts w:hint="cs"/>
            <w:rtl/>
          </w:rPr>
          <w:t>السوية</w:t>
        </w:r>
        <w:r w:rsidRPr="00687745">
          <w:rPr>
            <w:rtl/>
          </w:rPr>
          <w:t xml:space="preserve"> المقبول</w:t>
        </w:r>
        <w:r w:rsidRPr="00687745">
          <w:rPr>
            <w:rFonts w:hint="cs"/>
            <w:rtl/>
          </w:rPr>
          <w:t>ة</w:t>
        </w:r>
        <w:r w:rsidRPr="00687745">
          <w:rPr>
            <w:rtl/>
          </w:rPr>
          <w:t xml:space="preserve"> أو وقف هذا </w:t>
        </w:r>
        <w:r w:rsidRPr="00687745">
          <w:rPr>
            <w:rFonts w:hint="cs"/>
            <w:rtl/>
          </w:rPr>
          <w:t>الإرسال.</w:t>
        </w:r>
      </w:ins>
      <w:r w:rsidRPr="005757F5">
        <w:rPr>
          <w:rFonts w:hint="eastAsia"/>
          <w:sz w:val="16"/>
          <w:rtl/>
        </w:rPr>
        <w:t>  </w:t>
      </w:r>
      <w:r w:rsidRPr="005757F5">
        <w:rPr>
          <w:rFonts w:hint="cs"/>
          <w:sz w:val="16"/>
          <w:rtl/>
        </w:rPr>
        <w:t> </w:t>
      </w:r>
      <w:r w:rsidRPr="005757F5">
        <w:rPr>
          <w:rFonts w:hint="eastAsia"/>
          <w:sz w:val="16"/>
          <w:rtl/>
        </w:rPr>
        <w:t> </w:t>
      </w:r>
      <w:r w:rsidRPr="005757F5">
        <w:rPr>
          <w:sz w:val="16"/>
        </w:rPr>
        <w:t>(WRC-</w:t>
      </w:r>
      <w:del w:id="115" w:author="Almidani, Ahmad Alaa" w:date="2022-10-31T11:29:00Z">
        <w:r w:rsidRPr="005757F5" w:rsidDel="00C301E0">
          <w:rPr>
            <w:sz w:val="16"/>
          </w:rPr>
          <w:delText>12</w:delText>
        </w:r>
      </w:del>
      <w:ins w:id="116" w:author="Almidani, Ahmad Alaa" w:date="2022-10-31T11:29:00Z">
        <w:r w:rsidRPr="005757F5">
          <w:rPr>
            <w:sz w:val="16"/>
          </w:rPr>
          <w:t>23</w:t>
        </w:r>
      </w:ins>
      <w:r w:rsidRPr="005757F5">
        <w:rPr>
          <w:sz w:val="16"/>
        </w:rPr>
        <w:t>)</w:t>
      </w:r>
    </w:p>
    <w:p w14:paraId="4F1082D3" w14:textId="07FD87A5" w:rsidR="00091D3B" w:rsidRDefault="005774F1">
      <w:pPr>
        <w:pStyle w:val="Reasons"/>
      </w:pPr>
      <w:r>
        <w:rPr>
          <w:rtl/>
        </w:rPr>
        <w:t>الأسباب:</w:t>
      </w:r>
      <w:r>
        <w:tab/>
      </w:r>
      <w:r w:rsidR="004254DE" w:rsidRPr="00137A0E">
        <w:rPr>
          <w:rFonts w:hint="cs"/>
          <w:b w:val="0"/>
          <w:bCs w:val="0"/>
          <w:rtl/>
          <w:lang w:bidi="ar-LB"/>
        </w:rPr>
        <w:t>تحديد</w:t>
      </w:r>
      <w:r w:rsidR="004254DE">
        <w:rPr>
          <w:rFonts w:hint="cs"/>
          <w:b w:val="0"/>
          <w:bCs w:val="0"/>
          <w:rtl/>
          <w:lang w:bidi="ar-LB"/>
        </w:rPr>
        <w:t xml:space="preserve"> نطاقات التردد </w:t>
      </w:r>
      <w:r w:rsidR="004254DE" w:rsidRPr="00137A0E">
        <w:rPr>
          <w:b w:val="0"/>
          <w:bCs w:val="0"/>
          <w:lang w:bidi="ar-EG"/>
        </w:rPr>
        <w:t>MHz 1 </w:t>
      </w:r>
      <w:r w:rsidR="004254DE">
        <w:rPr>
          <w:b w:val="0"/>
          <w:bCs w:val="0"/>
          <w:lang w:bidi="ar-EG"/>
        </w:rPr>
        <w:t>885</w:t>
      </w:r>
      <w:r w:rsidR="004254DE" w:rsidRPr="00137A0E">
        <w:rPr>
          <w:b w:val="0"/>
          <w:bCs w:val="0"/>
          <w:lang w:bidi="ar-EG"/>
        </w:rPr>
        <w:t>-1 </w:t>
      </w:r>
      <w:r w:rsidR="004254DE">
        <w:rPr>
          <w:b w:val="0"/>
          <w:bCs w:val="0"/>
          <w:lang w:bidi="ar-EG"/>
        </w:rPr>
        <w:t>710</w:t>
      </w:r>
      <w:r w:rsidR="004254DE" w:rsidRPr="00137A0E">
        <w:rPr>
          <w:rFonts w:hint="cs"/>
          <w:b w:val="0"/>
          <w:bCs w:val="0"/>
          <w:rtl/>
          <w:lang w:bidi="ar-EG"/>
        </w:rPr>
        <w:t xml:space="preserve"> و</w:t>
      </w:r>
      <w:r w:rsidR="004254DE" w:rsidRPr="00137A0E">
        <w:rPr>
          <w:b w:val="0"/>
          <w:bCs w:val="0"/>
          <w:lang w:bidi="ar-EG"/>
        </w:rPr>
        <w:t>MHz </w:t>
      </w:r>
      <w:r w:rsidR="004254DE">
        <w:rPr>
          <w:b w:val="0"/>
          <w:bCs w:val="0"/>
          <w:lang w:bidi="ar-EG"/>
        </w:rPr>
        <w:t>1 980</w:t>
      </w:r>
      <w:r w:rsidR="004254DE" w:rsidRPr="00137A0E">
        <w:rPr>
          <w:b w:val="0"/>
          <w:bCs w:val="0"/>
          <w:lang w:bidi="ar-EG"/>
        </w:rPr>
        <w:t>-</w:t>
      </w:r>
      <w:r w:rsidR="004254DE">
        <w:rPr>
          <w:b w:val="0"/>
          <w:bCs w:val="0"/>
          <w:lang w:bidi="ar-EG"/>
        </w:rPr>
        <w:t>1 885</w:t>
      </w:r>
      <w:r w:rsidR="004254DE" w:rsidRPr="00137A0E">
        <w:rPr>
          <w:rFonts w:hint="cs"/>
          <w:b w:val="0"/>
          <w:bCs w:val="0"/>
          <w:rtl/>
          <w:lang w:bidi="ar-EG"/>
        </w:rPr>
        <w:t xml:space="preserve"> و</w:t>
      </w:r>
      <w:r w:rsidR="004254DE" w:rsidRPr="00137A0E">
        <w:rPr>
          <w:b w:val="0"/>
          <w:bCs w:val="0"/>
          <w:lang w:bidi="ar-EG"/>
        </w:rPr>
        <w:t>MHz 2 </w:t>
      </w:r>
      <w:r w:rsidR="004254DE">
        <w:rPr>
          <w:b w:val="0"/>
          <w:bCs w:val="0"/>
          <w:lang w:bidi="ar-EG"/>
        </w:rPr>
        <w:t>025</w:t>
      </w:r>
      <w:r w:rsidR="004254DE" w:rsidRPr="00137A0E">
        <w:rPr>
          <w:b w:val="0"/>
          <w:bCs w:val="0"/>
          <w:lang w:bidi="ar-EG"/>
        </w:rPr>
        <w:t>-2 </w:t>
      </w:r>
      <w:r w:rsidR="004254DE">
        <w:rPr>
          <w:b w:val="0"/>
          <w:bCs w:val="0"/>
          <w:lang w:bidi="ar-EG"/>
        </w:rPr>
        <w:t>0</w:t>
      </w:r>
      <w:r w:rsidR="004254DE" w:rsidRPr="00137A0E">
        <w:rPr>
          <w:b w:val="0"/>
          <w:bCs w:val="0"/>
          <w:lang w:bidi="ar-EG"/>
        </w:rPr>
        <w:t>10</w:t>
      </w:r>
      <w:r w:rsidR="004254DE">
        <w:rPr>
          <w:rFonts w:hint="cs"/>
          <w:b w:val="0"/>
          <w:bCs w:val="0"/>
          <w:rtl/>
          <w:lang w:bidi="ar-LB"/>
        </w:rPr>
        <w:t xml:space="preserve"> و</w:t>
      </w:r>
      <w:r w:rsidR="004254DE">
        <w:rPr>
          <w:b w:val="0"/>
          <w:bCs w:val="0"/>
          <w:lang w:bidi="ar-LB"/>
        </w:rPr>
        <w:t>MHz 2 170-2 110</w:t>
      </w:r>
      <w:r w:rsidR="004254DE">
        <w:rPr>
          <w:rFonts w:hint="cs"/>
          <w:b w:val="0"/>
          <w:bCs w:val="0"/>
          <w:rtl/>
          <w:lang w:bidi="ar-EG"/>
        </w:rPr>
        <w:t xml:space="preserve"> </w:t>
      </w:r>
      <w:r w:rsidR="004254DE" w:rsidRPr="004254DE">
        <w:rPr>
          <w:rFonts w:hint="cs"/>
          <w:b w:val="0"/>
          <w:bCs w:val="0"/>
          <w:rtl/>
          <w:lang w:bidi="ar-LB"/>
        </w:rPr>
        <w:t>لكي</w:t>
      </w:r>
      <w:r w:rsidR="004254DE">
        <w:rPr>
          <w:rFonts w:hint="cs"/>
          <w:b w:val="0"/>
          <w:bCs w:val="0"/>
          <w:rtl/>
          <w:lang w:bidi="ar-LB"/>
        </w:rPr>
        <w:t xml:space="preserve"> تستعملها محطات </w:t>
      </w:r>
      <w:r w:rsidR="004254DE">
        <w:rPr>
          <w:b w:val="0"/>
          <w:bCs w:val="0"/>
          <w:lang w:bidi="ar-LB"/>
        </w:rPr>
        <w:t>HIBS</w:t>
      </w:r>
      <w:r w:rsidR="004254DE">
        <w:rPr>
          <w:rFonts w:hint="cs"/>
          <w:b w:val="0"/>
          <w:bCs w:val="0"/>
          <w:rtl/>
          <w:lang w:bidi="ar-LB"/>
        </w:rPr>
        <w:t xml:space="preserve"> بالشروط ذات الصلة.</w:t>
      </w:r>
    </w:p>
    <w:p w14:paraId="4777B9D6" w14:textId="77777777" w:rsidR="00091D3B" w:rsidRDefault="005774F1">
      <w:pPr>
        <w:pStyle w:val="Proposal"/>
      </w:pPr>
      <w:r>
        <w:t>MOD</w:t>
      </w:r>
      <w:r>
        <w:tab/>
        <w:t>AFS/161A4/7</w:t>
      </w:r>
      <w:r>
        <w:rPr>
          <w:vanish/>
          <w:color w:val="7F7F7F" w:themeColor="text1" w:themeTint="80"/>
          <w:vertAlign w:val="superscript"/>
        </w:rPr>
        <w:t>#1451</w:t>
      </w:r>
    </w:p>
    <w:p w14:paraId="572110C5" w14:textId="77777777" w:rsidR="005774F1" w:rsidRPr="00687745" w:rsidRDefault="005774F1" w:rsidP="00E30165">
      <w:pPr>
        <w:pStyle w:val="Tabletitle"/>
        <w:rPr>
          <w:rtl/>
        </w:rPr>
      </w:pPr>
      <w:r w:rsidRPr="00687745">
        <w:t>MHz 2 520</w:t>
      </w:r>
      <w:r w:rsidRPr="00687745">
        <w:noBreakHyphen/>
        <w:t>2 170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157E0" w:rsidRPr="00687745" w14:paraId="0806DBF0" w14:textId="77777777" w:rsidTr="008E7CEA">
        <w:trP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A8D4117" w14:textId="77777777" w:rsidR="005774F1" w:rsidRPr="00687745" w:rsidRDefault="005774F1" w:rsidP="008E7CEA">
            <w:pPr>
              <w:pStyle w:val="Tablehead"/>
              <w:tabs>
                <w:tab w:val="left" w:pos="374"/>
                <w:tab w:val="left" w:pos="3016"/>
              </w:tabs>
              <w:spacing w:before="40" w:after="40"/>
              <w:rPr>
                <w:rFonts w:ascii="Times New Roman" w:hAnsi="Times New Roman"/>
                <w:rtl/>
              </w:rPr>
            </w:pPr>
            <w:r w:rsidRPr="00687745">
              <w:rPr>
                <w:rFonts w:ascii="Times New Roman" w:hAnsi="Times New Roman"/>
                <w:rtl/>
              </w:rPr>
              <w:t>التوزيع على الخدمات</w:t>
            </w:r>
          </w:p>
        </w:tc>
      </w:tr>
      <w:tr w:rsidR="00F157E0" w:rsidRPr="00687745" w14:paraId="4FD6E648" w14:textId="77777777" w:rsidTr="008E7CEA">
        <w:trPr>
          <w:jc w:val="center"/>
        </w:trPr>
        <w:tc>
          <w:tcPr>
            <w:tcW w:w="3099" w:type="dxa"/>
            <w:tcBorders>
              <w:top w:val="single" w:sz="4" w:space="0" w:color="auto"/>
              <w:left w:val="single" w:sz="4" w:space="0" w:color="auto"/>
              <w:bottom w:val="single" w:sz="4" w:space="0" w:color="auto"/>
              <w:right w:val="single" w:sz="4" w:space="0" w:color="auto"/>
            </w:tcBorders>
            <w:hideMark/>
          </w:tcPr>
          <w:p w14:paraId="0A302BBB" w14:textId="77777777" w:rsidR="005774F1" w:rsidRPr="00687745" w:rsidRDefault="005774F1" w:rsidP="008E7CEA">
            <w:pPr>
              <w:pStyle w:val="Tablehead"/>
              <w:tabs>
                <w:tab w:val="left" w:pos="374"/>
                <w:tab w:val="left" w:pos="3016"/>
              </w:tabs>
              <w:spacing w:before="40" w:after="40"/>
              <w:rPr>
                <w:rtl/>
              </w:rPr>
            </w:pPr>
            <w:r w:rsidRPr="00687745">
              <w:rPr>
                <w:rtl/>
              </w:rPr>
              <w:t xml:space="preserve">الإقليم </w:t>
            </w:r>
            <w:r w:rsidRPr="00687745">
              <w:t>1</w:t>
            </w:r>
          </w:p>
        </w:tc>
        <w:tc>
          <w:tcPr>
            <w:tcW w:w="3100" w:type="dxa"/>
            <w:tcBorders>
              <w:top w:val="single" w:sz="4" w:space="0" w:color="auto"/>
              <w:left w:val="single" w:sz="4" w:space="0" w:color="auto"/>
              <w:bottom w:val="single" w:sz="4" w:space="0" w:color="auto"/>
              <w:right w:val="single" w:sz="4" w:space="0" w:color="auto"/>
            </w:tcBorders>
            <w:hideMark/>
          </w:tcPr>
          <w:p w14:paraId="750A587B" w14:textId="77777777" w:rsidR="005774F1" w:rsidRPr="00687745" w:rsidRDefault="005774F1" w:rsidP="008E7CEA">
            <w:pPr>
              <w:pStyle w:val="Tablehead"/>
              <w:tabs>
                <w:tab w:val="left" w:pos="374"/>
                <w:tab w:val="left" w:pos="3016"/>
              </w:tabs>
              <w:spacing w:before="40" w:after="40"/>
              <w:rPr>
                <w:rtl/>
              </w:rPr>
            </w:pPr>
            <w:r w:rsidRPr="00687745">
              <w:rPr>
                <w:rtl/>
              </w:rPr>
              <w:t xml:space="preserve">الإقليم </w:t>
            </w:r>
            <w:r w:rsidRPr="00687745">
              <w:t>2</w:t>
            </w:r>
          </w:p>
        </w:tc>
        <w:tc>
          <w:tcPr>
            <w:tcW w:w="3100" w:type="dxa"/>
            <w:tcBorders>
              <w:top w:val="single" w:sz="4" w:space="0" w:color="auto"/>
              <w:left w:val="single" w:sz="4" w:space="0" w:color="auto"/>
              <w:bottom w:val="single" w:sz="4" w:space="0" w:color="auto"/>
              <w:right w:val="single" w:sz="4" w:space="0" w:color="auto"/>
            </w:tcBorders>
            <w:hideMark/>
          </w:tcPr>
          <w:p w14:paraId="28F165B0" w14:textId="77777777" w:rsidR="005774F1" w:rsidRPr="00687745" w:rsidRDefault="005774F1" w:rsidP="008E7CEA">
            <w:pPr>
              <w:pStyle w:val="Tablehead"/>
              <w:tabs>
                <w:tab w:val="left" w:pos="374"/>
                <w:tab w:val="left" w:pos="3016"/>
              </w:tabs>
              <w:spacing w:before="40" w:after="40"/>
              <w:rPr>
                <w:rtl/>
              </w:rPr>
            </w:pPr>
            <w:r w:rsidRPr="00687745">
              <w:rPr>
                <w:rtl/>
              </w:rPr>
              <w:t xml:space="preserve">الإقليم </w:t>
            </w:r>
            <w:r w:rsidRPr="00687745">
              <w:t>3</w:t>
            </w:r>
          </w:p>
        </w:tc>
      </w:tr>
      <w:tr w:rsidR="00F157E0" w:rsidRPr="00687745" w14:paraId="4CFA9FAC" w14:textId="77777777" w:rsidTr="008E7CEA">
        <w:trPr>
          <w:jc w:val="center"/>
        </w:trPr>
        <w:tc>
          <w:tcPr>
            <w:tcW w:w="3099" w:type="dxa"/>
            <w:tcBorders>
              <w:top w:val="single" w:sz="4" w:space="0" w:color="auto"/>
              <w:left w:val="single" w:sz="4" w:space="0" w:color="auto"/>
              <w:bottom w:val="nil"/>
              <w:right w:val="single" w:sz="4" w:space="0" w:color="auto"/>
            </w:tcBorders>
            <w:hideMark/>
          </w:tcPr>
          <w:p w14:paraId="024D2DBA" w14:textId="77777777" w:rsidR="005774F1" w:rsidRPr="00687745" w:rsidRDefault="005774F1" w:rsidP="008E7CEA">
            <w:pPr>
              <w:rPr>
                <w:rStyle w:val="Tablefreq"/>
                <w:rFonts w:eastAsia="Arial Unicode MS"/>
              </w:rPr>
            </w:pPr>
            <w:r w:rsidRPr="00687745">
              <w:rPr>
                <w:rStyle w:val="Tablefreq"/>
              </w:rPr>
              <w:t>2 520-2 500</w:t>
            </w:r>
          </w:p>
          <w:p w14:paraId="65DFFCAE" w14:textId="77777777" w:rsidR="005774F1" w:rsidRPr="00687745" w:rsidRDefault="005774F1" w:rsidP="008E7CEA">
            <w:pPr>
              <w:pStyle w:val="TableTextS5"/>
            </w:pPr>
            <w:r w:rsidRPr="00687745">
              <w:rPr>
                <w:b/>
                <w:bCs/>
                <w:rtl/>
              </w:rPr>
              <w:t xml:space="preserve">ثابتة </w:t>
            </w:r>
            <w:r w:rsidRPr="00687745">
              <w:rPr>
                <w:rStyle w:val="Artref"/>
              </w:rPr>
              <w:t>410.5</w:t>
            </w:r>
            <w:r w:rsidRPr="00687745">
              <w:t xml:space="preserve"> </w:t>
            </w:r>
          </w:p>
          <w:p w14:paraId="5CED7D52" w14:textId="77777777" w:rsidR="005774F1" w:rsidRPr="00687745" w:rsidRDefault="005774F1" w:rsidP="008E7CEA">
            <w:pPr>
              <w:pStyle w:val="TableTextS5"/>
            </w:pPr>
            <w:r w:rsidRPr="00687745">
              <w:rPr>
                <w:b/>
                <w:bCs/>
                <w:rtl/>
              </w:rPr>
              <w:t>متنقلة</w:t>
            </w:r>
            <w:r w:rsidRPr="00687745">
              <w:rPr>
                <w:rtl/>
              </w:rPr>
              <w:t xml:space="preserve"> باستثناء المتنقلة </w:t>
            </w:r>
            <w:r w:rsidRPr="00687745">
              <w:rPr>
                <w:rtl/>
              </w:rPr>
              <w:br/>
              <w:t xml:space="preserve">للطيران  </w:t>
            </w:r>
            <w:r w:rsidRPr="00687745">
              <w:rPr>
                <w:rStyle w:val="Artref"/>
              </w:rPr>
              <w:t>384A.5</w:t>
            </w:r>
            <w:ins w:id="117" w:author="Almidani, Ahmad Alaa" w:date="2022-10-31T12:11:00Z">
              <w:r w:rsidRPr="00687745">
                <w:rPr>
                  <w:rStyle w:val="Artref"/>
                  <w:rFonts w:hint="cs"/>
                  <w:rtl/>
                </w:rPr>
                <w:t xml:space="preserve">  </w:t>
              </w:r>
            </w:ins>
            <w:ins w:id="118" w:author="Almidani, Ahmad Alaa" w:date="2022-10-31T12:20:00Z">
              <w:r w:rsidRPr="00687745">
                <w:rPr>
                  <w:rStyle w:val="Artref"/>
                </w:rPr>
                <w:t>M</w:t>
              </w:r>
            </w:ins>
            <w:ins w:id="119" w:author="Almidani, Ahmad Alaa" w:date="2022-10-31T12:11:00Z">
              <w:r w:rsidRPr="00687745">
                <w:rPr>
                  <w:rStyle w:val="Artref"/>
                </w:rPr>
                <w:t>14.5 ADD</w:t>
              </w:r>
            </w:ins>
          </w:p>
        </w:tc>
        <w:tc>
          <w:tcPr>
            <w:tcW w:w="3100" w:type="dxa"/>
            <w:tcBorders>
              <w:top w:val="single" w:sz="4" w:space="0" w:color="auto"/>
              <w:left w:val="single" w:sz="4" w:space="0" w:color="auto"/>
              <w:bottom w:val="nil"/>
              <w:right w:val="single" w:sz="4" w:space="0" w:color="auto"/>
            </w:tcBorders>
            <w:hideMark/>
          </w:tcPr>
          <w:p w14:paraId="1DEDA907" w14:textId="77777777" w:rsidR="005774F1" w:rsidRPr="00687745" w:rsidRDefault="005774F1" w:rsidP="008E7CEA">
            <w:pPr>
              <w:rPr>
                <w:rStyle w:val="Tablefreq"/>
                <w:rFonts w:eastAsia="Arial Unicode MS"/>
              </w:rPr>
            </w:pPr>
            <w:r w:rsidRPr="00687745">
              <w:rPr>
                <w:rStyle w:val="Tablefreq"/>
              </w:rPr>
              <w:t>2 520-2 500</w:t>
            </w:r>
          </w:p>
          <w:p w14:paraId="417A3D25" w14:textId="77777777" w:rsidR="005774F1" w:rsidRPr="00687745" w:rsidRDefault="005774F1" w:rsidP="008E7CEA">
            <w:pPr>
              <w:pStyle w:val="TableTextS5"/>
            </w:pPr>
            <w:r w:rsidRPr="00687745">
              <w:rPr>
                <w:b/>
                <w:bCs/>
                <w:rtl/>
              </w:rPr>
              <w:t>ثابتة</w:t>
            </w:r>
            <w:r w:rsidRPr="00687745">
              <w:rPr>
                <w:rtl/>
              </w:rPr>
              <w:t xml:space="preserve">  </w:t>
            </w:r>
            <w:r w:rsidRPr="00687745">
              <w:rPr>
                <w:rStyle w:val="Artref"/>
              </w:rPr>
              <w:t>410.5</w:t>
            </w:r>
          </w:p>
          <w:p w14:paraId="098898D9" w14:textId="77777777" w:rsidR="005774F1" w:rsidRPr="00687745" w:rsidRDefault="005774F1" w:rsidP="008E7CEA">
            <w:pPr>
              <w:pStyle w:val="TableTextS5"/>
              <w:rPr>
                <w:rtl/>
              </w:rPr>
            </w:pPr>
            <w:r w:rsidRPr="00687745">
              <w:rPr>
                <w:b/>
                <w:bCs/>
                <w:rtl/>
              </w:rPr>
              <w:t>ثابتة</w:t>
            </w:r>
            <w:r w:rsidRPr="00687745">
              <w:rPr>
                <w:rtl/>
              </w:rPr>
              <w:t xml:space="preserve"> </w:t>
            </w:r>
            <w:r w:rsidRPr="00687745">
              <w:rPr>
                <w:b/>
                <w:bCs/>
                <w:rtl/>
              </w:rPr>
              <w:t>ساتلية</w:t>
            </w:r>
            <w:r w:rsidRPr="00687745">
              <w:rPr>
                <w:rtl/>
              </w:rPr>
              <w:t xml:space="preserve"> (فضاء-أرض)  </w:t>
            </w:r>
            <w:r w:rsidRPr="00687745">
              <w:rPr>
                <w:rStyle w:val="Artref"/>
              </w:rPr>
              <w:t>415.5</w:t>
            </w:r>
          </w:p>
          <w:p w14:paraId="585C7F98" w14:textId="77777777" w:rsidR="005774F1" w:rsidRPr="00687745" w:rsidRDefault="005774F1" w:rsidP="008E7CEA">
            <w:pPr>
              <w:pStyle w:val="TableTextS5"/>
              <w:rPr>
                <w:rtl/>
              </w:rPr>
            </w:pPr>
            <w:r w:rsidRPr="00687745">
              <w:rPr>
                <w:b/>
                <w:bCs/>
                <w:rtl/>
              </w:rPr>
              <w:t>متنقلة</w:t>
            </w:r>
            <w:r w:rsidRPr="00687745">
              <w:rPr>
                <w:rtl/>
              </w:rPr>
              <w:t xml:space="preserve"> باستثناء المتنقلة للطيران  </w:t>
            </w:r>
            <w:r w:rsidRPr="00687745">
              <w:rPr>
                <w:rStyle w:val="Artref"/>
              </w:rPr>
              <w:t>384A.5</w:t>
            </w:r>
            <w:ins w:id="120" w:author="Almidani, Ahmad Alaa" w:date="2022-10-31T12:11:00Z">
              <w:r w:rsidRPr="00687745">
                <w:rPr>
                  <w:rStyle w:val="Artref"/>
                  <w:rFonts w:hint="cs"/>
                  <w:rtl/>
                </w:rPr>
                <w:t xml:space="preserve">  </w:t>
              </w:r>
            </w:ins>
            <w:ins w:id="121" w:author="Almidani, Ahmad Alaa" w:date="2022-10-31T12:20:00Z">
              <w:r w:rsidRPr="00687745">
                <w:rPr>
                  <w:rStyle w:val="Artref"/>
                </w:rPr>
                <w:t>M</w:t>
              </w:r>
            </w:ins>
            <w:ins w:id="122" w:author="Almidani, Ahmad Alaa" w:date="2022-10-31T12:11:00Z">
              <w:r w:rsidRPr="00687745">
                <w:rPr>
                  <w:rStyle w:val="Artref"/>
                </w:rPr>
                <w:t>14.5 ADD</w:t>
              </w:r>
            </w:ins>
          </w:p>
        </w:tc>
        <w:tc>
          <w:tcPr>
            <w:tcW w:w="3100" w:type="dxa"/>
            <w:tcBorders>
              <w:top w:val="single" w:sz="4" w:space="0" w:color="auto"/>
              <w:left w:val="single" w:sz="4" w:space="0" w:color="auto"/>
              <w:bottom w:val="nil"/>
              <w:right w:val="single" w:sz="4" w:space="0" w:color="auto"/>
            </w:tcBorders>
            <w:hideMark/>
          </w:tcPr>
          <w:p w14:paraId="6F97BDFC" w14:textId="77777777" w:rsidR="005774F1" w:rsidRPr="00687745" w:rsidRDefault="005774F1" w:rsidP="008E7CEA">
            <w:pPr>
              <w:rPr>
                <w:rStyle w:val="Tablefreq"/>
                <w:rFonts w:eastAsia="Arial Unicode MS"/>
                <w:rtl/>
              </w:rPr>
            </w:pPr>
            <w:r w:rsidRPr="00687745">
              <w:rPr>
                <w:rStyle w:val="Tablefreq"/>
              </w:rPr>
              <w:t>2 520-2 500</w:t>
            </w:r>
          </w:p>
          <w:p w14:paraId="2B606F99" w14:textId="77777777" w:rsidR="005774F1" w:rsidRPr="00687745" w:rsidRDefault="005774F1" w:rsidP="008E7CEA">
            <w:pPr>
              <w:pStyle w:val="TableTextS5"/>
            </w:pPr>
            <w:r w:rsidRPr="00687745">
              <w:rPr>
                <w:b/>
                <w:bCs/>
                <w:rtl/>
              </w:rPr>
              <w:t>ثابتة</w:t>
            </w:r>
            <w:r w:rsidRPr="00687745">
              <w:rPr>
                <w:rtl/>
              </w:rPr>
              <w:t xml:space="preserve">  </w:t>
            </w:r>
            <w:r w:rsidRPr="00687745">
              <w:t>410.5</w:t>
            </w:r>
          </w:p>
          <w:p w14:paraId="2DA60E95" w14:textId="77777777" w:rsidR="005774F1" w:rsidRPr="00687745" w:rsidRDefault="005774F1" w:rsidP="008E7CEA">
            <w:pPr>
              <w:pStyle w:val="TableTextS5"/>
            </w:pPr>
            <w:r w:rsidRPr="00687745">
              <w:rPr>
                <w:b/>
                <w:bCs/>
                <w:rtl/>
              </w:rPr>
              <w:t>ثابتة</w:t>
            </w:r>
            <w:r w:rsidRPr="00687745">
              <w:rPr>
                <w:rtl/>
              </w:rPr>
              <w:t xml:space="preserve"> </w:t>
            </w:r>
            <w:r w:rsidRPr="00687745">
              <w:rPr>
                <w:b/>
                <w:bCs/>
                <w:rtl/>
              </w:rPr>
              <w:t>ساتلية</w:t>
            </w:r>
            <w:r w:rsidRPr="00687745">
              <w:rPr>
                <w:rtl/>
              </w:rPr>
              <w:t xml:space="preserve"> (فضاء-أرض)  </w:t>
            </w:r>
            <w:r w:rsidRPr="00687745">
              <w:rPr>
                <w:rStyle w:val="Artref"/>
              </w:rPr>
              <w:t>415.5</w:t>
            </w:r>
          </w:p>
          <w:p w14:paraId="568A4757" w14:textId="77777777" w:rsidR="005774F1" w:rsidRPr="00687745" w:rsidRDefault="005774F1" w:rsidP="008E7CEA">
            <w:pPr>
              <w:pStyle w:val="TableTextS5"/>
              <w:rPr>
                <w:rtl/>
              </w:rPr>
            </w:pPr>
            <w:r w:rsidRPr="00687745">
              <w:rPr>
                <w:b/>
                <w:bCs/>
                <w:rtl/>
              </w:rPr>
              <w:t>متنقلة</w:t>
            </w:r>
            <w:r w:rsidRPr="00687745">
              <w:rPr>
                <w:rtl/>
              </w:rPr>
              <w:t xml:space="preserve"> باستثناء المتنقلة للطيران  </w:t>
            </w:r>
            <w:r w:rsidRPr="00687745">
              <w:rPr>
                <w:rStyle w:val="Artref"/>
              </w:rPr>
              <w:t>384A.5</w:t>
            </w:r>
            <w:ins w:id="123" w:author="Almidani, Ahmad Alaa" w:date="2022-10-31T12:11:00Z">
              <w:r w:rsidRPr="00687745">
                <w:rPr>
                  <w:rStyle w:val="Artref"/>
                  <w:rFonts w:hint="cs"/>
                  <w:rtl/>
                </w:rPr>
                <w:t xml:space="preserve">  </w:t>
              </w:r>
            </w:ins>
            <w:ins w:id="124" w:author="Almidani, Ahmad Alaa" w:date="2022-10-31T12:20:00Z">
              <w:r w:rsidRPr="00687745">
                <w:rPr>
                  <w:rStyle w:val="Artref"/>
                </w:rPr>
                <w:t>M</w:t>
              </w:r>
            </w:ins>
            <w:ins w:id="125" w:author="Almidani, Ahmad Alaa" w:date="2022-10-31T12:11:00Z">
              <w:r w:rsidRPr="00687745">
                <w:rPr>
                  <w:rStyle w:val="Artref"/>
                </w:rPr>
                <w:t>14.5 AD</w:t>
              </w:r>
            </w:ins>
            <w:ins w:id="126" w:author="Almidani, Ahmad Alaa" w:date="2022-10-31T12:12:00Z">
              <w:r w:rsidRPr="00687745">
                <w:rPr>
                  <w:rStyle w:val="Artref"/>
                </w:rPr>
                <w:t>D</w:t>
              </w:r>
            </w:ins>
          </w:p>
          <w:p w14:paraId="11DFACF3" w14:textId="77777777" w:rsidR="005774F1" w:rsidRPr="00687745" w:rsidRDefault="005774F1" w:rsidP="008E7CEA">
            <w:pPr>
              <w:pStyle w:val="TableTextS5"/>
            </w:pPr>
            <w:r w:rsidRPr="00687745">
              <w:rPr>
                <w:b/>
                <w:bCs/>
                <w:rtl/>
              </w:rPr>
              <w:t>متنقلة</w:t>
            </w:r>
            <w:r w:rsidRPr="00687745">
              <w:rPr>
                <w:rtl/>
              </w:rPr>
              <w:t xml:space="preserve"> </w:t>
            </w:r>
            <w:r w:rsidRPr="00687745">
              <w:rPr>
                <w:b/>
                <w:bCs/>
                <w:rtl/>
              </w:rPr>
              <w:t>ساتلية</w:t>
            </w:r>
            <w:r w:rsidRPr="00687745">
              <w:rPr>
                <w:rtl/>
              </w:rPr>
              <w:t xml:space="preserve"> (فضاء-أرض)</w:t>
            </w:r>
            <w:r w:rsidRPr="00687745">
              <w:rPr>
                <w:rtl/>
              </w:rPr>
              <w:br/>
            </w:r>
            <w:r w:rsidRPr="00687745">
              <w:rPr>
                <w:rStyle w:val="Artref"/>
              </w:rPr>
              <w:t>351A.5</w:t>
            </w:r>
            <w:r w:rsidRPr="00687745">
              <w:rPr>
                <w:b/>
                <w:bCs/>
                <w:rtl/>
              </w:rPr>
              <w:t xml:space="preserve">  </w:t>
            </w:r>
            <w:r w:rsidRPr="00687745">
              <w:rPr>
                <w:rStyle w:val="Artref"/>
              </w:rPr>
              <w:t>407.5</w:t>
            </w:r>
            <w:r w:rsidRPr="00687745">
              <w:rPr>
                <w:b/>
                <w:bCs/>
                <w:rtl/>
              </w:rPr>
              <w:t xml:space="preserve">  </w:t>
            </w:r>
            <w:r w:rsidRPr="00687745">
              <w:rPr>
                <w:rStyle w:val="Artref"/>
              </w:rPr>
              <w:t>414.5</w:t>
            </w:r>
            <w:r w:rsidRPr="00687745">
              <w:rPr>
                <w:b/>
                <w:bCs/>
                <w:rtl/>
              </w:rPr>
              <w:t xml:space="preserve">  </w:t>
            </w:r>
            <w:r w:rsidRPr="00687745">
              <w:rPr>
                <w:rStyle w:val="Artref"/>
              </w:rPr>
              <w:t>414A.5</w:t>
            </w:r>
          </w:p>
        </w:tc>
      </w:tr>
      <w:tr w:rsidR="00F157E0" w:rsidRPr="00687745" w14:paraId="090AF26B" w14:textId="77777777" w:rsidTr="008E7CEA">
        <w:trPr>
          <w:jc w:val="center"/>
        </w:trPr>
        <w:tc>
          <w:tcPr>
            <w:tcW w:w="3099" w:type="dxa"/>
            <w:tcBorders>
              <w:top w:val="nil"/>
              <w:left w:val="single" w:sz="4" w:space="0" w:color="auto"/>
              <w:bottom w:val="single" w:sz="4" w:space="0" w:color="auto"/>
              <w:right w:val="single" w:sz="4" w:space="0" w:color="auto"/>
            </w:tcBorders>
            <w:hideMark/>
          </w:tcPr>
          <w:p w14:paraId="45CC6891" w14:textId="77777777" w:rsidR="005774F1" w:rsidRPr="00687745" w:rsidRDefault="005774F1" w:rsidP="008E7CEA">
            <w:pPr>
              <w:tabs>
                <w:tab w:val="left" w:pos="374"/>
              </w:tabs>
              <w:rPr>
                <w:rStyle w:val="Artref"/>
                <w:b/>
                <w:bCs/>
                <w:sz w:val="20"/>
                <w:szCs w:val="20"/>
              </w:rPr>
            </w:pPr>
            <w:r w:rsidRPr="00687745">
              <w:rPr>
                <w:rStyle w:val="Artref"/>
                <w:sz w:val="20"/>
                <w:szCs w:val="20"/>
              </w:rPr>
              <w:t>412.5</w:t>
            </w:r>
            <w:r w:rsidRPr="00687745">
              <w:rPr>
                <w:rStyle w:val="Artref"/>
                <w:sz w:val="20"/>
                <w:szCs w:val="20"/>
                <w:rtl/>
              </w:rPr>
              <w:t xml:space="preserve">  </w:t>
            </w:r>
          </w:p>
        </w:tc>
        <w:tc>
          <w:tcPr>
            <w:tcW w:w="3100" w:type="dxa"/>
            <w:tcBorders>
              <w:top w:val="nil"/>
              <w:left w:val="single" w:sz="4" w:space="0" w:color="auto"/>
              <w:bottom w:val="single" w:sz="4" w:space="0" w:color="auto"/>
              <w:right w:val="single" w:sz="4" w:space="0" w:color="auto"/>
            </w:tcBorders>
          </w:tcPr>
          <w:p w14:paraId="4DD46FC5" w14:textId="77777777" w:rsidR="005774F1" w:rsidRPr="00687745" w:rsidRDefault="005774F1" w:rsidP="008E7CEA">
            <w:pPr>
              <w:tabs>
                <w:tab w:val="left" w:pos="374"/>
              </w:tabs>
              <w:rPr>
                <w:sz w:val="20"/>
                <w:szCs w:val="20"/>
                <w:rtl/>
              </w:rPr>
            </w:pPr>
          </w:p>
        </w:tc>
        <w:tc>
          <w:tcPr>
            <w:tcW w:w="3100" w:type="dxa"/>
            <w:tcBorders>
              <w:top w:val="nil"/>
              <w:left w:val="single" w:sz="4" w:space="0" w:color="auto"/>
              <w:bottom w:val="single" w:sz="4" w:space="0" w:color="auto"/>
              <w:right w:val="single" w:sz="4" w:space="0" w:color="auto"/>
            </w:tcBorders>
            <w:hideMark/>
          </w:tcPr>
          <w:p w14:paraId="69D0C463" w14:textId="77777777" w:rsidR="005774F1" w:rsidRPr="00687745" w:rsidRDefault="005774F1" w:rsidP="008E7CEA">
            <w:pPr>
              <w:tabs>
                <w:tab w:val="left" w:pos="374"/>
              </w:tabs>
              <w:rPr>
                <w:sz w:val="20"/>
                <w:szCs w:val="20"/>
                <w:rtl/>
              </w:rPr>
            </w:pPr>
            <w:r w:rsidRPr="00687745">
              <w:rPr>
                <w:rStyle w:val="Artref"/>
                <w:sz w:val="20"/>
                <w:szCs w:val="20"/>
              </w:rPr>
              <w:t>404.5</w:t>
            </w:r>
            <w:r w:rsidRPr="00687745">
              <w:rPr>
                <w:sz w:val="20"/>
                <w:szCs w:val="20"/>
                <w:rtl/>
              </w:rPr>
              <w:t xml:space="preserve">  </w:t>
            </w:r>
            <w:r w:rsidRPr="00687745">
              <w:rPr>
                <w:rStyle w:val="Artref"/>
                <w:sz w:val="20"/>
                <w:szCs w:val="20"/>
              </w:rPr>
              <w:t>415A.5</w:t>
            </w:r>
          </w:p>
        </w:tc>
      </w:tr>
    </w:tbl>
    <w:p w14:paraId="75E5284B" w14:textId="77777777" w:rsidR="00091D3B" w:rsidRDefault="00091D3B" w:rsidP="0074602A"/>
    <w:p w14:paraId="20985E1C" w14:textId="77777777" w:rsidR="0074602A" w:rsidRPr="0074602A" w:rsidRDefault="0074602A" w:rsidP="0074602A">
      <w:pPr>
        <w:pStyle w:val="Reasons"/>
      </w:pPr>
    </w:p>
    <w:p w14:paraId="7347B629" w14:textId="77777777" w:rsidR="00091D3B" w:rsidRDefault="005774F1">
      <w:pPr>
        <w:pStyle w:val="Proposal"/>
      </w:pPr>
      <w:r>
        <w:t>MOD</w:t>
      </w:r>
      <w:r>
        <w:tab/>
        <w:t>AFS/161A4/8</w:t>
      </w:r>
      <w:r>
        <w:rPr>
          <w:vanish/>
          <w:color w:val="7F7F7F" w:themeColor="text1" w:themeTint="80"/>
          <w:vertAlign w:val="superscript"/>
        </w:rPr>
        <w:t>#1452</w:t>
      </w:r>
    </w:p>
    <w:p w14:paraId="212438E9" w14:textId="77777777" w:rsidR="005774F1" w:rsidRPr="00687745" w:rsidRDefault="005774F1" w:rsidP="001B7777">
      <w:pPr>
        <w:pStyle w:val="Tabletitle"/>
        <w:keepLines/>
        <w:rPr>
          <w:rtl/>
        </w:rPr>
      </w:pPr>
      <w:r w:rsidRPr="00687745">
        <w:t>MHz 2 700-2 520</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F157E0" w:rsidRPr="00687745" w14:paraId="18184F3F" w14:textId="77777777" w:rsidTr="008E7CEA">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5A7F96C" w14:textId="77777777" w:rsidR="005774F1" w:rsidRPr="00687745" w:rsidRDefault="005774F1" w:rsidP="00A40270">
            <w:pPr>
              <w:pStyle w:val="Tablehead"/>
              <w:keepNext w:val="0"/>
              <w:tabs>
                <w:tab w:val="left" w:pos="374"/>
                <w:tab w:val="left" w:pos="3016"/>
              </w:tabs>
              <w:spacing w:before="40" w:after="40" w:line="240" w:lineRule="exact"/>
              <w:rPr>
                <w:rtl/>
              </w:rPr>
            </w:pPr>
            <w:r w:rsidRPr="00687745">
              <w:rPr>
                <w:rtl/>
              </w:rPr>
              <w:t>التوزيع على الخدمات</w:t>
            </w:r>
          </w:p>
        </w:tc>
      </w:tr>
      <w:tr w:rsidR="00F157E0" w:rsidRPr="00687745" w14:paraId="0C3F1397" w14:textId="77777777" w:rsidTr="008E7CEA">
        <w:trPr>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77A4E166" w14:textId="77777777" w:rsidR="005774F1" w:rsidRPr="00687745" w:rsidRDefault="005774F1" w:rsidP="00A40270">
            <w:pPr>
              <w:pStyle w:val="Tablehead"/>
              <w:keepNext w:val="0"/>
              <w:tabs>
                <w:tab w:val="left" w:pos="374"/>
                <w:tab w:val="left" w:pos="3016"/>
              </w:tabs>
              <w:spacing w:before="40" w:after="40" w:line="240" w:lineRule="exact"/>
              <w:rPr>
                <w:rtl/>
              </w:rPr>
            </w:pPr>
            <w:r w:rsidRPr="00687745">
              <w:rPr>
                <w:rtl/>
              </w:rPr>
              <w:t xml:space="preserve">الإقليم </w:t>
            </w:r>
            <w:r w:rsidRPr="00687745">
              <w:t>1</w:t>
            </w:r>
          </w:p>
        </w:tc>
        <w:tc>
          <w:tcPr>
            <w:tcW w:w="1666" w:type="pct"/>
            <w:tcBorders>
              <w:top w:val="single" w:sz="4" w:space="0" w:color="auto"/>
              <w:left w:val="single" w:sz="4" w:space="0" w:color="auto"/>
              <w:bottom w:val="single" w:sz="4" w:space="0" w:color="auto"/>
              <w:right w:val="single" w:sz="4" w:space="0" w:color="auto"/>
            </w:tcBorders>
            <w:hideMark/>
          </w:tcPr>
          <w:p w14:paraId="0B680B22" w14:textId="77777777" w:rsidR="005774F1" w:rsidRPr="00687745" w:rsidRDefault="005774F1" w:rsidP="00A40270">
            <w:pPr>
              <w:pStyle w:val="Tablehead"/>
              <w:keepNext w:val="0"/>
              <w:tabs>
                <w:tab w:val="left" w:pos="374"/>
                <w:tab w:val="left" w:pos="3016"/>
              </w:tabs>
              <w:spacing w:before="40" w:after="40" w:line="240" w:lineRule="exact"/>
            </w:pPr>
            <w:r w:rsidRPr="00687745">
              <w:rPr>
                <w:rtl/>
              </w:rPr>
              <w:t xml:space="preserve">الإقليم </w:t>
            </w:r>
            <w:r w:rsidRPr="00687745">
              <w:t>2</w:t>
            </w:r>
          </w:p>
        </w:tc>
        <w:tc>
          <w:tcPr>
            <w:tcW w:w="1668" w:type="pct"/>
            <w:tcBorders>
              <w:top w:val="single" w:sz="4" w:space="0" w:color="auto"/>
              <w:left w:val="single" w:sz="4" w:space="0" w:color="auto"/>
              <w:bottom w:val="single" w:sz="4" w:space="0" w:color="auto"/>
              <w:right w:val="single" w:sz="4" w:space="0" w:color="auto"/>
            </w:tcBorders>
            <w:hideMark/>
          </w:tcPr>
          <w:p w14:paraId="317FBB3E" w14:textId="77777777" w:rsidR="005774F1" w:rsidRPr="00687745" w:rsidRDefault="005774F1" w:rsidP="00A40270">
            <w:pPr>
              <w:pStyle w:val="Tablehead"/>
              <w:keepNext w:val="0"/>
              <w:tabs>
                <w:tab w:val="left" w:pos="374"/>
                <w:tab w:val="left" w:pos="3016"/>
              </w:tabs>
              <w:spacing w:before="40" w:after="40" w:line="240" w:lineRule="exact"/>
            </w:pPr>
            <w:r w:rsidRPr="00687745">
              <w:rPr>
                <w:rtl/>
              </w:rPr>
              <w:t xml:space="preserve">الإقليم </w:t>
            </w:r>
            <w:r w:rsidRPr="00687745">
              <w:t>3</w:t>
            </w:r>
          </w:p>
        </w:tc>
      </w:tr>
      <w:tr w:rsidR="00F157E0" w:rsidRPr="00687745" w14:paraId="4A7AE922" w14:textId="77777777" w:rsidTr="008E7CEA">
        <w:trPr>
          <w:jc w:val="center"/>
        </w:trPr>
        <w:tc>
          <w:tcPr>
            <w:tcW w:w="1666" w:type="pct"/>
            <w:vMerge w:val="restart"/>
            <w:tcBorders>
              <w:top w:val="single" w:sz="4" w:space="0" w:color="auto"/>
              <w:left w:val="single" w:sz="4" w:space="0" w:color="auto"/>
              <w:bottom w:val="nil"/>
              <w:right w:val="single" w:sz="4" w:space="0" w:color="auto"/>
            </w:tcBorders>
            <w:hideMark/>
          </w:tcPr>
          <w:p w14:paraId="6ADF4811" w14:textId="77777777" w:rsidR="005774F1" w:rsidRPr="00687745" w:rsidRDefault="005774F1" w:rsidP="00A40270">
            <w:pPr>
              <w:rPr>
                <w:rStyle w:val="Tablefreq"/>
                <w:rFonts w:eastAsia="Arial Unicode MS"/>
              </w:rPr>
            </w:pPr>
            <w:r w:rsidRPr="00687745">
              <w:rPr>
                <w:rStyle w:val="Tablefreq"/>
              </w:rPr>
              <w:t>2 655-2 520</w:t>
            </w:r>
          </w:p>
          <w:p w14:paraId="12DCA792" w14:textId="77777777" w:rsidR="005774F1" w:rsidRPr="00687745" w:rsidRDefault="005774F1" w:rsidP="00A40270">
            <w:pPr>
              <w:pStyle w:val="TableTextS5"/>
            </w:pPr>
            <w:r w:rsidRPr="00687745">
              <w:rPr>
                <w:b/>
                <w:bCs/>
                <w:rtl/>
              </w:rPr>
              <w:t xml:space="preserve">ثابتة </w:t>
            </w:r>
            <w:r w:rsidRPr="00687745">
              <w:rPr>
                <w:rStyle w:val="Artref"/>
              </w:rPr>
              <w:t xml:space="preserve">410.5  </w:t>
            </w:r>
          </w:p>
          <w:p w14:paraId="36153507" w14:textId="77777777" w:rsidR="005774F1" w:rsidRPr="00687745" w:rsidRDefault="005774F1" w:rsidP="00A40270">
            <w:pPr>
              <w:pStyle w:val="TableTextS5"/>
              <w:rPr>
                <w:rtl/>
              </w:rPr>
            </w:pPr>
            <w:r w:rsidRPr="00687745">
              <w:rPr>
                <w:bCs/>
                <w:rtl/>
              </w:rPr>
              <w:t>متنقلة</w:t>
            </w:r>
            <w:r w:rsidRPr="00687745">
              <w:rPr>
                <w:rtl/>
              </w:rPr>
              <w:t xml:space="preserve"> باستثناء المتنقلة للطيران</w:t>
            </w:r>
            <w:r w:rsidRPr="00687745">
              <w:rPr>
                <w:rtl/>
              </w:rPr>
              <w:br/>
            </w:r>
            <w:r w:rsidRPr="00687745">
              <w:rPr>
                <w:rStyle w:val="Artref"/>
              </w:rPr>
              <w:t>384A.5</w:t>
            </w:r>
            <w:ins w:id="127" w:author="Almidani, Ahmad Alaa" w:date="2022-10-31T12:16:00Z">
              <w:r w:rsidRPr="00687745">
                <w:rPr>
                  <w:rStyle w:val="Artref"/>
                  <w:rFonts w:hint="cs"/>
                  <w:rtl/>
                </w:rPr>
                <w:t xml:space="preserve">  </w:t>
              </w:r>
            </w:ins>
            <w:ins w:id="128" w:author="Almidani, Ahmad Alaa" w:date="2022-10-31T12:21:00Z">
              <w:r w:rsidRPr="00687745">
                <w:rPr>
                  <w:rStyle w:val="Artref"/>
                </w:rPr>
                <w:t>M</w:t>
              </w:r>
            </w:ins>
            <w:ins w:id="129" w:author="Almidani, Ahmad Alaa" w:date="2022-10-31T12:16:00Z">
              <w:r w:rsidRPr="00687745">
                <w:rPr>
                  <w:rStyle w:val="Artref"/>
                </w:rPr>
                <w:t>14.5 ADD</w:t>
              </w:r>
            </w:ins>
          </w:p>
          <w:p w14:paraId="66A00EBB" w14:textId="77777777" w:rsidR="005774F1" w:rsidRPr="00687745" w:rsidRDefault="005774F1" w:rsidP="00A40270">
            <w:pPr>
              <w:pStyle w:val="TableTextS5"/>
            </w:pPr>
            <w:r w:rsidRPr="00687745">
              <w:rPr>
                <w:bCs/>
                <w:rtl/>
              </w:rPr>
              <w:t>إذاعية ساتلية</w:t>
            </w:r>
            <w:r w:rsidRPr="00687745">
              <w:rPr>
                <w:rtl/>
              </w:rPr>
              <w:t xml:space="preserve">  </w:t>
            </w:r>
            <w:r w:rsidRPr="00687745">
              <w:rPr>
                <w:rtl/>
              </w:rPr>
              <w:br/>
            </w:r>
            <w:r w:rsidRPr="00687745">
              <w:rPr>
                <w:rStyle w:val="Artref"/>
              </w:rPr>
              <w:t>413.5</w:t>
            </w:r>
            <w:r w:rsidRPr="00687745">
              <w:rPr>
                <w:rStyle w:val="Artref"/>
                <w:rtl/>
              </w:rPr>
              <w:t xml:space="preserve">  </w:t>
            </w:r>
            <w:r w:rsidRPr="00687745">
              <w:rPr>
                <w:rStyle w:val="Artref"/>
              </w:rPr>
              <w:t>416.5</w:t>
            </w:r>
          </w:p>
        </w:tc>
        <w:tc>
          <w:tcPr>
            <w:tcW w:w="1666" w:type="pct"/>
            <w:tcBorders>
              <w:top w:val="single" w:sz="4" w:space="0" w:color="auto"/>
              <w:left w:val="single" w:sz="4" w:space="0" w:color="auto"/>
              <w:bottom w:val="nil"/>
              <w:right w:val="single" w:sz="4" w:space="0" w:color="auto"/>
            </w:tcBorders>
            <w:hideMark/>
          </w:tcPr>
          <w:p w14:paraId="2561F6D3" w14:textId="77777777" w:rsidR="005774F1" w:rsidRPr="00687745" w:rsidRDefault="005774F1" w:rsidP="00A40270">
            <w:pPr>
              <w:rPr>
                <w:rStyle w:val="Tablefreq"/>
                <w:rFonts w:eastAsia="Arial Unicode MS"/>
              </w:rPr>
            </w:pPr>
            <w:r w:rsidRPr="00687745">
              <w:rPr>
                <w:rStyle w:val="Tablefreq"/>
              </w:rPr>
              <w:t>2 655-2 520</w:t>
            </w:r>
          </w:p>
          <w:p w14:paraId="3A46BCCB" w14:textId="77777777" w:rsidR="005774F1" w:rsidRPr="00687745" w:rsidRDefault="005774F1" w:rsidP="00A40270">
            <w:pPr>
              <w:pStyle w:val="TableTextS5"/>
              <w:rPr>
                <w:rtl/>
                <w:lang w:bidi="ar-SA"/>
              </w:rPr>
            </w:pPr>
            <w:r w:rsidRPr="00687745">
              <w:rPr>
                <w:b/>
                <w:bCs/>
                <w:rtl/>
              </w:rPr>
              <w:t>ثابتة</w:t>
            </w:r>
            <w:r w:rsidRPr="00687745">
              <w:rPr>
                <w:rtl/>
              </w:rPr>
              <w:t xml:space="preserve">  </w:t>
            </w:r>
            <w:r w:rsidRPr="00687745">
              <w:rPr>
                <w:rStyle w:val="Artref"/>
              </w:rPr>
              <w:t>410.5</w:t>
            </w:r>
            <w:r w:rsidRPr="00687745">
              <w:t> </w:t>
            </w:r>
          </w:p>
          <w:p w14:paraId="46C57DCE" w14:textId="77777777" w:rsidR="005774F1" w:rsidRPr="00687745" w:rsidRDefault="005774F1" w:rsidP="00A40270">
            <w:pPr>
              <w:pStyle w:val="TableTextS5"/>
              <w:rPr>
                <w:b/>
                <w:bCs/>
              </w:rPr>
            </w:pPr>
            <w:r w:rsidRPr="00687745">
              <w:rPr>
                <w:bCs/>
                <w:rtl/>
              </w:rPr>
              <w:t xml:space="preserve">ثابتة ساتلية </w:t>
            </w:r>
            <w:r w:rsidRPr="00687745">
              <w:rPr>
                <w:bCs/>
                <w:rtl/>
              </w:rPr>
              <w:br/>
            </w:r>
            <w:r w:rsidRPr="00687745">
              <w:rPr>
                <w:rtl/>
              </w:rPr>
              <w:t xml:space="preserve">(فضاء-أرض)  </w:t>
            </w:r>
            <w:r w:rsidRPr="00687745">
              <w:rPr>
                <w:rStyle w:val="Artref"/>
              </w:rPr>
              <w:t>415.5</w:t>
            </w:r>
          </w:p>
          <w:p w14:paraId="21781B4F" w14:textId="77777777" w:rsidR="005774F1" w:rsidRPr="00687745" w:rsidRDefault="005774F1" w:rsidP="00A40270">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ins w:id="130" w:author="Almidani, Ahmad Alaa" w:date="2022-10-31T12:17:00Z">
              <w:r w:rsidRPr="00687745">
                <w:rPr>
                  <w:rStyle w:val="Artref"/>
                  <w:rFonts w:hint="cs"/>
                  <w:rtl/>
                </w:rPr>
                <w:t xml:space="preserve">  </w:t>
              </w:r>
            </w:ins>
            <w:ins w:id="131" w:author="Almidani, Ahmad Alaa" w:date="2022-10-31T12:21:00Z">
              <w:r w:rsidRPr="00687745">
                <w:rPr>
                  <w:rStyle w:val="Artref"/>
                </w:rPr>
                <w:t>M14.5 ADD</w:t>
              </w:r>
            </w:ins>
          </w:p>
          <w:p w14:paraId="17BC6684" w14:textId="77777777" w:rsidR="005774F1" w:rsidRPr="00687745" w:rsidRDefault="005774F1" w:rsidP="00A40270">
            <w:pPr>
              <w:pStyle w:val="TableTextS5"/>
              <w:rPr>
                <w:b/>
                <w:bCs/>
              </w:rPr>
            </w:pPr>
            <w:r w:rsidRPr="00687745">
              <w:rPr>
                <w:b/>
                <w:bCs/>
                <w:rtl/>
              </w:rPr>
              <w:t xml:space="preserve">إذاعية ساتلية  </w:t>
            </w:r>
            <w:r w:rsidRPr="00687745">
              <w:rPr>
                <w:rStyle w:val="Artref"/>
              </w:rPr>
              <w:t>413.5</w:t>
            </w:r>
            <w:r w:rsidRPr="00687745">
              <w:rPr>
                <w:b/>
                <w:bCs/>
                <w:rtl/>
              </w:rPr>
              <w:t xml:space="preserve">  </w:t>
            </w:r>
            <w:r w:rsidRPr="00687745">
              <w:rPr>
                <w:rStyle w:val="Artref"/>
              </w:rPr>
              <w:t>416.5</w:t>
            </w:r>
          </w:p>
        </w:tc>
        <w:tc>
          <w:tcPr>
            <w:tcW w:w="1668" w:type="pct"/>
            <w:tcBorders>
              <w:top w:val="single" w:sz="4" w:space="0" w:color="auto"/>
              <w:left w:val="single" w:sz="4" w:space="0" w:color="auto"/>
              <w:bottom w:val="nil"/>
              <w:right w:val="single" w:sz="4" w:space="0" w:color="auto"/>
            </w:tcBorders>
            <w:hideMark/>
          </w:tcPr>
          <w:p w14:paraId="31B58E00" w14:textId="77777777" w:rsidR="005774F1" w:rsidRPr="00687745" w:rsidRDefault="005774F1" w:rsidP="00A40270">
            <w:pPr>
              <w:rPr>
                <w:rStyle w:val="Tablefreq"/>
                <w:rFonts w:eastAsia="Arial Unicode MS"/>
              </w:rPr>
            </w:pPr>
            <w:r w:rsidRPr="00687745">
              <w:rPr>
                <w:rStyle w:val="Tablefreq"/>
              </w:rPr>
              <w:t>2 535-2 520</w:t>
            </w:r>
          </w:p>
          <w:p w14:paraId="1D156ABF" w14:textId="77777777" w:rsidR="005774F1" w:rsidRPr="00687745" w:rsidRDefault="005774F1" w:rsidP="00A40270">
            <w:pPr>
              <w:pStyle w:val="TableTextS5"/>
              <w:rPr>
                <w:b/>
                <w:bCs/>
              </w:rPr>
            </w:pPr>
            <w:r w:rsidRPr="00687745">
              <w:rPr>
                <w:b/>
                <w:bCs/>
                <w:rtl/>
              </w:rPr>
              <w:t>ثابتة</w:t>
            </w:r>
            <w:r w:rsidRPr="00687745">
              <w:rPr>
                <w:rtl/>
              </w:rPr>
              <w:t xml:space="preserve">  </w:t>
            </w:r>
            <w:r w:rsidRPr="00687745">
              <w:rPr>
                <w:rStyle w:val="Artref"/>
              </w:rPr>
              <w:t>410.5</w:t>
            </w:r>
            <w:r w:rsidRPr="00687745">
              <w:rPr>
                <w:b/>
                <w:bCs/>
              </w:rPr>
              <w:t> </w:t>
            </w:r>
          </w:p>
          <w:p w14:paraId="59ACE592" w14:textId="77777777" w:rsidR="005774F1" w:rsidRPr="00687745" w:rsidRDefault="005774F1" w:rsidP="00A40270">
            <w:pPr>
              <w:pStyle w:val="TableTextS5"/>
              <w:rPr>
                <w:rtl/>
              </w:rPr>
            </w:pPr>
            <w:r w:rsidRPr="00687745">
              <w:rPr>
                <w:bCs/>
                <w:rtl/>
              </w:rPr>
              <w:t>ثابتة ساتلية</w:t>
            </w:r>
            <w:r w:rsidRPr="00687745">
              <w:rPr>
                <w:rtl/>
              </w:rPr>
              <w:t xml:space="preserve"> </w:t>
            </w:r>
            <w:r w:rsidRPr="00687745">
              <w:rPr>
                <w:rtl/>
              </w:rPr>
              <w:br/>
              <w:t xml:space="preserve">(فضاء-أرض)  </w:t>
            </w:r>
            <w:r w:rsidRPr="00687745">
              <w:rPr>
                <w:rStyle w:val="Artref"/>
              </w:rPr>
              <w:t>415.5</w:t>
            </w:r>
          </w:p>
          <w:p w14:paraId="58EFF71E" w14:textId="77777777" w:rsidR="005774F1" w:rsidRPr="00687745" w:rsidRDefault="005774F1" w:rsidP="00A40270">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ins w:id="132" w:author="Almidani, Ahmad Alaa" w:date="2022-10-31T12:17:00Z">
              <w:r w:rsidRPr="00687745">
                <w:rPr>
                  <w:rStyle w:val="Artref"/>
                  <w:rFonts w:hint="cs"/>
                  <w:rtl/>
                </w:rPr>
                <w:t xml:space="preserve">  </w:t>
              </w:r>
            </w:ins>
            <w:ins w:id="133" w:author="Almidani, Ahmad Alaa" w:date="2022-10-31T12:21:00Z">
              <w:r w:rsidRPr="00687745">
                <w:rPr>
                  <w:rStyle w:val="Artref"/>
                </w:rPr>
                <w:t>M</w:t>
              </w:r>
            </w:ins>
            <w:ins w:id="134" w:author="Almidani, Ahmad Alaa" w:date="2022-10-31T12:17:00Z">
              <w:r w:rsidRPr="00687745">
                <w:rPr>
                  <w:rStyle w:val="Artref"/>
                </w:rPr>
                <w:t>14.5 ADD</w:t>
              </w:r>
            </w:ins>
          </w:p>
          <w:p w14:paraId="08E81504" w14:textId="77777777" w:rsidR="005774F1" w:rsidRPr="00687745" w:rsidRDefault="005774F1" w:rsidP="00A40270">
            <w:pPr>
              <w:pStyle w:val="TableTextS5"/>
            </w:pPr>
            <w:r w:rsidRPr="00687745">
              <w:rPr>
                <w:bCs/>
                <w:rtl/>
              </w:rPr>
              <w:t>إذاعية ساتلية</w:t>
            </w:r>
            <w:r w:rsidRPr="00687745">
              <w:rPr>
                <w:rtl/>
              </w:rPr>
              <w:t xml:space="preserve">  </w:t>
            </w:r>
            <w:r w:rsidRPr="00687745">
              <w:rPr>
                <w:rStyle w:val="Artref"/>
              </w:rPr>
              <w:t>413.5</w:t>
            </w:r>
            <w:r w:rsidRPr="00687745">
              <w:rPr>
                <w:rStyle w:val="Artref"/>
                <w:rtl/>
              </w:rPr>
              <w:t xml:space="preserve">  </w:t>
            </w:r>
            <w:r w:rsidRPr="00687745">
              <w:rPr>
                <w:rStyle w:val="Artref"/>
              </w:rPr>
              <w:t>416.5</w:t>
            </w:r>
          </w:p>
        </w:tc>
      </w:tr>
      <w:tr w:rsidR="00F157E0" w:rsidRPr="00687745" w14:paraId="40F57863" w14:textId="77777777" w:rsidTr="008E7CEA">
        <w:trPr>
          <w:jc w:val="center"/>
        </w:trPr>
        <w:tc>
          <w:tcPr>
            <w:tcW w:w="0" w:type="auto"/>
            <w:vMerge/>
            <w:tcBorders>
              <w:top w:val="single" w:sz="4" w:space="0" w:color="auto"/>
              <w:left w:val="single" w:sz="4" w:space="0" w:color="auto"/>
              <w:bottom w:val="nil"/>
              <w:right w:val="single" w:sz="4" w:space="0" w:color="auto"/>
            </w:tcBorders>
            <w:vAlign w:val="center"/>
            <w:hideMark/>
          </w:tcPr>
          <w:p w14:paraId="684E9D68" w14:textId="77777777" w:rsidR="005774F1" w:rsidRPr="00687745" w:rsidRDefault="005774F1" w:rsidP="00A40270">
            <w:pPr>
              <w:pStyle w:val="TableTextS5"/>
              <w:rPr>
                <w:szCs w:val="26"/>
              </w:rPr>
            </w:pPr>
          </w:p>
        </w:tc>
        <w:tc>
          <w:tcPr>
            <w:tcW w:w="1666" w:type="pct"/>
            <w:vMerge w:val="restart"/>
            <w:tcBorders>
              <w:top w:val="nil"/>
              <w:left w:val="single" w:sz="4" w:space="0" w:color="auto"/>
              <w:bottom w:val="nil"/>
              <w:right w:val="single" w:sz="4" w:space="0" w:color="auto"/>
            </w:tcBorders>
          </w:tcPr>
          <w:p w14:paraId="2AF999BD" w14:textId="77777777" w:rsidR="005774F1" w:rsidRPr="00687745" w:rsidRDefault="005774F1" w:rsidP="00A40270">
            <w:pPr>
              <w:pStyle w:val="TableTextS5"/>
            </w:pPr>
          </w:p>
        </w:tc>
        <w:tc>
          <w:tcPr>
            <w:tcW w:w="1668" w:type="pct"/>
            <w:tcBorders>
              <w:top w:val="nil"/>
              <w:left w:val="single" w:sz="4" w:space="0" w:color="auto"/>
              <w:bottom w:val="single" w:sz="4" w:space="0" w:color="auto"/>
              <w:right w:val="single" w:sz="4" w:space="0" w:color="auto"/>
            </w:tcBorders>
            <w:hideMark/>
          </w:tcPr>
          <w:p w14:paraId="448BC446" w14:textId="320D8AA0" w:rsidR="005774F1" w:rsidRPr="00687745" w:rsidRDefault="005774F1" w:rsidP="00A40270">
            <w:pPr>
              <w:pStyle w:val="TableTextS5"/>
              <w:rPr>
                <w:rStyle w:val="Artref"/>
                <w:b/>
                <w:bCs/>
              </w:rPr>
            </w:pPr>
            <w:r w:rsidRPr="00687745">
              <w:rPr>
                <w:rStyle w:val="Artref"/>
              </w:rPr>
              <w:t>403.5</w:t>
            </w:r>
            <w:r w:rsidRPr="00687745">
              <w:rPr>
                <w:rStyle w:val="Artref"/>
                <w:rtl/>
              </w:rPr>
              <w:t xml:space="preserve">  </w:t>
            </w:r>
            <w:r w:rsidRPr="00687745">
              <w:rPr>
                <w:rStyle w:val="Artref"/>
              </w:rPr>
              <w:t>415</w:t>
            </w:r>
            <w:ins w:id="135" w:author="Arabic_NA" w:date="2023-11-17T10:22:00Z">
              <w:r w:rsidR="00A2291A">
                <w:rPr>
                  <w:rStyle w:val="Artref"/>
                </w:rPr>
                <w:t>A</w:t>
              </w:r>
            </w:ins>
            <w:r w:rsidRPr="00687745">
              <w:rPr>
                <w:rStyle w:val="Artref"/>
              </w:rPr>
              <w:t>.5  414A.5</w:t>
            </w:r>
          </w:p>
        </w:tc>
      </w:tr>
      <w:tr w:rsidR="00F157E0" w:rsidRPr="00687745" w14:paraId="40266C30" w14:textId="77777777" w:rsidTr="008E7CEA">
        <w:trPr>
          <w:jc w:val="center"/>
        </w:trPr>
        <w:tc>
          <w:tcPr>
            <w:tcW w:w="0" w:type="auto"/>
            <w:vMerge/>
            <w:tcBorders>
              <w:top w:val="single" w:sz="4" w:space="0" w:color="auto"/>
              <w:left w:val="single" w:sz="4" w:space="0" w:color="auto"/>
              <w:bottom w:val="nil"/>
              <w:right w:val="single" w:sz="4" w:space="0" w:color="auto"/>
            </w:tcBorders>
            <w:vAlign w:val="center"/>
            <w:hideMark/>
          </w:tcPr>
          <w:p w14:paraId="24184855" w14:textId="77777777" w:rsidR="005774F1" w:rsidRPr="00687745" w:rsidRDefault="005774F1" w:rsidP="00A40270">
            <w:pPr>
              <w:pStyle w:val="TableTextS5"/>
              <w:rPr>
                <w:szCs w:val="26"/>
              </w:rPr>
            </w:pPr>
          </w:p>
        </w:tc>
        <w:tc>
          <w:tcPr>
            <w:tcW w:w="0" w:type="auto"/>
            <w:vMerge/>
            <w:tcBorders>
              <w:top w:val="nil"/>
              <w:left w:val="single" w:sz="4" w:space="0" w:color="auto"/>
              <w:bottom w:val="nil"/>
              <w:right w:val="single" w:sz="4" w:space="0" w:color="auto"/>
            </w:tcBorders>
            <w:vAlign w:val="center"/>
            <w:hideMark/>
          </w:tcPr>
          <w:p w14:paraId="529B9A9A" w14:textId="77777777" w:rsidR="005774F1" w:rsidRPr="00687745" w:rsidRDefault="005774F1" w:rsidP="00A40270">
            <w:pPr>
              <w:pStyle w:val="TableTextS5"/>
              <w:rPr>
                <w:szCs w:val="26"/>
              </w:rPr>
            </w:pPr>
          </w:p>
        </w:tc>
        <w:tc>
          <w:tcPr>
            <w:tcW w:w="1668" w:type="pct"/>
            <w:tcBorders>
              <w:top w:val="single" w:sz="4" w:space="0" w:color="auto"/>
              <w:left w:val="single" w:sz="4" w:space="0" w:color="auto"/>
              <w:bottom w:val="nil"/>
              <w:right w:val="single" w:sz="4" w:space="0" w:color="auto"/>
            </w:tcBorders>
            <w:hideMark/>
          </w:tcPr>
          <w:p w14:paraId="3686E8DA" w14:textId="77777777" w:rsidR="005774F1" w:rsidRPr="00687745" w:rsidRDefault="005774F1" w:rsidP="00A40270">
            <w:pPr>
              <w:rPr>
                <w:rStyle w:val="Tablefreq"/>
              </w:rPr>
            </w:pPr>
            <w:r w:rsidRPr="00687745">
              <w:rPr>
                <w:rStyle w:val="Tablefreq"/>
              </w:rPr>
              <w:t>2 655-2 535</w:t>
            </w:r>
          </w:p>
          <w:p w14:paraId="709FC40A" w14:textId="77777777" w:rsidR="005774F1" w:rsidRPr="00687745" w:rsidRDefault="005774F1" w:rsidP="00A40270">
            <w:pPr>
              <w:pStyle w:val="TableTextS5"/>
            </w:pPr>
            <w:r w:rsidRPr="00687745">
              <w:rPr>
                <w:b/>
                <w:bCs/>
                <w:rtl/>
              </w:rPr>
              <w:t>ثابتة</w:t>
            </w:r>
            <w:r w:rsidRPr="00687745">
              <w:rPr>
                <w:rtl/>
              </w:rPr>
              <w:t xml:space="preserve">  </w:t>
            </w:r>
            <w:r w:rsidRPr="00687745">
              <w:rPr>
                <w:rStyle w:val="Artref"/>
              </w:rPr>
              <w:t>410.5</w:t>
            </w:r>
            <w:r w:rsidRPr="00687745">
              <w:t> </w:t>
            </w:r>
          </w:p>
          <w:p w14:paraId="3C30B376" w14:textId="77777777" w:rsidR="005774F1" w:rsidRPr="00687745" w:rsidRDefault="005774F1" w:rsidP="00A40270">
            <w:pPr>
              <w:pStyle w:val="TableTextS5"/>
              <w:rPr>
                <w:b/>
                <w:bCs/>
              </w:rPr>
            </w:pPr>
            <w:r w:rsidRPr="00687745">
              <w:rPr>
                <w:b/>
                <w:bCs/>
                <w:rtl/>
              </w:rPr>
              <w:t>متنقلة</w:t>
            </w:r>
            <w:r w:rsidRPr="00687745">
              <w:rPr>
                <w:rtl/>
              </w:rPr>
              <w:t xml:space="preserve"> باستثناء المتنقلة للطيران  </w:t>
            </w:r>
            <w:r w:rsidRPr="00687745">
              <w:rPr>
                <w:rStyle w:val="Artref"/>
              </w:rPr>
              <w:t>384A.5</w:t>
            </w:r>
            <w:ins w:id="136" w:author="Almidani, Ahmad Alaa" w:date="2022-10-31T12:17:00Z">
              <w:r w:rsidRPr="00687745">
                <w:rPr>
                  <w:rStyle w:val="Artref"/>
                  <w:rFonts w:hint="cs"/>
                  <w:rtl/>
                </w:rPr>
                <w:t xml:space="preserve">  </w:t>
              </w:r>
            </w:ins>
            <w:ins w:id="137" w:author="Almidani, Ahmad Alaa" w:date="2022-10-31T12:22:00Z">
              <w:r w:rsidRPr="00687745">
                <w:rPr>
                  <w:rStyle w:val="Artref"/>
                </w:rPr>
                <w:t>M</w:t>
              </w:r>
            </w:ins>
            <w:ins w:id="138" w:author="Almidani, Ahmad Alaa" w:date="2022-10-31T12:17:00Z">
              <w:r w:rsidRPr="00687745">
                <w:rPr>
                  <w:rStyle w:val="Artref"/>
                </w:rPr>
                <w:t>14.5 ADD</w:t>
              </w:r>
            </w:ins>
          </w:p>
          <w:p w14:paraId="33618B36" w14:textId="77777777" w:rsidR="005774F1" w:rsidRPr="00687745" w:rsidRDefault="005774F1" w:rsidP="00A40270">
            <w:pPr>
              <w:pStyle w:val="TableTextS5"/>
            </w:pPr>
            <w:r w:rsidRPr="00687745">
              <w:rPr>
                <w:b/>
                <w:bCs/>
                <w:rtl/>
              </w:rPr>
              <w:t>إذاعية ساتلية</w:t>
            </w:r>
            <w:r w:rsidRPr="00687745">
              <w:rPr>
                <w:rtl/>
              </w:rPr>
              <w:t xml:space="preserve">  </w:t>
            </w:r>
            <w:r w:rsidRPr="00687745">
              <w:rPr>
                <w:rtl/>
              </w:rPr>
              <w:br/>
            </w:r>
            <w:r w:rsidRPr="00687745">
              <w:rPr>
                <w:rStyle w:val="Artref"/>
              </w:rPr>
              <w:t>413.5</w:t>
            </w:r>
            <w:r w:rsidRPr="00687745">
              <w:rPr>
                <w:rStyle w:val="Artref"/>
                <w:rtl/>
              </w:rPr>
              <w:t xml:space="preserve">  </w:t>
            </w:r>
            <w:r w:rsidRPr="00687745">
              <w:rPr>
                <w:rStyle w:val="Artref"/>
              </w:rPr>
              <w:t>416.5</w:t>
            </w:r>
          </w:p>
        </w:tc>
      </w:tr>
      <w:tr w:rsidR="00F157E0" w:rsidRPr="00687745" w14:paraId="3E453D2F" w14:textId="77777777" w:rsidTr="008E7CEA">
        <w:trPr>
          <w:jc w:val="center"/>
        </w:trPr>
        <w:tc>
          <w:tcPr>
            <w:tcW w:w="1666" w:type="pct"/>
            <w:tcBorders>
              <w:top w:val="nil"/>
              <w:left w:val="single" w:sz="4" w:space="0" w:color="auto"/>
              <w:bottom w:val="single" w:sz="4" w:space="0" w:color="auto"/>
              <w:right w:val="single" w:sz="4" w:space="0" w:color="auto"/>
            </w:tcBorders>
            <w:hideMark/>
          </w:tcPr>
          <w:p w14:paraId="1D11318D" w14:textId="77777777" w:rsidR="005774F1" w:rsidRPr="00687745" w:rsidRDefault="005774F1" w:rsidP="00A40270">
            <w:pPr>
              <w:pStyle w:val="TableTextS5"/>
              <w:rPr>
                <w:rStyle w:val="Artref"/>
                <w:b/>
                <w:bCs/>
              </w:rPr>
            </w:pPr>
            <w:r w:rsidRPr="00687745">
              <w:rPr>
                <w:rStyle w:val="Artref"/>
              </w:rPr>
              <w:t>339.5</w:t>
            </w:r>
            <w:r w:rsidRPr="00687745">
              <w:rPr>
                <w:rStyle w:val="Artref"/>
                <w:rtl/>
              </w:rPr>
              <w:t xml:space="preserve">  </w:t>
            </w:r>
            <w:r w:rsidRPr="00687745">
              <w:rPr>
                <w:rStyle w:val="Artref"/>
              </w:rPr>
              <w:t>412.5</w:t>
            </w:r>
            <w:r w:rsidRPr="00687745">
              <w:rPr>
                <w:rStyle w:val="Artref"/>
                <w:rtl/>
              </w:rPr>
              <w:t xml:space="preserve">  </w:t>
            </w:r>
            <w:r w:rsidRPr="00687745">
              <w:rPr>
                <w:rStyle w:val="Artref"/>
              </w:rPr>
              <w:t>418B.5</w:t>
            </w:r>
            <w:r w:rsidRPr="00687745">
              <w:rPr>
                <w:rStyle w:val="Artref"/>
                <w:rtl/>
              </w:rPr>
              <w:t xml:space="preserve">  </w:t>
            </w:r>
            <w:r w:rsidRPr="00687745">
              <w:rPr>
                <w:rStyle w:val="Artref"/>
              </w:rPr>
              <w:t>418C.5</w:t>
            </w:r>
          </w:p>
        </w:tc>
        <w:tc>
          <w:tcPr>
            <w:tcW w:w="1666" w:type="pct"/>
            <w:tcBorders>
              <w:top w:val="nil"/>
              <w:left w:val="single" w:sz="4" w:space="0" w:color="auto"/>
              <w:bottom w:val="single" w:sz="4" w:space="0" w:color="auto"/>
              <w:right w:val="single" w:sz="4" w:space="0" w:color="auto"/>
            </w:tcBorders>
            <w:hideMark/>
          </w:tcPr>
          <w:p w14:paraId="37A6A5F8" w14:textId="77777777" w:rsidR="005774F1" w:rsidRPr="00687745" w:rsidRDefault="005774F1" w:rsidP="00A40270">
            <w:pPr>
              <w:pStyle w:val="TableTextS5"/>
              <w:rPr>
                <w:rStyle w:val="Artref"/>
                <w:b/>
                <w:bCs/>
                <w:rtl/>
              </w:rPr>
            </w:pPr>
            <w:r w:rsidRPr="00687745">
              <w:rPr>
                <w:rStyle w:val="Artref"/>
              </w:rPr>
              <w:t>339.5</w:t>
            </w:r>
            <w:r w:rsidRPr="00687745">
              <w:rPr>
                <w:rStyle w:val="Artref"/>
                <w:rtl/>
              </w:rPr>
              <w:t xml:space="preserve">  </w:t>
            </w:r>
            <w:r w:rsidRPr="00687745">
              <w:rPr>
                <w:rStyle w:val="Artref"/>
              </w:rPr>
              <w:t>418B.5</w:t>
            </w:r>
            <w:r w:rsidRPr="00687745">
              <w:rPr>
                <w:rStyle w:val="Artref"/>
                <w:rtl/>
              </w:rPr>
              <w:t xml:space="preserve">  </w:t>
            </w:r>
            <w:r w:rsidRPr="00687745">
              <w:rPr>
                <w:rStyle w:val="Artref"/>
              </w:rPr>
              <w:t>418C.5</w:t>
            </w:r>
            <w:r w:rsidRPr="00687745">
              <w:rPr>
                <w:rStyle w:val="Artref"/>
                <w:rtl/>
              </w:rPr>
              <w:t xml:space="preserve">  </w:t>
            </w:r>
          </w:p>
        </w:tc>
        <w:tc>
          <w:tcPr>
            <w:tcW w:w="1668" w:type="pct"/>
            <w:tcBorders>
              <w:top w:val="nil"/>
              <w:left w:val="single" w:sz="4" w:space="0" w:color="auto"/>
              <w:bottom w:val="single" w:sz="4" w:space="0" w:color="auto"/>
              <w:right w:val="single" w:sz="4" w:space="0" w:color="auto"/>
            </w:tcBorders>
            <w:hideMark/>
          </w:tcPr>
          <w:p w14:paraId="0F39FA55" w14:textId="77777777" w:rsidR="005774F1" w:rsidRPr="00687745" w:rsidRDefault="005774F1" w:rsidP="00A40270">
            <w:pPr>
              <w:pStyle w:val="TableTextS5"/>
              <w:ind w:left="0" w:firstLine="0"/>
              <w:rPr>
                <w:rStyle w:val="Artref"/>
                <w:b/>
                <w:bCs/>
                <w:rtl/>
              </w:rPr>
            </w:pPr>
            <w:r w:rsidRPr="00687745">
              <w:rPr>
                <w:rStyle w:val="Artref"/>
              </w:rPr>
              <w:t>339.5</w:t>
            </w:r>
            <w:r w:rsidRPr="00687745">
              <w:rPr>
                <w:rStyle w:val="Artref"/>
                <w:rtl/>
              </w:rPr>
              <w:t xml:space="preserve">  </w:t>
            </w:r>
            <w:r w:rsidRPr="00687745">
              <w:rPr>
                <w:rStyle w:val="Artref"/>
              </w:rPr>
              <w:t>418.5</w:t>
            </w:r>
            <w:r w:rsidRPr="00687745">
              <w:rPr>
                <w:rStyle w:val="Artref"/>
                <w:rtl/>
              </w:rPr>
              <w:t xml:space="preserve">  </w:t>
            </w:r>
            <w:r w:rsidRPr="00687745">
              <w:rPr>
                <w:rStyle w:val="Artref"/>
              </w:rPr>
              <w:t>418A.5</w:t>
            </w:r>
            <w:r w:rsidRPr="00687745">
              <w:rPr>
                <w:rStyle w:val="Artref"/>
                <w:rtl/>
              </w:rPr>
              <w:t xml:space="preserve">  </w:t>
            </w:r>
            <w:r w:rsidRPr="00687745">
              <w:rPr>
                <w:rStyle w:val="Artref"/>
              </w:rPr>
              <w:t>418B.5</w:t>
            </w:r>
            <w:r w:rsidRPr="00687745">
              <w:rPr>
                <w:rStyle w:val="Artref"/>
                <w:rtl/>
              </w:rPr>
              <w:t xml:space="preserve">  </w:t>
            </w:r>
            <w:r w:rsidRPr="00687745">
              <w:rPr>
                <w:rStyle w:val="Artref"/>
              </w:rPr>
              <w:t>418C.5</w:t>
            </w:r>
            <w:r w:rsidRPr="00687745">
              <w:rPr>
                <w:rStyle w:val="Artref"/>
                <w:rtl/>
              </w:rPr>
              <w:t xml:space="preserve">  </w:t>
            </w:r>
          </w:p>
        </w:tc>
      </w:tr>
      <w:tr w:rsidR="00F157E0" w:rsidRPr="00687745" w14:paraId="63800610" w14:textId="77777777" w:rsidTr="008E7CEA">
        <w:trPr>
          <w:jc w:val="center"/>
        </w:trPr>
        <w:tc>
          <w:tcPr>
            <w:tcW w:w="1666" w:type="pct"/>
            <w:tcBorders>
              <w:top w:val="single" w:sz="4" w:space="0" w:color="auto"/>
              <w:left w:val="single" w:sz="4" w:space="0" w:color="auto"/>
              <w:bottom w:val="nil"/>
              <w:right w:val="single" w:sz="4" w:space="0" w:color="auto"/>
            </w:tcBorders>
            <w:hideMark/>
          </w:tcPr>
          <w:p w14:paraId="014917A8" w14:textId="77777777" w:rsidR="005774F1" w:rsidRPr="00687745" w:rsidRDefault="005774F1" w:rsidP="00A40270">
            <w:pPr>
              <w:rPr>
                <w:rStyle w:val="Tablefreq"/>
                <w:rFonts w:eastAsia="Arial Unicode MS"/>
                <w:rtl/>
              </w:rPr>
            </w:pPr>
            <w:r w:rsidRPr="00687745">
              <w:rPr>
                <w:rStyle w:val="Tablefreq"/>
              </w:rPr>
              <w:t>2 670-2 655</w:t>
            </w:r>
          </w:p>
          <w:p w14:paraId="6C1D4ADD" w14:textId="77777777" w:rsidR="005774F1" w:rsidRPr="00687745" w:rsidRDefault="005774F1" w:rsidP="00A40270">
            <w:pPr>
              <w:pStyle w:val="TableTextS5"/>
            </w:pPr>
            <w:r w:rsidRPr="00687745">
              <w:rPr>
                <w:b/>
                <w:bCs/>
                <w:rtl/>
              </w:rPr>
              <w:lastRenderedPageBreak/>
              <w:t>ثابتة</w:t>
            </w:r>
            <w:r w:rsidRPr="00687745">
              <w:rPr>
                <w:rtl/>
              </w:rPr>
              <w:t xml:space="preserve">  </w:t>
            </w:r>
            <w:r w:rsidRPr="00687745">
              <w:rPr>
                <w:rStyle w:val="Artref"/>
              </w:rPr>
              <w:t>410.5</w:t>
            </w:r>
          </w:p>
          <w:p w14:paraId="3ACE0163" w14:textId="77777777" w:rsidR="005774F1" w:rsidRPr="00687745" w:rsidRDefault="005774F1" w:rsidP="00A40270">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ins w:id="139" w:author="Almidani, Ahmad Alaa" w:date="2022-10-31T12:18:00Z">
              <w:r w:rsidRPr="00687745">
                <w:rPr>
                  <w:rStyle w:val="Artref"/>
                  <w:rFonts w:hint="cs"/>
                  <w:rtl/>
                </w:rPr>
                <w:t xml:space="preserve">  </w:t>
              </w:r>
            </w:ins>
            <w:ins w:id="140" w:author="Almidani, Ahmad Alaa" w:date="2022-10-31T12:22:00Z">
              <w:r w:rsidRPr="00687745">
                <w:rPr>
                  <w:rStyle w:val="Artref"/>
                </w:rPr>
                <w:t>M</w:t>
              </w:r>
            </w:ins>
            <w:ins w:id="141" w:author="Almidani, Ahmad Alaa" w:date="2022-10-31T12:18:00Z">
              <w:r w:rsidRPr="00687745">
                <w:rPr>
                  <w:rStyle w:val="Artref"/>
                </w:rPr>
                <w:t>14.5 ADD</w:t>
              </w:r>
            </w:ins>
          </w:p>
          <w:p w14:paraId="0C181726" w14:textId="77777777" w:rsidR="005774F1" w:rsidRPr="00687745" w:rsidRDefault="005774F1" w:rsidP="00A40270">
            <w:pPr>
              <w:pStyle w:val="TableTextS5"/>
              <w:rPr>
                <w:b/>
                <w:bCs/>
              </w:rPr>
            </w:pPr>
            <w:r w:rsidRPr="00687745">
              <w:rPr>
                <w:bCs/>
                <w:rtl/>
              </w:rPr>
              <w:t>إذاعية ساتلية</w:t>
            </w:r>
            <w:r w:rsidRPr="00687745">
              <w:rPr>
                <w:rtl/>
              </w:rPr>
              <w:t xml:space="preserve">  </w:t>
            </w:r>
            <w:r w:rsidRPr="00687745">
              <w:rPr>
                <w:rtl/>
              </w:rPr>
              <w:br/>
            </w:r>
            <w:r w:rsidRPr="00687745">
              <w:rPr>
                <w:rStyle w:val="Artref"/>
              </w:rPr>
              <w:t>208B.5</w:t>
            </w:r>
            <w:r w:rsidRPr="00687745">
              <w:rPr>
                <w:rStyle w:val="Artref"/>
                <w:rtl/>
              </w:rPr>
              <w:t xml:space="preserve">  </w:t>
            </w:r>
            <w:r w:rsidRPr="00687745">
              <w:rPr>
                <w:rStyle w:val="Artref"/>
              </w:rPr>
              <w:t>413.5</w:t>
            </w:r>
            <w:r w:rsidRPr="00687745">
              <w:rPr>
                <w:rStyle w:val="Artref"/>
                <w:rtl/>
              </w:rPr>
              <w:t xml:space="preserve">  </w:t>
            </w:r>
            <w:r w:rsidRPr="00687745">
              <w:rPr>
                <w:rStyle w:val="Artref"/>
              </w:rPr>
              <w:t>416.5</w:t>
            </w:r>
          </w:p>
          <w:p w14:paraId="133CBAAA" w14:textId="77777777" w:rsidR="005774F1" w:rsidRPr="00687745" w:rsidRDefault="005774F1" w:rsidP="00A40270">
            <w:pPr>
              <w:pStyle w:val="TableTextS5"/>
              <w:rPr>
                <w:rtl/>
              </w:rPr>
            </w:pPr>
            <w:r w:rsidRPr="00687745">
              <w:rPr>
                <w:rtl/>
              </w:rPr>
              <w:t>استكشاف الأرض الساتلية (منفعلة)</w:t>
            </w:r>
          </w:p>
          <w:p w14:paraId="1BD1C588" w14:textId="77777777" w:rsidR="005774F1" w:rsidRPr="00687745" w:rsidRDefault="005774F1" w:rsidP="00A40270">
            <w:pPr>
              <w:pStyle w:val="TableTextS5"/>
            </w:pPr>
            <w:r w:rsidRPr="00687745">
              <w:rPr>
                <w:rtl/>
              </w:rPr>
              <w:t>فلك راديوي</w:t>
            </w:r>
          </w:p>
          <w:p w14:paraId="5993A79B" w14:textId="77777777" w:rsidR="005774F1" w:rsidRPr="00687745" w:rsidRDefault="005774F1" w:rsidP="00A40270">
            <w:pPr>
              <w:pStyle w:val="TableTextS5"/>
            </w:pPr>
            <w:r w:rsidRPr="00687745">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1091BDCD" w14:textId="77777777" w:rsidR="005774F1" w:rsidRPr="00687745" w:rsidRDefault="005774F1" w:rsidP="00A40270">
            <w:pPr>
              <w:rPr>
                <w:rStyle w:val="Tablefreq"/>
                <w:rFonts w:eastAsia="Arial Unicode MS"/>
              </w:rPr>
            </w:pPr>
            <w:r w:rsidRPr="00687745">
              <w:rPr>
                <w:rStyle w:val="Tablefreq"/>
              </w:rPr>
              <w:lastRenderedPageBreak/>
              <w:t>2 670-2 655</w:t>
            </w:r>
          </w:p>
          <w:p w14:paraId="422B28CE" w14:textId="77777777" w:rsidR="005774F1" w:rsidRPr="00687745" w:rsidRDefault="005774F1" w:rsidP="00A40270">
            <w:pPr>
              <w:pStyle w:val="TableTextS5"/>
            </w:pPr>
            <w:r w:rsidRPr="00687745">
              <w:rPr>
                <w:b/>
                <w:bCs/>
                <w:rtl/>
              </w:rPr>
              <w:lastRenderedPageBreak/>
              <w:t>ثابتة</w:t>
            </w:r>
            <w:r w:rsidRPr="00687745">
              <w:rPr>
                <w:rtl/>
              </w:rPr>
              <w:t xml:space="preserve">  </w:t>
            </w:r>
            <w:r w:rsidRPr="00687745">
              <w:rPr>
                <w:rStyle w:val="Artref"/>
              </w:rPr>
              <w:t>410.5</w:t>
            </w:r>
            <w:r w:rsidRPr="00687745">
              <w:t> </w:t>
            </w:r>
          </w:p>
          <w:p w14:paraId="0CC93DAE" w14:textId="77777777" w:rsidR="005774F1" w:rsidRPr="00687745" w:rsidRDefault="005774F1" w:rsidP="00A40270">
            <w:pPr>
              <w:pStyle w:val="TableTextS5"/>
            </w:pPr>
            <w:r w:rsidRPr="00687745">
              <w:rPr>
                <w:bCs/>
                <w:rtl/>
              </w:rPr>
              <w:t xml:space="preserve">ثابتة ساتلية </w:t>
            </w:r>
            <w:r w:rsidRPr="00687745">
              <w:rPr>
                <w:bCs/>
                <w:rtl/>
              </w:rPr>
              <w:br/>
            </w:r>
            <w:r w:rsidRPr="00687745">
              <w:rPr>
                <w:rtl/>
              </w:rPr>
              <w:t>(أرض-فضاء)</w:t>
            </w:r>
            <w:r w:rsidRPr="00687745">
              <w:rPr>
                <w:bCs/>
                <w:rtl/>
              </w:rPr>
              <w:br/>
            </w:r>
            <w:r w:rsidRPr="00687745">
              <w:rPr>
                <w:rtl/>
              </w:rPr>
              <w:t xml:space="preserve">(فضاء-أرض)  </w:t>
            </w:r>
            <w:r w:rsidRPr="00687745">
              <w:rPr>
                <w:rStyle w:val="Artref"/>
              </w:rPr>
              <w:t>415.5</w:t>
            </w:r>
          </w:p>
          <w:p w14:paraId="1F5003B2" w14:textId="77777777" w:rsidR="005774F1" w:rsidRPr="00687745" w:rsidRDefault="005774F1" w:rsidP="00A40270">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ins w:id="142" w:author="Almidani, Ahmad Alaa" w:date="2022-10-31T12:18:00Z">
              <w:r w:rsidRPr="00687745">
                <w:rPr>
                  <w:rStyle w:val="Artref"/>
                  <w:rFonts w:hint="cs"/>
                  <w:rtl/>
                </w:rPr>
                <w:t xml:space="preserve">  </w:t>
              </w:r>
            </w:ins>
            <w:ins w:id="143" w:author="Almidani, Ahmad Alaa" w:date="2022-10-31T12:22:00Z">
              <w:r w:rsidRPr="00687745">
                <w:rPr>
                  <w:rStyle w:val="Artref"/>
                </w:rPr>
                <w:t>M</w:t>
              </w:r>
            </w:ins>
            <w:ins w:id="144" w:author="Almidani, Ahmad Alaa" w:date="2022-10-31T12:18:00Z">
              <w:r w:rsidRPr="00687745">
                <w:rPr>
                  <w:rStyle w:val="Artref"/>
                </w:rPr>
                <w:t>14.5 ADD</w:t>
              </w:r>
            </w:ins>
          </w:p>
          <w:p w14:paraId="5BAA8214" w14:textId="77777777" w:rsidR="005774F1" w:rsidRPr="00687745" w:rsidRDefault="005774F1" w:rsidP="00A40270">
            <w:pPr>
              <w:pStyle w:val="TableTextS5"/>
              <w:rPr>
                <w:b/>
                <w:bCs/>
              </w:rPr>
            </w:pPr>
            <w:r w:rsidRPr="00687745">
              <w:rPr>
                <w:bCs/>
                <w:rtl/>
              </w:rPr>
              <w:t>إذاعية ساتلية</w:t>
            </w:r>
            <w:r w:rsidRPr="00687745">
              <w:rPr>
                <w:rtl/>
              </w:rPr>
              <w:t xml:space="preserve">  </w:t>
            </w:r>
            <w:r w:rsidRPr="00687745">
              <w:rPr>
                <w:rtl/>
              </w:rPr>
              <w:br/>
            </w:r>
            <w:r w:rsidRPr="00687745">
              <w:rPr>
                <w:rStyle w:val="Artref"/>
              </w:rPr>
              <w:t>413.5</w:t>
            </w:r>
            <w:r w:rsidRPr="00687745">
              <w:rPr>
                <w:rStyle w:val="Artref"/>
                <w:rtl/>
              </w:rPr>
              <w:t xml:space="preserve">  </w:t>
            </w:r>
            <w:r w:rsidRPr="00687745">
              <w:rPr>
                <w:rStyle w:val="Artref"/>
              </w:rPr>
              <w:t>416.5</w:t>
            </w:r>
          </w:p>
          <w:p w14:paraId="374D1EDF" w14:textId="77777777" w:rsidR="005774F1" w:rsidRPr="00687745" w:rsidRDefault="005774F1" w:rsidP="00A40270">
            <w:pPr>
              <w:pStyle w:val="TableTextS5"/>
              <w:rPr>
                <w:rtl/>
              </w:rPr>
            </w:pPr>
            <w:r w:rsidRPr="00687745">
              <w:rPr>
                <w:rtl/>
              </w:rPr>
              <w:t>استكشاف الأرض الساتلية (منفعلة)</w:t>
            </w:r>
          </w:p>
          <w:p w14:paraId="24A6102E" w14:textId="77777777" w:rsidR="005774F1" w:rsidRPr="00687745" w:rsidRDefault="005774F1" w:rsidP="00A40270">
            <w:pPr>
              <w:pStyle w:val="TableTextS5"/>
            </w:pPr>
            <w:r w:rsidRPr="00687745">
              <w:rPr>
                <w:rtl/>
              </w:rPr>
              <w:t>فلك راديوي</w:t>
            </w:r>
          </w:p>
          <w:p w14:paraId="11C76CE9" w14:textId="77777777" w:rsidR="005774F1" w:rsidRPr="00687745" w:rsidRDefault="005774F1" w:rsidP="00A40270">
            <w:pPr>
              <w:pStyle w:val="TableTextS5"/>
            </w:pPr>
            <w:r w:rsidRPr="00687745">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2AA9E2F7" w14:textId="77777777" w:rsidR="005774F1" w:rsidRPr="00687745" w:rsidRDefault="005774F1" w:rsidP="00A40270">
            <w:pPr>
              <w:rPr>
                <w:rStyle w:val="Tablefreq"/>
                <w:rFonts w:eastAsia="Arial Unicode MS"/>
              </w:rPr>
            </w:pPr>
            <w:r w:rsidRPr="00687745">
              <w:rPr>
                <w:rStyle w:val="Tablefreq"/>
              </w:rPr>
              <w:lastRenderedPageBreak/>
              <w:t>2 670-2 655</w:t>
            </w:r>
          </w:p>
          <w:p w14:paraId="5274D9AC" w14:textId="77777777" w:rsidR="005774F1" w:rsidRPr="00687745" w:rsidRDefault="005774F1" w:rsidP="00A40270">
            <w:pPr>
              <w:pStyle w:val="TableTextS5"/>
            </w:pPr>
            <w:r w:rsidRPr="00687745">
              <w:rPr>
                <w:b/>
                <w:bCs/>
                <w:rtl/>
              </w:rPr>
              <w:lastRenderedPageBreak/>
              <w:t>ثابتة</w:t>
            </w:r>
            <w:r w:rsidRPr="00687745">
              <w:rPr>
                <w:rtl/>
              </w:rPr>
              <w:t xml:space="preserve">  </w:t>
            </w:r>
            <w:r w:rsidRPr="00687745">
              <w:rPr>
                <w:rStyle w:val="Artref"/>
              </w:rPr>
              <w:t>410.5</w:t>
            </w:r>
            <w:r w:rsidRPr="00687745">
              <w:t> </w:t>
            </w:r>
          </w:p>
          <w:p w14:paraId="67CF814F" w14:textId="77777777" w:rsidR="005774F1" w:rsidRPr="00687745" w:rsidRDefault="005774F1" w:rsidP="00A40270">
            <w:pPr>
              <w:pStyle w:val="TableTextS5"/>
            </w:pPr>
            <w:r w:rsidRPr="00687745">
              <w:rPr>
                <w:bCs/>
                <w:rtl/>
              </w:rPr>
              <w:t>ثابتة ساتلية</w:t>
            </w:r>
            <w:r w:rsidRPr="00687745">
              <w:rPr>
                <w:rtl/>
              </w:rPr>
              <w:t xml:space="preserve"> </w:t>
            </w:r>
            <w:r w:rsidRPr="00687745">
              <w:rPr>
                <w:rtl/>
              </w:rPr>
              <w:br/>
              <w:t xml:space="preserve">(أرض-فضاء) </w:t>
            </w:r>
            <w:r w:rsidRPr="00687745">
              <w:rPr>
                <w:rStyle w:val="Artref"/>
              </w:rPr>
              <w:t>415.5</w:t>
            </w:r>
          </w:p>
          <w:p w14:paraId="1EA0AE22" w14:textId="77777777" w:rsidR="005774F1" w:rsidRPr="00687745" w:rsidRDefault="005774F1" w:rsidP="00A40270">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p>
          <w:p w14:paraId="1545208D" w14:textId="77777777" w:rsidR="005774F1" w:rsidRPr="00687745" w:rsidRDefault="005774F1" w:rsidP="00A40270">
            <w:pPr>
              <w:pStyle w:val="TableTextS5"/>
            </w:pPr>
            <w:r w:rsidRPr="00687745">
              <w:rPr>
                <w:bCs/>
                <w:rtl/>
              </w:rPr>
              <w:t>إذاعية ساتلية</w:t>
            </w:r>
            <w:r w:rsidRPr="00687745">
              <w:rPr>
                <w:bCs/>
                <w:rtl/>
              </w:rPr>
              <w:br/>
            </w:r>
            <w:r w:rsidRPr="00687745">
              <w:rPr>
                <w:rStyle w:val="Artref"/>
              </w:rPr>
              <w:t>208B.5</w:t>
            </w:r>
            <w:r w:rsidRPr="00687745">
              <w:rPr>
                <w:rStyle w:val="Artref"/>
                <w:rtl/>
              </w:rPr>
              <w:t xml:space="preserve">  </w:t>
            </w:r>
            <w:r w:rsidRPr="00687745">
              <w:rPr>
                <w:rStyle w:val="Artref"/>
              </w:rPr>
              <w:t>413.5</w:t>
            </w:r>
            <w:r w:rsidRPr="00687745">
              <w:rPr>
                <w:rStyle w:val="Artref"/>
                <w:rtl/>
              </w:rPr>
              <w:t xml:space="preserve">  </w:t>
            </w:r>
            <w:r w:rsidRPr="00687745">
              <w:rPr>
                <w:rStyle w:val="Artref"/>
              </w:rPr>
              <w:t>416.5</w:t>
            </w:r>
            <w:r w:rsidRPr="00687745">
              <w:rPr>
                <w:rStyle w:val="Artref"/>
                <w:rtl/>
              </w:rPr>
              <w:t xml:space="preserve">  </w:t>
            </w:r>
          </w:p>
          <w:p w14:paraId="17FE7EAB" w14:textId="77777777" w:rsidR="005774F1" w:rsidRPr="00687745" w:rsidRDefault="005774F1" w:rsidP="00A40270">
            <w:pPr>
              <w:pStyle w:val="TableTextS5"/>
              <w:rPr>
                <w:rtl/>
              </w:rPr>
            </w:pPr>
            <w:r w:rsidRPr="00687745">
              <w:rPr>
                <w:rtl/>
              </w:rPr>
              <w:t>استكشاف الأرض الساتلية (منفعلة)</w:t>
            </w:r>
          </w:p>
          <w:p w14:paraId="194E1780" w14:textId="77777777" w:rsidR="005774F1" w:rsidRPr="00687745" w:rsidRDefault="005774F1" w:rsidP="00A40270">
            <w:pPr>
              <w:pStyle w:val="TableTextS5"/>
            </w:pPr>
            <w:r w:rsidRPr="00687745">
              <w:rPr>
                <w:rtl/>
              </w:rPr>
              <w:t>فلك راديوي</w:t>
            </w:r>
          </w:p>
          <w:p w14:paraId="63E857E0" w14:textId="77777777" w:rsidR="005774F1" w:rsidRPr="00687745" w:rsidRDefault="005774F1" w:rsidP="00A40270">
            <w:pPr>
              <w:pStyle w:val="TableTextS5"/>
            </w:pPr>
            <w:r w:rsidRPr="00687745">
              <w:rPr>
                <w:rtl/>
              </w:rPr>
              <w:t>أبحاث فضائية (منفعلة)</w:t>
            </w:r>
          </w:p>
        </w:tc>
      </w:tr>
      <w:tr w:rsidR="00F157E0" w:rsidRPr="00687745" w14:paraId="5B77D3DC" w14:textId="77777777" w:rsidTr="008E7CEA">
        <w:trPr>
          <w:jc w:val="center"/>
        </w:trPr>
        <w:tc>
          <w:tcPr>
            <w:tcW w:w="1666" w:type="pct"/>
            <w:tcBorders>
              <w:top w:val="nil"/>
              <w:left w:val="single" w:sz="4" w:space="0" w:color="auto"/>
              <w:bottom w:val="single" w:sz="4" w:space="0" w:color="auto"/>
              <w:right w:val="single" w:sz="4" w:space="0" w:color="auto"/>
            </w:tcBorders>
            <w:hideMark/>
          </w:tcPr>
          <w:p w14:paraId="41757DE9" w14:textId="77777777" w:rsidR="005774F1" w:rsidRPr="00687745" w:rsidRDefault="005774F1" w:rsidP="00A40270">
            <w:pPr>
              <w:pStyle w:val="TableTextS5"/>
              <w:rPr>
                <w:rStyle w:val="Artref"/>
                <w:b/>
                <w:bCs/>
              </w:rPr>
            </w:pPr>
            <w:r w:rsidRPr="00687745">
              <w:rPr>
                <w:rStyle w:val="Artref"/>
              </w:rPr>
              <w:lastRenderedPageBreak/>
              <w:t>149.5</w:t>
            </w:r>
            <w:r w:rsidRPr="00687745">
              <w:rPr>
                <w:rStyle w:val="Artref"/>
                <w:rtl/>
              </w:rPr>
              <w:t xml:space="preserve">  </w:t>
            </w:r>
            <w:r w:rsidRPr="00687745">
              <w:rPr>
                <w:rStyle w:val="Artref"/>
              </w:rPr>
              <w:t>412.5</w:t>
            </w:r>
            <w:r w:rsidRPr="00687745">
              <w:rPr>
                <w:rStyle w:val="Artref"/>
                <w:rtl/>
              </w:rPr>
              <w:t xml:space="preserve">  </w:t>
            </w:r>
          </w:p>
        </w:tc>
        <w:tc>
          <w:tcPr>
            <w:tcW w:w="1666" w:type="pct"/>
            <w:tcBorders>
              <w:top w:val="nil"/>
              <w:left w:val="single" w:sz="4" w:space="0" w:color="auto"/>
              <w:bottom w:val="single" w:sz="4" w:space="0" w:color="auto"/>
              <w:right w:val="single" w:sz="4" w:space="0" w:color="auto"/>
            </w:tcBorders>
            <w:hideMark/>
          </w:tcPr>
          <w:p w14:paraId="536C3546" w14:textId="77777777" w:rsidR="005774F1" w:rsidRPr="00687745" w:rsidRDefault="005774F1" w:rsidP="00A40270">
            <w:pPr>
              <w:pStyle w:val="TableTextS5"/>
              <w:rPr>
                <w:rStyle w:val="Artref"/>
                <w:b/>
                <w:bCs/>
              </w:rPr>
            </w:pPr>
            <w:r w:rsidRPr="00687745">
              <w:rPr>
                <w:rStyle w:val="Artref"/>
              </w:rPr>
              <w:t>149.5</w:t>
            </w:r>
            <w:r w:rsidRPr="00687745">
              <w:rPr>
                <w:rStyle w:val="Artref"/>
                <w:rtl/>
              </w:rPr>
              <w:t xml:space="preserve">  </w:t>
            </w:r>
            <w:r w:rsidRPr="00687745">
              <w:rPr>
                <w:rStyle w:val="Artref"/>
              </w:rPr>
              <w:t>208B.5</w:t>
            </w:r>
          </w:p>
        </w:tc>
        <w:tc>
          <w:tcPr>
            <w:tcW w:w="1668" w:type="pct"/>
            <w:tcBorders>
              <w:top w:val="nil"/>
              <w:left w:val="single" w:sz="4" w:space="0" w:color="auto"/>
              <w:bottom w:val="single" w:sz="4" w:space="0" w:color="auto"/>
              <w:right w:val="single" w:sz="4" w:space="0" w:color="auto"/>
            </w:tcBorders>
            <w:hideMark/>
          </w:tcPr>
          <w:p w14:paraId="7944B244" w14:textId="77777777" w:rsidR="005774F1" w:rsidRPr="00687745" w:rsidRDefault="005774F1" w:rsidP="00A40270">
            <w:pPr>
              <w:pStyle w:val="TableTextS5"/>
              <w:rPr>
                <w:rStyle w:val="Artref"/>
                <w:b/>
                <w:bCs/>
                <w:rtl/>
              </w:rPr>
            </w:pPr>
            <w:r w:rsidRPr="00687745">
              <w:rPr>
                <w:rStyle w:val="Artref"/>
              </w:rPr>
              <w:t>149.5</w:t>
            </w:r>
            <w:r w:rsidRPr="00687745">
              <w:rPr>
                <w:rStyle w:val="Artref"/>
                <w:rtl/>
              </w:rPr>
              <w:t xml:space="preserve">  </w:t>
            </w:r>
            <w:r w:rsidRPr="00687745">
              <w:rPr>
                <w:rStyle w:val="Artref"/>
              </w:rPr>
              <w:t>420.5</w:t>
            </w:r>
          </w:p>
        </w:tc>
      </w:tr>
      <w:tr w:rsidR="00F157E0" w:rsidRPr="00687745" w14:paraId="490F8601" w14:textId="77777777" w:rsidTr="008E7CEA">
        <w:trPr>
          <w:jc w:val="center"/>
        </w:trPr>
        <w:tc>
          <w:tcPr>
            <w:tcW w:w="1666" w:type="pct"/>
            <w:tcBorders>
              <w:top w:val="single" w:sz="4" w:space="0" w:color="auto"/>
              <w:left w:val="single" w:sz="4" w:space="0" w:color="auto"/>
              <w:bottom w:val="nil"/>
              <w:right w:val="single" w:sz="4" w:space="0" w:color="auto"/>
            </w:tcBorders>
            <w:hideMark/>
          </w:tcPr>
          <w:p w14:paraId="1F079430" w14:textId="77777777" w:rsidR="005774F1" w:rsidRPr="00687745" w:rsidRDefault="005774F1" w:rsidP="00A40270">
            <w:pPr>
              <w:rPr>
                <w:rStyle w:val="Tablefreq"/>
                <w:rFonts w:eastAsia="Arial Unicode MS"/>
              </w:rPr>
            </w:pPr>
            <w:r w:rsidRPr="00687745">
              <w:rPr>
                <w:rStyle w:val="Tablefreq"/>
              </w:rPr>
              <w:t>2 690-2 670</w:t>
            </w:r>
          </w:p>
          <w:p w14:paraId="00CCB32F" w14:textId="77777777" w:rsidR="005774F1" w:rsidRPr="00687745" w:rsidRDefault="005774F1" w:rsidP="00A40270">
            <w:pPr>
              <w:pStyle w:val="TableTextS5"/>
              <w:rPr>
                <w:rtl/>
              </w:rPr>
            </w:pPr>
            <w:r w:rsidRPr="00687745">
              <w:rPr>
                <w:rtl/>
              </w:rPr>
              <w:t xml:space="preserve">ثابتة  </w:t>
            </w:r>
            <w:r w:rsidRPr="00687745">
              <w:rPr>
                <w:rStyle w:val="Artref"/>
              </w:rPr>
              <w:t>410.5</w:t>
            </w:r>
          </w:p>
          <w:p w14:paraId="4802B8F6" w14:textId="77777777" w:rsidR="005774F1" w:rsidRPr="00687745" w:rsidRDefault="005774F1" w:rsidP="00A40270">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ins w:id="145" w:author="Almidani, Ahmad Alaa" w:date="2022-10-31T12:18:00Z">
              <w:r w:rsidRPr="00687745">
                <w:rPr>
                  <w:rStyle w:val="Artref"/>
                  <w:rFonts w:hint="cs"/>
                  <w:rtl/>
                </w:rPr>
                <w:t xml:space="preserve">  </w:t>
              </w:r>
            </w:ins>
            <w:ins w:id="146" w:author="Almidani, Ahmad Alaa" w:date="2022-10-31T12:22:00Z">
              <w:r w:rsidRPr="00687745">
                <w:rPr>
                  <w:rStyle w:val="Artref"/>
                </w:rPr>
                <w:t>M</w:t>
              </w:r>
            </w:ins>
            <w:ins w:id="147" w:author="Almidani, Ahmad Alaa" w:date="2022-10-31T12:18:00Z">
              <w:r w:rsidRPr="00687745">
                <w:rPr>
                  <w:rStyle w:val="Artref"/>
                </w:rPr>
                <w:t>14.5 ADD</w:t>
              </w:r>
            </w:ins>
          </w:p>
          <w:p w14:paraId="2B7E99A0" w14:textId="77777777" w:rsidR="005774F1" w:rsidRPr="00687745" w:rsidRDefault="005774F1" w:rsidP="00A40270">
            <w:pPr>
              <w:pStyle w:val="TableTextS5"/>
            </w:pPr>
            <w:r w:rsidRPr="00687745">
              <w:rPr>
                <w:rtl/>
              </w:rPr>
              <w:t xml:space="preserve">استكشاف الأرض الساتلية </w:t>
            </w:r>
            <w:r w:rsidRPr="00687745">
              <w:rPr>
                <w:rtl/>
              </w:rPr>
              <w:br/>
              <w:t>(منفعلة)</w:t>
            </w:r>
          </w:p>
          <w:p w14:paraId="32D84F6A" w14:textId="77777777" w:rsidR="005774F1" w:rsidRPr="00687745" w:rsidRDefault="005774F1" w:rsidP="00A40270">
            <w:pPr>
              <w:pStyle w:val="TableTextS5"/>
            </w:pPr>
            <w:r w:rsidRPr="00687745">
              <w:rPr>
                <w:rtl/>
              </w:rPr>
              <w:t>فلك راديوي</w:t>
            </w:r>
          </w:p>
          <w:p w14:paraId="2F6B6981" w14:textId="77777777" w:rsidR="005774F1" w:rsidRPr="00687745" w:rsidRDefault="005774F1" w:rsidP="00A40270">
            <w:pPr>
              <w:pStyle w:val="TableTextS5"/>
            </w:pPr>
            <w:r w:rsidRPr="00687745">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46BB4517" w14:textId="77777777" w:rsidR="005774F1" w:rsidRPr="00687745" w:rsidRDefault="005774F1" w:rsidP="00A40270">
            <w:pPr>
              <w:rPr>
                <w:rStyle w:val="Tablefreq"/>
                <w:rFonts w:eastAsia="Arial Unicode MS"/>
                <w:rtl/>
              </w:rPr>
            </w:pPr>
            <w:r w:rsidRPr="00687745">
              <w:rPr>
                <w:rStyle w:val="Tablefreq"/>
              </w:rPr>
              <w:t>2 690-2 670</w:t>
            </w:r>
          </w:p>
          <w:p w14:paraId="19566B49" w14:textId="77777777" w:rsidR="005774F1" w:rsidRPr="00687745" w:rsidRDefault="005774F1" w:rsidP="00A40270">
            <w:pPr>
              <w:pStyle w:val="TableTextS5"/>
            </w:pPr>
            <w:r w:rsidRPr="00687745">
              <w:rPr>
                <w:b/>
                <w:bCs/>
                <w:rtl/>
              </w:rPr>
              <w:t>ثابتة</w:t>
            </w:r>
            <w:r w:rsidRPr="00687745">
              <w:rPr>
                <w:rtl/>
              </w:rPr>
              <w:t xml:space="preserve">  </w:t>
            </w:r>
            <w:r w:rsidRPr="00687745">
              <w:rPr>
                <w:rStyle w:val="Artref"/>
              </w:rPr>
              <w:t>410.5</w:t>
            </w:r>
          </w:p>
          <w:p w14:paraId="235E8086" w14:textId="77777777" w:rsidR="005774F1" w:rsidRPr="00687745" w:rsidRDefault="005774F1" w:rsidP="00A40270">
            <w:pPr>
              <w:pStyle w:val="TableTextS5"/>
            </w:pPr>
            <w:r w:rsidRPr="00687745">
              <w:rPr>
                <w:bCs/>
                <w:rtl/>
              </w:rPr>
              <w:t xml:space="preserve">ثابتة ساتلية </w:t>
            </w:r>
            <w:r w:rsidRPr="00687745">
              <w:rPr>
                <w:bCs/>
                <w:rtl/>
              </w:rPr>
              <w:br/>
            </w:r>
            <w:r w:rsidRPr="00687745">
              <w:rPr>
                <w:rtl/>
              </w:rPr>
              <w:t>(أرض-فضاء)</w:t>
            </w:r>
            <w:r w:rsidRPr="00687745">
              <w:rPr>
                <w:bCs/>
                <w:rtl/>
              </w:rPr>
              <w:br/>
            </w:r>
            <w:r w:rsidRPr="00687745">
              <w:rPr>
                <w:rtl/>
              </w:rPr>
              <w:t xml:space="preserve">(فضاء-أرض)  </w:t>
            </w:r>
            <w:r w:rsidRPr="00687745">
              <w:rPr>
                <w:rStyle w:val="Artref"/>
              </w:rPr>
              <w:t>208B.5</w:t>
            </w:r>
            <w:r w:rsidRPr="00687745">
              <w:rPr>
                <w:rStyle w:val="Artref"/>
                <w:rtl/>
              </w:rPr>
              <w:t xml:space="preserve">  </w:t>
            </w:r>
            <w:r w:rsidRPr="00687745">
              <w:rPr>
                <w:rStyle w:val="Artref"/>
              </w:rPr>
              <w:t>415.5</w:t>
            </w:r>
          </w:p>
          <w:p w14:paraId="7B756693" w14:textId="77777777" w:rsidR="005774F1" w:rsidRPr="00687745" w:rsidRDefault="005774F1" w:rsidP="00A40270">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ins w:id="148" w:author="Almidani, Ahmad Alaa" w:date="2022-10-31T12:18:00Z">
              <w:r w:rsidRPr="00687745">
                <w:rPr>
                  <w:rStyle w:val="Artref"/>
                  <w:rFonts w:hint="cs"/>
                  <w:rtl/>
                </w:rPr>
                <w:t xml:space="preserve">  </w:t>
              </w:r>
            </w:ins>
            <w:ins w:id="149" w:author="Almidani, Ahmad Alaa" w:date="2022-10-31T12:22:00Z">
              <w:r w:rsidRPr="00687745">
                <w:t>M</w:t>
              </w:r>
            </w:ins>
            <w:ins w:id="150" w:author="Almidani, Ahmad Alaa" w:date="2022-10-31T12:18:00Z">
              <w:r w:rsidRPr="00687745">
                <w:t>14</w:t>
              </w:r>
              <w:r w:rsidRPr="00687745">
                <w:rPr>
                  <w:rStyle w:val="Artref"/>
                </w:rPr>
                <w:t>.5 ADD</w:t>
              </w:r>
            </w:ins>
          </w:p>
          <w:p w14:paraId="61ED03B2" w14:textId="77777777" w:rsidR="005774F1" w:rsidRPr="00687745" w:rsidRDefault="005774F1" w:rsidP="00A40270">
            <w:pPr>
              <w:pStyle w:val="TableTextS5"/>
            </w:pPr>
            <w:r w:rsidRPr="00687745">
              <w:rPr>
                <w:rtl/>
              </w:rPr>
              <w:t xml:space="preserve">استكشاف الأرض الساتلية </w:t>
            </w:r>
            <w:r w:rsidRPr="00687745">
              <w:rPr>
                <w:rtl/>
              </w:rPr>
              <w:br/>
              <w:t>(منفعلة)</w:t>
            </w:r>
          </w:p>
          <w:p w14:paraId="5CB3ABE3" w14:textId="77777777" w:rsidR="005774F1" w:rsidRPr="00687745" w:rsidRDefault="005774F1" w:rsidP="00A40270">
            <w:pPr>
              <w:pStyle w:val="TableTextS5"/>
            </w:pPr>
            <w:r w:rsidRPr="00687745">
              <w:rPr>
                <w:rtl/>
              </w:rPr>
              <w:t>فلك راديوي</w:t>
            </w:r>
          </w:p>
          <w:p w14:paraId="73D616B4" w14:textId="77777777" w:rsidR="005774F1" w:rsidRPr="00687745" w:rsidRDefault="005774F1" w:rsidP="00A40270">
            <w:pPr>
              <w:pStyle w:val="TableTextS5"/>
            </w:pPr>
            <w:r w:rsidRPr="00687745">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7731DF2A" w14:textId="77777777" w:rsidR="005774F1" w:rsidRPr="00687745" w:rsidRDefault="005774F1" w:rsidP="00A40270">
            <w:pPr>
              <w:rPr>
                <w:rStyle w:val="Tablefreq"/>
                <w:rFonts w:eastAsia="Arial Unicode MS"/>
              </w:rPr>
            </w:pPr>
            <w:r w:rsidRPr="00687745">
              <w:rPr>
                <w:rStyle w:val="Tablefreq"/>
              </w:rPr>
              <w:t>2 690-2 670</w:t>
            </w:r>
          </w:p>
          <w:p w14:paraId="4F4B3E20" w14:textId="77777777" w:rsidR="005774F1" w:rsidRPr="00687745" w:rsidRDefault="005774F1" w:rsidP="00A40270">
            <w:pPr>
              <w:pStyle w:val="TableTextS5"/>
            </w:pPr>
            <w:r w:rsidRPr="00687745">
              <w:rPr>
                <w:b/>
                <w:bCs/>
                <w:rtl/>
              </w:rPr>
              <w:t>ثابتة</w:t>
            </w:r>
            <w:r w:rsidRPr="00687745">
              <w:rPr>
                <w:rtl/>
              </w:rPr>
              <w:t xml:space="preserve">  </w:t>
            </w:r>
            <w:r w:rsidRPr="00687745">
              <w:rPr>
                <w:rStyle w:val="Artref"/>
              </w:rPr>
              <w:t>410.5</w:t>
            </w:r>
            <w:r w:rsidRPr="00687745">
              <w:t> </w:t>
            </w:r>
          </w:p>
          <w:p w14:paraId="149B32CF" w14:textId="77777777" w:rsidR="005774F1" w:rsidRPr="00687745" w:rsidRDefault="005774F1" w:rsidP="00A40270">
            <w:pPr>
              <w:pStyle w:val="TableTextS5"/>
            </w:pPr>
            <w:r w:rsidRPr="00687745">
              <w:rPr>
                <w:bCs/>
                <w:rtl/>
              </w:rPr>
              <w:t>ثابتة ساتلية</w:t>
            </w:r>
            <w:r w:rsidRPr="00687745">
              <w:rPr>
                <w:rtl/>
              </w:rPr>
              <w:t xml:space="preserve"> </w:t>
            </w:r>
            <w:r w:rsidRPr="00687745">
              <w:rPr>
                <w:rtl/>
              </w:rPr>
              <w:br/>
              <w:t xml:space="preserve">(أرض-فضاء) </w:t>
            </w:r>
            <w:r w:rsidRPr="00687745">
              <w:rPr>
                <w:rStyle w:val="Artref"/>
              </w:rPr>
              <w:t>415.5</w:t>
            </w:r>
          </w:p>
          <w:p w14:paraId="20F8F93B" w14:textId="77777777" w:rsidR="005774F1" w:rsidRPr="00687745" w:rsidRDefault="005774F1" w:rsidP="00A40270">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p>
          <w:p w14:paraId="0A7E1199" w14:textId="77777777" w:rsidR="005774F1" w:rsidRPr="00687745" w:rsidRDefault="005774F1" w:rsidP="00A40270">
            <w:pPr>
              <w:pStyle w:val="TableTextS5"/>
            </w:pPr>
            <w:r w:rsidRPr="00687745">
              <w:rPr>
                <w:bCs/>
                <w:rtl/>
              </w:rPr>
              <w:t>متنقلة ساتلية</w:t>
            </w:r>
            <w:r w:rsidRPr="00687745">
              <w:rPr>
                <w:rtl/>
              </w:rPr>
              <w:br/>
              <w:t xml:space="preserve">(أرض-فضاء) </w:t>
            </w:r>
            <w:r w:rsidRPr="00687745">
              <w:rPr>
                <w:rStyle w:val="Artref"/>
              </w:rPr>
              <w:t>351A.5</w:t>
            </w:r>
            <w:r w:rsidRPr="00687745">
              <w:rPr>
                <w:rStyle w:val="Artref"/>
                <w:rtl/>
              </w:rPr>
              <w:t xml:space="preserve">  </w:t>
            </w:r>
            <w:r w:rsidRPr="00687745">
              <w:rPr>
                <w:rStyle w:val="Artref"/>
              </w:rPr>
              <w:t>419.5</w:t>
            </w:r>
          </w:p>
          <w:p w14:paraId="2175C0CC" w14:textId="77777777" w:rsidR="005774F1" w:rsidRPr="00687745" w:rsidRDefault="005774F1" w:rsidP="00A40270">
            <w:pPr>
              <w:pStyle w:val="TableTextS5"/>
              <w:rPr>
                <w:rtl/>
              </w:rPr>
            </w:pPr>
            <w:r w:rsidRPr="00687745">
              <w:rPr>
                <w:rtl/>
              </w:rPr>
              <w:t xml:space="preserve">استكشاف الأرض الساتلية </w:t>
            </w:r>
            <w:r w:rsidRPr="00687745">
              <w:rPr>
                <w:rtl/>
              </w:rPr>
              <w:br/>
              <w:t>(منفعلة)</w:t>
            </w:r>
          </w:p>
          <w:p w14:paraId="3D721E03" w14:textId="77777777" w:rsidR="005774F1" w:rsidRPr="00687745" w:rsidRDefault="005774F1" w:rsidP="00A40270">
            <w:pPr>
              <w:pStyle w:val="TableTextS5"/>
            </w:pPr>
            <w:r w:rsidRPr="00687745">
              <w:rPr>
                <w:rtl/>
              </w:rPr>
              <w:t>فلك راديوي</w:t>
            </w:r>
          </w:p>
          <w:p w14:paraId="5DF63301" w14:textId="77777777" w:rsidR="005774F1" w:rsidRPr="00687745" w:rsidRDefault="005774F1" w:rsidP="00A40270">
            <w:pPr>
              <w:pStyle w:val="TableTextS5"/>
            </w:pPr>
            <w:r w:rsidRPr="00687745">
              <w:rPr>
                <w:rtl/>
              </w:rPr>
              <w:t>أبحاث فضائية (منفعلة)</w:t>
            </w:r>
          </w:p>
        </w:tc>
      </w:tr>
      <w:tr w:rsidR="00F157E0" w:rsidRPr="00687745" w14:paraId="7BDD061D" w14:textId="77777777" w:rsidTr="008E7CEA">
        <w:trPr>
          <w:jc w:val="center"/>
        </w:trPr>
        <w:tc>
          <w:tcPr>
            <w:tcW w:w="1666" w:type="pct"/>
            <w:tcBorders>
              <w:top w:val="nil"/>
              <w:left w:val="single" w:sz="4" w:space="0" w:color="auto"/>
              <w:bottom w:val="single" w:sz="4" w:space="0" w:color="auto"/>
              <w:right w:val="single" w:sz="4" w:space="0" w:color="auto"/>
            </w:tcBorders>
            <w:hideMark/>
          </w:tcPr>
          <w:p w14:paraId="7394A9A1" w14:textId="77777777" w:rsidR="005774F1" w:rsidRPr="00687745" w:rsidRDefault="005774F1" w:rsidP="00A40270">
            <w:pPr>
              <w:pStyle w:val="TableTextS5"/>
              <w:rPr>
                <w:rStyle w:val="Artref"/>
                <w:b/>
                <w:bCs/>
                <w:rtl/>
              </w:rPr>
            </w:pPr>
            <w:r w:rsidRPr="00687745">
              <w:rPr>
                <w:rStyle w:val="Artref"/>
              </w:rPr>
              <w:t>149.5</w:t>
            </w:r>
            <w:r w:rsidRPr="00687745">
              <w:rPr>
                <w:rStyle w:val="Artref"/>
                <w:rtl/>
              </w:rPr>
              <w:t xml:space="preserve">  </w:t>
            </w:r>
            <w:r w:rsidRPr="00687745">
              <w:rPr>
                <w:rStyle w:val="Artref"/>
              </w:rPr>
              <w:t>412.5</w:t>
            </w:r>
          </w:p>
        </w:tc>
        <w:tc>
          <w:tcPr>
            <w:tcW w:w="1666" w:type="pct"/>
            <w:tcBorders>
              <w:top w:val="nil"/>
              <w:left w:val="single" w:sz="4" w:space="0" w:color="auto"/>
              <w:bottom w:val="single" w:sz="4" w:space="0" w:color="auto"/>
              <w:right w:val="single" w:sz="4" w:space="0" w:color="auto"/>
            </w:tcBorders>
            <w:hideMark/>
          </w:tcPr>
          <w:p w14:paraId="293C7A74" w14:textId="77777777" w:rsidR="005774F1" w:rsidRPr="00687745" w:rsidRDefault="005774F1" w:rsidP="00A40270">
            <w:pPr>
              <w:pStyle w:val="TableTextS5"/>
              <w:rPr>
                <w:rStyle w:val="Artref"/>
                <w:b/>
                <w:bCs/>
                <w:rtl/>
              </w:rPr>
            </w:pPr>
            <w:r w:rsidRPr="00687745">
              <w:rPr>
                <w:rStyle w:val="Artref"/>
              </w:rPr>
              <w:t>149.5</w:t>
            </w:r>
          </w:p>
        </w:tc>
        <w:tc>
          <w:tcPr>
            <w:tcW w:w="1668" w:type="pct"/>
            <w:tcBorders>
              <w:top w:val="nil"/>
              <w:left w:val="single" w:sz="4" w:space="0" w:color="auto"/>
              <w:bottom w:val="single" w:sz="4" w:space="0" w:color="auto"/>
              <w:right w:val="single" w:sz="4" w:space="0" w:color="auto"/>
            </w:tcBorders>
            <w:hideMark/>
          </w:tcPr>
          <w:p w14:paraId="10327C73" w14:textId="77777777" w:rsidR="005774F1" w:rsidRPr="00687745" w:rsidRDefault="005774F1" w:rsidP="00A40270">
            <w:pPr>
              <w:pStyle w:val="TableTextS5"/>
              <w:rPr>
                <w:rStyle w:val="Artref"/>
                <w:b/>
                <w:bCs/>
                <w:rtl/>
              </w:rPr>
            </w:pPr>
            <w:r w:rsidRPr="00687745">
              <w:rPr>
                <w:rStyle w:val="Artref"/>
              </w:rPr>
              <w:t>149.5</w:t>
            </w:r>
            <w:r w:rsidRPr="00687745">
              <w:rPr>
                <w:rStyle w:val="Artref"/>
                <w:rtl/>
              </w:rPr>
              <w:t xml:space="preserve"> </w:t>
            </w:r>
          </w:p>
        </w:tc>
      </w:tr>
    </w:tbl>
    <w:p w14:paraId="486DC3FC" w14:textId="77777777" w:rsidR="0074602A" w:rsidRDefault="0074602A" w:rsidP="0074602A"/>
    <w:p w14:paraId="6C35CA21" w14:textId="4A4BB79F" w:rsidR="00091D3B" w:rsidRDefault="005774F1">
      <w:pPr>
        <w:pStyle w:val="Reasons"/>
      </w:pPr>
      <w:r>
        <w:rPr>
          <w:rtl/>
        </w:rPr>
        <w:t>الأسباب:</w:t>
      </w:r>
      <w:r>
        <w:tab/>
      </w:r>
      <w:r w:rsidR="004254DE" w:rsidRPr="00137A0E">
        <w:rPr>
          <w:rFonts w:hint="cs"/>
          <w:b w:val="0"/>
          <w:bCs w:val="0"/>
          <w:rtl/>
          <w:lang w:bidi="ar-LB"/>
        </w:rPr>
        <w:t>تحديد</w:t>
      </w:r>
      <w:r w:rsidR="004254DE">
        <w:rPr>
          <w:rFonts w:hint="cs"/>
          <w:b w:val="0"/>
          <w:bCs w:val="0"/>
          <w:rtl/>
          <w:lang w:bidi="ar-LB"/>
        </w:rPr>
        <w:t xml:space="preserve"> نطاق التردد </w:t>
      </w:r>
      <w:r w:rsidR="004254DE">
        <w:rPr>
          <w:b w:val="0"/>
          <w:bCs w:val="0"/>
          <w:lang w:bidi="ar-LB"/>
        </w:rPr>
        <w:t xml:space="preserve">MHz </w:t>
      </w:r>
      <w:r w:rsidR="00B40A4A">
        <w:rPr>
          <w:b w:val="0"/>
          <w:bCs w:val="0"/>
          <w:lang w:bidi="ar-LB"/>
        </w:rPr>
        <w:t>2 690</w:t>
      </w:r>
      <w:r w:rsidR="004254DE">
        <w:rPr>
          <w:b w:val="0"/>
          <w:bCs w:val="0"/>
          <w:lang w:bidi="ar-LB"/>
        </w:rPr>
        <w:t>-</w:t>
      </w:r>
      <w:r w:rsidR="00B40A4A">
        <w:rPr>
          <w:b w:val="0"/>
          <w:bCs w:val="0"/>
          <w:lang w:bidi="ar-LB"/>
        </w:rPr>
        <w:t>2 500</w:t>
      </w:r>
      <w:r w:rsidR="004254DE">
        <w:rPr>
          <w:rFonts w:hint="cs"/>
          <w:b w:val="0"/>
          <w:bCs w:val="0"/>
          <w:rtl/>
          <w:lang w:bidi="ar-LB"/>
        </w:rPr>
        <w:t xml:space="preserve"> لكي تستعمله محطات </w:t>
      </w:r>
      <w:r w:rsidR="004254DE">
        <w:rPr>
          <w:b w:val="0"/>
          <w:bCs w:val="0"/>
          <w:lang w:bidi="ar-LB"/>
        </w:rPr>
        <w:t>HIBS</w:t>
      </w:r>
      <w:r w:rsidR="004254DE">
        <w:rPr>
          <w:rFonts w:hint="cs"/>
          <w:b w:val="0"/>
          <w:bCs w:val="0"/>
          <w:rtl/>
          <w:lang w:bidi="ar-LB"/>
        </w:rPr>
        <w:t xml:space="preserve"> بالشروط ذات الصلة.</w:t>
      </w:r>
    </w:p>
    <w:p w14:paraId="66983924" w14:textId="77777777" w:rsidR="00091D3B" w:rsidRDefault="005774F1">
      <w:pPr>
        <w:pStyle w:val="Proposal"/>
      </w:pPr>
      <w:r>
        <w:t>ADD</w:t>
      </w:r>
      <w:r>
        <w:tab/>
        <w:t>AFS/161A4/9</w:t>
      </w:r>
      <w:r>
        <w:rPr>
          <w:vanish/>
          <w:color w:val="7F7F7F" w:themeColor="text1" w:themeTint="80"/>
          <w:vertAlign w:val="superscript"/>
        </w:rPr>
        <w:t>#1453</w:t>
      </w:r>
    </w:p>
    <w:p w14:paraId="78D4FC4E" w14:textId="77777777" w:rsidR="005774F1" w:rsidRPr="005F2625" w:rsidRDefault="005774F1" w:rsidP="00E30165">
      <w:pPr>
        <w:pStyle w:val="Note"/>
        <w:rPr>
          <w:sz w:val="16"/>
          <w:szCs w:val="16"/>
          <w:lang w:bidi="ar-SY"/>
        </w:rPr>
      </w:pPr>
      <w:r w:rsidRPr="005F2625">
        <w:rPr>
          <w:rStyle w:val="Artdef"/>
        </w:rPr>
        <w:t>M14.5</w:t>
      </w:r>
      <w:r w:rsidRPr="005F2625">
        <w:tab/>
      </w:r>
      <w:r w:rsidRPr="005F2625">
        <w:rPr>
          <w:rFonts w:hint="cs"/>
          <w:rtl/>
        </w:rPr>
        <w:t xml:space="preserve">تتحدد </w:t>
      </w:r>
      <w:r w:rsidRPr="005F2625">
        <w:rPr>
          <w:rtl/>
        </w:rPr>
        <w:t xml:space="preserve">نطاقات التردد </w:t>
      </w:r>
      <w:r w:rsidRPr="005F2625">
        <w:rPr>
          <w:rFonts w:hint="cs"/>
          <w:rtl/>
        </w:rPr>
        <w:t>500 2</w:t>
      </w:r>
      <w:r w:rsidRPr="005F2625">
        <w:rPr>
          <w:rtl/>
        </w:rPr>
        <w:t>-</w:t>
      </w:r>
      <w:r w:rsidRPr="005F2625">
        <w:rPr>
          <w:rFonts w:hint="cs"/>
          <w:rtl/>
        </w:rPr>
        <w:t>690 2</w:t>
      </w:r>
      <w:r w:rsidRPr="005F2625">
        <w:rPr>
          <w:rtl/>
        </w:rPr>
        <w:t xml:space="preserve"> </w:t>
      </w:r>
      <w:r w:rsidRPr="005F2625">
        <w:t>MHz</w:t>
      </w:r>
      <w:r w:rsidRPr="005F2625">
        <w:rPr>
          <w:rtl/>
        </w:rPr>
        <w:t xml:space="preserve"> في </w:t>
      </w:r>
      <w:r w:rsidRPr="005F2625">
        <w:rPr>
          <w:rFonts w:hint="cs"/>
          <w:rtl/>
        </w:rPr>
        <w:t>الإقليمين</w:t>
      </w:r>
      <w:r w:rsidRPr="005F2625">
        <w:rPr>
          <w:rtl/>
        </w:rPr>
        <w:t xml:space="preserve"> 1 و</w:t>
      </w:r>
      <w:r w:rsidRPr="005F2625">
        <w:rPr>
          <w:rFonts w:hint="cs"/>
          <w:rtl/>
        </w:rPr>
        <w:t>2</w:t>
      </w:r>
      <w:r w:rsidRPr="005F2625">
        <w:rPr>
          <w:rtl/>
        </w:rPr>
        <w:t>، ونطاق</w:t>
      </w:r>
      <w:r w:rsidRPr="005F2625">
        <w:rPr>
          <w:rFonts w:hint="cs"/>
          <w:rtl/>
        </w:rPr>
        <w:t xml:space="preserve"> </w:t>
      </w:r>
      <w:r w:rsidRPr="005F2625">
        <w:rPr>
          <w:rtl/>
        </w:rPr>
        <w:t xml:space="preserve">التردد </w:t>
      </w:r>
      <w:r w:rsidRPr="005F2625">
        <w:rPr>
          <w:rFonts w:hint="cs"/>
          <w:rtl/>
        </w:rPr>
        <w:t>500 2</w:t>
      </w:r>
      <w:r w:rsidRPr="005F2625">
        <w:rPr>
          <w:rtl/>
        </w:rPr>
        <w:t>-</w:t>
      </w:r>
      <w:r w:rsidRPr="005F2625">
        <w:rPr>
          <w:rFonts w:hint="cs"/>
          <w:rtl/>
        </w:rPr>
        <w:t>655 2</w:t>
      </w:r>
      <w:r w:rsidRPr="005F2625">
        <w:rPr>
          <w:rtl/>
        </w:rPr>
        <w:t xml:space="preserve"> </w:t>
      </w:r>
      <w:r w:rsidRPr="005F2625">
        <w:t>MHz</w:t>
      </w:r>
      <w:r w:rsidRPr="005F2625">
        <w:rPr>
          <w:rtl/>
        </w:rPr>
        <w:t xml:space="preserve"> في </w:t>
      </w:r>
      <w:r w:rsidRPr="005F2625">
        <w:rPr>
          <w:rFonts w:hint="cs"/>
          <w:rtl/>
        </w:rPr>
        <w:t>الإقليم 3</w:t>
      </w:r>
      <w:r w:rsidRPr="005F2625">
        <w:rPr>
          <w:rtl/>
        </w:rPr>
        <w:t xml:space="preserve"> لاستخدام المنصات عالية الارتفاع </w:t>
      </w:r>
      <w:r w:rsidRPr="005F2625">
        <w:rPr>
          <w:rFonts w:hint="cs"/>
          <w:rtl/>
        </w:rPr>
        <w:t>ك</w:t>
      </w:r>
      <w:r w:rsidRPr="005F2625">
        <w:rPr>
          <w:rtl/>
        </w:rPr>
        <w:t xml:space="preserve">محطات قاعدة للاتصالات المتنقلة الدولية </w:t>
      </w:r>
      <w:r w:rsidRPr="005F2625">
        <w:rPr>
          <w:rFonts w:hint="cs"/>
          <w:rtl/>
        </w:rPr>
        <w:t>(</w:t>
      </w:r>
      <w:r w:rsidRPr="005F2625">
        <w:rPr>
          <w:lang w:val="en-GB"/>
        </w:rPr>
        <w:t>HIBS</w:t>
      </w:r>
      <w:r w:rsidRPr="005F2625">
        <w:rPr>
          <w:rFonts w:hint="cs"/>
          <w:rtl/>
        </w:rPr>
        <w:t>)</w:t>
      </w:r>
      <w:r w:rsidRPr="005F2625">
        <w:rPr>
          <w:rtl/>
        </w:rPr>
        <w:t xml:space="preserve">. ولا </w:t>
      </w:r>
      <w:r w:rsidRPr="005F2625">
        <w:rPr>
          <w:rFonts w:hint="cs"/>
          <w:rtl/>
        </w:rPr>
        <w:t>يحول</w:t>
      </w:r>
      <w:r w:rsidRPr="005F2625">
        <w:rPr>
          <w:rtl/>
        </w:rPr>
        <w:t xml:space="preserve"> هذا التحديد </w:t>
      </w:r>
      <w:r w:rsidRPr="005F2625">
        <w:rPr>
          <w:rFonts w:hint="cs"/>
          <w:rtl/>
        </w:rPr>
        <w:t xml:space="preserve">دون </w:t>
      </w:r>
      <w:r w:rsidRPr="005F2625">
        <w:rPr>
          <w:rtl/>
        </w:rPr>
        <w:t xml:space="preserve">استخدام نطاقات التردد هذه </w:t>
      </w:r>
      <w:r w:rsidRPr="005F2625">
        <w:rPr>
          <w:rFonts w:hint="cs"/>
          <w:rtl/>
        </w:rPr>
        <w:t>في</w:t>
      </w:r>
      <w:r w:rsidRPr="005F2625">
        <w:rPr>
          <w:rtl/>
        </w:rPr>
        <w:t xml:space="preserve"> أي تطبيق للخدمات الموزعة </w:t>
      </w:r>
      <w:r w:rsidRPr="005F2625">
        <w:rPr>
          <w:rFonts w:hint="cs"/>
          <w:rtl/>
        </w:rPr>
        <w:t>لها</w:t>
      </w:r>
      <w:r w:rsidRPr="005F2625">
        <w:rPr>
          <w:rtl/>
        </w:rPr>
        <w:t xml:space="preserve"> ولا </w:t>
      </w:r>
      <w:r w:rsidRPr="005F2625">
        <w:rPr>
          <w:rFonts w:hint="cs"/>
          <w:rtl/>
        </w:rPr>
        <w:t>يمنحها</w:t>
      </w:r>
      <w:r w:rsidRPr="005F2625">
        <w:rPr>
          <w:rtl/>
        </w:rPr>
        <w:t xml:space="preserve"> الأولوية في لوائح الراديو. </w:t>
      </w:r>
      <w:r w:rsidRPr="005F2625">
        <w:rPr>
          <w:rFonts w:hint="cs"/>
          <w:rtl/>
        </w:rPr>
        <w:t>وتن</w:t>
      </w:r>
      <w:r w:rsidRPr="005F2625">
        <w:rPr>
          <w:rtl/>
        </w:rPr>
        <w:t>طبق</w:t>
      </w:r>
      <w:r w:rsidRPr="005F2625">
        <w:rPr>
          <w:rFonts w:hint="cs"/>
          <w:rtl/>
        </w:rPr>
        <w:t xml:space="preserve"> أحكام</w:t>
      </w:r>
      <w:r w:rsidRPr="005F2625">
        <w:rPr>
          <w:rtl/>
        </w:rPr>
        <w:t xml:space="preserve"> القرار</w:t>
      </w:r>
      <w:r w:rsidRPr="005F2625">
        <w:rPr>
          <w:rFonts w:hint="cs"/>
          <w:rtl/>
        </w:rPr>
        <w:t> </w:t>
      </w:r>
      <w:r w:rsidRPr="005F2625">
        <w:rPr>
          <w:b/>
          <w:bCs/>
        </w:rPr>
        <w:t>[B14</w:t>
      </w:r>
      <w:r w:rsidRPr="005F2625">
        <w:rPr>
          <w:b/>
          <w:bCs/>
        </w:rPr>
        <w:noBreakHyphen/>
        <w:t>HIBS 2 500-2 690 MHz] (WRC</w:t>
      </w:r>
      <w:r w:rsidRPr="005F2625">
        <w:rPr>
          <w:b/>
          <w:bCs/>
        </w:rPr>
        <w:noBreakHyphen/>
        <w:t>23)</w:t>
      </w:r>
      <w:r w:rsidRPr="005F2625">
        <w:rPr>
          <w:rtl/>
        </w:rPr>
        <w:t xml:space="preserve">. </w:t>
      </w:r>
      <w:r w:rsidRPr="005F2625">
        <w:rPr>
          <w:rFonts w:hint="cs"/>
          <w:rtl/>
        </w:rPr>
        <w:t>ويقتصر</w:t>
      </w:r>
      <w:r w:rsidRPr="005F2625">
        <w:rPr>
          <w:rtl/>
        </w:rPr>
        <w:t xml:space="preserve"> هذا الاستخدام ل</w:t>
      </w:r>
      <w:r w:rsidRPr="005F2625">
        <w:rPr>
          <w:rFonts w:hint="cs"/>
          <w:rtl/>
        </w:rPr>
        <w:t>لمحطات</w:t>
      </w:r>
      <w:r w:rsidRPr="005F2625">
        <w:rPr>
          <w:rtl/>
        </w:rPr>
        <w:t xml:space="preserve"> </w:t>
      </w:r>
      <w:r w:rsidRPr="005F2625">
        <w:t>HIBS</w:t>
      </w:r>
      <w:r w:rsidRPr="005F2625">
        <w:rPr>
          <w:rtl/>
        </w:rPr>
        <w:t xml:space="preserve"> في نطاق التردد</w:t>
      </w:r>
      <w:r w:rsidRPr="005F2625">
        <w:rPr>
          <w:rFonts w:hint="cs"/>
          <w:rtl/>
        </w:rPr>
        <w:t> </w:t>
      </w:r>
      <w:r w:rsidRPr="005F2625">
        <w:t>MHz 2 510</w:t>
      </w:r>
      <w:r w:rsidRPr="005F2625">
        <w:noBreakHyphen/>
        <w:t>2 500</w:t>
      </w:r>
      <w:r w:rsidRPr="005F2625">
        <w:rPr>
          <w:rFonts w:hint="cs"/>
          <w:rtl/>
        </w:rPr>
        <w:t xml:space="preserve"> </w:t>
      </w:r>
      <w:r w:rsidRPr="005F2625">
        <w:rPr>
          <w:rtl/>
        </w:rPr>
        <w:t xml:space="preserve">في </w:t>
      </w:r>
      <w:r w:rsidRPr="005F2625">
        <w:rPr>
          <w:rFonts w:hint="cs"/>
          <w:rtl/>
        </w:rPr>
        <w:t>الإقليمين</w:t>
      </w:r>
      <w:r w:rsidRPr="005F2625">
        <w:rPr>
          <w:rtl/>
        </w:rPr>
        <w:t xml:space="preserve"> 1 و2 و</w:t>
      </w:r>
      <w:r w:rsidRPr="005F2625">
        <w:rPr>
          <w:rFonts w:hint="cs"/>
          <w:rtl/>
        </w:rPr>
        <w:t>في</w:t>
      </w:r>
      <w:r w:rsidRPr="005F2625">
        <w:rPr>
          <w:rFonts w:hint="eastAsia"/>
          <w:rtl/>
        </w:rPr>
        <w:t> </w:t>
      </w:r>
      <w:r w:rsidRPr="005F2625">
        <w:rPr>
          <w:rtl/>
        </w:rPr>
        <w:t xml:space="preserve">نطاق التردد </w:t>
      </w:r>
      <w:r w:rsidRPr="005F2625">
        <w:rPr>
          <w:rFonts w:hint="cs"/>
          <w:rtl/>
        </w:rPr>
        <w:t>500 2</w:t>
      </w:r>
      <w:r w:rsidRPr="005F2625">
        <w:rPr>
          <w:rtl/>
        </w:rPr>
        <w:t>-</w:t>
      </w:r>
      <w:r w:rsidRPr="005F2625">
        <w:rPr>
          <w:rFonts w:hint="cs"/>
          <w:rtl/>
        </w:rPr>
        <w:t>535 2</w:t>
      </w:r>
      <w:r w:rsidRPr="005F2625">
        <w:rPr>
          <w:rtl/>
        </w:rPr>
        <w:t xml:space="preserve"> </w:t>
      </w:r>
      <w:r w:rsidRPr="005F2625">
        <w:t>MHz</w:t>
      </w:r>
      <w:r w:rsidRPr="005F2625">
        <w:rPr>
          <w:rtl/>
        </w:rPr>
        <w:t xml:space="preserve"> في </w:t>
      </w:r>
      <w:r w:rsidRPr="005F2625">
        <w:rPr>
          <w:rFonts w:hint="cs"/>
          <w:rtl/>
        </w:rPr>
        <w:t>الإقليم</w:t>
      </w:r>
      <w:r w:rsidRPr="005F2625">
        <w:rPr>
          <w:rtl/>
        </w:rPr>
        <w:t xml:space="preserve"> 3 على الاستقبال </w:t>
      </w:r>
      <w:r w:rsidRPr="005F2625">
        <w:rPr>
          <w:rFonts w:hint="cs"/>
          <w:rtl/>
        </w:rPr>
        <w:t>في</w:t>
      </w:r>
      <w:r w:rsidRPr="005F2625">
        <w:rPr>
          <w:rFonts w:hint="eastAsia"/>
          <w:rtl/>
        </w:rPr>
        <w:t> </w:t>
      </w:r>
      <w:r w:rsidRPr="005F2625">
        <w:rPr>
          <w:rFonts w:hint="cs"/>
          <w:rtl/>
        </w:rPr>
        <w:t>المحطات </w:t>
      </w:r>
      <w:r w:rsidRPr="005F2625">
        <w:t>HIBS</w:t>
      </w:r>
      <w:r w:rsidRPr="005F2625">
        <w:rPr>
          <w:rtl/>
        </w:rPr>
        <w:t xml:space="preserve">، </w:t>
      </w:r>
      <w:r w:rsidRPr="005F2625">
        <w:rPr>
          <w:rFonts w:hint="cs"/>
          <w:rtl/>
        </w:rPr>
        <w:t xml:space="preserve">ويجب ألا تطالب المحطات </w:t>
      </w:r>
      <w:r w:rsidRPr="005F2625">
        <w:t>HIBS</w:t>
      </w:r>
      <w:r w:rsidRPr="005F2625">
        <w:rPr>
          <w:rFonts w:hint="cs"/>
          <w:rtl/>
        </w:rPr>
        <w:t xml:space="preserve"> بالحماية من الخدمات الأولية القائمة. ولا ينطبق الرقم</w:t>
      </w:r>
      <w:r w:rsidRPr="005F2625">
        <w:rPr>
          <w:rFonts w:hint="eastAsia"/>
          <w:rtl/>
        </w:rPr>
        <w:t> </w:t>
      </w:r>
      <w:r w:rsidRPr="005F2625">
        <w:rPr>
          <w:rStyle w:val="Artref"/>
          <w:b/>
          <w:bCs/>
        </w:rPr>
        <w:t>43A.5</w:t>
      </w:r>
      <w:r w:rsidRPr="005F2625">
        <w:rPr>
          <w:rFonts w:hint="cs"/>
          <w:rtl/>
        </w:rPr>
        <w:t>. ويجب</w:t>
      </w:r>
      <w:r w:rsidRPr="005F2625">
        <w:rPr>
          <w:rtl/>
        </w:rPr>
        <w:t xml:space="preserve"> على الإدار</w:t>
      </w:r>
      <w:r w:rsidRPr="005F2625">
        <w:rPr>
          <w:rFonts w:hint="cs"/>
          <w:rtl/>
        </w:rPr>
        <w:t>ة</w:t>
      </w:r>
      <w:r w:rsidRPr="005F2625">
        <w:rPr>
          <w:rtl/>
        </w:rPr>
        <w:t xml:space="preserve"> المبلغة </w:t>
      </w:r>
      <w:r w:rsidRPr="005F2625">
        <w:rPr>
          <w:rFonts w:hint="cs"/>
          <w:rtl/>
        </w:rPr>
        <w:t>للشبكات</w:t>
      </w:r>
      <w:r w:rsidRPr="005F2625">
        <w:rPr>
          <w:rtl/>
        </w:rPr>
        <w:t xml:space="preserve"> </w:t>
      </w:r>
      <w:r w:rsidRPr="005F2625">
        <w:t>HIBS</w:t>
      </w:r>
      <w:r w:rsidRPr="005F2625">
        <w:rPr>
          <w:rtl/>
        </w:rPr>
        <w:t xml:space="preserve"> وقت تقديم </w:t>
      </w:r>
      <w:r w:rsidRPr="005F2625">
        <w:rPr>
          <w:rFonts w:hint="cs"/>
          <w:rtl/>
        </w:rPr>
        <w:t>معلومات التذييل</w:t>
      </w:r>
      <w:r w:rsidRPr="005F2625">
        <w:rPr>
          <w:rtl/>
        </w:rPr>
        <w:t xml:space="preserve"> </w:t>
      </w:r>
      <w:r w:rsidRPr="00272EB5">
        <w:rPr>
          <w:rStyle w:val="Appref"/>
          <w:b/>
          <w:bCs/>
          <w:rtl/>
          <w:rPrChange w:id="151" w:author="Arabic_NA" w:date="2023-11-17T10:32:00Z">
            <w:rPr>
              <w:rStyle w:val="Appref"/>
              <w:rtl/>
            </w:rPr>
          </w:rPrChange>
        </w:rPr>
        <w:t>4</w:t>
      </w:r>
      <w:r w:rsidRPr="005F2625">
        <w:rPr>
          <w:rtl/>
        </w:rPr>
        <w:t xml:space="preserve"> أن تقدم أيضاً التزاماً </w:t>
      </w:r>
      <w:r w:rsidRPr="005F2625">
        <w:rPr>
          <w:rFonts w:hint="cs"/>
          <w:rtl/>
        </w:rPr>
        <w:t>موضوعياً وقابلاً للقياس وقابلاً للإنفاذ،</w:t>
      </w:r>
      <w:r w:rsidRPr="005F2625">
        <w:rPr>
          <w:rtl/>
        </w:rPr>
        <w:t xml:space="preserve"> </w:t>
      </w:r>
      <w:r w:rsidRPr="005F2625">
        <w:rPr>
          <w:rFonts w:hint="cs"/>
          <w:rtl/>
        </w:rPr>
        <w:t>ب</w:t>
      </w:r>
      <w:r w:rsidRPr="005F2625">
        <w:rPr>
          <w:rtl/>
        </w:rPr>
        <w:t>إنه</w:t>
      </w:r>
      <w:r w:rsidRPr="005F2625">
        <w:rPr>
          <w:rFonts w:hint="cs"/>
          <w:rtl/>
        </w:rPr>
        <w:t>ا</w:t>
      </w:r>
      <w:r w:rsidRPr="005F2625">
        <w:rPr>
          <w:rtl/>
        </w:rPr>
        <w:t xml:space="preserve"> </w:t>
      </w:r>
      <w:r w:rsidRPr="005F2625">
        <w:rPr>
          <w:rFonts w:hint="cs"/>
          <w:rtl/>
        </w:rPr>
        <w:t>ت</w:t>
      </w:r>
      <w:r w:rsidRPr="005F2625">
        <w:rPr>
          <w:rtl/>
        </w:rPr>
        <w:t>تعهد</w:t>
      </w:r>
      <w:r w:rsidRPr="005F2625">
        <w:rPr>
          <w:rFonts w:hint="cs"/>
          <w:rtl/>
        </w:rPr>
        <w:t>،</w:t>
      </w:r>
      <w:r w:rsidRPr="005F2625">
        <w:rPr>
          <w:rtl/>
        </w:rPr>
        <w:t xml:space="preserve"> في حالة التسبب في تداخل غير مقبول، </w:t>
      </w:r>
      <w:r w:rsidRPr="005F2625">
        <w:rPr>
          <w:rFonts w:hint="cs"/>
          <w:rtl/>
        </w:rPr>
        <w:t>بتخفيف</w:t>
      </w:r>
      <w:r w:rsidRPr="005F2625">
        <w:rPr>
          <w:rtl/>
        </w:rPr>
        <w:t xml:space="preserve"> التداخل على الفور إلى </w:t>
      </w:r>
      <w:r w:rsidRPr="005F2625">
        <w:rPr>
          <w:rFonts w:hint="cs"/>
          <w:rtl/>
        </w:rPr>
        <w:t>السوية</w:t>
      </w:r>
      <w:r w:rsidRPr="005F2625">
        <w:rPr>
          <w:rtl/>
        </w:rPr>
        <w:t xml:space="preserve"> المقبول</w:t>
      </w:r>
      <w:r w:rsidRPr="005F2625">
        <w:rPr>
          <w:rFonts w:hint="cs"/>
          <w:rtl/>
        </w:rPr>
        <w:t>ة</w:t>
      </w:r>
      <w:r w:rsidRPr="005F2625">
        <w:rPr>
          <w:rtl/>
        </w:rPr>
        <w:t xml:space="preserve"> أو وقف هذا </w:t>
      </w:r>
      <w:r w:rsidRPr="005F2625">
        <w:rPr>
          <w:rFonts w:hint="cs"/>
          <w:rtl/>
        </w:rPr>
        <w:t>الإرسال.</w:t>
      </w:r>
      <w:r w:rsidRPr="005F2625">
        <w:rPr>
          <w:rFonts w:hint="eastAsia"/>
          <w:rtl/>
        </w:rPr>
        <w:t> </w:t>
      </w:r>
      <w:r w:rsidRPr="005F2625">
        <w:rPr>
          <w:rFonts w:hint="cs"/>
          <w:rtl/>
        </w:rPr>
        <w:t>    </w:t>
      </w:r>
      <w:r w:rsidRPr="005F2625">
        <w:rPr>
          <w:sz w:val="16"/>
          <w:szCs w:val="16"/>
        </w:rPr>
        <w:t>(WRC-23)</w:t>
      </w:r>
    </w:p>
    <w:p w14:paraId="1DE04190" w14:textId="1DD5B5D7" w:rsidR="00091D3B" w:rsidRDefault="005774F1">
      <w:pPr>
        <w:pStyle w:val="Reasons"/>
      </w:pPr>
      <w:r>
        <w:rPr>
          <w:rtl/>
        </w:rPr>
        <w:t>الأسباب:</w:t>
      </w:r>
      <w:r>
        <w:tab/>
      </w:r>
      <w:r w:rsidR="00B40A4A" w:rsidRPr="00137A0E">
        <w:rPr>
          <w:rFonts w:hint="cs"/>
          <w:b w:val="0"/>
          <w:bCs w:val="0"/>
          <w:rtl/>
          <w:lang w:bidi="ar-LB"/>
        </w:rPr>
        <w:t>تحديد</w:t>
      </w:r>
      <w:r w:rsidR="00B40A4A">
        <w:rPr>
          <w:rFonts w:hint="cs"/>
          <w:b w:val="0"/>
          <w:bCs w:val="0"/>
          <w:rtl/>
          <w:lang w:bidi="ar-LB"/>
        </w:rPr>
        <w:t xml:space="preserve"> نطاق التردد </w:t>
      </w:r>
      <w:r w:rsidR="00B40A4A">
        <w:rPr>
          <w:b w:val="0"/>
          <w:bCs w:val="0"/>
          <w:lang w:bidi="ar-LB"/>
        </w:rPr>
        <w:t>MHz 2 690-2 500</w:t>
      </w:r>
      <w:r w:rsidR="00B40A4A">
        <w:rPr>
          <w:rFonts w:hint="cs"/>
          <w:b w:val="0"/>
          <w:bCs w:val="0"/>
          <w:rtl/>
          <w:lang w:bidi="ar-LB"/>
        </w:rPr>
        <w:t xml:space="preserve"> لكي تستعمله محطات </w:t>
      </w:r>
      <w:r w:rsidR="00B40A4A">
        <w:rPr>
          <w:b w:val="0"/>
          <w:bCs w:val="0"/>
          <w:lang w:bidi="ar-LB"/>
        </w:rPr>
        <w:t>HIBS</w:t>
      </w:r>
      <w:r w:rsidR="00B40A4A">
        <w:rPr>
          <w:rFonts w:hint="cs"/>
          <w:b w:val="0"/>
          <w:bCs w:val="0"/>
          <w:rtl/>
          <w:lang w:bidi="ar-LB"/>
        </w:rPr>
        <w:t xml:space="preserve"> بالشروط ذات الصلة.</w:t>
      </w:r>
    </w:p>
    <w:p w14:paraId="3F3FE34A" w14:textId="77777777" w:rsidR="00D9665F" w:rsidRPr="00FE2CFF" w:rsidRDefault="002160EC" w:rsidP="0060446B">
      <w:pPr>
        <w:pStyle w:val="ArtNo"/>
        <w:rPr>
          <w:rtl/>
        </w:rPr>
      </w:pPr>
      <w:bookmarkStart w:id="152" w:name="_Toc454442711"/>
      <w:bookmarkStart w:id="153" w:name="_Toc36034863"/>
      <w:r w:rsidRPr="00FE2CFF">
        <w:rPr>
          <w:rtl/>
        </w:rPr>
        <w:lastRenderedPageBreak/>
        <w:t xml:space="preserve">المـادة </w:t>
      </w:r>
      <w:r w:rsidRPr="00FE2CFF">
        <w:rPr>
          <w:rStyle w:val="href"/>
        </w:rPr>
        <w:t>11</w:t>
      </w:r>
      <w:bookmarkEnd w:id="152"/>
      <w:bookmarkEnd w:id="153"/>
    </w:p>
    <w:p w14:paraId="10FF6DA5" w14:textId="77777777" w:rsidR="00D9665F" w:rsidRPr="004A713B" w:rsidRDefault="002160EC" w:rsidP="0060446B">
      <w:pPr>
        <w:pStyle w:val="Arttitle"/>
        <w:spacing w:after="120"/>
        <w:rPr>
          <w:b w:val="0"/>
          <w:bCs w:val="0"/>
          <w:sz w:val="18"/>
          <w:rtl/>
          <w:lang w:bidi="ar-SA"/>
        </w:rPr>
      </w:pPr>
      <w:bookmarkStart w:id="154" w:name="_Toc454442712"/>
      <w:bookmarkStart w:id="155"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154"/>
      <w:bookmarkEnd w:id="155"/>
      <w:r w:rsidRPr="004A713B">
        <w:rPr>
          <w:b w:val="0"/>
          <w:bCs w:val="0"/>
          <w:sz w:val="18"/>
          <w:lang w:bidi="ar-SA"/>
        </w:rPr>
        <w:t>     </w:t>
      </w:r>
    </w:p>
    <w:p w14:paraId="321E0BAA" w14:textId="77777777" w:rsidR="00D9665F" w:rsidRDefault="002160EC" w:rsidP="00D9665F">
      <w:pPr>
        <w:pStyle w:val="Section1"/>
      </w:pPr>
      <w:r>
        <w:rPr>
          <w:rtl/>
        </w:rPr>
        <w:t xml:space="preserve">القسم </w:t>
      </w:r>
      <w:r>
        <w:t>I</w:t>
      </w:r>
      <w:r>
        <w:rPr>
          <w:rtl/>
        </w:rPr>
        <w:t xml:space="preserve">  </w:t>
      </w:r>
      <w:r>
        <w:rPr>
          <w:rFonts w:hint="cs"/>
          <w:rtl/>
        </w:rPr>
        <w:t>-  التبليغ</w:t>
      </w:r>
    </w:p>
    <w:p w14:paraId="45B23F7D" w14:textId="77777777" w:rsidR="00091D3B" w:rsidRDefault="005774F1">
      <w:pPr>
        <w:pStyle w:val="Proposal"/>
      </w:pPr>
      <w:r>
        <w:t>MOD</w:t>
      </w:r>
      <w:r>
        <w:tab/>
        <w:t>AFS/161A4/10</w:t>
      </w:r>
      <w:r>
        <w:rPr>
          <w:vanish/>
          <w:color w:val="7F7F7F" w:themeColor="text1" w:themeTint="80"/>
          <w:vertAlign w:val="superscript"/>
        </w:rPr>
        <w:t>#1460</w:t>
      </w:r>
    </w:p>
    <w:p w14:paraId="623A8A3B" w14:textId="3E056371" w:rsidR="005774F1" w:rsidRDefault="005774F1" w:rsidP="0072749D">
      <w:pPr>
        <w:rPr>
          <w:sz w:val="16"/>
          <w:szCs w:val="16"/>
          <w:rtl/>
        </w:rPr>
      </w:pPr>
      <w:r>
        <w:rPr>
          <w:rStyle w:val="Artdef"/>
        </w:rPr>
        <w:t>26A.11</w:t>
      </w:r>
      <w:r>
        <w:rPr>
          <w:rtl/>
        </w:rPr>
        <w:tab/>
      </w:r>
      <w:r>
        <w:rPr>
          <w:rtl/>
        </w:rPr>
        <w:tab/>
      </w:r>
      <w:r>
        <w:rPr>
          <w:rFonts w:hint="cs"/>
          <w:rtl/>
        </w:rPr>
        <w:t>يجب أن تصل</w:t>
      </w:r>
      <w:r>
        <w:rPr>
          <w:rtl/>
        </w:rPr>
        <w:t xml:space="preserve"> بطاقات التبليغ</w:t>
      </w:r>
      <w:r>
        <w:rPr>
          <w:rFonts w:hint="cs"/>
          <w:rtl/>
        </w:rPr>
        <w:t xml:space="preserve"> بشأن</w:t>
      </w:r>
      <w:r>
        <w:rPr>
          <w:rtl/>
        </w:rPr>
        <w:t xml:space="preserve"> </w:t>
      </w:r>
      <w:r>
        <w:rPr>
          <w:rFonts w:hint="cs"/>
          <w:rtl/>
        </w:rPr>
        <w:t>ال</w:t>
      </w:r>
      <w:r>
        <w:rPr>
          <w:rtl/>
        </w:rPr>
        <w:t xml:space="preserve">تخصيصات لمحطات </w:t>
      </w:r>
      <w:r>
        <w:rPr>
          <w:rFonts w:hint="cs"/>
          <w:rtl/>
        </w:rPr>
        <w:t>ال</w:t>
      </w:r>
      <w:r>
        <w:rPr>
          <w:rtl/>
        </w:rPr>
        <w:t xml:space="preserve">منصات عالية الارتفاع </w:t>
      </w:r>
      <w:del w:id="156" w:author="Ghiath" w:date="2022-12-31T12:21:00Z">
        <w:r w:rsidDel="007A039D">
          <w:rPr>
            <w:rFonts w:hint="cs"/>
            <w:rtl/>
          </w:rPr>
          <w:delText>ال</w:delText>
        </w:r>
        <w:r w:rsidDel="007A039D">
          <w:rPr>
            <w:rtl/>
          </w:rPr>
          <w:delText xml:space="preserve">عاملة </w:delText>
        </w:r>
      </w:del>
      <w:r>
        <w:rPr>
          <w:rtl/>
        </w:rPr>
        <w:t xml:space="preserve">كمحطات قاعدة </w:t>
      </w:r>
      <w:del w:id="157" w:author="Ghiath" w:date="2022-12-31T12:21:00Z">
        <w:r w:rsidDel="007A039D">
          <w:rPr>
            <w:rtl/>
          </w:rPr>
          <w:delText xml:space="preserve">لتوفير الاتصالات </w:delText>
        </w:r>
      </w:del>
      <w:ins w:id="158" w:author="Arabic-AAM" w:date="2023-11-17T09:31:00Z">
        <w:r w:rsidR="006555E1">
          <w:rPr>
            <w:rFonts w:hint="cs"/>
            <w:rtl/>
          </w:rPr>
          <w:t xml:space="preserve">للاتصالات </w:t>
        </w:r>
      </w:ins>
      <w:r>
        <w:rPr>
          <w:rtl/>
        </w:rPr>
        <w:t>المتنقلة الدولية في نطاقات</w:t>
      </w:r>
      <w:r>
        <w:rPr>
          <w:rFonts w:hint="cs"/>
          <w:rtl/>
        </w:rPr>
        <w:t xml:space="preserve"> التردد</w:t>
      </w:r>
      <w:r>
        <w:rPr>
          <w:rtl/>
        </w:rPr>
        <w:t xml:space="preserve"> المحددة في</w:t>
      </w:r>
      <w:r>
        <w:rPr>
          <w:rFonts w:hint="cs"/>
          <w:rtl/>
        </w:rPr>
        <w:t xml:space="preserve"> </w:t>
      </w:r>
      <w:ins w:id="159" w:author="Almidani, Ahmad Alaa" w:date="2023-01-17T14:42:00Z">
        <w:r w:rsidRPr="00DB2D09">
          <w:rPr>
            <w:rStyle w:val="Artref"/>
            <w:b/>
            <w:bCs/>
          </w:rPr>
          <w:t>C14.5</w:t>
        </w:r>
        <w:r w:rsidRPr="005F48D4">
          <w:rPr>
            <w:rtl/>
          </w:rPr>
          <w:t xml:space="preserve"> و</w:t>
        </w:r>
        <w:r w:rsidRPr="00DB2D09">
          <w:rPr>
            <w:rStyle w:val="Artref"/>
            <w:b/>
            <w:bCs/>
          </w:rPr>
          <w:t>D14.5</w:t>
        </w:r>
        <w:r>
          <w:rPr>
            <w:rFonts w:hint="cs"/>
            <w:rtl/>
          </w:rPr>
          <w:t xml:space="preserve"> </w:t>
        </w:r>
      </w:ins>
      <w:ins w:id="160" w:author="Arabic_HS" w:date="2023-11-06T08:32:00Z">
        <w:r w:rsidR="007C0BBB">
          <w:rPr>
            <w:rFonts w:hint="cs"/>
            <w:rtl/>
          </w:rPr>
          <w:t>و</w:t>
        </w:r>
      </w:ins>
      <w:ins w:id="161" w:author="Almidani, Ahmad Alaa" w:date="2023-01-17T14:42:00Z">
        <w:r w:rsidRPr="00DB2D09">
          <w:rPr>
            <w:rStyle w:val="Artref"/>
            <w:b/>
            <w:bCs/>
          </w:rPr>
          <w:t>M14.5</w:t>
        </w:r>
        <w:r>
          <w:rPr>
            <w:rFonts w:hint="cs"/>
            <w:rtl/>
          </w:rPr>
          <w:t xml:space="preserve"> </w:t>
        </w:r>
      </w:ins>
      <w:r>
        <w:rPr>
          <w:rFonts w:hint="cs"/>
          <w:rtl/>
        </w:rPr>
        <w:t>و</w:t>
      </w:r>
      <w:r w:rsidRPr="00DB2D09">
        <w:rPr>
          <w:rStyle w:val="Artref"/>
          <w:b/>
          <w:bCs/>
        </w:rPr>
        <w:t>388A.5</w:t>
      </w:r>
      <w:r>
        <w:rPr>
          <w:rFonts w:hint="cs"/>
          <w:rtl/>
        </w:rPr>
        <w:t xml:space="preserve"> </w:t>
      </w:r>
      <w:r>
        <w:rPr>
          <w:rtl/>
        </w:rPr>
        <w:t xml:space="preserve">إلى المكتب قبل ثلاث سنوات من </w:t>
      </w:r>
      <w:r>
        <w:rPr>
          <w:rFonts w:hint="cs"/>
          <w:rtl/>
        </w:rPr>
        <w:t>وضع</w:t>
      </w:r>
      <w:r>
        <w:rPr>
          <w:rtl/>
        </w:rPr>
        <w:t xml:space="preserve"> التخصيصات</w:t>
      </w:r>
      <w:r>
        <w:rPr>
          <w:rFonts w:hint="cs"/>
          <w:rtl/>
        </w:rPr>
        <w:t xml:space="preserve"> في الخدمة.</w:t>
      </w:r>
      <w:r w:rsidRPr="006C6F77">
        <w:rPr>
          <w:rFonts w:hint="eastAsia"/>
          <w:rtl/>
        </w:rPr>
        <w:t xml:space="preserve"> </w:t>
      </w:r>
      <w:r>
        <w:rPr>
          <w:rFonts w:hint="eastAsia"/>
          <w:rtl/>
        </w:rPr>
        <w:t> </w:t>
      </w:r>
      <w:r>
        <w:rPr>
          <w:rFonts w:hint="cs"/>
          <w:rtl/>
        </w:rPr>
        <w:t>    </w:t>
      </w:r>
      <w:r w:rsidRPr="006C6F77">
        <w:rPr>
          <w:sz w:val="16"/>
          <w:szCs w:val="16"/>
        </w:rPr>
        <w:t>(WRC-</w:t>
      </w:r>
      <w:del w:id="162" w:author="Almidani, Ahmad Alaa" w:date="2023-01-17T14:41:00Z">
        <w:r w:rsidRPr="006C6F77" w:rsidDel="006C6F77">
          <w:rPr>
            <w:sz w:val="16"/>
            <w:szCs w:val="16"/>
          </w:rPr>
          <w:delText>19</w:delText>
        </w:r>
      </w:del>
      <w:ins w:id="163" w:author="Almidani, Ahmad Alaa" w:date="2023-01-17T14:41:00Z">
        <w:r>
          <w:rPr>
            <w:sz w:val="16"/>
            <w:szCs w:val="16"/>
          </w:rPr>
          <w:t>23</w:t>
        </w:r>
      </w:ins>
      <w:r w:rsidRPr="006C6F77">
        <w:rPr>
          <w:sz w:val="16"/>
          <w:szCs w:val="16"/>
        </w:rPr>
        <w:t>)</w:t>
      </w:r>
    </w:p>
    <w:p w14:paraId="7AD5E1E1" w14:textId="535C364C" w:rsidR="00091D3B" w:rsidRDefault="005774F1">
      <w:pPr>
        <w:pStyle w:val="Reasons"/>
      </w:pPr>
      <w:r>
        <w:rPr>
          <w:rtl/>
        </w:rPr>
        <w:t>الأسباب:</w:t>
      </w:r>
      <w:r>
        <w:tab/>
      </w:r>
      <w:r w:rsidR="00B40A4A" w:rsidRPr="00137A0E">
        <w:rPr>
          <w:rFonts w:hint="cs"/>
          <w:b w:val="0"/>
          <w:bCs w:val="0"/>
          <w:rtl/>
          <w:lang w:bidi="ar-LB"/>
        </w:rPr>
        <w:t>تحديد</w:t>
      </w:r>
      <w:r w:rsidR="00B40A4A">
        <w:rPr>
          <w:rFonts w:hint="cs"/>
          <w:b w:val="0"/>
          <w:bCs w:val="0"/>
          <w:rtl/>
          <w:lang w:bidi="ar-LB"/>
        </w:rPr>
        <w:t xml:space="preserve"> نطاقات التردد </w:t>
      </w:r>
      <w:r w:rsidR="00B40A4A" w:rsidRPr="00137A0E">
        <w:rPr>
          <w:b w:val="0"/>
          <w:bCs w:val="0"/>
          <w:lang w:bidi="ar-EG"/>
        </w:rPr>
        <w:t>MHz </w:t>
      </w:r>
      <w:r w:rsidR="00B40A4A">
        <w:rPr>
          <w:b w:val="0"/>
          <w:bCs w:val="0"/>
          <w:lang w:bidi="ar-EG"/>
        </w:rPr>
        <w:t>960</w:t>
      </w:r>
      <w:r w:rsidR="00B40A4A" w:rsidRPr="00137A0E">
        <w:rPr>
          <w:b w:val="0"/>
          <w:bCs w:val="0"/>
          <w:lang w:bidi="ar-EG"/>
        </w:rPr>
        <w:t>-</w:t>
      </w:r>
      <w:r w:rsidR="00B40A4A">
        <w:rPr>
          <w:b w:val="0"/>
          <w:bCs w:val="0"/>
          <w:lang w:bidi="ar-EG"/>
        </w:rPr>
        <w:t>694</w:t>
      </w:r>
      <w:r w:rsidR="00B40A4A" w:rsidRPr="00137A0E">
        <w:rPr>
          <w:rFonts w:hint="cs"/>
          <w:b w:val="0"/>
          <w:bCs w:val="0"/>
          <w:rtl/>
          <w:lang w:bidi="ar-EG"/>
        </w:rPr>
        <w:t xml:space="preserve"> و</w:t>
      </w:r>
      <w:r w:rsidR="00B40A4A" w:rsidRPr="00137A0E">
        <w:rPr>
          <w:b w:val="0"/>
          <w:bCs w:val="0"/>
          <w:lang w:bidi="ar-EG"/>
        </w:rPr>
        <w:t>MHz </w:t>
      </w:r>
      <w:r w:rsidR="00B40A4A">
        <w:rPr>
          <w:b w:val="0"/>
          <w:bCs w:val="0"/>
          <w:lang w:bidi="ar-EG"/>
        </w:rPr>
        <w:t>1 885</w:t>
      </w:r>
      <w:r w:rsidR="00B40A4A" w:rsidRPr="00137A0E">
        <w:rPr>
          <w:b w:val="0"/>
          <w:bCs w:val="0"/>
          <w:lang w:bidi="ar-EG"/>
        </w:rPr>
        <w:t>-</w:t>
      </w:r>
      <w:r w:rsidR="00B40A4A">
        <w:rPr>
          <w:b w:val="0"/>
          <w:bCs w:val="0"/>
          <w:lang w:bidi="ar-EG"/>
        </w:rPr>
        <w:t>1 710</w:t>
      </w:r>
      <w:r w:rsidR="00B40A4A" w:rsidRPr="00137A0E">
        <w:rPr>
          <w:rFonts w:hint="cs"/>
          <w:b w:val="0"/>
          <w:bCs w:val="0"/>
          <w:rtl/>
          <w:lang w:bidi="ar-EG"/>
        </w:rPr>
        <w:t xml:space="preserve"> و</w:t>
      </w:r>
      <w:r w:rsidR="00B40A4A" w:rsidRPr="00137A0E">
        <w:rPr>
          <w:b w:val="0"/>
          <w:bCs w:val="0"/>
          <w:lang w:bidi="ar-EG"/>
        </w:rPr>
        <w:t>MHz </w:t>
      </w:r>
      <w:r w:rsidR="00B40A4A">
        <w:rPr>
          <w:b w:val="0"/>
          <w:bCs w:val="0"/>
          <w:lang w:bidi="ar-EG"/>
        </w:rPr>
        <w:t>1 980</w:t>
      </w:r>
      <w:r w:rsidR="00B40A4A" w:rsidRPr="00137A0E">
        <w:rPr>
          <w:b w:val="0"/>
          <w:bCs w:val="0"/>
          <w:lang w:bidi="ar-EG"/>
        </w:rPr>
        <w:t>-</w:t>
      </w:r>
      <w:r w:rsidR="00B40A4A">
        <w:rPr>
          <w:b w:val="0"/>
          <w:bCs w:val="0"/>
          <w:lang w:bidi="ar-EG"/>
        </w:rPr>
        <w:t>1 885</w:t>
      </w:r>
      <w:r w:rsidR="00B40A4A">
        <w:rPr>
          <w:rFonts w:hint="cs"/>
          <w:b w:val="0"/>
          <w:bCs w:val="0"/>
          <w:rtl/>
          <w:lang w:bidi="ar-LB"/>
        </w:rPr>
        <w:t xml:space="preserve"> و</w:t>
      </w:r>
      <w:r w:rsidR="00B40A4A">
        <w:rPr>
          <w:b w:val="0"/>
          <w:bCs w:val="0"/>
          <w:lang w:bidi="ar-LB"/>
        </w:rPr>
        <w:t>MHz 2 025-2 010</w:t>
      </w:r>
      <w:r w:rsidR="00B40A4A">
        <w:rPr>
          <w:rFonts w:hint="cs"/>
          <w:b w:val="0"/>
          <w:bCs w:val="0"/>
          <w:rtl/>
          <w:lang w:bidi="ar-LB"/>
        </w:rPr>
        <w:t xml:space="preserve"> و</w:t>
      </w:r>
      <w:r w:rsidR="00B40A4A">
        <w:rPr>
          <w:b w:val="0"/>
          <w:bCs w:val="0"/>
          <w:lang w:bidi="ar-LB"/>
        </w:rPr>
        <w:t>MHz 2 170-2 110</w:t>
      </w:r>
      <w:r w:rsidR="00B40A4A">
        <w:rPr>
          <w:rFonts w:hint="cs"/>
          <w:b w:val="0"/>
          <w:bCs w:val="0"/>
          <w:rtl/>
          <w:lang w:bidi="ar-LB"/>
        </w:rPr>
        <w:t xml:space="preserve"> و</w:t>
      </w:r>
      <w:r w:rsidR="00B40A4A">
        <w:rPr>
          <w:b w:val="0"/>
          <w:bCs w:val="0"/>
          <w:lang w:bidi="ar-LB"/>
        </w:rPr>
        <w:t>MHz 2 690-2 500</w:t>
      </w:r>
      <w:r w:rsidR="00B40A4A">
        <w:rPr>
          <w:rFonts w:hint="cs"/>
          <w:b w:val="0"/>
          <w:bCs w:val="0"/>
          <w:rtl/>
          <w:lang w:bidi="ar-EG"/>
        </w:rPr>
        <w:t xml:space="preserve"> </w:t>
      </w:r>
      <w:r w:rsidR="00B40A4A" w:rsidRPr="004254DE">
        <w:rPr>
          <w:rFonts w:hint="cs"/>
          <w:b w:val="0"/>
          <w:bCs w:val="0"/>
          <w:rtl/>
          <w:lang w:bidi="ar-LB"/>
        </w:rPr>
        <w:t>لكي</w:t>
      </w:r>
      <w:r w:rsidR="00B40A4A">
        <w:rPr>
          <w:rFonts w:hint="cs"/>
          <w:b w:val="0"/>
          <w:bCs w:val="0"/>
          <w:rtl/>
          <w:lang w:bidi="ar-LB"/>
        </w:rPr>
        <w:t xml:space="preserve"> تستعملها محطات </w:t>
      </w:r>
      <w:r w:rsidR="00B40A4A">
        <w:rPr>
          <w:b w:val="0"/>
          <w:bCs w:val="0"/>
          <w:lang w:bidi="ar-LB"/>
        </w:rPr>
        <w:t>HIBS</w:t>
      </w:r>
      <w:r w:rsidR="00B40A4A">
        <w:rPr>
          <w:rFonts w:hint="cs"/>
          <w:b w:val="0"/>
          <w:bCs w:val="0"/>
          <w:rtl/>
          <w:lang w:bidi="ar-LB"/>
        </w:rPr>
        <w:t xml:space="preserve"> بالشروط ذات الصلة.</w:t>
      </w:r>
    </w:p>
    <w:p w14:paraId="7A477CE1" w14:textId="77777777" w:rsidR="00091D3B" w:rsidRDefault="005774F1">
      <w:pPr>
        <w:pStyle w:val="Proposal"/>
      </w:pPr>
      <w:r>
        <w:t>ADD</w:t>
      </w:r>
      <w:r>
        <w:tab/>
        <w:t>AFS/161A4/11</w:t>
      </w:r>
      <w:r>
        <w:rPr>
          <w:vanish/>
          <w:color w:val="7F7F7F" w:themeColor="text1" w:themeTint="80"/>
          <w:vertAlign w:val="superscript"/>
        </w:rPr>
        <w:t>#1424</w:t>
      </w:r>
    </w:p>
    <w:p w14:paraId="238EC597" w14:textId="77777777" w:rsidR="005774F1" w:rsidRPr="00B7435D" w:rsidRDefault="005774F1" w:rsidP="00E30165">
      <w:pPr>
        <w:pStyle w:val="ResNo"/>
        <w:rPr>
          <w:rStyle w:val="href"/>
          <w:rtl/>
        </w:rPr>
      </w:pPr>
      <w:r w:rsidRPr="00B7435D">
        <w:rPr>
          <w:rFonts w:hint="cs"/>
          <w:rtl/>
        </w:rPr>
        <w:t xml:space="preserve">مشروع القرار الجديد </w:t>
      </w:r>
      <w:r w:rsidRPr="00B7435D">
        <w:rPr>
          <w:rStyle w:val="href"/>
        </w:rPr>
        <w:t>[A14-HIBS 694-960 MH</w:t>
      </w:r>
      <w:r>
        <w:rPr>
          <w:rStyle w:val="href"/>
        </w:rPr>
        <w:t>Z</w:t>
      </w:r>
      <w:r w:rsidRPr="00B7435D">
        <w:rPr>
          <w:rStyle w:val="href"/>
        </w:rPr>
        <w:t>] (WRC-23)</w:t>
      </w:r>
    </w:p>
    <w:p w14:paraId="373F0374" w14:textId="77777777" w:rsidR="005774F1" w:rsidRPr="00687745" w:rsidRDefault="005774F1" w:rsidP="00E30165">
      <w:pPr>
        <w:pStyle w:val="Restitle"/>
        <w:rPr>
          <w:rtl/>
        </w:rPr>
      </w:pPr>
      <w:r w:rsidRPr="00687745">
        <w:rPr>
          <w:rtl/>
        </w:rPr>
        <w:t>استخدام محطات المنصات عالية الارتفاع كمحطات قاعدة للاتصالات المتنقلة</w:t>
      </w:r>
      <w:r w:rsidRPr="00687745">
        <w:rPr>
          <w:rtl/>
        </w:rPr>
        <w:br/>
        <w:t xml:space="preserve"> الدولية (</w:t>
      </w:r>
      <w:r w:rsidRPr="00687745">
        <w:t>HIBS</w:t>
      </w:r>
      <w:r w:rsidRPr="00687745">
        <w:rPr>
          <w:rtl/>
        </w:rPr>
        <w:t>)</w:t>
      </w:r>
      <w:r w:rsidRPr="00687745">
        <w:rPr>
          <w:rFonts w:hint="cs"/>
          <w:rtl/>
        </w:rPr>
        <w:t xml:space="preserve"> </w:t>
      </w:r>
      <w:r w:rsidRPr="00687745">
        <w:rPr>
          <w:rtl/>
        </w:rPr>
        <w:t xml:space="preserve">في نطاق التردد 694-960 </w:t>
      </w:r>
      <w:r w:rsidRPr="00687745">
        <w:t>MHz</w:t>
      </w:r>
      <w:r w:rsidRPr="00687745">
        <w:rPr>
          <w:rtl/>
        </w:rPr>
        <w:t>، أو أجزاء منه</w:t>
      </w:r>
    </w:p>
    <w:p w14:paraId="07744B91" w14:textId="77777777" w:rsidR="005774F1" w:rsidRPr="00687745" w:rsidRDefault="005774F1" w:rsidP="00E30165">
      <w:pPr>
        <w:pStyle w:val="Normalaftertitle"/>
        <w:rPr>
          <w:rtl/>
        </w:rPr>
      </w:pPr>
      <w:r w:rsidRPr="00687745">
        <w:rPr>
          <w:rtl/>
        </w:rPr>
        <w:t>إن المؤتمر العالمي للاتصالات الراديوية (</w:t>
      </w:r>
      <w:r w:rsidRPr="00687745">
        <w:rPr>
          <w:rFonts w:hint="cs"/>
          <w:rtl/>
        </w:rPr>
        <w:t xml:space="preserve">دبي، </w:t>
      </w:r>
      <w:r w:rsidRPr="00687745">
        <w:t>2023</w:t>
      </w:r>
      <w:r w:rsidRPr="00687745">
        <w:rPr>
          <w:rtl/>
        </w:rPr>
        <w:t>)،</w:t>
      </w:r>
    </w:p>
    <w:p w14:paraId="1383A5A9" w14:textId="77777777" w:rsidR="005774F1" w:rsidRPr="00687745" w:rsidRDefault="005774F1" w:rsidP="00E30165">
      <w:pPr>
        <w:pStyle w:val="Call"/>
        <w:rPr>
          <w:rtl/>
        </w:rPr>
      </w:pPr>
      <w:r w:rsidRPr="00687745">
        <w:rPr>
          <w:rFonts w:hint="cs"/>
          <w:rtl/>
        </w:rPr>
        <w:t>إذ يضع في اعتباره</w:t>
      </w:r>
    </w:p>
    <w:p w14:paraId="3C770FC6" w14:textId="77777777" w:rsidR="005774F1" w:rsidRPr="00687745" w:rsidRDefault="005774F1" w:rsidP="00E30165">
      <w:pPr>
        <w:rPr>
          <w:rtl/>
        </w:rPr>
      </w:pPr>
      <w:r w:rsidRPr="00687745">
        <w:rPr>
          <w:rFonts w:hint="cs"/>
          <w:i/>
          <w:iCs/>
          <w:rtl/>
        </w:rPr>
        <w:t xml:space="preserve"> أ )</w:t>
      </w:r>
      <w:r w:rsidRPr="00687745">
        <w:rPr>
          <w:rtl/>
        </w:rPr>
        <w:tab/>
        <w:t xml:space="preserve">أن خصائص الانتشار المواتية لنطاق التردد </w:t>
      </w:r>
      <w:r w:rsidRPr="00687745">
        <w:t>MHz 960-694</w:t>
      </w:r>
      <w:r w:rsidRPr="00687745">
        <w:rPr>
          <w:rtl/>
        </w:rPr>
        <w:t xml:space="preserve"> مفيدة لتوفير حلول فعالة من حيث التكلفة للتغطية، بما في ذلك </w:t>
      </w:r>
      <w:r w:rsidRPr="00687745">
        <w:rPr>
          <w:rFonts w:hint="cs"/>
          <w:rtl/>
        </w:rPr>
        <w:t>المساحات</w:t>
      </w:r>
      <w:r w:rsidRPr="00687745">
        <w:rPr>
          <w:rtl/>
        </w:rPr>
        <w:t xml:space="preserve"> الكبيرة ذات الكثافة السكانية المنخفضة؛</w:t>
      </w:r>
    </w:p>
    <w:p w14:paraId="3EA4EE6E" w14:textId="77777777" w:rsidR="005774F1" w:rsidRPr="00687745" w:rsidRDefault="005774F1" w:rsidP="00E30165">
      <w:pPr>
        <w:rPr>
          <w:rtl/>
        </w:rPr>
      </w:pPr>
      <w:r w:rsidRPr="00687745">
        <w:rPr>
          <w:i/>
          <w:iCs/>
          <w:rtl/>
        </w:rPr>
        <w:t>ب)</w:t>
      </w:r>
      <w:r w:rsidRPr="00687745">
        <w:rPr>
          <w:rtl/>
        </w:rPr>
        <w:t xml:space="preserve"> </w:t>
      </w:r>
      <w:r w:rsidRPr="00687745">
        <w:rPr>
          <w:rtl/>
          <w:lang w:bidi="ar-SY"/>
        </w:rPr>
        <w:tab/>
      </w:r>
      <w:r w:rsidRPr="00687745">
        <w:rPr>
          <w:rtl/>
        </w:rPr>
        <w:t>أن تشغيل محطات المنصات عالية الارتفاع كمحطات قاعدة للاتصالات المتنقلة الدولية (</w:t>
      </w:r>
      <w:r w:rsidRPr="00687745">
        <w:t>HIBS</w:t>
      </w:r>
      <w:r w:rsidRPr="00687745">
        <w:rPr>
          <w:rtl/>
        </w:rPr>
        <w:t>) في نفس المنطقة الجغرافية مع الخدمات القائمة قد يؤدي إلى مشكلات في التوافق؛</w:t>
      </w:r>
    </w:p>
    <w:p w14:paraId="585BC116" w14:textId="77777777" w:rsidR="005774F1" w:rsidRPr="00687745" w:rsidRDefault="005774F1" w:rsidP="00E30165">
      <w:pPr>
        <w:rPr>
          <w:rtl/>
        </w:rPr>
      </w:pPr>
      <w:r w:rsidRPr="00687745">
        <w:rPr>
          <w:i/>
          <w:iCs/>
          <w:rtl/>
        </w:rPr>
        <w:t>ج)</w:t>
      </w:r>
      <w:r w:rsidRPr="00687745">
        <w:rPr>
          <w:rtl/>
        </w:rPr>
        <w:t xml:space="preserve"> </w:t>
      </w:r>
      <w:r w:rsidRPr="00687745">
        <w:rPr>
          <w:rtl/>
        </w:rPr>
        <w:tab/>
        <w:t xml:space="preserve">أن من الضروري حماية الخدمات </w:t>
      </w:r>
      <w:r w:rsidRPr="00687745">
        <w:rPr>
          <w:rFonts w:hint="cs"/>
          <w:rtl/>
        </w:rPr>
        <w:t>القائمة</w:t>
      </w:r>
      <w:r w:rsidRPr="00687745">
        <w:rPr>
          <w:rtl/>
        </w:rPr>
        <w:t xml:space="preserve"> في نطاق التردد هذا حماية كافية؛</w:t>
      </w:r>
    </w:p>
    <w:p w14:paraId="530B3BA3" w14:textId="77777777" w:rsidR="005774F1" w:rsidRPr="00687745" w:rsidRDefault="005774F1" w:rsidP="00E30165">
      <w:pPr>
        <w:rPr>
          <w:rtl/>
        </w:rPr>
      </w:pPr>
      <w:r w:rsidRPr="00687745">
        <w:rPr>
          <w:i/>
          <w:iCs/>
          <w:rtl/>
        </w:rPr>
        <w:t>د</w:t>
      </w:r>
      <w:r w:rsidRPr="00687745">
        <w:rPr>
          <w:rFonts w:hint="cs"/>
          <w:i/>
          <w:iCs/>
          <w:rtl/>
        </w:rPr>
        <w:t xml:space="preserve"> </w:t>
      </w:r>
      <w:r w:rsidRPr="00687745">
        <w:rPr>
          <w:i/>
          <w:iCs/>
          <w:rtl/>
        </w:rPr>
        <w:t>)</w:t>
      </w:r>
      <w:r w:rsidRPr="00687745">
        <w:rPr>
          <w:rtl/>
        </w:rPr>
        <w:t xml:space="preserve"> </w:t>
      </w:r>
      <w:r w:rsidRPr="00687745">
        <w:rPr>
          <w:rtl/>
        </w:rPr>
        <w:tab/>
        <w:t xml:space="preserve">أن هناك طلباً متزايداً على النفاذ إلى النطاق العريض المتنقل، مما يتطلب مزيداً من المرونة في </w:t>
      </w:r>
      <w:r w:rsidRPr="00687745">
        <w:rPr>
          <w:rFonts w:hint="cs"/>
          <w:rtl/>
        </w:rPr>
        <w:t>النُهُج الرامية إلى</w:t>
      </w:r>
      <w:r w:rsidRPr="00687745">
        <w:rPr>
          <w:rtl/>
        </w:rPr>
        <w:t xml:space="preserve"> توسيع القدرة والتغطية </w:t>
      </w:r>
      <w:r w:rsidRPr="00687745">
        <w:rPr>
          <w:rFonts w:hint="cs"/>
          <w:rtl/>
        </w:rPr>
        <w:t>اللتين</w:t>
      </w:r>
      <w:r w:rsidRPr="00687745">
        <w:rPr>
          <w:rtl/>
        </w:rPr>
        <w:t xml:space="preserve"> توفره</w:t>
      </w:r>
      <w:r w:rsidRPr="00687745">
        <w:rPr>
          <w:rFonts w:hint="cs"/>
          <w:rtl/>
        </w:rPr>
        <w:t>م</w:t>
      </w:r>
      <w:r w:rsidRPr="00687745">
        <w:rPr>
          <w:rtl/>
        </w:rPr>
        <w:t>ا أنظمة الاتصالات المتنقلة الدولية (</w:t>
      </w:r>
      <w:r w:rsidRPr="00687745">
        <w:t>IMT</w:t>
      </w:r>
      <w:r w:rsidRPr="00687745">
        <w:rPr>
          <w:rtl/>
        </w:rPr>
        <w:t>)؛</w:t>
      </w:r>
    </w:p>
    <w:p w14:paraId="70FBC377" w14:textId="77777777" w:rsidR="005774F1" w:rsidRPr="00687745" w:rsidRDefault="005774F1" w:rsidP="00E30165">
      <w:pPr>
        <w:rPr>
          <w:rtl/>
          <w:lang w:bidi="ar-SY"/>
        </w:rPr>
      </w:pPr>
      <w:r w:rsidRPr="00687745">
        <w:rPr>
          <w:rFonts w:hint="cs"/>
          <w:i/>
          <w:iCs/>
          <w:rtl/>
        </w:rPr>
        <w:t>هـ )</w:t>
      </w:r>
      <w:r w:rsidRPr="00687745">
        <w:rPr>
          <w:rtl/>
        </w:rPr>
        <w:tab/>
        <w:t>أن</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يمكن أن </w:t>
      </w:r>
      <w:r w:rsidRPr="00687745">
        <w:rPr>
          <w:rtl/>
        </w:rPr>
        <w:t xml:space="preserve">تستخدم كجزء من شبكات </w:t>
      </w:r>
      <w:r w:rsidRPr="00687745">
        <w:t>IMT</w:t>
      </w:r>
      <w:r w:rsidRPr="00687745">
        <w:rPr>
          <w:rtl/>
        </w:rPr>
        <w:t xml:space="preserve"> الأرضية، وقد تستخدم نفس نطاقات التردد </w:t>
      </w:r>
      <w:r w:rsidRPr="00687745">
        <w:rPr>
          <w:rFonts w:hint="cs"/>
          <w:rtl/>
        </w:rPr>
        <w:t>ك</w:t>
      </w:r>
      <w:r w:rsidRPr="00687745">
        <w:rPr>
          <w:rtl/>
        </w:rPr>
        <w:t>محطات</w:t>
      </w:r>
      <w:r w:rsidRPr="00687745">
        <w:rPr>
          <w:rFonts w:hint="cs"/>
          <w:rtl/>
        </w:rPr>
        <w:t xml:space="preserve"> قاعدة</w:t>
      </w:r>
      <w:r w:rsidRPr="00687745">
        <w:rPr>
          <w:rtl/>
        </w:rPr>
        <w:t xml:space="preserve"> للاتصالات المتنقلة الدولية</w:t>
      </w:r>
      <w:r w:rsidRPr="00687745">
        <w:rPr>
          <w:rFonts w:hint="cs"/>
          <w:rtl/>
        </w:rPr>
        <w:t xml:space="preserve"> على</w:t>
      </w:r>
      <w:r w:rsidRPr="00687745">
        <w:rPr>
          <w:rtl/>
        </w:rPr>
        <w:t xml:space="preserve"> الأرض من أجل توفير توصيلية النطاق العريض المتنقل للمجتمعات المحرومة، وفي المناطق الريفية والنائية؛</w:t>
      </w:r>
    </w:p>
    <w:p w14:paraId="0586919D" w14:textId="77777777" w:rsidR="005774F1" w:rsidRPr="00687745" w:rsidRDefault="005774F1" w:rsidP="00E30165">
      <w:pPr>
        <w:rPr>
          <w:rtl/>
        </w:rPr>
      </w:pPr>
      <w:r w:rsidRPr="00687745">
        <w:rPr>
          <w:i/>
          <w:iCs/>
          <w:rtl/>
        </w:rPr>
        <w:t>و</w:t>
      </w:r>
      <w:r w:rsidRPr="00687745">
        <w:rPr>
          <w:rFonts w:hint="cs"/>
          <w:i/>
          <w:iCs/>
          <w:rtl/>
        </w:rPr>
        <w:t xml:space="preserve"> </w:t>
      </w:r>
      <w:r w:rsidRPr="00687745">
        <w:rPr>
          <w:i/>
          <w:iCs/>
          <w:rtl/>
        </w:rPr>
        <w:t>)</w:t>
      </w:r>
      <w:r w:rsidRPr="00687745">
        <w:rPr>
          <w:rtl/>
        </w:rPr>
        <w:t xml:space="preserve"> </w:t>
      </w:r>
      <w:r w:rsidRPr="00687745">
        <w:rPr>
          <w:rtl/>
        </w:rPr>
        <w:tab/>
        <w:t>أن</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يمكن أن </w:t>
      </w:r>
      <w:r w:rsidRPr="00687745">
        <w:rPr>
          <w:rtl/>
        </w:rPr>
        <w:t xml:space="preserve">توفر وسيلة جديدة لتقديم خدمات الاتصالات </w:t>
      </w:r>
      <w:r w:rsidRPr="00687745">
        <w:t>IMT</w:t>
      </w:r>
      <w:r w:rsidRPr="00687745">
        <w:rPr>
          <w:rtl/>
        </w:rPr>
        <w:t xml:space="preserve"> بأدنى حد من البنية التحتية للشبكة لأنها قادرة على </w:t>
      </w:r>
      <w:r w:rsidRPr="00687745">
        <w:rPr>
          <w:rFonts w:hint="cs"/>
          <w:rtl/>
        </w:rPr>
        <w:t>توفير</w:t>
      </w:r>
      <w:r w:rsidRPr="00687745">
        <w:rPr>
          <w:rtl/>
        </w:rPr>
        <w:t xml:space="preserve"> الخدمة </w:t>
      </w:r>
      <w:r w:rsidRPr="00687745">
        <w:rPr>
          <w:rFonts w:hint="cs"/>
          <w:rtl/>
        </w:rPr>
        <w:t>ل</w:t>
      </w:r>
      <w:r w:rsidRPr="00687745">
        <w:rPr>
          <w:rtl/>
        </w:rPr>
        <w:t>مساحة كبيرة مع تغطية كثيفة؛</w:t>
      </w:r>
    </w:p>
    <w:p w14:paraId="168CDE5F" w14:textId="77777777" w:rsidR="005774F1" w:rsidRPr="00687745" w:rsidRDefault="005774F1" w:rsidP="00E30165">
      <w:pPr>
        <w:rPr>
          <w:rtl/>
        </w:rPr>
      </w:pPr>
      <w:r w:rsidRPr="00687745">
        <w:rPr>
          <w:i/>
          <w:iCs/>
          <w:rtl/>
        </w:rPr>
        <w:t>ز</w:t>
      </w:r>
      <w:r w:rsidRPr="00687745">
        <w:rPr>
          <w:rFonts w:hint="cs"/>
          <w:i/>
          <w:iCs/>
          <w:rtl/>
        </w:rPr>
        <w:t xml:space="preserve"> </w:t>
      </w:r>
      <w:r w:rsidRPr="00687745">
        <w:rPr>
          <w:i/>
          <w:iCs/>
          <w:rtl/>
        </w:rPr>
        <w:t>)</w:t>
      </w:r>
      <w:r w:rsidRPr="00687745">
        <w:rPr>
          <w:rtl/>
        </w:rPr>
        <w:t xml:space="preserve"> </w:t>
      </w:r>
      <w:r w:rsidRPr="00687745">
        <w:rPr>
          <w:rtl/>
        </w:rPr>
        <w:tab/>
        <w:t>أن استخدام</w:t>
      </w:r>
      <w:r w:rsidRPr="00687745">
        <w:rPr>
          <w:rFonts w:hint="cs"/>
          <w:rtl/>
        </w:rPr>
        <w:t xml:space="preserve"> المحطات</w:t>
      </w:r>
      <w:r w:rsidRPr="00687745">
        <w:rPr>
          <w:rtl/>
        </w:rPr>
        <w:t xml:space="preserve"> </w:t>
      </w:r>
      <w:r w:rsidRPr="00687745">
        <w:t>HIBS</w:t>
      </w:r>
      <w:r w:rsidRPr="00687745">
        <w:rPr>
          <w:rtl/>
        </w:rPr>
        <w:t xml:space="preserve"> اختياري للإدارات، وأن هذا الاستخدام ينبغي أ</w:t>
      </w:r>
      <w:r w:rsidRPr="00687745">
        <w:rPr>
          <w:rFonts w:hint="cs"/>
          <w:rtl/>
        </w:rPr>
        <w:t>لا</w:t>
      </w:r>
      <w:r w:rsidRPr="00687745">
        <w:rPr>
          <w:rtl/>
        </w:rPr>
        <w:t xml:space="preserve"> يكون له أي أولوية على استخدام</w:t>
      </w:r>
      <w:r w:rsidRPr="00687745">
        <w:rPr>
          <w:rFonts w:hint="cs"/>
          <w:rtl/>
        </w:rPr>
        <w:t xml:space="preserve"> الاتصالات</w:t>
      </w:r>
      <w:r w:rsidRPr="00687745">
        <w:rPr>
          <w:rtl/>
        </w:rPr>
        <w:t xml:space="preserve"> </w:t>
      </w:r>
      <w:r w:rsidRPr="00687745">
        <w:t>IMT</w:t>
      </w:r>
      <w:r w:rsidRPr="00687745">
        <w:rPr>
          <w:rtl/>
        </w:rPr>
        <w:t xml:space="preserve"> الأرضية الأخرى؛</w:t>
      </w:r>
    </w:p>
    <w:p w14:paraId="353BAE0A" w14:textId="77777777" w:rsidR="005774F1" w:rsidRPr="00687745" w:rsidRDefault="005774F1" w:rsidP="00E30165">
      <w:pPr>
        <w:rPr>
          <w:rtl/>
        </w:rPr>
      </w:pPr>
      <w:r w:rsidRPr="00687745">
        <w:rPr>
          <w:i/>
          <w:iCs/>
          <w:rtl/>
        </w:rPr>
        <w:t>ح)</w:t>
      </w:r>
      <w:r w:rsidRPr="00687745">
        <w:rPr>
          <w:rtl/>
        </w:rPr>
        <w:tab/>
        <w:t xml:space="preserve"> أن </w:t>
      </w:r>
      <w:r w:rsidRPr="00687745">
        <w:rPr>
          <w:rFonts w:hint="eastAsia"/>
          <w:rtl/>
          <w:lang w:bidi="ar-EG"/>
        </w:rPr>
        <w:t>المحطة</w:t>
      </w:r>
      <w:r w:rsidRPr="00687745">
        <w:rPr>
          <w:rtl/>
          <w:lang w:bidi="ar-EG"/>
        </w:rPr>
        <w:t xml:space="preserve"> </w:t>
      </w:r>
      <w:r w:rsidRPr="00687745">
        <w:rPr>
          <w:rFonts w:hint="eastAsia"/>
          <w:rtl/>
          <w:lang w:bidi="ar-EG"/>
        </w:rPr>
        <w:t>المتنقلة</w:t>
      </w:r>
      <w:r w:rsidRPr="00687745">
        <w:rPr>
          <w:rFonts w:hint="cs"/>
          <w:rtl/>
          <w:lang w:bidi="ar-EG"/>
        </w:rPr>
        <w:t xml:space="preserve"> </w:t>
      </w:r>
      <w:r w:rsidRPr="00687745">
        <w:rPr>
          <w:rtl/>
        </w:rPr>
        <w:t>المراد خدمتها، سواء من خلال</w:t>
      </w:r>
      <w:r w:rsidRPr="00687745">
        <w:rPr>
          <w:rFonts w:hint="cs"/>
          <w:rtl/>
        </w:rPr>
        <w:t xml:space="preserve"> المحطات</w:t>
      </w:r>
      <w:r w:rsidRPr="00687745">
        <w:rPr>
          <w:rtl/>
        </w:rPr>
        <w:t xml:space="preserve"> </w:t>
      </w:r>
      <w:r w:rsidRPr="00687745">
        <w:t>HIBS</w:t>
      </w:r>
      <w:r w:rsidRPr="00687745">
        <w:rPr>
          <w:rtl/>
        </w:rPr>
        <w:t xml:space="preserve"> أو </w:t>
      </w:r>
      <w:r w:rsidRPr="00687745">
        <w:rPr>
          <w:rFonts w:hint="cs"/>
          <w:rtl/>
        </w:rPr>
        <w:t>ال</w:t>
      </w:r>
      <w:r w:rsidRPr="00687745">
        <w:rPr>
          <w:rtl/>
        </w:rPr>
        <w:t xml:space="preserve">محطات </w:t>
      </w:r>
      <w:r w:rsidRPr="00687745">
        <w:rPr>
          <w:rFonts w:hint="cs"/>
          <w:rtl/>
        </w:rPr>
        <w:t>ال</w:t>
      </w:r>
      <w:r w:rsidRPr="00687745">
        <w:rPr>
          <w:rtl/>
        </w:rPr>
        <w:t xml:space="preserve">قاعدة </w:t>
      </w:r>
      <w:r w:rsidRPr="00687745">
        <w:t>IMT</w:t>
      </w:r>
      <w:r w:rsidRPr="00687745">
        <w:rPr>
          <w:rtl/>
        </w:rPr>
        <w:t xml:space="preserve"> </w:t>
      </w:r>
      <w:r w:rsidRPr="00687745">
        <w:rPr>
          <w:rFonts w:hint="cs"/>
          <w:rtl/>
        </w:rPr>
        <w:t>على الأرض</w:t>
      </w:r>
      <w:r w:rsidRPr="00687745">
        <w:rPr>
          <w:rtl/>
        </w:rPr>
        <w:t>، هي نفسها، و</w:t>
      </w:r>
      <w:r w:rsidRPr="00687745">
        <w:rPr>
          <w:rFonts w:hint="cs"/>
          <w:rtl/>
        </w:rPr>
        <w:t xml:space="preserve">هي </w:t>
      </w:r>
      <w:r w:rsidRPr="00687745">
        <w:rPr>
          <w:rtl/>
        </w:rPr>
        <w:t xml:space="preserve">تدعم حالياً مجموعة متنوعة من نطاقات التردد المحددة للاتصالات </w:t>
      </w:r>
      <w:r w:rsidRPr="00687745">
        <w:t>IMT</w:t>
      </w:r>
      <w:r w:rsidRPr="00687745">
        <w:rPr>
          <w:rtl/>
        </w:rPr>
        <w:t>؛</w:t>
      </w:r>
    </w:p>
    <w:p w14:paraId="4D909311" w14:textId="77777777" w:rsidR="005774F1" w:rsidRPr="00687745" w:rsidRDefault="005774F1" w:rsidP="00E30165">
      <w:pPr>
        <w:rPr>
          <w:rtl/>
        </w:rPr>
      </w:pPr>
      <w:r w:rsidRPr="00687745">
        <w:rPr>
          <w:i/>
          <w:iCs/>
          <w:rtl/>
        </w:rPr>
        <w:t>ط)</w:t>
      </w:r>
      <w:r w:rsidRPr="00687745">
        <w:rPr>
          <w:rtl/>
        </w:rPr>
        <w:t xml:space="preserve"> </w:t>
      </w:r>
      <w:r w:rsidRPr="00687745">
        <w:rPr>
          <w:rtl/>
          <w:lang w:bidi="ar-SY"/>
        </w:rPr>
        <w:tab/>
      </w:r>
      <w:r w:rsidRPr="00687745">
        <w:rPr>
          <w:rtl/>
        </w:rPr>
        <w:t xml:space="preserve">أنه في سيناريوهات نشر معينة، يمكن أن </w:t>
      </w:r>
      <w:r w:rsidRPr="00687745">
        <w:rPr>
          <w:rFonts w:hint="cs"/>
          <w:rtl/>
        </w:rPr>
        <w:t>ت</w:t>
      </w:r>
      <w:r w:rsidRPr="00687745">
        <w:rPr>
          <w:rtl/>
        </w:rPr>
        <w:t xml:space="preserve">عمل </w:t>
      </w:r>
      <w:r w:rsidRPr="00687745">
        <w:rPr>
          <w:rFonts w:hint="cs"/>
          <w:rtl/>
        </w:rPr>
        <w:t>المحطات</w:t>
      </w:r>
      <w:r w:rsidRPr="00687745">
        <w:rPr>
          <w:rtl/>
        </w:rPr>
        <w:t xml:space="preserve"> </w:t>
      </w:r>
      <w:r w:rsidRPr="00687745">
        <w:t>HIBS</w:t>
      </w:r>
      <w:r w:rsidRPr="00687745">
        <w:rPr>
          <w:rtl/>
        </w:rPr>
        <w:t xml:space="preserve"> على ارتفاع يصل</w:t>
      </w:r>
      <w:r w:rsidRPr="00687745">
        <w:rPr>
          <w:rFonts w:hint="cs"/>
          <w:rtl/>
        </w:rPr>
        <w:t xml:space="preserve"> هبوطاً</w:t>
      </w:r>
      <w:r w:rsidRPr="00687745">
        <w:rPr>
          <w:rtl/>
        </w:rPr>
        <w:t xml:space="preserve"> إلى 18 </w:t>
      </w:r>
      <w:r w:rsidRPr="00687745">
        <w:t>km</w:t>
      </w:r>
      <w:r w:rsidRPr="00687745">
        <w:rPr>
          <w:rtl/>
        </w:rPr>
        <w:t>؛</w:t>
      </w:r>
    </w:p>
    <w:p w14:paraId="3E66E06C" w14:textId="77777777" w:rsidR="005774F1" w:rsidRPr="00687745" w:rsidRDefault="005774F1" w:rsidP="00E30165">
      <w:pPr>
        <w:rPr>
          <w:rtl/>
        </w:rPr>
      </w:pPr>
      <w:r w:rsidRPr="00687745">
        <w:rPr>
          <w:i/>
          <w:iCs/>
          <w:rtl/>
        </w:rPr>
        <w:t>ي)</w:t>
      </w:r>
      <w:r w:rsidRPr="00687745">
        <w:rPr>
          <w:rtl/>
        </w:rPr>
        <w:tab/>
        <w:t xml:space="preserve"> أن بعض دراسات الحساسية أظهرت أن </w:t>
      </w:r>
      <w:r w:rsidRPr="00687745">
        <w:rPr>
          <w:rFonts w:hint="cs"/>
          <w:rtl/>
        </w:rPr>
        <w:t>تفاوت</w:t>
      </w:r>
      <w:r w:rsidRPr="00687745">
        <w:rPr>
          <w:rtl/>
        </w:rPr>
        <w:t xml:space="preserve"> التداخل من</w:t>
      </w:r>
      <w:r w:rsidRPr="00687745">
        <w:rPr>
          <w:rFonts w:hint="cs"/>
          <w:rtl/>
        </w:rPr>
        <w:t xml:space="preserve"> المحطات</w:t>
      </w:r>
      <w:r w:rsidRPr="00687745">
        <w:rPr>
          <w:rtl/>
        </w:rPr>
        <w:t xml:space="preserve"> </w:t>
      </w:r>
      <w:r w:rsidRPr="00687745">
        <w:t>HIBS</w:t>
      </w:r>
      <w:r w:rsidRPr="00687745">
        <w:rPr>
          <w:rtl/>
        </w:rPr>
        <w:t xml:space="preserve"> على ارتفاع يتراوح بين 18 </w:t>
      </w:r>
      <w:r w:rsidRPr="00687745">
        <w:t>km</w:t>
      </w:r>
      <w:r w:rsidRPr="00687745">
        <w:rPr>
          <w:rtl/>
        </w:rPr>
        <w:t xml:space="preserve"> و20 </w:t>
      </w:r>
      <w:r w:rsidRPr="00687745">
        <w:t>km</w:t>
      </w:r>
      <w:r w:rsidRPr="00687745">
        <w:rPr>
          <w:rtl/>
        </w:rPr>
        <w:t xml:space="preserve"> سيكون </w:t>
      </w:r>
      <w:r w:rsidRPr="00687745">
        <w:rPr>
          <w:rFonts w:hint="cs"/>
          <w:rtl/>
          <w:lang w:bidi="ar-SY"/>
        </w:rPr>
        <w:t>ضئيلاً</w:t>
      </w:r>
      <w:r w:rsidRPr="00687745">
        <w:rPr>
          <w:rtl/>
        </w:rPr>
        <w:t>؛</w:t>
      </w:r>
    </w:p>
    <w:p w14:paraId="0BBC62A2" w14:textId="77777777" w:rsidR="005774F1" w:rsidRPr="00687745" w:rsidRDefault="005774F1" w:rsidP="00E30165">
      <w:pPr>
        <w:rPr>
          <w:rtl/>
        </w:rPr>
      </w:pPr>
      <w:r w:rsidRPr="00687745">
        <w:rPr>
          <w:i/>
          <w:iCs/>
          <w:rtl/>
        </w:rPr>
        <w:lastRenderedPageBreak/>
        <w:t>ك)</w:t>
      </w:r>
      <w:r w:rsidRPr="00687745">
        <w:rPr>
          <w:rtl/>
        </w:rPr>
        <w:t xml:space="preserve"> </w:t>
      </w:r>
      <w:r w:rsidRPr="00687745">
        <w:rPr>
          <w:rtl/>
        </w:rPr>
        <w:tab/>
        <w:t xml:space="preserve">أن قطاع الاتصالات الراديوية </w:t>
      </w:r>
      <w:r w:rsidRPr="00687745">
        <w:rPr>
          <w:rFonts w:hint="cs"/>
          <w:rtl/>
        </w:rPr>
        <w:t>تناول مسألة</w:t>
      </w:r>
      <w:r w:rsidRPr="00687745">
        <w:rPr>
          <w:rtl/>
        </w:rPr>
        <w:t xml:space="preserve"> التقاسم والتوافق بين</w:t>
      </w:r>
      <w:r w:rsidRPr="00687745">
        <w:rPr>
          <w:rFonts w:hint="cs"/>
          <w:rtl/>
        </w:rPr>
        <w:t xml:space="preserve"> المحطات</w:t>
      </w:r>
      <w:r w:rsidRPr="00687745">
        <w:rPr>
          <w:rtl/>
        </w:rPr>
        <w:t xml:space="preserve"> </w:t>
      </w:r>
      <w:r w:rsidRPr="00687745">
        <w:t>HIBS</w:t>
      </w:r>
      <w:r w:rsidRPr="00687745">
        <w:rPr>
          <w:rtl/>
        </w:rPr>
        <w:t xml:space="preserve"> والأنظمة </w:t>
      </w:r>
      <w:r w:rsidRPr="00687745">
        <w:rPr>
          <w:rFonts w:hint="cs"/>
          <w:rtl/>
        </w:rPr>
        <w:t>القائمة</w:t>
      </w:r>
      <w:r w:rsidRPr="00687745">
        <w:rPr>
          <w:rtl/>
        </w:rPr>
        <w:t xml:space="preserve"> للخدمات الموزعة الأولية والخدمات المجاورة في نطاق التردد 694-960 </w:t>
      </w:r>
      <w:r w:rsidRPr="00687745">
        <w:t>MHz</w:t>
      </w:r>
      <w:r w:rsidRPr="00687745">
        <w:rPr>
          <w:rtl/>
        </w:rPr>
        <w:t>؛</w:t>
      </w:r>
    </w:p>
    <w:p w14:paraId="55209AB2" w14:textId="77777777" w:rsidR="005774F1" w:rsidRPr="00687745" w:rsidRDefault="005774F1" w:rsidP="00E30165">
      <w:pPr>
        <w:rPr>
          <w:rtl/>
        </w:rPr>
      </w:pPr>
      <w:r w:rsidRPr="00687745">
        <w:rPr>
          <w:i/>
          <w:iCs/>
          <w:rtl/>
        </w:rPr>
        <w:t>ل)</w:t>
      </w:r>
      <w:r w:rsidRPr="00687745">
        <w:rPr>
          <w:rtl/>
        </w:rPr>
        <w:t xml:space="preserve"> </w:t>
      </w:r>
      <w:r w:rsidRPr="00687745">
        <w:rPr>
          <w:rtl/>
        </w:rPr>
        <w:tab/>
        <w:t xml:space="preserve">أن </w:t>
      </w:r>
      <w:r w:rsidRPr="00687745">
        <w:rPr>
          <w:rFonts w:hint="cs"/>
          <w:rtl/>
        </w:rPr>
        <w:t>ال</w:t>
      </w:r>
      <w:r w:rsidRPr="00687745">
        <w:rPr>
          <w:rtl/>
        </w:rPr>
        <w:t>احتياجات</w:t>
      </w:r>
      <w:r w:rsidRPr="00687745">
        <w:rPr>
          <w:rFonts w:hint="cs"/>
          <w:rtl/>
        </w:rPr>
        <w:t xml:space="preserve"> من</w:t>
      </w:r>
      <w:r w:rsidRPr="00687745">
        <w:rPr>
          <w:rtl/>
        </w:rPr>
        <w:t xml:space="preserve"> الطيف وسيناريوهات الاستخدام والنشر والخصائص التقنية والتشغيلية النمطية ل</w:t>
      </w:r>
      <w:r w:rsidRPr="00687745">
        <w:rPr>
          <w:rFonts w:hint="cs"/>
          <w:rtl/>
        </w:rPr>
        <w:t>لمحطات</w:t>
      </w:r>
      <w:r>
        <w:rPr>
          <w:rFonts w:hint="cs"/>
          <w:rtl/>
        </w:rPr>
        <w:t> </w:t>
      </w:r>
      <w:r w:rsidRPr="00687745">
        <w:t>HIBS</w:t>
      </w:r>
      <w:r w:rsidRPr="00687745">
        <w:rPr>
          <w:rtl/>
        </w:rPr>
        <w:t xml:space="preserve"> </w:t>
      </w:r>
      <w:r w:rsidRPr="00687745">
        <w:rPr>
          <w:rFonts w:hint="cs"/>
          <w:rtl/>
        </w:rPr>
        <w:t>واردة</w:t>
      </w:r>
      <w:r w:rsidRPr="00687745">
        <w:rPr>
          <w:rtl/>
        </w:rPr>
        <w:t xml:space="preserve"> في</w:t>
      </w:r>
      <w:r w:rsidRPr="00687745">
        <w:rPr>
          <w:rFonts w:hint="cs"/>
          <w:rtl/>
        </w:rPr>
        <w:t xml:space="preserve"> تقرير</w:t>
      </w:r>
      <w:r w:rsidRPr="00687745">
        <w:rPr>
          <w:rtl/>
        </w:rPr>
        <w:t xml:space="preserve"> </w:t>
      </w:r>
      <w:r w:rsidRPr="00687745">
        <w:rPr>
          <w:rFonts w:hint="cs"/>
          <w:rtl/>
        </w:rPr>
        <w:t>المشروع الأولي الجديد</w:t>
      </w:r>
      <w:r w:rsidRPr="00687745">
        <w:rPr>
          <w:rtl/>
        </w:rPr>
        <w:t xml:space="preserve"> </w:t>
      </w:r>
      <w:r w:rsidRPr="00687745">
        <w:t>ITU-R M.[HIBS-CHARACTERISTICS]</w:t>
      </w:r>
      <w:r w:rsidRPr="00687745">
        <w:rPr>
          <w:rtl/>
        </w:rPr>
        <w:t>،</w:t>
      </w:r>
    </w:p>
    <w:p w14:paraId="6D96AEC2" w14:textId="77777777" w:rsidR="005774F1" w:rsidRPr="00687745" w:rsidRDefault="005774F1" w:rsidP="00E30165">
      <w:pPr>
        <w:pStyle w:val="Call"/>
        <w:rPr>
          <w:rtl/>
        </w:rPr>
      </w:pPr>
      <w:r w:rsidRPr="00687745">
        <w:rPr>
          <w:rFonts w:hint="cs"/>
          <w:rtl/>
        </w:rPr>
        <w:t>وإذ يدرك</w:t>
      </w:r>
    </w:p>
    <w:p w14:paraId="48BB3A11" w14:textId="77777777" w:rsidR="005774F1" w:rsidRPr="00687745" w:rsidRDefault="005774F1" w:rsidP="00E30165">
      <w:pPr>
        <w:rPr>
          <w:rtl/>
          <w:lang w:bidi="ar-SY"/>
        </w:rPr>
      </w:pPr>
      <w:r w:rsidRPr="00687745">
        <w:rPr>
          <w:rFonts w:hint="cs"/>
          <w:i/>
          <w:iCs/>
          <w:rtl/>
        </w:rPr>
        <w:t xml:space="preserve"> أ )</w:t>
      </w:r>
      <w:r w:rsidRPr="00687745">
        <w:rPr>
          <w:rtl/>
        </w:rPr>
        <w:tab/>
      </w:r>
      <w:r w:rsidRPr="00687745">
        <w:rPr>
          <w:rFonts w:hint="cs"/>
          <w:rtl/>
        </w:rPr>
        <w:t>ما ورد</w:t>
      </w:r>
      <w:r w:rsidRPr="00687745">
        <w:rPr>
          <w:rtl/>
        </w:rPr>
        <w:t xml:space="preserve"> في المادة </w:t>
      </w:r>
      <w:r w:rsidRPr="00687745">
        <w:rPr>
          <w:rStyle w:val="Artref"/>
          <w:b/>
          <w:bCs/>
          <w:rtl/>
        </w:rPr>
        <w:t>5</w:t>
      </w:r>
      <w:r w:rsidRPr="00687745">
        <w:rPr>
          <w:rtl/>
        </w:rPr>
        <w:t xml:space="preserve"> من لوائح الراديو</w:t>
      </w:r>
      <w:r w:rsidRPr="00687745">
        <w:rPr>
          <w:rFonts w:hint="cs"/>
          <w:rtl/>
        </w:rPr>
        <w:t xml:space="preserve"> من أن</w:t>
      </w:r>
      <w:r w:rsidRPr="00687745">
        <w:rPr>
          <w:rtl/>
        </w:rPr>
        <w:t xml:space="preserve"> نطاق التردد </w:t>
      </w:r>
      <w:r w:rsidRPr="00687745">
        <w:t>MHz 960-694</w:t>
      </w:r>
      <w:r w:rsidRPr="00687745">
        <w:rPr>
          <w:rtl/>
        </w:rPr>
        <w:t>، أو أجزاء منه، موزع على أساس أولي لخدمات</w:t>
      </w:r>
      <w:r w:rsidRPr="00687745">
        <w:rPr>
          <w:rFonts w:hint="cs"/>
          <w:rtl/>
        </w:rPr>
        <w:t> متنوعة</w:t>
      </w:r>
      <w:r w:rsidRPr="00687745">
        <w:rPr>
          <w:rtl/>
        </w:rPr>
        <w:t>؛</w:t>
      </w:r>
    </w:p>
    <w:p w14:paraId="51AF861A" w14:textId="77777777" w:rsidR="005774F1" w:rsidRPr="00687745" w:rsidRDefault="005774F1" w:rsidP="00E30165">
      <w:pPr>
        <w:rPr>
          <w:rtl/>
        </w:rPr>
      </w:pPr>
      <w:r w:rsidRPr="00687745">
        <w:rPr>
          <w:i/>
          <w:iCs/>
          <w:rtl/>
        </w:rPr>
        <w:t>ب)</w:t>
      </w:r>
      <w:r w:rsidRPr="00687745">
        <w:rPr>
          <w:rtl/>
        </w:rPr>
        <w:tab/>
        <w:t xml:space="preserve">أن استخدام نطاق التردد </w:t>
      </w:r>
      <w:r w:rsidRPr="00687745">
        <w:t>MHz 862-470</w:t>
      </w:r>
      <w:r w:rsidRPr="00687745">
        <w:rPr>
          <w:rtl/>
        </w:rPr>
        <w:t xml:space="preserve"> </w:t>
      </w:r>
      <w:r w:rsidRPr="00687745">
        <w:rPr>
          <w:rFonts w:hint="cs"/>
          <w:rtl/>
        </w:rPr>
        <w:t>في</w:t>
      </w:r>
      <w:r w:rsidRPr="00687745">
        <w:rPr>
          <w:rtl/>
        </w:rPr>
        <w:t xml:space="preserve"> الخدمة الإذاعية والخدمات الأولية الأخرى في الإقليم 1 (باستثناء منغوليا) و</w:t>
      </w:r>
      <w:r w:rsidRPr="00687745">
        <w:rPr>
          <w:rFonts w:hint="cs"/>
          <w:rtl/>
        </w:rPr>
        <w:t xml:space="preserve">في </w:t>
      </w:r>
      <w:r w:rsidRPr="00687745">
        <w:rPr>
          <w:rtl/>
        </w:rPr>
        <w:t xml:space="preserve">جمهورية إيران الإسلامية مشمول بالاتفاق </w:t>
      </w:r>
      <w:r w:rsidRPr="00687745">
        <w:t>GE06</w:t>
      </w:r>
      <w:r w:rsidRPr="00687745">
        <w:rPr>
          <w:rtl/>
        </w:rPr>
        <w:t>؛</w:t>
      </w:r>
    </w:p>
    <w:p w14:paraId="55B86AD0" w14:textId="77777777" w:rsidR="005774F1" w:rsidRPr="00687745" w:rsidRDefault="005774F1" w:rsidP="00E30165">
      <w:pPr>
        <w:rPr>
          <w:rtl/>
        </w:rPr>
      </w:pPr>
      <w:r w:rsidRPr="00687745">
        <w:rPr>
          <w:i/>
          <w:iCs/>
          <w:rtl/>
        </w:rPr>
        <w:t>ج)</w:t>
      </w:r>
      <w:r w:rsidRPr="00687745">
        <w:rPr>
          <w:rtl/>
        </w:rPr>
        <w:tab/>
        <w:t>أن محطة المنصات عالية الارتفاع (</w:t>
      </w:r>
      <w:r w:rsidRPr="00687745">
        <w:t>HAPS</w:t>
      </w:r>
      <w:r w:rsidRPr="00687745">
        <w:rPr>
          <w:rtl/>
        </w:rPr>
        <w:t xml:space="preserve">) معرّفة في الرقم </w:t>
      </w:r>
      <w:r w:rsidRPr="00687745">
        <w:rPr>
          <w:rStyle w:val="Artref"/>
          <w:b/>
          <w:bCs/>
        </w:rPr>
        <w:t>66A.1</w:t>
      </w:r>
      <w:r w:rsidRPr="00687745">
        <w:rPr>
          <w:rtl/>
        </w:rPr>
        <w:t xml:space="preserve"> على أنها محطة تقع على جسم على ارتفاع</w:t>
      </w:r>
      <w:r w:rsidRPr="00687745">
        <w:rPr>
          <w:rFonts w:hint="cs"/>
          <w:rtl/>
        </w:rPr>
        <w:t xml:space="preserve"> يتراوح</w:t>
      </w:r>
      <w:r w:rsidRPr="00687745">
        <w:rPr>
          <w:rtl/>
        </w:rPr>
        <w:t xml:space="preserve"> من 20 إلى 50 </w:t>
      </w:r>
      <w:r w:rsidRPr="00687745">
        <w:t>km</w:t>
      </w:r>
      <w:r w:rsidRPr="00687745">
        <w:rPr>
          <w:rtl/>
        </w:rPr>
        <w:t xml:space="preserve"> وعند نقطة محددة، اسمية، ثابتة بالنسبة</w:t>
      </w:r>
      <w:r w:rsidRPr="00687745">
        <w:rPr>
          <w:rFonts w:hint="cs"/>
          <w:rtl/>
        </w:rPr>
        <w:t xml:space="preserve"> إلى</w:t>
      </w:r>
      <w:r w:rsidRPr="00687745">
        <w:rPr>
          <w:rtl/>
        </w:rPr>
        <w:t xml:space="preserve"> </w:t>
      </w:r>
      <w:r w:rsidRPr="00687745">
        <w:rPr>
          <w:rFonts w:hint="cs"/>
          <w:rtl/>
        </w:rPr>
        <w:t>ا</w:t>
      </w:r>
      <w:r w:rsidRPr="00687745">
        <w:rPr>
          <w:rtl/>
        </w:rPr>
        <w:t>لأرض؛</w:t>
      </w:r>
    </w:p>
    <w:p w14:paraId="1EE67F76" w14:textId="77777777" w:rsidR="005774F1" w:rsidRPr="00687745" w:rsidRDefault="005774F1" w:rsidP="00E30165">
      <w:pPr>
        <w:rPr>
          <w:rtl/>
        </w:rPr>
      </w:pPr>
      <w:r w:rsidRPr="00687745">
        <w:rPr>
          <w:i/>
          <w:iCs/>
          <w:rtl/>
        </w:rPr>
        <w:t>د</w:t>
      </w:r>
      <w:r w:rsidRPr="00687745">
        <w:rPr>
          <w:rFonts w:hint="cs"/>
          <w:i/>
          <w:iCs/>
          <w:rtl/>
        </w:rPr>
        <w:t xml:space="preserve"> </w:t>
      </w:r>
      <w:r w:rsidRPr="00687745">
        <w:rPr>
          <w:i/>
          <w:iCs/>
          <w:rtl/>
        </w:rPr>
        <w:t>)</w:t>
      </w:r>
      <w:r w:rsidRPr="00687745">
        <w:rPr>
          <w:rtl/>
        </w:rPr>
        <w:tab/>
        <w:t xml:space="preserve">أن نطاق التردد </w:t>
      </w:r>
      <w:r w:rsidRPr="00687745">
        <w:t>MHz 960-694</w:t>
      </w:r>
      <w:r w:rsidRPr="00687745">
        <w:rPr>
          <w:rFonts w:hint="cs"/>
          <w:rtl/>
        </w:rPr>
        <w:t>،</w:t>
      </w:r>
      <w:r w:rsidRPr="00687745">
        <w:rPr>
          <w:rtl/>
        </w:rPr>
        <w:t xml:space="preserve"> أو أجزاء منه</w:t>
      </w:r>
      <w:r w:rsidRPr="00687745">
        <w:rPr>
          <w:rFonts w:hint="cs"/>
          <w:rtl/>
        </w:rPr>
        <w:t>،</w:t>
      </w:r>
      <w:r w:rsidRPr="00687745">
        <w:rPr>
          <w:rtl/>
        </w:rPr>
        <w:t xml:space="preserve"> محدد للاتصالات </w:t>
      </w:r>
      <w:r w:rsidRPr="00687745">
        <w:t>IMT</w:t>
      </w:r>
      <w:r w:rsidRPr="00687745">
        <w:rPr>
          <w:rtl/>
        </w:rPr>
        <w:t xml:space="preserve"> وفقاً للرقمين </w:t>
      </w:r>
      <w:r w:rsidRPr="00687745">
        <w:rPr>
          <w:rStyle w:val="Artref"/>
          <w:b/>
          <w:bCs/>
        </w:rPr>
        <w:t>313A.5</w:t>
      </w:r>
      <w:r w:rsidRPr="00687745">
        <w:rPr>
          <w:rtl/>
        </w:rPr>
        <w:t xml:space="preserve"> و</w:t>
      </w:r>
      <w:r w:rsidRPr="00687745">
        <w:rPr>
          <w:rStyle w:val="Artref"/>
          <w:b/>
          <w:bCs/>
        </w:rPr>
        <w:t>317A.5</w:t>
      </w:r>
      <w:r w:rsidRPr="00687745">
        <w:rPr>
          <w:rtl/>
        </w:rPr>
        <w:t>؛</w:t>
      </w:r>
    </w:p>
    <w:p w14:paraId="0BB499CD" w14:textId="77777777" w:rsidR="005774F1" w:rsidRPr="00687745" w:rsidRDefault="005774F1" w:rsidP="00E30165">
      <w:pPr>
        <w:rPr>
          <w:rtl/>
        </w:rPr>
      </w:pPr>
      <w:r w:rsidRPr="00687745">
        <w:rPr>
          <w:rFonts w:hint="cs"/>
          <w:i/>
          <w:iCs/>
          <w:rtl/>
        </w:rPr>
        <w:t xml:space="preserve">هـ </w:t>
      </w:r>
      <w:r w:rsidRPr="00687745">
        <w:rPr>
          <w:i/>
          <w:iCs/>
          <w:rtl/>
        </w:rPr>
        <w:t>)</w:t>
      </w:r>
      <w:r w:rsidRPr="00687745">
        <w:rPr>
          <w:rtl/>
        </w:rPr>
        <w:tab/>
        <w:t xml:space="preserve">أن نطاقات التردد هذه موزعة </w:t>
      </w:r>
      <w:r w:rsidRPr="00687745">
        <w:rPr>
          <w:rFonts w:hint="cs"/>
          <w:rtl/>
        </w:rPr>
        <w:t>ل</w:t>
      </w:r>
      <w:r w:rsidRPr="00687745">
        <w:rPr>
          <w:rtl/>
        </w:rPr>
        <w:t>لخدمتين الثابتة والمتنقلة على أساس أولي مشترك؛</w:t>
      </w:r>
    </w:p>
    <w:p w14:paraId="549F8D94" w14:textId="28BC7D06" w:rsidR="005774F1" w:rsidRPr="00592CED" w:rsidRDefault="005774F1" w:rsidP="00E30165">
      <w:pPr>
        <w:rPr>
          <w:rtl/>
        </w:rPr>
      </w:pPr>
      <w:r w:rsidRPr="006B1C7D">
        <w:rPr>
          <w:i/>
          <w:iCs/>
          <w:rtl/>
        </w:rPr>
        <w:t>و )</w:t>
      </w:r>
      <w:r w:rsidRPr="006B1C7D">
        <w:rPr>
          <w:i/>
          <w:iCs/>
          <w:rtl/>
        </w:rPr>
        <w:tab/>
      </w:r>
      <w:r w:rsidRPr="006B1C7D">
        <w:rPr>
          <w:rtl/>
        </w:rPr>
        <w:t xml:space="preserve">أن التوافقيات الثانية لإرسالات الوصلة الهابطة للمحطات </w:t>
      </w:r>
      <w:r w:rsidRPr="006B1C7D">
        <w:t>HIBS</w:t>
      </w:r>
      <w:r w:rsidRPr="006B1C7D">
        <w:rPr>
          <w:rtl/>
        </w:rPr>
        <w:t xml:space="preserve"> في نطاق التردد 805,3-806,9 </w:t>
      </w:r>
      <w:r w:rsidRPr="006B1C7D">
        <w:t>MHz</w:t>
      </w:r>
      <w:r w:rsidRPr="006B1C7D">
        <w:rPr>
          <w:rtl/>
        </w:rPr>
        <w:t xml:space="preserve"> قد ت</w:t>
      </w:r>
      <w:r w:rsidRPr="006B1C7D">
        <w:rPr>
          <w:rtl/>
          <w:lang w:bidi="ar-SY"/>
        </w:rPr>
        <w:t>ت</w:t>
      </w:r>
      <w:r w:rsidRPr="006B1C7D">
        <w:rPr>
          <w:rtl/>
        </w:rPr>
        <w:t xml:space="preserve">سبب في تداخل ضار في </w:t>
      </w:r>
      <w:proofErr w:type="spellStart"/>
      <w:r w:rsidRPr="006B1C7D">
        <w:rPr>
          <w:rtl/>
        </w:rPr>
        <w:t>رصدات</w:t>
      </w:r>
      <w:proofErr w:type="spellEnd"/>
      <w:r w:rsidRPr="006B1C7D">
        <w:rPr>
          <w:rtl/>
        </w:rPr>
        <w:t xml:space="preserve"> الفلك الراديوي في نطاق التردد 610,6</w:t>
      </w:r>
      <w:r w:rsidR="009E66BA">
        <w:t>1 </w:t>
      </w:r>
      <w:r w:rsidRPr="006B1C7D">
        <w:rPr>
          <w:rtl/>
        </w:rPr>
        <w:t>-</w:t>
      </w:r>
      <w:r w:rsidR="009E66BA">
        <w:t>1 613,8</w:t>
      </w:r>
      <w:r w:rsidRPr="006B1C7D">
        <w:rPr>
          <w:rtl/>
        </w:rPr>
        <w:t xml:space="preserve"> </w:t>
      </w:r>
      <w:r w:rsidRPr="006B1C7D">
        <w:t>MHz</w:t>
      </w:r>
      <w:r w:rsidRPr="006B1C7D">
        <w:rPr>
          <w:rtl/>
        </w:rPr>
        <w:t>،</w:t>
      </w:r>
    </w:p>
    <w:p w14:paraId="08073957" w14:textId="77777777" w:rsidR="005774F1" w:rsidRPr="00687745" w:rsidRDefault="005774F1" w:rsidP="00E30165">
      <w:pPr>
        <w:pStyle w:val="Call"/>
        <w:rPr>
          <w:rtl/>
        </w:rPr>
      </w:pPr>
      <w:r w:rsidRPr="00687745">
        <w:rPr>
          <w:rFonts w:hint="cs"/>
          <w:rtl/>
        </w:rPr>
        <w:t>وإذ يؤكد</w:t>
      </w:r>
    </w:p>
    <w:p w14:paraId="182F7887" w14:textId="77777777" w:rsidR="005774F1" w:rsidRPr="00687745" w:rsidRDefault="005774F1" w:rsidP="00E30165">
      <w:pPr>
        <w:rPr>
          <w:rtl/>
        </w:rPr>
      </w:pPr>
      <w:r w:rsidRPr="00687745">
        <w:rPr>
          <w:rtl/>
        </w:rPr>
        <w:t>أن متطلبات</w:t>
      </w:r>
      <w:r w:rsidRPr="00687745">
        <w:rPr>
          <w:rFonts w:hint="cs"/>
          <w:rtl/>
        </w:rPr>
        <w:t xml:space="preserve"> مختلف</w:t>
      </w:r>
      <w:r w:rsidRPr="00687745">
        <w:rPr>
          <w:rtl/>
        </w:rPr>
        <w:t xml:space="preserve"> الخدمات </w:t>
      </w:r>
      <w:r w:rsidRPr="00687745">
        <w:rPr>
          <w:rFonts w:hint="cs"/>
          <w:rtl/>
        </w:rPr>
        <w:t>الم</w:t>
      </w:r>
      <w:r w:rsidRPr="00687745">
        <w:rPr>
          <w:rtl/>
        </w:rPr>
        <w:t xml:space="preserve">وزع </w:t>
      </w:r>
      <w:r w:rsidRPr="00687745">
        <w:rPr>
          <w:rFonts w:hint="cs"/>
          <w:rtl/>
        </w:rPr>
        <w:t>ل</w:t>
      </w:r>
      <w:r w:rsidRPr="00687745">
        <w:rPr>
          <w:rtl/>
        </w:rPr>
        <w:t>ها نطاق التردد، بما في ذلك الخدمة المتنقلة والملاحة الراديوية للطيران (طبقاً للرقمين</w:t>
      </w:r>
      <w:r w:rsidRPr="00687745">
        <w:rPr>
          <w:rFonts w:hint="cs"/>
          <w:rtl/>
        </w:rPr>
        <w:t> </w:t>
      </w:r>
      <w:r w:rsidRPr="00687745">
        <w:rPr>
          <w:rStyle w:val="Artref"/>
          <w:b/>
          <w:bCs/>
          <w:rtl/>
        </w:rPr>
        <w:t>312.5</w:t>
      </w:r>
      <w:r w:rsidRPr="00687745">
        <w:rPr>
          <w:rtl/>
        </w:rPr>
        <w:t xml:space="preserve"> و</w:t>
      </w:r>
      <w:r w:rsidRPr="00687745">
        <w:rPr>
          <w:rStyle w:val="Artref"/>
          <w:b/>
          <w:bCs/>
          <w:rtl/>
        </w:rPr>
        <w:t>323.5</w:t>
      </w:r>
      <w:r w:rsidRPr="00687745">
        <w:rPr>
          <w:rtl/>
        </w:rPr>
        <w:t>) والخدمات الثابتة و</w:t>
      </w:r>
      <w:r w:rsidRPr="00687745">
        <w:rPr>
          <w:rFonts w:hint="cs"/>
          <w:rtl/>
        </w:rPr>
        <w:t xml:space="preserve">الخدمات </w:t>
      </w:r>
      <w:r w:rsidRPr="00687745">
        <w:rPr>
          <w:rtl/>
        </w:rPr>
        <w:t>الإذاعية، يجب أن تؤخذ في الاعتبار،</w:t>
      </w:r>
    </w:p>
    <w:p w14:paraId="702F962D" w14:textId="77777777" w:rsidR="005774F1" w:rsidRPr="00687745" w:rsidRDefault="005774F1" w:rsidP="00E30165">
      <w:pPr>
        <w:pStyle w:val="Call"/>
        <w:rPr>
          <w:rtl/>
          <w:lang w:bidi="ar-SY"/>
        </w:rPr>
      </w:pPr>
      <w:r w:rsidRPr="00687745">
        <w:rPr>
          <w:rFonts w:hint="cs"/>
          <w:rtl/>
        </w:rPr>
        <w:t>يقرر</w:t>
      </w:r>
    </w:p>
    <w:p w14:paraId="7F2CCF85" w14:textId="24EF2A2F" w:rsidR="005774F1" w:rsidRPr="00687745" w:rsidRDefault="005774F1" w:rsidP="00E30165">
      <w:pPr>
        <w:rPr>
          <w:rtl/>
          <w:lang w:bidi="ar-SY"/>
        </w:rPr>
      </w:pPr>
      <w:r w:rsidRPr="00687745">
        <w:rPr>
          <w:rtl/>
        </w:rPr>
        <w:t>1</w:t>
      </w:r>
      <w:r w:rsidRPr="00687745">
        <w:rPr>
          <w:rtl/>
        </w:rPr>
        <w:tab/>
      </w:r>
      <w:r w:rsidRPr="00687745">
        <w:rPr>
          <w:spacing w:val="-6"/>
          <w:rtl/>
        </w:rPr>
        <w:t xml:space="preserve">أنه </w:t>
      </w:r>
      <w:r w:rsidRPr="00687745">
        <w:rPr>
          <w:rFonts w:hint="cs"/>
          <w:spacing w:val="-6"/>
          <w:rtl/>
        </w:rPr>
        <w:t>يجب</w:t>
      </w:r>
      <w:r w:rsidRPr="00687745">
        <w:rPr>
          <w:spacing w:val="-6"/>
          <w:rtl/>
        </w:rPr>
        <w:t xml:space="preserve"> على الإدارات</w:t>
      </w:r>
      <w:r w:rsidRPr="00687745">
        <w:rPr>
          <w:rFonts w:hint="cs"/>
          <w:spacing w:val="-6"/>
          <w:rtl/>
        </w:rPr>
        <w:t>،</w:t>
      </w:r>
      <w:r w:rsidRPr="00687745">
        <w:rPr>
          <w:spacing w:val="-6"/>
          <w:rtl/>
        </w:rPr>
        <w:t xml:space="preserve"> التي </w:t>
      </w:r>
      <w:r w:rsidRPr="00687745">
        <w:rPr>
          <w:rFonts w:hint="cs"/>
          <w:spacing w:val="-6"/>
          <w:rtl/>
        </w:rPr>
        <w:t>تشغل المحطات</w:t>
      </w:r>
      <w:r w:rsidRPr="00687745">
        <w:rPr>
          <w:spacing w:val="-6"/>
          <w:rtl/>
        </w:rPr>
        <w:t xml:space="preserve"> </w:t>
      </w:r>
      <w:r w:rsidRPr="00687745">
        <w:rPr>
          <w:spacing w:val="-6"/>
        </w:rPr>
        <w:t>HIBS</w:t>
      </w:r>
      <w:r w:rsidRPr="00687745">
        <w:rPr>
          <w:spacing w:val="-6"/>
          <w:rtl/>
        </w:rPr>
        <w:t xml:space="preserve"> في نطاق التردد 694-862 </w:t>
      </w:r>
      <w:r w:rsidRPr="00687745">
        <w:rPr>
          <w:spacing w:val="-6"/>
        </w:rPr>
        <w:t>MHz</w:t>
      </w:r>
      <w:r w:rsidRPr="00687745">
        <w:rPr>
          <w:spacing w:val="-6"/>
          <w:rtl/>
        </w:rPr>
        <w:t xml:space="preserve"> وفقاً للأرقام</w:t>
      </w:r>
      <w:r w:rsidRPr="00687745">
        <w:rPr>
          <w:rFonts w:hint="eastAsia"/>
          <w:spacing w:val="-6"/>
          <w:rtl/>
        </w:rPr>
        <w:t> </w:t>
      </w:r>
      <w:r w:rsidRPr="00687745">
        <w:rPr>
          <w:rStyle w:val="Artref"/>
          <w:b/>
          <w:bCs/>
          <w:spacing w:val="-6"/>
        </w:rPr>
        <w:t>C14.5</w:t>
      </w:r>
      <w:r w:rsidRPr="00687745">
        <w:rPr>
          <w:rFonts w:hint="cs"/>
          <w:spacing w:val="-6"/>
          <w:rtl/>
        </w:rPr>
        <w:t xml:space="preserve"> و</w:t>
      </w:r>
      <w:r w:rsidRPr="00687745">
        <w:rPr>
          <w:rStyle w:val="Artref"/>
          <w:b/>
          <w:bCs/>
          <w:spacing w:val="-6"/>
        </w:rPr>
        <w:t>D14.5</w:t>
      </w:r>
      <w:r w:rsidRPr="00687745">
        <w:rPr>
          <w:spacing w:val="-6"/>
          <w:rtl/>
        </w:rPr>
        <w:t xml:space="preserve">، </w:t>
      </w:r>
      <w:r w:rsidRPr="00687745">
        <w:rPr>
          <w:rFonts w:hint="cs"/>
          <w:spacing w:val="-6"/>
          <w:rtl/>
        </w:rPr>
        <w:t>بناءً على</w:t>
      </w:r>
      <w:r w:rsidRPr="00687745">
        <w:rPr>
          <w:spacing w:val="-6"/>
          <w:rtl/>
        </w:rPr>
        <w:t xml:space="preserve"> المعايير الواردة في الملحق 1 بهذا القرار، الحصول على موافقة بموجب الرقم</w:t>
      </w:r>
      <w:r>
        <w:rPr>
          <w:rFonts w:hint="cs"/>
          <w:spacing w:val="-6"/>
          <w:rtl/>
        </w:rPr>
        <w:t> </w:t>
      </w:r>
      <w:r w:rsidRPr="00687745">
        <w:rPr>
          <w:rStyle w:val="Artref"/>
          <w:b/>
          <w:bCs/>
          <w:spacing w:val="-6"/>
          <w:rtl/>
        </w:rPr>
        <w:t>21.9</w:t>
      </w:r>
      <w:r w:rsidRPr="00687745">
        <w:rPr>
          <w:spacing w:val="-6"/>
          <w:rtl/>
        </w:rPr>
        <w:t xml:space="preserve"> فيما يتعلق بخدمة الملاحة الراديوية للطيران في البلدان المذكورة في الرقم </w:t>
      </w:r>
      <w:r w:rsidRPr="00687745">
        <w:rPr>
          <w:rStyle w:val="Artref"/>
          <w:b/>
          <w:bCs/>
          <w:spacing w:val="-6"/>
          <w:rtl/>
        </w:rPr>
        <w:t>312.5</w:t>
      </w:r>
      <w:r w:rsidRPr="00687745">
        <w:rPr>
          <w:spacing w:val="-6"/>
          <w:rtl/>
        </w:rPr>
        <w:t xml:space="preserve"> من لوائح الراديو؛</w:t>
      </w:r>
    </w:p>
    <w:p w14:paraId="75221E85" w14:textId="0D843E92" w:rsidR="005774F1" w:rsidRPr="00687745" w:rsidRDefault="005774F1" w:rsidP="00E30165">
      <w:pPr>
        <w:rPr>
          <w:rtl/>
        </w:rPr>
      </w:pPr>
      <w:r w:rsidRPr="00687745">
        <w:rPr>
          <w:rtl/>
        </w:rPr>
        <w:t>2</w:t>
      </w:r>
      <w:r w:rsidRPr="00687745">
        <w:rPr>
          <w:rtl/>
        </w:rPr>
        <w:tab/>
        <w:t xml:space="preserve">أنه </w:t>
      </w:r>
      <w:r w:rsidRPr="00687745">
        <w:rPr>
          <w:rFonts w:hint="cs"/>
          <w:rtl/>
        </w:rPr>
        <w:t>يجب</w:t>
      </w:r>
      <w:r w:rsidRPr="00687745">
        <w:rPr>
          <w:rtl/>
        </w:rPr>
        <w:t xml:space="preserve"> على الإدارات</w:t>
      </w:r>
      <w:r w:rsidRPr="00687745">
        <w:rPr>
          <w:rFonts w:hint="cs"/>
          <w:rtl/>
        </w:rPr>
        <w:t>،</w:t>
      </w:r>
      <w:r w:rsidRPr="00687745">
        <w:rPr>
          <w:rtl/>
        </w:rPr>
        <w:t xml:space="preserve"> التي </w:t>
      </w:r>
      <w:r w:rsidRPr="00687745">
        <w:rPr>
          <w:rFonts w:hint="cs"/>
          <w:rtl/>
        </w:rPr>
        <w:t>تشغل المحطات</w:t>
      </w:r>
      <w:r w:rsidRPr="00687745">
        <w:rPr>
          <w:rtl/>
        </w:rPr>
        <w:t xml:space="preserve"> </w:t>
      </w:r>
      <w:r w:rsidRPr="00687745">
        <w:t>HIBS</w:t>
      </w:r>
      <w:r w:rsidRPr="00687745">
        <w:rPr>
          <w:rtl/>
        </w:rPr>
        <w:t xml:space="preserve"> في نطاق التردد </w:t>
      </w:r>
      <w:r w:rsidRPr="00687745">
        <w:rPr>
          <w:rFonts w:hint="cs"/>
          <w:rtl/>
        </w:rPr>
        <w:t>862</w:t>
      </w:r>
      <w:r w:rsidRPr="00687745">
        <w:rPr>
          <w:rtl/>
        </w:rPr>
        <w:t>-</w:t>
      </w:r>
      <w:r w:rsidRPr="00687745">
        <w:rPr>
          <w:rFonts w:hint="cs"/>
          <w:rtl/>
        </w:rPr>
        <w:t>960</w:t>
      </w:r>
      <w:r w:rsidRPr="00687745">
        <w:rPr>
          <w:rtl/>
        </w:rPr>
        <w:t xml:space="preserve"> </w:t>
      </w:r>
      <w:r w:rsidRPr="00687745">
        <w:t>MHz</w:t>
      </w:r>
      <w:r w:rsidRPr="00687745">
        <w:rPr>
          <w:rtl/>
        </w:rPr>
        <w:t xml:space="preserve"> وفقاً لل</w:t>
      </w:r>
      <w:r w:rsidR="007C0BBB">
        <w:rPr>
          <w:rFonts w:hint="cs"/>
          <w:rtl/>
        </w:rPr>
        <w:t>رقم</w:t>
      </w:r>
      <w:r w:rsidRPr="00687745">
        <w:rPr>
          <w:rFonts w:hint="cs"/>
          <w:rtl/>
        </w:rPr>
        <w:t> </w:t>
      </w:r>
      <w:r w:rsidRPr="00687745">
        <w:rPr>
          <w:rStyle w:val="Artref"/>
          <w:b/>
          <w:bCs/>
        </w:rPr>
        <w:t>C14.5</w:t>
      </w:r>
      <w:r w:rsidRPr="00687745">
        <w:rPr>
          <w:rtl/>
        </w:rPr>
        <w:t xml:space="preserve">، </w:t>
      </w:r>
      <w:r w:rsidRPr="00687745">
        <w:rPr>
          <w:rFonts w:hint="cs"/>
          <w:rtl/>
        </w:rPr>
        <w:t>بناءً على</w:t>
      </w:r>
      <w:r w:rsidRPr="00687745">
        <w:rPr>
          <w:rtl/>
        </w:rPr>
        <w:t xml:space="preserve"> المعايير الواردة في الملحق </w:t>
      </w:r>
      <w:r w:rsidRPr="00687745">
        <w:rPr>
          <w:rFonts w:hint="cs"/>
          <w:rtl/>
        </w:rPr>
        <w:t>2</w:t>
      </w:r>
      <w:r w:rsidRPr="00687745">
        <w:rPr>
          <w:rtl/>
        </w:rPr>
        <w:t xml:space="preserve"> بهذا القرار، </w:t>
      </w:r>
      <w:r w:rsidRPr="00687745">
        <w:rPr>
          <w:rFonts w:hint="cs"/>
          <w:rtl/>
        </w:rPr>
        <w:t>ا</w:t>
      </w:r>
      <w:r w:rsidRPr="00687745">
        <w:rPr>
          <w:rtl/>
        </w:rPr>
        <w:t xml:space="preserve">لحصول على موافقة بموجب الرقم </w:t>
      </w:r>
      <w:r w:rsidRPr="00687745">
        <w:rPr>
          <w:rStyle w:val="Artref"/>
          <w:b/>
          <w:bCs/>
          <w:rtl/>
        </w:rPr>
        <w:t>21.9</w:t>
      </w:r>
      <w:r w:rsidRPr="00687745">
        <w:rPr>
          <w:rtl/>
        </w:rPr>
        <w:t xml:space="preserve"> فيما</w:t>
      </w:r>
      <w:r w:rsidRPr="00687745">
        <w:rPr>
          <w:rFonts w:hint="cs"/>
          <w:rtl/>
        </w:rPr>
        <w:t> </w:t>
      </w:r>
      <w:r w:rsidRPr="00687745">
        <w:rPr>
          <w:rtl/>
        </w:rPr>
        <w:t xml:space="preserve">يتعلق بخدمة الملاحة الراديوية للطيران في البلدان المذكورة في الرقم </w:t>
      </w:r>
      <w:r w:rsidRPr="00687745">
        <w:rPr>
          <w:rStyle w:val="Artref"/>
          <w:b/>
          <w:bCs/>
          <w:rtl/>
        </w:rPr>
        <w:t>323.5</w:t>
      </w:r>
      <w:r w:rsidRPr="00687745">
        <w:rPr>
          <w:rtl/>
        </w:rPr>
        <w:t xml:space="preserve"> من لوائح الراديو؛</w:t>
      </w:r>
    </w:p>
    <w:p w14:paraId="0F92F12B" w14:textId="77777777" w:rsidR="005774F1" w:rsidRPr="00687745" w:rsidRDefault="005774F1" w:rsidP="00E30165">
      <w:r w:rsidRPr="00687745">
        <w:rPr>
          <w:rtl/>
        </w:rPr>
        <w:t>3</w:t>
      </w:r>
      <w:r w:rsidRPr="00687745">
        <w:rPr>
          <w:rtl/>
        </w:rPr>
        <w:tab/>
      </w:r>
      <w:r w:rsidRPr="00687745">
        <w:rPr>
          <w:spacing w:val="-4"/>
          <w:rtl/>
        </w:rPr>
        <w:t xml:space="preserve">أنه ينبغي للإدارات أن تأخذ في الاعتبار ضرورة حماية محطات البث الإذاعي القائمة والمخطط لها، سواء التماثلية أم الرقمية، باستثناء التماثلية في منطقة التخطيط </w:t>
      </w:r>
      <w:r w:rsidRPr="00687745">
        <w:rPr>
          <w:spacing w:val="-4"/>
        </w:rPr>
        <w:t>GE06</w:t>
      </w:r>
      <w:r w:rsidRPr="00687745">
        <w:rPr>
          <w:spacing w:val="-4"/>
          <w:rtl/>
        </w:rPr>
        <w:t xml:space="preserve">، في نطاق التردد 470-806/862 </w:t>
      </w:r>
      <w:r w:rsidRPr="00687745">
        <w:rPr>
          <w:spacing w:val="-4"/>
        </w:rPr>
        <w:t>MHz</w:t>
      </w:r>
      <w:r w:rsidRPr="00687745">
        <w:rPr>
          <w:spacing w:val="-4"/>
          <w:rtl/>
        </w:rPr>
        <w:t>، فضلاً عن خدمات الأرض الأولية الأخرى؛</w:t>
      </w:r>
    </w:p>
    <w:p w14:paraId="133AC50F" w14:textId="77777777" w:rsidR="005774F1" w:rsidRPr="00687745" w:rsidRDefault="005774F1" w:rsidP="00E30165">
      <w:pPr>
        <w:rPr>
          <w:rtl/>
        </w:rPr>
      </w:pPr>
      <w:r w:rsidRPr="00687745">
        <w:rPr>
          <w:rtl/>
        </w:rPr>
        <w:t>4</w:t>
      </w:r>
      <w:r w:rsidRPr="00687745">
        <w:rPr>
          <w:rtl/>
        </w:rPr>
        <w:tab/>
        <w:t xml:space="preserve">أن تشغيل المحطات </w:t>
      </w:r>
      <w:r w:rsidRPr="00687745">
        <w:t>HIBS</w:t>
      </w:r>
      <w:r w:rsidRPr="00687745">
        <w:rPr>
          <w:rtl/>
        </w:rPr>
        <w:t xml:space="preserve">، في الإقليم 1 (باستثناء منغوليا) وفي جمهورية إيران الإسلامية، يخضع لتطبيق الإجراءات الواردة في الاتفاق </w:t>
      </w:r>
      <w:r w:rsidRPr="00687745">
        <w:t>GE06</w:t>
      </w:r>
      <w:r w:rsidRPr="00687745">
        <w:rPr>
          <w:rtl/>
        </w:rPr>
        <w:t>؛ وفي هذا الإطار:</w:t>
      </w:r>
    </w:p>
    <w:p w14:paraId="50A67A09" w14:textId="77777777" w:rsidR="005774F1" w:rsidRPr="00687745" w:rsidRDefault="005774F1" w:rsidP="00E30165">
      <w:pPr>
        <w:pStyle w:val="enumlev1"/>
      </w:pPr>
      <w:r w:rsidRPr="00687745">
        <w:rPr>
          <w:rtl/>
        </w:rPr>
        <w:t>1.4</w:t>
      </w:r>
      <w:r w:rsidRPr="00687745">
        <w:rPr>
          <w:rtl/>
        </w:rPr>
        <w:tab/>
        <w:t xml:space="preserve">يجب ألا تتسبب الإدارات، التي تنشر المحطات </w:t>
      </w:r>
      <w:r w:rsidRPr="00687745">
        <w:t>HIBS</w:t>
      </w:r>
      <w:r w:rsidRPr="00687745">
        <w:rPr>
          <w:rtl/>
        </w:rPr>
        <w:t xml:space="preserve"> العاملة في نطاق التردد </w:t>
      </w:r>
      <w:r w:rsidRPr="00687745">
        <w:t>MHz 862-698/694</w:t>
      </w:r>
      <w:r w:rsidRPr="00687745">
        <w:rPr>
          <w:rtl/>
        </w:rPr>
        <w:t xml:space="preserve"> والتي لم يكن التنسيق مطلوباً لها أو التي لم تحصل على الموافقة المسبقة من الإدارات التي قد تتأثر بها، في تداخل غير مقبول أو أن تطالب بالحماية من محطات الخدمة الإذاعية للإدارات العاملة طبقاً للاتفاق </w:t>
      </w:r>
      <w:r w:rsidRPr="00687745">
        <w:t>GE06</w:t>
      </w:r>
      <w:r w:rsidRPr="00687745">
        <w:rPr>
          <w:rtl/>
        </w:rPr>
        <w:t xml:space="preserve">؛ وينبغي أن يشمل ذلك التزاماً موقعاً كما هو مطلوب بموجب البند 6.2.5 من الاتفاق </w:t>
      </w:r>
      <w:r w:rsidRPr="00687745">
        <w:t>GE06</w:t>
      </w:r>
      <w:r w:rsidRPr="00687745">
        <w:rPr>
          <w:rtl/>
        </w:rPr>
        <w:t>؛</w:t>
      </w:r>
    </w:p>
    <w:p w14:paraId="1DA47DD8" w14:textId="77777777" w:rsidR="005774F1" w:rsidRPr="00687745" w:rsidRDefault="005774F1" w:rsidP="00E30165">
      <w:pPr>
        <w:pStyle w:val="enumlev1"/>
        <w:rPr>
          <w:spacing w:val="-2"/>
          <w:rtl/>
        </w:rPr>
      </w:pPr>
      <w:r w:rsidRPr="006C7856">
        <w:rPr>
          <w:spacing w:val="-2"/>
          <w:rtl/>
        </w:rPr>
        <w:t>2.4</w:t>
      </w:r>
      <w:r w:rsidRPr="006C7856">
        <w:rPr>
          <w:spacing w:val="-2"/>
          <w:rtl/>
        </w:rPr>
        <w:tab/>
        <w:t>لتنفيذ البند 1.4 من "</w:t>
      </w:r>
      <w:r w:rsidRPr="006C7856">
        <w:rPr>
          <w:i/>
          <w:iCs/>
          <w:spacing w:val="-2"/>
          <w:rtl/>
        </w:rPr>
        <w:t>يقرر</w:t>
      </w:r>
      <w:r w:rsidRPr="006C7856">
        <w:rPr>
          <w:spacing w:val="-2"/>
          <w:rtl/>
        </w:rPr>
        <w:t>" أعلاه، يتعين على الإدار</w:t>
      </w:r>
      <w:r w:rsidRPr="006C7856">
        <w:rPr>
          <w:rFonts w:hint="cs"/>
          <w:spacing w:val="-2"/>
          <w:rtl/>
        </w:rPr>
        <w:t>ة</w:t>
      </w:r>
      <w:r w:rsidRPr="006C7856">
        <w:rPr>
          <w:spacing w:val="-2"/>
          <w:rtl/>
        </w:rPr>
        <w:t xml:space="preserve"> المبلغة للشبكات </w:t>
      </w:r>
      <w:r w:rsidRPr="006C7856">
        <w:rPr>
          <w:spacing w:val="-2"/>
        </w:rPr>
        <w:t>HIBS</w:t>
      </w:r>
      <w:r w:rsidRPr="006C7856">
        <w:rPr>
          <w:spacing w:val="-2"/>
          <w:rtl/>
        </w:rPr>
        <w:t xml:space="preserve"> وقت تقديم معلومات التذييل </w:t>
      </w:r>
      <w:r w:rsidRPr="00CC4FF9">
        <w:rPr>
          <w:rStyle w:val="Appref"/>
          <w:b/>
          <w:bCs/>
          <w:rtl/>
        </w:rPr>
        <w:t>4</w:t>
      </w:r>
      <w:r w:rsidRPr="006C7856">
        <w:rPr>
          <w:spacing w:val="-2"/>
          <w:rtl/>
        </w:rPr>
        <w:t xml:space="preserve"> إلى مكتب الاتصالات الراديوية</w:t>
      </w:r>
      <w:r w:rsidRPr="006C7856">
        <w:rPr>
          <w:rFonts w:hint="cs"/>
          <w:spacing w:val="-2"/>
          <w:rtl/>
          <w:lang w:bidi="ar-EG"/>
        </w:rPr>
        <w:t xml:space="preserve"> </w:t>
      </w:r>
      <w:r w:rsidRPr="006C7856">
        <w:rPr>
          <w:spacing w:val="-2"/>
          <w:lang w:bidi="ar-EG"/>
        </w:rPr>
        <w:t>(BR)</w:t>
      </w:r>
      <w:r w:rsidRPr="006C7856">
        <w:rPr>
          <w:spacing w:val="-2"/>
          <w:rtl/>
        </w:rPr>
        <w:t xml:space="preserve"> أن تقدم أيضاً التزاماً راسخاً بإنها تتعهد، في حالة التسبب في تداخل غير مقبول، بتخفيف التداخل على الفور إلى السوية المقبولة أو وقف هذا التداخل؛</w:t>
      </w:r>
      <w:r w:rsidRPr="006C7856">
        <w:rPr>
          <w:rFonts w:hint="cs"/>
          <w:spacing w:val="-2"/>
          <w:rtl/>
        </w:rPr>
        <w:t xml:space="preserve"> و</w:t>
      </w:r>
      <w:r w:rsidRPr="006C7856">
        <w:rPr>
          <w:spacing w:val="-2"/>
          <w:rtl/>
        </w:rPr>
        <w:t xml:space="preserve">فيما يتعلق بقابلية الإنفاذ المشار إليها في </w:t>
      </w:r>
      <w:r w:rsidRPr="006C7856">
        <w:rPr>
          <w:rFonts w:hint="cs"/>
          <w:spacing w:val="-2"/>
          <w:rtl/>
        </w:rPr>
        <w:t>هذه الفقرة من</w:t>
      </w:r>
      <w:r w:rsidRPr="006C7856">
        <w:rPr>
          <w:spacing w:val="-2"/>
          <w:rtl/>
        </w:rPr>
        <w:t xml:space="preserve"> </w:t>
      </w:r>
      <w:r w:rsidRPr="006C7856">
        <w:rPr>
          <w:rFonts w:hint="cs"/>
          <w:spacing w:val="-2"/>
          <w:rtl/>
        </w:rPr>
        <w:t>"</w:t>
      </w:r>
      <w:r w:rsidRPr="006C7856">
        <w:rPr>
          <w:i/>
          <w:iCs/>
          <w:spacing w:val="-2"/>
          <w:rtl/>
        </w:rPr>
        <w:t>يقرر</w:t>
      </w:r>
      <w:r w:rsidRPr="006C7856">
        <w:rPr>
          <w:rFonts w:hint="cs"/>
          <w:spacing w:val="-2"/>
          <w:rtl/>
        </w:rPr>
        <w:t>"</w:t>
      </w:r>
      <w:r w:rsidRPr="006C7856">
        <w:rPr>
          <w:spacing w:val="-2"/>
          <w:rtl/>
        </w:rPr>
        <w:t xml:space="preserve">، في حالة عدم وقف التداخل أو </w:t>
      </w:r>
      <w:r w:rsidRPr="006C7856">
        <w:rPr>
          <w:rFonts w:hint="cs"/>
          <w:spacing w:val="-2"/>
          <w:rtl/>
        </w:rPr>
        <w:t>تخفيفه</w:t>
      </w:r>
      <w:r w:rsidRPr="006C7856">
        <w:rPr>
          <w:spacing w:val="-2"/>
          <w:rtl/>
        </w:rPr>
        <w:t xml:space="preserve"> إلى </w:t>
      </w:r>
      <w:r w:rsidRPr="006C7856">
        <w:rPr>
          <w:rFonts w:hint="cs"/>
          <w:spacing w:val="-2"/>
          <w:rtl/>
        </w:rPr>
        <w:t>السوية</w:t>
      </w:r>
      <w:r w:rsidRPr="006C7856">
        <w:rPr>
          <w:spacing w:val="-2"/>
          <w:rtl/>
        </w:rPr>
        <w:t xml:space="preserve"> المقبول</w:t>
      </w:r>
      <w:r w:rsidRPr="006C7856">
        <w:rPr>
          <w:rFonts w:hint="cs"/>
          <w:spacing w:val="-2"/>
          <w:rtl/>
        </w:rPr>
        <w:t>ة</w:t>
      </w:r>
      <w:r w:rsidRPr="006C7856">
        <w:rPr>
          <w:spacing w:val="-2"/>
          <w:rtl/>
        </w:rPr>
        <w:t xml:space="preserve">، يقدم المكتب التخصيصات المعنية إلى لجنة لوائح الراديو لمراجعتها </w:t>
      </w:r>
      <w:r w:rsidRPr="006C7856">
        <w:rPr>
          <w:rFonts w:hint="cs"/>
          <w:spacing w:val="-2"/>
          <w:rtl/>
        </w:rPr>
        <w:t xml:space="preserve">من أجل </w:t>
      </w:r>
      <w:r w:rsidRPr="006C7856">
        <w:rPr>
          <w:spacing w:val="-2"/>
          <w:rtl/>
        </w:rPr>
        <w:t xml:space="preserve">حذفها من السجل </w:t>
      </w:r>
      <w:r w:rsidRPr="006C7856">
        <w:rPr>
          <w:rFonts w:hint="cs"/>
          <w:spacing w:val="-2"/>
          <w:rtl/>
        </w:rPr>
        <w:t xml:space="preserve">الأساسي </w:t>
      </w:r>
      <w:r w:rsidRPr="006C7856">
        <w:rPr>
          <w:spacing w:val="-2"/>
          <w:rtl/>
        </w:rPr>
        <w:t>الدولي للترددات (</w:t>
      </w:r>
      <w:r w:rsidRPr="006C7856">
        <w:rPr>
          <w:spacing w:val="-2"/>
        </w:rPr>
        <w:t>MIFR</w:t>
      </w:r>
      <w:r w:rsidRPr="006C7856">
        <w:rPr>
          <w:spacing w:val="-2"/>
          <w:rtl/>
        </w:rPr>
        <w:t>) وقاعدة بيانات المكتب؛</w:t>
      </w:r>
    </w:p>
    <w:p w14:paraId="4A7C8163" w14:textId="77777777" w:rsidR="005774F1" w:rsidRPr="00687745" w:rsidRDefault="005774F1" w:rsidP="00E30165">
      <w:pPr>
        <w:pStyle w:val="enumlev1"/>
        <w:rPr>
          <w:rtl/>
        </w:rPr>
      </w:pPr>
      <w:r w:rsidRPr="0062382F">
        <w:rPr>
          <w:rFonts w:hint="cs"/>
          <w:rtl/>
        </w:rPr>
        <w:lastRenderedPageBreak/>
        <w:t>3</w:t>
      </w:r>
      <w:r w:rsidRPr="0062382F">
        <w:rPr>
          <w:rtl/>
        </w:rPr>
        <w:t>.4</w:t>
      </w:r>
      <w:r w:rsidRPr="0062382F">
        <w:rPr>
          <w:rtl/>
        </w:rPr>
        <w:tab/>
        <w:t xml:space="preserve">يجب ألا تعترض الإدارات، التي تنشر المحطات </w:t>
      </w:r>
      <w:r w:rsidRPr="0062382F">
        <w:t>HIBS</w:t>
      </w:r>
      <w:r w:rsidRPr="0062382F">
        <w:rPr>
          <w:rtl/>
        </w:rPr>
        <w:t xml:space="preserve"> والتي لم يكن التنسيق مطلوباً لها أو التي لم تحصل على الموافقة المسبقة من الإدارات التي قد تتأثر بها، أو تمنع من الدخول في الخطة </w:t>
      </w:r>
      <w:r w:rsidRPr="0062382F">
        <w:t>GE06</w:t>
      </w:r>
      <w:r w:rsidRPr="0062382F">
        <w:rPr>
          <w:rtl/>
        </w:rPr>
        <w:t xml:space="preserve"> أو التسجيل في السجل الأساسي الدولي للترددات (</w:t>
      </w:r>
      <w:r w:rsidRPr="0062382F">
        <w:t>MIFR</w:t>
      </w:r>
      <w:r w:rsidRPr="0062382F">
        <w:rPr>
          <w:rtl/>
        </w:rPr>
        <w:t>) تعيينات أو تخصيصات إذاعية إضافية في المستقبل من جانب أي إدارة أخرى في</w:t>
      </w:r>
      <w:r w:rsidRPr="0062382F">
        <w:rPr>
          <w:rFonts w:hint="cs"/>
          <w:rtl/>
        </w:rPr>
        <w:t> </w:t>
      </w:r>
      <w:r w:rsidRPr="0062382F">
        <w:rPr>
          <w:rtl/>
        </w:rPr>
        <w:t xml:space="preserve">الخطة </w:t>
      </w:r>
      <w:r w:rsidRPr="0062382F">
        <w:t>GE06</w:t>
      </w:r>
      <w:r w:rsidRPr="0062382F">
        <w:rPr>
          <w:rtl/>
        </w:rPr>
        <w:t xml:space="preserve"> بالإشارة إلى تلك المحطات </w:t>
      </w:r>
      <w:r w:rsidRPr="0062382F">
        <w:t>HIBS</w:t>
      </w:r>
      <w:r w:rsidRPr="0062382F">
        <w:rPr>
          <w:rtl/>
        </w:rPr>
        <w:t>؛</w:t>
      </w:r>
    </w:p>
    <w:p w14:paraId="257C9C77" w14:textId="77777777" w:rsidR="005774F1" w:rsidRPr="00687745" w:rsidRDefault="005774F1" w:rsidP="00687745">
      <w:pPr>
        <w:pStyle w:val="enumlev1"/>
        <w:rPr>
          <w:rtl/>
        </w:rPr>
      </w:pPr>
      <w:r w:rsidRPr="00687745">
        <w:rPr>
          <w:rFonts w:hint="cs"/>
          <w:rtl/>
        </w:rPr>
        <w:t>4.4</w:t>
      </w:r>
      <w:r w:rsidRPr="00687745">
        <w:rPr>
          <w:rtl/>
        </w:rPr>
        <w:tab/>
      </w:r>
      <w:r w:rsidRPr="00687745">
        <w:rPr>
          <w:rFonts w:hint="cs"/>
          <w:rtl/>
        </w:rPr>
        <w:t>يجب</w:t>
      </w:r>
      <w:r w:rsidRPr="00687745">
        <w:rPr>
          <w:rtl/>
        </w:rPr>
        <w:t xml:space="preserve"> استخدام عتبة التنسيق </w:t>
      </w:r>
      <w:r w:rsidRPr="00687745">
        <w:rPr>
          <w:rFonts w:hint="eastAsia"/>
          <w:rtl/>
        </w:rPr>
        <w:t>لسوية</w:t>
      </w:r>
      <w:r w:rsidRPr="00687745">
        <w:rPr>
          <w:rtl/>
        </w:rPr>
        <w:t xml:space="preserve"> كثافة تدفق القدرة (</w:t>
      </w:r>
      <w:r w:rsidRPr="00687745">
        <w:t>pfd</w:t>
      </w:r>
      <w:r w:rsidRPr="00687745">
        <w:rPr>
          <w:rtl/>
        </w:rPr>
        <w:t xml:space="preserve">) </w:t>
      </w:r>
      <w:r w:rsidRPr="00687745">
        <w:rPr>
          <w:rFonts w:hint="eastAsia"/>
          <w:rtl/>
        </w:rPr>
        <w:t>بقيمة</w:t>
      </w:r>
      <w:r w:rsidRPr="00687745">
        <w:rPr>
          <w:rtl/>
        </w:rPr>
        <w:t xml:space="preserve"> </w:t>
      </w:r>
      <w:r w:rsidRPr="00687745">
        <w:t>135,8–</w:t>
      </w:r>
      <w:r w:rsidRPr="00687745">
        <w:rPr>
          <w:rFonts w:hint="eastAsia"/>
          <w:rtl/>
        </w:rPr>
        <w:t> </w:t>
      </w:r>
      <w:r w:rsidRPr="00687745">
        <w:t>dB</w:t>
      </w:r>
      <w:r w:rsidRPr="00687745">
        <w:rPr>
          <w:rFonts w:eastAsia="Batang"/>
        </w:rPr>
        <w:t>(W/(m</w:t>
      </w:r>
      <w:r w:rsidRPr="00687745">
        <w:rPr>
          <w:rFonts w:eastAsia="Batang"/>
          <w:vertAlign w:val="superscript"/>
        </w:rPr>
        <w:t>2</w:t>
      </w:r>
      <w:r w:rsidRPr="00687745">
        <w:rPr>
          <w:rFonts w:eastAsia="Batang"/>
        </w:rPr>
        <w:t> · MHz))</w:t>
      </w:r>
      <w:r w:rsidRPr="00687745">
        <w:rPr>
          <w:rtl/>
        </w:rPr>
        <w:t xml:space="preserve"> لكل محطة</w:t>
      </w:r>
      <w:r>
        <w:rPr>
          <w:rFonts w:hint="cs"/>
          <w:rtl/>
        </w:rPr>
        <w:t> </w:t>
      </w:r>
      <w:r w:rsidRPr="00687745">
        <w:t>HIBS</w:t>
      </w:r>
      <w:r w:rsidRPr="00687745">
        <w:rPr>
          <w:rtl/>
        </w:rPr>
        <w:t xml:space="preserve">، </w:t>
      </w:r>
      <w:r w:rsidRPr="00687745">
        <w:rPr>
          <w:rFonts w:hint="cs"/>
          <w:rtl/>
        </w:rPr>
        <w:t xml:space="preserve">بدلاً من تلك الواردة في </w:t>
      </w:r>
      <w:r w:rsidRPr="00687745">
        <w:rPr>
          <w:rFonts w:hint="cs"/>
          <w:rtl/>
          <w:lang w:val="en-CA" w:bidi="ar-EG"/>
        </w:rPr>
        <w:t xml:space="preserve">التذييل </w:t>
      </w:r>
      <w:r w:rsidRPr="00687745">
        <w:rPr>
          <w:b/>
          <w:bCs/>
          <w:rtl/>
          <w:lang w:val="en-CA" w:bidi="ar-EG"/>
        </w:rPr>
        <w:t xml:space="preserve">1 </w:t>
      </w:r>
      <w:r w:rsidRPr="00687745">
        <w:rPr>
          <w:rFonts w:hint="cs"/>
          <w:rtl/>
          <w:lang w:val="en-CA" w:bidi="ar-EG"/>
        </w:rPr>
        <w:t xml:space="preserve">للاتفاق </w:t>
      </w:r>
      <w:r w:rsidRPr="00687745">
        <w:rPr>
          <w:lang w:val="en-CA" w:bidi="ar-EG"/>
        </w:rPr>
        <w:t>GE06</w:t>
      </w:r>
      <w:r w:rsidRPr="00687745">
        <w:rPr>
          <w:rFonts w:hint="cs"/>
          <w:rtl/>
          <w:lang w:val="en-CA" w:bidi="ar-EG"/>
        </w:rPr>
        <w:t xml:space="preserve">، </w:t>
      </w:r>
      <w:r w:rsidRPr="00687745">
        <w:rPr>
          <w:rFonts w:hint="cs"/>
          <w:rtl/>
        </w:rPr>
        <w:t>والمنتجة</w:t>
      </w:r>
      <w:r w:rsidRPr="00687745">
        <w:rPr>
          <w:rtl/>
        </w:rPr>
        <w:t xml:space="preserve"> في أراضي الإدارات الأخرى، عند أعلى</w:t>
      </w:r>
      <w:r w:rsidRPr="00687745">
        <w:rPr>
          <w:rFonts w:hint="cs"/>
          <w:rtl/>
          <w:lang w:bidi="ar-SY"/>
        </w:rPr>
        <w:t xml:space="preserve"> سوية</w:t>
      </w:r>
      <w:r w:rsidRPr="00687745">
        <w:rPr>
          <w:rtl/>
        </w:rPr>
        <w:t xml:space="preserve"> </w:t>
      </w:r>
      <w:r w:rsidRPr="00687745">
        <w:rPr>
          <w:rFonts w:hint="cs"/>
          <w:rtl/>
        </w:rPr>
        <w:t>ل</w:t>
      </w:r>
      <w:r w:rsidRPr="00687745">
        <w:rPr>
          <w:rtl/>
        </w:rPr>
        <w:t xml:space="preserve">ارتفاع </w:t>
      </w:r>
      <w:r w:rsidRPr="00687745">
        <w:rPr>
          <w:rFonts w:hint="cs"/>
          <w:rtl/>
        </w:rPr>
        <w:t>الجلبة</w:t>
      </w:r>
      <w:r w:rsidRPr="00687745">
        <w:rPr>
          <w:rtl/>
        </w:rPr>
        <w:t xml:space="preserve"> أو 10 </w:t>
      </w:r>
      <w:r w:rsidRPr="00687745">
        <w:t>m</w:t>
      </w:r>
      <w:r w:rsidRPr="00687745">
        <w:rPr>
          <w:rtl/>
        </w:rPr>
        <w:t>؛</w:t>
      </w:r>
    </w:p>
    <w:p w14:paraId="388B517B" w14:textId="77777777" w:rsidR="005774F1" w:rsidRPr="00E22F68" w:rsidRDefault="005774F1" w:rsidP="00A87C66">
      <w:pPr>
        <w:rPr>
          <w:rtl/>
        </w:rPr>
      </w:pPr>
      <w:r>
        <w:rPr>
          <w:rFonts w:hint="cs"/>
          <w:rtl/>
        </w:rPr>
        <w:t>5</w:t>
      </w:r>
      <w:r w:rsidRPr="00687745">
        <w:rPr>
          <w:rtl/>
        </w:rPr>
        <w:tab/>
        <w:t xml:space="preserve">أنه </w:t>
      </w:r>
      <w:r w:rsidRPr="00687745">
        <w:rPr>
          <w:rFonts w:hint="cs"/>
          <w:rtl/>
        </w:rPr>
        <w:t xml:space="preserve">حيثما لا ينطبق الاتفاق </w:t>
      </w:r>
      <w:r w:rsidRPr="00687745">
        <w:t>GE06</w:t>
      </w:r>
      <w:r w:rsidRPr="00687745">
        <w:rPr>
          <w:rtl/>
        </w:rPr>
        <w:t xml:space="preserve">، </w:t>
      </w:r>
      <w:r w:rsidRPr="00687745">
        <w:rPr>
          <w:rFonts w:hint="cs"/>
          <w:rtl/>
        </w:rPr>
        <w:t>يخضع</w:t>
      </w:r>
      <w:r w:rsidRPr="00687745">
        <w:rPr>
          <w:rtl/>
        </w:rPr>
        <w:t xml:space="preserve"> استعمال</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في </w:t>
      </w:r>
      <w:r w:rsidRPr="00687745">
        <w:rPr>
          <w:rtl/>
        </w:rPr>
        <w:t xml:space="preserve">نطاق التردد </w:t>
      </w:r>
      <w:r w:rsidRPr="00687745">
        <w:noBreakHyphen/>
        <w:t>728</w:t>
      </w:r>
      <w:r w:rsidRPr="00687745">
        <w:rPr>
          <w:rtl/>
        </w:rPr>
        <w:t xml:space="preserve">862 </w:t>
      </w:r>
      <w:r w:rsidRPr="00687745">
        <w:t>MHz</w:t>
      </w:r>
      <w:r w:rsidRPr="00687745">
        <w:rPr>
          <w:rtl/>
        </w:rPr>
        <w:t xml:space="preserve"> </w:t>
      </w:r>
      <w:r w:rsidRPr="00687745">
        <w:rPr>
          <w:rFonts w:hint="cs"/>
          <w:rtl/>
        </w:rPr>
        <w:t>ل</w:t>
      </w:r>
      <w:r w:rsidRPr="00687745">
        <w:rPr>
          <w:rtl/>
        </w:rPr>
        <w:t xml:space="preserve">لاتفاق </w:t>
      </w:r>
      <w:r w:rsidRPr="00687745">
        <w:rPr>
          <w:rFonts w:hint="cs"/>
          <w:rtl/>
        </w:rPr>
        <w:t>الذي يُحصل</w:t>
      </w:r>
      <w:r w:rsidRPr="00687745">
        <w:rPr>
          <w:rtl/>
        </w:rPr>
        <w:t xml:space="preserve"> عليه بموجب الرقم</w:t>
      </w:r>
      <w:r w:rsidRPr="00687745">
        <w:rPr>
          <w:rFonts w:hint="cs"/>
          <w:rtl/>
        </w:rPr>
        <w:t> </w:t>
      </w:r>
      <w:r w:rsidRPr="00687745">
        <w:rPr>
          <w:rStyle w:val="Artref"/>
          <w:b/>
          <w:bCs/>
          <w:rtl/>
        </w:rPr>
        <w:t>21.9</w:t>
      </w:r>
      <w:r w:rsidRPr="00687745">
        <w:rPr>
          <w:rtl/>
        </w:rPr>
        <w:t xml:space="preserve"> فيما يتعلق بالخدمات الإذاعية. </w:t>
      </w:r>
      <w:r w:rsidRPr="00687745">
        <w:rPr>
          <w:rFonts w:hint="cs"/>
          <w:rtl/>
        </w:rPr>
        <w:t>ويتعين</w:t>
      </w:r>
      <w:r w:rsidRPr="00687745">
        <w:rPr>
          <w:rtl/>
        </w:rPr>
        <w:t xml:space="preserve"> استخدام عتبة التنسيق </w:t>
      </w:r>
      <w:r w:rsidRPr="00687745">
        <w:rPr>
          <w:rFonts w:hint="cs"/>
          <w:rtl/>
        </w:rPr>
        <w:t>لسوية</w:t>
      </w:r>
      <w:r w:rsidRPr="00687745">
        <w:rPr>
          <w:rtl/>
        </w:rPr>
        <w:t xml:space="preserve"> كثافة تدفق القدرة (</w:t>
      </w:r>
      <w:r w:rsidRPr="00687745">
        <w:t>pfd</w:t>
      </w:r>
      <w:r w:rsidRPr="00687745">
        <w:rPr>
          <w:rtl/>
        </w:rPr>
        <w:t xml:space="preserve">) </w:t>
      </w:r>
      <w:r w:rsidRPr="00687745">
        <w:rPr>
          <w:rFonts w:hint="cs"/>
          <w:rtl/>
        </w:rPr>
        <w:t>بقيمة</w:t>
      </w:r>
      <w:r w:rsidRPr="00687745">
        <w:rPr>
          <w:rtl/>
        </w:rPr>
        <w:t xml:space="preserve"> </w:t>
      </w:r>
      <w:r w:rsidRPr="00687745">
        <w:t>135,8–</w:t>
      </w:r>
      <w:r w:rsidRPr="00687745">
        <w:rPr>
          <w:rFonts w:hint="cs"/>
          <w:rtl/>
        </w:rPr>
        <w:t> </w:t>
      </w:r>
      <w:r w:rsidRPr="00687745">
        <w:t>dB</w:t>
      </w:r>
      <w:r w:rsidRPr="00687745">
        <w:rPr>
          <w:rFonts w:eastAsia="Batang"/>
        </w:rPr>
        <w:t>(W/(m</w:t>
      </w:r>
      <w:r w:rsidRPr="00687745">
        <w:rPr>
          <w:rFonts w:eastAsia="Batang"/>
          <w:vertAlign w:val="superscript"/>
        </w:rPr>
        <w:t>2</w:t>
      </w:r>
      <w:r w:rsidRPr="00687745">
        <w:rPr>
          <w:rFonts w:eastAsia="Batang"/>
        </w:rPr>
        <w:t> · MHz))</w:t>
      </w:r>
      <w:r w:rsidRPr="00687745">
        <w:rPr>
          <w:rtl/>
        </w:rPr>
        <w:t xml:space="preserve"> لكل</w:t>
      </w:r>
      <w:r w:rsidRPr="00687745">
        <w:rPr>
          <w:rFonts w:hint="cs"/>
          <w:rtl/>
        </w:rPr>
        <w:t xml:space="preserve"> محطة</w:t>
      </w:r>
      <w:r w:rsidRPr="00687745">
        <w:rPr>
          <w:rtl/>
        </w:rPr>
        <w:t xml:space="preserve"> </w:t>
      </w:r>
      <w:r w:rsidRPr="00687745">
        <w:t>HIBS</w:t>
      </w:r>
      <w:r w:rsidRPr="00687745">
        <w:rPr>
          <w:rtl/>
        </w:rPr>
        <w:t xml:space="preserve">، </w:t>
      </w:r>
      <w:r w:rsidRPr="00687745">
        <w:rPr>
          <w:rFonts w:hint="cs"/>
          <w:rtl/>
        </w:rPr>
        <w:t>المنتجة</w:t>
      </w:r>
      <w:r w:rsidRPr="00687745">
        <w:rPr>
          <w:rtl/>
        </w:rPr>
        <w:t xml:space="preserve"> في أراضي الإدارات الأخرى، عند أعلى</w:t>
      </w:r>
      <w:r w:rsidRPr="00687745">
        <w:rPr>
          <w:rFonts w:hint="cs"/>
          <w:rtl/>
          <w:lang w:bidi="ar-SY"/>
        </w:rPr>
        <w:t xml:space="preserve"> سوية</w:t>
      </w:r>
      <w:r w:rsidRPr="00687745">
        <w:rPr>
          <w:rtl/>
        </w:rPr>
        <w:t xml:space="preserve"> </w:t>
      </w:r>
      <w:r w:rsidRPr="00687745">
        <w:rPr>
          <w:rFonts w:hint="cs"/>
          <w:rtl/>
        </w:rPr>
        <w:t>ل</w:t>
      </w:r>
      <w:r w:rsidRPr="00687745">
        <w:rPr>
          <w:rtl/>
        </w:rPr>
        <w:t xml:space="preserve">ارتفاع </w:t>
      </w:r>
      <w:r w:rsidRPr="00687745">
        <w:rPr>
          <w:rFonts w:hint="cs"/>
          <w:rtl/>
        </w:rPr>
        <w:t>الجلبة</w:t>
      </w:r>
      <w:r w:rsidRPr="00687745">
        <w:rPr>
          <w:rtl/>
        </w:rPr>
        <w:t xml:space="preserve"> أو 10 </w:t>
      </w:r>
      <w:r w:rsidRPr="00687745">
        <w:t>m</w:t>
      </w:r>
      <w:r w:rsidRPr="00687745">
        <w:rPr>
          <w:rtl/>
        </w:rPr>
        <w:t>؛</w:t>
      </w:r>
    </w:p>
    <w:p w14:paraId="525B08A5" w14:textId="77777777" w:rsidR="005774F1" w:rsidRPr="00E22F68" w:rsidRDefault="005774F1" w:rsidP="00E30165">
      <w:pPr>
        <w:pStyle w:val="enumlev1"/>
        <w:rPr>
          <w:rtl/>
        </w:rPr>
      </w:pPr>
      <w:r w:rsidRPr="00E22F68">
        <w:rPr>
          <w:rtl/>
        </w:rPr>
        <w:t>6</w:t>
      </w:r>
      <w:r>
        <w:rPr>
          <w:rtl/>
        </w:rPr>
        <w:tab/>
      </w:r>
      <w:r w:rsidRPr="00E22F68">
        <w:rPr>
          <w:rtl/>
        </w:rPr>
        <w:t xml:space="preserve">أن </w:t>
      </w:r>
      <w:r>
        <w:rPr>
          <w:rFonts w:hint="cs"/>
          <w:rtl/>
        </w:rPr>
        <w:t>تمتثل</w:t>
      </w:r>
      <w:r w:rsidRPr="00E22F68">
        <w:rPr>
          <w:rtl/>
        </w:rPr>
        <w:t xml:space="preserve"> الإدارات الراغبة في </w:t>
      </w:r>
      <w:r>
        <w:rPr>
          <w:rFonts w:hint="cs"/>
          <w:rtl/>
        </w:rPr>
        <w:t>تشغيل المحطات</w:t>
      </w:r>
      <w:r w:rsidRPr="00E22F68">
        <w:rPr>
          <w:rtl/>
        </w:rPr>
        <w:t xml:space="preserve"> </w:t>
      </w:r>
      <w:r w:rsidRPr="00E22F68">
        <w:t>HIBS</w:t>
      </w:r>
      <w:r w:rsidRPr="00E22F68">
        <w:rPr>
          <w:rtl/>
        </w:rPr>
        <w:t xml:space="preserve"> بما يلي:</w:t>
      </w:r>
    </w:p>
    <w:p w14:paraId="01A71988" w14:textId="77777777" w:rsidR="005774F1" w:rsidRDefault="005774F1" w:rsidP="00E30165">
      <w:pPr>
        <w:pStyle w:val="enumlev1"/>
        <w:rPr>
          <w:rtl/>
          <w:lang w:bidi="ar-SY"/>
        </w:rPr>
      </w:pPr>
      <w:r w:rsidRPr="00E22F68">
        <w:rPr>
          <w:rtl/>
        </w:rPr>
        <w:t>1.6</w:t>
      </w:r>
      <w:r>
        <w:rPr>
          <w:rtl/>
        </w:rPr>
        <w:tab/>
      </w:r>
      <w:r w:rsidRPr="00E22F68">
        <w:rPr>
          <w:rtl/>
        </w:rPr>
        <w:t>لأغراض حماية المحطات المتنقلة</w:t>
      </w:r>
      <w:r>
        <w:rPr>
          <w:rFonts w:hint="cs"/>
          <w:rtl/>
        </w:rPr>
        <w:t xml:space="preserve"> في</w:t>
      </w:r>
      <w:r w:rsidRPr="00E22F68">
        <w:rPr>
          <w:rtl/>
        </w:rPr>
        <w:t xml:space="preserve"> </w:t>
      </w:r>
      <w:r>
        <w:rPr>
          <w:rFonts w:hint="cs"/>
          <w:rtl/>
        </w:rPr>
        <w:t>ال</w:t>
      </w:r>
      <w:r w:rsidRPr="00E22F68">
        <w:rPr>
          <w:rtl/>
        </w:rPr>
        <w:t>اتصالات المتنقلة الدولية</w:t>
      </w:r>
      <w:r>
        <w:rPr>
          <w:rFonts w:hint="cs"/>
          <w:rtl/>
        </w:rPr>
        <w:t xml:space="preserve"> (</w:t>
      </w:r>
      <w:r>
        <w:t>IMT</w:t>
      </w:r>
      <w:r>
        <w:rPr>
          <w:rFonts w:hint="cs"/>
          <w:rtl/>
        </w:rPr>
        <w:t>)</w:t>
      </w:r>
      <w:r w:rsidRPr="00E22F68">
        <w:rPr>
          <w:rtl/>
        </w:rPr>
        <w:t xml:space="preserve"> في أراضي الإدارات الأخرى في نطاق التردد</w:t>
      </w:r>
      <w:r>
        <w:rPr>
          <w:rFonts w:hint="cs"/>
          <w:rtl/>
        </w:rPr>
        <w:t xml:space="preserve"> 694</w:t>
      </w:r>
      <w:r>
        <w:rPr>
          <w:rtl/>
        </w:rPr>
        <w:noBreakHyphen/>
      </w:r>
      <w:r>
        <w:rPr>
          <w:rFonts w:hint="cs"/>
          <w:rtl/>
        </w:rPr>
        <w:t xml:space="preserve">960 </w:t>
      </w:r>
      <w:r w:rsidRPr="00E22F68">
        <w:t>MHz</w:t>
      </w:r>
      <w:r>
        <w:rPr>
          <w:rtl/>
        </w:rPr>
        <w:t>،</w:t>
      </w:r>
      <w:r w:rsidRPr="00E22F68">
        <w:rPr>
          <w:rtl/>
        </w:rPr>
        <w:t xml:space="preserve"> يجب ألا </w:t>
      </w:r>
      <w:r>
        <w:rPr>
          <w:rFonts w:hint="cs"/>
          <w:rtl/>
        </w:rPr>
        <w:t>تتجاوز سوية</w:t>
      </w:r>
      <w:r w:rsidRPr="00E22F68">
        <w:rPr>
          <w:rtl/>
        </w:rPr>
        <w:t xml:space="preserve"> كثافة تدفق القدرة (</w:t>
      </w:r>
      <w:r w:rsidRPr="00E22F68">
        <w:t>pfd</w:t>
      </w:r>
      <w:r w:rsidRPr="00E22F68">
        <w:rPr>
          <w:rtl/>
        </w:rPr>
        <w:t>) لكل</w:t>
      </w:r>
      <w:r>
        <w:rPr>
          <w:rFonts w:hint="cs"/>
          <w:rtl/>
        </w:rPr>
        <w:t xml:space="preserve"> محطة</w:t>
      </w:r>
      <w:r w:rsidRPr="00E22F68">
        <w:rPr>
          <w:rtl/>
        </w:rPr>
        <w:t xml:space="preserve"> </w:t>
      </w:r>
      <w:r w:rsidRPr="00E22F68">
        <w:t>HIBS</w:t>
      </w:r>
      <w:r w:rsidRPr="00E22F68">
        <w:rPr>
          <w:rtl/>
        </w:rPr>
        <w:t xml:space="preserve"> </w:t>
      </w:r>
      <w:r>
        <w:rPr>
          <w:rFonts w:hint="cs"/>
          <w:rtl/>
        </w:rPr>
        <w:t>المنتجة</w:t>
      </w:r>
      <w:r w:rsidRPr="00E22F68">
        <w:rPr>
          <w:rtl/>
        </w:rPr>
        <w:t xml:space="preserve"> على سطح الأرض في</w:t>
      </w:r>
      <w:r>
        <w:rPr>
          <w:rFonts w:hint="cs"/>
          <w:rtl/>
        </w:rPr>
        <w:t> </w:t>
      </w:r>
      <w:r w:rsidRPr="00E22F68">
        <w:rPr>
          <w:rtl/>
        </w:rPr>
        <w:t xml:space="preserve">أراضي الإدارات الأخرى </w:t>
      </w:r>
      <w:r>
        <w:rPr>
          <w:rFonts w:hint="cs"/>
          <w:rtl/>
        </w:rPr>
        <w:t>السوية</w:t>
      </w:r>
      <w:r w:rsidRPr="00E22F68">
        <w:rPr>
          <w:rtl/>
        </w:rPr>
        <w:t xml:space="preserve"> التالي</w:t>
      </w:r>
      <w:r>
        <w:rPr>
          <w:rFonts w:hint="cs"/>
          <w:rtl/>
        </w:rPr>
        <w:t>ة</w:t>
      </w:r>
      <w:r>
        <w:rPr>
          <w:rtl/>
        </w:rPr>
        <w:t>،</w:t>
      </w:r>
      <w:r w:rsidRPr="00E22F68">
        <w:rPr>
          <w:rtl/>
        </w:rPr>
        <w:t xml:space="preserve"> ما لم </w:t>
      </w:r>
      <w:r>
        <w:rPr>
          <w:rFonts w:hint="cs"/>
          <w:rtl/>
        </w:rPr>
        <w:t>تتوفر</w:t>
      </w:r>
      <w:r w:rsidRPr="00E22F68">
        <w:rPr>
          <w:rtl/>
        </w:rPr>
        <w:t xml:space="preserve"> موافقة صريحة</w:t>
      </w:r>
      <w:r>
        <w:rPr>
          <w:rFonts w:hint="cs"/>
          <w:rtl/>
        </w:rPr>
        <w:t xml:space="preserve"> بذلك</w:t>
      </w:r>
      <w:r w:rsidRPr="00E22F68">
        <w:rPr>
          <w:rtl/>
        </w:rPr>
        <w:t xml:space="preserve"> من الإدارة المتأثرة:</w:t>
      </w:r>
    </w:p>
    <w:p w14:paraId="069646AD" w14:textId="77777777" w:rsidR="003128D4" w:rsidRPr="003128D4" w:rsidRDefault="003128D4" w:rsidP="003128D4">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3128D4">
        <w:rPr>
          <w:rFonts w:ascii="Times New Roman" w:eastAsia="Batang" w:hAnsi="Times New Roman" w:cs="Times New Roman"/>
          <w:sz w:val="24"/>
          <w:szCs w:val="20"/>
          <w:lang w:val="en-GB"/>
        </w:rPr>
        <w:tab/>
        <w:t>−114</w:t>
      </w:r>
      <w:r w:rsidRPr="003128D4">
        <w:rPr>
          <w:rFonts w:ascii="Times New Roman" w:eastAsia="Batang" w:hAnsi="Times New Roman" w:cs="Times New Roman"/>
          <w:sz w:val="24"/>
          <w:szCs w:val="20"/>
          <w:lang w:val="en-GB"/>
        </w:rPr>
        <w:tab/>
        <w:t>dB(W/(m</w:t>
      </w:r>
      <w:r w:rsidRPr="003128D4">
        <w:rPr>
          <w:rFonts w:ascii="Times New Roman" w:eastAsia="Batang" w:hAnsi="Times New Roman" w:cs="Times New Roman"/>
          <w:sz w:val="24"/>
          <w:szCs w:val="20"/>
          <w:vertAlign w:val="superscript"/>
          <w:lang w:val="en-GB"/>
        </w:rPr>
        <w:t>2</w:t>
      </w:r>
      <w:r w:rsidRPr="003128D4">
        <w:rPr>
          <w:rFonts w:ascii="Times New Roman" w:eastAsia="Batang" w:hAnsi="Times New Roman" w:cs="Times New Roman"/>
          <w:sz w:val="24"/>
          <w:szCs w:val="20"/>
          <w:lang w:val="en-GB"/>
        </w:rPr>
        <w:t xml:space="preserve"> · MHz)) </w:t>
      </w:r>
      <w:r w:rsidRPr="003128D4">
        <w:rPr>
          <w:rFonts w:ascii="Times New Roman" w:eastAsia="Batang" w:hAnsi="Times New Roman" w:cs="Times New Roman"/>
          <w:sz w:val="24"/>
          <w:szCs w:val="20"/>
          <w:lang w:val="en-GB"/>
        </w:rPr>
        <w:tab/>
        <w:t>for</w:t>
      </w:r>
      <w:r w:rsidRPr="003128D4">
        <w:rPr>
          <w:rFonts w:ascii="Times New Roman" w:eastAsia="Batang" w:hAnsi="Times New Roman" w:cs="Times New Roman"/>
          <w:sz w:val="24"/>
          <w:szCs w:val="20"/>
          <w:lang w:val="en-GB"/>
        </w:rPr>
        <w:tab/>
        <w:t>0°</w:t>
      </w:r>
      <w:r w:rsidRPr="003128D4">
        <w:rPr>
          <w:rFonts w:ascii="Times New Roman" w:eastAsia="Batang" w:hAnsi="Times New Roman" w:cs="Times New Roman"/>
          <w:sz w:val="24"/>
          <w:szCs w:val="20"/>
          <w:lang w:val="en-GB"/>
        </w:rPr>
        <w:tab/>
        <w:t xml:space="preserve">&lt; </w:t>
      </w:r>
      <w:r w:rsidRPr="003128D4">
        <w:rPr>
          <w:rFonts w:ascii="Times New Roman" w:eastAsia="Batang" w:hAnsi="Times New Roman" w:cs="Times New Roman"/>
          <w:sz w:val="24"/>
          <w:szCs w:val="20"/>
          <w:lang w:val="en-GB"/>
        </w:rPr>
        <w:sym w:font="Symbol" w:char="F071"/>
      </w:r>
      <w:r w:rsidRPr="003128D4">
        <w:rPr>
          <w:rFonts w:ascii="Times New Roman" w:eastAsia="Batang" w:hAnsi="Times New Roman" w:cs="Times New Roman"/>
          <w:sz w:val="24"/>
          <w:szCs w:val="20"/>
          <w:lang w:val="en-GB"/>
        </w:rPr>
        <w:t xml:space="preserve"> </w:t>
      </w:r>
      <w:r w:rsidRPr="003128D4">
        <w:rPr>
          <w:rFonts w:ascii="Times New Roman" w:eastAsia="Batang" w:hAnsi="Times New Roman" w:cs="Times New Roman"/>
          <w:sz w:val="24"/>
          <w:szCs w:val="20"/>
          <w:lang w:val="en-GB"/>
        </w:rPr>
        <w:sym w:font="Symbol" w:char="F0A3"/>
      </w:r>
      <w:r w:rsidRPr="003128D4">
        <w:rPr>
          <w:rFonts w:ascii="Times New Roman" w:eastAsia="Batang" w:hAnsi="Times New Roman" w:cs="Times New Roman"/>
          <w:sz w:val="24"/>
          <w:szCs w:val="20"/>
          <w:lang w:val="en-GB"/>
        </w:rPr>
        <w:t xml:space="preserve"> 90°</w:t>
      </w:r>
    </w:p>
    <w:p w14:paraId="2CC1D815" w14:textId="77777777" w:rsidR="005774F1" w:rsidRPr="00E22F68" w:rsidRDefault="005774F1" w:rsidP="00E30165">
      <w:pPr>
        <w:pStyle w:val="enumlev1"/>
        <w:rPr>
          <w:rtl/>
        </w:rPr>
      </w:pPr>
      <w:r w:rsidRPr="004A5F4F">
        <w:rPr>
          <w:rFonts w:eastAsia="Batang"/>
        </w:rPr>
        <w:tab/>
      </w:r>
      <w:r w:rsidRPr="00E22F68">
        <w:rPr>
          <w:rtl/>
        </w:rPr>
        <w:t xml:space="preserve">حيث </w:t>
      </w:r>
      <w:r w:rsidRPr="004A5F4F">
        <w:rPr>
          <w:rFonts w:ascii="Calibri" w:hAnsi="Calibri" w:cs="Calibri"/>
          <w:iCs/>
          <w:lang w:eastAsia="ja-JP"/>
        </w:rPr>
        <w:t>θ</w:t>
      </w:r>
      <w:r w:rsidRPr="00E22F68">
        <w:rPr>
          <w:rtl/>
        </w:rPr>
        <w:t xml:space="preserve"> هي زاوية وصول الموجة </w:t>
      </w:r>
      <w:r>
        <w:rPr>
          <w:rFonts w:hint="cs"/>
          <w:rtl/>
        </w:rPr>
        <w:t>الواردة</w:t>
      </w:r>
      <w:r w:rsidRPr="00E22F68">
        <w:rPr>
          <w:rtl/>
        </w:rPr>
        <w:t xml:space="preserve"> فوق المستو</w:t>
      </w:r>
      <w:r>
        <w:rPr>
          <w:rFonts w:hint="cs"/>
          <w:rtl/>
        </w:rPr>
        <w:t>ي</w:t>
      </w:r>
      <w:r w:rsidRPr="00E22F68">
        <w:rPr>
          <w:rtl/>
        </w:rPr>
        <w:t xml:space="preserve"> الأفقي بالدرجات</w:t>
      </w:r>
      <w:r>
        <w:rPr>
          <w:rFonts w:hint="cs"/>
          <w:rtl/>
        </w:rPr>
        <w:t>؛</w:t>
      </w:r>
    </w:p>
    <w:p w14:paraId="238B68AB" w14:textId="77777777" w:rsidR="005774F1" w:rsidRDefault="005774F1" w:rsidP="0062382F">
      <w:pPr>
        <w:pStyle w:val="enumlev1"/>
        <w:keepNext/>
        <w:keepLines/>
        <w:rPr>
          <w:rtl/>
        </w:rPr>
      </w:pPr>
      <w:r w:rsidRPr="00E22F68">
        <w:rPr>
          <w:rtl/>
        </w:rPr>
        <w:t>2.6</w:t>
      </w:r>
      <w:r>
        <w:rPr>
          <w:rtl/>
        </w:rPr>
        <w:tab/>
      </w:r>
      <w:r w:rsidRPr="00E22F68">
        <w:rPr>
          <w:rtl/>
        </w:rPr>
        <w:t xml:space="preserve">لأغراض حماية المحطات </w:t>
      </w:r>
      <w:r>
        <w:rPr>
          <w:rFonts w:hint="cs"/>
          <w:rtl/>
        </w:rPr>
        <w:t>القاعدة في</w:t>
      </w:r>
      <w:r w:rsidRPr="00E22F68">
        <w:rPr>
          <w:rtl/>
        </w:rPr>
        <w:t xml:space="preserve"> </w:t>
      </w:r>
      <w:r>
        <w:rPr>
          <w:rFonts w:hint="cs"/>
          <w:rtl/>
        </w:rPr>
        <w:t>ال</w:t>
      </w:r>
      <w:r w:rsidRPr="00E22F68">
        <w:rPr>
          <w:rtl/>
        </w:rPr>
        <w:t>اتصالات المتنقلة الدولية</w:t>
      </w:r>
      <w:r>
        <w:rPr>
          <w:rFonts w:hint="cs"/>
          <w:rtl/>
        </w:rPr>
        <w:t xml:space="preserve"> (</w:t>
      </w:r>
      <w:r>
        <w:t>IMT</w:t>
      </w:r>
      <w:r>
        <w:rPr>
          <w:rFonts w:hint="cs"/>
          <w:rtl/>
        </w:rPr>
        <w:t>)</w:t>
      </w:r>
      <w:r w:rsidRPr="00E22F68">
        <w:rPr>
          <w:rtl/>
        </w:rPr>
        <w:t xml:space="preserve"> في أراضي الإدارات الأخرى في نطاق التردد</w:t>
      </w:r>
      <w:r>
        <w:rPr>
          <w:rFonts w:hint="eastAsia"/>
          <w:rtl/>
        </w:rPr>
        <w:t> </w:t>
      </w:r>
      <w:r>
        <w:rPr>
          <w:rFonts w:hint="cs"/>
          <w:rtl/>
        </w:rPr>
        <w:t>694</w:t>
      </w:r>
      <w:r>
        <w:rPr>
          <w:rtl/>
        </w:rPr>
        <w:noBreakHyphen/>
      </w:r>
      <w:r>
        <w:rPr>
          <w:rFonts w:hint="cs"/>
          <w:rtl/>
        </w:rPr>
        <w:t xml:space="preserve">960 </w:t>
      </w:r>
      <w:r w:rsidRPr="00E22F68">
        <w:t>MHz</w:t>
      </w:r>
      <w:r>
        <w:rPr>
          <w:rtl/>
        </w:rPr>
        <w:t>،</w:t>
      </w:r>
      <w:r w:rsidRPr="00E22F68">
        <w:rPr>
          <w:rtl/>
        </w:rPr>
        <w:t xml:space="preserve"> يجب ألا </w:t>
      </w:r>
      <w:r>
        <w:rPr>
          <w:rFonts w:hint="cs"/>
          <w:rtl/>
        </w:rPr>
        <w:t>تتجاوز سوية</w:t>
      </w:r>
      <w:r w:rsidRPr="00E22F68">
        <w:rPr>
          <w:rtl/>
        </w:rPr>
        <w:t xml:space="preserve"> كثافة تدفق القدرة (</w:t>
      </w:r>
      <w:r w:rsidRPr="00E22F68">
        <w:t>pfd</w:t>
      </w:r>
      <w:r w:rsidRPr="00E22F68">
        <w:rPr>
          <w:rtl/>
        </w:rPr>
        <w:t>) لكل</w:t>
      </w:r>
      <w:r>
        <w:rPr>
          <w:rFonts w:hint="cs"/>
          <w:rtl/>
        </w:rPr>
        <w:t xml:space="preserve"> محطة</w:t>
      </w:r>
      <w:r w:rsidRPr="00E22F68">
        <w:rPr>
          <w:rtl/>
        </w:rPr>
        <w:t xml:space="preserve"> </w:t>
      </w:r>
      <w:r w:rsidRPr="00E22F68">
        <w:t>HIBS</w:t>
      </w:r>
      <w:r w:rsidRPr="00E22F68">
        <w:rPr>
          <w:rtl/>
        </w:rPr>
        <w:t xml:space="preserve"> </w:t>
      </w:r>
      <w:r>
        <w:rPr>
          <w:rFonts w:hint="cs"/>
          <w:rtl/>
        </w:rPr>
        <w:t>المنتجة</w:t>
      </w:r>
      <w:r w:rsidRPr="00E22F68">
        <w:rPr>
          <w:rtl/>
        </w:rPr>
        <w:t xml:space="preserve"> على سطح الأرض في</w:t>
      </w:r>
      <w:r>
        <w:rPr>
          <w:rFonts w:hint="cs"/>
          <w:rtl/>
        </w:rPr>
        <w:t> </w:t>
      </w:r>
      <w:r w:rsidRPr="00E22F68">
        <w:rPr>
          <w:rtl/>
        </w:rPr>
        <w:t xml:space="preserve">أراضي الإدارات الأخرى </w:t>
      </w:r>
      <w:r>
        <w:rPr>
          <w:rFonts w:hint="cs"/>
          <w:rtl/>
        </w:rPr>
        <w:t>السويتين</w:t>
      </w:r>
      <w:r w:rsidRPr="00E22F68">
        <w:rPr>
          <w:rtl/>
        </w:rPr>
        <w:t xml:space="preserve"> التالي</w:t>
      </w:r>
      <w:r>
        <w:rPr>
          <w:rFonts w:hint="cs"/>
          <w:rtl/>
        </w:rPr>
        <w:t>تين</w:t>
      </w:r>
      <w:r>
        <w:rPr>
          <w:rtl/>
        </w:rPr>
        <w:t>،</w:t>
      </w:r>
      <w:r w:rsidRPr="00E22F68">
        <w:rPr>
          <w:rtl/>
        </w:rPr>
        <w:t xml:space="preserve"> ما لم </w:t>
      </w:r>
      <w:r>
        <w:rPr>
          <w:rFonts w:hint="cs"/>
          <w:rtl/>
        </w:rPr>
        <w:t>تتوفر</w:t>
      </w:r>
      <w:r w:rsidRPr="00E22F68">
        <w:rPr>
          <w:rtl/>
        </w:rPr>
        <w:t xml:space="preserve"> موافقة صريحة</w:t>
      </w:r>
      <w:r>
        <w:rPr>
          <w:rFonts w:hint="cs"/>
          <w:rtl/>
        </w:rPr>
        <w:t xml:space="preserve"> بذلك</w:t>
      </w:r>
      <w:r w:rsidRPr="00E22F68">
        <w:rPr>
          <w:rtl/>
        </w:rPr>
        <w:t xml:space="preserve"> من الإدارة المتأثرة:</w:t>
      </w:r>
    </w:p>
    <w:p w14:paraId="5A827117" w14:textId="77777777" w:rsidR="003128D4" w:rsidRPr="003128D4" w:rsidRDefault="003128D4" w:rsidP="003128D4">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3128D4">
        <w:rPr>
          <w:rFonts w:ascii="Times New Roman" w:eastAsia="Batang" w:hAnsi="Times New Roman" w:cs="Times New Roman"/>
          <w:sz w:val="24"/>
          <w:szCs w:val="20"/>
          <w:lang w:val="en-GB"/>
        </w:rPr>
        <w:tab/>
        <w:t>−</w:t>
      </w:r>
      <w:r w:rsidRPr="003128D4">
        <w:rPr>
          <w:rFonts w:ascii="Times New Roman" w:hAnsi="Times New Roman" w:cs="Times New Roman"/>
          <w:sz w:val="24"/>
          <w:szCs w:val="20"/>
          <w:lang w:val="en-GB" w:eastAsia="ja-JP"/>
        </w:rPr>
        <w:t>136 + 0.21 (</w:t>
      </w:r>
      <w:r w:rsidRPr="003128D4">
        <w:rPr>
          <w:rFonts w:ascii="Times New Roman" w:hAnsi="Times New Roman" w:cs="Times New Roman"/>
          <w:sz w:val="24"/>
          <w:szCs w:val="20"/>
          <w:lang w:val="en-GB" w:eastAsia="ja-JP"/>
        </w:rPr>
        <w:sym w:font="Symbol" w:char="F071"/>
      </w:r>
      <w:r w:rsidRPr="003128D4">
        <w:rPr>
          <w:rFonts w:ascii="Times New Roman" w:hAnsi="Times New Roman" w:cs="Times New Roman"/>
          <w:sz w:val="24"/>
          <w:szCs w:val="20"/>
          <w:lang w:val="en-GB" w:eastAsia="ja-JP"/>
        </w:rPr>
        <w:t>)</w:t>
      </w:r>
      <w:r w:rsidRPr="003128D4">
        <w:rPr>
          <w:rFonts w:ascii="Times New Roman" w:hAnsi="Times New Roman" w:cs="Times New Roman"/>
          <w:sz w:val="24"/>
          <w:szCs w:val="20"/>
          <w:vertAlign w:val="superscript"/>
          <w:lang w:val="en-GB" w:eastAsia="ja-JP"/>
        </w:rPr>
        <w:t>2</w:t>
      </w:r>
      <w:r w:rsidRPr="003128D4">
        <w:rPr>
          <w:rFonts w:ascii="Times New Roman" w:eastAsia="Batang" w:hAnsi="Times New Roman" w:cs="Times New Roman"/>
          <w:sz w:val="24"/>
          <w:szCs w:val="20"/>
          <w:lang w:val="en-GB"/>
        </w:rPr>
        <w:tab/>
        <w:t>dB(W/(m</w:t>
      </w:r>
      <w:r w:rsidRPr="003128D4">
        <w:rPr>
          <w:rFonts w:ascii="Times New Roman" w:eastAsia="Batang" w:hAnsi="Times New Roman" w:cs="Times New Roman"/>
          <w:sz w:val="24"/>
          <w:szCs w:val="20"/>
          <w:vertAlign w:val="superscript"/>
          <w:lang w:val="en-GB"/>
        </w:rPr>
        <w:t>2</w:t>
      </w:r>
      <w:r w:rsidRPr="003128D4">
        <w:rPr>
          <w:rFonts w:ascii="Times New Roman" w:eastAsia="Batang" w:hAnsi="Times New Roman" w:cs="Times New Roman"/>
          <w:sz w:val="24"/>
          <w:szCs w:val="20"/>
          <w:lang w:val="en-GB"/>
        </w:rPr>
        <w:t> · MHz))</w:t>
      </w:r>
      <w:r w:rsidRPr="003128D4">
        <w:rPr>
          <w:rFonts w:ascii="Times New Roman" w:eastAsia="Batang" w:hAnsi="Times New Roman" w:cs="Times New Roman"/>
          <w:sz w:val="24"/>
          <w:szCs w:val="20"/>
          <w:lang w:val="en-GB"/>
        </w:rPr>
        <w:tab/>
        <w:t>for</w:t>
      </w:r>
      <w:r w:rsidRPr="003128D4">
        <w:rPr>
          <w:rFonts w:ascii="Times New Roman" w:eastAsia="Batang" w:hAnsi="Times New Roman" w:cs="Times New Roman"/>
          <w:sz w:val="24"/>
          <w:szCs w:val="20"/>
          <w:lang w:val="en-GB"/>
        </w:rPr>
        <w:tab/>
        <w:t> 0</w:t>
      </w:r>
      <w:r w:rsidRPr="003128D4">
        <w:rPr>
          <w:rFonts w:ascii="Times New Roman" w:eastAsia="Batang" w:hAnsi="Times New Roman" w:cs="Times New Roman"/>
          <w:sz w:val="24"/>
          <w:szCs w:val="20"/>
          <w:lang w:val="en-GB"/>
        </w:rPr>
        <w:sym w:font="Symbol" w:char="F0B0"/>
      </w:r>
      <w:r w:rsidRPr="003128D4">
        <w:rPr>
          <w:rFonts w:ascii="Times New Roman" w:eastAsia="Batang" w:hAnsi="Times New Roman" w:cs="Times New Roman"/>
          <w:sz w:val="24"/>
          <w:szCs w:val="20"/>
          <w:lang w:val="en-GB"/>
        </w:rPr>
        <w:tab/>
      </w:r>
      <w:r w:rsidRPr="003128D4">
        <w:rPr>
          <w:rFonts w:ascii="Times New Roman" w:eastAsia="Batang" w:hAnsi="Times New Roman" w:cs="Times New Roman"/>
          <w:sz w:val="24"/>
          <w:szCs w:val="20"/>
          <w:lang w:val="en-GB"/>
        </w:rPr>
        <w:sym w:font="Symbol" w:char="F0A3"/>
      </w:r>
      <w:r w:rsidRPr="003128D4">
        <w:rPr>
          <w:rFonts w:ascii="Times New Roman" w:eastAsia="Batang" w:hAnsi="Times New Roman" w:cs="Times New Roman"/>
          <w:sz w:val="24"/>
          <w:szCs w:val="20"/>
          <w:lang w:val="en-GB"/>
        </w:rPr>
        <w:t xml:space="preserve"> </w:t>
      </w:r>
      <w:r w:rsidRPr="003128D4">
        <w:rPr>
          <w:rFonts w:ascii="Times New Roman" w:eastAsia="Batang" w:hAnsi="Times New Roman" w:cs="Times New Roman"/>
          <w:sz w:val="24"/>
          <w:szCs w:val="20"/>
          <w:lang w:val="en-GB"/>
        </w:rPr>
        <w:sym w:font="Symbol" w:char="F071"/>
      </w:r>
      <w:r w:rsidRPr="003128D4">
        <w:rPr>
          <w:rFonts w:ascii="Times New Roman" w:hAnsi="Times New Roman" w:cs="Times New Roman"/>
          <w:sz w:val="24"/>
          <w:szCs w:val="20"/>
          <w:lang w:val="en-GB"/>
        </w:rPr>
        <w:t xml:space="preserve"> </w:t>
      </w:r>
      <w:r w:rsidRPr="003128D4">
        <w:rPr>
          <w:rFonts w:ascii="Times New Roman" w:eastAsia="Batang" w:hAnsi="Times New Roman" w:cs="Times New Roman"/>
          <w:sz w:val="24"/>
          <w:szCs w:val="20"/>
          <w:lang w:val="en-GB"/>
        </w:rPr>
        <w:sym w:font="Symbol" w:char="F0A3"/>
      </w:r>
      <w:r w:rsidRPr="003128D4">
        <w:rPr>
          <w:rFonts w:ascii="Times New Roman" w:eastAsia="Batang" w:hAnsi="Times New Roman" w:cs="Times New Roman"/>
          <w:sz w:val="24"/>
          <w:szCs w:val="20"/>
          <w:lang w:val="en-GB"/>
        </w:rPr>
        <w:t xml:space="preserve"> 8.3</w:t>
      </w:r>
      <w:r w:rsidRPr="003128D4">
        <w:rPr>
          <w:rFonts w:ascii="Times New Roman" w:eastAsia="Batang" w:hAnsi="Times New Roman" w:cs="Times New Roman"/>
          <w:sz w:val="24"/>
          <w:szCs w:val="20"/>
          <w:lang w:val="en-GB"/>
        </w:rPr>
        <w:sym w:font="Symbol" w:char="F0B0"/>
      </w:r>
    </w:p>
    <w:p w14:paraId="593975D1" w14:textId="77777777" w:rsidR="003128D4" w:rsidRPr="003128D4" w:rsidRDefault="003128D4" w:rsidP="003128D4">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3128D4">
        <w:rPr>
          <w:rFonts w:ascii="Times New Roman" w:eastAsia="Batang" w:hAnsi="Times New Roman" w:cs="Times New Roman"/>
          <w:sz w:val="24"/>
          <w:szCs w:val="20"/>
          <w:lang w:val="en-GB"/>
        </w:rPr>
        <w:tab/>
        <w:t>−121.8</w:t>
      </w:r>
      <w:r w:rsidRPr="003128D4">
        <w:rPr>
          <w:rFonts w:ascii="Times New Roman" w:hAnsi="Times New Roman" w:cs="Times New Roman"/>
          <w:sz w:val="24"/>
          <w:szCs w:val="20"/>
          <w:lang w:val="en-GB" w:eastAsia="ja-JP"/>
        </w:rPr>
        <w:t xml:space="preserve"> + 0.08 (</w:t>
      </w:r>
      <w:r w:rsidRPr="003128D4">
        <w:rPr>
          <w:rFonts w:ascii="Times New Roman" w:hAnsi="Times New Roman" w:cs="Times New Roman"/>
          <w:sz w:val="24"/>
          <w:szCs w:val="20"/>
          <w:lang w:val="en-GB" w:eastAsia="ja-JP"/>
        </w:rPr>
        <w:sym w:font="Symbol" w:char="F071"/>
      </w:r>
      <w:r w:rsidRPr="003128D4">
        <w:rPr>
          <w:rFonts w:ascii="Times New Roman" w:hAnsi="Times New Roman" w:cs="Times New Roman"/>
          <w:sz w:val="24"/>
          <w:szCs w:val="20"/>
          <w:lang w:val="en-GB" w:eastAsia="ja-JP"/>
        </w:rPr>
        <w:t>)</w:t>
      </w:r>
      <w:r w:rsidRPr="003128D4">
        <w:rPr>
          <w:rFonts w:ascii="Times New Roman" w:eastAsia="Batang" w:hAnsi="Times New Roman" w:cs="Times New Roman"/>
          <w:sz w:val="24"/>
          <w:szCs w:val="20"/>
          <w:lang w:val="en-GB"/>
        </w:rPr>
        <w:tab/>
        <w:t>dB(W/(m</w:t>
      </w:r>
      <w:r w:rsidRPr="003128D4">
        <w:rPr>
          <w:rFonts w:ascii="Times New Roman" w:eastAsia="Batang" w:hAnsi="Times New Roman" w:cs="Times New Roman"/>
          <w:sz w:val="24"/>
          <w:szCs w:val="20"/>
          <w:vertAlign w:val="superscript"/>
          <w:lang w:val="en-GB"/>
        </w:rPr>
        <w:t>2</w:t>
      </w:r>
      <w:r w:rsidRPr="003128D4">
        <w:rPr>
          <w:rFonts w:ascii="Times New Roman" w:eastAsia="Batang" w:hAnsi="Times New Roman" w:cs="Times New Roman"/>
          <w:sz w:val="24"/>
          <w:szCs w:val="20"/>
          <w:lang w:val="en-GB"/>
        </w:rPr>
        <w:t> · MHz))</w:t>
      </w:r>
      <w:r w:rsidRPr="003128D4">
        <w:rPr>
          <w:rFonts w:ascii="Times New Roman" w:eastAsia="Batang" w:hAnsi="Times New Roman" w:cs="Times New Roman"/>
          <w:sz w:val="24"/>
          <w:szCs w:val="20"/>
          <w:lang w:val="en-GB"/>
        </w:rPr>
        <w:tab/>
        <w:t>for</w:t>
      </w:r>
      <w:r w:rsidRPr="003128D4">
        <w:rPr>
          <w:rFonts w:ascii="Times New Roman" w:eastAsia="Batang" w:hAnsi="Times New Roman" w:cs="Times New Roman"/>
          <w:sz w:val="24"/>
          <w:szCs w:val="20"/>
          <w:lang w:val="en-GB"/>
        </w:rPr>
        <w:tab/>
        <w:t>8.3</w:t>
      </w:r>
      <w:r w:rsidRPr="003128D4">
        <w:rPr>
          <w:rFonts w:ascii="Times New Roman" w:eastAsia="Batang" w:hAnsi="Times New Roman" w:cs="Times New Roman"/>
          <w:sz w:val="24"/>
          <w:szCs w:val="20"/>
          <w:lang w:val="en-GB"/>
        </w:rPr>
        <w:sym w:font="Symbol" w:char="F0B0"/>
      </w:r>
      <w:r w:rsidRPr="003128D4">
        <w:rPr>
          <w:rFonts w:ascii="Times New Roman" w:eastAsia="Batang" w:hAnsi="Times New Roman" w:cs="Times New Roman"/>
          <w:sz w:val="24"/>
          <w:szCs w:val="20"/>
          <w:lang w:val="en-GB"/>
        </w:rPr>
        <w:tab/>
        <w:t xml:space="preserve">&lt; </w:t>
      </w:r>
      <w:r w:rsidRPr="003128D4">
        <w:rPr>
          <w:rFonts w:ascii="Times New Roman" w:eastAsia="Batang" w:hAnsi="Times New Roman" w:cs="Times New Roman"/>
          <w:sz w:val="24"/>
          <w:szCs w:val="20"/>
          <w:lang w:val="en-GB"/>
        </w:rPr>
        <w:sym w:font="Symbol" w:char="F071"/>
      </w:r>
      <w:r w:rsidRPr="003128D4">
        <w:rPr>
          <w:rFonts w:ascii="Times New Roman" w:hAnsi="Times New Roman" w:cs="Times New Roman"/>
          <w:sz w:val="24"/>
          <w:szCs w:val="20"/>
          <w:lang w:val="en-GB"/>
        </w:rPr>
        <w:t xml:space="preserve"> </w:t>
      </w:r>
      <w:r w:rsidRPr="003128D4">
        <w:rPr>
          <w:rFonts w:ascii="Times New Roman" w:eastAsia="Batang" w:hAnsi="Times New Roman" w:cs="Times New Roman"/>
          <w:sz w:val="24"/>
          <w:szCs w:val="20"/>
          <w:lang w:val="en-GB"/>
        </w:rPr>
        <w:sym w:font="Symbol" w:char="F0A3"/>
      </w:r>
      <w:r w:rsidRPr="003128D4">
        <w:rPr>
          <w:rFonts w:ascii="Times New Roman" w:eastAsia="Batang" w:hAnsi="Times New Roman" w:cs="Times New Roman"/>
          <w:sz w:val="24"/>
          <w:szCs w:val="20"/>
          <w:lang w:val="en-GB"/>
        </w:rPr>
        <w:t xml:space="preserve"> 90</w:t>
      </w:r>
      <w:r w:rsidRPr="003128D4">
        <w:rPr>
          <w:rFonts w:ascii="Times New Roman" w:eastAsia="Batang" w:hAnsi="Times New Roman" w:cs="Times New Roman"/>
          <w:sz w:val="24"/>
          <w:szCs w:val="20"/>
          <w:lang w:val="en-GB"/>
        </w:rPr>
        <w:sym w:font="Symbol" w:char="F0B0"/>
      </w:r>
    </w:p>
    <w:p w14:paraId="0B537481" w14:textId="77777777" w:rsidR="005774F1" w:rsidRPr="00E22F68" w:rsidRDefault="005774F1" w:rsidP="00623CCB">
      <w:pPr>
        <w:pStyle w:val="enumlev1"/>
        <w:keepNext/>
        <w:keepLines/>
        <w:rPr>
          <w:rtl/>
        </w:rPr>
      </w:pPr>
      <w:r>
        <w:rPr>
          <w:rtl/>
        </w:rPr>
        <w:tab/>
      </w:r>
      <w:r w:rsidRPr="00E40136">
        <w:rPr>
          <w:rFonts w:hint="cs"/>
          <w:rtl/>
        </w:rPr>
        <w:t>حيث</w:t>
      </w:r>
      <w:r w:rsidRPr="00E40136">
        <w:rPr>
          <w:rtl/>
        </w:rPr>
        <w:t xml:space="preserve"> </w:t>
      </w:r>
      <w:r w:rsidRPr="00E40136">
        <w:rPr>
          <w:rFonts w:ascii="Calibri" w:hAnsi="Calibri" w:cs="Calibri"/>
          <w:iCs/>
          <w:lang w:eastAsia="ja-JP"/>
        </w:rPr>
        <w:t>θ</w:t>
      </w:r>
      <w:r w:rsidRPr="00E40136">
        <w:rPr>
          <w:rtl/>
        </w:rPr>
        <w:t xml:space="preserve"> هي زاوية وصول الموجة </w:t>
      </w:r>
      <w:r w:rsidRPr="00E40136">
        <w:rPr>
          <w:rFonts w:hint="cs"/>
          <w:rtl/>
        </w:rPr>
        <w:t>الواردة</w:t>
      </w:r>
      <w:r w:rsidRPr="00E40136">
        <w:rPr>
          <w:rtl/>
        </w:rPr>
        <w:t xml:space="preserve"> فوق المستو</w:t>
      </w:r>
      <w:r w:rsidRPr="00E40136">
        <w:rPr>
          <w:rFonts w:hint="cs"/>
          <w:rtl/>
        </w:rPr>
        <w:t>ي</w:t>
      </w:r>
      <w:r w:rsidRPr="00E40136">
        <w:rPr>
          <w:rtl/>
        </w:rPr>
        <w:t xml:space="preserve"> الأفقي بالدرجات</w:t>
      </w:r>
      <w:r w:rsidRPr="00E40136">
        <w:rPr>
          <w:rFonts w:hint="cs"/>
          <w:rtl/>
        </w:rPr>
        <w:t>؛</w:t>
      </w:r>
    </w:p>
    <w:p w14:paraId="3F7B3722" w14:textId="77777777" w:rsidR="005774F1" w:rsidRPr="00687745" w:rsidRDefault="005774F1" w:rsidP="00E30165">
      <w:pPr>
        <w:pStyle w:val="enumlev1"/>
        <w:rPr>
          <w:rtl/>
        </w:rPr>
      </w:pPr>
      <w:r w:rsidRPr="00687745">
        <w:rPr>
          <w:rtl/>
        </w:rPr>
        <w:t>3.6</w:t>
      </w:r>
      <w:r w:rsidRPr="00687745">
        <w:rPr>
          <w:rtl/>
        </w:rPr>
        <w:tab/>
        <w:t xml:space="preserve">لأغراض حماية محطات الفلك الراديوي في نطاق التردد </w:t>
      </w:r>
      <w:r>
        <w:t>1 610,6</w:t>
      </w:r>
      <w:r>
        <w:rPr>
          <w:rFonts w:hint="cs"/>
          <w:rtl/>
          <w:lang w:bidi="ar-EG"/>
        </w:rPr>
        <w:t>-</w:t>
      </w:r>
      <w:r>
        <w:rPr>
          <w:lang w:bidi="ar-EG"/>
        </w:rPr>
        <w:t>1 613,8</w:t>
      </w:r>
      <w:r>
        <w:rPr>
          <w:rFonts w:hint="cs"/>
          <w:rtl/>
          <w:lang w:bidi="ar-EG"/>
        </w:rPr>
        <w:t xml:space="preserve"> </w:t>
      </w:r>
      <w:r w:rsidRPr="00687745">
        <w:t>MHz</w:t>
      </w:r>
      <w:r w:rsidRPr="00687745">
        <w:rPr>
          <w:rtl/>
        </w:rPr>
        <w:t>، يجب ألا تتجاوز كثافة تدفق القدرة</w:t>
      </w:r>
      <w:r w:rsidRPr="00687745">
        <w:rPr>
          <w:rFonts w:hint="eastAsia"/>
          <w:rtl/>
        </w:rPr>
        <w:t> </w:t>
      </w:r>
      <w:r w:rsidRPr="00687745">
        <w:rPr>
          <w:rtl/>
        </w:rPr>
        <w:t>(</w:t>
      </w:r>
      <w:r w:rsidRPr="00687745">
        <w:t>pfd</w:t>
      </w:r>
      <w:r w:rsidRPr="00687745">
        <w:rPr>
          <w:rtl/>
        </w:rPr>
        <w:t xml:space="preserve">) للوصلات الهابطة </w:t>
      </w:r>
      <w:r w:rsidRPr="00687745">
        <w:t>HIBS</w:t>
      </w:r>
      <w:r w:rsidRPr="00687745">
        <w:rPr>
          <w:rtl/>
        </w:rPr>
        <w:t xml:space="preserve"> العاملة في نطاق التردد 805,3-806,9 </w:t>
      </w:r>
      <w:r w:rsidRPr="00687745">
        <w:t>MHz</w:t>
      </w:r>
      <w:r w:rsidRPr="00687745">
        <w:rPr>
          <w:rtl/>
        </w:rPr>
        <w:t xml:space="preserve"> القيمة التالية في نطاق التردد</w:t>
      </w:r>
      <w:r w:rsidRPr="00687745">
        <w:rPr>
          <w:rFonts w:hint="eastAsia"/>
          <w:rtl/>
        </w:rPr>
        <w:t> </w:t>
      </w:r>
      <w:r>
        <w:t>1 610,6</w:t>
      </w:r>
      <w:r>
        <w:rPr>
          <w:rFonts w:hint="cs"/>
          <w:rtl/>
          <w:lang w:bidi="ar-EG"/>
        </w:rPr>
        <w:t>-</w:t>
      </w:r>
      <w:r>
        <w:rPr>
          <w:lang w:bidi="ar-EG"/>
        </w:rPr>
        <w:t>1 613,8</w:t>
      </w:r>
      <w:r>
        <w:rPr>
          <w:rFonts w:hint="cs"/>
          <w:rtl/>
          <w:lang w:bidi="ar-EG"/>
        </w:rPr>
        <w:t xml:space="preserve"> </w:t>
      </w:r>
      <w:r w:rsidRPr="00687745">
        <w:t>MHz</w:t>
      </w:r>
      <w:r w:rsidRPr="00687745">
        <w:rPr>
          <w:rtl/>
        </w:rPr>
        <w:t xml:space="preserve"> في أي محطة فلك راديوي دون موافقة صريحة بذلك من الإدارات المتأثرة:</w:t>
      </w:r>
    </w:p>
    <w:p w14:paraId="7EDDC458" w14:textId="77777777" w:rsidR="00E40136" w:rsidRPr="00E40136" w:rsidRDefault="00E40136" w:rsidP="00E40136">
      <w:pPr>
        <w:tabs>
          <w:tab w:val="clear" w:pos="2268"/>
          <w:tab w:val="left" w:pos="2608"/>
          <w:tab w:val="left" w:pos="334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E40136">
        <w:rPr>
          <w:rFonts w:ascii="Times New Roman" w:eastAsia="Batang" w:hAnsi="Times New Roman" w:cs="Times New Roman"/>
          <w:sz w:val="24"/>
          <w:szCs w:val="20"/>
          <w:lang w:val="en-GB" w:eastAsia="ko-KR"/>
        </w:rPr>
        <w:tab/>
      </w:r>
      <w:r w:rsidRPr="00E40136">
        <w:rPr>
          <w:rFonts w:ascii="Times New Roman" w:eastAsia="Batang" w:hAnsi="Times New Roman" w:cs="Times New Roman"/>
          <w:sz w:val="24"/>
          <w:szCs w:val="20"/>
          <w:lang w:val="en-GB"/>
        </w:rPr>
        <w:t>−194 dB(W/(m</w:t>
      </w:r>
      <w:r w:rsidRPr="00E40136">
        <w:rPr>
          <w:rFonts w:ascii="Times New Roman" w:eastAsia="Batang" w:hAnsi="Times New Roman" w:cs="Times New Roman"/>
          <w:sz w:val="24"/>
          <w:szCs w:val="20"/>
          <w:vertAlign w:val="superscript"/>
          <w:lang w:val="en-GB"/>
        </w:rPr>
        <w:t>2</w:t>
      </w:r>
      <w:r w:rsidRPr="00E40136">
        <w:rPr>
          <w:rFonts w:ascii="Times New Roman" w:eastAsia="Batang" w:hAnsi="Times New Roman" w:cs="Times New Roman"/>
          <w:sz w:val="24"/>
          <w:szCs w:val="20"/>
          <w:lang w:val="en-GB"/>
        </w:rPr>
        <w:t> · 20 kHz));</w:t>
      </w:r>
    </w:p>
    <w:p w14:paraId="6F96E83C" w14:textId="77777777" w:rsidR="005774F1" w:rsidRPr="00687745" w:rsidRDefault="005774F1" w:rsidP="00E30165">
      <w:pPr>
        <w:pStyle w:val="enumlev1"/>
        <w:rPr>
          <w:rtl/>
          <w:lang w:bidi="ar-SY"/>
        </w:rPr>
      </w:pPr>
      <w:r w:rsidRPr="00687745">
        <w:rPr>
          <w:rtl/>
        </w:rPr>
        <w:t>4.6</w:t>
      </w:r>
      <w:r w:rsidRPr="00687745">
        <w:rPr>
          <w:rtl/>
        </w:rPr>
        <w:tab/>
        <w:t xml:space="preserve">تنطبق الفقرة 3.6 </w:t>
      </w:r>
      <w:r w:rsidRPr="00687745">
        <w:rPr>
          <w:rFonts w:hint="eastAsia"/>
          <w:rtl/>
        </w:rPr>
        <w:t>من</w:t>
      </w:r>
      <w:r w:rsidRPr="00687745">
        <w:rPr>
          <w:rtl/>
        </w:rPr>
        <w:t xml:space="preserve"> "</w:t>
      </w:r>
      <w:r w:rsidRPr="00687745">
        <w:rPr>
          <w:rFonts w:hint="eastAsia"/>
          <w:i/>
          <w:iCs/>
          <w:rtl/>
        </w:rPr>
        <w:t>يقرر</w:t>
      </w:r>
      <w:r w:rsidRPr="0062382F">
        <w:rPr>
          <w:rtl/>
        </w:rPr>
        <w:t>"</w:t>
      </w:r>
      <w:r w:rsidRPr="00687745">
        <w:rPr>
          <w:rtl/>
        </w:rPr>
        <w:t xml:space="preserve"> في أي محطة فلك راديوي كانت قيد التشغيل قبل </w:t>
      </w:r>
      <w:r w:rsidRPr="00687745">
        <w:t>XX</w:t>
      </w:r>
      <w:r w:rsidRPr="00687745">
        <w:rPr>
          <w:rtl/>
        </w:rPr>
        <w:t xml:space="preserve"> نوفمبر 2023 </w:t>
      </w:r>
      <w:r w:rsidRPr="00687745">
        <w:rPr>
          <w:rFonts w:hint="eastAsia"/>
          <w:rtl/>
        </w:rPr>
        <w:t>وأبلغ</w:t>
      </w:r>
      <w:r w:rsidRPr="00687745">
        <w:rPr>
          <w:rtl/>
        </w:rPr>
        <w:t xml:space="preserve"> </w:t>
      </w:r>
      <w:r w:rsidRPr="00687745">
        <w:rPr>
          <w:rFonts w:hint="eastAsia"/>
          <w:rtl/>
        </w:rPr>
        <w:t>بها</w:t>
      </w:r>
      <w:r w:rsidRPr="00687745">
        <w:rPr>
          <w:rtl/>
        </w:rPr>
        <w:t xml:space="preserve"> مكتب الاتصالات الراديوية في نطاق التردد </w:t>
      </w:r>
      <w:r>
        <w:t>1 610,6</w:t>
      </w:r>
      <w:r>
        <w:rPr>
          <w:rFonts w:hint="cs"/>
          <w:rtl/>
          <w:lang w:bidi="ar-EG"/>
        </w:rPr>
        <w:t>-</w:t>
      </w:r>
      <w:r>
        <w:rPr>
          <w:lang w:bidi="ar-EG"/>
        </w:rPr>
        <w:t>1 613,8</w:t>
      </w:r>
      <w:r>
        <w:rPr>
          <w:rFonts w:hint="cs"/>
          <w:rtl/>
          <w:lang w:bidi="ar-EG"/>
        </w:rPr>
        <w:t xml:space="preserve"> </w:t>
      </w:r>
      <w:r w:rsidRPr="00687745">
        <w:t>MHz</w:t>
      </w:r>
      <w:r w:rsidRPr="00687745">
        <w:rPr>
          <w:rtl/>
        </w:rPr>
        <w:t xml:space="preserve"> قبل </w:t>
      </w:r>
      <w:r w:rsidRPr="00687745">
        <w:t>XX</w:t>
      </w:r>
      <w:r w:rsidRPr="00687745">
        <w:rPr>
          <w:rtl/>
        </w:rPr>
        <w:t xml:space="preserve"> مايو 2024، أو في أي </w:t>
      </w:r>
      <w:r w:rsidRPr="00687745">
        <w:rPr>
          <w:rFonts w:hint="eastAsia"/>
          <w:rtl/>
        </w:rPr>
        <w:t>محطة</w:t>
      </w:r>
      <w:r w:rsidRPr="00687745">
        <w:rPr>
          <w:rtl/>
        </w:rPr>
        <w:t xml:space="preserve"> فلك راديوي </w:t>
      </w:r>
      <w:r w:rsidRPr="00687745">
        <w:rPr>
          <w:rFonts w:hint="eastAsia"/>
          <w:rtl/>
        </w:rPr>
        <w:t>أبلغ</w:t>
      </w:r>
      <w:r w:rsidRPr="00687745">
        <w:rPr>
          <w:rtl/>
        </w:rPr>
        <w:t xml:space="preserve"> </w:t>
      </w:r>
      <w:r w:rsidRPr="00687745">
        <w:rPr>
          <w:rFonts w:hint="eastAsia"/>
          <w:rtl/>
        </w:rPr>
        <w:t>بها</w:t>
      </w:r>
      <w:r w:rsidRPr="00687745">
        <w:rPr>
          <w:rtl/>
        </w:rPr>
        <w:t xml:space="preserve"> </w:t>
      </w:r>
      <w:r w:rsidRPr="00687745">
        <w:rPr>
          <w:rFonts w:hint="eastAsia"/>
          <w:rtl/>
        </w:rPr>
        <w:t>المكتب</w:t>
      </w:r>
      <w:r w:rsidRPr="00687745">
        <w:rPr>
          <w:rtl/>
        </w:rPr>
        <w:t xml:space="preserve"> قبل تاريخ استلام </w:t>
      </w:r>
      <w:r w:rsidRPr="00687745">
        <w:rPr>
          <w:rFonts w:hint="eastAsia"/>
          <w:rtl/>
        </w:rPr>
        <w:t>كامل</w:t>
      </w:r>
      <w:r w:rsidRPr="00687745">
        <w:rPr>
          <w:rtl/>
        </w:rPr>
        <w:t xml:space="preserve"> معلومات </w:t>
      </w:r>
      <w:r w:rsidRPr="00687745">
        <w:rPr>
          <w:rFonts w:hint="eastAsia"/>
          <w:rtl/>
        </w:rPr>
        <w:t>التذييل</w:t>
      </w:r>
      <w:r w:rsidRPr="00687745">
        <w:rPr>
          <w:rtl/>
        </w:rPr>
        <w:t xml:space="preserve"> </w:t>
      </w:r>
      <w:r w:rsidRPr="00A578F7">
        <w:rPr>
          <w:rStyle w:val="Appref"/>
          <w:rtl/>
        </w:rPr>
        <w:t>4</w:t>
      </w:r>
      <w:r w:rsidRPr="00687745">
        <w:rPr>
          <w:rtl/>
        </w:rPr>
        <w:t xml:space="preserve">، لنظام </w:t>
      </w:r>
      <w:r w:rsidRPr="00687745">
        <w:t>HIBS</w:t>
      </w:r>
      <w:r w:rsidRPr="00687745">
        <w:rPr>
          <w:rtl/>
        </w:rPr>
        <w:t xml:space="preserve"> الذي </w:t>
      </w:r>
      <w:r w:rsidRPr="00687745">
        <w:rPr>
          <w:rFonts w:hint="eastAsia"/>
          <w:rtl/>
        </w:rPr>
        <w:t>ت</w:t>
      </w:r>
      <w:r w:rsidRPr="00687745">
        <w:rPr>
          <w:rtl/>
        </w:rPr>
        <w:t xml:space="preserve">نطبق عليه الفقرة 3.6 </w:t>
      </w:r>
      <w:r w:rsidRPr="00687745">
        <w:rPr>
          <w:rFonts w:hint="eastAsia"/>
          <w:rtl/>
        </w:rPr>
        <w:t>من</w:t>
      </w:r>
      <w:r w:rsidRPr="00687745">
        <w:rPr>
          <w:rtl/>
        </w:rPr>
        <w:t xml:space="preserve"> "</w:t>
      </w:r>
      <w:r w:rsidRPr="00687745">
        <w:rPr>
          <w:rFonts w:hint="eastAsia"/>
          <w:i/>
          <w:iCs/>
          <w:rtl/>
        </w:rPr>
        <w:t>يقرر</w:t>
      </w:r>
      <w:r w:rsidRPr="00687745">
        <w:rPr>
          <w:rtl/>
        </w:rPr>
        <w:t xml:space="preserve">"؛ </w:t>
      </w:r>
      <w:r w:rsidRPr="00687745">
        <w:rPr>
          <w:rFonts w:hint="eastAsia"/>
          <w:rtl/>
        </w:rPr>
        <w:t>يمكن</w:t>
      </w:r>
      <w:r w:rsidRPr="00687745">
        <w:rPr>
          <w:rtl/>
        </w:rPr>
        <w:t xml:space="preserve"> </w:t>
      </w:r>
      <w:r w:rsidRPr="00687745">
        <w:rPr>
          <w:rFonts w:hint="eastAsia"/>
          <w:rtl/>
        </w:rPr>
        <w:t>ل</w:t>
      </w:r>
      <w:r w:rsidRPr="00687745">
        <w:rPr>
          <w:rtl/>
        </w:rPr>
        <w:t xml:space="preserve">محطات الفلك الراديوي التي </w:t>
      </w:r>
      <w:r w:rsidRPr="00687745">
        <w:rPr>
          <w:rFonts w:hint="eastAsia"/>
          <w:rtl/>
        </w:rPr>
        <w:t>أبلغ</w:t>
      </w:r>
      <w:r w:rsidRPr="00687745">
        <w:rPr>
          <w:rtl/>
        </w:rPr>
        <w:t xml:space="preserve"> </w:t>
      </w:r>
      <w:r w:rsidRPr="00687745">
        <w:rPr>
          <w:rFonts w:hint="eastAsia"/>
          <w:rtl/>
        </w:rPr>
        <w:t>عنها</w:t>
      </w:r>
      <w:r w:rsidRPr="00687745">
        <w:rPr>
          <w:rtl/>
        </w:rPr>
        <w:t xml:space="preserve"> بعد هذا التاريخ </w:t>
      </w:r>
      <w:r w:rsidRPr="00687745">
        <w:rPr>
          <w:rFonts w:hint="eastAsia"/>
          <w:rtl/>
        </w:rPr>
        <w:t>أن</w:t>
      </w:r>
      <w:r w:rsidRPr="00687745">
        <w:rPr>
          <w:rtl/>
        </w:rPr>
        <w:t xml:space="preserve"> </w:t>
      </w:r>
      <w:r w:rsidRPr="00687745">
        <w:rPr>
          <w:rFonts w:hint="eastAsia"/>
          <w:rtl/>
        </w:rPr>
        <w:t>تسعى</w:t>
      </w:r>
      <w:r w:rsidRPr="00687745">
        <w:rPr>
          <w:rtl/>
        </w:rPr>
        <w:t xml:space="preserve"> </w:t>
      </w:r>
      <w:r w:rsidRPr="00687745">
        <w:rPr>
          <w:rFonts w:hint="eastAsia"/>
          <w:rtl/>
        </w:rPr>
        <w:t>ل</w:t>
      </w:r>
      <w:r w:rsidRPr="00687745">
        <w:rPr>
          <w:rtl/>
        </w:rPr>
        <w:t xml:space="preserve">لحصول على اتفاق مع الإدارات التي رخصت </w:t>
      </w:r>
      <w:r w:rsidRPr="00687745">
        <w:rPr>
          <w:rFonts w:hint="eastAsia"/>
          <w:rtl/>
        </w:rPr>
        <w:t>للمحطات</w:t>
      </w:r>
      <w:r w:rsidRPr="00687745">
        <w:rPr>
          <w:rtl/>
        </w:rPr>
        <w:t xml:space="preserve"> </w:t>
      </w:r>
      <w:r w:rsidRPr="00687745">
        <w:t>HIBS</w:t>
      </w:r>
      <w:r w:rsidRPr="00687745">
        <w:rPr>
          <w:rtl/>
        </w:rPr>
        <w:t>؛</w:t>
      </w:r>
    </w:p>
    <w:p w14:paraId="0B582D6D" w14:textId="77777777" w:rsidR="005774F1" w:rsidRPr="00A578F7" w:rsidRDefault="005774F1" w:rsidP="00E30165">
      <w:pPr>
        <w:rPr>
          <w:rtl/>
        </w:rPr>
      </w:pPr>
      <w:r w:rsidRPr="00687745">
        <w:rPr>
          <w:rtl/>
        </w:rPr>
        <w:t>7</w:t>
      </w:r>
      <w:r w:rsidRPr="00687745">
        <w:rPr>
          <w:rtl/>
        </w:rPr>
        <w:tab/>
      </w:r>
      <w:r w:rsidRPr="00A578F7">
        <w:rPr>
          <w:rFonts w:hint="cs"/>
          <w:rtl/>
        </w:rPr>
        <w:t xml:space="preserve"> </w:t>
      </w:r>
      <w:r w:rsidRPr="00A578F7">
        <w:rPr>
          <w:rtl/>
        </w:rPr>
        <w:t xml:space="preserve">يجب على الإدارات التي تعتزم تنفيذ نظام </w:t>
      </w:r>
      <w:r w:rsidRPr="00A578F7">
        <w:rPr>
          <w:rFonts w:hint="cs"/>
          <w:rtl/>
        </w:rPr>
        <w:t xml:space="preserve">المحطات </w:t>
      </w:r>
      <w:r w:rsidRPr="00A578F7">
        <w:t>HIBS</w:t>
      </w:r>
      <w:r w:rsidRPr="00A578F7">
        <w:rPr>
          <w:rtl/>
        </w:rPr>
        <w:t xml:space="preserve"> أن </w:t>
      </w:r>
      <w:r w:rsidRPr="00A578F7">
        <w:rPr>
          <w:rFonts w:hint="cs"/>
          <w:rtl/>
        </w:rPr>
        <w:t>تبلغ</w:t>
      </w:r>
      <w:r w:rsidRPr="00A578F7">
        <w:rPr>
          <w:rtl/>
        </w:rPr>
        <w:t>، وفقا</w:t>
      </w:r>
      <w:r w:rsidRPr="00A578F7">
        <w:rPr>
          <w:rFonts w:hint="cs"/>
          <w:rtl/>
        </w:rPr>
        <w:t>ً</w:t>
      </w:r>
      <w:r w:rsidRPr="00A578F7">
        <w:rPr>
          <w:rtl/>
        </w:rPr>
        <w:t xml:space="preserve"> للمادة </w:t>
      </w:r>
      <w:r w:rsidRPr="00A578F7">
        <w:t>11</w:t>
      </w:r>
      <w:r w:rsidRPr="00A578F7">
        <w:rPr>
          <w:rtl/>
        </w:rPr>
        <w:t xml:space="preserve">، </w:t>
      </w:r>
      <w:r w:rsidRPr="00A578F7">
        <w:rPr>
          <w:rFonts w:hint="cs"/>
          <w:rtl/>
        </w:rPr>
        <w:t xml:space="preserve">عن </w:t>
      </w:r>
      <w:r w:rsidRPr="00A578F7">
        <w:rPr>
          <w:rtl/>
        </w:rPr>
        <w:t xml:space="preserve">تخصيصات التردد </w:t>
      </w:r>
      <w:r w:rsidRPr="00A578F7">
        <w:rPr>
          <w:rFonts w:hint="cs"/>
          <w:rtl/>
        </w:rPr>
        <w:t>لإرسال واستقبال ال</w:t>
      </w:r>
      <w:r w:rsidRPr="00A578F7">
        <w:rPr>
          <w:rtl/>
        </w:rPr>
        <w:t xml:space="preserve">محطات </w:t>
      </w:r>
      <w:r w:rsidRPr="00A578F7">
        <w:t>HIBS</w:t>
      </w:r>
      <w:r w:rsidRPr="00A578F7">
        <w:rPr>
          <w:rtl/>
        </w:rPr>
        <w:t xml:space="preserve"> عن طريق تقديم جميع العناصر الإلزامية </w:t>
      </w:r>
      <w:r w:rsidRPr="00A578F7">
        <w:rPr>
          <w:rFonts w:hint="cs"/>
          <w:rtl/>
        </w:rPr>
        <w:t xml:space="preserve">الواردة </w:t>
      </w:r>
      <w:r w:rsidRPr="00A578F7">
        <w:rPr>
          <w:rtl/>
        </w:rPr>
        <w:t xml:space="preserve">في التذييل </w:t>
      </w:r>
      <w:r w:rsidRPr="00CC4FF9">
        <w:rPr>
          <w:rStyle w:val="Appref"/>
          <w:b/>
          <w:bCs/>
        </w:rPr>
        <w:t>4</w:t>
      </w:r>
      <w:r w:rsidRPr="00A578F7">
        <w:rPr>
          <w:rtl/>
        </w:rPr>
        <w:t xml:space="preserve"> إلى مكتب الاتصالات الراديوية لفحص الامتثال للشروط المحددة في </w:t>
      </w:r>
      <w:r w:rsidRPr="00A578F7">
        <w:rPr>
          <w:rFonts w:hint="cs"/>
          <w:rtl/>
        </w:rPr>
        <w:t>فقرة "</w:t>
      </w:r>
      <w:r w:rsidRPr="00A578F7">
        <w:rPr>
          <w:i/>
          <w:iCs/>
          <w:rtl/>
        </w:rPr>
        <w:t>يقرر</w:t>
      </w:r>
      <w:r w:rsidRPr="00A578F7">
        <w:rPr>
          <w:rFonts w:hint="cs"/>
          <w:rtl/>
        </w:rPr>
        <w:t>"</w:t>
      </w:r>
      <w:r w:rsidRPr="00A578F7">
        <w:rPr>
          <w:rtl/>
        </w:rPr>
        <w:t xml:space="preserve"> أعلاه،</w:t>
      </w:r>
    </w:p>
    <w:p w14:paraId="50D36A2A" w14:textId="77777777" w:rsidR="005774F1" w:rsidRPr="00037AD1" w:rsidRDefault="005774F1" w:rsidP="00E30165">
      <w:pPr>
        <w:pStyle w:val="Call"/>
        <w:rPr>
          <w:rtl/>
        </w:rPr>
      </w:pPr>
      <w:r w:rsidRPr="00687745">
        <w:rPr>
          <w:rtl/>
        </w:rPr>
        <w:t>يقرر كذلك</w:t>
      </w:r>
    </w:p>
    <w:p w14:paraId="6C1640FB" w14:textId="77777777" w:rsidR="005774F1" w:rsidRDefault="005774F1" w:rsidP="00E30165">
      <w:pPr>
        <w:rPr>
          <w:rtl/>
        </w:rPr>
      </w:pPr>
      <w:r>
        <w:rPr>
          <w:rtl/>
        </w:rPr>
        <w:t>أن</w:t>
      </w:r>
      <w:r>
        <w:rPr>
          <w:rFonts w:hint="cs"/>
          <w:rtl/>
        </w:rPr>
        <w:t xml:space="preserve"> بإمكان المحطات</w:t>
      </w:r>
      <w:r>
        <w:rPr>
          <w:rtl/>
        </w:rPr>
        <w:t xml:space="preserve"> </w:t>
      </w:r>
      <w:r>
        <w:t>HIBS</w:t>
      </w:r>
      <w:r>
        <w:rPr>
          <w:rtl/>
        </w:rPr>
        <w:t xml:space="preserve"> </w:t>
      </w:r>
      <w:r>
        <w:rPr>
          <w:rFonts w:hint="cs"/>
          <w:rtl/>
        </w:rPr>
        <w:t>أن</w:t>
      </w:r>
      <w:r>
        <w:rPr>
          <w:rtl/>
        </w:rPr>
        <w:t xml:space="preserve"> تعمل في نطاق التردد 694-960 </w:t>
      </w:r>
      <w:r>
        <w:t>MHz</w:t>
      </w:r>
      <w:r>
        <w:rPr>
          <w:rtl/>
        </w:rPr>
        <w:t xml:space="preserve"> </w:t>
      </w:r>
      <w:r>
        <w:rPr>
          <w:rFonts w:hint="cs"/>
          <w:rtl/>
        </w:rPr>
        <w:t>عند</w:t>
      </w:r>
      <w:r>
        <w:rPr>
          <w:rtl/>
        </w:rPr>
        <w:t xml:space="preserve"> ارتفاع من 18 إلى 20 </w:t>
      </w:r>
      <w:r>
        <w:t>km</w:t>
      </w:r>
      <w:r>
        <w:rPr>
          <w:rtl/>
        </w:rPr>
        <w:t xml:space="preserve">، شرط ألا </w:t>
      </w:r>
      <w:r>
        <w:rPr>
          <w:rFonts w:hint="cs"/>
          <w:rtl/>
        </w:rPr>
        <w:t>ت</w:t>
      </w:r>
      <w:r>
        <w:rPr>
          <w:rtl/>
        </w:rPr>
        <w:t>تسبب</w:t>
      </w:r>
      <w:r>
        <w:rPr>
          <w:rFonts w:hint="cs"/>
          <w:rtl/>
        </w:rPr>
        <w:t xml:space="preserve"> المحطات </w:t>
      </w:r>
      <w:r>
        <w:t>HIBS</w:t>
      </w:r>
      <w:r>
        <w:rPr>
          <w:rtl/>
        </w:rPr>
        <w:t xml:space="preserve"> في تداخل ضار أو </w:t>
      </w:r>
      <w:r>
        <w:rPr>
          <w:rFonts w:hint="cs"/>
          <w:rtl/>
        </w:rPr>
        <w:t>أن تطالب</w:t>
      </w:r>
      <w:r>
        <w:rPr>
          <w:rtl/>
        </w:rPr>
        <w:t xml:space="preserve"> بالحماية من الخدمات الأولية القائمة والمخطط لها،</w:t>
      </w:r>
    </w:p>
    <w:p w14:paraId="7421EE7D" w14:textId="77777777" w:rsidR="005774F1" w:rsidRPr="00725A60" w:rsidRDefault="005774F1" w:rsidP="00E30165">
      <w:pPr>
        <w:pStyle w:val="Call"/>
        <w:rPr>
          <w:rtl/>
        </w:rPr>
      </w:pPr>
      <w:r w:rsidRPr="00725A60">
        <w:rPr>
          <w:rtl/>
        </w:rPr>
        <w:lastRenderedPageBreak/>
        <w:t>يدعو الإدارات</w:t>
      </w:r>
    </w:p>
    <w:p w14:paraId="06AC6A80" w14:textId="77777777" w:rsidR="005774F1" w:rsidRDefault="005774F1" w:rsidP="00E30165">
      <w:pPr>
        <w:rPr>
          <w:rtl/>
        </w:rPr>
      </w:pPr>
      <w:r>
        <w:rPr>
          <w:rtl/>
        </w:rPr>
        <w:t>1</w:t>
      </w:r>
      <w:r>
        <w:rPr>
          <w:rtl/>
        </w:rPr>
        <w:tab/>
      </w:r>
      <w:r>
        <w:rPr>
          <w:rFonts w:hint="cs"/>
          <w:rtl/>
        </w:rPr>
        <w:t>أن تعتمد</w:t>
      </w:r>
      <w:r>
        <w:rPr>
          <w:rtl/>
        </w:rPr>
        <w:t xml:space="preserve"> ترتيبات التردد المناسبة </w:t>
      </w:r>
      <w:r>
        <w:rPr>
          <w:rFonts w:hint="cs"/>
          <w:rtl/>
        </w:rPr>
        <w:t>للمحطات</w:t>
      </w:r>
      <w:r>
        <w:rPr>
          <w:rtl/>
        </w:rPr>
        <w:t xml:space="preserve"> </w:t>
      </w:r>
      <w:r>
        <w:t>HIBS</w:t>
      </w:r>
      <w:r>
        <w:rPr>
          <w:rtl/>
        </w:rPr>
        <w:t xml:space="preserve"> </w:t>
      </w:r>
      <w:r>
        <w:rPr>
          <w:rFonts w:hint="cs"/>
          <w:rtl/>
        </w:rPr>
        <w:t>لكي تن</w:t>
      </w:r>
      <w:r>
        <w:rPr>
          <w:rtl/>
        </w:rPr>
        <w:t xml:space="preserve">ظر في فوائد الاستخدام المنسق للطيف </w:t>
      </w:r>
      <w:r>
        <w:rPr>
          <w:rFonts w:hint="cs"/>
          <w:rtl/>
        </w:rPr>
        <w:t>للمحطات </w:t>
      </w:r>
      <w:r>
        <w:t>HIBS</w:t>
      </w:r>
      <w:r>
        <w:rPr>
          <w:rtl/>
        </w:rPr>
        <w:t xml:space="preserve"> وحماية الخدمات والأنظمة الحالية التي تعمل على أساس أولي</w:t>
      </w:r>
      <w:r>
        <w:rPr>
          <w:rFonts w:hint="cs"/>
          <w:rtl/>
        </w:rPr>
        <w:t>،</w:t>
      </w:r>
      <w:r>
        <w:rPr>
          <w:rtl/>
        </w:rPr>
        <w:t xml:space="preserve"> مع مراعاة ما ورد</w:t>
      </w:r>
      <w:r>
        <w:rPr>
          <w:rFonts w:hint="cs"/>
          <w:rtl/>
        </w:rPr>
        <w:t xml:space="preserve"> في </w:t>
      </w:r>
      <w:r w:rsidRPr="00E66315">
        <w:rPr>
          <w:rFonts w:hint="cs"/>
          <w:rtl/>
        </w:rPr>
        <w:t>"</w:t>
      </w:r>
      <w:r w:rsidRPr="00AB1C73">
        <w:rPr>
          <w:rFonts w:hint="cs"/>
          <w:i/>
          <w:iCs/>
          <w:rtl/>
        </w:rPr>
        <w:t>يقرر</w:t>
      </w:r>
      <w:r w:rsidRPr="00E66315">
        <w:rPr>
          <w:rFonts w:hint="cs"/>
          <w:rtl/>
        </w:rPr>
        <w:t>"</w:t>
      </w:r>
      <w:r>
        <w:rPr>
          <w:rtl/>
        </w:rPr>
        <w:t xml:space="preserve"> أعلاه والتوصيات والتقارير</w:t>
      </w:r>
      <w:r>
        <w:rPr>
          <w:rFonts w:hint="cs"/>
          <w:rtl/>
        </w:rPr>
        <w:t xml:space="preserve"> ذات الصلة</w:t>
      </w:r>
      <w:r>
        <w:rPr>
          <w:rtl/>
        </w:rPr>
        <w:t xml:space="preserve"> الصادرة عن قطاع الاتصالات الراديوية؛</w:t>
      </w:r>
    </w:p>
    <w:p w14:paraId="1F7E5EBC" w14:textId="77777777" w:rsidR="005774F1" w:rsidRDefault="005774F1" w:rsidP="00E30165">
      <w:pPr>
        <w:rPr>
          <w:rtl/>
          <w:lang w:bidi="ar-SY"/>
        </w:rPr>
      </w:pPr>
      <w:r>
        <w:rPr>
          <w:rtl/>
        </w:rPr>
        <w:t>2</w:t>
      </w:r>
      <w:r>
        <w:rPr>
          <w:rtl/>
        </w:rPr>
        <w:tab/>
      </w:r>
      <w:r>
        <w:rPr>
          <w:rFonts w:hint="cs"/>
          <w:rtl/>
        </w:rPr>
        <w:t>أن تراجع</w:t>
      </w:r>
      <w:r>
        <w:rPr>
          <w:rtl/>
        </w:rPr>
        <w:t xml:space="preserve"> </w:t>
      </w:r>
      <w:r>
        <w:rPr>
          <w:rFonts w:hint="cs"/>
          <w:rtl/>
        </w:rPr>
        <w:t>مدخلاتها بشأن</w:t>
      </w:r>
      <w:r>
        <w:rPr>
          <w:rtl/>
        </w:rPr>
        <w:t xml:space="preserve"> </w:t>
      </w:r>
      <w:r>
        <w:rPr>
          <w:rFonts w:hint="cs"/>
          <w:rtl/>
        </w:rPr>
        <w:t>ا</w:t>
      </w:r>
      <w:r>
        <w:rPr>
          <w:rtl/>
        </w:rPr>
        <w:t>لخدمة الإذاعية في</w:t>
      </w:r>
      <w:r>
        <w:rPr>
          <w:rFonts w:hint="cs"/>
          <w:rtl/>
        </w:rPr>
        <w:t xml:space="preserve"> السجل الأساسي</w:t>
      </w:r>
      <w:r>
        <w:rPr>
          <w:rtl/>
        </w:rPr>
        <w:t xml:space="preserve"> </w:t>
      </w:r>
      <w:r>
        <w:t>MIFR</w:t>
      </w:r>
      <w:r>
        <w:rPr>
          <w:rtl/>
        </w:rPr>
        <w:t xml:space="preserve"> في نطاق التردد فوق 694 </w:t>
      </w:r>
      <w:r>
        <w:t>MHz</w:t>
      </w:r>
      <w:r>
        <w:rPr>
          <w:rtl/>
        </w:rPr>
        <w:t xml:space="preserve"> </w:t>
      </w:r>
      <w:r>
        <w:rPr>
          <w:rFonts w:hint="cs"/>
          <w:rtl/>
        </w:rPr>
        <w:t>وأن تزيل</w:t>
      </w:r>
      <w:r>
        <w:rPr>
          <w:rtl/>
        </w:rPr>
        <w:t xml:space="preserve"> </w:t>
      </w:r>
      <w:r>
        <w:rPr>
          <w:rFonts w:hint="cs"/>
          <w:rtl/>
        </w:rPr>
        <w:t>المدخلات</w:t>
      </w:r>
      <w:r>
        <w:rPr>
          <w:rtl/>
        </w:rPr>
        <w:t xml:space="preserve"> التي لم تعد مطلوبة وفقاً للمادة </w:t>
      </w:r>
      <w:r w:rsidRPr="0094424D">
        <w:rPr>
          <w:rStyle w:val="Artref"/>
          <w:b/>
          <w:bCs/>
          <w:rtl/>
        </w:rPr>
        <w:t>8</w:t>
      </w:r>
      <w:r>
        <w:rPr>
          <w:rtl/>
        </w:rPr>
        <w:t>،</w:t>
      </w:r>
    </w:p>
    <w:p w14:paraId="4E05088B" w14:textId="77777777" w:rsidR="005774F1" w:rsidRPr="00725A60" w:rsidRDefault="005774F1" w:rsidP="00E30165">
      <w:pPr>
        <w:pStyle w:val="Call"/>
        <w:rPr>
          <w:rtl/>
        </w:rPr>
      </w:pPr>
      <w:r w:rsidRPr="00725A60">
        <w:rPr>
          <w:rtl/>
        </w:rPr>
        <w:t>يكلف مدير مكتب الاتصالات الراديوية</w:t>
      </w:r>
    </w:p>
    <w:p w14:paraId="3225A9D1" w14:textId="77777777" w:rsidR="005774F1" w:rsidRDefault="005774F1" w:rsidP="00E30165">
      <w:pPr>
        <w:rPr>
          <w:rtl/>
        </w:rPr>
      </w:pPr>
      <w:r>
        <w:rPr>
          <w:rFonts w:hint="cs"/>
          <w:rtl/>
        </w:rPr>
        <w:t>ب</w:t>
      </w:r>
      <w:r>
        <w:rPr>
          <w:rtl/>
        </w:rPr>
        <w:t xml:space="preserve">اتخاذ </w:t>
      </w:r>
      <w:r>
        <w:rPr>
          <w:rFonts w:hint="cs"/>
          <w:rtl/>
        </w:rPr>
        <w:t>كل</w:t>
      </w:r>
      <w:r>
        <w:rPr>
          <w:rtl/>
        </w:rPr>
        <w:t xml:space="preserve"> الإجراءات </w:t>
      </w:r>
      <w:r w:rsidRPr="003F1F7A">
        <w:rPr>
          <w:rtl/>
        </w:rPr>
        <w:t>اللازمة</w:t>
      </w:r>
      <w:r>
        <w:rPr>
          <w:rtl/>
        </w:rPr>
        <w:t xml:space="preserve"> لتنفيذ هذا القرار.</w:t>
      </w:r>
    </w:p>
    <w:p w14:paraId="69F09149" w14:textId="77777777" w:rsidR="005774F1" w:rsidRPr="003F1F7A" w:rsidRDefault="005774F1" w:rsidP="00C909E4">
      <w:pPr>
        <w:pStyle w:val="AnnexNo"/>
        <w:spacing w:before="240"/>
        <w:rPr>
          <w:rtl/>
        </w:rPr>
      </w:pPr>
      <w:r w:rsidRPr="003F1F7A">
        <w:rPr>
          <w:rFonts w:hint="cs"/>
          <w:rtl/>
        </w:rPr>
        <w:t xml:space="preserve">الملحق </w:t>
      </w:r>
      <w:r w:rsidRPr="003F1F7A">
        <w:t>1</w:t>
      </w:r>
      <w:r w:rsidRPr="003F1F7A">
        <w:rPr>
          <w:rFonts w:hint="cs"/>
          <w:rtl/>
        </w:rPr>
        <w:t xml:space="preserve"> بمشروع القرار الجديد </w:t>
      </w:r>
      <w:r w:rsidRPr="003F1F7A">
        <w:rPr>
          <w:rStyle w:val="href"/>
        </w:rPr>
        <w:t xml:space="preserve">[A14-HIBS 694-960 </w:t>
      </w:r>
      <w:r>
        <w:t>MHZ</w:t>
      </w:r>
      <w:r>
        <w:rPr>
          <w:rStyle w:val="href"/>
        </w:rPr>
        <w:t>]</w:t>
      </w:r>
      <w:r w:rsidRPr="003F1F7A">
        <w:rPr>
          <w:rStyle w:val="href"/>
        </w:rPr>
        <w:t xml:space="preserve"> (WRC-23)</w:t>
      </w:r>
    </w:p>
    <w:p w14:paraId="4D029FF8" w14:textId="77777777" w:rsidR="005774F1" w:rsidRPr="00C03B2D" w:rsidRDefault="005774F1" w:rsidP="00C909E4">
      <w:pPr>
        <w:pStyle w:val="Annextitle"/>
        <w:spacing w:after="240"/>
        <w:rPr>
          <w:rtl/>
        </w:rPr>
      </w:pPr>
      <w:r w:rsidRPr="00C03B2D">
        <w:rPr>
          <w:rtl/>
        </w:rPr>
        <w:t xml:space="preserve">معايير تحديد الإدارات التي يحتمل </w:t>
      </w:r>
      <w:r w:rsidRPr="00C03B2D">
        <w:rPr>
          <w:rFonts w:hint="cs"/>
          <w:rtl/>
        </w:rPr>
        <w:t>أن تتأثر</w:t>
      </w:r>
      <w:r w:rsidRPr="00C03B2D">
        <w:rPr>
          <w:rtl/>
        </w:rPr>
        <w:t xml:space="preserve"> فيما يتعلق بخدمة الملاحة</w:t>
      </w:r>
      <w:r w:rsidRPr="00C03B2D">
        <w:rPr>
          <w:rtl/>
        </w:rPr>
        <w:br/>
        <w:t>الراديوية للطيران</w:t>
      </w:r>
      <w:r w:rsidRPr="00C03B2D">
        <w:rPr>
          <w:rFonts w:hint="cs"/>
          <w:rtl/>
        </w:rPr>
        <w:t xml:space="preserve"> </w:t>
      </w:r>
      <w:r w:rsidRPr="00C03B2D">
        <w:rPr>
          <w:rtl/>
        </w:rPr>
        <w:t>في البلدان</w:t>
      </w:r>
      <w:r w:rsidRPr="00C03B2D">
        <w:rPr>
          <w:rFonts w:hint="cs"/>
          <w:rtl/>
        </w:rPr>
        <w:t xml:space="preserve"> </w:t>
      </w:r>
      <w:r w:rsidRPr="00C03B2D">
        <w:rPr>
          <w:rtl/>
        </w:rPr>
        <w:t>المدرجة</w:t>
      </w:r>
      <w:r w:rsidRPr="00C03B2D">
        <w:rPr>
          <w:rFonts w:hint="cs"/>
          <w:rtl/>
        </w:rPr>
        <w:t xml:space="preserve"> أسماؤها</w:t>
      </w:r>
      <w:r w:rsidRPr="00C03B2D">
        <w:rPr>
          <w:rtl/>
        </w:rPr>
        <w:t xml:space="preserve"> في </w:t>
      </w:r>
      <w:r w:rsidRPr="00C03B2D">
        <w:rPr>
          <w:rFonts w:hint="cs"/>
          <w:rtl/>
        </w:rPr>
        <w:t>ال</w:t>
      </w:r>
      <w:r w:rsidRPr="00C03B2D">
        <w:rPr>
          <w:rtl/>
        </w:rPr>
        <w:t xml:space="preserve">رقم </w:t>
      </w:r>
      <w:r w:rsidRPr="00C03B2D">
        <w:rPr>
          <w:rFonts w:hint="cs"/>
          <w:rtl/>
        </w:rPr>
        <w:t>312.5</w:t>
      </w:r>
    </w:p>
    <w:p w14:paraId="78BFCFFF" w14:textId="77777777" w:rsidR="005774F1" w:rsidRPr="00C909E4" w:rsidRDefault="005774F1" w:rsidP="00E30165">
      <w:pPr>
        <w:rPr>
          <w:spacing w:val="-4"/>
          <w:rtl/>
          <w:lang w:bidi="ar-SY"/>
        </w:rPr>
      </w:pPr>
      <w:r w:rsidRPr="00C909E4">
        <w:rPr>
          <w:spacing w:val="-4"/>
          <w:rtl/>
        </w:rPr>
        <w:t xml:space="preserve">لتحديد الإدارات التي يُحتمل أن تتأثر عند تطبيق الإجراء </w:t>
      </w:r>
      <w:r w:rsidRPr="00C909E4">
        <w:rPr>
          <w:rFonts w:hint="cs"/>
          <w:spacing w:val="-4"/>
          <w:rtl/>
        </w:rPr>
        <w:t>من أجل التماس</w:t>
      </w:r>
      <w:r w:rsidRPr="00C909E4">
        <w:rPr>
          <w:spacing w:val="-4"/>
          <w:rtl/>
        </w:rPr>
        <w:t xml:space="preserve"> </w:t>
      </w:r>
      <w:r w:rsidRPr="00C909E4">
        <w:rPr>
          <w:rFonts w:hint="cs"/>
          <w:spacing w:val="-4"/>
          <w:rtl/>
        </w:rPr>
        <w:t>ال</w:t>
      </w:r>
      <w:r w:rsidRPr="00C909E4">
        <w:rPr>
          <w:spacing w:val="-4"/>
          <w:rtl/>
        </w:rPr>
        <w:t xml:space="preserve">موافقة بموجب الرقم </w:t>
      </w:r>
      <w:r w:rsidRPr="00C909E4">
        <w:rPr>
          <w:rStyle w:val="Artref"/>
          <w:b/>
          <w:bCs/>
          <w:spacing w:val="-4"/>
          <w:rtl/>
        </w:rPr>
        <w:t>21.9</w:t>
      </w:r>
      <w:r w:rsidRPr="00C909E4">
        <w:rPr>
          <w:spacing w:val="-4"/>
          <w:rtl/>
        </w:rPr>
        <w:t xml:space="preserve"> من </w:t>
      </w:r>
      <w:r w:rsidRPr="00C909E4">
        <w:rPr>
          <w:rFonts w:hint="cs"/>
          <w:spacing w:val="-4"/>
          <w:rtl/>
        </w:rPr>
        <w:t>المحطات</w:t>
      </w:r>
      <w:r w:rsidRPr="00C909E4">
        <w:rPr>
          <w:spacing w:val="-4"/>
          <w:rtl/>
        </w:rPr>
        <w:t xml:space="preserve"> </w:t>
      </w:r>
      <w:r w:rsidRPr="00C909E4">
        <w:rPr>
          <w:spacing w:val="-4"/>
        </w:rPr>
        <w:t>HIBS</w:t>
      </w:r>
      <w:r w:rsidRPr="00C909E4">
        <w:rPr>
          <w:spacing w:val="-4"/>
          <w:rtl/>
        </w:rPr>
        <w:t xml:space="preserve"> في</w:t>
      </w:r>
      <w:r w:rsidRPr="00C909E4">
        <w:rPr>
          <w:rFonts w:hint="cs"/>
          <w:spacing w:val="-4"/>
          <w:rtl/>
        </w:rPr>
        <w:t> </w:t>
      </w:r>
      <w:r w:rsidRPr="00C909E4">
        <w:rPr>
          <w:spacing w:val="-4"/>
          <w:rtl/>
        </w:rPr>
        <w:t>الخدمة المتنقلة فيما يتعلق بمحطة خدمة الملاحة الراديوية للطيران (</w:t>
      </w:r>
      <w:r w:rsidRPr="00C909E4">
        <w:rPr>
          <w:spacing w:val="-4"/>
        </w:rPr>
        <w:t>ARNS</w:t>
      </w:r>
      <w:r w:rsidRPr="00C909E4">
        <w:rPr>
          <w:spacing w:val="-4"/>
          <w:rtl/>
        </w:rPr>
        <w:t>) المتأثرة العاملة في البلدان المذكورة في</w:t>
      </w:r>
      <w:r w:rsidRPr="00C909E4">
        <w:rPr>
          <w:rFonts w:hint="cs"/>
          <w:spacing w:val="-4"/>
          <w:rtl/>
        </w:rPr>
        <w:t> </w:t>
      </w:r>
      <w:r w:rsidRPr="00C909E4">
        <w:rPr>
          <w:spacing w:val="-4"/>
          <w:rtl/>
        </w:rPr>
        <w:t>الرقم</w:t>
      </w:r>
      <w:r w:rsidRPr="00C909E4">
        <w:rPr>
          <w:rFonts w:hint="cs"/>
          <w:spacing w:val="-4"/>
          <w:rtl/>
        </w:rPr>
        <w:t> </w:t>
      </w:r>
      <w:r w:rsidRPr="00C909E4">
        <w:rPr>
          <w:rStyle w:val="Artref"/>
          <w:b/>
          <w:bCs/>
          <w:spacing w:val="-4"/>
          <w:rtl/>
        </w:rPr>
        <w:t>312.5</w:t>
      </w:r>
      <w:r w:rsidRPr="00C909E4">
        <w:rPr>
          <w:rFonts w:hint="cs"/>
          <w:spacing w:val="-4"/>
          <w:rtl/>
        </w:rPr>
        <w:t>،</w:t>
      </w:r>
      <w:r w:rsidRPr="00C909E4">
        <w:rPr>
          <w:spacing w:val="-4"/>
          <w:rtl/>
        </w:rPr>
        <w:t xml:space="preserve"> </w:t>
      </w:r>
      <w:r w:rsidRPr="00C909E4">
        <w:rPr>
          <w:rFonts w:hint="cs"/>
          <w:spacing w:val="-4"/>
          <w:rtl/>
        </w:rPr>
        <w:t>ينبغي</w:t>
      </w:r>
      <w:r w:rsidRPr="00C909E4">
        <w:rPr>
          <w:spacing w:val="-4"/>
          <w:rtl/>
        </w:rPr>
        <w:t xml:space="preserve"> استخدام مسافات التنسيق (بين</w:t>
      </w:r>
      <w:r w:rsidRPr="00C909E4">
        <w:rPr>
          <w:rFonts w:hint="cs"/>
          <w:spacing w:val="-4"/>
          <w:rtl/>
        </w:rPr>
        <w:t xml:space="preserve"> محطة</w:t>
      </w:r>
      <w:r w:rsidRPr="00C909E4">
        <w:rPr>
          <w:spacing w:val="-4"/>
          <w:rtl/>
        </w:rPr>
        <w:t xml:space="preserve"> </w:t>
      </w:r>
      <w:r w:rsidRPr="00C909E4">
        <w:rPr>
          <w:spacing w:val="-4"/>
        </w:rPr>
        <w:t>HIBS</w:t>
      </w:r>
      <w:r w:rsidRPr="00C909E4">
        <w:rPr>
          <w:spacing w:val="-4"/>
          <w:rtl/>
        </w:rPr>
        <w:t xml:space="preserve"> في الخدمة المتنقلة ومحطة </w:t>
      </w:r>
      <w:r w:rsidRPr="00C909E4">
        <w:rPr>
          <w:spacing w:val="-4"/>
        </w:rPr>
        <w:t>ARNS</w:t>
      </w:r>
      <w:r w:rsidRPr="00C909E4">
        <w:rPr>
          <w:spacing w:val="-4"/>
          <w:rtl/>
        </w:rPr>
        <w:t xml:space="preserve"> المحتمل تأثرها) </w:t>
      </w:r>
      <w:r w:rsidRPr="00C909E4">
        <w:rPr>
          <w:rFonts w:hint="cs"/>
          <w:spacing w:val="-4"/>
          <w:rtl/>
        </w:rPr>
        <w:t>المحددة</w:t>
      </w:r>
      <w:r w:rsidRPr="00C909E4">
        <w:rPr>
          <w:spacing w:val="-4"/>
          <w:rtl/>
        </w:rPr>
        <w:t xml:space="preserve"> أدناه.</w:t>
      </w:r>
    </w:p>
    <w:p w14:paraId="719B60D8" w14:textId="77777777" w:rsidR="005774F1" w:rsidRDefault="005774F1" w:rsidP="0074602A">
      <w:pPr>
        <w:spacing w:after="120"/>
      </w:pPr>
      <w:r w:rsidRPr="00E22F68">
        <w:rPr>
          <w:rtl/>
        </w:rPr>
        <w:t xml:space="preserve">عند تطبيق </w:t>
      </w:r>
      <w:r>
        <w:rPr>
          <w:rFonts w:hint="cs"/>
          <w:rtl/>
        </w:rPr>
        <w:t>ال</w:t>
      </w:r>
      <w:r w:rsidRPr="00E22F68">
        <w:rPr>
          <w:rtl/>
        </w:rPr>
        <w:t xml:space="preserve">إجراء </w:t>
      </w:r>
      <w:r>
        <w:rPr>
          <w:rFonts w:hint="cs"/>
          <w:rtl/>
        </w:rPr>
        <w:t>من أجل ا</w:t>
      </w:r>
      <w:r w:rsidRPr="00E22F68">
        <w:rPr>
          <w:rtl/>
        </w:rPr>
        <w:t xml:space="preserve">لتماس </w:t>
      </w:r>
      <w:r>
        <w:rPr>
          <w:rFonts w:hint="cs"/>
          <w:rtl/>
        </w:rPr>
        <w:t>الموافقة</w:t>
      </w:r>
      <w:r w:rsidRPr="00E22F68">
        <w:rPr>
          <w:rtl/>
        </w:rPr>
        <w:t xml:space="preserve"> بموجب الرقم</w:t>
      </w:r>
      <w:r w:rsidRPr="00966213">
        <w:rPr>
          <w:b/>
          <w:bCs/>
          <w:rtl/>
        </w:rPr>
        <w:t xml:space="preserve"> </w:t>
      </w:r>
      <w:r w:rsidRPr="0094424D">
        <w:rPr>
          <w:rStyle w:val="Artref"/>
          <w:b/>
          <w:bCs/>
          <w:rtl/>
        </w:rPr>
        <w:t>21.9</w:t>
      </w:r>
      <w:r>
        <w:rPr>
          <w:rtl/>
        </w:rPr>
        <w:t>،</w:t>
      </w:r>
      <w:r w:rsidRPr="00E22F68">
        <w:rPr>
          <w:rtl/>
        </w:rPr>
        <w:t xml:space="preserve"> </w:t>
      </w:r>
      <w:r>
        <w:rPr>
          <w:rFonts w:hint="cs"/>
          <w:rtl/>
        </w:rPr>
        <w:t>يمكن</w:t>
      </w:r>
      <w:r w:rsidRPr="00E22F68">
        <w:rPr>
          <w:rtl/>
        </w:rPr>
        <w:t xml:space="preserve"> للإدارات المبلغة أن تشير في الإخطار المرسل إلى مكتب الاتصالات الراديوية إلى قائمة الإدارات التي تم التوصل بالفعل إلى اتفاق ثنائي معها. ويأخذ </w:t>
      </w:r>
      <w:r>
        <w:rPr>
          <w:rFonts w:hint="cs"/>
          <w:rtl/>
        </w:rPr>
        <w:t>ال</w:t>
      </w:r>
      <w:r w:rsidRPr="00E22F68">
        <w:rPr>
          <w:rtl/>
        </w:rPr>
        <w:t xml:space="preserve">مكتب ذلك في الاعتبار عند تحديد الإدارات المطلوب التنسيق معها بموجب الرقم </w:t>
      </w:r>
      <w:r w:rsidRPr="0094424D">
        <w:rPr>
          <w:rStyle w:val="Artref"/>
          <w:b/>
          <w:bCs/>
          <w:rtl/>
        </w:rPr>
        <w:t>21.9</w:t>
      </w:r>
      <w:r w:rsidRPr="0077132A">
        <w:rPr>
          <w:rtl/>
        </w:rPr>
        <w:t>.</w:t>
      </w:r>
    </w:p>
    <w:tbl>
      <w:tblPr>
        <w:bidiVisual/>
        <w:tblW w:w="0" w:type="auto"/>
        <w:jc w:val="center"/>
        <w:tblLook w:val="04A0" w:firstRow="1" w:lastRow="0" w:firstColumn="1" w:lastColumn="0" w:noHBand="0" w:noVBand="1"/>
      </w:tblPr>
      <w:tblGrid>
        <w:gridCol w:w="3406"/>
        <w:gridCol w:w="2259"/>
        <w:gridCol w:w="3685"/>
      </w:tblGrid>
      <w:tr w:rsidR="00F157E0" w:rsidRPr="00DB34FF" w14:paraId="3B5D09BD"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vAlign w:val="center"/>
          </w:tcPr>
          <w:p w14:paraId="3F689EC0" w14:textId="77777777" w:rsidR="005774F1" w:rsidRPr="00DB34FF" w:rsidRDefault="005774F1" w:rsidP="00F433A6">
            <w:pPr>
              <w:pStyle w:val="Tablehead"/>
              <w:spacing w:before="80" w:after="80" w:line="240" w:lineRule="exact"/>
              <w:rPr>
                <w:rFonts w:ascii="TimesNewRoman" w:hAnsi="TimesNewRoman" w:cs="TimesNewRoman"/>
                <w:lang w:eastAsia="zh-CN"/>
              </w:rPr>
            </w:pPr>
            <w:r>
              <w:rPr>
                <w:rFonts w:hint="cs"/>
                <w:rtl/>
                <w:lang w:eastAsia="zh-CN"/>
              </w:rPr>
              <w:t xml:space="preserve">نمط الخدمة </w:t>
            </w:r>
            <w:r>
              <w:rPr>
                <w:lang w:eastAsia="zh-CN"/>
              </w:rPr>
              <w:t>ARNS</w:t>
            </w:r>
            <w:r>
              <w:rPr>
                <w:rFonts w:hint="cs"/>
                <w:rtl/>
                <w:lang w:eastAsia="zh-CN"/>
              </w:rPr>
              <w:t xml:space="preserve"> </w:t>
            </w:r>
          </w:p>
        </w:tc>
        <w:tc>
          <w:tcPr>
            <w:tcW w:w="2259" w:type="dxa"/>
            <w:tcBorders>
              <w:top w:val="single" w:sz="4" w:space="0" w:color="auto"/>
              <w:left w:val="single" w:sz="4" w:space="0" w:color="auto"/>
              <w:bottom w:val="single" w:sz="4" w:space="0" w:color="auto"/>
              <w:right w:val="single" w:sz="4" w:space="0" w:color="auto"/>
            </w:tcBorders>
            <w:vAlign w:val="center"/>
          </w:tcPr>
          <w:p w14:paraId="2B9EF64E" w14:textId="77777777" w:rsidR="005774F1" w:rsidRPr="00DB34FF" w:rsidRDefault="005774F1" w:rsidP="0062382F">
            <w:pPr>
              <w:pStyle w:val="Tablehead"/>
              <w:spacing w:before="40" w:after="40" w:line="240" w:lineRule="exact"/>
              <w:rPr>
                <w:lang w:eastAsia="ja-JP"/>
              </w:rPr>
            </w:pPr>
            <w:r>
              <w:rPr>
                <w:rFonts w:hint="cs"/>
                <w:rtl/>
                <w:lang w:eastAsia="zh-CN"/>
              </w:rPr>
              <w:t>رمز نمط النظام</w:t>
            </w:r>
          </w:p>
        </w:tc>
        <w:tc>
          <w:tcPr>
            <w:tcW w:w="3685" w:type="dxa"/>
            <w:tcBorders>
              <w:top w:val="single" w:sz="4" w:space="0" w:color="auto"/>
              <w:left w:val="single" w:sz="4" w:space="0" w:color="auto"/>
              <w:bottom w:val="single" w:sz="4" w:space="0" w:color="auto"/>
              <w:right w:val="single" w:sz="4" w:space="0" w:color="auto"/>
            </w:tcBorders>
            <w:vAlign w:val="center"/>
          </w:tcPr>
          <w:p w14:paraId="0C5BDDEA" w14:textId="77777777" w:rsidR="005774F1" w:rsidRPr="00DB34FF" w:rsidRDefault="005774F1" w:rsidP="0062382F">
            <w:pPr>
              <w:pStyle w:val="Tablehead"/>
              <w:spacing w:before="40" w:after="40" w:line="240" w:lineRule="exact"/>
              <w:rPr>
                <w:lang w:eastAsia="ja-JP"/>
              </w:rPr>
            </w:pPr>
            <w:r>
              <w:rPr>
                <w:rFonts w:hint="cs"/>
                <w:rtl/>
                <w:lang w:eastAsia="zh-CN"/>
              </w:rPr>
              <w:t xml:space="preserve">مسافة التنسيق بين نظير المحطة </w:t>
            </w:r>
            <w:r>
              <w:rPr>
                <w:lang w:eastAsia="zh-CN"/>
              </w:rPr>
              <w:t>HIBS</w:t>
            </w:r>
            <w:r>
              <w:rPr>
                <w:rFonts w:hint="cs"/>
                <w:rtl/>
                <w:lang w:eastAsia="zh-CN"/>
              </w:rPr>
              <w:t xml:space="preserve"> والمحطة </w:t>
            </w:r>
            <w:r>
              <w:rPr>
                <w:lang w:eastAsia="zh-CN"/>
              </w:rPr>
              <w:t>ARNS</w:t>
            </w:r>
            <w:r>
              <w:rPr>
                <w:rFonts w:hint="cs"/>
                <w:rtl/>
                <w:lang w:eastAsia="zh-CN"/>
              </w:rPr>
              <w:t xml:space="preserve"> </w:t>
            </w:r>
          </w:p>
        </w:tc>
      </w:tr>
      <w:tr w:rsidR="00F157E0" w:rsidRPr="00DB34FF" w14:paraId="49D2045A"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tcPr>
          <w:p w14:paraId="7B4B662F" w14:textId="77777777" w:rsidR="005774F1" w:rsidRPr="00DB34FF" w:rsidRDefault="005774F1" w:rsidP="0062382F">
            <w:pPr>
              <w:pStyle w:val="Tabletext"/>
              <w:keepNext/>
              <w:spacing w:before="40" w:after="40" w:line="240" w:lineRule="exact"/>
              <w:jc w:val="left"/>
              <w:rPr>
                <w:lang w:eastAsia="zh-CN"/>
              </w:rPr>
            </w:pPr>
            <w:r w:rsidRPr="00DB34FF">
              <w:rPr>
                <w:lang w:eastAsia="zh-CN"/>
              </w:rPr>
              <w:t>RSBN</w:t>
            </w:r>
          </w:p>
        </w:tc>
        <w:tc>
          <w:tcPr>
            <w:tcW w:w="2259" w:type="dxa"/>
            <w:tcBorders>
              <w:top w:val="single" w:sz="4" w:space="0" w:color="auto"/>
              <w:left w:val="single" w:sz="4" w:space="0" w:color="auto"/>
              <w:bottom w:val="single" w:sz="4" w:space="0" w:color="auto"/>
              <w:right w:val="single" w:sz="4" w:space="0" w:color="auto"/>
            </w:tcBorders>
          </w:tcPr>
          <w:p w14:paraId="169C00B4" w14:textId="77777777" w:rsidR="005774F1" w:rsidRPr="00DB34FF" w:rsidRDefault="005774F1" w:rsidP="0062382F">
            <w:pPr>
              <w:pStyle w:val="Tabletext"/>
              <w:keepNext/>
              <w:spacing w:before="40" w:after="40" w:line="240" w:lineRule="exac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79D3B4F5" w14:textId="77777777" w:rsidR="005774F1" w:rsidRPr="00DB34FF" w:rsidRDefault="005774F1" w:rsidP="0062382F">
            <w:pPr>
              <w:pStyle w:val="Tabletext"/>
              <w:keepNext/>
              <w:spacing w:before="40" w:after="40" w:line="240" w:lineRule="exact"/>
              <w:jc w:val="center"/>
              <w:rPr>
                <w:lang w:eastAsia="ja-JP"/>
              </w:rPr>
            </w:pPr>
            <w:r w:rsidRPr="00DB34FF">
              <w:rPr>
                <w:lang w:eastAsia="ja-JP"/>
              </w:rPr>
              <w:t>km 325</w:t>
            </w:r>
          </w:p>
        </w:tc>
      </w:tr>
      <w:tr w:rsidR="00F157E0" w:rsidRPr="00DB34FF" w14:paraId="07E6E0D5"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tcPr>
          <w:p w14:paraId="18FDD986" w14:textId="77777777" w:rsidR="005774F1" w:rsidRPr="00DB34FF" w:rsidRDefault="005774F1" w:rsidP="0062382F">
            <w:pPr>
              <w:pStyle w:val="Tabletext"/>
              <w:keepNext/>
              <w:spacing w:before="40" w:after="40" w:line="240" w:lineRule="exact"/>
              <w:jc w:val="left"/>
              <w:rPr>
                <w:rtl/>
                <w:lang w:eastAsia="zh-CN" w:bidi="ar-SY"/>
              </w:rPr>
            </w:pPr>
            <w:r w:rsidRPr="00DB34FF">
              <w:rPr>
                <w:lang w:eastAsia="zh-CN"/>
              </w:rPr>
              <w:t>RLS 2</w:t>
            </w:r>
            <w:r>
              <w:rPr>
                <w:rFonts w:hint="cs"/>
                <w:rtl/>
                <w:lang w:eastAsia="zh-CN"/>
              </w:rPr>
              <w:t xml:space="preserve"> (النمط </w:t>
            </w:r>
            <w:r>
              <w:rPr>
                <w:lang w:eastAsia="zh-CN"/>
              </w:rPr>
              <w:t>2</w:t>
            </w:r>
            <w:r>
              <w:rPr>
                <w:rFonts w:hint="cs"/>
                <w:rtl/>
                <w:lang w:eastAsia="zh-CN"/>
              </w:rPr>
              <w:t xml:space="preserve">) </w:t>
            </w:r>
            <w:r>
              <w:rPr>
                <w:rFonts w:hint="cs"/>
                <w:rtl/>
                <w:lang w:eastAsia="zh-CN" w:bidi="ar-SY"/>
              </w:rPr>
              <w:t>(مستقبِل محمول جواً)</w:t>
            </w:r>
          </w:p>
        </w:tc>
        <w:tc>
          <w:tcPr>
            <w:tcW w:w="2259" w:type="dxa"/>
            <w:tcBorders>
              <w:top w:val="single" w:sz="4" w:space="0" w:color="auto"/>
              <w:left w:val="single" w:sz="4" w:space="0" w:color="auto"/>
              <w:bottom w:val="single" w:sz="4" w:space="0" w:color="auto"/>
              <w:right w:val="single" w:sz="4" w:space="0" w:color="auto"/>
            </w:tcBorders>
            <w:vAlign w:val="center"/>
          </w:tcPr>
          <w:p w14:paraId="5D8EA193" w14:textId="77777777" w:rsidR="005774F1" w:rsidRPr="00DB34FF" w:rsidRDefault="005774F1" w:rsidP="0062382F">
            <w:pPr>
              <w:pStyle w:val="Tabletext"/>
              <w:keepNext/>
              <w:spacing w:before="40" w:after="40" w:line="240" w:lineRule="exact"/>
              <w:jc w:val="center"/>
              <w:rPr>
                <w:lang w:eastAsia="ja-JP"/>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43D97193" w14:textId="77777777" w:rsidR="005774F1" w:rsidRPr="00DB34FF" w:rsidRDefault="005774F1" w:rsidP="0062382F">
            <w:pPr>
              <w:pStyle w:val="Tabletext"/>
              <w:keepNext/>
              <w:spacing w:before="40" w:after="40" w:line="240" w:lineRule="exact"/>
              <w:jc w:val="center"/>
              <w:rPr>
                <w:lang w:eastAsia="ja-JP"/>
              </w:rPr>
            </w:pPr>
            <w:r w:rsidRPr="00DB34FF">
              <w:rPr>
                <w:lang w:eastAsia="ja-JP"/>
              </w:rPr>
              <w:t>km 100</w:t>
            </w:r>
          </w:p>
        </w:tc>
      </w:tr>
      <w:tr w:rsidR="00F157E0" w:rsidRPr="00DB34FF" w14:paraId="12012A45"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tcPr>
          <w:p w14:paraId="3F4C0958" w14:textId="77777777" w:rsidR="005774F1" w:rsidRPr="00DB34FF" w:rsidRDefault="005774F1" w:rsidP="0062382F">
            <w:pPr>
              <w:pStyle w:val="Tabletext"/>
              <w:keepNext/>
              <w:spacing w:before="40" w:after="40" w:line="240" w:lineRule="exact"/>
              <w:jc w:val="left"/>
              <w:rPr>
                <w:rtl/>
                <w:lang w:eastAsia="zh-CN" w:bidi="ar-SY"/>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(مستقبِل على الأرض)</w:t>
            </w:r>
          </w:p>
        </w:tc>
        <w:tc>
          <w:tcPr>
            <w:tcW w:w="2259" w:type="dxa"/>
            <w:tcBorders>
              <w:top w:val="single" w:sz="4" w:space="0" w:color="auto"/>
              <w:left w:val="single" w:sz="4" w:space="0" w:color="auto"/>
              <w:bottom w:val="single" w:sz="4" w:space="0" w:color="auto"/>
              <w:right w:val="single" w:sz="4" w:space="0" w:color="auto"/>
            </w:tcBorders>
          </w:tcPr>
          <w:p w14:paraId="630F571F" w14:textId="77777777" w:rsidR="005774F1" w:rsidRPr="00DB34FF" w:rsidRDefault="005774F1" w:rsidP="0062382F">
            <w:pPr>
              <w:pStyle w:val="Tabletext"/>
              <w:keepNext/>
              <w:spacing w:before="40" w:after="40" w:line="240" w:lineRule="exac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5E8E3E84" w14:textId="77777777" w:rsidR="005774F1" w:rsidRPr="00DB34FF" w:rsidRDefault="005774F1" w:rsidP="0062382F">
            <w:pPr>
              <w:pStyle w:val="Tabletext"/>
              <w:keepNext/>
              <w:spacing w:before="40" w:after="40" w:line="240" w:lineRule="exact"/>
              <w:jc w:val="center"/>
              <w:rPr>
                <w:bCs/>
                <w:lang w:eastAsia="ja-JP"/>
              </w:rPr>
            </w:pPr>
            <w:r w:rsidRPr="00DB34FF">
              <w:rPr>
                <w:lang w:eastAsia="ja-JP"/>
              </w:rPr>
              <w:t>km</w:t>
            </w:r>
            <w:r w:rsidRPr="00DB34FF">
              <w:rPr>
                <w:bCs/>
                <w:lang w:eastAsia="ja-JP"/>
              </w:rPr>
              <w:t xml:space="preserve"> 584</w:t>
            </w:r>
          </w:p>
        </w:tc>
      </w:tr>
      <w:tr w:rsidR="00F157E0" w:rsidRPr="00DB34FF" w14:paraId="0BE43B9C"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tcPr>
          <w:p w14:paraId="51BF4426" w14:textId="77777777" w:rsidR="005774F1" w:rsidRPr="000C1BDB" w:rsidRDefault="005774F1" w:rsidP="008E7CEA">
            <w:pPr>
              <w:pStyle w:val="Tabletext"/>
              <w:spacing w:before="40" w:after="40" w:line="240" w:lineRule="exact"/>
              <w:jc w:val="left"/>
              <w:rPr>
                <w:rtl/>
                <w:lang w:eastAsia="zh-CN"/>
              </w:rPr>
            </w:pPr>
            <w:r w:rsidRPr="00DB34FF">
              <w:rPr>
                <w:lang w:eastAsia="zh-CN"/>
              </w:rPr>
              <w:t>RLS 1</w:t>
            </w:r>
            <w:r>
              <w:rPr>
                <w:rFonts w:hint="cs"/>
                <w:rtl/>
                <w:lang w:eastAsia="zh-CN"/>
              </w:rPr>
              <w:t xml:space="preserve"> (النمط </w:t>
            </w:r>
            <w:r>
              <w:rPr>
                <w:lang w:eastAsia="zh-CN"/>
              </w:rPr>
              <w:t>1</w:t>
            </w:r>
            <w:r>
              <w:rPr>
                <w:rFonts w:hint="cs"/>
                <w:rtl/>
                <w:lang w:eastAsia="zh-CN"/>
              </w:rPr>
              <w:t xml:space="preserve"> و</w:t>
            </w:r>
            <w:r>
              <w:rPr>
                <w:lang w:eastAsia="zh-CN"/>
              </w:rPr>
              <w:t>2</w:t>
            </w:r>
            <w:r>
              <w:rPr>
                <w:rFonts w:hint="cs"/>
                <w:rtl/>
                <w:lang w:eastAsia="zh-CN"/>
              </w:rPr>
              <w:t>)</w:t>
            </w:r>
          </w:p>
        </w:tc>
        <w:tc>
          <w:tcPr>
            <w:tcW w:w="2259" w:type="dxa"/>
            <w:tcBorders>
              <w:top w:val="single" w:sz="4" w:space="0" w:color="auto"/>
              <w:left w:val="single" w:sz="4" w:space="0" w:color="auto"/>
              <w:bottom w:val="single" w:sz="4" w:space="0" w:color="auto"/>
              <w:right w:val="single" w:sz="4" w:space="0" w:color="auto"/>
            </w:tcBorders>
          </w:tcPr>
          <w:p w14:paraId="31A650A7" w14:textId="77777777" w:rsidR="005774F1" w:rsidRPr="00DB34FF" w:rsidRDefault="005774F1" w:rsidP="008E7CEA">
            <w:pPr>
              <w:pStyle w:val="Tabletext"/>
              <w:spacing w:before="40" w:after="40" w:line="240" w:lineRule="exac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5470F141" w14:textId="77777777" w:rsidR="005774F1" w:rsidRPr="00DB34FF" w:rsidRDefault="005774F1" w:rsidP="008E7CEA">
            <w:pPr>
              <w:pStyle w:val="Tabletext"/>
              <w:spacing w:before="40" w:after="40" w:line="240" w:lineRule="exact"/>
              <w:jc w:val="center"/>
              <w:rPr>
                <w:lang w:eastAsia="ja-JP"/>
              </w:rPr>
            </w:pPr>
            <w:r w:rsidRPr="00DB34FF">
              <w:rPr>
                <w:lang w:eastAsia="ja-JP"/>
              </w:rPr>
              <w:t>km 597</w:t>
            </w:r>
          </w:p>
        </w:tc>
      </w:tr>
    </w:tbl>
    <w:p w14:paraId="4DCF7FDA" w14:textId="77777777" w:rsidR="005774F1" w:rsidRDefault="005774F1" w:rsidP="008B450E">
      <w:pPr>
        <w:pStyle w:val="Tablefin"/>
        <w:bidi/>
        <w:rPr>
          <w:rtl/>
        </w:rPr>
      </w:pPr>
    </w:p>
    <w:p w14:paraId="51ACF2F9" w14:textId="77777777" w:rsidR="005774F1" w:rsidRPr="00E40136" w:rsidRDefault="005774F1" w:rsidP="00E40136">
      <w:pPr>
        <w:pStyle w:val="AnnexNo"/>
        <w:rPr>
          <w:rtl/>
        </w:rPr>
      </w:pPr>
      <w:r w:rsidRPr="00E40136">
        <w:rPr>
          <w:rFonts w:hint="cs"/>
          <w:rtl/>
        </w:rPr>
        <w:lastRenderedPageBreak/>
        <w:t xml:space="preserve">الملحق </w:t>
      </w:r>
      <w:r w:rsidRPr="00E40136">
        <w:t>2</w:t>
      </w:r>
      <w:r w:rsidRPr="00E40136">
        <w:rPr>
          <w:rFonts w:hint="cs"/>
          <w:rtl/>
        </w:rPr>
        <w:t xml:space="preserve"> بمشروع القرار الجديد </w:t>
      </w:r>
      <w:r w:rsidRPr="00E40136">
        <w:rPr>
          <w:rStyle w:val="href"/>
        </w:rPr>
        <w:t>[A14-HIBS 694-960 MHZ] (WRC-23)</w:t>
      </w:r>
    </w:p>
    <w:p w14:paraId="72F22D18" w14:textId="77777777" w:rsidR="005774F1" w:rsidRPr="00C03B2D" w:rsidRDefault="005774F1" w:rsidP="00A11B18">
      <w:pPr>
        <w:pStyle w:val="Annextitle"/>
        <w:keepLines/>
        <w:rPr>
          <w:rtl/>
        </w:rPr>
      </w:pPr>
      <w:r w:rsidRPr="00C03B2D">
        <w:rPr>
          <w:rtl/>
        </w:rPr>
        <w:t xml:space="preserve">معايير تحديد الإدارات التي يحتمل </w:t>
      </w:r>
      <w:r w:rsidRPr="00C03B2D">
        <w:rPr>
          <w:rFonts w:hint="cs"/>
          <w:rtl/>
        </w:rPr>
        <w:t>أن تتأثر</w:t>
      </w:r>
      <w:r w:rsidRPr="00C03B2D">
        <w:rPr>
          <w:rtl/>
        </w:rPr>
        <w:t xml:space="preserve"> فيما يتعلق بخدمة الملاحة</w:t>
      </w:r>
      <w:r w:rsidRPr="00C03B2D">
        <w:rPr>
          <w:rtl/>
        </w:rPr>
        <w:br/>
        <w:t xml:space="preserve"> الراديوية للطيران في البلدان المدرجة</w:t>
      </w:r>
      <w:r w:rsidRPr="00C03B2D">
        <w:rPr>
          <w:rFonts w:hint="cs"/>
          <w:rtl/>
        </w:rPr>
        <w:t xml:space="preserve"> أسماؤها</w:t>
      </w:r>
      <w:r w:rsidRPr="00C03B2D">
        <w:rPr>
          <w:rtl/>
        </w:rPr>
        <w:t xml:space="preserve"> في الرقم 323.5</w:t>
      </w:r>
    </w:p>
    <w:p w14:paraId="4FB8EE79" w14:textId="77777777" w:rsidR="005774F1" w:rsidRPr="00077A41" w:rsidRDefault="005774F1" w:rsidP="00A11B18">
      <w:pPr>
        <w:keepNext/>
        <w:keepLines/>
        <w:rPr>
          <w:snapToGrid w:val="0"/>
          <w:rtl/>
        </w:rPr>
      </w:pPr>
      <w:r w:rsidRPr="00077A41">
        <w:rPr>
          <w:snapToGrid w:val="0"/>
          <w:rtl/>
        </w:rPr>
        <w:t xml:space="preserve">لتحديد الإدارات التي يُحتمل أن تتأثر عند تطبيق الإجراء </w:t>
      </w:r>
      <w:r>
        <w:rPr>
          <w:rFonts w:hint="cs"/>
          <w:snapToGrid w:val="0"/>
          <w:rtl/>
        </w:rPr>
        <w:t>من أجل التماس ال</w:t>
      </w:r>
      <w:r w:rsidRPr="00077A41">
        <w:rPr>
          <w:snapToGrid w:val="0"/>
          <w:rtl/>
        </w:rPr>
        <w:t xml:space="preserve">موافقة بموجب الرقم </w:t>
      </w:r>
      <w:r w:rsidRPr="0094424D">
        <w:rPr>
          <w:rStyle w:val="Artref"/>
          <w:b/>
          <w:bCs/>
          <w:rtl/>
        </w:rPr>
        <w:t>21.9</w:t>
      </w:r>
      <w:r w:rsidRPr="00077A41">
        <w:rPr>
          <w:snapToGrid w:val="0"/>
          <w:rtl/>
        </w:rPr>
        <w:t xml:space="preserve"> من </w:t>
      </w:r>
      <w:r>
        <w:rPr>
          <w:rFonts w:hint="cs"/>
          <w:snapToGrid w:val="0"/>
          <w:rtl/>
        </w:rPr>
        <w:t>المحطات</w:t>
      </w:r>
      <w:r w:rsidRPr="00077A41">
        <w:rPr>
          <w:snapToGrid w:val="0"/>
          <w:rtl/>
        </w:rPr>
        <w:t xml:space="preserve"> </w:t>
      </w:r>
      <w:r w:rsidRPr="00077A41">
        <w:rPr>
          <w:snapToGrid w:val="0"/>
        </w:rPr>
        <w:t>HIBS</w:t>
      </w:r>
      <w:r w:rsidRPr="00077A41">
        <w:rPr>
          <w:snapToGrid w:val="0"/>
          <w:rtl/>
        </w:rPr>
        <w:t xml:space="preserve"> في</w:t>
      </w:r>
      <w:r>
        <w:rPr>
          <w:rFonts w:hint="cs"/>
          <w:snapToGrid w:val="0"/>
          <w:rtl/>
        </w:rPr>
        <w:t> </w:t>
      </w:r>
      <w:r w:rsidRPr="00077A41">
        <w:rPr>
          <w:snapToGrid w:val="0"/>
          <w:rtl/>
        </w:rPr>
        <w:t>الخدمة المتنقلة فيما يتعلق بمحطة خدمة الملاحة الراديوية للطيران (</w:t>
      </w:r>
      <w:r w:rsidRPr="00077A41">
        <w:rPr>
          <w:snapToGrid w:val="0"/>
        </w:rPr>
        <w:t>ARNS</w:t>
      </w:r>
      <w:r w:rsidRPr="00077A41">
        <w:rPr>
          <w:snapToGrid w:val="0"/>
          <w:rtl/>
        </w:rPr>
        <w:t>) المتأثرة العاملة في البلدان المذكورة في</w:t>
      </w:r>
      <w:r>
        <w:rPr>
          <w:rFonts w:hint="cs"/>
          <w:snapToGrid w:val="0"/>
          <w:rtl/>
        </w:rPr>
        <w:t> </w:t>
      </w:r>
      <w:r w:rsidRPr="00077A41">
        <w:rPr>
          <w:snapToGrid w:val="0"/>
          <w:rtl/>
        </w:rPr>
        <w:t>الرقم</w:t>
      </w:r>
      <w:r>
        <w:rPr>
          <w:rFonts w:hint="cs"/>
          <w:snapToGrid w:val="0"/>
          <w:rtl/>
        </w:rPr>
        <w:t> </w:t>
      </w:r>
      <w:r w:rsidRPr="0094424D">
        <w:rPr>
          <w:rStyle w:val="Artref"/>
          <w:rFonts w:hint="cs"/>
          <w:b/>
          <w:bCs/>
          <w:rtl/>
        </w:rPr>
        <w:t>323</w:t>
      </w:r>
      <w:r w:rsidRPr="0094424D">
        <w:rPr>
          <w:rStyle w:val="Artref"/>
          <w:b/>
          <w:bCs/>
          <w:rtl/>
        </w:rPr>
        <w:t>.5</w:t>
      </w:r>
      <w:r>
        <w:rPr>
          <w:rFonts w:hint="cs"/>
          <w:snapToGrid w:val="0"/>
          <w:rtl/>
        </w:rPr>
        <w:t>، ينبغي</w:t>
      </w:r>
      <w:r w:rsidRPr="00077A41">
        <w:rPr>
          <w:snapToGrid w:val="0"/>
          <w:rtl/>
        </w:rPr>
        <w:t xml:space="preserve"> استخدام مسافات التنسيق (بين</w:t>
      </w:r>
      <w:r>
        <w:rPr>
          <w:rFonts w:hint="cs"/>
          <w:snapToGrid w:val="0"/>
          <w:rtl/>
        </w:rPr>
        <w:t xml:space="preserve"> المحطة</w:t>
      </w:r>
      <w:r w:rsidRPr="00077A41">
        <w:rPr>
          <w:snapToGrid w:val="0"/>
          <w:rtl/>
        </w:rPr>
        <w:t xml:space="preserve"> </w:t>
      </w:r>
      <w:r w:rsidRPr="00077A41">
        <w:rPr>
          <w:snapToGrid w:val="0"/>
        </w:rPr>
        <w:t>HIBS</w:t>
      </w:r>
      <w:r w:rsidRPr="00077A41">
        <w:rPr>
          <w:snapToGrid w:val="0"/>
          <w:rtl/>
        </w:rPr>
        <w:t xml:space="preserve"> في الخدمة المتنقلة و</w:t>
      </w:r>
      <w:r>
        <w:rPr>
          <w:rFonts w:hint="cs"/>
          <w:snapToGrid w:val="0"/>
          <w:rtl/>
        </w:rPr>
        <w:t>ال</w:t>
      </w:r>
      <w:r w:rsidRPr="00077A41">
        <w:rPr>
          <w:snapToGrid w:val="0"/>
          <w:rtl/>
        </w:rPr>
        <w:t xml:space="preserve">محطة </w:t>
      </w:r>
      <w:r w:rsidRPr="00077A41">
        <w:rPr>
          <w:snapToGrid w:val="0"/>
        </w:rPr>
        <w:t>ARNS</w:t>
      </w:r>
      <w:r w:rsidRPr="00077A41">
        <w:rPr>
          <w:snapToGrid w:val="0"/>
          <w:rtl/>
        </w:rPr>
        <w:t xml:space="preserve"> المحتمل تأثرها) </w:t>
      </w:r>
      <w:r>
        <w:rPr>
          <w:rFonts w:hint="cs"/>
          <w:snapToGrid w:val="0"/>
          <w:rtl/>
        </w:rPr>
        <w:t>المحددة</w:t>
      </w:r>
      <w:r w:rsidRPr="00077A41">
        <w:rPr>
          <w:snapToGrid w:val="0"/>
          <w:rtl/>
        </w:rPr>
        <w:t xml:space="preserve"> أدناه.</w:t>
      </w:r>
    </w:p>
    <w:p w14:paraId="04A1826F" w14:textId="77777777" w:rsidR="005774F1" w:rsidRDefault="005774F1" w:rsidP="00A11B18">
      <w:pPr>
        <w:keepNext/>
        <w:keepLines/>
        <w:spacing w:after="120"/>
        <w:rPr>
          <w:rtl/>
        </w:rPr>
      </w:pPr>
      <w:r w:rsidRPr="00E22F68">
        <w:rPr>
          <w:rtl/>
        </w:rPr>
        <w:t xml:space="preserve">عند تطبيق </w:t>
      </w:r>
      <w:r>
        <w:rPr>
          <w:rFonts w:hint="cs"/>
          <w:rtl/>
        </w:rPr>
        <w:t>ال</w:t>
      </w:r>
      <w:r w:rsidRPr="00E22F68">
        <w:rPr>
          <w:rtl/>
        </w:rPr>
        <w:t xml:space="preserve">إجراء </w:t>
      </w:r>
      <w:r>
        <w:rPr>
          <w:rFonts w:hint="cs"/>
          <w:rtl/>
        </w:rPr>
        <w:t>من أجل ا</w:t>
      </w:r>
      <w:r w:rsidRPr="00E22F68">
        <w:rPr>
          <w:rtl/>
        </w:rPr>
        <w:t xml:space="preserve">لتماس </w:t>
      </w:r>
      <w:r>
        <w:rPr>
          <w:rFonts w:hint="cs"/>
          <w:rtl/>
        </w:rPr>
        <w:t>الموافقة</w:t>
      </w:r>
      <w:r w:rsidRPr="00E22F68">
        <w:rPr>
          <w:rtl/>
        </w:rPr>
        <w:t xml:space="preserve"> بموجب الرقم</w:t>
      </w:r>
      <w:r w:rsidRPr="00966213">
        <w:rPr>
          <w:b/>
          <w:bCs/>
          <w:rtl/>
        </w:rPr>
        <w:t xml:space="preserve"> </w:t>
      </w:r>
      <w:r w:rsidRPr="0094424D">
        <w:rPr>
          <w:rStyle w:val="Artref"/>
          <w:b/>
          <w:bCs/>
          <w:rtl/>
        </w:rPr>
        <w:t>21.9</w:t>
      </w:r>
      <w:r>
        <w:rPr>
          <w:rtl/>
        </w:rPr>
        <w:t>،</w:t>
      </w:r>
      <w:r w:rsidRPr="00E22F68">
        <w:rPr>
          <w:rtl/>
        </w:rPr>
        <w:t xml:space="preserve"> </w:t>
      </w:r>
      <w:r>
        <w:rPr>
          <w:rFonts w:hint="cs"/>
          <w:rtl/>
        </w:rPr>
        <w:t>يمكن</w:t>
      </w:r>
      <w:r w:rsidRPr="00E22F68">
        <w:rPr>
          <w:rtl/>
        </w:rPr>
        <w:t xml:space="preserve"> للإدارات المبلغة أن تشير في الإخطار المرسل إلى مكتب الاتصالات الراديوية إلى قائمة الإدارات التي تم التوصل بالفعل إلى اتفاق ثنائي معها. ويأخذ </w:t>
      </w:r>
      <w:r>
        <w:rPr>
          <w:rFonts w:hint="cs"/>
          <w:rtl/>
        </w:rPr>
        <w:t>ال</w:t>
      </w:r>
      <w:r w:rsidRPr="00E22F68">
        <w:rPr>
          <w:rtl/>
        </w:rPr>
        <w:t xml:space="preserve">مكتب ذلك في الاعتبار عند تحديد الإدارات المطلوب التنسيق معها بموجب الرقم </w:t>
      </w:r>
      <w:r w:rsidRPr="0094424D">
        <w:rPr>
          <w:rStyle w:val="Artref"/>
          <w:b/>
          <w:bCs/>
          <w:rtl/>
        </w:rPr>
        <w:t>21.9</w:t>
      </w:r>
      <w:r w:rsidRPr="00E22F68">
        <w:rPr>
          <w:rtl/>
        </w:rPr>
        <w:t>.</w:t>
      </w:r>
    </w:p>
    <w:tbl>
      <w:tblPr>
        <w:bidiVisual/>
        <w:tblW w:w="0" w:type="auto"/>
        <w:jc w:val="center"/>
        <w:tblLook w:val="04A0" w:firstRow="1" w:lastRow="0" w:firstColumn="1" w:lastColumn="0" w:noHBand="0" w:noVBand="1"/>
      </w:tblPr>
      <w:tblGrid>
        <w:gridCol w:w="3256"/>
        <w:gridCol w:w="2409"/>
        <w:gridCol w:w="3685"/>
      </w:tblGrid>
      <w:tr w:rsidR="00F157E0" w:rsidRPr="00DB34FF" w14:paraId="5BE60E29"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43159412" w14:textId="77777777" w:rsidR="005774F1" w:rsidRPr="00DB34FF" w:rsidRDefault="005774F1" w:rsidP="008E7CEA">
            <w:pPr>
              <w:pStyle w:val="Tablehead"/>
              <w:rPr>
                <w:rFonts w:ascii="TimesNewRoman" w:hAnsi="TimesNewRoman" w:cs="TimesNewRoman"/>
                <w:lang w:eastAsia="zh-CN"/>
              </w:rPr>
            </w:pPr>
            <w:r>
              <w:rPr>
                <w:rFonts w:hint="cs"/>
                <w:rtl/>
                <w:lang w:eastAsia="zh-CN"/>
              </w:rPr>
              <w:t xml:space="preserve">نمط الخدمة </w:t>
            </w:r>
            <w:r>
              <w:rPr>
                <w:lang w:eastAsia="zh-CN"/>
              </w:rPr>
              <w:t>ARNS</w:t>
            </w:r>
            <w:r>
              <w:rPr>
                <w:rFonts w:hint="cs"/>
                <w:rtl/>
                <w:lang w:eastAsia="zh-CN"/>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2DDE55C6" w14:textId="77777777" w:rsidR="005774F1" w:rsidRPr="00DB34FF" w:rsidRDefault="005774F1" w:rsidP="008E7CEA">
            <w:pPr>
              <w:pStyle w:val="Tablehead"/>
              <w:rPr>
                <w:lang w:eastAsia="ja-JP"/>
              </w:rPr>
            </w:pPr>
            <w:r>
              <w:rPr>
                <w:rFonts w:hint="cs"/>
                <w:rtl/>
                <w:lang w:eastAsia="zh-CN"/>
              </w:rPr>
              <w:t>رمز نمط النظام</w:t>
            </w:r>
          </w:p>
        </w:tc>
        <w:tc>
          <w:tcPr>
            <w:tcW w:w="3685" w:type="dxa"/>
            <w:tcBorders>
              <w:top w:val="single" w:sz="4" w:space="0" w:color="auto"/>
              <w:left w:val="single" w:sz="4" w:space="0" w:color="auto"/>
              <w:bottom w:val="single" w:sz="4" w:space="0" w:color="auto"/>
              <w:right w:val="single" w:sz="4" w:space="0" w:color="auto"/>
            </w:tcBorders>
            <w:vAlign w:val="center"/>
          </w:tcPr>
          <w:p w14:paraId="458D6199" w14:textId="77777777" w:rsidR="005774F1" w:rsidRPr="00DB34FF" w:rsidRDefault="005774F1" w:rsidP="008E7CEA">
            <w:pPr>
              <w:pStyle w:val="Tablehead"/>
              <w:rPr>
                <w:lang w:eastAsia="ja-JP"/>
              </w:rPr>
            </w:pPr>
            <w:r>
              <w:rPr>
                <w:rFonts w:hint="cs"/>
                <w:rtl/>
                <w:lang w:eastAsia="zh-CN"/>
              </w:rPr>
              <w:t xml:space="preserve">مسافة التنسيق بين نظير المحطة </w:t>
            </w:r>
            <w:r>
              <w:rPr>
                <w:lang w:eastAsia="zh-CN"/>
              </w:rPr>
              <w:t>HIBS</w:t>
            </w:r>
            <w:r>
              <w:rPr>
                <w:rFonts w:hint="cs"/>
                <w:rtl/>
                <w:lang w:eastAsia="zh-CN"/>
              </w:rPr>
              <w:t xml:space="preserve"> والمحطة </w:t>
            </w:r>
            <w:r>
              <w:rPr>
                <w:lang w:eastAsia="zh-CN"/>
              </w:rPr>
              <w:t>ARNS</w:t>
            </w:r>
            <w:r>
              <w:rPr>
                <w:rFonts w:hint="cs"/>
                <w:rtl/>
                <w:lang w:eastAsia="zh-CN"/>
              </w:rPr>
              <w:t xml:space="preserve"> </w:t>
            </w:r>
          </w:p>
        </w:tc>
      </w:tr>
      <w:tr w:rsidR="00F157E0" w:rsidRPr="00DB34FF" w14:paraId="7412BCD6"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tcPr>
          <w:p w14:paraId="23BA2419" w14:textId="77777777" w:rsidR="005774F1" w:rsidRPr="00DB34FF" w:rsidRDefault="005774F1" w:rsidP="008E7CEA">
            <w:pPr>
              <w:pStyle w:val="Tabletext"/>
              <w:jc w:val="left"/>
              <w:rPr>
                <w:lang w:eastAsia="zh-CN"/>
              </w:rPr>
            </w:pPr>
            <w:r w:rsidRPr="00DB34F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37078775" w14:textId="77777777" w:rsidR="005774F1" w:rsidRPr="00DB34FF" w:rsidRDefault="005774F1" w:rsidP="008E7CEA">
            <w:pPr>
              <w:pStyle w:val="Tabletex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36E46C12" w14:textId="77777777" w:rsidR="005774F1" w:rsidRPr="00DB34FF" w:rsidRDefault="005774F1" w:rsidP="008E7CEA">
            <w:pPr>
              <w:pStyle w:val="Tabletext"/>
              <w:jc w:val="center"/>
              <w:rPr>
                <w:lang w:eastAsia="ja-JP"/>
              </w:rPr>
            </w:pPr>
            <w:r w:rsidRPr="00DB34FF">
              <w:rPr>
                <w:lang w:eastAsia="ja-JP"/>
              </w:rPr>
              <w:t>km 325</w:t>
            </w:r>
          </w:p>
        </w:tc>
      </w:tr>
      <w:tr w:rsidR="00F157E0" w:rsidRPr="00DB34FF" w14:paraId="4A275E10"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tcPr>
          <w:p w14:paraId="0DE356D4" w14:textId="77777777" w:rsidR="005774F1" w:rsidRPr="00DB34FF" w:rsidRDefault="005774F1" w:rsidP="008E7CEA">
            <w:pPr>
              <w:pStyle w:val="Tabletext"/>
              <w:jc w:val="left"/>
              <w:rPr>
                <w:lang w:eastAsia="zh-CN"/>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w:t>
            </w:r>
            <w:r>
              <w:rPr>
                <w:rFonts w:hint="cs"/>
                <w:rtl/>
                <w:lang w:eastAsia="zh-CN"/>
              </w:rPr>
              <w:t xml:space="preserve">مستقبِل </w:t>
            </w:r>
            <w:r>
              <w:rPr>
                <w:rFonts w:hint="cs"/>
                <w:rtl/>
                <w:lang w:eastAsia="zh-CN" w:bidi="ar-SY"/>
              </w:rPr>
              <w:t>محمول جواً)</w:t>
            </w:r>
          </w:p>
        </w:tc>
        <w:tc>
          <w:tcPr>
            <w:tcW w:w="2409" w:type="dxa"/>
            <w:tcBorders>
              <w:top w:val="single" w:sz="4" w:space="0" w:color="auto"/>
              <w:left w:val="single" w:sz="4" w:space="0" w:color="auto"/>
              <w:bottom w:val="single" w:sz="4" w:space="0" w:color="auto"/>
              <w:right w:val="single" w:sz="4" w:space="0" w:color="auto"/>
            </w:tcBorders>
            <w:vAlign w:val="center"/>
          </w:tcPr>
          <w:p w14:paraId="6586CADF" w14:textId="77777777" w:rsidR="005774F1" w:rsidRPr="00DB34FF" w:rsidRDefault="005774F1" w:rsidP="008E7CEA">
            <w:pPr>
              <w:pStyle w:val="Tabletext"/>
              <w:jc w:val="center"/>
              <w:rPr>
                <w:rtl/>
                <w:lang w:eastAsia="ja-JP" w:bidi="ar-SY"/>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7F21AE44" w14:textId="77777777" w:rsidR="005774F1" w:rsidRPr="00DB34FF" w:rsidRDefault="005774F1" w:rsidP="008E7CEA">
            <w:pPr>
              <w:pStyle w:val="Tabletext"/>
              <w:jc w:val="center"/>
              <w:rPr>
                <w:lang w:eastAsia="ja-JP"/>
              </w:rPr>
            </w:pPr>
            <w:r w:rsidRPr="00DB34FF">
              <w:rPr>
                <w:lang w:eastAsia="ja-JP"/>
              </w:rPr>
              <w:t>km 100</w:t>
            </w:r>
          </w:p>
        </w:tc>
      </w:tr>
      <w:tr w:rsidR="00F157E0" w:rsidRPr="00DB34FF" w14:paraId="0B0FB4C5"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tcPr>
          <w:p w14:paraId="63507349" w14:textId="77777777" w:rsidR="005774F1" w:rsidRPr="00DB34FF" w:rsidRDefault="005774F1" w:rsidP="008E7CEA">
            <w:pPr>
              <w:pStyle w:val="Tabletext"/>
              <w:jc w:val="left"/>
              <w:rPr>
                <w:lang w:eastAsia="zh-CN"/>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w:t>
            </w:r>
            <w:r>
              <w:rPr>
                <w:rFonts w:hint="cs"/>
                <w:rtl/>
                <w:lang w:eastAsia="zh-CN"/>
              </w:rPr>
              <w:t xml:space="preserve">مستقبِل </w:t>
            </w:r>
            <w:r>
              <w:rPr>
                <w:rFonts w:hint="cs"/>
                <w:rtl/>
                <w:lang w:eastAsia="zh-CN" w:bidi="ar-SY"/>
              </w:rPr>
              <w:t>على الأرض)</w:t>
            </w:r>
          </w:p>
        </w:tc>
        <w:tc>
          <w:tcPr>
            <w:tcW w:w="2409" w:type="dxa"/>
            <w:tcBorders>
              <w:top w:val="single" w:sz="4" w:space="0" w:color="auto"/>
              <w:left w:val="single" w:sz="4" w:space="0" w:color="auto"/>
              <w:bottom w:val="single" w:sz="4" w:space="0" w:color="auto"/>
              <w:right w:val="single" w:sz="4" w:space="0" w:color="auto"/>
            </w:tcBorders>
          </w:tcPr>
          <w:p w14:paraId="2063B1CE" w14:textId="77777777" w:rsidR="005774F1" w:rsidRPr="00DB34FF" w:rsidRDefault="005774F1" w:rsidP="008E7CEA">
            <w:pPr>
              <w:pStyle w:val="Tabletex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2BA8F019" w14:textId="77777777" w:rsidR="005774F1" w:rsidRPr="00DB34FF" w:rsidRDefault="005774F1" w:rsidP="008E7CEA">
            <w:pPr>
              <w:pStyle w:val="Tabletext"/>
              <w:jc w:val="center"/>
              <w:rPr>
                <w:bCs/>
                <w:lang w:eastAsia="ja-JP"/>
              </w:rPr>
            </w:pPr>
            <w:r w:rsidRPr="00DB34FF">
              <w:rPr>
                <w:bCs/>
                <w:lang w:eastAsia="ja-JP"/>
              </w:rPr>
              <w:t>km 584</w:t>
            </w:r>
          </w:p>
        </w:tc>
      </w:tr>
      <w:tr w:rsidR="00F157E0" w:rsidRPr="00DB34FF" w14:paraId="3E8BFD1C"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tcPr>
          <w:p w14:paraId="74969A31" w14:textId="77777777" w:rsidR="005774F1" w:rsidRPr="00646F54" w:rsidRDefault="005774F1" w:rsidP="008E7CEA">
            <w:pPr>
              <w:pStyle w:val="Tabletext"/>
              <w:jc w:val="left"/>
              <w:rPr>
                <w:rtl/>
                <w:lang w:eastAsia="zh-CN"/>
              </w:rPr>
            </w:pPr>
            <w:r w:rsidRPr="00DB34FF">
              <w:rPr>
                <w:lang w:eastAsia="zh-CN"/>
              </w:rPr>
              <w:t>RLS 1</w:t>
            </w:r>
            <w:r>
              <w:rPr>
                <w:rFonts w:hint="cs"/>
                <w:rtl/>
                <w:lang w:eastAsia="zh-CN"/>
              </w:rPr>
              <w:t xml:space="preserve"> (النمط </w:t>
            </w:r>
            <w:r>
              <w:rPr>
                <w:lang w:eastAsia="zh-CN"/>
              </w:rPr>
              <w:t>1</w:t>
            </w:r>
            <w:r>
              <w:rPr>
                <w:rFonts w:hint="cs"/>
                <w:rtl/>
                <w:lang w:eastAsia="zh-CN"/>
              </w:rPr>
              <w:t xml:space="preserve"> و</w:t>
            </w:r>
            <w:r>
              <w:rPr>
                <w:lang w:eastAsia="zh-CN"/>
              </w:rPr>
              <w:t>2</w:t>
            </w:r>
            <w:r>
              <w:rPr>
                <w:rFonts w:hint="cs"/>
                <w:rtl/>
                <w:lang w:eastAsia="zh-CN"/>
              </w:rPr>
              <w:t>)</w:t>
            </w:r>
          </w:p>
        </w:tc>
        <w:tc>
          <w:tcPr>
            <w:tcW w:w="2409" w:type="dxa"/>
            <w:tcBorders>
              <w:top w:val="single" w:sz="4" w:space="0" w:color="auto"/>
              <w:left w:val="single" w:sz="4" w:space="0" w:color="auto"/>
              <w:bottom w:val="single" w:sz="4" w:space="0" w:color="auto"/>
              <w:right w:val="single" w:sz="4" w:space="0" w:color="auto"/>
            </w:tcBorders>
          </w:tcPr>
          <w:p w14:paraId="50A64595" w14:textId="77777777" w:rsidR="005774F1" w:rsidRPr="00DB34FF" w:rsidRDefault="005774F1" w:rsidP="008E7CEA">
            <w:pPr>
              <w:pStyle w:val="Tabletex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15C841AB" w14:textId="77777777" w:rsidR="005774F1" w:rsidRPr="00DB34FF" w:rsidRDefault="005774F1" w:rsidP="008E7CEA">
            <w:pPr>
              <w:pStyle w:val="Tabletext"/>
              <w:jc w:val="center"/>
              <w:rPr>
                <w:lang w:eastAsia="ja-JP"/>
              </w:rPr>
            </w:pPr>
            <w:r w:rsidRPr="00DB34FF">
              <w:rPr>
                <w:lang w:eastAsia="ja-JP"/>
              </w:rPr>
              <w:t>km 597</w:t>
            </w:r>
          </w:p>
        </w:tc>
      </w:tr>
    </w:tbl>
    <w:p w14:paraId="1B79F9A9" w14:textId="77777777" w:rsidR="005774F1" w:rsidRDefault="005774F1" w:rsidP="00524956">
      <w:pPr>
        <w:pStyle w:val="Tablefin"/>
        <w:bidi/>
        <w:rPr>
          <w:rtl/>
        </w:rPr>
      </w:pPr>
    </w:p>
    <w:p w14:paraId="0FF3C530" w14:textId="480466D2" w:rsidR="00091D3B" w:rsidRPr="00E40136" w:rsidRDefault="005774F1">
      <w:pPr>
        <w:pStyle w:val="Reasons"/>
        <w:rPr>
          <w:b w:val="0"/>
          <w:bCs w:val="0"/>
          <w:lang w:bidi="ar-LB"/>
        </w:rPr>
      </w:pPr>
      <w:r>
        <w:rPr>
          <w:rtl/>
        </w:rPr>
        <w:t>الأسباب:</w:t>
      </w:r>
      <w:r>
        <w:tab/>
      </w:r>
      <w:r w:rsidR="00B40A4A" w:rsidRPr="00137A0E">
        <w:rPr>
          <w:rFonts w:hint="cs"/>
          <w:b w:val="0"/>
          <w:bCs w:val="0"/>
          <w:rtl/>
          <w:lang w:bidi="ar-LB"/>
        </w:rPr>
        <w:t>تحديد</w:t>
      </w:r>
      <w:r w:rsidR="00B40A4A">
        <w:rPr>
          <w:rFonts w:hint="cs"/>
          <w:b w:val="0"/>
          <w:bCs w:val="0"/>
          <w:rtl/>
          <w:lang w:bidi="ar-LB"/>
        </w:rPr>
        <w:t xml:space="preserve"> نطاق التردد </w:t>
      </w:r>
      <w:r w:rsidR="00B40A4A">
        <w:rPr>
          <w:b w:val="0"/>
          <w:bCs w:val="0"/>
          <w:lang w:bidi="ar-LB"/>
        </w:rPr>
        <w:t>MHz 960-694</w:t>
      </w:r>
      <w:r w:rsidR="00B40A4A">
        <w:rPr>
          <w:rFonts w:hint="cs"/>
          <w:b w:val="0"/>
          <w:bCs w:val="0"/>
          <w:rtl/>
          <w:lang w:bidi="ar-LB"/>
        </w:rPr>
        <w:t xml:space="preserve"> لكي تستعمله محطات </w:t>
      </w:r>
      <w:r w:rsidR="00B40A4A">
        <w:rPr>
          <w:b w:val="0"/>
          <w:bCs w:val="0"/>
          <w:lang w:bidi="ar-LB"/>
        </w:rPr>
        <w:t>HIBS</w:t>
      </w:r>
      <w:r w:rsidR="00B40A4A">
        <w:rPr>
          <w:rFonts w:hint="cs"/>
          <w:b w:val="0"/>
          <w:bCs w:val="0"/>
          <w:rtl/>
          <w:lang w:bidi="ar-LB"/>
        </w:rPr>
        <w:t xml:space="preserve"> بالشروط التي تحمي الخدمة الإذاعية والمحطات المتنقلة ومحطات القاعدة للاتصالات المتنقلة الدولية ومحطات علم الفلك الراديوي في نطاق التردد </w:t>
      </w:r>
      <w:r w:rsidR="00B40A4A">
        <w:rPr>
          <w:b w:val="0"/>
          <w:bCs w:val="0"/>
          <w:lang w:bidi="ar-LB"/>
        </w:rPr>
        <w:t>MHz</w:t>
      </w:r>
      <w:r w:rsidR="00E40136">
        <w:rPr>
          <w:b w:val="0"/>
          <w:bCs w:val="0"/>
          <w:lang w:bidi="ar-LB"/>
        </w:rPr>
        <w:t> </w:t>
      </w:r>
      <w:r w:rsidR="00B40A4A">
        <w:rPr>
          <w:b w:val="0"/>
          <w:bCs w:val="0"/>
          <w:lang w:bidi="ar-LB"/>
        </w:rPr>
        <w:t>1</w:t>
      </w:r>
      <w:r w:rsidR="00E40136">
        <w:rPr>
          <w:b w:val="0"/>
          <w:bCs w:val="0"/>
          <w:lang w:bidi="ar-LB"/>
        </w:rPr>
        <w:t> </w:t>
      </w:r>
      <w:r w:rsidR="00B40A4A">
        <w:rPr>
          <w:b w:val="0"/>
          <w:bCs w:val="0"/>
          <w:lang w:bidi="ar-LB"/>
        </w:rPr>
        <w:t>613,8</w:t>
      </w:r>
      <w:r w:rsidR="00E40136">
        <w:rPr>
          <w:b w:val="0"/>
          <w:bCs w:val="0"/>
          <w:lang w:bidi="ar-LB"/>
        </w:rPr>
        <w:noBreakHyphen/>
      </w:r>
      <w:r w:rsidR="00B40A4A">
        <w:rPr>
          <w:b w:val="0"/>
          <w:bCs w:val="0"/>
          <w:lang w:bidi="ar-LB"/>
        </w:rPr>
        <w:t>1 610,6</w:t>
      </w:r>
      <w:ins w:id="164" w:author="Arabic_NA" w:date="2023-11-17T10:46:00Z">
        <w:r w:rsidR="004708C0">
          <w:rPr>
            <w:rFonts w:hint="cs"/>
            <w:b w:val="0"/>
            <w:bCs w:val="0"/>
            <w:rtl/>
          </w:rPr>
          <w:t xml:space="preserve"> </w:t>
        </w:r>
      </w:ins>
      <w:r w:rsidR="00B40A4A">
        <w:rPr>
          <w:rFonts w:hint="cs"/>
          <w:b w:val="0"/>
          <w:bCs w:val="0"/>
          <w:rtl/>
          <w:lang w:bidi="ar-LB"/>
        </w:rPr>
        <w:t xml:space="preserve">من </w:t>
      </w:r>
      <w:r w:rsidR="00E4114A">
        <w:rPr>
          <w:rFonts w:hint="cs"/>
          <w:b w:val="0"/>
          <w:bCs w:val="0"/>
          <w:rtl/>
          <w:lang w:bidi="ar-LB"/>
        </w:rPr>
        <w:t xml:space="preserve">التوافقيات الثانية لإرسالات الوصلة الهابطة لمحطات </w:t>
      </w:r>
      <w:r w:rsidR="00E4114A">
        <w:rPr>
          <w:b w:val="0"/>
          <w:bCs w:val="0"/>
          <w:lang w:bidi="ar-LB"/>
        </w:rPr>
        <w:t>HIBS</w:t>
      </w:r>
      <w:r w:rsidR="00E4114A">
        <w:rPr>
          <w:rFonts w:hint="cs"/>
          <w:b w:val="0"/>
          <w:bCs w:val="0"/>
          <w:rtl/>
          <w:lang w:bidi="ar-LB"/>
        </w:rPr>
        <w:t xml:space="preserve"> في نطاق التردد </w:t>
      </w:r>
      <w:r w:rsidR="00E4114A">
        <w:rPr>
          <w:b w:val="0"/>
          <w:bCs w:val="0"/>
          <w:lang w:bidi="ar-LB"/>
        </w:rPr>
        <w:t>MHz 806,9-805,3</w:t>
      </w:r>
      <w:r w:rsidR="00E4114A">
        <w:rPr>
          <w:rFonts w:hint="cs"/>
          <w:b w:val="0"/>
          <w:bCs w:val="0"/>
          <w:rtl/>
          <w:lang w:bidi="ar-LB"/>
        </w:rPr>
        <w:t xml:space="preserve">. وإضافة إلى ذلك تمكين محطات </w:t>
      </w:r>
      <w:r w:rsidR="00E4114A">
        <w:rPr>
          <w:b w:val="0"/>
          <w:bCs w:val="0"/>
          <w:lang w:bidi="ar-LB"/>
        </w:rPr>
        <w:t>HIBS</w:t>
      </w:r>
      <w:r w:rsidR="00E4114A">
        <w:rPr>
          <w:rFonts w:hint="cs"/>
          <w:b w:val="0"/>
          <w:bCs w:val="0"/>
          <w:rtl/>
          <w:lang w:bidi="ar-LB"/>
        </w:rPr>
        <w:t xml:space="preserve"> من استعمال نطاق التردد </w:t>
      </w:r>
      <w:r w:rsidR="00E4114A">
        <w:rPr>
          <w:b w:val="0"/>
          <w:bCs w:val="0"/>
          <w:lang w:bidi="ar-LB"/>
        </w:rPr>
        <w:t>MHz 960-694</w:t>
      </w:r>
      <w:r w:rsidR="00E4114A">
        <w:rPr>
          <w:rFonts w:hint="cs"/>
          <w:b w:val="0"/>
          <w:bCs w:val="0"/>
          <w:rtl/>
          <w:lang w:bidi="ar-LB"/>
        </w:rPr>
        <w:t xml:space="preserve"> على ارتفاع يتراوح بين </w:t>
      </w:r>
      <w:r w:rsidR="00E4114A">
        <w:rPr>
          <w:b w:val="0"/>
          <w:bCs w:val="0"/>
          <w:lang w:bidi="ar-LB"/>
        </w:rPr>
        <w:t>km 18</w:t>
      </w:r>
      <w:r w:rsidR="00E4114A">
        <w:rPr>
          <w:rFonts w:hint="cs"/>
          <w:b w:val="0"/>
          <w:bCs w:val="0"/>
          <w:rtl/>
          <w:lang w:bidi="ar-LB"/>
        </w:rPr>
        <w:t xml:space="preserve"> و</w:t>
      </w:r>
      <w:r w:rsidR="00E4114A">
        <w:rPr>
          <w:b w:val="0"/>
          <w:bCs w:val="0"/>
          <w:lang w:bidi="ar-LB"/>
        </w:rPr>
        <w:t>km 20</w:t>
      </w:r>
      <w:r w:rsidR="00E4114A">
        <w:rPr>
          <w:rFonts w:hint="cs"/>
          <w:b w:val="0"/>
          <w:bCs w:val="0"/>
          <w:rtl/>
          <w:lang w:bidi="ar-LB"/>
        </w:rPr>
        <w:t>.</w:t>
      </w:r>
    </w:p>
    <w:p w14:paraId="15E074EC" w14:textId="77777777" w:rsidR="00091D3B" w:rsidRDefault="005774F1">
      <w:pPr>
        <w:pStyle w:val="Proposal"/>
      </w:pPr>
      <w:r>
        <w:t>MOD</w:t>
      </w:r>
      <w:r>
        <w:tab/>
        <w:t>AFS/161A4/12</w:t>
      </w:r>
      <w:r>
        <w:rPr>
          <w:vanish/>
          <w:color w:val="7F7F7F" w:themeColor="text1" w:themeTint="80"/>
          <w:vertAlign w:val="superscript"/>
        </w:rPr>
        <w:t>#1436</w:t>
      </w:r>
    </w:p>
    <w:p w14:paraId="5EF24D64" w14:textId="77777777" w:rsidR="005774F1" w:rsidRPr="00237B8A" w:rsidRDefault="005774F1" w:rsidP="00E30165">
      <w:pPr>
        <w:pStyle w:val="ResNo"/>
        <w:rPr>
          <w:rtl/>
          <w:lang w:val="en-GB" w:bidi="ar-SY"/>
        </w:rPr>
      </w:pPr>
      <w:r w:rsidRPr="003122DE">
        <w:rPr>
          <w:rFonts w:hint="cs"/>
          <w:rtl/>
          <w:lang w:val="en-GB" w:bidi="ar-SY"/>
        </w:rPr>
        <w:t xml:space="preserve">القـرار </w:t>
      </w:r>
      <w:r w:rsidRPr="003122DE">
        <w:rPr>
          <w:rStyle w:val="href"/>
        </w:rPr>
        <w:t>221</w:t>
      </w:r>
      <w:r w:rsidRPr="003122DE">
        <w:rPr>
          <w:lang w:val="en-GB"/>
        </w:rPr>
        <w:t xml:space="preserve"> (</w:t>
      </w:r>
      <w:r w:rsidRPr="003122DE">
        <w:t>REV</w:t>
      </w:r>
      <w:r w:rsidRPr="003122DE">
        <w:rPr>
          <w:lang w:val="en-GB"/>
        </w:rPr>
        <w:t>.WRC-</w:t>
      </w:r>
      <w:del w:id="165" w:author="Almidani, Ahmad Alaa" w:date="2022-10-31T11:35:00Z">
        <w:r w:rsidRPr="003122DE" w:rsidDel="00191200">
          <w:rPr>
            <w:lang w:val="en-GB"/>
          </w:rPr>
          <w:delText>0</w:delText>
        </w:r>
        <w:r w:rsidRPr="003122DE" w:rsidDel="00191200">
          <w:delText>7</w:delText>
        </w:r>
      </w:del>
      <w:ins w:id="166" w:author="Almidani, Ahmad Alaa" w:date="2022-10-31T11:35:00Z">
        <w:r w:rsidRPr="003122DE">
          <w:rPr>
            <w:lang w:val="en-GB"/>
          </w:rPr>
          <w:t>23</w:t>
        </w:r>
      </w:ins>
      <w:r w:rsidRPr="003122DE">
        <w:rPr>
          <w:lang w:val="en-GB"/>
        </w:rPr>
        <w:t>)</w:t>
      </w:r>
    </w:p>
    <w:p w14:paraId="108FE88D" w14:textId="77777777" w:rsidR="005774F1" w:rsidRDefault="005774F1" w:rsidP="00E30165">
      <w:pPr>
        <w:pStyle w:val="Restitle"/>
        <w:keepLines/>
        <w:rPr>
          <w:rtl/>
        </w:rPr>
      </w:pPr>
      <w:r>
        <w:rPr>
          <w:rFonts w:hint="cs"/>
          <w:rtl/>
          <w:lang w:val="en-GB"/>
        </w:rPr>
        <w:t xml:space="preserve">استخدام محطات المنصات عالية الارتفاع </w:t>
      </w:r>
      <w:del w:id="167" w:author="Almidani, Ahmad Alaa" w:date="2023-01-17T09:29:00Z">
        <w:r w:rsidDel="007D6323">
          <w:rPr>
            <w:rFonts w:hint="cs"/>
            <w:rtl/>
            <w:lang w:val="en-GB"/>
          </w:rPr>
          <w:delText xml:space="preserve">التي توفر خدمات </w:delText>
        </w:r>
      </w:del>
      <w:ins w:id="168" w:author="Almidani, Ahmad Alaa" w:date="2023-01-17T09:24:00Z">
        <w:r>
          <w:rPr>
            <w:rFonts w:hint="cs"/>
            <w:rtl/>
            <w:lang w:val="en-GB"/>
          </w:rPr>
          <w:t xml:space="preserve">كمحطات قاعدة في </w:t>
        </w:r>
      </w:ins>
      <w:r>
        <w:rPr>
          <w:rFonts w:hint="cs"/>
          <w:rtl/>
          <w:lang w:val="en-GB"/>
        </w:rPr>
        <w:t xml:space="preserve">الاتصالات المتنقلة الدولية </w:t>
      </w:r>
      <w:del w:id="169" w:author="Riz, Imad" w:date="2023-01-18T15:22:00Z">
        <w:r w:rsidDel="00914443">
          <w:rPr>
            <w:lang w:val="en-GB"/>
          </w:rPr>
          <w:br/>
        </w:r>
      </w:del>
      <w:r w:rsidRPr="00CA1268">
        <w:rPr>
          <w:rFonts w:hint="cs"/>
          <w:spacing w:val="-8"/>
          <w:rtl/>
          <w:lang w:val="en-GB"/>
        </w:rPr>
        <w:t xml:space="preserve">في النطاقات </w:t>
      </w:r>
      <w:r w:rsidRPr="00CA1268">
        <w:rPr>
          <w:spacing w:val="-8"/>
          <w:lang w:val="en-GB"/>
        </w:rPr>
        <w:t>MHz 1 980-</w:t>
      </w:r>
      <w:ins w:id="170" w:author="Almidani, Ahmad Alaa" w:date="2023-01-17T09:25:00Z">
        <w:r>
          <w:rPr>
            <w:spacing w:val="-8"/>
            <w:lang w:val="en-GB"/>
          </w:rPr>
          <w:t>1 710</w:t>
        </w:r>
      </w:ins>
      <w:del w:id="171" w:author="Almidani, Ahmad Alaa" w:date="2023-01-17T09:25:00Z">
        <w:r w:rsidRPr="00CA1268" w:rsidDel="00525332">
          <w:rPr>
            <w:spacing w:val="-8"/>
            <w:lang w:val="en-GB"/>
          </w:rPr>
          <w:delText>1 885</w:delText>
        </w:r>
      </w:del>
      <w:r w:rsidRPr="00CA1268">
        <w:rPr>
          <w:rFonts w:hint="cs"/>
          <w:spacing w:val="-8"/>
          <w:rtl/>
          <w:lang w:val="en-GB"/>
        </w:rPr>
        <w:t xml:space="preserve"> و</w:t>
      </w:r>
      <w:r w:rsidRPr="00CA1268">
        <w:rPr>
          <w:spacing w:val="-8"/>
          <w:lang w:val="en-GB"/>
        </w:rPr>
        <w:t>MHz 2 025-2 010</w:t>
      </w:r>
      <w:r w:rsidRPr="00CA1268">
        <w:rPr>
          <w:rFonts w:hint="cs"/>
          <w:spacing w:val="-8"/>
          <w:rtl/>
          <w:lang w:val="en-GB"/>
        </w:rPr>
        <w:t xml:space="preserve"> و</w:t>
      </w:r>
      <w:r w:rsidRPr="00CA1268">
        <w:rPr>
          <w:spacing w:val="-8"/>
          <w:lang w:val="en-GB"/>
        </w:rPr>
        <w:t>MHz 2 170-2 110</w:t>
      </w:r>
      <w:del w:id="172" w:author="Almidani, Ahmad Alaa" w:date="2023-01-17T09:25:00Z">
        <w:r w:rsidRPr="00CA1268" w:rsidDel="00525332">
          <w:rPr>
            <w:rFonts w:hint="cs"/>
            <w:spacing w:val="-8"/>
            <w:rtl/>
            <w:lang w:val="en-GB"/>
          </w:rPr>
          <w:delText xml:space="preserve"> في الإقليمين </w:delText>
        </w:r>
        <w:r w:rsidRPr="00CA1268" w:rsidDel="00525332">
          <w:rPr>
            <w:spacing w:val="-8"/>
            <w:lang w:val="en-GB"/>
          </w:rPr>
          <w:delText>1</w:delText>
        </w:r>
        <w:r w:rsidRPr="00CA1268" w:rsidDel="00525332">
          <w:rPr>
            <w:rFonts w:hint="cs"/>
            <w:spacing w:val="-8"/>
            <w:rtl/>
            <w:lang w:val="en-GB"/>
          </w:rPr>
          <w:delText xml:space="preserve"> و</w:delText>
        </w:r>
        <w:r w:rsidRPr="00CA1268" w:rsidDel="00525332">
          <w:rPr>
            <w:spacing w:val="-8"/>
            <w:lang w:val="en-GB"/>
          </w:rPr>
          <w:delText>3</w:delText>
        </w:r>
        <w:r w:rsidRPr="00CA1268" w:rsidDel="00525332">
          <w:rPr>
            <w:rFonts w:hint="cs"/>
            <w:spacing w:val="-8"/>
            <w:rtl/>
            <w:lang w:val="en-GB"/>
          </w:rPr>
          <w:delText>،</w:delText>
        </w:r>
        <w:r w:rsidDel="00525332">
          <w:rPr>
            <w:rFonts w:hint="cs"/>
            <w:rtl/>
            <w:lang w:val="en-GB"/>
          </w:rPr>
          <w:delText xml:space="preserve"> وفي النطاقين </w:delText>
        </w:r>
        <w:r w:rsidDel="00525332">
          <w:rPr>
            <w:lang w:val="en-GB"/>
          </w:rPr>
          <w:delText>MHz 1 980-1 885</w:delText>
        </w:r>
        <w:r w:rsidDel="00525332">
          <w:rPr>
            <w:rFonts w:hint="cs"/>
            <w:rtl/>
            <w:lang w:val="en-GB"/>
          </w:rPr>
          <w:delText xml:space="preserve"> و</w:delText>
        </w:r>
        <w:r w:rsidDel="00525332">
          <w:rPr>
            <w:lang w:val="en-GB"/>
          </w:rPr>
          <w:delText>MHz 2 160-2 110</w:delText>
        </w:r>
        <w:r w:rsidDel="00525332">
          <w:rPr>
            <w:rFonts w:hint="cs"/>
            <w:rtl/>
            <w:lang w:val="en-GB"/>
          </w:rPr>
          <w:delText xml:space="preserve"> في الإقليم </w:delText>
        </w:r>
        <w:r w:rsidDel="00525332">
          <w:rPr>
            <w:lang w:val="en-GB"/>
          </w:rPr>
          <w:delText>2</w:delText>
        </w:r>
      </w:del>
    </w:p>
    <w:p w14:paraId="7BD93280" w14:textId="77777777" w:rsidR="005774F1" w:rsidRDefault="005774F1" w:rsidP="00E30165">
      <w:pPr>
        <w:pStyle w:val="Normalaftertitle"/>
        <w:rPr>
          <w:rtl/>
          <w:lang w:val="en-GB"/>
        </w:rPr>
      </w:pPr>
      <w:r>
        <w:rPr>
          <w:rFonts w:hint="cs"/>
          <w:rtl/>
          <w:lang w:val="en-GB"/>
        </w:rPr>
        <w:t>إن المؤتمر العالمي للاتصالات الراديوية (</w:t>
      </w:r>
      <w:del w:id="173" w:author="Almidani, Ahmad Alaa" w:date="2022-10-31T11:35:00Z">
        <w:r w:rsidDel="00191200">
          <w:rPr>
            <w:rFonts w:hint="cs"/>
            <w:rtl/>
            <w:lang w:val="en-GB"/>
          </w:rPr>
          <w:delText xml:space="preserve">جنيف، </w:delText>
        </w:r>
        <w:r w:rsidDel="00191200">
          <w:rPr>
            <w:lang w:val="en-GB"/>
          </w:rPr>
          <w:delText>2007</w:delText>
        </w:r>
      </w:del>
      <w:ins w:id="174" w:author="Almidani, Ahmad Alaa" w:date="2022-10-31T11:35:00Z">
        <w:r>
          <w:rPr>
            <w:rFonts w:hint="cs"/>
            <w:rtl/>
            <w:lang w:val="en-GB"/>
          </w:rPr>
          <w:t xml:space="preserve">دبي، </w:t>
        </w:r>
        <w:r>
          <w:t>2023</w:t>
        </w:r>
      </w:ins>
      <w:r>
        <w:rPr>
          <w:rFonts w:hint="cs"/>
          <w:rtl/>
          <w:lang w:val="en-GB"/>
        </w:rPr>
        <w:t>)،</w:t>
      </w:r>
    </w:p>
    <w:p w14:paraId="56734B10" w14:textId="77777777" w:rsidR="005774F1" w:rsidRDefault="005774F1" w:rsidP="00E30165">
      <w:pPr>
        <w:pStyle w:val="Call"/>
        <w:rPr>
          <w:rtl/>
          <w:lang w:bidi="ar-SY"/>
        </w:rPr>
      </w:pPr>
      <w:r>
        <w:rPr>
          <w:rFonts w:hint="cs"/>
          <w:rtl/>
          <w:lang w:bidi="ar-SY"/>
        </w:rPr>
        <w:t>إذ يضع في اعتباره</w:t>
      </w:r>
    </w:p>
    <w:p w14:paraId="20139AAD" w14:textId="77777777" w:rsidR="005774F1" w:rsidDel="00191200" w:rsidRDefault="005774F1" w:rsidP="00E30165">
      <w:pPr>
        <w:spacing w:before="100"/>
        <w:rPr>
          <w:del w:id="175" w:author="Almidani, Ahmad Alaa" w:date="2022-10-31T11:35:00Z"/>
          <w:rtl/>
          <w:lang w:bidi="ar-SY"/>
        </w:rPr>
      </w:pPr>
      <w:del w:id="176" w:author="Almidani, Ahmad Alaa" w:date="2022-10-31T11:35:00Z">
        <w:r w:rsidDel="00191200">
          <w:rPr>
            <w:rFonts w:hint="cs"/>
            <w:i/>
            <w:iCs/>
            <w:rtl/>
            <w:lang w:bidi="ar-SY"/>
          </w:rPr>
          <w:delText>أ )</w:delText>
        </w:r>
        <w:r w:rsidDel="00191200">
          <w:rPr>
            <w:rFonts w:hint="cs"/>
            <w:rtl/>
            <w:lang w:bidi="ar-SY"/>
          </w:rPr>
          <w:tab/>
          <w:delText xml:space="preserve">أن الرقم </w:delText>
        </w:r>
        <w:r w:rsidRPr="00634956" w:rsidDel="00191200">
          <w:rPr>
            <w:rStyle w:val="Artref"/>
            <w:b/>
            <w:bCs/>
          </w:rPr>
          <w:delText>388.5</w:delText>
        </w:r>
        <w:r w:rsidDel="00191200">
          <w:rPr>
            <w:rFonts w:hint="cs"/>
            <w:rtl/>
            <w:lang w:bidi="ar-SY"/>
          </w:rPr>
          <w:delText xml:space="preserve"> يحدد النطاقين </w:delText>
        </w:r>
        <w:r w:rsidDel="00191200">
          <w:delText>MHz 2 025-1 885</w:delText>
        </w:r>
        <w:r w:rsidDel="00191200">
          <w:rPr>
            <w:rFonts w:hint="cs"/>
            <w:rtl/>
          </w:rPr>
          <w:delText xml:space="preserve"> و</w:delText>
        </w:r>
        <w:r w:rsidDel="00191200">
          <w:delText>MHz 2 200-2 110</w:delText>
        </w:r>
        <w:r w:rsidDel="00191200">
          <w:rPr>
            <w:rFonts w:hint="cs"/>
            <w:rtl/>
          </w:rPr>
          <w:delText xml:space="preserve"> لاستخدامهما على الصعيد العالمي في</w:delText>
        </w:r>
        <w:r w:rsidDel="00191200">
          <w:rPr>
            <w:rFonts w:hint="eastAsia"/>
            <w:rtl/>
          </w:rPr>
          <w:delText> </w:delText>
        </w:r>
        <w:r w:rsidDel="00191200">
          <w:rPr>
            <w:rFonts w:hint="cs"/>
            <w:rtl/>
          </w:rPr>
          <w:delText xml:space="preserve">الاتصالات المتنقلة الدولية </w:delText>
        </w:r>
        <w:r w:rsidDel="00191200">
          <w:delText>(IMT)</w:delText>
        </w:r>
        <w:r w:rsidDel="00191200">
          <w:rPr>
            <w:rFonts w:hint="cs"/>
            <w:rtl/>
            <w:lang w:bidi="ar-SY"/>
          </w:rPr>
          <w:delText xml:space="preserve">، بما في ذلك النطاقان </w:delText>
        </w:r>
        <w:r w:rsidDel="00191200">
          <w:delText>MHz 2 010-1 980</w:delText>
        </w:r>
        <w:r w:rsidDel="00191200">
          <w:rPr>
            <w:rFonts w:hint="cs"/>
            <w:rtl/>
          </w:rPr>
          <w:delText xml:space="preserve"> و</w:delText>
        </w:r>
        <w:r w:rsidDel="00191200">
          <w:delText>MHz 2 200-2 170</w:delText>
        </w:r>
        <w:r w:rsidDel="00191200">
          <w:rPr>
            <w:rFonts w:hint="cs"/>
            <w:rtl/>
          </w:rPr>
          <w:delText xml:space="preserve"> المكوّنة الأرضية والمكوّنة الساتلية في الاتصالات المتنقلة الدولية</w:delText>
        </w:r>
        <w:r w:rsidDel="00191200">
          <w:rPr>
            <w:rFonts w:hint="cs"/>
            <w:rtl/>
            <w:lang w:bidi="ar-SY"/>
          </w:rPr>
          <w:delText>؛</w:delText>
        </w:r>
      </w:del>
    </w:p>
    <w:p w14:paraId="2B21ADF9" w14:textId="77777777" w:rsidR="005774F1" w:rsidDel="00191200" w:rsidRDefault="005774F1" w:rsidP="00E30165">
      <w:pPr>
        <w:spacing w:before="100"/>
        <w:rPr>
          <w:del w:id="177" w:author="Almidani, Ahmad Alaa" w:date="2022-10-31T11:35:00Z"/>
          <w:rtl/>
          <w:lang w:bidi="ar-SY"/>
        </w:rPr>
      </w:pPr>
      <w:del w:id="178" w:author="Almidani, Ahmad Alaa" w:date="2022-10-31T11:35:00Z">
        <w:r w:rsidDel="00191200">
          <w:rPr>
            <w:rFonts w:hint="cs"/>
            <w:i/>
            <w:iCs/>
            <w:rtl/>
            <w:lang w:bidi="ar-SY"/>
          </w:rPr>
          <w:delText>ب)</w:delText>
        </w:r>
        <w:r w:rsidDel="00191200">
          <w:rPr>
            <w:rFonts w:hint="cs"/>
            <w:rtl/>
            <w:lang w:bidi="ar-SY"/>
          </w:rPr>
          <w:tab/>
          <w:delText xml:space="preserve">أن الرقم </w:delText>
        </w:r>
        <w:r w:rsidRPr="00634956" w:rsidDel="00191200">
          <w:rPr>
            <w:rStyle w:val="Artref"/>
            <w:b/>
            <w:bCs/>
          </w:rPr>
          <w:delText>66A.1</w:delText>
        </w:r>
        <w:r w:rsidDel="00191200">
          <w:rPr>
            <w:rFonts w:hint="cs"/>
            <w:rtl/>
            <w:lang w:bidi="ar-SY"/>
          </w:rPr>
          <w:delText xml:space="preserve"> يعرّف المحطة المقامة في منصة عالية الارتفاع </w:delText>
        </w:r>
        <w:r w:rsidDel="00191200">
          <w:rPr>
            <w:lang w:bidi="ar-SY"/>
          </w:rPr>
          <w:delText>(HAPS)</w:delText>
        </w:r>
        <w:r w:rsidDel="00191200">
          <w:rPr>
            <w:rFonts w:hint="cs"/>
            <w:rtl/>
            <w:lang w:bidi="ar-SY"/>
          </w:rPr>
          <w:delText xml:space="preserve"> بأنها "محطة توجد على جسم واقع على ارتفاع يتراوح بين </w:delText>
        </w:r>
        <w:r w:rsidDel="00191200">
          <w:delText>20</w:delText>
        </w:r>
        <w:r w:rsidDel="00191200">
          <w:rPr>
            <w:rFonts w:hint="cs"/>
            <w:rtl/>
            <w:lang w:bidi="ar-SY"/>
          </w:rPr>
          <w:delText xml:space="preserve"> و</w:delText>
        </w:r>
        <w:r w:rsidDel="00191200">
          <w:delText>km 50</w:delText>
        </w:r>
        <w:r w:rsidDel="00191200">
          <w:rPr>
            <w:rFonts w:hint="cs"/>
            <w:rtl/>
            <w:lang w:bidi="ar-SY"/>
          </w:rPr>
          <w:delText>، عند نقطة اسمية محددة ثابتة بالنسبة إلى الأرض"؛</w:delText>
        </w:r>
      </w:del>
    </w:p>
    <w:p w14:paraId="461BFC1A" w14:textId="77777777" w:rsidR="005774F1" w:rsidRPr="009A0648" w:rsidRDefault="005774F1" w:rsidP="00E30165">
      <w:pPr>
        <w:spacing w:before="100"/>
        <w:rPr>
          <w:ins w:id="179" w:author="Almidani, Ahmad Alaa" w:date="2022-10-31T11:36:00Z"/>
          <w:rtl/>
          <w:lang w:bidi="ar-SY"/>
        </w:rPr>
      </w:pPr>
      <w:ins w:id="180" w:author="Almidani, Ahmad Alaa" w:date="2022-10-31T11:35:00Z">
        <w:r>
          <w:rPr>
            <w:rFonts w:hint="cs"/>
            <w:i/>
            <w:iCs/>
            <w:rtl/>
            <w:lang w:bidi="ar-SY"/>
          </w:rPr>
          <w:lastRenderedPageBreak/>
          <w:t xml:space="preserve"> </w:t>
        </w:r>
      </w:ins>
      <w:ins w:id="181" w:author="Almidani, Ahmad Alaa" w:date="2022-10-31T11:36:00Z">
        <w:r>
          <w:rPr>
            <w:rFonts w:hint="cs"/>
            <w:i/>
            <w:iCs/>
            <w:rtl/>
            <w:lang w:bidi="ar-SY"/>
          </w:rPr>
          <w:t>أ )</w:t>
        </w:r>
        <w:r>
          <w:rPr>
            <w:i/>
            <w:iCs/>
            <w:rtl/>
            <w:lang w:bidi="ar-SY"/>
          </w:rPr>
          <w:tab/>
        </w:r>
      </w:ins>
      <w:ins w:id="182" w:author="Almidani, Ahmad Alaa" w:date="2023-01-17T10:22:00Z">
        <w:r>
          <w:rPr>
            <w:rtl/>
            <w:lang w:bidi="ar-SY"/>
          </w:rPr>
          <w:t>أن هناك طلباً متزايداً على النفاذ إلى النطاق العريض المتنقل، مما يتطلب مزيداً من المرونة في مناهج توسيع القدرة والتغطية التي توفرها أنظمة الاتصالات المتنقلة الدولية (</w:t>
        </w:r>
        <w:r>
          <w:rPr>
            <w:lang w:bidi="ar-SY"/>
          </w:rPr>
          <w:t>IMT</w:t>
        </w:r>
        <w:r>
          <w:rPr>
            <w:rtl/>
            <w:lang w:bidi="ar-SY"/>
          </w:rPr>
          <w:t>)؛</w:t>
        </w:r>
      </w:ins>
    </w:p>
    <w:p w14:paraId="3AA358B2" w14:textId="77777777" w:rsidR="005774F1" w:rsidRPr="00EE3EDD" w:rsidRDefault="005774F1" w:rsidP="00E30165">
      <w:pPr>
        <w:spacing w:before="100"/>
        <w:rPr>
          <w:ins w:id="183" w:author="Almidani, Ahmad Alaa" w:date="2022-10-31T11:35:00Z"/>
          <w:spacing w:val="-2"/>
          <w:rtl/>
          <w:lang w:bidi="ar-SY"/>
        </w:rPr>
      </w:pPr>
      <w:ins w:id="184" w:author="Almidani, Ahmad Alaa" w:date="2022-10-31T11:36:00Z">
        <w:r w:rsidRPr="00EE3EDD">
          <w:rPr>
            <w:rFonts w:hint="cs"/>
            <w:i/>
            <w:iCs/>
            <w:spacing w:val="-2"/>
            <w:rtl/>
            <w:lang w:bidi="ar-SY"/>
          </w:rPr>
          <w:t>ب)</w:t>
        </w:r>
        <w:r w:rsidRPr="00EE3EDD">
          <w:rPr>
            <w:i/>
            <w:iCs/>
            <w:spacing w:val="-2"/>
            <w:rtl/>
            <w:lang w:bidi="ar-SY"/>
          </w:rPr>
          <w:tab/>
        </w:r>
      </w:ins>
      <w:ins w:id="185" w:author="Ghiath" w:date="2022-12-30T17:47:00Z">
        <w:r w:rsidRPr="00EE3EDD">
          <w:rPr>
            <w:spacing w:val="-2"/>
            <w:rtl/>
            <w:lang w:bidi="ar-SY"/>
          </w:rPr>
          <w:t>أن محطات المنصات عالية الارتفاع كمحطات قاعدة للاتصالات المتنقلة الدولية (</w:t>
        </w:r>
        <w:r w:rsidRPr="00EE3EDD">
          <w:rPr>
            <w:spacing w:val="-2"/>
            <w:lang w:bidi="ar-SY"/>
          </w:rPr>
          <w:t>HIBS</w:t>
        </w:r>
        <w:r w:rsidRPr="00EE3EDD">
          <w:rPr>
            <w:spacing w:val="-2"/>
            <w:rtl/>
            <w:lang w:bidi="ar-SY"/>
          </w:rPr>
          <w:t>) س</w:t>
        </w:r>
        <w:r w:rsidRPr="00EE3EDD">
          <w:rPr>
            <w:rFonts w:hint="cs"/>
            <w:spacing w:val="-2"/>
            <w:rtl/>
            <w:lang w:bidi="ar-SY"/>
          </w:rPr>
          <w:t xml:space="preserve">وف </w:t>
        </w:r>
        <w:r w:rsidRPr="00EE3EDD">
          <w:rPr>
            <w:spacing w:val="-2"/>
            <w:rtl/>
            <w:lang w:bidi="ar-SY"/>
          </w:rPr>
          <w:t>تُستخدم كجزء من شبكات الاتصالات المتنقلة الدولية</w:t>
        </w:r>
        <w:r w:rsidRPr="00EE3EDD">
          <w:rPr>
            <w:rFonts w:hint="cs"/>
            <w:spacing w:val="-2"/>
            <w:rtl/>
            <w:lang w:bidi="ar-SY"/>
          </w:rPr>
          <w:t xml:space="preserve"> (</w:t>
        </w:r>
        <w:r w:rsidRPr="00EE3EDD">
          <w:rPr>
            <w:spacing w:val="-2"/>
            <w:lang w:bidi="ar-SY"/>
          </w:rPr>
          <w:t>IMT</w:t>
        </w:r>
        <w:r w:rsidRPr="00EE3EDD">
          <w:rPr>
            <w:rFonts w:hint="cs"/>
            <w:spacing w:val="-2"/>
            <w:rtl/>
            <w:lang w:bidi="ar-SY"/>
          </w:rPr>
          <w:t>)</w:t>
        </w:r>
        <w:r w:rsidRPr="00EE3EDD">
          <w:rPr>
            <w:spacing w:val="-2"/>
            <w:rtl/>
            <w:lang w:bidi="ar-SY"/>
          </w:rPr>
          <w:t xml:space="preserve"> للأرض، ويمكن أن تستخدم نفس نطاقات التردد </w:t>
        </w:r>
        <w:r w:rsidRPr="00EE3EDD">
          <w:rPr>
            <w:rFonts w:hint="cs"/>
            <w:spacing w:val="-2"/>
            <w:rtl/>
            <w:lang w:bidi="ar-SY"/>
          </w:rPr>
          <w:t>التي تستخدمها</w:t>
        </w:r>
        <w:r w:rsidRPr="00EE3EDD">
          <w:rPr>
            <w:spacing w:val="-2"/>
            <w:rtl/>
            <w:lang w:bidi="ar-SY"/>
          </w:rPr>
          <w:t xml:space="preserve"> المحطات الأرضية للاتصالات المتنقلة الدولية من أجل توفير توصيلية النطاق العريض المتنقل للمجتمعات المحرومة وفي المناطق الريفية والنائية؛</w:t>
        </w:r>
      </w:ins>
    </w:p>
    <w:p w14:paraId="278E8A0B" w14:textId="77777777" w:rsidR="005774F1" w:rsidRDefault="005774F1" w:rsidP="00E30165">
      <w:pPr>
        <w:spacing w:before="100"/>
        <w:rPr>
          <w:rtl/>
          <w:lang w:bidi="ar-SY"/>
        </w:rPr>
      </w:pPr>
      <w:r>
        <w:rPr>
          <w:rFonts w:hint="cs"/>
          <w:i/>
          <w:iCs/>
          <w:rtl/>
          <w:lang w:bidi="ar-SY"/>
        </w:rPr>
        <w:t>ج)</w:t>
      </w:r>
      <w:r>
        <w:rPr>
          <w:rFonts w:hint="cs"/>
          <w:rtl/>
          <w:lang w:bidi="ar-SY"/>
        </w:rPr>
        <w:tab/>
        <w:t xml:space="preserve">أن </w:t>
      </w:r>
      <w:ins w:id="186" w:author="Almidani, Ahmad Alaa" w:date="2023-01-17T10:25:00Z">
        <w:r>
          <w:rPr>
            <w:rFonts w:hint="cs"/>
            <w:rtl/>
            <w:lang w:bidi="ar-SY"/>
          </w:rPr>
          <w:t xml:space="preserve">من شأن </w:t>
        </w:r>
      </w:ins>
      <w:del w:id="187" w:author="Almidani, Ahmad Alaa" w:date="2023-01-17T10:25:00Z">
        <w:r w:rsidDel="00830287">
          <w:rPr>
            <w:rFonts w:hint="cs"/>
            <w:rtl/>
            <w:lang w:bidi="ar-SY"/>
          </w:rPr>
          <w:delText>محطات المنصات عالية الارتفاع</w:delText>
        </w:r>
        <w:r w:rsidDel="00830287">
          <w:rPr>
            <w:rFonts w:hint="cs"/>
            <w:rtl/>
          </w:rPr>
          <w:delText xml:space="preserve"> </w:delText>
        </w:r>
        <w:r w:rsidDel="00830287">
          <w:rPr>
            <w:rFonts w:hint="cs"/>
            <w:rtl/>
            <w:lang w:bidi="ar-SY"/>
          </w:rPr>
          <w:delText>قد</w:delText>
        </w:r>
      </w:del>
      <w:ins w:id="188" w:author="Almidani, Ahmad Alaa" w:date="2023-01-17T10:25:00Z">
        <w:r>
          <w:rPr>
            <w:rFonts w:hint="cs"/>
            <w:rtl/>
            <w:lang w:bidi="ar-SY"/>
          </w:rPr>
          <w:t xml:space="preserve">المحطات </w:t>
        </w:r>
        <w:r>
          <w:rPr>
            <w:lang w:bidi="ar-SY"/>
          </w:rPr>
          <w:t>HIBS</w:t>
        </w:r>
        <w:r>
          <w:rPr>
            <w:rFonts w:hint="cs"/>
            <w:rtl/>
            <w:lang w:bidi="ar-SY"/>
          </w:rPr>
          <w:t xml:space="preserve"> أن</w:t>
        </w:r>
      </w:ins>
      <w:r>
        <w:rPr>
          <w:rFonts w:hint="cs"/>
          <w:rtl/>
          <w:lang w:bidi="ar-SY"/>
        </w:rPr>
        <w:t xml:space="preserve"> توفر وسيلة جديدة لتقديم خدمات الاتصالات المتنقلة الدولية بأقل قدر من البنية التحتية من الشبكات، حيث إنها قادرة على توفير الخدمة لمساحات واسعة على الأرض مع تقديم تغطية كثيفة؛</w:t>
      </w:r>
    </w:p>
    <w:p w14:paraId="2252989F" w14:textId="77777777" w:rsidR="005774F1" w:rsidRPr="00830287" w:rsidRDefault="005774F1" w:rsidP="00E30165">
      <w:pPr>
        <w:spacing w:before="100"/>
        <w:rPr>
          <w:rtl/>
          <w:lang w:bidi="ar-SY"/>
        </w:rPr>
      </w:pPr>
      <w:r w:rsidRPr="00830287">
        <w:rPr>
          <w:rFonts w:hint="cs"/>
          <w:i/>
          <w:iCs/>
          <w:rtl/>
          <w:lang w:bidi="ar-SY"/>
        </w:rPr>
        <w:t>د )</w:t>
      </w:r>
      <w:r w:rsidRPr="00830287">
        <w:rPr>
          <w:rFonts w:hint="cs"/>
          <w:rtl/>
          <w:lang w:bidi="ar-SY"/>
        </w:rPr>
        <w:tab/>
      </w:r>
      <w:r w:rsidRPr="009A0648">
        <w:rPr>
          <w:rFonts w:hint="cs"/>
          <w:rtl/>
          <w:lang w:bidi="ar-SY"/>
        </w:rPr>
        <w:t xml:space="preserve">أن استعمال </w:t>
      </w:r>
      <w:del w:id="189" w:author="Almidani, Ahmad Alaa" w:date="2023-01-17T10:28:00Z">
        <w:r w:rsidRPr="009A0648" w:rsidDel="00830287">
          <w:rPr>
            <w:rFonts w:hint="cs"/>
            <w:rtl/>
            <w:lang w:bidi="ar-SY"/>
          </w:rPr>
          <w:delText xml:space="preserve">محطات المنصات عالية الارتفاع كمحطات قاعدة في إطار المكوّنة الأرضية في الاتصالات المتنقلة الدولية </w:delText>
        </w:r>
      </w:del>
      <w:ins w:id="190" w:author="Almidani, Ahmad Alaa" w:date="2023-01-17T10:28:00Z">
        <w:r w:rsidRPr="009A0648">
          <w:rPr>
            <w:rFonts w:hint="cs"/>
            <w:rtl/>
            <w:lang w:bidi="ar-SY"/>
          </w:rPr>
          <w:t xml:space="preserve">المحطات </w:t>
        </w:r>
        <w:r w:rsidRPr="009A0648">
          <w:rPr>
            <w:lang w:bidi="ar-SY"/>
          </w:rPr>
          <w:t>HIBS</w:t>
        </w:r>
        <w:r w:rsidRPr="009A0648">
          <w:rPr>
            <w:rFonts w:hint="cs"/>
            <w:rtl/>
          </w:rPr>
          <w:t xml:space="preserve"> </w:t>
        </w:r>
      </w:ins>
      <w:r w:rsidRPr="009A0648">
        <w:rPr>
          <w:rFonts w:hint="cs"/>
          <w:rtl/>
          <w:lang w:bidi="ar-SY"/>
        </w:rPr>
        <w:t>أمر خياري للإدارات، وأنه ينبغي ألا يكون لهذا الاستعمال أي أولوية على الاستخدامات للأرض الأخرى في الاتصالات المتنقلة الدولية؛</w:t>
      </w:r>
    </w:p>
    <w:p w14:paraId="55B5D052" w14:textId="77777777" w:rsidR="005774F1" w:rsidRPr="00805DB2" w:rsidRDefault="005774F1" w:rsidP="00E30165">
      <w:pPr>
        <w:spacing w:before="100"/>
        <w:rPr>
          <w:ins w:id="191" w:author="Almidani, Ahmad Alaa" w:date="2022-10-31T11:36:00Z"/>
          <w:spacing w:val="-2"/>
          <w:rtl/>
          <w:lang w:bidi="ar-SY"/>
        </w:rPr>
      </w:pPr>
      <w:ins w:id="192" w:author="Almidani, Ahmad Alaa" w:date="2022-10-31T11:36:00Z">
        <w:r w:rsidRPr="00805DB2">
          <w:rPr>
            <w:rFonts w:hint="cs"/>
            <w:i/>
            <w:iCs/>
            <w:spacing w:val="-2"/>
            <w:rtl/>
            <w:lang w:bidi="ar-SY"/>
          </w:rPr>
          <w:t>هـ )</w:t>
        </w:r>
        <w:r w:rsidRPr="00805DB2">
          <w:rPr>
            <w:i/>
            <w:iCs/>
            <w:spacing w:val="-2"/>
            <w:rtl/>
            <w:lang w:bidi="ar-SY"/>
          </w:rPr>
          <w:tab/>
        </w:r>
      </w:ins>
      <w:ins w:id="193" w:author="Almidani, Ahmad Alaa" w:date="2023-01-17T10:29:00Z">
        <w:r w:rsidRPr="00687745">
          <w:rPr>
            <w:rFonts w:hint="cs"/>
            <w:spacing w:val="-2"/>
            <w:rtl/>
            <w:lang w:bidi="ar-SY"/>
          </w:rPr>
          <w:t>أن</w:t>
        </w:r>
        <w:r w:rsidRPr="00687745">
          <w:rPr>
            <w:spacing w:val="-2"/>
            <w:rtl/>
            <w:lang w:bidi="ar-SY"/>
          </w:rPr>
          <w:t xml:space="preserve"> </w:t>
        </w:r>
      </w:ins>
      <w:ins w:id="194" w:author="Mohamed El Sehemawi" w:date="2023-04-04T16:01:00Z">
        <w:r w:rsidRPr="009573A9">
          <w:rPr>
            <w:rFonts w:hint="eastAsia"/>
            <w:spacing w:val="-2"/>
            <w:rtl/>
            <w:lang w:bidi="ar-SY"/>
          </w:rPr>
          <w:t>المحط</w:t>
        </w:r>
      </w:ins>
      <w:ins w:id="195" w:author="Mohamed El Sehemawi" w:date="2023-04-04T17:26:00Z">
        <w:r w:rsidRPr="00687745">
          <w:rPr>
            <w:rFonts w:hint="cs"/>
            <w:spacing w:val="-2"/>
            <w:rtl/>
            <w:lang w:bidi="ar-SY"/>
          </w:rPr>
          <w:t>ا</w:t>
        </w:r>
      </w:ins>
      <w:ins w:id="196" w:author="Mohamed El Sehemawi" w:date="2023-04-04T17:27:00Z">
        <w:r w:rsidRPr="00687745">
          <w:rPr>
            <w:rFonts w:hint="cs"/>
            <w:spacing w:val="-2"/>
            <w:rtl/>
            <w:lang w:bidi="ar-SY"/>
          </w:rPr>
          <w:t>ت</w:t>
        </w:r>
      </w:ins>
      <w:ins w:id="197" w:author="Mohamed El Sehemawi" w:date="2023-04-04T16:01:00Z">
        <w:r w:rsidRPr="009573A9">
          <w:rPr>
            <w:spacing w:val="-2"/>
            <w:rtl/>
            <w:lang w:bidi="ar-SY"/>
          </w:rPr>
          <w:t xml:space="preserve"> المتنقلة</w:t>
        </w:r>
      </w:ins>
      <w:ins w:id="198" w:author="Mohamed El Sehemawi" w:date="2023-04-04T16:44:00Z">
        <w:r w:rsidRPr="00687745">
          <w:rPr>
            <w:rFonts w:hint="cs"/>
            <w:spacing w:val="-2"/>
            <w:rtl/>
            <w:lang w:bidi="ar-SY"/>
          </w:rPr>
          <w:t xml:space="preserve"> </w:t>
        </w:r>
      </w:ins>
      <w:ins w:id="199" w:author="Almidani, Ahmad Alaa" w:date="2023-01-17T10:29:00Z">
        <w:r w:rsidRPr="00687745">
          <w:rPr>
            <w:spacing w:val="-2"/>
            <w:rtl/>
            <w:lang w:bidi="ar-SY"/>
          </w:rPr>
          <w:t>التي</w:t>
        </w:r>
        <w:r w:rsidRPr="00805DB2">
          <w:rPr>
            <w:spacing w:val="-2"/>
            <w:rtl/>
            <w:lang w:bidi="ar-SY"/>
          </w:rPr>
          <w:t xml:space="preserve"> </w:t>
        </w:r>
        <w:r w:rsidRPr="00805DB2">
          <w:rPr>
            <w:rFonts w:hint="cs"/>
            <w:spacing w:val="-2"/>
            <w:rtl/>
            <w:lang w:bidi="ar-SY"/>
          </w:rPr>
          <w:t>تتوفر لها الخدمة</w:t>
        </w:r>
        <w:r w:rsidRPr="00805DB2">
          <w:rPr>
            <w:spacing w:val="-2"/>
            <w:rtl/>
            <w:lang w:bidi="ar-SY"/>
          </w:rPr>
          <w:t>، سواء عن طريق</w:t>
        </w:r>
        <w:r w:rsidRPr="00805DB2">
          <w:rPr>
            <w:rFonts w:hint="cs"/>
            <w:spacing w:val="-2"/>
            <w:rtl/>
            <w:lang w:bidi="ar-SY"/>
          </w:rPr>
          <w:t xml:space="preserve"> المحطات</w:t>
        </w:r>
        <w:r w:rsidRPr="00805DB2">
          <w:rPr>
            <w:spacing w:val="-2"/>
            <w:rtl/>
            <w:lang w:bidi="ar-SY"/>
          </w:rPr>
          <w:t xml:space="preserve"> </w:t>
        </w:r>
        <w:r w:rsidRPr="00805DB2">
          <w:rPr>
            <w:spacing w:val="-2"/>
            <w:lang w:bidi="ar-SY"/>
          </w:rPr>
          <w:t>HIBS</w:t>
        </w:r>
        <w:r w:rsidRPr="00805DB2">
          <w:rPr>
            <w:spacing w:val="-2"/>
            <w:rtl/>
            <w:lang w:bidi="ar-SY"/>
          </w:rPr>
          <w:t xml:space="preserve"> أو </w:t>
        </w:r>
        <w:r w:rsidRPr="00805DB2">
          <w:rPr>
            <w:rFonts w:hint="cs"/>
            <w:spacing w:val="-2"/>
            <w:rtl/>
            <w:lang w:bidi="ar-SY"/>
          </w:rPr>
          <w:t>ال</w:t>
        </w:r>
        <w:r w:rsidRPr="00805DB2">
          <w:rPr>
            <w:spacing w:val="-2"/>
            <w:rtl/>
            <w:lang w:bidi="ar-SY"/>
          </w:rPr>
          <w:t xml:space="preserve">محطات </w:t>
        </w:r>
        <w:r w:rsidRPr="00805DB2">
          <w:rPr>
            <w:rFonts w:hint="cs"/>
            <w:spacing w:val="-2"/>
            <w:rtl/>
            <w:lang w:bidi="ar-SY"/>
          </w:rPr>
          <w:t>ال</w:t>
        </w:r>
        <w:r w:rsidRPr="00805DB2">
          <w:rPr>
            <w:spacing w:val="-2"/>
            <w:rtl/>
            <w:lang w:bidi="ar-SY"/>
          </w:rPr>
          <w:t xml:space="preserve">قاعدة </w:t>
        </w:r>
        <w:r w:rsidRPr="00805DB2">
          <w:rPr>
            <w:spacing w:val="-2"/>
            <w:lang w:bidi="ar-SY"/>
          </w:rPr>
          <w:t>IMT</w:t>
        </w:r>
        <w:r w:rsidRPr="00805DB2">
          <w:rPr>
            <w:spacing w:val="-2"/>
            <w:rtl/>
            <w:lang w:bidi="ar-SY"/>
          </w:rPr>
          <w:t xml:space="preserve"> الأرضية، هي نفسها، و</w:t>
        </w:r>
        <w:r w:rsidRPr="00805DB2">
          <w:rPr>
            <w:rFonts w:hint="cs"/>
            <w:spacing w:val="-2"/>
            <w:rtl/>
            <w:lang w:bidi="ar-SY"/>
          </w:rPr>
          <w:t>هي ت</w:t>
        </w:r>
        <w:r w:rsidRPr="00805DB2">
          <w:rPr>
            <w:spacing w:val="-2"/>
            <w:rtl/>
            <w:lang w:bidi="ar-SY"/>
          </w:rPr>
          <w:t>دعم حالياً مجموعة متنوعة من نطاقات التردد المحددة ل</w:t>
        </w:r>
        <w:r w:rsidRPr="00805DB2">
          <w:rPr>
            <w:rFonts w:hint="cs"/>
            <w:spacing w:val="-2"/>
            <w:rtl/>
            <w:lang w:bidi="ar-SY"/>
          </w:rPr>
          <w:t>لاتصالات</w:t>
        </w:r>
        <w:r w:rsidRPr="00805DB2">
          <w:rPr>
            <w:spacing w:val="-2"/>
            <w:rtl/>
            <w:lang w:bidi="ar-SY"/>
          </w:rPr>
          <w:t xml:space="preserve"> </w:t>
        </w:r>
        <w:r w:rsidRPr="00805DB2">
          <w:rPr>
            <w:spacing w:val="-2"/>
            <w:lang w:bidi="ar-SY"/>
          </w:rPr>
          <w:t>IMT</w:t>
        </w:r>
        <w:r w:rsidRPr="00805DB2">
          <w:rPr>
            <w:spacing w:val="-2"/>
            <w:rtl/>
            <w:lang w:bidi="ar-SY"/>
          </w:rPr>
          <w:t>؛</w:t>
        </w:r>
      </w:ins>
    </w:p>
    <w:p w14:paraId="3B05BB59" w14:textId="77777777" w:rsidR="005774F1" w:rsidRDefault="005774F1" w:rsidP="00E30165">
      <w:pPr>
        <w:spacing w:before="100"/>
        <w:rPr>
          <w:ins w:id="200" w:author="Almidani, Ahmad Alaa" w:date="2022-10-31T11:36:00Z"/>
          <w:rtl/>
          <w:lang w:bidi="ar-SY"/>
        </w:rPr>
      </w:pPr>
      <w:ins w:id="201" w:author="Almidani, Ahmad Alaa" w:date="2022-10-31T11:36:00Z">
        <w:r w:rsidRPr="009A0648">
          <w:rPr>
            <w:i/>
            <w:iCs/>
            <w:rtl/>
            <w:lang w:bidi="ar-SY"/>
          </w:rPr>
          <w:t>و )</w:t>
        </w:r>
        <w:r>
          <w:rPr>
            <w:rtl/>
            <w:lang w:bidi="ar-SY"/>
          </w:rPr>
          <w:tab/>
        </w:r>
      </w:ins>
      <w:ins w:id="202" w:author="Almidani, Ahmad Alaa" w:date="2023-01-17T10:29:00Z">
        <w:r>
          <w:rPr>
            <w:rtl/>
            <w:lang w:bidi="ar-SY"/>
          </w:rPr>
          <w:t>أنه في سيناريوهات نشر معينة يمكن أن تعمل</w:t>
        </w:r>
        <w:r>
          <w:rPr>
            <w:rFonts w:hint="cs"/>
            <w:rtl/>
            <w:lang w:bidi="ar-SY"/>
          </w:rPr>
          <w:t xml:space="preserve"> المحطات</w:t>
        </w:r>
        <w:r>
          <w:rPr>
            <w:rtl/>
            <w:lang w:bidi="ar-SY"/>
          </w:rPr>
          <w:t xml:space="preserve"> </w:t>
        </w:r>
        <w:r>
          <w:rPr>
            <w:lang w:bidi="ar-SY"/>
          </w:rPr>
          <w:t>HIBS</w:t>
        </w:r>
        <w:r>
          <w:rPr>
            <w:rtl/>
            <w:lang w:bidi="ar-SY"/>
          </w:rPr>
          <w:t xml:space="preserve"> على ارتفاع يصل إلى 18 </w:t>
        </w:r>
        <w:r>
          <w:rPr>
            <w:lang w:bidi="ar-SY"/>
          </w:rPr>
          <w:t>km</w:t>
        </w:r>
        <w:r>
          <w:rPr>
            <w:rtl/>
            <w:lang w:bidi="ar-SY"/>
          </w:rPr>
          <w:t>؛</w:t>
        </w:r>
      </w:ins>
    </w:p>
    <w:p w14:paraId="65F10BD6" w14:textId="77777777" w:rsidR="005774F1" w:rsidRPr="00EE3EDD" w:rsidRDefault="005774F1" w:rsidP="00E30165">
      <w:pPr>
        <w:spacing w:before="100"/>
        <w:rPr>
          <w:ins w:id="203" w:author="Almidani, Ahmad Alaa" w:date="2022-10-31T11:36:00Z"/>
          <w:spacing w:val="2"/>
          <w:rtl/>
          <w:lang w:bidi="ar-SY"/>
        </w:rPr>
      </w:pPr>
      <w:ins w:id="204" w:author="Almidani, Ahmad Alaa" w:date="2022-10-31T11:36:00Z">
        <w:r w:rsidRPr="00EE3EDD">
          <w:rPr>
            <w:i/>
            <w:iCs/>
            <w:spacing w:val="2"/>
            <w:rtl/>
            <w:lang w:bidi="ar-SY"/>
          </w:rPr>
          <w:t>ز )</w:t>
        </w:r>
        <w:r w:rsidRPr="00EE3EDD">
          <w:rPr>
            <w:spacing w:val="2"/>
            <w:rtl/>
            <w:lang w:bidi="ar-SY"/>
          </w:rPr>
          <w:tab/>
        </w:r>
      </w:ins>
      <w:ins w:id="205" w:author="Almidani, Ahmad Alaa" w:date="2023-01-17T10:29:00Z">
        <w:r w:rsidRPr="00EE3EDD">
          <w:rPr>
            <w:spacing w:val="2"/>
            <w:rtl/>
            <w:lang w:bidi="ar-SY"/>
          </w:rPr>
          <w:t xml:space="preserve">أن بعض دراسات الحساسية أظهرت أن </w:t>
        </w:r>
        <w:r w:rsidRPr="00EE3EDD">
          <w:rPr>
            <w:rFonts w:hint="cs"/>
            <w:spacing w:val="2"/>
            <w:rtl/>
            <w:lang w:bidi="ar-SY"/>
          </w:rPr>
          <w:t>تفاوت</w:t>
        </w:r>
        <w:r w:rsidRPr="00EE3EDD">
          <w:rPr>
            <w:spacing w:val="2"/>
            <w:rtl/>
            <w:lang w:bidi="ar-SY"/>
          </w:rPr>
          <w:t xml:space="preserve"> التداخل من</w:t>
        </w:r>
        <w:r w:rsidRPr="00EE3EDD">
          <w:rPr>
            <w:rFonts w:hint="cs"/>
            <w:spacing w:val="2"/>
            <w:rtl/>
            <w:lang w:bidi="ar-SY"/>
          </w:rPr>
          <w:t xml:space="preserve"> المحطات</w:t>
        </w:r>
        <w:r w:rsidRPr="00EE3EDD">
          <w:rPr>
            <w:spacing w:val="2"/>
            <w:rtl/>
            <w:lang w:bidi="ar-SY"/>
          </w:rPr>
          <w:t xml:space="preserve"> </w:t>
        </w:r>
        <w:r w:rsidRPr="00EE3EDD">
          <w:rPr>
            <w:spacing w:val="2"/>
            <w:lang w:bidi="ar-SY"/>
          </w:rPr>
          <w:t>HIBS</w:t>
        </w:r>
        <w:r w:rsidRPr="00EE3EDD">
          <w:rPr>
            <w:spacing w:val="2"/>
            <w:rtl/>
            <w:lang w:bidi="ar-SY"/>
          </w:rPr>
          <w:t xml:space="preserve"> على ارتفاع بين 18 </w:t>
        </w:r>
        <w:r w:rsidRPr="00EE3EDD">
          <w:rPr>
            <w:spacing w:val="2"/>
            <w:lang w:bidi="ar-SY"/>
          </w:rPr>
          <w:t>km</w:t>
        </w:r>
        <w:r w:rsidRPr="00EE3EDD">
          <w:rPr>
            <w:spacing w:val="2"/>
            <w:rtl/>
            <w:lang w:bidi="ar-SY"/>
          </w:rPr>
          <w:t xml:space="preserve"> و20 </w:t>
        </w:r>
        <w:r w:rsidRPr="00EE3EDD">
          <w:rPr>
            <w:spacing w:val="2"/>
            <w:lang w:bidi="ar-SY"/>
          </w:rPr>
          <w:t>km</w:t>
        </w:r>
        <w:r w:rsidRPr="00EE3EDD">
          <w:rPr>
            <w:spacing w:val="2"/>
            <w:rtl/>
            <w:lang w:bidi="ar-SY"/>
          </w:rPr>
          <w:t xml:space="preserve"> سيكون </w:t>
        </w:r>
        <w:r w:rsidRPr="00EE3EDD">
          <w:rPr>
            <w:rFonts w:hint="cs"/>
            <w:spacing w:val="2"/>
            <w:rtl/>
            <w:lang w:bidi="ar-SY"/>
          </w:rPr>
          <w:t>ضئيلاً</w:t>
        </w:r>
        <w:r w:rsidRPr="00EE3EDD">
          <w:rPr>
            <w:spacing w:val="2"/>
            <w:rtl/>
            <w:lang w:bidi="ar-SY"/>
          </w:rPr>
          <w:t>؛</w:t>
        </w:r>
      </w:ins>
    </w:p>
    <w:p w14:paraId="6B600E05" w14:textId="77777777" w:rsidR="005774F1" w:rsidDel="00191200" w:rsidRDefault="005774F1" w:rsidP="00E30165">
      <w:pPr>
        <w:spacing w:before="100"/>
        <w:rPr>
          <w:del w:id="206" w:author="Almidani, Ahmad Alaa" w:date="2022-10-31T11:37:00Z"/>
          <w:rtl/>
          <w:lang w:bidi="ar-SY"/>
        </w:rPr>
      </w:pPr>
      <w:del w:id="207" w:author="Almidani, Ahmad Alaa" w:date="2022-10-31T11:37:00Z">
        <w:r w:rsidDel="00191200">
          <w:rPr>
            <w:rFonts w:hint="cs"/>
            <w:i/>
            <w:iCs/>
            <w:rtl/>
            <w:lang w:bidi="ar-SY"/>
          </w:rPr>
          <w:delText>ﻫ )</w:delText>
        </w:r>
        <w:r w:rsidDel="00191200">
          <w:rPr>
            <w:rFonts w:hint="cs"/>
            <w:rtl/>
            <w:lang w:bidi="ar-SY"/>
          </w:rPr>
          <w:tab/>
          <w:delText xml:space="preserve">أنه وفقاً للرقم </w:delText>
        </w:r>
        <w:r w:rsidRPr="00DB201C" w:rsidDel="00191200">
          <w:rPr>
            <w:rStyle w:val="Artref"/>
            <w:b/>
            <w:bCs/>
          </w:rPr>
          <w:delText>388.5</w:delText>
        </w:r>
        <w:r w:rsidDel="00191200">
          <w:rPr>
            <w:rFonts w:hint="cs"/>
            <w:rtl/>
            <w:lang w:bidi="ar-SY"/>
          </w:rPr>
          <w:delText xml:space="preserve"> وللقرار </w:delText>
        </w:r>
        <w:r w:rsidDel="00191200">
          <w:rPr>
            <w:b/>
            <w:bCs/>
          </w:rPr>
          <w:delText>212 (Rev.WRC-07)</w:delText>
        </w:r>
        <w:r w:rsidRPr="00DB201C" w:rsidDel="00191200">
          <w:rPr>
            <w:rStyle w:val="FootnoteReference"/>
            <w:rtl/>
          </w:rPr>
          <w:footnoteReference w:customMarkFollows="1" w:id="1"/>
          <w:delText>*</w:delText>
        </w:r>
        <w:r w:rsidDel="00191200">
          <w:rPr>
            <w:rFonts w:hint="cs"/>
            <w:rtl/>
            <w:lang w:bidi="ar-SY"/>
          </w:rPr>
          <w:delText>، يجوز للإدارات استعمال النطاقات المحددة للاتصالات المتنقلة الدولية، بما في ذلك النطاقات المشار إليها في هذا القرار، لمحطات الخدمات الأولية الأخرى الموزعة عليها هذه النطاقات؛</w:delText>
        </w:r>
      </w:del>
    </w:p>
    <w:p w14:paraId="5F06CAA1" w14:textId="77777777" w:rsidR="005774F1" w:rsidDel="00191200" w:rsidRDefault="005774F1" w:rsidP="00E30165">
      <w:pPr>
        <w:spacing w:before="100"/>
        <w:rPr>
          <w:del w:id="210" w:author="Almidani, Ahmad Alaa" w:date="2022-10-31T11:37:00Z"/>
          <w:rtl/>
          <w:lang w:bidi="ar-SY"/>
        </w:rPr>
      </w:pPr>
      <w:del w:id="211" w:author="Almidani, Ahmad Alaa" w:date="2022-10-31T11:37:00Z">
        <w:r w:rsidDel="00191200">
          <w:rPr>
            <w:rFonts w:hint="cs"/>
            <w:i/>
            <w:iCs/>
            <w:rtl/>
            <w:lang w:bidi="ar-SY"/>
          </w:rPr>
          <w:delText>و )</w:delText>
        </w:r>
        <w:r w:rsidDel="00191200">
          <w:rPr>
            <w:rFonts w:hint="cs"/>
            <w:rtl/>
            <w:lang w:bidi="ar-SY"/>
          </w:rPr>
          <w:tab/>
          <w:delText>أن هذه النطاقات موزعة على الخدمتين الثابتة والمتنقلة على أساس أولي مشترك؛</w:delText>
        </w:r>
      </w:del>
    </w:p>
    <w:p w14:paraId="22986339" w14:textId="77777777" w:rsidR="005774F1" w:rsidDel="00191200" w:rsidRDefault="005774F1" w:rsidP="00E30165">
      <w:pPr>
        <w:spacing w:before="100"/>
        <w:rPr>
          <w:del w:id="212" w:author="Almidani, Ahmad Alaa" w:date="2022-10-31T11:37:00Z"/>
          <w:rtl/>
          <w:lang w:bidi="ar-SY"/>
        </w:rPr>
      </w:pPr>
      <w:del w:id="213" w:author="Almidani, Ahmad Alaa" w:date="2022-10-31T11:37:00Z">
        <w:r w:rsidDel="00191200">
          <w:rPr>
            <w:rFonts w:hint="cs"/>
            <w:i/>
            <w:iCs/>
            <w:rtl/>
            <w:lang w:bidi="ar-SY"/>
          </w:rPr>
          <w:delText>ز )</w:delText>
        </w:r>
        <w:r w:rsidDel="00191200">
          <w:rPr>
            <w:rFonts w:hint="cs"/>
            <w:rtl/>
            <w:lang w:bidi="ar-SY"/>
          </w:rPr>
          <w:tab/>
          <w:delText xml:space="preserve">أنه يجوز، وفقاً للرقم </w:delText>
        </w:r>
        <w:r w:rsidRPr="00DB201C" w:rsidDel="00191200">
          <w:rPr>
            <w:rStyle w:val="Artref"/>
            <w:b/>
            <w:bCs/>
          </w:rPr>
          <w:delText>388A.5</w:delText>
        </w:r>
        <w:r w:rsidDel="00191200">
          <w:rPr>
            <w:rFonts w:hint="cs"/>
            <w:rtl/>
            <w:lang w:bidi="ar-SY"/>
          </w:rPr>
          <w:delText xml:space="preserve">، استخدام محطات المنصات عالية الارتفاع كمحطات قاعدة في إطار المكوّنة الأرضية </w:delText>
        </w:r>
        <w:r w:rsidRPr="00CA1268" w:rsidDel="00191200">
          <w:rPr>
            <w:rFonts w:hint="cs"/>
            <w:spacing w:val="-2"/>
            <w:rtl/>
            <w:lang w:bidi="ar-SY"/>
          </w:rPr>
          <w:delText xml:space="preserve">في الاتصالات المتنقلة الدولية، في النطاقات </w:delText>
        </w:r>
        <w:r w:rsidRPr="00CA1268" w:rsidDel="00191200">
          <w:rPr>
            <w:spacing w:val="-2"/>
          </w:rPr>
          <w:delText>MHz 1 980-1 885</w:delText>
        </w:r>
        <w:r w:rsidRPr="00CA1268" w:rsidDel="00191200">
          <w:rPr>
            <w:rFonts w:hint="cs"/>
            <w:spacing w:val="-2"/>
            <w:rtl/>
            <w:lang w:bidi="ar-SY"/>
          </w:rPr>
          <w:delText xml:space="preserve"> و</w:delText>
        </w:r>
        <w:r w:rsidRPr="00CA1268" w:rsidDel="00191200">
          <w:rPr>
            <w:spacing w:val="-2"/>
          </w:rPr>
          <w:delText>MHz 2 025-2 010</w:delText>
        </w:r>
        <w:r w:rsidRPr="00CA1268" w:rsidDel="00191200">
          <w:rPr>
            <w:rFonts w:hint="cs"/>
            <w:spacing w:val="-2"/>
            <w:rtl/>
          </w:rPr>
          <w:delText xml:space="preserve"> و</w:delText>
        </w:r>
        <w:r w:rsidRPr="00CA1268" w:rsidDel="00191200">
          <w:rPr>
            <w:spacing w:val="-2"/>
          </w:rPr>
          <w:delText>MHz 2 170-2 110</w:delText>
        </w:r>
        <w:r w:rsidRPr="00CA1268" w:rsidDel="00191200">
          <w:rPr>
            <w:rFonts w:hint="cs"/>
            <w:spacing w:val="-2"/>
            <w:rtl/>
          </w:rPr>
          <w:delText xml:space="preserve"> في الإقليمين </w:delText>
        </w:r>
        <w:r w:rsidRPr="00CA1268" w:rsidDel="00191200">
          <w:rPr>
            <w:spacing w:val="-2"/>
          </w:rPr>
          <w:delText>1</w:delText>
        </w:r>
        <w:r w:rsidRPr="00CA1268" w:rsidDel="00191200">
          <w:rPr>
            <w:rFonts w:hint="cs"/>
            <w:spacing w:val="-2"/>
            <w:rtl/>
            <w:lang w:bidi="ar-SY"/>
          </w:rPr>
          <w:delText xml:space="preserve"> و</w:delText>
        </w:r>
        <w:r w:rsidRPr="00CA1268" w:rsidDel="00191200">
          <w:rPr>
            <w:spacing w:val="-2"/>
          </w:rPr>
          <w:delText>3</w:delText>
        </w:r>
        <w:r w:rsidDel="00191200">
          <w:rPr>
            <w:rFonts w:hint="cs"/>
            <w:rtl/>
            <w:lang w:bidi="ar-SY"/>
          </w:rPr>
          <w:delText xml:space="preserve">، وفي النطاقين </w:delText>
        </w:r>
        <w:r w:rsidDel="00191200">
          <w:delText>MHz 1 980-1 885</w:delText>
        </w:r>
        <w:r w:rsidDel="00191200">
          <w:rPr>
            <w:rFonts w:hint="cs"/>
            <w:rtl/>
          </w:rPr>
          <w:delText xml:space="preserve"> و</w:delText>
        </w:r>
        <w:r w:rsidDel="00191200">
          <w:delText>MHz 2 160-2 110</w:delText>
        </w:r>
        <w:r w:rsidDel="00191200">
          <w:rPr>
            <w:rFonts w:hint="cs"/>
            <w:rtl/>
          </w:rPr>
          <w:delText xml:space="preserve"> في الإقليم </w:delText>
        </w:r>
        <w:r w:rsidDel="00191200">
          <w:delText>2</w:delText>
        </w:r>
        <w:r w:rsidDel="00191200">
          <w:rPr>
            <w:rFonts w:hint="cs"/>
            <w:rtl/>
            <w:lang w:bidi="ar-SY"/>
          </w:rPr>
          <w:delText>، وأن استعمال تطبيقات الاتصالات المتنقلة الدولية محطات المنصات عالية الارتفاع كمحطات قاعدة لا يحول دون استعمال هذه النطاقات من جانب أي محطة في الخدمات الموزعة عليها هذه النطاقات ولا يعطي أولوية في لوائح الراديو؛</w:delText>
        </w:r>
      </w:del>
    </w:p>
    <w:p w14:paraId="4B23484A" w14:textId="77777777" w:rsidR="005774F1" w:rsidDel="00191200" w:rsidRDefault="005774F1" w:rsidP="00E30165">
      <w:pPr>
        <w:spacing w:before="100"/>
        <w:rPr>
          <w:del w:id="214" w:author="Almidani, Ahmad Alaa" w:date="2022-10-31T11:37:00Z"/>
          <w:rtl/>
          <w:lang w:bidi="ar-SY"/>
        </w:rPr>
      </w:pPr>
      <w:del w:id="215" w:author="Almidani, Ahmad Alaa" w:date="2022-10-31T11:37:00Z">
        <w:r w:rsidDel="00191200">
          <w:rPr>
            <w:rFonts w:hint="cs"/>
            <w:i/>
            <w:iCs/>
            <w:rtl/>
            <w:lang w:bidi="ar-SY"/>
          </w:rPr>
          <w:delText>ح)</w:delText>
        </w:r>
        <w:r w:rsidDel="00191200">
          <w:rPr>
            <w:rFonts w:hint="cs"/>
            <w:rtl/>
            <w:lang w:bidi="ar-SY"/>
          </w:rPr>
          <w:tab/>
        </w:r>
        <w:r w:rsidRPr="004D7A15" w:rsidDel="00191200">
          <w:rPr>
            <w:rFonts w:hint="cs"/>
            <w:spacing w:val="6"/>
            <w:rtl/>
            <w:lang w:bidi="ar-SY"/>
          </w:rPr>
          <w:delText>أن قطاع الاتصالات الراديوية قد درس التقاسم والتنسيق بين محطات المنصات عالية الارتفاع ومحطات أخرى في</w:delText>
        </w:r>
        <w:r w:rsidRPr="004D7A15" w:rsidDel="00191200">
          <w:rPr>
            <w:rFonts w:hint="eastAsia"/>
            <w:spacing w:val="6"/>
            <w:rtl/>
            <w:lang w:bidi="ar-SY"/>
          </w:rPr>
          <w:delText> </w:delText>
        </w:r>
        <w:r w:rsidRPr="004D7A15" w:rsidDel="00191200">
          <w:rPr>
            <w:rFonts w:hint="cs"/>
            <w:spacing w:val="6"/>
            <w:rtl/>
            <w:lang w:bidi="ar-SY"/>
          </w:rPr>
          <w:delText>إطار الاتصالات المتنقلة الدولية، ونظر في توافق محطات المنصات عالية الارتفاع في إطار الاتصالات المتنقلة</w:delText>
        </w:r>
        <w:r w:rsidDel="00191200">
          <w:rPr>
            <w:rFonts w:hint="cs"/>
            <w:rtl/>
            <w:lang w:bidi="ar-SY"/>
          </w:rPr>
          <w:delText xml:space="preserve"> الدولية مع بعض الخدمات التي لها توزيعات في نطاقات مجاورة، وأقر التوصية </w:delText>
        </w:r>
        <w:r w:rsidDel="00191200">
          <w:delText>ITU-R M.1456</w:delText>
        </w:r>
        <w:r w:rsidDel="00191200">
          <w:rPr>
            <w:rFonts w:hint="cs"/>
            <w:rtl/>
            <w:lang w:bidi="ar-SY"/>
          </w:rPr>
          <w:delText>؛</w:delText>
        </w:r>
      </w:del>
    </w:p>
    <w:p w14:paraId="23991CC5" w14:textId="77777777" w:rsidR="005774F1" w:rsidDel="00191200" w:rsidRDefault="005774F1" w:rsidP="00E30165">
      <w:pPr>
        <w:spacing w:before="100"/>
        <w:rPr>
          <w:del w:id="216" w:author="Almidani, Ahmad Alaa" w:date="2022-10-31T11:37:00Z"/>
          <w:rtl/>
          <w:lang w:bidi="ar-SY"/>
        </w:rPr>
      </w:pPr>
      <w:del w:id="217" w:author="Almidani, Ahmad Alaa" w:date="2022-10-31T11:37:00Z">
        <w:r w:rsidDel="00191200">
          <w:rPr>
            <w:rFonts w:hint="cs"/>
            <w:i/>
            <w:iCs/>
            <w:rtl/>
            <w:lang w:bidi="ar-SY"/>
          </w:rPr>
          <w:delText>ط)</w:delText>
        </w:r>
        <w:r w:rsidDel="00191200">
          <w:rPr>
            <w:rFonts w:hint="cs"/>
            <w:rtl/>
            <w:lang w:bidi="ar-SY"/>
          </w:rPr>
          <w:tab/>
          <w:delText>أن السطوح البينية الراديوية في محطات المنصات عالية الارتفاع في إطار الاتصالات الدولية المتنقلة تمتثل للتوصية</w:delText>
        </w:r>
        <w:r w:rsidDel="00191200">
          <w:rPr>
            <w:rFonts w:hint="eastAsia"/>
            <w:rtl/>
            <w:lang w:bidi="ar-SY"/>
          </w:rPr>
          <w:delText> </w:delText>
        </w:r>
        <w:r w:rsidDel="00191200">
          <w:delText>ITU</w:delText>
        </w:r>
        <w:r w:rsidDel="00191200">
          <w:noBreakHyphen/>
          <w:delText>R M.1457</w:delText>
        </w:r>
        <w:r w:rsidDel="00191200">
          <w:rPr>
            <w:rFonts w:hint="cs"/>
            <w:rtl/>
            <w:lang w:bidi="ar-SY"/>
          </w:rPr>
          <w:delText>؛</w:delText>
        </w:r>
      </w:del>
    </w:p>
    <w:p w14:paraId="43F17BE5" w14:textId="77777777" w:rsidR="005774F1" w:rsidRPr="00EE3EDD" w:rsidRDefault="005774F1" w:rsidP="005A7F01">
      <w:pPr>
        <w:rPr>
          <w:ins w:id="218" w:author="Almidani, Ahmad Alaa" w:date="2022-10-31T11:37:00Z"/>
          <w:rtl/>
          <w:lang w:bidi="ar-SY"/>
        </w:rPr>
      </w:pPr>
      <w:del w:id="219" w:author="Almidani, Ahmad Alaa" w:date="2022-10-31T11:37:00Z">
        <w:r w:rsidRPr="00EE3EDD" w:rsidDel="00191200">
          <w:rPr>
            <w:rFonts w:hint="cs"/>
            <w:i/>
            <w:iCs/>
            <w:rtl/>
            <w:lang w:bidi="ar-SY"/>
          </w:rPr>
          <w:delText>ي</w:delText>
        </w:r>
      </w:del>
      <w:del w:id="220" w:author="Arabic_GE" w:date="2023-04-21T10:56:00Z">
        <w:r w:rsidDel="005A7F01">
          <w:rPr>
            <w:rFonts w:hint="cs"/>
            <w:i/>
            <w:iCs/>
            <w:rtl/>
            <w:lang w:bidi="ar-SY"/>
          </w:rPr>
          <w:delText xml:space="preserve"> </w:delText>
        </w:r>
      </w:del>
      <w:ins w:id="221" w:author="Almidani, Ahmad Alaa" w:date="2022-10-31T11:37:00Z">
        <w:r w:rsidRPr="00EE3EDD">
          <w:rPr>
            <w:rFonts w:hint="cs"/>
            <w:i/>
            <w:iCs/>
            <w:rtl/>
            <w:lang w:bidi="ar-SY"/>
          </w:rPr>
          <w:t>ح</w:t>
        </w:r>
      </w:ins>
      <w:r w:rsidRPr="00EE3EDD">
        <w:rPr>
          <w:rFonts w:hint="cs"/>
          <w:i/>
          <w:iCs/>
          <w:rtl/>
          <w:lang w:bidi="ar-SY"/>
        </w:rPr>
        <w:t>)</w:t>
      </w:r>
      <w:r w:rsidRPr="00EE3EDD">
        <w:rPr>
          <w:rFonts w:hint="cs"/>
          <w:rtl/>
          <w:lang w:bidi="ar-SY"/>
        </w:rPr>
        <w:tab/>
        <w:t xml:space="preserve">أن قطاع الاتصالات الراديوية درس </w:t>
      </w:r>
      <w:ins w:id="222" w:author="Almidani, Ahmad Alaa" w:date="2023-01-17T10:29:00Z">
        <w:r w:rsidRPr="00EE3EDD">
          <w:rPr>
            <w:rFonts w:hint="cs"/>
            <w:rtl/>
          </w:rPr>
          <w:t xml:space="preserve">مسألة </w:t>
        </w:r>
      </w:ins>
      <w:r w:rsidRPr="00EE3EDD">
        <w:rPr>
          <w:rFonts w:hint="cs"/>
          <w:rtl/>
          <w:lang w:bidi="ar-SY"/>
        </w:rPr>
        <w:t xml:space="preserve">التقاسم </w:t>
      </w:r>
      <w:ins w:id="223" w:author="Almidani, Ahmad Alaa" w:date="2023-01-17T10:29:00Z">
        <w:r w:rsidRPr="00EE3EDD">
          <w:rPr>
            <w:rFonts w:hint="cs"/>
            <w:rtl/>
            <w:lang w:bidi="ar-SY"/>
          </w:rPr>
          <w:t xml:space="preserve">والتوافق </w:t>
        </w:r>
      </w:ins>
      <w:r w:rsidRPr="00EE3EDD">
        <w:rPr>
          <w:rFonts w:hint="cs"/>
          <w:rtl/>
          <w:lang w:bidi="ar-SY"/>
        </w:rPr>
        <w:t xml:space="preserve">بين الأنظمة </w:t>
      </w:r>
      <w:ins w:id="224" w:author="Almidani, Ahmad Alaa" w:date="2023-01-17T10:29:00Z">
        <w:r w:rsidRPr="00EE3EDD">
          <w:rPr>
            <w:lang w:bidi="ar-SY"/>
          </w:rPr>
          <w:t>HIBS</w:t>
        </w:r>
        <w:r w:rsidRPr="00EE3EDD">
          <w:rPr>
            <w:rFonts w:hint="cs"/>
            <w:rtl/>
          </w:rPr>
          <w:t xml:space="preserve"> </w:t>
        </w:r>
      </w:ins>
      <w:del w:id="225" w:author="Almidani, Ahmad Alaa" w:date="2023-01-17T10:30:00Z">
        <w:r w:rsidRPr="00EE3EDD" w:rsidDel="00830287">
          <w:rPr>
            <w:rFonts w:hint="cs"/>
            <w:rtl/>
            <w:lang w:bidi="ar-SY"/>
          </w:rPr>
          <w:delText xml:space="preserve">التي تستعمل محطات المنصات عالية الارتفاع وبعض </w:delText>
        </w:r>
      </w:del>
      <w:ins w:id="226" w:author="Almidani, Ahmad Alaa" w:date="2023-01-17T10:30:00Z">
        <w:r w:rsidRPr="00EE3EDD">
          <w:rPr>
            <w:rFonts w:hint="cs"/>
            <w:rtl/>
            <w:lang w:bidi="ar-SY"/>
          </w:rPr>
          <w:t>و</w:t>
        </w:r>
      </w:ins>
      <w:r w:rsidRPr="00EE3EDD">
        <w:rPr>
          <w:rFonts w:hint="cs"/>
          <w:rtl/>
          <w:lang w:bidi="ar-SY"/>
        </w:rPr>
        <w:t>الأنظمة القائمة</w:t>
      </w:r>
      <w:del w:id="227" w:author="Almidani, Ahmad Alaa" w:date="2023-01-17T10:30:00Z">
        <w:r w:rsidRPr="00EE3EDD" w:rsidDel="00830287">
          <w:rPr>
            <w:rFonts w:hint="cs"/>
            <w:rtl/>
            <w:lang w:bidi="ar-SY"/>
          </w:rPr>
          <w:delText xml:space="preserve">، لا سيما </w:delText>
        </w:r>
        <w:r w:rsidRPr="00EE3EDD" w:rsidDel="00830287">
          <w:rPr>
            <w:rFonts w:hint="cs"/>
            <w:rtl/>
          </w:rPr>
          <w:delText>نظام الاتصالات الشخصية و</w:delText>
        </w:r>
        <w:r w:rsidRPr="00EE3EDD" w:rsidDel="00830287">
          <w:rPr>
            <w:rFonts w:hint="cs"/>
            <w:rtl/>
            <w:lang w:bidi="ar-SY"/>
          </w:rPr>
          <w:delText>نظام التوزيع متعدد القنوات ومتعدد النقاط وأنظمة الخدمة الثابتة، العاملة حالياً في</w:delText>
        </w:r>
        <w:r w:rsidRPr="00EE3EDD" w:rsidDel="00830287">
          <w:rPr>
            <w:rFonts w:hint="eastAsia"/>
            <w:rtl/>
            <w:lang w:bidi="ar-SY"/>
          </w:rPr>
          <w:delText> </w:delText>
        </w:r>
        <w:r w:rsidRPr="00EE3EDD" w:rsidDel="00830287">
          <w:rPr>
            <w:rFonts w:hint="cs"/>
            <w:rtl/>
            <w:lang w:bidi="ar-SY"/>
          </w:rPr>
          <w:delText>بعض البلدان</w:delText>
        </w:r>
      </w:del>
      <w:r w:rsidRPr="00EE3EDD">
        <w:rPr>
          <w:rFonts w:hint="cs"/>
          <w:rtl/>
          <w:lang w:bidi="ar-SY"/>
        </w:rPr>
        <w:t xml:space="preserve"> </w:t>
      </w:r>
      <w:ins w:id="228" w:author="Almidani, Ahmad Alaa" w:date="2023-01-17T10:30:00Z">
        <w:r w:rsidRPr="00EE3EDD">
          <w:rPr>
            <w:rFonts w:hint="cs"/>
            <w:rtl/>
            <w:lang w:bidi="ar-SY"/>
          </w:rPr>
          <w:t xml:space="preserve">للخدمات الموزعة على أساس أولي، والخدمات المجاورة </w:t>
        </w:r>
      </w:ins>
      <w:r w:rsidRPr="00EE3EDD">
        <w:rPr>
          <w:rFonts w:hint="cs"/>
          <w:rtl/>
          <w:lang w:bidi="ar-SY"/>
        </w:rPr>
        <w:t xml:space="preserve">في النطاقين </w:t>
      </w:r>
      <w:r w:rsidRPr="00EE3EDD">
        <w:t>MHz 2 025-</w:t>
      </w:r>
      <w:ins w:id="229" w:author="Almidani, Ahmad Alaa" w:date="2023-01-17T10:30:00Z">
        <w:r w:rsidRPr="00EE3EDD">
          <w:t>1 </w:t>
        </w:r>
      </w:ins>
      <w:ins w:id="230" w:author="Almidani, Ahmad Alaa" w:date="2023-01-17T10:31:00Z">
        <w:r w:rsidRPr="00EE3EDD">
          <w:t>710</w:t>
        </w:r>
      </w:ins>
      <w:del w:id="231" w:author="Almidani, Ahmad Alaa" w:date="2023-01-17T10:31:00Z">
        <w:r w:rsidRPr="00EE3EDD" w:rsidDel="00830287">
          <w:delText>1 885</w:delText>
        </w:r>
      </w:del>
      <w:r w:rsidRPr="00EE3EDD">
        <w:rPr>
          <w:rFonts w:hint="cs"/>
          <w:rtl/>
        </w:rPr>
        <w:t xml:space="preserve"> و</w:t>
      </w:r>
      <w:r w:rsidRPr="00EE3EDD">
        <w:t>MHz 2 200-2 110</w:t>
      </w:r>
      <w:r w:rsidRPr="00EE3EDD">
        <w:rPr>
          <w:rFonts w:hint="cs"/>
          <w:rtl/>
          <w:lang w:bidi="ar-SY"/>
        </w:rPr>
        <w:t>؛</w:t>
      </w:r>
    </w:p>
    <w:p w14:paraId="222AE13A" w14:textId="77777777" w:rsidR="005774F1" w:rsidDel="00191200" w:rsidRDefault="005774F1" w:rsidP="005A7F01">
      <w:pPr>
        <w:rPr>
          <w:del w:id="232" w:author="Almidani, Ahmad Alaa" w:date="2022-10-31T11:37:00Z"/>
          <w:rtl/>
          <w:lang w:bidi="ar-SY"/>
        </w:rPr>
      </w:pPr>
      <w:del w:id="233" w:author="Almidani, Ahmad Alaa" w:date="2022-10-31T11:37:00Z">
        <w:r w:rsidDel="00191200">
          <w:rPr>
            <w:rFonts w:hint="cs"/>
            <w:i/>
            <w:iCs/>
            <w:rtl/>
            <w:lang w:bidi="ar-SY"/>
          </w:rPr>
          <w:delText>ك)</w:delText>
        </w:r>
        <w:r w:rsidDel="00191200">
          <w:rPr>
            <w:rFonts w:hint="cs"/>
            <w:rtl/>
            <w:lang w:bidi="ar-SY"/>
          </w:rPr>
          <w:tab/>
          <w:delText xml:space="preserve">أن من المزمع أن تبث محطات المنصات عالية الارتفاع في النطاق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lang w:bidi="ar-SY"/>
          </w:rPr>
          <w:delText>؛</w:delText>
        </w:r>
      </w:del>
    </w:p>
    <w:p w14:paraId="620F2A29" w14:textId="77777777" w:rsidR="005774F1" w:rsidDel="003C2AA3" w:rsidRDefault="005774F1" w:rsidP="005A7F01">
      <w:pPr>
        <w:rPr>
          <w:del w:id="234" w:author="Aly, Abdalla" w:date="2023-03-24T16:34:00Z"/>
          <w:rtl/>
        </w:rPr>
      </w:pPr>
      <w:del w:id="235" w:author="Almidani, Ahmad Alaa" w:date="2022-10-31T11:37:00Z">
        <w:r w:rsidDel="00191200">
          <w:rPr>
            <w:rFonts w:hint="cs"/>
            <w:i/>
            <w:iCs/>
            <w:rtl/>
            <w:lang w:bidi="ar-SY"/>
          </w:rPr>
          <w:delText>ل)</w:delText>
        </w:r>
        <w:r w:rsidDel="00191200">
          <w:rPr>
            <w:rFonts w:hint="cs"/>
            <w:rtl/>
            <w:lang w:bidi="ar-SY"/>
          </w:rPr>
          <w:tab/>
        </w:r>
        <w:r w:rsidRPr="00CD2915" w:rsidDel="00191200">
          <w:rPr>
            <w:rFonts w:hint="cs"/>
            <w:rtl/>
            <w:lang w:bidi="ar-SY"/>
          </w:rPr>
          <w:delText>أن الإدارات التي تخطط لتشغيل محطات المنصات عالية الارتفاع كمحطات قاعدة للاتصالات المتنقلة الدولية</w:delText>
        </w:r>
        <w:r w:rsidRPr="00CD2915" w:rsidDel="00191200">
          <w:rPr>
            <w:rFonts w:hint="cs"/>
            <w:rtl/>
          </w:rPr>
          <w:delText xml:space="preserve"> قد</w:delText>
        </w:r>
        <w:r w:rsidRPr="00CD2915" w:rsidDel="00191200">
          <w:rPr>
            <w:rFonts w:hint="eastAsia"/>
            <w:rtl/>
          </w:rPr>
          <w:delText> </w:delText>
        </w:r>
        <w:r w:rsidRPr="00CD2915" w:rsidDel="00191200">
          <w:rPr>
            <w:rFonts w:hint="cs"/>
            <w:rtl/>
          </w:rPr>
          <w:delText xml:space="preserve">تحتاج إلى تبادل المعلومات، على أساس ثنائي، مع الإدارات المعنية الأخرى، بما في ذلك البيانات التي تصف خصائص محطات المنصات عالية الارتفاع على نحو أكثر تفصيلاً من البيانات المذكورة حالياً في الملحق </w:delText>
        </w:r>
        <w:r w:rsidRPr="00CD2915" w:rsidDel="00191200">
          <w:delText>1</w:delText>
        </w:r>
        <w:r w:rsidRPr="00CD2915" w:rsidDel="00191200">
          <w:rPr>
            <w:rFonts w:hint="cs"/>
            <w:rtl/>
          </w:rPr>
          <w:delText xml:space="preserve"> من التذييل</w:delText>
        </w:r>
      </w:del>
      <w:del w:id="236" w:author="Aly, Abdalla" w:date="2023-03-24T18:02:00Z">
        <w:r w:rsidDel="001B6511">
          <w:rPr>
            <w:rFonts w:hint="eastAsia"/>
            <w:rtl/>
          </w:rPr>
          <w:delText> </w:delText>
        </w:r>
      </w:del>
      <w:del w:id="237" w:author="Almidani, Ahmad Alaa" w:date="2022-10-31T11:37:00Z">
        <w:r w:rsidRPr="00746003" w:rsidDel="00191200">
          <w:rPr>
            <w:rStyle w:val="Appref"/>
          </w:rPr>
          <w:delText>4</w:delText>
        </w:r>
        <w:r w:rsidRPr="00CD2915" w:rsidDel="00191200">
          <w:rPr>
            <w:rFonts w:hint="cs"/>
            <w:rtl/>
          </w:rPr>
          <w:delText>، كما هو مبين في الملحق بهذا القرار،</w:delText>
        </w:r>
      </w:del>
    </w:p>
    <w:p w14:paraId="7AD15AA8" w14:textId="77777777" w:rsidR="005774F1" w:rsidRDefault="005774F1" w:rsidP="005A7F01">
      <w:pPr>
        <w:rPr>
          <w:ins w:id="238" w:author="Almidani, Ahmad Alaa" w:date="2022-10-31T11:37:00Z"/>
          <w:rtl/>
          <w:lang w:bidi="ar-SY"/>
        </w:rPr>
      </w:pPr>
      <w:ins w:id="239" w:author="Almidani, Ahmad Alaa" w:date="2022-10-31T11:37:00Z">
        <w:r w:rsidRPr="009A0648">
          <w:rPr>
            <w:i/>
            <w:iCs/>
            <w:spacing w:val="-2"/>
            <w:rtl/>
            <w:lang w:bidi="ar-SY"/>
          </w:rPr>
          <w:lastRenderedPageBreak/>
          <w:t>ط)</w:t>
        </w:r>
        <w:r>
          <w:rPr>
            <w:spacing w:val="-2"/>
            <w:rtl/>
            <w:lang w:bidi="ar-SY"/>
          </w:rPr>
          <w:tab/>
        </w:r>
      </w:ins>
      <w:ins w:id="240" w:author="Almidani, Ahmad Alaa" w:date="2023-01-17T10:31:00Z">
        <w:r w:rsidRPr="00237B8A">
          <w:rPr>
            <w:rtl/>
            <w:lang w:bidi="ar-SY"/>
          </w:rPr>
          <w:t>أن</w:t>
        </w:r>
        <w:r>
          <w:rPr>
            <w:rFonts w:hint="cs"/>
            <w:rtl/>
            <w:lang w:bidi="ar-SY"/>
          </w:rPr>
          <w:t xml:space="preserve"> حاصل</w:t>
        </w:r>
        <w:r w:rsidRPr="00237B8A">
          <w:rPr>
            <w:rtl/>
            <w:lang w:bidi="ar-SY"/>
          </w:rPr>
          <w:t xml:space="preserve"> دراسات التوافق بين</w:t>
        </w:r>
        <w:r>
          <w:rPr>
            <w:rFonts w:hint="cs"/>
            <w:rtl/>
            <w:lang w:bidi="ar-SY"/>
          </w:rPr>
          <w:t xml:space="preserve"> المحطات</w:t>
        </w:r>
        <w:r w:rsidRPr="00237B8A">
          <w:rPr>
            <w:rtl/>
            <w:lang w:bidi="ar-SY"/>
          </w:rPr>
          <w:t xml:space="preserve"> </w:t>
        </w:r>
        <w:r w:rsidRPr="00237B8A">
          <w:rPr>
            <w:lang w:bidi="ar-SY"/>
          </w:rPr>
          <w:t>HIBS</w:t>
        </w:r>
        <w:r w:rsidRPr="00237B8A">
          <w:rPr>
            <w:rtl/>
            <w:lang w:bidi="ar-SY"/>
          </w:rPr>
          <w:t xml:space="preserve"> العاملة فوق </w:t>
        </w:r>
        <w:r>
          <w:rPr>
            <w:rFonts w:hint="cs"/>
            <w:rtl/>
            <w:lang w:bidi="ar-SY"/>
          </w:rPr>
          <w:t>710 1</w:t>
        </w:r>
        <w:r w:rsidRPr="00237B8A">
          <w:rPr>
            <w:rtl/>
            <w:lang w:bidi="ar-SY"/>
          </w:rPr>
          <w:t xml:space="preserve"> </w:t>
        </w:r>
        <w:r w:rsidRPr="00237B8A">
          <w:rPr>
            <w:lang w:bidi="ar-SY"/>
          </w:rPr>
          <w:t>MHz</w:t>
        </w:r>
        <w:r w:rsidRPr="00237B8A">
          <w:rPr>
            <w:rtl/>
            <w:lang w:bidi="ar-SY"/>
          </w:rPr>
          <w:t xml:space="preserve"> وعمليات ساتل الأرصاد الجوية</w:t>
        </w:r>
      </w:ins>
      <w:ins w:id="241" w:author="Elbahnassawy, Ganat [2]" w:date="2023-01-24T10:51:00Z">
        <w:r>
          <w:rPr>
            <w:rFonts w:hint="cs"/>
            <w:rtl/>
            <w:lang w:bidi="ar-SY"/>
          </w:rPr>
          <w:t>‏ </w:t>
        </w:r>
      </w:ins>
      <w:ins w:id="242" w:author="Almidani, Ahmad Alaa" w:date="2023-01-17T10:31:00Z">
        <w:r w:rsidRPr="00237B8A">
          <w:rPr>
            <w:rtl/>
            <w:lang w:bidi="ar-SY"/>
          </w:rPr>
          <w:t>(</w:t>
        </w:r>
        <w:proofErr w:type="spellStart"/>
        <w:r w:rsidRPr="00237B8A">
          <w:rPr>
            <w:lang w:bidi="ar-SY"/>
          </w:rPr>
          <w:t>MetSat</w:t>
        </w:r>
        <w:proofErr w:type="spellEnd"/>
        <w:r w:rsidRPr="00237B8A">
          <w:rPr>
            <w:rtl/>
            <w:lang w:bidi="ar-SY"/>
          </w:rPr>
          <w:t xml:space="preserve">) في نطاق التردد المجاور </w:t>
        </w:r>
        <w:r>
          <w:rPr>
            <w:rFonts w:hint="cs"/>
            <w:rtl/>
            <w:lang w:bidi="ar-SY"/>
          </w:rPr>
          <w:t>670 1</w:t>
        </w:r>
        <w:r w:rsidRPr="00237B8A">
          <w:rPr>
            <w:rtl/>
            <w:lang w:bidi="ar-SY"/>
          </w:rPr>
          <w:t>-</w:t>
        </w:r>
        <w:r>
          <w:rPr>
            <w:rFonts w:hint="cs"/>
            <w:rtl/>
            <w:lang w:bidi="ar-SY"/>
          </w:rPr>
          <w:t>710 1</w:t>
        </w:r>
        <w:r w:rsidRPr="00237B8A">
          <w:rPr>
            <w:rtl/>
            <w:lang w:bidi="ar-SY"/>
          </w:rPr>
          <w:t xml:space="preserve"> </w:t>
        </w:r>
        <w:r w:rsidRPr="00237B8A">
          <w:rPr>
            <w:lang w:bidi="ar-SY"/>
          </w:rPr>
          <w:t>MHz</w:t>
        </w:r>
        <w:r w:rsidRPr="00237B8A">
          <w:rPr>
            <w:rtl/>
            <w:lang w:bidi="ar-SY"/>
          </w:rPr>
          <w:t xml:space="preserve"> </w:t>
        </w:r>
        <w:r>
          <w:rPr>
            <w:rFonts w:hint="cs"/>
            <w:rtl/>
            <w:lang w:bidi="ar-SY"/>
          </w:rPr>
          <w:t>كان ي</w:t>
        </w:r>
        <w:r w:rsidRPr="00237B8A">
          <w:rPr>
            <w:rtl/>
            <w:lang w:bidi="ar-SY"/>
          </w:rPr>
          <w:t xml:space="preserve">فترض أن </w:t>
        </w:r>
        <w:r>
          <w:rPr>
            <w:rFonts w:hint="cs"/>
            <w:rtl/>
            <w:lang w:bidi="ar-SY"/>
          </w:rPr>
          <w:t>استعمال المحطات</w:t>
        </w:r>
        <w:r w:rsidRPr="00237B8A">
          <w:rPr>
            <w:rtl/>
            <w:lang w:bidi="ar-SY"/>
          </w:rPr>
          <w:t xml:space="preserve"> </w:t>
        </w:r>
        <w:r w:rsidRPr="00237B8A">
          <w:rPr>
            <w:lang w:bidi="ar-SY"/>
          </w:rPr>
          <w:t>HIBS</w:t>
        </w:r>
        <w:r w:rsidRPr="00237B8A">
          <w:rPr>
            <w:rtl/>
            <w:lang w:bidi="ar-SY"/>
          </w:rPr>
          <w:t xml:space="preserve"> في نطاق التردد</w:t>
        </w:r>
      </w:ins>
      <w:ins w:id="243" w:author="Elbahnassawy, Ganat [2]" w:date="2023-01-24T10:51:00Z">
        <w:r>
          <w:rPr>
            <w:rFonts w:hint="cs"/>
            <w:rtl/>
            <w:lang w:bidi="ar-SY"/>
          </w:rPr>
          <w:t> </w:t>
        </w:r>
      </w:ins>
      <w:ins w:id="244" w:author="Almidani, Ahmad Alaa" w:date="2023-01-17T10:31:00Z">
        <w:r>
          <w:rPr>
            <w:rFonts w:hint="cs"/>
            <w:rtl/>
            <w:lang w:bidi="ar-SY"/>
          </w:rPr>
          <w:t>710 1</w:t>
        </w:r>
      </w:ins>
      <w:ins w:id="245" w:author="Elbahnassawy, Ganat [2]" w:date="2023-01-24T10:51:00Z">
        <w:r>
          <w:rPr>
            <w:rtl/>
            <w:lang w:bidi="ar-SY"/>
          </w:rPr>
          <w:noBreakHyphen/>
        </w:r>
      </w:ins>
      <w:ins w:id="246" w:author="Almidani, Ahmad Alaa" w:date="2023-01-17T10:31:00Z">
        <w:r>
          <w:rPr>
            <w:rFonts w:hint="cs"/>
            <w:rtl/>
            <w:lang w:bidi="ar-SY"/>
          </w:rPr>
          <w:t>785 1</w:t>
        </w:r>
        <w:r w:rsidRPr="00237B8A">
          <w:rPr>
            <w:rtl/>
            <w:lang w:bidi="ar-SY"/>
          </w:rPr>
          <w:t xml:space="preserve"> </w:t>
        </w:r>
        <w:r>
          <w:rPr>
            <w:lang w:bidi="ar-SY"/>
          </w:rPr>
          <w:t>MHz</w:t>
        </w:r>
        <w:r w:rsidRPr="00237B8A">
          <w:rPr>
            <w:rtl/>
            <w:lang w:bidi="ar-SY"/>
          </w:rPr>
          <w:t xml:space="preserve"> يقتصر على </w:t>
        </w:r>
        <w:r>
          <w:rPr>
            <w:rFonts w:hint="cs"/>
            <w:rtl/>
            <w:lang w:bidi="ar-SY"/>
          </w:rPr>
          <w:t>ال</w:t>
        </w:r>
        <w:r w:rsidRPr="00237B8A">
          <w:rPr>
            <w:rtl/>
            <w:lang w:bidi="ar-SY"/>
          </w:rPr>
          <w:t>استقبال</w:t>
        </w:r>
        <w:r>
          <w:rPr>
            <w:rFonts w:hint="cs"/>
            <w:rtl/>
            <w:lang w:bidi="ar-SY"/>
          </w:rPr>
          <w:t xml:space="preserve"> في المحطات</w:t>
        </w:r>
        <w:r w:rsidRPr="00237B8A">
          <w:rPr>
            <w:rtl/>
            <w:lang w:bidi="ar-SY"/>
          </w:rPr>
          <w:t xml:space="preserve"> </w:t>
        </w:r>
        <w:r w:rsidRPr="00237B8A">
          <w:rPr>
            <w:lang w:bidi="ar-SY"/>
          </w:rPr>
          <w:t>HIBS</w:t>
        </w:r>
        <w:r>
          <w:rPr>
            <w:rtl/>
            <w:lang w:bidi="ar-SY"/>
          </w:rPr>
          <w:t>؛</w:t>
        </w:r>
      </w:ins>
    </w:p>
    <w:p w14:paraId="4C8FD139" w14:textId="77777777" w:rsidR="005774F1" w:rsidRDefault="005774F1" w:rsidP="00E30165">
      <w:pPr>
        <w:spacing w:before="100"/>
        <w:rPr>
          <w:ins w:id="247" w:author="Almidani, Ahmad Alaa" w:date="2022-10-31T11:38:00Z"/>
          <w:rtl/>
          <w:lang w:bidi="ar-SY"/>
        </w:rPr>
      </w:pPr>
      <w:ins w:id="248" w:author="Almidani, Ahmad Alaa" w:date="2022-10-31T11:37:00Z">
        <w:r w:rsidRPr="009A0648">
          <w:rPr>
            <w:i/>
            <w:iCs/>
            <w:rtl/>
            <w:lang w:bidi="ar-SY"/>
          </w:rPr>
          <w:t>ي)</w:t>
        </w:r>
        <w:r>
          <w:rPr>
            <w:rtl/>
            <w:lang w:bidi="ar-SY"/>
          </w:rPr>
          <w:tab/>
        </w:r>
      </w:ins>
      <w:ins w:id="249" w:author="Almidani, Ahmad Alaa" w:date="2023-01-17T10:31:00Z">
        <w:r>
          <w:rPr>
            <w:rtl/>
            <w:lang w:bidi="ar-SY"/>
          </w:rPr>
          <w:t xml:space="preserve">أن </w:t>
        </w:r>
        <w:r>
          <w:rPr>
            <w:rFonts w:hint="cs"/>
            <w:rtl/>
            <w:lang w:bidi="ar-SY"/>
          </w:rPr>
          <w:t>ال</w:t>
        </w:r>
        <w:r>
          <w:rPr>
            <w:rtl/>
            <w:lang w:bidi="ar-SY"/>
          </w:rPr>
          <w:t xml:space="preserve">احتياجات </w:t>
        </w:r>
        <w:r>
          <w:rPr>
            <w:rFonts w:hint="cs"/>
            <w:rtl/>
            <w:lang w:bidi="ar-SY"/>
          </w:rPr>
          <w:t xml:space="preserve">من </w:t>
        </w:r>
        <w:r>
          <w:rPr>
            <w:rtl/>
            <w:lang w:bidi="ar-SY"/>
          </w:rPr>
          <w:t xml:space="preserve">الطيف وسيناريوهات الاستخدام والنشر والخصائص التقنية والتشغيلية النمطية </w:t>
        </w:r>
        <w:r>
          <w:rPr>
            <w:rFonts w:hint="cs"/>
            <w:rtl/>
            <w:lang w:bidi="ar-SY"/>
          </w:rPr>
          <w:t>للمحطات</w:t>
        </w:r>
      </w:ins>
      <w:ins w:id="250" w:author="Elbahnassawy, Ganat [2]" w:date="2023-01-24T10:51:00Z">
        <w:r>
          <w:rPr>
            <w:rFonts w:hint="eastAsia"/>
            <w:rtl/>
            <w:lang w:bidi="ar-SY"/>
          </w:rPr>
          <w:t> </w:t>
        </w:r>
      </w:ins>
      <w:ins w:id="251" w:author="Almidani, Ahmad Alaa" w:date="2023-01-17T10:31:00Z">
        <w:r>
          <w:rPr>
            <w:lang w:bidi="ar-SY"/>
          </w:rPr>
          <w:t>HIBS</w:t>
        </w:r>
        <w:r>
          <w:rPr>
            <w:rtl/>
            <w:lang w:bidi="ar-SY"/>
          </w:rPr>
          <w:t xml:space="preserve"> </w:t>
        </w:r>
        <w:r>
          <w:rPr>
            <w:rFonts w:hint="cs"/>
            <w:rtl/>
            <w:lang w:bidi="ar-SY"/>
          </w:rPr>
          <w:t>واردة</w:t>
        </w:r>
        <w:r>
          <w:rPr>
            <w:rtl/>
            <w:lang w:bidi="ar-SY"/>
          </w:rPr>
          <w:t xml:space="preserve"> في</w:t>
        </w:r>
        <w:r>
          <w:rPr>
            <w:rFonts w:hint="cs"/>
            <w:rtl/>
            <w:lang w:bidi="ar-SY"/>
          </w:rPr>
          <w:t xml:space="preserve"> مشروع</w:t>
        </w:r>
        <w:r>
          <w:rPr>
            <w:rtl/>
            <w:lang w:bidi="ar-SY"/>
          </w:rPr>
          <w:t xml:space="preserve"> </w:t>
        </w:r>
        <w:r>
          <w:rPr>
            <w:rFonts w:hint="cs"/>
            <w:rtl/>
            <w:lang w:bidi="ar-SY"/>
          </w:rPr>
          <w:t>ال</w:t>
        </w:r>
        <w:r>
          <w:rPr>
            <w:rtl/>
            <w:lang w:bidi="ar-SY"/>
          </w:rPr>
          <w:t>تقرير</w:t>
        </w:r>
        <w:r>
          <w:rPr>
            <w:rFonts w:hint="cs"/>
            <w:rtl/>
            <w:lang w:bidi="ar-SY"/>
          </w:rPr>
          <w:t xml:space="preserve"> الأولي الجديد</w:t>
        </w:r>
        <w:r>
          <w:rPr>
            <w:rtl/>
            <w:lang w:bidi="ar-SY"/>
          </w:rPr>
          <w:t xml:space="preserve"> </w:t>
        </w:r>
        <w:r>
          <w:rPr>
            <w:lang w:bidi="ar-SY"/>
          </w:rPr>
          <w:t>ITU-R M.[HIBS-CHARACTERISTICS]</w:t>
        </w:r>
        <w:r>
          <w:rPr>
            <w:rtl/>
            <w:lang w:bidi="ar-SY"/>
          </w:rPr>
          <w:t>؛</w:t>
        </w:r>
      </w:ins>
    </w:p>
    <w:p w14:paraId="445A4AA7" w14:textId="77777777" w:rsidR="005774F1" w:rsidRDefault="005774F1" w:rsidP="005A7F01">
      <w:pPr>
        <w:rPr>
          <w:ins w:id="252" w:author="Aly, Abdalla" w:date="2023-03-24T16:34:00Z"/>
          <w:lang w:bidi="ar-SY"/>
        </w:rPr>
      </w:pPr>
      <w:ins w:id="253" w:author="Almidani, Ahmad Alaa" w:date="2022-10-31T11:38:00Z">
        <w:r w:rsidRPr="00EE3EDD">
          <w:rPr>
            <w:i/>
            <w:iCs/>
            <w:rtl/>
            <w:lang w:bidi="ar-SY"/>
          </w:rPr>
          <w:t>ك)</w:t>
        </w:r>
        <w:r w:rsidRPr="00EE3EDD">
          <w:rPr>
            <w:rtl/>
            <w:lang w:bidi="ar-SY"/>
          </w:rPr>
          <w:tab/>
        </w:r>
      </w:ins>
      <w:ins w:id="254" w:author="Almidani, Ahmad Alaa" w:date="2023-01-17T10:31:00Z">
        <w:r w:rsidRPr="00EE3EDD">
          <w:rPr>
            <w:rtl/>
            <w:lang w:bidi="ar-SY"/>
          </w:rPr>
          <w:t>أن</w:t>
        </w:r>
        <w:r w:rsidRPr="00EE3EDD">
          <w:rPr>
            <w:rFonts w:hint="cs"/>
            <w:rtl/>
            <w:lang w:bidi="ar-SY"/>
          </w:rPr>
          <w:t xml:space="preserve"> حاصل</w:t>
        </w:r>
        <w:r w:rsidRPr="00EE3EDD">
          <w:rPr>
            <w:rtl/>
            <w:lang w:bidi="ar-SY"/>
          </w:rPr>
          <w:t xml:space="preserve"> دراسات التوافق بين</w:t>
        </w:r>
        <w:r w:rsidRPr="00EE3EDD">
          <w:rPr>
            <w:rFonts w:hint="cs"/>
            <w:rtl/>
            <w:lang w:bidi="ar-SY"/>
          </w:rPr>
          <w:t xml:space="preserve"> المحطات</w:t>
        </w:r>
        <w:r w:rsidRPr="00EE3EDD">
          <w:rPr>
            <w:rtl/>
            <w:lang w:bidi="ar-SY"/>
          </w:rPr>
          <w:t xml:space="preserve"> </w:t>
        </w:r>
        <w:r w:rsidRPr="00EE3EDD">
          <w:rPr>
            <w:lang w:bidi="ar-SY"/>
          </w:rPr>
          <w:t>HIBS</w:t>
        </w:r>
        <w:r w:rsidRPr="00EE3EDD">
          <w:rPr>
            <w:rtl/>
            <w:lang w:bidi="ar-SY"/>
          </w:rPr>
          <w:t xml:space="preserve"> العاملة فوق </w:t>
        </w:r>
        <w:r w:rsidRPr="00EE3EDD">
          <w:rPr>
            <w:rFonts w:hint="cs"/>
            <w:rtl/>
            <w:lang w:bidi="ar-SY"/>
          </w:rPr>
          <w:t>110 2</w:t>
        </w:r>
        <w:r w:rsidRPr="00EE3EDD">
          <w:rPr>
            <w:rtl/>
            <w:lang w:bidi="ar-SY"/>
          </w:rPr>
          <w:t xml:space="preserve"> </w:t>
        </w:r>
        <w:r w:rsidRPr="00EE3EDD">
          <w:rPr>
            <w:lang w:bidi="ar-SY"/>
          </w:rPr>
          <w:t>MHz</w:t>
        </w:r>
        <w:r w:rsidRPr="00EE3EDD">
          <w:rPr>
            <w:rtl/>
            <w:lang w:bidi="ar-SY"/>
          </w:rPr>
          <w:t xml:space="preserve"> وعمليات </w:t>
        </w:r>
      </w:ins>
      <w:ins w:id="255" w:author="Arabic_GE" w:date="2023-04-21T10:58:00Z">
        <w:r w:rsidRPr="00EE3EDD">
          <w:rPr>
            <w:lang w:bidi="ar-SY"/>
          </w:rPr>
          <w:t>SRS</w:t>
        </w:r>
        <w:r>
          <w:rPr>
            <w:rFonts w:hint="cs"/>
            <w:rtl/>
            <w:lang w:bidi="ar-SY"/>
          </w:rPr>
          <w:t>/</w:t>
        </w:r>
        <w:r w:rsidRPr="00EE3EDD">
          <w:rPr>
            <w:lang w:bidi="ar-SY"/>
          </w:rPr>
          <w:t>SOS</w:t>
        </w:r>
        <w:r>
          <w:rPr>
            <w:rFonts w:hint="cs"/>
            <w:rtl/>
            <w:lang w:bidi="ar-SY"/>
          </w:rPr>
          <w:t>/</w:t>
        </w:r>
        <w:r w:rsidRPr="00EE3EDD">
          <w:rPr>
            <w:lang w:bidi="ar-SY"/>
          </w:rPr>
          <w:t>EESS</w:t>
        </w:r>
        <w:r w:rsidRPr="00EE3EDD">
          <w:rPr>
            <w:rtl/>
            <w:lang w:bidi="ar-SY"/>
          </w:rPr>
          <w:t xml:space="preserve"> </w:t>
        </w:r>
      </w:ins>
      <w:ins w:id="256" w:author="Almidani, Ahmad Alaa" w:date="2023-01-17T10:31:00Z">
        <w:r w:rsidRPr="00EE3EDD">
          <w:rPr>
            <w:rtl/>
            <w:lang w:bidi="ar-SY"/>
          </w:rPr>
          <w:t>في</w:t>
        </w:r>
      </w:ins>
      <w:ins w:id="257" w:author="Arabic_GE" w:date="2023-04-21T10:57:00Z">
        <w:r>
          <w:rPr>
            <w:rFonts w:hint="cs"/>
            <w:rtl/>
            <w:lang w:bidi="ar-SY"/>
          </w:rPr>
          <w:t> </w:t>
        </w:r>
      </w:ins>
      <w:ins w:id="258" w:author="Almidani, Ahmad Alaa" w:date="2023-01-17T10:31:00Z">
        <w:r w:rsidRPr="00EE3EDD">
          <w:rPr>
            <w:rtl/>
            <w:lang w:bidi="ar-SY"/>
          </w:rPr>
          <w:t xml:space="preserve">نطاق التردد المجاور </w:t>
        </w:r>
        <w:r w:rsidRPr="00EE3EDD">
          <w:rPr>
            <w:rFonts w:hint="cs"/>
            <w:rtl/>
            <w:lang w:bidi="ar-SY"/>
          </w:rPr>
          <w:t>025 2</w:t>
        </w:r>
        <w:r w:rsidRPr="00EE3EDD">
          <w:rPr>
            <w:rtl/>
            <w:lang w:bidi="ar-SY"/>
          </w:rPr>
          <w:t>-</w:t>
        </w:r>
        <w:r w:rsidRPr="00EE3EDD">
          <w:rPr>
            <w:rFonts w:hint="cs"/>
            <w:rtl/>
            <w:lang w:bidi="ar-SY"/>
          </w:rPr>
          <w:t>110 2</w:t>
        </w:r>
        <w:r w:rsidRPr="00EE3EDD">
          <w:rPr>
            <w:rtl/>
            <w:lang w:bidi="ar-SY"/>
          </w:rPr>
          <w:t xml:space="preserve"> </w:t>
        </w:r>
        <w:r w:rsidRPr="00EE3EDD">
          <w:rPr>
            <w:lang w:bidi="ar-SY"/>
          </w:rPr>
          <w:t>MHz</w:t>
        </w:r>
        <w:r w:rsidRPr="00EE3EDD">
          <w:rPr>
            <w:rtl/>
            <w:lang w:bidi="ar-SY"/>
          </w:rPr>
          <w:t xml:space="preserve"> </w:t>
        </w:r>
        <w:r w:rsidRPr="00EE3EDD">
          <w:rPr>
            <w:rFonts w:hint="cs"/>
            <w:rtl/>
            <w:lang w:bidi="ar-SY"/>
          </w:rPr>
          <w:t>وحاصل</w:t>
        </w:r>
        <w:r w:rsidRPr="00EE3EDD">
          <w:rPr>
            <w:rtl/>
            <w:lang w:bidi="ar-SY"/>
          </w:rPr>
          <w:t xml:space="preserve"> دراسات التقاسم بين</w:t>
        </w:r>
        <w:r w:rsidRPr="00EE3EDD">
          <w:rPr>
            <w:rFonts w:hint="cs"/>
            <w:rtl/>
            <w:lang w:bidi="ar-SY"/>
          </w:rPr>
          <w:t xml:space="preserve"> المحطات</w:t>
        </w:r>
        <w:r w:rsidRPr="00EE3EDD">
          <w:rPr>
            <w:rtl/>
            <w:lang w:bidi="ar-SY"/>
          </w:rPr>
          <w:t xml:space="preserve"> </w:t>
        </w:r>
        <w:r w:rsidRPr="00EE3EDD">
          <w:rPr>
            <w:lang w:bidi="ar-SY"/>
          </w:rPr>
          <w:t>HIBS</w:t>
        </w:r>
        <w:r w:rsidRPr="00EE3EDD">
          <w:rPr>
            <w:rtl/>
            <w:lang w:bidi="ar-SY"/>
          </w:rPr>
          <w:t xml:space="preserve"> و</w:t>
        </w:r>
        <w:r w:rsidRPr="00EE3EDD">
          <w:rPr>
            <w:rFonts w:hint="cs"/>
            <w:rtl/>
            <w:lang w:bidi="ar-SY"/>
          </w:rPr>
          <w:t>الخدمة</w:t>
        </w:r>
        <w:r w:rsidRPr="00EE3EDD">
          <w:rPr>
            <w:rtl/>
            <w:lang w:bidi="ar-SY"/>
          </w:rPr>
          <w:t xml:space="preserve"> </w:t>
        </w:r>
        <w:r w:rsidRPr="00EE3EDD">
          <w:rPr>
            <w:lang w:bidi="ar-SY"/>
          </w:rPr>
          <w:t>SRS</w:t>
        </w:r>
        <w:r w:rsidRPr="00EE3EDD">
          <w:rPr>
            <w:rtl/>
            <w:lang w:bidi="ar-SY"/>
          </w:rPr>
          <w:t xml:space="preserve"> في نطاق التردد</w:t>
        </w:r>
      </w:ins>
      <w:ins w:id="259" w:author="Arabic_GE" w:date="2023-04-21T10:57:00Z">
        <w:r>
          <w:rPr>
            <w:rFonts w:hint="cs"/>
            <w:rtl/>
            <w:lang w:bidi="ar-SY"/>
          </w:rPr>
          <w:t> </w:t>
        </w:r>
      </w:ins>
      <w:ins w:id="260" w:author="Almidani, Ahmad Alaa" w:date="2023-01-17T10:31:00Z">
        <w:r w:rsidRPr="00EE3EDD">
          <w:rPr>
            <w:rFonts w:hint="cs"/>
            <w:rtl/>
            <w:lang w:bidi="ar-SY"/>
          </w:rPr>
          <w:t>110 2</w:t>
        </w:r>
      </w:ins>
      <w:ins w:id="261" w:author="Arabic_GE" w:date="2023-04-21T10:57:00Z">
        <w:r>
          <w:rPr>
            <w:rtl/>
            <w:lang w:bidi="ar-SY"/>
          </w:rPr>
          <w:noBreakHyphen/>
        </w:r>
      </w:ins>
      <w:ins w:id="262" w:author="Almidani, Ahmad Alaa" w:date="2023-01-17T10:31:00Z">
        <w:r w:rsidRPr="00EE3EDD">
          <w:rPr>
            <w:rFonts w:hint="cs"/>
            <w:rtl/>
            <w:lang w:bidi="ar-SY"/>
          </w:rPr>
          <w:t xml:space="preserve">120 2 </w:t>
        </w:r>
        <w:r w:rsidRPr="00EE3EDD">
          <w:rPr>
            <w:lang w:bidi="ar-SY"/>
          </w:rPr>
          <w:t>MHz</w:t>
        </w:r>
        <w:r w:rsidRPr="00EE3EDD">
          <w:rPr>
            <w:rtl/>
            <w:lang w:bidi="ar-SY"/>
          </w:rPr>
          <w:t xml:space="preserve"> </w:t>
        </w:r>
        <w:r w:rsidRPr="00EE3EDD">
          <w:rPr>
            <w:rFonts w:hint="cs"/>
            <w:rtl/>
            <w:lang w:bidi="ar-SY"/>
          </w:rPr>
          <w:t xml:space="preserve">كانا </w:t>
        </w:r>
        <w:r w:rsidRPr="00EE3EDD">
          <w:rPr>
            <w:rtl/>
            <w:lang w:bidi="ar-SY"/>
          </w:rPr>
          <w:t>يفترض</w:t>
        </w:r>
        <w:r w:rsidRPr="00EE3EDD">
          <w:rPr>
            <w:rFonts w:hint="cs"/>
            <w:rtl/>
            <w:lang w:bidi="ar-SY"/>
          </w:rPr>
          <w:t>ان</w:t>
        </w:r>
        <w:r w:rsidRPr="00EE3EDD">
          <w:rPr>
            <w:rtl/>
            <w:lang w:bidi="ar-SY"/>
          </w:rPr>
          <w:t xml:space="preserve"> أن استخدام</w:t>
        </w:r>
        <w:r w:rsidRPr="00EE3EDD">
          <w:rPr>
            <w:rFonts w:hint="cs"/>
            <w:rtl/>
            <w:lang w:bidi="ar-SY"/>
          </w:rPr>
          <w:t xml:space="preserve"> المحطات</w:t>
        </w:r>
        <w:r w:rsidRPr="00EE3EDD">
          <w:rPr>
            <w:rtl/>
            <w:lang w:bidi="ar-SY"/>
          </w:rPr>
          <w:t xml:space="preserve"> </w:t>
        </w:r>
        <w:r w:rsidRPr="00EE3EDD">
          <w:rPr>
            <w:lang w:bidi="ar-SY"/>
          </w:rPr>
          <w:t>HIBS</w:t>
        </w:r>
        <w:r w:rsidRPr="00EE3EDD">
          <w:rPr>
            <w:rtl/>
            <w:lang w:bidi="ar-SY"/>
          </w:rPr>
          <w:t xml:space="preserve"> في نطاق التردد </w:t>
        </w:r>
        <w:r w:rsidRPr="00EE3EDD">
          <w:rPr>
            <w:rFonts w:hint="cs"/>
            <w:rtl/>
            <w:lang w:bidi="ar-SY"/>
          </w:rPr>
          <w:t>110 2</w:t>
        </w:r>
        <w:r w:rsidRPr="00EE3EDD">
          <w:rPr>
            <w:rtl/>
            <w:lang w:bidi="ar-SY"/>
          </w:rPr>
          <w:t>-</w:t>
        </w:r>
        <w:r w:rsidRPr="00EE3EDD">
          <w:rPr>
            <w:rFonts w:hint="cs"/>
            <w:rtl/>
            <w:lang w:bidi="ar-SY"/>
          </w:rPr>
          <w:t>170 2</w:t>
        </w:r>
        <w:r w:rsidRPr="00EE3EDD">
          <w:rPr>
            <w:rtl/>
            <w:lang w:bidi="ar-SY"/>
          </w:rPr>
          <w:t xml:space="preserve"> </w:t>
        </w:r>
        <w:r w:rsidRPr="00EE3EDD">
          <w:rPr>
            <w:lang w:bidi="ar-SY"/>
          </w:rPr>
          <w:t>MHz</w:t>
        </w:r>
        <w:r w:rsidRPr="00EE3EDD">
          <w:rPr>
            <w:rtl/>
            <w:lang w:bidi="ar-SY"/>
          </w:rPr>
          <w:t xml:space="preserve"> يقتصر على الإرسال من</w:t>
        </w:r>
        <w:r w:rsidRPr="00EE3EDD">
          <w:rPr>
            <w:rFonts w:hint="cs"/>
            <w:rtl/>
            <w:lang w:bidi="ar-SY"/>
          </w:rPr>
          <w:t xml:space="preserve"> المحطات</w:t>
        </w:r>
        <w:r w:rsidRPr="00EE3EDD">
          <w:rPr>
            <w:rtl/>
            <w:lang w:bidi="ar-SY"/>
          </w:rPr>
          <w:t xml:space="preserve"> </w:t>
        </w:r>
        <w:r w:rsidRPr="00EE3EDD">
          <w:rPr>
            <w:lang w:bidi="ar-SY"/>
          </w:rPr>
          <w:t>HIBS</w:t>
        </w:r>
        <w:r w:rsidRPr="00EE3EDD">
          <w:rPr>
            <w:rtl/>
            <w:lang w:bidi="ar-SY"/>
          </w:rPr>
          <w:t>،</w:t>
        </w:r>
      </w:ins>
    </w:p>
    <w:p w14:paraId="0CE6ACC9" w14:textId="77777777" w:rsidR="005774F1" w:rsidRDefault="005774F1" w:rsidP="00E30165">
      <w:pPr>
        <w:pStyle w:val="Call"/>
        <w:rPr>
          <w:ins w:id="263" w:author="Almidani, Ahmad Alaa" w:date="2022-10-31T11:38:00Z"/>
          <w:rtl/>
          <w:lang w:bidi="ar-SY"/>
        </w:rPr>
      </w:pPr>
      <w:ins w:id="264" w:author="Almidani, Ahmad Alaa" w:date="2023-01-17T10:31:00Z">
        <w:r>
          <w:rPr>
            <w:rFonts w:hint="cs"/>
            <w:rtl/>
            <w:lang w:bidi="ar-SY"/>
          </w:rPr>
          <w:t>وإذ يدرك</w:t>
        </w:r>
      </w:ins>
    </w:p>
    <w:p w14:paraId="087F4BCD" w14:textId="77777777" w:rsidR="005774F1" w:rsidRPr="00A350FD" w:rsidRDefault="005774F1" w:rsidP="00E30165">
      <w:pPr>
        <w:spacing w:before="100"/>
        <w:rPr>
          <w:ins w:id="265" w:author="Almidani, Ahmad Alaa" w:date="2022-10-31T11:38:00Z"/>
          <w:rtl/>
          <w:lang w:bidi="ar-SY"/>
        </w:rPr>
      </w:pPr>
      <w:ins w:id="266" w:author="Almidani, Ahmad Alaa" w:date="2022-10-31T11:38:00Z">
        <w:r>
          <w:rPr>
            <w:rFonts w:hint="cs"/>
            <w:i/>
            <w:iCs/>
            <w:rtl/>
            <w:lang w:bidi="ar-SY"/>
          </w:rPr>
          <w:t xml:space="preserve"> أ )</w:t>
        </w:r>
        <w:r>
          <w:rPr>
            <w:i/>
            <w:iCs/>
            <w:rtl/>
            <w:lang w:bidi="ar-SY"/>
          </w:rPr>
          <w:tab/>
        </w:r>
      </w:ins>
      <w:ins w:id="267" w:author="Almidani, Ahmad Alaa" w:date="2023-01-17T10:31:00Z">
        <w:r>
          <w:rPr>
            <w:rtl/>
            <w:lang w:bidi="ar-SY"/>
          </w:rPr>
          <w:t>أن محطة المنصات عالية الارتفاع (</w:t>
        </w:r>
        <w:r>
          <w:rPr>
            <w:lang w:bidi="ar-SY"/>
          </w:rPr>
          <w:t>HAPS</w:t>
        </w:r>
        <w:r>
          <w:rPr>
            <w:rtl/>
            <w:lang w:bidi="ar-SY"/>
          </w:rPr>
          <w:t xml:space="preserve">) معرّفة في الرقم </w:t>
        </w:r>
        <w:r w:rsidRPr="00F65BD8">
          <w:rPr>
            <w:rStyle w:val="Artref"/>
            <w:b/>
            <w:bCs/>
          </w:rPr>
          <w:t>66A.1</w:t>
        </w:r>
        <w:r>
          <w:rPr>
            <w:rtl/>
            <w:lang w:bidi="ar-SY"/>
          </w:rPr>
          <w:t xml:space="preserve"> على أنها محطة تقع على جسم على ارتفاع من 20 إلى 50 </w:t>
        </w:r>
        <w:r>
          <w:rPr>
            <w:lang w:bidi="ar-SY"/>
          </w:rPr>
          <w:t>km</w:t>
        </w:r>
        <w:r>
          <w:rPr>
            <w:rtl/>
            <w:lang w:bidi="ar-SY"/>
          </w:rPr>
          <w:t xml:space="preserve"> وعند نقطة محددة، اسمية، ثابتة بالنسبة</w:t>
        </w:r>
        <w:r>
          <w:rPr>
            <w:rFonts w:hint="cs"/>
            <w:rtl/>
            <w:lang w:bidi="ar-SY"/>
          </w:rPr>
          <w:t xml:space="preserve"> إلى</w:t>
        </w:r>
        <w:r>
          <w:rPr>
            <w:rtl/>
            <w:lang w:bidi="ar-SY"/>
          </w:rPr>
          <w:t xml:space="preserve"> </w:t>
        </w:r>
        <w:r>
          <w:rPr>
            <w:rFonts w:hint="cs"/>
            <w:rtl/>
            <w:lang w:bidi="ar-SY"/>
          </w:rPr>
          <w:t>ا</w:t>
        </w:r>
        <w:r>
          <w:rPr>
            <w:rtl/>
            <w:lang w:bidi="ar-SY"/>
          </w:rPr>
          <w:t>لأرض؛</w:t>
        </w:r>
      </w:ins>
    </w:p>
    <w:p w14:paraId="168BB478" w14:textId="77777777" w:rsidR="005774F1" w:rsidRPr="00A350FD" w:rsidRDefault="005774F1" w:rsidP="00E30165">
      <w:pPr>
        <w:spacing w:before="100"/>
        <w:rPr>
          <w:ins w:id="268" w:author="Almidani, Ahmad Alaa" w:date="2022-10-31T11:38:00Z"/>
          <w:rtl/>
          <w:lang w:bidi="ar-SY"/>
        </w:rPr>
      </w:pPr>
      <w:ins w:id="269" w:author="Almidani, Ahmad Alaa" w:date="2022-10-31T11:38:00Z">
        <w:r>
          <w:rPr>
            <w:rFonts w:hint="cs"/>
            <w:i/>
            <w:iCs/>
            <w:rtl/>
            <w:lang w:bidi="ar-SY"/>
          </w:rPr>
          <w:t>ب)</w:t>
        </w:r>
        <w:r>
          <w:rPr>
            <w:i/>
            <w:iCs/>
            <w:rtl/>
            <w:lang w:bidi="ar-SY"/>
          </w:rPr>
          <w:tab/>
        </w:r>
      </w:ins>
      <w:ins w:id="270" w:author="Almidani, Ahmad Alaa" w:date="2023-01-17T10:32:00Z">
        <w:r>
          <w:rPr>
            <w:rtl/>
            <w:lang w:bidi="ar-SY"/>
          </w:rPr>
          <w:t xml:space="preserve">أن نطاقات التردد </w:t>
        </w:r>
        <w:r>
          <w:rPr>
            <w:rFonts w:hint="cs"/>
            <w:rtl/>
            <w:lang w:bidi="ar-SY"/>
          </w:rPr>
          <w:t>710 1-980 1</w:t>
        </w:r>
        <w:r>
          <w:rPr>
            <w:rtl/>
            <w:lang w:bidi="ar-SY"/>
          </w:rPr>
          <w:t xml:space="preserve"> </w:t>
        </w:r>
        <w:r>
          <w:rPr>
            <w:lang w:bidi="ar-SY"/>
          </w:rPr>
          <w:t>MHz</w:t>
        </w:r>
        <w:r>
          <w:rPr>
            <w:rtl/>
            <w:lang w:bidi="ar-SY"/>
          </w:rPr>
          <w:t xml:space="preserve"> و</w:t>
        </w:r>
        <w:r>
          <w:rPr>
            <w:rFonts w:hint="cs"/>
            <w:rtl/>
            <w:lang w:bidi="ar-SY"/>
          </w:rPr>
          <w:t>010 2</w:t>
        </w:r>
        <w:r>
          <w:rPr>
            <w:rtl/>
            <w:lang w:bidi="ar-SY"/>
          </w:rPr>
          <w:t>-</w:t>
        </w:r>
        <w:r>
          <w:rPr>
            <w:rFonts w:hint="cs"/>
            <w:rtl/>
            <w:lang w:bidi="ar-SY"/>
          </w:rPr>
          <w:t>025 2</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170 2</w:t>
        </w:r>
        <w:r>
          <w:rPr>
            <w:rtl/>
            <w:lang w:bidi="ar-SY"/>
          </w:rPr>
          <w:t xml:space="preserve"> </w:t>
        </w:r>
        <w:r>
          <w:rPr>
            <w:lang w:bidi="ar-SY"/>
          </w:rPr>
          <w:t>MHz</w:t>
        </w:r>
        <w:r>
          <w:rPr>
            <w:rFonts w:hint="cs"/>
            <w:rtl/>
            <w:lang w:bidi="ar-SY"/>
          </w:rPr>
          <w:t xml:space="preserve"> في الإقليمين 1 و3</w:t>
        </w:r>
        <w:r>
          <w:rPr>
            <w:rtl/>
            <w:lang w:bidi="ar-SY"/>
          </w:rPr>
          <w:t xml:space="preserve"> </w:t>
        </w:r>
        <w:r>
          <w:rPr>
            <w:rFonts w:hint="cs"/>
            <w:rtl/>
            <w:lang w:bidi="ar-SY"/>
          </w:rPr>
          <w:t>و</w:t>
        </w:r>
        <w:r>
          <w:rPr>
            <w:rtl/>
            <w:lang w:bidi="ar-SY"/>
          </w:rPr>
          <w:t xml:space="preserve">نطاقات التردد </w:t>
        </w:r>
        <w:r>
          <w:rPr>
            <w:rFonts w:hint="cs"/>
            <w:rtl/>
            <w:lang w:bidi="ar-SY"/>
          </w:rPr>
          <w:t>710 1</w:t>
        </w:r>
        <w:r>
          <w:rPr>
            <w:rtl/>
            <w:lang w:bidi="ar-SY"/>
          </w:rPr>
          <w:t>-</w:t>
        </w:r>
        <w:r>
          <w:rPr>
            <w:rFonts w:hint="cs"/>
            <w:rtl/>
            <w:lang w:bidi="ar-SY"/>
          </w:rPr>
          <w:t>980 1</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160 2</w:t>
        </w:r>
        <w:r>
          <w:rPr>
            <w:rtl/>
            <w:lang w:bidi="ar-SY"/>
          </w:rPr>
          <w:t xml:space="preserve"> </w:t>
        </w:r>
        <w:r>
          <w:rPr>
            <w:lang w:bidi="ar-SY"/>
          </w:rPr>
          <w:t>MHz</w:t>
        </w:r>
        <w:r>
          <w:rPr>
            <w:rtl/>
            <w:lang w:bidi="ar-SY"/>
          </w:rPr>
          <w:t xml:space="preserve"> في </w:t>
        </w:r>
        <w:r>
          <w:rPr>
            <w:rFonts w:hint="cs"/>
            <w:rtl/>
            <w:lang w:bidi="ar-SY"/>
          </w:rPr>
          <w:t>الإقليم 2</w:t>
        </w:r>
        <w:r>
          <w:rPr>
            <w:rtl/>
            <w:lang w:bidi="ar-SY"/>
          </w:rPr>
          <w:t xml:space="preserve">، </w:t>
        </w:r>
        <w:r>
          <w:rPr>
            <w:rFonts w:hint="cs"/>
            <w:rtl/>
            <w:lang w:bidi="ar-SY"/>
          </w:rPr>
          <w:t>مدر</w:t>
        </w:r>
      </w:ins>
      <w:ins w:id="271" w:author="Almidani, Ahmad Alaa" w:date="2023-01-17T10:50:00Z">
        <w:r>
          <w:rPr>
            <w:rFonts w:hint="cs"/>
            <w:rtl/>
            <w:lang w:bidi="ar-SY"/>
          </w:rPr>
          <w:t>ج</w:t>
        </w:r>
      </w:ins>
      <w:ins w:id="272" w:author="Almidani, Ahmad Alaa" w:date="2023-01-17T10:32:00Z">
        <w:r>
          <w:rPr>
            <w:rFonts w:hint="cs"/>
            <w:rtl/>
            <w:lang w:bidi="ar-SY"/>
          </w:rPr>
          <w:t>ة</w:t>
        </w:r>
        <w:r>
          <w:rPr>
            <w:rtl/>
            <w:lang w:bidi="ar-SY"/>
          </w:rPr>
          <w:t xml:space="preserve"> في الرقم </w:t>
        </w:r>
        <w:r w:rsidRPr="00F65BD8">
          <w:rPr>
            <w:rStyle w:val="Artref"/>
            <w:b/>
            <w:bCs/>
          </w:rPr>
          <w:t>388A.5</w:t>
        </w:r>
        <w:r>
          <w:rPr>
            <w:rtl/>
            <w:lang w:bidi="ar-SY"/>
          </w:rPr>
          <w:t xml:space="preserve"> لاستخدام</w:t>
        </w:r>
        <w:r>
          <w:rPr>
            <w:rFonts w:hint="cs"/>
            <w:rtl/>
            <w:lang w:bidi="ar-SY"/>
          </w:rPr>
          <w:t xml:space="preserve"> المحطات</w:t>
        </w:r>
        <w:r>
          <w:rPr>
            <w:rtl/>
            <w:lang w:bidi="ar-SY"/>
          </w:rPr>
          <w:t xml:space="preserve"> </w:t>
        </w:r>
        <w:r>
          <w:rPr>
            <w:lang w:bidi="ar-SY"/>
          </w:rPr>
          <w:t>HIBS</w:t>
        </w:r>
        <w:r>
          <w:rPr>
            <w:rtl/>
            <w:lang w:bidi="ar-SY"/>
          </w:rPr>
          <w:t>؛</w:t>
        </w:r>
      </w:ins>
    </w:p>
    <w:p w14:paraId="08970D87" w14:textId="77777777" w:rsidR="005774F1" w:rsidRDefault="005774F1" w:rsidP="00E30165">
      <w:pPr>
        <w:rPr>
          <w:ins w:id="273" w:author="Almidani, Ahmad Alaa" w:date="2022-10-31T11:38:00Z"/>
          <w:rtl/>
          <w:lang w:bidi="ar-SY"/>
        </w:rPr>
      </w:pPr>
      <w:ins w:id="274" w:author="Almidani, Ahmad Alaa" w:date="2022-10-31T11:38:00Z">
        <w:r w:rsidRPr="009A0648">
          <w:rPr>
            <w:i/>
            <w:iCs/>
            <w:rtl/>
            <w:lang w:bidi="ar-SY"/>
          </w:rPr>
          <w:t>ج)</w:t>
        </w:r>
        <w:r>
          <w:rPr>
            <w:rtl/>
            <w:lang w:bidi="ar-SY"/>
          </w:rPr>
          <w:tab/>
        </w:r>
      </w:ins>
      <w:ins w:id="275" w:author="Almidani, Ahmad Alaa" w:date="2023-01-17T10:32:00Z">
        <w:r>
          <w:rPr>
            <w:rtl/>
            <w:lang w:bidi="ar-SY"/>
          </w:rPr>
          <w:t xml:space="preserve">أن نطاقات التردد </w:t>
        </w:r>
        <w:r>
          <w:rPr>
            <w:rFonts w:hint="cs"/>
            <w:rtl/>
            <w:lang w:bidi="ar-SY"/>
          </w:rPr>
          <w:t>710 1-980 1</w:t>
        </w:r>
        <w:r>
          <w:rPr>
            <w:rtl/>
            <w:lang w:bidi="ar-SY"/>
          </w:rPr>
          <w:t xml:space="preserve"> </w:t>
        </w:r>
        <w:r>
          <w:rPr>
            <w:lang w:bidi="ar-SY"/>
          </w:rPr>
          <w:t>MHz</w:t>
        </w:r>
        <w:r>
          <w:rPr>
            <w:rtl/>
            <w:lang w:bidi="ar-SY"/>
          </w:rPr>
          <w:t xml:space="preserve"> و</w:t>
        </w:r>
        <w:r>
          <w:rPr>
            <w:rFonts w:hint="cs"/>
            <w:rtl/>
            <w:lang w:bidi="ar-SY"/>
          </w:rPr>
          <w:t>010 2</w:t>
        </w:r>
        <w:r>
          <w:rPr>
            <w:rtl/>
            <w:lang w:bidi="ar-SY"/>
          </w:rPr>
          <w:t>-</w:t>
        </w:r>
        <w:r>
          <w:rPr>
            <w:rFonts w:hint="cs"/>
            <w:rtl/>
            <w:lang w:bidi="ar-SY"/>
          </w:rPr>
          <w:t>025 2</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170 2</w:t>
        </w:r>
        <w:r>
          <w:rPr>
            <w:rtl/>
            <w:lang w:bidi="ar-SY"/>
          </w:rPr>
          <w:t xml:space="preserve"> </w:t>
        </w:r>
        <w:r>
          <w:rPr>
            <w:lang w:bidi="ar-SY"/>
          </w:rPr>
          <w:t>MHz</w:t>
        </w:r>
        <w:r>
          <w:rPr>
            <w:rFonts w:hint="cs"/>
            <w:rtl/>
            <w:lang w:bidi="ar-SY"/>
          </w:rPr>
          <w:t>،</w:t>
        </w:r>
        <w:r>
          <w:rPr>
            <w:rtl/>
            <w:lang w:bidi="ar-SY"/>
          </w:rPr>
          <w:t xml:space="preserve"> أو أجزاء منها</w:t>
        </w:r>
        <w:r>
          <w:rPr>
            <w:rFonts w:hint="cs"/>
            <w:rtl/>
            <w:lang w:bidi="ar-SY"/>
          </w:rPr>
          <w:t>،</w:t>
        </w:r>
        <w:r>
          <w:rPr>
            <w:rtl/>
            <w:lang w:bidi="ar-SY"/>
          </w:rPr>
          <w:t xml:space="preserve"> محددة للاتصالات </w:t>
        </w:r>
        <w:r>
          <w:rPr>
            <w:lang w:bidi="ar-SY"/>
          </w:rPr>
          <w:t>IMT</w:t>
        </w:r>
        <w:r>
          <w:rPr>
            <w:rtl/>
            <w:lang w:bidi="ar-SY"/>
          </w:rPr>
          <w:t xml:space="preserve"> وفقاً للرقمين </w:t>
        </w:r>
        <w:r w:rsidRPr="00F65BD8">
          <w:rPr>
            <w:rStyle w:val="Artref"/>
            <w:b/>
            <w:bCs/>
          </w:rPr>
          <w:t>384A.5</w:t>
        </w:r>
        <w:r>
          <w:rPr>
            <w:rtl/>
            <w:lang w:bidi="ar-SY"/>
          </w:rPr>
          <w:t xml:space="preserve"> و</w:t>
        </w:r>
        <w:r w:rsidRPr="00F65BD8">
          <w:rPr>
            <w:rStyle w:val="Artref"/>
            <w:b/>
            <w:bCs/>
            <w:rtl/>
          </w:rPr>
          <w:t>388.5</w:t>
        </w:r>
        <w:r>
          <w:rPr>
            <w:rtl/>
            <w:lang w:bidi="ar-SY"/>
          </w:rPr>
          <w:t>؛</w:t>
        </w:r>
      </w:ins>
    </w:p>
    <w:p w14:paraId="25EEB4C8" w14:textId="77777777" w:rsidR="005774F1" w:rsidRPr="00191200" w:rsidRDefault="005774F1" w:rsidP="00E30165">
      <w:pPr>
        <w:rPr>
          <w:ins w:id="276" w:author="Almidani, Ahmad Alaa" w:date="2022-10-31T11:38:00Z"/>
          <w:rtl/>
          <w:lang w:bidi="ar-SY"/>
        </w:rPr>
      </w:pPr>
      <w:ins w:id="277" w:author="Almidani, Ahmad Alaa" w:date="2022-10-31T11:38:00Z">
        <w:r w:rsidRPr="00191200">
          <w:rPr>
            <w:i/>
            <w:iCs/>
            <w:rtl/>
            <w:lang w:bidi="ar-SY"/>
          </w:rPr>
          <w:t>د )</w:t>
        </w:r>
        <w:r w:rsidRPr="00191200">
          <w:rPr>
            <w:i/>
            <w:iCs/>
            <w:rtl/>
            <w:lang w:bidi="ar-SY"/>
          </w:rPr>
          <w:tab/>
        </w:r>
      </w:ins>
      <w:ins w:id="278" w:author="Almidani, Ahmad Alaa" w:date="2023-01-17T10:32:00Z">
        <w:r>
          <w:rPr>
            <w:rtl/>
            <w:lang w:bidi="ar-SY"/>
          </w:rPr>
          <w:t xml:space="preserve">أن نطاقات التردد هذه موزعة </w:t>
        </w:r>
        <w:r>
          <w:rPr>
            <w:rFonts w:hint="cs"/>
            <w:rtl/>
            <w:lang w:bidi="ar-SY"/>
          </w:rPr>
          <w:t>ل</w:t>
        </w:r>
        <w:r>
          <w:rPr>
            <w:rtl/>
            <w:lang w:bidi="ar-SY"/>
          </w:rPr>
          <w:t>لخدمتين الثابتة والمتنقلة على أساس أولي مشترك،</w:t>
        </w:r>
      </w:ins>
    </w:p>
    <w:p w14:paraId="519A3419" w14:textId="77777777" w:rsidR="005774F1" w:rsidRDefault="005774F1" w:rsidP="00E30165">
      <w:pPr>
        <w:pStyle w:val="Call"/>
        <w:rPr>
          <w:rtl/>
          <w:lang w:bidi="ar-SY"/>
        </w:rPr>
      </w:pPr>
      <w:r>
        <w:rPr>
          <w:rFonts w:hint="cs"/>
          <w:rtl/>
          <w:lang w:bidi="ar-SY"/>
        </w:rPr>
        <w:t>يقـرر</w:t>
      </w:r>
    </w:p>
    <w:p w14:paraId="23CD7BF3" w14:textId="77777777" w:rsidR="005774F1" w:rsidDel="00191200" w:rsidRDefault="005774F1" w:rsidP="00E30165">
      <w:pPr>
        <w:spacing w:before="200"/>
        <w:rPr>
          <w:del w:id="279" w:author="Almidani, Ahmad Alaa" w:date="2022-10-31T11:39:00Z"/>
          <w:rtl/>
          <w:lang w:bidi="ar-SY"/>
        </w:rPr>
      </w:pPr>
      <w:del w:id="280" w:author="Almidani, Ahmad Alaa" w:date="2022-10-31T11:39:00Z">
        <w:r w:rsidDel="00191200">
          <w:delText>1</w:delText>
        </w:r>
        <w:r w:rsidDel="00191200">
          <w:tab/>
        </w:r>
        <w:r w:rsidDel="00191200">
          <w:rPr>
            <w:rFonts w:hint="cs"/>
            <w:rtl/>
            <w:lang w:bidi="ar-SY"/>
          </w:rPr>
          <w:delText>ما يلي:</w:delText>
        </w:r>
      </w:del>
    </w:p>
    <w:p w14:paraId="1D18DD17" w14:textId="77777777" w:rsidR="005774F1" w:rsidDel="00191200" w:rsidRDefault="005774F1" w:rsidP="00E30165">
      <w:pPr>
        <w:spacing w:before="200"/>
        <w:rPr>
          <w:del w:id="281" w:author="Almidani, Ahmad Alaa" w:date="2022-10-31T11:39:00Z"/>
          <w:rtl/>
        </w:rPr>
      </w:pPr>
      <w:del w:id="282" w:author="Almidani, Ahmad Alaa" w:date="2022-10-31T11:39:00Z">
        <w:r w:rsidDel="00191200">
          <w:delText>1.1</w:delText>
        </w:r>
        <w:r w:rsidDel="00191200">
          <w:tab/>
        </w:r>
        <w:r w:rsidDel="00191200">
          <w:rPr>
            <w:rFonts w:hint="cs"/>
            <w:spacing w:val="-2"/>
            <w:rtl/>
            <w:lang w:bidi="ar-SY"/>
          </w:rPr>
          <w:delText>لأغراض حماية المحطات المتنقلة في إطار الاتصالات المتنقلة الدولية</w:delText>
        </w:r>
        <w:r w:rsidDel="00191200">
          <w:rPr>
            <w:rFonts w:hint="cs"/>
            <w:spacing w:val="-2"/>
            <w:rtl/>
          </w:rPr>
          <w:delText xml:space="preserve"> </w:delText>
        </w:r>
        <w:r w:rsidDel="00191200">
          <w:rPr>
            <w:spacing w:val="-2"/>
          </w:rPr>
          <w:delText>(IMT)</w:delText>
        </w:r>
        <w:r w:rsidDel="00191200">
          <w:rPr>
            <w:rFonts w:hint="cs"/>
            <w:spacing w:val="-2"/>
            <w:rtl/>
          </w:rPr>
          <w:delText xml:space="preserve"> في بلدان مجاورة من التداخل في نفس القناة، يجب ألا</w:delText>
        </w:r>
        <w:r w:rsidDel="00191200">
          <w:rPr>
            <w:rFonts w:hint="cs"/>
            <w:spacing w:val="-2"/>
            <w:rtl/>
            <w:lang w:bidi="ar-SY"/>
          </w:rPr>
          <w:delText xml:space="preserve"> تتجاوز كثافة تدفق القدرة في نفس القناة لأي محطة من محطات المنصات عالية الارتفاع </w:delText>
        </w:r>
        <w:r w:rsidDel="00191200">
          <w:rPr>
            <w:spacing w:val="-2"/>
            <w:lang w:bidi="ar-SY"/>
          </w:rPr>
          <w:delText>(HAPS)</w:delText>
        </w:r>
        <w:r w:rsidDel="00191200">
          <w:rPr>
            <w:rFonts w:hint="cs"/>
            <w:spacing w:val="-2"/>
            <w:rtl/>
            <w:lang w:bidi="ar-SY"/>
          </w:rPr>
          <w:delText xml:space="preserve"> عاملة كمحطة قاعدة للاتصالات المتنقلة الدولية</w:delText>
        </w:r>
        <w:r w:rsidDel="00191200">
          <w:rPr>
            <w:rFonts w:hint="cs"/>
            <w:spacing w:val="-2"/>
            <w:rtl/>
          </w:rPr>
          <w:delText xml:space="preserve"> </w:delText>
        </w:r>
        <w:r w:rsidDel="00191200">
          <w:rPr>
            <w:rFonts w:hint="cs"/>
            <w:spacing w:val="-2"/>
            <w:rtl/>
            <w:lang w:bidi="ar-SY"/>
          </w:rPr>
          <w:delText>القيمة</w:delText>
        </w:r>
        <w:r w:rsidDel="00191200">
          <w:rPr>
            <w:rFonts w:hint="cs"/>
            <w:spacing w:val="-2"/>
            <w:rtl/>
          </w:rPr>
          <w:delText xml:space="preserve"> -</w:delText>
        </w:r>
        <w:r w:rsidDel="00191200">
          <w:rPr>
            <w:spacing w:val="-2"/>
          </w:rPr>
          <w:delText>117</w:delText>
        </w:r>
        <w:r w:rsidDel="00191200">
          <w:rPr>
            <w:rFonts w:hint="cs"/>
            <w:spacing w:val="-2"/>
            <w:rtl/>
            <w:lang w:bidi="ar-SY"/>
          </w:rPr>
          <w:delText xml:space="preserve"> </w:delText>
        </w:r>
        <w:r w:rsidDel="00191200">
          <w:rPr>
            <w:spacing w:val="-2"/>
          </w:rPr>
          <w:delText>dB(W/(m</w:delText>
        </w:r>
        <w:r w:rsidDel="00191200">
          <w:rPr>
            <w:spacing w:val="-2"/>
            <w:vertAlign w:val="superscript"/>
          </w:rPr>
          <w:delText>2</w:delText>
        </w:r>
        <w:r w:rsidDel="00191200">
          <w:rPr>
            <w:spacing w:val="-2"/>
          </w:rPr>
          <w:delText> </w:delText>
        </w:r>
        <w:r w:rsidDel="00191200">
          <w:rPr>
            <w:rFonts w:cs="Times New Roman"/>
            <w:spacing w:val="-2"/>
          </w:rPr>
          <w:delText>·</w:delText>
        </w:r>
        <w:r w:rsidDel="00191200">
          <w:rPr>
            <w:spacing w:val="-2"/>
          </w:rPr>
          <w:delText> MHz))</w:delText>
        </w:r>
        <w:r w:rsidDel="00191200">
          <w:rPr>
            <w:rFonts w:hint="cs"/>
            <w:spacing w:val="-2"/>
            <w:rtl/>
            <w:lang w:bidi="ar-SY"/>
          </w:rPr>
          <w:delText xml:space="preserve"> على سطح الأرض خارج حدود البلد، إلا بموافقة صريحة تعطيها الإدارة المتأثرة عند التبليغ عن محطة ال</w:delText>
        </w:r>
        <w:r w:rsidDel="00191200">
          <w:rPr>
            <w:rFonts w:hint="cs"/>
            <w:spacing w:val="-2"/>
            <w:rtl/>
          </w:rPr>
          <w:delText>منصة عالية الارتفاع؛</w:delText>
        </w:r>
      </w:del>
    </w:p>
    <w:p w14:paraId="5DE67D97" w14:textId="77777777" w:rsidR="005774F1" w:rsidDel="00191200" w:rsidRDefault="005774F1" w:rsidP="00E30165">
      <w:pPr>
        <w:spacing w:before="200"/>
        <w:rPr>
          <w:del w:id="283" w:author="Almidani, Ahmad Alaa" w:date="2022-10-31T11:39:00Z"/>
          <w:rtl/>
        </w:rPr>
      </w:pPr>
      <w:del w:id="284" w:author="Almidani, Ahmad Alaa" w:date="2022-10-31T11:39:00Z">
        <w:r w:rsidDel="00191200">
          <w:delText>2.1</w:delText>
        </w:r>
        <w:r w:rsidDel="00191200">
          <w:rPr>
            <w:rFonts w:hint="cs"/>
            <w:rtl/>
            <w:lang w:bidi="ar-SY"/>
          </w:rPr>
          <w:tab/>
          <w:delText xml:space="preserve">لا ترسل محطة </w:delText>
        </w:r>
        <w:r w:rsidDel="00191200">
          <w:rPr>
            <w:rFonts w:hint="cs"/>
            <w:rtl/>
          </w:rPr>
          <w:delText>منصة عالية الارتفاع</w:delText>
        </w:r>
        <w:r w:rsidDel="00191200">
          <w:rPr>
            <w:rFonts w:hint="cs"/>
            <w:rtl/>
            <w:lang w:bidi="ar-SY"/>
          </w:rPr>
          <w:delText xml:space="preserve"> عاملة كمحطة قاعدة للاتصالات المتنقلة الدولية خارج نطاق التردد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والنطاق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rPr>
          <w:delText>؛</w:delText>
        </w:r>
      </w:del>
    </w:p>
    <w:p w14:paraId="6E6CF992" w14:textId="77777777" w:rsidR="005774F1" w:rsidDel="00191200" w:rsidRDefault="005774F1" w:rsidP="00E30165">
      <w:pPr>
        <w:spacing w:before="200"/>
        <w:rPr>
          <w:del w:id="285" w:author="Almidani, Ahmad Alaa" w:date="2022-10-31T11:39:00Z"/>
          <w:rtl/>
          <w:lang w:bidi="ar-SY"/>
        </w:rPr>
      </w:pPr>
      <w:del w:id="286" w:author="Almidani, Ahmad Alaa" w:date="2022-10-31T11:39:00Z">
        <w:r w:rsidDel="00191200">
          <w:delText>3.1</w:delText>
        </w:r>
        <w:r w:rsidDel="00191200">
          <w:rPr>
            <w:rFonts w:hint="cs"/>
            <w:rtl/>
            <w:lang w:bidi="ar-SY"/>
          </w:rPr>
          <w:tab/>
          <w:delText xml:space="preserve">لأغراض حماية محطات أنظمة التوزيع متعدد القنوات ومتعدد النقاط في الإقليم </w:delText>
        </w:r>
        <w:r w:rsidDel="00191200">
          <w:delText>2</w:delText>
        </w:r>
        <w:r w:rsidDel="00191200">
          <w:rPr>
            <w:rFonts w:hint="cs"/>
            <w:rtl/>
            <w:lang w:bidi="ar-SY"/>
          </w:rPr>
          <w:delText xml:space="preserve"> في بعض البلدان المجاورة 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2 160-2 150</w:delText>
        </w:r>
        <w:r w:rsidDel="00191200">
          <w:rPr>
            <w:rFonts w:hint="cs"/>
            <w:rtl/>
            <w:lang w:bidi="ar-SY"/>
          </w:rPr>
          <w:delText xml:space="preserve"> من التداخل في نفس القناة، يجب ألا تتجاوز كثافة تدفق القدرة في نفس القناة لأي محطة منصة عالية الارتفاع عاملة كمحطة قاعدة </w:delText>
        </w:r>
        <w:r w:rsidDel="00191200">
          <w:delText>IMT</w:delText>
        </w:r>
        <w:r w:rsidDel="00191200">
          <w:rPr>
            <w:rFonts w:hint="cs"/>
            <w:rtl/>
            <w:lang w:bidi="ar-SY"/>
          </w:rPr>
          <w:delText xml:space="preserve"> القيم التالية على سطح الأرض خارج حدود البلد، إلا بموافقة صريحة تعطيها الإدارة المتأثرة عند التبليغ عن محطة </w:delText>
        </w:r>
        <w:r w:rsidDel="00191200">
          <w:rPr>
            <w:rFonts w:hint="cs"/>
            <w:rtl/>
          </w:rPr>
          <w:delText>المنصة عالية الارتفاع</w:delText>
        </w:r>
        <w:r w:rsidDel="00191200">
          <w:rPr>
            <w:rFonts w:hint="cs"/>
            <w:rtl/>
            <w:lang w:bidi="ar-SY"/>
          </w:rPr>
          <w:delText>:</w:delText>
        </w:r>
      </w:del>
    </w:p>
    <w:p w14:paraId="65AF4F92" w14:textId="77777777" w:rsidR="005774F1" w:rsidDel="00191200" w:rsidRDefault="005774F1" w:rsidP="00E30165">
      <w:pPr>
        <w:pStyle w:val="enumlev1"/>
        <w:rPr>
          <w:del w:id="287" w:author="Almidani, Ahmad Alaa" w:date="2022-10-31T11:39:00Z"/>
          <w:rtl/>
        </w:rPr>
      </w:pPr>
      <w:del w:id="288" w:author="Almidani, Ahmad Alaa" w:date="2022-10-31T11:39:00Z">
        <w:r w:rsidDel="00191200">
          <w:rPr>
            <w:rFonts w:hint="cs"/>
            <w:rtl/>
          </w:rPr>
          <w:delText>-</w:delText>
        </w:r>
        <w:r w:rsidDel="00191200">
          <w:rPr>
            <w:rFonts w:hint="cs"/>
            <w:rtl/>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127</w:delText>
        </w:r>
        <w:r w:rsidDel="00191200">
          <w:rPr>
            <w:rFonts w:hint="cs"/>
            <w:rtl/>
          </w:rPr>
          <w:delText xml:space="preserve"> من أجل زوايا الوصول </w:delText>
        </w:r>
        <w:r w:rsidDel="00191200">
          <w:delText>(</w:delText>
        </w:r>
        <w:r w:rsidDel="00191200">
          <w:rPr>
            <w:rFonts w:ascii="Calibri" w:hAnsi="Calibri" w:cs="Calibri"/>
            <w:lang w:val="el-GR"/>
          </w:rPr>
          <w:delText>θ</w:delText>
        </w:r>
        <w:r w:rsidDel="00191200">
          <w:delText>)</w:delText>
        </w:r>
        <w:r w:rsidDel="00191200">
          <w:rPr>
            <w:rFonts w:hint="cs"/>
            <w:rtl/>
          </w:rPr>
          <w:delText xml:space="preserve"> التي تقل عن </w:delText>
        </w:r>
        <w:r w:rsidDel="00191200">
          <w:delText>°7</w:delText>
        </w:r>
        <w:r w:rsidDel="00191200">
          <w:rPr>
            <w:rFonts w:hint="cs"/>
            <w:rtl/>
          </w:rPr>
          <w:delText xml:space="preserve"> فوق المستوي الأفقي؛</w:delText>
        </w:r>
      </w:del>
    </w:p>
    <w:p w14:paraId="118C85DC" w14:textId="77777777" w:rsidR="005774F1" w:rsidDel="00191200" w:rsidRDefault="005774F1" w:rsidP="00E30165">
      <w:pPr>
        <w:pStyle w:val="enumlev1"/>
        <w:rPr>
          <w:del w:id="289" w:author="Almidani, Ahmad Alaa" w:date="2022-10-31T11:39:00Z"/>
          <w:rtl/>
        </w:rPr>
      </w:pPr>
      <w:del w:id="290" w:author="Almidani, Ahmad Alaa" w:date="2022-10-31T11:39:00Z">
        <w:r w:rsidDel="00191200">
          <w:rPr>
            <w:rFonts w:hint="cs"/>
            <w:rtl/>
          </w:rPr>
          <w:delText>-</w:delText>
        </w:r>
        <w:r w:rsidDel="00191200">
          <w:rPr>
            <w:rFonts w:hint="cs"/>
            <w:rtl/>
          </w:rPr>
          <w:tab/>
        </w:r>
        <w:r w:rsidRPr="005348DA" w:rsidDel="00191200">
          <w:rPr>
            <w:rFonts w:hint="cs"/>
            <w:spacing w:val="-6"/>
            <w:rtl/>
          </w:rPr>
          <w:delText>-</w:delText>
        </w:r>
        <w:r w:rsidRPr="005348DA" w:rsidDel="00191200">
          <w:rPr>
            <w:spacing w:val="-6"/>
          </w:rPr>
          <w:delText>dB(W/(m</w:delText>
        </w:r>
        <w:r w:rsidRPr="005348DA" w:rsidDel="00191200">
          <w:rPr>
            <w:spacing w:val="-6"/>
            <w:vertAlign w:val="superscript"/>
          </w:rPr>
          <w:delText>2</w:delText>
        </w:r>
        <w:r w:rsidRPr="005348DA" w:rsidDel="00191200">
          <w:rPr>
            <w:spacing w:val="-6"/>
          </w:rPr>
          <w:delText> </w:delText>
        </w:r>
        <w:r w:rsidRPr="005348DA" w:rsidDel="00191200">
          <w:rPr>
            <w:rFonts w:cs="Times New Roman"/>
            <w:spacing w:val="-6"/>
          </w:rPr>
          <w:delText>·</w:delText>
        </w:r>
        <w:r w:rsidRPr="005348DA" w:rsidDel="00191200">
          <w:rPr>
            <w:spacing w:val="-6"/>
          </w:rPr>
          <w:delText> MHz)) (7 − </w:delText>
        </w:r>
        <w:r w:rsidRPr="005348DA" w:rsidDel="00191200">
          <w:rPr>
            <w:rFonts w:ascii="Calibri" w:hAnsi="Calibri" w:cs="Calibri"/>
            <w:spacing w:val="-6"/>
            <w:lang w:val="el-GR"/>
          </w:rPr>
          <w:delText>θ</w:delText>
        </w:r>
        <w:r w:rsidRPr="005348DA" w:rsidDel="00191200">
          <w:rPr>
            <w:spacing w:val="-6"/>
          </w:rPr>
          <w:delText>) 0,666 + 127</w:delText>
        </w:r>
        <w:r w:rsidRPr="005348DA" w:rsidDel="00191200">
          <w:rPr>
            <w:rFonts w:hint="cs"/>
            <w:spacing w:val="-6"/>
            <w:rtl/>
          </w:rPr>
          <w:delText xml:space="preserve"> من أجل زوايا الوصول المحصورة بين </w:delText>
        </w:r>
        <w:r w:rsidRPr="005348DA" w:rsidDel="00191200">
          <w:rPr>
            <w:spacing w:val="-6"/>
          </w:rPr>
          <w:delText>°7</w:delText>
        </w:r>
        <w:r w:rsidRPr="005348DA" w:rsidDel="00191200">
          <w:rPr>
            <w:rFonts w:hint="cs"/>
            <w:spacing w:val="-6"/>
            <w:rtl/>
          </w:rPr>
          <w:delText xml:space="preserve"> و</w:delText>
        </w:r>
        <w:r w:rsidRPr="005348DA" w:rsidDel="00191200">
          <w:rPr>
            <w:spacing w:val="-6"/>
          </w:rPr>
          <w:delText>°22</w:delText>
        </w:r>
        <w:r w:rsidRPr="005348DA" w:rsidDel="00191200">
          <w:rPr>
            <w:rFonts w:hint="cs"/>
            <w:spacing w:val="-6"/>
            <w:rtl/>
          </w:rPr>
          <w:delText xml:space="preserve"> فوق المستوي الأفقي؛</w:delText>
        </w:r>
      </w:del>
    </w:p>
    <w:p w14:paraId="56F7F906" w14:textId="77777777" w:rsidR="005774F1" w:rsidDel="00191200" w:rsidRDefault="005774F1" w:rsidP="00E30165">
      <w:pPr>
        <w:pStyle w:val="enumlev1"/>
        <w:rPr>
          <w:del w:id="291" w:author="Almidani, Ahmad Alaa" w:date="2022-10-31T11:39:00Z"/>
          <w:rtl/>
          <w:lang w:bidi="ar-SY"/>
        </w:rPr>
      </w:pPr>
      <w:del w:id="292" w:author="Almidani, Ahmad Alaa" w:date="2022-10-31T11:39:00Z">
        <w:r w:rsidDel="00191200">
          <w:rPr>
            <w:rFonts w:hint="cs"/>
            <w:rtl/>
            <w:lang w:bidi="ar-SY"/>
          </w:rPr>
          <w:delText>-</w:delText>
        </w:r>
        <w:r w:rsidDel="00191200">
          <w:rPr>
            <w:rFonts w:hint="cs"/>
            <w:rtl/>
            <w:lang w:bidi="ar-SY"/>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117</w:delText>
        </w:r>
        <w:r w:rsidDel="00191200">
          <w:rPr>
            <w:rFonts w:hint="cs"/>
            <w:rtl/>
          </w:rPr>
          <w:delText xml:space="preserve"> من أجل زوايا الوصول المحصورة بين </w:delText>
        </w:r>
        <w:r w:rsidDel="00191200">
          <w:delText>°22</w:delText>
        </w:r>
        <w:r w:rsidDel="00191200">
          <w:rPr>
            <w:rFonts w:hint="cs"/>
            <w:rtl/>
            <w:lang w:bidi="ar-SY"/>
          </w:rPr>
          <w:delText xml:space="preserve"> و</w:delText>
        </w:r>
        <w:r w:rsidDel="00191200">
          <w:delText>°99</w:delText>
        </w:r>
        <w:r w:rsidDel="00191200">
          <w:rPr>
            <w:rFonts w:hint="cs"/>
            <w:rtl/>
            <w:lang w:bidi="ar-SY"/>
          </w:rPr>
          <w:delText xml:space="preserve"> فوق المستوي الأفقي؛</w:delText>
        </w:r>
      </w:del>
    </w:p>
    <w:p w14:paraId="02194C8D" w14:textId="77777777" w:rsidR="005774F1" w:rsidRPr="006B39DB" w:rsidDel="00191200" w:rsidRDefault="005774F1" w:rsidP="004D3550">
      <w:pPr>
        <w:rPr>
          <w:del w:id="293" w:author="Almidani, Ahmad Alaa" w:date="2022-10-31T11:39:00Z"/>
          <w:rtl/>
        </w:rPr>
      </w:pPr>
      <w:del w:id="294" w:author="Almidani, Ahmad Alaa" w:date="2022-10-31T11:39:00Z">
        <w:r w:rsidRPr="006B39DB" w:rsidDel="00191200">
          <w:delText>4.1</w:delText>
        </w:r>
        <w:r w:rsidRPr="006B39DB" w:rsidDel="00191200">
          <w:rPr>
            <w:rFonts w:hint="cs"/>
            <w:rtl/>
            <w:lang w:bidi="ar-SY"/>
          </w:rPr>
          <w:tab/>
          <w:delText xml:space="preserve">في بعض البلدان (انظر الرقم </w:delText>
        </w:r>
        <w:r w:rsidRPr="006B39DB" w:rsidDel="00191200">
          <w:rPr>
            <w:b/>
            <w:bCs/>
          </w:rPr>
          <w:delText>388B.5</w:delText>
        </w:r>
        <w:r w:rsidRPr="006B39DB" w:rsidDel="00191200">
          <w:rPr>
            <w:rFonts w:hint="cs"/>
            <w:rtl/>
          </w:rPr>
          <w:delText>)، ولأغراض حماية الخدمتين الثابتة والمتنقلة، بما في ذلك المحطات المتنقلة في</w:delText>
        </w:r>
        <w:r w:rsidRPr="006B39DB" w:rsidDel="00191200">
          <w:rPr>
            <w:rFonts w:hint="eastAsia"/>
            <w:rtl/>
          </w:rPr>
          <w:delText> </w:delText>
        </w:r>
        <w:r w:rsidRPr="006B39DB" w:rsidDel="00191200">
          <w:rPr>
            <w:rFonts w:hint="cs"/>
            <w:rtl/>
          </w:rPr>
          <w:delText xml:space="preserve">إطار الاتصالات المتنقلة الدولية، في أراضيها من التداخل في نفس القناة الناشئ عن محطة منصة عالية الارتفاع عاملة كمحطة قاعدة في إطار الاتصالات المتنقلة الدولية وفقاً للرقم </w:delText>
        </w:r>
        <w:r w:rsidRPr="006B39DB" w:rsidDel="00191200">
          <w:rPr>
            <w:b/>
            <w:bCs/>
          </w:rPr>
          <w:delText>388A.5</w:delText>
        </w:r>
        <w:r w:rsidRPr="006B39DB" w:rsidDel="00191200">
          <w:rPr>
            <w:rFonts w:hint="cs"/>
            <w:rtl/>
          </w:rPr>
          <w:delText xml:space="preserve"> في البلدان المجاورة، تنطبق الحدود الواردة في الرقم </w:delText>
        </w:r>
        <w:r w:rsidRPr="006B39DB" w:rsidDel="00191200">
          <w:rPr>
            <w:b/>
            <w:bCs/>
          </w:rPr>
          <w:delText>388B.5</w:delText>
        </w:r>
        <w:r w:rsidRPr="006B39DB" w:rsidDel="00191200">
          <w:rPr>
            <w:rFonts w:hint="cs"/>
            <w:rtl/>
          </w:rPr>
          <w:delText>؛</w:delText>
        </w:r>
      </w:del>
    </w:p>
    <w:p w14:paraId="1F9A69E2" w14:textId="77777777" w:rsidR="005774F1" w:rsidDel="00191200" w:rsidRDefault="005774F1" w:rsidP="004D3550">
      <w:pPr>
        <w:rPr>
          <w:del w:id="295" w:author="Almidani, Ahmad Alaa" w:date="2022-10-31T11:39:00Z"/>
          <w:rtl/>
          <w:lang w:bidi="ar-SY"/>
        </w:rPr>
      </w:pPr>
      <w:del w:id="296" w:author="Almidani, Ahmad Alaa" w:date="2022-10-31T11:39:00Z">
        <w:r w:rsidDel="00191200">
          <w:delText>2</w:delText>
        </w:r>
        <w:r w:rsidDel="00191200">
          <w:rPr>
            <w:rFonts w:hint="cs"/>
            <w:rtl/>
            <w:lang w:bidi="ar-SY"/>
          </w:rPr>
          <w:tab/>
          <w:delText>أن تطبّق الحدود الواردة في هذا القرار على جميع محطات ال</w:delText>
        </w:r>
        <w:r w:rsidDel="00191200">
          <w:rPr>
            <w:rFonts w:hint="cs"/>
            <w:rtl/>
          </w:rPr>
          <w:delText>منصات عالية الارتفاع</w:delText>
        </w:r>
        <w:r w:rsidDel="00191200">
          <w:rPr>
            <w:rFonts w:hint="cs"/>
            <w:rtl/>
            <w:lang w:bidi="ar-SY"/>
          </w:rPr>
          <w:delText xml:space="preserve"> العاملة وفقاً للرقم </w:delText>
        </w:r>
        <w:r w:rsidDel="00191200">
          <w:rPr>
            <w:b/>
            <w:bCs/>
          </w:rPr>
          <w:delText>388A.5</w:delText>
        </w:r>
        <w:r w:rsidDel="00191200">
          <w:rPr>
            <w:rFonts w:hint="cs"/>
            <w:rtl/>
            <w:lang w:bidi="ar-SY"/>
          </w:rPr>
          <w:delText>؛</w:delText>
        </w:r>
      </w:del>
    </w:p>
    <w:p w14:paraId="01DCC079" w14:textId="77777777" w:rsidR="005774F1" w:rsidRDefault="005774F1" w:rsidP="004D3550">
      <w:pPr>
        <w:rPr>
          <w:ins w:id="297" w:author="Almidani, Ahmad Alaa" w:date="2022-10-31T11:39:00Z"/>
          <w:rtl/>
          <w:lang w:bidi="ar-SY"/>
        </w:rPr>
      </w:pPr>
      <w:ins w:id="298" w:author="Almidani, Ahmad Alaa" w:date="2022-10-31T11:39:00Z">
        <w:r>
          <w:lastRenderedPageBreak/>
          <w:t>1</w:t>
        </w:r>
      </w:ins>
      <w:del w:id="299" w:author="Almidani, Ahmad Alaa" w:date="2022-10-31T11:39:00Z">
        <w:r w:rsidDel="00191200">
          <w:delText>3</w:delText>
        </w:r>
      </w:del>
      <w:r>
        <w:rPr>
          <w:rFonts w:hint="cs"/>
          <w:rtl/>
          <w:lang w:bidi="ar-SY"/>
        </w:rPr>
        <w:tab/>
        <w:t>أن تلتزم الإدارات الراغبة في تشغيل محطات المنصات عالية الارتفاع في إطار المكوّنة الأرضية في نظام الاتصالات المتنقلة الدولية، بما يلي:</w:t>
      </w:r>
    </w:p>
    <w:p w14:paraId="0CD0A35F" w14:textId="77777777" w:rsidR="005774F1" w:rsidRPr="009A0648" w:rsidRDefault="005774F1" w:rsidP="004D3550">
      <w:pPr>
        <w:rPr>
          <w:rtl/>
        </w:rPr>
      </w:pPr>
      <w:ins w:id="300" w:author="Almidani, Ahmad Alaa" w:date="2022-10-31T11:39:00Z">
        <w:r>
          <w:rPr>
            <w:lang w:bidi="ar-SY"/>
          </w:rPr>
          <w:t>1.1</w:t>
        </w:r>
        <w:r>
          <w:rPr>
            <w:rtl/>
          </w:rPr>
          <w:tab/>
        </w:r>
      </w:ins>
      <w:ins w:id="301" w:author="Almidani, Ahmad Alaa" w:date="2023-01-17T10:32:00Z">
        <w:r w:rsidRPr="00237B8A">
          <w:rPr>
            <w:rtl/>
          </w:rPr>
          <w:t>ت</w:t>
        </w:r>
        <w:r>
          <w:rPr>
            <w:rFonts w:hint="cs"/>
            <w:rtl/>
          </w:rPr>
          <w:t>ن</w:t>
        </w:r>
        <w:r w:rsidRPr="00237B8A">
          <w:rPr>
            <w:rtl/>
          </w:rPr>
          <w:t xml:space="preserve">طبق في بعض البلدان (انظر الرقم </w:t>
        </w:r>
        <w:r w:rsidRPr="00F65BD8">
          <w:rPr>
            <w:rStyle w:val="Artref"/>
            <w:b/>
            <w:bCs/>
          </w:rPr>
          <w:t>388B.5</w:t>
        </w:r>
        <w:r w:rsidRPr="00237B8A">
          <w:rPr>
            <w:rtl/>
          </w:rPr>
          <w:t>)</w:t>
        </w:r>
        <w:r>
          <w:rPr>
            <w:rtl/>
          </w:rPr>
          <w:t>،</w:t>
        </w:r>
        <w:r w:rsidRPr="00237B8A">
          <w:rPr>
            <w:rtl/>
          </w:rPr>
          <w:t xml:space="preserve"> لغرض حماية الخدمات الثابتة والمتنقلة</w:t>
        </w:r>
        <w:r>
          <w:rPr>
            <w:rtl/>
          </w:rPr>
          <w:t>،</w:t>
        </w:r>
        <w:r w:rsidRPr="00237B8A">
          <w:rPr>
            <w:rtl/>
          </w:rPr>
          <w:t xml:space="preserve"> بما في ذلك المحطات المتنقلة </w:t>
        </w:r>
        <w:r>
          <w:t>IMT</w:t>
        </w:r>
        <w:r>
          <w:rPr>
            <w:rtl/>
          </w:rPr>
          <w:t>،</w:t>
        </w:r>
        <w:r w:rsidRPr="00237B8A">
          <w:rPr>
            <w:rtl/>
          </w:rPr>
          <w:t xml:space="preserve"> في أراضيها من التداخل في نفس القناة الناجم عن</w:t>
        </w:r>
        <w:r>
          <w:rPr>
            <w:rFonts w:hint="cs"/>
            <w:rtl/>
            <w:lang w:bidi="ar-SY"/>
          </w:rPr>
          <w:t xml:space="preserve"> المحطات</w:t>
        </w:r>
        <w:r w:rsidRPr="00237B8A">
          <w:rPr>
            <w:rtl/>
          </w:rPr>
          <w:t xml:space="preserve"> </w:t>
        </w:r>
        <w:r w:rsidRPr="00237B8A">
          <w:t>HIBS</w:t>
        </w:r>
        <w:r w:rsidRPr="00237B8A">
          <w:rPr>
            <w:rtl/>
          </w:rPr>
          <w:t xml:space="preserve"> وفق</w:t>
        </w:r>
        <w:r>
          <w:rPr>
            <w:rtl/>
          </w:rPr>
          <w:t>اً</w:t>
        </w:r>
        <w:r w:rsidRPr="00237B8A">
          <w:rPr>
            <w:rtl/>
          </w:rPr>
          <w:t xml:space="preserve"> للرقم </w:t>
        </w:r>
        <w:r w:rsidRPr="00EE3EDD">
          <w:rPr>
            <w:rStyle w:val="Artref"/>
            <w:b/>
            <w:bCs/>
          </w:rPr>
          <w:t>388A.5</w:t>
        </w:r>
        <w:r w:rsidRPr="00237B8A">
          <w:rPr>
            <w:rtl/>
          </w:rPr>
          <w:t xml:space="preserve"> في البلدان المجاورة</w:t>
        </w:r>
        <w:r>
          <w:rPr>
            <w:rtl/>
          </w:rPr>
          <w:t>،</w:t>
        </w:r>
        <w:r w:rsidRPr="00237B8A">
          <w:rPr>
            <w:rtl/>
          </w:rPr>
          <w:t xml:space="preserve"> </w:t>
        </w:r>
        <w:r>
          <w:rPr>
            <w:rFonts w:hint="cs"/>
            <w:rtl/>
          </w:rPr>
          <w:t>ال</w:t>
        </w:r>
        <w:r w:rsidRPr="00237B8A">
          <w:rPr>
            <w:rtl/>
          </w:rPr>
          <w:t>حدود</w:t>
        </w:r>
        <w:r>
          <w:rPr>
            <w:rFonts w:hint="cs"/>
            <w:rtl/>
          </w:rPr>
          <w:t xml:space="preserve"> المعينة في</w:t>
        </w:r>
        <w:r w:rsidRPr="00237B8A">
          <w:rPr>
            <w:rtl/>
          </w:rPr>
          <w:t xml:space="preserve"> الرقم</w:t>
        </w:r>
      </w:ins>
      <w:ins w:id="302" w:author="Almidani, Ahmad Alaa" w:date="2023-01-17T10:51:00Z">
        <w:r>
          <w:rPr>
            <w:rFonts w:hint="cs"/>
            <w:rtl/>
          </w:rPr>
          <w:t xml:space="preserve"> </w:t>
        </w:r>
        <w:r w:rsidRPr="00EE3EDD">
          <w:rPr>
            <w:rStyle w:val="Artref"/>
            <w:b/>
            <w:bCs/>
          </w:rPr>
          <w:t>388B.5</w:t>
        </w:r>
        <w:r>
          <w:rPr>
            <w:rFonts w:hint="cs"/>
            <w:rtl/>
          </w:rPr>
          <w:t>؛</w:t>
        </w:r>
      </w:ins>
    </w:p>
    <w:p w14:paraId="3B183CF2" w14:textId="77777777" w:rsidR="005774F1" w:rsidDel="00191200" w:rsidRDefault="005774F1" w:rsidP="004D3550">
      <w:pPr>
        <w:rPr>
          <w:del w:id="303" w:author="Almidani, Ahmad Alaa" w:date="2022-10-31T11:39:00Z"/>
          <w:rtl/>
          <w:lang w:bidi="ar-SY"/>
        </w:rPr>
      </w:pPr>
      <w:del w:id="304" w:author="Almidani, Ahmad Alaa" w:date="2022-10-31T11:39:00Z">
        <w:r w:rsidDel="00191200">
          <w:delText>1.3</w:delText>
        </w:r>
        <w:r w:rsidDel="00191200">
          <w:rPr>
            <w:rFonts w:hint="cs"/>
            <w:rtl/>
            <w:lang w:bidi="ar-SY"/>
          </w:rPr>
          <w:tab/>
          <w:delText>لأغراض حماية محطات الاتصالات المتنقلة الدولية العاملة في بلدان مجاورة من التداخل في نفس القناة، تستخدم محطات المنصات عالية الارتفاع العاملة كمحطات قاعدة في إطار الاتصالات المتنقلة الدولية هوائيات تلتزم بالخصائص التالية:</w:delText>
        </w:r>
      </w:del>
    </w:p>
    <w:p w14:paraId="2BE6DAAF" w14:textId="77777777" w:rsidR="005774F1" w:rsidRPr="007839D6" w:rsidDel="00B6150B" w:rsidRDefault="005774F1" w:rsidP="00E30165">
      <w:pPr>
        <w:keepNext/>
        <w:keepLines/>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305" w:author="Almidani, Ahmad Alaa" w:date="2023-01-17T12:09:00Z"/>
          <w:rFonts w:ascii="Times New Roman" w:hAnsi="Times New Roman" w:cs="Times New Roman"/>
          <w:color w:val="000000"/>
          <w:vertAlign w:val="subscript"/>
        </w:rPr>
      </w:pPr>
      <w:del w:id="306" w:author="Almidani, Ahmad Alaa" w:date="2023-01-17T12:09:00Z">
        <w:r w:rsidRPr="007839D6" w:rsidDel="00B6150B">
          <w:rPr>
            <w:rFonts w:ascii="Times New Roman" w:hAnsi="Times New Roman" w:cs="Times New Roman"/>
            <w:color w:val="000000"/>
            <w:sz w:val="24"/>
            <w:szCs w:val="2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i/>
            <w:iCs/>
            <w:color w:val="000000"/>
            <w:vertAlign w:val="subscript"/>
          </w:rPr>
          <w:delText>m</w:delText>
        </w:r>
        <w:r w:rsidRPr="007839D6" w:rsidDel="00B6150B">
          <w:rPr>
            <w:rFonts w:ascii="Times New Roman" w:hAnsi="Times New Roman" w:cs="Times New Roman"/>
            <w:color w:val="000000"/>
          </w:rPr>
          <w:delText xml:space="preserve"> − 3(</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i/>
            <w:iCs/>
            <w:sz w:val="24"/>
            <w:szCs w:val="20"/>
            <w:vertAlign w:val="subscript"/>
          </w:rPr>
          <w:delText>b</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4"/>
            <w:vertAlign w:val="superscript"/>
          </w:rPr>
          <w:delText>2</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delText>0</w:delText>
        </w:r>
        <w:r w:rsidRPr="007839D6" w:rsidDel="00B6150B">
          <w:rPr>
            <w:rFonts w:ascii="Symbol" w:hAnsi="Symbol" w:cs="Times New Roman"/>
            <w:color w:val="000000"/>
          </w:rPr>
          <w:sym w:font="Symbol" w:char="00B0"/>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vertAlign w:val="subscript"/>
          </w:rPr>
          <w:delText>1</w:delText>
        </w:r>
      </w:del>
    </w:p>
    <w:p w14:paraId="526040C4" w14:textId="77777777" w:rsidR="005774F1" w:rsidRPr="007839D6" w:rsidDel="00B6150B" w:rsidRDefault="005774F1" w:rsidP="00E30165">
      <w:pPr>
        <w:keepNext/>
        <w:keepLines/>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307" w:author="Almidani, Ahmad Alaa" w:date="2023-01-17T12:09:00Z"/>
          <w:rFonts w:ascii="Times New Roman" w:hAnsi="Times New Roman" w:cs="Times New Roman"/>
          <w:color w:val="000000"/>
          <w:vertAlign w:val="subscript"/>
        </w:rPr>
      </w:pPr>
      <w:del w:id="308"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i/>
            <w:iCs/>
            <w:sz w:val="24"/>
            <w:szCs w:val="20"/>
            <w:vertAlign w:val="subscript"/>
          </w:rPr>
          <w:delText>m</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L</w:delText>
        </w:r>
        <w:r w:rsidRPr="007839D6" w:rsidDel="00B6150B">
          <w:rPr>
            <w:rFonts w:ascii="Times New Roman" w:hAnsi="Times New Roman" w:cs="Times New Roman"/>
            <w:i/>
            <w:iCs/>
            <w:sz w:val="24"/>
            <w:szCs w:val="20"/>
            <w:vertAlign w:val="subscript"/>
          </w:rPr>
          <w:delText>N</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vertAlign w:val="subscript"/>
          </w:rPr>
          <w:delText>1</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del>
    </w:p>
    <w:p w14:paraId="51A18D32" w14:textId="77777777" w:rsidR="005774F1" w:rsidRPr="007839D6" w:rsidDel="00B6150B" w:rsidRDefault="005774F1"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309" w:author="Almidani, Ahmad Alaa" w:date="2023-01-17T12:09:00Z"/>
          <w:rFonts w:ascii="Times New Roman" w:hAnsi="Times New Roman" w:cs="Times New Roman"/>
          <w:color w:val="000000"/>
          <w:vertAlign w:val="subscript"/>
        </w:rPr>
      </w:pPr>
      <w:del w:id="310"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X</w:delText>
        </w:r>
        <w:r w:rsidRPr="007839D6" w:rsidDel="00B6150B">
          <w:rPr>
            <w:rFonts w:ascii="Times New Roman" w:hAnsi="Times New Roman" w:cs="Times New Roman"/>
            <w:color w:val="000000"/>
          </w:rPr>
          <w:delText xml:space="preserve"> − 60 log (</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del>
    </w:p>
    <w:p w14:paraId="3DB2A9E1" w14:textId="77777777" w:rsidR="005774F1" w:rsidRPr="007839D6" w:rsidDel="00B6150B" w:rsidRDefault="005774F1"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311" w:author="Almidani, Ahmad Alaa" w:date="2023-01-17T12:09:00Z"/>
          <w:rFonts w:ascii="Times New Roman" w:hAnsi="Times New Roman" w:cs="Times New Roman"/>
          <w:color w:val="000000"/>
          <w:vertAlign w:val="subscript"/>
        </w:rPr>
      </w:pPr>
      <w:del w:id="312"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L</w:delText>
        </w:r>
        <w:r w:rsidRPr="007839D6" w:rsidDel="00B6150B">
          <w:rPr>
            <w:rFonts w:ascii="Times New Roman" w:hAnsi="Times New Roman" w:cs="Times New Roman"/>
            <w:i/>
            <w:iCs/>
            <w:sz w:val="24"/>
            <w:szCs w:val="20"/>
            <w:vertAlign w:val="subscript"/>
          </w:rPr>
          <w:delText>F</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90</w:delText>
        </w:r>
        <w:r w:rsidRPr="007839D6" w:rsidDel="00B6150B">
          <w:rPr>
            <w:rFonts w:ascii="Symbol" w:hAnsi="Symbol" w:cs="Times New Roman"/>
            <w:color w:val="000000"/>
          </w:rPr>
          <w:sym w:font="Symbol" w:char="00B0"/>
        </w:r>
      </w:del>
    </w:p>
    <w:p w14:paraId="0A2BFA1A" w14:textId="77777777" w:rsidR="005774F1" w:rsidDel="00191200" w:rsidRDefault="005774F1" w:rsidP="00E30165">
      <w:pPr>
        <w:spacing w:before="200"/>
        <w:rPr>
          <w:del w:id="313" w:author="Almidani, Ahmad Alaa" w:date="2022-10-31T11:39:00Z"/>
          <w:lang w:bidi="ar-SY"/>
        </w:rPr>
      </w:pPr>
      <w:del w:id="314" w:author="Almidani, Ahmad Alaa" w:date="2022-10-31T11:39:00Z">
        <w:r w:rsidDel="00191200">
          <w:rPr>
            <w:rFonts w:hint="cs"/>
            <w:rtl/>
            <w:lang w:bidi="ar-SY"/>
          </w:rPr>
          <w:delText>حيث:</w:delText>
        </w:r>
      </w:del>
    </w:p>
    <w:p w14:paraId="5426775C" w14:textId="77777777" w:rsidR="005774F1" w:rsidDel="00191200" w:rsidRDefault="005774F1" w:rsidP="00E30165">
      <w:pPr>
        <w:pStyle w:val="Equationlegend"/>
        <w:bidi/>
        <w:rPr>
          <w:del w:id="315" w:author="Almidani, Ahmad Alaa" w:date="2022-10-31T11:39:00Z"/>
          <w:rtl/>
        </w:rPr>
      </w:pPr>
      <w:del w:id="316" w:author="Almidani, Ahmad Alaa" w:date="2022-10-31T11:39:00Z">
        <w:r w:rsidDel="00191200">
          <w:rPr>
            <w:rFonts w:hint="cs"/>
            <w:rtl/>
          </w:rPr>
          <w:tab/>
        </w:r>
        <w:r w:rsidDel="00191200">
          <w:rPr>
            <w:i/>
          </w:rPr>
          <w:delText>G</w:delText>
        </w:r>
        <w:r w:rsidDel="00191200">
          <w:delText>(</w:delText>
        </w:r>
        <w:r w:rsidDel="00191200">
          <w:rPr>
            <w:rFonts w:ascii="Symbol" w:hAnsi="Symbol"/>
          </w:rPr>
          <w:sym w:font="Symbol" w:char="0079"/>
        </w:r>
        <w:r w:rsidDel="00191200">
          <w:delText>)</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عند الزاوية </w:delText>
        </w:r>
        <w:r w:rsidDel="00191200">
          <w:rPr>
            <w:rFonts w:ascii="Symbol" w:hAnsi="Symbol"/>
          </w:rPr>
          <w:sym w:font="Symbol" w:char="0079"/>
        </w:r>
        <w:r w:rsidDel="00191200">
          <w:rPr>
            <w:rFonts w:hint="cs"/>
            <w:rtl/>
          </w:rPr>
          <w:delText xml:space="preserve"> بالنسبة إلى محور الحزمة الرئيسية </w:delText>
        </w:r>
        <w:r w:rsidDel="00191200">
          <w:delText>(dBi)</w:delText>
        </w:r>
      </w:del>
    </w:p>
    <w:p w14:paraId="62BDDBF0" w14:textId="77777777" w:rsidR="005774F1" w:rsidDel="00191200" w:rsidRDefault="005774F1" w:rsidP="00E30165">
      <w:pPr>
        <w:pStyle w:val="Equationlegend"/>
        <w:bidi/>
        <w:rPr>
          <w:del w:id="317" w:author="Almidani, Ahmad Alaa" w:date="2022-10-31T11:39:00Z"/>
        </w:rPr>
      </w:pPr>
      <w:del w:id="318" w:author="Almidani, Ahmad Alaa" w:date="2022-10-31T11:39:00Z">
        <w:r w:rsidDel="00191200">
          <w:rPr>
            <w:rFonts w:hint="cs"/>
            <w:rtl/>
          </w:rPr>
          <w:tab/>
        </w:r>
        <w:r w:rsidDel="00191200">
          <w:rPr>
            <w:i/>
          </w:rPr>
          <w:delText>G</w:delText>
        </w:r>
        <w:r w:rsidDel="00191200">
          <w:rPr>
            <w:i/>
            <w:position w:val="-4"/>
          </w:rPr>
          <w:delText>m</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الأقصى في الفص الرئيسي </w:delText>
        </w:r>
        <w:r w:rsidDel="00191200">
          <w:delText>(dBi)</w:delText>
        </w:r>
      </w:del>
    </w:p>
    <w:p w14:paraId="28AB6606" w14:textId="77777777" w:rsidR="005774F1" w:rsidDel="00191200" w:rsidRDefault="005774F1" w:rsidP="00E30165">
      <w:pPr>
        <w:pStyle w:val="Equationlegend"/>
        <w:bidi/>
        <w:rPr>
          <w:del w:id="319" w:author="Almidani, Ahmad Alaa" w:date="2022-10-31T11:39:00Z"/>
          <w:rtl/>
        </w:rPr>
      </w:pPr>
      <w:del w:id="320" w:author="Almidani, Ahmad Alaa" w:date="2022-10-31T11:39:00Z">
        <w:r w:rsidDel="00191200">
          <w:rPr>
            <w:rFonts w:hint="cs"/>
            <w:rtl/>
          </w:rPr>
          <w:tab/>
        </w:r>
        <w:r w:rsidDel="00191200">
          <w:sym w:font="Symbol" w:char="0079"/>
        </w:r>
        <w:r w:rsidRPr="000C0BDF" w:rsidDel="00191200">
          <w:rPr>
            <w:i/>
            <w:vertAlign w:val="subscript"/>
          </w:rPr>
          <w:delText>b</w:delText>
        </w:r>
        <w:r w:rsidDel="00191200">
          <w:rPr>
            <w:rFonts w:hint="cs"/>
            <w:rtl/>
          </w:rPr>
          <w:delText>:</w:delText>
        </w:r>
        <w:r w:rsidDel="00191200">
          <w:rPr>
            <w:rFonts w:hint="cs"/>
            <w:rtl/>
          </w:rPr>
          <w:tab/>
        </w:r>
        <w:r w:rsidRPr="003B0BC4" w:rsidDel="00191200">
          <w:rPr>
            <w:rFonts w:hint="cs"/>
            <w:rtl/>
          </w:rPr>
          <w:delText>نصف</w:delText>
        </w:r>
        <w:r w:rsidDel="00191200">
          <w:rPr>
            <w:rFonts w:hint="cs"/>
            <w:rtl/>
          </w:rPr>
          <w:delText xml:space="preserve"> فتحة الحزمة عند </w:delText>
        </w:r>
        <w:r w:rsidDel="00191200">
          <w:delText>dB 3</w:delText>
        </w:r>
        <w:r w:rsidDel="00191200">
          <w:rPr>
            <w:rFonts w:hint="cs"/>
            <w:rtl/>
          </w:rPr>
          <w:delText xml:space="preserve"> في المستوي المعني (أقل من </w:delText>
        </w:r>
        <w:r w:rsidDel="00191200">
          <w:rPr>
            <w:i/>
          </w:rPr>
          <w:delText>G</w:delText>
        </w:r>
        <w:r w:rsidDel="00191200">
          <w:rPr>
            <w:i/>
            <w:position w:val="-4"/>
          </w:rPr>
          <w:delText>m</w:delText>
        </w:r>
        <w:r w:rsidDel="00191200">
          <w:rPr>
            <w:rFonts w:hint="cs"/>
            <w:rtl/>
          </w:rPr>
          <w:delText xml:space="preserve"> بمقدار </w:delText>
        </w:r>
        <w:r w:rsidDel="00191200">
          <w:delText>dB 3</w:delText>
        </w:r>
        <w:r w:rsidDel="00191200">
          <w:rPr>
            <w:rFonts w:hint="cs"/>
            <w:rtl/>
          </w:rPr>
          <w:delText>) (درجات)</w:delText>
        </w:r>
      </w:del>
    </w:p>
    <w:p w14:paraId="5275B3DE" w14:textId="77777777" w:rsidR="005774F1" w:rsidDel="00191200" w:rsidRDefault="005774F1" w:rsidP="00E30165">
      <w:pPr>
        <w:pStyle w:val="Equationlegend"/>
        <w:bidi/>
        <w:rPr>
          <w:del w:id="321" w:author="Almidani, Ahmad Alaa" w:date="2022-10-31T11:39:00Z"/>
          <w:rtl/>
        </w:rPr>
      </w:pPr>
      <w:del w:id="322" w:author="Almidani, Ahmad Alaa" w:date="2022-10-31T11:39:00Z">
        <w:r w:rsidDel="00191200">
          <w:rPr>
            <w:rFonts w:hint="cs"/>
            <w:rtl/>
          </w:rPr>
          <w:tab/>
        </w:r>
        <w:r w:rsidDel="00191200">
          <w:rPr>
            <w:i/>
          </w:rPr>
          <w:delText>L</w:delText>
        </w:r>
        <w:r w:rsidRPr="000C0BDF" w:rsidDel="00191200">
          <w:rPr>
            <w:i/>
            <w:vertAlign w:val="subscript"/>
          </w:rPr>
          <w:delText>N</w:delText>
        </w:r>
        <w:r w:rsidDel="00191200">
          <w:rPr>
            <w:rFonts w:hint="cs"/>
            <w:rtl/>
          </w:rPr>
          <w:delText>:</w:delText>
        </w:r>
        <w:r w:rsidDel="00191200">
          <w:rPr>
            <w:rFonts w:hint="cs"/>
            <w:rtl/>
          </w:rPr>
          <w:tab/>
        </w:r>
        <w:r w:rsidRPr="003B0BC4" w:rsidDel="00191200">
          <w:rPr>
            <w:rFonts w:hint="cs"/>
            <w:rtl/>
          </w:rPr>
          <w:delText>سوية</w:delText>
        </w:r>
        <w:r w:rsidDel="00191200">
          <w:rPr>
            <w:rFonts w:hint="cs"/>
            <w:rtl/>
          </w:rPr>
          <w:delText xml:space="preserve"> أقرب فص جانبي </w:delText>
        </w:r>
        <w:r w:rsidDel="00191200">
          <w:delText>(dB)</w:delText>
        </w:r>
        <w:r w:rsidDel="00191200">
          <w:rPr>
            <w:rFonts w:hint="cs"/>
            <w:rtl/>
          </w:rPr>
          <w:delText xml:space="preserve"> منسوبة إلى كسب الذروة المطلوب في تصميم النظام، والذي تبلغ قيمته القصوى -</w:delText>
        </w:r>
        <w:r w:rsidDel="00191200">
          <w:delText>dB 25</w:delText>
        </w:r>
      </w:del>
    </w:p>
    <w:p w14:paraId="088234A0" w14:textId="77777777" w:rsidR="005774F1" w:rsidDel="00191200" w:rsidRDefault="005774F1" w:rsidP="00E30165">
      <w:pPr>
        <w:pStyle w:val="Equationlegend"/>
        <w:bidi/>
        <w:rPr>
          <w:del w:id="323" w:author="Almidani, Ahmad Alaa" w:date="2022-10-31T11:39:00Z"/>
          <w:rtl/>
        </w:rPr>
      </w:pPr>
      <w:del w:id="324" w:author="Almidani, Ahmad Alaa" w:date="2022-10-31T11:39:00Z">
        <w:r w:rsidDel="00191200">
          <w:rPr>
            <w:rFonts w:hint="cs"/>
            <w:rtl/>
          </w:rPr>
          <w:tab/>
        </w:r>
        <w:r w:rsidDel="00191200">
          <w:rPr>
            <w:i/>
          </w:rPr>
          <w:delText>L</w:delText>
        </w:r>
        <w:r w:rsidRPr="000C0BDF" w:rsidDel="00191200">
          <w:rPr>
            <w:i/>
            <w:vertAlign w:val="subscript"/>
          </w:rPr>
          <w:delText>F</w:delText>
        </w:r>
        <w:r w:rsidDel="00191200">
          <w:rPr>
            <w:rFonts w:hint="cs"/>
            <w:rtl/>
          </w:rPr>
          <w:delText>:</w:delText>
        </w:r>
        <w:r w:rsidDel="00191200">
          <w:tab/>
        </w:r>
        <w:r w:rsidRPr="003B0BC4" w:rsidDel="00191200">
          <w:rPr>
            <w:rFonts w:hint="cs"/>
            <w:rtl/>
          </w:rPr>
          <w:delText>سوية</w:delText>
        </w:r>
        <w:r w:rsidDel="00191200">
          <w:rPr>
            <w:rFonts w:hint="cs"/>
            <w:rtl/>
          </w:rPr>
          <w:delText xml:space="preserve"> أقصى فص جانبي، </w:delText>
        </w:r>
        <w:r w:rsidDel="00191200">
          <w:rPr>
            <w:i/>
          </w:rPr>
          <w:delText>G</w:delText>
        </w:r>
        <w:r w:rsidDel="00191200">
          <w:rPr>
            <w:i/>
            <w:position w:val="-4"/>
          </w:rPr>
          <w:delText>m</w:delText>
        </w:r>
        <w:r w:rsidDel="00191200">
          <w:rPr>
            <w:rFonts w:hint="cs"/>
            <w:rtl/>
          </w:rPr>
          <w:delText xml:space="preserve"> - </w:delText>
        </w:r>
        <w:r w:rsidDel="00191200">
          <w:delText>dBi 73</w:delText>
        </w:r>
      </w:del>
    </w:p>
    <w:p w14:paraId="0629A3F6" w14:textId="77777777" w:rsidR="005774F1" w:rsidDel="00191200" w:rsidRDefault="005774F1" w:rsidP="00E30165">
      <w:pPr>
        <w:pStyle w:val="Equationlegend"/>
        <w:tabs>
          <w:tab w:val="clear" w:pos="1814"/>
          <w:tab w:val="right" w:pos="2551"/>
        </w:tabs>
        <w:bidi/>
        <w:ind w:left="3969" w:hanging="3969"/>
        <w:rPr>
          <w:del w:id="325" w:author="Almidani, Ahmad Alaa" w:date="2022-10-31T11:39:00Z"/>
          <w:rtl/>
        </w:rPr>
      </w:pPr>
      <w:del w:id="326" w:author="Almidani, Ahmad Alaa" w:date="2022-10-31T11:39:00Z">
        <w:r w:rsidDel="00191200">
          <w:rPr>
            <w:rFonts w:hint="cs"/>
            <w:rtl/>
          </w:rPr>
          <w:tab/>
        </w:r>
        <w:r w:rsidR="00CC4FF9">
          <w:rPr>
            <w:rFonts w:ascii="Times New Roman" w:hAnsi="Times New Roman" w:cs="Traditional Arabic"/>
            <w:noProof/>
            <w:position w:val="-16"/>
            <w:sz w:val="24"/>
            <w:szCs w:val="32"/>
            <w:rtl/>
          </w:rPr>
          <w:pict w14:anchorId="1D7FC809">
            <v:rect id="Rectangle 7" o:spid="_x0000_s2051"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CC4FF9">
          <w:rPr>
            <w:rFonts w:ascii="Times New Roman" w:hAnsi="Times New Roman" w:cs="Traditional Arabic"/>
            <w:noProof/>
            <w:position w:val="-16"/>
            <w:sz w:val="24"/>
            <w:szCs w:val="32"/>
            <w:rtl/>
          </w:rPr>
          <w:pict w14:anchorId="4A29C036">
            <v:rect id="Rectangle 6" o:spid="_x0000_s2052"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CC4FF9">
          <w:rPr>
            <w:rFonts w:ascii="Times New Roman" w:hAnsi="Times New Roman" w:cs="Traditional Arabic"/>
            <w:noProof/>
            <w:position w:val="-16"/>
            <w:sz w:val="24"/>
            <w:szCs w:val="32"/>
            <w:rtl/>
          </w:rPr>
          <w:pict w14:anchorId="3EBFA146">
            <v:rect id="Rectangle 5" o:spid="_x0000_s2053"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CC4FF9">
          <w:rPr>
            <w:rFonts w:ascii="Times New Roman" w:hAnsi="Times New Roman" w:cs="Traditional Arabic"/>
            <w:position w:val="-16"/>
            <w:sz w:val="24"/>
            <w:szCs w:val="32"/>
            <w:rtl/>
          </w:rPr>
          <w:pict w14:anchorId="589AC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67" o:spid="_x0000_s2050" type="#_x0000_t75" style="position:absolute;left:0;text-align:left;margin-left:0;margin-top:0;width:50pt;height:50pt;z-index:251656704;visibility:hidden;mso-position-horizontal-relative:text;mso-position-vertical-relative:text">
              <o:lock v:ext="edit" selection="t"/>
            </v:shape>
          </w:pict>
        </w:r>
        <w:r w:rsidDel="00191200">
          <w:rPr>
            <w:rFonts w:ascii="Times New Roman" w:hAnsi="Times New Roman" w:cs="Traditional Arabic"/>
            <w:position w:val="-16"/>
            <w:sz w:val="24"/>
            <w:szCs w:val="32"/>
          </w:rPr>
          <w:object w:dxaOrig="960" w:dyaOrig="420" w14:anchorId="443BEA5B">
            <v:shape id="shape368" o:spid="_x0000_i1025" type="#_x0000_t75" style="width:43.2pt;height:21.3pt" o:ole="">
              <v:imagedata r:id="rId15" o:title=""/>
            </v:shape>
            <o:OLEObject Type="Embed" ProgID="Equation.3" ShapeID="shape368" DrawAspect="Content" ObjectID="_1761768754" r:id="rId16"/>
          </w:object>
        </w:r>
        <w:r w:rsidDel="00191200">
          <w:rPr>
            <w:rFonts w:ascii="Symbol" w:hAnsi="Symbol"/>
          </w:rPr>
          <w:sym w:font="Symbol" w:char="0079"/>
        </w:r>
        <w:r w:rsidRPr="00894B06" w:rsidDel="00191200">
          <w:rPr>
            <w:vertAlign w:val="subscript"/>
          </w:rPr>
          <w:delText>1</w:delText>
        </w:r>
        <w:r w:rsidDel="00191200">
          <w:delText xml:space="preserve"> = </w:delText>
        </w:r>
        <w:r w:rsidDel="00191200">
          <w:sym w:font="Symbol" w:char="0079"/>
        </w:r>
        <w:r w:rsidRPr="00894B06" w:rsidDel="00191200">
          <w:rPr>
            <w:i/>
            <w:iCs/>
            <w:sz w:val="24"/>
            <w:vertAlign w:val="subscript"/>
          </w:rPr>
          <w:delText>b</w:delText>
        </w:r>
        <w:r w:rsidDel="00191200">
          <w:rPr>
            <w:rFonts w:hint="cs"/>
            <w:rtl/>
          </w:rPr>
          <w:tab/>
          <w:delText>بالدرجات</w:delText>
        </w:r>
      </w:del>
    </w:p>
    <w:p w14:paraId="0683D2F0" w14:textId="77777777" w:rsidR="005774F1" w:rsidDel="00191200" w:rsidRDefault="005774F1" w:rsidP="00E30165">
      <w:pPr>
        <w:pStyle w:val="Equationlegend"/>
        <w:tabs>
          <w:tab w:val="clear" w:pos="1814"/>
          <w:tab w:val="right" w:pos="2551"/>
        </w:tabs>
        <w:bidi/>
        <w:ind w:left="3969" w:hanging="3969"/>
        <w:rPr>
          <w:del w:id="327" w:author="Almidani, Ahmad Alaa" w:date="2022-10-31T11:39:00Z"/>
          <w:lang w:bidi="ar-SY"/>
        </w:rPr>
      </w:pPr>
      <w:del w:id="328" w:author="Almidani, Ahmad Alaa" w:date="2022-10-31T11:39:00Z">
        <w:r w:rsidDel="00191200">
          <w:rPr>
            <w:rFonts w:hint="cs"/>
            <w:rtl/>
            <w:lang w:bidi="ar-SY"/>
          </w:rPr>
          <w:tab/>
        </w:r>
        <w:r w:rsidDel="00191200">
          <w:rPr>
            <w:rFonts w:ascii="Symbol" w:hAnsi="Symbol"/>
          </w:rPr>
          <w:sym w:font="Symbol" w:char="0079"/>
        </w:r>
        <w:r w:rsidRPr="00894B06" w:rsidDel="00191200">
          <w:rPr>
            <w:vertAlign w:val="subscript"/>
          </w:rPr>
          <w:delText>2</w:delText>
        </w:r>
        <w:r w:rsidDel="00191200">
          <w:rPr>
            <w:vertAlign w:val="subscript"/>
          </w:rPr>
          <w:delText xml:space="preserve"> </w:delText>
        </w:r>
        <w:r w:rsidDel="00191200">
          <w:rPr>
            <w:rFonts w:ascii="Symbol" w:hAnsi="Symbol"/>
          </w:rPr>
          <w:delText></w:delText>
        </w:r>
        <w:r w:rsidDel="00191200">
          <w:delText xml:space="preserve"> 3,745 </w:delText>
        </w:r>
        <w:r w:rsidDel="00191200">
          <w:sym w:font="Symbol" w:char="0079"/>
        </w:r>
        <w:r w:rsidRPr="00894B06" w:rsidDel="00191200">
          <w:rPr>
            <w:i/>
            <w:iCs/>
            <w:sz w:val="24"/>
            <w:vertAlign w:val="subscript"/>
          </w:rPr>
          <w:delText>b</w:delText>
        </w:r>
        <w:r w:rsidDel="00191200">
          <w:rPr>
            <w:rFonts w:hint="cs"/>
            <w:i/>
            <w:position w:val="-4"/>
            <w:rtl/>
          </w:rPr>
          <w:tab/>
        </w:r>
        <w:r w:rsidDel="00191200">
          <w:rPr>
            <w:rFonts w:hint="cs"/>
            <w:rtl/>
          </w:rPr>
          <w:delText>بالدرجات</w:delText>
        </w:r>
      </w:del>
    </w:p>
    <w:p w14:paraId="0A3FE801" w14:textId="77777777" w:rsidR="005774F1" w:rsidDel="00191200" w:rsidRDefault="005774F1" w:rsidP="00E30165">
      <w:pPr>
        <w:pStyle w:val="Equationlegend"/>
        <w:tabs>
          <w:tab w:val="clear" w:pos="1814"/>
          <w:tab w:val="right" w:pos="2551"/>
        </w:tabs>
        <w:bidi/>
        <w:ind w:left="3969" w:hanging="3969"/>
        <w:rPr>
          <w:del w:id="329" w:author="Almidani, Ahmad Alaa" w:date="2022-10-31T11:39:00Z"/>
          <w:rtl/>
        </w:rPr>
      </w:pPr>
      <w:del w:id="330" w:author="Almidani, Ahmad Alaa" w:date="2022-10-31T11:39:00Z">
        <w:r w:rsidDel="00191200">
          <w:rPr>
            <w:rFonts w:hint="cs"/>
            <w:rtl/>
            <w:lang w:bidi="ar-SY"/>
          </w:rPr>
          <w:tab/>
        </w:r>
        <w:r w:rsidDel="00191200">
          <w:rPr>
            <w:i/>
          </w:rPr>
          <w:delText>X</w:delText>
        </w:r>
        <w:r w:rsidDel="00191200">
          <w:delText xml:space="preserve"> </w:delText>
        </w:r>
        <w:r w:rsidDel="00191200">
          <w:rPr>
            <w:rFonts w:ascii="Symbol" w:hAnsi="Symbol"/>
          </w:rPr>
          <w:delText></w:delText>
        </w:r>
        <w:r w:rsidDel="00191200">
          <w:delText xml:space="preserve"> </w:delText>
        </w:r>
        <w:r w:rsidDel="00191200">
          <w:rPr>
            <w:i/>
          </w:rPr>
          <w:delText>G</w:delText>
        </w:r>
        <w:r w:rsidRPr="000C0BDF" w:rsidDel="00191200">
          <w:rPr>
            <w:i/>
            <w:vertAlign w:val="subscript"/>
          </w:rPr>
          <w:delText>m</w:delText>
        </w:r>
        <w:r w:rsidDel="00191200">
          <w:delText xml:space="preserve"> </w:delText>
        </w:r>
        <w:r w:rsidDel="00191200">
          <w:rPr>
            <w:rFonts w:ascii="Symbol" w:hAnsi="Symbol"/>
          </w:rPr>
          <w:delText></w:delText>
        </w:r>
        <w:r w:rsidDel="00191200">
          <w:delText xml:space="preserve"> </w:delText>
        </w:r>
        <w:r w:rsidDel="00191200">
          <w:rPr>
            <w:i/>
          </w:rPr>
          <w:delText>L</w:delText>
        </w:r>
        <w:r w:rsidRPr="000C0BDF" w:rsidDel="00191200">
          <w:rPr>
            <w:i/>
            <w:vertAlign w:val="subscript"/>
          </w:rPr>
          <w:delText>N</w:delText>
        </w:r>
        <w:r w:rsidDel="00191200">
          <w:delText xml:space="preserve"> + 60 log (</w:delText>
        </w:r>
        <w:r w:rsidDel="00191200">
          <w:sym w:font="Symbol" w:char="0079"/>
        </w:r>
        <w:r w:rsidRPr="00894B06" w:rsidDel="00191200">
          <w:rPr>
            <w:vertAlign w:val="subscript"/>
          </w:rPr>
          <w:delText>2</w:delText>
        </w:r>
        <w:r w:rsidDel="00191200">
          <w:delText>)</w:delText>
        </w:r>
        <w:r w:rsidDel="00191200">
          <w:rPr>
            <w:rFonts w:hint="cs"/>
            <w:rtl/>
            <w:lang w:bidi="ar-SY"/>
          </w:rPr>
          <w:tab/>
        </w:r>
        <w:r w:rsidDel="00191200">
          <w:delText>dBi</w:delText>
        </w:r>
      </w:del>
    </w:p>
    <w:p w14:paraId="50B42549" w14:textId="77777777" w:rsidR="005774F1" w:rsidDel="00191200" w:rsidRDefault="005774F1" w:rsidP="00E30165">
      <w:pPr>
        <w:pStyle w:val="Equationlegend"/>
        <w:tabs>
          <w:tab w:val="clear" w:pos="1814"/>
          <w:tab w:val="right" w:pos="2551"/>
        </w:tabs>
        <w:bidi/>
        <w:ind w:left="3969" w:hanging="3969"/>
        <w:rPr>
          <w:del w:id="331" w:author="Almidani, Ahmad Alaa" w:date="2022-10-31T11:39:00Z"/>
        </w:rPr>
      </w:pPr>
      <w:del w:id="332" w:author="Almidani, Ahmad Alaa" w:date="2022-10-31T11:39:00Z">
        <w:r w:rsidDel="00191200">
          <w:rPr>
            <w:rFonts w:hint="cs"/>
            <w:rtl/>
            <w:lang w:bidi="ar-SY"/>
          </w:rPr>
          <w:tab/>
        </w:r>
        <w:r w:rsidDel="00191200">
          <w:rPr>
            <w:rFonts w:ascii="Times New Roman" w:hAnsi="Times New Roman" w:cs="Traditional Arabic"/>
            <w:position w:val="-10"/>
            <w:sz w:val="24"/>
            <w:szCs w:val="32"/>
          </w:rPr>
          <w:object w:dxaOrig="1339" w:dyaOrig="380" w14:anchorId="499A6F16">
            <v:shape id="shape377" o:spid="_x0000_i1026" type="#_x0000_t75" style="width:64.5pt;height:21.3pt" o:ole="">
              <v:imagedata r:id="rId17" o:title=""/>
            </v:shape>
            <o:OLEObject Type="Embed" ProgID="Equation.3" ShapeID="shape377" DrawAspect="Content" ObjectID="_1761768755" r:id="rId18"/>
          </w:object>
        </w:r>
        <w:r w:rsidDel="00191200">
          <w:rPr>
            <w:rFonts w:ascii="Symbol" w:hAnsi="Symbol" w:hint="cs"/>
            <w:rtl/>
            <w:lang w:bidi="ar-SY"/>
          </w:rPr>
          <w:delText xml:space="preserve"> </w:delText>
        </w:r>
        <w:r w:rsidDel="00191200">
          <w:rPr>
            <w:rFonts w:ascii="Symbol" w:hAnsi="Symbol"/>
          </w:rPr>
          <w:sym w:font="Symbol" w:char="0079"/>
        </w:r>
        <w:r w:rsidRPr="00894B06" w:rsidDel="00191200">
          <w:rPr>
            <w:vertAlign w:val="subscript"/>
          </w:rPr>
          <w:delText>3</w:delText>
        </w:r>
        <w:r w:rsidDel="00191200">
          <w:rPr>
            <w:rFonts w:hint="cs"/>
            <w:position w:val="-4"/>
            <w:rtl/>
          </w:rPr>
          <w:tab/>
        </w:r>
        <w:r w:rsidDel="00191200">
          <w:rPr>
            <w:rFonts w:hint="cs"/>
            <w:rtl/>
          </w:rPr>
          <w:delText>بالدرجات</w:delText>
        </w:r>
      </w:del>
    </w:p>
    <w:p w14:paraId="2A0740D4" w14:textId="77777777" w:rsidR="005774F1" w:rsidDel="00191200" w:rsidRDefault="005774F1" w:rsidP="00E30165">
      <w:pPr>
        <w:tabs>
          <w:tab w:val="right" w:pos="2551"/>
        </w:tabs>
        <w:spacing w:before="200"/>
        <w:ind w:left="3969" w:hanging="3969"/>
        <w:rPr>
          <w:del w:id="333" w:author="Almidani, Ahmad Alaa" w:date="2022-10-31T11:39:00Z"/>
          <w:rtl/>
        </w:rPr>
      </w:pPr>
      <w:del w:id="334" w:author="Almidani, Ahmad Alaa" w:date="2022-10-31T11:39:00Z">
        <w:r w:rsidDel="00191200">
          <w:rPr>
            <w:rFonts w:hint="cs"/>
            <w:rtl/>
            <w:lang w:bidi="ar-SY"/>
          </w:rPr>
          <w:delText xml:space="preserve">وتقدر فتحة الحزمة عند </w:delText>
        </w:r>
        <w:r w:rsidDel="00191200">
          <w:delText>dB 3</w:delText>
        </w:r>
        <w:r w:rsidDel="00191200">
          <w:rPr>
            <w:rFonts w:hint="cs"/>
            <w:rtl/>
            <w:lang w:bidi="ar-SY"/>
          </w:rPr>
          <w:delText xml:space="preserve"> </w:delText>
        </w:r>
        <w:r w:rsidDel="00191200">
          <w:delText>(2</w:delText>
        </w:r>
        <w:r w:rsidDel="00191200">
          <w:sym w:font="Symbol" w:char="0079"/>
        </w:r>
        <w:r w:rsidRPr="009243D4" w:rsidDel="00191200">
          <w:rPr>
            <w:i/>
            <w:iCs/>
            <w:sz w:val="24"/>
            <w:vertAlign w:val="subscript"/>
          </w:rPr>
          <w:delText xml:space="preserve"> </w:delText>
        </w:r>
        <w:r w:rsidRPr="00894B06" w:rsidDel="00191200">
          <w:rPr>
            <w:i/>
            <w:iCs/>
            <w:sz w:val="24"/>
            <w:vertAlign w:val="subscript"/>
          </w:rPr>
          <w:delText>b</w:delText>
        </w:r>
        <w:r w:rsidDel="00191200">
          <w:delText>)</w:delText>
        </w:r>
        <w:r w:rsidDel="00191200">
          <w:rPr>
            <w:rFonts w:hint="cs"/>
            <w:rtl/>
            <w:lang w:bidi="ar-SY"/>
          </w:rPr>
          <w:delText xml:space="preserve"> بالعلاقة</w:delText>
        </w:r>
        <w:r w:rsidDel="00191200">
          <w:rPr>
            <w:rFonts w:hint="cs"/>
            <w:rtl/>
          </w:rPr>
          <w:delText>:</w:delText>
        </w:r>
      </w:del>
    </w:p>
    <w:p w14:paraId="734EE0A6" w14:textId="77777777" w:rsidR="005774F1" w:rsidDel="00191200" w:rsidRDefault="005774F1" w:rsidP="00E30165">
      <w:pPr>
        <w:pStyle w:val="Equationlegend"/>
        <w:tabs>
          <w:tab w:val="clear" w:pos="1814"/>
          <w:tab w:val="right" w:pos="2551"/>
        </w:tabs>
        <w:bidi/>
        <w:ind w:left="3969" w:hanging="3969"/>
        <w:rPr>
          <w:del w:id="335" w:author="Almidani, Ahmad Alaa" w:date="2022-10-31T11:39:00Z"/>
          <w:rtl/>
        </w:rPr>
      </w:pPr>
      <w:del w:id="336" w:author="Almidani, Ahmad Alaa" w:date="2022-10-31T11:39:00Z">
        <w:r w:rsidDel="00191200">
          <w:rPr>
            <w:rFonts w:hint="cs"/>
            <w:rtl/>
          </w:rPr>
          <w:tab/>
        </w:r>
        <w:r w:rsidDel="00191200">
          <w:delText>(</w:delText>
        </w:r>
        <w:r w:rsidDel="00191200">
          <w:rPr>
            <w:rFonts w:ascii="Symbol" w:hAnsi="Symbol"/>
          </w:rPr>
          <w:sym w:font="Symbol" w:char="0079"/>
        </w:r>
        <w:r w:rsidRPr="00894B06" w:rsidDel="00191200">
          <w:rPr>
            <w:i/>
            <w:iCs/>
            <w:sz w:val="24"/>
            <w:vertAlign w:val="subscript"/>
          </w:rPr>
          <w:delText>b</w:delText>
        </w:r>
        <w:r w:rsidDel="00191200">
          <w:delText>)</w:delText>
        </w:r>
        <w:r w:rsidRPr="00B408D0" w:rsidDel="00191200">
          <w:rPr>
            <w:vertAlign w:val="superscript"/>
          </w:rPr>
          <w:delText>2</w:delText>
        </w:r>
        <w:r w:rsidDel="00191200">
          <w:delText xml:space="preserve"> </w:delText>
        </w:r>
        <w:r w:rsidDel="00191200">
          <w:rPr>
            <w:rFonts w:ascii="Symbol" w:hAnsi="Symbol"/>
          </w:rPr>
          <w:delText></w:delText>
        </w:r>
        <w:r w:rsidDel="00191200">
          <w:delText xml:space="preserve"> 7</w:delText>
        </w:r>
        <w:r w:rsidDel="00191200">
          <w:rPr>
            <w:rFonts w:ascii="Tms Rmn" w:hAnsi="Tms Rmn"/>
          </w:rPr>
          <w:delText> </w:delText>
        </w:r>
        <w:r w:rsidDel="00191200">
          <w:delText>442/(10</w:delText>
        </w:r>
        <w:r w:rsidDel="00191200">
          <w:rPr>
            <w:position w:val="6"/>
            <w:sz w:val="20"/>
          </w:rPr>
          <w:delText>0,1</w:delText>
        </w:r>
        <w:r w:rsidDel="00191200">
          <w:rPr>
            <w:i/>
            <w:position w:val="6"/>
            <w:sz w:val="20"/>
          </w:rPr>
          <w:delText>G</w:delText>
        </w:r>
        <w:r w:rsidDel="00191200">
          <w:rPr>
            <w:i/>
            <w:position w:val="6"/>
            <w:sz w:val="20"/>
            <w:vertAlign w:val="subscript"/>
          </w:rPr>
          <w:delText>m</w:delText>
        </w:r>
        <w:r w:rsidDel="00191200">
          <w:delText>)</w:delText>
        </w:r>
        <w:r w:rsidDel="00191200">
          <w:rPr>
            <w:rFonts w:hint="cs"/>
            <w:rtl/>
          </w:rPr>
          <w:tab/>
          <w:delText>بالدرجات</w:delText>
        </w:r>
        <w:r w:rsidDel="00191200">
          <w:rPr>
            <w:vertAlign w:val="superscript"/>
          </w:rPr>
          <w:delText>2</w:delText>
        </w:r>
        <w:r w:rsidDel="00191200">
          <w:rPr>
            <w:rFonts w:hint="cs"/>
            <w:rtl/>
          </w:rPr>
          <w:delText>؛</w:delText>
        </w:r>
      </w:del>
    </w:p>
    <w:p w14:paraId="07411B07" w14:textId="77777777" w:rsidR="005774F1" w:rsidRDefault="005774F1" w:rsidP="00E30165">
      <w:pPr>
        <w:keepNext/>
        <w:keepLines/>
        <w:rPr>
          <w:ins w:id="337" w:author="Arabic-AAM" w:date="2023-04-18T16:24:00Z"/>
          <w:rtl/>
        </w:rPr>
      </w:pPr>
      <w:ins w:id="338" w:author="Almidani, Ahmad Alaa" w:date="2022-10-31T11:45:00Z">
        <w:r>
          <w:t>2.1</w:t>
        </w:r>
        <w:r>
          <w:rPr>
            <w:rtl/>
          </w:rPr>
          <w:tab/>
        </w:r>
      </w:ins>
      <w:ins w:id="339" w:author="Almidani, Ahmad Alaa" w:date="2023-01-17T10:35:00Z">
        <w:r>
          <w:rPr>
            <w:rtl/>
          </w:rPr>
          <w:t xml:space="preserve">لغرض حماية أنظمة الخدمة المتنقلة بما في ذلك أنظمة </w:t>
        </w:r>
        <w:r>
          <w:t>IMT</w:t>
        </w:r>
        <w:r>
          <w:rPr>
            <w:rtl/>
          </w:rPr>
          <w:t xml:space="preserve"> للأرض في أراضي الإدارات الأخرى في نطاقات </w:t>
        </w:r>
        <w:r>
          <w:rPr>
            <w:rtl/>
            <w:lang w:bidi="ar-SY"/>
          </w:rPr>
          <w:t>التردد</w:t>
        </w:r>
      </w:ins>
      <w:ins w:id="340" w:author="Almidani, Ahmad Alaa" w:date="2023-01-17T10:57:00Z">
        <w:r>
          <w:rPr>
            <w:rFonts w:hint="cs"/>
            <w:rtl/>
            <w:lang w:bidi="ar-SY"/>
          </w:rPr>
          <w:t> </w:t>
        </w:r>
      </w:ins>
      <w:ins w:id="341" w:author="Almidani, Ahmad Alaa" w:date="2023-01-17T10:35:00Z">
        <w:r>
          <w:rPr>
            <w:rFonts w:hint="cs"/>
            <w:rtl/>
            <w:lang w:bidi="ar-SY"/>
          </w:rPr>
          <w:t>710 1</w:t>
        </w:r>
      </w:ins>
      <w:ins w:id="342" w:author="Almidani, Ahmad Alaa" w:date="2023-01-17T10:55:00Z">
        <w:r>
          <w:rPr>
            <w:rtl/>
            <w:lang w:bidi="ar-SY"/>
          </w:rPr>
          <w:noBreakHyphen/>
        </w:r>
      </w:ins>
      <w:ins w:id="343" w:author="Almidani, Ahmad Alaa" w:date="2023-01-17T10:35:00Z">
        <w:r>
          <w:rPr>
            <w:rFonts w:hint="cs"/>
            <w:rtl/>
            <w:lang w:bidi="ar-SY"/>
          </w:rPr>
          <w:t>980 1</w:t>
        </w:r>
        <w:r>
          <w:rPr>
            <w:rtl/>
            <w:lang w:bidi="ar-SY"/>
          </w:rPr>
          <w:t xml:space="preserve"> </w:t>
        </w:r>
        <w:r>
          <w:rPr>
            <w:lang w:bidi="ar-SY"/>
          </w:rPr>
          <w:t>MHz</w:t>
        </w:r>
        <w:r>
          <w:rPr>
            <w:rtl/>
            <w:lang w:bidi="ar-SY"/>
          </w:rPr>
          <w:t xml:space="preserve"> و</w:t>
        </w:r>
        <w:r>
          <w:rPr>
            <w:rFonts w:hint="cs"/>
            <w:rtl/>
            <w:lang w:bidi="ar-SY"/>
          </w:rPr>
          <w:t>010 2</w:t>
        </w:r>
        <w:r>
          <w:rPr>
            <w:rtl/>
            <w:lang w:bidi="ar-SY"/>
          </w:rPr>
          <w:t>-</w:t>
        </w:r>
        <w:r>
          <w:rPr>
            <w:rFonts w:hint="cs"/>
            <w:rtl/>
            <w:lang w:bidi="ar-SY"/>
          </w:rPr>
          <w:t>025 2</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170 2</w:t>
        </w:r>
        <w:r>
          <w:rPr>
            <w:rtl/>
            <w:lang w:bidi="ar-SY"/>
          </w:rPr>
          <w:t xml:space="preserve"> </w:t>
        </w:r>
        <w:r>
          <w:rPr>
            <w:lang w:bidi="ar-SY"/>
          </w:rPr>
          <w:t>MHz</w:t>
        </w:r>
        <w:r>
          <w:rPr>
            <w:rtl/>
          </w:rPr>
          <w:t xml:space="preserve">، يجب ألا </w:t>
        </w:r>
        <w:r>
          <w:rPr>
            <w:rFonts w:hint="cs"/>
            <w:rtl/>
          </w:rPr>
          <w:t>ت</w:t>
        </w:r>
        <w:r>
          <w:rPr>
            <w:rtl/>
          </w:rPr>
          <w:t>تجاوز</w:t>
        </w:r>
        <w:r>
          <w:rPr>
            <w:rFonts w:hint="cs"/>
            <w:rtl/>
          </w:rPr>
          <w:t xml:space="preserve"> سوية</w:t>
        </w:r>
        <w:r>
          <w:rPr>
            <w:rtl/>
          </w:rPr>
          <w:t xml:space="preserve"> كثافة تدفق القدرة (</w:t>
        </w:r>
        <w:r>
          <w:t>pfd</w:t>
        </w:r>
        <w:r>
          <w:rPr>
            <w:rtl/>
          </w:rPr>
          <w:t xml:space="preserve">) </w:t>
        </w:r>
      </w:ins>
      <w:ins w:id="344" w:author="Arabic-MA" w:date="2023-03-21T19:51:00Z">
        <w:r w:rsidRPr="00687745">
          <w:rPr>
            <w:rFonts w:hint="cs"/>
            <w:rtl/>
          </w:rPr>
          <w:t xml:space="preserve">الكلية </w:t>
        </w:r>
      </w:ins>
      <w:ins w:id="345" w:author="Almidani, Ahmad Alaa" w:date="2023-01-17T10:35:00Z">
        <w:r w:rsidRPr="00687745">
          <w:rPr>
            <w:rFonts w:hint="cs"/>
            <w:rtl/>
          </w:rPr>
          <w:t>من المحطات</w:t>
        </w:r>
        <w:r w:rsidRPr="00687745">
          <w:rPr>
            <w:rtl/>
          </w:rPr>
          <w:t xml:space="preserve"> </w:t>
        </w:r>
        <w:r w:rsidRPr="00687745">
          <w:t>HIBS</w:t>
        </w:r>
        <w:r w:rsidRPr="00687745">
          <w:rPr>
            <w:rtl/>
          </w:rPr>
          <w:t xml:space="preserve"> </w:t>
        </w:r>
        <w:r w:rsidRPr="00687745">
          <w:rPr>
            <w:rFonts w:hint="cs"/>
            <w:rtl/>
          </w:rPr>
          <w:t>المنتجة</w:t>
        </w:r>
        <w:r w:rsidRPr="00687745">
          <w:rPr>
            <w:rtl/>
          </w:rPr>
          <w:t xml:space="preserve"> على سطح الأرض في أراضي الإدارات الأخرى </w:t>
        </w:r>
        <w:r w:rsidRPr="00687745">
          <w:rPr>
            <w:rFonts w:hint="cs"/>
            <w:rtl/>
          </w:rPr>
          <w:t>السويات المحددة أدناه</w:t>
        </w:r>
        <w:r w:rsidRPr="00687745">
          <w:rPr>
            <w:rtl/>
          </w:rPr>
          <w:t xml:space="preserve">، ما لم يتم </w:t>
        </w:r>
        <w:r w:rsidRPr="00687745">
          <w:rPr>
            <w:rFonts w:hint="cs"/>
            <w:rtl/>
          </w:rPr>
          <w:t>الحصول على</w:t>
        </w:r>
        <w:r w:rsidRPr="00687745">
          <w:rPr>
            <w:rtl/>
          </w:rPr>
          <w:t xml:space="preserve"> موافقة صريحة من الإدارة المتأثرة:</w:t>
        </w:r>
      </w:ins>
    </w:p>
    <w:p w14:paraId="74CD9326" w14:textId="77777777" w:rsidR="00EA48DA" w:rsidRPr="00EA48DA" w:rsidRDefault="00EA48DA" w:rsidP="00EA48D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46" w:author="Arabic-AAM" w:date="2023-11-17T09:21:00Z"/>
          <w:rFonts w:ascii="Times New Roman" w:eastAsia="Batang" w:hAnsi="Times New Roman" w:cs="Times New Roman"/>
          <w:sz w:val="24"/>
          <w:szCs w:val="20"/>
          <w:lang w:val="en-GB"/>
        </w:rPr>
      </w:pPr>
      <w:ins w:id="347" w:author="Arabic-AAM" w:date="2023-11-17T09:21:00Z">
        <w:r w:rsidRPr="00EA48DA">
          <w:rPr>
            <w:rFonts w:ascii="Times New Roman" w:eastAsia="Batang" w:hAnsi="Times New Roman" w:cs="Times New Roman"/>
            <w:sz w:val="24"/>
            <w:szCs w:val="20"/>
            <w:lang w:val="en-GB"/>
          </w:rPr>
          <w:tab/>
          <w:t>−111</w:t>
        </w:r>
        <w:r w:rsidRPr="00EA48DA">
          <w:rPr>
            <w:rFonts w:ascii="Times New Roman" w:eastAsia="Batang" w:hAnsi="Times New Roman" w:cs="Times New Roman"/>
            <w:sz w:val="24"/>
            <w:szCs w:val="20"/>
            <w:lang w:val="en-GB"/>
          </w:rPr>
          <w:tab/>
        </w:r>
        <w:r w:rsidRPr="00EA48DA">
          <w:rPr>
            <w:rFonts w:ascii="Times New Roman" w:eastAsia="Batang" w:hAnsi="Times New Roman" w:cs="Times New Roman"/>
            <w:sz w:val="24"/>
            <w:szCs w:val="20"/>
            <w:lang w:val="en-GB"/>
          </w:rPr>
          <w:tab/>
        </w:r>
        <w:r w:rsidRPr="00EA48DA">
          <w:rPr>
            <w:rFonts w:ascii="Times New Roman" w:eastAsia="Batang" w:hAnsi="Times New Roman" w:cs="Times New Roman"/>
            <w:sz w:val="24"/>
            <w:szCs w:val="20"/>
            <w:lang w:val="en-GB"/>
          </w:rPr>
          <w:tab/>
        </w:r>
        <w:r w:rsidRPr="00EA48DA">
          <w:rPr>
            <w:rFonts w:ascii="Times New Roman" w:eastAsia="Batang" w:hAnsi="Times New Roman" w:cs="Times New Roman"/>
            <w:sz w:val="24"/>
            <w:szCs w:val="20"/>
            <w:lang w:val="en-GB"/>
          </w:rPr>
          <w:tab/>
          <w:t>dB(W/(m</w:t>
        </w:r>
        <w:r w:rsidRPr="00EA48DA">
          <w:rPr>
            <w:rFonts w:ascii="Times New Roman" w:eastAsia="Batang" w:hAnsi="Times New Roman" w:cs="Times New Roman"/>
            <w:sz w:val="24"/>
            <w:szCs w:val="20"/>
            <w:vertAlign w:val="superscript"/>
            <w:lang w:val="en-GB"/>
          </w:rPr>
          <w:t>2</w:t>
        </w:r>
        <w:r w:rsidRPr="00EA48DA">
          <w:rPr>
            <w:rFonts w:ascii="Times New Roman" w:eastAsia="Batang" w:hAnsi="Times New Roman" w:cs="Times New Roman"/>
            <w:sz w:val="24"/>
            <w:szCs w:val="20"/>
            <w:lang w:val="en-GB"/>
          </w:rPr>
          <w:t xml:space="preserve"> · MHz)) </w:t>
        </w:r>
        <w:r w:rsidRPr="00EA48DA">
          <w:rPr>
            <w:rFonts w:ascii="Times New Roman" w:eastAsia="Batang" w:hAnsi="Times New Roman" w:cs="Times New Roman"/>
            <w:sz w:val="24"/>
            <w:szCs w:val="20"/>
            <w:lang w:val="en-GB"/>
          </w:rPr>
          <w:tab/>
          <w:t>for</w:t>
        </w:r>
        <w:r w:rsidRPr="00EA48DA">
          <w:rPr>
            <w:rFonts w:ascii="Times New Roman" w:eastAsia="Batang" w:hAnsi="Times New Roman" w:cs="Times New Roman"/>
            <w:sz w:val="24"/>
            <w:szCs w:val="20"/>
            <w:lang w:val="en-GB"/>
          </w:rPr>
          <w:tab/>
          <w:t>0°</w:t>
        </w:r>
        <w:r w:rsidRPr="00EA48DA">
          <w:rPr>
            <w:rFonts w:ascii="Times New Roman" w:eastAsia="Batang" w:hAnsi="Times New Roman" w:cs="Times New Roman"/>
            <w:sz w:val="24"/>
            <w:szCs w:val="20"/>
            <w:lang w:val="en-GB"/>
          </w:rPr>
          <w:tab/>
          <w:t>&lt;</w:t>
        </w:r>
        <w:r w:rsidRPr="00EA48DA">
          <w:rPr>
            <w:rFonts w:ascii="Times New Roman" w:eastAsia="Batang" w:hAnsi="Times New Roman" w:cs="Times New Roman"/>
            <w:sz w:val="24"/>
            <w:szCs w:val="24"/>
            <w:lang w:val="en-GB"/>
          </w:rPr>
          <w:t> </w:t>
        </w:r>
        <w:r w:rsidRPr="00EA48DA">
          <w:rPr>
            <w:rFonts w:ascii="Times New Roman" w:eastAsia="Batang" w:hAnsi="Times New Roman" w:cs="Times New Roman"/>
            <w:sz w:val="24"/>
            <w:szCs w:val="20"/>
            <w:lang w:val="en-GB"/>
          </w:rPr>
          <w:sym w:font="Symbol" w:char="F071"/>
        </w:r>
        <w:r w:rsidRPr="00EA48DA">
          <w:rPr>
            <w:rFonts w:ascii="Times New Roman" w:eastAsia="Batang" w:hAnsi="Times New Roman" w:cs="Times New Roman"/>
            <w:sz w:val="24"/>
            <w:szCs w:val="24"/>
            <w:lang w:val="en-GB"/>
          </w:rPr>
          <w:t> </w:t>
        </w:r>
        <w:r w:rsidRPr="00EA48DA">
          <w:rPr>
            <w:rFonts w:ascii="Times New Roman" w:eastAsia="Batang" w:hAnsi="Times New Roman" w:cs="Times New Roman"/>
            <w:sz w:val="24"/>
            <w:szCs w:val="20"/>
            <w:lang w:val="en-GB"/>
          </w:rPr>
          <w:sym w:font="Symbol" w:char="F0A3"/>
        </w:r>
        <w:r w:rsidRPr="00EA48DA">
          <w:rPr>
            <w:rFonts w:ascii="Times New Roman" w:eastAsia="Batang" w:hAnsi="Times New Roman" w:cs="Times New Roman"/>
            <w:sz w:val="24"/>
            <w:szCs w:val="24"/>
            <w:lang w:val="en-GB"/>
          </w:rPr>
          <w:t> </w:t>
        </w:r>
        <w:r w:rsidRPr="00EA48DA">
          <w:rPr>
            <w:rFonts w:ascii="Times New Roman" w:eastAsia="Batang" w:hAnsi="Times New Roman" w:cs="Times New Roman"/>
            <w:sz w:val="24"/>
            <w:szCs w:val="20"/>
            <w:lang w:val="en-GB"/>
          </w:rPr>
          <w:t>90°</w:t>
        </w:r>
      </w:ins>
    </w:p>
    <w:p w14:paraId="367C4FF4" w14:textId="5B89353E" w:rsidR="005774F1" w:rsidRPr="00687745" w:rsidRDefault="005774F1" w:rsidP="00E30165">
      <w:pPr>
        <w:rPr>
          <w:ins w:id="348" w:author="Almidani, Ahmad Alaa" w:date="2022-10-31T11:46:00Z"/>
          <w:rtl/>
        </w:rPr>
      </w:pPr>
      <w:ins w:id="349" w:author="Almidani, Ahmad Alaa" w:date="2023-01-17T10:35:00Z">
        <w:r w:rsidRPr="00687745">
          <w:rPr>
            <w:rFonts w:hint="cs"/>
            <w:rtl/>
          </w:rPr>
          <w:t>حيث</w:t>
        </w:r>
        <w:r w:rsidRPr="00687745">
          <w:rPr>
            <w:rtl/>
          </w:rPr>
          <w:t xml:space="preserve"> </w:t>
        </w:r>
        <w:r w:rsidRPr="00687745">
          <w:rPr>
            <w:rFonts w:ascii="Calibri" w:hAnsi="Calibri" w:cs="Calibri"/>
            <w:iCs/>
            <w:lang w:eastAsia="ja-JP"/>
          </w:rPr>
          <w:t>θ</w:t>
        </w:r>
        <w:r w:rsidRPr="00687745">
          <w:rPr>
            <w:rtl/>
          </w:rPr>
          <w:t xml:space="preserve"> هي زاوية وصول الموجة </w:t>
        </w:r>
        <w:r w:rsidRPr="00687745">
          <w:rPr>
            <w:rFonts w:hint="cs"/>
            <w:rtl/>
          </w:rPr>
          <w:t>الواردة</w:t>
        </w:r>
        <w:r w:rsidRPr="00687745">
          <w:rPr>
            <w:rtl/>
          </w:rPr>
          <w:t xml:space="preserve"> فوق المستو</w:t>
        </w:r>
        <w:r w:rsidRPr="00687745">
          <w:rPr>
            <w:rFonts w:hint="cs"/>
            <w:rtl/>
          </w:rPr>
          <w:t>ي</w:t>
        </w:r>
        <w:r w:rsidRPr="00687745">
          <w:rPr>
            <w:rtl/>
          </w:rPr>
          <w:t xml:space="preserve"> الأفقي بالدرجات</w:t>
        </w:r>
        <w:r w:rsidRPr="00687745">
          <w:rPr>
            <w:rFonts w:hint="cs"/>
            <w:rtl/>
          </w:rPr>
          <w:t>؛</w:t>
        </w:r>
      </w:ins>
    </w:p>
    <w:p w14:paraId="35F32016" w14:textId="77777777" w:rsidR="005774F1" w:rsidRPr="00687745" w:rsidRDefault="005774F1" w:rsidP="00E30165">
      <w:pPr>
        <w:rPr>
          <w:ins w:id="350" w:author="Arabic_GE" w:date="2023-04-04T20:03:00Z"/>
          <w:rtl/>
        </w:rPr>
      </w:pPr>
      <w:ins w:id="351" w:author="Arabic_GE" w:date="2023-04-04T20:02:00Z">
        <w:r w:rsidRPr="00687745">
          <w:rPr>
            <w:rtl/>
            <w:lang w:val="en-GB"/>
          </w:rPr>
          <w:t>3.1</w:t>
        </w:r>
        <w:r w:rsidRPr="00687745">
          <w:rPr>
            <w:rtl/>
            <w:lang w:val="en-GB"/>
          </w:rPr>
          <w:tab/>
        </w:r>
      </w:ins>
      <w:ins w:id="352" w:author="Arabic_GE" w:date="2023-04-04T20:03:00Z">
        <w:r w:rsidRPr="00687745">
          <w:rPr>
            <w:rtl/>
          </w:rPr>
          <w:t xml:space="preserve">لغرض حماية المحطات المتنقلة </w:t>
        </w:r>
        <w:r w:rsidRPr="00687745">
          <w:t>IMT</w:t>
        </w:r>
        <w:r w:rsidRPr="00687745">
          <w:rPr>
            <w:rtl/>
          </w:rPr>
          <w:t xml:space="preserve"> في أراضي الإدارات الأخرى في نطاقات </w:t>
        </w:r>
        <w:r w:rsidRPr="00687745">
          <w:rPr>
            <w:rtl/>
            <w:lang w:bidi="ar-SY"/>
          </w:rPr>
          <w:t xml:space="preserve">التردد </w:t>
        </w:r>
        <w:r w:rsidRPr="00687745">
          <w:rPr>
            <w:lang w:bidi="ar-SY"/>
          </w:rPr>
          <w:t>MHz 1 880</w:t>
        </w:r>
        <w:r w:rsidRPr="00687745">
          <w:rPr>
            <w:lang w:bidi="ar-SY"/>
          </w:rPr>
          <w:noBreakHyphen/>
          <w:t>1 850</w:t>
        </w:r>
        <w:r w:rsidRPr="00687745">
          <w:rPr>
            <w:rFonts w:hint="cs"/>
            <w:rtl/>
            <w:lang w:bidi="ar-EG"/>
          </w:rPr>
          <w:t xml:space="preserve"> </w:t>
        </w:r>
        <w:r w:rsidRPr="00687745">
          <w:rPr>
            <w:rFonts w:hint="eastAsia"/>
            <w:rtl/>
          </w:rPr>
          <w:t>و</w:t>
        </w:r>
      </w:ins>
      <w:ins w:id="353" w:author="Arabic_GE" w:date="2023-04-04T20:04:00Z">
        <w:r w:rsidRPr="00687745">
          <w:t>MHz 1 980</w:t>
        </w:r>
        <w:r w:rsidRPr="00687745">
          <w:noBreakHyphen/>
          <w:t>1 920</w:t>
        </w:r>
      </w:ins>
      <w:ins w:id="354" w:author="Arabic_GE" w:date="2023-04-04T20:03:00Z">
        <w:r w:rsidRPr="00687745">
          <w:rPr>
            <w:rtl/>
          </w:rPr>
          <w:t xml:space="preserve"> </w:t>
        </w:r>
        <w:r w:rsidRPr="00687745">
          <w:rPr>
            <w:rtl/>
            <w:lang w:bidi="ar-SY"/>
          </w:rPr>
          <w:t>و</w:t>
        </w:r>
      </w:ins>
      <w:ins w:id="355" w:author="Arabic_GE" w:date="2023-04-04T20:04:00Z">
        <w:r w:rsidRPr="00687745">
          <w:rPr>
            <w:lang w:bidi="ar-SY"/>
          </w:rPr>
          <w:t>MHz 2 025</w:t>
        </w:r>
        <w:r w:rsidRPr="00687745">
          <w:rPr>
            <w:lang w:bidi="ar-SY"/>
          </w:rPr>
          <w:noBreakHyphen/>
          <w:t>2 010</w:t>
        </w:r>
      </w:ins>
      <w:ins w:id="356" w:author="Arabic_GE" w:date="2023-04-04T20:03:00Z">
        <w:r w:rsidRPr="00687745">
          <w:rPr>
            <w:rtl/>
          </w:rPr>
          <w:t xml:space="preserve">، يجب ألا </w:t>
        </w:r>
        <w:r w:rsidRPr="00687745">
          <w:rPr>
            <w:rFonts w:hint="eastAsia"/>
            <w:rtl/>
          </w:rPr>
          <w:t>ت</w:t>
        </w:r>
        <w:r w:rsidRPr="00687745">
          <w:rPr>
            <w:rtl/>
          </w:rPr>
          <w:t>تجاوز سوية كثافة تدفق القدرة (</w:t>
        </w:r>
        <w:r w:rsidRPr="00687745">
          <w:t>pfd</w:t>
        </w:r>
        <w:r w:rsidRPr="00687745">
          <w:rPr>
            <w:rtl/>
          </w:rPr>
          <w:t xml:space="preserve">) </w:t>
        </w:r>
        <w:r w:rsidRPr="00687745">
          <w:rPr>
            <w:rFonts w:hint="cs"/>
            <w:rtl/>
          </w:rPr>
          <w:t>ل</w:t>
        </w:r>
        <w:r w:rsidRPr="00687745">
          <w:rPr>
            <w:rFonts w:hint="eastAsia"/>
            <w:rtl/>
          </w:rPr>
          <w:t>كل</w:t>
        </w:r>
        <w:r w:rsidRPr="00687745">
          <w:rPr>
            <w:rtl/>
          </w:rPr>
          <w:t xml:space="preserve"> </w:t>
        </w:r>
        <w:r w:rsidRPr="00687745">
          <w:rPr>
            <w:rFonts w:hint="eastAsia"/>
            <w:rtl/>
          </w:rPr>
          <w:t>محطة</w:t>
        </w:r>
        <w:r w:rsidRPr="00687745">
          <w:rPr>
            <w:rtl/>
          </w:rPr>
          <w:t xml:space="preserve"> </w:t>
        </w:r>
        <w:r w:rsidRPr="00687745">
          <w:t>HIBS</w:t>
        </w:r>
        <w:r w:rsidRPr="00687745">
          <w:rPr>
            <w:rtl/>
          </w:rPr>
          <w:t xml:space="preserve"> </w:t>
        </w:r>
        <w:r w:rsidRPr="00687745">
          <w:rPr>
            <w:rFonts w:hint="eastAsia"/>
            <w:rtl/>
          </w:rPr>
          <w:t>المنتجة</w:t>
        </w:r>
        <w:r w:rsidRPr="00687745">
          <w:rPr>
            <w:rtl/>
          </w:rPr>
          <w:t xml:space="preserve"> على سطح الأرض في أراضي الإدارات الأخرى </w:t>
        </w:r>
        <w:r w:rsidRPr="00687745">
          <w:rPr>
            <w:rFonts w:hint="eastAsia"/>
            <w:rtl/>
          </w:rPr>
          <w:t>السوية</w:t>
        </w:r>
        <w:r w:rsidRPr="00687745">
          <w:rPr>
            <w:rtl/>
          </w:rPr>
          <w:t xml:space="preserve"> </w:t>
        </w:r>
        <w:r w:rsidRPr="00687745">
          <w:rPr>
            <w:rFonts w:hint="eastAsia"/>
            <w:rtl/>
          </w:rPr>
          <w:t>المحددة</w:t>
        </w:r>
        <w:r w:rsidRPr="00687745">
          <w:rPr>
            <w:rtl/>
          </w:rPr>
          <w:t xml:space="preserve"> </w:t>
        </w:r>
        <w:r w:rsidRPr="00687745">
          <w:rPr>
            <w:rFonts w:hint="eastAsia"/>
            <w:rtl/>
          </w:rPr>
          <w:t>أدناه</w:t>
        </w:r>
        <w:r w:rsidRPr="00687745">
          <w:rPr>
            <w:rtl/>
          </w:rPr>
          <w:t xml:space="preserve">، ما لم يتم </w:t>
        </w:r>
        <w:r w:rsidRPr="00687745">
          <w:rPr>
            <w:rFonts w:hint="eastAsia"/>
            <w:rtl/>
          </w:rPr>
          <w:t>الحصول</w:t>
        </w:r>
        <w:r w:rsidRPr="00687745">
          <w:rPr>
            <w:rtl/>
          </w:rPr>
          <w:t xml:space="preserve"> </w:t>
        </w:r>
        <w:r w:rsidRPr="00687745">
          <w:rPr>
            <w:rFonts w:hint="eastAsia"/>
            <w:rtl/>
          </w:rPr>
          <w:t>على</w:t>
        </w:r>
        <w:r w:rsidRPr="00687745">
          <w:rPr>
            <w:rtl/>
          </w:rPr>
          <w:t xml:space="preserve"> موافقة صريحة من الإدارة المتأثرة:</w:t>
        </w:r>
      </w:ins>
    </w:p>
    <w:p w14:paraId="52EE7F87" w14:textId="77777777" w:rsidR="00EA48DA" w:rsidRPr="00EA48DA" w:rsidRDefault="00EA48DA" w:rsidP="00EA48D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57" w:author="Arabic-AAM" w:date="2023-11-17T09:21:00Z"/>
          <w:rFonts w:ascii="Times New Roman" w:hAnsi="Times New Roman" w:cs="Times New Roman"/>
          <w:sz w:val="24"/>
          <w:szCs w:val="20"/>
          <w:lang w:val="en-GB"/>
        </w:rPr>
      </w:pPr>
      <w:ins w:id="358" w:author="Arabic-AAM" w:date="2023-11-17T09:21:00Z">
        <w:r w:rsidRPr="00EA48DA">
          <w:rPr>
            <w:rFonts w:ascii="Times New Roman" w:hAnsi="Times New Roman" w:cs="Times New Roman"/>
            <w:sz w:val="24"/>
            <w:szCs w:val="20"/>
            <w:lang w:val="en-GB"/>
          </w:rPr>
          <w:tab/>
          <w:t>−</w:t>
        </w:r>
        <w:r w:rsidRPr="00EA48DA">
          <w:rPr>
            <w:rFonts w:ascii="Times New Roman" w:eastAsia="Batang" w:hAnsi="Times New Roman" w:cs="Times New Roman"/>
            <w:sz w:val="24"/>
            <w:szCs w:val="24"/>
            <w:lang w:val="en-GB" w:eastAsia="ko-KR"/>
          </w:rPr>
          <w:t>131</w:t>
        </w:r>
        <w:r w:rsidRPr="00EA48DA">
          <w:rPr>
            <w:rFonts w:ascii="Times New Roman" w:hAnsi="Times New Roman" w:cs="Times New Roman"/>
            <w:sz w:val="24"/>
            <w:szCs w:val="20"/>
            <w:lang w:val="en-GB" w:eastAsia="ja-JP"/>
          </w:rPr>
          <w:t xml:space="preserve"> + 0.21 (</w:t>
        </w:r>
        <w:r w:rsidRPr="00EA48DA">
          <w:rPr>
            <w:rFonts w:ascii="Times New Roman" w:hAnsi="Times New Roman" w:cs="Times New Roman"/>
            <w:sz w:val="24"/>
            <w:szCs w:val="20"/>
            <w:lang w:val="en-GB" w:eastAsia="ja-JP"/>
          </w:rPr>
          <w:sym w:font="Symbol" w:char="F071"/>
        </w:r>
        <w:r w:rsidRPr="00EA48DA">
          <w:rPr>
            <w:rFonts w:ascii="Times New Roman" w:hAnsi="Times New Roman" w:cs="Times New Roman"/>
            <w:sz w:val="24"/>
            <w:szCs w:val="20"/>
            <w:lang w:val="en-GB" w:eastAsia="ja-JP"/>
          </w:rPr>
          <w:t>)</w:t>
        </w:r>
        <w:r w:rsidRPr="00EA48DA">
          <w:rPr>
            <w:rFonts w:ascii="Times New Roman" w:hAnsi="Times New Roman" w:cs="Times New Roman"/>
            <w:sz w:val="24"/>
            <w:szCs w:val="20"/>
            <w:vertAlign w:val="superscript"/>
            <w:lang w:val="en-GB" w:eastAsia="ja-JP"/>
          </w:rPr>
          <w:t>2</w:t>
        </w:r>
        <w:r w:rsidRPr="00EA48DA">
          <w:rPr>
            <w:rFonts w:ascii="Times New Roman" w:hAnsi="Times New Roman" w:cs="Times New Roman"/>
            <w:sz w:val="24"/>
            <w:szCs w:val="20"/>
            <w:lang w:val="en-GB"/>
          </w:rPr>
          <w:tab/>
          <w:t>dB(W/(m</w:t>
        </w:r>
        <w:r w:rsidRPr="00EA48DA">
          <w:rPr>
            <w:rFonts w:ascii="Times New Roman" w:hAnsi="Times New Roman" w:cs="Times New Roman"/>
            <w:sz w:val="24"/>
            <w:szCs w:val="20"/>
            <w:vertAlign w:val="superscript"/>
            <w:lang w:val="en-GB"/>
          </w:rPr>
          <w:t>2</w:t>
        </w:r>
        <w:r w:rsidRPr="00EA48DA">
          <w:rPr>
            <w:rFonts w:ascii="Times New Roman" w:hAnsi="Times New Roman" w:cs="Times New Roman"/>
            <w:sz w:val="24"/>
            <w:szCs w:val="20"/>
            <w:lang w:val="en-GB"/>
          </w:rPr>
          <w:t> · MHz))</w:t>
        </w:r>
        <w:r w:rsidRPr="00EA48DA">
          <w:rPr>
            <w:rFonts w:ascii="Times New Roman" w:hAnsi="Times New Roman" w:cs="Times New Roman"/>
            <w:sz w:val="24"/>
            <w:szCs w:val="20"/>
            <w:lang w:val="en-GB"/>
          </w:rPr>
          <w:tab/>
          <w:t>for</w:t>
        </w:r>
        <w:r w:rsidRPr="00EA48DA">
          <w:rPr>
            <w:rFonts w:ascii="Times New Roman" w:hAnsi="Times New Roman" w:cs="Times New Roman"/>
            <w:sz w:val="24"/>
            <w:szCs w:val="20"/>
            <w:lang w:val="en-GB"/>
          </w:rPr>
          <w:tab/>
          <w:t> </w:t>
        </w:r>
        <w:r w:rsidRPr="00EA48DA">
          <w:rPr>
            <w:rFonts w:ascii="Times New Roman" w:hAnsi="Times New Roman" w:cs="Times New Roman"/>
            <w:sz w:val="24"/>
            <w:szCs w:val="20"/>
            <w:lang w:val="en-GB" w:eastAsia="ko-KR"/>
          </w:rPr>
          <w:t>0</w:t>
        </w:r>
        <w:r w:rsidRPr="00EA48DA">
          <w:rPr>
            <w:rFonts w:ascii="Times New Roman" w:hAnsi="Times New Roman" w:cs="Times New Roman"/>
            <w:sz w:val="24"/>
            <w:szCs w:val="20"/>
            <w:lang w:val="en-GB"/>
          </w:rPr>
          <w:sym w:font="Symbol" w:char="F0B0"/>
        </w:r>
        <w:r w:rsidRPr="00EA48DA">
          <w:rPr>
            <w:rFonts w:ascii="Times New Roman" w:hAnsi="Times New Roman" w:cs="Times New Roman"/>
            <w:sz w:val="24"/>
            <w:szCs w:val="20"/>
            <w:lang w:val="en-GB"/>
          </w:rPr>
          <w:tab/>
        </w:r>
        <w:r w:rsidRPr="00EA48DA">
          <w:rPr>
            <w:rFonts w:ascii="Times New Roman" w:hAnsi="Times New Roman" w:cs="Times New Roman"/>
            <w:sz w:val="24"/>
            <w:szCs w:val="20"/>
            <w:lang w:val="en-GB"/>
          </w:rPr>
          <w:sym w:font="Symbol" w:char="F0A3"/>
        </w:r>
        <w:r w:rsidRPr="00EA48DA">
          <w:rPr>
            <w:rFonts w:ascii="Times New Roman" w:eastAsia="Batang" w:hAnsi="Times New Roman" w:cs="Times New Roman"/>
            <w:sz w:val="24"/>
            <w:szCs w:val="24"/>
            <w:lang w:val="en-GB"/>
          </w:rPr>
          <w:t> </w:t>
        </w:r>
        <w:r w:rsidRPr="00EA48DA">
          <w:rPr>
            <w:rFonts w:ascii="Times New Roman" w:hAnsi="Times New Roman" w:cs="Times New Roman"/>
            <w:sz w:val="24"/>
            <w:szCs w:val="20"/>
            <w:lang w:val="en-GB"/>
          </w:rPr>
          <w:sym w:font="Symbol" w:char="F071"/>
        </w:r>
        <w:r w:rsidRPr="00EA48DA">
          <w:rPr>
            <w:rFonts w:ascii="Times New Roman" w:eastAsia="Batang" w:hAnsi="Times New Roman" w:cs="Times New Roman"/>
            <w:sz w:val="24"/>
            <w:szCs w:val="24"/>
            <w:lang w:val="en-GB"/>
          </w:rPr>
          <w:t> </w:t>
        </w:r>
        <w:r w:rsidRPr="00EA48DA">
          <w:rPr>
            <w:rFonts w:ascii="Times New Roman" w:hAnsi="Times New Roman" w:cs="Times New Roman"/>
            <w:sz w:val="24"/>
            <w:szCs w:val="20"/>
            <w:lang w:val="en-GB"/>
          </w:rPr>
          <w:sym w:font="Symbol" w:char="F0A3"/>
        </w:r>
        <w:r w:rsidRPr="00EA48DA">
          <w:rPr>
            <w:rFonts w:ascii="Times New Roman" w:eastAsia="Batang" w:hAnsi="Times New Roman" w:cs="Times New Roman"/>
            <w:sz w:val="24"/>
            <w:szCs w:val="24"/>
            <w:lang w:val="en-GB"/>
          </w:rPr>
          <w:t> </w:t>
        </w:r>
        <w:r w:rsidRPr="00EA48DA">
          <w:rPr>
            <w:rFonts w:ascii="Times New Roman" w:hAnsi="Times New Roman" w:cs="Times New Roman"/>
            <w:sz w:val="24"/>
            <w:szCs w:val="20"/>
            <w:lang w:val="en-GB"/>
          </w:rPr>
          <w:t>8.3</w:t>
        </w:r>
        <w:r w:rsidRPr="00EA48DA">
          <w:rPr>
            <w:rFonts w:ascii="Times New Roman" w:hAnsi="Times New Roman" w:cs="Times New Roman"/>
            <w:sz w:val="24"/>
            <w:szCs w:val="20"/>
            <w:lang w:val="en-GB"/>
          </w:rPr>
          <w:sym w:font="Symbol" w:char="F0B0"/>
        </w:r>
      </w:ins>
    </w:p>
    <w:p w14:paraId="229F454C" w14:textId="77777777" w:rsidR="00EA48DA" w:rsidRPr="00EA48DA" w:rsidRDefault="00EA48DA" w:rsidP="00EA48D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59" w:author="Arabic-AAM" w:date="2023-11-17T09:21:00Z"/>
          <w:rFonts w:ascii="Times New Roman" w:hAnsi="Times New Roman" w:cs="Times New Roman"/>
          <w:sz w:val="24"/>
          <w:szCs w:val="20"/>
          <w:lang w:val="en-GB" w:eastAsia="ko-KR"/>
        </w:rPr>
      </w:pPr>
      <w:ins w:id="360" w:author="Arabic-AAM" w:date="2023-11-17T09:21:00Z">
        <w:r w:rsidRPr="00EA48DA">
          <w:rPr>
            <w:rFonts w:ascii="Times New Roman" w:hAnsi="Times New Roman" w:cs="Times New Roman"/>
            <w:sz w:val="24"/>
            <w:szCs w:val="20"/>
            <w:lang w:val="en-GB"/>
          </w:rPr>
          <w:tab/>
          <w:t>−116.8</w:t>
        </w:r>
        <w:r w:rsidRPr="00EA48DA">
          <w:rPr>
            <w:rFonts w:ascii="Times New Roman" w:hAnsi="Times New Roman" w:cs="Times New Roman"/>
            <w:sz w:val="24"/>
            <w:szCs w:val="20"/>
            <w:lang w:val="en-GB" w:eastAsia="ja-JP"/>
          </w:rPr>
          <w:t xml:space="preserve"> + 0.08 (</w:t>
        </w:r>
        <w:r w:rsidRPr="00EA48DA">
          <w:rPr>
            <w:rFonts w:ascii="Times New Roman" w:hAnsi="Times New Roman" w:cs="Times New Roman"/>
            <w:sz w:val="24"/>
            <w:szCs w:val="20"/>
            <w:lang w:val="en-GB" w:eastAsia="ja-JP"/>
          </w:rPr>
          <w:sym w:font="Symbol" w:char="F071"/>
        </w:r>
        <w:r w:rsidRPr="00EA48DA">
          <w:rPr>
            <w:rFonts w:ascii="Times New Roman" w:hAnsi="Times New Roman" w:cs="Times New Roman"/>
            <w:sz w:val="24"/>
            <w:szCs w:val="20"/>
            <w:lang w:val="en-GB" w:eastAsia="ja-JP"/>
          </w:rPr>
          <w:t>)</w:t>
        </w:r>
        <w:r w:rsidRPr="00EA48DA">
          <w:rPr>
            <w:rFonts w:ascii="Times New Roman" w:hAnsi="Times New Roman" w:cs="Times New Roman"/>
            <w:sz w:val="24"/>
            <w:szCs w:val="20"/>
            <w:lang w:val="en-GB"/>
          </w:rPr>
          <w:tab/>
          <w:t>dB(W/(m</w:t>
        </w:r>
        <w:r w:rsidRPr="00EA48DA">
          <w:rPr>
            <w:rFonts w:ascii="Times New Roman" w:hAnsi="Times New Roman" w:cs="Times New Roman"/>
            <w:sz w:val="24"/>
            <w:szCs w:val="20"/>
            <w:vertAlign w:val="superscript"/>
            <w:lang w:val="en-GB"/>
          </w:rPr>
          <w:t>2</w:t>
        </w:r>
        <w:r w:rsidRPr="00EA48DA">
          <w:rPr>
            <w:rFonts w:ascii="Times New Roman" w:hAnsi="Times New Roman" w:cs="Times New Roman"/>
            <w:sz w:val="24"/>
            <w:szCs w:val="20"/>
            <w:lang w:val="en-GB"/>
          </w:rPr>
          <w:t> · MHz))</w:t>
        </w:r>
        <w:r w:rsidRPr="00EA48DA">
          <w:rPr>
            <w:rFonts w:ascii="Times New Roman" w:hAnsi="Times New Roman" w:cs="Times New Roman"/>
            <w:sz w:val="24"/>
            <w:szCs w:val="20"/>
            <w:lang w:val="en-GB"/>
          </w:rPr>
          <w:tab/>
          <w:t>for</w:t>
        </w:r>
        <w:r w:rsidRPr="00EA48DA">
          <w:rPr>
            <w:rFonts w:ascii="Times New Roman" w:hAnsi="Times New Roman" w:cs="Times New Roman"/>
            <w:sz w:val="24"/>
            <w:szCs w:val="20"/>
            <w:lang w:val="en-GB"/>
          </w:rPr>
          <w:tab/>
          <w:t>8.3</w:t>
        </w:r>
        <w:r w:rsidRPr="00EA48DA">
          <w:rPr>
            <w:rFonts w:ascii="Times New Roman" w:hAnsi="Times New Roman" w:cs="Times New Roman"/>
            <w:sz w:val="24"/>
            <w:szCs w:val="20"/>
            <w:lang w:val="en-GB"/>
          </w:rPr>
          <w:sym w:font="Symbol" w:char="F0B0"/>
        </w:r>
        <w:r w:rsidRPr="00EA48DA">
          <w:rPr>
            <w:rFonts w:ascii="Times New Roman" w:hAnsi="Times New Roman" w:cs="Times New Roman"/>
            <w:sz w:val="24"/>
            <w:szCs w:val="20"/>
            <w:lang w:val="en-GB"/>
          </w:rPr>
          <w:tab/>
          <w:t>&lt;</w:t>
        </w:r>
        <w:r w:rsidRPr="00EA48DA">
          <w:rPr>
            <w:rFonts w:ascii="Times New Roman" w:eastAsia="Batang" w:hAnsi="Times New Roman" w:cs="Times New Roman"/>
            <w:sz w:val="24"/>
            <w:szCs w:val="24"/>
            <w:lang w:val="en-GB"/>
          </w:rPr>
          <w:t> </w:t>
        </w:r>
        <w:r w:rsidRPr="00EA48DA">
          <w:rPr>
            <w:rFonts w:ascii="Times New Roman" w:hAnsi="Times New Roman" w:cs="Times New Roman"/>
            <w:sz w:val="24"/>
            <w:szCs w:val="20"/>
            <w:lang w:val="en-GB"/>
          </w:rPr>
          <w:sym w:font="Symbol" w:char="F071"/>
        </w:r>
        <w:r w:rsidRPr="00EA48DA">
          <w:rPr>
            <w:rFonts w:ascii="Times New Roman" w:eastAsia="Batang" w:hAnsi="Times New Roman" w:cs="Times New Roman"/>
            <w:sz w:val="24"/>
            <w:szCs w:val="24"/>
            <w:lang w:val="en-GB"/>
          </w:rPr>
          <w:t> </w:t>
        </w:r>
        <w:r w:rsidRPr="00EA48DA">
          <w:rPr>
            <w:rFonts w:ascii="Times New Roman" w:hAnsi="Times New Roman" w:cs="Times New Roman"/>
            <w:sz w:val="24"/>
            <w:szCs w:val="20"/>
            <w:lang w:val="en-GB"/>
          </w:rPr>
          <w:sym w:font="Symbol" w:char="F0A3"/>
        </w:r>
        <w:r w:rsidRPr="00EA48DA">
          <w:rPr>
            <w:rFonts w:ascii="Times New Roman" w:eastAsia="Batang" w:hAnsi="Times New Roman" w:cs="Times New Roman"/>
            <w:sz w:val="24"/>
            <w:szCs w:val="24"/>
            <w:lang w:val="en-GB"/>
          </w:rPr>
          <w:t> </w:t>
        </w:r>
        <w:r w:rsidRPr="00EA48DA">
          <w:rPr>
            <w:rFonts w:ascii="Times New Roman" w:hAnsi="Times New Roman" w:cs="Times New Roman"/>
            <w:sz w:val="24"/>
            <w:szCs w:val="20"/>
            <w:lang w:val="en-GB"/>
          </w:rPr>
          <w:t>90</w:t>
        </w:r>
        <w:r w:rsidRPr="00EA48DA">
          <w:rPr>
            <w:rFonts w:ascii="Times New Roman" w:hAnsi="Times New Roman" w:cs="Times New Roman"/>
            <w:sz w:val="24"/>
            <w:szCs w:val="20"/>
            <w:lang w:val="en-GB"/>
          </w:rPr>
          <w:sym w:font="Symbol" w:char="F0B0"/>
        </w:r>
      </w:ins>
    </w:p>
    <w:p w14:paraId="1D863B0C" w14:textId="3B80A8DB" w:rsidR="005774F1" w:rsidRPr="000A0628" w:rsidRDefault="005774F1" w:rsidP="009573A9">
      <w:pPr>
        <w:rPr>
          <w:ins w:id="361" w:author="Almidani, Ahmad Alaa" w:date="2022-10-31T11:45:00Z"/>
          <w:rtl/>
        </w:rPr>
      </w:pPr>
      <w:ins w:id="362" w:author="Arabic_GE" w:date="2023-04-04T20:05:00Z">
        <w:r w:rsidRPr="009573A9">
          <w:rPr>
            <w:rFonts w:hint="eastAsia"/>
            <w:rtl/>
          </w:rPr>
          <w:t>حيث</w:t>
        </w:r>
        <w:r w:rsidRPr="009573A9">
          <w:rPr>
            <w:rtl/>
          </w:rPr>
          <w:t xml:space="preserve"> </w:t>
        </w:r>
        <w:r w:rsidRPr="009573A9">
          <w:rPr>
            <w:rFonts w:ascii="Calibri" w:hAnsi="Calibri" w:cs="Calibri"/>
            <w:iCs/>
            <w:lang w:eastAsia="ja-JP"/>
          </w:rPr>
          <w:t>θ</w:t>
        </w:r>
        <w:r w:rsidRPr="009573A9">
          <w:rPr>
            <w:rtl/>
          </w:rPr>
          <w:t xml:space="preserve"> هي زاوية وصول الموجة </w:t>
        </w:r>
        <w:r w:rsidRPr="009573A9">
          <w:rPr>
            <w:rFonts w:hint="eastAsia"/>
            <w:rtl/>
          </w:rPr>
          <w:t>الواردة</w:t>
        </w:r>
        <w:r w:rsidRPr="009573A9">
          <w:rPr>
            <w:rtl/>
          </w:rPr>
          <w:t xml:space="preserve"> فوق المستو</w:t>
        </w:r>
        <w:r w:rsidRPr="009573A9">
          <w:rPr>
            <w:rFonts w:hint="eastAsia"/>
            <w:rtl/>
          </w:rPr>
          <w:t>ي</w:t>
        </w:r>
        <w:r w:rsidRPr="009573A9">
          <w:rPr>
            <w:rtl/>
          </w:rPr>
          <w:t xml:space="preserve"> الأفقي بالدرجات</w:t>
        </w:r>
        <w:r w:rsidRPr="009573A9">
          <w:rPr>
            <w:rFonts w:hint="eastAsia"/>
            <w:rtl/>
          </w:rPr>
          <w:t>؛</w:t>
        </w:r>
      </w:ins>
    </w:p>
    <w:p w14:paraId="419409F6" w14:textId="77777777" w:rsidR="005774F1" w:rsidRPr="00EE3EDD" w:rsidDel="009366DB" w:rsidRDefault="005774F1" w:rsidP="00E30165">
      <w:pPr>
        <w:spacing w:before="200"/>
        <w:rPr>
          <w:del w:id="363" w:author="Almidani, Ahmad Alaa" w:date="2022-10-31T11:44:00Z"/>
          <w:spacing w:val="-6"/>
          <w:lang w:bidi="ar-SY"/>
        </w:rPr>
      </w:pPr>
      <w:del w:id="364" w:author="Almidani, Ahmad Alaa" w:date="2022-10-31T11:44:00Z">
        <w:r w:rsidRPr="00EE3EDD" w:rsidDel="009366DB">
          <w:rPr>
            <w:spacing w:val="-6"/>
          </w:rPr>
          <w:lastRenderedPageBreak/>
          <w:delText>2.3</w:delText>
        </w:r>
        <w:r w:rsidRPr="00EE3EDD" w:rsidDel="009366DB">
          <w:rPr>
            <w:rFonts w:hint="cs"/>
            <w:spacing w:val="-6"/>
            <w:rtl/>
            <w:lang w:bidi="ar-SY"/>
          </w:rPr>
          <w:tab/>
          <w:delText>لأغراض حماية المحطات الأرضية المتنقلة في إطار المكوّنة الساتلية للاتصالات المتنقلة الدولية من التداخل، يجب ألا تتجاوز كثافة تدفق القدرة خارج النطاق لأي محطة منصة عالية الارتفاع تعمل كمحطة قاعدة للاتصالات المتنقلة الدولية القيمة -</w:delText>
        </w:r>
        <w:r w:rsidRPr="00EE3EDD" w:rsidDel="009366DB">
          <w:rPr>
            <w:spacing w:val="-6"/>
          </w:rPr>
          <w:delText>dB(W/(m</w:delText>
        </w:r>
        <w:r w:rsidRPr="00EE3EDD" w:rsidDel="009366DB">
          <w:rPr>
            <w:spacing w:val="-6"/>
            <w:vertAlign w:val="superscript"/>
          </w:rPr>
          <w:delText>2</w:delText>
        </w:r>
        <w:r w:rsidRPr="00EE3EDD" w:rsidDel="009366DB">
          <w:rPr>
            <w:spacing w:val="-6"/>
          </w:rPr>
          <w:delText> </w:delText>
        </w:r>
        <w:r w:rsidRPr="00EE3EDD" w:rsidDel="009366DB">
          <w:rPr>
            <w:rFonts w:cs="Times New Roman"/>
            <w:spacing w:val="-6"/>
          </w:rPr>
          <w:sym w:font="Symbol" w:char="F0D7"/>
        </w:r>
        <w:r w:rsidRPr="00EE3EDD" w:rsidDel="009366DB">
          <w:rPr>
            <w:spacing w:val="-6"/>
          </w:rPr>
          <w:delText> 4 kHz)) 165</w:delText>
        </w:r>
        <w:r w:rsidRPr="00EE3EDD" w:rsidDel="009366DB">
          <w:rPr>
            <w:rFonts w:hint="cs"/>
            <w:spacing w:val="-6"/>
            <w:rtl/>
            <w:lang w:bidi="ar-SY"/>
          </w:rPr>
          <w:delText xml:space="preserve"> على سطح الأرض في النطاق </w:delText>
        </w:r>
        <w:r w:rsidRPr="00EE3EDD" w:rsidDel="009366DB">
          <w:rPr>
            <w:spacing w:val="-6"/>
          </w:rPr>
          <w:delText>MHz 2 200-2 160</w:delText>
        </w:r>
        <w:r w:rsidRPr="00EE3EDD" w:rsidDel="009366DB">
          <w:rPr>
            <w:rFonts w:hint="cs"/>
            <w:spacing w:val="-6"/>
            <w:rtl/>
            <w:lang w:bidi="ar-SY"/>
          </w:rPr>
          <w:delText xml:space="preserve"> في الإقليم </w:delText>
        </w:r>
        <w:r w:rsidRPr="00EE3EDD" w:rsidDel="009366DB">
          <w:rPr>
            <w:spacing w:val="-6"/>
          </w:rPr>
          <w:delText>2</w:delText>
        </w:r>
        <w:r w:rsidRPr="00EE3EDD" w:rsidDel="009366DB">
          <w:rPr>
            <w:rFonts w:hint="cs"/>
            <w:spacing w:val="-6"/>
            <w:rtl/>
            <w:lang w:bidi="ar-SY"/>
          </w:rPr>
          <w:delText xml:space="preserve"> وفي النطاق </w:delText>
        </w:r>
        <w:r w:rsidRPr="00EE3EDD" w:rsidDel="009366DB">
          <w:rPr>
            <w:spacing w:val="-6"/>
          </w:rPr>
          <w:delText>MHz 2 200-2 170</w:delText>
        </w:r>
        <w:r w:rsidRPr="00EE3EDD" w:rsidDel="009366DB">
          <w:rPr>
            <w:rFonts w:hint="cs"/>
            <w:spacing w:val="-6"/>
            <w:rtl/>
            <w:lang w:bidi="ar-SY"/>
          </w:rPr>
          <w:delText xml:space="preserve"> في الإقليمين </w:delText>
        </w:r>
        <w:r w:rsidRPr="00EE3EDD" w:rsidDel="009366DB">
          <w:rPr>
            <w:spacing w:val="-6"/>
          </w:rPr>
          <w:delText>1</w:delText>
        </w:r>
        <w:r w:rsidRPr="00EE3EDD" w:rsidDel="009366DB">
          <w:rPr>
            <w:rFonts w:hint="cs"/>
            <w:spacing w:val="-6"/>
            <w:rtl/>
            <w:lang w:bidi="ar-SY"/>
          </w:rPr>
          <w:delText xml:space="preserve"> و</w:delText>
        </w:r>
        <w:r w:rsidRPr="00EE3EDD" w:rsidDel="009366DB">
          <w:rPr>
            <w:spacing w:val="-6"/>
          </w:rPr>
          <w:delText>3</w:delText>
        </w:r>
        <w:r w:rsidRPr="00EE3EDD" w:rsidDel="009366DB">
          <w:rPr>
            <w:rFonts w:hint="cs"/>
            <w:spacing w:val="-6"/>
            <w:rtl/>
            <w:lang w:bidi="ar-SY"/>
          </w:rPr>
          <w:delText>؛</w:delText>
        </w:r>
      </w:del>
    </w:p>
    <w:p w14:paraId="674EEA99" w14:textId="77777777" w:rsidR="005774F1" w:rsidRDefault="005774F1" w:rsidP="00E30165">
      <w:pPr>
        <w:rPr>
          <w:ins w:id="365" w:author="Arabic-AAM" w:date="2023-11-17T09:22:00Z"/>
          <w:lang w:bidi="ar-SY"/>
        </w:rPr>
      </w:pPr>
      <w:ins w:id="366" w:author="Almidani, Ahmad Alaa" w:date="2022-10-31T11:46:00Z">
        <w:r>
          <w:t>4.1</w:t>
        </w:r>
        <w:r>
          <w:rPr>
            <w:rtl/>
          </w:rPr>
          <w:tab/>
        </w:r>
      </w:ins>
      <w:ins w:id="367" w:author="Almidani, Ahmad Alaa" w:date="2023-01-17T10:35:00Z">
        <w:r w:rsidRPr="00123EFA">
          <w:rPr>
            <w:rtl/>
            <w:lang w:bidi="ar-SY"/>
          </w:rPr>
          <w:t xml:space="preserve">حماية المحطات الأرضية المتنقلة </w:t>
        </w:r>
        <w:r w:rsidRPr="00123EFA">
          <w:rPr>
            <w:rFonts w:hint="cs"/>
            <w:rtl/>
            <w:lang w:bidi="ar-SY"/>
          </w:rPr>
          <w:t>ضمن</w:t>
        </w:r>
        <w:r w:rsidRPr="00123EFA">
          <w:rPr>
            <w:rtl/>
            <w:lang w:bidi="ar-SY"/>
          </w:rPr>
          <w:t xml:space="preserve"> المكون</w:t>
        </w:r>
        <w:r w:rsidRPr="00123EFA">
          <w:rPr>
            <w:rFonts w:hint="cs"/>
            <w:rtl/>
            <w:lang w:bidi="ar-SY"/>
          </w:rPr>
          <w:t>ة</w:t>
        </w:r>
        <w:r w:rsidRPr="00123EFA">
          <w:rPr>
            <w:rtl/>
            <w:lang w:bidi="ar-SY"/>
          </w:rPr>
          <w:t xml:space="preserve"> </w:t>
        </w:r>
        <w:proofErr w:type="spellStart"/>
        <w:r w:rsidRPr="00123EFA">
          <w:rPr>
            <w:rtl/>
            <w:lang w:bidi="ar-SY"/>
          </w:rPr>
          <w:t>الساتلي</w:t>
        </w:r>
        <w:r>
          <w:rPr>
            <w:rFonts w:hint="cs"/>
            <w:rtl/>
            <w:lang w:bidi="ar-SY"/>
          </w:rPr>
          <w:t>ة</w:t>
        </w:r>
        <w:proofErr w:type="spellEnd"/>
        <w:r w:rsidRPr="00123EFA">
          <w:rPr>
            <w:rtl/>
            <w:lang w:bidi="ar-SY"/>
          </w:rPr>
          <w:t xml:space="preserve"> للاتصالات </w:t>
        </w:r>
        <w:r w:rsidRPr="00123EFA">
          <w:rPr>
            <w:lang w:bidi="ar-SY"/>
          </w:rPr>
          <w:t>IMT</w:t>
        </w:r>
        <w:r w:rsidRPr="00123EFA">
          <w:rPr>
            <w:rtl/>
            <w:lang w:bidi="ar-SY"/>
          </w:rPr>
          <w:t xml:space="preserve"> في أراضي الإدارات الأخرى في نطاق التردد</w:t>
        </w:r>
      </w:ins>
      <w:ins w:id="368" w:author="Almidani, Ahmad Alaa" w:date="2023-01-17T10:57:00Z">
        <w:r>
          <w:rPr>
            <w:rFonts w:hint="cs"/>
            <w:rtl/>
            <w:lang w:bidi="ar-SY"/>
          </w:rPr>
          <w:t> </w:t>
        </w:r>
      </w:ins>
      <w:ins w:id="369" w:author="Almidani, Ahmad Alaa" w:date="2023-01-17T10:35:00Z">
        <w:r w:rsidRPr="00123EFA">
          <w:rPr>
            <w:rFonts w:hint="cs"/>
            <w:rtl/>
            <w:lang w:bidi="ar-SY"/>
          </w:rPr>
          <w:t>100 2</w:t>
        </w:r>
        <w:r w:rsidRPr="00123EFA">
          <w:rPr>
            <w:rtl/>
            <w:lang w:bidi="ar-SY"/>
          </w:rPr>
          <w:t>-</w:t>
        </w:r>
        <w:r w:rsidRPr="00123EFA">
          <w:rPr>
            <w:rFonts w:hint="cs"/>
            <w:rtl/>
            <w:lang w:bidi="ar-SY"/>
          </w:rPr>
          <w:t>160 2</w:t>
        </w:r>
        <w:r w:rsidRPr="00123EFA">
          <w:rPr>
            <w:rtl/>
            <w:lang w:bidi="ar-SY"/>
          </w:rPr>
          <w:t xml:space="preserve"> </w:t>
        </w:r>
        <w:r w:rsidRPr="00123EFA">
          <w:rPr>
            <w:lang w:bidi="ar-SY"/>
          </w:rPr>
          <w:t>MHz</w:t>
        </w:r>
        <w:r w:rsidRPr="00123EFA">
          <w:rPr>
            <w:rtl/>
            <w:lang w:bidi="ar-SY"/>
          </w:rPr>
          <w:t xml:space="preserve"> في </w:t>
        </w:r>
        <w:r w:rsidRPr="00123EFA">
          <w:rPr>
            <w:rFonts w:hint="cs"/>
            <w:rtl/>
            <w:lang w:bidi="ar-SY"/>
          </w:rPr>
          <w:t>الإقليم</w:t>
        </w:r>
        <w:r w:rsidRPr="00123EFA">
          <w:rPr>
            <w:rtl/>
            <w:lang w:bidi="ar-SY"/>
          </w:rPr>
          <w:t xml:space="preserve"> 2 و</w:t>
        </w:r>
        <w:r w:rsidRPr="00123EFA">
          <w:rPr>
            <w:rFonts w:hint="cs"/>
            <w:rtl/>
            <w:lang w:bidi="ar-SY"/>
          </w:rPr>
          <w:t>100 2</w:t>
        </w:r>
        <w:r w:rsidRPr="00123EFA">
          <w:rPr>
            <w:rtl/>
            <w:lang w:bidi="ar-SY"/>
          </w:rPr>
          <w:t>-</w:t>
        </w:r>
        <w:r w:rsidRPr="00123EFA">
          <w:rPr>
            <w:rFonts w:hint="cs"/>
            <w:rtl/>
            <w:lang w:bidi="ar-SY"/>
          </w:rPr>
          <w:t>170 2</w:t>
        </w:r>
        <w:r w:rsidRPr="00123EFA">
          <w:rPr>
            <w:rtl/>
            <w:lang w:bidi="ar-SY"/>
          </w:rPr>
          <w:t xml:space="preserve"> </w:t>
        </w:r>
        <w:r w:rsidRPr="00123EFA">
          <w:rPr>
            <w:lang w:bidi="ar-SY"/>
          </w:rPr>
          <w:t>MHz</w:t>
        </w:r>
        <w:r w:rsidRPr="00123EFA">
          <w:rPr>
            <w:rtl/>
            <w:lang w:bidi="ar-SY"/>
          </w:rPr>
          <w:t xml:space="preserve"> في </w:t>
        </w:r>
        <w:r w:rsidRPr="00123EFA">
          <w:rPr>
            <w:rFonts w:hint="cs"/>
            <w:rtl/>
            <w:lang w:bidi="ar-SY"/>
          </w:rPr>
          <w:t>الإقليم</w:t>
        </w:r>
        <w:r w:rsidRPr="00123EFA">
          <w:rPr>
            <w:rtl/>
            <w:lang w:bidi="ar-SY"/>
          </w:rPr>
          <w:t xml:space="preserve"> </w:t>
        </w:r>
        <w:r w:rsidRPr="00123EFA">
          <w:rPr>
            <w:rFonts w:hint="cs"/>
            <w:rtl/>
            <w:lang w:bidi="ar-SY"/>
          </w:rPr>
          <w:t>3</w:t>
        </w:r>
        <w:r w:rsidRPr="00123EFA">
          <w:rPr>
            <w:rtl/>
            <w:lang w:bidi="ar-SY"/>
          </w:rPr>
          <w:t xml:space="preserve">، يجب ألا </w:t>
        </w:r>
        <w:r w:rsidRPr="00123EFA">
          <w:rPr>
            <w:rFonts w:hint="cs"/>
            <w:rtl/>
            <w:lang w:bidi="ar-SY"/>
          </w:rPr>
          <w:t>ت</w:t>
        </w:r>
        <w:r w:rsidRPr="00123EFA">
          <w:rPr>
            <w:rtl/>
            <w:lang w:bidi="ar-SY"/>
          </w:rPr>
          <w:t>تجاوز</w:t>
        </w:r>
        <w:r w:rsidRPr="00123EFA">
          <w:rPr>
            <w:rFonts w:hint="cs"/>
            <w:rtl/>
            <w:lang w:bidi="ar-SY"/>
          </w:rPr>
          <w:t xml:space="preserve"> سوية</w:t>
        </w:r>
        <w:r w:rsidRPr="00123EFA">
          <w:rPr>
            <w:rtl/>
            <w:lang w:bidi="ar-SY"/>
          </w:rPr>
          <w:t xml:space="preserve"> كثافة تدفق القدرة (</w:t>
        </w:r>
        <w:r w:rsidRPr="00123EFA">
          <w:rPr>
            <w:lang w:bidi="ar-SY"/>
          </w:rPr>
          <w:t>pfd</w:t>
        </w:r>
        <w:r w:rsidRPr="00123EFA">
          <w:rPr>
            <w:rtl/>
            <w:lang w:bidi="ar-SY"/>
          </w:rPr>
          <w:t>) لكل</w:t>
        </w:r>
        <w:r w:rsidRPr="00123EFA">
          <w:rPr>
            <w:rFonts w:hint="cs"/>
            <w:rtl/>
            <w:lang w:bidi="ar-SY"/>
          </w:rPr>
          <w:t xml:space="preserve"> محطة</w:t>
        </w:r>
        <w:r w:rsidRPr="00123EFA">
          <w:rPr>
            <w:rtl/>
            <w:lang w:bidi="ar-SY"/>
          </w:rPr>
          <w:t xml:space="preserve"> </w:t>
        </w:r>
        <w:r w:rsidRPr="00123EFA">
          <w:rPr>
            <w:lang w:bidi="ar-SY"/>
          </w:rPr>
          <w:t>HIBS</w:t>
        </w:r>
        <w:r w:rsidRPr="00123EFA">
          <w:rPr>
            <w:rtl/>
            <w:lang w:bidi="ar-SY"/>
          </w:rPr>
          <w:t xml:space="preserve"> عاملة في نطاق التردد </w:t>
        </w:r>
        <w:r w:rsidRPr="00123EFA">
          <w:rPr>
            <w:lang w:bidi="ar-SY"/>
          </w:rPr>
          <w:t>MHz 2 200-2 160</w:t>
        </w:r>
        <w:r w:rsidRPr="00123EFA">
          <w:rPr>
            <w:rtl/>
            <w:lang w:bidi="ar-SY"/>
          </w:rPr>
          <w:t xml:space="preserve"> في </w:t>
        </w:r>
        <w:r w:rsidRPr="00123EFA">
          <w:rPr>
            <w:rFonts w:hint="cs"/>
            <w:rtl/>
            <w:lang w:bidi="ar-SY"/>
          </w:rPr>
          <w:t>الإقليم</w:t>
        </w:r>
        <w:r w:rsidRPr="00123EFA">
          <w:rPr>
            <w:rtl/>
            <w:lang w:bidi="ar-SY"/>
          </w:rPr>
          <w:t xml:space="preserve"> 2 و</w:t>
        </w:r>
        <w:r w:rsidRPr="00123EFA">
          <w:rPr>
            <w:rFonts w:hint="cs"/>
            <w:rtl/>
            <w:lang w:bidi="ar-SY"/>
          </w:rPr>
          <w:t>170 2-200 2</w:t>
        </w:r>
        <w:r w:rsidRPr="00123EFA">
          <w:rPr>
            <w:rtl/>
            <w:lang w:bidi="ar-SY"/>
          </w:rPr>
          <w:t xml:space="preserve"> </w:t>
        </w:r>
        <w:r w:rsidRPr="00123EFA">
          <w:rPr>
            <w:lang w:bidi="ar-SY"/>
          </w:rPr>
          <w:t>MHz</w:t>
        </w:r>
        <w:r w:rsidRPr="00123EFA">
          <w:rPr>
            <w:rtl/>
            <w:lang w:bidi="ar-SY"/>
          </w:rPr>
          <w:t xml:space="preserve"> في الإقليمين 1 و3 </w:t>
        </w:r>
        <w:r>
          <w:rPr>
            <w:rFonts w:hint="cs"/>
            <w:rtl/>
            <w:lang w:bidi="ar-SY"/>
          </w:rPr>
          <w:t>المنتجة</w:t>
        </w:r>
        <w:r w:rsidRPr="00123EFA">
          <w:rPr>
            <w:rFonts w:hint="cs"/>
            <w:rtl/>
            <w:lang w:bidi="ar-SY"/>
          </w:rPr>
          <w:t xml:space="preserve"> </w:t>
        </w:r>
        <w:r w:rsidRPr="00123EFA">
          <w:rPr>
            <w:rtl/>
            <w:lang w:bidi="ar-SY"/>
          </w:rPr>
          <w:t xml:space="preserve">على سطح الأرض في أراضي الإدارات الأخرى </w:t>
        </w:r>
        <w:r w:rsidRPr="00123EFA">
          <w:rPr>
            <w:rFonts w:hint="cs"/>
            <w:rtl/>
            <w:lang w:bidi="ar-SY"/>
          </w:rPr>
          <w:t>السوية التالية خارج</w:t>
        </w:r>
        <w:r w:rsidRPr="00123EFA">
          <w:rPr>
            <w:rtl/>
            <w:lang w:bidi="ar-SY"/>
          </w:rPr>
          <w:t xml:space="preserve"> النطاق:</w:t>
        </w:r>
      </w:ins>
    </w:p>
    <w:p w14:paraId="5EFDFA48" w14:textId="52B303D5" w:rsidR="00EA48DA" w:rsidRPr="00EA48DA" w:rsidRDefault="00EA48DA" w:rsidP="00EA48DA">
      <w:pPr>
        <w:tabs>
          <w:tab w:val="left" w:pos="2608"/>
          <w:tab w:val="left" w:pos="3686"/>
          <w:tab w:val="left" w:pos="5812"/>
          <w:tab w:val="right" w:pos="6946"/>
          <w:tab w:val="left" w:pos="7088"/>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70" w:author="Almidani, Ahmad Alaa" w:date="2022-10-31T11:46:00Z"/>
          <w:rFonts w:ascii="Times New Roman" w:hAnsi="Times New Roman" w:cs="Times New Roman"/>
          <w:sz w:val="24"/>
          <w:szCs w:val="20"/>
          <w:rtl/>
          <w:lang w:val="en-GB" w:eastAsia="ja-JP"/>
        </w:rPr>
      </w:pPr>
      <w:ins w:id="371" w:author="Arabic-AAM" w:date="2023-11-17T09:22:00Z">
        <w:r w:rsidRPr="00EA48DA">
          <w:rPr>
            <w:rFonts w:ascii="Times New Roman" w:eastAsia="Batang" w:hAnsi="Times New Roman" w:cs="Times New Roman"/>
            <w:sz w:val="24"/>
            <w:szCs w:val="20"/>
            <w:lang w:val="en-GB"/>
          </w:rPr>
          <w:tab/>
          <w:t>−165</w:t>
        </w:r>
        <w:r w:rsidRPr="00EA48DA">
          <w:rPr>
            <w:rFonts w:ascii="Times New Roman" w:eastAsia="Batang" w:hAnsi="Times New Roman" w:cs="Times New Roman"/>
            <w:sz w:val="24"/>
            <w:szCs w:val="20"/>
            <w:lang w:val="en-GB"/>
          </w:rPr>
          <w:tab/>
        </w:r>
        <w:r w:rsidRPr="00EA48DA">
          <w:rPr>
            <w:rFonts w:ascii="Times New Roman" w:eastAsia="Batang" w:hAnsi="Times New Roman" w:cs="Times New Roman"/>
            <w:sz w:val="24"/>
            <w:szCs w:val="20"/>
            <w:lang w:val="en-GB"/>
          </w:rPr>
          <w:tab/>
        </w:r>
        <w:r w:rsidRPr="00EA48DA">
          <w:rPr>
            <w:rFonts w:ascii="Times New Roman" w:eastAsia="Batang" w:hAnsi="Times New Roman" w:cs="Times New Roman"/>
            <w:sz w:val="24"/>
            <w:szCs w:val="20"/>
            <w:lang w:val="en-GB"/>
          </w:rPr>
          <w:tab/>
        </w:r>
        <w:r w:rsidRPr="00EA48DA">
          <w:rPr>
            <w:rFonts w:ascii="Times New Roman" w:eastAsia="Batang" w:hAnsi="Times New Roman" w:cs="Times New Roman"/>
            <w:sz w:val="24"/>
            <w:szCs w:val="20"/>
            <w:lang w:val="en-GB"/>
          </w:rPr>
          <w:tab/>
          <w:t>dB(W/(m</w:t>
        </w:r>
        <w:r w:rsidRPr="00EA48DA">
          <w:rPr>
            <w:rFonts w:ascii="Times New Roman" w:eastAsia="Batang" w:hAnsi="Times New Roman" w:cs="Times New Roman"/>
            <w:sz w:val="24"/>
            <w:szCs w:val="20"/>
            <w:vertAlign w:val="superscript"/>
            <w:lang w:val="en-GB"/>
          </w:rPr>
          <w:t>2</w:t>
        </w:r>
        <w:r w:rsidRPr="00EA48DA">
          <w:rPr>
            <w:rFonts w:ascii="Times New Roman" w:eastAsia="Batang" w:hAnsi="Times New Roman" w:cs="Times New Roman"/>
            <w:sz w:val="24"/>
            <w:szCs w:val="20"/>
            <w:lang w:val="en-GB"/>
          </w:rPr>
          <w:t> · 4 kHz));</w:t>
        </w:r>
      </w:ins>
    </w:p>
    <w:p w14:paraId="42C3D541" w14:textId="77777777" w:rsidR="005774F1" w:rsidDel="00F61F9F" w:rsidRDefault="005774F1" w:rsidP="00E30165">
      <w:pPr>
        <w:rPr>
          <w:del w:id="372" w:author="Almidani, Ahmad Alaa" w:date="2022-10-31T11:47:00Z"/>
          <w:rtl/>
        </w:rPr>
      </w:pPr>
      <w:del w:id="373" w:author="Almidani, Ahmad Alaa" w:date="2022-10-31T11:47:00Z">
        <w:r w:rsidDel="00F61F9F">
          <w:delText>3.3</w:delText>
        </w:r>
        <w:r w:rsidDel="00F61F9F">
          <w:rPr>
            <w:rFonts w:hint="cs"/>
            <w:rtl/>
          </w:rPr>
          <w:tab/>
          <w:delText xml:space="preserve">لأغراض حماية المحطات الثابتة من التداخل، يجب ألا تتجاوز كثافة تدفق القدرة خارج النطاق لأي محطة منصة عالية الارتفاع عاملة كمحطة قاعدة للاتصالات المتنقلة الدولية الحدود التالية على سطح الأرض في النطاق </w:delText>
        </w:r>
        <w:r w:rsidDel="00F61F9F">
          <w:delText>MHz 2 110-2 025</w:delText>
        </w:r>
        <w:r w:rsidDel="00F61F9F">
          <w:rPr>
            <w:rFonts w:hint="cs"/>
            <w:rtl/>
          </w:rPr>
          <w:delText>:</w:delText>
        </w:r>
      </w:del>
    </w:p>
    <w:p w14:paraId="6DD8F30E" w14:textId="77777777" w:rsidR="005774F1" w:rsidRPr="00517884" w:rsidDel="009366DB" w:rsidRDefault="005774F1" w:rsidP="00E30165">
      <w:pPr>
        <w:pStyle w:val="enumlev1"/>
        <w:rPr>
          <w:del w:id="374" w:author="Almidani, Ahmad Alaa" w:date="2022-10-31T11:44:00Z"/>
          <w:rtl/>
        </w:rPr>
      </w:pPr>
      <w:del w:id="375" w:author="Almidani, Ahmad Alaa" w:date="2022-10-31T11:44:00Z">
        <w:r w:rsidRPr="00517884" w:rsidDel="009366DB">
          <w:rPr>
            <w:rFonts w:hint="cs"/>
            <w:rtl/>
          </w:rPr>
          <w:delText>-</w:delText>
        </w:r>
        <w:r w:rsidRPr="00517884" w:rsidDel="009366DB">
          <w:rPr>
            <w:rFonts w:hint="cs"/>
            <w:rtl/>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165</w:delText>
        </w:r>
        <w:r w:rsidRPr="00517884" w:rsidDel="009366DB">
          <w:rPr>
            <w:rFonts w:hint="cs"/>
            <w:rtl/>
          </w:rPr>
          <w:delText xml:space="preserve"> من أجل زوايا الوصول </w:delText>
        </w:r>
        <w:r w:rsidRPr="00517884" w:rsidDel="009366DB">
          <w:delText>(</w:delText>
        </w:r>
        <w:r w:rsidRPr="00517884" w:rsidDel="009366DB">
          <w:rPr>
            <w:rFonts w:ascii="Calibri" w:hAnsi="Calibri" w:cs="Calibri"/>
            <w:lang w:val="el-GR"/>
          </w:rPr>
          <w:delText>θ</w:delText>
        </w:r>
        <w:r w:rsidRPr="00517884" w:rsidDel="009366DB">
          <w:delText>)</w:delText>
        </w:r>
        <w:r w:rsidRPr="00517884" w:rsidDel="009366DB">
          <w:rPr>
            <w:rFonts w:hint="cs"/>
            <w:rtl/>
          </w:rPr>
          <w:delText xml:space="preserve"> التي تقل عن </w:delText>
        </w:r>
        <w:r w:rsidRPr="00517884" w:rsidDel="009366DB">
          <w:delText>°5</w:delText>
        </w:r>
        <w:r w:rsidRPr="00517884" w:rsidDel="009366DB">
          <w:rPr>
            <w:rFonts w:hint="cs"/>
            <w:rtl/>
          </w:rPr>
          <w:delText xml:space="preserve"> فوق المستوي الأفقي؛</w:delText>
        </w:r>
      </w:del>
    </w:p>
    <w:p w14:paraId="36F15520" w14:textId="77777777" w:rsidR="005774F1" w:rsidRPr="00517884" w:rsidDel="009366DB" w:rsidRDefault="005774F1" w:rsidP="00E30165">
      <w:pPr>
        <w:pStyle w:val="enumlev1"/>
        <w:rPr>
          <w:del w:id="376" w:author="Almidani, Ahmad Alaa" w:date="2022-10-31T11:44:00Z"/>
          <w:rtl/>
        </w:rPr>
      </w:pPr>
      <w:del w:id="377" w:author="Almidani, Ahmad Alaa" w:date="2022-10-31T11:44:00Z">
        <w:r w:rsidRPr="00517884" w:rsidDel="009366DB">
          <w:rPr>
            <w:rFonts w:hint="cs"/>
            <w:rtl/>
          </w:rPr>
          <w:delText>-</w:delText>
        </w:r>
        <w:r w:rsidRPr="00517884" w:rsidDel="009366DB">
          <w:rPr>
            <w:rFonts w:hint="cs"/>
            <w:rtl/>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(5 - </w:delText>
        </w:r>
        <w:r w:rsidRPr="00517884" w:rsidDel="009366DB">
          <w:rPr>
            <w:rFonts w:ascii="Calibri" w:hAnsi="Calibri" w:cs="Calibri"/>
            <w:lang w:val="el-GR"/>
          </w:rPr>
          <w:delText>θ</w:delText>
        </w:r>
        <w:r w:rsidRPr="00517884" w:rsidDel="009366DB">
          <w:delText>) 1,75 + 165</w:delText>
        </w:r>
        <w:r w:rsidRPr="00517884" w:rsidDel="009366DB">
          <w:rPr>
            <w:rFonts w:hint="cs"/>
            <w:rtl/>
          </w:rPr>
          <w:delText xml:space="preserve"> من أجل زوايا الوصول المحصورة بين </w:delText>
        </w:r>
        <w:r w:rsidRPr="00517884" w:rsidDel="009366DB">
          <w:delText>°5</w:delText>
        </w:r>
        <w:r w:rsidRPr="00517884" w:rsidDel="009366DB">
          <w:rPr>
            <w:rFonts w:hint="cs"/>
            <w:rtl/>
          </w:rPr>
          <w:delText xml:space="preserve"> و</w:delText>
        </w:r>
        <w:r w:rsidRPr="00517884" w:rsidDel="009366DB">
          <w:delText>°25</w:delText>
        </w:r>
        <w:r w:rsidRPr="00517884" w:rsidDel="009366DB">
          <w:rPr>
            <w:rFonts w:hint="cs"/>
            <w:rtl/>
          </w:rPr>
          <w:delText xml:space="preserve"> فوق المستوي الأفقي؛</w:delText>
        </w:r>
      </w:del>
    </w:p>
    <w:p w14:paraId="635B7BF9" w14:textId="77777777" w:rsidR="005774F1" w:rsidRPr="00517884" w:rsidDel="009366DB" w:rsidRDefault="005774F1" w:rsidP="00E30165">
      <w:pPr>
        <w:pStyle w:val="enumlev1"/>
        <w:rPr>
          <w:del w:id="378" w:author="Almidani, Ahmad Alaa" w:date="2022-10-31T11:44:00Z"/>
          <w:rtl/>
          <w:lang w:bidi="ar-SY"/>
        </w:rPr>
      </w:pPr>
      <w:del w:id="379" w:author="Almidani, Ahmad Alaa" w:date="2022-10-31T11:44:00Z">
        <w:r w:rsidRPr="00517884" w:rsidDel="009366DB">
          <w:rPr>
            <w:rFonts w:hint="cs"/>
            <w:rtl/>
            <w:lang w:bidi="ar-SY"/>
          </w:rPr>
          <w:delText>-</w:delText>
        </w:r>
        <w:r w:rsidRPr="00517884" w:rsidDel="009366DB">
          <w:rPr>
            <w:rFonts w:hint="cs"/>
            <w:rtl/>
            <w:lang w:bidi="ar-SY"/>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130</w:delText>
        </w:r>
        <w:r w:rsidRPr="00517884" w:rsidDel="009366DB">
          <w:rPr>
            <w:rFonts w:hint="cs"/>
            <w:rtl/>
          </w:rPr>
          <w:delText xml:space="preserve"> من أجل زوايا الوصول المحصورة بين </w:delText>
        </w:r>
        <w:r w:rsidRPr="00517884" w:rsidDel="009366DB">
          <w:delText>°25</w:delText>
        </w:r>
        <w:r w:rsidRPr="00517884" w:rsidDel="009366DB">
          <w:rPr>
            <w:rFonts w:hint="cs"/>
            <w:rtl/>
            <w:lang w:bidi="ar-SY"/>
          </w:rPr>
          <w:delText xml:space="preserve"> و</w:delText>
        </w:r>
        <w:r w:rsidRPr="00517884" w:rsidDel="009366DB">
          <w:delText>°90</w:delText>
        </w:r>
        <w:r w:rsidRPr="00517884" w:rsidDel="009366DB">
          <w:rPr>
            <w:rFonts w:hint="cs"/>
            <w:rtl/>
            <w:lang w:bidi="ar-SY"/>
          </w:rPr>
          <w:delText xml:space="preserve"> فوق المستوي الأفقي؛</w:delText>
        </w:r>
      </w:del>
    </w:p>
    <w:p w14:paraId="15F8188C" w14:textId="61F8A105" w:rsidR="005164A6" w:rsidRDefault="005164A6" w:rsidP="005164A6">
      <w:pPr>
        <w:rPr>
          <w:ins w:id="380" w:author="Arabic-AAM" w:date="2023-11-17T09:22:00Z"/>
          <w:spacing w:val="-2"/>
        </w:rPr>
      </w:pPr>
      <w:ins w:id="381" w:author="Arabic_HS" w:date="2023-11-06T09:06:00Z">
        <w:r>
          <w:rPr>
            <w:spacing w:val="-2"/>
          </w:rPr>
          <w:t>5</w:t>
        </w:r>
        <w:r w:rsidRPr="00687745">
          <w:rPr>
            <w:spacing w:val="-2"/>
          </w:rPr>
          <w:t>.1</w:t>
        </w:r>
        <w:r w:rsidRPr="00687745">
          <w:rPr>
            <w:spacing w:val="-2"/>
            <w:rtl/>
          </w:rPr>
          <w:tab/>
          <w:t xml:space="preserve">لغرض حماية أنظمة الخدمة الثابتة في أراضي الإدارات الأخرى في نطاقات </w:t>
        </w:r>
        <w:r w:rsidRPr="00687745">
          <w:rPr>
            <w:spacing w:val="-2"/>
            <w:rtl/>
            <w:lang w:bidi="ar-SY"/>
          </w:rPr>
          <w:t xml:space="preserve">التردد </w:t>
        </w:r>
        <w:r w:rsidRPr="00687745">
          <w:rPr>
            <w:rFonts w:hint="cs"/>
            <w:spacing w:val="-2"/>
            <w:rtl/>
            <w:lang w:bidi="ar-SY"/>
          </w:rPr>
          <w:t>710 1-980 1</w:t>
        </w:r>
        <w:r w:rsidRPr="00687745">
          <w:rPr>
            <w:spacing w:val="-2"/>
            <w:rtl/>
            <w:lang w:bidi="ar-SY"/>
          </w:rPr>
          <w:t xml:space="preserve"> </w:t>
        </w:r>
        <w:r w:rsidRPr="00687745">
          <w:rPr>
            <w:spacing w:val="-2"/>
            <w:lang w:bidi="ar-SY"/>
          </w:rPr>
          <w:t>MHz</w:t>
        </w:r>
        <w:r w:rsidRPr="00687745">
          <w:rPr>
            <w:spacing w:val="-2"/>
            <w:rtl/>
            <w:lang w:bidi="ar-SY"/>
          </w:rPr>
          <w:t xml:space="preserve"> </w:t>
        </w:r>
        <w:r w:rsidRPr="00687745">
          <w:rPr>
            <w:rFonts w:hint="cs"/>
            <w:spacing w:val="-2"/>
            <w:rtl/>
            <w:lang w:bidi="ar-SY"/>
          </w:rPr>
          <w:t>و</w:t>
        </w:r>
        <w:r w:rsidRPr="00687745">
          <w:rPr>
            <w:spacing w:val="-2"/>
            <w:lang w:bidi="ar-SY"/>
          </w:rPr>
          <w:t>MHz 2 025</w:t>
        </w:r>
        <w:r w:rsidRPr="00687745">
          <w:rPr>
            <w:spacing w:val="-2"/>
            <w:lang w:bidi="ar-SY"/>
          </w:rPr>
          <w:noBreakHyphen/>
          <w:t>2 010</w:t>
        </w:r>
        <w:r w:rsidRPr="00687745">
          <w:rPr>
            <w:rFonts w:hint="cs"/>
            <w:spacing w:val="-2"/>
            <w:rtl/>
          </w:rPr>
          <w:t xml:space="preserve"> </w:t>
        </w:r>
        <w:r w:rsidRPr="00687745">
          <w:rPr>
            <w:spacing w:val="-2"/>
            <w:rtl/>
            <w:lang w:bidi="ar-SY"/>
          </w:rPr>
          <w:t>و</w:t>
        </w:r>
        <w:r w:rsidRPr="00687745">
          <w:rPr>
            <w:rFonts w:hint="cs"/>
            <w:spacing w:val="-2"/>
            <w:rtl/>
            <w:lang w:bidi="ar-SY"/>
          </w:rPr>
          <w:t>110 2</w:t>
        </w:r>
        <w:r w:rsidRPr="00687745">
          <w:rPr>
            <w:spacing w:val="-2"/>
            <w:rtl/>
            <w:lang w:bidi="ar-SY"/>
          </w:rPr>
          <w:t>-</w:t>
        </w:r>
        <w:r w:rsidRPr="00687745">
          <w:rPr>
            <w:rFonts w:hint="cs"/>
            <w:spacing w:val="-2"/>
            <w:rtl/>
            <w:lang w:bidi="ar-SY"/>
          </w:rPr>
          <w:t>170 2</w:t>
        </w:r>
        <w:r w:rsidRPr="00687745">
          <w:rPr>
            <w:spacing w:val="-2"/>
            <w:rtl/>
            <w:lang w:bidi="ar-SY"/>
          </w:rPr>
          <w:t xml:space="preserve"> </w:t>
        </w:r>
        <w:r w:rsidRPr="00687745">
          <w:rPr>
            <w:spacing w:val="-2"/>
            <w:lang w:bidi="ar-SY"/>
          </w:rPr>
          <w:t>MHz</w:t>
        </w:r>
        <w:r w:rsidRPr="00687745">
          <w:rPr>
            <w:spacing w:val="-2"/>
            <w:rtl/>
          </w:rPr>
          <w:t xml:space="preserve">، يجب ألا </w:t>
        </w:r>
        <w:r w:rsidRPr="00687745">
          <w:rPr>
            <w:rFonts w:hint="cs"/>
            <w:spacing w:val="-2"/>
            <w:rtl/>
          </w:rPr>
          <w:t>ت</w:t>
        </w:r>
        <w:r w:rsidRPr="00687745">
          <w:rPr>
            <w:spacing w:val="-2"/>
            <w:rtl/>
          </w:rPr>
          <w:t>تجاوز</w:t>
        </w:r>
        <w:r w:rsidRPr="00687745">
          <w:rPr>
            <w:rFonts w:hint="cs"/>
            <w:spacing w:val="-2"/>
            <w:rtl/>
          </w:rPr>
          <w:t xml:space="preserve"> سوية</w:t>
        </w:r>
        <w:r w:rsidRPr="00687745">
          <w:rPr>
            <w:spacing w:val="-2"/>
            <w:rtl/>
          </w:rPr>
          <w:t xml:space="preserve"> كثافة تدفق القدرة (</w:t>
        </w:r>
        <w:r w:rsidRPr="00687745">
          <w:rPr>
            <w:spacing w:val="-2"/>
          </w:rPr>
          <w:t>pfd</w:t>
        </w:r>
        <w:r w:rsidRPr="00687745">
          <w:rPr>
            <w:spacing w:val="-2"/>
            <w:rtl/>
          </w:rPr>
          <w:t xml:space="preserve">) </w:t>
        </w:r>
        <w:r w:rsidRPr="00687745">
          <w:rPr>
            <w:rFonts w:hint="cs"/>
            <w:spacing w:val="-2"/>
            <w:rtl/>
          </w:rPr>
          <w:t xml:space="preserve">لكل محطة </w:t>
        </w:r>
        <w:r w:rsidRPr="00687745">
          <w:rPr>
            <w:spacing w:val="-2"/>
          </w:rPr>
          <w:t>HIBS</w:t>
        </w:r>
        <w:r w:rsidRPr="00687745">
          <w:rPr>
            <w:spacing w:val="-2"/>
            <w:rtl/>
          </w:rPr>
          <w:t xml:space="preserve"> </w:t>
        </w:r>
        <w:r w:rsidRPr="00687745">
          <w:rPr>
            <w:rFonts w:hint="cs"/>
            <w:spacing w:val="-2"/>
            <w:rtl/>
          </w:rPr>
          <w:t xml:space="preserve">المنتجة </w:t>
        </w:r>
        <w:r w:rsidRPr="00687745">
          <w:rPr>
            <w:spacing w:val="-2"/>
            <w:rtl/>
          </w:rPr>
          <w:t xml:space="preserve">على سطح الأرض في أراضي الإدارات الأخرى </w:t>
        </w:r>
        <w:r w:rsidRPr="00687745">
          <w:rPr>
            <w:rFonts w:hint="cs"/>
            <w:spacing w:val="-2"/>
            <w:rtl/>
          </w:rPr>
          <w:t>السويات المحددة أدناه</w:t>
        </w:r>
        <w:r w:rsidRPr="00687745">
          <w:rPr>
            <w:spacing w:val="-2"/>
            <w:rtl/>
          </w:rPr>
          <w:t xml:space="preserve">، ما لم يتم </w:t>
        </w:r>
        <w:r w:rsidRPr="00687745">
          <w:rPr>
            <w:rFonts w:hint="cs"/>
            <w:spacing w:val="-2"/>
            <w:rtl/>
          </w:rPr>
          <w:t>الحصول على</w:t>
        </w:r>
        <w:r w:rsidRPr="00687745">
          <w:rPr>
            <w:spacing w:val="-2"/>
            <w:rtl/>
          </w:rPr>
          <w:t xml:space="preserve"> موافقة صريحة من الإدارة المتأثرة:</w:t>
        </w:r>
      </w:ins>
    </w:p>
    <w:p w14:paraId="5C3A6BEA" w14:textId="77777777" w:rsidR="00FE71A0" w:rsidRPr="00FE71A0" w:rsidRDefault="00FE71A0" w:rsidP="00FE71A0">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82" w:author="Arabic-AAM" w:date="2023-11-17T09:22:00Z"/>
          <w:rFonts w:ascii="Times New Roman" w:eastAsia="Batang" w:hAnsi="Times New Roman" w:cs="Times New Roman"/>
          <w:sz w:val="24"/>
          <w:szCs w:val="20"/>
          <w:lang w:val="en-GB"/>
        </w:rPr>
      </w:pPr>
      <w:ins w:id="383" w:author="Arabic-AAM" w:date="2023-11-17T09:22:00Z">
        <w:r w:rsidRPr="00FE71A0">
          <w:rPr>
            <w:rFonts w:ascii="Times New Roman" w:eastAsia="Batang" w:hAnsi="Times New Roman" w:cs="Times New Roman"/>
            <w:sz w:val="24"/>
            <w:szCs w:val="20"/>
            <w:lang w:val="en-GB"/>
          </w:rPr>
          <w:tab/>
          <w:t>−144</w:t>
        </w:r>
        <w:r w:rsidRPr="00FE71A0">
          <w:rPr>
            <w:rFonts w:ascii="Times New Roman" w:eastAsia="Batang" w:hAnsi="Times New Roman" w:cs="Times New Roman"/>
            <w:sz w:val="24"/>
            <w:szCs w:val="20"/>
            <w:lang w:val="en-GB"/>
          </w:rPr>
          <w:tab/>
        </w:r>
        <w:r w:rsidRPr="00FE71A0">
          <w:rPr>
            <w:rFonts w:ascii="Times New Roman" w:eastAsia="Batang" w:hAnsi="Times New Roman" w:cs="Times New Roman"/>
            <w:sz w:val="24"/>
            <w:szCs w:val="20"/>
            <w:lang w:val="en-GB"/>
          </w:rPr>
          <w:tab/>
        </w:r>
        <w:r w:rsidRPr="00FE71A0">
          <w:rPr>
            <w:rFonts w:ascii="Times New Roman" w:eastAsia="Batang" w:hAnsi="Times New Roman" w:cs="Times New Roman"/>
            <w:sz w:val="24"/>
            <w:szCs w:val="20"/>
            <w:lang w:val="en-GB"/>
          </w:rPr>
          <w:tab/>
        </w:r>
        <w:r w:rsidRPr="00FE71A0">
          <w:rPr>
            <w:rFonts w:ascii="Times New Roman" w:eastAsia="Batang" w:hAnsi="Times New Roman" w:cs="Times New Roman"/>
            <w:sz w:val="24"/>
            <w:szCs w:val="20"/>
            <w:lang w:val="en-GB"/>
          </w:rPr>
          <w:tab/>
          <w:t>dB(W/(m</w:t>
        </w:r>
        <w:r w:rsidRPr="00FE71A0">
          <w:rPr>
            <w:rFonts w:ascii="Times New Roman" w:eastAsia="Batang" w:hAnsi="Times New Roman" w:cs="Times New Roman"/>
            <w:sz w:val="24"/>
            <w:szCs w:val="20"/>
            <w:vertAlign w:val="superscript"/>
            <w:lang w:val="en-GB"/>
          </w:rPr>
          <w:t>2</w:t>
        </w:r>
        <w:r w:rsidRPr="00FE71A0">
          <w:rPr>
            <w:rFonts w:ascii="Times New Roman" w:eastAsia="Batang" w:hAnsi="Times New Roman" w:cs="Times New Roman"/>
            <w:sz w:val="24"/>
            <w:szCs w:val="20"/>
            <w:lang w:val="en-GB"/>
          </w:rPr>
          <w:t xml:space="preserve"> · MHz)) </w:t>
        </w:r>
        <w:r w:rsidRPr="00FE71A0">
          <w:rPr>
            <w:rFonts w:ascii="Times New Roman" w:eastAsia="Batang" w:hAnsi="Times New Roman" w:cs="Times New Roman"/>
            <w:sz w:val="24"/>
            <w:szCs w:val="20"/>
            <w:lang w:val="en-GB"/>
          </w:rPr>
          <w:tab/>
          <w:t>for</w:t>
        </w:r>
        <w:r w:rsidRPr="00FE71A0">
          <w:rPr>
            <w:rFonts w:ascii="Times New Roman" w:eastAsia="Batang" w:hAnsi="Times New Roman" w:cs="Times New Roman"/>
            <w:sz w:val="24"/>
            <w:szCs w:val="20"/>
            <w:lang w:val="en-GB"/>
          </w:rPr>
          <w:tab/>
          <w:t>0°</w:t>
        </w:r>
        <w:r w:rsidRPr="00FE71A0">
          <w:rPr>
            <w:rFonts w:ascii="Times New Roman" w:eastAsia="Batang" w:hAnsi="Times New Roman" w:cs="Times New Roman"/>
            <w:sz w:val="24"/>
            <w:szCs w:val="20"/>
            <w:lang w:val="en-GB"/>
          </w:rPr>
          <w:tab/>
          <w:t>&lt;</w:t>
        </w:r>
        <w:r w:rsidRPr="00FE71A0">
          <w:rPr>
            <w:rFonts w:ascii="Times New Roman" w:eastAsia="Batang" w:hAnsi="Times New Roman" w:cs="Times New Roman"/>
            <w:sz w:val="24"/>
            <w:szCs w:val="24"/>
            <w:lang w:val="en-GB"/>
          </w:rPr>
          <w:t> </w:t>
        </w:r>
        <w:r w:rsidRPr="00FE71A0">
          <w:rPr>
            <w:rFonts w:ascii="Times New Roman" w:eastAsia="Batang" w:hAnsi="Times New Roman" w:cs="Times New Roman"/>
            <w:sz w:val="24"/>
            <w:szCs w:val="20"/>
            <w:lang w:val="en-GB"/>
          </w:rPr>
          <w:sym w:font="Symbol" w:char="F071"/>
        </w:r>
        <w:r w:rsidRPr="00FE71A0">
          <w:rPr>
            <w:rFonts w:ascii="Times New Roman" w:eastAsia="Batang" w:hAnsi="Times New Roman" w:cs="Times New Roman"/>
            <w:sz w:val="24"/>
            <w:szCs w:val="24"/>
            <w:lang w:val="en-GB"/>
          </w:rPr>
          <w:t> </w:t>
        </w:r>
        <w:r w:rsidRPr="00FE71A0">
          <w:rPr>
            <w:rFonts w:ascii="Times New Roman" w:eastAsia="Batang" w:hAnsi="Times New Roman" w:cs="Times New Roman"/>
            <w:sz w:val="24"/>
            <w:szCs w:val="20"/>
            <w:lang w:val="en-GB"/>
          </w:rPr>
          <w:sym w:font="Symbol" w:char="F0A3"/>
        </w:r>
        <w:r w:rsidRPr="00FE71A0">
          <w:rPr>
            <w:rFonts w:ascii="Times New Roman" w:eastAsia="Batang" w:hAnsi="Times New Roman" w:cs="Times New Roman"/>
            <w:sz w:val="24"/>
            <w:szCs w:val="24"/>
            <w:lang w:val="en-GB"/>
          </w:rPr>
          <w:t> </w:t>
        </w:r>
        <w:r w:rsidRPr="00FE71A0">
          <w:rPr>
            <w:rFonts w:ascii="Times New Roman" w:eastAsia="Batang" w:hAnsi="Times New Roman" w:cs="Times New Roman"/>
            <w:sz w:val="24"/>
            <w:szCs w:val="20"/>
            <w:lang w:val="en-GB"/>
          </w:rPr>
          <w:t>10°</w:t>
        </w:r>
      </w:ins>
    </w:p>
    <w:p w14:paraId="484AE618" w14:textId="77777777" w:rsidR="00FE71A0" w:rsidRPr="00FE71A0" w:rsidRDefault="00FE71A0" w:rsidP="00FE71A0">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84" w:author="Arabic-AAM" w:date="2023-11-17T09:22:00Z"/>
          <w:rFonts w:ascii="Times New Roman" w:hAnsi="Times New Roman" w:cs="Times New Roman"/>
          <w:sz w:val="24"/>
          <w:szCs w:val="20"/>
          <w:lang w:val="en-GB"/>
        </w:rPr>
      </w:pPr>
      <w:ins w:id="385" w:author="Arabic-AAM" w:date="2023-11-17T09:22:00Z">
        <w:r w:rsidRPr="00FE71A0">
          <w:rPr>
            <w:rFonts w:ascii="Times New Roman" w:hAnsi="Times New Roman" w:cs="Times New Roman"/>
            <w:sz w:val="24"/>
            <w:szCs w:val="20"/>
            <w:lang w:val="en-GB"/>
          </w:rPr>
          <w:tab/>
          <w:t>−144 + 1.6 (</w:t>
        </w:r>
        <w:r w:rsidRPr="00FE71A0">
          <w:rPr>
            <w:rFonts w:ascii="Times New Roman" w:hAnsi="Times New Roman" w:cs="Times New Roman"/>
            <w:sz w:val="24"/>
            <w:szCs w:val="20"/>
            <w:lang w:val="en-GB"/>
          </w:rPr>
          <w:sym w:font="Symbol" w:char="F071"/>
        </w:r>
        <w:r w:rsidRPr="00FE71A0">
          <w:rPr>
            <w:rFonts w:ascii="Times New Roman" w:hAnsi="Times New Roman" w:cs="Times New Roman"/>
            <w:sz w:val="24"/>
            <w:szCs w:val="20"/>
            <w:lang w:val="en-GB"/>
          </w:rPr>
          <w:t xml:space="preserve"> − 10)</w:t>
        </w:r>
        <w:r w:rsidRPr="00FE71A0">
          <w:rPr>
            <w:rFonts w:ascii="Times New Roman" w:hAnsi="Times New Roman" w:cs="Times New Roman"/>
            <w:sz w:val="24"/>
            <w:szCs w:val="20"/>
            <w:lang w:val="en-GB"/>
          </w:rPr>
          <w:tab/>
          <w:t>dB(W/(m</w:t>
        </w:r>
        <w:r w:rsidRPr="00FE71A0">
          <w:rPr>
            <w:rFonts w:ascii="Times New Roman" w:eastAsia="Batang" w:hAnsi="Times New Roman" w:cs="Times New Roman"/>
            <w:sz w:val="24"/>
            <w:szCs w:val="20"/>
            <w:vertAlign w:val="superscript"/>
            <w:lang w:val="en-GB"/>
          </w:rPr>
          <w:t>2</w:t>
        </w:r>
        <w:r w:rsidRPr="00FE71A0">
          <w:rPr>
            <w:rFonts w:ascii="Times New Roman" w:hAnsi="Times New Roman" w:cs="Times New Roman"/>
            <w:sz w:val="24"/>
            <w:szCs w:val="20"/>
            <w:lang w:val="en-GB"/>
          </w:rPr>
          <w:t> · MHz))</w:t>
        </w:r>
        <w:r w:rsidRPr="00FE71A0">
          <w:rPr>
            <w:rFonts w:ascii="Times New Roman" w:hAnsi="Times New Roman" w:cs="Times New Roman"/>
            <w:sz w:val="24"/>
            <w:szCs w:val="20"/>
            <w:lang w:val="en-GB"/>
          </w:rPr>
          <w:tab/>
          <w:t>for</w:t>
        </w:r>
        <w:r w:rsidRPr="00FE71A0">
          <w:rPr>
            <w:rFonts w:ascii="Times New Roman" w:hAnsi="Times New Roman" w:cs="Times New Roman"/>
            <w:sz w:val="24"/>
            <w:szCs w:val="20"/>
            <w:lang w:val="en-GB"/>
          </w:rPr>
          <w:tab/>
          <w:t> 10</w:t>
        </w:r>
        <w:r w:rsidRPr="00FE71A0">
          <w:rPr>
            <w:rFonts w:ascii="Times New Roman" w:hAnsi="Times New Roman" w:cs="Times New Roman"/>
            <w:sz w:val="24"/>
            <w:szCs w:val="20"/>
            <w:lang w:val="en-GB"/>
          </w:rPr>
          <w:sym w:font="Symbol" w:char="F0B0"/>
        </w:r>
        <w:r w:rsidRPr="00FE71A0">
          <w:rPr>
            <w:rFonts w:ascii="Times New Roman" w:hAnsi="Times New Roman" w:cs="Times New Roman"/>
            <w:sz w:val="24"/>
            <w:szCs w:val="20"/>
            <w:lang w:val="en-GB"/>
          </w:rPr>
          <w:tab/>
          <w:t>&lt;</w:t>
        </w:r>
        <w:r w:rsidRPr="00FE71A0">
          <w:rPr>
            <w:rFonts w:ascii="Times New Roman" w:eastAsia="Batang" w:hAnsi="Times New Roman" w:cs="Times New Roman"/>
            <w:sz w:val="24"/>
            <w:szCs w:val="24"/>
            <w:lang w:val="en-GB"/>
          </w:rPr>
          <w:t> </w:t>
        </w:r>
        <w:r w:rsidRPr="00FE71A0">
          <w:rPr>
            <w:rFonts w:ascii="Times New Roman" w:hAnsi="Times New Roman" w:cs="Times New Roman"/>
            <w:sz w:val="24"/>
            <w:szCs w:val="20"/>
            <w:lang w:val="en-GB"/>
          </w:rPr>
          <w:sym w:font="Symbol" w:char="F071"/>
        </w:r>
        <w:r w:rsidRPr="00FE71A0">
          <w:rPr>
            <w:rFonts w:ascii="Times New Roman" w:eastAsia="Batang" w:hAnsi="Times New Roman" w:cs="Times New Roman"/>
            <w:sz w:val="24"/>
            <w:szCs w:val="24"/>
            <w:lang w:val="en-GB"/>
          </w:rPr>
          <w:t> </w:t>
        </w:r>
        <w:r w:rsidRPr="00FE71A0">
          <w:rPr>
            <w:rFonts w:ascii="Times New Roman" w:hAnsi="Times New Roman" w:cs="Times New Roman"/>
            <w:sz w:val="24"/>
            <w:szCs w:val="20"/>
            <w:lang w:val="en-GB"/>
          </w:rPr>
          <w:sym w:font="Symbol" w:char="F0A3"/>
        </w:r>
        <w:r w:rsidRPr="00FE71A0">
          <w:rPr>
            <w:rFonts w:ascii="Times New Roman" w:eastAsia="Batang" w:hAnsi="Times New Roman" w:cs="Times New Roman"/>
            <w:sz w:val="24"/>
            <w:szCs w:val="24"/>
            <w:lang w:val="en-GB"/>
          </w:rPr>
          <w:t> </w:t>
        </w:r>
        <w:r w:rsidRPr="00FE71A0">
          <w:rPr>
            <w:rFonts w:ascii="Times New Roman" w:hAnsi="Times New Roman" w:cs="Times New Roman"/>
            <w:sz w:val="24"/>
            <w:szCs w:val="20"/>
            <w:lang w:val="en-GB"/>
          </w:rPr>
          <w:t>25</w:t>
        </w:r>
        <w:r w:rsidRPr="00FE71A0">
          <w:rPr>
            <w:rFonts w:ascii="Times New Roman" w:hAnsi="Times New Roman" w:cs="Times New Roman"/>
            <w:sz w:val="24"/>
            <w:szCs w:val="20"/>
            <w:lang w:val="en-GB"/>
          </w:rPr>
          <w:sym w:font="Symbol" w:char="F0B0"/>
        </w:r>
      </w:ins>
    </w:p>
    <w:p w14:paraId="7C6A0ABF" w14:textId="77777777" w:rsidR="00FE71A0" w:rsidRPr="00FE71A0" w:rsidRDefault="00FE71A0" w:rsidP="00FE71A0">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86" w:author="Arabic-AAM" w:date="2023-11-17T09:22:00Z"/>
          <w:rFonts w:ascii="Times New Roman" w:eastAsia="Batang" w:hAnsi="Times New Roman" w:cs="Times New Roman"/>
          <w:sz w:val="24"/>
          <w:szCs w:val="20"/>
          <w:lang w:val="en-GB"/>
        </w:rPr>
      </w:pPr>
      <w:ins w:id="387" w:author="Arabic-AAM" w:date="2023-11-17T09:22:00Z">
        <w:r w:rsidRPr="00FE71A0">
          <w:rPr>
            <w:rFonts w:ascii="Times New Roman" w:eastAsia="Batang" w:hAnsi="Times New Roman" w:cs="Times New Roman"/>
            <w:sz w:val="24"/>
            <w:szCs w:val="20"/>
            <w:lang w:val="en-GB"/>
          </w:rPr>
          <w:tab/>
          <w:t>−120</w:t>
        </w:r>
        <w:r w:rsidRPr="00FE71A0">
          <w:rPr>
            <w:rFonts w:ascii="Times New Roman" w:eastAsia="Batang" w:hAnsi="Times New Roman" w:cs="Times New Roman"/>
            <w:sz w:val="24"/>
            <w:szCs w:val="20"/>
            <w:lang w:val="en-GB"/>
          </w:rPr>
          <w:tab/>
        </w:r>
        <w:r w:rsidRPr="00FE71A0">
          <w:rPr>
            <w:rFonts w:ascii="Times New Roman" w:eastAsia="Batang" w:hAnsi="Times New Roman" w:cs="Times New Roman"/>
            <w:sz w:val="24"/>
            <w:szCs w:val="20"/>
            <w:lang w:val="en-GB"/>
          </w:rPr>
          <w:tab/>
        </w:r>
        <w:r w:rsidRPr="00FE71A0">
          <w:rPr>
            <w:rFonts w:ascii="Times New Roman" w:eastAsia="Batang" w:hAnsi="Times New Roman" w:cs="Times New Roman"/>
            <w:sz w:val="24"/>
            <w:szCs w:val="20"/>
            <w:lang w:val="en-GB"/>
          </w:rPr>
          <w:tab/>
        </w:r>
        <w:r w:rsidRPr="00FE71A0">
          <w:rPr>
            <w:rFonts w:ascii="Times New Roman" w:eastAsia="Batang" w:hAnsi="Times New Roman" w:cs="Times New Roman"/>
            <w:sz w:val="24"/>
            <w:szCs w:val="20"/>
            <w:lang w:val="en-GB"/>
          </w:rPr>
          <w:tab/>
          <w:t>dB(W/(m</w:t>
        </w:r>
        <w:r w:rsidRPr="00FE71A0">
          <w:rPr>
            <w:rFonts w:ascii="Times New Roman" w:eastAsia="Batang" w:hAnsi="Times New Roman" w:cs="Times New Roman"/>
            <w:sz w:val="24"/>
            <w:szCs w:val="20"/>
            <w:vertAlign w:val="superscript"/>
            <w:lang w:val="en-GB"/>
          </w:rPr>
          <w:t>2</w:t>
        </w:r>
        <w:r w:rsidRPr="00FE71A0">
          <w:rPr>
            <w:rFonts w:ascii="Times New Roman" w:hAnsi="Times New Roman" w:cs="Times New Roman"/>
            <w:sz w:val="24"/>
            <w:szCs w:val="20"/>
            <w:lang w:val="en-GB"/>
          </w:rPr>
          <w:t> </w:t>
        </w:r>
        <w:r w:rsidRPr="00FE71A0">
          <w:rPr>
            <w:rFonts w:ascii="Times New Roman" w:eastAsia="Batang" w:hAnsi="Times New Roman" w:cs="Times New Roman"/>
            <w:sz w:val="24"/>
            <w:szCs w:val="20"/>
            <w:lang w:val="en-GB"/>
          </w:rPr>
          <w:t>· MHz))</w:t>
        </w:r>
        <w:r w:rsidRPr="00FE71A0">
          <w:rPr>
            <w:rFonts w:ascii="Times New Roman" w:eastAsia="Batang" w:hAnsi="Times New Roman" w:cs="Times New Roman"/>
            <w:sz w:val="24"/>
            <w:szCs w:val="20"/>
            <w:lang w:val="en-GB"/>
          </w:rPr>
          <w:tab/>
          <w:t>for</w:t>
        </w:r>
        <w:r w:rsidRPr="00FE71A0">
          <w:rPr>
            <w:rFonts w:ascii="Times New Roman" w:eastAsia="Batang" w:hAnsi="Times New Roman" w:cs="Times New Roman"/>
            <w:sz w:val="24"/>
            <w:szCs w:val="20"/>
            <w:lang w:val="en-GB"/>
          </w:rPr>
          <w:tab/>
          <w:t>25</w:t>
        </w:r>
        <w:r w:rsidRPr="00FE71A0">
          <w:rPr>
            <w:rFonts w:ascii="Times New Roman" w:eastAsia="Batang" w:hAnsi="Times New Roman" w:cs="Times New Roman"/>
            <w:sz w:val="24"/>
            <w:szCs w:val="20"/>
            <w:lang w:val="en-GB"/>
          </w:rPr>
          <w:sym w:font="Symbol" w:char="F0B0"/>
        </w:r>
        <w:r w:rsidRPr="00FE71A0">
          <w:rPr>
            <w:rFonts w:ascii="Times New Roman" w:eastAsia="Batang" w:hAnsi="Times New Roman" w:cs="Times New Roman"/>
            <w:sz w:val="24"/>
            <w:szCs w:val="20"/>
            <w:lang w:val="en-GB"/>
          </w:rPr>
          <w:tab/>
          <w:t>&lt;</w:t>
        </w:r>
        <w:r w:rsidRPr="00FE71A0">
          <w:rPr>
            <w:rFonts w:ascii="Times New Roman" w:eastAsia="Batang" w:hAnsi="Times New Roman" w:cs="Times New Roman"/>
            <w:sz w:val="24"/>
            <w:szCs w:val="24"/>
            <w:lang w:val="en-GB"/>
          </w:rPr>
          <w:t> </w:t>
        </w:r>
        <w:r w:rsidRPr="00FE71A0">
          <w:rPr>
            <w:rFonts w:ascii="Times New Roman" w:eastAsia="Batang" w:hAnsi="Times New Roman" w:cs="Times New Roman"/>
            <w:sz w:val="24"/>
            <w:szCs w:val="20"/>
            <w:lang w:val="en-GB"/>
          </w:rPr>
          <w:sym w:font="Symbol" w:char="F071"/>
        </w:r>
        <w:r w:rsidRPr="00FE71A0">
          <w:rPr>
            <w:rFonts w:ascii="Times New Roman" w:eastAsia="Batang" w:hAnsi="Times New Roman" w:cs="Times New Roman"/>
            <w:sz w:val="24"/>
            <w:szCs w:val="24"/>
            <w:lang w:val="en-GB"/>
          </w:rPr>
          <w:t> </w:t>
        </w:r>
        <w:r w:rsidRPr="00FE71A0">
          <w:rPr>
            <w:rFonts w:ascii="Times New Roman" w:eastAsia="Batang" w:hAnsi="Times New Roman" w:cs="Times New Roman"/>
            <w:sz w:val="24"/>
            <w:szCs w:val="20"/>
            <w:lang w:val="en-GB"/>
          </w:rPr>
          <w:sym w:font="Symbol" w:char="F0A3"/>
        </w:r>
        <w:r w:rsidRPr="00FE71A0">
          <w:rPr>
            <w:rFonts w:ascii="Times New Roman" w:eastAsia="Batang" w:hAnsi="Times New Roman" w:cs="Times New Roman"/>
            <w:sz w:val="24"/>
            <w:szCs w:val="24"/>
            <w:lang w:val="en-GB"/>
          </w:rPr>
          <w:t> </w:t>
        </w:r>
        <w:r w:rsidRPr="00FE71A0">
          <w:rPr>
            <w:rFonts w:ascii="Times New Roman" w:eastAsia="Batang" w:hAnsi="Times New Roman" w:cs="Times New Roman"/>
            <w:sz w:val="24"/>
            <w:szCs w:val="20"/>
            <w:lang w:val="en-GB"/>
          </w:rPr>
          <w:t>90</w:t>
        </w:r>
        <w:r w:rsidRPr="00FE71A0">
          <w:rPr>
            <w:rFonts w:ascii="Times New Roman" w:eastAsia="Batang" w:hAnsi="Times New Roman" w:cs="Times New Roman"/>
            <w:sz w:val="24"/>
            <w:szCs w:val="20"/>
            <w:lang w:val="en-GB"/>
          </w:rPr>
          <w:sym w:font="Symbol" w:char="F0B0"/>
        </w:r>
      </w:ins>
    </w:p>
    <w:p w14:paraId="6AB92CA2" w14:textId="77777777" w:rsidR="005164A6" w:rsidRPr="00687745" w:rsidRDefault="005164A6" w:rsidP="005164A6">
      <w:pPr>
        <w:rPr>
          <w:ins w:id="388" w:author="Arabic_HS" w:date="2023-11-06T09:06:00Z"/>
          <w:rtl/>
        </w:rPr>
      </w:pPr>
      <w:bookmarkStart w:id="389" w:name="_Hlk132887141"/>
      <w:ins w:id="390" w:author="Arabic_HS" w:date="2023-11-06T09:06:00Z">
        <w:r w:rsidRPr="00687745">
          <w:rPr>
            <w:rFonts w:hint="cs"/>
            <w:rtl/>
          </w:rPr>
          <w:t>حيث</w:t>
        </w:r>
        <w:r w:rsidRPr="00687745">
          <w:rPr>
            <w:rtl/>
          </w:rPr>
          <w:t xml:space="preserve"> </w:t>
        </w:r>
        <w:r w:rsidRPr="00687745">
          <w:rPr>
            <w:rFonts w:ascii="Calibri" w:hAnsi="Calibri" w:cs="Calibri"/>
            <w:iCs/>
            <w:lang w:eastAsia="ja-JP"/>
          </w:rPr>
          <w:t>θ</w:t>
        </w:r>
        <w:r w:rsidRPr="00687745">
          <w:rPr>
            <w:rtl/>
          </w:rPr>
          <w:t xml:space="preserve"> هي زاوية وصول الموجة </w:t>
        </w:r>
        <w:r w:rsidRPr="00687745">
          <w:rPr>
            <w:rFonts w:hint="cs"/>
            <w:rtl/>
          </w:rPr>
          <w:t>الواردة</w:t>
        </w:r>
        <w:r w:rsidRPr="00687745">
          <w:rPr>
            <w:rtl/>
          </w:rPr>
          <w:t xml:space="preserve"> فوق المستوي الأفقي بالدرجات</w:t>
        </w:r>
        <w:r w:rsidRPr="00687745">
          <w:rPr>
            <w:rFonts w:hint="cs"/>
            <w:rtl/>
          </w:rPr>
          <w:t>؛</w:t>
        </w:r>
      </w:ins>
    </w:p>
    <w:bookmarkEnd w:id="389"/>
    <w:p w14:paraId="398FDD90" w14:textId="4174F237" w:rsidR="005774F1" w:rsidRPr="00687745" w:rsidRDefault="005774F1" w:rsidP="00E30165">
      <w:pPr>
        <w:rPr>
          <w:ins w:id="391" w:author="Almidani, Ahmad Alaa" w:date="2022-10-31T11:50:00Z"/>
          <w:rtl/>
        </w:rPr>
      </w:pPr>
      <w:ins w:id="392" w:author="Almidani, Ahmad Alaa" w:date="2022-10-31T11:50:00Z">
        <w:r w:rsidRPr="00687745">
          <w:t>2</w:t>
        </w:r>
        <w:r w:rsidRPr="00687745">
          <w:rPr>
            <w:rtl/>
          </w:rPr>
          <w:tab/>
        </w:r>
      </w:ins>
      <w:ins w:id="393" w:author="Mohamed El Sehemawi" w:date="2023-04-04T16:12:00Z">
        <w:r w:rsidRPr="00687745">
          <w:rPr>
            <w:rFonts w:hint="eastAsia"/>
            <w:rtl/>
          </w:rPr>
          <w:t>تقوم</w:t>
        </w:r>
        <w:r w:rsidRPr="00687745">
          <w:rPr>
            <w:rtl/>
          </w:rPr>
          <w:t xml:space="preserve"> الإدارات، التي تخطط لتشغيل محطة </w:t>
        </w:r>
      </w:ins>
      <w:ins w:id="394" w:author="Mohamed El Sehemawi" w:date="2023-04-04T16:13:00Z">
        <w:r w:rsidRPr="00687745">
          <w:t>HIBS</w:t>
        </w:r>
      </w:ins>
      <w:ins w:id="395" w:author="Mohamed El Sehemawi" w:date="2023-04-04T16:12:00Z">
        <w:r w:rsidRPr="00687745">
          <w:rPr>
            <w:rFonts w:hint="eastAsia"/>
            <w:rtl/>
          </w:rPr>
          <w:t>،</w:t>
        </w:r>
        <w:r w:rsidRPr="00687745">
          <w:rPr>
            <w:rtl/>
          </w:rPr>
          <w:t xml:space="preserve"> </w:t>
        </w:r>
        <w:r w:rsidRPr="00687745">
          <w:rPr>
            <w:rFonts w:hint="eastAsia"/>
            <w:rtl/>
          </w:rPr>
          <w:t>بالتبليغ</w:t>
        </w:r>
      </w:ins>
      <w:ins w:id="396" w:author="Mohamed El Sehemawi" w:date="2023-04-04T16:13:00Z">
        <w:r w:rsidRPr="00687745">
          <w:rPr>
            <w:rFonts w:hint="eastAsia"/>
            <w:rtl/>
          </w:rPr>
          <w:t>،</w:t>
        </w:r>
        <w:r w:rsidRPr="00687745">
          <w:rPr>
            <w:rtl/>
          </w:rPr>
          <w:t xml:space="preserve"> وفقاً للمادة </w:t>
        </w:r>
        <w:r w:rsidRPr="009573A9">
          <w:rPr>
            <w:b/>
            <w:bCs/>
            <w:rtl/>
            <w:lang w:val="en-CA"/>
          </w:rPr>
          <w:t>11</w:t>
        </w:r>
        <w:r w:rsidRPr="00687745">
          <w:rPr>
            <w:rFonts w:hint="eastAsia"/>
            <w:rtl/>
            <w:lang w:val="en-CA" w:bidi="ar-EG"/>
          </w:rPr>
          <w:t>،</w:t>
        </w:r>
      </w:ins>
      <w:ins w:id="397" w:author="Mohamed El Sehemawi" w:date="2023-04-04T16:12:00Z">
        <w:r w:rsidRPr="00687745">
          <w:rPr>
            <w:rtl/>
          </w:rPr>
          <w:t xml:space="preserve"> عن تخصيصات التردد </w:t>
        </w:r>
      </w:ins>
      <w:ins w:id="398" w:author="Mohamed El Sehemawi" w:date="2023-04-04T16:14:00Z">
        <w:r w:rsidRPr="00687745">
          <w:rPr>
            <w:rFonts w:hint="eastAsia"/>
            <w:rtl/>
          </w:rPr>
          <w:t>لمحطات</w:t>
        </w:r>
        <w:r w:rsidRPr="00687745">
          <w:rPr>
            <w:rtl/>
          </w:rPr>
          <w:t xml:space="preserve"> إرسال واستقبال </w:t>
        </w:r>
        <w:r w:rsidRPr="00687745">
          <w:rPr>
            <w:lang w:val="en-CA"/>
          </w:rPr>
          <w:t>HIBS</w:t>
        </w:r>
        <w:r w:rsidRPr="00687745">
          <w:rPr>
            <w:rFonts w:hint="eastAsia"/>
            <w:rtl/>
            <w:lang w:val="en-CA" w:bidi="ar-EG"/>
          </w:rPr>
          <w:t>،</w:t>
        </w:r>
        <w:r w:rsidRPr="00687745">
          <w:rPr>
            <w:rtl/>
            <w:lang w:val="en-CA" w:bidi="ar-EG"/>
          </w:rPr>
          <w:t xml:space="preserve"> </w:t>
        </w:r>
      </w:ins>
      <w:ins w:id="399" w:author="Mohamed El Sehemawi" w:date="2023-04-04T16:12:00Z">
        <w:r w:rsidRPr="00687745">
          <w:rPr>
            <w:rFonts w:hint="eastAsia"/>
            <w:rtl/>
          </w:rPr>
          <w:t>وذلك</w:t>
        </w:r>
        <w:r w:rsidRPr="00687745">
          <w:rPr>
            <w:rtl/>
          </w:rPr>
          <w:t xml:space="preserve"> عن طريق تقديم جميع العناصر الإلزامية المنصوص عليها في التذييل </w:t>
        </w:r>
        <w:r w:rsidRPr="00687745">
          <w:rPr>
            <w:b/>
            <w:bCs/>
            <w:rtl/>
          </w:rPr>
          <w:t>4</w:t>
        </w:r>
        <w:r w:rsidRPr="00687745">
          <w:rPr>
            <w:rtl/>
          </w:rPr>
          <w:t xml:space="preserve"> إلى مكتب الاتصالات الراديوية </w:t>
        </w:r>
      </w:ins>
      <w:ins w:id="400" w:author="Mohamed El Sehemawi" w:date="2023-04-04T16:14:00Z">
        <w:r w:rsidRPr="00687745">
          <w:rPr>
            <w:rFonts w:hint="eastAsia"/>
            <w:rtl/>
          </w:rPr>
          <w:t>لفح</w:t>
        </w:r>
      </w:ins>
      <w:ins w:id="401" w:author="Mohamed El Sehemawi" w:date="2023-04-04T16:15:00Z">
        <w:r w:rsidRPr="00687745">
          <w:rPr>
            <w:rFonts w:hint="eastAsia"/>
            <w:rtl/>
          </w:rPr>
          <w:t>ص</w:t>
        </w:r>
      </w:ins>
      <w:ins w:id="402" w:author="Mohamed El Sehemawi" w:date="2023-04-04T16:12:00Z">
        <w:r w:rsidRPr="00687745">
          <w:rPr>
            <w:rtl/>
          </w:rPr>
          <w:t xml:space="preserve"> امتثالها </w:t>
        </w:r>
      </w:ins>
      <w:ins w:id="403" w:author="Mohamed El Sehemawi" w:date="2023-04-04T16:15:00Z">
        <w:r w:rsidRPr="00687745">
          <w:rPr>
            <w:rFonts w:hint="eastAsia"/>
            <w:rtl/>
          </w:rPr>
          <w:t>للشروط</w:t>
        </w:r>
        <w:r w:rsidRPr="00687745">
          <w:rPr>
            <w:rtl/>
          </w:rPr>
          <w:t xml:space="preserve"> المحددة في فقرة </w:t>
        </w:r>
      </w:ins>
      <w:ins w:id="404" w:author="Mohamed El Sehemawi" w:date="2023-04-04T16:12:00Z">
        <w:r w:rsidRPr="00687745">
          <w:rPr>
            <w:rtl/>
          </w:rPr>
          <w:t>"</w:t>
        </w:r>
        <w:r w:rsidRPr="00687745">
          <w:rPr>
            <w:rFonts w:hint="eastAsia"/>
            <w:i/>
            <w:iCs/>
            <w:rtl/>
          </w:rPr>
          <w:t>يقـرر</w:t>
        </w:r>
        <w:r w:rsidRPr="00687745">
          <w:rPr>
            <w:rtl/>
          </w:rPr>
          <w:t xml:space="preserve">" </w:t>
        </w:r>
        <w:r w:rsidRPr="00687745">
          <w:rPr>
            <w:rFonts w:hint="eastAsia"/>
            <w:rtl/>
          </w:rPr>
          <w:t>أعلاه</w:t>
        </w:r>
      </w:ins>
      <w:ins w:id="405" w:author="Almidani, Ahmad Alaa" w:date="2023-01-17T10:40:00Z">
        <w:r w:rsidRPr="00687745">
          <w:rPr>
            <w:rtl/>
          </w:rPr>
          <w:t>،</w:t>
        </w:r>
      </w:ins>
    </w:p>
    <w:p w14:paraId="5F339E6C" w14:textId="77777777" w:rsidR="005774F1" w:rsidDel="009366DB" w:rsidRDefault="005774F1" w:rsidP="00E30165">
      <w:pPr>
        <w:rPr>
          <w:del w:id="406" w:author="Almidani, Ahmad Alaa" w:date="2022-10-31T11:44:00Z"/>
          <w:rtl/>
        </w:rPr>
      </w:pPr>
      <w:del w:id="407" w:author="Almidani, Ahmad Alaa" w:date="2022-10-31T11:44:00Z">
        <w:r w:rsidRPr="00687745" w:rsidDel="009366DB">
          <w:delText>4</w:delText>
        </w:r>
        <w:r w:rsidRPr="00687745" w:rsidDel="009366DB">
          <w:rPr>
            <w:rFonts w:hint="cs"/>
            <w:rtl/>
          </w:rPr>
          <w:tab/>
        </w:r>
        <w:r w:rsidRPr="00687745" w:rsidDel="009366DB">
          <w:rPr>
            <w:rFonts w:hint="cs"/>
            <w:spacing w:val="6"/>
            <w:rtl/>
          </w:rPr>
          <w:delText xml:space="preserve">لأغراض تسهيل المشاورات، يتعين على الإدارات التي تخطط لتشغيل محطة منصة عالية الارتفاع كمحطة </w:delText>
        </w:r>
        <w:r w:rsidRPr="00687745" w:rsidDel="009366DB">
          <w:rPr>
            <w:rFonts w:hint="cs"/>
            <w:spacing w:val="2"/>
            <w:rtl/>
          </w:rPr>
          <w:delText>قاعدة للاتصالات المتنقلة الدولية أن تزود الإدارات المعنية بعناصر البيانات الإضافية المذكورة في ملحق هذا القرار، وذلك بناء</w:delText>
        </w:r>
        <w:r w:rsidRPr="00687745" w:rsidDel="009366DB">
          <w:rPr>
            <w:rFonts w:hint="cs"/>
            <w:spacing w:val="6"/>
            <w:rtl/>
          </w:rPr>
          <w:delText xml:space="preserve"> على طلبها؛</w:delText>
        </w:r>
      </w:del>
    </w:p>
    <w:p w14:paraId="5A518F84" w14:textId="77777777" w:rsidR="005774F1" w:rsidDel="009366DB" w:rsidRDefault="005774F1" w:rsidP="00E30165">
      <w:pPr>
        <w:rPr>
          <w:del w:id="408" w:author="Almidani, Ahmad Alaa" w:date="2022-10-31T11:44:00Z"/>
          <w:rtl/>
        </w:rPr>
      </w:pPr>
      <w:del w:id="409" w:author="Almidani, Ahmad Alaa" w:date="2022-10-31T11:44:00Z">
        <w:r w:rsidDel="009366DB">
          <w:delText>5</w:delText>
        </w:r>
        <w:r w:rsidDel="009366DB">
          <w:rPr>
            <w:rFonts w:hint="cs"/>
            <w:rtl/>
          </w:rPr>
          <w:tab/>
          <w:delText xml:space="preserve">تقوم الإدارات، التي تخطط لتشغيل محطة منصة عالية الارتفاع كمحطة قاعدة للاتصالات المتنقلة الدولية، بالتبليغ عن تخصيصات التردد وذلك عن طريق تقديم جميع العناصر الإلزامية المنصوص عليها في التذييل </w:delText>
        </w:r>
        <w:r w:rsidDel="009366DB">
          <w:rPr>
            <w:b/>
            <w:bCs/>
          </w:rPr>
          <w:delText>4</w:delText>
        </w:r>
        <w:r w:rsidDel="009366DB">
          <w:rPr>
            <w:rFonts w:hint="cs"/>
            <w:rtl/>
          </w:rPr>
          <w:delText xml:space="preserve"> إلى مكتب الاتصالات الراديوية للتأكد من امتثالها للبنود </w:delText>
        </w:r>
        <w:r w:rsidDel="009366DB">
          <w:delText>1.1</w:delText>
        </w:r>
        <w:r w:rsidDel="009366DB">
          <w:rPr>
            <w:rFonts w:hint="cs"/>
            <w:rtl/>
          </w:rPr>
          <w:delText xml:space="preserve"> و</w:delText>
        </w:r>
        <w:r w:rsidDel="009366DB">
          <w:delText>3.1</w:delText>
        </w:r>
        <w:r w:rsidDel="009366DB">
          <w:rPr>
            <w:rFonts w:hint="cs"/>
            <w:rtl/>
          </w:rPr>
          <w:delText xml:space="preserve"> و</w:delText>
        </w:r>
        <w:r w:rsidDel="009366DB">
          <w:delText>4.1</w:delText>
        </w:r>
        <w:r w:rsidDel="009366DB">
          <w:rPr>
            <w:rFonts w:hint="cs"/>
            <w:rtl/>
          </w:rPr>
          <w:delText xml:space="preserve"> من "</w:delText>
        </w:r>
        <w:r w:rsidDel="009366DB">
          <w:rPr>
            <w:rFonts w:hint="cs"/>
            <w:i/>
            <w:iCs/>
            <w:rtl/>
          </w:rPr>
          <w:delText>يقـرر</w:delText>
        </w:r>
        <w:r w:rsidDel="009366DB">
          <w:rPr>
            <w:rFonts w:hint="cs"/>
            <w:rtl/>
          </w:rPr>
          <w:delText>" أعلاه؛</w:delText>
        </w:r>
      </w:del>
    </w:p>
    <w:p w14:paraId="05FBA594" w14:textId="77777777" w:rsidR="005774F1" w:rsidDel="009366DB" w:rsidRDefault="005774F1" w:rsidP="00E30165">
      <w:pPr>
        <w:rPr>
          <w:del w:id="410" w:author="Almidani, Ahmad Alaa" w:date="2022-10-31T11:44:00Z"/>
          <w:rtl/>
        </w:rPr>
      </w:pPr>
      <w:del w:id="411" w:author="Almidani, Ahmad Alaa" w:date="2022-10-31T11:44:00Z">
        <w:r w:rsidDel="009366DB">
          <w:delText>6</w:delText>
        </w:r>
        <w:r w:rsidDel="009366DB">
          <w:rPr>
            <w:rFonts w:hint="cs"/>
            <w:rtl/>
          </w:rPr>
          <w:tab/>
          <w:delText xml:space="preserve">يطبق المكتب والإدارات اعتباراً من </w:delText>
        </w:r>
        <w:r w:rsidDel="009366DB">
          <w:delText>5</w:delText>
        </w:r>
        <w:r w:rsidDel="009366DB">
          <w:rPr>
            <w:rFonts w:hint="cs"/>
            <w:rtl/>
          </w:rPr>
          <w:delText xml:space="preserve"> يوليو </w:delText>
        </w:r>
        <w:r w:rsidDel="009366DB">
          <w:delText>2003</w:delText>
        </w:r>
        <w:r w:rsidDel="009366DB">
          <w:rPr>
            <w:rFonts w:hint="cs"/>
            <w:rtl/>
          </w:rPr>
          <w:delText xml:space="preserve">، بصفة مؤقتة أحكام الرقمين </w:delText>
        </w:r>
        <w:r w:rsidDel="009366DB">
          <w:rPr>
            <w:b/>
            <w:bCs/>
          </w:rPr>
          <w:delText>388A.5</w:delText>
        </w:r>
        <w:r w:rsidDel="009366DB">
          <w:rPr>
            <w:rFonts w:hint="cs"/>
            <w:rtl/>
          </w:rPr>
          <w:delText xml:space="preserve"> و</w:delText>
        </w:r>
        <w:r w:rsidDel="009366DB">
          <w:rPr>
            <w:b/>
            <w:bCs/>
          </w:rPr>
          <w:delText>388B.5</w:delText>
        </w:r>
        <w:r w:rsidDel="009366DB">
          <w:rPr>
            <w:rFonts w:hint="cs"/>
            <w:rtl/>
          </w:rPr>
          <w:delText xml:space="preserve"> اللذين راجعهما المؤتمر العالمي للاتصالات الراديوية لعام </w:delText>
        </w:r>
        <w:r w:rsidDel="009366DB">
          <w:delText>2003</w:delText>
        </w:r>
        <w:r w:rsidDel="009366DB">
          <w:rPr>
            <w:rFonts w:hint="cs"/>
            <w:rtl/>
          </w:rPr>
          <w:delText>، فيما يتعلق بتخصيصات التردد لمحطات المنصات عالية الارتفاع والمشار إليها في هذا القرار، بما في ذلك التخصيصات التي استلمها المكتب قبل هذا التاريخ ولم يتمكن بعد من معالجتها،</w:delText>
        </w:r>
      </w:del>
    </w:p>
    <w:p w14:paraId="220BE473" w14:textId="77777777" w:rsidR="005774F1" w:rsidRPr="000A42C6" w:rsidRDefault="005774F1" w:rsidP="00E30165">
      <w:pPr>
        <w:pStyle w:val="Call"/>
        <w:rPr>
          <w:ins w:id="412" w:author="Almidani, Ahmad Alaa" w:date="2022-10-31T11:51:00Z"/>
          <w:rtl/>
        </w:rPr>
      </w:pPr>
      <w:ins w:id="413" w:author="Almidani, Ahmad Alaa" w:date="2023-01-17T10:41:00Z">
        <w:r w:rsidRPr="000A42C6">
          <w:rPr>
            <w:rtl/>
          </w:rPr>
          <w:t>يقرر كذلك</w:t>
        </w:r>
      </w:ins>
    </w:p>
    <w:p w14:paraId="0A6CE8FD" w14:textId="77777777" w:rsidR="005774F1" w:rsidRPr="005164A6" w:rsidRDefault="005774F1" w:rsidP="00E30165">
      <w:pPr>
        <w:rPr>
          <w:ins w:id="414" w:author="Almidani, Ahmad Alaa" w:date="2022-10-31T11:51:00Z"/>
          <w:spacing w:val="-4"/>
          <w:rtl/>
        </w:rPr>
      </w:pPr>
      <w:ins w:id="415" w:author="Almidani, Ahmad Alaa" w:date="2023-01-17T10:41:00Z">
        <w:r w:rsidRPr="005164A6">
          <w:rPr>
            <w:spacing w:val="-4"/>
            <w:rtl/>
          </w:rPr>
          <w:t>أن</w:t>
        </w:r>
        <w:r w:rsidRPr="005164A6">
          <w:rPr>
            <w:rFonts w:hint="cs"/>
            <w:spacing w:val="-4"/>
            <w:rtl/>
          </w:rPr>
          <w:t>ه يمكن للمحطات</w:t>
        </w:r>
        <w:r w:rsidRPr="005164A6">
          <w:rPr>
            <w:spacing w:val="-4"/>
            <w:rtl/>
          </w:rPr>
          <w:t xml:space="preserve"> </w:t>
        </w:r>
        <w:r w:rsidRPr="005164A6">
          <w:rPr>
            <w:spacing w:val="-4"/>
          </w:rPr>
          <w:t>HIBS</w:t>
        </w:r>
        <w:r w:rsidRPr="005164A6">
          <w:rPr>
            <w:spacing w:val="-4"/>
            <w:rtl/>
          </w:rPr>
          <w:t xml:space="preserve"> </w:t>
        </w:r>
        <w:r w:rsidRPr="005164A6">
          <w:rPr>
            <w:rFonts w:hint="cs"/>
            <w:spacing w:val="-4"/>
            <w:rtl/>
          </w:rPr>
          <w:t>أن</w:t>
        </w:r>
        <w:r w:rsidRPr="005164A6">
          <w:rPr>
            <w:spacing w:val="-4"/>
            <w:rtl/>
          </w:rPr>
          <w:t xml:space="preserve"> تعمل في نطاقات التردد </w:t>
        </w:r>
        <w:r w:rsidRPr="005164A6">
          <w:rPr>
            <w:rFonts w:hint="cs"/>
            <w:spacing w:val="-4"/>
            <w:rtl/>
          </w:rPr>
          <w:t>710 1-980 1</w:t>
        </w:r>
        <w:r w:rsidRPr="005164A6">
          <w:rPr>
            <w:spacing w:val="-4"/>
            <w:rtl/>
          </w:rPr>
          <w:t xml:space="preserve"> </w:t>
        </w:r>
        <w:r w:rsidRPr="005164A6">
          <w:rPr>
            <w:spacing w:val="-4"/>
          </w:rPr>
          <w:t>MHz</w:t>
        </w:r>
        <w:r w:rsidRPr="005164A6">
          <w:rPr>
            <w:spacing w:val="-4"/>
            <w:rtl/>
          </w:rPr>
          <w:t xml:space="preserve"> و</w:t>
        </w:r>
        <w:r w:rsidRPr="005164A6">
          <w:rPr>
            <w:rFonts w:hint="cs"/>
            <w:spacing w:val="-4"/>
            <w:rtl/>
          </w:rPr>
          <w:t>010 2</w:t>
        </w:r>
        <w:r w:rsidRPr="005164A6">
          <w:rPr>
            <w:spacing w:val="-4"/>
            <w:rtl/>
          </w:rPr>
          <w:t>-</w:t>
        </w:r>
        <w:r w:rsidRPr="005164A6">
          <w:rPr>
            <w:rFonts w:hint="cs"/>
            <w:spacing w:val="-4"/>
            <w:rtl/>
          </w:rPr>
          <w:t>025 2</w:t>
        </w:r>
        <w:r w:rsidRPr="005164A6">
          <w:rPr>
            <w:spacing w:val="-4"/>
            <w:rtl/>
          </w:rPr>
          <w:t xml:space="preserve"> </w:t>
        </w:r>
        <w:r w:rsidRPr="005164A6">
          <w:rPr>
            <w:spacing w:val="-4"/>
          </w:rPr>
          <w:t>MHz</w:t>
        </w:r>
        <w:r w:rsidRPr="005164A6">
          <w:rPr>
            <w:spacing w:val="-4"/>
            <w:rtl/>
          </w:rPr>
          <w:t xml:space="preserve"> و</w:t>
        </w:r>
        <w:r w:rsidRPr="005164A6">
          <w:rPr>
            <w:rFonts w:hint="cs"/>
            <w:spacing w:val="-4"/>
            <w:rtl/>
          </w:rPr>
          <w:t>110 2-170 2</w:t>
        </w:r>
        <w:r w:rsidRPr="005164A6">
          <w:rPr>
            <w:spacing w:val="-4"/>
            <w:rtl/>
          </w:rPr>
          <w:t xml:space="preserve"> </w:t>
        </w:r>
        <w:r w:rsidRPr="005164A6">
          <w:rPr>
            <w:spacing w:val="-4"/>
          </w:rPr>
          <w:t>MHz</w:t>
        </w:r>
        <w:r w:rsidRPr="005164A6">
          <w:rPr>
            <w:spacing w:val="-4"/>
            <w:rtl/>
          </w:rPr>
          <w:t xml:space="preserve"> </w:t>
        </w:r>
        <w:r w:rsidRPr="005164A6">
          <w:rPr>
            <w:rFonts w:hint="cs"/>
            <w:spacing w:val="-4"/>
            <w:rtl/>
          </w:rPr>
          <w:t>عند</w:t>
        </w:r>
        <w:r w:rsidRPr="005164A6">
          <w:rPr>
            <w:spacing w:val="-4"/>
            <w:rtl/>
          </w:rPr>
          <w:t xml:space="preserve"> ارتفاع من 18 إلى 20 </w:t>
        </w:r>
        <w:r w:rsidRPr="005164A6">
          <w:rPr>
            <w:spacing w:val="-4"/>
          </w:rPr>
          <w:t>km</w:t>
        </w:r>
        <w:r w:rsidRPr="005164A6">
          <w:rPr>
            <w:spacing w:val="-4"/>
            <w:rtl/>
          </w:rPr>
          <w:t xml:space="preserve">، شرط ألا </w:t>
        </w:r>
        <w:r w:rsidRPr="005164A6">
          <w:rPr>
            <w:rFonts w:hint="cs"/>
            <w:spacing w:val="-4"/>
            <w:rtl/>
          </w:rPr>
          <w:t>ت</w:t>
        </w:r>
        <w:r w:rsidRPr="005164A6">
          <w:rPr>
            <w:spacing w:val="-4"/>
            <w:rtl/>
          </w:rPr>
          <w:t xml:space="preserve">سبب </w:t>
        </w:r>
        <w:r w:rsidRPr="005164A6">
          <w:rPr>
            <w:rFonts w:hint="cs"/>
            <w:spacing w:val="-4"/>
            <w:rtl/>
          </w:rPr>
          <w:t>هذه المحطات</w:t>
        </w:r>
        <w:r w:rsidRPr="005164A6">
          <w:rPr>
            <w:spacing w:val="-4"/>
            <w:rtl/>
          </w:rPr>
          <w:t xml:space="preserve"> في تداخل ضار أو </w:t>
        </w:r>
        <w:r w:rsidRPr="005164A6">
          <w:rPr>
            <w:rFonts w:hint="cs"/>
            <w:spacing w:val="-4"/>
            <w:rtl/>
          </w:rPr>
          <w:t>أن تطالب</w:t>
        </w:r>
        <w:r w:rsidRPr="005164A6">
          <w:rPr>
            <w:spacing w:val="-4"/>
            <w:rtl/>
          </w:rPr>
          <w:t xml:space="preserve"> بالحماية من الخدمات الأولية القائمة والمخطط لها،</w:t>
        </w:r>
      </w:ins>
    </w:p>
    <w:p w14:paraId="6DE8A2AA" w14:textId="77777777" w:rsidR="005774F1" w:rsidRDefault="005774F1" w:rsidP="00E30165">
      <w:pPr>
        <w:pStyle w:val="Call"/>
        <w:rPr>
          <w:ins w:id="416" w:author="Almidani, Ahmad Alaa" w:date="2022-10-31T11:51:00Z"/>
          <w:rtl/>
        </w:rPr>
      </w:pPr>
      <w:ins w:id="417" w:author="Almidani, Ahmad Alaa" w:date="2023-01-17T10:42:00Z">
        <w:r w:rsidRPr="002E3566">
          <w:rPr>
            <w:rtl/>
          </w:rPr>
          <w:t>يدعو الإدارات</w:t>
        </w:r>
      </w:ins>
    </w:p>
    <w:p w14:paraId="13FF02A5" w14:textId="77777777" w:rsidR="005774F1" w:rsidRDefault="005774F1" w:rsidP="005774F1">
      <w:pPr>
        <w:rPr>
          <w:ins w:id="418" w:author="Almidani, Ahmad Alaa" w:date="2022-10-31T11:51:00Z"/>
          <w:rtl/>
        </w:rPr>
      </w:pPr>
      <w:ins w:id="419" w:author="Almidani, Ahmad Alaa" w:date="2023-01-17T10:42:00Z">
        <w:r>
          <w:rPr>
            <w:rFonts w:hint="cs"/>
            <w:rtl/>
          </w:rPr>
          <w:t xml:space="preserve">إلى </w:t>
        </w:r>
        <w:r>
          <w:rPr>
            <w:rtl/>
          </w:rPr>
          <w:t xml:space="preserve">اعتماد ترتيبات التردد المناسبة </w:t>
        </w:r>
        <w:r>
          <w:rPr>
            <w:rFonts w:hint="cs"/>
            <w:rtl/>
          </w:rPr>
          <w:t>للمحطات</w:t>
        </w:r>
        <w:r>
          <w:rPr>
            <w:rtl/>
          </w:rPr>
          <w:t xml:space="preserve"> </w:t>
        </w:r>
        <w:r>
          <w:t>HIBS</w:t>
        </w:r>
        <w:r>
          <w:rPr>
            <w:rtl/>
          </w:rPr>
          <w:t xml:space="preserve"> من أجل النظر في فوائد الاستخدام المنسق للطيف </w:t>
        </w:r>
        <w:r>
          <w:rPr>
            <w:rFonts w:hint="cs"/>
            <w:rtl/>
          </w:rPr>
          <w:t>من أجل المحطات</w:t>
        </w:r>
      </w:ins>
      <w:ins w:id="420" w:author="Elbahnassawy, Ganat [2]" w:date="2023-01-24T10:52:00Z">
        <w:r>
          <w:rPr>
            <w:rFonts w:hint="eastAsia"/>
            <w:rtl/>
          </w:rPr>
          <w:t> </w:t>
        </w:r>
      </w:ins>
      <w:ins w:id="421" w:author="Almidani, Ahmad Alaa" w:date="2023-01-17T10:42:00Z">
        <w:r>
          <w:t>HIBS</w:t>
        </w:r>
        <w:r>
          <w:rPr>
            <w:rtl/>
          </w:rPr>
          <w:t xml:space="preserve"> وحماية الخدمات والأنظمة </w:t>
        </w:r>
        <w:r>
          <w:rPr>
            <w:rFonts w:hint="cs"/>
            <w:rtl/>
          </w:rPr>
          <w:t>القائمة</w:t>
        </w:r>
        <w:r>
          <w:rPr>
            <w:rtl/>
          </w:rPr>
          <w:t xml:space="preserve"> التي تعمل على أساس أولي مع مراعاة</w:t>
        </w:r>
        <w:r>
          <w:rPr>
            <w:rFonts w:hint="cs"/>
            <w:rtl/>
          </w:rPr>
          <w:t xml:space="preserve"> الفقرات في "</w:t>
        </w:r>
        <w:r w:rsidRPr="009A0648">
          <w:rPr>
            <w:rFonts w:hint="cs"/>
            <w:i/>
            <w:iCs/>
            <w:rtl/>
          </w:rPr>
          <w:t>يقرر</w:t>
        </w:r>
        <w:r>
          <w:rPr>
            <w:rFonts w:hint="cs"/>
            <w:rtl/>
          </w:rPr>
          <w:t>" أعلاه</w:t>
        </w:r>
        <w:r>
          <w:rPr>
            <w:rtl/>
          </w:rPr>
          <w:t xml:space="preserve"> والتوصيات والتقارير ذات الصلة الصادرة عن قطاع الاتصالات الراديوية،</w:t>
        </w:r>
      </w:ins>
    </w:p>
    <w:p w14:paraId="1813E069" w14:textId="77777777" w:rsidR="005774F1" w:rsidDel="00B442E3" w:rsidRDefault="005774F1" w:rsidP="00E30165">
      <w:pPr>
        <w:pStyle w:val="Call"/>
        <w:rPr>
          <w:del w:id="422" w:author="Almidani, Ahmad Alaa" w:date="2022-10-31T11:53:00Z"/>
          <w:rtl/>
          <w:lang w:bidi="ar-SY"/>
        </w:rPr>
      </w:pPr>
      <w:del w:id="423" w:author="Almidani, Ahmad Alaa" w:date="2022-10-31T11:53:00Z">
        <w:r w:rsidDel="00B442E3">
          <w:rPr>
            <w:rFonts w:hint="cs"/>
            <w:rtl/>
            <w:lang w:bidi="ar-SY"/>
          </w:rPr>
          <w:lastRenderedPageBreak/>
          <w:delText>يدعو قطاع الاتصالات الراديوية</w:delText>
        </w:r>
      </w:del>
    </w:p>
    <w:p w14:paraId="4D94DF21" w14:textId="77777777" w:rsidR="005774F1" w:rsidDel="00B442E3" w:rsidRDefault="005774F1" w:rsidP="00E30165">
      <w:pPr>
        <w:spacing w:before="100"/>
        <w:rPr>
          <w:del w:id="424" w:author="Almidani, Ahmad Alaa" w:date="2022-10-31T11:53:00Z"/>
          <w:rtl/>
          <w:lang w:bidi="ar-SY"/>
        </w:rPr>
      </w:pPr>
      <w:del w:id="425" w:author="Almidani, Ahmad Alaa" w:date="2022-10-31T11:53:00Z">
        <w:r w:rsidDel="00B442E3">
          <w:rPr>
            <w:rFonts w:hint="cs"/>
            <w:rtl/>
            <w:lang w:bidi="ar-SY"/>
          </w:rPr>
          <w:delText>أن يضع، على وجه السرعة، توصية تتضمن إرشادات تقنية لتسهيل المشاورات مع الإدارات المجاورة.</w:delText>
        </w:r>
      </w:del>
    </w:p>
    <w:p w14:paraId="6340DDA9" w14:textId="77777777" w:rsidR="005774F1" w:rsidRDefault="005774F1" w:rsidP="00E30165">
      <w:pPr>
        <w:pStyle w:val="Call"/>
        <w:rPr>
          <w:ins w:id="426" w:author="Almidani, Ahmad Alaa" w:date="2022-10-31T11:52:00Z"/>
          <w:rtl/>
        </w:rPr>
      </w:pPr>
      <w:ins w:id="427" w:author="Almidani, Ahmad Alaa" w:date="2023-01-17T10:42:00Z">
        <w:r w:rsidRPr="002E3566">
          <w:rPr>
            <w:rtl/>
            <w:lang w:bidi="ar-SY"/>
          </w:rPr>
          <w:t>يكلف مدير مكتب الاتصالات الراديوية</w:t>
        </w:r>
      </w:ins>
    </w:p>
    <w:p w14:paraId="4A849315" w14:textId="77777777" w:rsidR="005774F1" w:rsidRPr="00B442E3" w:rsidRDefault="005774F1" w:rsidP="00E30165">
      <w:pPr>
        <w:rPr>
          <w:ins w:id="428" w:author="Almidani, Ahmad Alaa" w:date="2022-10-31T11:51:00Z"/>
          <w:rtl/>
        </w:rPr>
      </w:pPr>
      <w:ins w:id="429" w:author="Almidani, Ahmad Alaa" w:date="2023-01-17T10:42:00Z">
        <w:r>
          <w:rPr>
            <w:rFonts w:hint="cs"/>
            <w:rtl/>
            <w:lang w:bidi="ar-SY"/>
          </w:rPr>
          <w:t>ب</w:t>
        </w:r>
        <w:r>
          <w:rPr>
            <w:rtl/>
            <w:lang w:bidi="ar-SY"/>
          </w:rPr>
          <w:t xml:space="preserve">اتخاذ </w:t>
        </w:r>
        <w:r>
          <w:rPr>
            <w:rFonts w:hint="cs"/>
            <w:rtl/>
            <w:lang w:bidi="ar-SY"/>
          </w:rPr>
          <w:t>كل</w:t>
        </w:r>
        <w:r>
          <w:rPr>
            <w:rtl/>
            <w:lang w:bidi="ar-SY"/>
          </w:rPr>
          <w:t xml:space="preserve"> الإجراءات اللازمة لتنفيذ هذا القرار.</w:t>
        </w:r>
      </w:ins>
    </w:p>
    <w:p w14:paraId="5B0B5BAD" w14:textId="77777777" w:rsidR="005774F1" w:rsidDel="00B442E3" w:rsidRDefault="005774F1" w:rsidP="00E30165">
      <w:pPr>
        <w:pStyle w:val="AnnexNo"/>
        <w:rPr>
          <w:del w:id="430" w:author="Almidani, Ahmad Alaa" w:date="2022-10-31T11:53:00Z"/>
          <w:rtl/>
        </w:rPr>
      </w:pPr>
      <w:del w:id="431" w:author="Almidani, Ahmad Alaa" w:date="2022-10-31T11:53:00Z">
        <w:r w:rsidDel="00B442E3">
          <w:rPr>
            <w:rFonts w:hint="cs"/>
            <w:rtl/>
          </w:rPr>
          <w:delText xml:space="preserve">ملحـق القـرار </w:delText>
        </w:r>
        <w:r w:rsidDel="00B442E3">
          <w:delText>221 (REV.WRC-07)</w:delText>
        </w:r>
      </w:del>
    </w:p>
    <w:p w14:paraId="5DC8EDE3" w14:textId="77777777" w:rsidR="005774F1" w:rsidRPr="00C03B2D" w:rsidDel="00B442E3" w:rsidRDefault="005774F1" w:rsidP="00E30165">
      <w:pPr>
        <w:pStyle w:val="Annextitle"/>
        <w:rPr>
          <w:del w:id="432" w:author="Almidani, Ahmad Alaa" w:date="2022-10-31T11:53:00Z"/>
          <w:rtl/>
        </w:rPr>
      </w:pPr>
      <w:del w:id="433" w:author="Almidani, Ahmad Alaa" w:date="2022-10-31T11:53:00Z">
        <w:r w:rsidRPr="00C03B2D" w:rsidDel="00B442E3">
          <w:rPr>
            <w:rFonts w:hint="cs"/>
            <w:rtl/>
          </w:rPr>
          <w:delText xml:space="preserve">خصائص محطات المنصات عالية الارتفاع </w:delText>
        </w:r>
        <w:r w:rsidRPr="00C03B2D" w:rsidDel="00B442E3">
          <w:rPr>
            <w:rtl/>
          </w:rPr>
          <w:br/>
        </w:r>
        <w:r w:rsidRPr="00C03B2D" w:rsidDel="00B442E3">
          <w:rPr>
            <w:rFonts w:hint="cs"/>
            <w:rtl/>
          </w:rPr>
          <w:delText xml:space="preserve">العاملة كمحطات قاعدة للاتصالات المتنقلة الدولية في نطاقات التردد </w:delText>
        </w:r>
        <w:r w:rsidRPr="00C03B2D" w:rsidDel="00B442E3">
          <w:rPr>
            <w:rtl/>
          </w:rPr>
          <w:br/>
        </w:r>
        <w:r w:rsidRPr="00C03B2D" w:rsidDel="00B442E3">
          <w:rPr>
            <w:rFonts w:hint="cs"/>
            <w:rtl/>
          </w:rPr>
          <w:delText xml:space="preserve">المذكورة في القرار </w:delText>
        </w:r>
        <w:r w:rsidRPr="00C03B2D" w:rsidDel="00B442E3">
          <w:delText>221</w:delText>
        </w:r>
        <w:r w:rsidRPr="00C03B2D" w:rsidDel="00B442E3">
          <w:rPr>
            <w:rFonts w:hint="eastAsia"/>
          </w:rPr>
          <w:delText> </w:delText>
        </w:r>
        <w:r w:rsidRPr="00C03B2D" w:rsidDel="00B442E3">
          <w:delText>(Rev.WRC-07)</w:delText>
        </w:r>
      </w:del>
    </w:p>
    <w:p w14:paraId="005B08D7" w14:textId="77777777" w:rsidR="005774F1" w:rsidDel="00B442E3" w:rsidRDefault="005774F1" w:rsidP="00E30165">
      <w:pPr>
        <w:pStyle w:val="Heading1CPM"/>
        <w:rPr>
          <w:del w:id="434" w:author="Almidani, Ahmad Alaa" w:date="2022-10-31T11:53:00Z"/>
          <w:rtl/>
        </w:rPr>
      </w:pPr>
      <w:del w:id="435" w:author="Almidani, Ahmad Alaa" w:date="2022-10-31T11:53:00Z">
        <w:r w:rsidDel="00B442E3">
          <w:delText>A</w:delText>
        </w:r>
        <w:r w:rsidDel="00B442E3">
          <w:rPr>
            <w:rFonts w:hint="cs"/>
            <w:rtl/>
          </w:rPr>
          <w:tab/>
          <w:delText>الخصائص العامة الواجب تقديمها عن المحطة</w:delText>
        </w:r>
      </w:del>
    </w:p>
    <w:p w14:paraId="3F6EDEBF" w14:textId="77777777" w:rsidR="005774F1" w:rsidDel="00B442E3" w:rsidRDefault="005774F1" w:rsidP="00E30165">
      <w:pPr>
        <w:pStyle w:val="Heading2CPM"/>
        <w:rPr>
          <w:del w:id="436" w:author="Almidani, Ahmad Alaa" w:date="2022-10-31T11:53:00Z"/>
          <w:rtl/>
        </w:rPr>
      </w:pPr>
      <w:del w:id="437" w:author="Almidani, Ahmad Alaa" w:date="2022-10-31T11:53:00Z">
        <w:r w:rsidDel="00B442E3">
          <w:delText>1.A</w:delText>
        </w:r>
        <w:r w:rsidDel="00B442E3">
          <w:rPr>
            <w:rFonts w:hint="cs"/>
            <w:rtl/>
          </w:rPr>
          <w:tab/>
          <w:delText>هوية المحطة</w:delText>
        </w:r>
      </w:del>
    </w:p>
    <w:p w14:paraId="1B641989" w14:textId="77777777" w:rsidR="005774F1" w:rsidDel="00B442E3" w:rsidRDefault="005774F1" w:rsidP="00E30165">
      <w:pPr>
        <w:pStyle w:val="enumlev1"/>
        <w:rPr>
          <w:del w:id="438" w:author="Almidani, Ahmad Alaa" w:date="2022-10-31T11:53:00Z"/>
          <w:rtl/>
        </w:rPr>
      </w:pPr>
      <w:del w:id="439" w:author="Almidani, Ahmad Alaa" w:date="2022-10-31T11:53:00Z">
        <w:r w:rsidDel="00B442E3">
          <w:rPr>
            <w:rFonts w:hint="cs"/>
            <w:i/>
            <w:iCs/>
            <w:rtl/>
          </w:rPr>
          <w:delText xml:space="preserve"> أ )</w:delText>
        </w:r>
        <w:r w:rsidDel="00B442E3">
          <w:rPr>
            <w:rFonts w:hint="cs"/>
            <w:rtl/>
          </w:rPr>
          <w:tab/>
          <w:delText>هوية المحطة</w:delText>
        </w:r>
      </w:del>
    </w:p>
    <w:p w14:paraId="6A345DF4" w14:textId="77777777" w:rsidR="005774F1" w:rsidDel="00B442E3" w:rsidRDefault="005774F1" w:rsidP="00E30165">
      <w:pPr>
        <w:pStyle w:val="enumlev1"/>
        <w:rPr>
          <w:del w:id="440" w:author="Almidani, Ahmad Alaa" w:date="2022-10-31T11:53:00Z"/>
          <w:rtl/>
        </w:rPr>
      </w:pPr>
      <w:del w:id="441" w:author="Almidani, Ahmad Alaa" w:date="2022-10-31T11:53:00Z">
        <w:r w:rsidDel="00B442E3">
          <w:rPr>
            <w:rFonts w:hint="cs"/>
            <w:i/>
            <w:iCs/>
            <w:rtl/>
          </w:rPr>
          <w:delText>ب)</w:delText>
        </w:r>
        <w:r w:rsidDel="00B442E3">
          <w:rPr>
            <w:rFonts w:hint="cs"/>
            <w:rtl/>
          </w:rPr>
          <w:tab/>
          <w:delText>البلد</w:delText>
        </w:r>
      </w:del>
    </w:p>
    <w:p w14:paraId="76055AE4" w14:textId="77777777" w:rsidR="005774F1" w:rsidDel="00B442E3" w:rsidRDefault="005774F1" w:rsidP="00E30165">
      <w:pPr>
        <w:pStyle w:val="Heading2CPM"/>
        <w:rPr>
          <w:del w:id="442" w:author="Almidani, Ahmad Alaa" w:date="2022-10-31T11:53:00Z"/>
          <w:rtl/>
        </w:rPr>
      </w:pPr>
      <w:del w:id="443" w:author="Almidani, Ahmad Alaa" w:date="2022-10-31T11:53:00Z">
        <w:r w:rsidDel="00B442E3">
          <w:delText>2.A</w:delText>
        </w:r>
        <w:r w:rsidDel="00B442E3">
          <w:rPr>
            <w:rFonts w:hint="cs"/>
            <w:rtl/>
          </w:rPr>
          <w:tab/>
        </w:r>
        <w:r w:rsidRPr="00985A58" w:rsidDel="00B442E3">
          <w:rPr>
            <w:rFonts w:hint="cs"/>
            <w:rtl/>
          </w:rPr>
          <w:delText>تاريخ</w:delText>
        </w:r>
        <w:r w:rsidDel="00B442E3">
          <w:rPr>
            <w:rFonts w:hint="cs"/>
            <w:rtl/>
          </w:rPr>
          <w:delText xml:space="preserve"> الوضع في الخدمة</w:delText>
        </w:r>
      </w:del>
    </w:p>
    <w:p w14:paraId="467CC354" w14:textId="77777777" w:rsidR="005774F1" w:rsidDel="00B442E3" w:rsidRDefault="005774F1" w:rsidP="00E30165">
      <w:pPr>
        <w:spacing w:before="100"/>
        <w:rPr>
          <w:del w:id="444" w:author="Almidani, Ahmad Alaa" w:date="2022-10-31T11:53:00Z"/>
          <w:rtl/>
        </w:rPr>
      </w:pPr>
      <w:del w:id="445" w:author="Almidani, Ahmad Alaa" w:date="2022-10-31T11:53:00Z">
        <w:r w:rsidDel="00B442E3">
          <w:rPr>
            <w:rFonts w:hint="cs"/>
            <w:rtl/>
          </w:rPr>
          <w:delText>التاريخ (الفعلي أو المرتقب، حسب الحالة) لوضع تخصيص التردد (الجديد أو المعدّل) في الخدمة.</w:delText>
        </w:r>
      </w:del>
    </w:p>
    <w:p w14:paraId="3B5E59F0" w14:textId="77777777" w:rsidR="005774F1" w:rsidDel="00B442E3" w:rsidRDefault="005774F1" w:rsidP="00E30165">
      <w:pPr>
        <w:pStyle w:val="Heading2CPM"/>
        <w:rPr>
          <w:del w:id="446" w:author="Almidani, Ahmad Alaa" w:date="2022-10-31T11:53:00Z"/>
          <w:rtl/>
        </w:rPr>
      </w:pPr>
      <w:del w:id="447" w:author="Almidani, Ahmad Alaa" w:date="2022-10-31T11:53:00Z">
        <w:r w:rsidDel="00B442E3">
          <w:delText>3.A</w:delText>
        </w:r>
        <w:r w:rsidDel="00B442E3">
          <w:rPr>
            <w:rFonts w:hint="cs"/>
            <w:rtl/>
          </w:rPr>
          <w:tab/>
          <w:delText>الإدارة أو وكالة التشغيل</w:delText>
        </w:r>
      </w:del>
    </w:p>
    <w:p w14:paraId="2DAD1FA9" w14:textId="77777777" w:rsidR="005774F1" w:rsidDel="00B442E3" w:rsidRDefault="005774F1" w:rsidP="00E30165">
      <w:pPr>
        <w:spacing w:before="100"/>
        <w:rPr>
          <w:del w:id="448" w:author="Almidani, Ahmad Alaa" w:date="2022-10-31T11:53:00Z"/>
          <w:rtl/>
        </w:rPr>
      </w:pPr>
      <w:del w:id="449" w:author="Almidani, Ahmad Alaa" w:date="2022-10-31T11:53:00Z">
        <w:r w:rsidDel="00B442E3">
          <w:rPr>
            <w:rFonts w:hint="cs"/>
            <w:rtl/>
          </w:rPr>
          <w:delText xml:space="preserve">رموز الإدارة أو وكالة التشغيل وعنوان الإدارة التي ينبغي توجيه المراسلات إليها بشأن المسائل العاجلة المتعلقة بالتداخل ونوعية الإرسالات والمسائل المرتبطة بالتشغيل التقني للمحطة (انظر المادة </w:delText>
        </w:r>
        <w:r w:rsidDel="00B442E3">
          <w:rPr>
            <w:b/>
            <w:bCs/>
          </w:rPr>
          <w:delText>15</w:delText>
        </w:r>
        <w:r w:rsidDel="00B442E3">
          <w:rPr>
            <w:rFonts w:hint="cs"/>
            <w:rtl/>
          </w:rPr>
          <w:delText>).</w:delText>
        </w:r>
      </w:del>
    </w:p>
    <w:p w14:paraId="65A45735" w14:textId="77777777" w:rsidR="005774F1" w:rsidDel="00B442E3" w:rsidRDefault="005774F1" w:rsidP="00E30165">
      <w:pPr>
        <w:pStyle w:val="Heading2CPM"/>
        <w:rPr>
          <w:del w:id="450" w:author="Almidani, Ahmad Alaa" w:date="2022-10-31T11:53:00Z"/>
          <w:rtl/>
        </w:rPr>
      </w:pPr>
      <w:del w:id="451" w:author="Almidani, Ahmad Alaa" w:date="2022-10-31T11:53:00Z">
        <w:r w:rsidDel="00B442E3">
          <w:delText>4.A</w:delText>
        </w:r>
        <w:r w:rsidDel="00B442E3">
          <w:rPr>
            <w:rFonts w:hint="cs"/>
            <w:rtl/>
          </w:rPr>
          <w:tab/>
          <w:delText>المعلومات المتعلقة بموقع محطة المنصة عالية الارتفاع</w:delText>
        </w:r>
      </w:del>
    </w:p>
    <w:p w14:paraId="6CB26AA9" w14:textId="77777777" w:rsidR="005774F1" w:rsidDel="00B442E3" w:rsidRDefault="005774F1" w:rsidP="00E30165">
      <w:pPr>
        <w:pStyle w:val="enumlev1"/>
        <w:rPr>
          <w:del w:id="452" w:author="Almidani, Ahmad Alaa" w:date="2022-10-31T11:53:00Z"/>
          <w:rtl/>
        </w:rPr>
      </w:pPr>
      <w:del w:id="453" w:author="Almidani, Ahmad Alaa" w:date="2022-10-31T11:53:00Z">
        <w:r w:rsidDel="00B442E3">
          <w:rPr>
            <w:rFonts w:hint="cs"/>
            <w:i/>
            <w:iCs/>
            <w:rtl/>
          </w:rPr>
          <w:delText xml:space="preserve"> أ )</w:delText>
        </w:r>
        <w:r w:rsidDel="00B442E3">
          <w:rPr>
            <w:rFonts w:hint="cs"/>
            <w:rtl/>
          </w:rPr>
          <w:tab/>
          <w:delText>خط الطول الجغرافي الاسمي للمحطة</w:delText>
        </w:r>
      </w:del>
    </w:p>
    <w:p w14:paraId="13B2D081" w14:textId="77777777" w:rsidR="005774F1" w:rsidDel="00B442E3" w:rsidRDefault="005774F1" w:rsidP="00E30165">
      <w:pPr>
        <w:pStyle w:val="enumlev1"/>
        <w:rPr>
          <w:del w:id="454" w:author="Almidani, Ahmad Alaa" w:date="2022-10-31T11:53:00Z"/>
          <w:rtl/>
        </w:rPr>
      </w:pPr>
      <w:del w:id="455" w:author="Almidani, Ahmad Alaa" w:date="2022-10-31T11:53:00Z">
        <w:r w:rsidDel="00B442E3">
          <w:rPr>
            <w:rFonts w:hint="cs"/>
            <w:i/>
            <w:iCs/>
            <w:rtl/>
          </w:rPr>
          <w:delText>ب)</w:delText>
        </w:r>
        <w:r w:rsidDel="00B442E3">
          <w:rPr>
            <w:rFonts w:hint="cs"/>
            <w:rtl/>
          </w:rPr>
          <w:tab/>
          <w:delText>خط العرض الجغرافي الاسمي للمحطة</w:delText>
        </w:r>
      </w:del>
    </w:p>
    <w:p w14:paraId="4DF5A91F" w14:textId="77777777" w:rsidR="005774F1" w:rsidDel="00B442E3" w:rsidRDefault="005774F1" w:rsidP="00E30165">
      <w:pPr>
        <w:pStyle w:val="enumlev1"/>
        <w:rPr>
          <w:del w:id="456" w:author="Almidani, Ahmad Alaa" w:date="2022-10-31T11:53:00Z"/>
          <w:rtl/>
        </w:rPr>
      </w:pPr>
      <w:del w:id="457" w:author="Almidani, Ahmad Alaa" w:date="2022-10-31T11:53:00Z">
        <w:r w:rsidDel="00B442E3">
          <w:rPr>
            <w:rFonts w:hint="cs"/>
            <w:i/>
            <w:iCs/>
            <w:rtl/>
          </w:rPr>
          <w:delText>ج)</w:delText>
        </w:r>
        <w:r w:rsidDel="00B442E3">
          <w:rPr>
            <w:rFonts w:hint="cs"/>
            <w:rtl/>
          </w:rPr>
          <w:tab/>
          <w:delText>الارتفاع الاسمي للمحطة</w:delText>
        </w:r>
      </w:del>
    </w:p>
    <w:p w14:paraId="6465F64E" w14:textId="77777777" w:rsidR="005774F1" w:rsidDel="00B442E3" w:rsidRDefault="005774F1" w:rsidP="00E30165">
      <w:pPr>
        <w:pStyle w:val="enumlev1"/>
        <w:rPr>
          <w:del w:id="458" w:author="Almidani, Ahmad Alaa" w:date="2022-10-31T11:53:00Z"/>
          <w:rtl/>
        </w:rPr>
      </w:pPr>
      <w:del w:id="459" w:author="Almidani, Ahmad Alaa" w:date="2022-10-31T11:53:00Z">
        <w:r w:rsidDel="00B442E3">
          <w:rPr>
            <w:rFonts w:hint="cs"/>
            <w:i/>
            <w:iCs/>
            <w:rtl/>
          </w:rPr>
          <w:delText>د )</w:delText>
        </w:r>
        <w:r w:rsidDel="00B442E3">
          <w:rPr>
            <w:rFonts w:hint="cs"/>
            <w:rtl/>
          </w:rPr>
          <w:tab/>
          <w:delText>التفاوت المسموح به في خط الطول وخط العرض المقررين للمحطة</w:delText>
        </w:r>
      </w:del>
    </w:p>
    <w:p w14:paraId="36A70BB1" w14:textId="77777777" w:rsidR="005774F1" w:rsidDel="00B442E3" w:rsidRDefault="005774F1" w:rsidP="00E30165">
      <w:pPr>
        <w:pStyle w:val="enumlev1"/>
        <w:rPr>
          <w:del w:id="460" w:author="Almidani, Ahmad Alaa" w:date="2022-10-31T11:53:00Z"/>
          <w:rtl/>
        </w:rPr>
      </w:pPr>
      <w:del w:id="461" w:author="Almidani, Ahmad Alaa" w:date="2022-10-31T11:53:00Z">
        <w:r w:rsidDel="00B442E3">
          <w:rPr>
            <w:rFonts w:hint="cs"/>
            <w:i/>
            <w:iCs/>
            <w:rtl/>
          </w:rPr>
          <w:delText>ﻫ )</w:delText>
        </w:r>
        <w:r w:rsidDel="00B442E3">
          <w:rPr>
            <w:rFonts w:hint="cs"/>
            <w:rtl/>
          </w:rPr>
          <w:tab/>
          <w:delText>التفاوت المسموح به في الارتفاع المقرر للمحطة</w:delText>
        </w:r>
      </w:del>
    </w:p>
    <w:p w14:paraId="41785AB8" w14:textId="77777777" w:rsidR="005774F1" w:rsidDel="00B442E3" w:rsidRDefault="005774F1" w:rsidP="00E30165">
      <w:pPr>
        <w:pStyle w:val="Heading2CPM"/>
        <w:rPr>
          <w:del w:id="462" w:author="Almidani, Ahmad Alaa" w:date="2022-10-31T11:53:00Z"/>
          <w:rtl/>
        </w:rPr>
      </w:pPr>
      <w:del w:id="463" w:author="Almidani, Ahmad Alaa" w:date="2022-10-31T11:53:00Z">
        <w:r w:rsidDel="00B442E3">
          <w:delText>5.A</w:delText>
        </w:r>
        <w:r w:rsidDel="00B442E3">
          <w:rPr>
            <w:rFonts w:hint="cs"/>
            <w:rtl/>
          </w:rPr>
          <w:tab/>
        </w:r>
        <w:r w:rsidRPr="00496A4A" w:rsidDel="00B442E3">
          <w:rPr>
            <w:rFonts w:hint="cs"/>
            <w:rtl/>
          </w:rPr>
          <w:delText>الاتفاقات</w:delText>
        </w:r>
      </w:del>
    </w:p>
    <w:p w14:paraId="413D2161" w14:textId="77777777" w:rsidR="005774F1" w:rsidDel="00B442E3" w:rsidRDefault="005774F1" w:rsidP="00E30165">
      <w:pPr>
        <w:spacing w:before="100"/>
        <w:rPr>
          <w:del w:id="464" w:author="Almidani, Ahmad Alaa" w:date="2022-10-31T11:53:00Z"/>
          <w:rtl/>
        </w:rPr>
      </w:pPr>
      <w:del w:id="465" w:author="Almidani, Ahmad Alaa" w:date="2022-10-31T11:53:00Z">
        <w:r w:rsidDel="00B442E3">
          <w:rPr>
            <w:rFonts w:hint="cs"/>
            <w:rtl/>
          </w:rPr>
          <w:delText xml:space="preserve">يذكر، حسب الحالة، الرمز القطري للإدارة أو الإدارة التي تمثل مجموعة من الإدارات، والتي أبرم اتفاق معها، بما في ذلك بنود الاتفاق التي تتجاوز الحدود المبينة في القرار </w:delText>
        </w:r>
        <w:r w:rsidDel="00B442E3">
          <w:rPr>
            <w:b/>
            <w:bCs/>
          </w:rPr>
          <w:delText>221 (Rev.WRC-07)</w:delText>
        </w:r>
        <w:r w:rsidDel="00B442E3">
          <w:rPr>
            <w:rFonts w:hint="cs"/>
            <w:rtl/>
          </w:rPr>
          <w:delText>.</w:delText>
        </w:r>
      </w:del>
    </w:p>
    <w:p w14:paraId="61366C97" w14:textId="77777777" w:rsidR="005774F1" w:rsidRPr="00A652B1" w:rsidDel="00B442E3" w:rsidRDefault="005774F1" w:rsidP="00FF19C7">
      <w:pPr>
        <w:pStyle w:val="Heading1CPM"/>
        <w:rPr>
          <w:del w:id="466" w:author="Almidani, Ahmad Alaa" w:date="2022-10-31T11:53:00Z"/>
          <w:rtl/>
        </w:rPr>
      </w:pPr>
      <w:del w:id="467" w:author="Almidani, Ahmad Alaa" w:date="2022-10-31T11:53:00Z">
        <w:r w:rsidRPr="00A652B1" w:rsidDel="00B442E3">
          <w:lastRenderedPageBreak/>
          <w:delText>B</w:delText>
        </w:r>
        <w:r w:rsidRPr="00A652B1" w:rsidDel="00B442E3">
          <w:rPr>
            <w:rFonts w:hint="cs"/>
            <w:rtl/>
          </w:rPr>
          <w:tab/>
          <w:delText>الخصائص الواجب تقديمها عن كل حزمة للهوائي</w:delText>
        </w:r>
      </w:del>
    </w:p>
    <w:p w14:paraId="7FF0BB56" w14:textId="77777777" w:rsidR="005774F1" w:rsidDel="00B442E3" w:rsidRDefault="005774F1" w:rsidP="00FF19C7">
      <w:pPr>
        <w:pStyle w:val="Heading2CPM"/>
        <w:rPr>
          <w:del w:id="468" w:author="Almidani, Ahmad Alaa" w:date="2022-10-31T11:53:00Z"/>
          <w:rtl/>
        </w:rPr>
      </w:pPr>
      <w:del w:id="469" w:author="Almidani, Ahmad Alaa" w:date="2022-10-31T11:53:00Z">
        <w:r w:rsidDel="00B442E3">
          <w:delText>1.B</w:delText>
        </w:r>
        <w:r w:rsidDel="00B442E3">
          <w:rPr>
            <w:rFonts w:hint="cs"/>
            <w:rtl/>
          </w:rPr>
          <w:tab/>
          <w:delText>خصائص هوائي محطة المنصة عالية الارتفاع</w:delText>
        </w:r>
      </w:del>
    </w:p>
    <w:p w14:paraId="514FD451" w14:textId="77777777" w:rsidR="005774F1" w:rsidDel="00B442E3" w:rsidRDefault="005774F1" w:rsidP="00FF19C7">
      <w:pPr>
        <w:pStyle w:val="enumlev1"/>
        <w:keepNext/>
        <w:keepLines/>
        <w:rPr>
          <w:del w:id="470" w:author="Almidani, Ahmad Alaa" w:date="2022-10-31T11:53:00Z"/>
          <w:rtl/>
        </w:rPr>
      </w:pPr>
      <w:del w:id="471" w:author="Almidani, Ahmad Alaa" w:date="2022-10-31T11:53:00Z">
        <w:r w:rsidDel="00B442E3">
          <w:rPr>
            <w:rFonts w:hint="cs"/>
            <w:i/>
            <w:iCs/>
            <w:rtl/>
          </w:rPr>
          <w:delText xml:space="preserve"> أ )</w:delText>
        </w:r>
        <w:r w:rsidDel="00B442E3">
          <w:rPr>
            <w:rFonts w:hint="cs"/>
            <w:rtl/>
          </w:rPr>
          <w:tab/>
          <w:delText xml:space="preserve">الحد الأقصى للكسب المتناحي </w:delText>
        </w:r>
        <w:r w:rsidDel="00B442E3">
          <w:delText>(dBi)</w:delText>
        </w:r>
        <w:r w:rsidDel="00B442E3">
          <w:rPr>
            <w:rFonts w:hint="cs"/>
            <w:rtl/>
          </w:rPr>
          <w:delText>.</w:delText>
        </w:r>
      </w:del>
    </w:p>
    <w:p w14:paraId="7E910DD9" w14:textId="77777777" w:rsidR="005774F1" w:rsidDel="00B442E3" w:rsidRDefault="005774F1" w:rsidP="00FF19C7">
      <w:pPr>
        <w:pStyle w:val="enumlev1"/>
        <w:keepNext/>
        <w:keepLines/>
        <w:rPr>
          <w:del w:id="472" w:author="Almidani, Ahmad Alaa" w:date="2022-10-31T11:53:00Z"/>
          <w:rtl/>
        </w:rPr>
      </w:pPr>
      <w:del w:id="473" w:author="Almidani, Ahmad Alaa" w:date="2022-10-31T11:53:00Z">
        <w:r w:rsidDel="00B442E3">
          <w:rPr>
            <w:rFonts w:hint="cs"/>
            <w:i/>
            <w:iCs/>
            <w:rtl/>
          </w:rPr>
          <w:delText>ب)</w:delText>
        </w:r>
        <w:r w:rsidDel="00B442E3">
          <w:rPr>
            <w:rFonts w:hint="cs"/>
            <w:rtl/>
          </w:rPr>
          <w:tab/>
          <w:delText>أكفة كسب هوائي المحطة المرسومة على خريطة سطح الأرض.</w:delText>
        </w:r>
      </w:del>
    </w:p>
    <w:p w14:paraId="1DCD49A7" w14:textId="77777777" w:rsidR="005774F1" w:rsidRPr="002E47AD" w:rsidDel="00B442E3" w:rsidRDefault="005774F1" w:rsidP="00E30165">
      <w:pPr>
        <w:pStyle w:val="Heading1CPM"/>
        <w:rPr>
          <w:del w:id="474" w:author="Almidani, Ahmad Alaa" w:date="2022-10-31T11:53:00Z"/>
          <w:spacing w:val="4"/>
        </w:rPr>
      </w:pPr>
      <w:del w:id="475" w:author="Almidani, Ahmad Alaa" w:date="2022-10-31T11:53:00Z">
        <w:r w:rsidRPr="002E47AD" w:rsidDel="00B442E3">
          <w:rPr>
            <w:spacing w:val="4"/>
          </w:rPr>
          <w:delText>C</w:delText>
        </w:r>
        <w:r w:rsidRPr="002E47AD" w:rsidDel="00B442E3">
          <w:rPr>
            <w:rFonts w:hint="cs"/>
            <w:spacing w:val="4"/>
            <w:rtl/>
          </w:rPr>
          <w:tab/>
          <w:delText>الخصائص الواجب تقديمها عن كل تخصيص تردد لحزمة هوائي محطة المنصة عالية الارتفاع</w:delText>
        </w:r>
      </w:del>
    </w:p>
    <w:p w14:paraId="678F3D0B" w14:textId="77777777" w:rsidR="005774F1" w:rsidDel="00B442E3" w:rsidRDefault="005774F1" w:rsidP="00E30165">
      <w:pPr>
        <w:pStyle w:val="Heading2CPM"/>
        <w:rPr>
          <w:del w:id="476" w:author="Almidani, Ahmad Alaa" w:date="2022-10-31T11:53:00Z"/>
          <w:rtl/>
        </w:rPr>
      </w:pPr>
      <w:del w:id="477" w:author="Almidani, Ahmad Alaa" w:date="2022-10-31T11:53:00Z">
        <w:r w:rsidDel="00B442E3">
          <w:delText>1.C</w:delText>
        </w:r>
        <w:r w:rsidDel="00B442E3">
          <w:rPr>
            <w:rFonts w:hint="cs"/>
            <w:rtl/>
          </w:rPr>
          <w:tab/>
          <w:delText>مدى التردد</w:delText>
        </w:r>
      </w:del>
    </w:p>
    <w:p w14:paraId="7D25C3BB" w14:textId="77777777" w:rsidR="005774F1" w:rsidDel="00B442E3" w:rsidRDefault="005774F1" w:rsidP="00E30165">
      <w:pPr>
        <w:pStyle w:val="Heading2CPM"/>
        <w:rPr>
          <w:del w:id="478" w:author="Almidani, Ahmad Alaa" w:date="2022-10-31T11:53:00Z"/>
          <w:rtl/>
        </w:rPr>
      </w:pPr>
      <w:del w:id="479" w:author="Almidani, Ahmad Alaa" w:date="2022-10-31T11:53:00Z">
        <w:r w:rsidDel="00B442E3">
          <w:delText>2.C</w:delText>
        </w:r>
        <w:r w:rsidDel="00B442E3">
          <w:rPr>
            <w:rFonts w:hint="cs"/>
            <w:rtl/>
          </w:rPr>
          <w:tab/>
          <w:delText>خصائص كثافة قدرة الإرسال</w:delText>
        </w:r>
      </w:del>
    </w:p>
    <w:p w14:paraId="2CD2DCFD" w14:textId="77777777" w:rsidR="005774F1" w:rsidDel="00B442E3" w:rsidRDefault="005774F1" w:rsidP="00E30165">
      <w:pPr>
        <w:rPr>
          <w:del w:id="480" w:author="Almidani, Ahmad Alaa" w:date="2022-10-31T11:53:00Z"/>
          <w:rtl/>
        </w:rPr>
      </w:pPr>
      <w:del w:id="481" w:author="Almidani, Ahmad Alaa" w:date="2022-10-31T11:53:00Z">
        <w:r w:rsidDel="00B442E3">
          <w:rPr>
            <w:rFonts w:hint="cs"/>
            <w:rtl/>
          </w:rPr>
          <w:delText xml:space="preserve">القيمة القصوى لكثافة القدرة القصوى </w:delText>
        </w:r>
        <w:r w:rsidDel="00B442E3">
          <w:delText>(dB(W/MHz))</w:delText>
        </w:r>
        <w:r w:rsidDel="00B442E3">
          <w:rPr>
            <w:rFonts w:hint="cs"/>
            <w:rtl/>
          </w:rPr>
          <w:delText xml:space="preserve"> محسوبة وسطياً لأسوأ نطاق </w:delText>
        </w:r>
        <w:r w:rsidDel="00B442E3">
          <w:delText>MHz 1</w:delText>
        </w:r>
        <w:r w:rsidDel="00B442E3">
          <w:rPr>
            <w:rFonts w:hint="cs"/>
            <w:rtl/>
          </w:rPr>
          <w:delText xml:space="preserve"> يزود به مدخل الهوائي.</w:delText>
        </w:r>
      </w:del>
    </w:p>
    <w:p w14:paraId="307499B9" w14:textId="77777777" w:rsidR="005774F1" w:rsidDel="00B442E3" w:rsidRDefault="005774F1" w:rsidP="00E30165">
      <w:pPr>
        <w:pStyle w:val="Heading1CPM"/>
        <w:rPr>
          <w:del w:id="482" w:author="Almidani, Ahmad Alaa" w:date="2022-10-31T11:53:00Z"/>
          <w:rtl/>
        </w:rPr>
      </w:pPr>
      <w:del w:id="483" w:author="Almidani, Ahmad Alaa" w:date="2022-10-31T11:53:00Z">
        <w:r w:rsidDel="00B442E3">
          <w:delText>D</w:delText>
        </w:r>
        <w:r w:rsidDel="00B442E3">
          <w:rPr>
            <w:rFonts w:hint="cs"/>
            <w:rtl/>
          </w:rPr>
          <w:tab/>
          <w:delText xml:space="preserve">حدود كثافة تدفق القدرة المحسوبة فوق أي بلد يمكن رؤيته من المحطات </w:delText>
        </w:r>
      </w:del>
    </w:p>
    <w:p w14:paraId="043A1073" w14:textId="77777777" w:rsidR="005774F1" w:rsidDel="00B442E3" w:rsidRDefault="005774F1" w:rsidP="00E30165">
      <w:pPr>
        <w:rPr>
          <w:del w:id="484" w:author="Almidani, Ahmad Alaa" w:date="2022-10-31T11:53:00Z"/>
          <w:rtl/>
        </w:rPr>
      </w:pPr>
      <w:del w:id="485" w:author="Almidani, Ahmad Alaa" w:date="2022-10-31T11:53:00Z">
        <w:r w:rsidDel="00B442E3">
          <w:rPr>
            <w:rFonts w:hint="cs"/>
            <w:rtl/>
          </w:rPr>
          <w:delText xml:space="preserve">القيمة القصوى لكثافة تدفق القدرة المحسوبة على سطح الأرض في أراضي أي إدارة يمكن رؤية المحطات فيها، وحيث تتجاوز سويات كثافة تدفق القدرة المحسوبة الحدود المبينة في البنود </w:delText>
        </w:r>
        <w:r w:rsidDel="00B442E3">
          <w:delText>1.1</w:delText>
        </w:r>
        <w:r w:rsidDel="00B442E3">
          <w:rPr>
            <w:rFonts w:hint="cs"/>
            <w:rtl/>
          </w:rPr>
          <w:delText xml:space="preserve"> و</w:delText>
        </w:r>
        <w:r w:rsidDel="00B442E3">
          <w:delText>3.1</w:delText>
        </w:r>
        <w:r w:rsidDel="00B442E3">
          <w:rPr>
            <w:rFonts w:hint="cs"/>
            <w:rtl/>
          </w:rPr>
          <w:delText xml:space="preserve"> و</w:delText>
        </w:r>
        <w:r w:rsidDel="00B442E3">
          <w:delText>4.1</w:delText>
        </w:r>
        <w:r w:rsidDel="00B442E3">
          <w:rPr>
            <w:rFonts w:hint="cs"/>
            <w:rtl/>
          </w:rPr>
          <w:delText xml:space="preserve"> من "</w:delText>
        </w:r>
        <w:r w:rsidDel="00B442E3">
          <w:rPr>
            <w:rFonts w:hint="cs"/>
            <w:i/>
            <w:iCs/>
            <w:rtl/>
          </w:rPr>
          <w:delText>يقـرر</w:delText>
        </w:r>
        <w:r w:rsidDel="00B442E3">
          <w:rPr>
            <w:rFonts w:hint="cs"/>
            <w:rtl/>
          </w:rPr>
          <w:delText xml:space="preserve">" في القرار </w:delText>
        </w:r>
        <w:r w:rsidDel="00B442E3">
          <w:rPr>
            <w:b/>
            <w:bCs/>
          </w:rPr>
          <w:delText>221 (Rev.WRC-07)</w:delText>
        </w:r>
        <w:r w:rsidDel="00B442E3">
          <w:rPr>
            <w:rFonts w:hint="cs"/>
            <w:rtl/>
          </w:rPr>
          <w:delText>.</w:delText>
        </w:r>
      </w:del>
    </w:p>
    <w:p w14:paraId="4295AEC5" w14:textId="79F7DA9E" w:rsidR="00091D3B" w:rsidRDefault="005774F1">
      <w:pPr>
        <w:pStyle w:val="Reasons"/>
        <w:rPr>
          <w:rtl/>
          <w:lang w:bidi="ar-LB"/>
        </w:rPr>
      </w:pPr>
      <w:r>
        <w:rPr>
          <w:rtl/>
        </w:rPr>
        <w:t>الأسباب:</w:t>
      </w:r>
      <w:r>
        <w:tab/>
      </w:r>
      <w:r w:rsidR="00E4114A" w:rsidRPr="00CE1CD6">
        <w:rPr>
          <w:rFonts w:hint="eastAsia"/>
          <w:b w:val="0"/>
          <w:bCs w:val="0"/>
          <w:rtl/>
        </w:rPr>
        <w:t>تحديد</w:t>
      </w:r>
      <w:r w:rsidR="00E4114A">
        <w:rPr>
          <w:rFonts w:hint="cs"/>
          <w:b w:val="0"/>
          <w:bCs w:val="0"/>
          <w:rtl/>
        </w:rPr>
        <w:t xml:space="preserve"> نطاقات التردد </w:t>
      </w:r>
      <w:r w:rsidR="00E4114A">
        <w:rPr>
          <w:b w:val="0"/>
          <w:bCs w:val="0"/>
        </w:rPr>
        <w:t>MHz 1 885-1 710</w:t>
      </w:r>
      <w:r w:rsidR="00E4114A">
        <w:rPr>
          <w:rFonts w:hint="cs"/>
          <w:b w:val="0"/>
          <w:bCs w:val="0"/>
          <w:rtl/>
          <w:lang w:bidi="ar-LB"/>
        </w:rPr>
        <w:t xml:space="preserve"> و</w:t>
      </w:r>
      <w:r w:rsidR="00E4114A">
        <w:rPr>
          <w:b w:val="0"/>
          <w:bCs w:val="0"/>
          <w:lang w:bidi="ar-LB"/>
        </w:rPr>
        <w:t>MHz 1 980-1 885</w:t>
      </w:r>
      <w:r w:rsidR="00E4114A">
        <w:rPr>
          <w:rFonts w:hint="cs"/>
          <w:b w:val="0"/>
          <w:bCs w:val="0"/>
          <w:rtl/>
          <w:lang w:bidi="ar-LB"/>
        </w:rPr>
        <w:t xml:space="preserve"> و</w:t>
      </w:r>
      <w:r w:rsidR="00E4114A">
        <w:rPr>
          <w:b w:val="0"/>
          <w:bCs w:val="0"/>
          <w:lang w:bidi="ar-LB"/>
        </w:rPr>
        <w:t>MHz 2 025- 2 010</w:t>
      </w:r>
      <w:r w:rsidR="00E4114A">
        <w:rPr>
          <w:rFonts w:hint="cs"/>
          <w:b w:val="0"/>
          <w:bCs w:val="0"/>
          <w:rtl/>
          <w:lang w:bidi="ar-LB"/>
        </w:rPr>
        <w:t xml:space="preserve"> و</w:t>
      </w:r>
      <w:r w:rsidR="00E4114A">
        <w:rPr>
          <w:b w:val="0"/>
          <w:bCs w:val="0"/>
          <w:lang w:bidi="ar-LB"/>
        </w:rPr>
        <w:t>MHz</w:t>
      </w:r>
      <w:r w:rsidR="00CE1CD6">
        <w:rPr>
          <w:b w:val="0"/>
          <w:bCs w:val="0"/>
          <w:lang w:bidi="ar-LB"/>
        </w:rPr>
        <w:t> </w:t>
      </w:r>
      <w:r w:rsidR="00E4114A">
        <w:rPr>
          <w:b w:val="0"/>
          <w:bCs w:val="0"/>
          <w:lang w:bidi="ar-LB"/>
        </w:rPr>
        <w:t>2</w:t>
      </w:r>
      <w:r w:rsidR="00CE1CD6">
        <w:rPr>
          <w:b w:val="0"/>
          <w:bCs w:val="0"/>
          <w:lang w:bidi="ar-LB"/>
        </w:rPr>
        <w:t> </w:t>
      </w:r>
      <w:r w:rsidR="00E4114A">
        <w:rPr>
          <w:b w:val="0"/>
          <w:bCs w:val="0"/>
          <w:lang w:bidi="ar-LB"/>
        </w:rPr>
        <w:t>170-2</w:t>
      </w:r>
      <w:r w:rsidR="00CE1CD6">
        <w:rPr>
          <w:b w:val="0"/>
          <w:bCs w:val="0"/>
          <w:lang w:bidi="ar-LB"/>
        </w:rPr>
        <w:t> </w:t>
      </w:r>
      <w:r w:rsidR="00E4114A">
        <w:rPr>
          <w:b w:val="0"/>
          <w:bCs w:val="0"/>
          <w:lang w:bidi="ar-LB"/>
        </w:rPr>
        <w:t>110</w:t>
      </w:r>
      <w:r w:rsidR="00E4114A">
        <w:rPr>
          <w:rFonts w:hint="cs"/>
          <w:b w:val="0"/>
          <w:bCs w:val="0"/>
          <w:rtl/>
          <w:lang w:bidi="ar-LB"/>
        </w:rPr>
        <w:t xml:space="preserve"> لكي تستعملها محطات </w:t>
      </w:r>
      <w:r w:rsidR="00E4114A">
        <w:rPr>
          <w:b w:val="0"/>
          <w:bCs w:val="0"/>
          <w:lang w:bidi="ar-LB"/>
        </w:rPr>
        <w:t>HIBS</w:t>
      </w:r>
      <w:r w:rsidR="00E4114A">
        <w:rPr>
          <w:rFonts w:hint="cs"/>
          <w:b w:val="0"/>
          <w:bCs w:val="0"/>
          <w:rtl/>
          <w:lang w:bidi="ar-LB"/>
        </w:rPr>
        <w:t xml:space="preserve"> بالشروط ذات الصلة لحماية الخدمات الأولية القائمة.</w:t>
      </w:r>
    </w:p>
    <w:p w14:paraId="035E8EBE" w14:textId="77777777" w:rsidR="00091D3B" w:rsidRDefault="005774F1">
      <w:pPr>
        <w:pStyle w:val="Proposal"/>
      </w:pPr>
      <w:r>
        <w:t>ADD</w:t>
      </w:r>
      <w:r>
        <w:tab/>
        <w:t>AFS/161A4/13</w:t>
      </w:r>
      <w:r>
        <w:rPr>
          <w:vanish/>
          <w:color w:val="7F7F7F" w:themeColor="text1" w:themeTint="80"/>
          <w:vertAlign w:val="superscript"/>
        </w:rPr>
        <w:t>#1459</w:t>
      </w:r>
    </w:p>
    <w:p w14:paraId="5D96B3F6" w14:textId="77777777" w:rsidR="005774F1" w:rsidRPr="00101CCB" w:rsidRDefault="005774F1" w:rsidP="003D372C">
      <w:pPr>
        <w:pStyle w:val="ResNo"/>
        <w:rPr>
          <w:rStyle w:val="href"/>
          <w:rtl/>
        </w:rPr>
      </w:pPr>
      <w:r w:rsidRPr="00101CCB">
        <w:rPr>
          <w:rFonts w:hint="cs"/>
          <w:rtl/>
        </w:rPr>
        <w:t xml:space="preserve">مشروع القرار الجديد </w:t>
      </w:r>
      <w:r w:rsidRPr="00101CCB">
        <w:rPr>
          <w:rStyle w:val="href"/>
        </w:rPr>
        <w:t>[B14-HIBS 2 500-2 690 MHz] (WRC-23)</w:t>
      </w:r>
    </w:p>
    <w:p w14:paraId="7982D342" w14:textId="77777777" w:rsidR="005774F1" w:rsidRPr="00101CCB" w:rsidRDefault="005774F1" w:rsidP="003D372C">
      <w:pPr>
        <w:pStyle w:val="Restitle"/>
        <w:rPr>
          <w:rtl/>
        </w:rPr>
      </w:pPr>
      <w:r w:rsidRPr="00101CCB">
        <w:rPr>
          <w:rtl/>
        </w:rPr>
        <w:t>استخدام محطات المنصات عالية الارتفاع كمحطات قاعدة للاتصالات المتنقلة</w:t>
      </w:r>
      <w:r w:rsidRPr="00101CCB">
        <w:rPr>
          <w:rtl/>
        </w:rPr>
        <w:br/>
        <w:t xml:space="preserve"> الدولية (</w:t>
      </w:r>
      <w:r w:rsidRPr="00101CCB">
        <w:t>HIBS</w:t>
      </w:r>
      <w:r w:rsidRPr="00101CCB">
        <w:rPr>
          <w:rtl/>
        </w:rPr>
        <w:t>)</w:t>
      </w:r>
      <w:r w:rsidRPr="00101CCB">
        <w:rPr>
          <w:rFonts w:hint="cs"/>
          <w:rtl/>
        </w:rPr>
        <w:t xml:space="preserve"> </w:t>
      </w:r>
      <w:r w:rsidRPr="00101CCB">
        <w:rPr>
          <w:rtl/>
        </w:rPr>
        <w:t xml:space="preserve">في نطاق التردد </w:t>
      </w:r>
      <w:r w:rsidRPr="00101CCB">
        <w:t>2 500</w:t>
      </w:r>
      <w:r w:rsidRPr="00101CCB">
        <w:rPr>
          <w:rtl/>
        </w:rPr>
        <w:t>-</w:t>
      </w:r>
      <w:r w:rsidRPr="00101CCB">
        <w:t>2 690</w:t>
      </w:r>
      <w:r w:rsidRPr="00101CCB">
        <w:rPr>
          <w:rtl/>
        </w:rPr>
        <w:t xml:space="preserve"> </w:t>
      </w:r>
      <w:r w:rsidRPr="00101CCB">
        <w:t>MHz</w:t>
      </w:r>
      <w:r w:rsidRPr="00101CCB">
        <w:rPr>
          <w:rtl/>
        </w:rPr>
        <w:t>، أو أجزاء منه</w:t>
      </w:r>
    </w:p>
    <w:p w14:paraId="2AEF8496" w14:textId="77777777" w:rsidR="005774F1" w:rsidRPr="00101CCB" w:rsidRDefault="005774F1" w:rsidP="003D372C">
      <w:pPr>
        <w:pStyle w:val="Normalaftertitle"/>
        <w:rPr>
          <w:rtl/>
        </w:rPr>
      </w:pPr>
      <w:r w:rsidRPr="00101CCB">
        <w:rPr>
          <w:rtl/>
        </w:rPr>
        <w:t>إن المؤتمر العالمي للاتصالات الراديوية (</w:t>
      </w:r>
      <w:r w:rsidRPr="00101CCB">
        <w:rPr>
          <w:rFonts w:hint="cs"/>
          <w:rtl/>
        </w:rPr>
        <w:t xml:space="preserve">دبي، </w:t>
      </w:r>
      <w:r w:rsidRPr="00101CCB">
        <w:t>2023</w:t>
      </w:r>
      <w:r w:rsidRPr="00101CCB">
        <w:rPr>
          <w:rtl/>
        </w:rPr>
        <w:t>)،</w:t>
      </w:r>
    </w:p>
    <w:p w14:paraId="41BE40D7" w14:textId="77777777" w:rsidR="005774F1" w:rsidRPr="00101CCB" w:rsidRDefault="005774F1" w:rsidP="003D372C">
      <w:pPr>
        <w:pStyle w:val="Call"/>
        <w:rPr>
          <w:rtl/>
        </w:rPr>
      </w:pPr>
      <w:r w:rsidRPr="00101CCB">
        <w:rPr>
          <w:rFonts w:hint="cs"/>
          <w:rtl/>
        </w:rPr>
        <w:t>إذ يضع في اعتباره</w:t>
      </w:r>
    </w:p>
    <w:p w14:paraId="3ACA437C" w14:textId="77777777" w:rsidR="005774F1" w:rsidRPr="00101CCB" w:rsidRDefault="005774F1" w:rsidP="003D372C">
      <w:pPr>
        <w:rPr>
          <w:rtl/>
        </w:rPr>
      </w:pPr>
      <w:r w:rsidRPr="00101CCB">
        <w:rPr>
          <w:rFonts w:hint="cs"/>
          <w:i/>
          <w:iCs/>
          <w:rtl/>
        </w:rPr>
        <w:t xml:space="preserve"> أ </w:t>
      </w:r>
      <w:r w:rsidRPr="00101CCB">
        <w:rPr>
          <w:i/>
          <w:iCs/>
          <w:rtl/>
        </w:rPr>
        <w:t>)</w:t>
      </w:r>
      <w:r w:rsidRPr="00101CCB">
        <w:rPr>
          <w:rtl/>
        </w:rPr>
        <w:tab/>
        <w:t xml:space="preserve">أن هناك طلباً متزايداً على النفاذ إلى النطاق العريض المتنقل، مما يتطلب مزيداً من المرونة في </w:t>
      </w:r>
      <w:r w:rsidRPr="00101CCB">
        <w:rPr>
          <w:rFonts w:hint="cs"/>
          <w:rtl/>
        </w:rPr>
        <w:t>النُهُج الرامية إلى</w:t>
      </w:r>
      <w:r w:rsidRPr="00101CCB">
        <w:rPr>
          <w:rtl/>
        </w:rPr>
        <w:t xml:space="preserve"> توسيع القدرة والتغطية </w:t>
      </w:r>
      <w:r w:rsidRPr="00101CCB">
        <w:rPr>
          <w:rFonts w:hint="cs"/>
          <w:rtl/>
        </w:rPr>
        <w:t>اللتين</w:t>
      </w:r>
      <w:r w:rsidRPr="00101CCB">
        <w:rPr>
          <w:rtl/>
        </w:rPr>
        <w:t xml:space="preserve"> توفره</w:t>
      </w:r>
      <w:r w:rsidRPr="00101CCB">
        <w:rPr>
          <w:rFonts w:hint="cs"/>
          <w:rtl/>
        </w:rPr>
        <w:t>م</w:t>
      </w:r>
      <w:r w:rsidRPr="00101CCB">
        <w:rPr>
          <w:rtl/>
        </w:rPr>
        <w:t>ا أنظمة الاتصالات المتنقلة الدولية (</w:t>
      </w:r>
      <w:r w:rsidRPr="00101CCB">
        <w:t>IMT</w:t>
      </w:r>
      <w:r w:rsidRPr="00101CCB">
        <w:rPr>
          <w:rtl/>
        </w:rPr>
        <w:t>)؛</w:t>
      </w:r>
    </w:p>
    <w:p w14:paraId="7C8BBB8B" w14:textId="77777777" w:rsidR="005774F1" w:rsidRPr="00101CCB" w:rsidRDefault="005774F1" w:rsidP="003D372C">
      <w:pPr>
        <w:rPr>
          <w:rtl/>
          <w:lang w:bidi="ar-SY"/>
        </w:rPr>
      </w:pPr>
      <w:r w:rsidRPr="00101CCB">
        <w:rPr>
          <w:rFonts w:hint="cs"/>
          <w:i/>
          <w:iCs/>
          <w:rtl/>
        </w:rPr>
        <w:t>ب)</w:t>
      </w:r>
      <w:r w:rsidRPr="00101CCB">
        <w:rPr>
          <w:rtl/>
        </w:rPr>
        <w:tab/>
        <w:t>أن</w:t>
      </w:r>
      <w:r w:rsidRPr="00101CCB">
        <w:rPr>
          <w:rFonts w:hint="cs"/>
          <w:rtl/>
        </w:rPr>
        <w:t xml:space="preserve"> استخدام محطات</w:t>
      </w:r>
      <w:r w:rsidRPr="00101CCB">
        <w:rPr>
          <w:rtl/>
        </w:rPr>
        <w:t xml:space="preserve"> </w:t>
      </w:r>
      <w:r w:rsidRPr="00101CCB">
        <w:rPr>
          <w:rFonts w:hint="cs"/>
          <w:rtl/>
        </w:rPr>
        <w:t xml:space="preserve">المنصات عالية الارتفاع كمحطات قاعدة في الاتصالات المتنقلة الدولية </w:t>
      </w:r>
      <w:r w:rsidRPr="00101CCB">
        <w:t>(HIBS)</w:t>
      </w:r>
      <w:r w:rsidRPr="00101CCB">
        <w:rPr>
          <w:rtl/>
        </w:rPr>
        <w:t xml:space="preserve"> </w:t>
      </w:r>
      <w:r w:rsidRPr="00101CCB">
        <w:rPr>
          <w:rFonts w:hint="cs"/>
          <w:rtl/>
        </w:rPr>
        <w:t>يمكن أن يكون</w:t>
      </w:r>
      <w:r w:rsidRPr="00101CCB">
        <w:rPr>
          <w:rtl/>
        </w:rPr>
        <w:t xml:space="preserve"> </w:t>
      </w:r>
      <w:r w:rsidRPr="00101CCB">
        <w:rPr>
          <w:rFonts w:hint="cs"/>
          <w:rtl/>
        </w:rPr>
        <w:t xml:space="preserve">جزءاً </w:t>
      </w:r>
      <w:r w:rsidRPr="00101CCB">
        <w:rPr>
          <w:rtl/>
        </w:rPr>
        <w:t xml:space="preserve">من شبكات </w:t>
      </w:r>
      <w:r w:rsidRPr="00101CCB">
        <w:t>IMT</w:t>
      </w:r>
      <w:r w:rsidRPr="00101CCB">
        <w:rPr>
          <w:rtl/>
        </w:rPr>
        <w:t xml:space="preserve"> الأرضية، وقد تستخدم نفس نطاقات التردد </w:t>
      </w:r>
      <w:r w:rsidRPr="00101CCB">
        <w:rPr>
          <w:rFonts w:hint="cs"/>
          <w:rtl/>
        </w:rPr>
        <w:t>ك</w:t>
      </w:r>
      <w:r w:rsidRPr="00101CCB">
        <w:rPr>
          <w:rtl/>
        </w:rPr>
        <w:t>محطات</w:t>
      </w:r>
      <w:r w:rsidRPr="00101CCB">
        <w:rPr>
          <w:rFonts w:hint="cs"/>
          <w:rtl/>
        </w:rPr>
        <w:t xml:space="preserve"> قاعدة</w:t>
      </w:r>
      <w:r w:rsidRPr="00101CCB">
        <w:rPr>
          <w:rtl/>
        </w:rPr>
        <w:t xml:space="preserve"> للاتصالات المتنقلة الدولية</w:t>
      </w:r>
      <w:r w:rsidRPr="00101CCB">
        <w:rPr>
          <w:rFonts w:hint="cs"/>
          <w:rtl/>
        </w:rPr>
        <w:t xml:space="preserve"> على</w:t>
      </w:r>
      <w:r w:rsidRPr="00101CCB">
        <w:rPr>
          <w:rtl/>
        </w:rPr>
        <w:t xml:space="preserve"> الأرض من أجل توفير توصيلية النطاق العريض المتنقل للمجتمعات المحرومة، وفي المناطق الريفية والنائية؛</w:t>
      </w:r>
    </w:p>
    <w:p w14:paraId="17A6B8FD" w14:textId="77777777" w:rsidR="005774F1" w:rsidRPr="00101CCB" w:rsidRDefault="005774F1" w:rsidP="003D372C">
      <w:pPr>
        <w:rPr>
          <w:rtl/>
        </w:rPr>
      </w:pPr>
      <w:r w:rsidRPr="00101CCB">
        <w:rPr>
          <w:rFonts w:hint="cs"/>
          <w:i/>
          <w:iCs/>
          <w:rtl/>
        </w:rPr>
        <w:t>ج</w:t>
      </w:r>
      <w:r w:rsidRPr="00101CCB">
        <w:rPr>
          <w:i/>
          <w:iCs/>
          <w:rtl/>
        </w:rPr>
        <w:t>)</w:t>
      </w:r>
      <w:r w:rsidRPr="00101CCB">
        <w:rPr>
          <w:rtl/>
        </w:rPr>
        <w:tab/>
        <w:t>أن</w:t>
      </w:r>
      <w:r w:rsidRPr="00101CCB">
        <w:rPr>
          <w:rFonts w:hint="cs"/>
          <w:rtl/>
        </w:rPr>
        <w:t xml:space="preserve"> المحطات</w:t>
      </w:r>
      <w:r w:rsidRPr="00101CCB">
        <w:rPr>
          <w:rtl/>
        </w:rPr>
        <w:t xml:space="preserve"> </w:t>
      </w:r>
      <w:r w:rsidRPr="00101CCB">
        <w:t>HIBS</w:t>
      </w:r>
      <w:r w:rsidRPr="00101CCB">
        <w:rPr>
          <w:rtl/>
        </w:rPr>
        <w:t xml:space="preserve"> </w:t>
      </w:r>
      <w:r w:rsidRPr="00101CCB">
        <w:rPr>
          <w:rFonts w:hint="cs"/>
          <w:rtl/>
        </w:rPr>
        <w:t xml:space="preserve">يمكن أن </w:t>
      </w:r>
      <w:r w:rsidRPr="00101CCB">
        <w:rPr>
          <w:rtl/>
        </w:rPr>
        <w:t xml:space="preserve">توفر وسيلة جديدة لتقديم خدمات الاتصالات </w:t>
      </w:r>
      <w:r w:rsidRPr="00101CCB">
        <w:t>IMT</w:t>
      </w:r>
      <w:r w:rsidRPr="00101CCB">
        <w:rPr>
          <w:rtl/>
        </w:rPr>
        <w:t xml:space="preserve"> بأدنى حد من البنية التحتية للشبكة لأنها قادرة على </w:t>
      </w:r>
      <w:r w:rsidRPr="00101CCB">
        <w:rPr>
          <w:rFonts w:hint="cs"/>
          <w:rtl/>
        </w:rPr>
        <w:t>توفير</w:t>
      </w:r>
      <w:r w:rsidRPr="00101CCB">
        <w:rPr>
          <w:rtl/>
        </w:rPr>
        <w:t xml:space="preserve"> الخدمة </w:t>
      </w:r>
      <w:r w:rsidRPr="00101CCB">
        <w:rPr>
          <w:rFonts w:hint="cs"/>
          <w:rtl/>
        </w:rPr>
        <w:t>ل</w:t>
      </w:r>
      <w:r w:rsidRPr="00101CCB">
        <w:rPr>
          <w:rtl/>
        </w:rPr>
        <w:t>مساحة كبيرة مع تغطية كثيفة؛</w:t>
      </w:r>
    </w:p>
    <w:p w14:paraId="72136E31" w14:textId="77777777" w:rsidR="005774F1" w:rsidRPr="00101CCB" w:rsidRDefault="005774F1" w:rsidP="003D372C">
      <w:pPr>
        <w:rPr>
          <w:rtl/>
        </w:rPr>
      </w:pPr>
      <w:r w:rsidRPr="00101CCB">
        <w:rPr>
          <w:rFonts w:hint="cs"/>
          <w:i/>
          <w:iCs/>
          <w:rtl/>
        </w:rPr>
        <w:t>د )</w:t>
      </w:r>
      <w:r w:rsidRPr="00101CCB">
        <w:rPr>
          <w:rtl/>
        </w:rPr>
        <w:tab/>
        <w:t>أن استخدام</w:t>
      </w:r>
      <w:r w:rsidRPr="00101CCB">
        <w:rPr>
          <w:rFonts w:hint="cs"/>
          <w:rtl/>
        </w:rPr>
        <w:t xml:space="preserve"> المحطات</w:t>
      </w:r>
      <w:r w:rsidRPr="00101CCB">
        <w:rPr>
          <w:rtl/>
        </w:rPr>
        <w:t xml:space="preserve"> </w:t>
      </w:r>
      <w:r w:rsidRPr="00101CCB">
        <w:t>HIBS</w:t>
      </w:r>
      <w:r w:rsidRPr="00101CCB">
        <w:rPr>
          <w:rtl/>
        </w:rPr>
        <w:t xml:space="preserve"> اختياري للإدارات، وأن هذا الاستخدام ينبغي أ</w:t>
      </w:r>
      <w:r w:rsidRPr="00101CCB">
        <w:rPr>
          <w:rFonts w:hint="cs"/>
          <w:rtl/>
        </w:rPr>
        <w:t>لا</w:t>
      </w:r>
      <w:r w:rsidRPr="00101CCB">
        <w:rPr>
          <w:rtl/>
        </w:rPr>
        <w:t xml:space="preserve"> يكون له أي أولوية على استخدام</w:t>
      </w:r>
      <w:r w:rsidRPr="00101CCB">
        <w:rPr>
          <w:rFonts w:hint="cs"/>
          <w:rtl/>
        </w:rPr>
        <w:t xml:space="preserve"> الاتصالات</w:t>
      </w:r>
      <w:r w:rsidRPr="00101CCB">
        <w:rPr>
          <w:rtl/>
        </w:rPr>
        <w:t xml:space="preserve"> </w:t>
      </w:r>
      <w:r w:rsidRPr="00101CCB">
        <w:t>IMT</w:t>
      </w:r>
      <w:r w:rsidRPr="00101CCB">
        <w:rPr>
          <w:rtl/>
        </w:rPr>
        <w:t xml:space="preserve"> الأرضية الأخرى؛</w:t>
      </w:r>
    </w:p>
    <w:p w14:paraId="6E77350D" w14:textId="77777777" w:rsidR="005774F1" w:rsidRPr="00101CCB" w:rsidRDefault="005774F1" w:rsidP="003D372C">
      <w:pPr>
        <w:rPr>
          <w:rtl/>
        </w:rPr>
      </w:pPr>
      <w:r w:rsidRPr="00101CCB">
        <w:rPr>
          <w:rFonts w:hint="cs"/>
          <w:i/>
          <w:iCs/>
          <w:rtl/>
        </w:rPr>
        <w:t xml:space="preserve">هـ </w:t>
      </w:r>
      <w:r w:rsidRPr="00101CCB">
        <w:rPr>
          <w:i/>
          <w:iCs/>
          <w:rtl/>
        </w:rPr>
        <w:t>)</w:t>
      </w:r>
      <w:r w:rsidRPr="00101CCB">
        <w:rPr>
          <w:rtl/>
        </w:rPr>
        <w:tab/>
        <w:t xml:space="preserve">أن </w:t>
      </w:r>
      <w:r w:rsidRPr="00101CCB">
        <w:rPr>
          <w:rFonts w:hint="eastAsia"/>
          <w:rtl/>
        </w:rPr>
        <w:t>المحطات</w:t>
      </w:r>
      <w:r w:rsidRPr="00101CCB">
        <w:rPr>
          <w:rtl/>
        </w:rPr>
        <w:t xml:space="preserve"> المتنقلة للاتصالات </w:t>
      </w:r>
      <w:r w:rsidRPr="00101CCB">
        <w:t>IMT</w:t>
      </w:r>
      <w:r w:rsidRPr="00101CCB">
        <w:rPr>
          <w:rFonts w:hint="cs"/>
          <w:rtl/>
          <w:lang w:bidi="ar-EG"/>
        </w:rPr>
        <w:t xml:space="preserve"> </w:t>
      </w:r>
      <w:r w:rsidRPr="00101CCB">
        <w:rPr>
          <w:rtl/>
        </w:rPr>
        <w:t>المراد خدمتها، سواء من خلال</w:t>
      </w:r>
      <w:r w:rsidRPr="00101CCB">
        <w:rPr>
          <w:rFonts w:hint="cs"/>
          <w:rtl/>
        </w:rPr>
        <w:t xml:space="preserve"> المحطات</w:t>
      </w:r>
      <w:r w:rsidRPr="00101CCB">
        <w:rPr>
          <w:rtl/>
        </w:rPr>
        <w:t xml:space="preserve"> </w:t>
      </w:r>
      <w:r w:rsidRPr="00101CCB">
        <w:t>HIBS</w:t>
      </w:r>
      <w:r w:rsidRPr="00101CCB">
        <w:rPr>
          <w:rtl/>
        </w:rPr>
        <w:t xml:space="preserve"> أو </w:t>
      </w:r>
      <w:r w:rsidRPr="00101CCB">
        <w:rPr>
          <w:rFonts w:hint="cs"/>
          <w:rtl/>
        </w:rPr>
        <w:t>ال</w:t>
      </w:r>
      <w:r w:rsidRPr="00101CCB">
        <w:rPr>
          <w:rtl/>
        </w:rPr>
        <w:t xml:space="preserve">محطات </w:t>
      </w:r>
      <w:r w:rsidRPr="00101CCB">
        <w:rPr>
          <w:rFonts w:hint="cs"/>
          <w:rtl/>
        </w:rPr>
        <w:t>ال</w:t>
      </w:r>
      <w:r w:rsidRPr="00101CCB">
        <w:rPr>
          <w:rtl/>
        </w:rPr>
        <w:t xml:space="preserve">قاعدة </w:t>
      </w:r>
      <w:r w:rsidRPr="00101CCB">
        <w:t>IMT</w:t>
      </w:r>
      <w:r w:rsidRPr="00101CCB">
        <w:rPr>
          <w:rtl/>
        </w:rPr>
        <w:t xml:space="preserve"> </w:t>
      </w:r>
      <w:r w:rsidRPr="00101CCB">
        <w:rPr>
          <w:rFonts w:hint="cs"/>
          <w:rtl/>
        </w:rPr>
        <w:t>على الأرض</w:t>
      </w:r>
      <w:r w:rsidRPr="00101CCB">
        <w:rPr>
          <w:rtl/>
        </w:rPr>
        <w:t>، هي نفسها، و</w:t>
      </w:r>
      <w:r w:rsidRPr="00101CCB">
        <w:rPr>
          <w:rFonts w:hint="cs"/>
          <w:rtl/>
        </w:rPr>
        <w:t xml:space="preserve">هي </w:t>
      </w:r>
      <w:r w:rsidRPr="00101CCB">
        <w:rPr>
          <w:rtl/>
        </w:rPr>
        <w:t xml:space="preserve">تدعم حالياً مجموعة متنوعة من نطاقات التردد المحددة للاتصالات </w:t>
      </w:r>
      <w:r w:rsidRPr="00101CCB">
        <w:t>IMT</w:t>
      </w:r>
      <w:r w:rsidRPr="00101CCB">
        <w:rPr>
          <w:rtl/>
        </w:rPr>
        <w:t>؛</w:t>
      </w:r>
    </w:p>
    <w:p w14:paraId="6E3B193F" w14:textId="77777777" w:rsidR="005774F1" w:rsidRPr="00101CCB" w:rsidRDefault="005774F1" w:rsidP="003D372C">
      <w:pPr>
        <w:rPr>
          <w:rtl/>
        </w:rPr>
      </w:pPr>
      <w:r w:rsidRPr="00101CCB">
        <w:rPr>
          <w:rFonts w:hint="cs"/>
          <w:i/>
          <w:iCs/>
          <w:rtl/>
        </w:rPr>
        <w:t xml:space="preserve">و </w:t>
      </w:r>
      <w:r w:rsidRPr="00101CCB">
        <w:rPr>
          <w:i/>
          <w:iCs/>
          <w:rtl/>
        </w:rPr>
        <w:t>)</w:t>
      </w:r>
      <w:r w:rsidRPr="00101CCB">
        <w:rPr>
          <w:rtl/>
          <w:lang w:bidi="ar-SY"/>
        </w:rPr>
        <w:tab/>
      </w:r>
      <w:r w:rsidRPr="00101CCB">
        <w:rPr>
          <w:rtl/>
        </w:rPr>
        <w:t xml:space="preserve">أنه في سيناريوهات نشر معينة، يمكن أن </w:t>
      </w:r>
      <w:r w:rsidRPr="00101CCB">
        <w:rPr>
          <w:rFonts w:hint="cs"/>
          <w:rtl/>
        </w:rPr>
        <w:t>ت</w:t>
      </w:r>
      <w:r w:rsidRPr="00101CCB">
        <w:rPr>
          <w:rtl/>
        </w:rPr>
        <w:t xml:space="preserve">عمل </w:t>
      </w:r>
      <w:r w:rsidRPr="00101CCB">
        <w:rPr>
          <w:rFonts w:hint="cs"/>
          <w:rtl/>
        </w:rPr>
        <w:t>المحطات</w:t>
      </w:r>
      <w:r w:rsidRPr="00101CCB">
        <w:rPr>
          <w:rtl/>
        </w:rPr>
        <w:t xml:space="preserve"> </w:t>
      </w:r>
      <w:r w:rsidRPr="00101CCB">
        <w:t>HIBS</w:t>
      </w:r>
      <w:r w:rsidRPr="00101CCB">
        <w:rPr>
          <w:rtl/>
        </w:rPr>
        <w:t xml:space="preserve"> على ارتفاع يصل</w:t>
      </w:r>
      <w:r w:rsidRPr="00101CCB">
        <w:rPr>
          <w:rFonts w:hint="cs"/>
          <w:rtl/>
        </w:rPr>
        <w:t xml:space="preserve"> هبوطاً</w:t>
      </w:r>
      <w:r w:rsidRPr="00101CCB">
        <w:rPr>
          <w:rtl/>
        </w:rPr>
        <w:t xml:space="preserve"> إلى 18 </w:t>
      </w:r>
      <w:r w:rsidRPr="00101CCB">
        <w:t>km</w:t>
      </w:r>
      <w:r w:rsidRPr="00101CCB">
        <w:rPr>
          <w:rtl/>
        </w:rPr>
        <w:t>؛</w:t>
      </w:r>
    </w:p>
    <w:p w14:paraId="6C448AE2" w14:textId="77777777" w:rsidR="005774F1" w:rsidRPr="00101CCB" w:rsidRDefault="005774F1" w:rsidP="004E1AFA">
      <w:pPr>
        <w:rPr>
          <w:rtl/>
        </w:rPr>
      </w:pPr>
      <w:r w:rsidRPr="00101CCB">
        <w:rPr>
          <w:rFonts w:hint="cs"/>
          <w:i/>
          <w:iCs/>
          <w:rtl/>
        </w:rPr>
        <w:lastRenderedPageBreak/>
        <w:t xml:space="preserve">ز </w:t>
      </w:r>
      <w:r w:rsidRPr="00101CCB">
        <w:rPr>
          <w:i/>
          <w:iCs/>
          <w:rtl/>
        </w:rPr>
        <w:t>)</w:t>
      </w:r>
      <w:r w:rsidRPr="00101CCB">
        <w:rPr>
          <w:rtl/>
        </w:rPr>
        <w:tab/>
        <w:t xml:space="preserve">أن بعض دراسات الحساسية أظهرت أن </w:t>
      </w:r>
      <w:r w:rsidRPr="00101CCB">
        <w:rPr>
          <w:rFonts w:hint="cs"/>
          <w:rtl/>
        </w:rPr>
        <w:t>تفاوت</w:t>
      </w:r>
      <w:r w:rsidRPr="00101CCB">
        <w:rPr>
          <w:rtl/>
        </w:rPr>
        <w:t xml:space="preserve"> التداخل من</w:t>
      </w:r>
      <w:r w:rsidRPr="00101CCB">
        <w:rPr>
          <w:rFonts w:hint="cs"/>
          <w:rtl/>
        </w:rPr>
        <w:t xml:space="preserve"> المحطات</w:t>
      </w:r>
      <w:r w:rsidRPr="00101CCB">
        <w:rPr>
          <w:rtl/>
        </w:rPr>
        <w:t xml:space="preserve"> </w:t>
      </w:r>
      <w:r w:rsidRPr="00101CCB">
        <w:t>HIBS</w:t>
      </w:r>
      <w:r w:rsidRPr="00101CCB">
        <w:rPr>
          <w:rtl/>
        </w:rPr>
        <w:t xml:space="preserve"> على ارتفاع يتراوح بين 18 </w:t>
      </w:r>
      <w:r w:rsidRPr="00101CCB">
        <w:t>km</w:t>
      </w:r>
      <w:r w:rsidRPr="00101CCB">
        <w:rPr>
          <w:rtl/>
        </w:rPr>
        <w:t xml:space="preserve"> و20</w:t>
      </w:r>
      <w:r>
        <w:rPr>
          <w:rFonts w:hint="cs"/>
          <w:rtl/>
        </w:rPr>
        <w:t> </w:t>
      </w:r>
      <w:r w:rsidRPr="00101CCB">
        <w:t>km</w:t>
      </w:r>
      <w:r w:rsidRPr="00101CCB">
        <w:rPr>
          <w:rtl/>
        </w:rPr>
        <w:t xml:space="preserve"> سيكون </w:t>
      </w:r>
      <w:r w:rsidRPr="00101CCB">
        <w:rPr>
          <w:rFonts w:hint="cs"/>
          <w:rtl/>
          <w:lang w:bidi="ar-SY"/>
        </w:rPr>
        <w:t>ضئيلاً</w:t>
      </w:r>
      <w:r w:rsidRPr="00101CCB">
        <w:rPr>
          <w:rtl/>
        </w:rPr>
        <w:t>؛</w:t>
      </w:r>
    </w:p>
    <w:p w14:paraId="1C90E9D4" w14:textId="77777777" w:rsidR="005774F1" w:rsidRPr="00101CCB" w:rsidRDefault="005774F1" w:rsidP="003D372C">
      <w:pPr>
        <w:rPr>
          <w:rtl/>
        </w:rPr>
      </w:pPr>
      <w:r w:rsidRPr="00101CCB">
        <w:rPr>
          <w:rFonts w:hint="cs"/>
          <w:i/>
          <w:iCs/>
          <w:rtl/>
        </w:rPr>
        <w:t>ح</w:t>
      </w:r>
      <w:r w:rsidRPr="00101CCB">
        <w:rPr>
          <w:i/>
          <w:iCs/>
          <w:rtl/>
        </w:rPr>
        <w:t>)</w:t>
      </w:r>
      <w:r w:rsidRPr="00101CCB">
        <w:rPr>
          <w:rtl/>
        </w:rPr>
        <w:tab/>
        <w:t>أن قطاع الاتصالات الراديوية</w:t>
      </w:r>
      <w:r w:rsidRPr="00101CCB">
        <w:rPr>
          <w:rFonts w:hint="cs"/>
          <w:rtl/>
        </w:rPr>
        <w:t xml:space="preserve"> </w:t>
      </w:r>
      <w:r w:rsidRPr="00101CCB">
        <w:t>(ITU-R)</w:t>
      </w:r>
      <w:r w:rsidRPr="00101CCB">
        <w:rPr>
          <w:rtl/>
        </w:rPr>
        <w:t xml:space="preserve"> </w:t>
      </w:r>
      <w:r w:rsidRPr="00101CCB">
        <w:rPr>
          <w:rFonts w:hint="cs"/>
          <w:rtl/>
        </w:rPr>
        <w:t>تناول مسألة</w:t>
      </w:r>
      <w:r w:rsidRPr="00101CCB">
        <w:rPr>
          <w:rtl/>
        </w:rPr>
        <w:t xml:space="preserve"> التقاسم والتوافق بين</w:t>
      </w:r>
      <w:r w:rsidRPr="00101CCB">
        <w:rPr>
          <w:rFonts w:hint="cs"/>
          <w:rtl/>
        </w:rPr>
        <w:t xml:space="preserve"> المحطات</w:t>
      </w:r>
      <w:r w:rsidRPr="00101CCB">
        <w:rPr>
          <w:rtl/>
        </w:rPr>
        <w:t xml:space="preserve"> </w:t>
      </w:r>
      <w:r w:rsidRPr="00101CCB">
        <w:t>HIBS</w:t>
      </w:r>
      <w:r w:rsidRPr="00101CCB">
        <w:rPr>
          <w:rtl/>
        </w:rPr>
        <w:t xml:space="preserve"> والأنظمة </w:t>
      </w:r>
      <w:r w:rsidRPr="00101CCB">
        <w:rPr>
          <w:rFonts w:hint="cs"/>
          <w:rtl/>
        </w:rPr>
        <w:t>القائمة</w:t>
      </w:r>
      <w:r w:rsidRPr="00101CCB">
        <w:rPr>
          <w:rtl/>
        </w:rPr>
        <w:t xml:space="preserve"> للخدمات الموزعة الأولية والخدمات المجاورة في نطاق التردد </w:t>
      </w:r>
      <w:r w:rsidRPr="00101CCB">
        <w:t>2 500</w:t>
      </w:r>
      <w:r w:rsidRPr="00101CCB">
        <w:rPr>
          <w:rtl/>
        </w:rPr>
        <w:t>-</w:t>
      </w:r>
      <w:r w:rsidRPr="00101CCB">
        <w:t>2 690</w:t>
      </w:r>
      <w:r w:rsidRPr="00101CCB">
        <w:rPr>
          <w:rtl/>
        </w:rPr>
        <w:t xml:space="preserve"> </w:t>
      </w:r>
      <w:r w:rsidRPr="00101CCB">
        <w:t>MHz</w:t>
      </w:r>
      <w:r w:rsidRPr="00101CCB">
        <w:rPr>
          <w:rtl/>
        </w:rPr>
        <w:t>؛</w:t>
      </w:r>
    </w:p>
    <w:p w14:paraId="7E6728E1" w14:textId="77777777" w:rsidR="005774F1" w:rsidRPr="00101CCB" w:rsidRDefault="005774F1" w:rsidP="003D372C">
      <w:r w:rsidRPr="00101CCB">
        <w:rPr>
          <w:rFonts w:hint="cs"/>
          <w:i/>
          <w:iCs/>
          <w:rtl/>
        </w:rPr>
        <w:t>ط</w:t>
      </w:r>
      <w:r w:rsidRPr="00101CCB">
        <w:rPr>
          <w:i/>
          <w:iCs/>
          <w:rtl/>
        </w:rPr>
        <w:t>)</w:t>
      </w:r>
      <w:r w:rsidRPr="00101CCB">
        <w:rPr>
          <w:rtl/>
        </w:rPr>
        <w:tab/>
        <w:t xml:space="preserve">أن </w:t>
      </w:r>
      <w:r w:rsidRPr="00101CCB">
        <w:rPr>
          <w:rFonts w:hint="cs"/>
          <w:rtl/>
        </w:rPr>
        <w:t>ال</w:t>
      </w:r>
      <w:r w:rsidRPr="00101CCB">
        <w:rPr>
          <w:rtl/>
        </w:rPr>
        <w:t>احتياجات</w:t>
      </w:r>
      <w:r w:rsidRPr="00101CCB">
        <w:rPr>
          <w:rFonts w:hint="cs"/>
          <w:rtl/>
        </w:rPr>
        <w:t xml:space="preserve"> من</w:t>
      </w:r>
      <w:r w:rsidRPr="00101CCB">
        <w:rPr>
          <w:rtl/>
        </w:rPr>
        <w:t xml:space="preserve"> الطيف وسيناريوهات الاستخدام والنشر والخصائص التقنية والتشغيلية النمطية ل</w:t>
      </w:r>
      <w:r w:rsidRPr="00101CCB">
        <w:rPr>
          <w:rFonts w:hint="cs"/>
          <w:rtl/>
        </w:rPr>
        <w:t>لمحطات </w:t>
      </w:r>
      <w:r w:rsidRPr="00101CCB">
        <w:t>HIBS</w:t>
      </w:r>
      <w:r w:rsidRPr="00101CCB">
        <w:rPr>
          <w:rtl/>
        </w:rPr>
        <w:t xml:space="preserve"> </w:t>
      </w:r>
      <w:r w:rsidRPr="00101CCB">
        <w:rPr>
          <w:rFonts w:hint="cs"/>
          <w:rtl/>
        </w:rPr>
        <w:t>واردة</w:t>
      </w:r>
      <w:r w:rsidRPr="00101CCB">
        <w:rPr>
          <w:rtl/>
        </w:rPr>
        <w:t xml:space="preserve"> في</w:t>
      </w:r>
      <w:r w:rsidRPr="00101CCB">
        <w:rPr>
          <w:rFonts w:hint="cs"/>
          <w:rtl/>
        </w:rPr>
        <w:t xml:space="preserve"> تقرير</w:t>
      </w:r>
      <w:r w:rsidRPr="00101CCB">
        <w:rPr>
          <w:rtl/>
        </w:rPr>
        <w:t xml:space="preserve"> </w:t>
      </w:r>
      <w:r w:rsidRPr="00101CCB">
        <w:rPr>
          <w:rFonts w:hint="cs"/>
          <w:rtl/>
        </w:rPr>
        <w:t>المشروع الأولي الجديد</w:t>
      </w:r>
      <w:r w:rsidRPr="00101CCB">
        <w:rPr>
          <w:rtl/>
        </w:rPr>
        <w:t xml:space="preserve"> </w:t>
      </w:r>
      <w:r w:rsidRPr="00101CCB">
        <w:t>ITU-R M.[HIBS-CHARACTERISTICS]</w:t>
      </w:r>
      <w:r w:rsidRPr="00101CCB">
        <w:rPr>
          <w:rFonts w:hint="cs"/>
          <w:rtl/>
        </w:rPr>
        <w:t>؛</w:t>
      </w:r>
    </w:p>
    <w:p w14:paraId="569828C9" w14:textId="77777777" w:rsidR="005774F1" w:rsidRPr="00101CCB" w:rsidRDefault="005774F1" w:rsidP="003D372C">
      <w:pPr>
        <w:rPr>
          <w:rtl/>
        </w:rPr>
      </w:pPr>
      <w:r w:rsidRPr="00101CCB">
        <w:rPr>
          <w:i/>
          <w:iCs/>
          <w:rtl/>
        </w:rPr>
        <w:t>ي)</w:t>
      </w:r>
      <w:r w:rsidRPr="00101CCB">
        <w:rPr>
          <w:rtl/>
        </w:rPr>
        <w:tab/>
        <w:t xml:space="preserve">أن نطاق التردد </w:t>
      </w:r>
      <w:r w:rsidRPr="00101CCB">
        <w:rPr>
          <w:rFonts w:hint="cs"/>
          <w:rtl/>
        </w:rPr>
        <w:t>690 2</w:t>
      </w:r>
      <w:r w:rsidRPr="00101CCB">
        <w:rPr>
          <w:rtl/>
        </w:rPr>
        <w:t>-</w:t>
      </w:r>
      <w:r w:rsidRPr="00101CCB">
        <w:rPr>
          <w:rFonts w:hint="cs"/>
          <w:rtl/>
        </w:rPr>
        <w:t>700 2</w:t>
      </w:r>
      <w:r w:rsidRPr="00101CCB">
        <w:rPr>
          <w:rtl/>
        </w:rPr>
        <w:t xml:space="preserve"> </w:t>
      </w:r>
      <w:r w:rsidRPr="00101CCB">
        <w:t>MHz</w:t>
      </w:r>
      <w:r w:rsidRPr="00101CCB">
        <w:rPr>
          <w:rtl/>
        </w:rPr>
        <w:t xml:space="preserve"> </w:t>
      </w:r>
      <w:r w:rsidRPr="00101CCB">
        <w:rPr>
          <w:rFonts w:hint="cs"/>
          <w:rtl/>
        </w:rPr>
        <w:t>موزع</w:t>
      </w:r>
      <w:r w:rsidRPr="00101CCB">
        <w:rPr>
          <w:rtl/>
        </w:rPr>
        <w:t xml:space="preserve"> لخدمة استكشاف الأرض الساتلية (</w:t>
      </w:r>
      <w:r w:rsidRPr="00101CCB">
        <w:t>EESS</w:t>
      </w:r>
      <w:r w:rsidRPr="00101CCB">
        <w:rPr>
          <w:rtl/>
        </w:rPr>
        <w:t>) (المنفعلة) وخدمة الأبحاث الفضائية (</w:t>
      </w:r>
      <w:r w:rsidRPr="00101CCB">
        <w:t>SRS</w:t>
      </w:r>
      <w:r w:rsidRPr="00101CCB">
        <w:rPr>
          <w:rtl/>
        </w:rPr>
        <w:t>) (المنفعلة) وخدمة الفلك الراديوي (</w:t>
      </w:r>
      <w:r w:rsidRPr="00101CCB">
        <w:t>RAS</w:t>
      </w:r>
      <w:r w:rsidRPr="00101CCB">
        <w:rPr>
          <w:rtl/>
        </w:rPr>
        <w:t xml:space="preserve">)، </w:t>
      </w:r>
      <w:r w:rsidRPr="00101CCB">
        <w:rPr>
          <w:rFonts w:hint="cs"/>
          <w:rtl/>
        </w:rPr>
        <w:t>وأن</w:t>
      </w:r>
      <w:r w:rsidRPr="00101CCB">
        <w:rPr>
          <w:rtl/>
        </w:rPr>
        <w:t xml:space="preserve"> الرقم </w:t>
      </w:r>
      <w:r w:rsidRPr="004E1AFA">
        <w:rPr>
          <w:rStyle w:val="Artref"/>
          <w:b/>
          <w:bCs/>
          <w:rtl/>
        </w:rPr>
        <w:t>340.5</w:t>
      </w:r>
      <w:r w:rsidRPr="00101CCB">
        <w:rPr>
          <w:rtl/>
        </w:rPr>
        <w:t xml:space="preserve"> ينطبق في نطاق التردد </w:t>
      </w:r>
      <w:r w:rsidRPr="00101CCB">
        <w:rPr>
          <w:rFonts w:hint="cs"/>
          <w:rtl/>
        </w:rPr>
        <w:t>هذا</w:t>
      </w:r>
      <w:r w:rsidRPr="00101CCB">
        <w:rPr>
          <w:rtl/>
        </w:rPr>
        <w:t>؛</w:t>
      </w:r>
    </w:p>
    <w:p w14:paraId="26619A56" w14:textId="44E15EFC" w:rsidR="005774F1" w:rsidRPr="00101CCB" w:rsidRDefault="005774F1" w:rsidP="003D372C">
      <w:pPr>
        <w:rPr>
          <w:rtl/>
        </w:rPr>
      </w:pPr>
      <w:r w:rsidRPr="00101CCB">
        <w:rPr>
          <w:i/>
          <w:iCs/>
          <w:rtl/>
        </w:rPr>
        <w:t>ك)</w:t>
      </w:r>
      <w:r w:rsidRPr="00101CCB">
        <w:rPr>
          <w:rtl/>
        </w:rPr>
        <w:tab/>
        <w:t xml:space="preserve">أن استخدام نطاق التردد </w:t>
      </w:r>
      <w:r w:rsidRPr="00101CCB">
        <w:rPr>
          <w:rFonts w:hint="cs"/>
          <w:rtl/>
        </w:rPr>
        <w:t>500 2</w:t>
      </w:r>
      <w:r w:rsidRPr="00101CCB">
        <w:rPr>
          <w:rtl/>
        </w:rPr>
        <w:t>-</w:t>
      </w:r>
      <w:r w:rsidRPr="00101CCB">
        <w:rPr>
          <w:rFonts w:hint="cs"/>
          <w:rtl/>
        </w:rPr>
        <w:t>510 2</w:t>
      </w:r>
      <w:r w:rsidRPr="00101CCB">
        <w:rPr>
          <w:rtl/>
        </w:rPr>
        <w:t xml:space="preserve"> </w:t>
      </w:r>
      <w:r w:rsidRPr="00101CCB">
        <w:t>MHz</w:t>
      </w:r>
      <w:r w:rsidRPr="00101CCB">
        <w:rPr>
          <w:rtl/>
        </w:rPr>
        <w:t xml:space="preserve"> في </w:t>
      </w:r>
      <w:r w:rsidRPr="00101CCB">
        <w:rPr>
          <w:rFonts w:hint="cs"/>
          <w:rtl/>
        </w:rPr>
        <w:t>الإقليمين</w:t>
      </w:r>
      <w:r w:rsidRPr="00101CCB">
        <w:rPr>
          <w:rtl/>
        </w:rPr>
        <w:t xml:space="preserve"> 1 و2، يقتصر على الاستقبال </w:t>
      </w:r>
      <w:r w:rsidRPr="00101CCB">
        <w:rPr>
          <w:rFonts w:hint="cs"/>
          <w:rtl/>
        </w:rPr>
        <w:t>في المحطات</w:t>
      </w:r>
      <w:r w:rsidRPr="00101CCB">
        <w:rPr>
          <w:rtl/>
        </w:rPr>
        <w:t xml:space="preserve"> </w:t>
      </w:r>
      <w:r w:rsidRPr="00101CCB">
        <w:t>HIBS</w:t>
      </w:r>
      <w:r w:rsidRPr="00101CCB">
        <w:rPr>
          <w:rtl/>
        </w:rPr>
        <w:t>، وفق</w:t>
      </w:r>
      <w:r w:rsidRPr="00101CCB">
        <w:rPr>
          <w:rFonts w:hint="cs"/>
          <w:rtl/>
        </w:rPr>
        <w:t>اً</w:t>
      </w:r>
      <w:r w:rsidRPr="00101CCB">
        <w:rPr>
          <w:rtl/>
        </w:rPr>
        <w:t xml:space="preserve"> </w:t>
      </w:r>
      <w:r w:rsidR="00E4114A">
        <w:rPr>
          <w:rFonts w:hint="cs"/>
          <w:rtl/>
        </w:rPr>
        <w:t>للرقم</w:t>
      </w:r>
      <w:r w:rsidRPr="00101CCB">
        <w:rPr>
          <w:rFonts w:hint="cs"/>
          <w:rtl/>
        </w:rPr>
        <w:t xml:space="preserve"> </w:t>
      </w:r>
      <w:r w:rsidRPr="004E1AFA">
        <w:rPr>
          <w:rStyle w:val="Artref"/>
          <w:b/>
          <w:bCs/>
        </w:rPr>
        <w:t>M14.5</w:t>
      </w:r>
      <w:r w:rsidRPr="00101CCB">
        <w:rPr>
          <w:rtl/>
        </w:rPr>
        <w:t>،</w:t>
      </w:r>
    </w:p>
    <w:p w14:paraId="71854D4E" w14:textId="77777777" w:rsidR="005774F1" w:rsidRPr="00101CCB" w:rsidRDefault="005774F1" w:rsidP="003D372C">
      <w:pPr>
        <w:pStyle w:val="Call"/>
        <w:rPr>
          <w:rtl/>
        </w:rPr>
      </w:pPr>
      <w:r w:rsidRPr="00101CCB">
        <w:rPr>
          <w:rFonts w:hint="cs"/>
          <w:rtl/>
        </w:rPr>
        <w:t>وإذ يدرك</w:t>
      </w:r>
    </w:p>
    <w:p w14:paraId="21F3A20C" w14:textId="77777777" w:rsidR="005774F1" w:rsidRPr="00101CCB" w:rsidRDefault="005774F1" w:rsidP="003D372C">
      <w:pPr>
        <w:rPr>
          <w:rtl/>
        </w:rPr>
      </w:pPr>
      <w:r w:rsidRPr="00101CCB">
        <w:rPr>
          <w:rFonts w:hint="cs"/>
          <w:i/>
          <w:iCs/>
          <w:rtl/>
        </w:rPr>
        <w:t xml:space="preserve"> أ </w:t>
      </w:r>
      <w:r w:rsidRPr="00101CCB">
        <w:rPr>
          <w:i/>
          <w:iCs/>
          <w:rtl/>
        </w:rPr>
        <w:t>)</w:t>
      </w:r>
      <w:r w:rsidRPr="00101CCB">
        <w:rPr>
          <w:rtl/>
        </w:rPr>
        <w:tab/>
        <w:t>أن محطة المنصات عالية الارتفاع (</w:t>
      </w:r>
      <w:r w:rsidRPr="00101CCB">
        <w:t>HAPS</w:t>
      </w:r>
      <w:r w:rsidRPr="00101CCB">
        <w:rPr>
          <w:rtl/>
        </w:rPr>
        <w:t xml:space="preserve">) معرّفة في الرقم </w:t>
      </w:r>
      <w:r w:rsidRPr="00101CCB">
        <w:rPr>
          <w:rStyle w:val="Artref"/>
          <w:b/>
          <w:bCs/>
        </w:rPr>
        <w:t>66A.1</w:t>
      </w:r>
      <w:r w:rsidRPr="00101CCB">
        <w:rPr>
          <w:rtl/>
        </w:rPr>
        <w:t xml:space="preserve"> على أنها محطة تقع على جسم على ارتفاع</w:t>
      </w:r>
      <w:r w:rsidRPr="00101CCB">
        <w:rPr>
          <w:rFonts w:hint="cs"/>
          <w:rtl/>
        </w:rPr>
        <w:t xml:space="preserve"> يتراوح</w:t>
      </w:r>
      <w:r w:rsidRPr="00101CCB">
        <w:rPr>
          <w:rtl/>
        </w:rPr>
        <w:t xml:space="preserve"> من 20 إلى 50 </w:t>
      </w:r>
      <w:r w:rsidRPr="00101CCB">
        <w:t>km</w:t>
      </w:r>
      <w:r w:rsidRPr="00101CCB">
        <w:rPr>
          <w:rtl/>
        </w:rPr>
        <w:t xml:space="preserve"> وعند نقطة محددة، اسمية، ثابتة بالنسبة</w:t>
      </w:r>
      <w:r w:rsidRPr="00101CCB">
        <w:rPr>
          <w:rFonts w:hint="cs"/>
          <w:rtl/>
        </w:rPr>
        <w:t xml:space="preserve"> إلى</w:t>
      </w:r>
      <w:r w:rsidRPr="00101CCB">
        <w:rPr>
          <w:rtl/>
        </w:rPr>
        <w:t xml:space="preserve"> </w:t>
      </w:r>
      <w:r w:rsidRPr="00101CCB">
        <w:rPr>
          <w:rFonts w:hint="cs"/>
          <w:rtl/>
        </w:rPr>
        <w:t>ا</w:t>
      </w:r>
      <w:r w:rsidRPr="00101CCB">
        <w:rPr>
          <w:rtl/>
        </w:rPr>
        <w:t>لأرض؛</w:t>
      </w:r>
    </w:p>
    <w:p w14:paraId="1A9C71D1" w14:textId="7D1D3E2C" w:rsidR="005774F1" w:rsidRPr="00101CCB" w:rsidRDefault="005774F1" w:rsidP="003D372C">
      <w:pPr>
        <w:rPr>
          <w:rtl/>
          <w:lang w:bidi="ar-SY"/>
        </w:rPr>
      </w:pPr>
      <w:r w:rsidRPr="00101CCB">
        <w:rPr>
          <w:i/>
          <w:iCs/>
          <w:rtl/>
          <w:lang w:bidi="ar-SY"/>
        </w:rPr>
        <w:t>ب)</w:t>
      </w:r>
      <w:r w:rsidRPr="00101CCB">
        <w:rPr>
          <w:rtl/>
          <w:lang w:bidi="ar-SY"/>
        </w:rPr>
        <w:tab/>
      </w:r>
      <w:r w:rsidRPr="00101CCB">
        <w:rPr>
          <w:rFonts w:hint="cs"/>
          <w:rtl/>
          <w:lang w:bidi="ar-SY"/>
        </w:rPr>
        <w:t xml:space="preserve">أن نطاق التردد 500 2-690 2 </w:t>
      </w:r>
      <w:r w:rsidRPr="00101CCB">
        <w:t>MHz</w:t>
      </w:r>
      <w:r w:rsidRPr="00101CCB">
        <w:rPr>
          <w:rFonts w:hint="cs"/>
          <w:rtl/>
          <w:lang w:bidi="ar-SY"/>
        </w:rPr>
        <w:t xml:space="preserve"> في الإقليمين 1 و2 (500 2-510 2 </w:t>
      </w:r>
      <w:r w:rsidRPr="00101CCB">
        <w:t>MHz</w:t>
      </w:r>
      <w:r w:rsidRPr="00101CCB">
        <w:rPr>
          <w:rFonts w:hint="cs"/>
          <w:rtl/>
          <w:lang w:bidi="ar-SY"/>
        </w:rPr>
        <w:t xml:space="preserve"> يقتصر على الاستقبال في</w:t>
      </w:r>
      <w:r w:rsidRPr="00101CCB">
        <w:rPr>
          <w:rFonts w:hint="eastAsia"/>
          <w:rtl/>
          <w:lang w:bidi="ar-SY"/>
        </w:rPr>
        <w:t> </w:t>
      </w:r>
      <w:r w:rsidRPr="00101CCB">
        <w:rPr>
          <w:rFonts w:hint="cs"/>
          <w:rtl/>
          <w:lang w:bidi="ar-SY"/>
        </w:rPr>
        <w:t xml:space="preserve">المحطات </w:t>
      </w:r>
      <w:r w:rsidRPr="00101CCB">
        <w:rPr>
          <w:lang w:bidi="ar-SY"/>
        </w:rPr>
        <w:t>HIBS</w:t>
      </w:r>
      <w:r w:rsidRPr="00101CCB">
        <w:rPr>
          <w:rFonts w:hint="cs"/>
          <w:rtl/>
          <w:lang w:bidi="ar-SY"/>
        </w:rPr>
        <w:t xml:space="preserve"> في الإقليمين 1 و2) ونطاق التردد 500 2-655 2 </w:t>
      </w:r>
      <w:r w:rsidRPr="00101CCB">
        <w:t>MHz</w:t>
      </w:r>
      <w:r w:rsidRPr="00101CCB">
        <w:rPr>
          <w:rFonts w:hint="cs"/>
          <w:rtl/>
          <w:lang w:bidi="ar-SY"/>
        </w:rPr>
        <w:t xml:space="preserve"> في الإقليم 3 (500 2-535 2 </w:t>
      </w:r>
      <w:r w:rsidRPr="00101CCB">
        <w:t>MHz</w:t>
      </w:r>
      <w:r w:rsidRPr="00101CCB">
        <w:rPr>
          <w:rFonts w:hint="cs"/>
          <w:rtl/>
          <w:lang w:bidi="ar-SY"/>
        </w:rPr>
        <w:t xml:space="preserve"> يقتصر على الاستقبال في المحطات </w:t>
      </w:r>
      <w:r w:rsidRPr="00101CCB">
        <w:rPr>
          <w:lang w:bidi="ar-SY"/>
        </w:rPr>
        <w:t>HIBS</w:t>
      </w:r>
      <w:r w:rsidRPr="00101CCB">
        <w:rPr>
          <w:rFonts w:hint="cs"/>
          <w:rtl/>
          <w:lang w:bidi="ar-SY"/>
        </w:rPr>
        <w:t xml:space="preserve"> في الإقليم 3)، مدرجان في الرقم </w:t>
      </w:r>
      <w:r w:rsidRPr="00101CCB">
        <w:rPr>
          <w:rStyle w:val="Artref"/>
          <w:b/>
          <w:bCs/>
        </w:rPr>
        <w:t>M14.5</w:t>
      </w:r>
      <w:r w:rsidRPr="00101CCB">
        <w:rPr>
          <w:rFonts w:hint="cs"/>
          <w:rtl/>
          <w:lang w:bidi="ar-SY"/>
        </w:rPr>
        <w:t xml:space="preserve"> للاستعمال في</w:t>
      </w:r>
      <w:r w:rsidRPr="00101CCB">
        <w:rPr>
          <w:rFonts w:hint="eastAsia"/>
          <w:rtl/>
          <w:lang w:bidi="ar-SY"/>
        </w:rPr>
        <w:t> </w:t>
      </w:r>
      <w:r w:rsidRPr="00101CCB">
        <w:rPr>
          <w:rFonts w:hint="cs"/>
          <w:rtl/>
          <w:lang w:bidi="ar-SY"/>
        </w:rPr>
        <w:t xml:space="preserve">المحطات </w:t>
      </w:r>
      <w:r w:rsidRPr="00101CCB">
        <w:rPr>
          <w:lang w:bidi="ar-SY"/>
        </w:rPr>
        <w:t>HIBS</w:t>
      </w:r>
      <w:r w:rsidRPr="00101CCB">
        <w:rPr>
          <w:rFonts w:hint="cs"/>
          <w:rtl/>
          <w:lang w:bidi="ar-SY"/>
        </w:rPr>
        <w:t xml:space="preserve">؛ </w:t>
      </w:r>
    </w:p>
    <w:p w14:paraId="7EC70F07" w14:textId="77777777" w:rsidR="005774F1" w:rsidRPr="00101CCB" w:rsidRDefault="005774F1" w:rsidP="003D372C">
      <w:pPr>
        <w:rPr>
          <w:rtl/>
        </w:rPr>
      </w:pPr>
      <w:r w:rsidRPr="00101CCB">
        <w:rPr>
          <w:rFonts w:hint="cs"/>
          <w:i/>
          <w:iCs/>
          <w:rtl/>
        </w:rPr>
        <w:t>ج</w:t>
      </w:r>
      <w:r w:rsidRPr="00101CCB">
        <w:rPr>
          <w:i/>
          <w:iCs/>
          <w:rtl/>
        </w:rPr>
        <w:t>)</w:t>
      </w:r>
      <w:r w:rsidRPr="00101CCB">
        <w:rPr>
          <w:rtl/>
        </w:rPr>
        <w:tab/>
        <w:t xml:space="preserve">أن نطاق التردد </w:t>
      </w:r>
      <w:r w:rsidRPr="00101CCB">
        <w:t>MHz 2 690-2 500</w:t>
      </w:r>
      <w:r w:rsidRPr="00101CCB">
        <w:rPr>
          <w:rFonts w:hint="cs"/>
          <w:rtl/>
        </w:rPr>
        <w:t>،</w:t>
      </w:r>
      <w:r w:rsidRPr="00101CCB">
        <w:rPr>
          <w:rtl/>
        </w:rPr>
        <w:t xml:space="preserve"> أو أجزاء منه</w:t>
      </w:r>
      <w:r w:rsidRPr="00101CCB">
        <w:rPr>
          <w:rFonts w:hint="cs"/>
          <w:rtl/>
        </w:rPr>
        <w:t>،</w:t>
      </w:r>
      <w:r w:rsidRPr="00101CCB">
        <w:rPr>
          <w:rtl/>
        </w:rPr>
        <w:t xml:space="preserve"> محدد للاتصالات </w:t>
      </w:r>
      <w:r w:rsidRPr="00101CCB">
        <w:t>IMT</w:t>
      </w:r>
      <w:r w:rsidRPr="00101CCB">
        <w:rPr>
          <w:rtl/>
        </w:rPr>
        <w:t xml:space="preserve"> وفقاً </w:t>
      </w:r>
      <w:r w:rsidRPr="00101CCB">
        <w:rPr>
          <w:rFonts w:hint="cs"/>
          <w:rtl/>
        </w:rPr>
        <w:t xml:space="preserve">للرقم </w:t>
      </w:r>
      <w:r w:rsidRPr="004E1AFA">
        <w:rPr>
          <w:rStyle w:val="Artref"/>
          <w:b/>
          <w:bCs/>
        </w:rPr>
        <w:t>384A.5</w:t>
      </w:r>
      <w:r w:rsidRPr="00101CCB">
        <w:rPr>
          <w:rtl/>
        </w:rPr>
        <w:t>؛</w:t>
      </w:r>
    </w:p>
    <w:p w14:paraId="359870E9" w14:textId="77777777" w:rsidR="005774F1" w:rsidRPr="00101CCB" w:rsidRDefault="005774F1" w:rsidP="003D372C">
      <w:pPr>
        <w:rPr>
          <w:rtl/>
        </w:rPr>
      </w:pPr>
      <w:r w:rsidRPr="00101CCB">
        <w:rPr>
          <w:rFonts w:hint="cs"/>
          <w:i/>
          <w:iCs/>
          <w:rtl/>
        </w:rPr>
        <w:t xml:space="preserve">د </w:t>
      </w:r>
      <w:r w:rsidRPr="00101CCB">
        <w:rPr>
          <w:i/>
          <w:iCs/>
          <w:rtl/>
        </w:rPr>
        <w:t>)</w:t>
      </w:r>
      <w:r w:rsidRPr="00101CCB">
        <w:rPr>
          <w:rtl/>
        </w:rPr>
        <w:tab/>
        <w:t>أن نطاق التردد هذ</w:t>
      </w:r>
      <w:r w:rsidRPr="00101CCB">
        <w:rPr>
          <w:rFonts w:hint="cs"/>
          <w:rtl/>
        </w:rPr>
        <w:t>ا</w:t>
      </w:r>
      <w:r w:rsidRPr="00101CCB">
        <w:rPr>
          <w:rtl/>
        </w:rPr>
        <w:t xml:space="preserve"> موزع على الخدمتين الثابتة والمتنقلة على أساس أولي مشترك؛</w:t>
      </w:r>
    </w:p>
    <w:p w14:paraId="34306DBE" w14:textId="77777777" w:rsidR="005774F1" w:rsidRPr="00101CCB" w:rsidRDefault="005774F1" w:rsidP="003D372C">
      <w:pPr>
        <w:rPr>
          <w:rtl/>
        </w:rPr>
      </w:pPr>
      <w:r w:rsidRPr="00101CCB">
        <w:rPr>
          <w:rFonts w:hint="cs"/>
          <w:i/>
          <w:iCs/>
          <w:rtl/>
        </w:rPr>
        <w:t>هـ )</w:t>
      </w:r>
      <w:r w:rsidRPr="00101CCB">
        <w:rPr>
          <w:rtl/>
        </w:rPr>
        <w:tab/>
        <w:t>أن</w:t>
      </w:r>
      <w:r w:rsidRPr="00101CCB">
        <w:rPr>
          <w:rFonts w:hint="cs"/>
          <w:rtl/>
        </w:rPr>
        <w:t xml:space="preserve"> محطات رادار الأرصاد الجوية القائمة على الأرض في الخدمة الراديوية لتحديد الموقع مرخص لها، في</w:t>
      </w:r>
      <w:r w:rsidRPr="00101CCB">
        <w:rPr>
          <w:rtl/>
        </w:rPr>
        <w:t xml:space="preserve"> نطاق التردد</w:t>
      </w:r>
      <w:r w:rsidRPr="00101CCB">
        <w:rPr>
          <w:rFonts w:hint="eastAsia"/>
          <w:rtl/>
        </w:rPr>
        <w:t> </w:t>
      </w:r>
      <w:r w:rsidRPr="00101CCB">
        <w:rPr>
          <w:rFonts w:hint="cs"/>
          <w:rtl/>
        </w:rPr>
        <w:t xml:space="preserve">700 2-900 2 </w:t>
      </w:r>
      <w:r w:rsidRPr="00101CCB">
        <w:t>MHz</w:t>
      </w:r>
      <w:r w:rsidRPr="00101CCB">
        <w:rPr>
          <w:rtl/>
        </w:rPr>
        <w:t xml:space="preserve">، </w:t>
      </w:r>
      <w:r w:rsidRPr="00101CCB">
        <w:rPr>
          <w:rFonts w:hint="cs"/>
          <w:rtl/>
        </w:rPr>
        <w:t xml:space="preserve">بالعمل على قدم المساواة مع محطات خدمة </w:t>
      </w:r>
      <w:r w:rsidRPr="00101CCB">
        <w:rPr>
          <w:rtl/>
        </w:rPr>
        <w:t>الملاحة الراديوية للطيران</w:t>
      </w:r>
      <w:r w:rsidRPr="00101CCB">
        <w:rPr>
          <w:rFonts w:hint="cs"/>
          <w:rtl/>
        </w:rPr>
        <w:t xml:space="preserve"> بحسب الرقم </w:t>
      </w:r>
      <w:r w:rsidRPr="004E1AFA">
        <w:rPr>
          <w:rStyle w:val="Artref"/>
          <w:b/>
          <w:bCs/>
          <w:rtl/>
        </w:rPr>
        <w:t>423.5</w:t>
      </w:r>
      <w:r w:rsidRPr="00101CCB">
        <w:rPr>
          <w:rtl/>
        </w:rPr>
        <w:t>،</w:t>
      </w:r>
    </w:p>
    <w:p w14:paraId="40EED65C" w14:textId="77777777" w:rsidR="005774F1" w:rsidRPr="00101CCB" w:rsidRDefault="005774F1" w:rsidP="003D372C">
      <w:pPr>
        <w:pStyle w:val="Call"/>
        <w:rPr>
          <w:rtl/>
          <w:lang w:bidi="ar-SY"/>
        </w:rPr>
      </w:pPr>
      <w:r w:rsidRPr="00101CCB">
        <w:rPr>
          <w:rFonts w:hint="cs"/>
          <w:rtl/>
        </w:rPr>
        <w:t>يقرر</w:t>
      </w:r>
    </w:p>
    <w:p w14:paraId="25A25413" w14:textId="77777777" w:rsidR="005774F1" w:rsidRPr="00101CCB" w:rsidRDefault="005774F1" w:rsidP="003D372C">
      <w:pPr>
        <w:rPr>
          <w:rtl/>
        </w:rPr>
      </w:pPr>
      <w:r w:rsidRPr="00101CCB">
        <w:rPr>
          <w:rFonts w:hint="cs"/>
          <w:rtl/>
        </w:rPr>
        <w:t>1</w:t>
      </w:r>
      <w:r w:rsidRPr="00101CCB">
        <w:tab/>
      </w:r>
      <w:r w:rsidRPr="00101CCB">
        <w:rPr>
          <w:rtl/>
        </w:rPr>
        <w:t xml:space="preserve">أن </w:t>
      </w:r>
      <w:r w:rsidRPr="00101CCB">
        <w:rPr>
          <w:rFonts w:hint="cs"/>
          <w:rtl/>
        </w:rPr>
        <w:t>تمتثل</w:t>
      </w:r>
      <w:r w:rsidRPr="00101CCB">
        <w:rPr>
          <w:rtl/>
        </w:rPr>
        <w:t xml:space="preserve"> الإدارات الراغبة في </w:t>
      </w:r>
      <w:r w:rsidRPr="00101CCB">
        <w:rPr>
          <w:rFonts w:hint="cs"/>
          <w:rtl/>
        </w:rPr>
        <w:t>تشغيل المحطات</w:t>
      </w:r>
      <w:r w:rsidRPr="00101CCB">
        <w:rPr>
          <w:rtl/>
        </w:rPr>
        <w:t xml:space="preserve"> </w:t>
      </w:r>
      <w:r w:rsidRPr="00101CCB">
        <w:t>HIBS</w:t>
      </w:r>
      <w:r w:rsidRPr="00101CCB">
        <w:rPr>
          <w:rtl/>
        </w:rPr>
        <w:t xml:space="preserve"> بما يلي:</w:t>
      </w:r>
    </w:p>
    <w:p w14:paraId="53B594B9" w14:textId="77777777" w:rsidR="005774F1" w:rsidRPr="00101CCB" w:rsidRDefault="005774F1" w:rsidP="003D372C">
      <w:pPr>
        <w:rPr>
          <w:rtl/>
          <w:lang w:bidi="ar-SY"/>
        </w:rPr>
      </w:pPr>
      <w:r w:rsidRPr="00101CCB">
        <w:rPr>
          <w:rtl/>
        </w:rPr>
        <w:t>1.</w:t>
      </w:r>
      <w:r w:rsidRPr="00101CCB">
        <w:t>1</w:t>
      </w:r>
      <w:r w:rsidRPr="00101CCB">
        <w:rPr>
          <w:rtl/>
        </w:rPr>
        <w:t xml:space="preserve"> </w:t>
      </w:r>
      <w:r w:rsidRPr="00101CCB">
        <w:rPr>
          <w:rtl/>
        </w:rPr>
        <w:tab/>
        <w:t>لأغراض حماية المحطات المتنقلة</w:t>
      </w:r>
      <w:r w:rsidRPr="00101CCB">
        <w:rPr>
          <w:rFonts w:hint="cs"/>
          <w:rtl/>
        </w:rPr>
        <w:t xml:space="preserve"> في ا</w:t>
      </w:r>
      <w:r w:rsidRPr="00101CCB">
        <w:rPr>
          <w:rtl/>
        </w:rPr>
        <w:t>لاتصالات المتنقلة الدولية</w:t>
      </w:r>
      <w:r w:rsidRPr="00101CCB">
        <w:rPr>
          <w:rFonts w:hint="cs"/>
          <w:rtl/>
        </w:rPr>
        <w:t xml:space="preserve"> (</w:t>
      </w:r>
      <w:r w:rsidRPr="00101CCB">
        <w:t>IMT</w:t>
      </w:r>
      <w:r w:rsidRPr="00101CCB">
        <w:rPr>
          <w:rFonts w:hint="cs"/>
          <w:rtl/>
        </w:rPr>
        <w:t>)</w:t>
      </w:r>
      <w:r w:rsidRPr="00101CCB">
        <w:rPr>
          <w:rtl/>
        </w:rPr>
        <w:t xml:space="preserve"> في أراضي الإدارات الأخرى في نطاق التردد</w:t>
      </w:r>
      <w:r w:rsidRPr="00101CCB">
        <w:rPr>
          <w:rFonts w:hint="eastAsia"/>
          <w:rtl/>
        </w:rPr>
        <w:t> </w:t>
      </w:r>
      <w:r w:rsidRPr="00101CCB">
        <w:t>2 500</w:t>
      </w:r>
      <w:r w:rsidRPr="00101CCB">
        <w:rPr>
          <w:rtl/>
        </w:rPr>
        <w:noBreakHyphen/>
      </w:r>
      <w:r w:rsidRPr="00101CCB">
        <w:t>2 690</w:t>
      </w:r>
      <w:r w:rsidRPr="00101CCB">
        <w:rPr>
          <w:rFonts w:hint="cs"/>
          <w:rtl/>
        </w:rPr>
        <w:t xml:space="preserve">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r w:rsidRPr="00101CCB">
        <w:t>pfd</w:t>
      </w:r>
      <w:r w:rsidRPr="00101CCB">
        <w:rPr>
          <w:rtl/>
        </w:rPr>
        <w:t xml:space="preserve">) لكل </w:t>
      </w:r>
      <w:r w:rsidRPr="00101CCB">
        <w:rPr>
          <w:rFonts w:hint="cs"/>
          <w:rtl/>
        </w:rPr>
        <w:t>محطة</w:t>
      </w:r>
      <w:r w:rsidRPr="00101CCB">
        <w:rPr>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w:t>
      </w:r>
      <w:r w:rsidRPr="00101CCB">
        <w:rPr>
          <w:rFonts w:hint="cs"/>
          <w:rtl/>
        </w:rPr>
        <w:t> </w:t>
      </w:r>
      <w:r w:rsidRPr="00101CCB">
        <w:rPr>
          <w:rtl/>
        </w:rPr>
        <w:t xml:space="preserve">أراضي الإدارات الأخرى </w:t>
      </w:r>
      <w:r w:rsidRPr="00101CCB">
        <w:rPr>
          <w:rFonts w:hint="cs"/>
          <w:rtl/>
        </w:rPr>
        <w:t>السوية</w:t>
      </w:r>
      <w:r w:rsidRPr="00101CCB">
        <w:rPr>
          <w:rtl/>
        </w:rPr>
        <w:t xml:space="preserve"> التالي</w:t>
      </w:r>
      <w:r w:rsidRPr="00101CCB">
        <w:rPr>
          <w:rFonts w:hint="cs"/>
          <w:rtl/>
        </w:rPr>
        <w:t>ة</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07AC0D4B" w14:textId="77777777" w:rsidR="00CE1CD6" w:rsidRPr="00CE1CD6" w:rsidRDefault="00CE1CD6" w:rsidP="00CE1CD6">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−109</w:t>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xml:space="preserve"> · MHz)) </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0°</w:t>
      </w:r>
      <w:r w:rsidRPr="00CE1CD6">
        <w:rPr>
          <w:rFonts w:ascii="Times New Roman" w:eastAsia="Batang" w:hAnsi="Times New Roman" w:cs="Times New Roman"/>
          <w:sz w:val="24"/>
          <w:szCs w:val="20"/>
          <w:lang w:val="en-GB"/>
        </w:rPr>
        <w:tab/>
        <w:t>&lt; </w:t>
      </w:r>
      <w:r w:rsidRPr="00CE1CD6">
        <w:rPr>
          <w:rFonts w:ascii="Times New Roman" w:eastAsia="Batang" w:hAnsi="Times New Roman" w:cs="Times New Roman"/>
          <w:sz w:val="24"/>
          <w:szCs w:val="20"/>
          <w:lang w:val="en-GB"/>
        </w:rPr>
        <w:sym w:font="Symbol" w:char="F071"/>
      </w:r>
      <w:r w:rsidRPr="00CE1CD6">
        <w:rPr>
          <w:rFonts w:ascii="Times New Roman" w:eastAsia="Batang" w:hAnsi="Times New Roman" w:cs="Times New Roman"/>
          <w:sz w:val="24"/>
          <w:szCs w:val="20"/>
          <w:lang w:val="en-GB"/>
        </w:rPr>
        <w:t>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90°</w:t>
      </w:r>
    </w:p>
    <w:p w14:paraId="32539A74" w14:textId="77777777" w:rsidR="005774F1" w:rsidRPr="00101CCB" w:rsidRDefault="005774F1" w:rsidP="003D372C">
      <w:pPr>
        <w:rPr>
          <w:rtl/>
        </w:rPr>
      </w:pPr>
      <w:r w:rsidRPr="00101CCB">
        <w:rPr>
          <w:rtl/>
        </w:rPr>
        <w:t xml:space="preserve">حيث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w:t>
      </w:r>
      <w:r w:rsidRPr="00101CCB">
        <w:rPr>
          <w:rFonts w:hint="cs"/>
          <w:rtl/>
        </w:rPr>
        <w:t>ي</w:t>
      </w:r>
      <w:r w:rsidRPr="00101CCB">
        <w:rPr>
          <w:rtl/>
        </w:rPr>
        <w:t xml:space="preserve"> الأفقي بالدرجات</w:t>
      </w:r>
      <w:r w:rsidRPr="00101CCB">
        <w:rPr>
          <w:rFonts w:hint="cs"/>
          <w:rtl/>
        </w:rPr>
        <w:t>؛</w:t>
      </w:r>
    </w:p>
    <w:p w14:paraId="4C593493" w14:textId="77777777" w:rsidR="005774F1" w:rsidRPr="00101CCB" w:rsidRDefault="005774F1" w:rsidP="003D372C">
      <w:pPr>
        <w:rPr>
          <w:rtl/>
          <w:lang w:bidi="ar-SY"/>
        </w:rPr>
      </w:pPr>
      <w:r w:rsidRPr="00101CCB">
        <w:t>2.1</w:t>
      </w:r>
      <w:r w:rsidRPr="00101CCB">
        <w:rPr>
          <w:rtl/>
        </w:rPr>
        <w:tab/>
        <w:t>لأغراض حماية المحطات المتنقلة</w:t>
      </w:r>
      <w:r w:rsidRPr="00101CCB">
        <w:rPr>
          <w:rFonts w:hint="cs"/>
          <w:rtl/>
        </w:rPr>
        <w:t xml:space="preserve"> في</w:t>
      </w:r>
      <w:r w:rsidRPr="00101CCB">
        <w:rPr>
          <w:rtl/>
        </w:rPr>
        <w:t xml:space="preserve"> </w:t>
      </w:r>
      <w:r w:rsidRPr="00101CCB">
        <w:rPr>
          <w:rFonts w:hint="cs"/>
          <w:rtl/>
        </w:rPr>
        <w:t>ال</w:t>
      </w:r>
      <w:r w:rsidRPr="00101CCB">
        <w:rPr>
          <w:rtl/>
        </w:rPr>
        <w:t>اتصالات المتنقلة الدولية</w:t>
      </w:r>
      <w:r w:rsidRPr="00101CCB">
        <w:rPr>
          <w:rFonts w:hint="cs"/>
          <w:rtl/>
        </w:rPr>
        <w:t xml:space="preserve"> (</w:t>
      </w:r>
      <w:r w:rsidRPr="00101CCB">
        <w:t>IMT</w:t>
      </w:r>
      <w:r w:rsidRPr="00101CCB">
        <w:rPr>
          <w:rFonts w:hint="cs"/>
          <w:rtl/>
        </w:rPr>
        <w:t>)</w:t>
      </w:r>
      <w:r w:rsidRPr="00101CCB">
        <w:rPr>
          <w:rtl/>
        </w:rPr>
        <w:t xml:space="preserve"> في أراضي الإدارات الأخرى في</w:t>
      </w:r>
      <w:r w:rsidRPr="00101CCB">
        <w:rPr>
          <w:rFonts w:hint="cs"/>
          <w:rtl/>
        </w:rPr>
        <w:t> </w:t>
      </w:r>
      <w:r w:rsidRPr="00101CCB">
        <w:rPr>
          <w:rtl/>
        </w:rPr>
        <w:t>نطاق التردد</w:t>
      </w:r>
      <w:r w:rsidRPr="00101CCB">
        <w:rPr>
          <w:rFonts w:hint="eastAsia"/>
          <w:rtl/>
        </w:rPr>
        <w:t> </w:t>
      </w:r>
      <w:r w:rsidRPr="00101CCB">
        <w:t>2 500</w:t>
      </w:r>
      <w:r w:rsidRPr="00101CCB">
        <w:rPr>
          <w:rtl/>
        </w:rPr>
        <w:noBreakHyphen/>
      </w:r>
      <w:r w:rsidRPr="00101CCB">
        <w:t>2 90</w:t>
      </w:r>
      <w:r w:rsidRPr="00101CCB">
        <w:rPr>
          <w:rFonts w:hint="cs"/>
          <w:rtl/>
        </w:rPr>
        <w:t xml:space="preserve">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r w:rsidRPr="00101CCB">
        <w:t>pfd</w:t>
      </w:r>
      <w:r w:rsidRPr="00101CCB">
        <w:rPr>
          <w:rtl/>
        </w:rPr>
        <w:t>) لكل</w:t>
      </w:r>
      <w:r w:rsidRPr="00101CCB">
        <w:rPr>
          <w:rFonts w:hint="cs"/>
          <w:rtl/>
        </w:rPr>
        <w:t xml:space="preserve"> محطة</w:t>
      </w:r>
      <w:r w:rsidRPr="00101CCB">
        <w:rPr>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w:t>
      </w:r>
      <w:r w:rsidRPr="00101CCB">
        <w:rPr>
          <w:rFonts w:hint="cs"/>
          <w:rtl/>
        </w:rPr>
        <w:t> </w:t>
      </w:r>
      <w:r w:rsidRPr="00101CCB">
        <w:rPr>
          <w:rtl/>
        </w:rPr>
        <w:t xml:space="preserve">أراضي الإدارات الأخرى </w:t>
      </w:r>
      <w:r w:rsidRPr="00101CCB">
        <w:rPr>
          <w:rFonts w:hint="cs"/>
          <w:rtl/>
        </w:rPr>
        <w:t>السوية</w:t>
      </w:r>
      <w:r w:rsidRPr="00101CCB">
        <w:rPr>
          <w:rtl/>
        </w:rPr>
        <w:t xml:space="preserve"> التالي</w:t>
      </w:r>
      <w:r w:rsidRPr="00101CCB">
        <w:rPr>
          <w:rFonts w:hint="cs"/>
          <w:rtl/>
        </w:rPr>
        <w:t>ة</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7FAAB80D" w14:textId="77777777" w:rsidR="00CE1CD6" w:rsidRPr="00CE1CD6" w:rsidRDefault="00CE1CD6" w:rsidP="00CE1CD6">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CE1CD6">
        <w:rPr>
          <w:rFonts w:ascii="Times New Roman" w:hAnsi="Times New Roman" w:cs="Times New Roman"/>
          <w:sz w:val="24"/>
          <w:szCs w:val="20"/>
          <w:lang w:val="en-GB"/>
        </w:rPr>
        <w:tab/>
        <w:t>−</w:t>
      </w:r>
      <w:r w:rsidRPr="00CE1CD6">
        <w:rPr>
          <w:rFonts w:ascii="Times New Roman" w:hAnsi="Times New Roman" w:cs="Times New Roman"/>
          <w:sz w:val="24"/>
          <w:szCs w:val="20"/>
          <w:lang w:val="en-GB" w:eastAsia="ja-JP"/>
        </w:rPr>
        <w:t>131 + 0.21 (</w:t>
      </w:r>
      <w:r w:rsidRPr="00CE1CD6">
        <w:rPr>
          <w:rFonts w:ascii="Times New Roman" w:hAnsi="Times New Roman" w:cs="Times New Roman"/>
          <w:sz w:val="24"/>
          <w:szCs w:val="20"/>
          <w:lang w:val="en-GB" w:eastAsia="ja-JP"/>
        </w:rPr>
        <w:sym w:font="Symbol" w:char="F071"/>
      </w:r>
      <w:r w:rsidRPr="00CE1CD6">
        <w:rPr>
          <w:rFonts w:ascii="Times New Roman" w:hAnsi="Times New Roman" w:cs="Times New Roman"/>
          <w:sz w:val="24"/>
          <w:szCs w:val="20"/>
          <w:lang w:val="en-GB" w:eastAsia="ja-JP"/>
        </w:rPr>
        <w:t>)</w:t>
      </w:r>
      <w:r w:rsidRPr="00CE1CD6">
        <w:rPr>
          <w:rFonts w:ascii="Times New Roman" w:hAnsi="Times New Roman" w:cs="Times New Roman"/>
          <w:sz w:val="24"/>
          <w:szCs w:val="20"/>
          <w:vertAlign w:val="superscript"/>
          <w:lang w:val="en-GB" w:eastAsia="ja-JP"/>
        </w:rPr>
        <w:t>2</w:t>
      </w:r>
      <w:r w:rsidRPr="00CE1CD6">
        <w:rPr>
          <w:rFonts w:ascii="Times New Roman" w:hAnsi="Times New Roman" w:cs="Times New Roman"/>
          <w:sz w:val="24"/>
          <w:szCs w:val="20"/>
          <w:lang w:val="en-GB"/>
        </w:rPr>
        <w:tab/>
        <w:t>dB(W/(m</w:t>
      </w:r>
      <w:r w:rsidRPr="00CE1CD6">
        <w:rPr>
          <w:rFonts w:ascii="Times New Roman" w:hAnsi="Times New Roman" w:cs="Times New Roman"/>
          <w:sz w:val="24"/>
          <w:szCs w:val="20"/>
          <w:vertAlign w:val="superscript"/>
          <w:lang w:val="en-GB"/>
        </w:rPr>
        <w:t>2</w:t>
      </w:r>
      <w:r w:rsidRPr="00CE1CD6">
        <w:rPr>
          <w:rFonts w:ascii="Times New Roman" w:hAnsi="Times New Roman" w:cs="Times New Roman"/>
          <w:sz w:val="24"/>
          <w:szCs w:val="20"/>
          <w:lang w:val="en-GB"/>
        </w:rPr>
        <w:t> · MHz))</w:t>
      </w:r>
      <w:r w:rsidRPr="00CE1CD6">
        <w:rPr>
          <w:rFonts w:ascii="Times New Roman" w:hAnsi="Times New Roman" w:cs="Times New Roman"/>
          <w:sz w:val="24"/>
          <w:szCs w:val="20"/>
          <w:lang w:val="en-GB"/>
        </w:rPr>
        <w:tab/>
        <w:t>for</w:t>
      </w:r>
      <w:r w:rsidRPr="00CE1CD6">
        <w:rPr>
          <w:rFonts w:ascii="Times New Roman" w:hAnsi="Times New Roman" w:cs="Times New Roman"/>
          <w:sz w:val="24"/>
          <w:szCs w:val="20"/>
          <w:lang w:val="en-GB"/>
        </w:rPr>
        <w:tab/>
        <w:t> </w:t>
      </w:r>
      <w:r w:rsidRPr="00CE1CD6">
        <w:rPr>
          <w:rFonts w:ascii="Times New Roman" w:hAnsi="Times New Roman" w:cs="Times New Roman"/>
          <w:sz w:val="24"/>
          <w:szCs w:val="20"/>
          <w:lang w:val="en-GB" w:eastAsia="ko-KR"/>
        </w:rPr>
        <w:t>0</w:t>
      </w:r>
      <w:r w:rsidRPr="00CE1CD6">
        <w:rPr>
          <w:rFonts w:ascii="Times New Roman" w:hAnsi="Times New Roman" w:cs="Times New Roman"/>
          <w:sz w:val="24"/>
          <w:szCs w:val="20"/>
          <w:lang w:val="en-GB"/>
        </w:rPr>
        <w:sym w:font="Symbol" w:char="F0B0"/>
      </w:r>
      <w:r w:rsidRPr="00CE1CD6">
        <w:rPr>
          <w:rFonts w:ascii="Times New Roman" w:hAnsi="Times New Roman" w:cs="Times New Roman"/>
          <w:sz w:val="24"/>
          <w:szCs w:val="20"/>
          <w:lang w:val="en-GB"/>
        </w:rPr>
        <w:tab/>
      </w:r>
      <w:r w:rsidRPr="00CE1CD6">
        <w:rPr>
          <w:rFonts w:ascii="Times New Roman" w:hAnsi="Times New Roman" w:cs="Times New Roman"/>
          <w:sz w:val="24"/>
          <w:szCs w:val="20"/>
          <w:lang w:val="en-GB"/>
        </w:rPr>
        <w:sym w:font="Symbol" w:char="F0A3"/>
      </w:r>
      <w:r w:rsidRPr="00CE1CD6">
        <w:rPr>
          <w:rFonts w:ascii="Times New Roman" w:hAnsi="Times New Roman" w:cs="Times New Roman"/>
          <w:sz w:val="24"/>
          <w:szCs w:val="20"/>
          <w:lang w:val="en-GB"/>
        </w:rPr>
        <w:t> </w:t>
      </w:r>
      <w:r w:rsidRPr="00CE1CD6">
        <w:rPr>
          <w:rFonts w:ascii="Times New Roman" w:hAnsi="Times New Roman" w:cs="Times New Roman"/>
          <w:sz w:val="24"/>
          <w:szCs w:val="20"/>
          <w:lang w:val="en-GB"/>
        </w:rPr>
        <w:sym w:font="Symbol" w:char="F071"/>
      </w:r>
      <w:r w:rsidRPr="00CE1CD6">
        <w:rPr>
          <w:rFonts w:ascii="Times New Roman" w:hAnsi="Times New Roman" w:cs="Times New Roman"/>
          <w:sz w:val="24"/>
          <w:szCs w:val="20"/>
          <w:lang w:val="en-GB"/>
        </w:rPr>
        <w:t> </w:t>
      </w:r>
      <w:r w:rsidRPr="00CE1CD6">
        <w:rPr>
          <w:rFonts w:ascii="Times New Roman" w:hAnsi="Times New Roman" w:cs="Times New Roman"/>
          <w:sz w:val="24"/>
          <w:szCs w:val="20"/>
          <w:lang w:val="en-GB"/>
        </w:rPr>
        <w:sym w:font="Symbol" w:char="F0A3"/>
      </w:r>
      <w:r w:rsidRPr="00CE1CD6">
        <w:rPr>
          <w:rFonts w:ascii="Times New Roman" w:hAnsi="Times New Roman" w:cs="Times New Roman"/>
          <w:sz w:val="24"/>
          <w:szCs w:val="20"/>
          <w:lang w:val="en-GB"/>
        </w:rPr>
        <w:t> 8.3</w:t>
      </w:r>
      <w:r w:rsidRPr="00CE1CD6">
        <w:rPr>
          <w:rFonts w:ascii="Times New Roman" w:hAnsi="Times New Roman" w:cs="Times New Roman"/>
          <w:sz w:val="24"/>
          <w:szCs w:val="20"/>
          <w:lang w:val="en-GB"/>
        </w:rPr>
        <w:sym w:font="Symbol" w:char="F0B0"/>
      </w:r>
    </w:p>
    <w:p w14:paraId="5363D617" w14:textId="77777777" w:rsidR="00CE1CD6" w:rsidRPr="00CE1CD6" w:rsidRDefault="00CE1CD6" w:rsidP="00CE1CD6">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eastAsia="ko-KR"/>
        </w:rPr>
      </w:pPr>
      <w:r w:rsidRPr="00CE1CD6">
        <w:rPr>
          <w:rFonts w:ascii="Times New Roman" w:eastAsia="Batang" w:hAnsi="Times New Roman" w:cs="Times New Roman"/>
          <w:sz w:val="24"/>
          <w:szCs w:val="24"/>
          <w:lang w:val="en-GB" w:eastAsia="ko-KR"/>
        </w:rPr>
        <w:tab/>
      </w:r>
      <w:r w:rsidRPr="00CE1CD6">
        <w:rPr>
          <w:rFonts w:ascii="Times New Roman" w:hAnsi="Times New Roman" w:cs="Times New Roman"/>
          <w:sz w:val="24"/>
          <w:szCs w:val="20"/>
          <w:lang w:val="en-GB"/>
        </w:rPr>
        <w:t>−116.8</w:t>
      </w:r>
      <w:r w:rsidRPr="00CE1CD6">
        <w:rPr>
          <w:rFonts w:ascii="Times New Roman" w:hAnsi="Times New Roman" w:cs="Times New Roman"/>
          <w:sz w:val="24"/>
          <w:szCs w:val="20"/>
          <w:lang w:val="en-GB" w:eastAsia="ja-JP"/>
        </w:rPr>
        <w:t xml:space="preserve"> + 0.08 (</w:t>
      </w:r>
      <w:r w:rsidRPr="00CE1CD6">
        <w:rPr>
          <w:rFonts w:ascii="Times New Roman" w:hAnsi="Times New Roman" w:cs="Times New Roman"/>
          <w:sz w:val="24"/>
          <w:szCs w:val="20"/>
          <w:lang w:val="en-GB" w:eastAsia="ja-JP"/>
        </w:rPr>
        <w:sym w:font="Symbol" w:char="F071"/>
      </w:r>
      <w:r w:rsidRPr="00CE1CD6">
        <w:rPr>
          <w:rFonts w:ascii="Times New Roman" w:hAnsi="Times New Roman" w:cs="Times New Roman"/>
          <w:sz w:val="24"/>
          <w:szCs w:val="20"/>
          <w:lang w:val="en-GB" w:eastAsia="ja-JP"/>
        </w:rPr>
        <w:t>)</w:t>
      </w:r>
      <w:r w:rsidRPr="00CE1CD6">
        <w:rPr>
          <w:rFonts w:ascii="Times New Roman" w:hAnsi="Times New Roman" w:cs="Times New Roman"/>
          <w:sz w:val="24"/>
          <w:szCs w:val="20"/>
          <w:lang w:val="en-GB"/>
        </w:rPr>
        <w:tab/>
        <w:t>dB(W/(m</w:t>
      </w:r>
      <w:r w:rsidRPr="00CE1CD6">
        <w:rPr>
          <w:rFonts w:ascii="Times New Roman" w:hAnsi="Times New Roman" w:cs="Times New Roman"/>
          <w:sz w:val="24"/>
          <w:szCs w:val="20"/>
          <w:vertAlign w:val="superscript"/>
          <w:lang w:val="en-GB"/>
        </w:rPr>
        <w:t>2</w:t>
      </w:r>
      <w:r w:rsidRPr="00CE1CD6">
        <w:rPr>
          <w:rFonts w:ascii="Times New Roman" w:hAnsi="Times New Roman" w:cs="Times New Roman"/>
          <w:sz w:val="24"/>
          <w:szCs w:val="20"/>
          <w:lang w:val="en-GB"/>
        </w:rPr>
        <w:t> · MHz))</w:t>
      </w:r>
      <w:r w:rsidRPr="00CE1CD6">
        <w:rPr>
          <w:rFonts w:ascii="Times New Roman" w:hAnsi="Times New Roman" w:cs="Times New Roman"/>
          <w:sz w:val="24"/>
          <w:szCs w:val="20"/>
          <w:lang w:val="en-GB"/>
        </w:rPr>
        <w:tab/>
        <w:t>for</w:t>
      </w:r>
      <w:r w:rsidRPr="00CE1CD6">
        <w:rPr>
          <w:rFonts w:ascii="Times New Roman" w:hAnsi="Times New Roman" w:cs="Times New Roman"/>
          <w:sz w:val="24"/>
          <w:szCs w:val="20"/>
          <w:lang w:val="en-GB"/>
        </w:rPr>
        <w:tab/>
        <w:t>8.3</w:t>
      </w:r>
      <w:r w:rsidRPr="00CE1CD6">
        <w:rPr>
          <w:rFonts w:ascii="Times New Roman" w:hAnsi="Times New Roman" w:cs="Times New Roman"/>
          <w:sz w:val="24"/>
          <w:szCs w:val="20"/>
          <w:lang w:val="en-GB"/>
        </w:rPr>
        <w:sym w:font="Symbol" w:char="F0B0"/>
      </w:r>
      <w:r w:rsidRPr="00CE1CD6">
        <w:rPr>
          <w:rFonts w:ascii="Times New Roman" w:hAnsi="Times New Roman" w:cs="Times New Roman"/>
          <w:sz w:val="24"/>
          <w:szCs w:val="20"/>
          <w:lang w:val="en-GB"/>
        </w:rPr>
        <w:tab/>
        <w:t>&lt; </w:t>
      </w:r>
      <w:r w:rsidRPr="00CE1CD6">
        <w:rPr>
          <w:rFonts w:ascii="Times New Roman" w:hAnsi="Times New Roman" w:cs="Times New Roman"/>
          <w:sz w:val="24"/>
          <w:szCs w:val="20"/>
          <w:lang w:val="en-GB"/>
        </w:rPr>
        <w:sym w:font="Symbol" w:char="F071"/>
      </w:r>
      <w:r w:rsidRPr="00CE1CD6">
        <w:rPr>
          <w:rFonts w:ascii="Times New Roman" w:hAnsi="Times New Roman" w:cs="Times New Roman"/>
          <w:sz w:val="24"/>
          <w:szCs w:val="20"/>
          <w:lang w:val="en-GB"/>
        </w:rPr>
        <w:t> </w:t>
      </w:r>
      <w:r w:rsidRPr="00CE1CD6">
        <w:rPr>
          <w:rFonts w:ascii="Times New Roman" w:hAnsi="Times New Roman" w:cs="Times New Roman"/>
          <w:sz w:val="24"/>
          <w:szCs w:val="20"/>
          <w:lang w:val="en-GB"/>
        </w:rPr>
        <w:sym w:font="Symbol" w:char="F0A3"/>
      </w:r>
      <w:r w:rsidRPr="00CE1CD6">
        <w:rPr>
          <w:rFonts w:ascii="Times New Roman" w:hAnsi="Times New Roman" w:cs="Times New Roman"/>
          <w:sz w:val="24"/>
          <w:szCs w:val="20"/>
          <w:lang w:val="en-GB"/>
        </w:rPr>
        <w:t> 90</w:t>
      </w:r>
      <w:r w:rsidRPr="00CE1CD6">
        <w:rPr>
          <w:rFonts w:ascii="Times New Roman" w:hAnsi="Times New Roman" w:cs="Times New Roman"/>
          <w:sz w:val="24"/>
          <w:szCs w:val="20"/>
          <w:lang w:val="en-GB"/>
        </w:rPr>
        <w:sym w:font="Symbol" w:char="F0B0"/>
      </w:r>
    </w:p>
    <w:p w14:paraId="4BF3CB58" w14:textId="77777777" w:rsidR="005774F1" w:rsidRPr="00101CCB" w:rsidRDefault="005774F1" w:rsidP="003D372C">
      <w:pPr>
        <w:rPr>
          <w:rtl/>
        </w:rPr>
      </w:pPr>
      <w:r w:rsidRPr="00101CCB">
        <w:rPr>
          <w:rtl/>
        </w:rPr>
        <w:t xml:space="preserve">حيث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w:t>
      </w:r>
      <w:r w:rsidRPr="00101CCB">
        <w:rPr>
          <w:rFonts w:hint="cs"/>
          <w:rtl/>
        </w:rPr>
        <w:t>ي</w:t>
      </w:r>
      <w:r w:rsidRPr="00101CCB">
        <w:rPr>
          <w:rtl/>
        </w:rPr>
        <w:t xml:space="preserve"> الأفقي بالدرجات</w:t>
      </w:r>
      <w:r w:rsidRPr="00101CCB">
        <w:rPr>
          <w:rFonts w:hint="cs"/>
          <w:rtl/>
        </w:rPr>
        <w:t>؛</w:t>
      </w:r>
    </w:p>
    <w:p w14:paraId="7D97850C" w14:textId="77777777" w:rsidR="005774F1" w:rsidRPr="00101CCB" w:rsidRDefault="005774F1" w:rsidP="003D372C">
      <w:pPr>
        <w:rPr>
          <w:rtl/>
        </w:rPr>
      </w:pPr>
      <w:r w:rsidRPr="00101CCB">
        <w:rPr>
          <w:rFonts w:hint="cs"/>
          <w:rtl/>
        </w:rPr>
        <w:t>3.1</w:t>
      </w:r>
      <w:r w:rsidRPr="00101CCB">
        <w:rPr>
          <w:rtl/>
        </w:rPr>
        <w:tab/>
        <w:t>لأغراض حماية</w:t>
      </w:r>
      <w:r w:rsidRPr="00101CCB">
        <w:rPr>
          <w:rFonts w:hint="cs"/>
          <w:rtl/>
        </w:rPr>
        <w:t xml:space="preserve"> أنظمة</w:t>
      </w:r>
      <w:r w:rsidRPr="00101CCB">
        <w:rPr>
          <w:rtl/>
        </w:rPr>
        <w:t xml:space="preserve"> </w:t>
      </w:r>
      <w:r w:rsidRPr="00101CCB">
        <w:rPr>
          <w:rFonts w:hint="cs"/>
          <w:rtl/>
        </w:rPr>
        <w:t>الخدمة</w:t>
      </w:r>
      <w:r w:rsidRPr="00101CCB">
        <w:rPr>
          <w:rtl/>
        </w:rPr>
        <w:t xml:space="preserve"> </w:t>
      </w:r>
      <w:r w:rsidRPr="00101CCB">
        <w:rPr>
          <w:rFonts w:hint="cs"/>
          <w:rtl/>
        </w:rPr>
        <w:t xml:space="preserve">الثابتة </w:t>
      </w:r>
      <w:r w:rsidRPr="00101CCB">
        <w:rPr>
          <w:rtl/>
        </w:rPr>
        <w:t>في أراضي الإدارات الأخرى في نطاق التردد</w:t>
      </w:r>
      <w:r w:rsidRPr="00101CCB">
        <w:rPr>
          <w:rFonts w:hint="cs"/>
          <w:rtl/>
        </w:rPr>
        <w:t xml:space="preserve"> 500 2-690 2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r w:rsidRPr="00101CCB">
        <w:t>pfd</w:t>
      </w:r>
      <w:r w:rsidRPr="00101CCB">
        <w:rPr>
          <w:rtl/>
        </w:rPr>
        <w:t xml:space="preserve">) </w:t>
      </w:r>
      <w:r w:rsidRPr="00101CCB">
        <w:rPr>
          <w:rFonts w:hint="eastAsia"/>
          <w:rtl/>
        </w:rPr>
        <w:t>كل</w:t>
      </w:r>
      <w:r w:rsidRPr="00101CCB">
        <w:rPr>
          <w:rtl/>
        </w:rPr>
        <w:t xml:space="preserve"> </w:t>
      </w:r>
      <w:r w:rsidRPr="00101CCB">
        <w:rPr>
          <w:rFonts w:hint="eastAsia"/>
          <w:rtl/>
        </w:rPr>
        <w:t>محطة</w:t>
      </w:r>
      <w:r w:rsidRPr="00101CCB">
        <w:rPr>
          <w:rFonts w:hint="cs"/>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 أراضي الإدارات الأخرى </w:t>
      </w:r>
      <w:r w:rsidRPr="00101CCB">
        <w:rPr>
          <w:rFonts w:hint="cs"/>
          <w:rtl/>
        </w:rPr>
        <w:t>السويات</w:t>
      </w:r>
      <w:r w:rsidRPr="00101CCB">
        <w:rPr>
          <w:rtl/>
        </w:rPr>
        <w:t xml:space="preserve"> التالي</w:t>
      </w:r>
      <w:r w:rsidRPr="00101CCB">
        <w:rPr>
          <w:rFonts w:hint="cs"/>
          <w:rtl/>
        </w:rPr>
        <w:t>ة</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12569D24" w14:textId="77777777" w:rsidR="00CE1CD6" w:rsidRPr="00CE1CD6" w:rsidRDefault="00CE1CD6" w:rsidP="00CE1CD6">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hAnsi="Times New Roman" w:cs="Times New Roman"/>
          <w:sz w:val="24"/>
          <w:szCs w:val="20"/>
          <w:lang w:val="en-GB"/>
        </w:rPr>
        <w:tab/>
      </w:r>
      <w:r w:rsidRPr="00CE1CD6">
        <w:rPr>
          <w:rFonts w:ascii="Times New Roman" w:eastAsia="Batang" w:hAnsi="Times New Roman" w:cs="Times New Roman"/>
          <w:sz w:val="24"/>
          <w:szCs w:val="20"/>
          <w:lang w:val="en-GB"/>
        </w:rPr>
        <w:t>−135</w:t>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xml:space="preserve"> · MHz)) </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0°</w:t>
      </w:r>
      <w:r w:rsidRPr="00CE1CD6">
        <w:rPr>
          <w:rFonts w:ascii="Times New Roman" w:eastAsia="Batang" w:hAnsi="Times New Roman" w:cs="Times New Roman"/>
          <w:sz w:val="24"/>
          <w:szCs w:val="20"/>
          <w:lang w:val="en-GB"/>
        </w:rPr>
        <w:tab/>
        <w:t xml:space="preserve">&lt; </w:t>
      </w:r>
      <w:r w:rsidRPr="00CE1CD6">
        <w:rPr>
          <w:rFonts w:ascii="Times New Roman" w:eastAsia="Batang" w:hAnsi="Times New Roman" w:cs="Times New Roman"/>
          <w:sz w:val="24"/>
          <w:szCs w:val="20"/>
          <w:lang w:val="en-GB"/>
        </w:rPr>
        <w:sym w:font="Symbol" w:char="F071"/>
      </w:r>
      <w:r w:rsidRPr="00CE1CD6">
        <w:rPr>
          <w:rFonts w:ascii="Times New Roman" w:eastAsia="Batang"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xml:space="preserve"> 20°</w:t>
      </w:r>
    </w:p>
    <w:p w14:paraId="1FD72800" w14:textId="77777777" w:rsidR="00CE1CD6" w:rsidRPr="00CE1CD6" w:rsidRDefault="00CE1CD6" w:rsidP="00CE1CD6">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w:t>
      </w:r>
      <w:r w:rsidRPr="00CE1CD6">
        <w:rPr>
          <w:rFonts w:ascii="Times New Roman" w:hAnsi="Times New Roman" w:cs="Times New Roman"/>
          <w:sz w:val="24"/>
          <w:szCs w:val="20"/>
          <w:lang w:val="en-GB" w:eastAsia="ja-JP"/>
        </w:rPr>
        <w:t>135 + 0.7 (</w:t>
      </w:r>
      <w:r w:rsidRPr="00CE1CD6">
        <w:rPr>
          <w:rFonts w:ascii="Times New Roman" w:hAnsi="Times New Roman" w:cs="Times New Roman"/>
          <w:sz w:val="24"/>
          <w:szCs w:val="20"/>
          <w:lang w:val="en-GB" w:eastAsia="ja-JP"/>
        </w:rPr>
        <w:sym w:font="Symbol" w:char="F071"/>
      </w:r>
      <w:r w:rsidRPr="00CE1CD6">
        <w:rPr>
          <w:rFonts w:ascii="Times New Roman" w:hAnsi="Times New Roman" w:cs="Times New Roman"/>
          <w:sz w:val="24"/>
          <w:szCs w:val="20"/>
          <w:lang w:val="en-GB" w:eastAsia="ja-JP"/>
        </w:rPr>
        <w:t xml:space="preserve"> − 20)</w:t>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 20</w:t>
      </w:r>
      <w:r w:rsidRPr="00CE1CD6">
        <w:rPr>
          <w:rFonts w:ascii="Times New Roman" w:eastAsia="Batang" w:hAnsi="Times New Roman" w:cs="Times New Roman"/>
          <w:sz w:val="24"/>
          <w:szCs w:val="20"/>
          <w:lang w:val="en-GB"/>
        </w:rPr>
        <w:sym w:font="Symbol" w:char="F0B0"/>
      </w:r>
      <w:r w:rsidRPr="00CE1CD6">
        <w:rPr>
          <w:rFonts w:ascii="Times New Roman" w:eastAsia="Batang" w:hAnsi="Times New Roman" w:cs="Times New Roman"/>
          <w:sz w:val="24"/>
          <w:szCs w:val="20"/>
          <w:lang w:val="en-GB"/>
        </w:rPr>
        <w:tab/>
        <w:t xml:space="preserve">&lt; </w:t>
      </w:r>
      <w:r w:rsidRPr="00CE1CD6">
        <w:rPr>
          <w:rFonts w:ascii="Times New Roman" w:eastAsia="Batang" w:hAnsi="Times New Roman" w:cs="Times New Roman"/>
          <w:sz w:val="24"/>
          <w:szCs w:val="20"/>
          <w:lang w:val="en-GB"/>
        </w:rPr>
        <w:sym w:font="Symbol" w:char="F071"/>
      </w:r>
      <w:r w:rsidRPr="00CE1CD6">
        <w:rPr>
          <w:rFonts w:ascii="Times New Roman"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xml:space="preserve"> 47</w:t>
      </w:r>
      <w:r w:rsidRPr="00CE1CD6">
        <w:rPr>
          <w:rFonts w:ascii="Times New Roman" w:eastAsia="Batang" w:hAnsi="Times New Roman" w:cs="Times New Roman"/>
          <w:sz w:val="24"/>
          <w:szCs w:val="20"/>
          <w:lang w:val="en-GB"/>
        </w:rPr>
        <w:sym w:font="Symbol" w:char="F0B0"/>
      </w:r>
    </w:p>
    <w:p w14:paraId="1C264B23" w14:textId="77777777" w:rsidR="00CE1CD6" w:rsidRPr="00CE1CD6" w:rsidRDefault="00CE1CD6" w:rsidP="00CE1CD6">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lastRenderedPageBreak/>
        <w:tab/>
        <w:t>−116</w:t>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47</w:t>
      </w:r>
      <w:r w:rsidRPr="00CE1CD6">
        <w:rPr>
          <w:rFonts w:ascii="Times New Roman" w:eastAsia="Batang" w:hAnsi="Times New Roman" w:cs="Times New Roman"/>
          <w:sz w:val="24"/>
          <w:szCs w:val="20"/>
          <w:lang w:val="en-GB"/>
        </w:rPr>
        <w:sym w:font="Symbol" w:char="F0B0"/>
      </w:r>
      <w:r w:rsidRPr="00CE1CD6">
        <w:rPr>
          <w:rFonts w:ascii="Times New Roman" w:eastAsia="Batang" w:hAnsi="Times New Roman" w:cs="Times New Roman"/>
          <w:sz w:val="24"/>
          <w:szCs w:val="20"/>
          <w:lang w:val="en-GB"/>
        </w:rPr>
        <w:tab/>
        <w:t xml:space="preserve">&lt; </w:t>
      </w:r>
      <w:r w:rsidRPr="00CE1CD6">
        <w:rPr>
          <w:rFonts w:ascii="Times New Roman" w:eastAsia="Batang" w:hAnsi="Times New Roman" w:cs="Times New Roman"/>
          <w:sz w:val="24"/>
          <w:szCs w:val="20"/>
          <w:lang w:val="en-GB"/>
        </w:rPr>
        <w:sym w:font="Symbol" w:char="F071"/>
      </w:r>
      <w:r w:rsidRPr="00CE1CD6">
        <w:rPr>
          <w:rFonts w:ascii="Times New Roman"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xml:space="preserve"> 90</w:t>
      </w:r>
      <w:r w:rsidRPr="00CE1CD6">
        <w:rPr>
          <w:rFonts w:ascii="Times New Roman" w:eastAsia="Batang" w:hAnsi="Times New Roman" w:cs="Times New Roman"/>
          <w:sz w:val="24"/>
          <w:szCs w:val="20"/>
          <w:lang w:val="en-GB"/>
        </w:rPr>
        <w:sym w:font="Symbol" w:char="F0B0"/>
      </w:r>
    </w:p>
    <w:p w14:paraId="3AF842D1" w14:textId="77777777" w:rsidR="005774F1" w:rsidRPr="00101CCB" w:rsidRDefault="005774F1" w:rsidP="003D372C">
      <w:pPr>
        <w:rPr>
          <w:rtl/>
          <w:lang w:bidi="ar-SY"/>
        </w:rPr>
      </w:pPr>
      <w:r w:rsidRPr="00101CCB">
        <w:rPr>
          <w:rFonts w:hint="cs"/>
          <w:rtl/>
        </w:rPr>
        <w:t>4.1</w:t>
      </w:r>
      <w:r w:rsidRPr="00101CCB">
        <w:rPr>
          <w:rtl/>
        </w:rPr>
        <w:tab/>
        <w:t>لأغراض حماية</w:t>
      </w:r>
      <w:r w:rsidRPr="00101CCB">
        <w:rPr>
          <w:rFonts w:hint="cs"/>
          <w:rtl/>
        </w:rPr>
        <w:t xml:space="preserve"> الخدمات الإذاعية الساتلية </w:t>
      </w:r>
      <w:r w:rsidRPr="00101CCB">
        <w:rPr>
          <w:rtl/>
        </w:rPr>
        <w:t>في أراضي الإدارات الأخرى في نطاق التردد</w:t>
      </w:r>
      <w:r w:rsidRPr="00101CCB">
        <w:rPr>
          <w:rFonts w:hint="cs"/>
          <w:rtl/>
        </w:rPr>
        <w:t xml:space="preserve"> 520 2-630 2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r w:rsidRPr="00101CCB">
        <w:t>pfd</w:t>
      </w:r>
      <w:r w:rsidRPr="00101CCB">
        <w:rPr>
          <w:rtl/>
        </w:rPr>
        <w:t xml:space="preserve">) </w:t>
      </w:r>
      <w:r w:rsidRPr="00101CCB">
        <w:rPr>
          <w:rFonts w:hint="cs"/>
          <w:rtl/>
        </w:rPr>
        <w:t>من المحطات</w:t>
      </w:r>
      <w:r w:rsidRPr="00101CCB">
        <w:rPr>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 أراضي الإدارات الأخرى </w:t>
      </w:r>
      <w:r w:rsidRPr="00101CCB">
        <w:rPr>
          <w:rFonts w:hint="cs"/>
          <w:rtl/>
        </w:rPr>
        <w:t>السويات</w:t>
      </w:r>
      <w:r w:rsidRPr="00101CCB">
        <w:rPr>
          <w:rtl/>
        </w:rPr>
        <w:t xml:space="preserve"> التالي</w:t>
      </w:r>
      <w:r w:rsidRPr="00101CCB">
        <w:rPr>
          <w:rFonts w:hint="cs"/>
          <w:rtl/>
        </w:rPr>
        <w:t>ة</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7BEEF94E" w14:textId="77777777" w:rsidR="00CE1CD6" w:rsidRPr="00CE1CD6" w:rsidRDefault="00CE1CD6" w:rsidP="00CE1CD6">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−130.5</w:t>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xml:space="preserve"> · MHz)) </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0°</w:t>
      </w:r>
      <w:r w:rsidRPr="00CE1CD6">
        <w:rPr>
          <w:rFonts w:ascii="Times New Roman" w:eastAsia="Batang" w:hAnsi="Times New Roman" w:cs="Times New Roman"/>
          <w:sz w:val="24"/>
          <w:szCs w:val="20"/>
          <w:lang w:val="en-GB"/>
        </w:rPr>
        <w:tab/>
        <w:t xml:space="preserve">&lt; </w:t>
      </w:r>
      <w:r w:rsidRPr="00CE1CD6">
        <w:rPr>
          <w:rFonts w:ascii="Times New Roman" w:eastAsia="Batang" w:hAnsi="Times New Roman" w:cs="Times New Roman"/>
          <w:sz w:val="24"/>
          <w:szCs w:val="20"/>
          <w:lang w:val="en-GB"/>
        </w:rPr>
        <w:sym w:font="Symbol" w:char="F071"/>
      </w:r>
      <w:r w:rsidRPr="00CE1CD6">
        <w:rPr>
          <w:rFonts w:ascii="Times New Roman" w:eastAsia="Batang"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xml:space="preserve"> 20°</w:t>
      </w:r>
    </w:p>
    <w:p w14:paraId="19DF161B" w14:textId="77777777" w:rsidR="00CE1CD6" w:rsidRPr="00CE1CD6" w:rsidRDefault="00CE1CD6" w:rsidP="00CE1CD6">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w:t>
      </w:r>
      <w:r w:rsidRPr="00CE1CD6">
        <w:rPr>
          <w:rFonts w:ascii="Times New Roman" w:hAnsi="Times New Roman" w:cs="Times New Roman"/>
          <w:sz w:val="24"/>
          <w:szCs w:val="20"/>
          <w:lang w:val="en-GB" w:eastAsia="ja-JP"/>
        </w:rPr>
        <w:t>139.8</w:t>
      </w:r>
      <w:r w:rsidRPr="00CE1CD6">
        <w:rPr>
          <w:rFonts w:ascii="Times New Roman" w:hAnsi="Times New Roman" w:cs="Times New Roman"/>
          <w:sz w:val="24"/>
          <w:szCs w:val="20"/>
          <w:lang w:val="en-GB" w:eastAsia="ja-JP"/>
        </w:rPr>
        <w:tab/>
      </w:r>
      <w:r w:rsidRPr="00CE1CD6">
        <w:rPr>
          <w:rFonts w:ascii="Times New Roman" w:eastAsia="Batang" w:hAnsi="Times New Roman" w:cs="Times New Roman"/>
          <w:sz w:val="24"/>
          <w:szCs w:val="20"/>
          <w:lang w:val="en-GB"/>
        </w:rPr>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 20</w:t>
      </w:r>
      <w:r w:rsidRPr="00CE1CD6">
        <w:rPr>
          <w:rFonts w:ascii="Times New Roman" w:eastAsia="Batang" w:hAnsi="Times New Roman" w:cs="Times New Roman"/>
          <w:sz w:val="24"/>
          <w:szCs w:val="20"/>
          <w:lang w:val="en-GB"/>
        </w:rPr>
        <w:sym w:font="Symbol" w:char="F0B0"/>
      </w:r>
      <w:r w:rsidRPr="00CE1CD6">
        <w:rPr>
          <w:rFonts w:ascii="Times New Roman" w:eastAsia="Batang" w:hAnsi="Times New Roman" w:cs="Times New Roman"/>
          <w:sz w:val="24"/>
          <w:szCs w:val="20"/>
          <w:lang w:val="en-GB"/>
        </w:rPr>
        <w:tab/>
        <w:t xml:space="preserve">&lt; </w:t>
      </w:r>
      <w:r w:rsidRPr="00CE1CD6">
        <w:rPr>
          <w:rFonts w:ascii="Times New Roman" w:eastAsia="Batang" w:hAnsi="Times New Roman" w:cs="Times New Roman"/>
          <w:sz w:val="24"/>
          <w:szCs w:val="20"/>
          <w:lang w:val="en-GB"/>
        </w:rPr>
        <w:sym w:font="Symbol" w:char="F071"/>
      </w:r>
      <w:r w:rsidRPr="00CE1CD6">
        <w:rPr>
          <w:rFonts w:ascii="Times New Roman" w:hAnsi="Times New Roman" w:cs="Times New Roman"/>
          <w:sz w:val="24"/>
          <w:szCs w:val="20"/>
          <w:lang w:val="en-GB"/>
        </w:rPr>
        <w:t xml:space="preserve"> </w:t>
      </w:r>
      <w:r w:rsidRPr="00CE1CD6">
        <w:rPr>
          <w:rFonts w:ascii="Times New Roman" w:eastAsia="Batang" w:hAnsi="Times New Roman" w:cs="Times New Roman"/>
          <w:sz w:val="24"/>
          <w:szCs w:val="20"/>
          <w:lang w:val="en-GB"/>
        </w:rPr>
        <w:t>&lt; 90</w:t>
      </w:r>
      <w:r w:rsidRPr="00CE1CD6">
        <w:rPr>
          <w:rFonts w:ascii="Times New Roman" w:eastAsia="Batang" w:hAnsi="Times New Roman" w:cs="Times New Roman"/>
          <w:sz w:val="24"/>
          <w:szCs w:val="20"/>
          <w:lang w:val="en-GB"/>
        </w:rPr>
        <w:sym w:font="Symbol" w:char="F0B0"/>
      </w:r>
    </w:p>
    <w:p w14:paraId="39D65657" w14:textId="77777777" w:rsidR="005774F1" w:rsidRPr="00101CCB" w:rsidRDefault="005774F1" w:rsidP="003D372C">
      <w:pPr>
        <w:rPr>
          <w:rtl/>
        </w:rPr>
      </w:pPr>
      <w:r w:rsidRPr="00101CCB">
        <w:rPr>
          <w:rFonts w:hint="cs"/>
          <w:rtl/>
        </w:rPr>
        <w:t>حيث</w:t>
      </w:r>
      <w:r w:rsidRPr="00101CCB">
        <w:rPr>
          <w:rtl/>
        </w:rPr>
        <w:t xml:space="preserve">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المستوي الأفقي بالدرجات</w:t>
      </w:r>
      <w:r w:rsidRPr="00101CCB">
        <w:rPr>
          <w:rFonts w:hint="cs"/>
          <w:rtl/>
        </w:rPr>
        <w:t>؛</w:t>
      </w:r>
    </w:p>
    <w:p w14:paraId="3E42D885" w14:textId="77777777" w:rsidR="005774F1" w:rsidRPr="00101CCB" w:rsidRDefault="005774F1" w:rsidP="003D372C">
      <w:pPr>
        <w:rPr>
          <w:spacing w:val="-2"/>
          <w:rtl/>
        </w:rPr>
      </w:pPr>
      <w:r w:rsidRPr="00101CCB">
        <w:rPr>
          <w:rFonts w:hint="cs"/>
          <w:spacing w:val="-2"/>
          <w:rtl/>
        </w:rPr>
        <w:t>5.1</w:t>
      </w:r>
      <w:r w:rsidRPr="00101CCB">
        <w:rPr>
          <w:spacing w:val="-2"/>
          <w:rtl/>
        </w:rPr>
        <w:tab/>
        <w:t>لأغراض حماية أنظمة خدمة الملاحة الراديوية للطيران في أراضي الإدارات الأخرى في نطاق التردد</w:t>
      </w:r>
      <w:r>
        <w:rPr>
          <w:rFonts w:hint="eastAsia"/>
          <w:spacing w:val="-2"/>
          <w:rtl/>
        </w:rPr>
        <w:t> </w:t>
      </w:r>
      <w:r w:rsidRPr="00101CCB">
        <w:rPr>
          <w:rFonts w:hint="cs"/>
          <w:spacing w:val="-2"/>
          <w:rtl/>
        </w:rPr>
        <w:t>700 2</w:t>
      </w:r>
      <w:r w:rsidRPr="00101CCB">
        <w:rPr>
          <w:spacing w:val="-2"/>
        </w:rPr>
        <w:noBreakHyphen/>
      </w:r>
      <w:r w:rsidRPr="00101CCB">
        <w:rPr>
          <w:rFonts w:hint="cs"/>
          <w:spacing w:val="-2"/>
          <w:rtl/>
        </w:rPr>
        <w:t>900 2</w:t>
      </w:r>
      <w:r w:rsidRPr="00101CCB">
        <w:rPr>
          <w:rFonts w:hint="eastAsia"/>
          <w:spacing w:val="-2"/>
          <w:rtl/>
        </w:rPr>
        <w:t> </w:t>
      </w:r>
      <w:r w:rsidRPr="00101CCB">
        <w:rPr>
          <w:spacing w:val="-2"/>
        </w:rPr>
        <w:t>MHz</w:t>
      </w:r>
      <w:r w:rsidRPr="00101CCB">
        <w:rPr>
          <w:spacing w:val="-2"/>
          <w:rtl/>
        </w:rPr>
        <w:t xml:space="preserve"> يجب ألا تتجاوز كثافة تدفق القدرة (</w:t>
      </w:r>
      <w:r w:rsidRPr="00101CCB">
        <w:rPr>
          <w:spacing w:val="-2"/>
        </w:rPr>
        <w:t>pfd</w:t>
      </w:r>
      <w:r w:rsidRPr="00101CCB">
        <w:rPr>
          <w:spacing w:val="-2"/>
          <w:rtl/>
        </w:rPr>
        <w:t xml:space="preserve">) </w:t>
      </w:r>
      <w:r w:rsidRPr="00101CCB">
        <w:rPr>
          <w:rFonts w:hint="cs"/>
          <w:spacing w:val="-2"/>
          <w:rtl/>
        </w:rPr>
        <w:t>من المحطات</w:t>
      </w:r>
      <w:r w:rsidRPr="00101CCB">
        <w:rPr>
          <w:spacing w:val="-2"/>
          <w:rtl/>
        </w:rPr>
        <w:t xml:space="preserve"> </w:t>
      </w:r>
      <w:r w:rsidRPr="00101CCB">
        <w:rPr>
          <w:spacing w:val="-2"/>
        </w:rPr>
        <w:t>HIBS</w:t>
      </w:r>
      <w:r w:rsidRPr="00101CCB">
        <w:rPr>
          <w:spacing w:val="-2"/>
          <w:rtl/>
        </w:rPr>
        <w:t xml:space="preserve"> العاملة في نطاق التردد</w:t>
      </w:r>
      <w:r>
        <w:rPr>
          <w:rFonts w:hint="eastAsia"/>
          <w:spacing w:val="-2"/>
          <w:rtl/>
        </w:rPr>
        <w:t> </w:t>
      </w:r>
      <w:r w:rsidRPr="00101CCB">
        <w:rPr>
          <w:rFonts w:hint="cs"/>
          <w:spacing w:val="-2"/>
          <w:rtl/>
        </w:rPr>
        <w:t>500 2</w:t>
      </w:r>
      <w:r>
        <w:rPr>
          <w:spacing w:val="-2"/>
          <w:rtl/>
        </w:rPr>
        <w:noBreakHyphen/>
      </w:r>
      <w:r w:rsidRPr="00101CCB">
        <w:rPr>
          <w:rFonts w:hint="cs"/>
          <w:spacing w:val="-2"/>
          <w:rtl/>
        </w:rPr>
        <w:t>690 2</w:t>
      </w:r>
      <w:r w:rsidRPr="00101CCB">
        <w:rPr>
          <w:rFonts w:hint="eastAsia"/>
          <w:spacing w:val="-2"/>
          <w:rtl/>
        </w:rPr>
        <w:t> </w:t>
      </w:r>
      <w:r w:rsidRPr="00101CCB">
        <w:rPr>
          <w:spacing w:val="-2"/>
        </w:rPr>
        <w:t>MHz</w:t>
      </w:r>
      <w:r w:rsidRPr="00101CCB">
        <w:rPr>
          <w:spacing w:val="-2"/>
          <w:rtl/>
        </w:rPr>
        <w:t xml:space="preserve"> المنتجة على سطح الأرض في أراضي الإدارات الأخرى </w:t>
      </w:r>
      <w:r w:rsidRPr="00101CCB">
        <w:rPr>
          <w:rFonts w:hint="cs"/>
          <w:spacing w:val="-2"/>
          <w:rtl/>
        </w:rPr>
        <w:t>الحدود</w:t>
      </w:r>
      <w:r w:rsidRPr="00101CCB">
        <w:rPr>
          <w:spacing w:val="-2"/>
          <w:rtl/>
        </w:rPr>
        <w:t xml:space="preserve"> التالية </w:t>
      </w:r>
      <w:r w:rsidRPr="00101CCB">
        <w:rPr>
          <w:rFonts w:hint="cs"/>
          <w:spacing w:val="-2"/>
          <w:rtl/>
        </w:rPr>
        <w:t>للبث غير المرغوب</w:t>
      </w:r>
      <w:r w:rsidRPr="00101CCB">
        <w:rPr>
          <w:spacing w:val="-2"/>
          <w:rtl/>
        </w:rPr>
        <w:t xml:space="preserve"> دون موافقة صريحة من الإدارات المتأثرة:</w:t>
      </w:r>
    </w:p>
    <w:p w14:paraId="74FF657E" w14:textId="77777777" w:rsidR="00CE1CD6" w:rsidRPr="00CE1CD6" w:rsidRDefault="00CE1CD6" w:rsidP="00CE1CD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−156.2</w:t>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xml:space="preserve"> · MHz)) </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sym w:font="Symbol" w:char="F071"/>
      </w:r>
      <w:r w:rsidRPr="00CE1CD6">
        <w:rPr>
          <w:rFonts w:ascii="Times New Roman" w:eastAsia="Batang"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xml:space="preserve"> 7°</w:t>
      </w:r>
    </w:p>
    <w:p w14:paraId="04E57FCC" w14:textId="77777777" w:rsidR="00CE1CD6" w:rsidRPr="00CE1CD6" w:rsidRDefault="00CE1CD6" w:rsidP="00CE1CD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w:t>
      </w:r>
      <w:r w:rsidRPr="00CE1CD6">
        <w:rPr>
          <w:rFonts w:ascii="Times New Roman" w:hAnsi="Times New Roman" w:cs="Times New Roman"/>
          <w:sz w:val="24"/>
          <w:szCs w:val="20"/>
          <w:lang w:val="en-GB" w:eastAsia="ja-JP"/>
        </w:rPr>
        <w:t>163 + 15 </w:t>
      </w:r>
      <w:r w:rsidRPr="00CE1CD6">
        <w:rPr>
          <w:rFonts w:ascii="Times New Roman" w:eastAsia="Batang" w:hAnsi="Times New Roman" w:cs="Times New Roman"/>
          <w:sz w:val="24"/>
          <w:szCs w:val="20"/>
          <w:lang w:val="en-GB"/>
        </w:rPr>
        <w:t>· </w:t>
      </w:r>
      <w:r w:rsidRPr="00CE1CD6">
        <w:rPr>
          <w:rFonts w:ascii="Times New Roman" w:eastAsia="Batang" w:hAnsi="Times New Roman" w:cs="Times New Roman"/>
          <w:i/>
          <w:iCs/>
          <w:sz w:val="24"/>
          <w:szCs w:val="20"/>
          <w:lang w:val="en-GB"/>
        </w:rPr>
        <w:t>log</w:t>
      </w:r>
      <w:r w:rsidRPr="00CE1CD6">
        <w:rPr>
          <w:rFonts w:ascii="Times New Roman" w:eastAsia="Batang" w:hAnsi="Times New Roman" w:cs="Times New Roman"/>
          <w:i/>
          <w:iCs/>
          <w:sz w:val="24"/>
          <w:szCs w:val="20"/>
          <w:vertAlign w:val="subscript"/>
          <w:lang w:val="en-GB"/>
        </w:rPr>
        <w:t>10</w:t>
      </w:r>
      <w:r w:rsidRPr="00CE1CD6">
        <w:rPr>
          <w:rFonts w:ascii="Times New Roman" w:eastAsia="Batang" w:hAnsi="Times New Roman" w:cs="Times New Roman"/>
          <w:sz w:val="24"/>
          <w:szCs w:val="20"/>
          <w:lang w:val="en-GB"/>
        </w:rPr>
        <w:t xml:space="preserve"> </w:t>
      </w:r>
      <w:r w:rsidRPr="00CE1CD6">
        <w:rPr>
          <w:rFonts w:ascii="Times New Roman" w:hAnsi="Times New Roman" w:cs="Times New Roman"/>
          <w:sz w:val="24"/>
          <w:szCs w:val="20"/>
          <w:lang w:val="en-GB" w:eastAsia="ja-JP"/>
        </w:rPr>
        <w:t>(</w:t>
      </w:r>
      <w:r w:rsidRPr="00CE1CD6">
        <w:rPr>
          <w:rFonts w:ascii="Times New Roman" w:hAnsi="Times New Roman" w:cs="Times New Roman"/>
          <w:sz w:val="24"/>
          <w:szCs w:val="20"/>
          <w:lang w:val="en-GB" w:eastAsia="ja-JP"/>
        </w:rPr>
        <w:sym w:font="Symbol" w:char="F071"/>
      </w:r>
      <w:r w:rsidRPr="00CE1CD6">
        <w:rPr>
          <w:rFonts w:ascii="Times New Roman" w:hAnsi="Times New Roman" w:cs="Times New Roman"/>
          <w:sz w:val="24"/>
          <w:szCs w:val="20"/>
          <w:lang w:val="en-GB" w:eastAsia="ja-JP"/>
        </w:rPr>
        <w:t xml:space="preserve"> − 4)</w:t>
      </w:r>
      <w:r w:rsidRPr="00CE1CD6">
        <w:rPr>
          <w:rFonts w:ascii="Times New Roman" w:hAnsi="Times New Roman" w:cs="Times New Roman"/>
          <w:sz w:val="24"/>
          <w:szCs w:val="20"/>
          <w:lang w:val="en-GB" w:eastAsia="ja-JP"/>
        </w:rPr>
        <w:tab/>
      </w:r>
      <w:r w:rsidRPr="00CE1CD6">
        <w:rPr>
          <w:rFonts w:ascii="Times New Roman" w:eastAsia="Batang" w:hAnsi="Times New Roman" w:cs="Times New Roman"/>
          <w:sz w:val="24"/>
          <w:szCs w:val="20"/>
          <w:lang w:val="en-GB"/>
        </w:rPr>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 7</w:t>
      </w:r>
      <w:r w:rsidRPr="00CE1CD6">
        <w:rPr>
          <w:rFonts w:ascii="Times New Roman" w:eastAsia="Batang" w:hAnsi="Times New Roman" w:cs="Times New Roman"/>
          <w:sz w:val="24"/>
          <w:szCs w:val="20"/>
          <w:lang w:val="en-GB"/>
        </w:rPr>
        <w:sym w:font="Symbol" w:char="F0B0"/>
      </w:r>
      <w:r w:rsidRPr="00CE1CD6">
        <w:rPr>
          <w:rFonts w:ascii="Times New Roman" w:eastAsia="Batang" w:hAnsi="Times New Roman" w:cs="Times New Roman"/>
          <w:sz w:val="24"/>
          <w:szCs w:val="20"/>
          <w:lang w:val="en-GB"/>
        </w:rPr>
        <w:tab/>
        <w:t>&lt;</w:t>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sym w:font="Symbol" w:char="F071"/>
      </w:r>
      <w:r w:rsidRPr="00CE1CD6">
        <w:rPr>
          <w:rFonts w:ascii="Times New Roman" w:hAnsi="Times New Roman" w:cs="Times New Roman"/>
          <w:sz w:val="24"/>
          <w:szCs w:val="20"/>
          <w:lang w:val="en-GB"/>
        </w:rPr>
        <w:t xml:space="preserve"> </w:t>
      </w:r>
      <w:r w:rsidRPr="00CE1CD6">
        <w:rPr>
          <w:rFonts w:ascii="Times New Roman" w:eastAsia="Batang" w:hAnsi="Times New Roman" w:cs="Times New Roman"/>
          <w:sz w:val="24"/>
          <w:szCs w:val="20"/>
          <w:lang w:val="en-GB"/>
        </w:rPr>
        <w:t>&lt; 30.5</w:t>
      </w:r>
      <w:r w:rsidRPr="00CE1CD6">
        <w:rPr>
          <w:rFonts w:ascii="Times New Roman" w:eastAsia="Batang" w:hAnsi="Times New Roman" w:cs="Times New Roman"/>
          <w:sz w:val="24"/>
          <w:szCs w:val="20"/>
          <w:lang w:val="en-GB"/>
        </w:rPr>
        <w:sym w:font="Symbol" w:char="F0B0"/>
      </w:r>
    </w:p>
    <w:p w14:paraId="736473AC" w14:textId="77777777" w:rsidR="00CE1CD6" w:rsidRPr="00CE1CD6" w:rsidRDefault="00CE1CD6" w:rsidP="00CE1CD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w:t>
      </w:r>
      <w:r w:rsidRPr="00CE1CD6">
        <w:rPr>
          <w:rFonts w:ascii="Times New Roman" w:hAnsi="Times New Roman" w:cs="Times New Roman"/>
          <w:sz w:val="24"/>
          <w:szCs w:val="20"/>
          <w:lang w:val="en-GB" w:eastAsia="ja-JP"/>
        </w:rPr>
        <w:t>141 + 2.7 </w:t>
      </w:r>
      <w:r w:rsidRPr="00CE1CD6">
        <w:rPr>
          <w:rFonts w:ascii="Times New Roman" w:eastAsia="Batang" w:hAnsi="Times New Roman" w:cs="Times New Roman"/>
          <w:sz w:val="24"/>
          <w:szCs w:val="20"/>
          <w:lang w:val="en-GB"/>
        </w:rPr>
        <w:t>· </w:t>
      </w:r>
      <w:r w:rsidRPr="00CE1CD6">
        <w:rPr>
          <w:rFonts w:ascii="Times New Roman" w:eastAsia="Batang" w:hAnsi="Times New Roman" w:cs="Times New Roman"/>
          <w:i/>
          <w:iCs/>
          <w:sz w:val="24"/>
          <w:szCs w:val="20"/>
          <w:lang w:val="en-GB"/>
        </w:rPr>
        <w:t>log</w:t>
      </w:r>
      <w:r w:rsidRPr="00CE1CD6">
        <w:rPr>
          <w:rFonts w:ascii="Times New Roman" w:eastAsia="Batang" w:hAnsi="Times New Roman" w:cs="Times New Roman"/>
          <w:i/>
          <w:iCs/>
          <w:sz w:val="24"/>
          <w:szCs w:val="20"/>
          <w:vertAlign w:val="subscript"/>
          <w:lang w:val="en-GB"/>
        </w:rPr>
        <w:t>10</w:t>
      </w:r>
      <w:r w:rsidRPr="00CE1CD6">
        <w:rPr>
          <w:rFonts w:ascii="Times New Roman" w:eastAsia="Batang" w:hAnsi="Times New Roman" w:cs="Times New Roman"/>
          <w:sz w:val="24"/>
          <w:szCs w:val="20"/>
          <w:lang w:val="en-GB"/>
        </w:rPr>
        <w:t xml:space="preserve"> </w:t>
      </w:r>
      <w:r w:rsidRPr="00CE1CD6">
        <w:rPr>
          <w:rFonts w:ascii="Times New Roman" w:hAnsi="Times New Roman" w:cs="Times New Roman"/>
          <w:sz w:val="24"/>
          <w:szCs w:val="20"/>
          <w:lang w:val="en-GB" w:eastAsia="ja-JP"/>
        </w:rPr>
        <w:t>(</w:t>
      </w:r>
      <w:r w:rsidRPr="00CE1CD6">
        <w:rPr>
          <w:rFonts w:ascii="Times New Roman" w:hAnsi="Times New Roman" w:cs="Times New Roman"/>
          <w:sz w:val="24"/>
          <w:szCs w:val="20"/>
          <w:lang w:val="en-GB" w:eastAsia="ja-JP"/>
        </w:rPr>
        <w:sym w:font="Symbol" w:char="F071"/>
      </w:r>
      <w:r w:rsidRPr="00CE1CD6">
        <w:rPr>
          <w:rFonts w:ascii="Times New Roman" w:hAnsi="Times New Roman" w:cs="Times New Roman"/>
          <w:sz w:val="24"/>
          <w:szCs w:val="20"/>
          <w:lang w:val="en-GB" w:eastAsia="ja-JP"/>
        </w:rPr>
        <w:t xml:space="preserve"> − 4)</w:t>
      </w:r>
      <w:r w:rsidRPr="00CE1CD6">
        <w:rPr>
          <w:rFonts w:ascii="Times New Roman" w:hAnsi="Times New Roman" w:cs="Times New Roman"/>
          <w:sz w:val="24"/>
          <w:szCs w:val="20"/>
          <w:lang w:val="en-GB" w:eastAsia="ja-JP"/>
        </w:rPr>
        <w:tab/>
      </w:r>
      <w:r w:rsidRPr="00CE1CD6">
        <w:rPr>
          <w:rFonts w:ascii="Times New Roman" w:eastAsia="Batang" w:hAnsi="Times New Roman" w:cs="Times New Roman"/>
          <w:sz w:val="24"/>
          <w:szCs w:val="20"/>
          <w:lang w:val="en-GB"/>
        </w:rPr>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 </w:t>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sym w:font="Symbol" w:char="F071"/>
      </w:r>
      <w:r w:rsidRPr="00CE1CD6">
        <w:rPr>
          <w:rFonts w:ascii="Times New Roman" w:hAnsi="Times New Roman" w:cs="Times New Roman"/>
          <w:sz w:val="24"/>
          <w:szCs w:val="20"/>
          <w:lang w:val="en-GB"/>
        </w:rPr>
        <w:t xml:space="preserve"> </w:t>
      </w:r>
      <w:r w:rsidRPr="00CE1CD6">
        <w:rPr>
          <w:rFonts w:ascii="Times New Roman" w:eastAsia="Batang" w:hAnsi="Times New Roman" w:cs="Times New Roman"/>
          <w:sz w:val="24"/>
          <w:szCs w:val="20"/>
          <w:lang w:val="en-GB"/>
        </w:rPr>
        <w:t>= 30.5</w:t>
      </w:r>
      <w:r w:rsidRPr="00CE1CD6">
        <w:rPr>
          <w:rFonts w:ascii="Times New Roman" w:eastAsia="Batang" w:hAnsi="Times New Roman" w:cs="Times New Roman"/>
          <w:sz w:val="24"/>
          <w:szCs w:val="20"/>
          <w:lang w:val="en-GB"/>
        </w:rPr>
        <w:sym w:font="Symbol" w:char="F0B0"/>
      </w:r>
    </w:p>
    <w:p w14:paraId="6FB68105" w14:textId="77777777" w:rsidR="00CE1CD6" w:rsidRPr="00CE1CD6" w:rsidRDefault="00CE1CD6" w:rsidP="00CE1CD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w:t>
      </w:r>
      <w:r w:rsidRPr="00CE1CD6">
        <w:rPr>
          <w:rFonts w:ascii="Times New Roman" w:hAnsi="Times New Roman" w:cs="Times New Roman"/>
          <w:sz w:val="24"/>
          <w:szCs w:val="20"/>
          <w:lang w:val="en-GB" w:eastAsia="ja-JP"/>
        </w:rPr>
        <w:t>157 + 14 </w:t>
      </w:r>
      <w:r w:rsidRPr="00CE1CD6">
        <w:rPr>
          <w:rFonts w:ascii="Times New Roman" w:eastAsia="Batang" w:hAnsi="Times New Roman" w:cs="Times New Roman"/>
          <w:sz w:val="24"/>
          <w:szCs w:val="20"/>
          <w:lang w:val="en-GB"/>
        </w:rPr>
        <w:t>· </w:t>
      </w:r>
      <w:r w:rsidRPr="00CE1CD6">
        <w:rPr>
          <w:rFonts w:ascii="Times New Roman" w:eastAsia="Batang" w:hAnsi="Times New Roman" w:cs="Times New Roman"/>
          <w:i/>
          <w:iCs/>
          <w:sz w:val="24"/>
          <w:szCs w:val="20"/>
          <w:lang w:val="en-GB"/>
        </w:rPr>
        <w:t>log</w:t>
      </w:r>
      <w:r w:rsidRPr="00CE1CD6">
        <w:rPr>
          <w:rFonts w:ascii="Times New Roman" w:eastAsia="Batang" w:hAnsi="Times New Roman" w:cs="Times New Roman"/>
          <w:i/>
          <w:iCs/>
          <w:sz w:val="24"/>
          <w:szCs w:val="20"/>
          <w:vertAlign w:val="subscript"/>
          <w:lang w:val="en-GB"/>
        </w:rPr>
        <w:t>10</w:t>
      </w:r>
      <w:r w:rsidRPr="00CE1CD6">
        <w:rPr>
          <w:rFonts w:ascii="Times New Roman" w:eastAsia="Batang" w:hAnsi="Times New Roman" w:cs="Times New Roman"/>
          <w:sz w:val="24"/>
          <w:szCs w:val="20"/>
          <w:lang w:val="en-GB"/>
        </w:rPr>
        <w:t xml:space="preserve"> </w:t>
      </w:r>
      <w:r w:rsidRPr="00CE1CD6">
        <w:rPr>
          <w:rFonts w:ascii="Times New Roman" w:hAnsi="Times New Roman" w:cs="Times New Roman"/>
          <w:sz w:val="24"/>
          <w:szCs w:val="20"/>
          <w:lang w:val="en-GB" w:eastAsia="ja-JP"/>
        </w:rPr>
        <w:t>(</w:t>
      </w:r>
      <w:r w:rsidRPr="00CE1CD6">
        <w:rPr>
          <w:rFonts w:ascii="Times New Roman" w:hAnsi="Times New Roman" w:cs="Times New Roman"/>
          <w:sz w:val="24"/>
          <w:szCs w:val="20"/>
          <w:lang w:val="en-GB" w:eastAsia="ja-JP"/>
        </w:rPr>
        <w:sym w:font="Symbol" w:char="F071"/>
      </w:r>
      <w:r w:rsidRPr="00CE1CD6">
        <w:rPr>
          <w:rFonts w:ascii="Times New Roman" w:hAnsi="Times New Roman" w:cs="Times New Roman"/>
          <w:sz w:val="24"/>
          <w:szCs w:val="20"/>
          <w:lang w:val="en-GB" w:eastAsia="ja-JP"/>
        </w:rPr>
        <w:t xml:space="preserve"> − 4)</w:t>
      </w:r>
      <w:r w:rsidRPr="00CE1CD6">
        <w:rPr>
          <w:rFonts w:ascii="Times New Roman" w:hAnsi="Times New Roman" w:cs="Times New Roman"/>
          <w:sz w:val="24"/>
          <w:szCs w:val="20"/>
          <w:lang w:val="en-GB" w:eastAsia="ja-JP"/>
        </w:rPr>
        <w:tab/>
      </w:r>
      <w:r w:rsidRPr="00CE1CD6">
        <w:rPr>
          <w:rFonts w:ascii="Times New Roman" w:eastAsia="Batang" w:hAnsi="Times New Roman" w:cs="Times New Roman"/>
          <w:sz w:val="24"/>
          <w:szCs w:val="20"/>
          <w:lang w:val="en-GB"/>
        </w:rPr>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 30.5</w:t>
      </w:r>
      <w:r w:rsidRPr="00CE1CD6">
        <w:rPr>
          <w:rFonts w:ascii="Times New Roman" w:eastAsia="Batang" w:hAnsi="Times New Roman" w:cs="Times New Roman"/>
          <w:sz w:val="24"/>
          <w:szCs w:val="20"/>
          <w:lang w:val="en-GB"/>
        </w:rPr>
        <w:sym w:font="Symbol" w:char="F0B0"/>
      </w:r>
      <w:r w:rsidRPr="00CE1CD6">
        <w:rPr>
          <w:rFonts w:ascii="Times New Roman" w:eastAsia="Batang" w:hAnsi="Times New Roman" w:cs="Times New Roman"/>
          <w:sz w:val="24"/>
          <w:szCs w:val="20"/>
          <w:lang w:val="en-GB"/>
        </w:rPr>
        <w:tab/>
        <w:t>&lt;</w:t>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sym w:font="Symbol" w:char="F071"/>
      </w:r>
      <w:r w:rsidRPr="00CE1CD6">
        <w:rPr>
          <w:rFonts w:ascii="Times New Roman"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xml:space="preserve"> 40.5</w:t>
      </w:r>
      <w:r w:rsidRPr="00CE1CD6">
        <w:rPr>
          <w:rFonts w:ascii="Times New Roman" w:eastAsia="Batang" w:hAnsi="Times New Roman" w:cs="Times New Roman"/>
          <w:sz w:val="24"/>
          <w:szCs w:val="20"/>
          <w:lang w:val="en-GB"/>
        </w:rPr>
        <w:sym w:font="Symbol" w:char="F0B0"/>
      </w:r>
    </w:p>
    <w:p w14:paraId="4780A09D" w14:textId="77777777" w:rsidR="00CE1CD6" w:rsidRPr="00CE1CD6" w:rsidRDefault="00CE1CD6" w:rsidP="00CE1CD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−101.5</w:t>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sym w:font="Symbol" w:char="F071"/>
      </w:r>
      <w:r w:rsidRPr="00CE1CD6">
        <w:rPr>
          <w:rFonts w:ascii="Times New Roman"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3E"/>
      </w:r>
      <w:r w:rsidRPr="00CE1CD6">
        <w:rPr>
          <w:rFonts w:ascii="Times New Roman" w:eastAsia="Batang" w:hAnsi="Times New Roman" w:cs="Times New Roman"/>
          <w:sz w:val="24"/>
          <w:szCs w:val="20"/>
          <w:lang w:val="en-GB"/>
        </w:rPr>
        <w:t xml:space="preserve"> 40.5</w:t>
      </w:r>
      <w:r w:rsidRPr="00CE1CD6">
        <w:rPr>
          <w:rFonts w:ascii="Times New Roman" w:eastAsia="Batang" w:hAnsi="Times New Roman" w:cs="Times New Roman"/>
          <w:sz w:val="24"/>
          <w:szCs w:val="20"/>
          <w:lang w:val="en-GB"/>
        </w:rPr>
        <w:sym w:font="Symbol" w:char="F0B0"/>
      </w:r>
    </w:p>
    <w:p w14:paraId="2337B992" w14:textId="77777777" w:rsidR="005774F1" w:rsidRPr="00101CCB" w:rsidRDefault="005774F1" w:rsidP="003D372C">
      <w:pPr>
        <w:rPr>
          <w:rtl/>
        </w:rPr>
      </w:pPr>
      <w:r w:rsidRPr="00101CCB">
        <w:rPr>
          <w:rFonts w:hint="cs"/>
          <w:rtl/>
        </w:rPr>
        <w:t>حيث</w:t>
      </w:r>
      <w:r w:rsidRPr="00101CCB">
        <w:rPr>
          <w:rtl/>
        </w:rPr>
        <w:t xml:space="preserve">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المستوي الأفقي بالدرجات</w:t>
      </w:r>
      <w:r w:rsidRPr="00101CCB">
        <w:rPr>
          <w:rFonts w:hint="cs"/>
          <w:rtl/>
        </w:rPr>
        <w:t>؛</w:t>
      </w:r>
    </w:p>
    <w:p w14:paraId="6E75AB27" w14:textId="77777777" w:rsidR="005774F1" w:rsidRPr="00101CCB" w:rsidRDefault="005774F1" w:rsidP="003D372C">
      <w:pPr>
        <w:rPr>
          <w:rtl/>
        </w:rPr>
      </w:pPr>
      <w:r w:rsidRPr="00101CCB">
        <w:rPr>
          <w:rFonts w:hint="cs"/>
          <w:rtl/>
        </w:rPr>
        <w:t>6.1</w:t>
      </w:r>
      <w:r w:rsidRPr="00101CCB">
        <w:rPr>
          <w:rtl/>
        </w:rPr>
        <w:tab/>
        <w:t xml:space="preserve">لأغراض حماية أنظمة خدمة </w:t>
      </w:r>
      <w:r w:rsidRPr="00101CCB">
        <w:rPr>
          <w:rFonts w:hint="cs"/>
          <w:rtl/>
        </w:rPr>
        <w:t>التحديد الراديوي للموقع</w:t>
      </w:r>
      <w:r w:rsidRPr="00101CCB">
        <w:rPr>
          <w:rtl/>
        </w:rPr>
        <w:t xml:space="preserve"> في أراضي الإدارات الأخرى</w:t>
      </w:r>
      <w:r w:rsidRPr="00101CCB">
        <w:rPr>
          <w:rFonts w:hint="cs"/>
          <w:rtl/>
        </w:rPr>
        <w:t xml:space="preserve">، لا سيما الأنظمة المشغلة وفقاً لأحكام الرقم </w:t>
      </w:r>
      <w:r w:rsidRPr="00101CCB">
        <w:rPr>
          <w:rStyle w:val="Artref"/>
          <w:b/>
          <w:bCs/>
        </w:rPr>
        <w:t>423.5</w:t>
      </w:r>
      <w:r w:rsidRPr="00101CCB">
        <w:rPr>
          <w:rFonts w:hint="cs"/>
          <w:rtl/>
          <w:lang w:bidi="ar-EG"/>
        </w:rPr>
        <w:t xml:space="preserve"> من لوائح الراديو،</w:t>
      </w:r>
      <w:r w:rsidRPr="00101CCB">
        <w:rPr>
          <w:rtl/>
        </w:rPr>
        <w:t xml:space="preserve"> في نطاق التردد</w:t>
      </w:r>
      <w:r w:rsidRPr="00101CCB">
        <w:rPr>
          <w:rFonts w:hint="cs"/>
          <w:rtl/>
        </w:rPr>
        <w:t xml:space="preserve"> 700 2-900 2 </w:t>
      </w:r>
      <w:r w:rsidRPr="00101CCB">
        <w:t>MHz</w:t>
      </w:r>
      <w:r w:rsidRPr="00101CCB">
        <w:rPr>
          <w:rtl/>
        </w:rPr>
        <w:t xml:space="preserve"> يجب ألا تتجاوز كثافة تدفق القدرة (</w:t>
      </w:r>
      <w:r w:rsidRPr="00101CCB">
        <w:t>pfd</w:t>
      </w:r>
      <w:r w:rsidRPr="00101CCB">
        <w:rPr>
          <w:rtl/>
        </w:rPr>
        <w:t xml:space="preserve">) </w:t>
      </w:r>
      <w:r w:rsidRPr="00101CCB">
        <w:rPr>
          <w:rFonts w:hint="cs"/>
          <w:rtl/>
        </w:rPr>
        <w:t>من المحطات</w:t>
      </w:r>
      <w:r w:rsidRPr="00101CCB">
        <w:rPr>
          <w:rtl/>
        </w:rPr>
        <w:t xml:space="preserve"> </w:t>
      </w:r>
      <w:r w:rsidRPr="00101CCB">
        <w:t>HIBS</w:t>
      </w:r>
      <w:r w:rsidRPr="00101CCB">
        <w:rPr>
          <w:rtl/>
        </w:rPr>
        <w:t xml:space="preserve"> العاملة في نطاق التردد</w:t>
      </w:r>
      <w:r w:rsidRPr="00101CCB">
        <w:rPr>
          <w:rFonts w:hint="cs"/>
          <w:rtl/>
        </w:rPr>
        <w:t xml:space="preserve"> 500 2-690 2 </w:t>
      </w:r>
      <w:r w:rsidRPr="00101CCB">
        <w:t>MHz</w:t>
      </w:r>
      <w:r w:rsidRPr="00101CCB">
        <w:rPr>
          <w:rtl/>
        </w:rPr>
        <w:t xml:space="preserve"> المنتجة على سطح الأرض في أراضي الإدارات الأخرى </w:t>
      </w:r>
      <w:r w:rsidRPr="00101CCB">
        <w:rPr>
          <w:rFonts w:hint="cs"/>
          <w:rtl/>
        </w:rPr>
        <w:t>الحدود</w:t>
      </w:r>
      <w:r w:rsidRPr="00101CCB">
        <w:rPr>
          <w:rtl/>
        </w:rPr>
        <w:t xml:space="preserve"> التالية </w:t>
      </w:r>
      <w:r w:rsidRPr="00101CCB">
        <w:rPr>
          <w:rFonts w:hint="cs"/>
          <w:rtl/>
        </w:rPr>
        <w:t>للبث غير المرغوب</w:t>
      </w:r>
      <w:r w:rsidRPr="00101CCB">
        <w:rPr>
          <w:rtl/>
        </w:rPr>
        <w:t xml:space="preserve"> دون موافقة صريحة من الإدارات المتأثرة:</w:t>
      </w:r>
    </w:p>
    <w:p w14:paraId="181C0AF4" w14:textId="77777777" w:rsidR="00CE1CD6" w:rsidRPr="00CE1CD6" w:rsidRDefault="00CE1CD6" w:rsidP="00CE1CD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−165.6</w:t>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xml:space="preserve"> · MHz)) </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sym w:font="Symbol" w:char="F071"/>
      </w:r>
      <w:r w:rsidRPr="00CE1CD6">
        <w:rPr>
          <w:rFonts w:ascii="Times New Roman" w:eastAsia="Batang"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xml:space="preserve"> 37°</w:t>
      </w:r>
    </w:p>
    <w:p w14:paraId="06DD01FE" w14:textId="77777777" w:rsidR="00CE1CD6" w:rsidRPr="00CE1CD6" w:rsidRDefault="00CE1CD6" w:rsidP="00CE1CD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w:t>
      </w:r>
      <w:r w:rsidRPr="00CE1CD6">
        <w:rPr>
          <w:rFonts w:ascii="Times New Roman" w:hAnsi="Times New Roman" w:cs="Times New Roman"/>
          <w:sz w:val="24"/>
          <w:szCs w:val="20"/>
          <w:lang w:val="en-GB" w:eastAsia="ja-JP"/>
        </w:rPr>
        <w:t>165.6 + 5.5 (</w:t>
      </w:r>
      <w:r w:rsidRPr="00CE1CD6">
        <w:rPr>
          <w:rFonts w:ascii="Times New Roman" w:hAnsi="Times New Roman" w:cs="Times New Roman"/>
          <w:sz w:val="24"/>
          <w:szCs w:val="20"/>
          <w:lang w:val="en-GB" w:eastAsia="ja-JP"/>
        </w:rPr>
        <w:sym w:font="Symbol" w:char="F071"/>
      </w:r>
      <w:r w:rsidRPr="00CE1CD6">
        <w:rPr>
          <w:rFonts w:ascii="Times New Roman" w:hAnsi="Times New Roman" w:cs="Times New Roman"/>
          <w:sz w:val="24"/>
          <w:szCs w:val="20"/>
          <w:lang w:val="en-GB" w:eastAsia="ja-JP"/>
        </w:rPr>
        <w:t xml:space="preserve"> − 37)</w:t>
      </w:r>
      <w:r w:rsidRPr="00CE1CD6">
        <w:rPr>
          <w:rFonts w:ascii="Times New Roman" w:hAnsi="Times New Roman" w:cs="Times New Roman"/>
          <w:sz w:val="24"/>
          <w:szCs w:val="20"/>
          <w:lang w:val="en-GB" w:eastAsia="ja-JP"/>
        </w:rPr>
        <w:tab/>
      </w:r>
      <w:r w:rsidRPr="00CE1CD6">
        <w:rPr>
          <w:rFonts w:ascii="Times New Roman" w:eastAsia="Batang" w:hAnsi="Times New Roman" w:cs="Times New Roman"/>
          <w:sz w:val="24"/>
          <w:szCs w:val="20"/>
          <w:lang w:val="en-GB"/>
        </w:rPr>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 37</w:t>
      </w:r>
      <w:r w:rsidRPr="00CE1CD6">
        <w:rPr>
          <w:rFonts w:ascii="Times New Roman" w:eastAsia="Batang" w:hAnsi="Times New Roman" w:cs="Times New Roman"/>
          <w:sz w:val="24"/>
          <w:szCs w:val="20"/>
          <w:lang w:val="en-GB"/>
        </w:rPr>
        <w:sym w:font="Symbol" w:char="F0B0"/>
      </w:r>
      <w:r w:rsidRPr="00CE1CD6">
        <w:rPr>
          <w:rFonts w:ascii="Times New Roman" w:eastAsia="Batang" w:hAnsi="Times New Roman" w:cs="Times New Roman"/>
          <w:sz w:val="24"/>
          <w:szCs w:val="20"/>
          <w:lang w:val="en-GB"/>
        </w:rPr>
        <w:tab/>
        <w:t xml:space="preserve">&lt; </w:t>
      </w:r>
      <w:r w:rsidRPr="00CE1CD6">
        <w:rPr>
          <w:rFonts w:ascii="Times New Roman" w:eastAsia="Batang" w:hAnsi="Times New Roman" w:cs="Times New Roman"/>
          <w:sz w:val="24"/>
          <w:szCs w:val="20"/>
          <w:lang w:val="en-GB"/>
        </w:rPr>
        <w:sym w:font="Symbol" w:char="F071"/>
      </w:r>
      <w:r w:rsidRPr="00CE1CD6">
        <w:rPr>
          <w:rFonts w:ascii="Times New Roman" w:hAnsi="Times New Roman" w:cs="Times New Roman"/>
          <w:sz w:val="24"/>
          <w:szCs w:val="20"/>
          <w:lang w:val="en-GB"/>
        </w:rPr>
        <w:t xml:space="preserve"> </w:t>
      </w:r>
      <w:r w:rsidRPr="00CE1CD6">
        <w:rPr>
          <w:rFonts w:ascii="Times New Roman" w:eastAsia="Batang" w:hAnsi="Times New Roman" w:cs="Times New Roman"/>
          <w:sz w:val="24"/>
          <w:szCs w:val="20"/>
          <w:lang w:val="en-GB"/>
        </w:rPr>
        <w:t>&lt; 45</w:t>
      </w:r>
      <w:r w:rsidRPr="00CE1CD6">
        <w:rPr>
          <w:rFonts w:ascii="Times New Roman" w:eastAsia="Batang" w:hAnsi="Times New Roman" w:cs="Times New Roman"/>
          <w:sz w:val="24"/>
          <w:szCs w:val="20"/>
          <w:lang w:val="en-GB"/>
        </w:rPr>
        <w:sym w:font="Symbol" w:char="F0B0"/>
      </w:r>
    </w:p>
    <w:p w14:paraId="67A22E75" w14:textId="77777777" w:rsidR="00CE1CD6" w:rsidRPr="00CE1CD6" w:rsidRDefault="00CE1CD6" w:rsidP="00CE1CD6">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w:t>
      </w:r>
      <w:r w:rsidRPr="00CE1CD6">
        <w:rPr>
          <w:rFonts w:ascii="Times New Roman" w:hAnsi="Times New Roman" w:cs="Times New Roman"/>
          <w:sz w:val="24"/>
          <w:szCs w:val="20"/>
          <w:lang w:val="en-GB" w:eastAsia="ja-JP"/>
        </w:rPr>
        <w:t>121.6 + (</w:t>
      </w:r>
      <w:r w:rsidRPr="00CE1CD6">
        <w:rPr>
          <w:rFonts w:ascii="Times New Roman" w:hAnsi="Times New Roman" w:cs="Times New Roman"/>
          <w:sz w:val="24"/>
          <w:szCs w:val="20"/>
          <w:lang w:val="en-GB" w:eastAsia="ja-JP"/>
        </w:rPr>
        <w:sym w:font="Symbol" w:char="F071"/>
      </w:r>
      <w:r w:rsidRPr="00CE1CD6">
        <w:rPr>
          <w:rFonts w:ascii="Times New Roman" w:hAnsi="Times New Roman" w:cs="Times New Roman"/>
          <w:sz w:val="24"/>
          <w:szCs w:val="20"/>
          <w:lang w:val="en-GB" w:eastAsia="ja-JP"/>
        </w:rPr>
        <w:t xml:space="preserve"> − 45) / 3</w:t>
      </w:r>
      <w:r w:rsidRPr="00CE1CD6">
        <w:rPr>
          <w:rFonts w:ascii="Times New Roman" w:hAnsi="Times New Roman" w:cs="Times New Roman"/>
          <w:sz w:val="24"/>
          <w:szCs w:val="20"/>
          <w:lang w:val="en-GB" w:eastAsia="ja-JP"/>
        </w:rPr>
        <w:tab/>
      </w:r>
      <w:r w:rsidRPr="00CE1CD6">
        <w:rPr>
          <w:rFonts w:ascii="Times New Roman" w:eastAsia="Batang" w:hAnsi="Times New Roman" w:cs="Times New Roman"/>
          <w:sz w:val="24"/>
          <w:szCs w:val="20"/>
          <w:lang w:val="en-GB"/>
        </w:rPr>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MHz))</w:t>
      </w:r>
      <w:r w:rsidRPr="00CE1CD6">
        <w:rPr>
          <w:rFonts w:ascii="Times New Roman" w:eastAsia="Batang" w:hAnsi="Times New Roman" w:cs="Times New Roman"/>
          <w:sz w:val="24"/>
          <w:szCs w:val="20"/>
          <w:lang w:val="en-GB"/>
        </w:rPr>
        <w:tab/>
        <w:t>for</w:t>
      </w:r>
      <w:r w:rsidRPr="00CE1CD6">
        <w:rPr>
          <w:rFonts w:ascii="Times New Roman" w:eastAsia="Batang" w:hAnsi="Times New Roman" w:cs="Times New Roman"/>
          <w:sz w:val="24"/>
          <w:szCs w:val="20"/>
          <w:lang w:val="en-GB"/>
        </w:rPr>
        <w:tab/>
        <w:t> 45</w:t>
      </w:r>
      <w:r w:rsidRPr="00CE1CD6">
        <w:rPr>
          <w:rFonts w:ascii="Times New Roman" w:eastAsia="Batang" w:hAnsi="Times New Roman" w:cs="Times New Roman"/>
          <w:sz w:val="24"/>
          <w:szCs w:val="20"/>
          <w:lang w:val="en-GB"/>
        </w:rPr>
        <w:sym w:font="Symbol" w:char="F0B0"/>
      </w:r>
      <w:r w:rsidRPr="00CE1CD6">
        <w:rPr>
          <w:rFonts w:ascii="Times New Roman" w:eastAsia="Batang" w:hAnsi="Times New Roman" w:cs="Times New Roman"/>
          <w:sz w:val="24"/>
          <w:szCs w:val="20"/>
          <w:lang w:val="en-GB"/>
        </w:rPr>
        <w:tab/>
        <w:t xml:space="preserve">&lt; </w:t>
      </w:r>
      <w:r w:rsidRPr="00CE1CD6">
        <w:rPr>
          <w:rFonts w:ascii="Times New Roman" w:eastAsia="Batang" w:hAnsi="Times New Roman" w:cs="Times New Roman"/>
          <w:sz w:val="24"/>
          <w:szCs w:val="20"/>
          <w:lang w:val="en-GB"/>
        </w:rPr>
        <w:sym w:font="Symbol" w:char="F071"/>
      </w:r>
      <w:r w:rsidRPr="00CE1CD6">
        <w:rPr>
          <w:rFonts w:ascii="Times New Roman" w:eastAsia="Batang" w:hAnsi="Times New Roman" w:cs="Times New Roman"/>
          <w:sz w:val="24"/>
          <w:szCs w:val="20"/>
          <w:lang w:val="en-GB"/>
        </w:rPr>
        <w:t xml:space="preserve"> </w:t>
      </w:r>
      <w:r w:rsidRPr="00CE1CD6">
        <w:rPr>
          <w:rFonts w:ascii="Times New Roman" w:eastAsia="Batang" w:hAnsi="Times New Roman" w:cs="Times New Roman"/>
          <w:sz w:val="24"/>
          <w:szCs w:val="20"/>
          <w:lang w:val="en-GB"/>
        </w:rPr>
        <w:sym w:font="Symbol" w:char="F0A3"/>
      </w:r>
      <w:r w:rsidRPr="00CE1CD6">
        <w:rPr>
          <w:rFonts w:ascii="Times New Roman" w:eastAsia="Batang" w:hAnsi="Times New Roman" w:cs="Times New Roman"/>
          <w:sz w:val="24"/>
          <w:szCs w:val="20"/>
          <w:lang w:val="en-GB"/>
        </w:rPr>
        <w:t xml:space="preserve"> 90</w:t>
      </w:r>
      <w:r w:rsidRPr="00CE1CD6">
        <w:rPr>
          <w:rFonts w:ascii="Times New Roman" w:eastAsia="Batang" w:hAnsi="Times New Roman" w:cs="Times New Roman"/>
          <w:sz w:val="24"/>
          <w:szCs w:val="20"/>
          <w:lang w:val="en-GB"/>
        </w:rPr>
        <w:sym w:font="Symbol" w:char="F0B0"/>
      </w:r>
    </w:p>
    <w:p w14:paraId="282BE2DD" w14:textId="77777777" w:rsidR="005774F1" w:rsidRPr="00101CCB" w:rsidRDefault="005774F1" w:rsidP="003D372C">
      <w:pPr>
        <w:rPr>
          <w:rtl/>
          <w:lang w:bidi="ar-SY"/>
        </w:rPr>
      </w:pPr>
      <w:r w:rsidRPr="00101CCB">
        <w:rPr>
          <w:rFonts w:hint="cs"/>
          <w:rtl/>
        </w:rPr>
        <w:t>حيث</w:t>
      </w:r>
      <w:r w:rsidRPr="00101CCB">
        <w:rPr>
          <w:rtl/>
        </w:rPr>
        <w:t xml:space="preserve">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المستوي الأفقي بالدرجات،</w:t>
      </w:r>
    </w:p>
    <w:p w14:paraId="1AEE32A5" w14:textId="77777777" w:rsidR="005774F1" w:rsidRPr="00101CCB" w:rsidRDefault="005774F1" w:rsidP="003D372C">
      <w:pPr>
        <w:rPr>
          <w:rtl/>
        </w:rPr>
      </w:pPr>
      <w:r w:rsidRPr="00101CCB">
        <w:rPr>
          <w:rFonts w:hint="cs"/>
          <w:rtl/>
        </w:rPr>
        <w:t>7.1</w:t>
      </w:r>
      <w:r w:rsidRPr="00101CCB">
        <w:rPr>
          <w:rtl/>
        </w:rPr>
        <w:tab/>
        <w:t xml:space="preserve">لأغراض حماية </w:t>
      </w:r>
      <w:r w:rsidRPr="00101CCB">
        <w:rPr>
          <w:rFonts w:hint="cs"/>
          <w:rtl/>
        </w:rPr>
        <w:t>محطات</w:t>
      </w:r>
      <w:r w:rsidRPr="00101CCB">
        <w:rPr>
          <w:rtl/>
        </w:rPr>
        <w:t xml:space="preserve"> خدمة الفلك الراديوي في أراضي الإدارات الأخرى في نطاق التردد</w:t>
      </w:r>
      <w:r w:rsidRPr="00101CCB">
        <w:rPr>
          <w:rFonts w:hint="cs"/>
          <w:rtl/>
        </w:rPr>
        <w:t xml:space="preserve"> 690 2-700 2 </w:t>
      </w:r>
      <w:r w:rsidRPr="00101CCB">
        <w:t>MHz</w:t>
      </w:r>
      <w:r w:rsidRPr="00101CCB">
        <w:rPr>
          <w:rtl/>
        </w:rPr>
        <w:t xml:space="preserve"> يجب ألا تتجاوز كثافة تدفق القدرة (</w:t>
      </w:r>
      <w:r w:rsidRPr="00101CCB">
        <w:t>pfd</w:t>
      </w:r>
      <w:r w:rsidRPr="00101CCB">
        <w:rPr>
          <w:rtl/>
        </w:rPr>
        <w:t xml:space="preserve">) </w:t>
      </w:r>
      <w:r w:rsidRPr="00101CCB">
        <w:rPr>
          <w:rFonts w:hint="cs"/>
          <w:rtl/>
        </w:rPr>
        <w:t>من المحطات</w:t>
      </w:r>
      <w:r w:rsidRPr="00101CCB">
        <w:rPr>
          <w:rtl/>
        </w:rPr>
        <w:t xml:space="preserve"> </w:t>
      </w:r>
      <w:r w:rsidRPr="00101CCB">
        <w:t>HIBS</w:t>
      </w:r>
      <w:r w:rsidRPr="00101CCB">
        <w:rPr>
          <w:rtl/>
        </w:rPr>
        <w:t xml:space="preserve"> العاملة في نطاق التردد</w:t>
      </w:r>
      <w:r w:rsidRPr="00101CCB">
        <w:rPr>
          <w:rFonts w:hint="cs"/>
          <w:rtl/>
        </w:rPr>
        <w:t xml:space="preserve"> 500 2-690 2 </w:t>
      </w:r>
      <w:r w:rsidRPr="00101CCB">
        <w:t>MHz</w:t>
      </w:r>
      <w:r w:rsidRPr="00101CCB">
        <w:rPr>
          <w:rtl/>
        </w:rPr>
        <w:t xml:space="preserve"> المنتجة على سطح الأرض في أراضي الإدارات الأخرى </w:t>
      </w:r>
      <w:r w:rsidRPr="00101CCB">
        <w:rPr>
          <w:rFonts w:hint="cs"/>
          <w:rtl/>
        </w:rPr>
        <w:t>السوية</w:t>
      </w:r>
      <w:r w:rsidRPr="00101CCB">
        <w:rPr>
          <w:rtl/>
        </w:rPr>
        <w:t xml:space="preserve"> التالية </w:t>
      </w:r>
      <w:r w:rsidRPr="00101CCB">
        <w:rPr>
          <w:rFonts w:hint="cs"/>
          <w:rtl/>
        </w:rPr>
        <w:t>للبث غير المرغوب</w:t>
      </w:r>
      <w:r w:rsidRPr="00101CCB">
        <w:rPr>
          <w:rtl/>
        </w:rPr>
        <w:t xml:space="preserve"> دون موافقة صريحة من الإدارات المتأثرة:</w:t>
      </w:r>
    </w:p>
    <w:p w14:paraId="10D35D00" w14:textId="77777777" w:rsidR="00CE1CD6" w:rsidRPr="00CE1CD6" w:rsidRDefault="00CE1CD6" w:rsidP="00CE1CD6">
      <w:pPr>
        <w:tabs>
          <w:tab w:val="left" w:pos="2608"/>
          <w:tab w:val="left" w:pos="3686"/>
          <w:tab w:val="left" w:pos="5812"/>
          <w:tab w:val="right" w:pos="6946"/>
          <w:tab w:val="left" w:pos="7088"/>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CE1CD6">
        <w:rPr>
          <w:rFonts w:ascii="Times New Roman" w:eastAsia="Batang" w:hAnsi="Times New Roman" w:cs="Times New Roman"/>
          <w:sz w:val="24"/>
          <w:szCs w:val="20"/>
          <w:lang w:val="en-GB"/>
        </w:rPr>
        <w:tab/>
        <w:t>−177</w:t>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r>
      <w:r w:rsidRPr="00CE1CD6">
        <w:rPr>
          <w:rFonts w:ascii="Times New Roman" w:eastAsia="Batang" w:hAnsi="Times New Roman" w:cs="Times New Roman"/>
          <w:sz w:val="24"/>
          <w:szCs w:val="20"/>
          <w:lang w:val="en-GB"/>
        </w:rPr>
        <w:tab/>
        <w:t>dB(W/(m</w:t>
      </w:r>
      <w:r w:rsidRPr="00CE1CD6">
        <w:rPr>
          <w:rFonts w:ascii="Times New Roman" w:eastAsia="Batang" w:hAnsi="Times New Roman" w:cs="Times New Roman"/>
          <w:sz w:val="24"/>
          <w:szCs w:val="20"/>
          <w:vertAlign w:val="superscript"/>
          <w:lang w:val="en-GB"/>
        </w:rPr>
        <w:t>2</w:t>
      </w:r>
      <w:r w:rsidRPr="00CE1CD6">
        <w:rPr>
          <w:rFonts w:ascii="Times New Roman" w:eastAsia="Batang" w:hAnsi="Times New Roman" w:cs="Times New Roman"/>
          <w:sz w:val="24"/>
          <w:szCs w:val="20"/>
          <w:lang w:val="en-GB"/>
        </w:rPr>
        <w:t> · 10 MHz))</w:t>
      </w:r>
    </w:p>
    <w:p w14:paraId="54A76BF9" w14:textId="77777777" w:rsidR="005774F1" w:rsidRPr="00101CCB" w:rsidRDefault="005774F1" w:rsidP="003D372C">
      <w:pPr>
        <w:rPr>
          <w:rtl/>
        </w:rPr>
      </w:pPr>
      <w:r w:rsidRPr="00101CCB">
        <w:rPr>
          <w:rFonts w:hint="cs"/>
          <w:rtl/>
        </w:rPr>
        <w:t>8.1</w:t>
      </w:r>
      <w:r w:rsidRPr="00101CCB">
        <w:rPr>
          <w:rtl/>
        </w:rPr>
        <w:tab/>
        <w:t xml:space="preserve">تنطبق الفقرة </w:t>
      </w:r>
      <w:r w:rsidRPr="00101CCB">
        <w:rPr>
          <w:rFonts w:hint="cs"/>
          <w:rtl/>
        </w:rPr>
        <w:t>7.1</w:t>
      </w:r>
      <w:r w:rsidRPr="00101CCB">
        <w:rPr>
          <w:rtl/>
        </w:rPr>
        <w:t xml:space="preserve"> </w:t>
      </w:r>
      <w:r w:rsidRPr="00101CCB">
        <w:rPr>
          <w:rFonts w:hint="cs"/>
          <w:rtl/>
        </w:rPr>
        <w:t>من "</w:t>
      </w:r>
      <w:r w:rsidRPr="00101CCB">
        <w:rPr>
          <w:rFonts w:hint="cs"/>
          <w:i/>
          <w:iCs/>
          <w:rtl/>
        </w:rPr>
        <w:t>يقرر</w:t>
      </w:r>
      <w:r w:rsidRPr="00101CCB">
        <w:rPr>
          <w:rFonts w:hint="cs"/>
          <w:rtl/>
        </w:rPr>
        <w:t xml:space="preserve">" </w:t>
      </w:r>
      <w:r w:rsidRPr="00101CCB">
        <w:rPr>
          <w:rtl/>
        </w:rPr>
        <w:t xml:space="preserve">في أي محطة فلك راديوي كانت قيد التشغيل قبل </w:t>
      </w:r>
      <w:r w:rsidRPr="00101CCB">
        <w:t>XX</w:t>
      </w:r>
      <w:r w:rsidRPr="00101CCB">
        <w:rPr>
          <w:rtl/>
        </w:rPr>
        <w:t xml:space="preserve"> نوفمبر 2023 </w:t>
      </w:r>
      <w:r w:rsidRPr="00101CCB">
        <w:rPr>
          <w:rFonts w:hint="cs"/>
          <w:rtl/>
        </w:rPr>
        <w:t>وأبلغ بها</w:t>
      </w:r>
      <w:r w:rsidRPr="00101CCB">
        <w:rPr>
          <w:rtl/>
        </w:rPr>
        <w:t xml:space="preserve"> مكتب الاتصالات الراديوية في نطاق التردد </w:t>
      </w:r>
      <w:r w:rsidRPr="00101CCB">
        <w:t>2 690</w:t>
      </w:r>
      <w:r w:rsidRPr="00101CCB">
        <w:rPr>
          <w:rFonts w:hint="cs"/>
          <w:rtl/>
        </w:rPr>
        <w:t>-</w:t>
      </w:r>
      <w:r w:rsidRPr="00101CCB">
        <w:t>2 700</w:t>
      </w:r>
      <w:r w:rsidRPr="00101CCB">
        <w:rPr>
          <w:rtl/>
        </w:rPr>
        <w:t xml:space="preserve"> </w:t>
      </w:r>
      <w:r w:rsidRPr="00101CCB">
        <w:t>MHz</w:t>
      </w:r>
      <w:r w:rsidRPr="00101CCB">
        <w:rPr>
          <w:rtl/>
        </w:rPr>
        <w:t xml:space="preserve"> قبل </w:t>
      </w:r>
      <w:r w:rsidRPr="00101CCB">
        <w:t>XX</w:t>
      </w:r>
      <w:r w:rsidRPr="00101CCB">
        <w:rPr>
          <w:rtl/>
        </w:rPr>
        <w:t xml:space="preserve"> مايو 2024، أو في أي </w:t>
      </w:r>
      <w:r w:rsidRPr="00101CCB">
        <w:rPr>
          <w:rFonts w:hint="cs"/>
          <w:rtl/>
        </w:rPr>
        <w:t>محطة</w:t>
      </w:r>
      <w:r w:rsidRPr="00101CCB">
        <w:rPr>
          <w:rtl/>
        </w:rPr>
        <w:t xml:space="preserve"> فلك راديوي </w:t>
      </w:r>
      <w:r w:rsidRPr="00101CCB">
        <w:rPr>
          <w:rFonts w:hint="cs"/>
          <w:rtl/>
        </w:rPr>
        <w:t>أبلغ بها المكتب</w:t>
      </w:r>
      <w:r w:rsidRPr="00101CCB">
        <w:rPr>
          <w:rtl/>
        </w:rPr>
        <w:t xml:space="preserve"> قبل تاريخ استلام </w:t>
      </w:r>
      <w:r w:rsidRPr="00101CCB">
        <w:rPr>
          <w:rFonts w:hint="cs"/>
          <w:rtl/>
        </w:rPr>
        <w:t xml:space="preserve">كامل </w:t>
      </w:r>
      <w:r w:rsidRPr="00101CCB">
        <w:rPr>
          <w:rtl/>
        </w:rPr>
        <w:t xml:space="preserve">معلومات </w:t>
      </w:r>
      <w:r w:rsidRPr="00101CCB">
        <w:rPr>
          <w:rFonts w:hint="cs"/>
          <w:rtl/>
        </w:rPr>
        <w:t xml:space="preserve">التذييل </w:t>
      </w:r>
      <w:r w:rsidRPr="00101CCB">
        <w:rPr>
          <w:rFonts w:hint="cs"/>
          <w:b/>
          <w:bCs/>
          <w:rtl/>
        </w:rPr>
        <w:t>4</w:t>
      </w:r>
      <w:r w:rsidRPr="00101CCB">
        <w:rPr>
          <w:rtl/>
        </w:rPr>
        <w:t xml:space="preserve">، لنظام </w:t>
      </w:r>
      <w:r w:rsidRPr="00101CCB">
        <w:t>HIBS</w:t>
      </w:r>
      <w:r w:rsidRPr="00101CCB">
        <w:rPr>
          <w:rtl/>
        </w:rPr>
        <w:t xml:space="preserve"> الذي </w:t>
      </w:r>
      <w:r w:rsidRPr="00101CCB">
        <w:rPr>
          <w:rFonts w:hint="cs"/>
          <w:rtl/>
        </w:rPr>
        <w:t>ت</w:t>
      </w:r>
      <w:r w:rsidRPr="00101CCB">
        <w:rPr>
          <w:rtl/>
        </w:rPr>
        <w:t>نطبق</w:t>
      </w:r>
      <w:r w:rsidRPr="00101CCB">
        <w:rPr>
          <w:rFonts w:hint="cs"/>
          <w:rtl/>
        </w:rPr>
        <w:t xml:space="preserve"> عليه الفقرة</w:t>
      </w:r>
      <w:r w:rsidRPr="00101CCB">
        <w:rPr>
          <w:rtl/>
        </w:rPr>
        <w:t xml:space="preserve"> </w:t>
      </w:r>
      <w:r w:rsidRPr="00101CCB">
        <w:rPr>
          <w:rFonts w:hint="cs"/>
          <w:rtl/>
        </w:rPr>
        <w:t>7.1 من "</w:t>
      </w:r>
      <w:r w:rsidRPr="00101CCB">
        <w:rPr>
          <w:rFonts w:hint="cs"/>
          <w:i/>
          <w:iCs/>
          <w:rtl/>
        </w:rPr>
        <w:t>يقرر</w:t>
      </w:r>
      <w:r w:rsidRPr="00101CCB">
        <w:rPr>
          <w:rFonts w:hint="cs"/>
          <w:rtl/>
        </w:rPr>
        <w:t>"</w:t>
      </w:r>
      <w:r w:rsidRPr="00101CCB">
        <w:rPr>
          <w:rtl/>
        </w:rPr>
        <w:t xml:space="preserve">؛ </w:t>
      </w:r>
      <w:r w:rsidRPr="00101CCB">
        <w:rPr>
          <w:rFonts w:hint="cs"/>
          <w:rtl/>
        </w:rPr>
        <w:t>يمكن ل</w:t>
      </w:r>
      <w:r w:rsidRPr="00101CCB">
        <w:rPr>
          <w:rtl/>
        </w:rPr>
        <w:t xml:space="preserve">محطات الفلك الراديوي التي </w:t>
      </w:r>
      <w:r w:rsidRPr="00101CCB">
        <w:rPr>
          <w:rFonts w:hint="cs"/>
          <w:rtl/>
        </w:rPr>
        <w:t>أبلغ عنها</w:t>
      </w:r>
      <w:r w:rsidRPr="00101CCB">
        <w:rPr>
          <w:rtl/>
        </w:rPr>
        <w:t xml:space="preserve"> بعد هذا التاريخ </w:t>
      </w:r>
      <w:r w:rsidRPr="00101CCB">
        <w:rPr>
          <w:rFonts w:hint="cs"/>
          <w:rtl/>
        </w:rPr>
        <w:t>أن تسعى</w:t>
      </w:r>
      <w:r w:rsidRPr="00101CCB">
        <w:rPr>
          <w:rtl/>
        </w:rPr>
        <w:t xml:space="preserve"> </w:t>
      </w:r>
      <w:r w:rsidRPr="00101CCB">
        <w:rPr>
          <w:rFonts w:hint="cs"/>
          <w:rtl/>
        </w:rPr>
        <w:t>ل</w:t>
      </w:r>
      <w:r w:rsidRPr="00101CCB">
        <w:rPr>
          <w:rtl/>
        </w:rPr>
        <w:t xml:space="preserve">لحصول على اتفاق مع الإدارات التي رخصت </w:t>
      </w:r>
      <w:r w:rsidRPr="00101CCB">
        <w:rPr>
          <w:rFonts w:hint="cs"/>
          <w:rtl/>
        </w:rPr>
        <w:t xml:space="preserve">للمحطات </w:t>
      </w:r>
      <w:r w:rsidRPr="00101CCB">
        <w:t>HIBS</w:t>
      </w:r>
      <w:r w:rsidRPr="00101CCB">
        <w:rPr>
          <w:rtl/>
        </w:rPr>
        <w:t>؛</w:t>
      </w:r>
    </w:p>
    <w:p w14:paraId="22F04D20" w14:textId="6A24E65A" w:rsidR="005774F1" w:rsidRPr="00101CCB" w:rsidRDefault="005774F1" w:rsidP="003D372C">
      <w:pPr>
        <w:rPr>
          <w:rtl/>
          <w:lang w:bidi="ar-SY"/>
        </w:rPr>
      </w:pPr>
      <w:r w:rsidRPr="00101CCB">
        <w:rPr>
          <w:rFonts w:hint="cs"/>
          <w:rtl/>
          <w:lang w:bidi="ar-SY"/>
        </w:rPr>
        <w:t>9.1</w:t>
      </w:r>
      <w:r w:rsidRPr="00101CCB">
        <w:rPr>
          <w:rtl/>
          <w:lang w:bidi="ar-SY"/>
        </w:rPr>
        <w:tab/>
        <w:t>أنه لغرض حماية</w:t>
      </w:r>
      <w:r w:rsidRPr="00101CCB">
        <w:rPr>
          <w:rFonts w:hint="cs"/>
          <w:rtl/>
          <w:lang w:bidi="ar-SY"/>
        </w:rPr>
        <w:t xml:space="preserve"> الخدمة</w:t>
      </w:r>
      <w:r w:rsidR="00E4114A">
        <w:rPr>
          <w:rFonts w:hint="cs"/>
          <w:rtl/>
          <w:lang w:bidi="ar-SY"/>
        </w:rPr>
        <w:t xml:space="preserve"> المتنقلة الساتلية</w:t>
      </w:r>
      <w:r w:rsidRPr="00101CCB">
        <w:rPr>
          <w:rtl/>
          <w:lang w:bidi="ar-SY"/>
        </w:rPr>
        <w:t xml:space="preserve"> (فضاء-أرض) و</w:t>
      </w:r>
      <w:r w:rsidRPr="00101CCB">
        <w:rPr>
          <w:rFonts w:hint="cs"/>
          <w:rtl/>
          <w:lang w:bidi="ar-SY"/>
        </w:rPr>
        <w:t>خدمة</w:t>
      </w:r>
      <w:r w:rsidRPr="00101CCB">
        <w:rPr>
          <w:rtl/>
          <w:lang w:bidi="ar-SY"/>
        </w:rPr>
        <w:t xml:space="preserve"> </w:t>
      </w:r>
      <w:r w:rsidR="00000BD4">
        <w:rPr>
          <w:rFonts w:hint="cs"/>
          <w:rtl/>
          <w:lang w:bidi="ar-SY"/>
        </w:rPr>
        <w:t>الاستدلال الراديوي الساتلية</w:t>
      </w:r>
      <w:r w:rsidR="00000BD4" w:rsidRPr="00101CCB">
        <w:rPr>
          <w:rtl/>
          <w:lang w:bidi="ar-SY"/>
        </w:rPr>
        <w:t xml:space="preserve"> </w:t>
      </w:r>
      <w:r w:rsidRPr="00101CCB">
        <w:rPr>
          <w:rtl/>
          <w:lang w:bidi="ar-SY"/>
        </w:rPr>
        <w:t xml:space="preserve">(فضاء-أرض) في نطاق التردد </w:t>
      </w:r>
      <w:r w:rsidRPr="00101CCB">
        <w:rPr>
          <w:rtl/>
        </w:rPr>
        <w:t>التردد</w:t>
      </w:r>
      <w:r>
        <w:rPr>
          <w:rFonts w:hint="cs"/>
          <w:rtl/>
        </w:rPr>
        <w:t> </w:t>
      </w:r>
      <w:r w:rsidRPr="00101CCB">
        <w:t>2 483,5</w:t>
      </w:r>
      <w:r w:rsidRPr="00101CCB">
        <w:rPr>
          <w:rtl/>
        </w:rPr>
        <w:noBreakHyphen/>
      </w:r>
      <w:r w:rsidRPr="00101CCB">
        <w:t>2 500</w:t>
      </w:r>
      <w:r w:rsidRPr="00101CCB">
        <w:rPr>
          <w:rFonts w:hint="cs"/>
          <w:rtl/>
        </w:rPr>
        <w:t> </w:t>
      </w:r>
      <w:r w:rsidRPr="00101CCB">
        <w:t>MHz</w:t>
      </w:r>
      <w:r w:rsidRPr="00101CCB">
        <w:rPr>
          <w:rtl/>
          <w:lang w:bidi="ar-SY"/>
        </w:rPr>
        <w:t xml:space="preserve">، يجب أن </w:t>
      </w:r>
      <w:r w:rsidRPr="00101CCB">
        <w:rPr>
          <w:rFonts w:hint="cs"/>
          <w:rtl/>
          <w:lang w:bidi="ar-SY"/>
        </w:rPr>
        <w:t>يمتثل</w:t>
      </w:r>
      <w:r w:rsidRPr="00101CCB">
        <w:rPr>
          <w:rtl/>
          <w:lang w:bidi="ar-SY"/>
        </w:rPr>
        <w:t xml:space="preserve"> استخدام منصة </w:t>
      </w:r>
      <w:r w:rsidRPr="00101CCB">
        <w:rPr>
          <w:lang w:bidi="ar-SY"/>
        </w:rPr>
        <w:t>HIBS</w:t>
      </w:r>
      <w:r w:rsidRPr="00101CCB">
        <w:rPr>
          <w:rtl/>
          <w:lang w:bidi="ar-SY"/>
        </w:rPr>
        <w:t xml:space="preserve"> في نطاق التردد </w:t>
      </w:r>
      <w:r w:rsidRPr="00101CCB">
        <w:rPr>
          <w:rtl/>
        </w:rPr>
        <w:t xml:space="preserve">التردد </w:t>
      </w:r>
      <w:r w:rsidRPr="00101CCB">
        <w:rPr>
          <w:rFonts w:hint="cs"/>
          <w:rtl/>
        </w:rPr>
        <w:t>500 2-690 2</w:t>
      </w:r>
      <w:r w:rsidRPr="00101CCB">
        <w:rPr>
          <w:rtl/>
        </w:rPr>
        <w:t xml:space="preserve"> </w:t>
      </w:r>
      <w:r w:rsidRPr="00101CCB">
        <w:t>MHz</w:t>
      </w:r>
      <w:r w:rsidRPr="00101CCB">
        <w:rPr>
          <w:rFonts w:hint="cs"/>
          <w:rtl/>
          <w:lang w:bidi="ar-SY"/>
        </w:rPr>
        <w:t xml:space="preserve"> لحدود البث </w:t>
      </w:r>
      <w:r w:rsidRPr="00101CCB">
        <w:rPr>
          <w:rtl/>
          <w:lang w:bidi="ar-SY"/>
        </w:rPr>
        <w:t xml:space="preserve">غير </w:t>
      </w:r>
      <w:r w:rsidRPr="00101CCB">
        <w:rPr>
          <w:rFonts w:hint="cs"/>
          <w:rtl/>
          <w:lang w:bidi="ar-SY"/>
        </w:rPr>
        <w:t>ال</w:t>
      </w:r>
      <w:r w:rsidRPr="00101CCB">
        <w:rPr>
          <w:rtl/>
          <w:lang w:bidi="ar-SY"/>
        </w:rPr>
        <w:t xml:space="preserve">مطلوب </w:t>
      </w:r>
      <w:r w:rsidRPr="00101CCB">
        <w:rPr>
          <w:rFonts w:hint="cs"/>
          <w:rtl/>
          <w:lang w:bidi="ar-SY"/>
        </w:rPr>
        <w:t xml:space="preserve">بمقدار </w:t>
      </w:r>
      <w:r w:rsidRPr="00101CCB">
        <w:rPr>
          <w:lang w:bidi="ar-SY"/>
        </w:rPr>
        <w:t>dBm/MHz 13–</w:t>
      </w:r>
      <w:r w:rsidRPr="00101CCB">
        <w:rPr>
          <w:rFonts w:hint="cs"/>
          <w:rtl/>
          <w:lang w:bidi="ar-SY"/>
        </w:rPr>
        <w:t xml:space="preserve"> </w:t>
      </w:r>
      <w:r w:rsidRPr="00101CCB">
        <w:rPr>
          <w:rtl/>
          <w:lang w:bidi="ar-SY"/>
        </w:rPr>
        <w:t xml:space="preserve">في نطاق التردد </w:t>
      </w:r>
      <w:r w:rsidRPr="00101CCB">
        <w:rPr>
          <w:rtl/>
        </w:rPr>
        <w:t xml:space="preserve">التردد </w:t>
      </w:r>
      <w:r w:rsidRPr="00101CCB">
        <w:t>2 483,5</w:t>
      </w:r>
      <w:r w:rsidRPr="00101CCB">
        <w:rPr>
          <w:rFonts w:hint="cs"/>
          <w:rtl/>
        </w:rPr>
        <w:t>-</w:t>
      </w:r>
      <w:r w:rsidRPr="00101CCB">
        <w:t>2 500</w:t>
      </w:r>
      <w:r w:rsidRPr="00101CCB">
        <w:rPr>
          <w:rtl/>
        </w:rPr>
        <w:t xml:space="preserve"> </w:t>
      </w:r>
      <w:r w:rsidRPr="00101CCB">
        <w:t>MHz</w:t>
      </w:r>
      <w:r w:rsidRPr="00101CCB">
        <w:rPr>
          <w:rtl/>
          <w:lang w:bidi="ar-SY"/>
        </w:rPr>
        <w:t>؛</w:t>
      </w:r>
    </w:p>
    <w:p w14:paraId="71E6E72D" w14:textId="77777777" w:rsidR="005774F1" w:rsidRDefault="005774F1" w:rsidP="003D372C">
      <w:r w:rsidRPr="00101CCB">
        <w:t>2</w:t>
      </w:r>
      <w:r w:rsidRPr="00101CCB">
        <w:tab/>
      </w:r>
      <w:r w:rsidRPr="00101CCB">
        <w:rPr>
          <w:color w:val="000000"/>
          <w:rtl/>
        </w:rPr>
        <w:t xml:space="preserve">يجب على الإدارات التي تعتزم تنفيذ نظام </w:t>
      </w:r>
      <w:r w:rsidRPr="00101CCB">
        <w:rPr>
          <w:rFonts w:hint="cs"/>
          <w:color w:val="000000"/>
          <w:rtl/>
        </w:rPr>
        <w:t xml:space="preserve">المحطات </w:t>
      </w:r>
      <w:r w:rsidRPr="00101CCB">
        <w:rPr>
          <w:color w:val="000000"/>
        </w:rPr>
        <w:t>HIBS</w:t>
      </w:r>
      <w:r w:rsidRPr="00101CCB">
        <w:rPr>
          <w:color w:val="000000"/>
          <w:rtl/>
        </w:rPr>
        <w:t xml:space="preserve"> أن </w:t>
      </w:r>
      <w:r w:rsidRPr="00101CCB">
        <w:rPr>
          <w:rFonts w:hint="cs"/>
          <w:color w:val="000000"/>
          <w:rtl/>
        </w:rPr>
        <w:t>تبلغ</w:t>
      </w:r>
      <w:r w:rsidRPr="00101CCB">
        <w:rPr>
          <w:color w:val="000000"/>
          <w:rtl/>
        </w:rPr>
        <w:t>، وفقا</w:t>
      </w:r>
      <w:r w:rsidRPr="00101CCB">
        <w:rPr>
          <w:rFonts w:hint="cs"/>
          <w:color w:val="000000"/>
          <w:rtl/>
        </w:rPr>
        <w:t>ً</w:t>
      </w:r>
      <w:r w:rsidRPr="00101CCB">
        <w:rPr>
          <w:color w:val="000000"/>
          <w:rtl/>
        </w:rPr>
        <w:t xml:space="preserve"> للمادة </w:t>
      </w:r>
      <w:r w:rsidRPr="004E1AFA">
        <w:rPr>
          <w:rStyle w:val="Artref"/>
          <w:b/>
          <w:bCs/>
        </w:rPr>
        <w:t>11</w:t>
      </w:r>
      <w:r w:rsidRPr="00101CCB">
        <w:rPr>
          <w:color w:val="000000"/>
          <w:rtl/>
        </w:rPr>
        <w:t xml:space="preserve">، </w:t>
      </w:r>
      <w:r w:rsidRPr="00101CCB">
        <w:rPr>
          <w:rFonts w:hint="cs"/>
          <w:color w:val="000000"/>
          <w:rtl/>
        </w:rPr>
        <w:t xml:space="preserve">عن </w:t>
      </w:r>
      <w:r w:rsidRPr="00101CCB">
        <w:rPr>
          <w:color w:val="000000"/>
          <w:rtl/>
        </w:rPr>
        <w:t xml:space="preserve">تخصيصات التردد </w:t>
      </w:r>
      <w:r w:rsidRPr="00101CCB">
        <w:rPr>
          <w:rFonts w:hint="cs"/>
          <w:color w:val="000000"/>
          <w:rtl/>
        </w:rPr>
        <w:t>لإرسال واستقبال ال</w:t>
      </w:r>
      <w:r w:rsidRPr="00101CCB">
        <w:rPr>
          <w:color w:val="000000"/>
          <w:rtl/>
        </w:rPr>
        <w:t xml:space="preserve">محطات </w:t>
      </w:r>
      <w:r w:rsidRPr="00101CCB">
        <w:rPr>
          <w:color w:val="000000"/>
        </w:rPr>
        <w:t>HIBS</w:t>
      </w:r>
      <w:r w:rsidRPr="00101CCB">
        <w:rPr>
          <w:color w:val="000000"/>
          <w:rtl/>
        </w:rPr>
        <w:t xml:space="preserve"> عن طريق تقديم جميع العناصر الإلزامية </w:t>
      </w:r>
      <w:r w:rsidRPr="00101CCB">
        <w:rPr>
          <w:rFonts w:hint="cs"/>
          <w:color w:val="000000"/>
          <w:rtl/>
        </w:rPr>
        <w:t xml:space="preserve">الواردة </w:t>
      </w:r>
      <w:r w:rsidRPr="00101CCB">
        <w:rPr>
          <w:color w:val="000000"/>
          <w:rtl/>
        </w:rPr>
        <w:t xml:space="preserve">في التذييل </w:t>
      </w:r>
      <w:r w:rsidRPr="001158C9">
        <w:rPr>
          <w:rStyle w:val="Appref"/>
          <w:b/>
          <w:bCs/>
          <w:rPrChange w:id="486" w:author="Arabic_NA" w:date="2023-11-17T11:09:00Z">
            <w:rPr>
              <w:rStyle w:val="Appref"/>
            </w:rPr>
          </w:rPrChange>
        </w:rPr>
        <w:t>4</w:t>
      </w:r>
      <w:r w:rsidRPr="00101CCB">
        <w:rPr>
          <w:color w:val="000000"/>
          <w:rtl/>
        </w:rPr>
        <w:t xml:space="preserve"> إلى مكتب الاتصالات الراديوية لفحص الامتثال للشروط المحددة في </w:t>
      </w:r>
      <w:r w:rsidRPr="00101CCB">
        <w:rPr>
          <w:rFonts w:hint="cs"/>
          <w:color w:val="000000"/>
          <w:rtl/>
        </w:rPr>
        <w:t>فقرة "</w:t>
      </w:r>
      <w:r w:rsidRPr="00101CCB">
        <w:rPr>
          <w:i/>
          <w:iCs/>
          <w:color w:val="000000"/>
          <w:rtl/>
        </w:rPr>
        <w:t>يقرر</w:t>
      </w:r>
      <w:r w:rsidRPr="00101CCB">
        <w:rPr>
          <w:rFonts w:hint="cs"/>
          <w:color w:val="000000"/>
          <w:rtl/>
        </w:rPr>
        <w:t>"</w:t>
      </w:r>
      <w:r w:rsidRPr="00101CCB">
        <w:rPr>
          <w:color w:val="000000"/>
          <w:rtl/>
        </w:rPr>
        <w:t xml:space="preserve"> أعلاه</w:t>
      </w:r>
      <w:r w:rsidRPr="00101CCB">
        <w:rPr>
          <w:rFonts w:hint="cs"/>
          <w:rtl/>
        </w:rPr>
        <w:t>،</w:t>
      </w:r>
    </w:p>
    <w:p w14:paraId="167249D9" w14:textId="77777777" w:rsidR="00F433A6" w:rsidRPr="00101CCB" w:rsidRDefault="00F433A6" w:rsidP="00F433A6">
      <w:pPr>
        <w:pStyle w:val="Call"/>
        <w:rPr>
          <w:rtl/>
        </w:rPr>
      </w:pPr>
      <w:r w:rsidRPr="00101CCB">
        <w:rPr>
          <w:rtl/>
        </w:rPr>
        <w:lastRenderedPageBreak/>
        <w:t>يقرر كذلك</w:t>
      </w:r>
    </w:p>
    <w:p w14:paraId="3987CB05" w14:textId="77777777" w:rsidR="00F433A6" w:rsidRPr="00101CCB" w:rsidRDefault="00F433A6" w:rsidP="00F433A6">
      <w:pPr>
        <w:rPr>
          <w:rtl/>
        </w:rPr>
      </w:pPr>
      <w:r w:rsidRPr="00101CCB">
        <w:rPr>
          <w:rtl/>
        </w:rPr>
        <w:t>أن</w:t>
      </w:r>
      <w:r w:rsidRPr="00101CCB">
        <w:rPr>
          <w:rFonts w:hint="cs"/>
          <w:rtl/>
        </w:rPr>
        <w:t xml:space="preserve"> المحطات</w:t>
      </w:r>
      <w:r w:rsidRPr="00101CCB">
        <w:rPr>
          <w:rtl/>
        </w:rPr>
        <w:t xml:space="preserve"> </w:t>
      </w:r>
      <w:r w:rsidRPr="00101CCB">
        <w:t>HIBS</w:t>
      </w:r>
      <w:r w:rsidRPr="00101CCB">
        <w:rPr>
          <w:rtl/>
        </w:rPr>
        <w:t xml:space="preserve"> </w:t>
      </w:r>
      <w:r w:rsidRPr="00101CCB">
        <w:rPr>
          <w:rFonts w:hint="cs"/>
          <w:rtl/>
        </w:rPr>
        <w:t>يمكنها أن</w:t>
      </w:r>
      <w:r w:rsidRPr="00101CCB">
        <w:rPr>
          <w:rtl/>
        </w:rPr>
        <w:t xml:space="preserve"> تعمل في نطاق التردد </w:t>
      </w:r>
      <w:r w:rsidRPr="00101CCB">
        <w:rPr>
          <w:rFonts w:hint="cs"/>
          <w:rtl/>
        </w:rPr>
        <w:t>500 2</w:t>
      </w:r>
      <w:r w:rsidRPr="00101CCB">
        <w:rPr>
          <w:rtl/>
        </w:rPr>
        <w:t>-</w:t>
      </w:r>
      <w:r w:rsidRPr="00101CCB">
        <w:rPr>
          <w:rFonts w:hint="cs"/>
          <w:rtl/>
        </w:rPr>
        <w:t>690 2</w:t>
      </w:r>
      <w:r w:rsidRPr="00101CCB">
        <w:rPr>
          <w:rtl/>
        </w:rPr>
        <w:t xml:space="preserve"> </w:t>
      </w:r>
      <w:r w:rsidRPr="00101CCB">
        <w:t>MHz</w:t>
      </w:r>
      <w:r w:rsidRPr="00101CCB">
        <w:rPr>
          <w:rtl/>
        </w:rPr>
        <w:t xml:space="preserve"> </w:t>
      </w:r>
      <w:r w:rsidRPr="00101CCB">
        <w:rPr>
          <w:rFonts w:hint="cs"/>
          <w:rtl/>
        </w:rPr>
        <w:t>عند</w:t>
      </w:r>
      <w:r w:rsidRPr="00101CCB">
        <w:rPr>
          <w:rtl/>
        </w:rPr>
        <w:t xml:space="preserve"> ارتفاع من 18 إلى 20 </w:t>
      </w:r>
      <w:r w:rsidRPr="00101CCB">
        <w:t>km</w:t>
      </w:r>
      <w:r w:rsidRPr="00101CCB">
        <w:rPr>
          <w:rtl/>
        </w:rPr>
        <w:t xml:space="preserve">، شرط ألا </w:t>
      </w:r>
      <w:r w:rsidRPr="00101CCB">
        <w:rPr>
          <w:rFonts w:hint="cs"/>
          <w:rtl/>
        </w:rPr>
        <w:t>ت</w:t>
      </w:r>
      <w:r w:rsidRPr="00101CCB">
        <w:rPr>
          <w:rtl/>
        </w:rPr>
        <w:t>تسبب</w:t>
      </w:r>
      <w:r w:rsidRPr="00101CCB">
        <w:rPr>
          <w:rFonts w:hint="cs"/>
          <w:rtl/>
        </w:rPr>
        <w:t xml:space="preserve"> المحطات</w:t>
      </w:r>
      <w:r w:rsidRPr="00101CCB">
        <w:rPr>
          <w:rtl/>
        </w:rPr>
        <w:t xml:space="preserve"> </w:t>
      </w:r>
      <w:r w:rsidRPr="00101CCB">
        <w:t>HIBS</w:t>
      </w:r>
      <w:r w:rsidRPr="00101CCB">
        <w:rPr>
          <w:rtl/>
        </w:rPr>
        <w:t xml:space="preserve"> في تداخل ضار أو </w:t>
      </w:r>
      <w:r w:rsidRPr="00101CCB">
        <w:rPr>
          <w:rFonts w:hint="cs"/>
          <w:rtl/>
        </w:rPr>
        <w:t>تطالب</w:t>
      </w:r>
      <w:r w:rsidRPr="00101CCB">
        <w:rPr>
          <w:rtl/>
        </w:rPr>
        <w:t xml:space="preserve"> بالحماية من الخدمات الأولية القائمة والمخطط لها،</w:t>
      </w:r>
    </w:p>
    <w:p w14:paraId="48AD3E77" w14:textId="77777777" w:rsidR="00F433A6" w:rsidRPr="00101CCB" w:rsidRDefault="00F433A6" w:rsidP="00F433A6">
      <w:pPr>
        <w:pStyle w:val="Call"/>
        <w:rPr>
          <w:rtl/>
        </w:rPr>
      </w:pPr>
      <w:r w:rsidRPr="00101CCB">
        <w:rPr>
          <w:rtl/>
        </w:rPr>
        <w:t>يدعو الإدارات</w:t>
      </w:r>
    </w:p>
    <w:p w14:paraId="7C03B836" w14:textId="77777777" w:rsidR="00F433A6" w:rsidRPr="00101CCB" w:rsidRDefault="00F433A6" w:rsidP="00F433A6">
      <w:pPr>
        <w:rPr>
          <w:rtl/>
        </w:rPr>
      </w:pPr>
      <w:r w:rsidRPr="00101CCB">
        <w:rPr>
          <w:rFonts w:hint="cs"/>
          <w:rtl/>
        </w:rPr>
        <w:t>أن تعتمد</w:t>
      </w:r>
      <w:r w:rsidRPr="00101CCB">
        <w:rPr>
          <w:rtl/>
        </w:rPr>
        <w:t xml:space="preserve"> ترتيبات التردد المناسبة </w:t>
      </w:r>
      <w:r w:rsidRPr="00101CCB">
        <w:rPr>
          <w:rFonts w:hint="cs"/>
          <w:rtl/>
        </w:rPr>
        <w:t>للمحطات</w:t>
      </w:r>
      <w:r w:rsidRPr="00101CCB">
        <w:rPr>
          <w:rtl/>
        </w:rPr>
        <w:t xml:space="preserve"> </w:t>
      </w:r>
      <w:r w:rsidRPr="00101CCB">
        <w:t>HIBS</w:t>
      </w:r>
      <w:r w:rsidRPr="00101CCB">
        <w:rPr>
          <w:rtl/>
        </w:rPr>
        <w:t xml:space="preserve"> </w:t>
      </w:r>
      <w:r w:rsidRPr="00101CCB">
        <w:rPr>
          <w:rFonts w:hint="cs"/>
          <w:rtl/>
        </w:rPr>
        <w:t>لكي تن</w:t>
      </w:r>
      <w:r w:rsidRPr="00101CCB">
        <w:rPr>
          <w:rtl/>
        </w:rPr>
        <w:t xml:space="preserve">ظر في فوائد الاستخدام المنسق للطيف </w:t>
      </w:r>
      <w:r w:rsidRPr="00101CCB">
        <w:rPr>
          <w:rFonts w:hint="cs"/>
          <w:rtl/>
        </w:rPr>
        <w:t>للمحطات</w:t>
      </w:r>
      <w:r w:rsidRPr="00101CCB">
        <w:rPr>
          <w:rtl/>
        </w:rPr>
        <w:t xml:space="preserve"> </w:t>
      </w:r>
      <w:r w:rsidRPr="00101CCB">
        <w:t>HIBS</w:t>
      </w:r>
      <w:r w:rsidRPr="00101CCB">
        <w:rPr>
          <w:rtl/>
        </w:rPr>
        <w:t xml:space="preserve"> وحماية الخدمات والأنظمة الحالية التي تعمل على أساس أولي مع مراعاة ما ورد</w:t>
      </w:r>
      <w:r w:rsidRPr="00101CCB">
        <w:rPr>
          <w:rFonts w:hint="cs"/>
          <w:rtl/>
        </w:rPr>
        <w:t xml:space="preserve"> في </w:t>
      </w:r>
      <w:r w:rsidRPr="00101CCB">
        <w:rPr>
          <w:rFonts w:hint="cs"/>
          <w:i/>
          <w:iCs/>
          <w:rtl/>
        </w:rPr>
        <w:t>"يقرر"</w:t>
      </w:r>
      <w:r w:rsidRPr="00101CCB">
        <w:rPr>
          <w:rtl/>
        </w:rPr>
        <w:t xml:space="preserve"> أعلاه والتوصيات والتقارير</w:t>
      </w:r>
      <w:r w:rsidRPr="00101CCB">
        <w:rPr>
          <w:rFonts w:hint="cs"/>
          <w:rtl/>
        </w:rPr>
        <w:t xml:space="preserve"> ذات الصلة</w:t>
      </w:r>
      <w:r w:rsidRPr="00101CCB">
        <w:rPr>
          <w:rtl/>
        </w:rPr>
        <w:t xml:space="preserve"> الصادرة عن قطاع الاتصالات الراديوية</w:t>
      </w:r>
      <w:r w:rsidRPr="00101CCB">
        <w:rPr>
          <w:rFonts w:hint="cs"/>
          <w:rtl/>
        </w:rPr>
        <w:t>،</w:t>
      </w:r>
    </w:p>
    <w:p w14:paraId="35BED811" w14:textId="77777777" w:rsidR="00F433A6" w:rsidRPr="00101CCB" w:rsidRDefault="00F433A6" w:rsidP="00F433A6">
      <w:pPr>
        <w:pStyle w:val="Call"/>
        <w:rPr>
          <w:rtl/>
        </w:rPr>
      </w:pPr>
      <w:r w:rsidRPr="00101CCB">
        <w:rPr>
          <w:rtl/>
        </w:rPr>
        <w:t>يكلف مدير مكتب الاتصالات الراديوية</w:t>
      </w:r>
    </w:p>
    <w:p w14:paraId="7573E61B" w14:textId="77777777" w:rsidR="00F433A6" w:rsidRPr="00101CCB" w:rsidRDefault="00F433A6" w:rsidP="00F433A6">
      <w:pPr>
        <w:rPr>
          <w:rtl/>
        </w:rPr>
      </w:pPr>
      <w:r w:rsidRPr="00101CCB">
        <w:rPr>
          <w:rFonts w:hint="cs"/>
          <w:rtl/>
        </w:rPr>
        <w:t>ب</w:t>
      </w:r>
      <w:r w:rsidRPr="00101CCB">
        <w:rPr>
          <w:rtl/>
        </w:rPr>
        <w:t xml:space="preserve">اتخاذ </w:t>
      </w:r>
      <w:r w:rsidRPr="00101CCB">
        <w:rPr>
          <w:rFonts w:hint="cs"/>
          <w:rtl/>
        </w:rPr>
        <w:t>كل</w:t>
      </w:r>
      <w:r w:rsidRPr="00101CCB">
        <w:rPr>
          <w:rtl/>
        </w:rPr>
        <w:t xml:space="preserve"> الإجراءات اللازمة لتنفيذ هذا القرار.</w:t>
      </w:r>
    </w:p>
    <w:p w14:paraId="39917A6D" w14:textId="0CEFE1C7" w:rsidR="00091D3B" w:rsidRDefault="005774F1">
      <w:pPr>
        <w:pStyle w:val="Reasons"/>
        <w:rPr>
          <w:rtl/>
          <w:lang w:bidi="ar-LB"/>
        </w:rPr>
      </w:pPr>
      <w:r>
        <w:rPr>
          <w:rtl/>
        </w:rPr>
        <w:t>الأسباب:</w:t>
      </w:r>
      <w:r>
        <w:tab/>
      </w:r>
      <w:r w:rsidR="00000BD4" w:rsidRPr="00CE1CD6">
        <w:rPr>
          <w:rFonts w:hint="eastAsia"/>
          <w:b w:val="0"/>
          <w:bCs w:val="0"/>
          <w:rtl/>
        </w:rPr>
        <w:t>تحديد</w:t>
      </w:r>
      <w:r w:rsidR="00000BD4">
        <w:rPr>
          <w:rFonts w:hint="cs"/>
          <w:rtl/>
        </w:rPr>
        <w:t xml:space="preserve"> </w:t>
      </w:r>
      <w:r w:rsidR="006F3F44" w:rsidRPr="006F3F44">
        <w:rPr>
          <w:b w:val="0"/>
          <w:bCs w:val="0"/>
          <w:rtl/>
        </w:rPr>
        <w:t xml:space="preserve">نطاق التردد </w:t>
      </w:r>
      <w:r w:rsidR="006F3F44" w:rsidRPr="006F3F44">
        <w:rPr>
          <w:rFonts w:hint="cs"/>
          <w:b w:val="0"/>
          <w:bCs w:val="0"/>
          <w:rtl/>
        </w:rPr>
        <w:t>500 2</w:t>
      </w:r>
      <w:r w:rsidR="006F3F44" w:rsidRPr="006F3F44">
        <w:rPr>
          <w:b w:val="0"/>
          <w:bCs w:val="0"/>
          <w:rtl/>
        </w:rPr>
        <w:t>-</w:t>
      </w:r>
      <w:r w:rsidR="006F3F44" w:rsidRPr="006F3F44">
        <w:rPr>
          <w:rFonts w:hint="cs"/>
          <w:b w:val="0"/>
          <w:bCs w:val="0"/>
          <w:rtl/>
        </w:rPr>
        <w:t>690 2</w:t>
      </w:r>
      <w:r w:rsidR="006F3F44" w:rsidRPr="006F3F44">
        <w:rPr>
          <w:b w:val="0"/>
          <w:bCs w:val="0"/>
          <w:rtl/>
        </w:rPr>
        <w:t xml:space="preserve"> </w:t>
      </w:r>
      <w:r w:rsidR="006F3F44" w:rsidRPr="006F3F44">
        <w:rPr>
          <w:b w:val="0"/>
          <w:bCs w:val="0"/>
        </w:rPr>
        <w:t>MHz</w:t>
      </w:r>
      <w:r w:rsidR="00000BD4">
        <w:rPr>
          <w:rFonts w:hint="cs"/>
          <w:b w:val="0"/>
          <w:bCs w:val="0"/>
          <w:rtl/>
        </w:rPr>
        <w:t xml:space="preserve"> لكي تستعمله محطات </w:t>
      </w:r>
      <w:r w:rsidR="00000BD4">
        <w:rPr>
          <w:b w:val="0"/>
          <w:bCs w:val="0"/>
        </w:rPr>
        <w:t>HIBS</w:t>
      </w:r>
      <w:r w:rsidR="00000BD4">
        <w:rPr>
          <w:rFonts w:hint="cs"/>
          <w:b w:val="0"/>
          <w:bCs w:val="0"/>
          <w:rtl/>
          <w:lang w:bidi="ar-LB"/>
        </w:rPr>
        <w:t xml:space="preserve"> بالشروط ذات الصلة لحماية الخدمات الأولية القائمة. وإضافة إلى ذلك، حماية خدمة التحديد الراديوي للموقع وخدمة علم الفلك الراديوي فضلاً عن الخدمة المتنقلة الساتلية وخدمة الاستدلال الراديوي الساتلية في النطاقات المجاورة. </w:t>
      </w:r>
    </w:p>
    <w:p w14:paraId="1D126A23" w14:textId="77777777" w:rsidR="00091D3B" w:rsidRDefault="005774F1">
      <w:pPr>
        <w:pStyle w:val="Proposal"/>
      </w:pPr>
      <w:r>
        <w:t>SUP</w:t>
      </w:r>
      <w:r>
        <w:tab/>
        <w:t>AFS/161A4/14</w:t>
      </w:r>
      <w:r>
        <w:rPr>
          <w:vanish/>
          <w:color w:val="7F7F7F" w:themeColor="text1" w:themeTint="80"/>
          <w:vertAlign w:val="superscript"/>
        </w:rPr>
        <w:t>#1462</w:t>
      </w:r>
    </w:p>
    <w:p w14:paraId="667E7F94" w14:textId="77777777" w:rsidR="005774F1" w:rsidRPr="00FE2CFF" w:rsidRDefault="005774F1" w:rsidP="00E03149">
      <w:pPr>
        <w:pStyle w:val="ResNo"/>
        <w:rPr>
          <w:rtl/>
          <w:lang w:bidi="ar-SY"/>
        </w:rPr>
      </w:pPr>
      <w:bookmarkStart w:id="487" w:name="_Toc36038363"/>
      <w:bookmarkStart w:id="488" w:name="_Toc40075816"/>
      <w:r w:rsidRPr="00FE2CFF">
        <w:rPr>
          <w:rFonts w:hint="cs"/>
          <w:rtl/>
        </w:rPr>
        <w:t xml:space="preserve">القرار </w:t>
      </w:r>
      <w:r w:rsidRPr="00FE2CFF">
        <w:rPr>
          <w:rStyle w:val="href"/>
        </w:rPr>
        <w:t>247</w:t>
      </w:r>
      <w:r w:rsidRPr="00FE2CFF">
        <w:t xml:space="preserve"> (WRC-19)</w:t>
      </w:r>
      <w:bookmarkEnd w:id="487"/>
      <w:bookmarkEnd w:id="488"/>
    </w:p>
    <w:p w14:paraId="1DF139D1" w14:textId="77777777" w:rsidR="005774F1" w:rsidRPr="00FE2CFF" w:rsidRDefault="005774F1" w:rsidP="00E03149">
      <w:pPr>
        <w:pStyle w:val="Restitle"/>
        <w:rPr>
          <w:rtl/>
          <w:lang w:bidi="ar-SY"/>
        </w:rPr>
      </w:pPr>
      <w:r w:rsidRPr="00FE2CFF">
        <w:rPr>
          <w:rFonts w:hint="cs"/>
          <w:rtl/>
        </w:rPr>
        <w:t xml:space="preserve">تسهيل التوصيلية المتنقلة في نطاقات تردد معيّنة دون </w:t>
      </w:r>
      <w:r w:rsidRPr="00FE2CFF">
        <w:t>GHz 2,7</w:t>
      </w:r>
      <w:r w:rsidRPr="00FE2CFF">
        <w:rPr>
          <w:rFonts w:hint="cs"/>
          <w:rtl/>
          <w:lang w:val="fr-CH" w:bidi="ar-SY"/>
        </w:rPr>
        <w:t xml:space="preserve"> </w:t>
      </w:r>
      <w:r w:rsidRPr="00FE2CFF">
        <w:rPr>
          <w:rFonts w:hint="cs"/>
          <w:rtl/>
        </w:rPr>
        <w:t>باستعمال محطات المنصات</w:t>
      </w:r>
      <w:r w:rsidRPr="00FE2CFF">
        <w:rPr>
          <w:rFonts w:hint="eastAsia"/>
          <w:rtl/>
        </w:rPr>
        <w:t> </w:t>
      </w:r>
      <w:r w:rsidRPr="00FE2CFF">
        <w:rPr>
          <w:rFonts w:hint="cs"/>
          <w:rtl/>
        </w:rPr>
        <w:t>عالية الارتفاع كمحطات قاعدة للاتصالات المتنقلة الدولية</w:t>
      </w:r>
    </w:p>
    <w:p w14:paraId="4A43D3BA" w14:textId="15953A72" w:rsidR="00091D3B" w:rsidRDefault="005774F1">
      <w:pPr>
        <w:pStyle w:val="Reasons"/>
      </w:pPr>
      <w:r>
        <w:rPr>
          <w:rtl/>
        </w:rPr>
        <w:t>الأسباب:</w:t>
      </w:r>
      <w:r>
        <w:tab/>
      </w:r>
      <w:r w:rsidR="00000BD4" w:rsidRPr="00CE1CD6">
        <w:rPr>
          <w:rFonts w:hint="cs"/>
          <w:b w:val="0"/>
          <w:bCs w:val="0"/>
          <w:rtl/>
        </w:rPr>
        <w:t>لم يعد</w:t>
      </w:r>
      <w:r w:rsidR="00000BD4">
        <w:rPr>
          <w:rFonts w:hint="cs"/>
          <w:rtl/>
        </w:rPr>
        <w:t xml:space="preserve"> </w:t>
      </w:r>
      <w:r w:rsidR="00000BD4" w:rsidRPr="00CE1CD6">
        <w:rPr>
          <w:rFonts w:hint="eastAsia"/>
          <w:b w:val="0"/>
          <w:bCs w:val="0"/>
          <w:rtl/>
        </w:rPr>
        <w:t>القرار</w:t>
      </w:r>
      <w:r w:rsidR="00000BD4">
        <w:rPr>
          <w:rFonts w:hint="cs"/>
          <w:b w:val="0"/>
          <w:bCs w:val="0"/>
          <w:rtl/>
        </w:rPr>
        <w:t xml:space="preserve"> </w:t>
      </w:r>
      <w:r w:rsidR="00000BD4" w:rsidRPr="00956F8E">
        <w:t>247</w:t>
      </w:r>
      <w:r w:rsidR="00000BD4">
        <w:t xml:space="preserve"> (WRC-19)</w:t>
      </w:r>
      <w:r w:rsidR="00000BD4" w:rsidRPr="00CE1CD6">
        <w:rPr>
          <w:b w:val="0"/>
          <w:bCs w:val="0"/>
          <w:rtl/>
        </w:rPr>
        <w:t xml:space="preserve"> </w:t>
      </w:r>
      <w:r w:rsidR="00000BD4">
        <w:rPr>
          <w:rFonts w:hint="cs"/>
          <w:b w:val="0"/>
          <w:bCs w:val="0"/>
          <w:rtl/>
        </w:rPr>
        <w:t xml:space="preserve">الذي </w:t>
      </w:r>
      <w:r w:rsidR="00CE1CD6">
        <w:rPr>
          <w:rFonts w:hint="cs"/>
          <w:b w:val="0"/>
          <w:bCs w:val="0"/>
          <w:rtl/>
        </w:rPr>
        <w:t>أنشأ</w:t>
      </w:r>
      <w:r w:rsidR="00000BD4">
        <w:rPr>
          <w:rFonts w:hint="cs"/>
          <w:b w:val="0"/>
          <w:bCs w:val="0"/>
          <w:rtl/>
        </w:rPr>
        <w:t xml:space="preserve"> هذا البند من جدول الاعمال ضرورياً بعد المؤتمر </w:t>
      </w:r>
      <w:r w:rsidR="00000BD4">
        <w:rPr>
          <w:b w:val="0"/>
          <w:bCs w:val="0"/>
        </w:rPr>
        <w:t>WRC-23</w:t>
      </w:r>
      <w:r w:rsidR="00000BD4">
        <w:rPr>
          <w:rFonts w:hint="cs"/>
          <w:b w:val="0"/>
          <w:bCs w:val="0"/>
          <w:rtl/>
          <w:lang w:bidi="ar-LB"/>
        </w:rPr>
        <w:t>.</w:t>
      </w:r>
      <w:r w:rsidR="00000BD4">
        <w:rPr>
          <w:rFonts w:hint="cs"/>
          <w:b w:val="0"/>
          <w:bCs w:val="0"/>
          <w:rtl/>
        </w:rPr>
        <w:t xml:space="preserve"> </w:t>
      </w:r>
    </w:p>
    <w:p w14:paraId="00A6CFB4" w14:textId="1A7AE424" w:rsidR="007C0BBB" w:rsidRPr="007C0BBB" w:rsidRDefault="007C0BBB" w:rsidP="00A90FB8">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7C0BBB" w:rsidRPr="007C0BBB">
      <w:headerReference w:type="even" r:id="rId19"/>
      <w:headerReference w:type="default" r:id="rId20"/>
      <w:footerReference w:type="even" r:id="rId21"/>
      <w:footerReference w:type="default" r:id="rId22"/>
      <w:footerReference w:type="first" r:id="rId23"/>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FF9D" w14:textId="77777777" w:rsidR="001A6F04" w:rsidRDefault="001A6F04" w:rsidP="002919E1">
      <w:r>
        <w:separator/>
      </w:r>
    </w:p>
    <w:p w14:paraId="251A1D0D" w14:textId="77777777" w:rsidR="001A6F04" w:rsidRDefault="001A6F04" w:rsidP="002919E1"/>
    <w:p w14:paraId="75D94E97" w14:textId="77777777" w:rsidR="001A6F04" w:rsidRDefault="001A6F04" w:rsidP="002919E1"/>
    <w:p w14:paraId="2CA8F303" w14:textId="77777777" w:rsidR="001A6F04" w:rsidRDefault="001A6F04"/>
    <w:p w14:paraId="687F932D" w14:textId="77777777" w:rsidR="001A6F04" w:rsidRDefault="001A6F04"/>
  </w:endnote>
  <w:endnote w:type="continuationSeparator" w:id="0">
    <w:p w14:paraId="480845D6" w14:textId="77777777" w:rsidR="001A6F04" w:rsidRDefault="001A6F04" w:rsidP="002919E1">
      <w:r>
        <w:continuationSeparator/>
      </w:r>
    </w:p>
    <w:p w14:paraId="006BED3A" w14:textId="77777777" w:rsidR="001A6F04" w:rsidRDefault="001A6F04" w:rsidP="002919E1"/>
    <w:p w14:paraId="477877C7" w14:textId="77777777" w:rsidR="001A6F04" w:rsidRDefault="001A6F04" w:rsidP="002919E1"/>
    <w:p w14:paraId="7397DF7D" w14:textId="77777777" w:rsidR="001A6F04" w:rsidRDefault="001A6F04"/>
    <w:p w14:paraId="2465ADAE"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5EBC" w14:textId="06D51D81"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A49B9">
      <w:rPr>
        <w:noProof/>
        <w:sz w:val="16"/>
        <w:szCs w:val="16"/>
        <w:lang w:val="fr-FR"/>
      </w:rPr>
      <w:t>P:\ARA\ITU-R\CONF-R\CMR23\100\161ADD04A.docx</w:t>
    </w:r>
    <w:r w:rsidRPr="0026373E">
      <w:rPr>
        <w:sz w:val="16"/>
        <w:szCs w:val="16"/>
      </w:rPr>
      <w:fldChar w:fldCharType="end"/>
    </w:r>
    <w:r w:rsidRPr="0026373E">
      <w:rPr>
        <w:sz w:val="16"/>
        <w:szCs w:val="16"/>
      </w:rPr>
      <w:t xml:space="preserve">  </w:t>
    </w:r>
    <w:r w:rsidRPr="0026373E">
      <w:rPr>
        <w:sz w:val="16"/>
        <w:szCs w:val="16"/>
        <w:lang w:val="fr-FR"/>
      </w:rPr>
      <w:t xml:space="preserve"> (</w:t>
    </w:r>
    <w:r w:rsidR="007C0BBB">
      <w:rPr>
        <w:sz w:val="16"/>
        <w:szCs w:val="16"/>
        <w:lang w:val="fr-FR"/>
      </w:rPr>
      <w:t>530441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4EB5" w14:textId="6524FCC1" w:rsidR="007C0BBB" w:rsidRPr="00D63A6F" w:rsidRDefault="007C0BBB" w:rsidP="007C0BB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92CED">
      <w:rPr>
        <w:noProof/>
        <w:sz w:val="16"/>
        <w:szCs w:val="16"/>
        <w:lang w:val="fr-FR"/>
      </w:rPr>
      <w:t>P:\ARA\ITU-R\CONF-R\CMR23\100\161ADD04A.docx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530441</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459B" w14:textId="5FBBEEB5" w:rsidR="00AA49B9" w:rsidRPr="00D63A6F" w:rsidRDefault="00AA49B9" w:rsidP="00AA49B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F64E5">
      <w:rPr>
        <w:noProof/>
        <w:sz w:val="16"/>
        <w:szCs w:val="16"/>
        <w:lang w:val="fr-FR"/>
      </w:rPr>
      <w:t>P:\ARA\ITU-R\CONF-R\CMR23\100\161ADD04A.docx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530441</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8A84" w14:textId="77777777" w:rsidR="001A6F04" w:rsidRDefault="001A6F04" w:rsidP="00C45930">
      <w:r>
        <w:separator/>
      </w:r>
    </w:p>
  </w:footnote>
  <w:footnote w:type="continuationSeparator" w:id="0">
    <w:p w14:paraId="21014B50" w14:textId="77777777" w:rsidR="001A6F04" w:rsidRDefault="001A6F04" w:rsidP="002919E1">
      <w:r>
        <w:continuationSeparator/>
      </w:r>
    </w:p>
    <w:p w14:paraId="49B2EFB0" w14:textId="77777777" w:rsidR="001A6F04" w:rsidRDefault="001A6F04" w:rsidP="002919E1"/>
    <w:p w14:paraId="70A2128B" w14:textId="77777777" w:rsidR="001A6F04" w:rsidRDefault="001A6F04" w:rsidP="002919E1"/>
    <w:p w14:paraId="14AE5602" w14:textId="77777777" w:rsidR="001A6F04" w:rsidRDefault="001A6F04"/>
    <w:p w14:paraId="7F2659C6" w14:textId="77777777" w:rsidR="001A6F04" w:rsidRDefault="001A6F04"/>
  </w:footnote>
  <w:footnote w:id="1">
    <w:p w14:paraId="421EC325" w14:textId="77777777" w:rsidR="005774F1" w:rsidDel="00191200" w:rsidRDefault="005774F1" w:rsidP="00E30165">
      <w:pPr>
        <w:pStyle w:val="FootnoteText"/>
        <w:ind w:left="283" w:hanging="283"/>
        <w:rPr>
          <w:del w:id="208" w:author="Almidani, Ahmad Alaa" w:date="2022-10-31T11:37:00Z"/>
        </w:rPr>
      </w:pPr>
      <w:del w:id="209" w:author="Almidani, Ahmad Alaa" w:date="2022-10-31T11:37:00Z">
        <w:r w:rsidDel="00191200">
          <w:rPr>
            <w:rStyle w:val="FootnoteReference"/>
            <w:rtl/>
          </w:rPr>
          <w:delText>*</w:delText>
        </w:r>
        <w:r w:rsidDel="00191200">
          <w:tab/>
        </w:r>
        <w:r w:rsidRPr="00793E96" w:rsidDel="00191200">
          <w:rPr>
            <w:rFonts w:hint="cs"/>
            <w:i/>
            <w:iCs/>
            <w:rtl/>
          </w:rPr>
          <w:delText>ملاحظة من الأمانة:</w:delText>
        </w:r>
        <w:r w:rsidDel="00191200">
          <w:rPr>
            <w:rFonts w:hint="cs"/>
            <w:rtl/>
          </w:rPr>
          <w:delText xml:space="preserve"> راجع المؤتمر العالمي للاتصالات الراديوية لعام </w:delText>
        </w:r>
        <w:r w:rsidDel="00191200">
          <w:delText>2015</w:delText>
        </w:r>
        <w:r w:rsidDel="00191200">
          <w:rPr>
            <w:rFonts w:hint="cs"/>
            <w:rtl/>
          </w:rPr>
          <w:delText xml:space="preserve"> وعام </w:delText>
        </w:r>
        <w:r w:rsidDel="00191200">
          <w:delText>2019</w:delText>
        </w:r>
        <w:r w:rsidDel="00191200">
          <w:rPr>
            <w:rFonts w:hint="cs"/>
            <w:rtl/>
          </w:rPr>
          <w:delText xml:space="preserve"> هذا القرار.</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83B9" w14:textId="77777777" w:rsidR="005E5F16" w:rsidRPr="007C0BBB" w:rsidRDefault="005E5F16" w:rsidP="005E5F16">
    <w:pPr>
      <w:bidi w:val="0"/>
      <w:spacing w:after="360" w:line="240" w:lineRule="auto"/>
      <w:jc w:val="center"/>
      <w:rPr>
        <w:sz w:val="20"/>
        <w:szCs w:val="20"/>
      </w:rPr>
    </w:pPr>
    <w:r w:rsidRPr="007C0BBB">
      <w:rPr>
        <w:rStyle w:val="PageNumber"/>
        <w:rFonts w:ascii="Dubai" w:hAnsi="Dubai" w:cs="Dubai"/>
      </w:rPr>
      <w:fldChar w:fldCharType="begin"/>
    </w:r>
    <w:r w:rsidRPr="007C0BBB">
      <w:rPr>
        <w:rStyle w:val="PageNumber"/>
        <w:rFonts w:ascii="Dubai" w:hAnsi="Dubai" w:cs="Dubai"/>
      </w:rPr>
      <w:instrText xml:space="preserve"> PAGE </w:instrText>
    </w:r>
    <w:r w:rsidRPr="007C0BBB">
      <w:rPr>
        <w:rStyle w:val="PageNumber"/>
        <w:rFonts w:ascii="Dubai" w:hAnsi="Dubai" w:cs="Dubai"/>
      </w:rPr>
      <w:fldChar w:fldCharType="separate"/>
    </w:r>
    <w:r w:rsidRPr="007C0BBB">
      <w:rPr>
        <w:rStyle w:val="PageNumber"/>
        <w:rFonts w:ascii="Dubai" w:hAnsi="Dubai" w:cs="Dubai"/>
      </w:rPr>
      <w:t>2</w:t>
    </w:r>
    <w:r w:rsidRPr="007C0BBB">
      <w:rPr>
        <w:rStyle w:val="PageNumber"/>
        <w:rFonts w:ascii="Dubai" w:hAnsi="Dubai" w:cs="Dubai"/>
      </w:rPr>
      <w:fldChar w:fldCharType="end"/>
    </w:r>
    <w:r w:rsidRPr="007C0BBB">
      <w:rPr>
        <w:rStyle w:val="PageNumber"/>
        <w:rFonts w:ascii="Dubai" w:hAnsi="Dubai" w:cs="Dubai"/>
        <w:rtl/>
      </w:rPr>
      <w:br/>
    </w:r>
    <w:r w:rsidR="004F5F29" w:rsidRPr="007C0BBB">
      <w:rPr>
        <w:rStyle w:val="PageNumber"/>
        <w:rFonts w:ascii="Dubai" w:hAnsi="Dubai" w:cs="Dubai"/>
      </w:rPr>
      <w:t>WRC</w:t>
    </w:r>
    <w:r w:rsidRPr="007C0BBB">
      <w:rPr>
        <w:rStyle w:val="PageNumber"/>
        <w:rFonts w:ascii="Dubai" w:hAnsi="Dubai" w:cs="Dubai"/>
      </w:rPr>
      <w:t>23/161(Add.4)-A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217E" w14:textId="77777777" w:rsidR="007C0BBB" w:rsidRPr="007C0BBB" w:rsidRDefault="007C0BBB" w:rsidP="007C0BBB">
    <w:pPr>
      <w:bidi w:val="0"/>
      <w:spacing w:after="360" w:line="240" w:lineRule="auto"/>
      <w:jc w:val="center"/>
      <w:rPr>
        <w:sz w:val="20"/>
        <w:szCs w:val="20"/>
      </w:rPr>
    </w:pPr>
    <w:r w:rsidRPr="007C0BBB">
      <w:rPr>
        <w:rStyle w:val="PageNumber"/>
        <w:rFonts w:ascii="Dubai" w:hAnsi="Dubai" w:cs="Dubai"/>
      </w:rPr>
      <w:fldChar w:fldCharType="begin"/>
    </w:r>
    <w:r w:rsidRPr="007C0BBB">
      <w:rPr>
        <w:rStyle w:val="PageNumber"/>
        <w:rFonts w:ascii="Dubai" w:hAnsi="Dubai" w:cs="Dubai"/>
      </w:rPr>
      <w:instrText xml:space="preserve"> PAGE </w:instrText>
    </w:r>
    <w:r w:rsidRPr="007C0BBB">
      <w:rPr>
        <w:rStyle w:val="PageNumber"/>
        <w:rFonts w:ascii="Dubai" w:hAnsi="Dubai" w:cs="Dubai"/>
      </w:rPr>
      <w:fldChar w:fldCharType="separate"/>
    </w:r>
    <w:r w:rsidRPr="007C0BBB">
      <w:rPr>
        <w:rStyle w:val="PageNumber"/>
        <w:rFonts w:ascii="Dubai" w:hAnsi="Dubai" w:cs="Dubai"/>
      </w:rPr>
      <w:t>2</w:t>
    </w:r>
    <w:r w:rsidRPr="007C0BBB">
      <w:rPr>
        <w:rStyle w:val="PageNumber"/>
        <w:rFonts w:ascii="Dubai" w:hAnsi="Dubai" w:cs="Dubai"/>
      </w:rPr>
      <w:fldChar w:fldCharType="end"/>
    </w:r>
    <w:r w:rsidRPr="007C0BBB">
      <w:rPr>
        <w:rStyle w:val="PageNumber"/>
        <w:rFonts w:ascii="Dubai" w:hAnsi="Dubai" w:cs="Dubai"/>
        <w:rtl/>
      </w:rPr>
      <w:br/>
    </w:r>
    <w:r w:rsidRPr="007C0BBB">
      <w:rPr>
        <w:rStyle w:val="PageNumber"/>
        <w:rFonts w:ascii="Dubai" w:hAnsi="Dubai" w:cs="Dubai"/>
      </w:rPr>
      <w:t>WRC23/161(Add.4)-A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76206378">
    <w:abstractNumId w:val="9"/>
  </w:num>
  <w:num w:numId="2" w16cid:durableId="1994139505">
    <w:abstractNumId w:val="13"/>
  </w:num>
  <w:num w:numId="3" w16cid:durableId="62678626">
    <w:abstractNumId w:val="11"/>
  </w:num>
  <w:num w:numId="4" w16cid:durableId="2015378435">
    <w:abstractNumId w:val="14"/>
  </w:num>
  <w:num w:numId="5" w16cid:durableId="124734745">
    <w:abstractNumId w:val="7"/>
  </w:num>
  <w:num w:numId="6" w16cid:durableId="1185826656">
    <w:abstractNumId w:val="6"/>
  </w:num>
  <w:num w:numId="7" w16cid:durableId="1978686170">
    <w:abstractNumId w:val="5"/>
  </w:num>
  <w:num w:numId="8" w16cid:durableId="1801731137">
    <w:abstractNumId w:val="4"/>
  </w:num>
  <w:num w:numId="9" w16cid:durableId="267085657">
    <w:abstractNumId w:val="8"/>
  </w:num>
  <w:num w:numId="10" w16cid:durableId="1162886889">
    <w:abstractNumId w:val="3"/>
  </w:num>
  <w:num w:numId="11" w16cid:durableId="1131292716">
    <w:abstractNumId w:val="2"/>
  </w:num>
  <w:num w:numId="12" w16cid:durableId="894240037">
    <w:abstractNumId w:val="1"/>
  </w:num>
  <w:num w:numId="13" w16cid:durableId="781994948">
    <w:abstractNumId w:val="0"/>
  </w:num>
  <w:num w:numId="14" w16cid:durableId="192887042">
    <w:abstractNumId w:val="10"/>
  </w:num>
  <w:num w:numId="15" w16cid:durableId="1496070258">
    <w:abstractNumId w:val="15"/>
  </w:num>
  <w:num w:numId="16" w16cid:durableId="1228761989">
    <w:abstractNumId w:val="12"/>
  </w:num>
  <w:num w:numId="17" w16cid:durableId="1987077721">
    <w:abstractNumId w:val="6"/>
  </w:num>
  <w:num w:numId="18" w16cid:durableId="728650094">
    <w:abstractNumId w:val="5"/>
  </w:num>
  <w:num w:numId="19" w16cid:durableId="974527584">
    <w:abstractNumId w:val="3"/>
  </w:num>
  <w:num w:numId="20" w16cid:durableId="1016660328">
    <w:abstractNumId w:val="2"/>
  </w:num>
  <w:num w:numId="21" w16cid:durableId="1523394922">
    <w:abstractNumId w:val="6"/>
  </w:num>
  <w:num w:numId="22" w16cid:durableId="1708988246">
    <w:abstractNumId w:val="5"/>
  </w:num>
  <w:num w:numId="23" w16cid:durableId="1834419021">
    <w:abstractNumId w:val="3"/>
  </w:num>
  <w:num w:numId="24" w16cid:durableId="16298921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Ghiath">
    <w15:presenceInfo w15:providerId="None" w15:userId="Ghiath"/>
  </w15:person>
  <w15:person w15:author="Arabic_HS">
    <w15:presenceInfo w15:providerId="None" w15:userId="Arabic_HS"/>
  </w15:person>
  <w15:person w15:author="Arabic_NA">
    <w15:presenceInfo w15:providerId="None" w15:userId="Arabic_NA"/>
  </w15:person>
  <w15:person w15:author="Arabic_GE">
    <w15:presenceInfo w15:providerId="None" w15:userId="Arabic_GE"/>
  </w15:person>
  <w15:person w15:author="Aly, Abdalla">
    <w15:presenceInfo w15:providerId="AD" w15:userId="S::abdalla.aly@itu.int::f379c9df-8db2-480d-b5b9-e06a31e18139"/>
  </w15:person>
  <w15:person w15:author="Arabic-LBA">
    <w15:presenceInfo w15:providerId="None" w15:userId="Arabic-LBA"/>
  </w15:person>
  <w15:person w15:author="Mohamed El Sehemawi">
    <w15:presenceInfo w15:providerId="Windows Live" w15:userId="582939ad5e22f9d5"/>
  </w15:person>
  <w15:person w15:author="Arabic-AAM">
    <w15:presenceInfo w15:providerId="None" w15:userId="Arabic-AAM"/>
  </w15:person>
  <w15:person w15:author="Riz, Imad">
    <w15:presenceInfo w15:providerId="AD" w15:userId="S::imad.riz@itu.int::fb09aab0-c15f-467c-9ee4-de6c70afccfd"/>
  </w15:person>
  <w15:person w15:author="Arabic-MA">
    <w15:presenceInfo w15:providerId="None" w15:userId="Arabic-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BD4"/>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1D3B"/>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8C9"/>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719C"/>
    <w:rsid w:val="00183E81"/>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2EB5"/>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28D4"/>
    <w:rsid w:val="003140B3"/>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64E5"/>
    <w:rsid w:val="00400CD4"/>
    <w:rsid w:val="00410223"/>
    <w:rsid w:val="004104A8"/>
    <w:rsid w:val="004147B9"/>
    <w:rsid w:val="00417575"/>
    <w:rsid w:val="00417E14"/>
    <w:rsid w:val="00420385"/>
    <w:rsid w:val="004226EB"/>
    <w:rsid w:val="00422C04"/>
    <w:rsid w:val="00423A40"/>
    <w:rsid w:val="00423B29"/>
    <w:rsid w:val="004254DE"/>
    <w:rsid w:val="00426144"/>
    <w:rsid w:val="004351B3"/>
    <w:rsid w:val="0043653E"/>
    <w:rsid w:val="004375C2"/>
    <w:rsid w:val="00440622"/>
    <w:rsid w:val="0044575B"/>
    <w:rsid w:val="00450693"/>
    <w:rsid w:val="004636E2"/>
    <w:rsid w:val="004708C0"/>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4A6"/>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774F1"/>
    <w:rsid w:val="00580F39"/>
    <w:rsid w:val="005821DC"/>
    <w:rsid w:val="005837F2"/>
    <w:rsid w:val="00584333"/>
    <w:rsid w:val="0058478B"/>
    <w:rsid w:val="00592CED"/>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5E1"/>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1C7D"/>
    <w:rsid w:val="006B3B37"/>
    <w:rsid w:val="006B4B90"/>
    <w:rsid w:val="006B658C"/>
    <w:rsid w:val="006C00B7"/>
    <w:rsid w:val="006C0EBE"/>
    <w:rsid w:val="006C30E9"/>
    <w:rsid w:val="006D2674"/>
    <w:rsid w:val="006D57B9"/>
    <w:rsid w:val="006E38D0"/>
    <w:rsid w:val="006E465B"/>
    <w:rsid w:val="006F3F44"/>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602A"/>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0BBB"/>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E66BA"/>
    <w:rsid w:val="009F042B"/>
    <w:rsid w:val="009F2EC9"/>
    <w:rsid w:val="00A03FD6"/>
    <w:rsid w:val="00A04CF4"/>
    <w:rsid w:val="00A116A8"/>
    <w:rsid w:val="00A13C5D"/>
    <w:rsid w:val="00A17E61"/>
    <w:rsid w:val="00A2291A"/>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0FB8"/>
    <w:rsid w:val="00A9645C"/>
    <w:rsid w:val="00AA49B9"/>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0A4A"/>
    <w:rsid w:val="00B4164D"/>
    <w:rsid w:val="00B425C1"/>
    <w:rsid w:val="00B4717A"/>
    <w:rsid w:val="00B4744D"/>
    <w:rsid w:val="00B47B13"/>
    <w:rsid w:val="00B542DF"/>
    <w:rsid w:val="00B606BA"/>
    <w:rsid w:val="00B606FF"/>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086B"/>
    <w:rsid w:val="00CA1971"/>
    <w:rsid w:val="00CA298C"/>
    <w:rsid w:val="00CA7C98"/>
    <w:rsid w:val="00CB1480"/>
    <w:rsid w:val="00CB2BF9"/>
    <w:rsid w:val="00CB3FF3"/>
    <w:rsid w:val="00CB4300"/>
    <w:rsid w:val="00CB454E"/>
    <w:rsid w:val="00CB5813"/>
    <w:rsid w:val="00CB7F01"/>
    <w:rsid w:val="00CC030E"/>
    <w:rsid w:val="00CC119F"/>
    <w:rsid w:val="00CC43A6"/>
    <w:rsid w:val="00CC4FF9"/>
    <w:rsid w:val="00CC68C4"/>
    <w:rsid w:val="00CC79A4"/>
    <w:rsid w:val="00CD0FDE"/>
    <w:rsid w:val="00CD4BE3"/>
    <w:rsid w:val="00CE0302"/>
    <w:rsid w:val="00CE0E68"/>
    <w:rsid w:val="00CE1CD6"/>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0136"/>
    <w:rsid w:val="00E4114A"/>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48DA"/>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33A6"/>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E71A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13DF34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 w:type="paragraph" w:customStyle="1" w:styleId="Heading2CPM">
    <w:name w:val="Heading_2_CPM"/>
    <w:basedOn w:val="Heading2"/>
    <w:qFormat/>
    <w:rsid w:val="00F157E0"/>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8272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9af92a-c691-4fc8-b09d-5dea508205d8" targetNamespace="http://schemas.microsoft.com/office/2006/metadata/properties" ma:root="true" ma:fieldsID="d41af5c836d734370eb92e7ee5f83852" ns2:_="" ns3:_="">
    <xsd:import namespace="996b2e75-67fd-4955-a3b0-5ab9934cb50b"/>
    <xsd:import namespace="a99af92a-c691-4fc8-b09d-5dea508205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9af92a-c691-4fc8-b09d-5dea508205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99af92a-c691-4fc8-b09d-5dea508205d8">DPM</DPM_x0020_Author>
    <DPM_x0020_File_x0020_name xmlns="a99af92a-c691-4fc8-b09d-5dea508205d8">R23-WRC23-C-0161!A4!MSW-A</DPM_x0020_File_x0020_name>
    <DPM_x0020_Version xmlns="a99af92a-c691-4fc8-b09d-5dea508205d8">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9af92a-c691-4fc8-b09d-5dea50820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a99af92a-c691-4fc8-b09d-5dea508205d8"/>
    <ds:schemaRef ds:uri="http://schemas.microsoft.com/office/2006/documentManagement/types"/>
    <ds:schemaRef ds:uri="http://purl.org/dc/dcmitype/"/>
    <ds:schemaRef ds:uri="http://purl.org/dc/elements/1.1/"/>
    <ds:schemaRef ds:uri="996b2e75-67fd-4955-a3b0-5ab9934cb50b"/>
    <ds:schemaRef ds:uri="http://purl.org/dc/te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21</Pages>
  <Words>6373</Words>
  <Characters>40651</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R23-WRC23-C-0161!A4!MSW-A</vt:lpstr>
    </vt:vector>
  </TitlesOfParts>
  <Manager>General Secretariat - Pool</Manager>
  <Company>International Telecommunication Union (ITU)</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R23-WRC23-C-0161!A4!MSW-A</dc:title>
  <dc:creator>Documents Proposals Manager (DPM)</dc:creator>
  <cp:keywords>DPM_v2023.8.1.1_prod</cp:keywords>
  <cp:lastModifiedBy>Arabic_HD</cp:lastModifiedBy>
  <cp:revision>13</cp:revision>
  <cp:lastPrinted>2020-08-11T14:28:00Z</cp:lastPrinted>
  <dcterms:created xsi:type="dcterms:W3CDTF">2023-11-17T08:04:00Z</dcterms:created>
  <dcterms:modified xsi:type="dcterms:W3CDTF">2023-11-17T22:25:00Z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