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2234"/>
      </w:tblGrid>
      <w:tr w:rsidR="004C6D0B" w:rsidRPr="000B1A45" w14:paraId="347FE839" w14:textId="77777777" w:rsidTr="004C6D0B">
        <w:trPr>
          <w:cantSplit/>
        </w:trPr>
        <w:tc>
          <w:tcPr>
            <w:tcW w:w="1418" w:type="dxa"/>
            <w:vAlign w:val="center"/>
          </w:tcPr>
          <w:p w14:paraId="607392F9" w14:textId="77777777" w:rsidR="004C6D0B" w:rsidRPr="000B1A45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B1A45">
              <w:drawing>
                <wp:inline distT="0" distB="0" distL="0" distR="0" wp14:anchorId="37CDC311" wp14:editId="6BC12EC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CDA3E1C" w14:textId="77777777" w:rsidR="004C6D0B" w:rsidRPr="000B1A45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B1A4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0B1A45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6B8DA856" w14:textId="77777777" w:rsidR="004C6D0B" w:rsidRPr="000B1A45" w:rsidRDefault="004C6D0B" w:rsidP="004C6D0B">
            <w:pPr>
              <w:spacing w:before="0" w:line="240" w:lineRule="atLeast"/>
            </w:pPr>
            <w:r w:rsidRPr="000B1A45">
              <w:drawing>
                <wp:inline distT="0" distB="0" distL="0" distR="0" wp14:anchorId="6D2C6CB2" wp14:editId="5C52D1C9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B1A45" w14:paraId="25C26C1C" w14:textId="77777777" w:rsidTr="004638DE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29FCABA6" w14:textId="77777777" w:rsidR="005651C9" w:rsidRPr="000B1A45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5D51CA15" w14:textId="77777777" w:rsidR="005651C9" w:rsidRPr="000B1A4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B1A45" w14:paraId="395B5FBD" w14:textId="77777777" w:rsidTr="004638DE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2EBA37E7" w14:textId="77777777" w:rsidR="005651C9" w:rsidRPr="000B1A4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38FF6891" w14:textId="77777777" w:rsidR="005651C9" w:rsidRPr="000B1A4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0B1A45" w14:paraId="53DAA2E6" w14:textId="77777777" w:rsidTr="004638DE">
        <w:trPr>
          <w:cantSplit/>
        </w:trPr>
        <w:tc>
          <w:tcPr>
            <w:tcW w:w="6663" w:type="dxa"/>
            <w:gridSpan w:val="2"/>
          </w:tcPr>
          <w:p w14:paraId="0174A011" w14:textId="77777777" w:rsidR="005651C9" w:rsidRPr="000B1A4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B1A4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gridSpan w:val="2"/>
          </w:tcPr>
          <w:p w14:paraId="722D6DCF" w14:textId="77777777" w:rsidR="005651C9" w:rsidRPr="000B1A4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B1A4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0B1A4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161</w:t>
            </w:r>
            <w:r w:rsidR="005651C9" w:rsidRPr="000B1A4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B1A4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B1A45" w14:paraId="329CB4D5" w14:textId="77777777" w:rsidTr="004638DE">
        <w:trPr>
          <w:cantSplit/>
        </w:trPr>
        <w:tc>
          <w:tcPr>
            <w:tcW w:w="6663" w:type="dxa"/>
            <w:gridSpan w:val="2"/>
          </w:tcPr>
          <w:p w14:paraId="05A82AF3" w14:textId="77777777" w:rsidR="000F33D8" w:rsidRPr="000B1A4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1F845424" w14:textId="77777777" w:rsidR="000F33D8" w:rsidRPr="000B1A4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B1A45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0B1A45" w14:paraId="0B2ABC13" w14:textId="77777777" w:rsidTr="004638DE">
        <w:trPr>
          <w:cantSplit/>
        </w:trPr>
        <w:tc>
          <w:tcPr>
            <w:tcW w:w="6663" w:type="dxa"/>
            <w:gridSpan w:val="2"/>
          </w:tcPr>
          <w:p w14:paraId="40D21B5B" w14:textId="77777777" w:rsidR="000F33D8" w:rsidRPr="000B1A4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577052F1" w14:textId="77777777" w:rsidR="000F33D8" w:rsidRPr="000B1A4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B1A4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B1A45" w14:paraId="5341DA27" w14:textId="77777777" w:rsidTr="009546EA">
        <w:trPr>
          <w:cantSplit/>
        </w:trPr>
        <w:tc>
          <w:tcPr>
            <w:tcW w:w="10031" w:type="dxa"/>
            <w:gridSpan w:val="4"/>
          </w:tcPr>
          <w:p w14:paraId="017DD430" w14:textId="77777777" w:rsidR="000F33D8" w:rsidRPr="000B1A4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B1A45" w14:paraId="59EFBD9A" w14:textId="77777777">
        <w:trPr>
          <w:cantSplit/>
        </w:trPr>
        <w:tc>
          <w:tcPr>
            <w:tcW w:w="10031" w:type="dxa"/>
            <w:gridSpan w:val="4"/>
          </w:tcPr>
          <w:p w14:paraId="205AE429" w14:textId="77777777" w:rsidR="000F33D8" w:rsidRPr="000B1A45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0B1A45">
              <w:rPr>
                <w:szCs w:val="26"/>
              </w:rPr>
              <w:t>Южно-Африканская Республика</w:t>
            </w:r>
          </w:p>
        </w:tc>
      </w:tr>
      <w:tr w:rsidR="000F33D8" w:rsidRPr="000B1A45" w14:paraId="6E692950" w14:textId="77777777">
        <w:trPr>
          <w:cantSplit/>
        </w:trPr>
        <w:tc>
          <w:tcPr>
            <w:tcW w:w="10031" w:type="dxa"/>
            <w:gridSpan w:val="4"/>
          </w:tcPr>
          <w:p w14:paraId="5D49AC70" w14:textId="16177C1B" w:rsidR="000F33D8" w:rsidRPr="000B1A45" w:rsidRDefault="00454914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0B1A45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B1A45" w14:paraId="133BC047" w14:textId="77777777">
        <w:trPr>
          <w:cantSplit/>
        </w:trPr>
        <w:tc>
          <w:tcPr>
            <w:tcW w:w="10031" w:type="dxa"/>
            <w:gridSpan w:val="4"/>
          </w:tcPr>
          <w:p w14:paraId="5362E017" w14:textId="77777777" w:rsidR="000F33D8" w:rsidRPr="000B1A45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0B1A45" w14:paraId="62D484D4" w14:textId="77777777">
        <w:trPr>
          <w:cantSplit/>
        </w:trPr>
        <w:tc>
          <w:tcPr>
            <w:tcW w:w="10031" w:type="dxa"/>
            <w:gridSpan w:val="4"/>
          </w:tcPr>
          <w:p w14:paraId="764C292C" w14:textId="77777777" w:rsidR="000F33D8" w:rsidRPr="000B1A45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0B1A45">
              <w:rPr>
                <w:lang w:val="ru-RU"/>
              </w:rPr>
              <w:t>Пункт 1.2 повестки дня</w:t>
            </w:r>
          </w:p>
        </w:tc>
      </w:tr>
    </w:tbl>
    <w:bookmarkEnd w:id="3"/>
    <w:p w14:paraId="0DF89EFF" w14:textId="77777777" w:rsidR="00937A4C" w:rsidRPr="000B1A45" w:rsidRDefault="00937A4C" w:rsidP="00997E38">
      <w:r w:rsidRPr="000B1A45">
        <w:t>1.2</w:t>
      </w:r>
      <w:r w:rsidRPr="000B1A45">
        <w:tab/>
      </w:r>
      <w:r w:rsidRPr="000B1A45">
        <w:rPr>
          <w:bCs/>
        </w:rPr>
        <w:t>в соответствии с Резолюцией </w:t>
      </w:r>
      <w:r w:rsidRPr="000B1A45">
        <w:rPr>
          <w:b/>
          <w:bCs/>
        </w:rPr>
        <w:t xml:space="preserve">245 </w:t>
      </w:r>
      <w:r w:rsidRPr="000B1A45">
        <w:rPr>
          <w:b/>
        </w:rPr>
        <w:t>(ВКР</w:t>
      </w:r>
      <w:r w:rsidRPr="000B1A45">
        <w:rPr>
          <w:b/>
        </w:rPr>
        <w:noBreakHyphen/>
        <w:t>19)</w:t>
      </w:r>
      <w:r w:rsidRPr="000B1A45">
        <w:rPr>
          <w:bCs/>
        </w:rPr>
        <w:t xml:space="preserve">, рассмотреть вопрос об определении </w:t>
      </w:r>
      <w:r w:rsidRPr="000B1A45">
        <w:rPr>
          <w:rFonts w:eastAsia="MS Mincho"/>
        </w:rPr>
        <w:t>полос частот 3300−3400 МГц, 3600−3800 МГц, 6425−7025 МГц, 7025−7125 МГц и 10,0−10,5 ГГц</w:t>
      </w:r>
      <w:r w:rsidRPr="000B1A45">
        <w:rPr>
          <w:bCs/>
        </w:rPr>
        <w:t xml:space="preserve"> для Международной подвижной электросвязи (IMT), включая возможные дополнительные распределения подвижной службе на первичной основе</w:t>
      </w:r>
      <w:r w:rsidRPr="000B1A45">
        <w:rPr>
          <w:rFonts w:eastAsia="MS Mincho"/>
          <w:bCs/>
        </w:rPr>
        <w:t>;</w:t>
      </w:r>
    </w:p>
    <w:p w14:paraId="06F14585" w14:textId="5706A6BA" w:rsidR="004638DE" w:rsidRPr="000B1A45" w:rsidRDefault="0060052B" w:rsidP="004638DE">
      <w:pPr>
        <w:pStyle w:val="Headingb"/>
        <w:rPr>
          <w:lang w:val="ru-RU"/>
        </w:rPr>
      </w:pPr>
      <w:r w:rsidRPr="000B1A45">
        <w:rPr>
          <w:lang w:val="ru-RU"/>
        </w:rPr>
        <w:t>Введение</w:t>
      </w:r>
    </w:p>
    <w:p w14:paraId="1B60761A" w14:textId="4E16BC39" w:rsidR="0060052B" w:rsidRPr="000B1A45" w:rsidRDefault="0060052B" w:rsidP="004638DE">
      <w:r w:rsidRPr="000B1A45">
        <w:t xml:space="preserve">В пункте 1.2 повестки дня ВКР-23 (Резолюция </w:t>
      </w:r>
      <w:r w:rsidRPr="000B1A45">
        <w:rPr>
          <w:b/>
          <w:bCs/>
        </w:rPr>
        <w:t>245 (ВКР-19)</w:t>
      </w:r>
      <w:r w:rsidRPr="000B1A45">
        <w:t xml:space="preserve">) содержится призыв к проведению исследования совместного использования частот и совместимости </w:t>
      </w:r>
      <w:r w:rsidR="004A637F" w:rsidRPr="000B1A45">
        <w:t xml:space="preserve">в отношении ряда полос частот </w:t>
      </w:r>
      <w:r w:rsidRPr="000B1A45">
        <w:t>в целях обеспечения защиты служб, которым конкретная полоса частот распределена на первичной основе, без наложения дополнительных регламентарных и технических ограничений на эти службы, а</w:t>
      </w:r>
      <w:r w:rsidR="00E147CA" w:rsidRPr="000B1A45">
        <w:t> </w:t>
      </w:r>
      <w:r w:rsidRPr="000B1A45">
        <w:t>также в соответствующих случаях на службы в соседних полосах.</w:t>
      </w:r>
      <w:r w:rsidR="00EE3783" w:rsidRPr="000B1A45">
        <w:t xml:space="preserve"> Важными и актуальными для Южной Африки являются следующие частоты, рассматриваемые в настоящем вкладе:</w:t>
      </w:r>
      <w:r w:rsidR="004A637F" w:rsidRPr="000B1A45">
        <w:t xml:space="preserve"> </w:t>
      </w:r>
    </w:p>
    <w:p w14:paraId="5C20C95B" w14:textId="54F3F307" w:rsidR="004638DE" w:rsidRPr="000B1A45" w:rsidRDefault="004638DE" w:rsidP="004638DE">
      <w:pPr>
        <w:pStyle w:val="enumlev1"/>
      </w:pPr>
      <w:r w:rsidRPr="000B1A45">
        <w:t>–</w:t>
      </w:r>
      <w:r w:rsidRPr="000B1A45">
        <w:tab/>
        <w:t>3300−3400 МГц</w:t>
      </w:r>
      <w:r w:rsidR="00E147CA" w:rsidRPr="000B1A45">
        <w:t>;</w:t>
      </w:r>
    </w:p>
    <w:p w14:paraId="70D998F9" w14:textId="2DBF32C7" w:rsidR="004638DE" w:rsidRPr="000B1A45" w:rsidRDefault="004638DE" w:rsidP="004638DE">
      <w:pPr>
        <w:pStyle w:val="enumlev1"/>
      </w:pPr>
      <w:r w:rsidRPr="000B1A45">
        <w:t>–</w:t>
      </w:r>
      <w:r w:rsidRPr="000B1A45">
        <w:tab/>
        <w:t>6425−7125 МГц</w:t>
      </w:r>
      <w:r w:rsidR="00E147CA" w:rsidRPr="000B1A45">
        <w:t>.</w:t>
      </w:r>
    </w:p>
    <w:p w14:paraId="0E6631DA" w14:textId="2F5C50F3" w:rsidR="003D3518" w:rsidRPr="000B1A45" w:rsidRDefault="004638DE" w:rsidP="004638DE">
      <w:r w:rsidRPr="000B1A45">
        <w:t>ВКР-23</w:t>
      </w:r>
      <w:r w:rsidR="00831529" w:rsidRPr="000B1A45">
        <w:t>, опираясь на результаты проведенных в МСЭ исследований,</w:t>
      </w:r>
      <w:r w:rsidRPr="000B1A45">
        <w:t xml:space="preserve"> </w:t>
      </w:r>
      <w:r w:rsidR="003D3518" w:rsidRPr="000B1A45">
        <w:t xml:space="preserve">должна рассмотреть </w:t>
      </w:r>
      <w:r w:rsidR="00831529" w:rsidRPr="000B1A45">
        <w:t>вопрос о</w:t>
      </w:r>
      <w:r w:rsidR="00E147CA" w:rsidRPr="000B1A45">
        <w:t> </w:t>
      </w:r>
      <w:r w:rsidR="00831529" w:rsidRPr="000B1A45">
        <w:t>дополнительном спектре для наземного сегмента IMT.</w:t>
      </w:r>
    </w:p>
    <w:p w14:paraId="09979560" w14:textId="2CB634E4" w:rsidR="00831529" w:rsidRPr="000B1A45" w:rsidRDefault="00831529" w:rsidP="004638DE">
      <w:r w:rsidRPr="000B1A45">
        <w:t>Южная Африка поддерживает определение для IMT обеих указанных полос частот. В Южной Африке и многих других африканских странах полоса частот 3300−3400 МГц уже распределена подвижной, за исключением воздушной подвижной, службе на первичной основе согласно примечанию п. </w:t>
      </w:r>
      <w:r w:rsidRPr="000B1A45">
        <w:rPr>
          <w:b/>
          <w:bCs/>
        </w:rPr>
        <w:t>5.429A</w:t>
      </w:r>
      <w:r w:rsidRPr="000B1A45">
        <w:t xml:space="preserve"> РР и определена для IMT согласно примечанию п. </w:t>
      </w:r>
      <w:r w:rsidRPr="000B1A45">
        <w:rPr>
          <w:b/>
          <w:bCs/>
        </w:rPr>
        <w:t>5.429B</w:t>
      </w:r>
      <w:r w:rsidRPr="000B1A45">
        <w:t xml:space="preserve"> РР. Полоса 3300−3400 МГц является продолжением полосы 3400−3600 МГц</w:t>
      </w:r>
      <w:r w:rsidR="00441D44" w:rsidRPr="000B1A45">
        <w:t xml:space="preserve">, </w:t>
      </w:r>
      <w:r w:rsidR="004A637F" w:rsidRPr="000B1A45">
        <w:t xml:space="preserve">которая </w:t>
      </w:r>
      <w:r w:rsidR="00441D44" w:rsidRPr="000B1A45">
        <w:t>уже лицензирован</w:t>
      </w:r>
      <w:r w:rsidR="004A637F" w:rsidRPr="000B1A45">
        <w:t>а</w:t>
      </w:r>
      <w:r w:rsidR="00441D44" w:rsidRPr="000B1A45">
        <w:t xml:space="preserve"> для служб IMT в Южной Африке.</w:t>
      </w:r>
    </w:p>
    <w:p w14:paraId="4C14484D" w14:textId="7F1599D3" w:rsidR="005B7696" w:rsidRPr="000B1A45" w:rsidRDefault="005B7696" w:rsidP="004638DE">
      <w:r w:rsidRPr="000B1A45">
        <w:t>Полоса 6425−7125 МГц уже распределена подвижной службе на первичной основе</w:t>
      </w:r>
      <w:r w:rsidR="00977957" w:rsidRPr="000B1A45">
        <w:t xml:space="preserve"> во всем мире</w:t>
      </w:r>
      <w:r w:rsidRPr="000B1A45">
        <w:t>.</w:t>
      </w:r>
      <w:r w:rsidR="00D47FD8" w:rsidRPr="000B1A45">
        <w:t xml:space="preserve"> Эта полоса </w:t>
      </w:r>
      <w:r w:rsidR="00977957" w:rsidRPr="000B1A45">
        <w:t>станет источником</w:t>
      </w:r>
      <w:r w:rsidR="00D47FD8" w:rsidRPr="000B1A45">
        <w:t xml:space="preserve"> дополнительн</w:t>
      </w:r>
      <w:r w:rsidR="00977957" w:rsidRPr="000B1A45">
        <w:t>ого</w:t>
      </w:r>
      <w:r w:rsidR="00D47FD8" w:rsidRPr="000B1A45">
        <w:t xml:space="preserve"> спектр</w:t>
      </w:r>
      <w:r w:rsidR="00977957" w:rsidRPr="000B1A45">
        <w:t>а</w:t>
      </w:r>
      <w:r w:rsidR="00D47FD8" w:rsidRPr="000B1A45">
        <w:t xml:space="preserve"> в диапазоне средних частот для удовлетворения спроса на применения подвижной беспроводной широкополосной связи, обеспечивающие повышенную скорость передачи данных и сокращение времени задержки.</w:t>
      </w:r>
      <w:r w:rsidR="00977957" w:rsidRPr="000B1A45">
        <w:t xml:space="preserve"> </w:t>
      </w:r>
    </w:p>
    <w:p w14:paraId="3581444F" w14:textId="5D8E1E94" w:rsidR="001062D6" w:rsidRPr="000B1A45" w:rsidRDefault="00D47FD8" w:rsidP="00E147CA">
      <w:pPr>
        <w:pStyle w:val="Headingb"/>
        <w:keepNext w:val="0"/>
        <w:keepLines w:val="0"/>
        <w:rPr>
          <w:lang w:val="ru-RU"/>
        </w:rPr>
      </w:pPr>
      <w:r w:rsidRPr="000B1A45">
        <w:rPr>
          <w:lang w:val="ru-RU"/>
        </w:rPr>
        <w:t xml:space="preserve">Предложения относительно полосы частот </w:t>
      </w:r>
      <w:r w:rsidR="001062D6" w:rsidRPr="000B1A45">
        <w:rPr>
          <w:lang w:val="ru-RU"/>
        </w:rPr>
        <w:t>3300−3400 МГц</w:t>
      </w:r>
    </w:p>
    <w:p w14:paraId="338EF2BA" w14:textId="74BD0AA3" w:rsidR="00937A4C" w:rsidRPr="000B1A45" w:rsidRDefault="00937A4C" w:rsidP="001062D6">
      <w:pPr>
        <w:pStyle w:val="ArtNo"/>
      </w:pPr>
      <w:r w:rsidRPr="000B1A45">
        <w:lastRenderedPageBreak/>
        <w:t xml:space="preserve">СТАТЬЯ </w:t>
      </w:r>
      <w:r w:rsidRPr="000B1A45">
        <w:rPr>
          <w:rStyle w:val="href"/>
        </w:rPr>
        <w:t>5</w:t>
      </w:r>
    </w:p>
    <w:p w14:paraId="0E029A6C" w14:textId="77777777" w:rsidR="00937A4C" w:rsidRPr="000B1A45" w:rsidRDefault="00937A4C" w:rsidP="00FB5E69">
      <w:pPr>
        <w:pStyle w:val="Arttitle"/>
      </w:pPr>
      <w:r w:rsidRPr="000B1A45">
        <w:t>Распределение частот</w:t>
      </w:r>
    </w:p>
    <w:p w14:paraId="14EAD457" w14:textId="77777777" w:rsidR="00937A4C" w:rsidRPr="000B1A45" w:rsidRDefault="00937A4C" w:rsidP="006E5BA1">
      <w:pPr>
        <w:pStyle w:val="Section1"/>
      </w:pPr>
      <w:r w:rsidRPr="000B1A45">
        <w:t>Раздел IV  –  Таблица распределения частот</w:t>
      </w:r>
      <w:r w:rsidRPr="000B1A45">
        <w:br/>
      </w:r>
      <w:r w:rsidRPr="000B1A45">
        <w:rPr>
          <w:b w:val="0"/>
          <w:bCs/>
        </w:rPr>
        <w:t>(См. п.</w:t>
      </w:r>
      <w:r w:rsidRPr="000B1A45">
        <w:t xml:space="preserve"> 2.1</w:t>
      </w:r>
      <w:r w:rsidRPr="000B1A45">
        <w:rPr>
          <w:b w:val="0"/>
          <w:bCs/>
        </w:rPr>
        <w:t>)</w:t>
      </w:r>
      <w:r w:rsidRPr="000B1A45">
        <w:rPr>
          <w:b w:val="0"/>
          <w:bCs/>
        </w:rPr>
        <w:br/>
      </w:r>
      <w:r w:rsidRPr="000B1A45">
        <w:rPr>
          <w:b w:val="0"/>
          <w:bCs/>
        </w:rPr>
        <w:br/>
      </w:r>
    </w:p>
    <w:p w14:paraId="0FE0BC70" w14:textId="77777777" w:rsidR="00D32EE6" w:rsidRPr="000B1A45" w:rsidRDefault="00937A4C">
      <w:pPr>
        <w:pStyle w:val="Proposal"/>
      </w:pPr>
      <w:r w:rsidRPr="000B1A45">
        <w:t>MOD</w:t>
      </w:r>
      <w:r w:rsidRPr="000B1A45">
        <w:tab/>
        <w:t>AFS/161A2/1</w:t>
      </w:r>
    </w:p>
    <w:p w14:paraId="3BA9DC52" w14:textId="77777777" w:rsidR="00937A4C" w:rsidRPr="000B1A45" w:rsidRDefault="00937A4C" w:rsidP="00FB5E69">
      <w:pPr>
        <w:pStyle w:val="Tabletitle"/>
      </w:pPr>
      <w:r w:rsidRPr="000B1A45">
        <w:t>2700–3600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B5E69" w:rsidRPr="000B1A45" w14:paraId="103CFC71" w14:textId="77777777" w:rsidTr="00FB5E6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0223" w14:textId="77777777" w:rsidR="00937A4C" w:rsidRPr="000B1A45" w:rsidRDefault="00937A4C" w:rsidP="00FB5E69">
            <w:pPr>
              <w:pStyle w:val="Tablehead"/>
              <w:rPr>
                <w:lang w:val="ru-RU"/>
              </w:rPr>
            </w:pPr>
            <w:r w:rsidRPr="000B1A45">
              <w:rPr>
                <w:lang w:val="ru-RU"/>
              </w:rPr>
              <w:t>Распределение по службам</w:t>
            </w:r>
          </w:p>
        </w:tc>
      </w:tr>
      <w:tr w:rsidR="00FB5E69" w:rsidRPr="000B1A45" w14:paraId="43423E4D" w14:textId="77777777" w:rsidTr="00FB5E69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3B1E" w14:textId="77777777" w:rsidR="00937A4C" w:rsidRPr="000B1A45" w:rsidRDefault="00937A4C" w:rsidP="00FB5E69">
            <w:pPr>
              <w:pStyle w:val="Tablehead"/>
              <w:rPr>
                <w:lang w:val="ru-RU"/>
              </w:rPr>
            </w:pPr>
            <w:r w:rsidRPr="000B1A45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ACFD" w14:textId="77777777" w:rsidR="00937A4C" w:rsidRPr="000B1A45" w:rsidRDefault="00937A4C" w:rsidP="00FB5E69">
            <w:pPr>
              <w:pStyle w:val="Tablehead"/>
              <w:rPr>
                <w:lang w:val="ru-RU"/>
              </w:rPr>
            </w:pPr>
            <w:r w:rsidRPr="000B1A45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3D80" w14:textId="77777777" w:rsidR="00937A4C" w:rsidRPr="000B1A45" w:rsidRDefault="00937A4C" w:rsidP="00FB5E69">
            <w:pPr>
              <w:pStyle w:val="Tablehead"/>
              <w:rPr>
                <w:lang w:val="ru-RU"/>
              </w:rPr>
            </w:pPr>
            <w:r w:rsidRPr="000B1A45">
              <w:rPr>
                <w:lang w:val="ru-RU"/>
              </w:rPr>
              <w:t>Район 3</w:t>
            </w:r>
          </w:p>
        </w:tc>
      </w:tr>
      <w:tr w:rsidR="00FB5E69" w:rsidRPr="000B1A45" w14:paraId="4EDA561C" w14:textId="77777777" w:rsidTr="00FB5E69">
        <w:trPr>
          <w:cantSplit/>
          <w:jc w:val="center"/>
        </w:trPr>
        <w:tc>
          <w:tcPr>
            <w:tcW w:w="1667" w:type="pct"/>
            <w:tcBorders>
              <w:bottom w:val="nil"/>
            </w:tcBorders>
          </w:tcPr>
          <w:p w14:paraId="10F84BB8" w14:textId="77777777" w:rsidR="00937A4C" w:rsidRPr="000B1A45" w:rsidRDefault="00937A4C" w:rsidP="00FB5E69">
            <w:pPr>
              <w:keepNext/>
              <w:keepLines/>
              <w:spacing w:before="20" w:after="20"/>
              <w:rPr>
                <w:rStyle w:val="Tablefreq"/>
                <w:szCs w:val="18"/>
              </w:rPr>
            </w:pPr>
            <w:r w:rsidRPr="000B1A45">
              <w:rPr>
                <w:rStyle w:val="Tablefreq"/>
                <w:szCs w:val="18"/>
              </w:rPr>
              <w:t>3 300–3 400</w:t>
            </w:r>
          </w:p>
          <w:p w14:paraId="207D841F" w14:textId="77777777" w:rsidR="00937A4C" w:rsidRPr="000B1A45" w:rsidRDefault="00937A4C" w:rsidP="00FB5E69">
            <w:pPr>
              <w:pStyle w:val="TableTextS5"/>
              <w:spacing w:before="20" w:after="20"/>
              <w:rPr>
                <w:rStyle w:val="Artref"/>
                <w:bCs w:val="0"/>
                <w:lang w:val="ru-RU" w:eastAsia="en-US"/>
              </w:rPr>
            </w:pPr>
            <w:r w:rsidRPr="000B1A45">
              <w:rPr>
                <w:lang w:val="ru-RU"/>
              </w:rPr>
              <w:t>РАДИОЛОКАЦИОННАЯ</w:t>
            </w:r>
          </w:p>
        </w:tc>
        <w:tc>
          <w:tcPr>
            <w:tcW w:w="1667" w:type="pct"/>
            <w:tcBorders>
              <w:bottom w:val="nil"/>
            </w:tcBorders>
          </w:tcPr>
          <w:p w14:paraId="0A426E89" w14:textId="77777777" w:rsidR="00937A4C" w:rsidRPr="000B1A45" w:rsidRDefault="00937A4C" w:rsidP="00FB5E69">
            <w:pPr>
              <w:spacing w:before="20" w:after="20"/>
              <w:rPr>
                <w:rStyle w:val="Tablefreq"/>
                <w:szCs w:val="18"/>
              </w:rPr>
            </w:pPr>
            <w:r w:rsidRPr="000B1A45">
              <w:rPr>
                <w:rStyle w:val="Tablefreq"/>
                <w:szCs w:val="18"/>
              </w:rPr>
              <w:t>3 300–3 400</w:t>
            </w:r>
          </w:p>
          <w:p w14:paraId="31972602" w14:textId="77777777" w:rsidR="00937A4C" w:rsidRPr="000B1A45" w:rsidRDefault="00937A4C" w:rsidP="00FB5E69">
            <w:pPr>
              <w:pStyle w:val="TableTextS5"/>
              <w:spacing w:before="20" w:after="20"/>
              <w:rPr>
                <w:lang w:val="ru-RU"/>
              </w:rPr>
            </w:pPr>
            <w:r w:rsidRPr="000B1A45">
              <w:rPr>
                <w:lang w:val="ru-RU"/>
              </w:rPr>
              <w:t>РАДИОЛОКАЦИОННАЯ</w:t>
            </w:r>
          </w:p>
          <w:p w14:paraId="0E99E2F6" w14:textId="77777777" w:rsidR="00937A4C" w:rsidRPr="000B1A45" w:rsidRDefault="00937A4C" w:rsidP="00FB5E69">
            <w:pPr>
              <w:pStyle w:val="TableTextS5"/>
              <w:spacing w:before="20" w:after="20"/>
              <w:rPr>
                <w:lang w:val="ru-RU"/>
              </w:rPr>
            </w:pPr>
            <w:r w:rsidRPr="000B1A45">
              <w:rPr>
                <w:lang w:val="ru-RU"/>
              </w:rPr>
              <w:t>Любительская</w:t>
            </w:r>
          </w:p>
          <w:p w14:paraId="40A4AEBD" w14:textId="77777777" w:rsidR="00937A4C" w:rsidRPr="000B1A45" w:rsidRDefault="00937A4C" w:rsidP="00FB5E69">
            <w:pPr>
              <w:pStyle w:val="TableTextS5"/>
              <w:spacing w:before="20" w:after="20"/>
              <w:rPr>
                <w:lang w:val="ru-RU"/>
              </w:rPr>
            </w:pPr>
            <w:r w:rsidRPr="000B1A45">
              <w:rPr>
                <w:lang w:val="ru-RU"/>
              </w:rPr>
              <w:t>Фиксированная</w:t>
            </w:r>
          </w:p>
          <w:p w14:paraId="08D06B6B" w14:textId="77777777" w:rsidR="00937A4C" w:rsidRPr="000B1A45" w:rsidRDefault="00937A4C" w:rsidP="00FB5E69">
            <w:pPr>
              <w:pStyle w:val="TableTextS5"/>
              <w:spacing w:before="20" w:after="20"/>
              <w:rPr>
                <w:rStyle w:val="Artref"/>
                <w:bCs w:val="0"/>
                <w:lang w:val="ru-RU" w:eastAsia="en-US"/>
              </w:rPr>
            </w:pPr>
            <w:r w:rsidRPr="000B1A45">
              <w:rPr>
                <w:lang w:val="ru-RU"/>
              </w:rPr>
              <w:t>Подвижная</w:t>
            </w:r>
          </w:p>
        </w:tc>
        <w:tc>
          <w:tcPr>
            <w:tcW w:w="1666" w:type="pct"/>
            <w:tcBorders>
              <w:bottom w:val="nil"/>
            </w:tcBorders>
          </w:tcPr>
          <w:p w14:paraId="3EB5AAC8" w14:textId="77777777" w:rsidR="00937A4C" w:rsidRPr="000B1A45" w:rsidRDefault="00937A4C" w:rsidP="00FB5E69">
            <w:pPr>
              <w:spacing w:before="20" w:after="20"/>
              <w:rPr>
                <w:rStyle w:val="Tablefreq"/>
                <w:szCs w:val="18"/>
              </w:rPr>
            </w:pPr>
            <w:r w:rsidRPr="000B1A45">
              <w:rPr>
                <w:rStyle w:val="Tablefreq"/>
                <w:szCs w:val="18"/>
              </w:rPr>
              <w:t>3 300–3 400</w:t>
            </w:r>
          </w:p>
          <w:p w14:paraId="5A659C5D" w14:textId="77777777" w:rsidR="00937A4C" w:rsidRPr="000B1A45" w:rsidRDefault="00937A4C" w:rsidP="00FB5E69">
            <w:pPr>
              <w:pStyle w:val="TableTextS5"/>
              <w:spacing w:before="20" w:after="20"/>
              <w:rPr>
                <w:lang w:val="ru-RU"/>
              </w:rPr>
            </w:pPr>
            <w:r w:rsidRPr="000B1A45">
              <w:rPr>
                <w:lang w:val="ru-RU"/>
              </w:rPr>
              <w:t>РАДИОЛОКАЦИОННАЯ</w:t>
            </w:r>
          </w:p>
          <w:p w14:paraId="072C703C" w14:textId="77777777" w:rsidR="00937A4C" w:rsidRPr="000B1A45" w:rsidRDefault="00937A4C" w:rsidP="00FB5E69">
            <w:pPr>
              <w:pStyle w:val="TableTextS5"/>
              <w:spacing w:before="20" w:after="20"/>
              <w:rPr>
                <w:lang w:val="ru-RU"/>
              </w:rPr>
            </w:pPr>
            <w:r w:rsidRPr="000B1A45">
              <w:rPr>
                <w:lang w:val="ru-RU"/>
              </w:rPr>
              <w:t>Любительская</w:t>
            </w:r>
          </w:p>
        </w:tc>
      </w:tr>
      <w:tr w:rsidR="00FB5E69" w:rsidRPr="000B1A45" w14:paraId="5DE388DD" w14:textId="77777777" w:rsidTr="00FB5E69">
        <w:trPr>
          <w:cantSplit/>
          <w:jc w:val="center"/>
        </w:trPr>
        <w:tc>
          <w:tcPr>
            <w:tcW w:w="1667" w:type="pct"/>
            <w:tcBorders>
              <w:top w:val="nil"/>
            </w:tcBorders>
          </w:tcPr>
          <w:p w14:paraId="29263F5F" w14:textId="3C5F10BA" w:rsidR="00937A4C" w:rsidRPr="000B1A45" w:rsidRDefault="00937A4C" w:rsidP="00FB5E69">
            <w:pPr>
              <w:spacing w:before="20" w:after="20"/>
              <w:rPr>
                <w:rStyle w:val="Tablefreq"/>
                <w:b w:val="0"/>
                <w:bCs/>
                <w:lang w:eastAsia="x-none"/>
              </w:rPr>
            </w:pPr>
            <w:r w:rsidRPr="000B1A45">
              <w:rPr>
                <w:rStyle w:val="Artref"/>
                <w:lang w:val="ru-RU"/>
              </w:rPr>
              <w:br/>
              <w:t xml:space="preserve">5.149  5.429  </w:t>
            </w:r>
            <w:ins w:id="4" w:author="BR/TSD/FMD" w:date="2023-11-03T16:07:00Z">
              <w:r w:rsidR="004F1252" w:rsidRPr="000B1A45">
                <w:rPr>
                  <w:rStyle w:val="Artref"/>
                  <w:lang w:val="ru-RU"/>
                </w:rPr>
                <w:t xml:space="preserve">MOD </w:t>
              </w:r>
            </w:ins>
            <w:r w:rsidRPr="000B1A45">
              <w:rPr>
                <w:rStyle w:val="Artref"/>
                <w:lang w:val="ru-RU"/>
              </w:rPr>
              <w:t xml:space="preserve">5.429А  </w:t>
            </w:r>
            <w:ins w:id="5" w:author="BR/TSD/FMD" w:date="2023-11-03T16:07:00Z">
              <w:r w:rsidR="004F1252" w:rsidRPr="000B1A45">
                <w:rPr>
                  <w:rStyle w:val="Artref"/>
                  <w:lang w:val="ru-RU"/>
                </w:rPr>
                <w:t>MOD</w:t>
              </w:r>
            </w:ins>
            <w:ins w:id="6" w:author="Olga Komissarova" w:date="2023-11-13T11:17:00Z">
              <w:r w:rsidR="000B1A45">
                <w:rPr>
                  <w:rStyle w:val="Artref"/>
                </w:rPr>
                <w:t> </w:t>
              </w:r>
            </w:ins>
            <w:r w:rsidRPr="000B1A45">
              <w:rPr>
                <w:rStyle w:val="Artref"/>
                <w:lang w:val="ru-RU"/>
              </w:rPr>
              <w:t>5.429В  5.430</w:t>
            </w:r>
          </w:p>
        </w:tc>
        <w:tc>
          <w:tcPr>
            <w:tcW w:w="1667" w:type="pct"/>
            <w:tcBorders>
              <w:top w:val="nil"/>
            </w:tcBorders>
          </w:tcPr>
          <w:p w14:paraId="3B59F920" w14:textId="77777777" w:rsidR="00937A4C" w:rsidRPr="000B1A45" w:rsidRDefault="00937A4C" w:rsidP="00FB5E69">
            <w:pPr>
              <w:spacing w:before="20" w:after="20"/>
              <w:rPr>
                <w:rStyle w:val="Tablefreq"/>
                <w:szCs w:val="18"/>
              </w:rPr>
            </w:pPr>
            <w:r w:rsidRPr="000B1A45">
              <w:rPr>
                <w:rStyle w:val="Artref"/>
                <w:lang w:val="ru-RU"/>
              </w:rPr>
              <w:br/>
              <w:t>5.149  5.429С  5.429D</w:t>
            </w:r>
          </w:p>
        </w:tc>
        <w:tc>
          <w:tcPr>
            <w:tcW w:w="1666" w:type="pct"/>
            <w:tcBorders>
              <w:top w:val="nil"/>
            </w:tcBorders>
          </w:tcPr>
          <w:p w14:paraId="05B723C2" w14:textId="77777777" w:rsidR="00937A4C" w:rsidRPr="000B1A45" w:rsidRDefault="00937A4C" w:rsidP="00FB5E69">
            <w:pPr>
              <w:spacing w:before="20" w:after="20"/>
              <w:rPr>
                <w:rStyle w:val="Tablefreq"/>
                <w:szCs w:val="18"/>
              </w:rPr>
            </w:pPr>
            <w:r w:rsidRPr="000B1A45">
              <w:rPr>
                <w:rStyle w:val="Artref"/>
                <w:lang w:val="ru-RU"/>
              </w:rPr>
              <w:br/>
              <w:t>5.149  5.429  5.429Е  5.429F</w:t>
            </w:r>
          </w:p>
        </w:tc>
      </w:tr>
    </w:tbl>
    <w:p w14:paraId="1E850E1A" w14:textId="1E00C2CA" w:rsidR="00782F71" w:rsidRPr="000B1A45" w:rsidRDefault="00937A4C">
      <w:pPr>
        <w:pStyle w:val="Reasons"/>
      </w:pPr>
      <w:r w:rsidRPr="000B1A45">
        <w:rPr>
          <w:b/>
        </w:rPr>
        <w:t>Основания</w:t>
      </w:r>
      <w:r w:rsidRPr="000B1A45">
        <w:rPr>
          <w:bCs/>
        </w:rPr>
        <w:t>:</w:t>
      </w:r>
      <w:r w:rsidRPr="000B1A45">
        <w:tab/>
      </w:r>
      <w:r w:rsidR="00782F71" w:rsidRPr="000B1A45">
        <w:t xml:space="preserve">Южная Африка предлагает внести изменения в примечания пп. </w:t>
      </w:r>
      <w:r w:rsidR="00782F71" w:rsidRPr="000B1A45">
        <w:rPr>
          <w:b/>
          <w:bCs/>
        </w:rPr>
        <w:t>5.429A</w:t>
      </w:r>
      <w:r w:rsidR="00782F71" w:rsidRPr="000B1A45">
        <w:t xml:space="preserve"> и </w:t>
      </w:r>
      <w:r w:rsidR="00782F71" w:rsidRPr="000B1A45">
        <w:rPr>
          <w:b/>
          <w:bCs/>
        </w:rPr>
        <w:t>5.429B</w:t>
      </w:r>
      <w:r w:rsidR="00782F71" w:rsidRPr="000B1A45">
        <w:t xml:space="preserve"> РР, но при этом оставить Таблицу распределения частот без изменений, то есть применить в отношении нее метод NOC. В Южной Африке (и многих других африканских странах) полоса частот 3300−3400</w:t>
      </w:r>
      <w:r w:rsidR="000B1A45">
        <w:rPr>
          <w:lang w:val="en-US"/>
        </w:rPr>
        <w:t> </w:t>
      </w:r>
      <w:r w:rsidR="00782F71" w:rsidRPr="000B1A45">
        <w:t xml:space="preserve">МГц выделена для подвижных служб и конкретно для использования IMT. В Южной Африке все радиолокационные службы были переведены на полосы частот ниже 3300 МГц, а полосу частот 3300−3400 МГц планируется использовать исключительно для IMT. Предполагается, что IMT будет внедрена в этой полосе частот во всех </w:t>
      </w:r>
      <w:r w:rsidR="00977957" w:rsidRPr="000B1A45">
        <w:t xml:space="preserve">странах – </w:t>
      </w:r>
      <w:r w:rsidR="00782F71" w:rsidRPr="000B1A45">
        <w:t xml:space="preserve">членах </w:t>
      </w:r>
      <w:r w:rsidR="00977957" w:rsidRPr="000B1A45">
        <w:t>Сообщества по вопросам развития стран юга Африки</w:t>
      </w:r>
      <w:r w:rsidR="00782F71" w:rsidRPr="000B1A45">
        <w:t xml:space="preserve"> </w:t>
      </w:r>
      <w:r w:rsidR="002419EB" w:rsidRPr="000B1A45">
        <w:t xml:space="preserve">(САДК) </w:t>
      </w:r>
      <w:r w:rsidR="00782F71" w:rsidRPr="000B1A45">
        <w:t>и в Африке в целом.</w:t>
      </w:r>
    </w:p>
    <w:p w14:paraId="0F2C258D" w14:textId="77777777" w:rsidR="00D32EE6" w:rsidRPr="000B1A45" w:rsidRDefault="00937A4C">
      <w:pPr>
        <w:pStyle w:val="Proposal"/>
      </w:pPr>
      <w:r w:rsidRPr="000B1A45">
        <w:t>MOD</w:t>
      </w:r>
      <w:r w:rsidRPr="000B1A45">
        <w:tab/>
        <w:t>AFS/161A2/2</w:t>
      </w:r>
    </w:p>
    <w:p w14:paraId="2BA95343" w14:textId="1F8869C8" w:rsidR="00937A4C" w:rsidRPr="000B1A45" w:rsidRDefault="00937A4C" w:rsidP="00FB5E69">
      <w:pPr>
        <w:pStyle w:val="Note"/>
        <w:rPr>
          <w:sz w:val="16"/>
          <w:szCs w:val="16"/>
          <w:lang w:val="ru-RU"/>
        </w:rPr>
      </w:pPr>
      <w:r w:rsidRPr="000B1A45">
        <w:rPr>
          <w:rStyle w:val="Artdef"/>
          <w:lang w:val="ru-RU"/>
        </w:rPr>
        <w:t>5.429А</w:t>
      </w:r>
      <w:r w:rsidRPr="000B1A45">
        <w:rPr>
          <w:rStyle w:val="Artdef"/>
          <w:lang w:val="ru-RU"/>
        </w:rPr>
        <w:tab/>
      </w:r>
      <w:r w:rsidRPr="000B1A45">
        <w:rPr>
          <w:i/>
          <w:iCs/>
          <w:lang w:val="ru-RU"/>
        </w:rPr>
        <w:t>Дополнительное распределение</w:t>
      </w:r>
      <w:r w:rsidRPr="000B1A45">
        <w:rPr>
          <w:lang w:val="ru-RU"/>
        </w:rPr>
        <w:t xml:space="preserve">:  в </w:t>
      </w:r>
      <w:bookmarkStart w:id="7" w:name="_Hlk145845668"/>
      <w:ins w:id="8" w:author="AFS" w:date="2023-09-18T21:10:00Z">
        <w:r w:rsidR="009A3E88" w:rsidRPr="000B1A45">
          <w:rPr>
            <w:lang w:val="ru-RU"/>
          </w:rPr>
          <w:t>[</w:t>
        </w:r>
      </w:ins>
      <w:ins w:id="9" w:author="Muratova, Mariia" w:date="2023-11-09T14:25:00Z">
        <w:r w:rsidR="00782F71" w:rsidRPr="000B1A45">
          <w:rPr>
            <w:lang w:val="ru-RU"/>
          </w:rPr>
          <w:t xml:space="preserve">название </w:t>
        </w:r>
      </w:ins>
      <w:ins w:id="10" w:author="Muratova, Mariia" w:date="2023-11-09T14:26:00Z">
        <w:r w:rsidR="004B5072" w:rsidRPr="000B1A45">
          <w:rPr>
            <w:lang w:val="ru-RU"/>
          </w:rPr>
          <w:t>страны из числа африканских стран</w:t>
        </w:r>
      </w:ins>
      <w:ins w:id="11" w:author="AFS" w:date="2023-09-18T21:10:00Z">
        <w:r w:rsidR="009A3E88" w:rsidRPr="000B1A45">
          <w:rPr>
            <w:lang w:val="ru-RU"/>
          </w:rPr>
          <w:t xml:space="preserve">] </w:t>
        </w:r>
      </w:ins>
      <w:bookmarkEnd w:id="7"/>
      <w:r w:rsidRPr="000B1A45">
        <w:rPr>
          <w:lang w:val="ru-RU"/>
        </w:rPr>
        <w:t>Анголе, Бенине, Ботсване, Буркина-Фасо, Бурунди, Джибути, Эсватини, Гане, Гвинее, Гвинее-Бисау, Лесото, Либерии, Малави, Мавритании, Мозамбике, Намибии, Нигере, Нигерии, Руанде, Судане, Южном Судане, Южно-Африканской Республике, Танзании, Чаде, Того, Замбии и Зимбабве полоса частот 3300–3400 МГц распределена подвижной, за исключением воздушной подвижной, службе на первичной основе.</w:t>
      </w:r>
      <w:del w:id="12" w:author="Berdyeva, Elena" w:date="2023-11-08T11:06:00Z">
        <w:r w:rsidRPr="000B1A45" w:rsidDel="00FA6F09">
          <w:rPr>
            <w:lang w:val="ru-RU"/>
          </w:rPr>
          <w:delText xml:space="preserve"> Станции подвижной службы, работающие в полосе частот 3300−3400 МГц, не должны создавать вредных помех станциям, работающим в радиолокационной службе, и требовать защиты от них.</w:delText>
        </w:r>
      </w:del>
      <w:r w:rsidRPr="000B1A45">
        <w:rPr>
          <w:sz w:val="16"/>
          <w:szCs w:val="16"/>
          <w:lang w:val="ru-RU"/>
        </w:rPr>
        <w:t>     (ВКР</w:t>
      </w:r>
      <w:r w:rsidRPr="000B1A45">
        <w:rPr>
          <w:sz w:val="16"/>
          <w:szCs w:val="16"/>
          <w:lang w:val="ru-RU"/>
        </w:rPr>
        <w:noBreakHyphen/>
      </w:r>
      <w:del w:id="13" w:author="AFS" w:date="2023-09-18T21:10:00Z">
        <w:r w:rsidR="009C0D50" w:rsidRPr="000B1A45" w:rsidDel="00E60E01">
          <w:rPr>
            <w:sz w:val="16"/>
            <w:lang w:val="ru-RU"/>
            <w:rPrChange w:id="14" w:author="Muratova, Mariia" w:date="2023-11-09T14:25:00Z">
              <w:rPr>
                <w:sz w:val="16"/>
              </w:rPr>
            </w:rPrChange>
          </w:rPr>
          <w:delText>19</w:delText>
        </w:r>
      </w:del>
      <w:ins w:id="15" w:author="AFS" w:date="2023-09-18T21:10:00Z">
        <w:r w:rsidR="009C0D50" w:rsidRPr="000B1A45">
          <w:rPr>
            <w:sz w:val="16"/>
            <w:lang w:val="ru-RU"/>
            <w:rPrChange w:id="16" w:author="Muratova, Mariia" w:date="2023-11-09T14:25:00Z">
              <w:rPr>
                <w:sz w:val="16"/>
              </w:rPr>
            </w:rPrChange>
          </w:rPr>
          <w:t>23</w:t>
        </w:r>
      </w:ins>
      <w:r w:rsidRPr="000B1A45">
        <w:rPr>
          <w:sz w:val="16"/>
          <w:szCs w:val="16"/>
          <w:lang w:val="ru-RU"/>
        </w:rPr>
        <w:t>)</w:t>
      </w:r>
    </w:p>
    <w:p w14:paraId="0B20BC9C" w14:textId="1CB3DD74" w:rsidR="0020421C" w:rsidRPr="000B1A45" w:rsidRDefault="00937A4C">
      <w:pPr>
        <w:pStyle w:val="Reasons"/>
      </w:pPr>
      <w:r w:rsidRPr="000B1A45">
        <w:rPr>
          <w:b/>
        </w:rPr>
        <w:t>Основания</w:t>
      </w:r>
      <w:r w:rsidRPr="000B1A45">
        <w:rPr>
          <w:bCs/>
        </w:rPr>
        <w:t>:</w:t>
      </w:r>
      <w:r w:rsidRPr="000B1A45">
        <w:tab/>
      </w:r>
      <w:r w:rsidR="0020421C" w:rsidRPr="000B1A45">
        <w:t xml:space="preserve">В Южной Африке, САДК и Африке в целом полоса частот 3300−3400 МГц выделена исключительно для </w:t>
      </w:r>
      <w:r w:rsidR="00117E35" w:rsidRPr="000B1A45">
        <w:t xml:space="preserve">использования </w:t>
      </w:r>
      <w:r w:rsidR="0020421C" w:rsidRPr="000B1A45">
        <w:t xml:space="preserve">IMT. </w:t>
      </w:r>
      <w:r w:rsidR="00117E35" w:rsidRPr="000B1A45">
        <w:t>Это будет способствовать согласованному использованию IMT в полосе частот 3300−3400 МГц в масштабе всей Африки.</w:t>
      </w:r>
    </w:p>
    <w:p w14:paraId="0D874BA1" w14:textId="77777777" w:rsidR="00D32EE6" w:rsidRPr="000B1A45" w:rsidRDefault="00937A4C">
      <w:pPr>
        <w:pStyle w:val="Proposal"/>
      </w:pPr>
      <w:r w:rsidRPr="000B1A45">
        <w:t>MOD</w:t>
      </w:r>
      <w:r w:rsidRPr="000B1A45">
        <w:tab/>
        <w:t>AFS/161A2/3</w:t>
      </w:r>
    </w:p>
    <w:p w14:paraId="1A6D24CD" w14:textId="7A1C136B" w:rsidR="00937A4C" w:rsidRPr="000B1A45" w:rsidRDefault="00937A4C" w:rsidP="00FB5E69">
      <w:pPr>
        <w:pStyle w:val="Note"/>
        <w:rPr>
          <w:sz w:val="16"/>
          <w:szCs w:val="16"/>
          <w:lang w:val="ru-RU"/>
        </w:rPr>
      </w:pPr>
      <w:r w:rsidRPr="000B1A45">
        <w:rPr>
          <w:rStyle w:val="Artdef"/>
          <w:lang w:val="ru-RU"/>
        </w:rPr>
        <w:t>5.429В</w:t>
      </w:r>
      <w:r w:rsidRPr="000B1A45">
        <w:rPr>
          <w:lang w:val="ru-RU"/>
        </w:rPr>
        <w:tab/>
        <w:t>В следующих странах Района 1</w:t>
      </w:r>
      <w:del w:id="17" w:author="Berdyeva, Elena" w:date="2023-11-08T11:08:00Z">
        <w:r w:rsidRPr="000B1A45" w:rsidDel="00942B2D">
          <w:rPr>
            <w:lang w:val="ru-RU"/>
          </w:rPr>
          <w:delText xml:space="preserve"> к югу от параллели 30° северной широты</w:delText>
        </w:r>
      </w:del>
      <w:r w:rsidRPr="000B1A45">
        <w:rPr>
          <w:lang w:val="ru-RU"/>
        </w:rPr>
        <w:t>:</w:t>
      </w:r>
      <w:r w:rsidR="00942B2D" w:rsidRPr="000B1A45">
        <w:rPr>
          <w:lang w:val="ru-RU"/>
        </w:rPr>
        <w:t>  </w:t>
      </w:r>
      <w:r w:rsidRPr="000B1A45">
        <w:rPr>
          <w:lang w:val="ru-RU"/>
        </w:rPr>
        <w:t xml:space="preserve">в </w:t>
      </w:r>
      <w:ins w:id="18" w:author="AFS" w:date="2023-09-18T21:10:00Z">
        <w:r w:rsidR="00942B2D" w:rsidRPr="000B1A45">
          <w:rPr>
            <w:lang w:val="ru-RU"/>
          </w:rPr>
          <w:t>[</w:t>
        </w:r>
      </w:ins>
      <w:ins w:id="19" w:author="Muratova, Mariia" w:date="2023-11-09T14:25:00Z">
        <w:r w:rsidR="004B5072" w:rsidRPr="000B1A45">
          <w:rPr>
            <w:lang w:val="ru-RU"/>
          </w:rPr>
          <w:t xml:space="preserve">название </w:t>
        </w:r>
      </w:ins>
      <w:ins w:id="20" w:author="Muratova, Mariia" w:date="2023-11-09T14:26:00Z">
        <w:r w:rsidR="004B5072" w:rsidRPr="000B1A45">
          <w:rPr>
            <w:lang w:val="ru-RU"/>
          </w:rPr>
          <w:t>страны из числа африканских стран</w:t>
        </w:r>
      </w:ins>
      <w:ins w:id="21" w:author="AFS" w:date="2023-09-18T21:10:00Z">
        <w:r w:rsidR="00942B2D" w:rsidRPr="000B1A45">
          <w:rPr>
            <w:lang w:val="ru-RU"/>
          </w:rPr>
          <w:t xml:space="preserve">] </w:t>
        </w:r>
      </w:ins>
      <w:r w:rsidRPr="000B1A45">
        <w:rPr>
          <w:lang w:val="ru-RU"/>
        </w:rPr>
        <w:t xml:space="preserve">Анголе, Бенине, Ботсване, Буркина-Фасо, Бурунди, Камеруне, Республике Конго, Кот-д'Ивуаре, Египте, Эсватини, Гане, Гвинее, Гвинее-Бисау, Кении, Лесото, Либерии, Малави, Мавритании, Мозамбике, Намибии, Нигере, Нигерии, Уганде, Демократической Республике Конго, Руанде, Судане, Южном Судане, Южно-Африканской Республике, Танзании, Чаде, Того, Замбии и Зимбабве полоса частот 3300−3400 МГц определена для внедрения Международной подвижной электросвязи (IMT). Использование этой полосы должно осуществляться в соответствии с Резолюцией </w:t>
      </w:r>
      <w:r w:rsidRPr="000B1A45">
        <w:rPr>
          <w:b/>
          <w:bCs/>
          <w:lang w:val="ru-RU"/>
        </w:rPr>
        <w:t>223 (Пересм. ВКР</w:t>
      </w:r>
      <w:r w:rsidRPr="000B1A45">
        <w:rPr>
          <w:b/>
          <w:bCs/>
          <w:lang w:val="ru-RU"/>
        </w:rPr>
        <w:noBreakHyphen/>
      </w:r>
      <w:del w:id="22" w:author="Berdyeva, Elena" w:date="2023-11-08T11:09:00Z">
        <w:r w:rsidRPr="000B1A45" w:rsidDel="00942B2D">
          <w:rPr>
            <w:b/>
            <w:bCs/>
            <w:lang w:val="ru-RU"/>
          </w:rPr>
          <w:delText>19</w:delText>
        </w:r>
      </w:del>
      <w:ins w:id="23" w:author="Berdyeva, Elena" w:date="2023-11-08T11:09:00Z">
        <w:r w:rsidR="00942B2D" w:rsidRPr="000B1A45">
          <w:rPr>
            <w:b/>
            <w:bCs/>
            <w:lang w:val="ru-RU"/>
          </w:rPr>
          <w:t>23</w:t>
        </w:r>
      </w:ins>
      <w:r w:rsidRPr="000B1A45">
        <w:rPr>
          <w:b/>
          <w:bCs/>
          <w:lang w:val="ru-RU"/>
        </w:rPr>
        <w:t>)</w:t>
      </w:r>
      <w:r w:rsidRPr="000B1A45">
        <w:rPr>
          <w:lang w:val="ru-RU"/>
        </w:rPr>
        <w:t>.</w:t>
      </w:r>
      <w:del w:id="24" w:author="Berdyeva, Elena" w:date="2023-11-08T11:09:00Z">
        <w:r w:rsidRPr="000B1A45" w:rsidDel="00942B2D">
          <w:rPr>
            <w:lang w:val="ru-RU"/>
          </w:rPr>
          <w:delText xml:space="preserve"> Станции IMT в подвижной службе, использующие полосу частот 3300−3400 МГц, не должны создавать вредных помех системам радиолокационной службы и требовать защиты от них, и администрации, желающие внедрить IMT, должны добиться согласия соседних стран для защиты операций в рамках радиолокационной службы.</w:delText>
        </w:r>
      </w:del>
      <w:r w:rsidRPr="000B1A45">
        <w:rPr>
          <w:lang w:val="ru-RU"/>
        </w:rPr>
        <w:t xml:space="preserve"> Данное определение не препятствует использованию этой полосы частот каким-либо применением служб, которым она распределена, и не устанавливает приоритета в Регламенте радиосвязи.</w:t>
      </w:r>
      <w:r w:rsidRPr="000B1A45">
        <w:rPr>
          <w:sz w:val="16"/>
          <w:szCs w:val="16"/>
          <w:lang w:val="ru-RU"/>
        </w:rPr>
        <w:t>     (ВКР</w:t>
      </w:r>
      <w:r w:rsidRPr="000B1A45">
        <w:rPr>
          <w:sz w:val="16"/>
          <w:szCs w:val="16"/>
          <w:lang w:val="ru-RU"/>
        </w:rPr>
        <w:noBreakHyphen/>
      </w:r>
      <w:del w:id="25" w:author="Fredriksen-Hansen, Marianne" w:date="2023-11-07T16:21:00Z">
        <w:r w:rsidR="00942B2D" w:rsidRPr="000B1A45">
          <w:rPr>
            <w:sz w:val="16"/>
            <w:lang w:val="ru-RU"/>
          </w:rPr>
          <w:delText>19</w:delText>
        </w:r>
      </w:del>
      <w:ins w:id="26" w:author="Fredriksen-Hansen, Marianne" w:date="2023-11-07T16:21:00Z">
        <w:r w:rsidR="00942B2D" w:rsidRPr="000B1A45">
          <w:rPr>
            <w:sz w:val="16"/>
            <w:lang w:val="ru-RU"/>
          </w:rPr>
          <w:t>23</w:t>
        </w:r>
      </w:ins>
      <w:r w:rsidRPr="000B1A45">
        <w:rPr>
          <w:sz w:val="16"/>
          <w:szCs w:val="16"/>
          <w:lang w:val="ru-RU"/>
        </w:rPr>
        <w:t>)</w:t>
      </w:r>
    </w:p>
    <w:p w14:paraId="08DEB1CB" w14:textId="51F751AA" w:rsidR="00E23A4E" w:rsidRPr="000B1A45" w:rsidRDefault="00937A4C">
      <w:pPr>
        <w:pStyle w:val="Reasons"/>
      </w:pPr>
      <w:r w:rsidRPr="000B1A45">
        <w:rPr>
          <w:b/>
        </w:rPr>
        <w:lastRenderedPageBreak/>
        <w:t>Основания</w:t>
      </w:r>
      <w:r w:rsidRPr="000B1A45">
        <w:rPr>
          <w:bCs/>
        </w:rPr>
        <w:t>:</w:t>
      </w:r>
      <w:r w:rsidRPr="000B1A45">
        <w:tab/>
      </w:r>
      <w:r w:rsidR="00E23A4E" w:rsidRPr="000B1A45">
        <w:t>Поскольку все африканские страны согласились использовать эту полосу частот исключительно для подвижных служб на первичной основе и определить ее для IMT, в получении согласия от соседних стран нет необходимости.</w:t>
      </w:r>
    </w:p>
    <w:p w14:paraId="1B383DCA" w14:textId="77777777" w:rsidR="00D32EE6" w:rsidRPr="000B1A45" w:rsidRDefault="00937A4C">
      <w:pPr>
        <w:pStyle w:val="Proposal"/>
      </w:pPr>
      <w:r w:rsidRPr="000B1A45">
        <w:t>MOD</w:t>
      </w:r>
      <w:r w:rsidRPr="000B1A45">
        <w:tab/>
        <w:t>AFS/161A2/4</w:t>
      </w:r>
    </w:p>
    <w:p w14:paraId="57A722AF" w14:textId="1FE9C1E5" w:rsidR="00937A4C" w:rsidRPr="000B1A45" w:rsidRDefault="00937A4C" w:rsidP="00BE73CF">
      <w:pPr>
        <w:pStyle w:val="ResNo"/>
      </w:pPr>
      <w:r w:rsidRPr="000B1A45">
        <w:t xml:space="preserve">РЕЗОЛЮЦИЯ  </w:t>
      </w:r>
      <w:r w:rsidRPr="000B1A45">
        <w:rPr>
          <w:rStyle w:val="href"/>
        </w:rPr>
        <w:t>223</w:t>
      </w:r>
      <w:r w:rsidRPr="000B1A45">
        <w:t xml:space="preserve">  (Пересм. ВКР-</w:t>
      </w:r>
      <w:del w:id="27" w:author="AFS" w:date="2023-09-18T21:16:00Z">
        <w:r w:rsidR="001168F1" w:rsidRPr="000B1A45" w:rsidDel="003756DC">
          <w:delText>19</w:delText>
        </w:r>
      </w:del>
      <w:ins w:id="28" w:author="AFS" w:date="2023-09-18T21:16:00Z">
        <w:r w:rsidR="001168F1" w:rsidRPr="000B1A45">
          <w:t>23</w:t>
        </w:r>
      </w:ins>
      <w:r w:rsidRPr="000B1A45">
        <w:t>)</w:t>
      </w:r>
    </w:p>
    <w:p w14:paraId="41EA652C" w14:textId="77777777" w:rsidR="00937A4C" w:rsidRPr="000B1A45" w:rsidRDefault="00937A4C" w:rsidP="00BE73CF">
      <w:pPr>
        <w:pStyle w:val="Restitle"/>
      </w:pPr>
      <w:bookmarkStart w:id="29" w:name="_Toc323908470"/>
      <w:bookmarkStart w:id="30" w:name="_Toc329089596"/>
      <w:bookmarkStart w:id="31" w:name="_Toc450292625"/>
      <w:bookmarkStart w:id="32" w:name="_Toc35863599"/>
      <w:bookmarkStart w:id="33" w:name="_Toc35863970"/>
      <w:bookmarkStart w:id="34" w:name="_Toc36020371"/>
      <w:bookmarkStart w:id="35" w:name="_Toc39740138"/>
      <w:r w:rsidRPr="000B1A45">
        <w:t xml:space="preserve">Дополнительные полосы частот, определенные </w:t>
      </w:r>
      <w:r w:rsidRPr="000B1A45">
        <w:br/>
        <w:t xml:space="preserve">для </w:t>
      </w:r>
      <w:bookmarkEnd w:id="29"/>
      <w:bookmarkEnd w:id="30"/>
      <w:r w:rsidRPr="000B1A45">
        <w:t>Международной подвижной электросвязи</w:t>
      </w:r>
      <w:bookmarkEnd w:id="31"/>
      <w:bookmarkEnd w:id="32"/>
      <w:bookmarkEnd w:id="33"/>
      <w:bookmarkEnd w:id="34"/>
      <w:bookmarkEnd w:id="35"/>
    </w:p>
    <w:p w14:paraId="58381B68" w14:textId="2AC22716" w:rsidR="00937A4C" w:rsidRPr="000B1A45" w:rsidRDefault="00937A4C" w:rsidP="00BE73CF">
      <w:pPr>
        <w:pStyle w:val="Normalaftertitle"/>
      </w:pPr>
      <w:r w:rsidRPr="000B1A45">
        <w:t>Всемирная конференция радиосвязи (</w:t>
      </w:r>
      <w:del w:id="36" w:author="Berdyeva, Elena" w:date="2023-11-08T11:11:00Z">
        <w:r w:rsidRPr="000B1A45" w:rsidDel="001168F1">
          <w:delText>Шарм-эль-Шейх, 2019 г.</w:delText>
        </w:r>
      </w:del>
      <w:ins w:id="37" w:author="Berdyeva, Elena" w:date="2023-11-08T11:11:00Z">
        <w:r w:rsidR="001168F1" w:rsidRPr="000B1A45">
          <w:t>Дубай, 2023 г.</w:t>
        </w:r>
      </w:ins>
      <w:r w:rsidRPr="000B1A45">
        <w:t>),</w:t>
      </w:r>
    </w:p>
    <w:p w14:paraId="7B803720" w14:textId="77777777" w:rsidR="00937A4C" w:rsidRPr="000B1A45" w:rsidRDefault="00937A4C" w:rsidP="00BE73CF">
      <w:pPr>
        <w:pStyle w:val="Call"/>
      </w:pPr>
      <w:r w:rsidRPr="000B1A45">
        <w:t>учитывая</w:t>
      </w:r>
      <w:r w:rsidRPr="000B1A45">
        <w:rPr>
          <w:i w:val="0"/>
          <w:iCs/>
        </w:rPr>
        <w:t>,</w:t>
      </w:r>
    </w:p>
    <w:p w14:paraId="00CFB85F" w14:textId="77777777" w:rsidR="00937A4C" w:rsidRPr="000B1A45" w:rsidRDefault="00937A4C" w:rsidP="00BE73CF">
      <w:r w:rsidRPr="000B1A45">
        <w:rPr>
          <w:i/>
          <w:iCs/>
        </w:rPr>
        <w:t>a)</w:t>
      </w:r>
      <w:r w:rsidRPr="000B1A45">
        <w:tab/>
        <w:t>что Международная подвижная электросвязь (IMT), включая IMT</w:t>
      </w:r>
      <w:r w:rsidRPr="000B1A45">
        <w:noBreakHyphen/>
        <w:t>2000, IMT</w:t>
      </w:r>
      <w:r w:rsidRPr="000B1A45">
        <w:noBreakHyphen/>
        <w:t>Advanced и IMT-2020, представляет собой принятую МСЭ концепцию глобального подвижного доступа;</w:t>
      </w:r>
    </w:p>
    <w:p w14:paraId="3BE0BDCC" w14:textId="77777777" w:rsidR="00937A4C" w:rsidRPr="000B1A45" w:rsidRDefault="00937A4C" w:rsidP="00BE73CF">
      <w:r w:rsidRPr="000B1A45">
        <w:rPr>
          <w:i/>
          <w:iCs/>
        </w:rPr>
        <w:t>b)</w:t>
      </w:r>
      <w:r w:rsidRPr="000B1A45">
        <w:tab/>
        <w:t>что системы IMT обеспечивают услуги электросвязи во всемирном масштабе, независимо от местоположения, сети или используемого терминала;</w:t>
      </w:r>
    </w:p>
    <w:p w14:paraId="37DE182C" w14:textId="77777777" w:rsidR="00937A4C" w:rsidRPr="000B1A45" w:rsidRDefault="00937A4C" w:rsidP="00BE73CF">
      <w:r w:rsidRPr="000B1A45">
        <w:rPr>
          <w:i/>
          <w:iCs/>
        </w:rPr>
        <w:t>c)</w:t>
      </w:r>
      <w:r w:rsidRPr="000B1A45">
        <w:tab/>
        <w:t>что IMT обеспечивает доступ к широкому кругу услуг электросвязи, обеспечиваемых фиксированными сетями электросвязи (например, коммутируемая телефонная сеть общего пользования (КТСОП)/цифровая сеть с интеграцией служб (ЦСИС), высокоскоростной доступ к интернету), и к другим услугам, которые специфичны для подвижных пользователей;</w:t>
      </w:r>
    </w:p>
    <w:p w14:paraId="5E5225DA" w14:textId="77777777" w:rsidR="00937A4C" w:rsidRPr="000B1A45" w:rsidRDefault="00937A4C" w:rsidP="00BE73CF">
      <w:r w:rsidRPr="000B1A45">
        <w:rPr>
          <w:i/>
          <w:iCs/>
        </w:rPr>
        <w:t>d)</w:t>
      </w:r>
      <w:r w:rsidRPr="000B1A45">
        <w:tab/>
        <w:t>что технические характеристики IMT указаны в Рекомендациях Сектора радиосвязи МСЭ (МСЭ-R) и Сектора стандартизации электросвязи МСЭ (МСЭ</w:t>
      </w:r>
      <w:r w:rsidRPr="000B1A45">
        <w:noBreakHyphen/>
        <w:t>Т), включая Рекомендации МСЭ-R М.1457 и МСЭ-R М.2012, в которых содержатся подробные технические требования к наземным радиоинтерфейсам IMT;</w:t>
      </w:r>
    </w:p>
    <w:p w14:paraId="1082FC2F" w14:textId="77777777" w:rsidR="00937A4C" w:rsidRPr="000B1A45" w:rsidRDefault="00937A4C" w:rsidP="00BE73CF">
      <w:r w:rsidRPr="000B1A45">
        <w:rPr>
          <w:i/>
          <w:iCs/>
        </w:rPr>
        <w:t>e)</w:t>
      </w:r>
      <w:r w:rsidRPr="000B1A45">
        <w:tab/>
        <w:t>что развитие IMT в настоящее время исследуется в МСЭ-R;</w:t>
      </w:r>
    </w:p>
    <w:p w14:paraId="0C113E57" w14:textId="77777777" w:rsidR="00937A4C" w:rsidRPr="000B1A45" w:rsidRDefault="00937A4C" w:rsidP="00BE73CF">
      <w:r w:rsidRPr="000B1A45">
        <w:rPr>
          <w:i/>
          <w:iCs/>
        </w:rPr>
        <w:t>f)</w:t>
      </w:r>
      <w:r w:rsidRPr="000B1A45">
        <w:tab/>
        <w:t>что на ВКР-2000 при рассмотрении потребностей IMT</w:t>
      </w:r>
      <w:r w:rsidRPr="000B1A45">
        <w:noBreakHyphen/>
        <w:t>2000 в спектре внимание было сконцентрировано на полосах частот ниже 3 ГГц;</w:t>
      </w:r>
    </w:p>
    <w:p w14:paraId="0C9149FA" w14:textId="77777777" w:rsidR="00937A4C" w:rsidRPr="000B1A45" w:rsidRDefault="00937A4C" w:rsidP="00BE73CF">
      <w:r w:rsidRPr="000B1A45">
        <w:rPr>
          <w:i/>
          <w:iCs/>
        </w:rPr>
        <w:t>g)</w:t>
      </w:r>
      <w:r w:rsidRPr="000B1A45">
        <w:tab/>
        <w:t xml:space="preserve">что на ВАРК-92 и согласно положениям Резолюции </w:t>
      </w:r>
      <w:r w:rsidRPr="000B1A45">
        <w:rPr>
          <w:b/>
          <w:bCs/>
        </w:rPr>
        <w:t>212 (Пересм. ВКР</w:t>
      </w:r>
      <w:r w:rsidRPr="000B1A45">
        <w:rPr>
          <w:b/>
          <w:bCs/>
        </w:rPr>
        <w:noBreakHyphen/>
        <w:t>19)</w:t>
      </w:r>
      <w:r w:rsidRPr="000B1A45">
        <w:t xml:space="preserve"> в п. </w:t>
      </w:r>
      <w:r w:rsidRPr="000B1A45">
        <w:rPr>
          <w:b/>
          <w:bCs/>
        </w:rPr>
        <w:t>5.388</w:t>
      </w:r>
      <w:r w:rsidRPr="000B1A45">
        <w:t xml:space="preserve"> для IMT</w:t>
      </w:r>
      <w:r w:rsidRPr="000B1A45">
        <w:noBreakHyphen/>
        <w:t>2000 было определено 230 МГц спектра в полосах частот 1885–2025 МГц и 2110–2200 МГц, включая полосы частот 1980–2010 МГц и 2170–2200 МГц для спутникового сегмента IMT-2000;</w:t>
      </w:r>
    </w:p>
    <w:p w14:paraId="3CCFC267" w14:textId="77777777" w:rsidR="00937A4C" w:rsidRPr="000B1A45" w:rsidRDefault="00937A4C" w:rsidP="00BE73CF">
      <w:r w:rsidRPr="000B1A45">
        <w:rPr>
          <w:i/>
          <w:iCs/>
        </w:rPr>
        <w:t>h)</w:t>
      </w:r>
      <w:r w:rsidRPr="000B1A45">
        <w:tab/>
        <w:t>что со времени проведения ВАРК-92 произошло значительное развитие подвижной связи, включая рост спроса на широкополосные мультимедийные возможности;</w:t>
      </w:r>
    </w:p>
    <w:p w14:paraId="0961C74F" w14:textId="77777777" w:rsidR="00937A4C" w:rsidRPr="000B1A45" w:rsidRDefault="00937A4C" w:rsidP="00BE73CF">
      <w:r w:rsidRPr="000B1A45">
        <w:rPr>
          <w:i/>
          <w:iCs/>
        </w:rPr>
        <w:t>i)</w:t>
      </w:r>
      <w:r w:rsidRPr="000B1A45">
        <w:tab/>
        <w:t>что полосы частот, определенные для IMT, в настоящее время используются системами подвижной связи или применениями других служб радиосвязи;</w:t>
      </w:r>
    </w:p>
    <w:p w14:paraId="0727C5AB" w14:textId="77777777" w:rsidR="00937A4C" w:rsidRPr="000B1A45" w:rsidRDefault="00937A4C" w:rsidP="00BE73CF">
      <w:r w:rsidRPr="000B1A45">
        <w:rPr>
          <w:i/>
          <w:iCs/>
        </w:rPr>
        <w:t>j)</w:t>
      </w:r>
      <w:r w:rsidRPr="000B1A45">
        <w:tab/>
        <w:t>что в Рекомендации МСЭ-R М.1308 рассматриваются вопросы развития существующих систем подвижной связи в направлении IMT-2000 и что в Рекомендации МСЭ-R M.1645 рассматривается развитие систем IMT и планируется их будущее развитие;</w:t>
      </w:r>
    </w:p>
    <w:p w14:paraId="1BD6EBCB" w14:textId="77777777" w:rsidR="00937A4C" w:rsidRPr="000B1A45" w:rsidRDefault="00937A4C" w:rsidP="00BE73CF">
      <w:r w:rsidRPr="000B1A45">
        <w:rPr>
          <w:i/>
          <w:iCs/>
        </w:rPr>
        <w:t>k)</w:t>
      </w:r>
      <w:r w:rsidRPr="000B1A45">
        <w:tab/>
        <w:t>что желательны согласованные на всемирной основе полосы частот для IMT в целях обеспечения глобального роуминга и преимуществ, обусловленных экономией от масштаба;</w:t>
      </w:r>
    </w:p>
    <w:p w14:paraId="1F2086D7" w14:textId="77777777" w:rsidR="00937A4C" w:rsidRPr="000B1A45" w:rsidRDefault="00937A4C" w:rsidP="00BE73CF">
      <w:r w:rsidRPr="000B1A45">
        <w:rPr>
          <w:i/>
          <w:iCs/>
        </w:rPr>
        <w:t>l)</w:t>
      </w:r>
      <w:r w:rsidRPr="000B1A45">
        <w:tab/>
        <w:t>что полосы частот 1710–1885 МГц, 2500–2690 МГц и 3300−3400 МГц согласно соответствующим положениям Регламента радиосвязи распределены разным службам;</w:t>
      </w:r>
    </w:p>
    <w:p w14:paraId="3DE1B382" w14:textId="77777777" w:rsidR="00937A4C" w:rsidRPr="000B1A45" w:rsidRDefault="00937A4C" w:rsidP="00BE73CF">
      <w:r w:rsidRPr="000B1A45">
        <w:rPr>
          <w:i/>
          <w:iCs/>
        </w:rPr>
        <w:t>m)</w:t>
      </w:r>
      <w:r w:rsidRPr="000B1A45">
        <w:tab/>
        <w:t>что полоса частот 2300–2400 МГц распределена подвижной службе на равной первичной основе в трех Районах МСЭ;</w:t>
      </w:r>
    </w:p>
    <w:p w14:paraId="16B04E0F" w14:textId="77777777" w:rsidR="00937A4C" w:rsidRPr="000B1A45" w:rsidRDefault="00937A4C" w:rsidP="00BE73CF">
      <w:r w:rsidRPr="000B1A45">
        <w:rPr>
          <w:i/>
          <w:iCs/>
        </w:rPr>
        <w:lastRenderedPageBreak/>
        <w:t>n)</w:t>
      </w:r>
      <w:r w:rsidRPr="000B1A45">
        <w:tab/>
        <w:t>что полоса частот 2300–2400 МГц или ее участки широко используются в ряде администраций другими службами, включая воздушную подвижную службу (ВПС) для телеметрии, согласно соответствующим положениям Регламента радиосвязи;</w:t>
      </w:r>
    </w:p>
    <w:p w14:paraId="04AF4209" w14:textId="77777777" w:rsidR="00937A4C" w:rsidRPr="000B1A45" w:rsidRDefault="00937A4C" w:rsidP="00BE73CF">
      <w:r w:rsidRPr="000B1A45">
        <w:rPr>
          <w:i/>
          <w:iCs/>
        </w:rPr>
        <w:t>о)</w:t>
      </w:r>
      <w:r w:rsidRPr="000B1A45">
        <w:tab/>
        <w:t>что IMT уже развернута или рассматривается с целью ее развертывания в некоторых странах в полосах частот 1710–1885 МГц, 2300–2400 МГц и 2500–2690 МГц и соответствующее оборудование легко доступно;</w:t>
      </w:r>
    </w:p>
    <w:p w14:paraId="528509AB" w14:textId="77777777" w:rsidR="00937A4C" w:rsidRPr="000B1A45" w:rsidRDefault="00937A4C" w:rsidP="00BE73CF">
      <w:r w:rsidRPr="000B1A45">
        <w:rPr>
          <w:i/>
          <w:iCs/>
        </w:rPr>
        <w:t>p)</w:t>
      </w:r>
      <w:r w:rsidRPr="000B1A45">
        <w:tab/>
        <w:t>что полосы частот 1710–1885 МГц, 2300–2400 МГц и 2500–2690 МГц или их участки определены для использования администрациями, желающими внедрить IMT;</w:t>
      </w:r>
    </w:p>
    <w:p w14:paraId="54D0BA04" w14:textId="77777777" w:rsidR="00937A4C" w:rsidRPr="000B1A45" w:rsidRDefault="00937A4C" w:rsidP="00BE73CF">
      <w:r w:rsidRPr="000B1A45">
        <w:rPr>
          <w:i/>
          <w:iCs/>
        </w:rPr>
        <w:t>q)</w:t>
      </w:r>
      <w:r w:rsidRPr="000B1A45">
        <w:tab/>
        <w:t>что технический прогресс и потребности пользователей будут содействовать внедрению инноваций и ускорять предоставление потребителям перспективных применений связи;</w:t>
      </w:r>
    </w:p>
    <w:p w14:paraId="667CFD93" w14:textId="77777777" w:rsidR="00937A4C" w:rsidRPr="000B1A45" w:rsidRDefault="00937A4C" w:rsidP="00BE73CF">
      <w:r w:rsidRPr="000B1A45">
        <w:rPr>
          <w:i/>
          <w:iCs/>
        </w:rPr>
        <w:t>r)</w:t>
      </w:r>
      <w:r w:rsidRPr="000B1A45">
        <w:tab/>
        <w:t>что изменения в технологии могут привести к дальнейшему развитию применений связи, включая IMT;</w:t>
      </w:r>
    </w:p>
    <w:p w14:paraId="6418CD3D" w14:textId="77777777" w:rsidR="00937A4C" w:rsidRPr="000B1A45" w:rsidRDefault="00937A4C" w:rsidP="00BE73CF">
      <w:r w:rsidRPr="000B1A45">
        <w:rPr>
          <w:i/>
          <w:iCs/>
        </w:rPr>
        <w:t>s)</w:t>
      </w:r>
      <w:r w:rsidRPr="000B1A45">
        <w:tab/>
        <w:t>что своевременная доступность спектра имеет важное значение для поддержки будущих применений;</w:t>
      </w:r>
    </w:p>
    <w:p w14:paraId="26867906" w14:textId="77777777" w:rsidR="00937A4C" w:rsidRPr="000B1A45" w:rsidRDefault="00937A4C" w:rsidP="00BE73CF">
      <w:r w:rsidRPr="000B1A45">
        <w:rPr>
          <w:i/>
          <w:iCs/>
        </w:rPr>
        <w:t>t)</w:t>
      </w:r>
      <w:r w:rsidRPr="000B1A45">
        <w:tab/>
        <w:t>что, как предусматривается, системы IMT обеспечат повышенные пиковые скорости передачи данных и пропускную способность, для которых, возможно, потребуется большая ширина полосы;</w:t>
      </w:r>
    </w:p>
    <w:p w14:paraId="0FDDA92F" w14:textId="77777777" w:rsidR="00937A4C" w:rsidRPr="000B1A45" w:rsidRDefault="00937A4C" w:rsidP="00BE73CF">
      <w:r w:rsidRPr="000B1A45">
        <w:rPr>
          <w:i/>
          <w:iCs/>
        </w:rPr>
        <w:t>u)</w:t>
      </w:r>
      <w:r w:rsidRPr="000B1A45">
        <w:tab/>
        <w:t>что в исследованиях МСЭ-R прогнозируется возможная потребность в дополнительном спектре для обеспечения будущих служб IMT, а также для удовлетворения будущих потребностей пользователей и для развертывания сетей;</w:t>
      </w:r>
    </w:p>
    <w:p w14:paraId="45B026EC" w14:textId="77777777" w:rsidR="00937A4C" w:rsidRPr="000B1A45" w:rsidRDefault="00937A4C" w:rsidP="00BE73CF">
      <w:r w:rsidRPr="000B1A45">
        <w:rPr>
          <w:i/>
        </w:rPr>
        <w:t>v)</w:t>
      </w:r>
      <w:r w:rsidRPr="000B1A45">
        <w:tab/>
        <w:t xml:space="preserve">что полоса частот 1427−1429 МГц </w:t>
      </w:r>
      <w:r w:rsidRPr="000B1A45">
        <w:rPr>
          <w:color w:val="000000"/>
        </w:rPr>
        <w:t>распределена подвижной, за исключением воздушной подвижной, службе во всех трех Районах на первичной основе</w:t>
      </w:r>
      <w:r w:rsidRPr="000B1A45">
        <w:t>;</w:t>
      </w:r>
    </w:p>
    <w:p w14:paraId="11D20414" w14:textId="77777777" w:rsidR="00937A4C" w:rsidRPr="000B1A45" w:rsidRDefault="00937A4C" w:rsidP="00BE73CF">
      <w:r w:rsidRPr="000B1A45">
        <w:rPr>
          <w:i/>
        </w:rPr>
        <w:t>w)</w:t>
      </w:r>
      <w:r w:rsidRPr="000B1A45">
        <w:tab/>
        <w:t>что полоса частот 1429−1525 МГц</w:t>
      </w:r>
      <w:r w:rsidRPr="000B1A45">
        <w:rPr>
          <w:color w:val="000000"/>
        </w:rPr>
        <w:t xml:space="preserve"> </w:t>
      </w:r>
      <w:r w:rsidRPr="000B1A45">
        <w:t>распределена подвижной службе в Районах 2 и 3 и подвижной, за исключением воздушной подвижной, службе в Районе 1 на первичной основе;</w:t>
      </w:r>
    </w:p>
    <w:p w14:paraId="40F32CA9" w14:textId="77777777" w:rsidR="00937A4C" w:rsidRPr="000B1A45" w:rsidRDefault="00937A4C" w:rsidP="00BE73CF">
      <w:r w:rsidRPr="000B1A45">
        <w:rPr>
          <w:i/>
        </w:rPr>
        <w:t>x)</w:t>
      </w:r>
      <w:r w:rsidRPr="000B1A45">
        <w:tab/>
        <w:t xml:space="preserve">что полоса частот 1518−1559 МГц </w:t>
      </w:r>
      <w:r w:rsidRPr="000B1A45">
        <w:rPr>
          <w:color w:val="000000"/>
        </w:rPr>
        <w:t>распределена во всех трех Районах подвижной спутниковой службе (ПСС)</w:t>
      </w:r>
      <w:r w:rsidRPr="000B1A45" w:rsidDel="00AF10C5">
        <w:t xml:space="preserve"> </w:t>
      </w:r>
      <w:r w:rsidRPr="000B1A45">
        <w:rPr>
          <w:color w:val="000000"/>
        </w:rPr>
        <w:t>на первичной основе</w:t>
      </w:r>
      <w:r w:rsidRPr="000B1A45">
        <w:rPr>
          <w:rStyle w:val="FootnoteReference"/>
          <w:color w:val="000000"/>
        </w:rPr>
        <w:footnoteReference w:customMarkFollows="1" w:id="1"/>
        <w:t>1</w:t>
      </w:r>
      <w:r w:rsidRPr="000B1A45">
        <w:t>;</w:t>
      </w:r>
    </w:p>
    <w:p w14:paraId="4C052E7A" w14:textId="77777777" w:rsidR="00937A4C" w:rsidRPr="000B1A45" w:rsidRDefault="00937A4C" w:rsidP="00BE73CF">
      <w:r w:rsidRPr="000B1A45">
        <w:rPr>
          <w:i/>
        </w:rPr>
        <w:t>y)</w:t>
      </w:r>
      <w:r w:rsidRPr="000B1A45">
        <w:tab/>
        <w:t>что ВКР-15 определила полосу частот 1427−1518 МГц</w:t>
      </w:r>
      <w:r w:rsidRPr="000B1A45">
        <w:rPr>
          <w:color w:val="000000"/>
        </w:rPr>
        <w:t xml:space="preserve"> для использования администрациями, желающими внедрить наземные системы IMT</w:t>
      </w:r>
      <w:r w:rsidRPr="000B1A45">
        <w:t>;</w:t>
      </w:r>
    </w:p>
    <w:p w14:paraId="7DD4EB6A" w14:textId="77777777" w:rsidR="00937A4C" w:rsidRPr="000B1A45" w:rsidRDefault="00937A4C" w:rsidP="00BE73CF">
      <w:r w:rsidRPr="000B1A45">
        <w:rPr>
          <w:i/>
        </w:rPr>
        <w:t>z)</w:t>
      </w:r>
      <w:r w:rsidRPr="000B1A45">
        <w:tab/>
      </w:r>
      <w:r w:rsidRPr="000B1A45">
        <w:rPr>
          <w:color w:val="000000"/>
        </w:rPr>
        <w:t>что существует необходимость обеспечения</w:t>
      </w:r>
      <w:r w:rsidRPr="000B1A45">
        <w:t xml:space="preserve"> непрерывной </w:t>
      </w:r>
      <w:r w:rsidRPr="000B1A45">
        <w:rPr>
          <w:color w:val="000000"/>
        </w:rPr>
        <w:t>работы ПСС в полосе</w:t>
      </w:r>
      <w:r w:rsidRPr="000B1A45">
        <w:t xml:space="preserve"> частот 1518−1525 МГц;</w:t>
      </w:r>
    </w:p>
    <w:p w14:paraId="6C582D54" w14:textId="77777777" w:rsidR="00937A4C" w:rsidRPr="000B1A45" w:rsidRDefault="00937A4C" w:rsidP="00BE73CF">
      <w:r w:rsidRPr="000B1A45">
        <w:rPr>
          <w:i/>
        </w:rPr>
        <w:t>aa)</w:t>
      </w:r>
      <w:r w:rsidRPr="000B1A45">
        <w:tab/>
      </w:r>
      <w:r w:rsidRPr="000B1A45">
        <w:rPr>
          <w:color w:val="000000"/>
        </w:rPr>
        <w:t>что необходимо провести исследование надлежащих технических мер, способствующих совместимости по соседней полосе</w:t>
      </w:r>
      <w:r w:rsidRPr="000B1A45">
        <w:t xml:space="preserve"> частот ПСС в полосе частот 1518−1525 МГц и IMT в полосе частот 1492−1518 МГц;</w:t>
      </w:r>
    </w:p>
    <w:p w14:paraId="0DCFD80B" w14:textId="77777777" w:rsidR="00937A4C" w:rsidRPr="000B1A45" w:rsidRDefault="00937A4C" w:rsidP="00BE73CF">
      <w:r w:rsidRPr="000B1A45">
        <w:rPr>
          <w:i/>
        </w:rPr>
        <w:t>ab)</w:t>
      </w:r>
      <w:r w:rsidRPr="000B1A45">
        <w:tab/>
        <w:t xml:space="preserve">Отчет МСЭ-R RA.2332 по </w:t>
      </w:r>
      <w:r w:rsidRPr="000B1A45">
        <w:rPr>
          <w:color w:val="000000"/>
        </w:rPr>
        <w:t xml:space="preserve">исследованиям совместимости и совместного использования частот радиоастрономической службой и системами IMT </w:t>
      </w:r>
      <w:r w:rsidRPr="000B1A45">
        <w:t>в полосах частот 608−614 МГц, 1330−1400 МГц, 1400−1427 МГц, 1610,6−1613,8 МГц, 1660−1670 МГц, 2690−2700 МГц, 4800−4990 МГц и 4990−5000 МГц;</w:t>
      </w:r>
    </w:p>
    <w:p w14:paraId="799FE074" w14:textId="4C12E39F" w:rsidR="00937A4C" w:rsidRPr="000B1A45" w:rsidRDefault="00937A4C" w:rsidP="00BE73CF">
      <w:r w:rsidRPr="000B1A45">
        <w:rPr>
          <w:i/>
        </w:rPr>
        <w:t>ac)</w:t>
      </w:r>
      <w:r w:rsidRPr="000B1A45">
        <w:tab/>
        <w:t>что в пп. </w:t>
      </w:r>
      <w:r w:rsidRPr="000B1A45">
        <w:rPr>
          <w:b/>
          <w:bCs/>
        </w:rPr>
        <w:t>5.429В</w:t>
      </w:r>
      <w:r w:rsidRPr="000B1A45">
        <w:t xml:space="preserve">, </w:t>
      </w:r>
      <w:r w:rsidRPr="000B1A45">
        <w:rPr>
          <w:b/>
          <w:bCs/>
        </w:rPr>
        <w:t>5.429D</w:t>
      </w:r>
      <w:r w:rsidRPr="000B1A45">
        <w:t xml:space="preserve"> и </w:t>
      </w:r>
      <w:r w:rsidRPr="000B1A45">
        <w:rPr>
          <w:b/>
          <w:bCs/>
        </w:rPr>
        <w:t>5.429F</w:t>
      </w:r>
      <w:r w:rsidRPr="000B1A45">
        <w:t xml:space="preserve"> ВКР-15</w:t>
      </w:r>
      <w:ins w:id="38" w:author="Berdyeva, Elena" w:date="2023-11-08T11:12:00Z">
        <w:r w:rsidR="00307071" w:rsidRPr="000B1A45">
          <w:t>, ВКР-19</w:t>
        </w:r>
      </w:ins>
      <w:r w:rsidRPr="000B1A45">
        <w:t xml:space="preserve"> и </w:t>
      </w:r>
      <w:del w:id="39" w:author="Berdyeva, Elena" w:date="2023-11-08T11:12:00Z">
        <w:r w:rsidRPr="000B1A45" w:rsidDel="00307071">
          <w:delText xml:space="preserve">настоящая Конференция </w:delText>
        </w:r>
      </w:del>
      <w:ins w:id="40" w:author="Berdyeva, Elena" w:date="2023-11-08T11:12:00Z">
        <w:r w:rsidR="00307071" w:rsidRPr="000B1A45">
          <w:t>ВКР</w:t>
        </w:r>
        <w:r w:rsidR="00307071" w:rsidRPr="000B1A45">
          <w:noBreakHyphen/>
          <w:t xml:space="preserve">23 </w:t>
        </w:r>
      </w:ins>
      <w:r w:rsidRPr="000B1A45">
        <w:t>определили полосу частот 3300−3400 МГц для использования администрациями, желающими внедрить наземные системы IMT;</w:t>
      </w:r>
    </w:p>
    <w:p w14:paraId="0572C6C5" w14:textId="77777777" w:rsidR="00937A4C" w:rsidRPr="000B1A45" w:rsidRDefault="00937A4C" w:rsidP="00BE73CF">
      <w:r w:rsidRPr="000B1A45">
        <w:rPr>
          <w:i/>
        </w:rPr>
        <w:t>ad)</w:t>
      </w:r>
      <w:r w:rsidRPr="000B1A45">
        <w:tab/>
        <w:t>что полоса частот 3300–3400 МГц распределена во всем мире на первичной основе радиолокационной службе;</w:t>
      </w:r>
    </w:p>
    <w:p w14:paraId="1F40142A" w14:textId="77777777" w:rsidR="00937A4C" w:rsidRPr="000B1A45" w:rsidRDefault="00937A4C" w:rsidP="00BE73CF">
      <w:r w:rsidRPr="000B1A45">
        <w:rPr>
          <w:i/>
        </w:rPr>
        <w:t>ae)</w:t>
      </w:r>
      <w:r w:rsidRPr="000B1A45">
        <w:rPr>
          <w:i/>
        </w:rPr>
        <w:tab/>
      </w:r>
      <w:r w:rsidRPr="000B1A45">
        <w:rPr>
          <w:iCs/>
        </w:rPr>
        <w:t>что ряд администраций используют полосу частот</w:t>
      </w:r>
      <w:r w:rsidRPr="000B1A45">
        <w:t xml:space="preserve"> 3300−3400 МГц или участки этой полосы, которая распределена фиксированной и подвижной службам на первичной основе в п.</w:t>
      </w:r>
      <w:r w:rsidRPr="000B1A45">
        <w:rPr>
          <w:lang w:eastAsia="ja-JP"/>
        </w:rPr>
        <w:t> </w:t>
      </w:r>
      <w:r w:rsidRPr="000B1A45">
        <w:rPr>
          <w:b/>
          <w:bCs/>
        </w:rPr>
        <w:t>5.429</w:t>
      </w:r>
      <w:r w:rsidRPr="000B1A45">
        <w:t>;</w:t>
      </w:r>
    </w:p>
    <w:p w14:paraId="78524341" w14:textId="77777777" w:rsidR="00937A4C" w:rsidRPr="000B1A45" w:rsidRDefault="00937A4C" w:rsidP="00BE73CF">
      <w:r w:rsidRPr="000B1A45">
        <w:rPr>
          <w:i/>
          <w:iCs/>
        </w:rPr>
        <w:lastRenderedPageBreak/>
        <w:t>af)</w:t>
      </w:r>
      <w:r w:rsidRPr="000B1A45">
        <w:tab/>
        <w:t>что полоса частот 4800−4990 МГц распределена во всем мире подвижной и фиксированной службам на первичной основе;</w:t>
      </w:r>
    </w:p>
    <w:p w14:paraId="06EB1711" w14:textId="77777777" w:rsidR="00937A4C" w:rsidRPr="000B1A45" w:rsidRDefault="00937A4C" w:rsidP="00BE73CF">
      <w:r w:rsidRPr="000B1A45">
        <w:rPr>
          <w:i/>
          <w:iCs/>
        </w:rPr>
        <w:t>ag)</w:t>
      </w:r>
      <w:r w:rsidRPr="000B1A45">
        <w:tab/>
        <w:t xml:space="preserve">что в странах, перечисленных в пп. </w:t>
      </w:r>
      <w:r w:rsidRPr="000B1A45">
        <w:rPr>
          <w:b/>
          <w:bCs/>
        </w:rPr>
        <w:t>5.441А</w:t>
      </w:r>
      <w:r w:rsidRPr="000B1A45">
        <w:t xml:space="preserve"> и </w:t>
      </w:r>
      <w:r w:rsidRPr="000B1A45">
        <w:rPr>
          <w:b/>
          <w:bCs/>
        </w:rPr>
        <w:t>5.441В</w:t>
      </w:r>
      <w:r w:rsidRPr="000B1A45">
        <w:t>, ВКР</w:t>
      </w:r>
      <w:r w:rsidRPr="000B1A45">
        <w:noBreakHyphen/>
        <w:t>15 и настоящая Конференция определили полосу частот 4800−4990 МГц для использования администрациями, желающими внедрить наземные системы IMT;</w:t>
      </w:r>
    </w:p>
    <w:p w14:paraId="0FE18241" w14:textId="77777777" w:rsidR="00307071" w:rsidRPr="000B1A45" w:rsidRDefault="00937A4C" w:rsidP="00307071">
      <w:pPr>
        <w:rPr>
          <w:ins w:id="41" w:author="Prost, Baptiste" w:date="2023-11-02T17:05:00Z"/>
        </w:rPr>
      </w:pPr>
      <w:r w:rsidRPr="000B1A45">
        <w:rPr>
          <w:i/>
          <w:iCs/>
        </w:rPr>
        <w:t>ah)</w:t>
      </w:r>
      <w:r w:rsidRPr="000B1A45">
        <w:tab/>
        <w:t>что администрациями на национальном уровне могут быть рассмотрены надлежащие технические меры, способствующие совместимости по соседней полосе частот радиоастрономических приемников в полосе частот 4990−5000 МГц и систем IMT в полосе частот 4800−4990 МГц</w:t>
      </w:r>
      <w:del w:id="42" w:author="Prost, Baptiste" w:date="2023-11-02T17:05:00Z">
        <w:r w:rsidR="00307071" w:rsidRPr="000B1A45" w:rsidDel="001E67E5">
          <w:delText>,</w:delText>
        </w:r>
      </w:del>
      <w:ins w:id="43" w:author="Prost, Baptiste" w:date="2023-11-02T17:05:00Z">
        <w:r w:rsidR="00307071" w:rsidRPr="000B1A45">
          <w:t>;</w:t>
        </w:r>
      </w:ins>
    </w:p>
    <w:p w14:paraId="03E0A3CC" w14:textId="51FB107E" w:rsidR="00937A4C" w:rsidRPr="000B1A45" w:rsidRDefault="00AE5BA0" w:rsidP="00307071">
      <w:ins w:id="44" w:author="Komissarova, Olga" w:date="2023-06-30T14:43:00Z">
        <w:r w:rsidRPr="000B1A45">
          <w:rPr>
            <w:i/>
            <w:iCs/>
          </w:rPr>
          <w:t>ai)</w:t>
        </w:r>
        <w:r w:rsidRPr="000B1A45">
          <w:rPr>
            <w:i/>
            <w:iCs/>
          </w:rPr>
          <w:tab/>
        </w:r>
      </w:ins>
      <w:ins w:id="45" w:author="Komissarova, Olga" w:date="2023-06-30T14:45:00Z">
        <w:r w:rsidRPr="000B1A45">
          <w:t xml:space="preserve">что </w:t>
        </w:r>
      </w:ins>
      <w:ins w:id="46" w:author="Екатерина Ильина" w:date="2023-07-10T21:39:00Z">
        <w:r w:rsidRPr="000B1A45">
          <w:t xml:space="preserve">в </w:t>
        </w:r>
      </w:ins>
      <w:ins w:id="47" w:author="Komissarova, Olga" w:date="2023-06-30T14:45:00Z">
        <w:r w:rsidRPr="000B1A45">
          <w:t>Отчет</w:t>
        </w:r>
      </w:ins>
      <w:ins w:id="48" w:author="Екатерина Ильина" w:date="2023-07-10T21:39:00Z">
        <w:r w:rsidRPr="000B1A45">
          <w:t>е</w:t>
        </w:r>
      </w:ins>
      <w:ins w:id="49" w:author="Komissarova, Olga" w:date="2023-06-30T14:45:00Z">
        <w:r w:rsidRPr="000B1A45">
          <w:t xml:space="preserve"> МСЭ</w:t>
        </w:r>
        <w:r w:rsidRPr="000B1A45">
          <w:noBreakHyphen/>
          <w:t xml:space="preserve">R M.2481 </w:t>
        </w:r>
      </w:ins>
      <w:ins w:id="50" w:author="Екатерина Ильина" w:date="2023-07-10T21:39:00Z">
        <w:r w:rsidRPr="000B1A45">
          <w:t>рассматриваются</w:t>
        </w:r>
      </w:ins>
      <w:ins w:id="51" w:author="Komissarova, Olga" w:date="2023-06-30T14:45:00Z">
        <w:r w:rsidRPr="000B1A45">
          <w:t xml:space="preserve"> исследования сосуществования и совместимости систем IMT</w:t>
        </w:r>
      </w:ins>
      <w:ins w:id="52" w:author="Muratova, Mariia" w:date="2023-11-09T16:40:00Z">
        <w:r w:rsidR="00721F94" w:rsidRPr="000B1A45">
          <w:t>, работающих</w:t>
        </w:r>
      </w:ins>
      <w:ins w:id="53" w:author="Komissarova, Olga" w:date="2023-06-30T14:45:00Z">
        <w:r w:rsidRPr="000B1A45">
          <w:t xml:space="preserve"> в полосе частот 3300−3400 МГц</w:t>
        </w:r>
      </w:ins>
      <w:ins w:id="54" w:author="Muratova, Mariia" w:date="2023-11-09T16:40:00Z">
        <w:r w:rsidR="00721F94" w:rsidRPr="000B1A45">
          <w:t>,</w:t>
        </w:r>
      </w:ins>
      <w:ins w:id="55" w:author="Komissarova, Olga" w:date="2023-06-30T14:45:00Z">
        <w:r w:rsidRPr="000B1A45">
          <w:t xml:space="preserve"> и радиолокационных систем в полосе частот 3</w:t>
        </w:r>
        <w:r w:rsidR="00CB6EB6" w:rsidRPr="000B1A45">
          <w:t>3</w:t>
        </w:r>
        <w:r w:rsidRPr="000B1A45">
          <w:t>00−3400 МГц при работе в одной полосе и соседних полосах</w:t>
        </w:r>
      </w:ins>
      <w:ins w:id="56" w:author="Екатерина Ильина" w:date="2023-07-10T21:38:00Z">
        <w:r w:rsidRPr="000B1A45">
          <w:t>, и что в рамках подготовки к ВКР-23 были проведены дополнительные исследования</w:t>
        </w:r>
      </w:ins>
      <w:ins w:id="57" w:author="Prost, Baptiste" w:date="2023-11-02T17:06:00Z">
        <w:r w:rsidR="00307071" w:rsidRPr="000B1A45">
          <w:t>,</w:t>
        </w:r>
      </w:ins>
    </w:p>
    <w:p w14:paraId="5BF87A90" w14:textId="77777777" w:rsidR="00937A4C" w:rsidRPr="000B1A45" w:rsidRDefault="00937A4C" w:rsidP="00BE73CF">
      <w:pPr>
        <w:pStyle w:val="Call"/>
      </w:pPr>
      <w:r w:rsidRPr="000B1A45">
        <w:t>подчеркивая</w:t>
      </w:r>
      <w:r w:rsidRPr="000B1A45">
        <w:rPr>
          <w:i w:val="0"/>
          <w:iCs/>
        </w:rPr>
        <w:t>,</w:t>
      </w:r>
    </w:p>
    <w:p w14:paraId="6682BBA7" w14:textId="77777777" w:rsidR="00937A4C" w:rsidRPr="000B1A45" w:rsidRDefault="00937A4C" w:rsidP="00BE73CF">
      <w:r w:rsidRPr="000B1A45">
        <w:rPr>
          <w:i/>
          <w:iCs/>
        </w:rPr>
        <w:t>a)</w:t>
      </w:r>
      <w:r w:rsidRPr="000B1A45">
        <w:tab/>
        <w:t>что администрациям должна быть предоставлена гибкость:</w:t>
      </w:r>
    </w:p>
    <w:p w14:paraId="4065F19A" w14:textId="77777777" w:rsidR="00937A4C" w:rsidRPr="000B1A45" w:rsidRDefault="00937A4C" w:rsidP="00BE73CF">
      <w:pPr>
        <w:pStyle w:val="enumlev1"/>
      </w:pPr>
      <w:r w:rsidRPr="000B1A45">
        <w:t>–</w:t>
      </w:r>
      <w:r w:rsidRPr="000B1A45">
        <w:tab/>
        <w:t>для определения на национальном уровне количества спектра, который следует предоставить IMT в рамках определенных для нее полос частот;</w:t>
      </w:r>
    </w:p>
    <w:p w14:paraId="21F2650F" w14:textId="77777777" w:rsidR="00937A4C" w:rsidRPr="000B1A45" w:rsidRDefault="00937A4C" w:rsidP="00BE73CF">
      <w:pPr>
        <w:pStyle w:val="enumlev1"/>
      </w:pPr>
      <w:r w:rsidRPr="000B1A45">
        <w:t>–</w:t>
      </w:r>
      <w:r w:rsidRPr="000B1A45">
        <w:tab/>
        <w:t>для разработки при необходимости собственных переходных планов, предназначенных для обеспечения конкретного развертывания своих существующих систем;</w:t>
      </w:r>
    </w:p>
    <w:p w14:paraId="6B1BA832" w14:textId="77777777" w:rsidR="00937A4C" w:rsidRPr="000B1A45" w:rsidRDefault="00937A4C" w:rsidP="00BE73CF">
      <w:pPr>
        <w:pStyle w:val="enumlev1"/>
      </w:pPr>
      <w:r w:rsidRPr="000B1A45">
        <w:t>–</w:t>
      </w:r>
      <w:r w:rsidRPr="000B1A45">
        <w:tab/>
        <w:t>для получения возможности использования определенных для IMT полос частот всеми службами, имеющими распределения в этих полосах частот;</w:t>
      </w:r>
    </w:p>
    <w:p w14:paraId="1F106566" w14:textId="77777777" w:rsidR="00937A4C" w:rsidRPr="000B1A45" w:rsidRDefault="00937A4C" w:rsidP="00BE73CF">
      <w:pPr>
        <w:pStyle w:val="enumlev1"/>
      </w:pPr>
      <w:r w:rsidRPr="000B1A45">
        <w:t>–</w:t>
      </w:r>
      <w:r w:rsidRPr="000B1A45">
        <w:tab/>
        <w:t>для определения времени доступности и использования определенных для IMT полос частот с целью удовлетворения конкретных требований пользователей и других национальных потребностей;</w:t>
      </w:r>
    </w:p>
    <w:p w14:paraId="530ECECC" w14:textId="77777777" w:rsidR="00937A4C" w:rsidRPr="000B1A45" w:rsidRDefault="00937A4C" w:rsidP="00BE73CF">
      <w:r w:rsidRPr="000B1A45">
        <w:rPr>
          <w:i/>
          <w:iCs/>
        </w:rPr>
        <w:t>b)</w:t>
      </w:r>
      <w:r w:rsidRPr="000B1A45">
        <w:tab/>
        <w:t>что должны удовлетворяться конкретные потребности развивающихся стран;</w:t>
      </w:r>
    </w:p>
    <w:p w14:paraId="7A2052A7" w14:textId="77777777" w:rsidR="00937A4C" w:rsidRPr="000B1A45" w:rsidRDefault="00937A4C" w:rsidP="00BE73CF">
      <w:r w:rsidRPr="000B1A45">
        <w:rPr>
          <w:i/>
          <w:iCs/>
        </w:rPr>
        <w:t>c)</w:t>
      </w:r>
      <w:r w:rsidRPr="000B1A45">
        <w:tab/>
        <w:t>что в Рекомендации МСЭ-R М.819 содержится описание поставленных перед IMT</w:t>
      </w:r>
      <w:r w:rsidRPr="000B1A45">
        <w:noBreakHyphen/>
        <w:t>2000 целей по удовлетворению потребностей развивающихся стран,</w:t>
      </w:r>
    </w:p>
    <w:p w14:paraId="450FDC1C" w14:textId="77777777" w:rsidR="00937A4C" w:rsidRPr="000B1A45" w:rsidRDefault="00937A4C" w:rsidP="00BE73CF">
      <w:pPr>
        <w:pStyle w:val="Call"/>
      </w:pPr>
      <w:r w:rsidRPr="000B1A45">
        <w:t>отмечая</w:t>
      </w:r>
    </w:p>
    <w:p w14:paraId="0C7BF95D" w14:textId="77777777" w:rsidR="00937A4C" w:rsidRPr="000B1A45" w:rsidRDefault="00937A4C" w:rsidP="00BE73CF">
      <w:r w:rsidRPr="000B1A45">
        <w:rPr>
          <w:i/>
          <w:iCs/>
        </w:rPr>
        <w:t>a)</w:t>
      </w:r>
      <w:r w:rsidRPr="000B1A45">
        <w:tab/>
        <w:t xml:space="preserve">Резолюции </w:t>
      </w:r>
      <w:r w:rsidRPr="000B1A45">
        <w:rPr>
          <w:b/>
          <w:bCs/>
        </w:rPr>
        <w:t>224 (Пересм. ВКР-19)</w:t>
      </w:r>
      <w:r w:rsidRPr="000B1A45">
        <w:t xml:space="preserve"> и </w:t>
      </w:r>
      <w:r w:rsidRPr="000B1A45">
        <w:rPr>
          <w:b/>
          <w:bCs/>
        </w:rPr>
        <w:t>225 (Пересм. ВКР-12)</w:t>
      </w:r>
      <w:r w:rsidRPr="000B1A45">
        <w:t>, которые также относятся к IMT;</w:t>
      </w:r>
    </w:p>
    <w:p w14:paraId="0B1A1A70" w14:textId="77777777" w:rsidR="00937A4C" w:rsidRPr="000B1A45" w:rsidRDefault="00937A4C" w:rsidP="00BE73CF">
      <w:r w:rsidRPr="000B1A45">
        <w:rPr>
          <w:i/>
          <w:iCs/>
        </w:rPr>
        <w:t>b)</w:t>
      </w:r>
      <w:r w:rsidRPr="000B1A45">
        <w:tab/>
        <w:t>что последствия совместного использования частот службами, работающими в полосах частот, определенных для IMT в п. </w:t>
      </w:r>
      <w:r w:rsidRPr="000B1A45">
        <w:rPr>
          <w:b/>
          <w:bCs/>
        </w:rPr>
        <w:t>5.384A</w:t>
      </w:r>
      <w:r w:rsidRPr="000B1A45">
        <w:t>, в зависимости от случая, требуют дальнейшего исследования в МСЭ-R;</w:t>
      </w:r>
    </w:p>
    <w:p w14:paraId="0374F044" w14:textId="77777777" w:rsidR="00937A4C" w:rsidRPr="000B1A45" w:rsidRDefault="00937A4C" w:rsidP="00BE73CF">
      <w:r w:rsidRPr="000B1A45">
        <w:rPr>
          <w:i/>
          <w:iCs/>
        </w:rPr>
        <w:t>c)</w:t>
      </w:r>
      <w:r w:rsidRPr="000B1A45">
        <w:tab/>
        <w:t>что в отношении доступности полосы частот 2300–2400 МГц для IMT в настоящее время во многих странах проводятся исследования, результаты которых могут повлиять на использование данных полос частот в этих странах;</w:t>
      </w:r>
    </w:p>
    <w:p w14:paraId="38320F4F" w14:textId="77777777" w:rsidR="00937A4C" w:rsidRPr="000B1A45" w:rsidRDefault="00937A4C" w:rsidP="00BE73CF">
      <w:r w:rsidRPr="000B1A45">
        <w:rPr>
          <w:i/>
          <w:iCs/>
        </w:rPr>
        <w:t>d)</w:t>
      </w:r>
      <w:r w:rsidRPr="000B1A45">
        <w:tab/>
        <w:t>что в связи с разными потребностями не всем администрациям могут понадобиться все полосы частот IMT, определенные на ВКР-07, или вследствие использования этих полос частот существующими службами либо инвестирования в эти службы они не смогут реализовать IMT во всех данных полосах частот;</w:t>
      </w:r>
    </w:p>
    <w:p w14:paraId="738222C9" w14:textId="77777777" w:rsidR="00937A4C" w:rsidRPr="000B1A45" w:rsidRDefault="00937A4C" w:rsidP="00BE73CF">
      <w:r w:rsidRPr="000B1A45">
        <w:rPr>
          <w:i/>
          <w:iCs/>
        </w:rPr>
        <w:t>e)</w:t>
      </w:r>
      <w:r w:rsidRPr="000B1A45">
        <w:tab/>
        <w:t>что спектр для IMT, определенный на ВКР-07, может не в полной мере удовлетворять ожидаемые потребности некоторых администраций;</w:t>
      </w:r>
    </w:p>
    <w:p w14:paraId="627D7819" w14:textId="77777777" w:rsidR="00937A4C" w:rsidRPr="000B1A45" w:rsidRDefault="00937A4C" w:rsidP="00BE73CF">
      <w:r w:rsidRPr="000B1A45">
        <w:rPr>
          <w:i/>
          <w:iCs/>
        </w:rPr>
        <w:t>f)</w:t>
      </w:r>
      <w:r w:rsidRPr="000B1A45">
        <w:tab/>
        <w:t>что работающие в настоящее время системы подвижной связи могут развиваться в направлении IMT в их существующих полосах частот;</w:t>
      </w:r>
    </w:p>
    <w:p w14:paraId="02753353" w14:textId="77777777" w:rsidR="00937A4C" w:rsidRPr="000B1A45" w:rsidRDefault="00937A4C" w:rsidP="00BE73CF">
      <w:r w:rsidRPr="000B1A45">
        <w:rPr>
          <w:i/>
          <w:iCs/>
        </w:rPr>
        <w:lastRenderedPageBreak/>
        <w:t>g)</w:t>
      </w:r>
      <w:r w:rsidRPr="000B1A45">
        <w:tab/>
        <w:t>что такие службы, как фиксированная служба, подвижная служба (системы второго поколения), служба космической эксплуатации, служба космических исследований и ВПС, уже действуют или планируются к вводу в действие в полосе частот 1710–1885 МГц или в ее участках;</w:t>
      </w:r>
    </w:p>
    <w:p w14:paraId="653E9B44" w14:textId="77777777" w:rsidR="00937A4C" w:rsidRPr="000B1A45" w:rsidRDefault="00937A4C" w:rsidP="00BE73CF">
      <w:r w:rsidRPr="000B1A45">
        <w:rPr>
          <w:i/>
          <w:iCs/>
        </w:rPr>
        <w:t>h)</w:t>
      </w:r>
      <w:r w:rsidRPr="000B1A45">
        <w:tab/>
        <w:t>что в полосе частот 2300–2400 МГц или ее участках есть службы, такие как фиксированная, подвижная, любительская и радиолокационная службы, которые уже действуют в настоящее время или планируются к вводу в действие в будущем;</w:t>
      </w:r>
    </w:p>
    <w:p w14:paraId="2DD76EAD" w14:textId="77777777" w:rsidR="00937A4C" w:rsidRPr="000B1A45" w:rsidRDefault="00937A4C" w:rsidP="00BE73CF">
      <w:r w:rsidRPr="000B1A45">
        <w:rPr>
          <w:i/>
          <w:iCs/>
        </w:rPr>
        <w:t>i)</w:t>
      </w:r>
      <w:r w:rsidRPr="000B1A45">
        <w:tab/>
        <w:t>что такие службы, как радиовещательная спутниковая служба (РСС), РСС (звуковая), ПСС (в Районе 3) и фиксированная служба (включая системы распределения по многим пунктам/связи со многими пунктами), уже действуют или планируются к вводу в действие в полосе частот 2500</w:t>
      </w:r>
      <w:r w:rsidRPr="000B1A45">
        <w:sym w:font="Symbol" w:char="F02D"/>
      </w:r>
      <w:r w:rsidRPr="000B1A45">
        <w:t>2690 МГц или в ее участках;</w:t>
      </w:r>
    </w:p>
    <w:p w14:paraId="3CBDADB4" w14:textId="77777777" w:rsidR="00937A4C" w:rsidRPr="000B1A45" w:rsidRDefault="00937A4C" w:rsidP="00BE73CF">
      <w:r w:rsidRPr="000B1A45">
        <w:rPr>
          <w:i/>
          <w:iCs/>
        </w:rPr>
        <w:t>j)</w:t>
      </w:r>
      <w:r w:rsidRPr="000B1A45">
        <w:tab/>
        <w:t>что определение нескольких полос частот для IMT позволяет администрациям выбирать наилучшую полосу частот или участки полос с учетом своих обстоятельств;</w:t>
      </w:r>
    </w:p>
    <w:p w14:paraId="53BD9779" w14:textId="77777777" w:rsidR="00937A4C" w:rsidRPr="000B1A45" w:rsidRDefault="00937A4C" w:rsidP="00BE73CF">
      <w:r w:rsidRPr="000B1A45">
        <w:rPr>
          <w:i/>
          <w:iCs/>
        </w:rPr>
        <w:t>k)</w:t>
      </w:r>
      <w:r w:rsidRPr="000B1A45">
        <w:tab/>
        <w:t>что может потребоваться дополнительное исследование технических и эксплуатационных мер, которые касаются совместимости при работе в соседних полосах частот систем IMT, работающих на частотах ниже 3400 МГц, и земных станций фиксированной спутниковой службы (ФСС), работающих на частотах выше 3400 МГц;</w:t>
      </w:r>
    </w:p>
    <w:p w14:paraId="2B68E8EE" w14:textId="77777777" w:rsidR="00937A4C" w:rsidRPr="000B1A45" w:rsidRDefault="00937A4C" w:rsidP="00BE73CF">
      <w:r w:rsidRPr="000B1A45">
        <w:rPr>
          <w:i/>
          <w:iCs/>
        </w:rPr>
        <w:t>l)</w:t>
      </w:r>
      <w:r w:rsidRPr="000B1A45">
        <w:tab/>
        <w:t>что в МСЭ-R была определена дополнительная работа по рассмотрению дальнейших разработок в IMT;</w:t>
      </w:r>
    </w:p>
    <w:p w14:paraId="72BCC27B" w14:textId="77777777" w:rsidR="00937A4C" w:rsidRPr="000B1A45" w:rsidRDefault="00937A4C" w:rsidP="00BE73CF">
      <w:r w:rsidRPr="000B1A45">
        <w:rPr>
          <w:i/>
          <w:iCs/>
        </w:rPr>
        <w:t>m)</w:t>
      </w:r>
      <w:r w:rsidRPr="000B1A45">
        <w:tab/>
        <w:t>что, как ожидается, наземные радиоинтерфейсы IMT, определенные в Рекомендациях МСЭ</w:t>
      </w:r>
      <w:r w:rsidRPr="000B1A45">
        <w:noBreakHyphen/>
        <w:t>R М.1457 и МСЭ-R М.2012, будут разрабатываться в рамках МСЭ-R таким образом, что превзойдут первоначально заданные параметры интерфейсов, с тем чтобы предоставлять усовершенствованные услуги и услуги, превосходящие те из них, которые были предусмотрены в первоначальной реализации;</w:t>
      </w:r>
    </w:p>
    <w:p w14:paraId="4E7DE896" w14:textId="77777777" w:rsidR="00937A4C" w:rsidRPr="000B1A45" w:rsidRDefault="00937A4C" w:rsidP="00BE73CF">
      <w:r w:rsidRPr="000B1A45">
        <w:rPr>
          <w:i/>
          <w:iCs/>
        </w:rPr>
        <w:t>n)</w:t>
      </w:r>
      <w:r w:rsidRPr="000B1A45">
        <w:tab/>
        <w:t>что определение какой-либо полосы частот для IMT не означает установления приоритета в Регламенте радиосвязи и не препятствует использованию этой полосы частот любым применением служб, которым она распределена;</w:t>
      </w:r>
    </w:p>
    <w:p w14:paraId="4F509EBA" w14:textId="77777777" w:rsidR="00937A4C" w:rsidRPr="000B1A45" w:rsidRDefault="00937A4C" w:rsidP="00BE73CF">
      <w:r w:rsidRPr="000B1A45">
        <w:rPr>
          <w:i/>
          <w:iCs/>
        </w:rPr>
        <w:t>o)</w:t>
      </w:r>
      <w:r w:rsidRPr="000B1A45">
        <w:tab/>
        <w:t xml:space="preserve">что положения пп. </w:t>
      </w:r>
      <w:r w:rsidRPr="000B1A45">
        <w:rPr>
          <w:b/>
          <w:bCs/>
        </w:rPr>
        <w:t>5.317А</w:t>
      </w:r>
      <w:r w:rsidRPr="000B1A45">
        <w:t xml:space="preserve">, </w:t>
      </w:r>
      <w:r w:rsidRPr="000B1A45">
        <w:rPr>
          <w:b/>
          <w:bCs/>
        </w:rPr>
        <w:t>5.384A</w:t>
      </w:r>
      <w:r w:rsidRPr="000B1A45">
        <w:t xml:space="preserve">, </w:t>
      </w:r>
      <w:r w:rsidRPr="000B1A45">
        <w:rPr>
          <w:b/>
          <w:bCs/>
        </w:rPr>
        <w:t>5.388</w:t>
      </w:r>
      <w:r w:rsidRPr="000B1A45">
        <w:t xml:space="preserve">, </w:t>
      </w:r>
      <w:r w:rsidRPr="000B1A45">
        <w:rPr>
          <w:b/>
          <w:bCs/>
        </w:rPr>
        <w:t>5.429B</w:t>
      </w:r>
      <w:r w:rsidRPr="000B1A45">
        <w:t xml:space="preserve">, </w:t>
      </w:r>
      <w:r w:rsidRPr="000B1A45">
        <w:rPr>
          <w:b/>
          <w:bCs/>
        </w:rPr>
        <w:t>5.429D</w:t>
      </w:r>
      <w:r w:rsidRPr="000B1A45">
        <w:t xml:space="preserve">, </w:t>
      </w:r>
      <w:r w:rsidRPr="000B1A45">
        <w:rPr>
          <w:b/>
          <w:bCs/>
        </w:rPr>
        <w:t>5.429F</w:t>
      </w:r>
      <w:r w:rsidRPr="000B1A45">
        <w:t xml:space="preserve">, </w:t>
      </w:r>
      <w:r w:rsidRPr="000B1A45">
        <w:rPr>
          <w:b/>
          <w:bCs/>
        </w:rPr>
        <w:t>5.441A</w:t>
      </w:r>
      <w:r w:rsidRPr="000B1A45">
        <w:t xml:space="preserve"> и </w:t>
      </w:r>
      <w:r w:rsidRPr="000B1A45">
        <w:rPr>
          <w:b/>
          <w:bCs/>
        </w:rPr>
        <w:t>5.441B</w:t>
      </w:r>
      <w:r w:rsidRPr="000B1A45">
        <w:t xml:space="preserve"> не препятствуют возможности выбора администрациями других технологий для реализации в полосах частот, определенных для IMT исходя из национальных потребностей,</w:t>
      </w:r>
    </w:p>
    <w:p w14:paraId="62E63669" w14:textId="77777777" w:rsidR="00937A4C" w:rsidRPr="000B1A45" w:rsidRDefault="00937A4C" w:rsidP="00BE73CF">
      <w:pPr>
        <w:pStyle w:val="Call"/>
      </w:pPr>
      <w:r w:rsidRPr="000B1A45">
        <w:t>признавая</w:t>
      </w:r>
      <w:r w:rsidRPr="000B1A45">
        <w:rPr>
          <w:i w:val="0"/>
          <w:iCs/>
        </w:rPr>
        <w:t>,</w:t>
      </w:r>
    </w:p>
    <w:p w14:paraId="34C2491D" w14:textId="77777777" w:rsidR="00937A4C" w:rsidRPr="000B1A45" w:rsidRDefault="00937A4C" w:rsidP="00BE73CF">
      <w:r w:rsidRPr="000B1A45">
        <w:t>что для некоторых администраций единственным способом внедрения IMT была бы реорганизация использования спектра, что требует существенных финансовых инвестиций,</w:t>
      </w:r>
    </w:p>
    <w:p w14:paraId="1C7BB7C0" w14:textId="77777777" w:rsidR="00937A4C" w:rsidRPr="000B1A45" w:rsidRDefault="00937A4C" w:rsidP="00BE73CF">
      <w:pPr>
        <w:pStyle w:val="Call"/>
        <w:rPr>
          <w:i w:val="0"/>
          <w:iCs/>
        </w:rPr>
      </w:pPr>
      <w:r w:rsidRPr="000B1A45">
        <w:t>решает</w:t>
      </w:r>
    </w:p>
    <w:p w14:paraId="51450EE6" w14:textId="77777777" w:rsidR="00937A4C" w:rsidRPr="000B1A45" w:rsidRDefault="00937A4C" w:rsidP="00BE73CF">
      <w:r w:rsidRPr="000B1A45">
        <w:t>1</w:t>
      </w:r>
      <w:r w:rsidRPr="000B1A45">
        <w:tab/>
        <w:t xml:space="preserve">предложить администрациям, планирующим внедрить IMT, предоставить, исходя из требований пользователей и других национальных аспектов, дополнительные полосы частот или участки полос выше 1 ГГц, определенные в пп. </w:t>
      </w:r>
      <w:r w:rsidRPr="000B1A45">
        <w:rPr>
          <w:b/>
        </w:rPr>
        <w:t>5.341B</w:t>
      </w:r>
      <w:r w:rsidRPr="000B1A45">
        <w:rPr>
          <w:bCs/>
        </w:rPr>
        <w:t xml:space="preserve">, </w:t>
      </w:r>
      <w:r w:rsidRPr="000B1A45">
        <w:rPr>
          <w:b/>
        </w:rPr>
        <w:t>5.384A</w:t>
      </w:r>
      <w:r w:rsidRPr="000B1A45">
        <w:rPr>
          <w:bCs/>
        </w:rPr>
        <w:t>,</w:t>
      </w:r>
      <w:r w:rsidRPr="000B1A45">
        <w:rPr>
          <w:b/>
          <w:bCs/>
        </w:rPr>
        <w:t xml:space="preserve"> 5.429B</w:t>
      </w:r>
      <w:r w:rsidRPr="000B1A45">
        <w:t xml:space="preserve">, </w:t>
      </w:r>
      <w:r w:rsidRPr="000B1A45">
        <w:rPr>
          <w:b/>
          <w:bCs/>
        </w:rPr>
        <w:t>5.429D</w:t>
      </w:r>
      <w:r w:rsidRPr="000B1A45">
        <w:t xml:space="preserve">, </w:t>
      </w:r>
      <w:r w:rsidRPr="000B1A45">
        <w:rPr>
          <w:b/>
          <w:bCs/>
        </w:rPr>
        <w:t>5.429F</w:t>
      </w:r>
      <w:r w:rsidRPr="000B1A45">
        <w:t xml:space="preserve">, </w:t>
      </w:r>
      <w:r w:rsidRPr="000B1A45">
        <w:rPr>
          <w:b/>
          <w:bCs/>
        </w:rPr>
        <w:t>5.441A</w:t>
      </w:r>
      <w:r w:rsidRPr="000B1A45">
        <w:rPr>
          <w:bCs/>
        </w:rPr>
        <w:t xml:space="preserve"> и</w:t>
      </w:r>
      <w:r w:rsidRPr="000B1A45">
        <w:t xml:space="preserve"> </w:t>
      </w:r>
      <w:r w:rsidRPr="000B1A45">
        <w:rPr>
          <w:b/>
          <w:bCs/>
        </w:rPr>
        <w:t>5.441B</w:t>
      </w:r>
      <w:r w:rsidRPr="000B1A45">
        <w:t>, для наземного сегмента IMT; следует надлежащим образом принять во внимание преимущества согласованного использования спектра для наземного сегмента IMT с учетом служб, которым эта полоса частот распределена в настоящее время;</w:t>
      </w:r>
    </w:p>
    <w:p w14:paraId="615978B3" w14:textId="77777777" w:rsidR="00937A4C" w:rsidRPr="000B1A45" w:rsidRDefault="00937A4C" w:rsidP="00BE73CF">
      <w:r w:rsidRPr="000B1A45">
        <w:t>2</w:t>
      </w:r>
      <w:r w:rsidRPr="000B1A45">
        <w:tab/>
        <w:t>признать, что различия в текстах пп. </w:t>
      </w:r>
      <w:r w:rsidRPr="000B1A45">
        <w:rPr>
          <w:b/>
          <w:bCs/>
        </w:rPr>
        <w:t>5.341B</w:t>
      </w:r>
      <w:r w:rsidRPr="000B1A45">
        <w:t>, </w:t>
      </w:r>
      <w:r w:rsidRPr="000B1A45">
        <w:rPr>
          <w:b/>
          <w:bCs/>
        </w:rPr>
        <w:t>5.384А</w:t>
      </w:r>
      <w:r w:rsidRPr="000B1A45">
        <w:t xml:space="preserve"> и </w:t>
      </w:r>
      <w:r w:rsidRPr="000B1A45">
        <w:rPr>
          <w:b/>
          <w:bCs/>
        </w:rPr>
        <w:t>5.388</w:t>
      </w:r>
      <w:r w:rsidRPr="000B1A45">
        <w:t xml:space="preserve"> не означают различий в регламентарном статусе;</w:t>
      </w:r>
    </w:p>
    <w:p w14:paraId="4078617D" w14:textId="77777777" w:rsidR="00937A4C" w:rsidRPr="000B1A45" w:rsidRDefault="00937A4C" w:rsidP="00BE73CF">
      <w:r w:rsidRPr="000B1A45">
        <w:t>3</w:t>
      </w:r>
      <w:r w:rsidRPr="000B1A45">
        <w:tab/>
        <w:t>что в полосах частот 4800−4825 МГц и 4835−4950 МГц</w:t>
      </w:r>
      <w:r w:rsidRPr="000B1A45" w:rsidDel="00526501">
        <w:t xml:space="preserve"> </w:t>
      </w:r>
      <w:r w:rsidRPr="000B1A45">
        <w:t>для определения потенциально затрагиваемых администраций при применении процедуры получения согласия в соответствии с п. </w:t>
      </w:r>
      <w:r w:rsidRPr="000B1A45">
        <w:rPr>
          <w:b/>
          <w:bCs/>
        </w:rPr>
        <w:t>9.21</w:t>
      </w:r>
      <w:r w:rsidRPr="000B1A45">
        <w:t xml:space="preserve"> со стороны станций IMT в отношении станций воздушного судна, применяется координационное расстояние от станции IMT до границы другой страны, равное 300 км (для сухопутной трассы)/450 км (для морской трассы);</w:t>
      </w:r>
    </w:p>
    <w:p w14:paraId="6540D8EA" w14:textId="77777777" w:rsidR="00937A4C" w:rsidRPr="000B1A45" w:rsidRDefault="00937A4C" w:rsidP="00BE73CF">
      <w:r w:rsidRPr="000B1A45">
        <w:lastRenderedPageBreak/>
        <w:t>4</w:t>
      </w:r>
      <w:r w:rsidRPr="000B1A45">
        <w:tab/>
        <w:t>что в полосе частот 4800−4990 МГц</w:t>
      </w:r>
      <w:r w:rsidRPr="000B1A45" w:rsidDel="00526501">
        <w:t xml:space="preserve"> </w:t>
      </w:r>
      <w:r w:rsidRPr="000B1A45">
        <w:t xml:space="preserve">для определения потенциально затрагиваемых администраций при применении процедуры получения согласия в соответствии с п. </w:t>
      </w:r>
      <w:r w:rsidRPr="000B1A45">
        <w:rPr>
          <w:b/>
          <w:bCs/>
        </w:rPr>
        <w:t>9.21</w:t>
      </w:r>
      <w:r w:rsidRPr="000B1A45">
        <w:t xml:space="preserve"> со стороны станций IMT в отношении станций фиксированной службы или других станций наземного базирования подвижной службы, применяется координационное расстояние от станции IMT до границы другой страны, равное 70 км;</w:t>
      </w:r>
    </w:p>
    <w:p w14:paraId="03CE876A" w14:textId="77777777" w:rsidR="00937A4C" w:rsidRPr="000B1A45" w:rsidRDefault="00937A4C" w:rsidP="00BE73CF">
      <w:r w:rsidRPr="000B1A45">
        <w:t>5</w:t>
      </w:r>
      <w:r w:rsidRPr="000B1A45">
        <w:tab/>
        <w:t>что пределы плотности потока мощности (п.п.м.), указанные в п. </w:t>
      </w:r>
      <w:r w:rsidRPr="000B1A45">
        <w:rPr>
          <w:b/>
          <w:bCs/>
        </w:rPr>
        <w:t>5.441B</w:t>
      </w:r>
      <w:r w:rsidRPr="000B1A45">
        <w:t>, который подлежит пересмотру на ВКР</w:t>
      </w:r>
      <w:r w:rsidRPr="000B1A45">
        <w:noBreakHyphen/>
        <w:t>23, не должны применяться к следующим странам: Армения, Бразилия, Камбоджа, Китай, Российская Федерация, Казахстан, Лаос (Н.Д.Р.), Узбекистан, Южно-Африканская Республика, Вьетнам и Зимбабве,</w:t>
      </w:r>
    </w:p>
    <w:p w14:paraId="252DB165" w14:textId="77777777" w:rsidR="00937A4C" w:rsidRPr="000B1A45" w:rsidRDefault="00937A4C" w:rsidP="00BE73CF">
      <w:pPr>
        <w:pStyle w:val="Call"/>
      </w:pPr>
      <w:r w:rsidRPr="000B1A45">
        <w:t>предлагает Сектору радиосвязи МСЭ</w:t>
      </w:r>
    </w:p>
    <w:p w14:paraId="64FB38E5" w14:textId="77777777" w:rsidR="00937A4C" w:rsidRPr="000B1A45" w:rsidRDefault="00937A4C" w:rsidP="00BE73CF">
      <w:r w:rsidRPr="000B1A45">
        <w:t>1</w:t>
      </w:r>
      <w:r w:rsidRPr="000B1A45">
        <w:tab/>
        <w:t>провести исследования совместимости, для того чтобы принять технические меры для обеспечения сосуществования ПСС в полосе частот 1518−1525 МГц и IMT в полосе частот 1492−1518 МГц, в том числе предоставить руководящие указания по реализации планов размещения частот для развертывания IMT в полосе частот 1427−1518 МГц, учитывая результаты этих исследований;</w:t>
      </w:r>
    </w:p>
    <w:p w14:paraId="14C294CB" w14:textId="77777777" w:rsidR="00937A4C" w:rsidRPr="000B1A45" w:rsidRDefault="00937A4C" w:rsidP="00BE73CF">
      <w:r w:rsidRPr="000B1A45">
        <w:t>2</w:t>
      </w:r>
      <w:r w:rsidRPr="000B1A45">
        <w:tab/>
        <w:t>исследовать технические и регламентарные условия для защиты станций ВПС и морской подвижной службы (МПС), расположенных в международном воздушном пространстве или в международных водах (т. е. за пределами национальных территорий) и работающих в полосе частот 4800−4990 МГц;</w:t>
      </w:r>
    </w:p>
    <w:p w14:paraId="07D2DCEE" w14:textId="77777777" w:rsidR="00937A4C" w:rsidRPr="000B1A45" w:rsidRDefault="00937A4C" w:rsidP="00BE73CF">
      <w:r w:rsidRPr="000B1A45">
        <w:t>3</w:t>
      </w:r>
      <w:r w:rsidRPr="000B1A45">
        <w:tab/>
        <w:t>продолжить предоставлять руководящие указания, для того чтобы обеспечить возможность удовлетворения потребностей в электросвязи развивающихся стран и сельских районов с помощью IMT;</w:t>
      </w:r>
    </w:p>
    <w:p w14:paraId="3F725E3E" w14:textId="77777777" w:rsidR="00937A4C" w:rsidRPr="000B1A45" w:rsidRDefault="00937A4C" w:rsidP="00BE73CF">
      <w:r w:rsidRPr="000B1A45">
        <w:t>4</w:t>
      </w:r>
      <w:r w:rsidRPr="000B1A45">
        <w:tab/>
        <w:t xml:space="preserve">включить результаты исследований, указанных в разделе </w:t>
      </w:r>
      <w:r w:rsidRPr="000B1A45">
        <w:rPr>
          <w:i/>
          <w:iCs/>
        </w:rPr>
        <w:t>предлагает Сектору радиосвязи МСЭ</w:t>
      </w:r>
      <w:r w:rsidRPr="000B1A45">
        <w:t>, выше, в одну или несколько Рекомендаций МСЭ-R и Отчетов МСЭ-R, в зависимости от обстоятельств,</w:t>
      </w:r>
    </w:p>
    <w:p w14:paraId="21964AD0" w14:textId="77777777" w:rsidR="00937A4C" w:rsidRPr="000B1A45" w:rsidRDefault="00937A4C" w:rsidP="00BE73CF">
      <w:pPr>
        <w:pStyle w:val="Call"/>
      </w:pPr>
      <w:r w:rsidRPr="000B1A45">
        <w:t>предлагает Всемирной конференции радиосвязи 2023 года</w:t>
      </w:r>
    </w:p>
    <w:p w14:paraId="1DC0E2AF" w14:textId="77777777" w:rsidR="00937A4C" w:rsidRPr="000B1A45" w:rsidRDefault="00937A4C" w:rsidP="00BE73CF">
      <w:r w:rsidRPr="000B1A45">
        <w:t xml:space="preserve">рассмотреть, основываясь на результатах исследований, о которых идет речь в разделе </w:t>
      </w:r>
      <w:r w:rsidRPr="000B1A45">
        <w:rPr>
          <w:i/>
          <w:iCs/>
        </w:rPr>
        <w:t>предлагает Сектору радиосвязи МСЭ</w:t>
      </w:r>
      <w:r w:rsidRPr="000B1A45">
        <w:t xml:space="preserve">, выше, возможные меры для обеспечения защиты в полосе частот 4800−4990 МГц станций ВПС и МПС, расположенных в международном воздушном пространстве и в международных водах, от других станций, расположенных в пределах национальных территорий, и рассмотреть критерии п.п.м. в п. </w:t>
      </w:r>
      <w:r w:rsidRPr="000B1A45">
        <w:rPr>
          <w:b/>
          <w:bCs/>
        </w:rPr>
        <w:t>5.441B</w:t>
      </w:r>
      <w:r w:rsidRPr="000B1A45">
        <w:t>.</w:t>
      </w:r>
    </w:p>
    <w:p w14:paraId="41499D93" w14:textId="432422E9" w:rsidR="00300858" w:rsidRPr="000B1A45" w:rsidRDefault="00937A4C">
      <w:pPr>
        <w:pStyle w:val="Reasons"/>
      </w:pPr>
      <w:r w:rsidRPr="000B1A45">
        <w:rPr>
          <w:b/>
        </w:rPr>
        <w:t>Основания</w:t>
      </w:r>
      <w:r w:rsidRPr="000B1A45">
        <w:rPr>
          <w:bCs/>
        </w:rPr>
        <w:t>:</w:t>
      </w:r>
      <w:r w:rsidRPr="000B1A45">
        <w:tab/>
      </w:r>
      <w:r w:rsidR="00300858" w:rsidRPr="000B1A45">
        <w:t xml:space="preserve">В </w:t>
      </w:r>
      <w:r w:rsidR="00530894" w:rsidRPr="000B1A45">
        <w:t>Отчет</w:t>
      </w:r>
      <w:r w:rsidR="00300858" w:rsidRPr="000B1A45">
        <w:t>е</w:t>
      </w:r>
      <w:r w:rsidR="00530894" w:rsidRPr="000B1A45">
        <w:t xml:space="preserve"> МСЭ-R M.2481 </w:t>
      </w:r>
      <w:r w:rsidR="00300858" w:rsidRPr="000B1A45">
        <w:t xml:space="preserve">представлены исследования, касающиеся эксплуатационных мер по обеспечению сосуществования IMT и радиолокационной службы в полосе частот 3300–3400 МГц, а также исследования совместимости в соседних полосах между системами IMT, работающими в полосе частот 3300–3400 МГц, и </w:t>
      </w:r>
      <w:r w:rsidR="00A13220" w:rsidRPr="000B1A45">
        <w:t xml:space="preserve">радиолокационными </w:t>
      </w:r>
      <w:r w:rsidR="00300858" w:rsidRPr="000B1A45">
        <w:t xml:space="preserve">системами, работающими на частотах ниже 3300 МГц. В Отчете также отражены результаты обследования, посвященного использованию и планируемому использованию полосы для IMT в Африке. Обследование четко показало предпочтение в пользу использования </w:t>
      </w:r>
      <w:r w:rsidR="00721F94" w:rsidRPr="000B1A45">
        <w:t xml:space="preserve">этой </w:t>
      </w:r>
      <w:r w:rsidR="00300858" w:rsidRPr="000B1A45">
        <w:t>полосы для IMT.</w:t>
      </w:r>
    </w:p>
    <w:p w14:paraId="5FFE35E4" w14:textId="5BF57C5F" w:rsidR="00CB6EB6" w:rsidRPr="002116E2" w:rsidRDefault="00A13220" w:rsidP="00CB6EB6">
      <w:pPr>
        <w:pStyle w:val="Headingb"/>
        <w:rPr>
          <w:lang w:val="ru-RU"/>
        </w:rPr>
      </w:pPr>
      <w:r w:rsidRPr="000B1A45">
        <w:rPr>
          <w:lang w:val="ru-RU"/>
        </w:rPr>
        <w:t xml:space="preserve">Предложения относительно полосы частот </w:t>
      </w:r>
      <w:r w:rsidR="00CB6EB6" w:rsidRPr="002116E2">
        <w:rPr>
          <w:lang w:val="ru-RU"/>
        </w:rPr>
        <w:t>6425</w:t>
      </w:r>
      <w:r w:rsidR="00CB6EB6" w:rsidRPr="000B1A45">
        <w:rPr>
          <w:rFonts w:cs="Times New Roman Bold"/>
          <w:lang w:val="ru-RU"/>
        </w:rPr>
        <w:t>−</w:t>
      </w:r>
      <w:r w:rsidR="00CB6EB6" w:rsidRPr="002116E2">
        <w:rPr>
          <w:lang w:val="ru-RU"/>
        </w:rPr>
        <w:t xml:space="preserve">7125 </w:t>
      </w:r>
      <w:r w:rsidR="00CB6EB6" w:rsidRPr="000B1A45">
        <w:rPr>
          <w:lang w:val="ru-RU"/>
        </w:rPr>
        <w:t>МГц</w:t>
      </w:r>
    </w:p>
    <w:p w14:paraId="22A638A3" w14:textId="77777777" w:rsidR="00937A4C" w:rsidRPr="000B1A45" w:rsidRDefault="00937A4C" w:rsidP="00530894">
      <w:pPr>
        <w:pStyle w:val="ArtNo"/>
      </w:pPr>
      <w:bookmarkStart w:id="58" w:name="_Toc43466450"/>
      <w:r w:rsidRPr="000B1A45">
        <w:t xml:space="preserve">СТАТЬЯ </w:t>
      </w:r>
      <w:r w:rsidRPr="000B1A45">
        <w:rPr>
          <w:rStyle w:val="href"/>
        </w:rPr>
        <w:t>5</w:t>
      </w:r>
      <w:bookmarkEnd w:id="58"/>
    </w:p>
    <w:p w14:paraId="5DD77BD6" w14:textId="77777777" w:rsidR="00937A4C" w:rsidRPr="000B1A45" w:rsidRDefault="00937A4C" w:rsidP="00FB5E69">
      <w:pPr>
        <w:pStyle w:val="Arttitle"/>
      </w:pPr>
      <w:bookmarkStart w:id="59" w:name="_Toc331607682"/>
      <w:bookmarkStart w:id="60" w:name="_Toc43466451"/>
      <w:r w:rsidRPr="000B1A45">
        <w:t>Распределение частот</w:t>
      </w:r>
      <w:bookmarkEnd w:id="59"/>
      <w:bookmarkEnd w:id="60"/>
    </w:p>
    <w:p w14:paraId="2EB6AA8B" w14:textId="77777777" w:rsidR="00937A4C" w:rsidRPr="000B1A45" w:rsidRDefault="00937A4C" w:rsidP="002116E2">
      <w:pPr>
        <w:pStyle w:val="Section1"/>
        <w:keepNext/>
        <w:keepLines/>
      </w:pPr>
      <w:r w:rsidRPr="000B1A45">
        <w:t>Раздел IV  –  Таблица распределения частот</w:t>
      </w:r>
      <w:r w:rsidRPr="000B1A45">
        <w:br/>
      </w:r>
      <w:r w:rsidRPr="000B1A45">
        <w:rPr>
          <w:b w:val="0"/>
          <w:bCs/>
        </w:rPr>
        <w:t>(См. п.</w:t>
      </w:r>
      <w:r w:rsidRPr="000B1A45">
        <w:t xml:space="preserve"> 2.1</w:t>
      </w:r>
      <w:r w:rsidRPr="000B1A45">
        <w:rPr>
          <w:b w:val="0"/>
          <w:bCs/>
        </w:rPr>
        <w:t>)</w:t>
      </w:r>
      <w:r w:rsidRPr="000B1A45">
        <w:rPr>
          <w:b w:val="0"/>
          <w:bCs/>
        </w:rPr>
        <w:br/>
      </w:r>
      <w:r w:rsidRPr="000B1A45">
        <w:rPr>
          <w:b w:val="0"/>
          <w:bCs/>
        </w:rPr>
        <w:br/>
      </w:r>
    </w:p>
    <w:p w14:paraId="30B95C41" w14:textId="77777777" w:rsidR="00D32EE6" w:rsidRPr="000B1A45" w:rsidRDefault="00937A4C">
      <w:pPr>
        <w:pStyle w:val="Proposal"/>
      </w:pPr>
      <w:r w:rsidRPr="000B1A45">
        <w:lastRenderedPageBreak/>
        <w:t>MOD</w:t>
      </w:r>
      <w:r w:rsidRPr="000B1A45">
        <w:tab/>
        <w:t>AFS/161A2/5</w:t>
      </w:r>
      <w:r w:rsidRPr="000B1A45">
        <w:rPr>
          <w:vanish/>
          <w:color w:val="7F7F7F" w:themeColor="text1" w:themeTint="80"/>
          <w:vertAlign w:val="superscript"/>
        </w:rPr>
        <w:t>#1363</w:t>
      </w:r>
    </w:p>
    <w:p w14:paraId="52150793" w14:textId="77777777" w:rsidR="00937A4C" w:rsidRPr="000B1A45" w:rsidRDefault="00937A4C" w:rsidP="008E1303">
      <w:pPr>
        <w:pStyle w:val="Tabletitle"/>
      </w:pPr>
      <w:r w:rsidRPr="000B1A45">
        <w:t>5570–6700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DF2170" w:rsidRPr="000B1A45" w14:paraId="548DA6F0" w14:textId="77777777" w:rsidTr="008E1303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63B4" w14:textId="77777777" w:rsidR="00937A4C" w:rsidRPr="000B1A45" w:rsidRDefault="00937A4C" w:rsidP="008E1303">
            <w:pPr>
              <w:pStyle w:val="Tablehead"/>
              <w:rPr>
                <w:lang w:val="ru-RU"/>
              </w:rPr>
            </w:pPr>
            <w:r w:rsidRPr="000B1A45">
              <w:rPr>
                <w:lang w:val="ru-RU"/>
              </w:rPr>
              <w:t>Распределение по службам</w:t>
            </w:r>
          </w:p>
        </w:tc>
      </w:tr>
      <w:tr w:rsidR="00DF2170" w:rsidRPr="000B1A45" w14:paraId="6F67E711" w14:textId="77777777" w:rsidTr="008E1303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2804" w14:textId="77777777" w:rsidR="00937A4C" w:rsidRPr="000B1A45" w:rsidRDefault="00937A4C" w:rsidP="008E1303">
            <w:pPr>
              <w:pStyle w:val="Tablehead"/>
              <w:rPr>
                <w:lang w:val="ru-RU"/>
              </w:rPr>
            </w:pPr>
            <w:r w:rsidRPr="000B1A45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11B3" w14:textId="77777777" w:rsidR="00937A4C" w:rsidRPr="000B1A45" w:rsidRDefault="00937A4C" w:rsidP="008E1303">
            <w:pPr>
              <w:pStyle w:val="Tablehead"/>
              <w:rPr>
                <w:lang w:val="ru-RU"/>
              </w:rPr>
            </w:pPr>
            <w:r w:rsidRPr="000B1A45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B740" w14:textId="77777777" w:rsidR="00937A4C" w:rsidRPr="000B1A45" w:rsidRDefault="00937A4C" w:rsidP="008E1303">
            <w:pPr>
              <w:pStyle w:val="Tablehead"/>
              <w:rPr>
                <w:lang w:val="ru-RU"/>
              </w:rPr>
            </w:pPr>
            <w:r w:rsidRPr="000B1A45">
              <w:rPr>
                <w:lang w:val="ru-RU"/>
              </w:rPr>
              <w:t>Район 3</w:t>
            </w:r>
          </w:p>
        </w:tc>
      </w:tr>
      <w:tr w:rsidR="00DF2170" w:rsidRPr="000B1A45" w14:paraId="2F00A714" w14:textId="77777777" w:rsidTr="008E1303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1868B2" w14:textId="77777777" w:rsidR="00937A4C" w:rsidRPr="000B1A45" w:rsidRDefault="00937A4C" w:rsidP="008E1303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0B1A45">
              <w:rPr>
                <w:rStyle w:val="Tablefreq"/>
                <w:lang w:val="ru-RU"/>
              </w:rPr>
              <w:t>5 925–6 700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752F55" w14:textId="77777777" w:rsidR="00937A4C" w:rsidRPr="000B1A45" w:rsidRDefault="00937A4C" w:rsidP="00221CB1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0B1A45">
              <w:rPr>
                <w:lang w:val="ru-RU"/>
              </w:rPr>
              <w:t>ФИКСИРОВАННАЯ</w:t>
            </w:r>
            <w:r w:rsidRPr="000B1A45">
              <w:rPr>
                <w:rStyle w:val="Artref"/>
                <w:lang w:val="ru-RU"/>
              </w:rPr>
              <w:t xml:space="preserve">  5.457</w:t>
            </w:r>
          </w:p>
          <w:p w14:paraId="01A5B257" w14:textId="77777777" w:rsidR="00937A4C" w:rsidRPr="000B1A45" w:rsidRDefault="00937A4C" w:rsidP="00221CB1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0B1A45">
              <w:rPr>
                <w:lang w:val="ru-RU"/>
              </w:rPr>
              <w:t xml:space="preserve">ФИКСИРОВАННАЯ СПУТНИКОВАЯ (Земля-космос)  </w:t>
            </w:r>
            <w:r w:rsidRPr="000B1A45">
              <w:rPr>
                <w:rStyle w:val="Artref"/>
                <w:lang w:val="ru-RU"/>
              </w:rPr>
              <w:t>5.457А  5.457В</w:t>
            </w:r>
          </w:p>
          <w:p w14:paraId="4CB76848" w14:textId="77777777" w:rsidR="00937A4C" w:rsidRPr="000B1A45" w:rsidRDefault="00937A4C" w:rsidP="00221CB1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0B1A45">
              <w:rPr>
                <w:lang w:val="ru-RU"/>
              </w:rPr>
              <w:t xml:space="preserve">ПОДВИЖНАЯ  </w:t>
            </w:r>
            <w:r w:rsidRPr="000B1A45">
              <w:rPr>
                <w:rStyle w:val="Artref"/>
                <w:lang w:val="ru-RU"/>
              </w:rPr>
              <w:t>5.457С</w:t>
            </w:r>
            <w:ins w:id="61" w:author="Pokladeva, Elena" w:date="2022-10-27T15:52:00Z">
              <w:r w:rsidRPr="000B1A45">
                <w:rPr>
                  <w:rStyle w:val="Artref"/>
                  <w:lang w:val="ru-RU"/>
                </w:rPr>
                <w:t xml:space="preserve">  </w:t>
              </w:r>
              <w:r w:rsidRPr="000B1A45">
                <w:rPr>
                  <w:lang w:val="ru-RU"/>
                </w:rPr>
                <w:t>ADD</w:t>
              </w:r>
              <w:r w:rsidRPr="000B1A45">
                <w:rPr>
                  <w:rStyle w:val="Artref"/>
                  <w:lang w:val="ru-RU"/>
                </w:rPr>
                <w:t xml:space="preserve"> 5.B12</w:t>
              </w:r>
            </w:ins>
          </w:p>
          <w:p w14:paraId="3328603C" w14:textId="77777777" w:rsidR="00937A4C" w:rsidRPr="000B1A45" w:rsidRDefault="00937A4C" w:rsidP="00221CB1">
            <w:pPr>
              <w:pStyle w:val="TableTextS5"/>
              <w:ind w:hanging="255"/>
              <w:rPr>
                <w:rStyle w:val="Artref"/>
                <w:rFonts w:asciiTheme="majorBidi" w:hAnsiTheme="majorBidi" w:cstheme="majorBidi"/>
                <w:b/>
                <w:szCs w:val="18"/>
                <w:lang w:val="ru-RU"/>
              </w:rPr>
            </w:pPr>
            <w:r w:rsidRPr="000B1A45">
              <w:rPr>
                <w:rStyle w:val="Artref"/>
                <w:lang w:val="ru-RU"/>
              </w:rPr>
              <w:t>5.149  5.440  5.458</w:t>
            </w:r>
          </w:p>
        </w:tc>
      </w:tr>
    </w:tbl>
    <w:p w14:paraId="43CBA905" w14:textId="77777777" w:rsidR="00D32EE6" w:rsidRPr="000B1A45" w:rsidRDefault="00D32EE6">
      <w:pPr>
        <w:pStyle w:val="Reasons"/>
      </w:pPr>
    </w:p>
    <w:p w14:paraId="771FECF8" w14:textId="77777777" w:rsidR="00D32EE6" w:rsidRPr="000B1A45" w:rsidRDefault="00937A4C">
      <w:pPr>
        <w:pStyle w:val="Proposal"/>
      </w:pPr>
      <w:r w:rsidRPr="000B1A45">
        <w:t>MOD</w:t>
      </w:r>
      <w:r w:rsidRPr="000B1A45">
        <w:tab/>
        <w:t>AFS/161A2/6</w:t>
      </w:r>
      <w:r w:rsidRPr="000B1A45">
        <w:rPr>
          <w:vanish/>
          <w:color w:val="7F7F7F" w:themeColor="text1" w:themeTint="80"/>
          <w:vertAlign w:val="superscript"/>
        </w:rPr>
        <w:t>#1372</w:t>
      </w:r>
    </w:p>
    <w:p w14:paraId="1ED2E33A" w14:textId="77777777" w:rsidR="00937A4C" w:rsidRPr="000B1A45" w:rsidRDefault="00937A4C" w:rsidP="008E1303">
      <w:pPr>
        <w:pStyle w:val="Tabletitle"/>
      </w:pPr>
      <w:r w:rsidRPr="000B1A45">
        <w:t>6700–7250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DF2170" w:rsidRPr="000B1A45" w14:paraId="62E444C5" w14:textId="77777777" w:rsidTr="008E1303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E8BC" w14:textId="77777777" w:rsidR="00937A4C" w:rsidRPr="000B1A45" w:rsidRDefault="00937A4C" w:rsidP="008E1303">
            <w:pPr>
              <w:pStyle w:val="Tablehead"/>
              <w:rPr>
                <w:lang w:val="ru-RU"/>
              </w:rPr>
            </w:pPr>
            <w:r w:rsidRPr="000B1A45">
              <w:rPr>
                <w:lang w:val="ru-RU"/>
              </w:rPr>
              <w:t>Распределение по службам</w:t>
            </w:r>
          </w:p>
        </w:tc>
      </w:tr>
      <w:tr w:rsidR="00DF2170" w:rsidRPr="000B1A45" w14:paraId="197F0526" w14:textId="77777777" w:rsidTr="008E1303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168D" w14:textId="77777777" w:rsidR="00937A4C" w:rsidRPr="000B1A45" w:rsidRDefault="00937A4C" w:rsidP="008E1303">
            <w:pPr>
              <w:pStyle w:val="Tablehead"/>
              <w:rPr>
                <w:lang w:val="ru-RU"/>
              </w:rPr>
            </w:pPr>
            <w:r w:rsidRPr="000B1A45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0906" w14:textId="77777777" w:rsidR="00937A4C" w:rsidRPr="000B1A45" w:rsidRDefault="00937A4C" w:rsidP="008E1303">
            <w:pPr>
              <w:pStyle w:val="Tablehead"/>
              <w:rPr>
                <w:lang w:val="ru-RU"/>
              </w:rPr>
            </w:pPr>
            <w:r w:rsidRPr="000B1A45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F0F1" w14:textId="77777777" w:rsidR="00937A4C" w:rsidRPr="000B1A45" w:rsidRDefault="00937A4C" w:rsidP="008E1303">
            <w:pPr>
              <w:pStyle w:val="Tablehead"/>
              <w:rPr>
                <w:lang w:val="ru-RU"/>
              </w:rPr>
            </w:pPr>
            <w:r w:rsidRPr="000B1A45">
              <w:rPr>
                <w:lang w:val="ru-RU"/>
              </w:rPr>
              <w:t>Район 3</w:t>
            </w:r>
          </w:p>
        </w:tc>
      </w:tr>
      <w:tr w:rsidR="00DF2170" w:rsidRPr="000B1A45" w14:paraId="682DDA2A" w14:textId="77777777" w:rsidTr="008E1303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8F5541A" w14:textId="77777777" w:rsidR="00937A4C" w:rsidRPr="000B1A45" w:rsidRDefault="00937A4C" w:rsidP="008E1303">
            <w:pPr>
              <w:spacing w:before="20" w:after="20"/>
              <w:rPr>
                <w:rStyle w:val="Tablefreq"/>
                <w:szCs w:val="18"/>
              </w:rPr>
            </w:pPr>
            <w:r w:rsidRPr="000B1A45">
              <w:rPr>
                <w:rStyle w:val="Tablefreq"/>
                <w:szCs w:val="18"/>
              </w:rPr>
              <w:t>6 700–7 075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A8465B" w14:textId="77777777" w:rsidR="00937A4C" w:rsidRPr="000B1A45" w:rsidRDefault="00937A4C" w:rsidP="00485C8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0B1A45">
              <w:rPr>
                <w:szCs w:val="18"/>
                <w:lang w:val="ru-RU"/>
              </w:rPr>
              <w:t>ФИКСИРОВАННАЯ</w:t>
            </w:r>
          </w:p>
          <w:p w14:paraId="709FF3E3" w14:textId="77777777" w:rsidR="00937A4C" w:rsidRPr="000B1A45" w:rsidRDefault="00937A4C" w:rsidP="00485C83">
            <w:pPr>
              <w:pStyle w:val="TableTextS5"/>
              <w:tabs>
                <w:tab w:val="clear" w:pos="170"/>
                <w:tab w:val="left" w:pos="160"/>
              </w:tabs>
              <w:spacing w:before="20" w:after="20"/>
              <w:ind w:hanging="255"/>
              <w:rPr>
                <w:rStyle w:val="Artref"/>
                <w:lang w:val="ru-RU"/>
              </w:rPr>
            </w:pPr>
            <w:r w:rsidRPr="000B1A45">
              <w:rPr>
                <w:lang w:val="ru-RU"/>
              </w:rPr>
              <w:t xml:space="preserve">ФИКСИРОВАННАЯ СПУТНИКОВАЯ (Земля-космос) (космос-Земля)  </w:t>
            </w:r>
            <w:r w:rsidRPr="000B1A45">
              <w:rPr>
                <w:rStyle w:val="Artref"/>
                <w:lang w:val="ru-RU"/>
              </w:rPr>
              <w:t>5.441</w:t>
            </w:r>
          </w:p>
          <w:p w14:paraId="435C3BB5" w14:textId="1B6BA531" w:rsidR="00937A4C" w:rsidRPr="000B1A45" w:rsidRDefault="00937A4C" w:rsidP="00485C8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0B1A45">
              <w:rPr>
                <w:szCs w:val="18"/>
                <w:lang w:val="ru-RU"/>
              </w:rPr>
              <w:t>ПОДВИЖНАЯ</w:t>
            </w:r>
            <w:ins w:id="62" w:author="Pokladeva, Elena" w:date="2022-10-27T18:24:00Z">
              <w:r w:rsidRPr="000B1A45">
                <w:rPr>
                  <w:szCs w:val="18"/>
                  <w:lang w:val="ru-RU"/>
                </w:rPr>
                <w:t xml:space="preserve"> </w:t>
              </w:r>
            </w:ins>
            <w:ins w:id="63" w:author="Pokladeva, Elena" w:date="2022-10-27T18:23:00Z">
              <w:r w:rsidRPr="000B1A45">
                <w:rPr>
                  <w:szCs w:val="18"/>
                  <w:lang w:val="ru-RU"/>
                </w:rPr>
                <w:t xml:space="preserve"> </w:t>
              </w:r>
              <w:r w:rsidRPr="000B1A45">
                <w:rPr>
                  <w:color w:val="000000"/>
                  <w:lang w:val="ru-RU"/>
                </w:rPr>
                <w:t xml:space="preserve">ADD </w:t>
              </w:r>
            </w:ins>
            <w:ins w:id="64" w:author="Luciana Camargos" w:date="2022-10-18T22:10:00Z">
              <w:r w:rsidR="00F550A4" w:rsidRPr="000B1A45">
                <w:rPr>
                  <w:color w:val="000000"/>
                  <w:lang w:val="ru-RU"/>
                  <w:rPrChange w:id="65" w:author="ITU" w:date="2023-11-03T22:06:00Z">
                    <w:rPr>
                      <w:color w:val="000000"/>
                    </w:rPr>
                  </w:rPrChange>
                </w:rPr>
                <w:t>5.</w:t>
              </w:r>
            </w:ins>
            <w:ins w:id="66" w:author="Prost, Baptiste" w:date="2023-11-02T17:13:00Z">
              <w:r w:rsidR="00F550A4" w:rsidRPr="000B1A45">
                <w:rPr>
                  <w:color w:val="000000"/>
                  <w:lang w:val="ru-RU"/>
                  <w:rPrChange w:id="67" w:author="ITU" w:date="2023-11-03T22:06:00Z">
                    <w:rPr>
                      <w:color w:val="000000"/>
                    </w:rPr>
                  </w:rPrChange>
                </w:rPr>
                <w:t>B</w:t>
              </w:r>
            </w:ins>
            <w:ins w:id="68" w:author="Luciana Camargos" w:date="2022-10-18T22:10:00Z">
              <w:r w:rsidR="00F550A4" w:rsidRPr="000B1A45">
                <w:rPr>
                  <w:color w:val="000000"/>
                  <w:lang w:val="ru-RU"/>
                  <w:rPrChange w:id="69" w:author="ITU" w:date="2023-11-03T22:06:00Z">
                    <w:rPr>
                      <w:color w:val="000000"/>
                    </w:rPr>
                  </w:rPrChange>
                </w:rPr>
                <w:t>12</w:t>
              </w:r>
            </w:ins>
          </w:p>
          <w:p w14:paraId="446B6C7D" w14:textId="77777777" w:rsidR="00937A4C" w:rsidRPr="000B1A45" w:rsidRDefault="00937A4C" w:rsidP="00485C83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0B1A45">
              <w:rPr>
                <w:rStyle w:val="Artref"/>
                <w:lang w:val="ru-RU"/>
              </w:rPr>
              <w:t>5.458  5.458A  5.458B</w:t>
            </w:r>
          </w:p>
        </w:tc>
      </w:tr>
      <w:tr w:rsidR="00DF2170" w:rsidRPr="000B1A45" w14:paraId="167AC720" w14:textId="77777777" w:rsidTr="008E1303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176688" w14:textId="77777777" w:rsidR="00937A4C" w:rsidRPr="000B1A45" w:rsidRDefault="00937A4C" w:rsidP="008E1303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0B1A45">
              <w:rPr>
                <w:rStyle w:val="Tablefreq"/>
                <w:rFonts w:cs="Times New Roman Bold"/>
                <w:szCs w:val="18"/>
                <w:lang w:val="ru-RU"/>
              </w:rPr>
              <w:t>7 075–7 145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C5511E" w14:textId="77777777" w:rsidR="00937A4C" w:rsidRPr="000B1A45" w:rsidRDefault="00937A4C" w:rsidP="00485C83">
            <w:pPr>
              <w:pStyle w:val="TableTextS5"/>
              <w:tabs>
                <w:tab w:val="left" w:pos="2878"/>
              </w:tabs>
              <w:spacing w:before="20" w:after="20"/>
              <w:ind w:hanging="255"/>
              <w:rPr>
                <w:szCs w:val="18"/>
                <w:lang w:val="ru-RU"/>
              </w:rPr>
            </w:pPr>
            <w:r w:rsidRPr="000B1A45">
              <w:rPr>
                <w:szCs w:val="18"/>
                <w:lang w:val="ru-RU"/>
              </w:rPr>
              <w:t>ФИКСИРОВАННАЯ</w:t>
            </w:r>
          </w:p>
          <w:p w14:paraId="2AC599FB" w14:textId="7CE5CF2F" w:rsidR="00937A4C" w:rsidRPr="000B1A45" w:rsidRDefault="00937A4C" w:rsidP="00485C83">
            <w:pPr>
              <w:pStyle w:val="TableTextS5"/>
              <w:tabs>
                <w:tab w:val="left" w:pos="2878"/>
              </w:tabs>
              <w:spacing w:before="20" w:after="20"/>
              <w:ind w:hanging="255"/>
              <w:rPr>
                <w:szCs w:val="18"/>
                <w:lang w:val="ru-RU"/>
              </w:rPr>
            </w:pPr>
            <w:r w:rsidRPr="000B1A45">
              <w:rPr>
                <w:szCs w:val="18"/>
                <w:lang w:val="ru-RU"/>
              </w:rPr>
              <w:t>ПОДВИЖНАЯ</w:t>
            </w:r>
            <w:ins w:id="70" w:author="Pokladeva, Elena" w:date="2022-10-27T18:24:00Z">
              <w:r w:rsidRPr="000B1A45">
                <w:rPr>
                  <w:szCs w:val="18"/>
                  <w:lang w:val="ru-RU"/>
                </w:rPr>
                <w:t xml:space="preserve">  </w:t>
              </w:r>
              <w:r w:rsidRPr="000B1A45">
                <w:rPr>
                  <w:color w:val="000000"/>
                  <w:lang w:val="ru-RU"/>
                </w:rPr>
                <w:t xml:space="preserve">ADD </w:t>
              </w:r>
            </w:ins>
            <w:ins w:id="71" w:author="Luciana Camargos" w:date="2022-10-18T22:10:00Z">
              <w:r w:rsidR="00F550A4" w:rsidRPr="000B1A45">
                <w:rPr>
                  <w:color w:val="000000"/>
                  <w:lang w:val="ru-RU"/>
                  <w:rPrChange w:id="72" w:author="ITU" w:date="2023-11-03T22:06:00Z">
                    <w:rPr>
                      <w:color w:val="000000"/>
                    </w:rPr>
                  </w:rPrChange>
                </w:rPr>
                <w:t>5.</w:t>
              </w:r>
            </w:ins>
            <w:ins w:id="73" w:author="Prost, Baptiste" w:date="2023-11-02T17:13:00Z">
              <w:r w:rsidR="00F550A4" w:rsidRPr="000B1A45">
                <w:rPr>
                  <w:color w:val="000000"/>
                  <w:lang w:val="ru-RU"/>
                  <w:rPrChange w:id="74" w:author="ITU" w:date="2023-11-03T22:06:00Z">
                    <w:rPr>
                      <w:color w:val="000000"/>
                    </w:rPr>
                  </w:rPrChange>
                </w:rPr>
                <w:t>B</w:t>
              </w:r>
            </w:ins>
            <w:ins w:id="75" w:author="Luciana Camargos" w:date="2022-10-18T22:10:00Z">
              <w:r w:rsidR="00F550A4" w:rsidRPr="000B1A45">
                <w:rPr>
                  <w:color w:val="000000"/>
                  <w:lang w:val="ru-RU"/>
                  <w:rPrChange w:id="76" w:author="ITU" w:date="2023-11-03T22:06:00Z">
                    <w:rPr>
                      <w:color w:val="000000"/>
                    </w:rPr>
                  </w:rPrChange>
                </w:rPr>
                <w:t>12</w:t>
              </w:r>
            </w:ins>
          </w:p>
          <w:p w14:paraId="79B100DB" w14:textId="77777777" w:rsidR="00937A4C" w:rsidRPr="000B1A45" w:rsidRDefault="00937A4C" w:rsidP="00485C83">
            <w:pPr>
              <w:pStyle w:val="TableTextS5"/>
              <w:tabs>
                <w:tab w:val="left" w:pos="27"/>
              </w:tabs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0B1A45">
              <w:rPr>
                <w:rStyle w:val="Artref"/>
                <w:szCs w:val="18"/>
                <w:lang w:val="ru-RU"/>
              </w:rPr>
              <w:t>5.458  5.459</w:t>
            </w:r>
          </w:p>
        </w:tc>
      </w:tr>
    </w:tbl>
    <w:p w14:paraId="4D915960" w14:textId="77777777" w:rsidR="00D32EE6" w:rsidRPr="000B1A45" w:rsidRDefault="00D32EE6">
      <w:pPr>
        <w:pStyle w:val="Reasons"/>
      </w:pPr>
    </w:p>
    <w:p w14:paraId="5C1E9981" w14:textId="77777777" w:rsidR="00D32EE6" w:rsidRPr="000B1A45" w:rsidRDefault="00937A4C">
      <w:pPr>
        <w:pStyle w:val="Proposal"/>
      </w:pPr>
      <w:r w:rsidRPr="000B1A45">
        <w:t>ADD</w:t>
      </w:r>
      <w:r w:rsidRPr="000B1A45">
        <w:tab/>
        <w:t>AFS/161A2/7</w:t>
      </w:r>
      <w:r w:rsidRPr="000B1A45">
        <w:rPr>
          <w:vanish/>
          <w:color w:val="7F7F7F" w:themeColor="text1" w:themeTint="80"/>
          <w:vertAlign w:val="superscript"/>
        </w:rPr>
        <w:t>#1366</w:t>
      </w:r>
    </w:p>
    <w:p w14:paraId="1CF3DDB4" w14:textId="71E49EFC" w:rsidR="00937A4C" w:rsidRPr="000B1A45" w:rsidRDefault="00937A4C" w:rsidP="008E1303">
      <w:pPr>
        <w:pStyle w:val="Note"/>
        <w:rPr>
          <w:sz w:val="16"/>
          <w:szCs w:val="16"/>
          <w:lang w:val="ru-RU"/>
        </w:rPr>
      </w:pPr>
      <w:r w:rsidRPr="000B1A45">
        <w:rPr>
          <w:rStyle w:val="Artdef"/>
          <w:lang w:val="ru-RU"/>
        </w:rPr>
        <w:t>5.B12</w:t>
      </w:r>
      <w:r w:rsidRPr="000B1A45">
        <w:rPr>
          <w:lang w:val="ru-RU"/>
        </w:rPr>
        <w:tab/>
        <w:t xml:space="preserve">В Районе 1 полоса частот </w:t>
      </w:r>
      <w:r w:rsidRPr="000B1A45">
        <w:rPr>
          <w:lang w:val="ru-RU"/>
          <w:rPrChange w:id="77" w:author="Muratova, Mariia" w:date="2023-11-09T16:44:00Z">
            <w:rPr>
              <w:highlight w:val="yellow"/>
              <w:lang w:val="ru-RU"/>
            </w:rPr>
          </w:rPrChange>
        </w:rPr>
        <w:t>6425</w:t>
      </w:r>
      <w:r w:rsidR="002116E2">
        <w:rPr>
          <w:lang w:val="en-US"/>
        </w:rPr>
        <w:t>−</w:t>
      </w:r>
      <w:r w:rsidRPr="000B1A45">
        <w:rPr>
          <w:lang w:val="ru-RU"/>
          <w:rPrChange w:id="78" w:author="Muratova, Mariia" w:date="2023-11-09T16:44:00Z">
            <w:rPr>
              <w:highlight w:val="yellow"/>
              <w:lang w:val="ru-RU"/>
            </w:rPr>
          </w:rPrChange>
        </w:rPr>
        <w:t>7</w:t>
      </w:r>
      <w:r w:rsidR="00CB6EB6" w:rsidRPr="000B1A45">
        <w:rPr>
          <w:lang w:val="ru-RU"/>
          <w:rPrChange w:id="79" w:author="Muratova, Mariia" w:date="2023-11-09T16:44:00Z">
            <w:rPr>
              <w:highlight w:val="yellow"/>
              <w:lang w:val="ru-RU"/>
            </w:rPr>
          </w:rPrChange>
        </w:rPr>
        <w:t>1</w:t>
      </w:r>
      <w:r w:rsidRPr="000B1A45">
        <w:rPr>
          <w:lang w:val="ru-RU"/>
          <w:rPrChange w:id="80" w:author="Muratova, Mariia" w:date="2023-11-09T16:44:00Z">
            <w:rPr>
              <w:highlight w:val="yellow"/>
              <w:lang w:val="ru-RU"/>
            </w:rPr>
          </w:rPrChange>
        </w:rPr>
        <w:t>25 МГц</w:t>
      </w:r>
      <w:r w:rsidR="00B66052" w:rsidRPr="000B1A45">
        <w:rPr>
          <w:lang w:val="ru-RU"/>
          <w:rPrChange w:id="81" w:author="Muratova, Mariia" w:date="2023-11-09T16:44:00Z">
            <w:rPr>
              <w:highlight w:val="yellow"/>
              <w:lang w:val="ru-RU"/>
            </w:rPr>
          </w:rPrChange>
        </w:rPr>
        <w:t xml:space="preserve"> и в Районах 2 и 3 полоса частот </w:t>
      </w:r>
      <w:r w:rsidR="00CB6EB6" w:rsidRPr="000B1A45">
        <w:rPr>
          <w:lang w:val="ru-RU"/>
          <w:rPrChange w:id="82" w:author="Muratova, Mariia" w:date="2023-11-09T16:44:00Z">
            <w:rPr>
              <w:highlight w:val="yellow"/>
              <w:lang w:val="ru-RU"/>
            </w:rPr>
          </w:rPrChange>
        </w:rPr>
        <w:t>7025−7125</w:t>
      </w:r>
      <w:r w:rsidR="002116E2">
        <w:rPr>
          <w:lang w:val="en-US"/>
        </w:rPr>
        <w:t> </w:t>
      </w:r>
      <w:r w:rsidR="00CB6EB6" w:rsidRPr="000B1A45">
        <w:rPr>
          <w:lang w:val="ru-RU"/>
        </w:rPr>
        <w:t xml:space="preserve">МГц </w:t>
      </w:r>
      <w:r w:rsidRPr="000B1A45">
        <w:rPr>
          <w:lang w:val="ru-RU"/>
        </w:rPr>
        <w:t>определен</w:t>
      </w:r>
      <w:r w:rsidR="00B66052" w:rsidRPr="000B1A45">
        <w:rPr>
          <w:lang w:val="ru-RU"/>
        </w:rPr>
        <w:t>ы</w:t>
      </w:r>
      <w:r w:rsidRPr="000B1A45">
        <w:rPr>
          <w:lang w:val="ru-RU"/>
        </w:rPr>
        <w:t xml:space="preserve"> для использования администрациями, желающими внедрить наземный сегмент Международной подвижной электросвязи (IMT). Данное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Применяется Резолюция </w:t>
      </w:r>
      <w:r w:rsidRPr="000B1A45">
        <w:rPr>
          <w:b/>
          <w:bCs/>
          <w:lang w:val="ru-RU"/>
        </w:rPr>
        <w:t>[A12-6GHz] (ВКР</w:t>
      </w:r>
      <w:r w:rsidR="002116E2">
        <w:rPr>
          <w:b/>
          <w:bCs/>
          <w:lang w:val="ru-RU"/>
        </w:rPr>
        <w:noBreakHyphen/>
      </w:r>
      <w:r w:rsidRPr="000B1A45">
        <w:rPr>
          <w:b/>
          <w:bCs/>
          <w:lang w:val="ru-RU"/>
        </w:rPr>
        <w:t>23)</w:t>
      </w:r>
      <w:r w:rsidRPr="000B1A45">
        <w:rPr>
          <w:lang w:val="ru-RU"/>
        </w:rPr>
        <w:t>.</w:t>
      </w:r>
      <w:r w:rsidRPr="000B1A45">
        <w:rPr>
          <w:sz w:val="16"/>
          <w:szCs w:val="16"/>
          <w:lang w:val="ru-RU"/>
        </w:rPr>
        <w:t>     (ВКР-23)</w:t>
      </w:r>
    </w:p>
    <w:p w14:paraId="528D1530" w14:textId="177CE6A9" w:rsidR="00D32EE6" w:rsidRPr="000B1A45" w:rsidRDefault="00937A4C">
      <w:pPr>
        <w:pStyle w:val="Reasons"/>
      </w:pPr>
      <w:r w:rsidRPr="000B1A45">
        <w:rPr>
          <w:b/>
        </w:rPr>
        <w:t>Основания</w:t>
      </w:r>
      <w:r w:rsidRPr="000B1A45">
        <w:rPr>
          <w:bCs/>
        </w:rPr>
        <w:t>:</w:t>
      </w:r>
      <w:r w:rsidRPr="000B1A45">
        <w:tab/>
      </w:r>
      <w:r w:rsidR="00375B50" w:rsidRPr="000B1A45">
        <w:t>Южная Африка предлагает определить полосу частот 6425</w:t>
      </w:r>
      <w:r w:rsidR="007A3EF8">
        <w:rPr>
          <w:lang w:val="en-US"/>
        </w:rPr>
        <w:t>−</w:t>
      </w:r>
      <w:r w:rsidR="00375B50" w:rsidRPr="000B1A45">
        <w:t xml:space="preserve">7025 МГц в Районе 1 и полосу частот </w:t>
      </w:r>
      <w:r w:rsidR="00375B50" w:rsidRPr="000B1A45">
        <w:rPr>
          <w:szCs w:val="22"/>
        </w:rPr>
        <w:t>7025</w:t>
      </w:r>
      <w:r w:rsidR="007A3EF8">
        <w:rPr>
          <w:szCs w:val="22"/>
          <w:lang w:val="en-US"/>
        </w:rPr>
        <w:t>−</w:t>
      </w:r>
      <w:r w:rsidR="00375B50" w:rsidRPr="000B1A45">
        <w:rPr>
          <w:szCs w:val="22"/>
        </w:rPr>
        <w:t xml:space="preserve">7125 МГц </w:t>
      </w:r>
      <w:r w:rsidR="005A10C5" w:rsidRPr="000B1A45">
        <w:rPr>
          <w:szCs w:val="22"/>
        </w:rPr>
        <w:t>на всемирной основе</w:t>
      </w:r>
      <w:r w:rsidR="003261D5" w:rsidRPr="000B1A45">
        <w:rPr>
          <w:szCs w:val="22"/>
        </w:rPr>
        <w:t xml:space="preserve"> для IMT</w:t>
      </w:r>
      <w:r w:rsidR="00375B50" w:rsidRPr="000B1A45">
        <w:rPr>
          <w:szCs w:val="22"/>
        </w:rPr>
        <w:t xml:space="preserve">. Условия использования этих полос изложены </w:t>
      </w:r>
      <w:r w:rsidR="003477AB" w:rsidRPr="000B1A45">
        <w:t xml:space="preserve">в проекте новой Резолюции </w:t>
      </w:r>
      <w:r w:rsidR="003477AB" w:rsidRPr="000B1A45">
        <w:rPr>
          <w:b/>
          <w:bCs/>
        </w:rPr>
        <w:t>[A12-6GHz] (ВКР-23)</w:t>
      </w:r>
      <w:r w:rsidR="003477AB" w:rsidRPr="000B1A45">
        <w:t>.</w:t>
      </w:r>
      <w:r w:rsidR="003261D5" w:rsidRPr="000B1A45">
        <w:t xml:space="preserve"> </w:t>
      </w:r>
    </w:p>
    <w:p w14:paraId="0972A144" w14:textId="77777777" w:rsidR="00D32EE6" w:rsidRPr="000B1A45" w:rsidRDefault="00937A4C">
      <w:pPr>
        <w:pStyle w:val="Proposal"/>
      </w:pPr>
      <w:r w:rsidRPr="000B1A45">
        <w:t>ADD</w:t>
      </w:r>
      <w:r w:rsidRPr="000B1A45">
        <w:tab/>
        <w:t>AFS/161A2/8</w:t>
      </w:r>
      <w:r w:rsidRPr="000B1A45">
        <w:rPr>
          <w:vanish/>
          <w:color w:val="7F7F7F" w:themeColor="text1" w:themeTint="80"/>
          <w:vertAlign w:val="superscript"/>
        </w:rPr>
        <w:t>#1370</w:t>
      </w:r>
    </w:p>
    <w:p w14:paraId="0DA1647B" w14:textId="77777777" w:rsidR="00937A4C" w:rsidRPr="000B1A45" w:rsidRDefault="00937A4C" w:rsidP="008E1303">
      <w:pPr>
        <w:pStyle w:val="ResNo"/>
      </w:pPr>
      <w:r w:rsidRPr="000B1A45">
        <w:t>проект новой резолюции [A12-6GH</w:t>
      </w:r>
      <w:r w:rsidRPr="000B1A45">
        <w:rPr>
          <w:caps w:val="0"/>
        </w:rPr>
        <w:t>z</w:t>
      </w:r>
      <w:r w:rsidRPr="000B1A45">
        <w:t>] (ВКР-23)</w:t>
      </w:r>
    </w:p>
    <w:p w14:paraId="09B5032F" w14:textId="49F94262" w:rsidR="00937A4C" w:rsidRPr="000B1A45" w:rsidRDefault="00937A4C" w:rsidP="008E1303">
      <w:pPr>
        <w:pStyle w:val="Restitle"/>
      </w:pPr>
      <w:bookmarkStart w:id="83" w:name="_Toc35863609"/>
      <w:bookmarkStart w:id="84" w:name="_Toc35863980"/>
      <w:bookmarkStart w:id="85" w:name="_Toc36020381"/>
      <w:bookmarkStart w:id="86" w:name="_Toc39740152"/>
      <w:r w:rsidRPr="000B1A45">
        <w:t xml:space="preserve">Наземный сегмент Международной подвижной электросвязи </w:t>
      </w:r>
      <w:r w:rsidRPr="000B1A45">
        <w:br/>
        <w:t>в полосе частот 6425−7025 МГц в Районе 1 и</w:t>
      </w:r>
      <w:bookmarkEnd w:id="83"/>
      <w:bookmarkEnd w:id="84"/>
      <w:bookmarkEnd w:id="85"/>
      <w:bookmarkEnd w:id="86"/>
      <w:r w:rsidRPr="000B1A45">
        <w:t xml:space="preserve"> 7025</w:t>
      </w:r>
      <w:r w:rsidR="00C1559C">
        <w:rPr>
          <w:lang w:val="en-US"/>
        </w:rPr>
        <w:t>−</w:t>
      </w:r>
      <w:r w:rsidRPr="000B1A45">
        <w:t>7125 МГц во всех Районах</w:t>
      </w:r>
    </w:p>
    <w:p w14:paraId="0047DA6D" w14:textId="77777777" w:rsidR="00937A4C" w:rsidRPr="000B1A45" w:rsidRDefault="00937A4C" w:rsidP="008E1303">
      <w:pPr>
        <w:pStyle w:val="Normalaftertitle0"/>
      </w:pPr>
      <w:r w:rsidRPr="000B1A45">
        <w:t>Всемирная конференция радиосвязи (Дубай, 2023 г.),</w:t>
      </w:r>
    </w:p>
    <w:p w14:paraId="5F932B7D" w14:textId="77777777" w:rsidR="00937A4C" w:rsidRPr="000B1A45" w:rsidRDefault="00937A4C" w:rsidP="008E1303">
      <w:pPr>
        <w:pStyle w:val="Call"/>
        <w:rPr>
          <w:iCs/>
        </w:rPr>
      </w:pPr>
      <w:r w:rsidRPr="000B1A45">
        <w:t>учитывая</w:t>
      </w:r>
      <w:r w:rsidRPr="000B1A45">
        <w:rPr>
          <w:i w:val="0"/>
          <w:iCs/>
        </w:rPr>
        <w:t>,</w:t>
      </w:r>
    </w:p>
    <w:p w14:paraId="2BF8347A" w14:textId="77777777" w:rsidR="00937A4C" w:rsidRPr="000B1A45" w:rsidRDefault="00937A4C" w:rsidP="008E1303">
      <w:r w:rsidRPr="000B1A45">
        <w:rPr>
          <w:i/>
        </w:rPr>
        <w:t>a)</w:t>
      </w:r>
      <w:r w:rsidRPr="000B1A45">
        <w:tab/>
        <w:t>что Международная подвижная электросвязь (IMT), включая IMT-2000, IMT</w:t>
      </w:r>
      <w:r w:rsidRPr="000B1A45">
        <w:noBreakHyphen/>
        <w:t xml:space="preserve">Advanced и IMT-2020, отражает взгляды МСЭ на глобальный подвижный доступ и предназначена для </w:t>
      </w:r>
      <w:r w:rsidRPr="000B1A45">
        <w:lastRenderedPageBreak/>
        <w:t>предоставления услуг электросвязи во всемирном масштабе, независимо от местоположения и типа сети или оконечного устройства;</w:t>
      </w:r>
    </w:p>
    <w:p w14:paraId="6C01FAEB" w14:textId="77777777" w:rsidR="00937A4C" w:rsidRPr="000B1A45" w:rsidRDefault="00937A4C" w:rsidP="008E1303">
      <w:r w:rsidRPr="000B1A45">
        <w:rPr>
          <w:i/>
        </w:rPr>
        <w:t>b)</w:t>
      </w:r>
      <w:r w:rsidRPr="000B1A45">
        <w:rPr>
          <w:i/>
        </w:rPr>
        <w:tab/>
      </w:r>
      <w:r w:rsidRPr="000B1A45">
        <w:t>что желательно согласование на всемирной основе полос частот для IMT в целях обеспечения глобального роуминга и преимуществ, обусловленных экономией от масштаба;</w:t>
      </w:r>
    </w:p>
    <w:p w14:paraId="6DD7A3D2" w14:textId="28FD517D" w:rsidR="00937A4C" w:rsidRPr="000B1A45" w:rsidRDefault="004B1680" w:rsidP="008E1303">
      <w:pPr>
        <w:rPr>
          <w:rFonts w:eastAsia="MS Mincho"/>
        </w:rPr>
      </w:pPr>
      <w:r w:rsidRPr="000B1A45">
        <w:rPr>
          <w:rFonts w:eastAsia="MS Mincho"/>
          <w:i/>
          <w:iCs/>
        </w:rPr>
        <w:t>с</w:t>
      </w:r>
      <w:r w:rsidR="00937A4C" w:rsidRPr="000B1A45">
        <w:rPr>
          <w:rFonts w:eastAsia="MS Mincho"/>
          <w:i/>
          <w:iCs/>
        </w:rPr>
        <w:t>)</w:t>
      </w:r>
      <w:r w:rsidR="00937A4C" w:rsidRPr="000B1A45">
        <w:rPr>
          <w:rFonts w:eastAsia="MS Mincho"/>
        </w:rPr>
        <w:tab/>
        <w:t>что предполагается, что только весьма ограниченное количество базовых станций IMT будут осуществлять связь при положительном угле места в направлении подвижных станций IMT внутри помещений;</w:t>
      </w:r>
    </w:p>
    <w:p w14:paraId="0052034F" w14:textId="08737F02" w:rsidR="00937A4C" w:rsidRPr="000B1A45" w:rsidRDefault="004B1680" w:rsidP="008E1303">
      <w:pPr>
        <w:rPr>
          <w:rFonts w:eastAsia="MS Mincho"/>
        </w:rPr>
      </w:pPr>
      <w:r w:rsidRPr="000B1A45">
        <w:rPr>
          <w:rFonts w:eastAsia="MS Mincho"/>
          <w:i/>
        </w:rPr>
        <w:t>d</w:t>
      </w:r>
      <w:r w:rsidR="00937A4C" w:rsidRPr="000B1A45">
        <w:rPr>
          <w:rFonts w:eastAsia="MS Mincho"/>
          <w:i/>
        </w:rPr>
        <w:t>)</w:t>
      </w:r>
      <w:r w:rsidR="00937A4C" w:rsidRPr="000B1A45">
        <w:rPr>
          <w:rFonts w:eastAsia="MS Mincho"/>
        </w:rPr>
        <w:tab/>
        <w:t>что полоса частот 6425−7125 МГц или ее участок распределена на первичной основе фиксированной, подвижной, фиксированной спутниковой службам (Земля-космос и космос-Земля) и службе космических исследований (Земля-космос);</w:t>
      </w:r>
    </w:p>
    <w:p w14:paraId="1F7CDF63" w14:textId="273A2012" w:rsidR="00937A4C" w:rsidRPr="000B1A45" w:rsidRDefault="004B1680" w:rsidP="008E1303">
      <w:pPr>
        <w:rPr>
          <w:rFonts w:eastAsia="MS Mincho"/>
        </w:rPr>
      </w:pPr>
      <w:r w:rsidRPr="000B1A45">
        <w:rPr>
          <w:rFonts w:eastAsia="MS Mincho"/>
          <w:i/>
        </w:rPr>
        <w:t>e</w:t>
      </w:r>
      <w:r w:rsidR="00937A4C" w:rsidRPr="000B1A45">
        <w:rPr>
          <w:rFonts w:eastAsia="MS Mincho"/>
          <w:i/>
        </w:rPr>
        <w:t>)</w:t>
      </w:r>
      <w:r w:rsidR="00937A4C" w:rsidRPr="000B1A45">
        <w:rPr>
          <w:rFonts w:eastAsia="MS Mincho"/>
        </w:rPr>
        <w:tab/>
        <w:t xml:space="preserve">что, </w:t>
      </w:r>
      <w:r w:rsidR="00937A4C" w:rsidRPr="000B1A45">
        <w:rPr>
          <w:rFonts w:eastAsia="MS Mincho"/>
          <w:szCs w:val="22"/>
        </w:rPr>
        <w:t>согласно п. </w:t>
      </w:r>
      <w:r w:rsidR="00937A4C" w:rsidRPr="000B1A45">
        <w:rPr>
          <w:rFonts w:eastAsia="MS Mincho"/>
          <w:b/>
          <w:bCs/>
          <w:szCs w:val="22"/>
        </w:rPr>
        <w:t>5.458</w:t>
      </w:r>
      <w:r w:rsidR="00937A4C" w:rsidRPr="000B1A45">
        <w:rPr>
          <w:rFonts w:eastAsia="MS Mincho"/>
          <w:szCs w:val="22"/>
        </w:rPr>
        <w:t xml:space="preserve">, измерения с помощью пассивных микроволновых датчиков проводятся над поверхностью океанов </w:t>
      </w:r>
      <w:r w:rsidR="00937A4C" w:rsidRPr="000B1A45">
        <w:rPr>
          <w:rFonts w:eastAsia="MS Mincho"/>
        </w:rPr>
        <w:t>в полосе частот 6425−7075 МГц, и проводятся измерения с помощью пассивных микроволновых датчиков в полосе 7075–7250 МГц;</w:t>
      </w:r>
    </w:p>
    <w:p w14:paraId="58AEF3DB" w14:textId="54B0E4DB" w:rsidR="00937A4C" w:rsidRPr="000B1A45" w:rsidRDefault="004B1680" w:rsidP="008E1303">
      <w:pPr>
        <w:rPr>
          <w:rFonts w:eastAsia="MS Mincho"/>
        </w:rPr>
      </w:pPr>
      <w:r w:rsidRPr="000B1A45">
        <w:rPr>
          <w:rFonts w:eastAsia="MS Mincho"/>
          <w:i/>
        </w:rPr>
        <w:t>f</w:t>
      </w:r>
      <w:r w:rsidR="00937A4C" w:rsidRPr="000B1A45">
        <w:rPr>
          <w:rFonts w:eastAsia="MS Mincho"/>
          <w:i/>
        </w:rPr>
        <w:t>)</w:t>
      </w:r>
      <w:r w:rsidR="00937A4C" w:rsidRPr="000B1A45">
        <w:rPr>
          <w:rFonts w:eastAsia="MS Mincho"/>
        </w:rPr>
        <w:tab/>
        <w:t>что в полосе частот 6650</w:t>
      </w:r>
      <w:r w:rsidRPr="000B1A45">
        <w:rPr>
          <w:rFonts w:eastAsia="MS Mincho"/>
        </w:rPr>
        <w:t>−</w:t>
      </w:r>
      <w:r w:rsidR="00937A4C" w:rsidRPr="000B1A45">
        <w:rPr>
          <w:rFonts w:eastAsia="MS Mincho"/>
        </w:rPr>
        <w:t xml:space="preserve">6675,2 МГц проводятся радиоастрономические наблюдения в соответствии с п. </w:t>
      </w:r>
      <w:r w:rsidR="00937A4C" w:rsidRPr="000B1A45">
        <w:rPr>
          <w:rFonts w:eastAsia="MS Mincho"/>
          <w:b/>
        </w:rPr>
        <w:t>5.149</w:t>
      </w:r>
      <w:r w:rsidRPr="000B1A45">
        <w:rPr>
          <w:rFonts w:eastAsia="MS Mincho"/>
        </w:rPr>
        <w:t>;</w:t>
      </w:r>
    </w:p>
    <w:p w14:paraId="480694C8" w14:textId="55AC66E3" w:rsidR="00C21167" w:rsidRPr="000B1A45" w:rsidRDefault="004B1680" w:rsidP="004B1680">
      <w:r w:rsidRPr="000B1A45">
        <w:rPr>
          <w:i/>
          <w:iCs/>
        </w:rPr>
        <w:t>g)</w:t>
      </w:r>
      <w:r w:rsidRPr="000B1A45">
        <w:rPr>
          <w:i/>
          <w:iCs/>
        </w:rPr>
        <w:tab/>
      </w:r>
      <w:r w:rsidR="00C21167" w:rsidRPr="000B1A45">
        <w:t>что</w:t>
      </w:r>
      <w:r w:rsidR="00C21167" w:rsidRPr="000B1A45">
        <w:rPr>
          <w:i/>
          <w:iCs/>
        </w:rPr>
        <w:t xml:space="preserve"> </w:t>
      </w:r>
      <w:r w:rsidR="00C21167" w:rsidRPr="000B1A45">
        <w:t xml:space="preserve">полоса частот </w:t>
      </w:r>
      <w:r w:rsidRPr="000B1A45">
        <w:t xml:space="preserve">7145−7190 МГц </w:t>
      </w:r>
      <w:r w:rsidR="00C21167" w:rsidRPr="000B1A45">
        <w:t>распределена на первичной основе службе космических исследований (дальний космос),</w:t>
      </w:r>
    </w:p>
    <w:p w14:paraId="4ACDF40C" w14:textId="77777777" w:rsidR="00937A4C" w:rsidRPr="000B1A45" w:rsidRDefault="00937A4C" w:rsidP="008E1303">
      <w:pPr>
        <w:pStyle w:val="Call"/>
        <w:rPr>
          <w:iCs/>
        </w:rPr>
      </w:pPr>
      <w:r w:rsidRPr="000B1A45">
        <w:t>отмечая</w:t>
      </w:r>
    </w:p>
    <w:p w14:paraId="5A1841E1" w14:textId="77777777" w:rsidR="00937A4C" w:rsidRPr="000B1A45" w:rsidRDefault="00937A4C" w:rsidP="008E1303">
      <w:pPr>
        <w:rPr>
          <w:color w:val="000000"/>
        </w:rPr>
      </w:pPr>
      <w:r w:rsidRPr="000B1A45">
        <w:rPr>
          <w:i/>
          <w:color w:val="000000"/>
        </w:rPr>
        <w:t>a)</w:t>
      </w:r>
      <w:r w:rsidRPr="000B1A45">
        <w:rPr>
          <w:i/>
          <w:color w:val="000000"/>
        </w:rPr>
        <w:tab/>
      </w:r>
      <w:r w:rsidRPr="000B1A45">
        <w:rPr>
          <w:iCs/>
          <w:color w:val="000000"/>
        </w:rPr>
        <w:t xml:space="preserve">Резолюции </w:t>
      </w:r>
      <w:r w:rsidRPr="000B1A45">
        <w:rPr>
          <w:b/>
          <w:bCs/>
          <w:iCs/>
          <w:color w:val="000000"/>
        </w:rPr>
        <w:t>223 (Пересм. ВКР-19)</w:t>
      </w:r>
      <w:r w:rsidRPr="000B1A45">
        <w:rPr>
          <w:iCs/>
          <w:color w:val="000000"/>
        </w:rPr>
        <w:t>,</w:t>
      </w:r>
      <w:r w:rsidRPr="000B1A45">
        <w:rPr>
          <w:b/>
          <w:bCs/>
          <w:iCs/>
          <w:color w:val="000000"/>
        </w:rPr>
        <w:t xml:space="preserve"> 224 (Пересм. ВКР-19)</w:t>
      </w:r>
      <w:r w:rsidRPr="000B1A45">
        <w:rPr>
          <w:iCs/>
          <w:color w:val="000000"/>
        </w:rPr>
        <w:t>,</w:t>
      </w:r>
      <w:r w:rsidRPr="000B1A45">
        <w:rPr>
          <w:b/>
          <w:bCs/>
          <w:iCs/>
          <w:color w:val="000000"/>
        </w:rPr>
        <w:t xml:space="preserve"> 225 (Пересм. ВКР-12)</w:t>
      </w:r>
      <w:r w:rsidRPr="000B1A45">
        <w:t>,</w:t>
      </w:r>
      <w:r w:rsidRPr="000B1A45">
        <w:rPr>
          <w:b/>
          <w:bCs/>
        </w:rPr>
        <w:t xml:space="preserve"> 241 (ВКР-19)</w:t>
      </w:r>
      <w:r w:rsidRPr="000B1A45">
        <w:t>,</w:t>
      </w:r>
      <w:r w:rsidRPr="000B1A45">
        <w:rPr>
          <w:b/>
          <w:bCs/>
        </w:rPr>
        <w:t xml:space="preserve"> 242 (ВКР-19) </w:t>
      </w:r>
      <w:r w:rsidRPr="000B1A45">
        <w:t>и</w:t>
      </w:r>
      <w:r w:rsidRPr="000B1A45">
        <w:rPr>
          <w:b/>
          <w:bCs/>
        </w:rPr>
        <w:t xml:space="preserve"> 243 (ВКР-19)</w:t>
      </w:r>
      <w:r w:rsidRPr="000B1A45">
        <w:rPr>
          <w:iCs/>
          <w:color w:val="000000"/>
        </w:rPr>
        <w:t>, которые также относятся к IMT;</w:t>
      </w:r>
    </w:p>
    <w:p w14:paraId="6FA4468D" w14:textId="2772DE8F" w:rsidR="00937A4C" w:rsidRPr="000B1A45" w:rsidRDefault="00937A4C" w:rsidP="008E1303">
      <w:pPr>
        <w:rPr>
          <w:color w:val="000000"/>
        </w:rPr>
      </w:pPr>
      <w:r w:rsidRPr="000B1A45">
        <w:rPr>
          <w:i/>
          <w:iCs/>
          <w:color w:val="000000"/>
        </w:rPr>
        <w:t>b)</w:t>
      </w:r>
      <w:r w:rsidRPr="000B1A45">
        <w:rPr>
          <w:color w:val="000000"/>
        </w:rPr>
        <w:tab/>
        <w:t>что, как ожидается, наземные радиоинтерфейсы IMT, определенные в Рекомендациях</w:t>
      </w:r>
      <w:r w:rsidR="00C1559C">
        <w:rPr>
          <w:color w:val="000000"/>
          <w:lang w:val="en-US"/>
        </w:rPr>
        <w:t> </w:t>
      </w:r>
      <w:r w:rsidRPr="000B1A45">
        <w:rPr>
          <w:color w:val="000000"/>
        </w:rPr>
        <w:t>МСЭ-R М.1457, МСЭ-R М.2012</w:t>
      </w:r>
      <w:r w:rsidRPr="000B1A45">
        <w:rPr>
          <w:rFonts w:eastAsia="SimSun"/>
          <w:lang w:eastAsia="zh-CN"/>
        </w:rPr>
        <w:t xml:space="preserve"> и</w:t>
      </w:r>
      <w:r w:rsidRPr="000B1A45">
        <w:rPr>
          <w:rFonts w:eastAsia="SimSun"/>
        </w:rPr>
        <w:t xml:space="preserve"> МСЭ</w:t>
      </w:r>
      <w:r w:rsidRPr="000B1A45">
        <w:rPr>
          <w:rFonts w:eastAsia="SimSun"/>
        </w:rPr>
        <w:noBreakHyphen/>
        <w:t>R M.2150</w:t>
      </w:r>
      <w:r w:rsidRPr="000B1A45">
        <w:rPr>
          <w:color w:val="000000"/>
        </w:rPr>
        <w:t xml:space="preserve">, будут разрабатываться в рамках МСЭ-R таким образом, что превзойдут первоначально заданные параметры интерфейсов, с тем чтобы предоставлять усовершенствованные услуги и услуги, превосходящие те из них, которые были предусмотрены в первоначальной реализации; </w:t>
      </w:r>
    </w:p>
    <w:p w14:paraId="0C338C0F" w14:textId="545042B4" w:rsidR="00937A4C" w:rsidRPr="000B1A45" w:rsidRDefault="00937A4C" w:rsidP="008E1303">
      <w:r w:rsidRPr="000B1A45">
        <w:rPr>
          <w:i/>
          <w:iCs/>
        </w:rPr>
        <w:t>c)</w:t>
      </w:r>
      <w:r w:rsidRPr="000B1A45">
        <w:tab/>
        <w:t>что МСЭ-R разработал свою концепцию, в которой определены основы и общие задачи IMT на период до 2030 года и далее, чтобы стимулировать дальнейшее развитие IMT;</w:t>
      </w:r>
    </w:p>
    <w:p w14:paraId="3C2BC51E" w14:textId="1FEBE7FD" w:rsidR="00937A4C" w:rsidRPr="000B1A45" w:rsidRDefault="00937A4C" w:rsidP="008E1303">
      <w:pPr>
        <w:rPr>
          <w:i/>
        </w:rPr>
      </w:pPr>
      <w:r w:rsidRPr="000B1A45">
        <w:rPr>
          <w:i/>
          <w:color w:val="000000"/>
        </w:rPr>
        <w:t>d)</w:t>
      </w:r>
      <w:r w:rsidRPr="000B1A45">
        <w:rPr>
          <w:color w:val="000000"/>
        </w:rPr>
        <w:tab/>
        <w:t xml:space="preserve">что МСЭ-R изучает применение п. </w:t>
      </w:r>
      <w:r w:rsidRPr="000B1A45">
        <w:rPr>
          <w:b/>
          <w:bCs/>
          <w:color w:val="000000"/>
        </w:rPr>
        <w:t>21.5</w:t>
      </w:r>
      <w:r w:rsidRPr="000B1A45">
        <w:rPr>
          <w:color w:val="000000"/>
        </w:rPr>
        <w:t xml:space="preserve"> к станциям IMT, в которых используется антенна, состоящая из решетки активных элементов,</w:t>
      </w:r>
    </w:p>
    <w:p w14:paraId="7635EB62" w14:textId="77777777" w:rsidR="00937A4C" w:rsidRPr="000B1A45" w:rsidRDefault="00937A4C" w:rsidP="008E1303">
      <w:pPr>
        <w:pStyle w:val="Call"/>
      </w:pPr>
      <w:r w:rsidRPr="000B1A45">
        <w:t>признавая</w:t>
      </w:r>
      <w:r w:rsidRPr="000B1A45">
        <w:rPr>
          <w:i w:val="0"/>
        </w:rPr>
        <w:t>,</w:t>
      </w:r>
    </w:p>
    <w:p w14:paraId="0D94067D" w14:textId="77777777" w:rsidR="00937A4C" w:rsidRPr="000B1A45" w:rsidRDefault="00937A4C" w:rsidP="008E1303">
      <w:r w:rsidRPr="000B1A45">
        <w:rPr>
          <w:i/>
        </w:rPr>
        <w:t>a)</w:t>
      </w:r>
      <w:r w:rsidRPr="000B1A45">
        <w:tab/>
      </w:r>
      <w:r w:rsidRPr="000B1A45" w:rsidDel="00986CEA">
        <w:t>что определение какой-либо полосы частот для IMT не означает установления приоритета в Регламенте радиосвязи и не препятствует использованию этой полосы частот любым применением служб, которым она распределена</w:t>
      </w:r>
      <w:r w:rsidRPr="000B1A45">
        <w:t>;</w:t>
      </w:r>
    </w:p>
    <w:p w14:paraId="0F2C58C1" w14:textId="3D492D71" w:rsidR="00937A4C" w:rsidRPr="000B1A45" w:rsidRDefault="00937A4C" w:rsidP="008E1303">
      <w:pPr>
        <w:rPr>
          <w:rFonts w:eastAsia="???"/>
          <w:iCs/>
        </w:rPr>
      </w:pPr>
      <w:r w:rsidRPr="000B1A45">
        <w:rPr>
          <w:rFonts w:eastAsia="???"/>
          <w:i/>
        </w:rPr>
        <w:t>b)</w:t>
      </w:r>
      <w:r w:rsidRPr="000B1A45">
        <w:rPr>
          <w:rFonts w:eastAsia="???"/>
          <w:iCs/>
        </w:rPr>
        <w:tab/>
        <w:t xml:space="preserve">что исследования показали, что защита фидерных линий негеостационарных спутниковых (НГСО) сетей фиксированной спутниковой службы (ФСС) (космос-Земля) требует определения защитных расстояний от нескольких километров до десятков километров. Эти защитные расстояния </w:t>
      </w:r>
      <w:bookmarkStart w:id="87" w:name="_Hlk123635649"/>
      <w:r w:rsidRPr="000B1A45">
        <w:rPr>
          <w:rFonts w:eastAsia="???"/>
          <w:iCs/>
        </w:rPr>
        <w:t>учитывают тип местности и зависят от нескольких элементов</w:t>
      </w:r>
      <w:bookmarkEnd w:id="87"/>
      <w:r w:rsidRPr="000B1A45">
        <w:rPr>
          <w:rFonts w:eastAsia="???"/>
          <w:iCs/>
        </w:rPr>
        <w:t>, таких как параметры распространения, топография рельефа местности, параметры станции и орбиты фидерных линий НГСО ФСС (космос-Земля)</w:t>
      </w:r>
      <w:r w:rsidR="00B5733B" w:rsidRPr="000B1A45">
        <w:rPr>
          <w:rFonts w:eastAsia="???"/>
          <w:iCs/>
        </w:rPr>
        <w:t>,</w:t>
      </w:r>
    </w:p>
    <w:p w14:paraId="207B1340" w14:textId="77777777" w:rsidR="00937A4C" w:rsidRPr="000B1A45" w:rsidRDefault="00937A4C" w:rsidP="008E1303">
      <w:pPr>
        <w:pStyle w:val="Call"/>
      </w:pPr>
      <w:r w:rsidRPr="000B1A45">
        <w:t>решает</w:t>
      </w:r>
      <w:r w:rsidRPr="000B1A45">
        <w:rPr>
          <w:i w:val="0"/>
        </w:rPr>
        <w:t>,</w:t>
      </w:r>
    </w:p>
    <w:p w14:paraId="2C9E4DAD" w14:textId="385851B6" w:rsidR="00937A4C" w:rsidRPr="000B1A45" w:rsidRDefault="00937A4C" w:rsidP="008E1303">
      <w:pPr>
        <w:rPr>
          <w:lang w:eastAsia="ja-JP"/>
        </w:rPr>
      </w:pPr>
      <w:r w:rsidRPr="000B1A45">
        <w:rPr>
          <w:lang w:eastAsia="ja-JP"/>
        </w:rPr>
        <w:t>1</w:t>
      </w:r>
      <w:r w:rsidRPr="000B1A45">
        <w:rPr>
          <w:lang w:eastAsia="ja-JP"/>
        </w:rPr>
        <w:tab/>
        <w:t>что администрации, желающие внедрить IMT, рассматривают использование</w:t>
      </w:r>
      <w:r w:rsidR="00113A0D" w:rsidRPr="000B1A45">
        <w:rPr>
          <w:lang w:eastAsia="ja-JP"/>
        </w:rPr>
        <w:t xml:space="preserve"> </w:t>
      </w:r>
      <w:r w:rsidRPr="000B1A45">
        <w:rPr>
          <w:lang w:eastAsia="ja-JP"/>
        </w:rPr>
        <w:t>полос</w:t>
      </w:r>
      <w:r w:rsidR="00A71EB9" w:rsidRPr="000B1A45">
        <w:rPr>
          <w:lang w:eastAsia="ja-JP"/>
        </w:rPr>
        <w:t>ы</w:t>
      </w:r>
      <w:r w:rsidRPr="000B1A45">
        <w:rPr>
          <w:lang w:eastAsia="ja-JP"/>
        </w:rPr>
        <w:t xml:space="preserve"> частот 6425</w:t>
      </w:r>
      <w:r w:rsidR="00C1559C">
        <w:rPr>
          <w:lang w:val="en-US" w:eastAsia="ja-JP"/>
        </w:rPr>
        <w:t>−</w:t>
      </w:r>
      <w:r w:rsidRPr="000B1A45">
        <w:rPr>
          <w:lang w:eastAsia="ja-JP"/>
        </w:rPr>
        <w:t>7025 МГц</w:t>
      </w:r>
      <w:r w:rsidR="00113A0D" w:rsidRPr="000B1A45">
        <w:rPr>
          <w:lang w:eastAsia="ja-JP"/>
        </w:rPr>
        <w:t xml:space="preserve"> в Районе 1 и </w:t>
      </w:r>
      <w:r w:rsidR="006F7C3E" w:rsidRPr="000B1A45">
        <w:rPr>
          <w:lang w:eastAsia="ja-JP"/>
        </w:rPr>
        <w:t xml:space="preserve">полосы </w:t>
      </w:r>
      <w:r w:rsidR="00113A0D" w:rsidRPr="000B1A45">
        <w:rPr>
          <w:lang w:eastAsia="ja-JP"/>
        </w:rPr>
        <w:t>7025</w:t>
      </w:r>
      <w:r w:rsidR="00C1559C">
        <w:rPr>
          <w:lang w:val="en-US" w:eastAsia="ja-JP"/>
        </w:rPr>
        <w:t>−</w:t>
      </w:r>
      <w:r w:rsidR="00113A0D" w:rsidRPr="000B1A45">
        <w:rPr>
          <w:lang w:eastAsia="ja-JP"/>
        </w:rPr>
        <w:t>7125 МГц во всех Районах</w:t>
      </w:r>
      <w:r w:rsidR="006F7C3E" w:rsidRPr="000B1A45">
        <w:rPr>
          <w:lang w:eastAsia="ja-JP"/>
        </w:rPr>
        <w:t xml:space="preserve"> как полос частот, определенных</w:t>
      </w:r>
      <w:r w:rsidR="002B5985" w:rsidRPr="000B1A45">
        <w:rPr>
          <w:lang w:eastAsia="ja-JP"/>
        </w:rPr>
        <w:t xml:space="preserve"> для IMT в п. </w:t>
      </w:r>
      <w:r w:rsidR="002B5985" w:rsidRPr="000B1A45">
        <w:rPr>
          <w:b/>
          <w:bCs/>
          <w:lang w:eastAsia="ja-JP"/>
        </w:rPr>
        <w:t>5.B12</w:t>
      </w:r>
      <w:r w:rsidR="006F7C3E" w:rsidRPr="00C1559C">
        <w:rPr>
          <w:lang w:eastAsia="ja-JP"/>
        </w:rPr>
        <w:t>,</w:t>
      </w:r>
      <w:r w:rsidR="002B5985" w:rsidRPr="00C1559C">
        <w:rPr>
          <w:lang w:eastAsia="ja-JP"/>
        </w:rPr>
        <w:t xml:space="preserve"> </w:t>
      </w:r>
      <w:r w:rsidRPr="000B1A45">
        <w:rPr>
          <w:lang w:eastAsia="ja-JP"/>
        </w:rPr>
        <w:t>с учетом соответствующих Рекомендаций МСЭ</w:t>
      </w:r>
      <w:r w:rsidRPr="000B1A45">
        <w:rPr>
          <w:lang w:eastAsia="ja-JP"/>
        </w:rPr>
        <w:noBreakHyphen/>
        <w:t xml:space="preserve">R в действующей редакции; </w:t>
      </w:r>
    </w:p>
    <w:p w14:paraId="60168A2F" w14:textId="6FD4EFD4" w:rsidR="00937A4C" w:rsidRPr="000B1A45" w:rsidRDefault="00937A4C" w:rsidP="008E1303">
      <w:pPr>
        <w:rPr>
          <w:lang w:eastAsia="ja-JP"/>
        </w:rPr>
      </w:pPr>
      <w:r w:rsidRPr="000B1A45">
        <w:rPr>
          <w:lang w:eastAsia="ja-JP"/>
        </w:rPr>
        <w:lastRenderedPageBreak/>
        <w:t>2</w:t>
      </w:r>
      <w:r w:rsidRPr="000B1A45">
        <w:rPr>
          <w:lang w:eastAsia="ja-JP"/>
        </w:rPr>
        <w:tab/>
        <w:t>что администрации, желающие внедрить IMT в полосе частот 6425</w:t>
      </w:r>
      <w:r w:rsidR="00FB7834">
        <w:rPr>
          <w:lang w:val="en-US" w:eastAsia="ja-JP"/>
        </w:rPr>
        <w:t>−</w:t>
      </w:r>
      <w:r w:rsidRPr="000B1A45">
        <w:rPr>
          <w:lang w:eastAsia="ja-JP"/>
        </w:rPr>
        <w:t>7075</w:t>
      </w:r>
      <w:r w:rsidR="00FB7834">
        <w:rPr>
          <w:lang w:val="en-US" w:eastAsia="ja-JP"/>
        </w:rPr>
        <w:t> </w:t>
      </w:r>
      <w:r w:rsidRPr="000B1A45">
        <w:rPr>
          <w:lang w:eastAsia="ja-JP"/>
        </w:rPr>
        <w:t xml:space="preserve">МГц, должны применять к IMT следующие условия для обеспечения защиты, продолжения использования и будущего развития фиксированной спутниковой службы (Земля-космос): </w:t>
      </w:r>
    </w:p>
    <w:p w14:paraId="7CA4D9B1" w14:textId="26768882" w:rsidR="00937A4C" w:rsidRPr="000B1A45" w:rsidRDefault="00937A4C" w:rsidP="00A16A0C">
      <w:pPr>
        <w:spacing w:after="240"/>
      </w:pPr>
      <w:r w:rsidRPr="000B1A45">
        <w:rPr>
          <w:lang w:eastAsia="ja-JP"/>
        </w:rPr>
        <w:t>2.1</w:t>
      </w:r>
      <w:r w:rsidRPr="000B1A45">
        <w:rPr>
          <w:lang w:eastAsia="ja-JP"/>
        </w:rPr>
        <w:tab/>
      </w:r>
      <w:r w:rsidRPr="000B1A45">
        <w:t>уровень ожидаемой эквивалентной изотропно излучаемой мощности (э.и.и.м.), излучаемой базовой станцией IMT в зависимости от вертикального угла над горизонтом в полосе частот 6425</w:t>
      </w:r>
      <w:r w:rsidR="00FB7834">
        <w:rPr>
          <w:lang w:val="en-US"/>
        </w:rPr>
        <w:t>−</w:t>
      </w:r>
      <w:r w:rsidRPr="000B1A45">
        <w:t>7025 МГц или ее части, не должен превышать следующих значений: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DF2170" w:rsidRPr="000B1A45" w14:paraId="29C55827" w14:textId="77777777" w:rsidTr="002C4CD1">
        <w:tc>
          <w:tcPr>
            <w:tcW w:w="4814" w:type="dxa"/>
            <w:vAlign w:val="center"/>
            <w:hideMark/>
          </w:tcPr>
          <w:p w14:paraId="5B40574E" w14:textId="77777777" w:rsidR="00937A4C" w:rsidRPr="000B1A45" w:rsidRDefault="00937A4C" w:rsidP="002C4CD1">
            <w:pPr>
              <w:pStyle w:val="Tablehead"/>
              <w:rPr>
                <w:lang w:val="ru-RU" w:eastAsia="zh-CN"/>
              </w:rPr>
            </w:pPr>
            <w:r w:rsidRPr="000B1A45">
              <w:rPr>
                <w:lang w:val="ru-RU" w:eastAsia="zh-CN"/>
              </w:rPr>
              <w:t>Окно измерения вертикального угла</w:t>
            </w:r>
            <w:r w:rsidRPr="000B1A45">
              <w:rPr>
                <w:lang w:val="ru-RU" w:eastAsia="zh-CN"/>
              </w:rPr>
              <w:br/>
            </w:r>
            <w:r w:rsidRPr="000B1A45">
              <w:rPr>
                <w:rFonts w:eastAsia="Calibri"/>
                <w:lang w:val="ru-RU"/>
              </w:rPr>
              <w:t>θ</w:t>
            </w:r>
            <w:r w:rsidRPr="000B1A45">
              <w:rPr>
                <w:rFonts w:eastAsia="Calibri"/>
                <w:i/>
                <w:iCs/>
                <w:vertAlign w:val="subscript"/>
                <w:lang w:val="ru-RU"/>
              </w:rPr>
              <w:t>L</w:t>
            </w:r>
            <w:r w:rsidRPr="000B1A45">
              <w:rPr>
                <w:rFonts w:eastAsia="Calibri"/>
                <w:lang w:val="ru-RU"/>
              </w:rPr>
              <w:t> ≤ θ &lt; θ</w:t>
            </w:r>
            <w:r w:rsidRPr="000B1A45">
              <w:rPr>
                <w:rFonts w:eastAsia="Calibri"/>
                <w:i/>
                <w:iCs/>
                <w:vertAlign w:val="subscript"/>
                <w:lang w:val="ru-RU"/>
              </w:rPr>
              <w:t>H</w:t>
            </w:r>
            <w:r w:rsidRPr="000B1A45">
              <w:rPr>
                <w:lang w:val="ru-RU" w:eastAsia="zh-CN"/>
              </w:rPr>
              <w:br/>
              <w:t>(вертикальный угол θ над горизонтом)</w:t>
            </w:r>
          </w:p>
        </w:tc>
        <w:tc>
          <w:tcPr>
            <w:tcW w:w="4815" w:type="dxa"/>
            <w:vAlign w:val="center"/>
            <w:hideMark/>
          </w:tcPr>
          <w:p w14:paraId="4E623CDA" w14:textId="77777777" w:rsidR="00937A4C" w:rsidRPr="000B1A45" w:rsidRDefault="00937A4C" w:rsidP="002C4CD1">
            <w:pPr>
              <w:pStyle w:val="Tablehead"/>
              <w:rPr>
                <w:lang w:val="ru-RU" w:eastAsia="zh-CN"/>
              </w:rPr>
            </w:pPr>
            <w:r w:rsidRPr="000B1A45">
              <w:rPr>
                <w:rFonts w:eastAsia="SimSun"/>
                <w:lang w:val="ru-RU" w:eastAsia="zh-CN"/>
              </w:rPr>
              <w:t xml:space="preserve">Ожидаемая э.и.и.м. </w:t>
            </w:r>
            <w:r w:rsidRPr="000B1A45">
              <w:rPr>
                <w:rFonts w:eastAsia="SimSun"/>
                <w:lang w:val="ru-RU" w:eastAsia="zh-CN"/>
              </w:rPr>
              <w:br/>
              <w:t xml:space="preserve">(дБм/МГц) </w:t>
            </w:r>
            <w:r w:rsidRPr="000B1A45">
              <w:rPr>
                <w:rFonts w:eastAsia="SimSun"/>
                <w:lang w:val="ru-RU" w:eastAsia="zh-CN"/>
              </w:rPr>
              <w:br/>
              <w:t>(ПРИМЕЧАНИЕ 1)</w:t>
            </w:r>
          </w:p>
        </w:tc>
      </w:tr>
      <w:tr w:rsidR="00B5733B" w:rsidRPr="000B1A45" w14:paraId="3E139C0A" w14:textId="77777777" w:rsidTr="002C4CD1">
        <w:tc>
          <w:tcPr>
            <w:tcW w:w="4814" w:type="dxa"/>
            <w:hideMark/>
          </w:tcPr>
          <w:p w14:paraId="12D3ABA9" w14:textId="1F87A66E" w:rsidR="00B5733B" w:rsidRPr="000B1A45" w:rsidRDefault="00B5733B" w:rsidP="00B5733B">
            <w:pPr>
              <w:pStyle w:val="Tabletext"/>
              <w:jc w:val="center"/>
            </w:pPr>
            <w:r w:rsidRPr="000B1A45">
              <w:t>0</w:t>
            </w:r>
            <w:r w:rsidRPr="000B1A45">
              <w:sym w:font="Symbol" w:char="F0B0"/>
            </w:r>
            <w:r w:rsidRPr="000B1A45">
              <w:t xml:space="preserve"> ≤ θ &lt; 5</w:t>
            </w:r>
            <w:r w:rsidRPr="000B1A45">
              <w:sym w:font="Symbol" w:char="F0B0"/>
            </w:r>
          </w:p>
        </w:tc>
        <w:tc>
          <w:tcPr>
            <w:tcW w:w="4815" w:type="dxa"/>
            <w:hideMark/>
          </w:tcPr>
          <w:p w14:paraId="5D6D1D8D" w14:textId="17A0903F" w:rsidR="00B5733B" w:rsidRPr="000B1A45" w:rsidRDefault="00B5733B" w:rsidP="00B5733B">
            <w:pPr>
              <w:pStyle w:val="Tabletext"/>
              <w:jc w:val="center"/>
            </w:pPr>
            <w:r w:rsidRPr="000B1A45">
              <w:t>32</w:t>
            </w:r>
          </w:p>
        </w:tc>
      </w:tr>
      <w:tr w:rsidR="00B5733B" w:rsidRPr="000B1A45" w14:paraId="044F90CD" w14:textId="77777777" w:rsidTr="002C4CD1">
        <w:tc>
          <w:tcPr>
            <w:tcW w:w="4814" w:type="dxa"/>
            <w:hideMark/>
          </w:tcPr>
          <w:p w14:paraId="1156021A" w14:textId="6842B97A" w:rsidR="00B5733B" w:rsidRPr="000B1A45" w:rsidRDefault="00FB7834" w:rsidP="00B5733B">
            <w:pPr>
              <w:pStyle w:val="Tabletext"/>
              <w:jc w:val="center"/>
            </w:pPr>
            <w:r>
              <w:rPr>
                <w:lang w:val="en-US"/>
              </w:rPr>
              <w:t xml:space="preserve">  </w:t>
            </w:r>
            <w:r w:rsidR="00B5733B" w:rsidRPr="000B1A45">
              <w:t>5</w:t>
            </w:r>
            <w:r w:rsidR="00B5733B" w:rsidRPr="000B1A45">
              <w:sym w:font="Symbol" w:char="F0B0"/>
            </w:r>
            <w:r w:rsidR="00B5733B" w:rsidRPr="000B1A45">
              <w:t xml:space="preserve"> ≤ θ &lt; 10</w:t>
            </w:r>
            <w:r w:rsidR="00B5733B" w:rsidRPr="000B1A45">
              <w:sym w:font="Symbol" w:char="F0B0"/>
            </w:r>
          </w:p>
        </w:tc>
        <w:tc>
          <w:tcPr>
            <w:tcW w:w="4815" w:type="dxa"/>
            <w:hideMark/>
          </w:tcPr>
          <w:p w14:paraId="2B9B6A73" w14:textId="43F898C8" w:rsidR="00B5733B" w:rsidRPr="000B1A45" w:rsidRDefault="00B5733B" w:rsidP="00B5733B">
            <w:pPr>
              <w:pStyle w:val="Tabletext"/>
              <w:jc w:val="center"/>
            </w:pPr>
            <w:r w:rsidRPr="000B1A45">
              <w:t>28</w:t>
            </w:r>
          </w:p>
        </w:tc>
      </w:tr>
      <w:tr w:rsidR="00B5733B" w:rsidRPr="000B1A45" w14:paraId="4D481F62" w14:textId="77777777" w:rsidTr="002C4CD1">
        <w:tc>
          <w:tcPr>
            <w:tcW w:w="4814" w:type="dxa"/>
            <w:hideMark/>
          </w:tcPr>
          <w:p w14:paraId="7B72C5D6" w14:textId="1D40B563" w:rsidR="00B5733B" w:rsidRPr="000B1A45" w:rsidRDefault="00B5733B" w:rsidP="00B5733B">
            <w:pPr>
              <w:pStyle w:val="Tabletext"/>
              <w:jc w:val="center"/>
            </w:pPr>
            <w:r w:rsidRPr="000B1A45">
              <w:t>10</w:t>
            </w:r>
            <w:r w:rsidRPr="000B1A45">
              <w:sym w:font="Symbol" w:char="F0B0"/>
            </w:r>
            <w:r w:rsidR="00FB7834" w:rsidRPr="00FB7834">
              <w:t xml:space="preserve"> </w:t>
            </w:r>
            <w:r w:rsidRPr="000B1A45">
              <w:t>≤ θ &lt; 15</w:t>
            </w:r>
            <w:r w:rsidRPr="000B1A45">
              <w:sym w:font="Symbol" w:char="F0B0"/>
            </w:r>
          </w:p>
        </w:tc>
        <w:tc>
          <w:tcPr>
            <w:tcW w:w="4815" w:type="dxa"/>
            <w:hideMark/>
          </w:tcPr>
          <w:p w14:paraId="7D1C99E0" w14:textId="25E7DD4A" w:rsidR="00B5733B" w:rsidRPr="000B1A45" w:rsidRDefault="00B5733B" w:rsidP="00B5733B">
            <w:pPr>
              <w:pStyle w:val="Tabletext"/>
              <w:jc w:val="center"/>
            </w:pPr>
            <w:r w:rsidRPr="000B1A45">
              <w:t>24</w:t>
            </w:r>
          </w:p>
        </w:tc>
      </w:tr>
      <w:tr w:rsidR="00B5733B" w:rsidRPr="000B1A45" w14:paraId="245DF2EB" w14:textId="77777777" w:rsidTr="002C4CD1">
        <w:tc>
          <w:tcPr>
            <w:tcW w:w="4814" w:type="dxa"/>
            <w:hideMark/>
          </w:tcPr>
          <w:p w14:paraId="62E8D9ED" w14:textId="0A659594" w:rsidR="00B5733B" w:rsidRPr="000B1A45" w:rsidRDefault="00B5733B" w:rsidP="00B5733B">
            <w:pPr>
              <w:pStyle w:val="Tabletext"/>
              <w:jc w:val="center"/>
            </w:pPr>
            <w:r w:rsidRPr="000B1A45">
              <w:t>15</w:t>
            </w:r>
            <w:r w:rsidRPr="000B1A45">
              <w:sym w:font="Symbol" w:char="F0B0"/>
            </w:r>
            <w:r w:rsidR="00FB7834" w:rsidRPr="00FB7834">
              <w:t xml:space="preserve"> </w:t>
            </w:r>
            <w:r w:rsidRPr="000B1A45">
              <w:t>≤ θ &lt; 20</w:t>
            </w:r>
            <w:r w:rsidRPr="000B1A45">
              <w:sym w:font="Symbol" w:char="F0B0"/>
            </w:r>
          </w:p>
        </w:tc>
        <w:tc>
          <w:tcPr>
            <w:tcW w:w="4815" w:type="dxa"/>
            <w:hideMark/>
          </w:tcPr>
          <w:p w14:paraId="19FD4572" w14:textId="529997EF" w:rsidR="00B5733B" w:rsidRPr="000B1A45" w:rsidRDefault="00B5733B" w:rsidP="00B5733B">
            <w:pPr>
              <w:pStyle w:val="Tabletext"/>
              <w:jc w:val="center"/>
            </w:pPr>
            <w:r w:rsidRPr="000B1A45">
              <w:t>24</w:t>
            </w:r>
          </w:p>
        </w:tc>
      </w:tr>
      <w:tr w:rsidR="00B5733B" w:rsidRPr="000B1A45" w14:paraId="72B940C6" w14:textId="77777777" w:rsidTr="002C4CD1">
        <w:tc>
          <w:tcPr>
            <w:tcW w:w="4814" w:type="dxa"/>
            <w:hideMark/>
          </w:tcPr>
          <w:p w14:paraId="433CE64E" w14:textId="0B558AA8" w:rsidR="00B5733B" w:rsidRPr="000B1A45" w:rsidRDefault="00B5733B" w:rsidP="00B5733B">
            <w:pPr>
              <w:pStyle w:val="Tabletext"/>
              <w:jc w:val="center"/>
            </w:pPr>
            <w:r w:rsidRPr="000B1A45">
              <w:t>20</w:t>
            </w:r>
            <w:r w:rsidRPr="000B1A45">
              <w:sym w:font="Symbol" w:char="F0B0"/>
            </w:r>
            <w:r w:rsidR="00FB7834" w:rsidRPr="00FB7834">
              <w:t xml:space="preserve"> </w:t>
            </w:r>
            <w:r w:rsidRPr="000B1A45">
              <w:t>≤ θ &lt; 30</w:t>
            </w:r>
            <w:r w:rsidRPr="000B1A45">
              <w:sym w:font="Symbol" w:char="F0B0"/>
            </w:r>
          </w:p>
        </w:tc>
        <w:tc>
          <w:tcPr>
            <w:tcW w:w="4815" w:type="dxa"/>
            <w:hideMark/>
          </w:tcPr>
          <w:p w14:paraId="125C1C60" w14:textId="1CF49E80" w:rsidR="00B5733B" w:rsidRPr="000B1A45" w:rsidRDefault="00B5733B" w:rsidP="00B5733B">
            <w:pPr>
              <w:pStyle w:val="Tabletext"/>
              <w:jc w:val="center"/>
            </w:pPr>
            <w:r w:rsidRPr="000B1A45">
              <w:t>20</w:t>
            </w:r>
          </w:p>
        </w:tc>
      </w:tr>
      <w:tr w:rsidR="00B5733B" w:rsidRPr="000B1A45" w14:paraId="729022F8" w14:textId="77777777" w:rsidTr="002C4CD1">
        <w:tc>
          <w:tcPr>
            <w:tcW w:w="4814" w:type="dxa"/>
            <w:hideMark/>
          </w:tcPr>
          <w:p w14:paraId="47F6EB15" w14:textId="7D737909" w:rsidR="00B5733B" w:rsidRPr="000B1A45" w:rsidRDefault="00B5733B" w:rsidP="00B5733B">
            <w:pPr>
              <w:pStyle w:val="Tabletext"/>
              <w:jc w:val="center"/>
            </w:pPr>
            <w:r w:rsidRPr="000B1A45">
              <w:t>30</w:t>
            </w:r>
            <w:r w:rsidRPr="000B1A45">
              <w:sym w:font="Symbol" w:char="F0B0"/>
            </w:r>
            <w:r w:rsidR="00FB7834" w:rsidRPr="00FB7834">
              <w:t xml:space="preserve"> </w:t>
            </w:r>
            <w:r w:rsidRPr="000B1A45">
              <w:t>≤ θ &lt; 60</w:t>
            </w:r>
            <w:r w:rsidRPr="000B1A45">
              <w:sym w:font="Symbol" w:char="F0B0"/>
            </w:r>
          </w:p>
        </w:tc>
        <w:tc>
          <w:tcPr>
            <w:tcW w:w="4815" w:type="dxa"/>
            <w:hideMark/>
          </w:tcPr>
          <w:p w14:paraId="66A567E8" w14:textId="6BF3A4AD" w:rsidR="00B5733B" w:rsidRPr="000B1A45" w:rsidRDefault="00B5733B" w:rsidP="00B5733B">
            <w:pPr>
              <w:pStyle w:val="Tabletext"/>
              <w:jc w:val="center"/>
            </w:pPr>
            <w:r w:rsidRPr="000B1A45">
              <w:t>18</w:t>
            </w:r>
          </w:p>
        </w:tc>
      </w:tr>
      <w:tr w:rsidR="00B5733B" w:rsidRPr="000B1A45" w14:paraId="04859709" w14:textId="77777777" w:rsidTr="00B34302">
        <w:tc>
          <w:tcPr>
            <w:tcW w:w="4814" w:type="dxa"/>
            <w:tcBorders>
              <w:bottom w:val="single" w:sz="4" w:space="0" w:color="auto"/>
            </w:tcBorders>
            <w:hideMark/>
          </w:tcPr>
          <w:p w14:paraId="1E9A6F52" w14:textId="57C9EBCD" w:rsidR="00B5733B" w:rsidRPr="000B1A45" w:rsidRDefault="00B5733B" w:rsidP="00B5733B">
            <w:pPr>
              <w:pStyle w:val="Tabletext"/>
              <w:jc w:val="center"/>
            </w:pPr>
            <w:r w:rsidRPr="000B1A45">
              <w:t>60</w:t>
            </w:r>
            <w:r w:rsidRPr="000B1A45">
              <w:sym w:font="Symbol" w:char="F0B0"/>
            </w:r>
            <w:r w:rsidR="00FB7834" w:rsidRPr="00FB7834">
              <w:t xml:space="preserve"> </w:t>
            </w:r>
            <w:r w:rsidRPr="000B1A45">
              <w:t>≤ θ ≤ 90</w:t>
            </w:r>
            <w:r w:rsidRPr="000B1A45">
              <w:sym w:font="Symbol" w:char="F0B0"/>
            </w:r>
          </w:p>
        </w:tc>
        <w:tc>
          <w:tcPr>
            <w:tcW w:w="4815" w:type="dxa"/>
            <w:tcBorders>
              <w:bottom w:val="single" w:sz="4" w:space="0" w:color="auto"/>
            </w:tcBorders>
            <w:hideMark/>
          </w:tcPr>
          <w:p w14:paraId="25AD4D92" w14:textId="38965CF6" w:rsidR="00B5733B" w:rsidRPr="000B1A45" w:rsidRDefault="00B5733B" w:rsidP="00B5733B">
            <w:pPr>
              <w:pStyle w:val="Tabletext"/>
              <w:jc w:val="center"/>
            </w:pPr>
            <w:r w:rsidRPr="000B1A45">
              <w:t>17</w:t>
            </w:r>
          </w:p>
        </w:tc>
      </w:tr>
      <w:tr w:rsidR="00DF2170" w:rsidRPr="000B1A45" w14:paraId="3F601953" w14:textId="77777777" w:rsidTr="00B34302">
        <w:tc>
          <w:tcPr>
            <w:tcW w:w="9629" w:type="dxa"/>
            <w:gridSpan w:val="2"/>
            <w:tcBorders>
              <w:left w:val="nil"/>
              <w:bottom w:val="nil"/>
              <w:right w:val="nil"/>
            </w:tcBorders>
            <w:hideMark/>
          </w:tcPr>
          <w:p w14:paraId="13FFE234" w14:textId="77777777" w:rsidR="00937A4C" w:rsidRPr="000B1A45" w:rsidRDefault="00937A4C" w:rsidP="00B34302">
            <w:pPr>
              <w:pStyle w:val="Tablelegend"/>
              <w:spacing w:before="80" w:after="0"/>
            </w:pPr>
            <w:r w:rsidRPr="000B1A45">
              <w:t xml:space="preserve">ПРИМЕЧАНИЕ 1. </w:t>
            </w:r>
            <w:r w:rsidRPr="000B1A45">
              <w:rPr>
                <w:b/>
                <w:bCs/>
              </w:rPr>
              <w:t>−</w:t>
            </w:r>
            <w:r w:rsidRPr="000B1A45">
              <w:t xml:space="preserve"> Ожидаемая э.и.и.м. определяется как среднее значение э.и.и.м., при этом усреднение производится:</w:t>
            </w:r>
          </w:p>
          <w:p w14:paraId="5A95A5A1" w14:textId="54AE09EF" w:rsidR="00937A4C" w:rsidRPr="00FB7834" w:rsidRDefault="00937A4C" w:rsidP="00B34302">
            <w:pPr>
              <w:pStyle w:val="Tablelegend"/>
              <w:spacing w:before="80" w:after="0"/>
              <w:ind w:left="284" w:hanging="284"/>
            </w:pPr>
            <w:r w:rsidRPr="000B1A45">
              <w:t>–</w:t>
            </w:r>
            <w:r w:rsidRPr="000B1A45">
              <w:tab/>
              <w:t>по горизонтальным углам от –180</w:t>
            </w:r>
            <w:r w:rsidRPr="000B1A45">
              <w:rPr>
                <w:szCs w:val="18"/>
              </w:rPr>
              <w:sym w:font="Symbol" w:char="F0B0"/>
            </w:r>
            <w:r w:rsidRPr="000B1A45">
              <w:t xml:space="preserve"> до +180</w:t>
            </w:r>
            <w:r w:rsidRPr="000B1A45">
              <w:rPr>
                <w:szCs w:val="18"/>
              </w:rPr>
              <w:sym w:font="Symbol" w:char="F0B0"/>
            </w:r>
            <w:r w:rsidRPr="000B1A45">
              <w:t>, при этом предполагается, что базовая станция IMT формирует луч в определенном направлении в пределах своего диапазона управления</w:t>
            </w:r>
            <w:r w:rsidR="00FB7834">
              <w:t>;</w:t>
            </w:r>
          </w:p>
          <w:p w14:paraId="39FFE8EE" w14:textId="748C9295" w:rsidR="00937A4C" w:rsidRPr="000B1A45" w:rsidRDefault="00937A4C" w:rsidP="00B34302">
            <w:pPr>
              <w:pStyle w:val="Tablelegend"/>
              <w:spacing w:before="80" w:after="0"/>
              <w:ind w:left="284" w:hanging="284"/>
            </w:pPr>
            <w:r w:rsidRPr="000B1A45">
              <w:t>–</w:t>
            </w:r>
            <w:r w:rsidRPr="000B1A45">
              <w:tab/>
              <w:t>по различным направлениям формирования лучей в пределах диапазона управления базовой станции IMT</w:t>
            </w:r>
            <w:r w:rsidR="00FB7834">
              <w:t>;</w:t>
            </w:r>
          </w:p>
          <w:p w14:paraId="2997CB54" w14:textId="77777777" w:rsidR="00937A4C" w:rsidRPr="000B1A45" w:rsidRDefault="00937A4C" w:rsidP="00B34302">
            <w:pPr>
              <w:pStyle w:val="Tablelegend"/>
              <w:spacing w:before="80" w:after="0"/>
              <w:ind w:left="284" w:hanging="284"/>
            </w:pPr>
            <w:r w:rsidRPr="000B1A45">
              <w:t>–</w:t>
            </w:r>
            <w:r w:rsidRPr="000B1A45">
              <w:tab/>
              <w:t>в заданном окне измерения вертикального угла θ</w:t>
            </w:r>
            <w:r w:rsidRPr="000B1A45">
              <w:rPr>
                <w:i/>
                <w:iCs/>
                <w:vertAlign w:val="subscript"/>
              </w:rPr>
              <w:t>L</w:t>
            </w:r>
            <w:r w:rsidRPr="000B1A45">
              <w:t xml:space="preserve"> ≤ θ &lt; θ</w:t>
            </w:r>
            <w:r w:rsidRPr="000B1A45">
              <w:rPr>
                <w:i/>
                <w:iCs/>
                <w:vertAlign w:val="subscript"/>
              </w:rPr>
              <w:t>H</w:t>
            </w:r>
            <w:r w:rsidRPr="000B1A45">
              <w:t xml:space="preserve">. </w:t>
            </w:r>
          </w:p>
        </w:tc>
      </w:tr>
    </w:tbl>
    <w:p w14:paraId="779D63D0" w14:textId="77777777" w:rsidR="00B5733B" w:rsidRPr="000B1A45" w:rsidRDefault="00B5733B" w:rsidP="00B5733B">
      <w:pPr>
        <w:pStyle w:val="Tablefin"/>
        <w:rPr>
          <w:lang w:val="ru-RU" w:eastAsia="ja-JP"/>
        </w:rPr>
      </w:pPr>
    </w:p>
    <w:p w14:paraId="04E10068" w14:textId="49B698E5" w:rsidR="00937A4C" w:rsidRPr="000B1A45" w:rsidRDefault="00937A4C" w:rsidP="002F6A27">
      <w:pPr>
        <w:rPr>
          <w:lang w:eastAsia="ja-JP"/>
        </w:rPr>
      </w:pPr>
      <w:r w:rsidRPr="000B1A45">
        <w:rPr>
          <w:lang w:eastAsia="ja-JP"/>
        </w:rPr>
        <w:t>3</w:t>
      </w:r>
      <w:r w:rsidRPr="000B1A45">
        <w:rPr>
          <w:szCs w:val="22"/>
          <w:lang w:eastAsia="ja-JP"/>
        </w:rPr>
        <w:tab/>
        <w:t>что администрации, желающие развернуть IMT в полосе частот 6700</w:t>
      </w:r>
      <w:r w:rsidR="00FB7834">
        <w:rPr>
          <w:szCs w:val="22"/>
          <w:lang w:eastAsia="ja-JP"/>
        </w:rPr>
        <w:t>−</w:t>
      </w:r>
      <w:r w:rsidRPr="000B1A45">
        <w:rPr>
          <w:szCs w:val="22"/>
          <w:lang w:eastAsia="ja-JP"/>
        </w:rPr>
        <w:t>7075 МГц, должны обеспечивать защиту, дальнейшее использование и будущее развитие фиксированной спутниковой службы (космос-Земля) путем принятия координационных мер в отношении конкретной площадки</w:t>
      </w:r>
      <w:r w:rsidRPr="000B1A45">
        <w:rPr>
          <w:lang w:eastAsia="ja-JP"/>
        </w:rPr>
        <w:t>:</w:t>
      </w:r>
    </w:p>
    <w:p w14:paraId="46D9529F" w14:textId="0986DC4C" w:rsidR="00937A4C" w:rsidRPr="000B1A45" w:rsidRDefault="00B5733B" w:rsidP="002F6A27">
      <w:pPr>
        <w:rPr>
          <w:lang w:eastAsia="ja-JP"/>
        </w:rPr>
      </w:pPr>
      <w:r w:rsidRPr="000B1A45">
        <w:rPr>
          <w:lang w:eastAsia="ja-JP"/>
        </w:rPr>
        <w:t>4</w:t>
      </w:r>
      <w:r w:rsidR="00937A4C" w:rsidRPr="000B1A45">
        <w:rPr>
          <w:lang w:eastAsia="ja-JP"/>
        </w:rPr>
        <w:tab/>
        <w:t>что IMT в диапазоне частот 6700</w:t>
      </w:r>
      <w:r w:rsidR="00C1559C">
        <w:rPr>
          <w:lang w:val="en-US" w:eastAsia="ja-JP"/>
        </w:rPr>
        <w:t>−</w:t>
      </w:r>
      <w:r w:rsidR="00937A4C" w:rsidRPr="000B1A45">
        <w:rPr>
          <w:lang w:eastAsia="ja-JP"/>
        </w:rPr>
        <w:t>7075 МГц не должна использоваться применениями, относящимися к воздушной навигации;</w:t>
      </w:r>
    </w:p>
    <w:p w14:paraId="19FBD4B5" w14:textId="77777777" w:rsidR="00937A4C" w:rsidRPr="000B1A45" w:rsidRDefault="00937A4C" w:rsidP="008E1303">
      <w:pPr>
        <w:pStyle w:val="Call"/>
      </w:pPr>
      <w:r w:rsidRPr="000B1A45">
        <w:t>настоятельно рекомендует администрациям</w:t>
      </w:r>
    </w:p>
    <w:p w14:paraId="04271316" w14:textId="418574AF" w:rsidR="00937A4C" w:rsidRPr="000B1A45" w:rsidRDefault="00937A4C" w:rsidP="008E1303">
      <w:pPr>
        <w:rPr>
          <w:rFonts w:eastAsia="MS Mincho"/>
          <w:iCs/>
          <w:szCs w:val="22"/>
          <w:lang w:eastAsia="ja-JP"/>
        </w:rPr>
      </w:pPr>
      <w:r w:rsidRPr="000B1A45">
        <w:rPr>
          <w:rFonts w:eastAsia="MS Mincho"/>
          <w:iCs/>
          <w:lang w:eastAsia="ja-JP"/>
        </w:rPr>
        <w:t xml:space="preserve">принимать все практически возможные меры для защиты радиоастрономической службы от вредных помех в полосе частот 6650−6675,2 МГц, которая охватывает спектральные линии, важные для проводимых астрономических исследований, в соответствии с п. </w:t>
      </w:r>
      <w:r w:rsidRPr="000B1A45">
        <w:rPr>
          <w:rFonts w:eastAsia="MS Mincho"/>
          <w:b/>
          <w:bCs/>
          <w:iCs/>
          <w:lang w:eastAsia="ja-JP"/>
        </w:rPr>
        <w:t>5.149</w:t>
      </w:r>
      <w:r w:rsidRPr="000B1A45">
        <w:rPr>
          <w:rFonts w:eastAsia="MS Mincho"/>
          <w:iCs/>
          <w:lang w:eastAsia="ja-JP"/>
        </w:rPr>
        <w:t>,</w:t>
      </w:r>
    </w:p>
    <w:p w14:paraId="6A13D349" w14:textId="77777777" w:rsidR="00937A4C" w:rsidRPr="000B1A45" w:rsidRDefault="00937A4C" w:rsidP="008E1303">
      <w:pPr>
        <w:pStyle w:val="Call"/>
      </w:pPr>
      <w:r w:rsidRPr="000B1A45">
        <w:t>предлагает администрациям</w:t>
      </w:r>
    </w:p>
    <w:p w14:paraId="159D7C60" w14:textId="77777777" w:rsidR="00937A4C" w:rsidRPr="000B1A45" w:rsidRDefault="00937A4C" w:rsidP="008E1303">
      <w:pPr>
        <w:rPr>
          <w:rFonts w:eastAsia="MS Mincho"/>
          <w:iCs/>
          <w:szCs w:val="22"/>
          <w:lang w:eastAsia="ja-JP"/>
        </w:rPr>
      </w:pPr>
      <w:r w:rsidRPr="000B1A45">
        <w:rPr>
          <w:rFonts w:eastAsia="MS Mincho"/>
          <w:iCs/>
          <w:lang w:eastAsia="ja-JP"/>
        </w:rPr>
        <w:t>принять во внимание преимущества согласованного использования спектра для наземного сегмента IMT,</w:t>
      </w:r>
    </w:p>
    <w:p w14:paraId="55B93515" w14:textId="77777777" w:rsidR="00937A4C" w:rsidRPr="000B1A45" w:rsidRDefault="00937A4C" w:rsidP="008E1303">
      <w:pPr>
        <w:pStyle w:val="Call"/>
      </w:pPr>
      <w:r w:rsidRPr="000B1A45">
        <w:t>предлагает Сектору радиосвязи МСЭ</w:t>
      </w:r>
    </w:p>
    <w:p w14:paraId="3D364809" w14:textId="77777777" w:rsidR="00937A4C" w:rsidRPr="000B1A45" w:rsidRDefault="00937A4C" w:rsidP="008E1303">
      <w:pPr>
        <w:rPr>
          <w:rFonts w:eastAsia="MS Mincho"/>
          <w:iCs/>
          <w:lang w:eastAsia="ja-JP"/>
        </w:rPr>
      </w:pPr>
      <w:r w:rsidRPr="000B1A45">
        <w:rPr>
          <w:rFonts w:eastAsia="MS Mincho"/>
          <w:iCs/>
          <w:lang w:eastAsia="ja-JP"/>
        </w:rPr>
        <w:t>1</w:t>
      </w:r>
      <w:r w:rsidRPr="000B1A45">
        <w:rPr>
          <w:rFonts w:eastAsia="MS Mincho"/>
          <w:iCs/>
          <w:lang w:eastAsia="ja-JP"/>
        </w:rPr>
        <w:tab/>
        <w:t xml:space="preserve">разработать согласованные планы размещения частот, для того чтобы содействовать развертыванию IMT в полосе частот </w:t>
      </w:r>
      <w:r w:rsidRPr="000B1A45">
        <w:rPr>
          <w:color w:val="000000"/>
          <w:lang w:eastAsia="en-GB"/>
        </w:rPr>
        <w:t>6425</w:t>
      </w:r>
      <w:r w:rsidRPr="000B1A45">
        <w:rPr>
          <w:rFonts w:eastAsia="MS Mincho"/>
          <w:iCs/>
          <w:lang w:eastAsia="ja-JP"/>
        </w:rPr>
        <w:t>−</w:t>
      </w:r>
      <w:r w:rsidRPr="000B1A45">
        <w:rPr>
          <w:color w:val="000000"/>
          <w:lang w:eastAsia="en-GB"/>
        </w:rPr>
        <w:t>7025</w:t>
      </w:r>
      <w:r w:rsidRPr="000B1A45">
        <w:rPr>
          <w:rFonts w:eastAsia="MS Mincho"/>
          <w:iCs/>
          <w:lang w:eastAsia="ja-JP"/>
        </w:rPr>
        <w:t xml:space="preserve"> МГц в Районе 1 и </w:t>
      </w:r>
      <w:r w:rsidRPr="000B1A45">
        <w:rPr>
          <w:color w:val="000000"/>
          <w:lang w:eastAsia="en-GB"/>
        </w:rPr>
        <w:t>7025</w:t>
      </w:r>
      <w:r w:rsidRPr="000B1A45">
        <w:rPr>
          <w:rFonts w:eastAsia="MS Mincho"/>
          <w:iCs/>
          <w:lang w:eastAsia="ja-JP"/>
        </w:rPr>
        <w:t>−</w:t>
      </w:r>
      <w:r w:rsidRPr="000B1A45">
        <w:rPr>
          <w:color w:val="000000"/>
          <w:lang w:eastAsia="en-GB"/>
        </w:rPr>
        <w:t>7125 МГц во всех Районах</w:t>
      </w:r>
      <w:r w:rsidRPr="000B1A45">
        <w:rPr>
          <w:rFonts w:eastAsia="MS Mincho"/>
          <w:iCs/>
          <w:lang w:eastAsia="ja-JP"/>
        </w:rPr>
        <w:t>;</w:t>
      </w:r>
    </w:p>
    <w:p w14:paraId="66766034" w14:textId="77777777" w:rsidR="00937A4C" w:rsidRPr="000B1A45" w:rsidRDefault="00937A4C" w:rsidP="008E1303">
      <w:pPr>
        <w:rPr>
          <w:rFonts w:eastAsia="MS Mincho"/>
          <w:iCs/>
          <w:lang w:eastAsia="ja-JP"/>
        </w:rPr>
      </w:pPr>
      <w:r w:rsidRPr="000B1A45">
        <w:t>2</w:t>
      </w:r>
      <w:r w:rsidRPr="000B1A45">
        <w:tab/>
        <w:t>продолжить предоставлять руководящие указания, для того чтобы обеспечить возможность удовлетворения потребностей развивающихся стран в электросвязи с помощью IMT;</w:t>
      </w:r>
    </w:p>
    <w:p w14:paraId="7A9DE26C" w14:textId="77777777" w:rsidR="00937A4C" w:rsidRPr="000B1A45" w:rsidRDefault="00937A4C" w:rsidP="008E1303">
      <w:r w:rsidRPr="000B1A45">
        <w:rPr>
          <w:rFonts w:eastAsia="MS Mincho"/>
          <w:iCs/>
          <w:lang w:eastAsia="ja-JP"/>
        </w:rPr>
        <w:t>3</w:t>
      </w:r>
      <w:r w:rsidRPr="000B1A45">
        <w:rPr>
          <w:rFonts w:eastAsia="MS Mincho"/>
          <w:iCs/>
          <w:lang w:eastAsia="ja-JP"/>
        </w:rPr>
        <w:tab/>
        <w:t>разработать Рекомендацию по рассмотрению методов определения зоны защиты вокруг земных станций НГСО в полосе частот 6700−7075 МГц от базовых станций IMT;</w:t>
      </w:r>
    </w:p>
    <w:p w14:paraId="2E77B87C" w14:textId="4AA34D15" w:rsidR="00937A4C" w:rsidRPr="000B1A45" w:rsidRDefault="00B5733B" w:rsidP="008E1303">
      <w:r w:rsidRPr="000B1A45">
        <w:t>4</w:t>
      </w:r>
      <w:r w:rsidR="00937A4C" w:rsidRPr="000B1A45">
        <w:tab/>
        <w:t>разработать Рекомендацию по рассмотрению методов определения зоны защиты вокруг существующих станций радиоастрономической службы от станций IMT в полосе частот 6650−6675,2 МГц;</w:t>
      </w:r>
    </w:p>
    <w:p w14:paraId="55C4F3CF" w14:textId="3577F4D9" w:rsidR="00B5733B" w:rsidRPr="000B1A45" w:rsidRDefault="00B5733B" w:rsidP="00937A4C">
      <w:r w:rsidRPr="000B1A45">
        <w:t>5</w:t>
      </w:r>
      <w:r w:rsidRPr="000B1A45">
        <w:tab/>
      </w:r>
      <w:r w:rsidR="00937A4C" w:rsidRPr="000B1A45">
        <w:t xml:space="preserve">обновить существующие Рекомендации/Отчеты МСЭ-R или разработать новые Рекомендации МСЭ-R, в зависимости от обстоятельств, предоставлять информацию и помощь </w:t>
      </w:r>
      <w:r w:rsidR="00937A4C" w:rsidRPr="000B1A45">
        <w:lastRenderedPageBreak/>
        <w:t>заинтересованным администрациям в отношении возможной координации станций ФС со станциями IMT в полосе частот 6425−7125 МГц;</w:t>
      </w:r>
    </w:p>
    <w:p w14:paraId="41ED3979" w14:textId="5A967206" w:rsidR="00937A4C" w:rsidRPr="000B1A45" w:rsidRDefault="00937A4C" w:rsidP="008E1303">
      <w:r w:rsidRPr="000B1A45">
        <w:t>6</w:t>
      </w:r>
      <w:r w:rsidRPr="000B1A45">
        <w:tab/>
      </w:r>
      <w:r w:rsidRPr="000B1A45">
        <w:rPr>
          <w:szCs w:val="22"/>
          <w:lang w:eastAsia="ja-JP"/>
        </w:rPr>
        <w:t xml:space="preserve">обновить существующие Рекомендации/Отчеты МСЭ-R или разработать новые Рекомендации МСЭ-R, в зависимости от обстоятельств, предоставлять информацию и помощь заинтересованным администрациям в отношении возможной координации станций </w:t>
      </w:r>
      <w:r w:rsidR="0052612A" w:rsidRPr="000B1A45">
        <w:rPr>
          <w:szCs w:val="22"/>
          <w:lang w:eastAsia="ja-JP"/>
        </w:rPr>
        <w:t>СКИ (дальний космос), работающих в полосе 7145</w:t>
      </w:r>
      <w:r w:rsidR="00FB7834">
        <w:rPr>
          <w:szCs w:val="22"/>
          <w:lang w:eastAsia="ja-JP"/>
        </w:rPr>
        <w:t>−</w:t>
      </w:r>
      <w:r w:rsidR="0052612A" w:rsidRPr="000B1A45">
        <w:rPr>
          <w:szCs w:val="22"/>
          <w:lang w:eastAsia="ja-JP"/>
        </w:rPr>
        <w:t>7190 МГц,</w:t>
      </w:r>
      <w:r w:rsidRPr="000B1A45">
        <w:rPr>
          <w:szCs w:val="22"/>
          <w:lang w:eastAsia="ja-JP"/>
        </w:rPr>
        <w:t xml:space="preserve"> со станциями IMT</w:t>
      </w:r>
      <w:r w:rsidR="0052612A" w:rsidRPr="000B1A45">
        <w:rPr>
          <w:szCs w:val="22"/>
          <w:lang w:eastAsia="ja-JP"/>
        </w:rPr>
        <w:t>, работающими</w:t>
      </w:r>
      <w:r w:rsidRPr="000B1A45">
        <w:rPr>
          <w:szCs w:val="22"/>
          <w:lang w:eastAsia="ja-JP"/>
        </w:rPr>
        <w:t xml:space="preserve"> в полосе частот </w:t>
      </w:r>
      <w:r w:rsidR="00740C09" w:rsidRPr="000B1A45">
        <w:rPr>
          <w:szCs w:val="22"/>
          <w:lang w:eastAsia="ja-JP"/>
        </w:rPr>
        <w:t>7025</w:t>
      </w:r>
      <w:r w:rsidRPr="000B1A45">
        <w:rPr>
          <w:szCs w:val="22"/>
          <w:lang w:eastAsia="ja-JP"/>
        </w:rPr>
        <w:t>−7125 МГц,</w:t>
      </w:r>
    </w:p>
    <w:p w14:paraId="7D97C1AC" w14:textId="77777777" w:rsidR="00937A4C" w:rsidRPr="000B1A45" w:rsidRDefault="00937A4C" w:rsidP="008E1303">
      <w:pPr>
        <w:pStyle w:val="Call"/>
      </w:pPr>
      <w:r w:rsidRPr="000B1A45">
        <w:t>поручает Директору Бюро радиосвязи</w:t>
      </w:r>
    </w:p>
    <w:p w14:paraId="41EDE1BD" w14:textId="77777777" w:rsidR="00937A4C" w:rsidRPr="000B1A45" w:rsidRDefault="00937A4C" w:rsidP="008E1303">
      <w:r w:rsidRPr="000B1A45">
        <w:t>довести настоящую Резолюцию до сведения соответствующих международных организаций.</w:t>
      </w:r>
    </w:p>
    <w:p w14:paraId="05AFCAC8" w14:textId="3B81642E" w:rsidR="0052612A" w:rsidRPr="000B1A45" w:rsidRDefault="00937A4C">
      <w:pPr>
        <w:pStyle w:val="Reasons"/>
      </w:pPr>
      <w:r w:rsidRPr="000B1A45">
        <w:rPr>
          <w:b/>
        </w:rPr>
        <w:t>Основания</w:t>
      </w:r>
      <w:r w:rsidRPr="000B1A45">
        <w:rPr>
          <w:bCs/>
        </w:rPr>
        <w:t>:</w:t>
      </w:r>
      <w:r w:rsidRPr="000B1A45">
        <w:tab/>
      </w:r>
      <w:r w:rsidR="0052612A" w:rsidRPr="000B1A45">
        <w:t>Хотя Южная Африка считает, что исследования МСЭ-R продемонстрировали возможность совместного использования частот с действующими службами, включая фиксированную спутниковую службу (ФСС), мы предлагаем установить маску ожидаемой э.и.и.м. в</w:t>
      </w:r>
      <w:r w:rsidR="00C1559C">
        <w:rPr>
          <w:lang w:val="en-US"/>
        </w:rPr>
        <w:t> </w:t>
      </w:r>
      <w:r w:rsidR="0052612A" w:rsidRPr="000B1A45">
        <w:t xml:space="preserve">целях содействия долгосрочному использованию полосы частот </w:t>
      </w:r>
      <w:r w:rsidR="0052612A" w:rsidRPr="000B1A45">
        <w:rPr>
          <w:szCs w:val="22"/>
          <w:lang w:eastAsia="ja-JP"/>
        </w:rPr>
        <w:t>6425−7075 МГц ФСС.</w:t>
      </w:r>
    </w:p>
    <w:p w14:paraId="57E160C6" w14:textId="77777777" w:rsidR="00D32EE6" w:rsidRPr="000B1A45" w:rsidRDefault="00937A4C">
      <w:pPr>
        <w:pStyle w:val="Proposal"/>
      </w:pPr>
      <w:r w:rsidRPr="000B1A45">
        <w:t>SUP</w:t>
      </w:r>
      <w:r w:rsidRPr="000B1A45">
        <w:tab/>
        <w:t>AFS/161A2/9</w:t>
      </w:r>
      <w:r w:rsidRPr="000B1A45">
        <w:rPr>
          <w:vanish/>
          <w:color w:val="7F7F7F" w:themeColor="text1" w:themeTint="80"/>
          <w:vertAlign w:val="superscript"/>
        </w:rPr>
        <w:t>#1391</w:t>
      </w:r>
    </w:p>
    <w:p w14:paraId="7C4A72A7" w14:textId="77777777" w:rsidR="00937A4C" w:rsidRPr="000B1A45" w:rsidRDefault="00937A4C" w:rsidP="008E1303">
      <w:pPr>
        <w:pStyle w:val="ResNo"/>
      </w:pPr>
      <w:r w:rsidRPr="000B1A45">
        <w:t xml:space="preserve">резолюция </w:t>
      </w:r>
      <w:r w:rsidRPr="000B1A45">
        <w:rPr>
          <w:rStyle w:val="href"/>
        </w:rPr>
        <w:t>245</w:t>
      </w:r>
      <w:r w:rsidRPr="000B1A45">
        <w:t xml:space="preserve"> (ВКР</w:t>
      </w:r>
      <w:r w:rsidRPr="000B1A45">
        <w:noBreakHyphen/>
        <w:t>19)</w:t>
      </w:r>
    </w:p>
    <w:p w14:paraId="4F1D71FE" w14:textId="77777777" w:rsidR="00937A4C" w:rsidRPr="000B1A45" w:rsidRDefault="00937A4C" w:rsidP="008E1303">
      <w:pPr>
        <w:pStyle w:val="Restitle"/>
      </w:pPr>
      <w:r w:rsidRPr="000B1A45">
        <w:t>Исследования связанных с частотами вопросов в целях определения спектра для наземного сегмента Международной подвижной электросвязи в полосах частот 3300−3400 МГц, 3600−3800 МГц, 6425−7025 МГц, 7025−7125 МГц и 10,0−10,5 ГГц</w:t>
      </w:r>
    </w:p>
    <w:p w14:paraId="2945F76A" w14:textId="77777777" w:rsidR="000B1A45" w:rsidRDefault="000B1A45" w:rsidP="00411C49">
      <w:pPr>
        <w:pStyle w:val="Reasons"/>
      </w:pPr>
    </w:p>
    <w:p w14:paraId="37AB0AE5" w14:textId="3CAD99F8" w:rsidR="00D32EE6" w:rsidRPr="000B1A45" w:rsidRDefault="000B1A45" w:rsidP="000B1A45">
      <w:pPr>
        <w:spacing w:before="720"/>
        <w:jc w:val="center"/>
      </w:pPr>
      <w:r>
        <w:t>______________</w:t>
      </w:r>
    </w:p>
    <w:sectPr w:rsidR="00D32EE6" w:rsidRPr="000B1A4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73913" w14:textId="77777777" w:rsidR="00D03A29" w:rsidRDefault="00D03A29">
      <w:r>
        <w:separator/>
      </w:r>
    </w:p>
  </w:endnote>
  <w:endnote w:type="continuationSeparator" w:id="0">
    <w:p w14:paraId="6867438C" w14:textId="77777777" w:rsidR="00D03A29" w:rsidRDefault="00D0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231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8C27E46" w14:textId="71E61ED2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B1A45">
      <w:rPr>
        <w:noProof/>
      </w:rPr>
      <w:t>13.11.23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A2F19" w14:textId="0A6FD181" w:rsidR="00567276" w:rsidRPr="0060052B" w:rsidRDefault="001062D6" w:rsidP="001062D6">
    <w:pPr>
      <w:pStyle w:val="Footer"/>
      <w:rPr>
        <w:lang w:val="en-US"/>
      </w:rPr>
    </w:pPr>
    <w:r>
      <w:fldChar w:fldCharType="begin"/>
    </w:r>
    <w:r w:rsidRPr="0060052B">
      <w:rPr>
        <w:lang w:val="en-US"/>
      </w:rPr>
      <w:instrText xml:space="preserve"> FILENAME \p  \* MERGEFORMAT </w:instrText>
    </w:r>
    <w:r>
      <w:fldChar w:fldCharType="separate"/>
    </w:r>
    <w:r w:rsidRPr="0060052B">
      <w:rPr>
        <w:lang w:val="en-US"/>
      </w:rPr>
      <w:t>P:\RUS\ITU-R\CONF-R\CMR23\100\161ADD02R.docx</w:t>
    </w:r>
    <w:r>
      <w:fldChar w:fldCharType="end"/>
    </w:r>
    <w:r w:rsidRPr="0060052B">
      <w:rPr>
        <w:lang w:val="en-US"/>
      </w:rPr>
      <w:t xml:space="preserve"> (</w:t>
    </w:r>
    <w:r>
      <w:t>530443</w:t>
    </w:r>
    <w:r w:rsidRPr="0060052B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E97EC" w14:textId="39DA72FE" w:rsidR="00567276" w:rsidRPr="0060052B" w:rsidRDefault="00567276" w:rsidP="00FB67E5">
    <w:pPr>
      <w:pStyle w:val="Footer"/>
      <w:rPr>
        <w:lang w:val="en-US"/>
      </w:rPr>
    </w:pPr>
    <w:r>
      <w:fldChar w:fldCharType="begin"/>
    </w:r>
    <w:r w:rsidRPr="0060052B">
      <w:rPr>
        <w:lang w:val="en-US"/>
      </w:rPr>
      <w:instrText xml:space="preserve"> FILENAME \p  \* MERGEFORMAT </w:instrText>
    </w:r>
    <w:r>
      <w:fldChar w:fldCharType="separate"/>
    </w:r>
    <w:r w:rsidR="001062D6" w:rsidRPr="0060052B">
      <w:rPr>
        <w:lang w:val="en-US"/>
      </w:rPr>
      <w:t>P:\RUS\ITU-R\CONF-R\CMR23\100\161ADD02R.docx</w:t>
    </w:r>
    <w:r>
      <w:fldChar w:fldCharType="end"/>
    </w:r>
    <w:r w:rsidR="001062D6" w:rsidRPr="0060052B">
      <w:rPr>
        <w:lang w:val="en-US"/>
      </w:rPr>
      <w:t xml:space="preserve"> (</w:t>
    </w:r>
    <w:r w:rsidR="001062D6">
      <w:t>530443</w:t>
    </w:r>
    <w:r w:rsidR="001062D6" w:rsidRPr="0060052B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408C0" w14:textId="77777777" w:rsidR="00D03A29" w:rsidRDefault="00D03A29">
      <w:r>
        <w:rPr>
          <w:b/>
        </w:rPr>
        <w:t>_______________</w:t>
      </w:r>
    </w:p>
  </w:footnote>
  <w:footnote w:type="continuationSeparator" w:id="0">
    <w:p w14:paraId="542C66A7" w14:textId="77777777" w:rsidR="00D03A29" w:rsidRDefault="00D03A29">
      <w:r>
        <w:continuationSeparator/>
      </w:r>
    </w:p>
  </w:footnote>
  <w:footnote w:id="1">
    <w:p w14:paraId="744B90EB" w14:textId="77777777" w:rsidR="00937A4C" w:rsidRPr="00E546B4" w:rsidRDefault="00937A4C" w:rsidP="00BE73CF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 w:rsidRPr="00880B3B">
        <w:rPr>
          <w:lang w:val="ru-RU"/>
        </w:rPr>
        <w:tab/>
        <w:t xml:space="preserve">Применимые пределы п.п.м. </w:t>
      </w:r>
      <w:r>
        <w:rPr>
          <w:lang w:val="ru-RU"/>
        </w:rPr>
        <w:t xml:space="preserve">приведены </w:t>
      </w:r>
      <w:r w:rsidRPr="00880B3B">
        <w:rPr>
          <w:lang w:val="ru-RU"/>
        </w:rPr>
        <w:t xml:space="preserve">в Таблице </w:t>
      </w:r>
      <w:r w:rsidRPr="00E546B4">
        <w:rPr>
          <w:b/>
          <w:bCs/>
          <w:lang w:val="ru-RU"/>
        </w:rPr>
        <w:t>21-4</w:t>
      </w:r>
      <w:r w:rsidRPr="00E546B4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6949" w14:textId="77777777" w:rsidR="001062D6" w:rsidRDefault="001062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85879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16F7113F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161(Add.2)-</w:t>
    </w:r>
    <w:r w:rsidR="00113D0B"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F3C9" w14:textId="77777777" w:rsidR="001062D6" w:rsidRDefault="001062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860389826">
    <w:abstractNumId w:val="0"/>
  </w:num>
  <w:num w:numId="2" w16cid:durableId="178160521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/TSD/FMD">
    <w15:presenceInfo w15:providerId="None" w15:userId="BR/TSD/FMD"/>
  </w15:person>
  <w15:person w15:author="Olga Komissarova">
    <w15:presenceInfo w15:providerId="AD" w15:userId="S::olga.komissarova@itu.int::b7d417e3-6c34-4477-9438-c6ebca182371"/>
  </w15:person>
  <w15:person w15:author="AFS">
    <w15:presenceInfo w15:providerId="None" w15:userId="AFS"/>
  </w15:person>
  <w15:person w15:author="Muratova, Mariia">
    <w15:presenceInfo w15:providerId="AD" w15:userId="S::mariia.muratova@itu.int::36c695ca-1c5d-49b0-895f-8461a609cdf9"/>
  </w15:person>
  <w15:person w15:author="Berdyeva, Elena">
    <w15:presenceInfo w15:providerId="AD" w15:userId="S::elena.berdyeva@itu.int::bbecbdc2-ee3b-4942-b16c-be8b6032da53"/>
  </w15:person>
  <w15:person w15:author="Prost, Baptiste">
    <w15:presenceInfo w15:providerId="None" w15:userId="Prost, Baptiste"/>
  </w15:person>
  <w15:person w15:author="Komissarova, Olga">
    <w15:presenceInfo w15:providerId="AD" w15:userId="S::olga.komissarova@itu.int::b7d417e3-6c34-4477-9438-c6ebca182371"/>
  </w15:person>
  <w15:person w15:author="Pokladeva, Elena">
    <w15:presenceInfo w15:providerId="AD" w15:userId="S-1-5-21-8740799-900759487-1415713722-70681"/>
  </w15:person>
  <w15:person w15:author="Luciana Camargos">
    <w15:presenceInfo w15:providerId="None" w15:userId="Luciana Camargos"/>
  </w15:person>
  <w15:person w15:author="ITU">
    <w15:presenceInfo w15:providerId="None" w15:userId="IT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B1A45"/>
    <w:rsid w:val="000C3F55"/>
    <w:rsid w:val="000F33D8"/>
    <w:rsid w:val="000F39B4"/>
    <w:rsid w:val="00100573"/>
    <w:rsid w:val="001062D6"/>
    <w:rsid w:val="00113A0D"/>
    <w:rsid w:val="00113D0B"/>
    <w:rsid w:val="001168F1"/>
    <w:rsid w:val="00117E35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0421C"/>
    <w:rsid w:val="002116E2"/>
    <w:rsid w:val="00230582"/>
    <w:rsid w:val="002419EB"/>
    <w:rsid w:val="002449AA"/>
    <w:rsid w:val="00245A1F"/>
    <w:rsid w:val="00290C74"/>
    <w:rsid w:val="002A2D3F"/>
    <w:rsid w:val="002B5985"/>
    <w:rsid w:val="002C0AAB"/>
    <w:rsid w:val="00300858"/>
    <w:rsid w:val="00300F84"/>
    <w:rsid w:val="00307071"/>
    <w:rsid w:val="003258F2"/>
    <w:rsid w:val="003261D5"/>
    <w:rsid w:val="00344EB8"/>
    <w:rsid w:val="00346BEC"/>
    <w:rsid w:val="003477AB"/>
    <w:rsid w:val="00371E4B"/>
    <w:rsid w:val="00373759"/>
    <w:rsid w:val="00375B50"/>
    <w:rsid w:val="00377DFE"/>
    <w:rsid w:val="003C583C"/>
    <w:rsid w:val="003D3518"/>
    <w:rsid w:val="003F0078"/>
    <w:rsid w:val="00434A7C"/>
    <w:rsid w:val="00441D44"/>
    <w:rsid w:val="0045143A"/>
    <w:rsid w:val="00454914"/>
    <w:rsid w:val="004638DE"/>
    <w:rsid w:val="004A58F4"/>
    <w:rsid w:val="004A637F"/>
    <w:rsid w:val="004B1680"/>
    <w:rsid w:val="004B5072"/>
    <w:rsid w:val="004B716F"/>
    <w:rsid w:val="004C1369"/>
    <w:rsid w:val="004C47ED"/>
    <w:rsid w:val="004C6D0B"/>
    <w:rsid w:val="004F1252"/>
    <w:rsid w:val="004F3B0D"/>
    <w:rsid w:val="0051315E"/>
    <w:rsid w:val="005144A9"/>
    <w:rsid w:val="00514E1F"/>
    <w:rsid w:val="00521B1D"/>
    <w:rsid w:val="0052612A"/>
    <w:rsid w:val="005305D5"/>
    <w:rsid w:val="00530894"/>
    <w:rsid w:val="00540D1E"/>
    <w:rsid w:val="00546326"/>
    <w:rsid w:val="005651C9"/>
    <w:rsid w:val="00567276"/>
    <w:rsid w:val="005755E2"/>
    <w:rsid w:val="00597005"/>
    <w:rsid w:val="005A10C5"/>
    <w:rsid w:val="005A295E"/>
    <w:rsid w:val="005B7696"/>
    <w:rsid w:val="005D1879"/>
    <w:rsid w:val="005D79A3"/>
    <w:rsid w:val="005E61DD"/>
    <w:rsid w:val="0060052B"/>
    <w:rsid w:val="006023DF"/>
    <w:rsid w:val="006115BE"/>
    <w:rsid w:val="00614771"/>
    <w:rsid w:val="00620DD7"/>
    <w:rsid w:val="00657DE0"/>
    <w:rsid w:val="00692C06"/>
    <w:rsid w:val="006A6E9B"/>
    <w:rsid w:val="006F7C3E"/>
    <w:rsid w:val="00721F94"/>
    <w:rsid w:val="00740C09"/>
    <w:rsid w:val="00763F4F"/>
    <w:rsid w:val="00775720"/>
    <w:rsid w:val="00782F71"/>
    <w:rsid w:val="007917AE"/>
    <w:rsid w:val="007A08B5"/>
    <w:rsid w:val="007A3EF8"/>
    <w:rsid w:val="007F47C8"/>
    <w:rsid w:val="00811633"/>
    <w:rsid w:val="00812452"/>
    <w:rsid w:val="00815749"/>
    <w:rsid w:val="00831529"/>
    <w:rsid w:val="00841D20"/>
    <w:rsid w:val="00872FC8"/>
    <w:rsid w:val="008B43F2"/>
    <w:rsid w:val="008C3257"/>
    <w:rsid w:val="008C401C"/>
    <w:rsid w:val="008C4BF7"/>
    <w:rsid w:val="009119CC"/>
    <w:rsid w:val="00917C0A"/>
    <w:rsid w:val="00937A4C"/>
    <w:rsid w:val="00941A02"/>
    <w:rsid w:val="00942B2D"/>
    <w:rsid w:val="00945519"/>
    <w:rsid w:val="009459BF"/>
    <w:rsid w:val="00956757"/>
    <w:rsid w:val="00966C93"/>
    <w:rsid w:val="00977957"/>
    <w:rsid w:val="00987FA4"/>
    <w:rsid w:val="009A3E88"/>
    <w:rsid w:val="009B5CC2"/>
    <w:rsid w:val="009C0D50"/>
    <w:rsid w:val="009D3D63"/>
    <w:rsid w:val="009E5FC8"/>
    <w:rsid w:val="00A117A3"/>
    <w:rsid w:val="00A13220"/>
    <w:rsid w:val="00A138D0"/>
    <w:rsid w:val="00A141AF"/>
    <w:rsid w:val="00A2044F"/>
    <w:rsid w:val="00A2742E"/>
    <w:rsid w:val="00A4600A"/>
    <w:rsid w:val="00A57C04"/>
    <w:rsid w:val="00A61057"/>
    <w:rsid w:val="00A710E7"/>
    <w:rsid w:val="00A71EB9"/>
    <w:rsid w:val="00A81026"/>
    <w:rsid w:val="00A97EC0"/>
    <w:rsid w:val="00AC5847"/>
    <w:rsid w:val="00AC66E6"/>
    <w:rsid w:val="00AE5BA0"/>
    <w:rsid w:val="00B24E60"/>
    <w:rsid w:val="00B468A6"/>
    <w:rsid w:val="00B5733B"/>
    <w:rsid w:val="00B66052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1559C"/>
    <w:rsid w:val="00C20466"/>
    <w:rsid w:val="00C2049B"/>
    <w:rsid w:val="00C21167"/>
    <w:rsid w:val="00C266F4"/>
    <w:rsid w:val="00C324A8"/>
    <w:rsid w:val="00C56E7A"/>
    <w:rsid w:val="00C779CE"/>
    <w:rsid w:val="00C916AF"/>
    <w:rsid w:val="00CB6EB6"/>
    <w:rsid w:val="00CC47C6"/>
    <w:rsid w:val="00CC4DE6"/>
    <w:rsid w:val="00CE5E47"/>
    <w:rsid w:val="00CF020F"/>
    <w:rsid w:val="00D03A29"/>
    <w:rsid w:val="00D32EE6"/>
    <w:rsid w:val="00D47FD8"/>
    <w:rsid w:val="00D53715"/>
    <w:rsid w:val="00D7331A"/>
    <w:rsid w:val="00DC5BD3"/>
    <w:rsid w:val="00DE2EBA"/>
    <w:rsid w:val="00DE3AF2"/>
    <w:rsid w:val="00E147CA"/>
    <w:rsid w:val="00E2253F"/>
    <w:rsid w:val="00E23A4E"/>
    <w:rsid w:val="00E43E99"/>
    <w:rsid w:val="00E5155F"/>
    <w:rsid w:val="00E65919"/>
    <w:rsid w:val="00E976C1"/>
    <w:rsid w:val="00EA0C0C"/>
    <w:rsid w:val="00EB66F7"/>
    <w:rsid w:val="00EE3783"/>
    <w:rsid w:val="00EF43E7"/>
    <w:rsid w:val="00F1578A"/>
    <w:rsid w:val="00F21A03"/>
    <w:rsid w:val="00F33B22"/>
    <w:rsid w:val="00F550A4"/>
    <w:rsid w:val="00F65316"/>
    <w:rsid w:val="00F65C19"/>
    <w:rsid w:val="00F761D2"/>
    <w:rsid w:val="00F97203"/>
    <w:rsid w:val="00FA6F09"/>
    <w:rsid w:val="00FB67E5"/>
    <w:rsid w:val="00FB7834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82752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FB7834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FB7834"/>
    <w:rPr>
      <w:rFonts w:ascii="Times New Roman" w:hAnsi="Times New Roman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A6F09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R23-WRC23-C-0161!A2!MSW-R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53C10FA-35B2-4E46-AF7B-CCDDF1F2557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755F89-7560-4424-A75F-18D2185A26A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3741</Words>
  <Characters>25098</Characters>
  <Application>Microsoft Office Word</Application>
  <DocSecurity>0</DocSecurity>
  <Lines>209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R23-WRC23-C-0161!A2!MSW-R</vt:lpstr>
      <vt:lpstr>R23-WRC23-C-0161!A2!MSW-R</vt:lpstr>
    </vt:vector>
  </TitlesOfParts>
  <Manager>General Secretariat - Pool</Manager>
  <Company>International Telecommunication Union (ITU)</Company>
  <LinksUpToDate>false</LinksUpToDate>
  <CharactersWithSpaces>28782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R23-WRC23-C-0161!A2!MSW-R</dc:title>
  <dc:subject>World Radiocommunication Conference - 2019</dc:subject>
  <dc:creator>Documents Proposals Manager (DPM)</dc:creator>
  <cp:keywords>DPM_v2023.11.6.1_prod</cp:keywords>
  <dc:description/>
  <cp:lastModifiedBy>Olga Komissarova</cp:lastModifiedBy>
  <cp:revision>7</cp:revision>
  <cp:lastPrinted>2003-06-17T08:22:00Z</cp:lastPrinted>
  <dcterms:created xsi:type="dcterms:W3CDTF">2023-11-13T10:13:00Z</dcterms:created>
  <dcterms:modified xsi:type="dcterms:W3CDTF">2023-11-13T10:34:00Z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