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D7314E" w14:paraId="13803957" w14:textId="77777777" w:rsidTr="004C6D0B">
        <w:trPr>
          <w:cantSplit/>
        </w:trPr>
        <w:tc>
          <w:tcPr>
            <w:tcW w:w="1418" w:type="dxa"/>
            <w:vAlign w:val="center"/>
          </w:tcPr>
          <w:p w14:paraId="43CB9842" w14:textId="77777777" w:rsidR="004C6D0B" w:rsidRPr="00D7314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7314E">
              <w:drawing>
                <wp:inline distT="0" distB="0" distL="0" distR="0" wp14:anchorId="2257FFB6" wp14:editId="24F99CE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49CEAA6" w14:textId="77777777" w:rsidR="004C6D0B" w:rsidRPr="00D7314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7314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7314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2E2D7DE" w14:textId="77777777" w:rsidR="004C6D0B" w:rsidRPr="00D7314E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D7314E">
              <w:drawing>
                <wp:inline distT="0" distB="0" distL="0" distR="0" wp14:anchorId="1704C460" wp14:editId="2CEE5FC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314E" w14:paraId="1C0662A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9248257" w14:textId="77777777" w:rsidR="005651C9" w:rsidRPr="00D7314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8A9253D" w14:textId="77777777" w:rsidR="005651C9" w:rsidRPr="00D7314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314E" w14:paraId="45D5B52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C02DA03" w14:textId="77777777" w:rsidR="005651C9" w:rsidRPr="00D7314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47273EA" w14:textId="77777777" w:rsidR="005651C9" w:rsidRPr="00D7314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7314E" w14:paraId="794405C2" w14:textId="77777777" w:rsidTr="001226EC">
        <w:trPr>
          <w:cantSplit/>
        </w:trPr>
        <w:tc>
          <w:tcPr>
            <w:tcW w:w="6771" w:type="dxa"/>
            <w:gridSpan w:val="2"/>
          </w:tcPr>
          <w:p w14:paraId="32931DD1" w14:textId="77777777" w:rsidR="005651C9" w:rsidRPr="00D7314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314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0EB9871" w14:textId="77777777" w:rsidR="005651C9" w:rsidRPr="00D7314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314E">
              <w:rPr>
                <w:rFonts w:ascii="Verdana" w:hAnsi="Verdana"/>
                <w:b/>
                <w:bCs/>
                <w:sz w:val="18"/>
                <w:szCs w:val="18"/>
              </w:rPr>
              <w:t>Документ 160</w:t>
            </w:r>
            <w:r w:rsidR="005651C9" w:rsidRPr="00D7314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314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314E" w14:paraId="17829D1B" w14:textId="77777777" w:rsidTr="001226EC">
        <w:trPr>
          <w:cantSplit/>
        </w:trPr>
        <w:tc>
          <w:tcPr>
            <w:tcW w:w="6771" w:type="dxa"/>
            <w:gridSpan w:val="2"/>
          </w:tcPr>
          <w:p w14:paraId="419DD418" w14:textId="77777777" w:rsidR="000F33D8" w:rsidRPr="00D731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DE76DB" w14:textId="77777777" w:rsidR="000F33D8" w:rsidRPr="00D7314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14E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D7314E" w14:paraId="3189FFEC" w14:textId="77777777" w:rsidTr="001226EC">
        <w:trPr>
          <w:cantSplit/>
        </w:trPr>
        <w:tc>
          <w:tcPr>
            <w:tcW w:w="6771" w:type="dxa"/>
            <w:gridSpan w:val="2"/>
          </w:tcPr>
          <w:p w14:paraId="08D1DDB8" w14:textId="77777777" w:rsidR="000F33D8" w:rsidRPr="00D731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6338534" w14:textId="77777777" w:rsidR="000F33D8" w:rsidRPr="00D7314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314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7314E" w14:paraId="2881ACB3" w14:textId="77777777" w:rsidTr="009546EA">
        <w:trPr>
          <w:cantSplit/>
        </w:trPr>
        <w:tc>
          <w:tcPr>
            <w:tcW w:w="10031" w:type="dxa"/>
            <w:gridSpan w:val="4"/>
          </w:tcPr>
          <w:p w14:paraId="162BC718" w14:textId="77777777" w:rsidR="000F33D8" w:rsidRPr="00D7314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314E" w14:paraId="3972E3C1" w14:textId="77777777">
        <w:trPr>
          <w:cantSplit/>
        </w:trPr>
        <w:tc>
          <w:tcPr>
            <w:tcW w:w="10031" w:type="dxa"/>
            <w:gridSpan w:val="4"/>
          </w:tcPr>
          <w:p w14:paraId="11CB25B9" w14:textId="77777777" w:rsidR="000F33D8" w:rsidRPr="00D7314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7314E">
              <w:rPr>
                <w:szCs w:val="26"/>
              </w:rPr>
              <w:t>Мали (Республика)</w:t>
            </w:r>
          </w:p>
        </w:tc>
      </w:tr>
      <w:tr w:rsidR="000F33D8" w:rsidRPr="00D7314E" w14:paraId="73874F6B" w14:textId="77777777">
        <w:trPr>
          <w:cantSplit/>
        </w:trPr>
        <w:tc>
          <w:tcPr>
            <w:tcW w:w="10031" w:type="dxa"/>
            <w:gridSpan w:val="4"/>
          </w:tcPr>
          <w:p w14:paraId="079829C6" w14:textId="30253D3C" w:rsidR="000F33D8" w:rsidRPr="00D7314E" w:rsidRDefault="00CF5F6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7314E">
              <w:rPr>
                <w:szCs w:val="26"/>
              </w:rPr>
              <w:t xml:space="preserve">предложения </w:t>
            </w:r>
            <w:r w:rsidR="00D7314E">
              <w:rPr>
                <w:szCs w:val="26"/>
              </w:rPr>
              <w:t>ДЛЯ</w:t>
            </w:r>
            <w:r w:rsidRPr="00D7314E">
              <w:rPr>
                <w:szCs w:val="26"/>
              </w:rPr>
              <w:t xml:space="preserve"> работ</w:t>
            </w:r>
            <w:r w:rsidR="00D7314E">
              <w:rPr>
                <w:szCs w:val="26"/>
              </w:rPr>
              <w:t>ы</w:t>
            </w:r>
            <w:r w:rsidRPr="00D7314E">
              <w:rPr>
                <w:szCs w:val="26"/>
              </w:rPr>
              <w:t xml:space="preserve"> конференции</w:t>
            </w:r>
          </w:p>
        </w:tc>
      </w:tr>
      <w:tr w:rsidR="000F33D8" w:rsidRPr="00D7314E" w14:paraId="4C90D888" w14:textId="77777777">
        <w:trPr>
          <w:cantSplit/>
        </w:trPr>
        <w:tc>
          <w:tcPr>
            <w:tcW w:w="10031" w:type="dxa"/>
            <w:gridSpan w:val="4"/>
          </w:tcPr>
          <w:p w14:paraId="28FEA872" w14:textId="77777777" w:rsidR="000F33D8" w:rsidRPr="00D7314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7314E" w14:paraId="1BEB14BD" w14:textId="77777777">
        <w:trPr>
          <w:cantSplit/>
        </w:trPr>
        <w:tc>
          <w:tcPr>
            <w:tcW w:w="10031" w:type="dxa"/>
            <w:gridSpan w:val="4"/>
          </w:tcPr>
          <w:p w14:paraId="6BCFBF4E" w14:textId="77777777" w:rsidR="000F33D8" w:rsidRPr="00D7314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7314E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248764D0" w14:textId="77777777" w:rsidR="00D84974" w:rsidRPr="00D7314E" w:rsidRDefault="00462013" w:rsidP="00EE46A1">
      <w:r w:rsidRPr="00D7314E">
        <w:t>8</w:t>
      </w:r>
      <w:r w:rsidRPr="00D7314E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D7314E">
        <w:rPr>
          <w:b/>
          <w:bCs/>
        </w:rPr>
        <w:t>26 (Пересм. ВКР-19)</w:t>
      </w:r>
      <w:r w:rsidRPr="00D7314E">
        <w:t>, и принять по ним надлежащие меры;</w:t>
      </w:r>
    </w:p>
    <w:p w14:paraId="79334458" w14:textId="77777777" w:rsidR="0003535B" w:rsidRPr="00D7314E" w:rsidRDefault="0003535B" w:rsidP="00BD0D2F"/>
    <w:p w14:paraId="3ED1DA6E" w14:textId="77777777" w:rsidR="009B5CC2" w:rsidRPr="00D7314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7314E">
        <w:br w:type="page"/>
      </w:r>
    </w:p>
    <w:p w14:paraId="13B58E8C" w14:textId="77777777" w:rsidR="00FB5E69" w:rsidRPr="00D7314E" w:rsidRDefault="00462013" w:rsidP="00FB5E69">
      <w:pPr>
        <w:pStyle w:val="ArtNo"/>
        <w:spacing w:before="0"/>
      </w:pPr>
      <w:bookmarkStart w:id="8" w:name="_Toc43466450"/>
      <w:r w:rsidRPr="00D7314E">
        <w:lastRenderedPageBreak/>
        <w:t xml:space="preserve">СТАТЬЯ </w:t>
      </w:r>
      <w:r w:rsidRPr="00D7314E">
        <w:rPr>
          <w:rStyle w:val="href"/>
        </w:rPr>
        <w:t>5</w:t>
      </w:r>
      <w:bookmarkEnd w:id="8"/>
    </w:p>
    <w:p w14:paraId="372A4982" w14:textId="77777777" w:rsidR="00FB5E69" w:rsidRPr="00D7314E" w:rsidRDefault="00462013" w:rsidP="00FB5E69">
      <w:pPr>
        <w:pStyle w:val="Arttitle"/>
      </w:pPr>
      <w:bookmarkStart w:id="9" w:name="_Toc331607682"/>
      <w:bookmarkStart w:id="10" w:name="_Toc43466451"/>
      <w:r w:rsidRPr="00D7314E">
        <w:t>Распределение частот</w:t>
      </w:r>
      <w:bookmarkEnd w:id="9"/>
      <w:bookmarkEnd w:id="10"/>
    </w:p>
    <w:p w14:paraId="6C52BFFD" w14:textId="77777777" w:rsidR="006E5BA1" w:rsidRPr="00D7314E" w:rsidRDefault="00462013" w:rsidP="006E5BA1">
      <w:pPr>
        <w:pStyle w:val="Section1"/>
      </w:pPr>
      <w:r w:rsidRPr="00D7314E">
        <w:t>Раздел IV  –  Таблица распределения частот</w:t>
      </w:r>
      <w:r w:rsidRPr="00D7314E">
        <w:br/>
      </w:r>
      <w:r w:rsidRPr="00D7314E">
        <w:rPr>
          <w:b w:val="0"/>
          <w:bCs/>
        </w:rPr>
        <w:t>(См. п.</w:t>
      </w:r>
      <w:r w:rsidRPr="00D7314E">
        <w:t xml:space="preserve"> 2.1</w:t>
      </w:r>
      <w:r w:rsidRPr="00D7314E">
        <w:rPr>
          <w:b w:val="0"/>
          <w:bCs/>
        </w:rPr>
        <w:t>)</w:t>
      </w:r>
      <w:r w:rsidRPr="00D7314E">
        <w:rPr>
          <w:b w:val="0"/>
          <w:bCs/>
        </w:rPr>
        <w:br/>
      </w:r>
      <w:r w:rsidRPr="00D7314E">
        <w:rPr>
          <w:b w:val="0"/>
          <w:bCs/>
        </w:rPr>
        <w:br/>
      </w:r>
    </w:p>
    <w:p w14:paraId="3D9C3CDA" w14:textId="77777777" w:rsidR="004467E6" w:rsidRPr="00D7314E" w:rsidRDefault="00462013">
      <w:pPr>
        <w:pStyle w:val="Proposal"/>
      </w:pPr>
      <w:r w:rsidRPr="00D7314E">
        <w:t>MOD</w:t>
      </w:r>
      <w:r w:rsidRPr="00D7314E">
        <w:tab/>
        <w:t>MLI/160/1</w:t>
      </w:r>
    </w:p>
    <w:p w14:paraId="2DD75F6C" w14:textId="77777777" w:rsidR="00FB5E69" w:rsidRPr="00D7314E" w:rsidRDefault="00462013" w:rsidP="00FB5E69">
      <w:pPr>
        <w:pStyle w:val="Note"/>
        <w:rPr>
          <w:sz w:val="16"/>
          <w:szCs w:val="16"/>
          <w:lang w:val="ru-RU"/>
        </w:rPr>
      </w:pPr>
      <w:r w:rsidRPr="00D7314E">
        <w:rPr>
          <w:rStyle w:val="Artdef"/>
          <w:lang w:val="ru-RU"/>
        </w:rPr>
        <w:t>5.441В</w:t>
      </w:r>
      <w:r w:rsidRPr="00D7314E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</w:t>
      </w:r>
      <w:ins w:id="11" w:author="Isupova, Varvara" w:date="2023-11-06T09:36:00Z">
        <w:r w:rsidR="00CF5F6B" w:rsidRPr="00D7314E">
          <w:rPr>
            <w:lang w:val="ru-RU"/>
          </w:rPr>
          <w:t xml:space="preserve">Мали, </w:t>
        </w:r>
      </w:ins>
      <w:r w:rsidRPr="00D7314E">
        <w:rPr>
          <w:lang w:val="ru-RU"/>
        </w:rPr>
        <w:t xml:space="preserve">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D7314E">
        <w:rPr>
          <w:b/>
          <w:bCs/>
          <w:lang w:val="ru-RU"/>
        </w:rPr>
        <w:t>9.21</w:t>
      </w:r>
      <w:r w:rsidRPr="00D7314E">
        <w:rPr>
          <w:lang w:val="ru-RU"/>
        </w:rPr>
        <w:t>, и станции IMT не должны требовать защиты от станций 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t>
      </w:r>
      <w:r w:rsidRPr="00D7314E">
        <w:rPr>
          <w:vertAlign w:val="superscript"/>
          <w:lang w:val="ru-RU"/>
        </w:rPr>
        <w:t>2</w:t>
      </w:r>
      <w:r w:rsidRPr="00D7314E">
        <w:rPr>
          <w:lang w:val="ru-RU"/>
        </w:rPr>
        <w:t xml:space="preserve"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ВКР-23. Применяется Резолюция </w:t>
      </w:r>
      <w:r w:rsidRPr="00D7314E">
        <w:rPr>
          <w:b/>
          <w:bCs/>
          <w:lang w:val="ru-RU"/>
        </w:rPr>
        <w:t>223 (Пересм. ВКР-19)</w:t>
      </w:r>
      <w:r w:rsidRPr="00D7314E">
        <w:rPr>
          <w:lang w:val="ru-RU"/>
        </w:rPr>
        <w:t>. Это определение должно вступить в силу после ВКР</w:t>
      </w:r>
      <w:r w:rsidRPr="00D7314E">
        <w:rPr>
          <w:lang w:val="ru-RU"/>
        </w:rPr>
        <w:noBreakHyphen/>
        <w:t>19.</w:t>
      </w:r>
      <w:r w:rsidRPr="00D7314E">
        <w:rPr>
          <w:sz w:val="16"/>
          <w:szCs w:val="16"/>
          <w:lang w:val="ru-RU"/>
        </w:rPr>
        <w:t>     (ВКР</w:t>
      </w:r>
      <w:r w:rsidRPr="00D7314E">
        <w:rPr>
          <w:sz w:val="16"/>
          <w:szCs w:val="16"/>
          <w:lang w:val="ru-RU"/>
        </w:rPr>
        <w:noBreakHyphen/>
      </w:r>
      <w:del w:id="12" w:author="Isupova, Varvara" w:date="2023-11-06T09:36:00Z">
        <w:r w:rsidRPr="00D7314E" w:rsidDel="00CF5F6B">
          <w:rPr>
            <w:sz w:val="16"/>
            <w:szCs w:val="16"/>
            <w:lang w:val="ru-RU"/>
          </w:rPr>
          <w:delText>19</w:delText>
        </w:r>
      </w:del>
      <w:ins w:id="13" w:author="Isupova, Varvara" w:date="2023-11-06T09:36:00Z">
        <w:r w:rsidR="00CF5F6B" w:rsidRPr="00D7314E">
          <w:rPr>
            <w:sz w:val="16"/>
            <w:szCs w:val="16"/>
            <w:lang w:val="ru-RU"/>
          </w:rPr>
          <w:t>23</w:t>
        </w:r>
      </w:ins>
      <w:r w:rsidRPr="00D7314E">
        <w:rPr>
          <w:sz w:val="16"/>
          <w:szCs w:val="16"/>
          <w:lang w:val="ru-RU"/>
        </w:rPr>
        <w:t>)</w:t>
      </w:r>
    </w:p>
    <w:p w14:paraId="3A747F1D" w14:textId="77777777" w:rsidR="00CF5F6B" w:rsidRPr="00D7314E" w:rsidRDefault="00CF5F6B" w:rsidP="00411C49">
      <w:pPr>
        <w:pStyle w:val="Reasons"/>
      </w:pPr>
    </w:p>
    <w:p w14:paraId="223D3CF3" w14:textId="77777777" w:rsidR="004467E6" w:rsidRPr="00D7314E" w:rsidRDefault="00CF5F6B" w:rsidP="00407969">
      <w:pPr>
        <w:spacing w:before="720"/>
        <w:jc w:val="center"/>
      </w:pPr>
      <w:r w:rsidRPr="00D7314E">
        <w:t>______________</w:t>
      </w:r>
    </w:p>
    <w:sectPr w:rsidR="004467E6" w:rsidRPr="00D7314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614F" w14:textId="77777777" w:rsidR="00B958BD" w:rsidRDefault="00B958BD">
      <w:r>
        <w:separator/>
      </w:r>
    </w:p>
  </w:endnote>
  <w:endnote w:type="continuationSeparator" w:id="0">
    <w:p w14:paraId="0B8F9CF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55C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31A231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314E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1D8" w14:textId="77777777" w:rsidR="00567276" w:rsidRPr="00462013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62013">
      <w:rPr>
        <w:lang w:val="fr-FR"/>
      </w:rPr>
      <w:t>P:\ITU-R\CONF-R\CMR23\100\160R.docx</w:t>
    </w:r>
    <w:r>
      <w:fldChar w:fldCharType="end"/>
    </w:r>
    <w:r w:rsidR="00462013" w:rsidRPr="00462013">
      <w:rPr>
        <w:lang w:val="en-US"/>
      </w:rPr>
      <w:t xml:space="preserve"> (</w:t>
    </w:r>
    <w:r w:rsidR="00462013">
      <w:t>530438</w:t>
    </w:r>
    <w:r w:rsidR="00462013" w:rsidRPr="00462013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9C38" w14:textId="77777777" w:rsidR="00567276" w:rsidRPr="00462013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62013">
      <w:rPr>
        <w:lang w:val="fr-FR"/>
      </w:rPr>
      <w:t>P:\ITU-R\CONF-R\CMR23\100\160R.docx</w:t>
    </w:r>
    <w:r>
      <w:fldChar w:fldCharType="end"/>
    </w:r>
    <w:r w:rsidR="00462013" w:rsidRPr="00462013">
      <w:rPr>
        <w:lang w:val="en-US"/>
      </w:rPr>
      <w:t xml:space="preserve"> (</w:t>
    </w:r>
    <w:r w:rsidR="00462013">
      <w:t>530438</w:t>
    </w:r>
    <w:r w:rsidR="00462013" w:rsidRPr="0046201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4B61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05A995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A8C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2013">
      <w:rPr>
        <w:noProof/>
      </w:rPr>
      <w:t>2</w:t>
    </w:r>
    <w:r>
      <w:fldChar w:fldCharType="end"/>
    </w:r>
  </w:p>
  <w:p w14:paraId="452BD68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28914469">
    <w:abstractNumId w:val="0"/>
  </w:num>
  <w:num w:numId="2" w16cid:durableId="4344039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DC1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07969"/>
    <w:rsid w:val="00434A7C"/>
    <w:rsid w:val="004467E6"/>
    <w:rsid w:val="0045143A"/>
    <w:rsid w:val="0046201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5F6B"/>
    <w:rsid w:val="00D53715"/>
    <w:rsid w:val="00D7314E"/>
    <w:rsid w:val="00D7331A"/>
    <w:rsid w:val="00DE2EBA"/>
    <w:rsid w:val="00E2253F"/>
    <w:rsid w:val="00E43E99"/>
    <w:rsid w:val="00E5155F"/>
    <w:rsid w:val="00E65919"/>
    <w:rsid w:val="00E82FF7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44B5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5A32BBB-71A5-4DC4-811B-A3DFFA03A2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FEEAF-A0CE-4A68-A1BA-6493B22BBC0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R23-WRC23-C-0160!!MSW-R</vt:lpstr>
    </vt:vector>
  </TitlesOfParts>
  <Manager>General Secretariat - Pool</Manager>
  <Company>International Telecommunication Union (ITU)</Company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R23-WRC23-C-0160!!MSW-R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7</cp:revision>
  <cp:lastPrinted>2003-06-17T08:22:00Z</cp:lastPrinted>
  <dcterms:created xsi:type="dcterms:W3CDTF">2023-11-06T08:33:00Z</dcterms:created>
  <dcterms:modified xsi:type="dcterms:W3CDTF">2023-11-13T09:54:00Z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