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2A018607" w14:textId="77777777" w:rsidTr="00C1305F">
        <w:trPr>
          <w:cantSplit/>
        </w:trPr>
        <w:tc>
          <w:tcPr>
            <w:tcW w:w="1418" w:type="dxa"/>
            <w:vAlign w:val="center"/>
          </w:tcPr>
          <w:p w14:paraId="4FB2B21A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6AABA1DB" wp14:editId="556D3150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56779D9" w14:textId="115CE954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 w:rsidR="005D1E16" w:rsidRPr="005D1E1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DBA2A9C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5909B356" wp14:editId="6431CBF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384FCBE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77F8ED7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3978ED9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1E7CF4A8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84E8282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6F19F67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43B15905" w14:textId="77777777" w:rsidTr="00BB1D82">
        <w:trPr>
          <w:cantSplit/>
        </w:trPr>
        <w:tc>
          <w:tcPr>
            <w:tcW w:w="6911" w:type="dxa"/>
            <w:gridSpan w:val="2"/>
          </w:tcPr>
          <w:p w14:paraId="3AC29A63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6A99B22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159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E60CB2" w14:paraId="43C06A09" w14:textId="77777777" w:rsidTr="00BB1D82">
        <w:trPr>
          <w:cantSplit/>
        </w:trPr>
        <w:tc>
          <w:tcPr>
            <w:tcW w:w="6911" w:type="dxa"/>
            <w:gridSpan w:val="2"/>
          </w:tcPr>
          <w:p w14:paraId="05B0DD5A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6D287293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30 octobre 2023</w:t>
            </w:r>
          </w:p>
        </w:tc>
      </w:tr>
      <w:tr w:rsidR="00690C7B" w:rsidRPr="00E60CB2" w14:paraId="77E2BAED" w14:textId="77777777" w:rsidTr="00BB1D82">
        <w:trPr>
          <w:cantSplit/>
        </w:trPr>
        <w:tc>
          <w:tcPr>
            <w:tcW w:w="6911" w:type="dxa"/>
            <w:gridSpan w:val="2"/>
          </w:tcPr>
          <w:p w14:paraId="47B0C631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63B0275B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français</w:t>
            </w:r>
          </w:p>
        </w:tc>
      </w:tr>
      <w:tr w:rsidR="00690C7B" w:rsidRPr="00E60CB2" w14:paraId="79363EAF" w14:textId="77777777" w:rsidTr="00C11970">
        <w:trPr>
          <w:cantSplit/>
        </w:trPr>
        <w:tc>
          <w:tcPr>
            <w:tcW w:w="10031" w:type="dxa"/>
            <w:gridSpan w:val="4"/>
          </w:tcPr>
          <w:p w14:paraId="502A1361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45429B59" w14:textId="77777777" w:rsidTr="0050008E">
        <w:trPr>
          <w:cantSplit/>
        </w:trPr>
        <w:tc>
          <w:tcPr>
            <w:tcW w:w="10031" w:type="dxa"/>
            <w:gridSpan w:val="4"/>
          </w:tcPr>
          <w:p w14:paraId="310FC699" w14:textId="77777777" w:rsidR="00690C7B" w:rsidRPr="00E60CB2" w:rsidRDefault="00690C7B" w:rsidP="00690C7B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E60CB2">
              <w:rPr>
                <w:lang w:val="fr-CH"/>
              </w:rPr>
              <w:t>Côte d'Ivoire (République de)</w:t>
            </w:r>
          </w:p>
        </w:tc>
      </w:tr>
      <w:tr w:rsidR="00690C7B" w:rsidRPr="00E60CB2" w14:paraId="0701C8B9" w14:textId="77777777" w:rsidTr="0050008E">
        <w:trPr>
          <w:cantSplit/>
        </w:trPr>
        <w:tc>
          <w:tcPr>
            <w:tcW w:w="10031" w:type="dxa"/>
            <w:gridSpan w:val="4"/>
          </w:tcPr>
          <w:p w14:paraId="274E6EEA" w14:textId="5E4573E2" w:rsidR="00690C7B" w:rsidRPr="00E60CB2" w:rsidRDefault="005D1E16" w:rsidP="00690C7B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>
              <w:rPr>
                <w:lang w:val="fr-CH"/>
              </w:rPr>
              <w:t>PROPOSITIONS POUR LES TRAVAUX DE LA CONFéRENCE</w:t>
            </w:r>
          </w:p>
        </w:tc>
      </w:tr>
      <w:tr w:rsidR="00690C7B" w:rsidRPr="00E60CB2" w14:paraId="03A41B77" w14:textId="77777777" w:rsidTr="0050008E">
        <w:trPr>
          <w:cantSplit/>
        </w:trPr>
        <w:tc>
          <w:tcPr>
            <w:tcW w:w="10031" w:type="dxa"/>
            <w:gridSpan w:val="4"/>
          </w:tcPr>
          <w:p w14:paraId="6A7E2025" w14:textId="77777777" w:rsidR="00690C7B" w:rsidRPr="00E60CB2" w:rsidRDefault="00690C7B" w:rsidP="00690C7B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E60CB2" w14:paraId="23A54A0B" w14:textId="77777777" w:rsidTr="0050008E">
        <w:trPr>
          <w:cantSplit/>
        </w:trPr>
        <w:tc>
          <w:tcPr>
            <w:tcW w:w="10031" w:type="dxa"/>
            <w:gridSpan w:val="4"/>
          </w:tcPr>
          <w:p w14:paraId="49BE468C" w14:textId="77777777" w:rsidR="00690C7B" w:rsidRPr="00E60CB2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E60CB2">
              <w:t>Point 8 de l'ordre du jour</w:t>
            </w:r>
          </w:p>
        </w:tc>
      </w:tr>
    </w:tbl>
    <w:bookmarkEnd w:id="4"/>
    <w:p w14:paraId="17165207" w14:textId="77777777" w:rsidR="005C468B" w:rsidRPr="003D0158" w:rsidRDefault="005C468B" w:rsidP="003D0158">
      <w:r w:rsidRPr="003D0158">
        <w:t>8</w:t>
      </w:r>
      <w:r w:rsidRPr="003D0158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3D0158">
        <w:rPr>
          <w:b/>
          <w:bCs/>
        </w:rPr>
        <w:t>26 (Rév.CMR-19)</w:t>
      </w:r>
      <w:r w:rsidRPr="003D0158">
        <w:t>, et prendre les mesures voulues à ce sujet;</w:t>
      </w:r>
    </w:p>
    <w:p w14:paraId="4E559BB4" w14:textId="77777777" w:rsidR="003A583E" w:rsidRPr="00E60CB2" w:rsidRDefault="003A583E" w:rsidP="005A7C75">
      <w:pPr>
        <w:rPr>
          <w:lang w:val="fr-CH"/>
        </w:rPr>
      </w:pPr>
    </w:p>
    <w:p w14:paraId="454314F8" w14:textId="77777777" w:rsidR="0015203F" w:rsidRPr="00E60CB2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60CB2">
        <w:rPr>
          <w:lang w:val="fr-CH"/>
        </w:rPr>
        <w:br w:type="page"/>
      </w:r>
    </w:p>
    <w:p w14:paraId="398839FF" w14:textId="77777777" w:rsidR="005C468B" w:rsidRPr="00885459" w:rsidRDefault="005C468B" w:rsidP="005E6024">
      <w:pPr>
        <w:pStyle w:val="ArtNo"/>
        <w:spacing w:before="0"/>
      </w:pPr>
      <w:bookmarkStart w:id="5" w:name="_Toc455752914"/>
      <w:bookmarkStart w:id="6" w:name="_Toc455756153"/>
      <w:r w:rsidRPr="00885459">
        <w:lastRenderedPageBreak/>
        <w:t xml:space="preserve">ARTICLE </w:t>
      </w:r>
      <w:r w:rsidRPr="00885459">
        <w:rPr>
          <w:rStyle w:val="href"/>
          <w:color w:val="000000"/>
        </w:rPr>
        <w:t>5</w:t>
      </w:r>
      <w:bookmarkEnd w:id="5"/>
      <w:bookmarkEnd w:id="6"/>
    </w:p>
    <w:p w14:paraId="3A25C58D" w14:textId="77777777" w:rsidR="005C468B" w:rsidRPr="00885459" w:rsidRDefault="005C468B" w:rsidP="007F3F42">
      <w:pPr>
        <w:pStyle w:val="Arttitle"/>
      </w:pPr>
      <w:bookmarkStart w:id="7" w:name="_Toc455752915"/>
      <w:bookmarkStart w:id="8" w:name="_Toc455756154"/>
      <w:r w:rsidRPr="00885459">
        <w:t>Attribution des bandes de fréquences</w:t>
      </w:r>
      <w:bookmarkEnd w:id="7"/>
      <w:bookmarkEnd w:id="8"/>
    </w:p>
    <w:p w14:paraId="56188ADD" w14:textId="77777777" w:rsidR="005C468B" w:rsidRPr="00885459" w:rsidRDefault="005C468B" w:rsidP="008D5FFA">
      <w:pPr>
        <w:pStyle w:val="Section1"/>
        <w:keepNext/>
        <w:rPr>
          <w:b w:val="0"/>
          <w:color w:val="000000"/>
        </w:rPr>
      </w:pPr>
      <w:r w:rsidRPr="00885459">
        <w:t>Section IV – Tableau d'attribution des bandes de fréquences</w:t>
      </w:r>
      <w:r w:rsidRPr="00885459">
        <w:br/>
      </w:r>
      <w:r w:rsidRPr="00885459">
        <w:rPr>
          <w:b w:val="0"/>
          <w:bCs/>
        </w:rPr>
        <w:t xml:space="preserve">(Voir le numéro </w:t>
      </w:r>
      <w:r w:rsidRPr="00885459">
        <w:t>2.1</w:t>
      </w:r>
      <w:r w:rsidRPr="00885459">
        <w:rPr>
          <w:b w:val="0"/>
          <w:bCs/>
        </w:rPr>
        <w:t>)</w:t>
      </w:r>
      <w:r w:rsidRPr="00885459">
        <w:rPr>
          <w:b w:val="0"/>
          <w:color w:val="000000"/>
        </w:rPr>
        <w:br/>
      </w:r>
    </w:p>
    <w:p w14:paraId="0694158F" w14:textId="77777777" w:rsidR="00BA190B" w:rsidRDefault="005C468B">
      <w:pPr>
        <w:pStyle w:val="Proposal"/>
      </w:pPr>
      <w:r>
        <w:t>MOD</w:t>
      </w:r>
      <w:r>
        <w:tab/>
        <w:t>CTI/159/1</w:t>
      </w:r>
    </w:p>
    <w:p w14:paraId="7A0BB72F" w14:textId="416178EB" w:rsidR="005C468B" w:rsidRPr="00885459" w:rsidRDefault="005C468B" w:rsidP="008D5FFA">
      <w:pPr>
        <w:pStyle w:val="Note"/>
        <w:rPr>
          <w:sz w:val="16"/>
        </w:rPr>
      </w:pPr>
      <w:r w:rsidRPr="00885459">
        <w:rPr>
          <w:rStyle w:val="Artdef"/>
        </w:rPr>
        <w:t>5.117</w:t>
      </w:r>
      <w:r w:rsidRPr="00885459">
        <w:tab/>
      </w:r>
      <w:r w:rsidRPr="00885459">
        <w:rPr>
          <w:i/>
        </w:rPr>
        <w:t>Attribution de remplacement</w:t>
      </w:r>
      <w:r w:rsidRPr="00885459">
        <w:t xml:space="preserve">:  dans les pays suivants: </w:t>
      </w:r>
      <w:del w:id="9" w:author="Gozel, Elsa" w:date="2023-11-01T15:43:00Z">
        <w:r w:rsidRPr="00885459" w:rsidDel="005D1E16">
          <w:delText xml:space="preserve">Côte d'Ivoire, </w:delText>
        </w:r>
      </w:del>
      <w:r w:rsidRPr="00885459">
        <w:t>Égypte, Libéria, Sri Lanka et Togo, la bande de fréquences 3 155-3 200 kHz est attribuée aux services fixe et mobile, sauf mobile aéronautique, à titre primaire.</w:t>
      </w:r>
      <w:r w:rsidRPr="00885459">
        <w:rPr>
          <w:sz w:val="16"/>
        </w:rPr>
        <w:t>     (CMR-</w:t>
      </w:r>
      <w:del w:id="10" w:author="Gozel, Elsa" w:date="2023-11-01T15:43:00Z">
        <w:r w:rsidRPr="00885459" w:rsidDel="005D1E16">
          <w:rPr>
            <w:sz w:val="16"/>
          </w:rPr>
          <w:delText>19</w:delText>
        </w:r>
      </w:del>
      <w:ins w:id="11" w:author="Gozel, Elsa" w:date="2023-11-01T15:43:00Z">
        <w:r w:rsidR="005D1E16">
          <w:rPr>
            <w:sz w:val="16"/>
          </w:rPr>
          <w:t>23</w:t>
        </w:r>
      </w:ins>
      <w:r w:rsidRPr="00885459">
        <w:rPr>
          <w:sz w:val="16"/>
        </w:rPr>
        <w:t>)</w:t>
      </w:r>
    </w:p>
    <w:p w14:paraId="2E7F74AB" w14:textId="3E5F385E" w:rsidR="00BA190B" w:rsidRDefault="005C468B">
      <w:pPr>
        <w:pStyle w:val="Reasons"/>
      </w:pPr>
      <w:r>
        <w:rPr>
          <w:b/>
        </w:rPr>
        <w:t>Motifs:</w:t>
      </w:r>
      <w:r>
        <w:tab/>
      </w:r>
      <w:r w:rsidR="005D1E16" w:rsidRPr="005D1E16">
        <w:t>La bande de fréquences 3</w:t>
      </w:r>
      <w:r w:rsidR="00AF396E">
        <w:t> </w:t>
      </w:r>
      <w:r w:rsidR="005D1E16" w:rsidRPr="005D1E16">
        <w:t>155-3</w:t>
      </w:r>
      <w:r w:rsidR="00AF396E">
        <w:t> </w:t>
      </w:r>
      <w:r w:rsidR="005D1E16" w:rsidRPr="005D1E16">
        <w:t>200</w:t>
      </w:r>
      <w:r w:rsidR="00AF396E">
        <w:t> </w:t>
      </w:r>
      <w:r w:rsidR="005D1E16" w:rsidRPr="005D1E16">
        <w:t xml:space="preserve">kHz est déjà attribuée à titre primaire aux services fixe et mobile, sauf mobile aéronautique dans le </w:t>
      </w:r>
      <w:r w:rsidR="00C95498">
        <w:t>T</w:t>
      </w:r>
      <w:r w:rsidR="005D1E16" w:rsidRPr="005D1E16">
        <w:t>ableau d</w:t>
      </w:r>
      <w:r w:rsidR="005D1E16">
        <w:t>'</w:t>
      </w:r>
      <w:r w:rsidR="005D1E16" w:rsidRPr="005D1E16">
        <w:t>attribution des bandes de fréquences. L</w:t>
      </w:r>
      <w:r w:rsidR="005D1E16">
        <w:t>'</w:t>
      </w:r>
      <w:r w:rsidR="005D1E16" w:rsidRPr="005D1E16">
        <w:t>attribution de remplacement n</w:t>
      </w:r>
      <w:r w:rsidR="005D1E16">
        <w:t>'</w:t>
      </w:r>
      <w:r w:rsidR="005D1E16" w:rsidRPr="005D1E16">
        <w:t>est plus nécessaire pour l</w:t>
      </w:r>
      <w:r w:rsidR="005D1E16">
        <w:t>'</w:t>
      </w:r>
      <w:r w:rsidR="005D1E16" w:rsidRPr="005D1E16">
        <w:t>administration de la Côte d</w:t>
      </w:r>
      <w:r w:rsidR="005D1E16">
        <w:t>'</w:t>
      </w:r>
      <w:r w:rsidR="005D1E16" w:rsidRPr="005D1E16">
        <w:t>Ivoire.</w:t>
      </w:r>
    </w:p>
    <w:p w14:paraId="6ADC419A" w14:textId="77777777" w:rsidR="005D1E16" w:rsidRDefault="005D1E16">
      <w:pPr>
        <w:jc w:val="center"/>
      </w:pPr>
      <w:r>
        <w:t>______________</w:t>
      </w:r>
    </w:p>
    <w:sectPr w:rsidR="005D1E1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0E83" w14:textId="77777777" w:rsidR="00CB685A" w:rsidRDefault="00CB685A">
      <w:r>
        <w:separator/>
      </w:r>
    </w:p>
  </w:endnote>
  <w:endnote w:type="continuationSeparator" w:id="0">
    <w:p w14:paraId="2335CE39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141B" w14:textId="31055B40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011">
      <w:rPr>
        <w:noProof/>
      </w:rPr>
      <w:t>01.11.23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AD12" w14:textId="77777777" w:rsidR="005D1E16" w:rsidRDefault="005D1E16" w:rsidP="005D1E1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P:\FRA\ITU-R\CONF-R\CMR23\100\159F.docx</w:t>
    </w:r>
    <w:r>
      <w:fldChar w:fldCharType="end"/>
    </w:r>
    <w:r>
      <w:t xml:space="preserve"> (530432)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E91D" w14:textId="46BEF7ED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D1E16">
      <w:rPr>
        <w:lang w:val="en-US"/>
      </w:rPr>
      <w:t>P:\FRA\ITU-R\CONF-R\CMR23\100\159F.docx</w:t>
    </w:r>
    <w:r>
      <w:fldChar w:fldCharType="end"/>
    </w:r>
    <w:r w:rsidR="005D1E16">
      <w:t xml:space="preserve"> (530432)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70E2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FF22C97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326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6C0102A3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159-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02608292">
    <w:abstractNumId w:val="0"/>
  </w:num>
  <w:num w:numId="2" w16cid:durableId="7042591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zel, Elsa">
    <w15:presenceInfo w15:providerId="AD" w15:userId="S::elsa.gozel@itu.int::0e4703c4-f926-43ea-8edd-570dc7d2c0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468B"/>
    <w:rsid w:val="005C6C3F"/>
    <w:rsid w:val="005D1E16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AF396E"/>
    <w:rsid w:val="00B00294"/>
    <w:rsid w:val="00B3749C"/>
    <w:rsid w:val="00B64FD0"/>
    <w:rsid w:val="00BA190B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95498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B5011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CDF92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D1E16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R23-WRC23-C-0159!!MSW-F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4D0A69A2-0897-4FD4-B635-C57C21E08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7CD4D-3939-4252-B5AE-3C762C3658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C68846-16C7-455A-BC1B-251FACA8275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R23-WRC23-C-0159!!MSW-F</vt:lpstr>
    </vt:vector>
  </TitlesOfParts>
  <Manager>Secrétariat général - Pool</Manager>
  <Company>Union internationale des télécommunications (UIT)</Company>
  <LinksUpToDate>false</LinksUpToDate>
  <CharactersWithSpaces>1250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R23-WRC23-C-0159!!MSW-F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2023-11-01T14:42:00Z</dcterms:created>
  <dcterms:modified xsi:type="dcterms:W3CDTF">2023-11-01T14:51:00Z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0x0101008BFA528CE1D8294396E46BAD2517FBF6</vt:lpwstr>
  </property>
  <property fmtid="{D5CDD505-2E9C-101B-9397-08002B2CF9AE}" pid="9" name="_dlc_DocIdItemGuid">
    <vt:lpwstr>889c9587-f7fc-4c6b-a752-d9054d3c46eb</vt:lpwstr>
  </property>
</Properties>
</file>