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A93AD8F" w14:textId="77777777" w:rsidTr="00F467B6">
        <w:trPr>
          <w:cantSplit/>
        </w:trPr>
        <w:tc>
          <w:tcPr>
            <w:tcW w:w="1560" w:type="dxa"/>
            <w:vAlign w:val="center"/>
          </w:tcPr>
          <w:p w14:paraId="7A3DBB64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317AECA" wp14:editId="0E99479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D4AF1AD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F26478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95C14EB" wp14:editId="4C9B4387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682279C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E762FC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7139D3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3FCED4E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A36581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1DE9B6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6CD5B0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9287AD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0FE4C9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159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E7D760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F2A066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A4404E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4B16CA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E24B48A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112F0A7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原文：法文</w:t>
            </w:r>
            <w:proofErr w:type="spellEnd"/>
          </w:p>
        </w:tc>
      </w:tr>
      <w:tr w:rsidR="008221A4" w:rsidRPr="00C324A8" w14:paraId="198DB5C6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5A1C19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F2B542E" w14:textId="77777777">
        <w:trPr>
          <w:cantSplit/>
        </w:trPr>
        <w:tc>
          <w:tcPr>
            <w:tcW w:w="10031" w:type="dxa"/>
            <w:gridSpan w:val="4"/>
          </w:tcPr>
          <w:p w14:paraId="6C832B91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科特迪瓦（共和国</w:t>
            </w:r>
            <w:proofErr w:type="spellEnd"/>
            <w:r w:rsidRPr="000273B7">
              <w:t>）</w:t>
            </w:r>
          </w:p>
        </w:tc>
      </w:tr>
      <w:tr w:rsidR="008221A4" w14:paraId="6733ABCA" w14:textId="77777777">
        <w:trPr>
          <w:cantSplit/>
        </w:trPr>
        <w:tc>
          <w:tcPr>
            <w:tcW w:w="10031" w:type="dxa"/>
            <w:gridSpan w:val="4"/>
          </w:tcPr>
          <w:p w14:paraId="3C496850" w14:textId="6CA2B864" w:rsidR="008221A4" w:rsidRDefault="00BA3AE6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22550071" w14:textId="77777777">
        <w:trPr>
          <w:cantSplit/>
        </w:trPr>
        <w:tc>
          <w:tcPr>
            <w:tcW w:w="10031" w:type="dxa"/>
            <w:gridSpan w:val="4"/>
          </w:tcPr>
          <w:p w14:paraId="44523F59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2D8ADC2" w14:textId="77777777">
        <w:trPr>
          <w:cantSplit/>
        </w:trPr>
        <w:tc>
          <w:tcPr>
            <w:tcW w:w="10031" w:type="dxa"/>
            <w:gridSpan w:val="4"/>
          </w:tcPr>
          <w:p w14:paraId="31FEB0FD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8</w:t>
            </w:r>
          </w:p>
        </w:tc>
      </w:tr>
    </w:tbl>
    <w:bookmarkEnd w:id="7"/>
    <w:p w14:paraId="1D8EA8C5" w14:textId="77777777" w:rsidR="00BA3AE6" w:rsidRPr="00264B3F" w:rsidRDefault="00BA3AE6" w:rsidP="00264B3F">
      <w:pPr>
        <w:rPr>
          <w:lang w:eastAsia="zh-CN"/>
        </w:rPr>
      </w:pPr>
      <w:r w:rsidRPr="00264B3F">
        <w:rPr>
          <w:lang w:eastAsia="zh-CN"/>
        </w:rPr>
        <w:t>8</w:t>
      </w:r>
      <w:r w:rsidRPr="00264B3F">
        <w:rPr>
          <w:lang w:eastAsia="zh-CN"/>
        </w:rPr>
        <w:tab/>
      </w:r>
      <w:r>
        <w:rPr>
          <w:rFonts w:hint="eastAsia"/>
          <w:lang w:eastAsia="zh-CN"/>
        </w:rPr>
        <w:t>虑及</w:t>
      </w:r>
      <w:r w:rsidRPr="00D73CEC">
        <w:rPr>
          <w:rFonts w:hint="eastAsia"/>
          <w:lang w:eastAsia="zh-CN"/>
        </w:rPr>
        <w:t>第</w:t>
      </w:r>
      <w:r w:rsidRPr="00D73CEC">
        <w:rPr>
          <w:rFonts w:hint="eastAsia"/>
          <w:b/>
          <w:bCs/>
          <w:lang w:eastAsia="zh-CN"/>
        </w:rPr>
        <w:t>26</w:t>
      </w:r>
      <w:r w:rsidRPr="00D73CEC">
        <w:rPr>
          <w:rFonts w:hint="eastAsia"/>
          <w:lang w:eastAsia="zh-CN"/>
        </w:rPr>
        <w:t>号决议</w:t>
      </w:r>
      <w:r w:rsidRPr="00D73CEC">
        <w:rPr>
          <w:rFonts w:hint="eastAsia"/>
          <w:b/>
          <w:bCs/>
          <w:lang w:eastAsia="zh-CN"/>
        </w:rPr>
        <w:t>（</w:t>
      </w:r>
      <w:r w:rsidRPr="00D73CEC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rFonts w:hint="eastAsia"/>
          <w:b/>
          <w:bCs/>
          <w:lang w:eastAsia="zh-CN"/>
        </w:rPr>
        <w:t>，修订版）</w:t>
      </w:r>
      <w:r w:rsidRPr="00D73CEC">
        <w:rPr>
          <w:rFonts w:hint="eastAsia"/>
          <w:lang w:eastAsia="zh-CN"/>
        </w:rPr>
        <w:t>，审议主管部门有</w:t>
      </w:r>
      <w:r w:rsidRPr="00D73CEC">
        <w:rPr>
          <w:lang w:eastAsia="zh-CN"/>
        </w:rPr>
        <w:t>关</w:t>
      </w:r>
      <w:r w:rsidRPr="00D73CEC">
        <w:rPr>
          <w:rFonts w:hint="eastAsia"/>
          <w:lang w:eastAsia="zh-CN"/>
        </w:rPr>
        <w:t>删除其国家脚注或将其国名从脚注中删除的请求（如果不再需要），</w:t>
      </w:r>
      <w:proofErr w:type="gramStart"/>
      <w:r w:rsidRPr="00D73CEC">
        <w:rPr>
          <w:rFonts w:hint="eastAsia"/>
          <w:lang w:eastAsia="zh-CN"/>
        </w:rPr>
        <w:t>并就这些请求采取适当行动；</w:t>
      </w:r>
      <w:proofErr w:type="gramEnd"/>
    </w:p>
    <w:p w14:paraId="04ED5760" w14:textId="77777777" w:rsidR="00622560" w:rsidRDefault="00622560" w:rsidP="003E5931">
      <w:pPr>
        <w:rPr>
          <w:lang w:eastAsia="zh-CN"/>
        </w:rPr>
      </w:pPr>
    </w:p>
    <w:p w14:paraId="203DAE22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94E00ED" w14:textId="77777777" w:rsidR="00BA3AE6" w:rsidRDefault="00BA3AE6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4086753D" w14:textId="77777777" w:rsidR="00BA3AE6" w:rsidRDefault="00BA3AE6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014C89CB" w14:textId="77777777" w:rsidR="00BA3AE6" w:rsidRDefault="00BA3AE6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04EE20C" w14:textId="77777777" w:rsidR="00BC7329" w:rsidRDefault="00BA3AE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CTI/159/1</w:t>
      </w:r>
    </w:p>
    <w:p w14:paraId="1D42D422" w14:textId="3C7038FB" w:rsidR="00BA3AE6" w:rsidRPr="00CC7CAF" w:rsidRDefault="00BA3AE6" w:rsidP="00076011">
      <w:pPr>
        <w:pStyle w:val="Note"/>
        <w:rPr>
          <w:sz w:val="16"/>
          <w:szCs w:val="16"/>
          <w:lang w:eastAsia="zh-CN"/>
        </w:rPr>
      </w:pPr>
      <w:r w:rsidRPr="00CC7CAF">
        <w:rPr>
          <w:rStyle w:val="Artdef"/>
          <w:lang w:eastAsia="zh-CN"/>
        </w:rPr>
        <w:t>5.117</w:t>
      </w:r>
      <w:r w:rsidRPr="00CC7CAF">
        <w:rPr>
          <w:rFonts w:hint="eastAsia"/>
          <w:lang w:eastAsia="zh-CN"/>
        </w:rPr>
        <w:tab/>
      </w:r>
      <w:r w:rsidRPr="00CC7CAF">
        <w:rPr>
          <w:rFonts w:ascii="STKaiti" w:eastAsia="STKaiti" w:hAnsi="STKaiti" w:hint="eastAsia"/>
          <w:lang w:eastAsia="zh-CN"/>
        </w:rPr>
        <w:t>替代划分</w:t>
      </w:r>
      <w:r w:rsidRPr="00CC7CAF">
        <w:rPr>
          <w:rFonts w:hint="eastAsia"/>
          <w:lang w:eastAsia="zh-CN"/>
        </w:rPr>
        <w:t>：在</w:t>
      </w:r>
      <w:del w:id="11" w:author="Liu, Yang" w:date="2023-11-03T13:26:00Z">
        <w:r w:rsidRPr="00CC7CAF" w:rsidDel="00BA3AE6">
          <w:rPr>
            <w:rFonts w:hint="eastAsia"/>
            <w:lang w:eastAsia="zh-CN"/>
          </w:rPr>
          <w:delText>科特迪瓦、</w:delText>
        </w:r>
      </w:del>
      <w:r w:rsidRPr="00CC7CAF">
        <w:rPr>
          <w:rFonts w:hint="eastAsia"/>
          <w:lang w:eastAsia="zh-CN"/>
        </w:rPr>
        <w:t>埃及、利比里亚、斯里兰卡和多哥，</w:t>
      </w:r>
      <w:r w:rsidRPr="00CC7CAF">
        <w:rPr>
          <w:lang w:eastAsia="zh-CN"/>
        </w:rPr>
        <w:t>3 155-3 200 kHz</w:t>
      </w:r>
      <w:r w:rsidRPr="00CC7CAF">
        <w:rPr>
          <w:rFonts w:hint="eastAsia"/>
          <w:lang w:eastAsia="zh-CN"/>
        </w:rPr>
        <w:t>频段划分给作为主要业务的固定业务和除航空移动以外的移动业务。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WRC-</w:t>
      </w:r>
      <w:del w:id="12" w:author="Liu, Yang" w:date="2023-11-03T13:26:00Z">
        <w:r w:rsidRPr="00CC7CAF" w:rsidDel="00BA3AE6">
          <w:rPr>
            <w:sz w:val="16"/>
            <w:szCs w:val="16"/>
            <w:lang w:eastAsia="zh-CN"/>
          </w:rPr>
          <w:delText>19</w:delText>
        </w:r>
      </w:del>
      <w:ins w:id="13" w:author="Liu, Yang" w:date="2023-11-03T13:26:00Z">
        <w:r>
          <w:rPr>
            <w:sz w:val="16"/>
            <w:szCs w:val="16"/>
            <w:lang w:eastAsia="zh-CN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3CC76FF1" w14:textId="4A20B14A" w:rsidR="00BA3AE6" w:rsidRDefault="00BA3AE6" w:rsidP="003220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74770" w:rsidRPr="00674770">
        <w:rPr>
          <w:rFonts w:hint="eastAsia"/>
          <w:lang w:eastAsia="zh-CN"/>
        </w:rPr>
        <w:t>3</w:t>
      </w:r>
      <w:r w:rsidR="00DF6FFB" w:rsidRPr="00CC7CAF">
        <w:rPr>
          <w:lang w:eastAsia="zh-CN"/>
        </w:rPr>
        <w:t> </w:t>
      </w:r>
      <w:r w:rsidR="00674770" w:rsidRPr="00674770">
        <w:rPr>
          <w:rFonts w:hint="eastAsia"/>
          <w:lang w:eastAsia="zh-CN"/>
        </w:rPr>
        <w:t>155-3</w:t>
      </w:r>
      <w:r w:rsidR="00DF6FFB" w:rsidRPr="00CC7CAF">
        <w:rPr>
          <w:lang w:eastAsia="zh-CN"/>
        </w:rPr>
        <w:t> </w:t>
      </w:r>
      <w:r w:rsidR="00674770" w:rsidRPr="00674770">
        <w:rPr>
          <w:rFonts w:hint="eastAsia"/>
          <w:lang w:eastAsia="zh-CN"/>
        </w:rPr>
        <w:t>200 kHz</w:t>
      </w:r>
      <w:r w:rsidR="00674770" w:rsidRPr="00674770">
        <w:rPr>
          <w:rFonts w:hint="eastAsia"/>
          <w:lang w:eastAsia="zh-CN"/>
        </w:rPr>
        <w:t>频段已在频率</w:t>
      </w:r>
      <w:r w:rsidR="00674770">
        <w:rPr>
          <w:rFonts w:hint="eastAsia"/>
          <w:lang w:eastAsia="zh-CN"/>
        </w:rPr>
        <w:t>划分</w:t>
      </w:r>
      <w:r w:rsidR="00674770" w:rsidRPr="00674770">
        <w:rPr>
          <w:rFonts w:hint="eastAsia"/>
          <w:lang w:eastAsia="zh-CN"/>
        </w:rPr>
        <w:t>表中</w:t>
      </w:r>
      <w:r w:rsidR="00674770">
        <w:rPr>
          <w:rFonts w:hint="eastAsia"/>
          <w:lang w:eastAsia="zh-CN"/>
        </w:rPr>
        <w:t>划分给作为</w:t>
      </w:r>
      <w:r w:rsidR="00674770" w:rsidRPr="00674770">
        <w:rPr>
          <w:rFonts w:hint="eastAsia"/>
          <w:lang w:eastAsia="zh-CN"/>
        </w:rPr>
        <w:t>主要</w:t>
      </w:r>
      <w:r w:rsidR="00674770">
        <w:rPr>
          <w:rFonts w:hint="eastAsia"/>
          <w:lang w:eastAsia="zh-CN"/>
        </w:rPr>
        <w:t>业务的</w:t>
      </w:r>
      <w:r w:rsidR="00674770" w:rsidRPr="00674770">
        <w:rPr>
          <w:rFonts w:hint="eastAsia"/>
          <w:lang w:eastAsia="zh-CN"/>
        </w:rPr>
        <w:t>固定和移动</w:t>
      </w:r>
      <w:r w:rsidR="00674770">
        <w:rPr>
          <w:rFonts w:hint="eastAsia"/>
          <w:lang w:eastAsia="zh-CN"/>
        </w:rPr>
        <w:t>业务</w:t>
      </w:r>
      <w:r w:rsidR="00674770" w:rsidRPr="00674770">
        <w:rPr>
          <w:rFonts w:hint="eastAsia"/>
          <w:lang w:eastAsia="zh-CN"/>
        </w:rPr>
        <w:t>，航空移动</w:t>
      </w:r>
      <w:r w:rsidR="00674770">
        <w:rPr>
          <w:rFonts w:hint="eastAsia"/>
          <w:lang w:eastAsia="zh-CN"/>
        </w:rPr>
        <w:t>业务</w:t>
      </w:r>
      <w:r w:rsidR="00674770" w:rsidRPr="00674770">
        <w:rPr>
          <w:rFonts w:hint="eastAsia"/>
          <w:lang w:eastAsia="zh-CN"/>
        </w:rPr>
        <w:t>除外。科特迪瓦</w:t>
      </w:r>
      <w:r w:rsidR="00674770">
        <w:rPr>
          <w:rFonts w:hint="eastAsia"/>
          <w:lang w:eastAsia="zh-CN"/>
        </w:rPr>
        <w:t>主管部门</w:t>
      </w:r>
      <w:r w:rsidR="00674770" w:rsidRPr="00674770">
        <w:rPr>
          <w:rFonts w:hint="eastAsia"/>
          <w:lang w:eastAsia="zh-CN"/>
        </w:rPr>
        <w:t>不再需要</w:t>
      </w:r>
      <w:r w:rsidR="00674770">
        <w:rPr>
          <w:rFonts w:hint="eastAsia"/>
          <w:lang w:eastAsia="zh-CN"/>
        </w:rPr>
        <w:t>备选划分。</w:t>
      </w:r>
    </w:p>
    <w:p w14:paraId="4A1E45D2" w14:textId="77777777" w:rsidR="00BA3AE6" w:rsidRDefault="00BA3AE6">
      <w:pPr>
        <w:jc w:val="center"/>
      </w:pPr>
      <w:r>
        <w:t>______________</w:t>
      </w:r>
    </w:p>
    <w:sectPr w:rsidR="00BA3AE6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3BF8" w14:textId="77777777" w:rsidR="00E8717D" w:rsidRDefault="00E8717D">
      <w:r>
        <w:separator/>
      </w:r>
    </w:p>
  </w:endnote>
  <w:endnote w:type="continuationSeparator" w:id="0">
    <w:p w14:paraId="2727425B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977C" w14:textId="6519115F" w:rsidR="00B851D4" w:rsidRPr="00DA0469" w:rsidRDefault="00BA3AE6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F6FFB">
      <w:rPr>
        <w:lang w:val="en-US"/>
      </w:rPr>
      <w:t>P:\CHI\ITU-R\CONF-R\CMR23\100\159C.docx</w:t>
    </w:r>
    <w:r>
      <w:fldChar w:fldCharType="end"/>
    </w:r>
    <w:r>
      <w:t xml:space="preserve"> (530432)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00E6" w14:textId="5A7C3D49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F6FFB">
      <w:rPr>
        <w:lang w:val="en-US"/>
      </w:rPr>
      <w:t>P:\CHI\ITU-R\CONF-R\CMR23\100\159C.docx</w:t>
    </w:r>
    <w:r>
      <w:fldChar w:fldCharType="end"/>
    </w:r>
    <w:r w:rsidR="00BA3AE6">
      <w:t xml:space="preserve"> (530432)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68CE" w14:textId="77777777" w:rsidR="00E8717D" w:rsidRDefault="00E8717D">
      <w:r>
        <w:t>____________________</w:t>
      </w:r>
    </w:p>
  </w:footnote>
  <w:footnote w:type="continuationSeparator" w:id="0">
    <w:p w14:paraId="68F025E0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400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051F76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159-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, Yang">
    <w15:presenceInfo w15:providerId="AD" w15:userId="S::liu.yang@itu.int::c1815c19-681d-43ce-aa5d-ce5c0e584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45097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74770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70235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A3AE6"/>
    <w:rsid w:val="00BB26CD"/>
    <w:rsid w:val="00BC7329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DF6FFB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3D67A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A3AE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17b1c7-4917-4e86-a6c8-fd6e2b460cc4">DPM</DPM_x0020_Author>
    <DPM_x0020_File_x0020_name xmlns="b217b1c7-4917-4e86-a6c8-fd6e2b460cc4">R23-WRC23-C-0159!!MSW-C</DPM_x0020_File_x0020_name>
    <DPM_x0020_Version xmlns="b217b1c7-4917-4e86-a6c8-fd6e2b460cc4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17b1c7-4917-4e86-a6c8-fd6e2b460cc4" targetNamespace="http://schemas.microsoft.com/office/2006/metadata/properties" ma:root="true" ma:fieldsID="d41af5c836d734370eb92e7ee5f83852" ns2:_="" ns3:_="">
    <xsd:import namespace="996b2e75-67fd-4955-a3b0-5ab9934cb50b"/>
    <xsd:import namespace="b217b1c7-4917-4e86-a6c8-fd6e2b460cc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7b1c7-4917-4e86-a6c8-fd6e2b460cc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7b1c7-4917-4e86-a6c8-fd6e2b460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17b1c7-4917-4e86-a6c8-fd6e2b460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R23-WRC23-C-0159!!MSW-C</dc:title>
  <dc:subject>World Radiocommunication Conference - 2019</dc:subject>
  <dc:creator>Documents Proposals Manager (DPM)</dc:creator>
  <cp:keywords>DPM_v2023.8.1.1_prod</cp:keywords>
  <dc:description/>
  <cp:lastModifiedBy>Kong, Hongli</cp:lastModifiedBy>
  <cp:revision>3</cp:revision>
  <cp:lastPrinted>2006-07-03T06:56:00Z</cp:lastPrinted>
  <dcterms:created xsi:type="dcterms:W3CDTF">2023-11-11T15:34:00Z</dcterms:created>
  <dcterms:modified xsi:type="dcterms:W3CDTF">2023-11-11T15:37:00Z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