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713485D0" w14:textId="77777777" w:rsidTr="004C6D0B">
        <w:trPr>
          <w:cantSplit/>
        </w:trPr>
        <w:tc>
          <w:tcPr>
            <w:tcW w:w="1418" w:type="dxa"/>
            <w:vAlign w:val="center"/>
          </w:tcPr>
          <w:p w14:paraId="20909B7B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07A8B6" wp14:editId="62E00A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6A974C1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DF0FD5D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8000680" wp14:editId="44063E3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D5E5F79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6FE832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CF991E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24E714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8816CD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83848D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51256E51" w14:textId="77777777" w:rsidTr="001226EC">
        <w:trPr>
          <w:cantSplit/>
        </w:trPr>
        <w:tc>
          <w:tcPr>
            <w:tcW w:w="6771" w:type="dxa"/>
            <w:gridSpan w:val="2"/>
          </w:tcPr>
          <w:p w14:paraId="065CE4E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4C6FEB0" w14:textId="77777777" w:rsidR="005651C9" w:rsidRPr="00473AD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73AD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473AD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157</w:t>
            </w:r>
            <w:r w:rsidR="005651C9" w:rsidRPr="00473AD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C4C333E" w14:textId="77777777" w:rsidTr="001226EC">
        <w:trPr>
          <w:cantSplit/>
        </w:trPr>
        <w:tc>
          <w:tcPr>
            <w:tcW w:w="6771" w:type="dxa"/>
            <w:gridSpan w:val="2"/>
          </w:tcPr>
          <w:p w14:paraId="2406051A" w14:textId="77777777" w:rsidR="000F33D8" w:rsidRPr="00473A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5FE6A9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0CE4EC5" w14:textId="77777777" w:rsidTr="001226EC">
        <w:trPr>
          <w:cantSplit/>
        </w:trPr>
        <w:tc>
          <w:tcPr>
            <w:tcW w:w="6771" w:type="dxa"/>
            <w:gridSpan w:val="2"/>
          </w:tcPr>
          <w:p w14:paraId="7256AC2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2187F0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1586292" w14:textId="77777777" w:rsidTr="009546EA">
        <w:trPr>
          <w:cantSplit/>
        </w:trPr>
        <w:tc>
          <w:tcPr>
            <w:tcW w:w="10031" w:type="dxa"/>
            <w:gridSpan w:val="4"/>
          </w:tcPr>
          <w:p w14:paraId="05B08E8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B2EF512" w14:textId="77777777">
        <w:trPr>
          <w:cantSplit/>
        </w:trPr>
        <w:tc>
          <w:tcPr>
            <w:tcW w:w="10031" w:type="dxa"/>
            <w:gridSpan w:val="4"/>
          </w:tcPr>
          <w:p w14:paraId="16CA5516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Индия (Республика)</w:t>
            </w:r>
          </w:p>
        </w:tc>
      </w:tr>
      <w:tr w:rsidR="000F33D8" w:rsidRPr="00494693" w14:paraId="60872319" w14:textId="77777777">
        <w:trPr>
          <w:cantSplit/>
        </w:trPr>
        <w:tc>
          <w:tcPr>
            <w:tcW w:w="10031" w:type="dxa"/>
            <w:gridSpan w:val="4"/>
          </w:tcPr>
          <w:p w14:paraId="037CA9B4" w14:textId="77777777" w:rsidR="000F33D8" w:rsidRPr="005651C9" w:rsidRDefault="00494693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494693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494693" w14:paraId="15F79D09" w14:textId="77777777">
        <w:trPr>
          <w:cantSplit/>
        </w:trPr>
        <w:tc>
          <w:tcPr>
            <w:tcW w:w="10031" w:type="dxa"/>
            <w:gridSpan w:val="4"/>
          </w:tcPr>
          <w:p w14:paraId="3B5A6593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60BB5CF" w14:textId="77777777">
        <w:trPr>
          <w:cantSplit/>
        </w:trPr>
        <w:tc>
          <w:tcPr>
            <w:tcW w:w="10031" w:type="dxa"/>
            <w:gridSpan w:val="4"/>
          </w:tcPr>
          <w:p w14:paraId="57501392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1.7 повестки дня</w:t>
            </w:r>
          </w:p>
        </w:tc>
      </w:tr>
    </w:tbl>
    <w:bookmarkEnd w:id="7"/>
    <w:p w14:paraId="7A4AA402" w14:textId="77777777" w:rsidR="00E15A87" w:rsidRDefault="00E127F2" w:rsidP="00997E38">
      <w:r w:rsidRPr="00B773DD">
        <w:t>1.7</w:t>
      </w:r>
      <w:r w:rsidRPr="00B773DD">
        <w:tab/>
      </w:r>
      <w:r w:rsidRPr="00B4505C">
        <w:rPr>
          <w:rFonts w:eastAsia="SimSun"/>
          <w:iCs/>
          <w:lang w:eastAsia="zh-CN"/>
        </w:rPr>
        <w:t xml:space="preserve">в соответствии с Резолюцией </w:t>
      </w:r>
      <w:r w:rsidRPr="00B4505C">
        <w:rPr>
          <w:b/>
          <w:bCs/>
        </w:rPr>
        <w:t>428 (ВКР</w:t>
      </w:r>
      <w:r w:rsidRPr="00B4505C">
        <w:rPr>
          <w:b/>
          <w:bCs/>
        </w:rPr>
        <w:noBreakHyphen/>
        <w:t>19)</w:t>
      </w:r>
      <w:r w:rsidRPr="00B4505C">
        <w:t xml:space="preserve">, </w:t>
      </w:r>
      <w:r w:rsidRPr="00B4505C">
        <w:rPr>
          <w:rFonts w:eastAsia="MS Mincho"/>
        </w:rPr>
        <w:t>рассмотреть</w:t>
      </w:r>
      <w:r w:rsidRPr="00B4505C">
        <w:rPr>
          <w:rFonts w:eastAsia="SimSun"/>
          <w:iCs/>
          <w:lang w:eastAsia="zh-CN"/>
        </w:rPr>
        <w:t xml:space="preserve"> вопрос о новом распределении воздушной подвижной спутниковой (R) службе </w:t>
      </w:r>
      <w:r w:rsidRPr="00B4505C">
        <w:t>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воздушной подвижной (</w:t>
      </w:r>
      <w:r w:rsidRPr="00B4505C">
        <w:rPr>
          <w:lang w:val="en-US"/>
        </w:rPr>
        <w:t>R</w:t>
      </w:r>
      <w:r w:rsidRPr="00B4505C">
        <w:t>) службе, воздушной радионавигационной службе и в соседних полосах частот;</w:t>
      </w:r>
    </w:p>
    <w:p w14:paraId="1C82CA74" w14:textId="77777777" w:rsidR="0003535B" w:rsidRDefault="0003535B" w:rsidP="00BD0D2F"/>
    <w:p w14:paraId="609D8301" w14:textId="77777777" w:rsidR="009B5CC2" w:rsidRPr="00473AD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73AD8">
        <w:br w:type="page"/>
      </w:r>
    </w:p>
    <w:p w14:paraId="15B7A66A" w14:textId="77777777" w:rsidR="00E15A87" w:rsidRPr="00624E15" w:rsidRDefault="00E127F2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4177FD4F" w14:textId="77777777" w:rsidR="00E15A87" w:rsidRPr="00624E15" w:rsidRDefault="00E127F2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333DA082" w14:textId="77777777" w:rsidR="00E15A87" w:rsidRPr="00624E15" w:rsidRDefault="00E127F2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5E4368C7" w14:textId="77777777" w:rsidR="0016412F" w:rsidRDefault="00E127F2">
      <w:pPr>
        <w:pStyle w:val="Proposal"/>
      </w:pPr>
      <w:r>
        <w:t>MOD</w:t>
      </w:r>
      <w:r>
        <w:tab/>
        <w:t>IND/157A7/1</w:t>
      </w:r>
      <w:r>
        <w:rPr>
          <w:vanish/>
          <w:color w:val="7F7F7F" w:themeColor="text1" w:themeTint="80"/>
          <w:vertAlign w:val="superscript"/>
        </w:rPr>
        <w:t>#1593</w:t>
      </w:r>
    </w:p>
    <w:p w14:paraId="5B17740E" w14:textId="77777777" w:rsidR="00E15A87" w:rsidRPr="004440B8" w:rsidRDefault="00E127F2" w:rsidP="00D54048">
      <w:pPr>
        <w:pStyle w:val="Tabletitle"/>
        <w:keepNext w:val="0"/>
        <w:keepLines w:val="0"/>
      </w:pPr>
      <w:r w:rsidRPr="004440B8">
        <w:rPr>
          <w:rFonts w:eastAsia="Times New Roman Bold"/>
          <w:bCs/>
          <w:szCs w:val="18"/>
        </w:rPr>
        <w:t>75,2–137,175 МГц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C97ADB" w:rsidRPr="004440B8" w14:paraId="0D136BAF" w14:textId="77777777" w:rsidTr="00D5404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CC2E27" w14:textId="77777777" w:rsidR="00E15A87" w:rsidRPr="004440B8" w:rsidRDefault="00E127F2" w:rsidP="00D54048">
            <w:pPr>
              <w:pStyle w:val="Tablehead"/>
              <w:rPr>
                <w:lang w:val="ru-RU"/>
              </w:rPr>
            </w:pPr>
            <w:r w:rsidRPr="004440B8">
              <w:rPr>
                <w:rFonts w:eastAsia="Times New Roman Bold"/>
                <w:bCs/>
                <w:szCs w:val="18"/>
                <w:lang w:val="ru-RU"/>
              </w:rPr>
              <w:t>Распределение по службам</w:t>
            </w:r>
          </w:p>
        </w:tc>
      </w:tr>
      <w:tr w:rsidR="00C97ADB" w:rsidRPr="004440B8" w14:paraId="120E3F6A" w14:textId="77777777" w:rsidTr="00D5404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C010" w14:textId="77777777" w:rsidR="00E15A87" w:rsidRPr="004440B8" w:rsidRDefault="00E127F2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4440B8">
              <w:rPr>
                <w:rFonts w:eastAsia="Times New Roman Bold"/>
                <w:bCs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F517" w14:textId="77777777" w:rsidR="00E15A87" w:rsidRPr="004440B8" w:rsidRDefault="00E127F2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4440B8">
              <w:rPr>
                <w:rFonts w:eastAsia="Times New Roman Bold"/>
                <w:bCs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2D93" w14:textId="77777777" w:rsidR="00E15A87" w:rsidRPr="004440B8" w:rsidRDefault="00E127F2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4440B8">
              <w:rPr>
                <w:rFonts w:eastAsia="Times New Roman Bold"/>
                <w:bCs/>
                <w:szCs w:val="18"/>
                <w:lang w:val="ru-RU"/>
              </w:rPr>
              <w:t>Район 3</w:t>
            </w:r>
          </w:p>
        </w:tc>
      </w:tr>
      <w:tr w:rsidR="00C97ADB" w:rsidRPr="004440B8" w14:paraId="5F0170F2" w14:textId="77777777" w:rsidTr="0019442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7A38546" w14:textId="77777777" w:rsidR="00E15A87" w:rsidRPr="004440B8" w:rsidRDefault="00E127F2" w:rsidP="00D54048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4440B8">
              <w:rPr>
                <w:rStyle w:val="Tablefreq"/>
                <w:bCs/>
                <w:szCs w:val="18"/>
              </w:rPr>
              <w:t>117,975–</w:t>
            </w:r>
            <w:r w:rsidRPr="004440B8">
              <w:rPr>
                <w:rStyle w:val="Tablefreq"/>
                <w:rFonts w:eastAsia="SimSun"/>
                <w:szCs w:val="18"/>
              </w:rPr>
              <w:t>137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73C9802" w14:textId="77777777" w:rsidR="00E15A87" w:rsidRPr="004440B8" w:rsidRDefault="00E127F2" w:rsidP="001F1F1F">
            <w:pPr>
              <w:pStyle w:val="TableTextS5"/>
              <w:ind w:hanging="255"/>
              <w:rPr>
                <w:color w:val="000000"/>
                <w:lang w:val="ru-RU"/>
              </w:rPr>
            </w:pPr>
            <w:r w:rsidRPr="004440B8">
              <w:rPr>
                <w:lang w:val="ru-RU"/>
              </w:rPr>
              <w:t>ВОЗДУШНАЯ ПОДВИЖНАЯ</w:t>
            </w:r>
            <w:r w:rsidRPr="004440B8">
              <w:rPr>
                <w:color w:val="000000"/>
                <w:lang w:val="ru-RU"/>
              </w:rPr>
              <w:t xml:space="preserve"> (R)</w:t>
            </w:r>
          </w:p>
          <w:p w14:paraId="1AA06CCE" w14:textId="77777777" w:rsidR="00E15A87" w:rsidRPr="004440B8" w:rsidRDefault="00E127F2" w:rsidP="001F1F1F">
            <w:pPr>
              <w:pStyle w:val="TableTextS5"/>
              <w:ind w:hanging="255"/>
              <w:rPr>
                <w:ins w:id="11" w:author="Anna Vegera" w:date="2022-10-07T17:45:00Z"/>
                <w:rStyle w:val="Artref"/>
                <w:lang w:val="ru-RU"/>
              </w:rPr>
            </w:pPr>
            <w:ins w:id="12" w:author="Anna Vegera" w:date="2022-10-07T17:45:00Z">
              <w:r w:rsidRPr="004440B8">
                <w:rPr>
                  <w:lang w:val="ru-RU"/>
                </w:rPr>
                <w:t xml:space="preserve">ВОЗДУШНАЯ ПОДВИЖНАЯ СПУТНИКОВАЯ (R) </w:t>
              </w:r>
            </w:ins>
            <w:ins w:id="13" w:author="Violetta Sikacheva" w:date="2022-10-31T11:04:00Z">
              <w:r w:rsidRPr="004440B8">
                <w:rPr>
                  <w:lang w:val="ru-RU"/>
                </w:rPr>
                <w:t xml:space="preserve"> </w:t>
              </w:r>
            </w:ins>
            <w:ins w:id="14" w:author="Anna Vegera" w:date="2022-10-07T17:45:00Z">
              <w:r w:rsidRPr="004440B8">
                <w:rPr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5.A17</w:t>
              </w:r>
            </w:ins>
            <w:ins w:id="15" w:author="Violetta Sikacheva" w:date="2022-10-31T11:04:00Z">
              <w:r w:rsidRPr="004440B8">
                <w:rPr>
                  <w:lang w:val="ru-RU"/>
                </w:rPr>
                <w:t xml:space="preserve"> </w:t>
              </w:r>
            </w:ins>
            <w:ins w:id="16" w:author="Anna Vegera" w:date="2022-10-07T17:45:00Z">
              <w:r w:rsidRPr="004440B8">
                <w:rPr>
                  <w:lang w:val="ru-RU"/>
                </w:rPr>
                <w:t xml:space="preserve"> ADD </w:t>
              </w:r>
              <w:r w:rsidRPr="004440B8">
                <w:rPr>
                  <w:rStyle w:val="Artref"/>
                  <w:szCs w:val="18"/>
                  <w:lang w:val="ru-RU"/>
                </w:rPr>
                <w:t>5.B17</w:t>
              </w:r>
            </w:ins>
          </w:p>
          <w:p w14:paraId="177AD9C7" w14:textId="77777777" w:rsidR="00E15A87" w:rsidRPr="004440B8" w:rsidRDefault="00E127F2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5.111  5.200  5.201  5.202</w:t>
            </w:r>
          </w:p>
        </w:tc>
      </w:tr>
    </w:tbl>
    <w:p w14:paraId="5556E2F5" w14:textId="77777777" w:rsidR="0016412F" w:rsidRDefault="0016412F"/>
    <w:p w14:paraId="014DB231" w14:textId="77777777" w:rsidR="0016412F" w:rsidRDefault="0016412F">
      <w:pPr>
        <w:pStyle w:val="Reasons"/>
      </w:pPr>
    </w:p>
    <w:p w14:paraId="1CB9A578" w14:textId="77777777" w:rsidR="0016412F" w:rsidRDefault="00E127F2">
      <w:pPr>
        <w:pStyle w:val="Proposal"/>
      </w:pPr>
      <w:r>
        <w:t>ADD</w:t>
      </w:r>
      <w:r>
        <w:tab/>
        <w:t>IND/157A7/2</w:t>
      </w:r>
      <w:r>
        <w:rPr>
          <w:vanish/>
          <w:color w:val="7F7F7F" w:themeColor="text1" w:themeTint="80"/>
          <w:vertAlign w:val="superscript"/>
        </w:rPr>
        <w:t>#1594</w:t>
      </w:r>
    </w:p>
    <w:p w14:paraId="190DB1C2" w14:textId="77777777" w:rsidR="00E15A87" w:rsidRPr="00E15A87" w:rsidRDefault="00E127F2" w:rsidP="00D54048">
      <w:pPr>
        <w:pStyle w:val="Note"/>
        <w:rPr>
          <w:lang w:val="ru-RU"/>
        </w:rPr>
      </w:pPr>
      <w:r w:rsidRPr="004440B8">
        <w:rPr>
          <w:rStyle w:val="Artdef"/>
          <w:rFonts w:eastAsia="Times New Roman Bold"/>
          <w:lang w:val="ru-RU"/>
        </w:rPr>
        <w:t>5.A17</w:t>
      </w:r>
      <w:r w:rsidRPr="004440B8">
        <w:rPr>
          <w:rStyle w:val="Artdef"/>
          <w:lang w:val="ru-RU"/>
        </w:rPr>
        <w:tab/>
      </w:r>
      <w:r w:rsidRPr="004440B8">
        <w:rPr>
          <w:lang w:val="ru-RU"/>
        </w:rPr>
        <w:t xml:space="preserve">При использовании полосы частот 117,975−137 МГц воздушной подвижной спутниковой (R) службой должна применяться координация в соответствии с п. </w:t>
      </w:r>
      <w:r w:rsidRPr="004440B8">
        <w:rPr>
          <w:b/>
          <w:bCs/>
          <w:lang w:val="ru-RU"/>
        </w:rPr>
        <w:t>9.11А</w:t>
      </w:r>
      <w:r w:rsidRPr="004440B8">
        <w:rPr>
          <w:lang w:val="ru-RU"/>
        </w:rPr>
        <w:t xml:space="preserve"> РР. Такое использование также ограничивается</w:t>
      </w:r>
      <w:r w:rsidRPr="004440B8">
        <w:rPr>
          <w:szCs w:val="22"/>
          <w:lang w:val="ru-RU"/>
        </w:rPr>
        <w:t xml:space="preserve"> негеостационарными спутниковыми системами и</w:t>
      </w:r>
      <w:r w:rsidRPr="004440B8">
        <w:rPr>
          <w:lang w:val="ru-RU"/>
        </w:rPr>
        <w:t xml:space="preserve"> системами воздушной связи, стандартизированными на международном уровне.</w:t>
      </w:r>
      <w:r w:rsidRPr="004440B8">
        <w:rPr>
          <w:sz w:val="16"/>
          <w:szCs w:val="16"/>
          <w:lang w:val="ru-RU"/>
        </w:rPr>
        <w:t>     </w:t>
      </w:r>
      <w:r w:rsidRPr="00E15A87">
        <w:rPr>
          <w:sz w:val="16"/>
          <w:szCs w:val="16"/>
          <w:lang w:val="ru-RU"/>
        </w:rPr>
        <w:t>(</w:t>
      </w:r>
      <w:r w:rsidRPr="004440B8">
        <w:rPr>
          <w:sz w:val="16"/>
          <w:szCs w:val="16"/>
          <w:lang w:val="ru-RU"/>
        </w:rPr>
        <w:t>ВКР</w:t>
      </w:r>
      <w:r w:rsidRPr="00E15A87">
        <w:rPr>
          <w:sz w:val="16"/>
          <w:szCs w:val="16"/>
          <w:lang w:val="ru-RU"/>
        </w:rPr>
        <w:noBreakHyphen/>
        <w:t>23)</w:t>
      </w:r>
    </w:p>
    <w:p w14:paraId="3D691131" w14:textId="0C3F943B" w:rsidR="0016412F" w:rsidRPr="00120B25" w:rsidRDefault="00E127F2">
      <w:pPr>
        <w:pStyle w:val="Reasons"/>
      </w:pPr>
      <w:r>
        <w:rPr>
          <w:b/>
        </w:rPr>
        <w:t>Основания</w:t>
      </w:r>
      <w:r w:rsidRPr="00120B25">
        <w:t>:</w:t>
      </w:r>
      <w:r w:rsidRPr="00120B25">
        <w:tab/>
      </w:r>
      <w:r w:rsidR="00120B25" w:rsidRPr="00120B25">
        <w:t>Обеспечение</w:t>
      </w:r>
      <w:r w:rsidR="00120B25">
        <w:t xml:space="preserve"> сосуществования</w:t>
      </w:r>
      <w:r w:rsidR="00120B25" w:rsidRPr="00120B25">
        <w:t xml:space="preserve"> систем воздушной подвижной спутниковой службы (на трассе) (ВПС(</w:t>
      </w:r>
      <w:r w:rsidR="00120B25" w:rsidRPr="00120B25">
        <w:rPr>
          <w:lang w:val="en-GB"/>
        </w:rPr>
        <w:t>R</w:t>
      </w:r>
      <w:r w:rsidR="00120B25" w:rsidRPr="00120B25">
        <w:t>)С), а также систем (ВПС(</w:t>
      </w:r>
      <w:r w:rsidR="00120B25" w:rsidRPr="00120B25">
        <w:rPr>
          <w:lang w:val="en-GB"/>
        </w:rPr>
        <w:t>R</w:t>
      </w:r>
      <w:r w:rsidR="00120B25" w:rsidRPr="00120B25">
        <w:t>)С) службы в отношении воздушной подвижной службы (на трассе) (ВПС(</w:t>
      </w:r>
      <w:r w:rsidR="00120B25" w:rsidRPr="00120B25">
        <w:rPr>
          <w:lang w:val="en-GB"/>
        </w:rPr>
        <w:t>R</w:t>
      </w:r>
      <w:r w:rsidR="00120B25" w:rsidRPr="00120B25">
        <w:t xml:space="preserve">)С) и воздушной подвижной службы </w:t>
      </w:r>
      <w:r w:rsidR="000F6545" w:rsidRPr="00E15A87">
        <w:t>(</w:t>
      </w:r>
      <w:r w:rsidR="00120B25" w:rsidRPr="00120B25">
        <w:t>вне трассы) (ВП(</w:t>
      </w:r>
      <w:r w:rsidR="00120B25" w:rsidRPr="00120B25">
        <w:rPr>
          <w:lang w:val="en-GB"/>
        </w:rPr>
        <w:t>OR</w:t>
      </w:r>
      <w:r w:rsidR="00120B25" w:rsidRPr="00120B25">
        <w:t xml:space="preserve">)С) в полосе частот </w:t>
      </w:r>
      <w:r w:rsidR="00120B25">
        <w:t>117,975</w:t>
      </w:r>
      <w:r w:rsidR="000F6545" w:rsidRPr="00E15A87">
        <w:t>−</w:t>
      </w:r>
      <w:r w:rsidR="00120B25">
        <w:t xml:space="preserve">137 </w:t>
      </w:r>
      <w:r w:rsidR="00120B25" w:rsidRPr="00120B25">
        <w:t>МГц</w:t>
      </w:r>
      <w:r w:rsidRPr="00120B25">
        <w:t xml:space="preserve">. </w:t>
      </w:r>
      <w:r w:rsidR="00120B25">
        <w:t>Обеспечение того</w:t>
      </w:r>
      <w:r w:rsidR="00120B25" w:rsidRPr="00120B25">
        <w:t>, чтобы новое распределение (ВПС(</w:t>
      </w:r>
      <w:r w:rsidR="00120B25" w:rsidRPr="00120B25">
        <w:rPr>
          <w:lang w:val="en-GB"/>
        </w:rPr>
        <w:t>R</w:t>
      </w:r>
      <w:r w:rsidR="00120B25" w:rsidRPr="00120B25">
        <w:t>)С) использовалось только негеостационарными спутниковыми системами и системами воздушной связи, стандартизированными на международном уровне</w:t>
      </w:r>
      <w:r w:rsidRPr="00120B25">
        <w:t>.</w:t>
      </w:r>
    </w:p>
    <w:p w14:paraId="02C55F5B" w14:textId="77777777" w:rsidR="0016412F" w:rsidRDefault="00E127F2">
      <w:pPr>
        <w:pStyle w:val="Proposal"/>
      </w:pPr>
      <w:r>
        <w:t>ADD</w:t>
      </w:r>
      <w:r>
        <w:tab/>
        <w:t>IND/157A7/3</w:t>
      </w:r>
      <w:r>
        <w:rPr>
          <w:vanish/>
          <w:color w:val="7F7F7F" w:themeColor="text1" w:themeTint="80"/>
          <w:vertAlign w:val="superscript"/>
        </w:rPr>
        <w:t>#1595</w:t>
      </w:r>
    </w:p>
    <w:p w14:paraId="68E7DA0F" w14:textId="77777777" w:rsidR="00E15A87" w:rsidRPr="00494693" w:rsidRDefault="00E127F2" w:rsidP="00D54048">
      <w:pPr>
        <w:pStyle w:val="Note"/>
        <w:rPr>
          <w:rFonts w:eastAsia="Calibri"/>
          <w:lang w:val="en-US"/>
        </w:rPr>
      </w:pPr>
      <w:r w:rsidRPr="004440B8">
        <w:rPr>
          <w:rStyle w:val="Artdef"/>
          <w:rFonts w:eastAsia="Times New Roman Bold"/>
          <w:lang w:val="ru-RU"/>
        </w:rPr>
        <w:t>5.B17</w:t>
      </w:r>
      <w:r w:rsidRPr="004440B8">
        <w:rPr>
          <w:rStyle w:val="Artdef"/>
          <w:lang w:val="ru-RU"/>
        </w:rPr>
        <w:tab/>
      </w:r>
      <w:r w:rsidRPr="004440B8">
        <w:rPr>
          <w:lang w:val="ru-RU"/>
        </w:rPr>
        <w:t>В полосе частот 117,975−137 МГц космические станции, работающие в воздушной подвижной спутниковой (R) службе, должны обеспечивать, чтобы плотность потока мощности их нежелательных излучений в соседней полосе 137–138 МГц не превышала −166,6 дБ(Вт/(м</w:t>
      </w:r>
      <w:r w:rsidRPr="004440B8">
        <w:rPr>
          <w:vertAlign w:val="superscript"/>
          <w:lang w:val="ru-RU"/>
        </w:rPr>
        <w:t>2</w:t>
      </w:r>
      <w:r w:rsidRPr="004440B8">
        <w:rPr>
          <w:lang w:val="ru-RU"/>
        </w:rPr>
        <w:t> · 14 кГц)) на поверхности Земли.</w:t>
      </w:r>
      <w:r w:rsidRPr="004440B8">
        <w:rPr>
          <w:sz w:val="16"/>
          <w:szCs w:val="16"/>
          <w:lang w:val="ru-RU"/>
        </w:rPr>
        <w:t>     </w:t>
      </w:r>
      <w:r w:rsidRPr="00494693">
        <w:rPr>
          <w:sz w:val="16"/>
          <w:szCs w:val="16"/>
          <w:lang w:val="en-US"/>
        </w:rPr>
        <w:t>(</w:t>
      </w:r>
      <w:r w:rsidRPr="004440B8">
        <w:rPr>
          <w:sz w:val="16"/>
          <w:szCs w:val="16"/>
          <w:lang w:val="ru-RU"/>
        </w:rPr>
        <w:t>ВКР</w:t>
      </w:r>
      <w:r w:rsidRPr="00494693">
        <w:rPr>
          <w:sz w:val="16"/>
          <w:szCs w:val="16"/>
          <w:lang w:val="en-US"/>
        </w:rPr>
        <w:t>-23)</w:t>
      </w:r>
    </w:p>
    <w:p w14:paraId="21A54D8A" w14:textId="77777777" w:rsidR="0016412F" w:rsidRPr="00120B25" w:rsidRDefault="00E127F2">
      <w:pPr>
        <w:pStyle w:val="Reasons"/>
      </w:pPr>
      <w:r>
        <w:rPr>
          <w:b/>
        </w:rPr>
        <w:t>Основания</w:t>
      </w:r>
      <w:r w:rsidRPr="00120B25">
        <w:t>:</w:t>
      </w:r>
      <w:r w:rsidRPr="00120B25">
        <w:tab/>
      </w:r>
      <w:r w:rsidR="00120B25" w:rsidRPr="00120B25">
        <w:t>Обеспечение защиты действующих служб в соседней полосе 137−138 МГц, учитывая, что нежелательные излучения в области побочных излучений для ВПС(</w:t>
      </w:r>
      <w:r w:rsidR="00120B25" w:rsidRPr="00120B25">
        <w:rPr>
          <w:lang w:val="en-GB"/>
        </w:rPr>
        <w:t>R</w:t>
      </w:r>
      <w:r w:rsidR="00120B25" w:rsidRPr="00120B25">
        <w:t>)С относятся к излучениям ниже 136,9375 МГц.</w:t>
      </w:r>
    </w:p>
    <w:p w14:paraId="5D9C7AAD" w14:textId="77777777" w:rsidR="00E15A87" w:rsidRPr="009B12F3" w:rsidRDefault="00E127F2" w:rsidP="00BD71B8">
      <w:pPr>
        <w:pStyle w:val="AppendixNo"/>
        <w:spacing w:before="0"/>
      </w:pPr>
      <w:bookmarkStart w:id="17" w:name="_Toc459987149"/>
      <w:bookmarkStart w:id="18" w:name="_Toc459987815"/>
      <w:bookmarkStart w:id="19" w:name="_Toc42495156"/>
      <w:r w:rsidRPr="009B12F3">
        <w:lastRenderedPageBreak/>
        <w:t xml:space="preserve">ПРИЛОЖЕНИЕ </w:t>
      </w:r>
      <w:r w:rsidRPr="009B12F3">
        <w:rPr>
          <w:rStyle w:val="href"/>
        </w:rPr>
        <w:t>5</w:t>
      </w:r>
      <w:r w:rsidRPr="009B12F3">
        <w:t xml:space="preserve">  (Пересм. ВКР-1</w:t>
      </w:r>
      <w:r w:rsidRPr="00473AD8">
        <w:t>9</w:t>
      </w:r>
      <w:r w:rsidRPr="009B12F3">
        <w:t>)</w:t>
      </w:r>
      <w:bookmarkEnd w:id="17"/>
      <w:bookmarkEnd w:id="18"/>
      <w:bookmarkEnd w:id="19"/>
    </w:p>
    <w:p w14:paraId="571B2CFE" w14:textId="77777777" w:rsidR="00E15A87" w:rsidRPr="009B12F3" w:rsidRDefault="00E127F2" w:rsidP="00BD71B8">
      <w:pPr>
        <w:pStyle w:val="Appendixtitle"/>
      </w:pPr>
      <w:bookmarkStart w:id="20" w:name="_Toc459987150"/>
      <w:bookmarkStart w:id="21" w:name="_Toc459987816"/>
      <w:bookmarkStart w:id="22" w:name="_Toc42495157"/>
      <w:r w:rsidRPr="009B12F3">
        <w:t xml:space="preserve">Определение администраций, с которыми должна проводиться </w:t>
      </w:r>
      <w:r w:rsidRPr="009B12F3">
        <w:br/>
        <w:t xml:space="preserve">координация или должно быть достигнуто согласие </w:t>
      </w:r>
      <w:r w:rsidRPr="009B12F3">
        <w:br/>
        <w:t>в соответствии с положениями Статьи 9</w:t>
      </w:r>
      <w:bookmarkEnd w:id="20"/>
      <w:bookmarkEnd w:id="21"/>
      <w:bookmarkEnd w:id="22"/>
    </w:p>
    <w:p w14:paraId="4899E690" w14:textId="77777777" w:rsidR="00E15A87" w:rsidRPr="009B12F3" w:rsidRDefault="00E127F2" w:rsidP="00BD71B8">
      <w:pPr>
        <w:pStyle w:val="AnnexNo"/>
        <w:spacing w:before="0"/>
      </w:pPr>
      <w:bookmarkStart w:id="23" w:name="_Toc459987151"/>
      <w:bookmarkStart w:id="24" w:name="_Toc459987817"/>
      <w:bookmarkStart w:id="25" w:name="_Toc42495158"/>
      <w:r w:rsidRPr="009B12F3">
        <w:t>ДОПОЛНЕНИЕ  1</w:t>
      </w:r>
      <w:bookmarkEnd w:id="23"/>
      <w:bookmarkEnd w:id="24"/>
      <w:r w:rsidRPr="00B4505C">
        <w:rPr>
          <w:sz w:val="16"/>
          <w:szCs w:val="16"/>
        </w:rPr>
        <w:t>     (</w:t>
      </w:r>
      <w:r w:rsidRPr="00B4505C">
        <w:rPr>
          <w:caps w:val="0"/>
          <w:sz w:val="16"/>
          <w:szCs w:val="16"/>
        </w:rPr>
        <w:t>Пересм</w:t>
      </w:r>
      <w:r w:rsidRPr="00B4505C">
        <w:rPr>
          <w:sz w:val="16"/>
          <w:szCs w:val="16"/>
        </w:rPr>
        <w:t>. ВКР-19)</w:t>
      </w:r>
      <w:bookmarkEnd w:id="25"/>
    </w:p>
    <w:p w14:paraId="532EF76E" w14:textId="77777777" w:rsidR="00E15A87" w:rsidRPr="009B12F3" w:rsidRDefault="00E127F2" w:rsidP="00BD71B8">
      <w:pPr>
        <w:pStyle w:val="Heading1"/>
      </w:pPr>
      <w:r w:rsidRPr="009B12F3">
        <w:t>1</w:t>
      </w:r>
      <w:r w:rsidRPr="009B12F3">
        <w:tab/>
        <w:t>Пороги координации при совместном использовании одних и тех же полос частот ПСС (космос-Земля) и наземными службами, фидерными линиями НГСО ПСС (космос-Земля) и наземными службами, а также ССРО (космос-Земля) и наземными службами в тех же полосах частот</w:t>
      </w:r>
      <w:r w:rsidRPr="009B12F3">
        <w:rPr>
          <w:sz w:val="16"/>
          <w:szCs w:val="16"/>
        </w:rPr>
        <w:t>    (</w:t>
      </w:r>
      <w:r w:rsidRPr="009B12F3">
        <w:rPr>
          <w:b w:val="0"/>
          <w:bCs/>
          <w:sz w:val="16"/>
          <w:szCs w:val="16"/>
        </w:rPr>
        <w:t>ВКР-12)</w:t>
      </w:r>
    </w:p>
    <w:p w14:paraId="4BD71DFD" w14:textId="77777777" w:rsidR="0016412F" w:rsidRPr="00473AD8" w:rsidRDefault="00E127F2">
      <w:pPr>
        <w:pStyle w:val="Proposal"/>
        <w:rPr>
          <w:lang w:val="en-US"/>
        </w:rPr>
      </w:pPr>
      <w:r w:rsidRPr="00473AD8">
        <w:rPr>
          <w:lang w:val="en-US"/>
        </w:rPr>
        <w:t>MOD</w:t>
      </w:r>
      <w:r w:rsidRPr="00473AD8">
        <w:rPr>
          <w:lang w:val="en-US"/>
        </w:rPr>
        <w:tab/>
        <w:t>IND/157A7/4</w:t>
      </w:r>
      <w:r w:rsidRPr="00473AD8">
        <w:rPr>
          <w:vanish/>
          <w:color w:val="7F7F7F" w:themeColor="text1" w:themeTint="80"/>
          <w:vertAlign w:val="superscript"/>
          <w:lang w:val="en-US"/>
        </w:rPr>
        <w:t>#1596</w:t>
      </w:r>
    </w:p>
    <w:p w14:paraId="16A64363" w14:textId="77777777" w:rsidR="00E15A87" w:rsidRPr="00473AD8" w:rsidRDefault="00E127F2" w:rsidP="00D54048">
      <w:pPr>
        <w:pStyle w:val="Heading2"/>
        <w:rPr>
          <w:rStyle w:val="FootnoteReference"/>
          <w:lang w:val="en-US"/>
        </w:rPr>
      </w:pPr>
      <w:r w:rsidRPr="00473AD8">
        <w:rPr>
          <w:lang w:val="en-US"/>
        </w:rPr>
        <w:t>1.1</w:t>
      </w:r>
      <w:r w:rsidRPr="00473AD8">
        <w:rPr>
          <w:lang w:val="en-US"/>
        </w:rPr>
        <w:tab/>
      </w:r>
      <w:r w:rsidRPr="004440B8">
        <w:t>Ниже</w:t>
      </w:r>
      <w:r w:rsidRPr="00473AD8">
        <w:rPr>
          <w:lang w:val="en-US"/>
        </w:rPr>
        <w:t xml:space="preserve"> 1 </w:t>
      </w:r>
      <w:r w:rsidRPr="004440B8">
        <w:t>ГГц</w:t>
      </w:r>
      <w:r w:rsidRPr="00473AD8">
        <w:rPr>
          <w:rStyle w:val="FootnoteReference"/>
          <w:b w:val="0"/>
          <w:lang w:val="en-US"/>
        </w:rPr>
        <w:footnoteReference w:customMarkFollows="1" w:id="1"/>
        <w:t>*</w:t>
      </w:r>
    </w:p>
    <w:p w14:paraId="0373E397" w14:textId="77777777" w:rsidR="00E15A87" w:rsidRPr="004440B8" w:rsidRDefault="00E127F2" w:rsidP="00D54048">
      <w:r w:rsidRPr="004440B8">
        <w:t>1.1.1</w:t>
      </w:r>
      <w:r w:rsidRPr="004440B8">
        <w:tab/>
        <w:t>В полосах 137–138 МГц и 400,15–401 МГц координация космической станции подвижной спутниковой службы (космос-Земля) относительно наземных служб (за исключением сетей воздушной подвижной (OR) службы, используемых администрациями, перечисленными в пп. </w:t>
      </w:r>
      <w:r w:rsidRPr="004440B8">
        <w:rPr>
          <w:b/>
          <w:bCs/>
        </w:rPr>
        <w:t>5.204</w:t>
      </w:r>
      <w:r w:rsidRPr="004440B8">
        <w:t xml:space="preserve"> и </w:t>
      </w:r>
      <w:r w:rsidRPr="004440B8">
        <w:rPr>
          <w:b/>
          <w:bCs/>
        </w:rPr>
        <w:t>5.206</w:t>
      </w:r>
      <w:r w:rsidRPr="004440B8">
        <w:t>, с 1 ноября 1996 г.) требуется только в том случае, если плотность потока мощности, создаваемая этой космической станцией у поверхности Земли, превышает −125 дБ(Вт/(м</w:t>
      </w:r>
      <w:r w:rsidRPr="004440B8">
        <w:rPr>
          <w:vertAlign w:val="superscript"/>
        </w:rPr>
        <w:t>2</w:t>
      </w:r>
      <w:r w:rsidRPr="004440B8">
        <w:t> · 4 кГц)).</w:t>
      </w:r>
    </w:p>
    <w:p w14:paraId="0FEEDB4B" w14:textId="77777777" w:rsidR="00E15A87" w:rsidRPr="004440B8" w:rsidRDefault="00E127F2" w:rsidP="00D54048">
      <w:r w:rsidRPr="004440B8">
        <w:t>1.1.2</w:t>
      </w:r>
      <w:r w:rsidRPr="004440B8">
        <w:tab/>
        <w:t>В полосе 137–138 МГц координация космической станции подвижной спутниковой службы (космос-Земля) относительно воздушной подвижной (OR) службы требуется только в том случае, если плотность потока мощности, создаваемая этой космической станцией у поверхности Земли, превышает:</w:t>
      </w:r>
    </w:p>
    <w:p w14:paraId="595F9201" w14:textId="77777777" w:rsidR="00E15A87" w:rsidRPr="004440B8" w:rsidRDefault="00E127F2" w:rsidP="00D54048">
      <w:pPr>
        <w:pStyle w:val="enumlev1"/>
      </w:pPr>
      <w:r w:rsidRPr="004440B8">
        <w:t>–</w:t>
      </w:r>
      <w:r w:rsidRPr="004440B8">
        <w:tab/>
        <w:t>–125 дБ(Вт/(м</w:t>
      </w:r>
      <w:r w:rsidRPr="004440B8">
        <w:rPr>
          <w:vertAlign w:val="superscript"/>
        </w:rPr>
        <w:t>2</w:t>
      </w:r>
      <w:r w:rsidRPr="004440B8">
        <w:t xml:space="preserve"> · 4 кГц)) для сетей, в отношении которых полная информация для координации согласно Приложению </w:t>
      </w:r>
      <w:r w:rsidRPr="004440B8">
        <w:rPr>
          <w:b/>
          <w:bCs/>
        </w:rPr>
        <w:t>3</w:t>
      </w:r>
      <w:r w:rsidRPr="004440B8">
        <w:rPr>
          <w:rStyle w:val="FootnoteReference"/>
        </w:rPr>
        <w:footnoteReference w:customMarkFollows="1" w:id="2"/>
        <w:t>**</w:t>
      </w:r>
      <w:r w:rsidRPr="004440B8">
        <w:t xml:space="preserve"> была получена Бюро до 1 ноября 1996 года;</w:t>
      </w:r>
    </w:p>
    <w:p w14:paraId="42710E53" w14:textId="77777777" w:rsidR="00E15A87" w:rsidRPr="004440B8" w:rsidRDefault="00E127F2" w:rsidP="00D54048">
      <w:pPr>
        <w:pStyle w:val="enumlev1"/>
      </w:pPr>
      <w:r w:rsidRPr="004440B8">
        <w:t>–</w:t>
      </w:r>
      <w:r w:rsidRPr="004440B8">
        <w:tab/>
        <w:t>–140 дБ(Вт/(м</w:t>
      </w:r>
      <w:r w:rsidRPr="004440B8">
        <w:rPr>
          <w:vertAlign w:val="superscript"/>
        </w:rPr>
        <w:t>2</w:t>
      </w:r>
      <w:r w:rsidRPr="004440B8">
        <w:t xml:space="preserve"> · 4 кГц)) для сетей, в отношении которых полная информация для координации согласно Приложению </w:t>
      </w:r>
      <w:r w:rsidRPr="004440B8">
        <w:rPr>
          <w:b/>
          <w:bCs/>
        </w:rPr>
        <w:t>4/S4/3</w:t>
      </w:r>
      <w:r w:rsidRPr="004440B8">
        <w:rPr>
          <w:rStyle w:val="FootnoteReference"/>
        </w:rPr>
        <w:t>**</w:t>
      </w:r>
      <w:r w:rsidRPr="004440B8">
        <w:t xml:space="preserve"> была получена Бюро после 1 ноября 1996 года для администраций, указанных в § 1.1.1, выше.</w:t>
      </w:r>
    </w:p>
    <w:p w14:paraId="063F5774" w14:textId="77777777" w:rsidR="00E15A87" w:rsidRPr="004440B8" w:rsidRDefault="00E127F2" w:rsidP="00D54048">
      <w:r w:rsidRPr="004440B8">
        <w:t>1.1.3</w:t>
      </w:r>
      <w:r w:rsidRPr="004440B8">
        <w:tab/>
        <w:t xml:space="preserve">В полосе 137–138 МГц координация требуется также для космической станции на заменяющем спутнике сети подвижной спутниковой службы, в отношении которой полная информация для координации согласно Приложению </w:t>
      </w:r>
      <w:r w:rsidRPr="004440B8">
        <w:rPr>
          <w:b/>
          <w:bCs/>
        </w:rPr>
        <w:t>3</w:t>
      </w:r>
      <w:r w:rsidRPr="004440B8">
        <w:rPr>
          <w:rStyle w:val="FootnoteReference"/>
        </w:rPr>
        <w:t>**</w:t>
      </w:r>
      <w:r w:rsidRPr="004440B8">
        <w:t xml:space="preserve"> была получена Бюро до 1 ноября 1996 года, а плотность потока мощности у поверхности Земли превышает –125 дБ(Вт/(м</w:t>
      </w:r>
      <w:r w:rsidRPr="004440B8">
        <w:rPr>
          <w:vertAlign w:val="superscript"/>
        </w:rPr>
        <w:t>2</w:t>
      </w:r>
      <w:r w:rsidRPr="004440B8">
        <w:t> · 4 кГц)) для администраций, указанных в § 1.1.1, выше.</w:t>
      </w:r>
    </w:p>
    <w:p w14:paraId="470AB3B0" w14:textId="77777777" w:rsidR="00E15A87" w:rsidRPr="004440B8" w:rsidRDefault="00E127F2" w:rsidP="004003BF">
      <w:pPr>
        <w:rPr>
          <w:ins w:id="26" w:author="Sikacheva, Violetta" w:date="2023-04-04T00:37:00Z"/>
          <w:rFonts w:asciiTheme="minorHAnsi" w:hAnsiTheme="minorHAnsi"/>
          <w:lang w:eastAsia="zh-CN"/>
        </w:rPr>
      </w:pPr>
      <w:ins w:id="27" w:author="Sikacheva, Violetta" w:date="2023-03-03T12:10:00Z">
        <w:r w:rsidRPr="004440B8">
          <w:t>1.1.4</w:t>
        </w:r>
        <w:r w:rsidRPr="004440B8">
          <w:tab/>
        </w:r>
      </w:ins>
      <w:ins w:id="28" w:author="Sinitsyn, Nikita" w:date="2023-03-07T17:34:00Z">
        <w:r w:rsidRPr="004440B8">
          <w:rPr>
            <w:lang w:eastAsia="zh-CN"/>
            <w:rPrChange w:id="29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В полосе </w:t>
        </w:r>
      </w:ins>
      <w:ins w:id="30" w:author="Sinitsyn, Nikita" w:date="2023-03-07T18:04:00Z">
        <w:r w:rsidRPr="004440B8">
          <w:rPr>
            <w:lang w:eastAsia="zh-CN"/>
          </w:rPr>
          <w:t>117,975</w:t>
        </w:r>
      </w:ins>
      <w:ins w:id="31" w:author="Komissarova, Olga" w:date="2023-04-14T11:59:00Z">
        <w:r w:rsidRPr="004440B8">
          <w:rPr>
            <w:lang w:eastAsia="zh-CN"/>
          </w:rPr>
          <w:t>−</w:t>
        </w:r>
      </w:ins>
      <w:ins w:id="32" w:author="Sinitsyn, Nikita" w:date="2023-03-07T18:04:00Z">
        <w:r w:rsidRPr="004440B8">
          <w:rPr>
            <w:lang w:eastAsia="zh-CN"/>
          </w:rPr>
          <w:t xml:space="preserve">137 </w:t>
        </w:r>
      </w:ins>
      <w:ins w:id="33" w:author="Sinitsyn, Nikita" w:date="2023-03-07T17:34:00Z">
        <w:r w:rsidRPr="004440B8">
          <w:rPr>
            <w:lang w:eastAsia="zh-CN"/>
            <w:rPrChange w:id="34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МГц координация космической станции </w:t>
        </w:r>
      </w:ins>
      <w:ins w:id="35" w:author="Sinitsyn, Nikita" w:date="2023-03-07T18:04:00Z">
        <w:r w:rsidRPr="004440B8">
          <w:rPr>
            <w:lang w:eastAsia="zh-CN"/>
            <w:rPrChange w:id="36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воздушной</w:t>
        </w:r>
      </w:ins>
      <w:ins w:id="37" w:author="Sinitsyn, Nikita" w:date="2023-03-07T17:34:00Z">
        <w:r w:rsidRPr="004440B8">
          <w:rPr>
            <w:lang w:eastAsia="zh-CN"/>
            <w:rPrChange w:id="38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подвижной спутниковой (R) службы (космос-Земля) в отношении </w:t>
        </w:r>
      </w:ins>
      <w:ins w:id="39" w:author="Sinitsyn, Nikita" w:date="2023-03-07T18:04:00Z">
        <w:r w:rsidRPr="004440B8">
          <w:rPr>
            <w:lang w:eastAsia="zh-CN"/>
            <w:rPrChange w:id="40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воздушной</w:t>
        </w:r>
      </w:ins>
      <w:ins w:id="41" w:author="Sinitsyn, Nikita" w:date="2023-03-07T17:34:00Z">
        <w:r w:rsidRPr="004440B8">
          <w:rPr>
            <w:lang w:eastAsia="zh-CN"/>
            <w:rPrChange w:id="42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подвижной (R) службы и </w:t>
        </w:r>
      </w:ins>
      <w:ins w:id="43" w:author="Sinitsyn, Nikita" w:date="2023-03-07T18:05:00Z">
        <w:r w:rsidRPr="004440B8">
          <w:rPr>
            <w:lang w:eastAsia="zh-CN"/>
          </w:rPr>
          <w:t xml:space="preserve">воздушной </w:t>
        </w:r>
      </w:ins>
      <w:ins w:id="44" w:author="Sinitsyn, Nikita" w:date="2023-03-07T17:34:00Z">
        <w:r w:rsidRPr="004440B8">
          <w:rPr>
            <w:lang w:eastAsia="zh-CN"/>
            <w:rPrChange w:id="45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подвижной (OR) службы требуется только в том случае, если </w:t>
        </w:r>
      </w:ins>
      <w:ins w:id="46" w:author="Sinitsyn, Nikita" w:date="2023-03-07T18:05:00Z">
        <w:r w:rsidRPr="004440B8">
          <w:rPr>
            <w:lang w:eastAsia="zh-CN"/>
            <w:rPrChange w:id="47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значение п.п.м.</w:t>
        </w:r>
      </w:ins>
      <w:ins w:id="48" w:author="Sinitsyn, Nikita" w:date="2023-03-07T17:34:00Z">
        <w:r w:rsidRPr="004440B8">
          <w:rPr>
            <w:lang w:eastAsia="zh-CN"/>
            <w:rPrChange w:id="49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, создаваем</w:t>
        </w:r>
      </w:ins>
      <w:ins w:id="50" w:author="Sinitsyn, Nikita" w:date="2023-03-07T18:05:00Z">
        <w:r w:rsidRPr="004440B8">
          <w:rPr>
            <w:lang w:eastAsia="zh-CN"/>
            <w:rPrChange w:id="51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о</w:t>
        </w:r>
      </w:ins>
      <w:ins w:id="52" w:author="Svechnikov, Andrey" w:date="2023-03-15T10:08:00Z">
        <w:r w:rsidRPr="004440B8">
          <w:rPr>
            <w:rFonts w:asciiTheme="minorHAnsi" w:hAnsiTheme="minorHAnsi"/>
            <w:lang w:eastAsia="zh-CN"/>
          </w:rPr>
          <w:t>й</w:t>
        </w:r>
      </w:ins>
      <w:ins w:id="53" w:author="Sinitsyn, Nikita" w:date="2023-03-07T17:34:00Z">
        <w:r w:rsidRPr="004440B8">
          <w:rPr>
            <w:lang w:eastAsia="zh-CN"/>
            <w:rPrChange w:id="54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космической станцией, превышает </w:t>
        </w:r>
      </w:ins>
      <w:ins w:id="55" w:author="Beliaeva, Oxana" w:date="2023-04-04T04:16:00Z">
        <w:r w:rsidRPr="004440B8">
          <w:t>−140 дБ(Вт/(м</w:t>
        </w:r>
        <w:r w:rsidRPr="004440B8">
          <w:rPr>
            <w:vertAlign w:val="superscript"/>
          </w:rPr>
          <w:t>2</w:t>
        </w:r>
        <w:r w:rsidRPr="004440B8">
          <w:t> · 4 кГц)) на поверхности Земли</w:t>
        </w:r>
      </w:ins>
      <w:ins w:id="56" w:author="Beliaeva, Oxana" w:date="2023-04-04T04:17:00Z">
        <w:r w:rsidRPr="004440B8">
          <w:t xml:space="preserve"> и в пределах</w:t>
        </w:r>
      </w:ins>
      <w:ins w:id="57" w:author="Beliaeva, Oxana" w:date="2023-04-04T04:16:00Z">
        <w:r w:rsidRPr="004440B8">
          <w:t xml:space="preserve"> </w:t>
        </w:r>
      </w:ins>
      <w:ins w:id="58" w:author="Sinitsyn, Nikita" w:date="2023-03-07T17:34:00Z">
        <w:r w:rsidRPr="004440B8">
          <w:rPr>
            <w:lang w:eastAsia="zh-CN"/>
            <w:rPrChange w:id="59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[</w:t>
        </w:r>
      </w:ins>
      <w:ins w:id="60" w:author="Oxana Belyaeva" w:date="2023-03-28T09:35:00Z">
        <w:r w:rsidRPr="004440B8">
          <w:rPr>
            <w:lang w:eastAsia="zh-CN"/>
            <w:rPrChange w:id="61" w:author="Oxana Belyaeva" w:date="2023-03-28T09:35:00Z">
              <w:rPr>
                <w:rFonts w:asciiTheme="minorHAnsi" w:hAnsiTheme="minorHAnsi" w:cs="TimesNewRomanPSMT"/>
                <w:szCs w:val="24"/>
                <w:highlight w:val="cyan"/>
                <w:lang w:eastAsia="zh-CN"/>
              </w:rPr>
            </w:rPrChange>
          </w:rPr>
          <w:t>подлежит определению</w:t>
        </w:r>
      </w:ins>
      <w:ins w:id="62" w:author="Komissarova, Olga" w:date="2023-04-04T05:25:00Z">
        <w:r w:rsidRPr="004440B8">
          <w:rPr>
            <w:lang w:eastAsia="zh-CN"/>
          </w:rPr>
          <w:t xml:space="preserve"> км</w:t>
        </w:r>
      </w:ins>
      <w:ins w:id="63" w:author="Sinitsyn, Nikita" w:date="2023-03-07T17:34:00Z">
        <w:r w:rsidRPr="004440B8">
          <w:rPr>
            <w:lang w:eastAsia="zh-CN"/>
            <w:rPrChange w:id="64" w:author="Beliaeva, Oxana" w:date="2023-04-04T04:17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]</w:t>
        </w:r>
      </w:ins>
      <w:ins w:id="65" w:author="Beliaeva, Oxana" w:date="2023-04-04T04:17:00Z">
        <w:r w:rsidRPr="004440B8">
          <w:rPr>
            <w:lang w:eastAsia="zh-CN"/>
          </w:rPr>
          <w:t xml:space="preserve"> </w:t>
        </w:r>
        <w:r w:rsidRPr="004440B8">
          <w:rPr>
            <w:lang w:eastAsia="zh-CN"/>
            <w:rPrChange w:id="66" w:author="Beliaeva, Oxana" w:date="2023-04-04T04:17:00Z">
              <w:rPr>
                <w:rFonts w:asciiTheme="minorHAnsi" w:hAnsiTheme="minorHAnsi" w:cs="TimesNewRomanPSMT"/>
                <w:szCs w:val="24"/>
                <w:highlight w:val="cyan"/>
                <w:lang w:eastAsia="zh-CN"/>
              </w:rPr>
            </w:rPrChange>
          </w:rPr>
          <w:t>от границы страны</w:t>
        </w:r>
      </w:ins>
      <w:ins w:id="67" w:author="Sinitsyn, Nikita" w:date="2023-03-07T17:34:00Z">
        <w:r w:rsidRPr="004440B8">
          <w:rPr>
            <w:lang w:eastAsia="zh-CN"/>
            <w:rPrChange w:id="68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.</w:t>
        </w:r>
      </w:ins>
      <w:ins w:id="69" w:author="Khrisanfova, Tatiana" w:date="2023-11-13T11:17:00Z">
        <w:r w:rsidR="00473AD8" w:rsidRPr="00473AD8">
          <w:rPr>
            <w:sz w:val="16"/>
            <w:szCs w:val="16"/>
            <w:lang w:eastAsia="zh-CN"/>
            <w:rPrChange w:id="70" w:author="Khrisanfova, Tatiana" w:date="2023-11-13T11:18:00Z">
              <w:rPr>
                <w:lang w:eastAsia="zh-CN"/>
              </w:rPr>
            </w:rPrChange>
          </w:rPr>
          <w:t>     (ВКР</w:t>
        </w:r>
        <w:r w:rsidR="00473AD8" w:rsidRPr="00473AD8">
          <w:rPr>
            <w:sz w:val="16"/>
            <w:szCs w:val="16"/>
            <w:lang w:eastAsia="zh-CN"/>
            <w:rPrChange w:id="71" w:author="Khrisanfova, Tatiana" w:date="2023-11-13T11:18:00Z">
              <w:rPr>
                <w:lang w:eastAsia="zh-CN"/>
              </w:rPr>
            </w:rPrChange>
          </w:rPr>
          <w:noBreakHyphen/>
          <w:t>23)</w:t>
        </w:r>
      </w:ins>
    </w:p>
    <w:p w14:paraId="009C49C6" w14:textId="77777777" w:rsidR="00E15A87" w:rsidRPr="004440B8" w:rsidRDefault="00E127F2" w:rsidP="00BD1D1F">
      <w:pPr>
        <w:pStyle w:val="Note"/>
        <w:rPr>
          <w:rFonts w:asciiTheme="minorHAnsi" w:hAnsiTheme="minorHAnsi" w:cs="TimesNewRomanPSMT"/>
          <w:szCs w:val="24"/>
          <w:lang w:val="ru-RU" w:eastAsia="zh-CN"/>
        </w:rPr>
      </w:pPr>
      <w:r w:rsidRPr="004440B8">
        <w:rPr>
          <w:lang w:val="ru-RU" w:eastAsia="zh-CN"/>
        </w:rPr>
        <w:t>ПРИМЕЧАНИЕ. − Элемент этого положения возможно использовать для разработки возможного нового примечания.</w:t>
      </w:r>
    </w:p>
    <w:p w14:paraId="06C6D473" w14:textId="77777777" w:rsidR="0016412F" w:rsidRPr="00E127F2" w:rsidRDefault="00E127F2">
      <w:pPr>
        <w:pStyle w:val="Reasons"/>
        <w:rPr>
          <w:lang w:val="en-US"/>
        </w:rPr>
      </w:pPr>
      <w:r>
        <w:rPr>
          <w:b/>
        </w:rPr>
        <w:t>Основания</w:t>
      </w:r>
      <w:r w:rsidRPr="00EF3023">
        <w:t>:</w:t>
      </w:r>
      <w:r w:rsidRPr="00EF3023">
        <w:tab/>
      </w:r>
      <w:r w:rsidR="00EF3023" w:rsidRPr="00EF3023">
        <w:t xml:space="preserve">Необходимо внести изменения для уточнения порога координации, который будет использоваться для определения требований по координации в отношении наземных служб в полосе 117,075–137 МГц в соответствии с п. 9.27 РР. В Дополнении 1 к Приложению 5 к РР установлено </w:t>
      </w:r>
      <w:r w:rsidR="00EF3023" w:rsidRPr="00EF3023">
        <w:lastRenderedPageBreak/>
        <w:t>ограничение п.п.м., применяемое к системам ПСС для обеспечения сосуществования с ВП(</w:t>
      </w:r>
      <w:r w:rsidR="00EF3023" w:rsidRPr="00EF3023">
        <w:rPr>
          <w:lang w:val="en-GB"/>
        </w:rPr>
        <w:t>OR</w:t>
      </w:r>
      <w:r w:rsidR="00EF3023" w:rsidRPr="00EF3023">
        <w:t xml:space="preserve">)С в соседних полосах; это ограничение может быть применимо и к распределению </w:t>
      </w:r>
      <w:r w:rsidR="00EF3023" w:rsidRPr="00EF3023">
        <w:rPr>
          <w:lang w:val="en-GB"/>
        </w:rPr>
        <w:t>ВПС(R)С</w:t>
      </w:r>
      <w:r w:rsidRPr="00E127F2">
        <w:rPr>
          <w:lang w:val="en-GB"/>
        </w:rPr>
        <w:t>.</w:t>
      </w:r>
    </w:p>
    <w:p w14:paraId="14D0F701" w14:textId="77777777" w:rsidR="0016412F" w:rsidRPr="00E127F2" w:rsidRDefault="00E127F2">
      <w:pPr>
        <w:pStyle w:val="Proposal"/>
        <w:rPr>
          <w:lang w:val="en-US"/>
        </w:rPr>
      </w:pPr>
      <w:r w:rsidRPr="00E127F2">
        <w:rPr>
          <w:lang w:val="en-US"/>
        </w:rPr>
        <w:t>SUP</w:t>
      </w:r>
      <w:r w:rsidRPr="00E127F2">
        <w:rPr>
          <w:lang w:val="en-US"/>
        </w:rPr>
        <w:tab/>
        <w:t>IND/157A7/5</w:t>
      </w:r>
      <w:r w:rsidRPr="00E127F2">
        <w:rPr>
          <w:vanish/>
          <w:color w:val="7F7F7F" w:themeColor="text1" w:themeTint="80"/>
          <w:vertAlign w:val="superscript"/>
          <w:lang w:val="en-US"/>
        </w:rPr>
        <w:t>#1611</w:t>
      </w:r>
    </w:p>
    <w:p w14:paraId="2FA09B52" w14:textId="77777777" w:rsidR="00E15A87" w:rsidRPr="00494693" w:rsidRDefault="00E127F2" w:rsidP="00D54048">
      <w:pPr>
        <w:pStyle w:val="ResNo"/>
        <w:rPr>
          <w:lang w:val="en-US"/>
        </w:rPr>
      </w:pPr>
      <w:bookmarkStart w:id="72" w:name="_Toc35863653"/>
      <w:bookmarkStart w:id="73" w:name="_Toc35864021"/>
      <w:bookmarkStart w:id="74" w:name="_Toc36020416"/>
      <w:r w:rsidRPr="004440B8">
        <w:rPr>
          <w:szCs w:val="26"/>
        </w:rPr>
        <w:t>Резолюция</w:t>
      </w:r>
      <w:r w:rsidRPr="00494693">
        <w:rPr>
          <w:szCs w:val="26"/>
          <w:lang w:val="en-US"/>
        </w:rPr>
        <w:t xml:space="preserve"> 428 (</w:t>
      </w:r>
      <w:r w:rsidRPr="004440B8">
        <w:rPr>
          <w:szCs w:val="26"/>
        </w:rPr>
        <w:t>ВКР</w:t>
      </w:r>
      <w:r w:rsidRPr="00494693">
        <w:rPr>
          <w:szCs w:val="26"/>
          <w:lang w:val="en-US"/>
        </w:rPr>
        <w:t>-19)</w:t>
      </w:r>
      <w:bookmarkEnd w:id="72"/>
      <w:bookmarkEnd w:id="73"/>
      <w:bookmarkEnd w:id="74"/>
    </w:p>
    <w:p w14:paraId="3F737297" w14:textId="77777777" w:rsidR="00E15A87" w:rsidRPr="004440B8" w:rsidRDefault="00E127F2" w:rsidP="00D54048">
      <w:pPr>
        <w:pStyle w:val="Restitle"/>
      </w:pPr>
      <w:bookmarkStart w:id="75" w:name="_Toc450048797"/>
      <w:bookmarkStart w:id="76" w:name="_Toc35863654"/>
      <w:bookmarkStart w:id="77" w:name="_Toc35864022"/>
      <w:bookmarkStart w:id="78" w:name="_Toc36020417"/>
      <w:r w:rsidRPr="004440B8">
        <w:rPr>
          <w:rFonts w:eastAsia="Times New Roman Bold"/>
          <w:bCs/>
          <w:szCs w:val="26"/>
        </w:rPr>
        <w:t xml:space="preserve">Исследования возможного нового распределения воздушной подвижной спутниковой (R) службе в полосе частот 117,975−137 МГц для поддержки воздушной ОВЧ-связи </w:t>
      </w:r>
      <w:bookmarkEnd w:id="75"/>
      <w:r w:rsidRPr="004440B8">
        <w:rPr>
          <w:rFonts w:eastAsia="Times New Roman Bold"/>
          <w:bCs/>
          <w:szCs w:val="26"/>
        </w:rPr>
        <w:t>в направлениях Земля-космос и космос-Земля</w:t>
      </w:r>
      <w:bookmarkEnd w:id="76"/>
      <w:bookmarkEnd w:id="77"/>
      <w:bookmarkEnd w:id="78"/>
    </w:p>
    <w:p w14:paraId="4AFFEC39" w14:textId="77777777" w:rsidR="00473AD8" w:rsidRDefault="00473AD8" w:rsidP="00411C49">
      <w:pPr>
        <w:pStyle w:val="Reasons"/>
      </w:pPr>
    </w:p>
    <w:p w14:paraId="5716354D" w14:textId="77777777" w:rsidR="0016412F" w:rsidRDefault="00473AD8" w:rsidP="00473AD8">
      <w:pPr>
        <w:jc w:val="center"/>
      </w:pPr>
      <w:r>
        <w:t>______________</w:t>
      </w:r>
    </w:p>
    <w:sectPr w:rsidR="0016412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98BA" w14:textId="77777777" w:rsidR="00B958BD" w:rsidRDefault="00B958BD">
      <w:r>
        <w:separator/>
      </w:r>
    </w:p>
  </w:endnote>
  <w:endnote w:type="continuationSeparator" w:id="0">
    <w:p w14:paraId="3D28485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B52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879D16" w14:textId="5CB4729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5A87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7111" w14:textId="77777777" w:rsidR="00567276" w:rsidRPr="00473AD8" w:rsidRDefault="00473AD8" w:rsidP="00473AD8">
    <w:pPr>
      <w:pStyle w:val="Footer"/>
    </w:pPr>
    <w:r w:rsidRPr="00473AD8">
      <w:rPr>
        <w:lang w:val="ru-RU"/>
      </w:rPr>
      <w:fldChar w:fldCharType="begin"/>
    </w:r>
    <w:r w:rsidRPr="00E15A87">
      <w:instrText xml:space="preserve"> FILENAME \p  \* MERGEFORMAT </w:instrText>
    </w:r>
    <w:r w:rsidRPr="00473AD8">
      <w:rPr>
        <w:lang w:val="ru-RU"/>
      </w:rPr>
      <w:fldChar w:fldCharType="separate"/>
    </w:r>
    <w:r w:rsidRPr="00E15A87">
      <w:t>P:\RUS\ITU-R\CONF-R\CMR23\100\157ADD07R.docx</w:t>
    </w:r>
    <w:r w:rsidRPr="00473AD8">
      <w:fldChar w:fldCharType="end"/>
    </w:r>
    <w:r w:rsidRPr="00473AD8">
      <w:rPr>
        <w:lang w:val="en-US"/>
      </w:rPr>
      <w:t xml:space="preserve"> (530428)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6C1F" w14:textId="77777777" w:rsidR="00567276" w:rsidRPr="00E15A87" w:rsidRDefault="00567276" w:rsidP="00FB67E5">
    <w:pPr>
      <w:pStyle w:val="Footer"/>
    </w:pPr>
    <w:r>
      <w:fldChar w:fldCharType="begin"/>
    </w:r>
    <w:r w:rsidRPr="00E15A87">
      <w:instrText xml:space="preserve"> FILENAME \p  \* MERGEFORMAT </w:instrText>
    </w:r>
    <w:r>
      <w:fldChar w:fldCharType="separate"/>
    </w:r>
    <w:r w:rsidR="00473AD8" w:rsidRPr="00E15A87">
      <w:t>P:\RUS\ITU-R\CONF-R\CMR23\100\157ADD07R.docx</w:t>
    </w:r>
    <w:r>
      <w:fldChar w:fldCharType="end"/>
    </w:r>
    <w:r w:rsidR="00473AD8">
      <w:t xml:space="preserve"> (530428)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4BB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CC22897" w14:textId="77777777" w:rsidR="00B958BD" w:rsidRDefault="00B958BD">
      <w:r>
        <w:continuationSeparator/>
      </w:r>
    </w:p>
  </w:footnote>
  <w:footnote w:id="1">
    <w:p w14:paraId="7BEBB7CB" w14:textId="77777777" w:rsidR="00E15A87" w:rsidRPr="002647C0" w:rsidRDefault="00E127F2" w:rsidP="00D54048">
      <w:pPr>
        <w:pStyle w:val="FootnoteText"/>
        <w:rPr>
          <w:lang w:val="ru-RU"/>
        </w:rPr>
      </w:pPr>
      <w:r w:rsidRPr="002647C0">
        <w:rPr>
          <w:rStyle w:val="FootnoteReference"/>
          <w:lang w:val="ru-RU"/>
        </w:rPr>
        <w:t>*</w:t>
      </w:r>
      <w:r w:rsidRPr="002647C0">
        <w:rPr>
          <w:lang w:val="ru-RU"/>
        </w:rPr>
        <w:tab/>
        <w:t>Эти положения применяются только к ПСС.</w:t>
      </w:r>
    </w:p>
  </w:footnote>
  <w:footnote w:id="2">
    <w:p w14:paraId="1CF6D784" w14:textId="77777777" w:rsidR="00E15A87" w:rsidRPr="00304723" w:rsidRDefault="00E127F2" w:rsidP="00D54048">
      <w:pPr>
        <w:pStyle w:val="FootnoteText"/>
        <w:rPr>
          <w:lang w:val="ru-RU"/>
        </w:rPr>
      </w:pPr>
      <w:r w:rsidRPr="002647C0">
        <w:rPr>
          <w:rStyle w:val="FootnoteReference"/>
          <w:lang w:val="ru-RU"/>
        </w:rPr>
        <w:t>**</w:t>
      </w:r>
      <w:r w:rsidRPr="002647C0">
        <w:rPr>
          <w:lang w:val="ru-RU"/>
        </w:rPr>
        <w:tab/>
      </w:r>
      <w:r w:rsidRPr="002647C0">
        <w:rPr>
          <w:i/>
          <w:iCs/>
          <w:lang w:val="ru-RU"/>
        </w:rPr>
        <w:t>Примечание Секретариата</w:t>
      </w:r>
      <w:r w:rsidRPr="002647C0">
        <w:rPr>
          <w:lang w:val="ru-RU"/>
        </w:rPr>
        <w:t>. – Издание 1990 г., пересмотренное в 1994 году.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B34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F3023">
      <w:rPr>
        <w:noProof/>
      </w:rPr>
      <w:t>4</w:t>
    </w:r>
    <w:r>
      <w:fldChar w:fldCharType="end"/>
    </w:r>
  </w:p>
  <w:p w14:paraId="381C828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157(Add.7)-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05280534">
    <w:abstractNumId w:val="0"/>
  </w:num>
  <w:num w:numId="2" w16cid:durableId="8689494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Komissarova, Olga">
    <w15:presenceInfo w15:providerId="AD" w15:userId="S::olga.komissarova@itu.int::b7d417e3-6c34-4477-9438-c6ebca182371"/>
  </w15:person>
  <w15:person w15:author="Svechnikov, Andrey">
    <w15:presenceInfo w15:providerId="AD" w15:userId="S::andrey.svechnikov@itu.int::418ef1a6-6410-43f7-945c-ecdf6914929c"/>
  </w15:person>
  <w15:person w15:author="Beliaeva, Oxana">
    <w15:presenceInfo w15:providerId="AD" w15:userId="S::oxana.beliaeva@itu.int::9788bb90-a58a-473a-961b-92d83c649ffd"/>
  </w15:person>
  <w15:person w15:author="Khrisanfova, Tatian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6545"/>
    <w:rsid w:val="00113D0B"/>
    <w:rsid w:val="00120B25"/>
    <w:rsid w:val="001226EC"/>
    <w:rsid w:val="00123B68"/>
    <w:rsid w:val="00124C09"/>
    <w:rsid w:val="00126F2E"/>
    <w:rsid w:val="00146961"/>
    <w:rsid w:val="001521AE"/>
    <w:rsid w:val="0016412F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73AD8"/>
    <w:rsid w:val="0049469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66B5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127F2"/>
    <w:rsid w:val="00E15A87"/>
    <w:rsid w:val="00E2253F"/>
    <w:rsid w:val="00E43E99"/>
    <w:rsid w:val="00E5155F"/>
    <w:rsid w:val="00E65919"/>
    <w:rsid w:val="00E976C1"/>
    <w:rsid w:val="00EA0C0C"/>
    <w:rsid w:val="00EB66F7"/>
    <w:rsid w:val="00EF3023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4767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EEBF5E9D-63CD-4633-A52A-D7F3C8E583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1EDE9-A49E-435A-8AEB-59A68CAABC6E}">
  <ds:schemaRefs>
    <ds:schemaRef ds:uri="http://www.w3.org/XML/1998/namespace"/>
    <ds:schemaRef ds:uri="996b2e75-67fd-4955-a3b0-5ab9934cb50b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742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R23-WRC23-C-0157!A7!MSW-R</vt:lpstr>
    </vt:vector>
  </TitlesOfParts>
  <Manager>General Secretariat - Pool</Manager>
  <Company>International Telecommunication Union (ITU)</Company>
  <LinksUpToDate>false</LinksUpToDate>
  <CharactersWithSpaces>5605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R23-WRC23-C-0157!A7!MSW-R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7</cp:revision>
  <cp:lastPrinted>2003-06-17T08:22:00Z</cp:lastPrinted>
  <dcterms:created xsi:type="dcterms:W3CDTF">2023-11-13T10:12:00Z</dcterms:created>
  <dcterms:modified xsi:type="dcterms:W3CDTF">2023-11-19T16:33:00Z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