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25B65" w14:paraId="48FC0A25" w14:textId="77777777" w:rsidTr="00F320AA">
        <w:trPr>
          <w:cantSplit/>
        </w:trPr>
        <w:tc>
          <w:tcPr>
            <w:tcW w:w="1418" w:type="dxa"/>
            <w:vAlign w:val="center"/>
          </w:tcPr>
          <w:p w14:paraId="037AE10D" w14:textId="77777777" w:rsidR="00F320AA" w:rsidRPr="00D25B65" w:rsidRDefault="00F320AA" w:rsidP="00F320AA">
            <w:pPr>
              <w:spacing w:before="0"/>
              <w:rPr>
                <w:rFonts w:ascii="Verdana" w:hAnsi="Verdana"/>
                <w:position w:val="6"/>
              </w:rPr>
            </w:pPr>
            <w:r w:rsidRPr="00D25B65">
              <w:rPr>
                <w:noProof/>
              </w:rPr>
              <w:drawing>
                <wp:inline distT="0" distB="0" distL="0" distR="0" wp14:anchorId="0A74CC33" wp14:editId="3DCA70D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C185A22" w14:textId="77777777" w:rsidR="00F320AA" w:rsidRPr="00D25B65" w:rsidRDefault="00F320AA" w:rsidP="00F320AA">
            <w:pPr>
              <w:spacing w:before="400" w:after="48" w:line="240" w:lineRule="atLeast"/>
              <w:rPr>
                <w:rFonts w:ascii="Verdana" w:hAnsi="Verdana"/>
                <w:position w:val="6"/>
              </w:rPr>
            </w:pPr>
            <w:r w:rsidRPr="00D25B65">
              <w:rPr>
                <w:rFonts w:ascii="Verdana" w:hAnsi="Verdana" w:cs="Times"/>
                <w:b/>
                <w:position w:val="6"/>
                <w:sz w:val="22"/>
                <w:szCs w:val="22"/>
              </w:rPr>
              <w:t>World Radiocommunication Conference (WRC-23)</w:t>
            </w:r>
            <w:r w:rsidRPr="00D25B65">
              <w:rPr>
                <w:rFonts w:ascii="Verdana" w:hAnsi="Verdana" w:cs="Times"/>
                <w:b/>
                <w:position w:val="6"/>
                <w:sz w:val="26"/>
                <w:szCs w:val="26"/>
              </w:rPr>
              <w:br/>
            </w:r>
            <w:r w:rsidRPr="00D25B65">
              <w:rPr>
                <w:rFonts w:ascii="Verdana" w:hAnsi="Verdana"/>
                <w:b/>
                <w:bCs/>
                <w:position w:val="6"/>
                <w:sz w:val="18"/>
                <w:szCs w:val="18"/>
              </w:rPr>
              <w:t>Dubai, 20 November - 15 December 2023</w:t>
            </w:r>
          </w:p>
        </w:tc>
        <w:tc>
          <w:tcPr>
            <w:tcW w:w="1951" w:type="dxa"/>
            <w:vAlign w:val="center"/>
          </w:tcPr>
          <w:p w14:paraId="6D469CD8" w14:textId="77777777" w:rsidR="00F320AA" w:rsidRPr="00D25B65" w:rsidRDefault="00EB0812" w:rsidP="00F320AA">
            <w:pPr>
              <w:spacing w:before="0" w:line="240" w:lineRule="atLeast"/>
            </w:pPr>
            <w:r w:rsidRPr="00D25B65">
              <w:rPr>
                <w:noProof/>
              </w:rPr>
              <w:drawing>
                <wp:inline distT="0" distB="0" distL="0" distR="0" wp14:anchorId="1A586178" wp14:editId="4B9FFF4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25B65" w14:paraId="701D9F8A" w14:textId="77777777">
        <w:trPr>
          <w:cantSplit/>
        </w:trPr>
        <w:tc>
          <w:tcPr>
            <w:tcW w:w="6911" w:type="dxa"/>
            <w:gridSpan w:val="2"/>
            <w:tcBorders>
              <w:bottom w:val="single" w:sz="12" w:space="0" w:color="auto"/>
            </w:tcBorders>
          </w:tcPr>
          <w:p w14:paraId="081E1B11" w14:textId="77777777" w:rsidR="00A066F1" w:rsidRPr="00D25B6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60104B1" w14:textId="77777777" w:rsidR="00A066F1" w:rsidRPr="00D25B65" w:rsidRDefault="00A066F1" w:rsidP="00A066F1">
            <w:pPr>
              <w:spacing w:before="0" w:line="240" w:lineRule="atLeast"/>
              <w:rPr>
                <w:rFonts w:ascii="Verdana" w:hAnsi="Verdana"/>
                <w:szCs w:val="24"/>
              </w:rPr>
            </w:pPr>
          </w:p>
        </w:tc>
      </w:tr>
      <w:tr w:rsidR="00A066F1" w:rsidRPr="00D25B65" w14:paraId="52E691F6" w14:textId="77777777">
        <w:trPr>
          <w:cantSplit/>
        </w:trPr>
        <w:tc>
          <w:tcPr>
            <w:tcW w:w="6911" w:type="dxa"/>
            <w:gridSpan w:val="2"/>
            <w:tcBorders>
              <w:top w:val="single" w:sz="12" w:space="0" w:color="auto"/>
            </w:tcBorders>
          </w:tcPr>
          <w:p w14:paraId="3B7E558A" w14:textId="77777777" w:rsidR="00A066F1" w:rsidRPr="00D25B6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8A451E4" w14:textId="77777777" w:rsidR="00A066F1" w:rsidRPr="00D25B65" w:rsidRDefault="00A066F1" w:rsidP="00A066F1">
            <w:pPr>
              <w:spacing w:before="0" w:line="240" w:lineRule="atLeast"/>
              <w:rPr>
                <w:rFonts w:ascii="Verdana" w:hAnsi="Verdana"/>
                <w:sz w:val="20"/>
              </w:rPr>
            </w:pPr>
          </w:p>
        </w:tc>
      </w:tr>
      <w:tr w:rsidR="00A066F1" w:rsidRPr="00D25B65" w14:paraId="1B73E744" w14:textId="77777777">
        <w:trPr>
          <w:cantSplit/>
          <w:trHeight w:val="23"/>
        </w:trPr>
        <w:tc>
          <w:tcPr>
            <w:tcW w:w="6911" w:type="dxa"/>
            <w:gridSpan w:val="2"/>
            <w:shd w:val="clear" w:color="auto" w:fill="auto"/>
          </w:tcPr>
          <w:p w14:paraId="727A6733" w14:textId="77777777" w:rsidR="00A066F1" w:rsidRPr="00D25B6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25B65">
              <w:rPr>
                <w:rFonts w:ascii="Verdana" w:hAnsi="Verdana"/>
                <w:sz w:val="20"/>
                <w:szCs w:val="20"/>
              </w:rPr>
              <w:t>PLENARY MEETING</w:t>
            </w:r>
          </w:p>
        </w:tc>
        <w:tc>
          <w:tcPr>
            <w:tcW w:w="3120" w:type="dxa"/>
            <w:gridSpan w:val="2"/>
          </w:tcPr>
          <w:p w14:paraId="5CD611C0" w14:textId="77777777" w:rsidR="00A066F1" w:rsidRPr="00D25B65" w:rsidRDefault="00E55816" w:rsidP="00AA666F">
            <w:pPr>
              <w:tabs>
                <w:tab w:val="left" w:pos="851"/>
              </w:tabs>
              <w:spacing w:before="0" w:line="240" w:lineRule="atLeast"/>
              <w:rPr>
                <w:rFonts w:ascii="Verdana" w:hAnsi="Verdana"/>
                <w:sz w:val="20"/>
              </w:rPr>
            </w:pPr>
            <w:r w:rsidRPr="00D25B65">
              <w:rPr>
                <w:rFonts w:ascii="Verdana" w:hAnsi="Verdana"/>
                <w:b/>
                <w:sz w:val="20"/>
              </w:rPr>
              <w:t>Addendum 1 to</w:t>
            </w:r>
            <w:r w:rsidRPr="00D25B65">
              <w:rPr>
                <w:rFonts w:ascii="Verdana" w:hAnsi="Verdana"/>
                <w:b/>
                <w:sz w:val="20"/>
              </w:rPr>
              <w:br/>
              <w:t>Document 157(Add.27)</w:t>
            </w:r>
            <w:r w:rsidR="00A066F1" w:rsidRPr="00D25B65">
              <w:rPr>
                <w:rFonts w:ascii="Verdana" w:hAnsi="Verdana"/>
                <w:b/>
                <w:sz w:val="20"/>
              </w:rPr>
              <w:t>-</w:t>
            </w:r>
            <w:r w:rsidR="005E10C9" w:rsidRPr="00D25B65">
              <w:rPr>
                <w:rFonts w:ascii="Verdana" w:hAnsi="Verdana"/>
                <w:b/>
                <w:sz w:val="20"/>
              </w:rPr>
              <w:t>E</w:t>
            </w:r>
          </w:p>
        </w:tc>
      </w:tr>
      <w:tr w:rsidR="00A066F1" w:rsidRPr="00D25B65" w14:paraId="21DABABD" w14:textId="77777777">
        <w:trPr>
          <w:cantSplit/>
          <w:trHeight w:val="23"/>
        </w:trPr>
        <w:tc>
          <w:tcPr>
            <w:tcW w:w="6911" w:type="dxa"/>
            <w:gridSpan w:val="2"/>
            <w:shd w:val="clear" w:color="auto" w:fill="auto"/>
          </w:tcPr>
          <w:p w14:paraId="487BE07D" w14:textId="77777777" w:rsidR="00A066F1" w:rsidRPr="00D25B6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35FEB82" w14:textId="77777777" w:rsidR="00A066F1" w:rsidRPr="00D25B65" w:rsidRDefault="00420873" w:rsidP="00A066F1">
            <w:pPr>
              <w:tabs>
                <w:tab w:val="left" w:pos="993"/>
              </w:tabs>
              <w:spacing w:before="0"/>
              <w:rPr>
                <w:rFonts w:ascii="Verdana" w:hAnsi="Verdana"/>
                <w:sz w:val="20"/>
              </w:rPr>
            </w:pPr>
            <w:r w:rsidRPr="00D25B65">
              <w:rPr>
                <w:rFonts w:ascii="Verdana" w:hAnsi="Verdana"/>
                <w:b/>
                <w:sz w:val="20"/>
              </w:rPr>
              <w:t>30 October 2023</w:t>
            </w:r>
          </w:p>
        </w:tc>
      </w:tr>
      <w:tr w:rsidR="00A066F1" w:rsidRPr="00D25B65" w14:paraId="37AAE9FB" w14:textId="77777777">
        <w:trPr>
          <w:cantSplit/>
          <w:trHeight w:val="23"/>
        </w:trPr>
        <w:tc>
          <w:tcPr>
            <w:tcW w:w="6911" w:type="dxa"/>
            <w:gridSpan w:val="2"/>
            <w:shd w:val="clear" w:color="auto" w:fill="auto"/>
          </w:tcPr>
          <w:p w14:paraId="5F3A9656" w14:textId="77777777" w:rsidR="00A066F1" w:rsidRPr="00D25B6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5A64B7D" w14:textId="77777777" w:rsidR="00A066F1" w:rsidRPr="00D25B65" w:rsidRDefault="00E55816" w:rsidP="00A066F1">
            <w:pPr>
              <w:tabs>
                <w:tab w:val="left" w:pos="993"/>
              </w:tabs>
              <w:spacing w:before="0"/>
              <w:rPr>
                <w:rFonts w:ascii="Verdana" w:hAnsi="Verdana"/>
                <w:b/>
                <w:sz w:val="20"/>
              </w:rPr>
            </w:pPr>
            <w:r w:rsidRPr="00D25B65">
              <w:rPr>
                <w:rFonts w:ascii="Verdana" w:hAnsi="Verdana"/>
                <w:b/>
                <w:sz w:val="20"/>
              </w:rPr>
              <w:t>Original: English</w:t>
            </w:r>
          </w:p>
        </w:tc>
      </w:tr>
      <w:tr w:rsidR="00A066F1" w:rsidRPr="00D25B65" w14:paraId="312C676B" w14:textId="77777777" w:rsidTr="00025864">
        <w:trPr>
          <w:cantSplit/>
          <w:trHeight w:val="23"/>
        </w:trPr>
        <w:tc>
          <w:tcPr>
            <w:tcW w:w="10031" w:type="dxa"/>
            <w:gridSpan w:val="4"/>
            <w:shd w:val="clear" w:color="auto" w:fill="auto"/>
          </w:tcPr>
          <w:p w14:paraId="32DF076B" w14:textId="77777777" w:rsidR="00A066F1" w:rsidRPr="00D25B65" w:rsidRDefault="00A066F1" w:rsidP="00A066F1">
            <w:pPr>
              <w:tabs>
                <w:tab w:val="left" w:pos="993"/>
              </w:tabs>
              <w:spacing w:before="0"/>
              <w:rPr>
                <w:rFonts w:ascii="Verdana" w:hAnsi="Verdana"/>
                <w:b/>
                <w:sz w:val="20"/>
              </w:rPr>
            </w:pPr>
          </w:p>
        </w:tc>
      </w:tr>
      <w:tr w:rsidR="00E55816" w:rsidRPr="00D25B65" w14:paraId="78654FF4" w14:textId="77777777" w:rsidTr="00025864">
        <w:trPr>
          <w:cantSplit/>
          <w:trHeight w:val="23"/>
        </w:trPr>
        <w:tc>
          <w:tcPr>
            <w:tcW w:w="10031" w:type="dxa"/>
            <w:gridSpan w:val="4"/>
            <w:shd w:val="clear" w:color="auto" w:fill="auto"/>
          </w:tcPr>
          <w:p w14:paraId="0F883BA8" w14:textId="77777777" w:rsidR="00E55816" w:rsidRPr="00D25B65" w:rsidRDefault="00884D60" w:rsidP="00E55816">
            <w:pPr>
              <w:pStyle w:val="Source"/>
            </w:pPr>
            <w:r w:rsidRPr="00D25B65">
              <w:t>India (Republic of)</w:t>
            </w:r>
          </w:p>
        </w:tc>
      </w:tr>
      <w:tr w:rsidR="00E55816" w:rsidRPr="00D25B65" w14:paraId="1AB76F4A" w14:textId="77777777" w:rsidTr="00025864">
        <w:trPr>
          <w:cantSplit/>
          <w:trHeight w:val="23"/>
        </w:trPr>
        <w:tc>
          <w:tcPr>
            <w:tcW w:w="10031" w:type="dxa"/>
            <w:gridSpan w:val="4"/>
            <w:shd w:val="clear" w:color="auto" w:fill="auto"/>
          </w:tcPr>
          <w:p w14:paraId="61B93F1F" w14:textId="77777777" w:rsidR="00E55816" w:rsidRPr="00D25B65" w:rsidRDefault="007D5320" w:rsidP="00E55816">
            <w:pPr>
              <w:pStyle w:val="Title1"/>
            </w:pPr>
            <w:r w:rsidRPr="00D25B65">
              <w:t>PROPOSALS FOR THE WORK OF THE CONFERENCE</w:t>
            </w:r>
          </w:p>
        </w:tc>
      </w:tr>
      <w:tr w:rsidR="00E55816" w:rsidRPr="00D25B65" w14:paraId="370C920C" w14:textId="77777777" w:rsidTr="00025864">
        <w:trPr>
          <w:cantSplit/>
          <w:trHeight w:val="23"/>
        </w:trPr>
        <w:tc>
          <w:tcPr>
            <w:tcW w:w="10031" w:type="dxa"/>
            <w:gridSpan w:val="4"/>
            <w:shd w:val="clear" w:color="auto" w:fill="auto"/>
          </w:tcPr>
          <w:p w14:paraId="0A353A5C" w14:textId="77777777" w:rsidR="00E55816" w:rsidRPr="00D25B65" w:rsidRDefault="00E55816" w:rsidP="00E55816">
            <w:pPr>
              <w:pStyle w:val="Title2"/>
            </w:pPr>
          </w:p>
        </w:tc>
      </w:tr>
      <w:tr w:rsidR="00A538A6" w:rsidRPr="00D25B65" w14:paraId="0757ECDF" w14:textId="77777777" w:rsidTr="00025864">
        <w:trPr>
          <w:cantSplit/>
          <w:trHeight w:val="23"/>
        </w:trPr>
        <w:tc>
          <w:tcPr>
            <w:tcW w:w="10031" w:type="dxa"/>
            <w:gridSpan w:val="4"/>
            <w:shd w:val="clear" w:color="auto" w:fill="auto"/>
          </w:tcPr>
          <w:p w14:paraId="784B99CB" w14:textId="77777777" w:rsidR="00A538A6" w:rsidRPr="00D25B65" w:rsidRDefault="004B13CB" w:rsidP="004B13CB">
            <w:pPr>
              <w:pStyle w:val="Agendaitem"/>
              <w:rPr>
                <w:lang w:val="en-GB"/>
              </w:rPr>
            </w:pPr>
            <w:r w:rsidRPr="00D25B65">
              <w:rPr>
                <w:lang w:val="en-GB"/>
              </w:rPr>
              <w:t>Agenda item 10</w:t>
            </w:r>
          </w:p>
        </w:tc>
      </w:tr>
    </w:tbl>
    <w:bookmarkEnd w:id="5"/>
    <w:bookmarkEnd w:id="6"/>
    <w:p w14:paraId="5326DEAF" w14:textId="267A1457" w:rsidR="00187BD9" w:rsidRPr="00D25B65" w:rsidRDefault="004434CD" w:rsidP="00DA291D">
      <w:pPr>
        <w:pStyle w:val="Normalaftertitle"/>
      </w:pPr>
      <w:r w:rsidRPr="00D25B65">
        <w:t>10</w:t>
      </w:r>
      <w:r w:rsidRPr="00D25B65">
        <w:rPr>
          <w:b/>
          <w:bCs/>
        </w:rPr>
        <w:tab/>
      </w:r>
      <w:r w:rsidRPr="00D25B65">
        <w:t xml:space="preserve">to recommend to the ITU Council items for inclusion in the agenda for the next world radiocommunication conference, </w:t>
      </w:r>
      <w:r w:rsidRPr="00D25B65">
        <w:rPr>
          <w:iCs/>
        </w:rPr>
        <w:t xml:space="preserve">and items for the preliminary agenda of future conferences, </w:t>
      </w:r>
      <w:r w:rsidRPr="00D25B65">
        <w:t xml:space="preserve">in accordance with Article 7 of the ITU Convention </w:t>
      </w:r>
      <w:r w:rsidRPr="00D25B65">
        <w:rPr>
          <w:iCs/>
        </w:rPr>
        <w:t>and Resolution</w:t>
      </w:r>
      <w:r w:rsidR="00481118" w:rsidRPr="00D25B65">
        <w:rPr>
          <w:iCs/>
        </w:rPr>
        <w:t> </w:t>
      </w:r>
      <w:r w:rsidRPr="00D25B65">
        <w:rPr>
          <w:b/>
          <w:bCs/>
          <w:iCs/>
        </w:rPr>
        <w:t>804 (Rev.WRC</w:t>
      </w:r>
      <w:r w:rsidRPr="00D25B65">
        <w:rPr>
          <w:b/>
          <w:bCs/>
          <w:iCs/>
        </w:rPr>
        <w:noBreakHyphen/>
        <w:t>19)</w:t>
      </w:r>
      <w:r w:rsidRPr="00D25B65">
        <w:rPr>
          <w:iCs/>
        </w:rPr>
        <w:t>,</w:t>
      </w:r>
    </w:p>
    <w:p w14:paraId="4A880C1B" w14:textId="09FB29F3" w:rsidR="00DA291D" w:rsidRPr="00D25B65" w:rsidRDefault="00DA291D" w:rsidP="00DA291D">
      <w:r w:rsidRPr="00D25B65">
        <w:t>Resolution</w:t>
      </w:r>
      <w:r w:rsidR="00481118" w:rsidRPr="00D25B65">
        <w:t> </w:t>
      </w:r>
      <w:r w:rsidRPr="00D25B65">
        <w:rPr>
          <w:b/>
          <w:bCs/>
        </w:rPr>
        <w:t>804 (Rev.WRC-19)</w:t>
      </w:r>
      <w:r w:rsidRPr="00D25B65">
        <w:t xml:space="preserve"> - Principles for establishing agendas for world radiocommunication conferences</w:t>
      </w:r>
    </w:p>
    <w:p w14:paraId="5DDCF8FD" w14:textId="77777777" w:rsidR="00DA291D" w:rsidRPr="00D25B65" w:rsidRDefault="00DA291D" w:rsidP="00DA291D">
      <w:pPr>
        <w:pStyle w:val="Headingb"/>
        <w:rPr>
          <w:rFonts w:eastAsia="SimSun" w:hint="eastAsia"/>
          <w:lang w:val="en-GB" w:eastAsia="zh-CN"/>
        </w:rPr>
      </w:pPr>
      <w:r w:rsidRPr="00D25B65">
        <w:rPr>
          <w:rFonts w:eastAsia="SimSun"/>
          <w:lang w:val="en-GB" w:eastAsia="zh-CN"/>
        </w:rPr>
        <w:t>Introduction</w:t>
      </w:r>
    </w:p>
    <w:p w14:paraId="0148F7A0" w14:textId="2205197F" w:rsidR="00DA291D" w:rsidRPr="00D25B65" w:rsidRDefault="00DA291D" w:rsidP="00DA291D">
      <w:pPr>
        <w:spacing w:after="120"/>
      </w:pPr>
      <w:r w:rsidRPr="00D25B65">
        <w:t>India (Republic of) support</w:t>
      </w:r>
      <w:r w:rsidR="00735E9E" w:rsidRPr="00D25B65">
        <w:t>s</w:t>
      </w:r>
      <w:r w:rsidRPr="00D25B65">
        <w:t xml:space="preserve"> the inclusion of the following item in the agenda of WRC</w:t>
      </w:r>
      <w:r w:rsidR="00481118" w:rsidRPr="00D25B65">
        <w:noBreakHyphen/>
      </w:r>
      <w:r w:rsidRPr="00D25B65">
        <w:t>27:</w:t>
      </w:r>
    </w:p>
    <w:p w14:paraId="6750764F" w14:textId="6DD88EC6" w:rsidR="00DA291D" w:rsidRPr="00D25B65" w:rsidRDefault="00DA291D" w:rsidP="00DA291D">
      <w:pPr>
        <w:pStyle w:val="enumlev1"/>
      </w:pPr>
      <w:r w:rsidRPr="00D25B65">
        <w:t>1</w:t>
      </w:r>
      <w:r w:rsidRPr="00D25B65">
        <w:tab/>
        <w:t xml:space="preserve">Studies relating to the use of </w:t>
      </w:r>
      <w:r w:rsidR="00735E9E" w:rsidRPr="00D25B65">
        <w:t>the frequency band</w:t>
      </w:r>
      <w:r w:rsidR="00481118" w:rsidRPr="00D25B65">
        <w:t> </w:t>
      </w:r>
      <w:r w:rsidRPr="00D25B65">
        <w:t>51.4-52.4</w:t>
      </w:r>
      <w:r w:rsidR="00481118" w:rsidRPr="00D25B65">
        <w:t> </w:t>
      </w:r>
      <w:r w:rsidRPr="00D25B65">
        <w:t>GHz to enable use by gateway earth stations transmitting to non-geostationary</w:t>
      </w:r>
      <w:r w:rsidR="00735E9E" w:rsidRPr="00D25B65">
        <w:t>-</w:t>
      </w:r>
      <w:del w:id="7" w:author="Chamova, Alisa" w:date="2023-11-01T11:19:00Z">
        <w:r w:rsidRPr="00D25B65" w:rsidDel="00171E98">
          <w:delText xml:space="preserve"> </w:delText>
        </w:r>
      </w:del>
      <w:r w:rsidRPr="00D25B65">
        <w:t xml:space="preserve">satellite orbit </w:t>
      </w:r>
      <w:r w:rsidR="00735E9E" w:rsidRPr="00D25B65">
        <w:t>fixed</w:t>
      </w:r>
      <w:r w:rsidR="00735E9E" w:rsidRPr="00D25B65">
        <w:noBreakHyphen/>
        <w:t xml:space="preserve">satellite service </w:t>
      </w:r>
      <w:r w:rsidRPr="00D25B65">
        <w:t>systems (Earth-to-space)</w:t>
      </w:r>
    </w:p>
    <w:p w14:paraId="00414F12" w14:textId="7860337E" w:rsidR="00DA291D" w:rsidRPr="00D25B65" w:rsidRDefault="00DA291D" w:rsidP="00DA291D">
      <w:pPr>
        <w:pStyle w:val="Headingb"/>
        <w:rPr>
          <w:lang w:val="en-GB"/>
        </w:rPr>
      </w:pPr>
      <w:r w:rsidRPr="00D25B65">
        <w:rPr>
          <w:lang w:val="en-GB"/>
        </w:rPr>
        <w:t>Proposal</w:t>
      </w:r>
      <w:r w:rsidR="00D25B65" w:rsidRPr="00D25B65">
        <w:rPr>
          <w:lang w:val="en-GB"/>
        </w:rPr>
        <w:t>s</w:t>
      </w:r>
    </w:p>
    <w:p w14:paraId="624E8BE5" w14:textId="77777777" w:rsidR="00187BD9" w:rsidRPr="00D25B65" w:rsidRDefault="00187BD9" w:rsidP="00187BD9">
      <w:pPr>
        <w:tabs>
          <w:tab w:val="clear" w:pos="1134"/>
          <w:tab w:val="clear" w:pos="1871"/>
          <w:tab w:val="clear" w:pos="2268"/>
        </w:tabs>
        <w:overflowPunct/>
        <w:autoSpaceDE/>
        <w:autoSpaceDN/>
        <w:adjustRightInd/>
        <w:spacing w:before="0"/>
        <w:textAlignment w:val="auto"/>
      </w:pPr>
      <w:r w:rsidRPr="00D25B65">
        <w:br w:type="page"/>
      </w:r>
    </w:p>
    <w:p w14:paraId="7A59B365" w14:textId="77777777" w:rsidR="008A3946" w:rsidRPr="00D25B65" w:rsidRDefault="004434CD">
      <w:pPr>
        <w:pStyle w:val="Proposal"/>
      </w:pPr>
      <w:r w:rsidRPr="00D25B65">
        <w:lastRenderedPageBreak/>
        <w:t>ADD</w:t>
      </w:r>
      <w:r w:rsidRPr="00D25B65">
        <w:tab/>
        <w:t>IND/157A27A1/1</w:t>
      </w:r>
    </w:p>
    <w:p w14:paraId="26375476" w14:textId="0C60255B" w:rsidR="00DA291D" w:rsidRPr="00D25B65" w:rsidRDefault="00DA291D" w:rsidP="00DA291D">
      <w:pPr>
        <w:pStyle w:val="ResNo"/>
      </w:pPr>
      <w:r w:rsidRPr="00D25B65">
        <w:t>Draft New Resolution [AI</w:t>
      </w:r>
      <w:r w:rsidR="00F57D8A" w:rsidRPr="00D25B65">
        <w:t xml:space="preserve"> </w:t>
      </w:r>
      <w:r w:rsidRPr="00D25B65">
        <w:t>10_WRC-27_Agenda] (WRC</w:t>
      </w:r>
      <w:r w:rsidR="00481118" w:rsidRPr="00D25B65">
        <w:noBreakHyphen/>
      </w:r>
      <w:r w:rsidRPr="00D25B65">
        <w:t>23)</w:t>
      </w:r>
    </w:p>
    <w:p w14:paraId="33AFEBBD" w14:textId="77777777" w:rsidR="00DA291D" w:rsidRPr="00D25B65" w:rsidRDefault="00DA291D" w:rsidP="00DA291D">
      <w:pPr>
        <w:pStyle w:val="Restitle"/>
      </w:pPr>
      <w:bookmarkStart w:id="8" w:name="_Toc319401924"/>
      <w:bookmarkStart w:id="9" w:name="_Toc450048855"/>
      <w:r w:rsidRPr="00D25B65">
        <w:t>Agenda for the 2027 World Radiocommunication Conference</w:t>
      </w:r>
      <w:bookmarkEnd w:id="8"/>
      <w:bookmarkEnd w:id="9"/>
    </w:p>
    <w:p w14:paraId="7EF38653" w14:textId="77777777" w:rsidR="00DA291D" w:rsidRPr="00D25B65" w:rsidRDefault="00DA291D" w:rsidP="00DA291D">
      <w:pPr>
        <w:pStyle w:val="Normalaftertitle"/>
      </w:pPr>
      <w:r w:rsidRPr="00D25B65">
        <w:t>The World Radiocommunication Conference (Dubai, 2023),</w:t>
      </w:r>
    </w:p>
    <w:p w14:paraId="5F752818" w14:textId="77777777" w:rsidR="00DA291D" w:rsidRPr="00D25B65" w:rsidRDefault="00DA291D" w:rsidP="00DA291D">
      <w:r w:rsidRPr="00D25B65">
        <w:t>…</w:t>
      </w:r>
    </w:p>
    <w:p w14:paraId="2C9009FF" w14:textId="77777777" w:rsidR="00DA291D" w:rsidRPr="00D25B65" w:rsidRDefault="00DA291D" w:rsidP="00DA291D">
      <w:pPr>
        <w:pStyle w:val="Call"/>
      </w:pPr>
      <w:r w:rsidRPr="00D25B65">
        <w:t>resolves</w:t>
      </w:r>
    </w:p>
    <w:p w14:paraId="2CDC36FB" w14:textId="77777777" w:rsidR="00DA291D" w:rsidRPr="00D25B65" w:rsidRDefault="00DA291D" w:rsidP="00DA291D">
      <w:pPr>
        <w:spacing w:after="120"/>
      </w:pPr>
      <w:r w:rsidRPr="00D25B65">
        <w:t>to recommend to the Council that a WRC be held in 2027 for a maximum period of four weeks, with the following agenda:</w:t>
      </w:r>
    </w:p>
    <w:p w14:paraId="17360FA1" w14:textId="77777777" w:rsidR="00DA291D" w:rsidRPr="00D25B65" w:rsidRDefault="00DA291D" w:rsidP="00DA291D">
      <w:r w:rsidRPr="00D25B65">
        <w:t>1</w:t>
      </w:r>
      <w:r w:rsidRPr="00D25B65">
        <w:tab/>
      </w:r>
      <w:proofErr w:type="gramStart"/>
      <w:r w:rsidRPr="00D25B65">
        <w:t>on the basis of</w:t>
      </w:r>
      <w:proofErr w:type="gramEnd"/>
      <w:r w:rsidRPr="00D25B65">
        <w:t xml:space="preserve"> proposals from administrations, taking account of the results of WRC</w:t>
      </w:r>
      <w:r w:rsidRPr="00D25B65">
        <w:noBreakHyphen/>
        <w:t>23 and the Report of the Conference Preparatory Meeting, and with due regard to the requirements of existing and future services in the frequency bands under consideration, to consider the following items and take appropriate action:</w:t>
      </w:r>
    </w:p>
    <w:p w14:paraId="1AD0FF0C" w14:textId="02333076" w:rsidR="00F57D8A" w:rsidRPr="00D25B65" w:rsidRDefault="00F57D8A" w:rsidP="00DA291D">
      <w:r w:rsidRPr="00D25B65">
        <w:t>...</w:t>
      </w:r>
    </w:p>
    <w:p w14:paraId="1002622B" w14:textId="2405BD2F" w:rsidR="00DA291D" w:rsidRPr="00D25B65" w:rsidRDefault="00DA291D" w:rsidP="00DA291D">
      <w:pPr>
        <w:rPr>
          <w:rFonts w:eastAsia="SimSun"/>
          <w:lang w:eastAsia="zh-CN"/>
        </w:rPr>
      </w:pPr>
      <w:r w:rsidRPr="00D25B65">
        <w:rPr>
          <w:szCs w:val="24"/>
          <w:lang w:eastAsia="ko-KR"/>
        </w:rPr>
        <w:t>1.</w:t>
      </w:r>
      <w:r w:rsidR="00735E9E" w:rsidRPr="00D25B65">
        <w:rPr>
          <w:szCs w:val="24"/>
          <w:lang w:eastAsia="ko-KR"/>
        </w:rPr>
        <w:t>y</w:t>
      </w:r>
      <w:r w:rsidRPr="00D25B65">
        <w:rPr>
          <w:szCs w:val="24"/>
          <w:lang w:eastAsia="ko-KR"/>
        </w:rPr>
        <w:tab/>
        <w:t>to s</w:t>
      </w:r>
      <w:r w:rsidRPr="00D25B65">
        <w:rPr>
          <w:rFonts w:eastAsia="SimSun"/>
          <w:lang w:eastAsia="zh-CN"/>
        </w:rPr>
        <w:t xml:space="preserve">tudy relating to the use of </w:t>
      </w:r>
      <w:r w:rsidR="00735E9E" w:rsidRPr="00D25B65">
        <w:rPr>
          <w:rFonts w:eastAsia="SimSun"/>
          <w:lang w:eastAsia="zh-CN"/>
        </w:rPr>
        <w:t xml:space="preserve">the </w:t>
      </w:r>
      <w:r w:rsidR="00F57D8A" w:rsidRPr="00D25B65">
        <w:rPr>
          <w:rFonts w:eastAsia="SimSun"/>
          <w:lang w:eastAsia="zh-CN"/>
        </w:rPr>
        <w:t xml:space="preserve">frequency band </w:t>
      </w:r>
      <w:r w:rsidRPr="00D25B65">
        <w:rPr>
          <w:rFonts w:eastAsia="SimSun"/>
          <w:lang w:eastAsia="zh-CN"/>
        </w:rPr>
        <w:t>51.4-52.4</w:t>
      </w:r>
      <w:r w:rsidR="00481118" w:rsidRPr="00D25B65">
        <w:rPr>
          <w:rFonts w:eastAsia="SimSun"/>
          <w:lang w:eastAsia="zh-CN"/>
        </w:rPr>
        <w:t> </w:t>
      </w:r>
      <w:r w:rsidRPr="00D25B65">
        <w:rPr>
          <w:rFonts w:eastAsia="SimSun"/>
          <w:lang w:eastAsia="zh-CN"/>
        </w:rPr>
        <w:t>GHz to enable use by gateway earth stations transmitting to non-geostationary</w:t>
      </w:r>
      <w:r w:rsidR="005E1D26" w:rsidRPr="00D25B65">
        <w:rPr>
          <w:rFonts w:eastAsia="SimSun"/>
          <w:lang w:eastAsia="zh-CN"/>
        </w:rPr>
        <w:t>-</w:t>
      </w:r>
      <w:r w:rsidRPr="00D25B65">
        <w:rPr>
          <w:rFonts w:eastAsia="SimSun"/>
          <w:lang w:eastAsia="zh-CN"/>
        </w:rPr>
        <w:t xml:space="preserve">satellite orbit </w:t>
      </w:r>
      <w:r w:rsidR="00735E9E" w:rsidRPr="00D25B65">
        <w:t>fixed</w:t>
      </w:r>
      <w:r w:rsidR="00735E9E" w:rsidRPr="00D25B65">
        <w:noBreakHyphen/>
        <w:t xml:space="preserve">satellite service </w:t>
      </w:r>
      <w:r w:rsidRPr="00D25B65">
        <w:rPr>
          <w:rFonts w:eastAsia="SimSun"/>
          <w:lang w:eastAsia="zh-CN"/>
        </w:rPr>
        <w:t>systems (Earth-to-space), in accordance with Resolution</w:t>
      </w:r>
      <w:r w:rsidR="00481118" w:rsidRPr="00D25B65">
        <w:rPr>
          <w:rFonts w:eastAsia="SimSun"/>
          <w:lang w:eastAsia="zh-CN"/>
        </w:rPr>
        <w:t> </w:t>
      </w:r>
      <w:r w:rsidRPr="00D25B65">
        <w:rPr>
          <w:rFonts w:eastAsia="SimSun"/>
          <w:b/>
          <w:bCs/>
          <w:lang w:eastAsia="zh-CN"/>
        </w:rPr>
        <w:t>[</w:t>
      </w:r>
      <w:r w:rsidR="00735E9E" w:rsidRPr="00D25B65">
        <w:rPr>
          <w:b/>
          <w:bCs/>
        </w:rPr>
        <w:t>AI</w:t>
      </w:r>
      <w:r w:rsidR="00481118" w:rsidRPr="00D25B65">
        <w:rPr>
          <w:b/>
          <w:bCs/>
        </w:rPr>
        <w:t> </w:t>
      </w:r>
      <w:r w:rsidR="00735E9E" w:rsidRPr="00D25B65">
        <w:rPr>
          <w:b/>
          <w:bCs/>
        </w:rPr>
        <w:t>10-</w:t>
      </w:r>
      <w:r w:rsidRPr="00D25B65">
        <w:rPr>
          <w:rFonts w:eastAsia="SimSun"/>
          <w:b/>
          <w:bCs/>
          <w:lang w:eastAsia="zh-CN"/>
        </w:rPr>
        <w:t>51.4-52.4</w:t>
      </w:r>
      <w:r w:rsidR="00481118" w:rsidRPr="00D25B65">
        <w:rPr>
          <w:rFonts w:eastAsia="SimSun"/>
          <w:b/>
          <w:bCs/>
          <w:lang w:eastAsia="zh-CN"/>
        </w:rPr>
        <w:t> </w:t>
      </w:r>
      <w:r w:rsidR="00D12132" w:rsidRPr="00D25B65">
        <w:rPr>
          <w:rFonts w:eastAsia="SimSun"/>
          <w:b/>
          <w:bCs/>
          <w:lang w:eastAsia="zh-CN"/>
        </w:rPr>
        <w:t>non-</w:t>
      </w:r>
      <w:r w:rsidRPr="00D25B65">
        <w:rPr>
          <w:rFonts w:eastAsia="SimSun"/>
          <w:b/>
          <w:bCs/>
          <w:lang w:eastAsia="zh-CN"/>
        </w:rPr>
        <w:t>GSO FSS]</w:t>
      </w:r>
      <w:r w:rsidR="00D25B65" w:rsidRPr="00D25B65">
        <w:rPr>
          <w:rFonts w:eastAsia="SimSun"/>
          <w:b/>
          <w:bCs/>
          <w:lang w:eastAsia="zh-CN"/>
        </w:rPr>
        <w:t xml:space="preserve"> </w:t>
      </w:r>
      <w:r w:rsidRPr="00D25B65">
        <w:rPr>
          <w:rFonts w:eastAsia="SimSun"/>
          <w:b/>
          <w:bCs/>
          <w:lang w:eastAsia="zh-CN"/>
        </w:rPr>
        <w:t>(WRC</w:t>
      </w:r>
      <w:r w:rsidR="00481118" w:rsidRPr="00D25B65">
        <w:rPr>
          <w:rFonts w:eastAsia="SimSun"/>
          <w:b/>
          <w:lang w:eastAsia="zh-CN"/>
        </w:rPr>
        <w:noBreakHyphen/>
      </w:r>
      <w:r w:rsidRPr="00D25B65">
        <w:rPr>
          <w:rFonts w:eastAsia="SimSun"/>
          <w:b/>
          <w:lang w:eastAsia="zh-CN"/>
        </w:rPr>
        <w:t>23)</w:t>
      </w:r>
      <w:r w:rsidRPr="00D25B65">
        <w:rPr>
          <w:rFonts w:eastAsia="SimSun"/>
          <w:lang w:eastAsia="zh-CN"/>
        </w:rPr>
        <w:t>;</w:t>
      </w:r>
    </w:p>
    <w:p w14:paraId="48DA8D63" w14:textId="5EA975E1" w:rsidR="00A0052B" w:rsidRPr="00D25B65" w:rsidRDefault="00A0052B" w:rsidP="00DA291D">
      <w:pPr>
        <w:rPr>
          <w:rFonts w:eastAsia="SimSun"/>
          <w:lang w:eastAsia="zh-CN"/>
        </w:rPr>
      </w:pPr>
      <w:r w:rsidRPr="00D25B65">
        <w:rPr>
          <w:rFonts w:eastAsia="SimSun"/>
          <w:lang w:eastAsia="zh-CN"/>
        </w:rPr>
        <w:t>...</w:t>
      </w:r>
    </w:p>
    <w:p w14:paraId="38FDD68E" w14:textId="77777777" w:rsidR="00A0052B" w:rsidRPr="00D25B65" w:rsidRDefault="00A0052B" w:rsidP="00A0052B">
      <w:pPr>
        <w:pStyle w:val="Reasons"/>
        <w:rPr>
          <w:rFonts w:eastAsia="SimSun"/>
          <w:lang w:eastAsia="zh-CN"/>
        </w:rPr>
      </w:pPr>
    </w:p>
    <w:p w14:paraId="71ECF9A8" w14:textId="77777777" w:rsidR="008A3946" w:rsidRPr="00D25B65" w:rsidRDefault="004434CD">
      <w:pPr>
        <w:pStyle w:val="Proposal"/>
      </w:pPr>
      <w:r w:rsidRPr="00D25B65">
        <w:t>ADD</w:t>
      </w:r>
      <w:r w:rsidRPr="00D25B65">
        <w:tab/>
        <w:t>IND/157A27A1/2</w:t>
      </w:r>
    </w:p>
    <w:p w14:paraId="482796FF" w14:textId="79932610" w:rsidR="00DA291D" w:rsidRPr="00D25B65" w:rsidRDefault="00DA291D" w:rsidP="00DA291D">
      <w:pPr>
        <w:pStyle w:val="ResNo"/>
      </w:pPr>
      <w:r w:rsidRPr="00D25B65">
        <w:t>Draft New Resolution [AI</w:t>
      </w:r>
      <w:r w:rsidR="00F57D8A" w:rsidRPr="00D25B65">
        <w:t xml:space="preserve"> </w:t>
      </w:r>
      <w:r w:rsidRPr="00D25B65">
        <w:t>10</w:t>
      </w:r>
      <w:r w:rsidR="00735E9E" w:rsidRPr="00D25B65">
        <w:t>-</w:t>
      </w:r>
      <w:r w:rsidRPr="00D25B65">
        <w:t>51.4-52.4</w:t>
      </w:r>
      <w:r w:rsidR="00481118" w:rsidRPr="00D25B65">
        <w:t> </w:t>
      </w:r>
      <w:r w:rsidRPr="00D25B65">
        <w:t>N</w:t>
      </w:r>
      <w:r w:rsidR="00735E9E" w:rsidRPr="00D25B65">
        <w:t>on-</w:t>
      </w:r>
      <w:r w:rsidRPr="00D25B65">
        <w:t>GSO FSS] (WRC</w:t>
      </w:r>
      <w:r w:rsidR="00481118" w:rsidRPr="00D25B65">
        <w:noBreakHyphen/>
      </w:r>
      <w:r w:rsidRPr="00D25B65">
        <w:t>23)</w:t>
      </w:r>
    </w:p>
    <w:p w14:paraId="31D88868" w14:textId="69E802BC" w:rsidR="00DA291D" w:rsidRPr="00D25B65" w:rsidRDefault="00DA291D" w:rsidP="00DA291D">
      <w:pPr>
        <w:jc w:val="center"/>
        <w:rPr>
          <w:b/>
          <w:bCs/>
          <w:sz w:val="28"/>
          <w:szCs w:val="28"/>
        </w:rPr>
      </w:pPr>
      <w:r w:rsidRPr="00D25B65">
        <w:rPr>
          <w:b/>
          <w:bCs/>
          <w:sz w:val="28"/>
          <w:szCs w:val="28"/>
        </w:rPr>
        <w:t xml:space="preserve">Studies relating to the use of </w:t>
      </w:r>
      <w:r w:rsidR="00F57D8A" w:rsidRPr="00D25B65">
        <w:rPr>
          <w:b/>
          <w:bCs/>
          <w:sz w:val="28"/>
          <w:szCs w:val="28"/>
        </w:rPr>
        <w:t xml:space="preserve">frequency band </w:t>
      </w:r>
      <w:r w:rsidRPr="00D25B65">
        <w:rPr>
          <w:b/>
          <w:bCs/>
          <w:sz w:val="28"/>
          <w:szCs w:val="28"/>
        </w:rPr>
        <w:t>51.4-52.4</w:t>
      </w:r>
      <w:r w:rsidR="00481118" w:rsidRPr="00D25B65">
        <w:rPr>
          <w:b/>
          <w:bCs/>
          <w:sz w:val="28"/>
          <w:szCs w:val="28"/>
        </w:rPr>
        <w:t> </w:t>
      </w:r>
      <w:r w:rsidRPr="00D25B65">
        <w:rPr>
          <w:b/>
          <w:bCs/>
          <w:sz w:val="28"/>
          <w:szCs w:val="28"/>
        </w:rPr>
        <w:t xml:space="preserve">GHz to enable use by gateway earth stations transmitting to non-geostationary FSS satellite orbit systems (Earth-to-space) </w:t>
      </w:r>
    </w:p>
    <w:p w14:paraId="24CAFB85" w14:textId="53D10AEC" w:rsidR="00DA291D" w:rsidRPr="00D25B65" w:rsidRDefault="00DA291D" w:rsidP="00481118">
      <w:pPr>
        <w:pStyle w:val="Normalaftertitle"/>
        <w:rPr>
          <w:lang w:eastAsia="zh-CN"/>
        </w:rPr>
      </w:pPr>
      <w:r w:rsidRPr="00D25B65">
        <w:rPr>
          <w:lang w:eastAsia="zh-CN"/>
        </w:rPr>
        <w:t>The World Radiocommunication Conference (Dubai, 2023),</w:t>
      </w:r>
    </w:p>
    <w:p w14:paraId="1A1FF390" w14:textId="5AAAC7EF" w:rsidR="00DA291D" w:rsidRPr="00D25B65" w:rsidRDefault="00DA291D" w:rsidP="00DD42BA">
      <w:pPr>
        <w:pStyle w:val="Call"/>
        <w:rPr>
          <w:lang w:eastAsia="zh-CN"/>
        </w:rPr>
      </w:pPr>
      <w:r w:rsidRPr="00D25B65">
        <w:rPr>
          <w:lang w:eastAsia="zh-CN"/>
        </w:rPr>
        <w:t>considering</w:t>
      </w:r>
    </w:p>
    <w:p w14:paraId="56CF9169" w14:textId="60EC1B2D" w:rsidR="00DA291D" w:rsidRPr="00D25B65" w:rsidRDefault="00DA291D" w:rsidP="00DA291D">
      <w:pPr>
        <w:spacing w:beforeLines="50"/>
        <w:rPr>
          <w:lang w:eastAsia="zh-CN"/>
        </w:rPr>
      </w:pPr>
      <w:r w:rsidRPr="00D25B65">
        <w:rPr>
          <w:i/>
          <w:iCs/>
          <w:lang w:eastAsia="zh-CN"/>
        </w:rPr>
        <w:t>a)</w:t>
      </w:r>
      <w:r w:rsidRPr="00D25B65">
        <w:rPr>
          <w:lang w:eastAsia="zh-CN"/>
        </w:rPr>
        <w:tab/>
        <w:t>that satellite systems are increasingly being used to deliver broadband services and can help enable universal broadband access;</w:t>
      </w:r>
    </w:p>
    <w:p w14:paraId="740A4887" w14:textId="5CDB8036" w:rsidR="00DA291D" w:rsidRPr="00D25B65" w:rsidRDefault="00DA291D" w:rsidP="00DA291D">
      <w:pPr>
        <w:spacing w:beforeLines="50"/>
        <w:rPr>
          <w:lang w:eastAsia="zh-CN"/>
        </w:rPr>
      </w:pPr>
      <w:r w:rsidRPr="00D25B65">
        <w:rPr>
          <w:i/>
          <w:iCs/>
          <w:lang w:eastAsia="zh-CN"/>
        </w:rPr>
        <w:t>b)</w:t>
      </w:r>
      <w:r w:rsidRPr="00D25B65">
        <w:rPr>
          <w:lang w:eastAsia="zh-CN"/>
        </w:rPr>
        <w:tab/>
        <w:t xml:space="preserve">that next-generation fixed-satellite service (FSS) technologies for broadband will increase speeds, with faster rates expected </w:t>
      </w:r>
      <w:proofErr w:type="gramStart"/>
      <w:r w:rsidRPr="00D25B65">
        <w:rPr>
          <w:lang w:eastAsia="zh-CN"/>
        </w:rPr>
        <w:t>in the near future</w:t>
      </w:r>
      <w:proofErr w:type="gramEnd"/>
      <w:r w:rsidRPr="00D25B65">
        <w:rPr>
          <w:lang w:eastAsia="zh-CN"/>
        </w:rPr>
        <w:t>;</w:t>
      </w:r>
    </w:p>
    <w:p w14:paraId="498D45A6" w14:textId="2C62FD0B" w:rsidR="00DA291D" w:rsidRPr="00D25B65" w:rsidRDefault="00DA291D" w:rsidP="00DA291D">
      <w:pPr>
        <w:spacing w:beforeLines="50"/>
        <w:rPr>
          <w:lang w:eastAsia="zh-CN"/>
        </w:rPr>
      </w:pPr>
      <w:r w:rsidRPr="00D25B65">
        <w:rPr>
          <w:i/>
          <w:iCs/>
          <w:lang w:eastAsia="zh-CN"/>
        </w:rPr>
        <w:t>c)</w:t>
      </w:r>
      <w:r w:rsidRPr="00D25B65">
        <w:rPr>
          <w:lang w:eastAsia="zh-CN"/>
        </w:rPr>
        <w:tab/>
        <w:t>that technological developments such as advances in spot-beam technologies and frequency reuse are used by the FSS in spectrum above 30</w:t>
      </w:r>
      <w:r w:rsidR="00481118" w:rsidRPr="00D25B65">
        <w:rPr>
          <w:lang w:eastAsia="zh-CN"/>
        </w:rPr>
        <w:t> </w:t>
      </w:r>
      <w:r w:rsidRPr="00D25B65">
        <w:rPr>
          <w:lang w:eastAsia="zh-CN"/>
        </w:rPr>
        <w:t>GHz to increase the efficient use of spectrum;</w:t>
      </w:r>
    </w:p>
    <w:p w14:paraId="4BB5CCA4" w14:textId="4579A62F" w:rsidR="00DA291D" w:rsidRPr="00D25B65" w:rsidRDefault="00DA291D" w:rsidP="00DA291D">
      <w:pPr>
        <w:spacing w:beforeLines="50"/>
        <w:rPr>
          <w:lang w:eastAsia="zh-CN"/>
        </w:rPr>
      </w:pPr>
      <w:r w:rsidRPr="00D25B65">
        <w:rPr>
          <w:i/>
          <w:iCs/>
          <w:lang w:eastAsia="zh-CN"/>
        </w:rPr>
        <w:t>d)</w:t>
      </w:r>
      <w:r w:rsidRPr="00D25B65">
        <w:rPr>
          <w:lang w:eastAsia="zh-CN"/>
        </w:rPr>
        <w:tab/>
        <w:t>that fixed-satellite applications in spectrum above 30</w:t>
      </w:r>
      <w:r w:rsidR="00481118" w:rsidRPr="00D25B65">
        <w:rPr>
          <w:lang w:eastAsia="zh-CN"/>
        </w:rPr>
        <w:t> </w:t>
      </w:r>
      <w:r w:rsidRPr="00D25B65">
        <w:rPr>
          <w:lang w:eastAsia="zh-CN"/>
        </w:rPr>
        <w:t>GHz, such as feeder links, should be easier to share with other radiocommunication services than high-density fixed-satellite service (HDFSS) applications,</w:t>
      </w:r>
    </w:p>
    <w:p w14:paraId="18789988" w14:textId="413ABE35" w:rsidR="00DA291D" w:rsidRPr="00D25B65" w:rsidRDefault="00DA291D" w:rsidP="00DD42BA">
      <w:pPr>
        <w:pStyle w:val="Call"/>
        <w:rPr>
          <w:lang w:eastAsia="zh-CN"/>
        </w:rPr>
      </w:pPr>
      <w:r w:rsidRPr="00D25B65">
        <w:rPr>
          <w:lang w:eastAsia="zh-CN"/>
        </w:rPr>
        <w:lastRenderedPageBreak/>
        <w:t>recognizing</w:t>
      </w:r>
    </w:p>
    <w:p w14:paraId="65A6A3BC" w14:textId="4B95C745" w:rsidR="00DA291D" w:rsidRPr="00D25B65" w:rsidRDefault="00DA291D" w:rsidP="00DA291D">
      <w:pPr>
        <w:spacing w:beforeLines="50"/>
        <w:rPr>
          <w:lang w:eastAsia="zh-CN"/>
        </w:rPr>
      </w:pPr>
      <w:r w:rsidRPr="00D25B65">
        <w:rPr>
          <w:i/>
          <w:iCs/>
          <w:lang w:eastAsia="zh-CN"/>
        </w:rPr>
        <w:t>a)</w:t>
      </w:r>
      <w:r w:rsidRPr="00D25B65">
        <w:rPr>
          <w:lang w:eastAsia="zh-CN"/>
        </w:rPr>
        <w:tab/>
        <w:t>the need to protect existing services when considering frequency bands for possible additional allocations to any service;</w:t>
      </w:r>
    </w:p>
    <w:p w14:paraId="44E45F61" w14:textId="51C4527C" w:rsidR="00DA291D" w:rsidRPr="00D25B65" w:rsidRDefault="00DA291D" w:rsidP="00DA291D">
      <w:pPr>
        <w:spacing w:beforeLines="50"/>
        <w:rPr>
          <w:lang w:eastAsia="zh-CN"/>
        </w:rPr>
      </w:pPr>
      <w:r w:rsidRPr="00D25B65">
        <w:rPr>
          <w:i/>
          <w:iCs/>
          <w:lang w:eastAsia="zh-CN"/>
        </w:rPr>
        <w:t>b)</w:t>
      </w:r>
      <w:r w:rsidRPr="00D25B65">
        <w:rPr>
          <w:lang w:eastAsia="zh-CN"/>
        </w:rPr>
        <w:tab/>
        <w:t>that the frequency band 51.4-52.4</w:t>
      </w:r>
      <w:r w:rsidR="00481118" w:rsidRPr="00D25B65">
        <w:rPr>
          <w:lang w:eastAsia="zh-CN"/>
        </w:rPr>
        <w:t> </w:t>
      </w:r>
      <w:r w:rsidRPr="00D25B65">
        <w:rPr>
          <w:lang w:eastAsia="zh-CN"/>
        </w:rPr>
        <w:t>GHz is allocated to fixed and mobile services, which will need to be protected, and is available for high-density applications in the fixed service</w:t>
      </w:r>
      <w:r w:rsidR="004665E2" w:rsidRPr="00D25B65">
        <w:rPr>
          <w:lang w:eastAsia="zh-CN"/>
        </w:rPr>
        <w:t xml:space="preserve"> </w:t>
      </w:r>
      <w:r w:rsidRPr="00D25B65">
        <w:rPr>
          <w:lang w:eastAsia="zh-CN"/>
        </w:rPr>
        <w:t>as indicated in No.</w:t>
      </w:r>
      <w:r w:rsidR="00481118" w:rsidRPr="00D25B65">
        <w:rPr>
          <w:lang w:eastAsia="zh-CN"/>
        </w:rPr>
        <w:t> </w:t>
      </w:r>
      <w:r w:rsidRPr="00D25B65">
        <w:rPr>
          <w:rStyle w:val="Artref"/>
          <w:b/>
          <w:bCs/>
        </w:rPr>
        <w:t>5.547</w:t>
      </w:r>
      <w:r w:rsidRPr="00D25B65">
        <w:rPr>
          <w:lang w:eastAsia="zh-CN"/>
        </w:rPr>
        <w:t>;</w:t>
      </w:r>
    </w:p>
    <w:p w14:paraId="082BDE4A" w14:textId="1B15B326" w:rsidR="00DA291D" w:rsidRPr="00D25B65" w:rsidRDefault="00DA291D" w:rsidP="00DA291D">
      <w:pPr>
        <w:spacing w:beforeLines="50"/>
        <w:rPr>
          <w:lang w:eastAsia="zh-CN"/>
        </w:rPr>
      </w:pPr>
      <w:r w:rsidRPr="00D25B65">
        <w:rPr>
          <w:i/>
          <w:iCs/>
          <w:lang w:eastAsia="zh-CN"/>
        </w:rPr>
        <w:t>c)</w:t>
      </w:r>
      <w:r w:rsidRPr="00D25B65">
        <w:rPr>
          <w:lang w:eastAsia="zh-CN"/>
        </w:rPr>
        <w:tab/>
        <w:t>that, while the frequency band is not allocated to radio astronomy service,</w:t>
      </w:r>
      <w:r w:rsidR="00481118" w:rsidRPr="00D25B65">
        <w:rPr>
          <w:lang w:eastAsia="zh-CN"/>
        </w:rPr>
        <w:t> </w:t>
      </w:r>
      <w:r w:rsidRPr="00D25B65">
        <w:rPr>
          <w:lang w:eastAsia="zh-CN"/>
        </w:rPr>
        <w:t>No.</w:t>
      </w:r>
      <w:r w:rsidR="00135304" w:rsidRPr="00D25B65">
        <w:rPr>
          <w:lang w:eastAsia="zh-CN"/>
        </w:rPr>
        <w:t xml:space="preserve"> </w:t>
      </w:r>
      <w:r w:rsidRPr="00D25B65">
        <w:rPr>
          <w:rStyle w:val="Artref"/>
          <w:b/>
          <w:bCs/>
        </w:rPr>
        <w:t>5.556</w:t>
      </w:r>
      <w:r w:rsidRPr="00D25B65">
        <w:rPr>
          <w:b/>
          <w:bCs/>
          <w:lang w:eastAsia="zh-CN"/>
        </w:rPr>
        <w:t xml:space="preserve"> </w:t>
      </w:r>
      <w:r w:rsidRPr="00D25B65">
        <w:rPr>
          <w:lang w:eastAsia="zh-CN"/>
        </w:rPr>
        <w:t>indicates that radio astronomy observations are carried out in the frequency band 51.4</w:t>
      </w:r>
      <w:r w:rsidR="00135304" w:rsidRPr="00D25B65">
        <w:rPr>
          <w:lang w:eastAsia="zh-CN"/>
        </w:rPr>
        <w:t>-</w:t>
      </w:r>
      <w:r w:rsidRPr="00D25B65">
        <w:rPr>
          <w:lang w:eastAsia="zh-CN"/>
        </w:rPr>
        <w:t>54.25</w:t>
      </w:r>
      <w:r w:rsidR="00481118" w:rsidRPr="00D25B65">
        <w:rPr>
          <w:lang w:eastAsia="zh-CN"/>
        </w:rPr>
        <w:t> </w:t>
      </w:r>
      <w:r w:rsidRPr="00D25B65">
        <w:rPr>
          <w:lang w:eastAsia="zh-CN"/>
        </w:rPr>
        <w:t xml:space="preserve">GHz and that appropriate measures may have to be defined to protect </w:t>
      </w:r>
      <w:r w:rsidR="00D25B65" w:rsidRPr="00D25B65">
        <w:rPr>
          <w:lang w:eastAsia="zh-CN"/>
        </w:rPr>
        <w:t xml:space="preserve">the </w:t>
      </w:r>
      <w:r w:rsidRPr="00D25B65">
        <w:rPr>
          <w:lang w:eastAsia="zh-CN"/>
        </w:rPr>
        <w:t>radio astronomy service;</w:t>
      </w:r>
    </w:p>
    <w:p w14:paraId="15FB6C64" w14:textId="155EE595" w:rsidR="00DA291D" w:rsidRPr="00D25B65" w:rsidRDefault="00DA291D" w:rsidP="00DA291D">
      <w:pPr>
        <w:spacing w:beforeLines="50"/>
        <w:rPr>
          <w:lang w:eastAsia="zh-CN"/>
        </w:rPr>
      </w:pPr>
      <w:r w:rsidRPr="00D25B65">
        <w:rPr>
          <w:i/>
          <w:iCs/>
          <w:lang w:eastAsia="zh-CN"/>
        </w:rPr>
        <w:t>d)</w:t>
      </w:r>
      <w:r w:rsidRPr="00D25B65">
        <w:rPr>
          <w:lang w:eastAsia="zh-CN"/>
        </w:rPr>
        <w:tab/>
        <w:t xml:space="preserve">that Report </w:t>
      </w:r>
      <w:r w:rsidR="00735E9E" w:rsidRPr="00D25B65">
        <w:t>ITU</w:t>
      </w:r>
      <w:r w:rsidR="00481118" w:rsidRPr="00D25B65">
        <w:noBreakHyphen/>
      </w:r>
      <w:r w:rsidR="00735E9E" w:rsidRPr="00D25B65">
        <w:t>R</w:t>
      </w:r>
      <w:r w:rsidR="00481118" w:rsidRPr="00D25B65">
        <w:t> </w:t>
      </w:r>
      <w:r w:rsidR="00735E9E" w:rsidRPr="00D25B65">
        <w:t>S.2461</w:t>
      </w:r>
      <w:r w:rsidRPr="00D25B65">
        <w:rPr>
          <w:lang w:eastAsia="zh-CN"/>
        </w:rPr>
        <w:t xml:space="preserve"> demonstrated the need for additional FSS spectrum in the Earth-to-space direction for both geostationary-satellite orbit (GSO) FSS networks and non-GSO FSS networks in the frequency band 51.4-52.4</w:t>
      </w:r>
      <w:r w:rsidR="00481118" w:rsidRPr="00D25B65">
        <w:rPr>
          <w:lang w:eastAsia="zh-CN"/>
        </w:rPr>
        <w:t> </w:t>
      </w:r>
      <w:r w:rsidRPr="00D25B65">
        <w:rPr>
          <w:lang w:eastAsia="zh-CN"/>
        </w:rPr>
        <w:t>GHz;</w:t>
      </w:r>
    </w:p>
    <w:p w14:paraId="6979F1F2" w14:textId="67B0DBDA" w:rsidR="00DA291D" w:rsidRPr="00D25B65" w:rsidRDefault="00DA291D" w:rsidP="00DA291D">
      <w:pPr>
        <w:spacing w:beforeLines="50"/>
        <w:rPr>
          <w:lang w:eastAsia="zh-CN"/>
        </w:rPr>
      </w:pPr>
      <w:r w:rsidRPr="00D25B65">
        <w:rPr>
          <w:i/>
          <w:iCs/>
          <w:lang w:eastAsia="zh-CN"/>
        </w:rPr>
        <w:t>e</w:t>
      </w:r>
      <w:r w:rsidRPr="00D25B65">
        <w:rPr>
          <w:lang w:eastAsia="zh-CN"/>
        </w:rPr>
        <w:t xml:space="preserve">) </w:t>
      </w:r>
      <w:r w:rsidRPr="00D25B65">
        <w:rPr>
          <w:lang w:eastAsia="zh-CN"/>
        </w:rPr>
        <w:tab/>
        <w:t xml:space="preserve">that Report </w:t>
      </w:r>
      <w:r w:rsidR="00735E9E" w:rsidRPr="00D25B65">
        <w:t>ITU</w:t>
      </w:r>
      <w:r w:rsidR="00481118" w:rsidRPr="00D25B65">
        <w:noBreakHyphen/>
      </w:r>
      <w:r w:rsidR="00735E9E" w:rsidRPr="00D25B65">
        <w:t>R</w:t>
      </w:r>
      <w:r w:rsidR="00481118" w:rsidRPr="00D25B65">
        <w:t> </w:t>
      </w:r>
      <w:r w:rsidR="00735E9E" w:rsidRPr="00D25B65">
        <w:t>S.2462</w:t>
      </w:r>
      <w:r w:rsidRPr="00D25B65">
        <w:rPr>
          <w:lang w:eastAsia="zh-CN"/>
        </w:rPr>
        <w:t xml:space="preserve"> presents sharing and compatibility studies between GSO FSS networks and non-GSO FSS systems in </w:t>
      </w:r>
      <w:r w:rsidR="00735E9E" w:rsidRPr="00D25B65">
        <w:rPr>
          <w:lang w:eastAsia="zh-CN"/>
        </w:rPr>
        <w:t xml:space="preserve">the </w:t>
      </w:r>
      <w:r w:rsidR="00E35334" w:rsidRPr="00D25B65">
        <w:rPr>
          <w:lang w:eastAsia="zh-CN"/>
        </w:rPr>
        <w:t xml:space="preserve">frequency </w:t>
      </w:r>
      <w:r w:rsidR="00735E9E" w:rsidRPr="00D25B65">
        <w:rPr>
          <w:lang w:eastAsia="zh-CN"/>
        </w:rPr>
        <w:t xml:space="preserve">range </w:t>
      </w:r>
      <w:r w:rsidRPr="00D25B65">
        <w:rPr>
          <w:lang w:eastAsia="zh-CN"/>
        </w:rPr>
        <w:t>50/40</w:t>
      </w:r>
      <w:r w:rsidR="00481118" w:rsidRPr="00D25B65">
        <w:rPr>
          <w:lang w:eastAsia="zh-CN"/>
        </w:rPr>
        <w:t> </w:t>
      </w:r>
      <w:r w:rsidRPr="00D25B65">
        <w:rPr>
          <w:lang w:eastAsia="zh-CN"/>
        </w:rPr>
        <w:t>GHz;</w:t>
      </w:r>
    </w:p>
    <w:p w14:paraId="0643C4E8" w14:textId="249AB66C" w:rsidR="00DA291D" w:rsidRPr="00D25B65" w:rsidRDefault="00DA291D" w:rsidP="00DA291D">
      <w:pPr>
        <w:spacing w:beforeLines="50"/>
        <w:rPr>
          <w:lang w:eastAsia="zh-CN"/>
        </w:rPr>
      </w:pPr>
      <w:r w:rsidRPr="00D25B65">
        <w:rPr>
          <w:i/>
          <w:iCs/>
          <w:lang w:eastAsia="zh-CN"/>
        </w:rPr>
        <w:t>f)</w:t>
      </w:r>
      <w:r w:rsidRPr="00D25B65">
        <w:rPr>
          <w:lang w:eastAsia="zh-CN"/>
        </w:rPr>
        <w:tab/>
        <w:t>that WRC</w:t>
      </w:r>
      <w:r w:rsidR="00481118" w:rsidRPr="00D25B65">
        <w:rPr>
          <w:lang w:eastAsia="zh-CN"/>
        </w:rPr>
        <w:noBreakHyphen/>
      </w:r>
      <w:r w:rsidRPr="00D25B65">
        <w:rPr>
          <w:lang w:eastAsia="zh-CN"/>
        </w:rPr>
        <w:t>19, pursuant to Resolution</w:t>
      </w:r>
      <w:r w:rsidR="00481118" w:rsidRPr="00D25B65">
        <w:rPr>
          <w:lang w:eastAsia="zh-CN"/>
        </w:rPr>
        <w:t> </w:t>
      </w:r>
      <w:r w:rsidRPr="00D25B65">
        <w:rPr>
          <w:b/>
          <w:bCs/>
          <w:lang w:eastAsia="zh-CN"/>
        </w:rPr>
        <w:t>162 (WRC-15)</w:t>
      </w:r>
      <w:r w:rsidRPr="00D25B65">
        <w:rPr>
          <w:lang w:eastAsia="zh-CN"/>
        </w:rPr>
        <w:t>, allocated the frequency band 51.4-52.4</w:t>
      </w:r>
      <w:r w:rsidR="00481118" w:rsidRPr="00D25B65">
        <w:rPr>
          <w:lang w:eastAsia="zh-CN"/>
        </w:rPr>
        <w:t> </w:t>
      </w:r>
      <w:r w:rsidRPr="00D25B65">
        <w:rPr>
          <w:lang w:eastAsia="zh-CN"/>
        </w:rPr>
        <w:t xml:space="preserve">GHz to the FSS (Earth-to-space) on a primary basis, </w:t>
      </w:r>
      <w:proofErr w:type="gramStart"/>
      <w:r w:rsidRPr="00D25B65">
        <w:rPr>
          <w:lang w:eastAsia="zh-CN"/>
        </w:rPr>
        <w:t>and also</w:t>
      </w:r>
      <w:proofErr w:type="gramEnd"/>
      <w:r w:rsidRPr="00D25B65">
        <w:rPr>
          <w:lang w:eastAsia="zh-CN"/>
        </w:rPr>
        <w:t xml:space="preserve"> adopted No.</w:t>
      </w:r>
      <w:r w:rsidR="00481118" w:rsidRPr="00D25B65">
        <w:rPr>
          <w:lang w:eastAsia="zh-CN"/>
        </w:rPr>
        <w:t> </w:t>
      </w:r>
      <w:r w:rsidRPr="00D25B65">
        <w:rPr>
          <w:rStyle w:val="Artref"/>
          <w:b/>
          <w:bCs/>
        </w:rPr>
        <w:t>5.555C</w:t>
      </w:r>
      <w:r w:rsidRPr="00D25B65">
        <w:rPr>
          <w:lang w:eastAsia="zh-CN"/>
        </w:rPr>
        <w:t xml:space="preserve"> which limit the use of the FSS allocation to GSO networks and associated gateway earth stations with a minimum antenna diameter of</w:t>
      </w:r>
      <w:r w:rsidR="00481118" w:rsidRPr="00D25B65">
        <w:rPr>
          <w:lang w:eastAsia="zh-CN"/>
        </w:rPr>
        <w:t> </w:t>
      </w:r>
      <w:r w:rsidRPr="00D25B65">
        <w:rPr>
          <w:lang w:eastAsia="zh-CN"/>
        </w:rPr>
        <w:t>2.4 met</w:t>
      </w:r>
      <w:r w:rsidR="002B1C3B" w:rsidRPr="00D25B65">
        <w:rPr>
          <w:lang w:eastAsia="zh-CN"/>
        </w:rPr>
        <w:t>re</w:t>
      </w:r>
      <w:r w:rsidRPr="00D25B65">
        <w:rPr>
          <w:lang w:eastAsia="zh-CN"/>
        </w:rPr>
        <w:t>s;</w:t>
      </w:r>
    </w:p>
    <w:p w14:paraId="70E5B2A6" w14:textId="5E4B8AD8" w:rsidR="00DA291D" w:rsidRPr="00D25B65" w:rsidRDefault="00DA291D" w:rsidP="00DA291D">
      <w:pPr>
        <w:spacing w:beforeLines="50"/>
        <w:rPr>
          <w:lang w:eastAsia="zh-CN"/>
        </w:rPr>
      </w:pPr>
      <w:r w:rsidRPr="00D25B65">
        <w:rPr>
          <w:i/>
          <w:iCs/>
          <w:lang w:eastAsia="zh-CN"/>
        </w:rPr>
        <w:t>g)</w:t>
      </w:r>
      <w:r w:rsidRPr="00D25B65">
        <w:rPr>
          <w:lang w:eastAsia="zh-CN"/>
        </w:rPr>
        <w:tab/>
        <w:t>that the need for additional uplink spectrum in the 50</w:t>
      </w:r>
      <w:r w:rsidR="002B1C3B" w:rsidRPr="00D25B65">
        <w:rPr>
          <w:lang w:eastAsia="zh-CN"/>
        </w:rPr>
        <w:t> </w:t>
      </w:r>
      <w:r w:rsidRPr="00D25B65">
        <w:rPr>
          <w:lang w:eastAsia="zh-CN"/>
        </w:rPr>
        <w:t xml:space="preserve">GHz range for </w:t>
      </w:r>
      <w:r w:rsidR="00BF0540" w:rsidRPr="00D25B65">
        <w:rPr>
          <w:lang w:eastAsia="zh-CN"/>
        </w:rPr>
        <w:t>non-</w:t>
      </w:r>
      <w:r w:rsidRPr="00D25B65">
        <w:rPr>
          <w:lang w:eastAsia="zh-CN"/>
        </w:rPr>
        <w:t>GSO FSS gateway earth station use continues,</w:t>
      </w:r>
    </w:p>
    <w:p w14:paraId="37037740" w14:textId="77F2B8BE" w:rsidR="00DA291D" w:rsidRPr="00D25B65" w:rsidRDefault="00DA291D" w:rsidP="00735E9E">
      <w:pPr>
        <w:pStyle w:val="Call"/>
        <w:rPr>
          <w:lang w:eastAsia="zh-CN"/>
        </w:rPr>
      </w:pPr>
      <w:r w:rsidRPr="00D25B65">
        <w:rPr>
          <w:lang w:eastAsia="zh-CN"/>
        </w:rPr>
        <w:t xml:space="preserve">resolves to invite </w:t>
      </w:r>
      <w:r w:rsidR="00C87177" w:rsidRPr="00D25B65">
        <w:rPr>
          <w:lang w:eastAsia="zh-CN"/>
        </w:rPr>
        <w:t xml:space="preserve">the </w:t>
      </w:r>
      <w:r w:rsidR="001A46E4" w:rsidRPr="00D25B65">
        <w:t>ITU Radiocommunication Sector</w:t>
      </w:r>
      <w:r w:rsidR="001A46E4" w:rsidRPr="00D25B65">
        <w:rPr>
          <w:lang w:eastAsia="zh-CN"/>
        </w:rPr>
        <w:t xml:space="preserve"> </w:t>
      </w:r>
      <w:r w:rsidRPr="00D25B65">
        <w:rPr>
          <w:lang w:eastAsia="zh-CN"/>
        </w:rPr>
        <w:t>to conduct, and complete in time for WRC</w:t>
      </w:r>
      <w:r w:rsidR="002B1C3B" w:rsidRPr="00D25B65">
        <w:rPr>
          <w:lang w:eastAsia="zh-CN"/>
        </w:rPr>
        <w:noBreakHyphen/>
      </w:r>
      <w:r w:rsidRPr="00D25B65">
        <w:rPr>
          <w:lang w:eastAsia="zh-CN"/>
        </w:rPr>
        <w:t>27</w:t>
      </w:r>
    </w:p>
    <w:p w14:paraId="1B02B04A" w14:textId="701992DF" w:rsidR="00DA291D" w:rsidRPr="00D25B65" w:rsidRDefault="00DA291D" w:rsidP="00DA291D">
      <w:pPr>
        <w:spacing w:beforeLines="50"/>
        <w:rPr>
          <w:lang w:eastAsia="zh-CN"/>
        </w:rPr>
      </w:pPr>
      <w:r w:rsidRPr="00D25B65">
        <w:rPr>
          <w:lang w:eastAsia="zh-CN"/>
        </w:rPr>
        <w:t>1</w:t>
      </w:r>
      <w:r w:rsidRPr="00D25B65">
        <w:rPr>
          <w:lang w:eastAsia="zh-CN"/>
        </w:rPr>
        <w:tab/>
        <w:t>sharing and compatibility studies with current and planned stations of existing primary services, including in adjacent bands, including protection of fixed and mobile services, and studies relating to the suitability of revising conditions associated to the primary allocation to the FSS in the frequency band 51.4-52.4</w:t>
      </w:r>
      <w:r w:rsidR="002B1C3B" w:rsidRPr="00D25B65">
        <w:rPr>
          <w:lang w:eastAsia="zh-CN"/>
        </w:rPr>
        <w:t> </w:t>
      </w:r>
      <w:r w:rsidRPr="00D25B65">
        <w:rPr>
          <w:lang w:eastAsia="zh-CN"/>
        </w:rPr>
        <w:t xml:space="preserve">GHz (Earth-to-space) to enable use by gateway earth stations of </w:t>
      </w:r>
      <w:r w:rsidR="003B4D56" w:rsidRPr="00D25B65">
        <w:rPr>
          <w:lang w:eastAsia="zh-CN"/>
        </w:rPr>
        <w:t>non-</w:t>
      </w:r>
      <w:r w:rsidRPr="00D25B65">
        <w:rPr>
          <w:lang w:eastAsia="zh-CN"/>
        </w:rPr>
        <w:t xml:space="preserve">GSO FSS </w:t>
      </w:r>
      <w:r w:rsidR="00C87177" w:rsidRPr="00D25B65">
        <w:rPr>
          <w:lang w:eastAsia="zh-CN"/>
        </w:rPr>
        <w:t xml:space="preserve">systems </w:t>
      </w:r>
      <w:r w:rsidRPr="00D25B65">
        <w:rPr>
          <w:lang w:eastAsia="zh-CN"/>
        </w:rPr>
        <w:t>(Earth-to-space), and the relevant regulatory studies;</w:t>
      </w:r>
    </w:p>
    <w:p w14:paraId="5131B8C9" w14:textId="1FA09FA7" w:rsidR="00DA291D" w:rsidRPr="00D25B65" w:rsidRDefault="00DA291D" w:rsidP="00DA291D">
      <w:pPr>
        <w:spacing w:beforeLines="50"/>
        <w:rPr>
          <w:lang w:eastAsia="zh-CN"/>
        </w:rPr>
      </w:pPr>
      <w:r w:rsidRPr="00D25B65">
        <w:rPr>
          <w:lang w:eastAsia="zh-CN"/>
        </w:rPr>
        <w:t>2</w:t>
      </w:r>
      <w:r w:rsidRPr="00D25B65">
        <w:rPr>
          <w:lang w:eastAsia="zh-CN"/>
        </w:rPr>
        <w:tab/>
        <w:t>compatibility studies between non-GSO FSS (Earth-</w:t>
      </w:r>
      <w:r w:rsidR="003B4D56" w:rsidRPr="00D25B65">
        <w:rPr>
          <w:lang w:eastAsia="zh-CN"/>
        </w:rPr>
        <w:t>to-</w:t>
      </w:r>
      <w:r w:rsidRPr="00D25B65">
        <w:rPr>
          <w:lang w:eastAsia="zh-CN"/>
        </w:rPr>
        <w:t>space) gateway stations and systems operating in the passive frequency band 52.6-54.25</w:t>
      </w:r>
      <w:r w:rsidR="002B1C3B" w:rsidRPr="00D25B65">
        <w:rPr>
          <w:lang w:eastAsia="zh-CN"/>
        </w:rPr>
        <w:t> </w:t>
      </w:r>
      <w:r w:rsidRPr="00D25B65">
        <w:rPr>
          <w:lang w:eastAsia="zh-CN"/>
        </w:rPr>
        <w:t>GHz;</w:t>
      </w:r>
    </w:p>
    <w:p w14:paraId="7B8ACFCE" w14:textId="068C82F0" w:rsidR="00DA291D" w:rsidRPr="00D25B65" w:rsidRDefault="00DA291D" w:rsidP="00DA291D">
      <w:pPr>
        <w:spacing w:beforeLines="50"/>
        <w:rPr>
          <w:lang w:eastAsia="zh-CN"/>
        </w:rPr>
      </w:pPr>
      <w:r w:rsidRPr="00D25B65">
        <w:rPr>
          <w:lang w:eastAsia="zh-CN"/>
        </w:rPr>
        <w:t>3</w:t>
      </w:r>
      <w:r w:rsidRPr="00D25B65">
        <w:rPr>
          <w:lang w:eastAsia="zh-CN"/>
        </w:rPr>
        <w:tab/>
        <w:t>studies regarding the protection of GSO FSS networks and associated gateway earth stations from the emissions of non-GSO FSS systems and associated gateways,</w:t>
      </w:r>
      <w:r w:rsidR="00D25B65" w:rsidRPr="00D25B65">
        <w:rPr>
          <w:lang w:eastAsia="zh-CN"/>
        </w:rPr>
        <w:t xml:space="preserve"> </w:t>
      </w:r>
      <w:r w:rsidRPr="00D25B65">
        <w:rPr>
          <w:lang w:eastAsia="zh-CN"/>
        </w:rPr>
        <w:t xml:space="preserve">including possible associated regulatory actions and possible inclusion of </w:t>
      </w:r>
      <w:r w:rsidR="005B43EC" w:rsidRPr="00D25B65">
        <w:rPr>
          <w:lang w:eastAsia="zh-CN"/>
        </w:rPr>
        <w:t xml:space="preserve">the frequency band </w:t>
      </w:r>
      <w:r w:rsidRPr="00D25B65">
        <w:rPr>
          <w:lang w:eastAsia="zh-CN"/>
        </w:rPr>
        <w:t>51.4-52.4</w:t>
      </w:r>
      <w:r w:rsidR="002B1C3B" w:rsidRPr="00D25B65">
        <w:rPr>
          <w:lang w:eastAsia="zh-CN"/>
        </w:rPr>
        <w:t> </w:t>
      </w:r>
      <w:r w:rsidRPr="00D25B65">
        <w:rPr>
          <w:lang w:eastAsia="zh-CN"/>
        </w:rPr>
        <w:t>GHz to the scope of Resolutions</w:t>
      </w:r>
      <w:r w:rsidR="002B1C3B" w:rsidRPr="00D25B65">
        <w:rPr>
          <w:lang w:eastAsia="zh-CN"/>
        </w:rPr>
        <w:t> </w:t>
      </w:r>
      <w:r w:rsidRPr="00D25B65">
        <w:rPr>
          <w:b/>
          <w:bCs/>
          <w:lang w:eastAsia="zh-CN"/>
        </w:rPr>
        <w:t>769</w:t>
      </w:r>
      <w:r w:rsidR="003B4D56" w:rsidRPr="00D25B65">
        <w:rPr>
          <w:b/>
          <w:bCs/>
          <w:lang w:eastAsia="zh-CN"/>
        </w:rPr>
        <w:t xml:space="preserve"> (WRC</w:t>
      </w:r>
      <w:r w:rsidR="002B1C3B" w:rsidRPr="00D25B65">
        <w:rPr>
          <w:b/>
          <w:bCs/>
          <w:lang w:eastAsia="zh-CN"/>
        </w:rPr>
        <w:noBreakHyphen/>
      </w:r>
      <w:r w:rsidR="003B4D56" w:rsidRPr="00D25B65">
        <w:rPr>
          <w:b/>
          <w:bCs/>
          <w:lang w:eastAsia="zh-CN"/>
        </w:rPr>
        <w:t>19)</w:t>
      </w:r>
      <w:r w:rsidRPr="00D25B65">
        <w:rPr>
          <w:lang w:eastAsia="zh-CN"/>
        </w:rPr>
        <w:t xml:space="preserve"> and</w:t>
      </w:r>
      <w:r w:rsidR="002B1C3B" w:rsidRPr="00D25B65">
        <w:rPr>
          <w:lang w:eastAsia="zh-CN"/>
        </w:rPr>
        <w:t> </w:t>
      </w:r>
      <w:r w:rsidRPr="00D25B65">
        <w:rPr>
          <w:b/>
          <w:bCs/>
          <w:lang w:eastAsia="zh-CN"/>
        </w:rPr>
        <w:t>770 (WRC</w:t>
      </w:r>
      <w:r w:rsidR="002B1C3B" w:rsidRPr="00D25B65">
        <w:rPr>
          <w:b/>
          <w:bCs/>
          <w:lang w:eastAsia="zh-CN"/>
        </w:rPr>
        <w:noBreakHyphen/>
      </w:r>
      <w:r w:rsidRPr="00D25B65">
        <w:rPr>
          <w:b/>
          <w:bCs/>
          <w:lang w:eastAsia="zh-CN"/>
        </w:rPr>
        <w:t>19)</w:t>
      </w:r>
      <w:r w:rsidRPr="00D25B65">
        <w:rPr>
          <w:lang w:eastAsia="zh-CN"/>
        </w:rPr>
        <w:t>,</w:t>
      </w:r>
    </w:p>
    <w:p w14:paraId="17531B68" w14:textId="77777777" w:rsidR="00DA291D" w:rsidRPr="00D25B65" w:rsidRDefault="00DA291D" w:rsidP="00DA291D">
      <w:pPr>
        <w:pStyle w:val="Call"/>
        <w:rPr>
          <w:lang w:eastAsia="zh-CN"/>
        </w:rPr>
      </w:pPr>
      <w:r w:rsidRPr="00D25B65">
        <w:rPr>
          <w:lang w:eastAsia="zh-CN"/>
        </w:rPr>
        <w:t>instructs the Director of the Radiocommunication Bureau </w:t>
      </w:r>
    </w:p>
    <w:p w14:paraId="6A4F2B23" w14:textId="58E1A696" w:rsidR="00DA291D" w:rsidRPr="00D25B65" w:rsidRDefault="00DA291D" w:rsidP="00DA291D">
      <w:pPr>
        <w:spacing w:beforeLines="50"/>
        <w:rPr>
          <w:lang w:eastAsia="zh-CN"/>
        </w:rPr>
      </w:pPr>
      <w:r w:rsidRPr="00D25B65">
        <w:rPr>
          <w:lang w:eastAsia="zh-CN"/>
        </w:rPr>
        <w:t>to report on the results of the ITU</w:t>
      </w:r>
      <w:r w:rsidR="002B1C3B" w:rsidRPr="00D25B65">
        <w:rPr>
          <w:lang w:eastAsia="zh-CN"/>
        </w:rPr>
        <w:noBreakHyphen/>
      </w:r>
      <w:r w:rsidRPr="00D25B65">
        <w:rPr>
          <w:lang w:eastAsia="zh-CN"/>
        </w:rPr>
        <w:t>R studies to WRC</w:t>
      </w:r>
      <w:r w:rsidR="002B1C3B" w:rsidRPr="00D25B65">
        <w:rPr>
          <w:lang w:eastAsia="zh-CN"/>
        </w:rPr>
        <w:noBreakHyphen/>
      </w:r>
      <w:r w:rsidRPr="00D25B65">
        <w:rPr>
          <w:lang w:eastAsia="zh-CN"/>
        </w:rPr>
        <w:t>27,</w:t>
      </w:r>
    </w:p>
    <w:p w14:paraId="7A36CD0E" w14:textId="10E80F24" w:rsidR="00DA291D" w:rsidRPr="00D25B65" w:rsidRDefault="00DA291D" w:rsidP="00DA291D">
      <w:pPr>
        <w:pStyle w:val="Call"/>
        <w:rPr>
          <w:lang w:eastAsia="zh-CN"/>
        </w:rPr>
      </w:pPr>
      <w:r w:rsidRPr="00D25B65">
        <w:rPr>
          <w:lang w:eastAsia="zh-CN"/>
        </w:rPr>
        <w:t>invites administrations</w:t>
      </w:r>
    </w:p>
    <w:p w14:paraId="23658F25" w14:textId="73C3BEA5" w:rsidR="00DA291D" w:rsidRPr="00D25B65" w:rsidRDefault="00DA291D" w:rsidP="00BB6E73">
      <w:r w:rsidRPr="00D25B65">
        <w:rPr>
          <w:lang w:eastAsia="zh-CN"/>
        </w:rPr>
        <w:t>to participate actively in these studies by submitting contributions to ITU</w:t>
      </w:r>
      <w:r w:rsidR="002B1C3B" w:rsidRPr="00D25B65">
        <w:rPr>
          <w:lang w:eastAsia="zh-CN"/>
        </w:rPr>
        <w:noBreakHyphen/>
      </w:r>
      <w:r w:rsidRPr="00D25B65">
        <w:rPr>
          <w:lang w:eastAsia="zh-CN"/>
        </w:rPr>
        <w:t>R.</w:t>
      </w:r>
    </w:p>
    <w:p w14:paraId="28D0CF4C" w14:textId="48CD6BD5" w:rsidR="00DA291D" w:rsidRPr="00D25B65" w:rsidRDefault="004434CD" w:rsidP="005B43EC">
      <w:pPr>
        <w:pStyle w:val="Reasons"/>
        <w:rPr>
          <w:lang w:eastAsia="zh-CN"/>
        </w:rPr>
      </w:pPr>
      <w:r w:rsidRPr="00D25B65">
        <w:rPr>
          <w:b/>
        </w:rPr>
        <w:t>Reasons:</w:t>
      </w:r>
      <w:r w:rsidRPr="00D25B65">
        <w:tab/>
      </w:r>
      <w:r w:rsidR="00DA291D" w:rsidRPr="00D25B65">
        <w:rPr>
          <w:lang w:eastAsia="zh-CN"/>
        </w:rPr>
        <w:t>See the following Table that has been prepared using the template given in Annex</w:t>
      </w:r>
      <w:r w:rsidR="002B1C3B" w:rsidRPr="00D25B65">
        <w:rPr>
          <w:lang w:eastAsia="zh-CN"/>
        </w:rPr>
        <w:t> </w:t>
      </w:r>
      <w:r w:rsidR="00DA291D" w:rsidRPr="00D25B65">
        <w:rPr>
          <w:lang w:eastAsia="zh-CN"/>
        </w:rPr>
        <w:t>2 to Resolution</w:t>
      </w:r>
      <w:r w:rsidR="002B1C3B" w:rsidRPr="00D25B65">
        <w:rPr>
          <w:lang w:eastAsia="zh-CN"/>
        </w:rPr>
        <w:t> </w:t>
      </w:r>
      <w:r w:rsidR="00DA291D" w:rsidRPr="00D25B65">
        <w:rPr>
          <w:b/>
          <w:bCs/>
          <w:lang w:eastAsia="zh-CN"/>
        </w:rPr>
        <w:t>804 (Rev.WRC</w:t>
      </w:r>
      <w:r w:rsidR="002B1C3B" w:rsidRPr="00D25B65">
        <w:rPr>
          <w:b/>
          <w:bCs/>
          <w:lang w:eastAsia="zh-CN"/>
        </w:rPr>
        <w:noBreakHyphen/>
      </w:r>
      <w:r w:rsidR="00DA291D" w:rsidRPr="00D25B65">
        <w:rPr>
          <w:b/>
          <w:bCs/>
          <w:lang w:eastAsia="zh-CN"/>
        </w:rPr>
        <w:t>19)</w:t>
      </w:r>
      <w:r w:rsidR="00DA291D" w:rsidRPr="00D25B65">
        <w:rPr>
          <w:lang w:eastAsia="zh-CN"/>
        </w:rPr>
        <w:t>.</w:t>
      </w:r>
    </w:p>
    <w:p w14:paraId="7AC0D61B" w14:textId="6FF49601" w:rsidR="00705156" w:rsidRPr="00D25B65" w:rsidRDefault="00705156" w:rsidP="005B43EC">
      <w:pPr>
        <w:pStyle w:val="AnnexNo"/>
      </w:pPr>
      <w:bookmarkStart w:id="10" w:name="_Hlk142950049"/>
      <w:r w:rsidRPr="00D25B65">
        <w:lastRenderedPageBreak/>
        <w:t>Annex</w:t>
      </w:r>
    </w:p>
    <w:p w14:paraId="5EAD18F9" w14:textId="1D810C48" w:rsidR="00C107F8" w:rsidRPr="00D25B65" w:rsidRDefault="00C107F8" w:rsidP="005B43EC">
      <w:pPr>
        <w:pStyle w:val="Annextitle"/>
      </w:pPr>
      <w:r w:rsidRPr="00D25B65">
        <w:t>Submission of proposals for agenda items</w:t>
      </w:r>
    </w:p>
    <w:tbl>
      <w:tblPr>
        <w:tblpPr w:leftFromText="180" w:rightFromText="180" w:vertAnchor="text" w:tblpX="-84" w:tblpY="1"/>
        <w:tblOverlap w:val="never"/>
        <w:tblW w:w="9498" w:type="dxa"/>
        <w:tblLook w:val="04A0" w:firstRow="1" w:lastRow="0" w:firstColumn="1" w:lastColumn="0" w:noHBand="0" w:noVBand="1"/>
      </w:tblPr>
      <w:tblGrid>
        <w:gridCol w:w="4897"/>
        <w:gridCol w:w="4601"/>
      </w:tblGrid>
      <w:tr w:rsidR="00C107F8" w:rsidRPr="00D25B65" w14:paraId="79975379" w14:textId="77777777" w:rsidTr="003904DE">
        <w:trPr>
          <w:cantSplit/>
        </w:trPr>
        <w:tc>
          <w:tcPr>
            <w:tcW w:w="9498" w:type="dxa"/>
            <w:gridSpan w:val="2"/>
            <w:hideMark/>
          </w:tcPr>
          <w:bookmarkEnd w:id="10"/>
          <w:p w14:paraId="31A3F268" w14:textId="473A9A5E" w:rsidR="00C107F8" w:rsidRPr="00D25B65" w:rsidRDefault="00C107F8" w:rsidP="00075054">
            <w:pPr>
              <w:keepNext/>
              <w:spacing w:after="120"/>
            </w:pPr>
            <w:r w:rsidRPr="00D25B65">
              <w:rPr>
                <w:b/>
                <w:bCs/>
              </w:rPr>
              <w:t xml:space="preserve">Subject: </w:t>
            </w:r>
            <w:r w:rsidRPr="00D25B65">
              <w:rPr>
                <w:lang w:eastAsia="zh-CN"/>
              </w:rPr>
              <w:t xml:space="preserve">Use of the </w:t>
            </w:r>
            <w:r w:rsidR="005B43EC" w:rsidRPr="00D25B65">
              <w:rPr>
                <w:lang w:eastAsia="zh-CN"/>
              </w:rPr>
              <w:t xml:space="preserve">frequency band </w:t>
            </w:r>
            <w:r w:rsidRPr="00D25B65">
              <w:rPr>
                <w:lang w:eastAsia="zh-CN"/>
              </w:rPr>
              <w:t>51.4 - 52.4</w:t>
            </w:r>
            <w:r w:rsidR="002B1C3B" w:rsidRPr="00D25B65">
              <w:rPr>
                <w:lang w:eastAsia="zh-CN"/>
              </w:rPr>
              <w:t> </w:t>
            </w:r>
            <w:r w:rsidRPr="00D25B65">
              <w:rPr>
                <w:lang w:eastAsia="zh-CN"/>
              </w:rPr>
              <w:t>GHz by gateway earth stations transmitting to non-geostationary satellite orbit</w:t>
            </w:r>
            <w:r w:rsidR="00651F53" w:rsidRPr="00D25B65">
              <w:rPr>
                <w:lang w:eastAsia="zh-CN"/>
              </w:rPr>
              <w:t xml:space="preserve"> (non-GSO)</w:t>
            </w:r>
            <w:r w:rsidRPr="00D25B65">
              <w:rPr>
                <w:lang w:eastAsia="zh-CN"/>
              </w:rPr>
              <w:t xml:space="preserve"> systems operating in the </w:t>
            </w:r>
            <w:r w:rsidR="00651F53" w:rsidRPr="00D25B65">
              <w:t>fixed</w:t>
            </w:r>
            <w:r w:rsidR="00651F53" w:rsidRPr="00D25B65">
              <w:noBreakHyphen/>
              <w:t xml:space="preserve">satellite service </w:t>
            </w:r>
            <w:r w:rsidR="00C87177" w:rsidRPr="00D25B65">
              <w:t>(</w:t>
            </w:r>
            <w:r w:rsidRPr="00D25B65">
              <w:rPr>
                <w:lang w:eastAsia="zh-CN"/>
              </w:rPr>
              <w:t>FSS</w:t>
            </w:r>
            <w:r w:rsidR="00C87177" w:rsidRPr="00D25B65">
              <w:rPr>
                <w:lang w:eastAsia="zh-CN"/>
              </w:rPr>
              <w:t>)</w:t>
            </w:r>
            <w:r w:rsidRPr="00D25B65">
              <w:rPr>
                <w:lang w:eastAsia="zh-CN"/>
              </w:rPr>
              <w:t xml:space="preserve"> (Earth-to-space) </w:t>
            </w:r>
          </w:p>
        </w:tc>
      </w:tr>
      <w:tr w:rsidR="00C107F8" w:rsidRPr="00D25B65" w14:paraId="30E762AE" w14:textId="77777777" w:rsidTr="003904DE">
        <w:trPr>
          <w:cantSplit/>
        </w:trPr>
        <w:tc>
          <w:tcPr>
            <w:tcW w:w="9498" w:type="dxa"/>
            <w:gridSpan w:val="2"/>
            <w:tcBorders>
              <w:top w:val="nil"/>
              <w:left w:val="nil"/>
              <w:bottom w:val="single" w:sz="4" w:space="0" w:color="auto"/>
              <w:right w:val="nil"/>
            </w:tcBorders>
            <w:hideMark/>
          </w:tcPr>
          <w:p w14:paraId="3D6A450A" w14:textId="7E6563E2" w:rsidR="00C107F8" w:rsidRPr="00D25B65" w:rsidRDefault="00C107F8" w:rsidP="00A27CAF">
            <w:pPr>
              <w:keepNext/>
              <w:spacing w:after="120"/>
              <w:jc w:val="both"/>
              <w:rPr>
                <w:rFonts w:eastAsia="SimSun"/>
                <w:b/>
                <w:i/>
                <w:color w:val="000000"/>
                <w:lang w:eastAsia="zh-CN"/>
              </w:rPr>
            </w:pPr>
            <w:r w:rsidRPr="00D25B65">
              <w:rPr>
                <w:b/>
                <w:bCs/>
              </w:rPr>
              <w:t>Origin:</w:t>
            </w:r>
            <w:r w:rsidR="00075054" w:rsidRPr="00D25B65">
              <w:rPr>
                <w:b/>
                <w:bCs/>
              </w:rPr>
              <w:t xml:space="preserve"> </w:t>
            </w:r>
            <w:r w:rsidRPr="00D25B65">
              <w:rPr>
                <w:rFonts w:eastAsia="SimSun"/>
                <w:lang w:eastAsia="zh-CN"/>
              </w:rPr>
              <w:t>India (Republic of)</w:t>
            </w:r>
          </w:p>
        </w:tc>
      </w:tr>
      <w:tr w:rsidR="00C107F8" w:rsidRPr="00D25B65" w14:paraId="2C9B42E1" w14:textId="77777777" w:rsidTr="003904DE">
        <w:trPr>
          <w:cantSplit/>
        </w:trPr>
        <w:tc>
          <w:tcPr>
            <w:tcW w:w="9498" w:type="dxa"/>
            <w:gridSpan w:val="2"/>
            <w:tcBorders>
              <w:top w:val="single" w:sz="4" w:space="0" w:color="auto"/>
              <w:left w:val="nil"/>
              <w:bottom w:val="single" w:sz="4" w:space="0" w:color="auto"/>
              <w:right w:val="nil"/>
            </w:tcBorders>
            <w:hideMark/>
          </w:tcPr>
          <w:p w14:paraId="37C18314" w14:textId="77777777" w:rsidR="00C107F8" w:rsidRPr="00D25B65" w:rsidRDefault="00C107F8" w:rsidP="00A27CAF">
            <w:pPr>
              <w:keepNext/>
              <w:spacing w:after="120"/>
              <w:jc w:val="both"/>
              <w:rPr>
                <w:b/>
                <w:i/>
                <w:color w:val="000000"/>
              </w:rPr>
            </w:pPr>
            <w:r w:rsidRPr="00D25B65">
              <w:rPr>
                <w:b/>
                <w:i/>
                <w:color w:val="000000"/>
              </w:rPr>
              <w:t>Proposal</w:t>
            </w:r>
            <w:r w:rsidRPr="00D25B65">
              <w:rPr>
                <w:b/>
                <w:iCs/>
                <w:color w:val="000000"/>
              </w:rPr>
              <w:t>:</w:t>
            </w:r>
          </w:p>
          <w:p w14:paraId="15CE7640" w14:textId="0A1C193B" w:rsidR="00C107F8" w:rsidRPr="00D25B65" w:rsidRDefault="00C107F8" w:rsidP="00075054">
            <w:pPr>
              <w:keepNext/>
              <w:spacing w:after="120"/>
              <w:rPr>
                <w:b/>
                <w:i/>
              </w:rPr>
            </w:pPr>
            <w:bookmarkStart w:id="11" w:name="_Hlk128068031"/>
            <w:r w:rsidRPr="00D25B65">
              <w:rPr>
                <w:szCs w:val="24"/>
                <w:lang w:eastAsia="ko-KR"/>
              </w:rPr>
              <w:t>to s</w:t>
            </w:r>
            <w:r w:rsidRPr="00D25B65">
              <w:rPr>
                <w:rFonts w:eastAsia="SimSun"/>
                <w:bCs/>
                <w:iCs/>
                <w:lang w:eastAsia="zh-CN"/>
              </w:rPr>
              <w:t xml:space="preserve">tudy relating to the use of </w:t>
            </w:r>
            <w:r w:rsidR="00651F53" w:rsidRPr="00D25B65">
              <w:rPr>
                <w:rFonts w:eastAsia="SimSun"/>
                <w:bCs/>
                <w:iCs/>
                <w:lang w:eastAsia="zh-CN"/>
              </w:rPr>
              <w:t xml:space="preserve">frequency band </w:t>
            </w:r>
            <w:r w:rsidRPr="00D25B65">
              <w:rPr>
                <w:rFonts w:eastAsia="SimSun"/>
                <w:bCs/>
                <w:iCs/>
                <w:lang w:eastAsia="zh-CN"/>
              </w:rPr>
              <w:t>51.4-52.4</w:t>
            </w:r>
            <w:r w:rsidR="002B1C3B" w:rsidRPr="00D25B65">
              <w:rPr>
                <w:rFonts w:eastAsia="SimSun"/>
                <w:bCs/>
                <w:iCs/>
                <w:lang w:eastAsia="zh-CN"/>
              </w:rPr>
              <w:t> </w:t>
            </w:r>
            <w:r w:rsidRPr="00D25B65">
              <w:rPr>
                <w:rFonts w:eastAsia="SimSun"/>
                <w:bCs/>
                <w:iCs/>
                <w:lang w:eastAsia="zh-CN"/>
              </w:rPr>
              <w:t>GHz to enable use by gateway earth stations transmitting to non-</w:t>
            </w:r>
            <w:r w:rsidR="00651F53" w:rsidRPr="00D25B65">
              <w:rPr>
                <w:rFonts w:eastAsia="SimSun"/>
                <w:bCs/>
                <w:iCs/>
                <w:lang w:eastAsia="zh-CN"/>
              </w:rPr>
              <w:t>GSO</w:t>
            </w:r>
            <w:r w:rsidRPr="00D25B65">
              <w:rPr>
                <w:rFonts w:eastAsia="SimSun"/>
                <w:bCs/>
                <w:iCs/>
                <w:lang w:eastAsia="zh-CN"/>
              </w:rPr>
              <w:t xml:space="preserve"> FSS systems (Earth-to-space)</w:t>
            </w:r>
            <w:bookmarkEnd w:id="11"/>
            <w:r w:rsidRPr="00D25B65">
              <w:rPr>
                <w:b/>
                <w:i/>
              </w:rPr>
              <w:t xml:space="preserve"> </w:t>
            </w:r>
          </w:p>
        </w:tc>
      </w:tr>
      <w:tr w:rsidR="00C107F8" w:rsidRPr="00D25B65" w14:paraId="36BE778C" w14:textId="77777777" w:rsidTr="003904DE">
        <w:trPr>
          <w:cantSplit/>
        </w:trPr>
        <w:tc>
          <w:tcPr>
            <w:tcW w:w="9498" w:type="dxa"/>
            <w:gridSpan w:val="2"/>
            <w:tcBorders>
              <w:top w:val="single" w:sz="4" w:space="0" w:color="auto"/>
              <w:left w:val="nil"/>
              <w:bottom w:val="single" w:sz="4" w:space="0" w:color="auto"/>
              <w:right w:val="nil"/>
            </w:tcBorders>
            <w:hideMark/>
          </w:tcPr>
          <w:p w14:paraId="5B616C1B" w14:textId="77777777" w:rsidR="00C107F8" w:rsidRPr="00D25B65" w:rsidRDefault="00C107F8" w:rsidP="00A27CAF">
            <w:pPr>
              <w:keepNext/>
              <w:spacing w:after="120"/>
              <w:jc w:val="both"/>
              <w:rPr>
                <w:b/>
                <w:iCs/>
                <w:color w:val="000000"/>
              </w:rPr>
            </w:pPr>
            <w:r w:rsidRPr="00D25B65">
              <w:rPr>
                <w:b/>
                <w:i/>
                <w:color w:val="000000"/>
              </w:rPr>
              <w:t>Background/reason</w:t>
            </w:r>
            <w:r w:rsidRPr="00D25B65">
              <w:rPr>
                <w:b/>
                <w:iCs/>
                <w:color w:val="000000"/>
              </w:rPr>
              <w:t>:</w:t>
            </w:r>
          </w:p>
          <w:p w14:paraId="437D34C1" w14:textId="388C1AA9" w:rsidR="00C107F8" w:rsidRPr="00D25B65" w:rsidRDefault="00C107F8" w:rsidP="00083210">
            <w:pPr>
              <w:pStyle w:val="Reasons"/>
            </w:pPr>
            <w:r w:rsidRPr="00D25B65">
              <w:t xml:space="preserve">The need for additional FSS spectrum in the </w:t>
            </w:r>
            <w:r w:rsidR="00C87177" w:rsidRPr="00D25B65">
              <w:t xml:space="preserve">frequency range </w:t>
            </w:r>
            <w:r w:rsidRPr="00D25B65">
              <w:t>50</w:t>
            </w:r>
            <w:r w:rsidR="002B1C3B" w:rsidRPr="00D25B65">
              <w:t> </w:t>
            </w:r>
            <w:r w:rsidRPr="00D25B65">
              <w:t xml:space="preserve">GHz for non-GSO FSS gateway uplinks was established in partial response to </w:t>
            </w:r>
            <w:r w:rsidR="007D5408" w:rsidRPr="00D25B65">
              <w:t xml:space="preserve">agenda </w:t>
            </w:r>
            <w:r w:rsidR="00C87177" w:rsidRPr="00D25B65">
              <w:t>WRC</w:t>
            </w:r>
            <w:r w:rsidR="002B1C3B" w:rsidRPr="00D25B65">
              <w:noBreakHyphen/>
            </w:r>
            <w:r w:rsidR="00C87177" w:rsidRPr="00D25B65">
              <w:t xml:space="preserve">19 </w:t>
            </w:r>
            <w:r w:rsidR="007D5408" w:rsidRPr="00D25B65">
              <w:t>item</w:t>
            </w:r>
            <w:r w:rsidR="002B1C3B" w:rsidRPr="00D25B65">
              <w:t> </w:t>
            </w:r>
            <w:r w:rsidRPr="00D25B65">
              <w:t>9.1</w:t>
            </w:r>
            <w:r w:rsidR="007D5408" w:rsidRPr="00D25B65">
              <w:t>,</w:t>
            </w:r>
            <w:r w:rsidRPr="00D25B65">
              <w:t xml:space="preserve"> issue</w:t>
            </w:r>
            <w:r w:rsidR="002B1C3B" w:rsidRPr="00D25B65">
              <w:t> </w:t>
            </w:r>
            <w:r w:rsidRPr="00D25B65">
              <w:t xml:space="preserve">9.1.9 in Report </w:t>
            </w:r>
            <w:hyperlink r:id="rId14" w:history="1">
              <w:r w:rsidRPr="00D25B65">
                <w:rPr>
                  <w:rStyle w:val="Hyperlink"/>
                </w:rPr>
                <w:t>ITU</w:t>
              </w:r>
              <w:r w:rsidR="002B1C3B" w:rsidRPr="00D25B65">
                <w:rPr>
                  <w:rStyle w:val="Hyperlink"/>
                </w:rPr>
                <w:noBreakHyphen/>
              </w:r>
              <w:r w:rsidRPr="00D25B65">
                <w:rPr>
                  <w:rStyle w:val="Hyperlink"/>
                </w:rPr>
                <w:t>R</w:t>
              </w:r>
              <w:r w:rsidR="002B1C3B" w:rsidRPr="00D25B65">
                <w:rPr>
                  <w:rStyle w:val="Hyperlink"/>
                </w:rPr>
                <w:t> </w:t>
              </w:r>
              <w:r w:rsidRPr="00D25B65">
                <w:rPr>
                  <w:rStyle w:val="Hyperlink"/>
                </w:rPr>
                <w:t>S.2461</w:t>
              </w:r>
            </w:hyperlink>
            <w:r w:rsidRPr="00D25B65">
              <w:t xml:space="preserve">. These studies included the need for spectrum for both non-GSO and GSO FSS networks. </w:t>
            </w:r>
          </w:p>
          <w:p w14:paraId="355DAE00" w14:textId="54921385" w:rsidR="00C107F8" w:rsidRPr="00D25B65" w:rsidRDefault="00C107F8" w:rsidP="00083210">
            <w:pPr>
              <w:pStyle w:val="Reasons"/>
            </w:pPr>
            <w:r w:rsidRPr="00D25B65">
              <w:t>The spectrum needs for GSO were successfully addressed by the allocation by WRC</w:t>
            </w:r>
            <w:r w:rsidR="002B1C3B" w:rsidRPr="00D25B65">
              <w:noBreakHyphen/>
            </w:r>
            <w:r w:rsidRPr="00D25B65">
              <w:t xml:space="preserve">19 to GSO feeder links. Under </w:t>
            </w:r>
            <w:r w:rsidR="00D542F8" w:rsidRPr="00D25B65">
              <w:t>a</w:t>
            </w:r>
            <w:r w:rsidRPr="00D25B65">
              <w:t>genda item</w:t>
            </w:r>
            <w:r w:rsidR="002B1C3B" w:rsidRPr="00D25B65">
              <w:t> </w:t>
            </w:r>
            <w:r w:rsidRPr="00D25B65">
              <w:t>9.1</w:t>
            </w:r>
            <w:r w:rsidR="007D5408" w:rsidRPr="00D25B65">
              <w:t>,</w:t>
            </w:r>
            <w:r w:rsidRPr="00D25B65">
              <w:t xml:space="preserve"> issue</w:t>
            </w:r>
            <w:r w:rsidR="002B1C3B" w:rsidRPr="00D25B65">
              <w:t> </w:t>
            </w:r>
            <w:r w:rsidRPr="00D25B65">
              <w:t>9.1.9, WRC</w:t>
            </w:r>
            <w:r w:rsidR="002B1C3B" w:rsidRPr="00D25B65">
              <w:noBreakHyphen/>
            </w:r>
            <w:r w:rsidRPr="00D25B65">
              <w:t xml:space="preserve">19 added FSS (Earth-to-space) as primary allocation to </w:t>
            </w:r>
            <w:r w:rsidR="007D5408" w:rsidRPr="00D25B65">
              <w:t xml:space="preserve">the frequency band </w:t>
            </w:r>
            <w:r w:rsidRPr="00D25B65">
              <w:t>51.4-52.4</w:t>
            </w:r>
            <w:r w:rsidR="002B1C3B" w:rsidRPr="00D25B65">
              <w:t> </w:t>
            </w:r>
            <w:r w:rsidRPr="00D25B65">
              <w:t>GHz limited to feeder links of GSO network with a minimum antenna size for earth station at</w:t>
            </w:r>
            <w:r w:rsidR="002B1C3B" w:rsidRPr="00D25B65">
              <w:t> </w:t>
            </w:r>
            <w:r w:rsidRPr="00D25B65">
              <w:t>2.4</w:t>
            </w:r>
            <w:r w:rsidR="002B1C3B" w:rsidRPr="00D25B65">
              <w:t> </w:t>
            </w:r>
            <w:r w:rsidRPr="00D25B65">
              <w:t xml:space="preserve">m as per </w:t>
            </w:r>
            <w:r w:rsidR="007D5408" w:rsidRPr="00D25B65">
              <w:t xml:space="preserve">RR </w:t>
            </w:r>
            <w:r w:rsidRPr="00D25B65">
              <w:t>No.</w:t>
            </w:r>
            <w:r w:rsidR="007D5408" w:rsidRPr="00D25B65">
              <w:t> </w:t>
            </w:r>
            <w:r w:rsidRPr="00D25B65">
              <w:rPr>
                <w:b/>
                <w:bCs/>
              </w:rPr>
              <w:t>5.555C</w:t>
            </w:r>
            <w:r w:rsidRPr="00D25B65">
              <w:t>.</w:t>
            </w:r>
          </w:p>
          <w:p w14:paraId="65E90054" w14:textId="68B1403F" w:rsidR="00C107F8" w:rsidRPr="00D25B65" w:rsidRDefault="00C107F8" w:rsidP="00083210">
            <w:pPr>
              <w:pStyle w:val="Reasons"/>
            </w:pPr>
            <w:r w:rsidRPr="00D25B65">
              <w:t>Now, it is time for the ITU</w:t>
            </w:r>
            <w:r w:rsidR="002B1C3B" w:rsidRPr="00D25B65">
              <w:noBreakHyphen/>
            </w:r>
            <w:r w:rsidRPr="00D25B65">
              <w:t xml:space="preserve">R to consider expanding the use of the FSS (Earth-to-space) band at </w:t>
            </w:r>
            <w:r w:rsidR="007D5408" w:rsidRPr="00D25B65">
              <w:t xml:space="preserve">the frequency band </w:t>
            </w:r>
            <w:r w:rsidRPr="00D25B65">
              <w:t>51.4-52.4</w:t>
            </w:r>
            <w:r w:rsidR="002B1C3B" w:rsidRPr="00D25B65">
              <w:t> </w:t>
            </w:r>
            <w:r w:rsidRPr="00D25B65">
              <w:t xml:space="preserve">GHz to address the spectrum needs of non-GSO FSS </w:t>
            </w:r>
            <w:r w:rsidR="00C87177" w:rsidRPr="00D25B65">
              <w:t xml:space="preserve">systems </w:t>
            </w:r>
            <w:r w:rsidRPr="00D25B65">
              <w:t xml:space="preserve">in accordance with the spectrum needs identified in Report </w:t>
            </w:r>
            <w:hyperlink r:id="rId15" w:history="1">
              <w:r w:rsidRPr="00D25B65">
                <w:rPr>
                  <w:rStyle w:val="Hyperlink"/>
                </w:rPr>
                <w:t>ITU</w:t>
              </w:r>
              <w:r w:rsidR="002B1C3B" w:rsidRPr="00D25B65">
                <w:rPr>
                  <w:rStyle w:val="Hyperlink"/>
                </w:rPr>
                <w:noBreakHyphen/>
              </w:r>
              <w:r w:rsidRPr="00D25B65">
                <w:rPr>
                  <w:rStyle w:val="Hyperlink"/>
                </w:rPr>
                <w:t>R</w:t>
              </w:r>
              <w:r w:rsidR="002B1C3B" w:rsidRPr="00D25B65">
                <w:rPr>
                  <w:rStyle w:val="Hyperlink"/>
                </w:rPr>
                <w:t> </w:t>
              </w:r>
              <w:r w:rsidRPr="00D25B65">
                <w:rPr>
                  <w:rStyle w:val="Hyperlink"/>
                </w:rPr>
                <w:t>S.2461</w:t>
              </w:r>
            </w:hyperlink>
            <w:r w:rsidRPr="00D25B65">
              <w:t xml:space="preserve">. Review of </w:t>
            </w:r>
            <w:r w:rsidR="007D5408" w:rsidRPr="00D25B65">
              <w:t xml:space="preserve">RR </w:t>
            </w:r>
            <w:r w:rsidRPr="00D25B65">
              <w:t>No.</w:t>
            </w:r>
            <w:r w:rsidR="002B1C3B" w:rsidRPr="00D25B65">
              <w:t> </w:t>
            </w:r>
            <w:r w:rsidRPr="00D25B65">
              <w:rPr>
                <w:b/>
              </w:rPr>
              <w:t>5.555C</w:t>
            </w:r>
            <w:r w:rsidRPr="00D25B65">
              <w:t xml:space="preserve"> would be required to consider associated regulatory provisions in accommodating non-GSO use of FSS (Earth-to-space) in the</w:t>
            </w:r>
            <w:r w:rsidR="007D5408" w:rsidRPr="00D25B65">
              <w:t xml:space="preserve"> frequency</w:t>
            </w:r>
            <w:r w:rsidRPr="00D25B65">
              <w:t xml:space="preserve"> band 51.4-52.4</w:t>
            </w:r>
            <w:r w:rsidR="002B1C3B" w:rsidRPr="00D25B65">
              <w:t> </w:t>
            </w:r>
            <w:r w:rsidRPr="00D25B65">
              <w:t xml:space="preserve">GHz for gateway earth stations. Other services, including GSO FSS gateway uplinks, will be </w:t>
            </w:r>
            <w:proofErr w:type="gramStart"/>
            <w:r w:rsidRPr="00D25B65">
              <w:t>taken into account</w:t>
            </w:r>
            <w:proofErr w:type="gramEnd"/>
            <w:r w:rsidRPr="00D25B65">
              <w:t xml:space="preserve"> in the studies, and the analysis will consider the possibility of sharing with existing uses of the band. Possible inclusion of</w:t>
            </w:r>
            <w:r w:rsidR="00972C75" w:rsidRPr="00D25B65">
              <w:t xml:space="preserve"> the frequency band</w:t>
            </w:r>
            <w:r w:rsidRPr="00D25B65">
              <w:t xml:space="preserve"> 51.4-52.4</w:t>
            </w:r>
            <w:r w:rsidR="002B1C3B" w:rsidRPr="00D25B65">
              <w:t> </w:t>
            </w:r>
            <w:r w:rsidRPr="00D25B65">
              <w:t>GHz to the scope of Resolutions</w:t>
            </w:r>
            <w:r w:rsidR="002B1C3B" w:rsidRPr="00D25B65">
              <w:t> </w:t>
            </w:r>
            <w:r w:rsidRPr="00D25B65">
              <w:rPr>
                <w:b/>
              </w:rPr>
              <w:t>769</w:t>
            </w:r>
            <w:r w:rsidR="00972C75" w:rsidRPr="00D25B65">
              <w:rPr>
                <w:b/>
              </w:rPr>
              <w:t xml:space="preserve"> (WRC</w:t>
            </w:r>
            <w:r w:rsidR="002B1C3B" w:rsidRPr="00D25B65">
              <w:rPr>
                <w:b/>
              </w:rPr>
              <w:noBreakHyphen/>
            </w:r>
            <w:r w:rsidR="00972C75" w:rsidRPr="00D25B65">
              <w:rPr>
                <w:b/>
              </w:rPr>
              <w:t>19)</w:t>
            </w:r>
            <w:r w:rsidRPr="00D25B65">
              <w:t xml:space="preserve"> </w:t>
            </w:r>
            <w:r w:rsidR="00972C75" w:rsidRPr="00D25B65">
              <w:t>and</w:t>
            </w:r>
            <w:r w:rsidR="002B1C3B" w:rsidRPr="00D25B65">
              <w:t> </w:t>
            </w:r>
            <w:r w:rsidRPr="00D25B65">
              <w:rPr>
                <w:b/>
              </w:rPr>
              <w:t>770 (WRC</w:t>
            </w:r>
            <w:r w:rsidR="002B1C3B" w:rsidRPr="00D25B65">
              <w:rPr>
                <w:b/>
              </w:rPr>
              <w:noBreakHyphen/>
            </w:r>
            <w:r w:rsidRPr="00D25B65">
              <w:rPr>
                <w:b/>
              </w:rPr>
              <w:t>19)</w:t>
            </w:r>
            <w:r w:rsidRPr="00D25B65">
              <w:t xml:space="preserve"> to ensure protection of geostationary satellite networks could also be considered.</w:t>
            </w:r>
          </w:p>
        </w:tc>
      </w:tr>
      <w:tr w:rsidR="00C107F8" w:rsidRPr="00D25B65" w14:paraId="4B4B98D8" w14:textId="77777777" w:rsidTr="003904DE">
        <w:trPr>
          <w:cantSplit/>
        </w:trPr>
        <w:tc>
          <w:tcPr>
            <w:tcW w:w="9498" w:type="dxa"/>
            <w:gridSpan w:val="2"/>
            <w:tcBorders>
              <w:top w:val="single" w:sz="4" w:space="0" w:color="auto"/>
              <w:left w:val="nil"/>
              <w:bottom w:val="single" w:sz="4" w:space="0" w:color="auto"/>
              <w:right w:val="nil"/>
            </w:tcBorders>
            <w:hideMark/>
          </w:tcPr>
          <w:p w14:paraId="43FD1851" w14:textId="77777777" w:rsidR="00C107F8" w:rsidRPr="00D25B65" w:rsidRDefault="00C107F8" w:rsidP="00A27CAF">
            <w:pPr>
              <w:keepNext/>
              <w:spacing w:after="120"/>
              <w:jc w:val="both"/>
              <w:rPr>
                <w:b/>
                <w:i/>
              </w:rPr>
            </w:pPr>
            <w:r w:rsidRPr="00D25B65">
              <w:rPr>
                <w:b/>
                <w:i/>
              </w:rPr>
              <w:t>Radiocommunication services concerned</w:t>
            </w:r>
            <w:r w:rsidRPr="00D25B65">
              <w:rPr>
                <w:b/>
                <w:iCs/>
              </w:rPr>
              <w:t>:</w:t>
            </w:r>
          </w:p>
          <w:p w14:paraId="5F9AA8D3" w14:textId="13B6B012" w:rsidR="00C107F8" w:rsidRPr="00D25B65" w:rsidRDefault="00C107F8" w:rsidP="002107F1">
            <w:pPr>
              <w:keepNext/>
              <w:spacing w:after="120"/>
              <w:rPr>
                <w:b/>
                <w:iCs/>
              </w:rPr>
            </w:pPr>
            <w:r w:rsidRPr="00D25B65">
              <w:rPr>
                <w:bCs/>
                <w:iCs/>
              </w:rPr>
              <w:t xml:space="preserve">The concerned radiocommunication services in the </w:t>
            </w:r>
            <w:r w:rsidR="00972C75" w:rsidRPr="00D25B65">
              <w:rPr>
                <w:bCs/>
                <w:iCs/>
              </w:rPr>
              <w:t xml:space="preserve">frequency band </w:t>
            </w:r>
            <w:r w:rsidRPr="00D25B65">
              <w:rPr>
                <w:bCs/>
                <w:iCs/>
              </w:rPr>
              <w:t>51.4-52.4</w:t>
            </w:r>
            <w:r w:rsidR="002B1C3B" w:rsidRPr="00D25B65">
              <w:rPr>
                <w:bCs/>
                <w:iCs/>
              </w:rPr>
              <w:t> </w:t>
            </w:r>
            <w:r w:rsidRPr="00D25B65">
              <w:rPr>
                <w:bCs/>
                <w:iCs/>
              </w:rPr>
              <w:t>GHz</w:t>
            </w:r>
            <w:r w:rsidRPr="00D25B65">
              <w:rPr>
                <w:rFonts w:eastAsia="SimSun"/>
                <w:bCs/>
                <w:iCs/>
                <w:lang w:eastAsia="zh-CN"/>
              </w:rPr>
              <w:t>.</w:t>
            </w:r>
          </w:p>
        </w:tc>
      </w:tr>
      <w:tr w:rsidR="00C107F8" w:rsidRPr="00D25B65" w14:paraId="4AC4FFF6" w14:textId="77777777" w:rsidTr="003904DE">
        <w:trPr>
          <w:cantSplit/>
        </w:trPr>
        <w:tc>
          <w:tcPr>
            <w:tcW w:w="9498" w:type="dxa"/>
            <w:gridSpan w:val="2"/>
            <w:tcBorders>
              <w:top w:val="single" w:sz="4" w:space="0" w:color="auto"/>
              <w:left w:val="nil"/>
              <w:bottom w:val="single" w:sz="4" w:space="0" w:color="auto"/>
              <w:right w:val="nil"/>
            </w:tcBorders>
            <w:hideMark/>
          </w:tcPr>
          <w:p w14:paraId="2E33696A" w14:textId="77777777" w:rsidR="00C107F8" w:rsidRPr="00D25B65" w:rsidRDefault="00C107F8" w:rsidP="00A27CAF">
            <w:pPr>
              <w:keepNext/>
              <w:spacing w:after="120"/>
              <w:jc w:val="both"/>
              <w:rPr>
                <w:b/>
                <w:i/>
              </w:rPr>
            </w:pPr>
            <w:r w:rsidRPr="00D25B65">
              <w:rPr>
                <w:b/>
                <w:i/>
              </w:rPr>
              <w:t>Indication of possible difficulties</w:t>
            </w:r>
            <w:r w:rsidRPr="00D25B65">
              <w:rPr>
                <w:b/>
                <w:iCs/>
              </w:rPr>
              <w:t>:</w:t>
            </w:r>
          </w:p>
          <w:p w14:paraId="055FE446" w14:textId="77777777" w:rsidR="00C107F8" w:rsidRPr="00D25B65" w:rsidRDefault="00C107F8" w:rsidP="002107F1">
            <w:pPr>
              <w:keepNext/>
              <w:spacing w:after="120"/>
              <w:rPr>
                <w:bCs/>
                <w:iCs/>
              </w:rPr>
            </w:pPr>
            <w:r w:rsidRPr="00D25B65">
              <w:rPr>
                <w:rFonts w:eastAsia="SimSun"/>
                <w:bCs/>
                <w:iCs/>
                <w:lang w:eastAsia="zh-CN"/>
              </w:rPr>
              <w:t>TBD</w:t>
            </w:r>
          </w:p>
        </w:tc>
      </w:tr>
      <w:tr w:rsidR="00C107F8" w:rsidRPr="00D25B65" w14:paraId="4966E6C0" w14:textId="77777777" w:rsidTr="003904DE">
        <w:trPr>
          <w:cantSplit/>
        </w:trPr>
        <w:tc>
          <w:tcPr>
            <w:tcW w:w="9498" w:type="dxa"/>
            <w:gridSpan w:val="2"/>
            <w:tcBorders>
              <w:top w:val="single" w:sz="4" w:space="0" w:color="auto"/>
              <w:left w:val="nil"/>
              <w:bottom w:val="single" w:sz="4" w:space="0" w:color="auto"/>
              <w:right w:val="nil"/>
            </w:tcBorders>
            <w:hideMark/>
          </w:tcPr>
          <w:p w14:paraId="029C527E" w14:textId="77777777" w:rsidR="00C107F8" w:rsidRPr="00D25B65" w:rsidRDefault="00C107F8" w:rsidP="00A27CAF">
            <w:pPr>
              <w:keepNext/>
              <w:spacing w:after="120"/>
              <w:jc w:val="both"/>
              <w:rPr>
                <w:b/>
                <w:i/>
              </w:rPr>
            </w:pPr>
            <w:r w:rsidRPr="00D25B65">
              <w:rPr>
                <w:b/>
                <w:i/>
              </w:rPr>
              <w:t>Previous/ongoing studies on the issue</w:t>
            </w:r>
            <w:r w:rsidRPr="00D25B65">
              <w:rPr>
                <w:b/>
                <w:iCs/>
              </w:rPr>
              <w:t>:</w:t>
            </w:r>
          </w:p>
          <w:p w14:paraId="4215623F" w14:textId="11C13590" w:rsidR="00C107F8" w:rsidRPr="00D25B65" w:rsidRDefault="00C107F8" w:rsidP="002107F1">
            <w:pPr>
              <w:keepNext/>
              <w:spacing w:after="120"/>
              <w:rPr>
                <w:b/>
                <w:iCs/>
              </w:rPr>
            </w:pPr>
            <w:r w:rsidRPr="00D25B65">
              <w:rPr>
                <w:bCs/>
                <w:iCs/>
              </w:rPr>
              <w:t>WRC</w:t>
            </w:r>
            <w:r w:rsidR="002B1C3B" w:rsidRPr="00D25B65">
              <w:rPr>
                <w:bCs/>
                <w:iCs/>
              </w:rPr>
              <w:noBreakHyphen/>
            </w:r>
            <w:r w:rsidRPr="00D25B65">
              <w:rPr>
                <w:bCs/>
                <w:iCs/>
              </w:rPr>
              <w:t>19 agenda item</w:t>
            </w:r>
            <w:r w:rsidR="002B1C3B" w:rsidRPr="00D25B65">
              <w:rPr>
                <w:bCs/>
                <w:iCs/>
              </w:rPr>
              <w:t> </w:t>
            </w:r>
            <w:r w:rsidRPr="00D25B65">
              <w:rPr>
                <w:bCs/>
                <w:iCs/>
              </w:rPr>
              <w:t>9.1</w:t>
            </w:r>
            <w:r w:rsidR="00972C75" w:rsidRPr="00D25B65">
              <w:rPr>
                <w:bCs/>
                <w:iCs/>
              </w:rPr>
              <w:t>,</w:t>
            </w:r>
            <w:r w:rsidRPr="00D25B65">
              <w:rPr>
                <w:bCs/>
                <w:iCs/>
              </w:rPr>
              <w:t xml:space="preserve"> issue</w:t>
            </w:r>
            <w:r w:rsidR="002B1C3B" w:rsidRPr="00D25B65">
              <w:rPr>
                <w:bCs/>
                <w:iCs/>
              </w:rPr>
              <w:t> </w:t>
            </w:r>
            <w:r w:rsidRPr="00D25B65">
              <w:rPr>
                <w:bCs/>
                <w:iCs/>
              </w:rPr>
              <w:t>9.1.9</w:t>
            </w:r>
          </w:p>
        </w:tc>
      </w:tr>
      <w:tr w:rsidR="00C107F8" w:rsidRPr="00D25B65" w14:paraId="27ADA208" w14:textId="77777777" w:rsidTr="003904DE">
        <w:trPr>
          <w:cantSplit/>
        </w:trPr>
        <w:tc>
          <w:tcPr>
            <w:tcW w:w="4897" w:type="dxa"/>
            <w:tcBorders>
              <w:top w:val="single" w:sz="4" w:space="0" w:color="auto"/>
              <w:left w:val="nil"/>
              <w:bottom w:val="single" w:sz="4" w:space="0" w:color="auto"/>
              <w:right w:val="single" w:sz="4" w:space="0" w:color="auto"/>
            </w:tcBorders>
            <w:hideMark/>
          </w:tcPr>
          <w:p w14:paraId="0BAF38C2" w14:textId="77777777" w:rsidR="00C107F8" w:rsidRPr="00D25B65" w:rsidRDefault="00C107F8" w:rsidP="00A27CAF">
            <w:pPr>
              <w:keepNext/>
              <w:spacing w:after="120"/>
              <w:jc w:val="both"/>
              <w:rPr>
                <w:b/>
                <w:i/>
                <w:color w:val="000000"/>
              </w:rPr>
            </w:pPr>
            <w:r w:rsidRPr="00D25B65">
              <w:rPr>
                <w:b/>
                <w:i/>
                <w:color w:val="000000"/>
              </w:rPr>
              <w:t>Studies to be carried out by</w:t>
            </w:r>
            <w:r w:rsidRPr="00D25B65">
              <w:rPr>
                <w:b/>
                <w:iCs/>
                <w:color w:val="000000"/>
              </w:rPr>
              <w:t>:</w:t>
            </w:r>
          </w:p>
          <w:p w14:paraId="5C211842" w14:textId="11C70D7C" w:rsidR="00C107F8" w:rsidRPr="00D25B65" w:rsidRDefault="00A365D6" w:rsidP="00A27CAF">
            <w:pPr>
              <w:keepNext/>
              <w:spacing w:after="120"/>
              <w:jc w:val="both"/>
              <w:rPr>
                <w:b/>
                <w:i/>
                <w:color w:val="000000"/>
              </w:rPr>
            </w:pPr>
            <w:r w:rsidRPr="00D25B65">
              <w:rPr>
                <w:rStyle w:val="normaltextrun"/>
                <w:color w:val="000000"/>
                <w:bdr w:val="none" w:sz="0" w:space="0" w:color="auto" w:frame="1"/>
              </w:rPr>
              <w:t>ITU</w:t>
            </w:r>
            <w:r w:rsidR="002B1C3B" w:rsidRPr="00D25B65">
              <w:rPr>
                <w:rStyle w:val="normaltextrun"/>
                <w:color w:val="000000"/>
                <w:bdr w:val="none" w:sz="0" w:space="0" w:color="auto" w:frame="1"/>
              </w:rPr>
              <w:noBreakHyphen/>
            </w:r>
            <w:r w:rsidRPr="00D25B65">
              <w:rPr>
                <w:rStyle w:val="normaltextrun"/>
                <w:color w:val="000000"/>
                <w:bdr w:val="none" w:sz="0" w:space="0" w:color="auto" w:frame="1"/>
              </w:rPr>
              <w:t>R Working Party</w:t>
            </w:r>
            <w:r w:rsidR="002B1C3B" w:rsidRPr="00D25B65">
              <w:rPr>
                <w:rStyle w:val="normaltextrun"/>
                <w:color w:val="000000"/>
                <w:bdr w:val="none" w:sz="0" w:space="0" w:color="auto" w:frame="1"/>
              </w:rPr>
              <w:t> </w:t>
            </w:r>
            <w:r w:rsidRPr="00D25B65">
              <w:rPr>
                <w:rStyle w:val="normaltextrun"/>
                <w:color w:val="000000"/>
                <w:bdr w:val="none" w:sz="0" w:space="0" w:color="auto" w:frame="1"/>
              </w:rPr>
              <w:t>4</w:t>
            </w:r>
            <w:r w:rsidRPr="00D25B65">
              <w:rPr>
                <w:rStyle w:val="normaltextrun"/>
                <w:bdr w:val="none" w:sz="0" w:space="0" w:color="auto" w:frame="1"/>
              </w:rPr>
              <w:t>A</w:t>
            </w:r>
          </w:p>
        </w:tc>
        <w:tc>
          <w:tcPr>
            <w:tcW w:w="4601" w:type="dxa"/>
            <w:tcBorders>
              <w:top w:val="single" w:sz="4" w:space="0" w:color="auto"/>
              <w:left w:val="single" w:sz="4" w:space="0" w:color="auto"/>
              <w:bottom w:val="single" w:sz="4" w:space="0" w:color="auto"/>
              <w:right w:val="nil"/>
            </w:tcBorders>
            <w:hideMark/>
          </w:tcPr>
          <w:p w14:paraId="7CAC7523" w14:textId="77777777" w:rsidR="00C107F8" w:rsidRPr="00D25B65" w:rsidRDefault="00C107F8" w:rsidP="00A27CAF">
            <w:pPr>
              <w:keepNext/>
              <w:spacing w:after="120"/>
              <w:jc w:val="both"/>
              <w:rPr>
                <w:b/>
                <w:iCs/>
                <w:color w:val="000000"/>
              </w:rPr>
            </w:pPr>
            <w:r w:rsidRPr="00D25B65">
              <w:rPr>
                <w:b/>
                <w:i/>
                <w:color w:val="000000"/>
              </w:rPr>
              <w:t>with the participation of</w:t>
            </w:r>
            <w:r w:rsidRPr="00D25B65">
              <w:rPr>
                <w:b/>
                <w:iCs/>
                <w:color w:val="000000"/>
              </w:rPr>
              <w:t>:</w:t>
            </w:r>
          </w:p>
          <w:p w14:paraId="7F16C5C2" w14:textId="75D42D08" w:rsidR="00C107F8" w:rsidRPr="00D25B65" w:rsidRDefault="00C107F8" w:rsidP="00A365D6">
            <w:pPr>
              <w:keepNext/>
              <w:spacing w:after="120"/>
              <w:rPr>
                <w:bCs/>
                <w:iCs/>
                <w:color w:val="000000"/>
              </w:rPr>
            </w:pPr>
            <w:r w:rsidRPr="00D25B65">
              <w:rPr>
                <w:bCs/>
                <w:iCs/>
                <w:color w:val="000000"/>
              </w:rPr>
              <w:t xml:space="preserve">Other relevant </w:t>
            </w:r>
            <w:r w:rsidR="00A365D6" w:rsidRPr="00D25B65">
              <w:rPr>
                <w:rStyle w:val="normaltextrun"/>
                <w:color w:val="000000"/>
                <w:bdr w:val="none" w:sz="0" w:space="0" w:color="auto" w:frame="1"/>
              </w:rPr>
              <w:t>Working Parti</w:t>
            </w:r>
            <w:r w:rsidR="00A365D6" w:rsidRPr="00D25B65">
              <w:rPr>
                <w:rStyle w:val="normaltextrun"/>
                <w:bdr w:val="none" w:sz="0" w:space="0" w:color="auto" w:frame="1"/>
              </w:rPr>
              <w:t>es</w:t>
            </w:r>
            <w:r w:rsidRPr="00D25B65">
              <w:rPr>
                <w:bCs/>
                <w:iCs/>
                <w:color w:val="000000"/>
              </w:rPr>
              <w:t>, Administrations, Sector Members</w:t>
            </w:r>
          </w:p>
        </w:tc>
      </w:tr>
      <w:tr w:rsidR="00C107F8" w:rsidRPr="00D25B65" w14:paraId="7A92E36D" w14:textId="77777777" w:rsidTr="003904DE">
        <w:trPr>
          <w:cantSplit/>
        </w:trPr>
        <w:tc>
          <w:tcPr>
            <w:tcW w:w="9498" w:type="dxa"/>
            <w:gridSpan w:val="2"/>
            <w:tcBorders>
              <w:top w:val="single" w:sz="4" w:space="0" w:color="auto"/>
              <w:left w:val="nil"/>
              <w:bottom w:val="single" w:sz="4" w:space="0" w:color="auto"/>
              <w:right w:val="nil"/>
            </w:tcBorders>
            <w:hideMark/>
          </w:tcPr>
          <w:p w14:paraId="4B2DDECD" w14:textId="77777777" w:rsidR="00C107F8" w:rsidRPr="00D25B65" w:rsidRDefault="00C107F8" w:rsidP="003904DE">
            <w:pPr>
              <w:keepNext/>
              <w:keepLines/>
              <w:spacing w:after="120"/>
              <w:jc w:val="both"/>
              <w:rPr>
                <w:b/>
                <w:i/>
                <w:color w:val="000000"/>
              </w:rPr>
            </w:pPr>
            <w:r w:rsidRPr="00D25B65">
              <w:rPr>
                <w:b/>
                <w:i/>
                <w:color w:val="000000"/>
              </w:rPr>
              <w:lastRenderedPageBreak/>
              <w:t>ITU</w:t>
            </w:r>
            <w:r w:rsidRPr="00D25B65">
              <w:rPr>
                <w:b/>
                <w:i/>
                <w:color w:val="000000"/>
              </w:rPr>
              <w:noBreakHyphen/>
              <w:t>R study groups concerned</w:t>
            </w:r>
            <w:r w:rsidRPr="00D25B65">
              <w:rPr>
                <w:b/>
                <w:iCs/>
                <w:color w:val="000000"/>
              </w:rPr>
              <w:t>:</w:t>
            </w:r>
          </w:p>
          <w:p w14:paraId="39C94CC5" w14:textId="77F4B48F" w:rsidR="00C107F8" w:rsidRPr="00D25B65" w:rsidRDefault="00A163C4" w:rsidP="003904DE">
            <w:pPr>
              <w:keepNext/>
              <w:keepLines/>
              <w:spacing w:after="120"/>
              <w:jc w:val="both"/>
              <w:rPr>
                <w:bCs/>
                <w:i/>
              </w:rPr>
            </w:pPr>
            <w:r w:rsidRPr="00D25B65">
              <w:rPr>
                <w:rStyle w:val="normaltextrun"/>
                <w:color w:val="000000"/>
                <w:shd w:val="clear" w:color="auto" w:fill="FFFFFF"/>
              </w:rPr>
              <w:t>ITU</w:t>
            </w:r>
            <w:r w:rsidR="002B1C3B" w:rsidRPr="00D25B65">
              <w:rPr>
                <w:rStyle w:val="normaltextrun"/>
                <w:color w:val="000000"/>
                <w:shd w:val="clear" w:color="auto" w:fill="FFFFFF"/>
              </w:rPr>
              <w:noBreakHyphen/>
            </w:r>
            <w:r w:rsidRPr="00D25B65">
              <w:rPr>
                <w:rStyle w:val="normaltextrun"/>
                <w:color w:val="000000"/>
                <w:shd w:val="clear" w:color="auto" w:fill="FFFFFF"/>
              </w:rPr>
              <w:t>R Study Groups</w:t>
            </w:r>
            <w:r w:rsidR="002B1C3B" w:rsidRPr="00D25B65">
              <w:rPr>
                <w:rStyle w:val="normaltextrun"/>
                <w:color w:val="000000"/>
                <w:shd w:val="clear" w:color="auto" w:fill="FFFFFF"/>
              </w:rPr>
              <w:t> </w:t>
            </w:r>
            <w:r w:rsidRPr="00D25B65">
              <w:rPr>
                <w:rStyle w:val="normaltextrun"/>
                <w:color w:val="000000"/>
                <w:shd w:val="clear" w:color="auto" w:fill="FFFFFF"/>
              </w:rPr>
              <w:t>4, 5</w:t>
            </w:r>
            <w:r w:rsidR="002B1C3B" w:rsidRPr="00D25B65">
              <w:rPr>
                <w:rStyle w:val="normaltextrun"/>
                <w:color w:val="000000"/>
                <w:shd w:val="clear" w:color="auto" w:fill="FFFFFF"/>
              </w:rPr>
              <w:t> </w:t>
            </w:r>
            <w:r w:rsidR="00C21364" w:rsidRPr="00D25B65">
              <w:rPr>
                <w:rStyle w:val="normaltextrun"/>
                <w:color w:val="000000"/>
                <w:shd w:val="clear" w:color="auto" w:fill="FFFFFF"/>
              </w:rPr>
              <w:t>and</w:t>
            </w:r>
            <w:r w:rsidR="002B1C3B" w:rsidRPr="00D25B65">
              <w:rPr>
                <w:rStyle w:val="normaltextrun"/>
                <w:color w:val="000000"/>
                <w:shd w:val="clear" w:color="auto" w:fill="FFFFFF"/>
              </w:rPr>
              <w:t> </w:t>
            </w:r>
            <w:r w:rsidR="00C21364" w:rsidRPr="00D25B65">
              <w:rPr>
                <w:rStyle w:val="normaltextrun"/>
                <w:color w:val="000000"/>
                <w:shd w:val="clear" w:color="auto" w:fill="FFFFFF"/>
              </w:rPr>
              <w:t>7</w:t>
            </w:r>
          </w:p>
        </w:tc>
      </w:tr>
      <w:tr w:rsidR="00C107F8" w:rsidRPr="00D25B65" w14:paraId="06CEE391" w14:textId="77777777" w:rsidTr="003904DE">
        <w:trPr>
          <w:cantSplit/>
        </w:trPr>
        <w:tc>
          <w:tcPr>
            <w:tcW w:w="9498" w:type="dxa"/>
            <w:gridSpan w:val="2"/>
            <w:tcBorders>
              <w:top w:val="single" w:sz="4" w:space="0" w:color="auto"/>
              <w:left w:val="nil"/>
              <w:bottom w:val="single" w:sz="4" w:space="0" w:color="auto"/>
              <w:right w:val="nil"/>
            </w:tcBorders>
            <w:hideMark/>
          </w:tcPr>
          <w:p w14:paraId="702BBFD6" w14:textId="54A768C9" w:rsidR="00C107F8" w:rsidRPr="00D25B65" w:rsidRDefault="00C107F8" w:rsidP="00A27CAF">
            <w:pPr>
              <w:keepNext/>
              <w:spacing w:after="120"/>
              <w:jc w:val="both"/>
              <w:rPr>
                <w:b/>
                <w:i/>
              </w:rPr>
            </w:pPr>
            <w:r w:rsidRPr="00D25B65">
              <w:rPr>
                <w:b/>
                <w:i/>
              </w:rPr>
              <w:t>ITU resource implications, including financial implications (refer to</w:t>
            </w:r>
            <w:r w:rsidR="00083210" w:rsidRPr="00D25B65">
              <w:rPr>
                <w:b/>
                <w:i/>
              </w:rPr>
              <w:t> </w:t>
            </w:r>
            <w:r w:rsidRPr="00D25B65">
              <w:rPr>
                <w:b/>
                <w:i/>
              </w:rPr>
              <w:t>CV126)</w:t>
            </w:r>
            <w:r w:rsidRPr="00D25B65">
              <w:rPr>
                <w:b/>
                <w:iCs/>
              </w:rPr>
              <w:t>:</w:t>
            </w:r>
          </w:p>
          <w:p w14:paraId="596B5CAB" w14:textId="260D3418" w:rsidR="00C107F8" w:rsidRPr="00D25B65" w:rsidRDefault="00C107F8" w:rsidP="00D542F8">
            <w:pPr>
              <w:keepNext/>
              <w:spacing w:after="120"/>
              <w:rPr>
                <w:b/>
                <w:iCs/>
              </w:rPr>
            </w:pPr>
            <w:r w:rsidRPr="00D25B65">
              <w:rPr>
                <w:bCs/>
                <w:iCs/>
              </w:rPr>
              <w:t>No direct financial implications have been identified to date.</w:t>
            </w:r>
          </w:p>
        </w:tc>
      </w:tr>
      <w:tr w:rsidR="00C107F8" w:rsidRPr="00D25B65" w14:paraId="63691AB9" w14:textId="77777777" w:rsidTr="003904DE">
        <w:trPr>
          <w:cantSplit/>
        </w:trPr>
        <w:tc>
          <w:tcPr>
            <w:tcW w:w="4897" w:type="dxa"/>
            <w:tcBorders>
              <w:top w:val="single" w:sz="4" w:space="0" w:color="auto"/>
              <w:left w:val="nil"/>
              <w:bottom w:val="single" w:sz="4" w:space="0" w:color="auto"/>
              <w:right w:val="nil"/>
            </w:tcBorders>
            <w:hideMark/>
          </w:tcPr>
          <w:p w14:paraId="49FCE42D" w14:textId="77777777" w:rsidR="00C107F8" w:rsidRPr="00D25B65" w:rsidRDefault="00C107F8" w:rsidP="00A27CAF">
            <w:pPr>
              <w:keepNext/>
              <w:spacing w:after="120"/>
              <w:jc w:val="both"/>
              <w:rPr>
                <w:b/>
                <w:iCs/>
              </w:rPr>
            </w:pPr>
            <w:r w:rsidRPr="00D25B65">
              <w:rPr>
                <w:b/>
                <w:i/>
              </w:rPr>
              <w:t>Common regional proposal</w:t>
            </w:r>
            <w:r w:rsidRPr="00D25B65">
              <w:rPr>
                <w:b/>
                <w:iCs/>
              </w:rPr>
              <w:t xml:space="preserve">: </w:t>
            </w:r>
            <w:r w:rsidRPr="00D25B65">
              <w:rPr>
                <w:bCs/>
                <w:iCs/>
              </w:rPr>
              <w:t>No</w:t>
            </w:r>
          </w:p>
        </w:tc>
        <w:tc>
          <w:tcPr>
            <w:tcW w:w="4601" w:type="dxa"/>
            <w:tcBorders>
              <w:top w:val="single" w:sz="4" w:space="0" w:color="auto"/>
              <w:left w:val="nil"/>
              <w:bottom w:val="single" w:sz="4" w:space="0" w:color="auto"/>
              <w:right w:val="nil"/>
            </w:tcBorders>
            <w:hideMark/>
          </w:tcPr>
          <w:p w14:paraId="05CA7C86" w14:textId="1139E5C1" w:rsidR="00C107F8" w:rsidRPr="00D25B65" w:rsidRDefault="00C107F8" w:rsidP="00A27CAF">
            <w:pPr>
              <w:keepNext/>
              <w:spacing w:after="120"/>
              <w:jc w:val="both"/>
              <w:rPr>
                <w:b/>
                <w:iCs/>
              </w:rPr>
            </w:pPr>
            <w:r w:rsidRPr="00D25B65">
              <w:rPr>
                <w:b/>
                <w:i/>
              </w:rPr>
              <w:t>Multicountry proposal</w:t>
            </w:r>
            <w:r w:rsidRPr="00D25B65">
              <w:rPr>
                <w:b/>
                <w:iCs/>
              </w:rPr>
              <w:t>:</w:t>
            </w:r>
          </w:p>
          <w:p w14:paraId="4417E2EB" w14:textId="48323DA4" w:rsidR="00C107F8" w:rsidRPr="00D25B65" w:rsidRDefault="00C107F8" w:rsidP="00A27CAF">
            <w:pPr>
              <w:keepNext/>
              <w:spacing w:after="120"/>
              <w:jc w:val="both"/>
              <w:rPr>
                <w:b/>
                <w:i/>
              </w:rPr>
            </w:pPr>
            <w:r w:rsidRPr="00D25B65">
              <w:rPr>
                <w:b/>
                <w:i/>
              </w:rPr>
              <w:t>Number of countries</w:t>
            </w:r>
            <w:r w:rsidRPr="00D25B65">
              <w:rPr>
                <w:b/>
                <w:iCs/>
              </w:rPr>
              <w:t>:</w:t>
            </w:r>
          </w:p>
        </w:tc>
      </w:tr>
      <w:tr w:rsidR="00C107F8" w:rsidRPr="00D25B65" w14:paraId="40EA570C" w14:textId="77777777" w:rsidTr="003904DE">
        <w:trPr>
          <w:cantSplit/>
        </w:trPr>
        <w:tc>
          <w:tcPr>
            <w:tcW w:w="9498" w:type="dxa"/>
            <w:gridSpan w:val="2"/>
            <w:tcBorders>
              <w:top w:val="single" w:sz="4" w:space="0" w:color="auto"/>
              <w:left w:val="nil"/>
              <w:bottom w:val="nil"/>
              <w:right w:val="nil"/>
            </w:tcBorders>
          </w:tcPr>
          <w:p w14:paraId="523324BD" w14:textId="77777777" w:rsidR="00C107F8" w:rsidRPr="00D25B65" w:rsidRDefault="00C107F8" w:rsidP="00A27CAF">
            <w:pPr>
              <w:spacing w:after="120"/>
              <w:rPr>
                <w:b/>
                <w:i/>
              </w:rPr>
            </w:pPr>
            <w:r w:rsidRPr="00D25B65">
              <w:rPr>
                <w:b/>
                <w:i/>
              </w:rPr>
              <w:t>Remarks</w:t>
            </w:r>
          </w:p>
          <w:p w14:paraId="0F155854" w14:textId="77777777" w:rsidR="00C107F8" w:rsidRPr="00D25B65" w:rsidRDefault="00C107F8" w:rsidP="00A27CAF">
            <w:pPr>
              <w:jc w:val="center"/>
              <w:rPr>
                <w:b/>
                <w:i/>
              </w:rPr>
            </w:pPr>
          </w:p>
        </w:tc>
      </w:tr>
    </w:tbl>
    <w:p w14:paraId="791A3A9A" w14:textId="77777777" w:rsidR="00C107F8" w:rsidRPr="00D25B65" w:rsidRDefault="00C107F8" w:rsidP="0051125E"/>
    <w:p w14:paraId="259BE34E" w14:textId="30D301B5" w:rsidR="004434CD" w:rsidRPr="00481118" w:rsidRDefault="004434CD" w:rsidP="006B4EFE">
      <w:pPr>
        <w:jc w:val="center"/>
      </w:pPr>
      <w:r w:rsidRPr="00D25B65">
        <w:t>________________</w:t>
      </w:r>
    </w:p>
    <w:sectPr w:rsidR="004434CD" w:rsidRPr="00481118" w:rsidSect="0039169B">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80E6" w14:textId="77777777" w:rsidR="00910EEA" w:rsidRDefault="00910EEA">
      <w:r>
        <w:separator/>
      </w:r>
    </w:p>
  </w:endnote>
  <w:endnote w:type="continuationSeparator" w:id="0">
    <w:p w14:paraId="1E2093B7" w14:textId="77777777" w:rsidR="00910EEA" w:rsidRDefault="0091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D204" w14:textId="77777777" w:rsidR="00E45D05" w:rsidRDefault="00E45D05">
    <w:pPr>
      <w:framePr w:wrap="around" w:vAnchor="text" w:hAnchor="margin" w:xAlign="right" w:y="1"/>
    </w:pPr>
    <w:r>
      <w:fldChar w:fldCharType="begin"/>
    </w:r>
    <w:r>
      <w:instrText xml:space="preserve">PAGE  </w:instrText>
    </w:r>
    <w:r>
      <w:fldChar w:fldCharType="end"/>
    </w:r>
  </w:p>
  <w:p w14:paraId="3BABC4B6" w14:textId="0F409A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1125E">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7EEF" w14:textId="5EDAA342" w:rsidR="00E45D05" w:rsidRDefault="00E45D05" w:rsidP="009B1EA1">
    <w:pPr>
      <w:pStyle w:val="Footer"/>
    </w:pPr>
    <w:r>
      <w:fldChar w:fldCharType="begin"/>
    </w:r>
    <w:r w:rsidRPr="0041348E">
      <w:rPr>
        <w:lang w:val="en-US"/>
      </w:rPr>
      <w:instrText xml:space="preserve"> FILENAME \p  \* MERGEFORMAT </w:instrText>
    </w:r>
    <w:r>
      <w:fldChar w:fldCharType="separate"/>
    </w:r>
    <w:r w:rsidR="00481118">
      <w:rPr>
        <w:lang w:val="en-US"/>
      </w:rPr>
      <w:t>P:\ENG\ITU-R\CONF-R\CMR23\100\157ADD27ADD01E.docx</w:t>
    </w:r>
    <w:r>
      <w:fldChar w:fldCharType="end"/>
    </w:r>
    <w:r w:rsidR="00481118">
      <w:t xml:space="preserve"> (530437)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9CE8" w14:textId="77777777" w:rsidR="00481118" w:rsidRDefault="00481118" w:rsidP="00481118">
    <w:pPr>
      <w:pStyle w:val="Footer"/>
    </w:pPr>
    <w:r>
      <w:fldChar w:fldCharType="begin"/>
    </w:r>
    <w:r w:rsidRPr="0041348E">
      <w:rPr>
        <w:lang w:val="en-US"/>
      </w:rPr>
      <w:instrText xml:space="preserve"> FILENAME \p  \* MERGEFORMAT </w:instrText>
    </w:r>
    <w:r>
      <w:fldChar w:fldCharType="separate"/>
    </w:r>
    <w:r>
      <w:rPr>
        <w:lang w:val="en-US"/>
      </w:rPr>
      <w:t>P:\ENG\ITU-R\CONF-R\CMR23\100\157ADD27ADD01E.docx</w:t>
    </w:r>
    <w:r>
      <w:fldChar w:fldCharType="end"/>
    </w:r>
    <w:r>
      <w:t xml:space="preserve"> (530437)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3B13" w14:textId="77777777" w:rsidR="00910EEA" w:rsidRDefault="00910EEA">
      <w:r>
        <w:rPr>
          <w:b/>
        </w:rPr>
        <w:t>_______________</w:t>
      </w:r>
    </w:p>
  </w:footnote>
  <w:footnote w:type="continuationSeparator" w:id="0">
    <w:p w14:paraId="46679576" w14:textId="77777777" w:rsidR="00910EEA" w:rsidRDefault="0091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4373" w14:textId="77777777" w:rsidR="00481118" w:rsidRDefault="0048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78B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6863953"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157(Add.27)(Add.1)</w:t>
    </w:r>
    <w:bookmarkEnd w:id="12"/>
    <w:bookmarkEnd w:id="13"/>
    <w:bookmarkEnd w:id="14"/>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FD58" w14:textId="77777777" w:rsidR="00481118" w:rsidRDefault="0048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D071CC"/>
    <w:multiLevelType w:val="hybridMultilevel"/>
    <w:tmpl w:val="885CA468"/>
    <w:lvl w:ilvl="0" w:tplc="1D769A94">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435F4ECD"/>
    <w:multiLevelType w:val="hybridMultilevel"/>
    <w:tmpl w:val="4FC0D9F6"/>
    <w:lvl w:ilvl="0" w:tplc="85A6CF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11941039">
    <w:abstractNumId w:val="0"/>
  </w:num>
  <w:num w:numId="2" w16cid:durableId="6206496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320749">
    <w:abstractNumId w:val="3"/>
  </w:num>
  <w:num w:numId="4" w16cid:durableId="6987028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77DA"/>
    <w:rsid w:val="00022A29"/>
    <w:rsid w:val="000355FD"/>
    <w:rsid w:val="00051E39"/>
    <w:rsid w:val="000631E9"/>
    <w:rsid w:val="000705F2"/>
    <w:rsid w:val="00075054"/>
    <w:rsid w:val="00077239"/>
    <w:rsid w:val="0007795D"/>
    <w:rsid w:val="00083210"/>
    <w:rsid w:val="00086491"/>
    <w:rsid w:val="00091346"/>
    <w:rsid w:val="0009706C"/>
    <w:rsid w:val="000D154B"/>
    <w:rsid w:val="000D2DAF"/>
    <w:rsid w:val="000E463E"/>
    <w:rsid w:val="000F73FF"/>
    <w:rsid w:val="00106D80"/>
    <w:rsid w:val="00114CF7"/>
    <w:rsid w:val="00116C7A"/>
    <w:rsid w:val="00123B68"/>
    <w:rsid w:val="00126F2E"/>
    <w:rsid w:val="00135304"/>
    <w:rsid w:val="00146F6F"/>
    <w:rsid w:val="00161F26"/>
    <w:rsid w:val="00171E98"/>
    <w:rsid w:val="00187BD9"/>
    <w:rsid w:val="00190B55"/>
    <w:rsid w:val="001A46E4"/>
    <w:rsid w:val="001A72C9"/>
    <w:rsid w:val="001C3B5F"/>
    <w:rsid w:val="001D058F"/>
    <w:rsid w:val="002009EA"/>
    <w:rsid w:val="00202756"/>
    <w:rsid w:val="00202CA0"/>
    <w:rsid w:val="002107F1"/>
    <w:rsid w:val="00216B6D"/>
    <w:rsid w:val="0022757F"/>
    <w:rsid w:val="002350FD"/>
    <w:rsid w:val="00241FA2"/>
    <w:rsid w:val="00271316"/>
    <w:rsid w:val="002B1C3B"/>
    <w:rsid w:val="002B349C"/>
    <w:rsid w:val="002D58BE"/>
    <w:rsid w:val="002F4747"/>
    <w:rsid w:val="00302605"/>
    <w:rsid w:val="00361B37"/>
    <w:rsid w:val="00377BD3"/>
    <w:rsid w:val="00384088"/>
    <w:rsid w:val="003852CE"/>
    <w:rsid w:val="003904DE"/>
    <w:rsid w:val="0039169B"/>
    <w:rsid w:val="003A0E75"/>
    <w:rsid w:val="003A7F8C"/>
    <w:rsid w:val="003B2284"/>
    <w:rsid w:val="003B4D56"/>
    <w:rsid w:val="003B532E"/>
    <w:rsid w:val="003C55C2"/>
    <w:rsid w:val="003D0F8B"/>
    <w:rsid w:val="003E0DB6"/>
    <w:rsid w:val="0041348E"/>
    <w:rsid w:val="00420873"/>
    <w:rsid w:val="00427F43"/>
    <w:rsid w:val="004434CD"/>
    <w:rsid w:val="004665E2"/>
    <w:rsid w:val="00481118"/>
    <w:rsid w:val="00492075"/>
    <w:rsid w:val="004969AD"/>
    <w:rsid w:val="004A26C4"/>
    <w:rsid w:val="004B13CB"/>
    <w:rsid w:val="004D26EA"/>
    <w:rsid w:val="004D2BFB"/>
    <w:rsid w:val="004D5D5C"/>
    <w:rsid w:val="004F3DC0"/>
    <w:rsid w:val="0050139F"/>
    <w:rsid w:val="0051115F"/>
    <w:rsid w:val="0051125E"/>
    <w:rsid w:val="0055140B"/>
    <w:rsid w:val="005861D7"/>
    <w:rsid w:val="005964AB"/>
    <w:rsid w:val="005B43EC"/>
    <w:rsid w:val="005C099A"/>
    <w:rsid w:val="005C31A5"/>
    <w:rsid w:val="005E10C9"/>
    <w:rsid w:val="005E1D26"/>
    <w:rsid w:val="005E290B"/>
    <w:rsid w:val="005E61DD"/>
    <w:rsid w:val="005F04D8"/>
    <w:rsid w:val="006023DF"/>
    <w:rsid w:val="00615426"/>
    <w:rsid w:val="00616219"/>
    <w:rsid w:val="00645B7D"/>
    <w:rsid w:val="00651F53"/>
    <w:rsid w:val="00657DE0"/>
    <w:rsid w:val="00685313"/>
    <w:rsid w:val="0069259A"/>
    <w:rsid w:val="00692833"/>
    <w:rsid w:val="006A6E9B"/>
    <w:rsid w:val="006B2E27"/>
    <w:rsid w:val="006B4EFE"/>
    <w:rsid w:val="006B7C2A"/>
    <w:rsid w:val="006C23DA"/>
    <w:rsid w:val="006D70B0"/>
    <w:rsid w:val="006E3D45"/>
    <w:rsid w:val="00705156"/>
    <w:rsid w:val="0070607A"/>
    <w:rsid w:val="007149F9"/>
    <w:rsid w:val="00733A30"/>
    <w:rsid w:val="00735E9E"/>
    <w:rsid w:val="00745AEE"/>
    <w:rsid w:val="00750F10"/>
    <w:rsid w:val="007742CA"/>
    <w:rsid w:val="00790D70"/>
    <w:rsid w:val="007A6F1F"/>
    <w:rsid w:val="007D5320"/>
    <w:rsid w:val="007D5408"/>
    <w:rsid w:val="007F2E9E"/>
    <w:rsid w:val="00800972"/>
    <w:rsid w:val="00804475"/>
    <w:rsid w:val="00811633"/>
    <w:rsid w:val="00814037"/>
    <w:rsid w:val="00826FD9"/>
    <w:rsid w:val="00841216"/>
    <w:rsid w:val="00842AF0"/>
    <w:rsid w:val="0086171E"/>
    <w:rsid w:val="00872FC8"/>
    <w:rsid w:val="008845D0"/>
    <w:rsid w:val="00884D60"/>
    <w:rsid w:val="00896E56"/>
    <w:rsid w:val="008A3946"/>
    <w:rsid w:val="008B43F2"/>
    <w:rsid w:val="008B6CFF"/>
    <w:rsid w:val="00910EEA"/>
    <w:rsid w:val="009274B4"/>
    <w:rsid w:val="00934EA2"/>
    <w:rsid w:val="00944A5C"/>
    <w:rsid w:val="00952A66"/>
    <w:rsid w:val="00972C75"/>
    <w:rsid w:val="009B1EA1"/>
    <w:rsid w:val="009B7C9A"/>
    <w:rsid w:val="009C56E5"/>
    <w:rsid w:val="009C7716"/>
    <w:rsid w:val="009E5FC8"/>
    <w:rsid w:val="009E687A"/>
    <w:rsid w:val="009F236F"/>
    <w:rsid w:val="00A0052B"/>
    <w:rsid w:val="00A066F1"/>
    <w:rsid w:val="00A141AF"/>
    <w:rsid w:val="00A163C4"/>
    <w:rsid w:val="00A16D29"/>
    <w:rsid w:val="00A30305"/>
    <w:rsid w:val="00A31D2D"/>
    <w:rsid w:val="00A365D6"/>
    <w:rsid w:val="00A4600A"/>
    <w:rsid w:val="00A538A6"/>
    <w:rsid w:val="00A54C25"/>
    <w:rsid w:val="00A710E7"/>
    <w:rsid w:val="00A7372E"/>
    <w:rsid w:val="00A8284C"/>
    <w:rsid w:val="00A93B85"/>
    <w:rsid w:val="00A9456D"/>
    <w:rsid w:val="00AA0B18"/>
    <w:rsid w:val="00AA3C65"/>
    <w:rsid w:val="00AA666F"/>
    <w:rsid w:val="00AD7914"/>
    <w:rsid w:val="00AE514B"/>
    <w:rsid w:val="00B40888"/>
    <w:rsid w:val="00B62A44"/>
    <w:rsid w:val="00B639E9"/>
    <w:rsid w:val="00B817CD"/>
    <w:rsid w:val="00B81A7D"/>
    <w:rsid w:val="00B91EF7"/>
    <w:rsid w:val="00B94AD0"/>
    <w:rsid w:val="00BB3A95"/>
    <w:rsid w:val="00BB6E73"/>
    <w:rsid w:val="00BC75DE"/>
    <w:rsid w:val="00BD6CCE"/>
    <w:rsid w:val="00BF0540"/>
    <w:rsid w:val="00C0018F"/>
    <w:rsid w:val="00C107F8"/>
    <w:rsid w:val="00C16A5A"/>
    <w:rsid w:val="00C20466"/>
    <w:rsid w:val="00C21364"/>
    <w:rsid w:val="00C214ED"/>
    <w:rsid w:val="00C234E6"/>
    <w:rsid w:val="00C324A8"/>
    <w:rsid w:val="00C54517"/>
    <w:rsid w:val="00C56F70"/>
    <w:rsid w:val="00C57B91"/>
    <w:rsid w:val="00C64CD8"/>
    <w:rsid w:val="00C82695"/>
    <w:rsid w:val="00C87177"/>
    <w:rsid w:val="00C97C68"/>
    <w:rsid w:val="00CA1A47"/>
    <w:rsid w:val="00CA3DFC"/>
    <w:rsid w:val="00CB44E5"/>
    <w:rsid w:val="00CC247A"/>
    <w:rsid w:val="00CE388F"/>
    <w:rsid w:val="00CE5E47"/>
    <w:rsid w:val="00CF020F"/>
    <w:rsid w:val="00CF2B5B"/>
    <w:rsid w:val="00D0357B"/>
    <w:rsid w:val="00D12132"/>
    <w:rsid w:val="00D14CE0"/>
    <w:rsid w:val="00D255D4"/>
    <w:rsid w:val="00D25B65"/>
    <w:rsid w:val="00D268B3"/>
    <w:rsid w:val="00D52FD6"/>
    <w:rsid w:val="00D54009"/>
    <w:rsid w:val="00D542F8"/>
    <w:rsid w:val="00D5651D"/>
    <w:rsid w:val="00D57A34"/>
    <w:rsid w:val="00D74898"/>
    <w:rsid w:val="00D801ED"/>
    <w:rsid w:val="00D936BC"/>
    <w:rsid w:val="00D96530"/>
    <w:rsid w:val="00DA1CB1"/>
    <w:rsid w:val="00DA291D"/>
    <w:rsid w:val="00DD42BA"/>
    <w:rsid w:val="00DD44AF"/>
    <w:rsid w:val="00DE2AC3"/>
    <w:rsid w:val="00DE5692"/>
    <w:rsid w:val="00DE6300"/>
    <w:rsid w:val="00DF4BC6"/>
    <w:rsid w:val="00DF78E0"/>
    <w:rsid w:val="00E03C94"/>
    <w:rsid w:val="00E205BC"/>
    <w:rsid w:val="00E26226"/>
    <w:rsid w:val="00E35334"/>
    <w:rsid w:val="00E45D05"/>
    <w:rsid w:val="00E55816"/>
    <w:rsid w:val="00E55AEF"/>
    <w:rsid w:val="00E607C4"/>
    <w:rsid w:val="00E91547"/>
    <w:rsid w:val="00E976C1"/>
    <w:rsid w:val="00EA12E5"/>
    <w:rsid w:val="00EB0812"/>
    <w:rsid w:val="00EB1A01"/>
    <w:rsid w:val="00EB54B2"/>
    <w:rsid w:val="00EB55C6"/>
    <w:rsid w:val="00EF1932"/>
    <w:rsid w:val="00EF71B6"/>
    <w:rsid w:val="00F02766"/>
    <w:rsid w:val="00F05BD4"/>
    <w:rsid w:val="00F06473"/>
    <w:rsid w:val="00F320AA"/>
    <w:rsid w:val="00F46FF2"/>
    <w:rsid w:val="00F57D8A"/>
    <w:rsid w:val="00F6155B"/>
    <w:rsid w:val="00F65C19"/>
    <w:rsid w:val="00F822B0"/>
    <w:rsid w:val="00F827DA"/>
    <w:rsid w:val="00F96C4A"/>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839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ormal bullet"/>
    <w:basedOn w:val="Normal"/>
    <w:link w:val="ListParagraphChar"/>
    <w:uiPriority w:val="99"/>
    <w:qFormat/>
    <w:rsid w:val="00DA291D"/>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aliases w:val="Normal bullet Char"/>
    <w:basedOn w:val="DefaultParagraphFont"/>
    <w:link w:val="ListParagraph"/>
    <w:uiPriority w:val="34"/>
    <w:qFormat/>
    <w:locked/>
    <w:rsid w:val="00DA291D"/>
    <w:rPr>
      <w:rFonts w:ascii="Times New Roman" w:eastAsia="BatangChe" w:hAnsi="Times New Roman"/>
      <w:sz w:val="24"/>
      <w:szCs w:val="24"/>
      <w:lang w:eastAsia="en-US"/>
    </w:rPr>
  </w:style>
  <w:style w:type="character" w:customStyle="1" w:styleId="RestitleChar">
    <w:name w:val="Res_title Char"/>
    <w:link w:val="Restitle"/>
    <w:qFormat/>
    <w:rsid w:val="00DA291D"/>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qFormat/>
    <w:locked/>
    <w:rsid w:val="00DA291D"/>
    <w:rPr>
      <w:rFonts w:ascii="Times New Roman" w:hAnsi="Times New Roman"/>
      <w:sz w:val="24"/>
      <w:lang w:val="en-GB" w:eastAsia="en-US"/>
    </w:rPr>
  </w:style>
  <w:style w:type="character" w:customStyle="1" w:styleId="CallChar">
    <w:name w:val="Call Char"/>
    <w:basedOn w:val="DefaultParagraphFont"/>
    <w:link w:val="Call"/>
    <w:qFormat/>
    <w:locked/>
    <w:rsid w:val="00DA291D"/>
    <w:rPr>
      <w:rFonts w:ascii="Times New Roman" w:hAnsi="Times New Roman"/>
      <w:i/>
      <w:sz w:val="24"/>
      <w:lang w:val="en-GB" w:eastAsia="en-US"/>
    </w:rPr>
  </w:style>
  <w:style w:type="character" w:styleId="UnresolvedMention">
    <w:name w:val="Unresolved Mention"/>
    <w:basedOn w:val="DefaultParagraphFont"/>
    <w:uiPriority w:val="99"/>
    <w:semiHidden/>
    <w:unhideWhenUsed/>
    <w:rsid w:val="001A72C9"/>
    <w:rPr>
      <w:color w:val="605E5C"/>
      <w:shd w:val="clear" w:color="auto" w:fill="E1DFDD"/>
    </w:rPr>
  </w:style>
  <w:style w:type="character" w:customStyle="1" w:styleId="normaltextrun">
    <w:name w:val="normaltextrun"/>
    <w:basedOn w:val="DefaultParagraphFont"/>
    <w:rsid w:val="00A163C4"/>
  </w:style>
  <w:style w:type="paragraph" w:styleId="Revision">
    <w:name w:val="Revision"/>
    <w:hidden/>
    <w:uiPriority w:val="99"/>
    <w:semiHidden/>
    <w:rsid w:val="00E91547"/>
    <w:rPr>
      <w:rFonts w:ascii="Times New Roman" w:hAnsi="Times New Roman"/>
      <w:sz w:val="24"/>
      <w:lang w:val="en-GB" w:eastAsia="en-US"/>
    </w:rPr>
  </w:style>
  <w:style w:type="character" w:styleId="CommentReference">
    <w:name w:val="annotation reference"/>
    <w:basedOn w:val="DefaultParagraphFont"/>
    <w:semiHidden/>
    <w:unhideWhenUsed/>
    <w:rsid w:val="00481118"/>
    <w:rPr>
      <w:sz w:val="16"/>
      <w:szCs w:val="16"/>
    </w:rPr>
  </w:style>
  <w:style w:type="paragraph" w:styleId="CommentText">
    <w:name w:val="annotation text"/>
    <w:basedOn w:val="Normal"/>
    <w:link w:val="CommentTextChar"/>
    <w:unhideWhenUsed/>
    <w:rsid w:val="00481118"/>
    <w:rPr>
      <w:sz w:val="20"/>
    </w:rPr>
  </w:style>
  <w:style w:type="character" w:customStyle="1" w:styleId="CommentTextChar">
    <w:name w:val="Comment Text Char"/>
    <w:basedOn w:val="DefaultParagraphFont"/>
    <w:link w:val="CommentText"/>
    <w:rsid w:val="0048111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81118"/>
    <w:rPr>
      <w:b/>
      <w:bCs/>
    </w:rPr>
  </w:style>
  <w:style w:type="character" w:customStyle="1" w:styleId="CommentSubjectChar">
    <w:name w:val="Comment Subject Char"/>
    <w:basedOn w:val="CommentTextChar"/>
    <w:link w:val="CommentSubject"/>
    <w:semiHidden/>
    <w:rsid w:val="0048111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pub/R-REP-S.2461-2019"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S.2461-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R23-WRC23-C-0157!A27-A1!MSW-E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E6357-1140-4555-8971-CDE342DC4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F38F2-2801-426F-96F6-CEC48BE121D6}">
  <ds:schemaRefs>
    <ds:schemaRef ds:uri="http://schemas.microsoft.com/sharepoint/events"/>
  </ds:schemaRefs>
</ds:datastoreItem>
</file>

<file path=customXml/itemProps3.xml><?xml version="1.0" encoding="utf-8"?>
<ds:datastoreItem xmlns:ds="http://schemas.openxmlformats.org/officeDocument/2006/customXml" ds:itemID="{E8A68635-A2D5-439D-A689-FE5D07723F91}">
  <ds:schemaRefs>
    <ds:schemaRef ds:uri="http://schemas.openxmlformats.org/officeDocument/2006/bibliography"/>
  </ds:schemaRefs>
</ds:datastoreItem>
</file>

<file path=customXml/itemProps4.xml><?xml version="1.0" encoding="utf-8"?>
<ds:datastoreItem xmlns:ds="http://schemas.openxmlformats.org/officeDocument/2006/customXml" ds:itemID="{DAC67FD7-EC01-479E-88AD-CA9EAF79DDC2}">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91FF733C-1752-4753-9E2D-1B28231D8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1225</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R23-WRC23-C-0157!A27-A1!MSW-E</vt:lpstr>
    </vt:vector>
  </TitlesOfParts>
  <Manager>General Secretariat - Pool</Manager>
  <Company>International Telecommunication Union (ITU)</Company>
  <LinksUpToDate>false</LinksUpToDate>
  <CharactersWithSpaces>8439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R23-WRC23-C-0157!A27-A1!MSW-E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2023-11-02T09:35:00Z</dcterms:created>
  <dcterms:modified xsi:type="dcterms:W3CDTF">2023-11-03T06:12:00Z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