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B51A83" w14:paraId="558E0FF4" w14:textId="77777777" w:rsidTr="0080079E">
        <w:trPr>
          <w:cantSplit/>
        </w:trPr>
        <w:tc>
          <w:tcPr>
            <w:tcW w:w="1418" w:type="dxa"/>
            <w:vAlign w:val="center"/>
          </w:tcPr>
          <w:p w14:paraId="749B760B" w14:textId="77777777" w:rsidR="0080079E" w:rsidRPr="00B51A83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B51A83">
              <w:rPr>
                <w:noProof/>
                <w:lang w:val="es-ES" w:eastAsia="es-ES"/>
              </w:rPr>
              <w:drawing>
                <wp:inline distT="0" distB="0" distL="0" distR="0" wp14:anchorId="2F3A1B2E" wp14:editId="6331833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B0C82A1" w14:textId="77777777" w:rsidR="0080079E" w:rsidRPr="00B51A83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B51A83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B51A83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B51A83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9FC0D10" w14:textId="77777777" w:rsidR="0080079E" w:rsidRPr="00B51A83" w:rsidRDefault="0080079E" w:rsidP="0080079E">
            <w:pPr>
              <w:spacing w:before="0" w:line="240" w:lineRule="atLeast"/>
              <w:rPr>
                <w:lang w:val="es-ES"/>
              </w:rPr>
            </w:pPr>
            <w:r w:rsidRPr="00B51A83">
              <w:rPr>
                <w:noProof/>
                <w:lang w:val="es-ES" w:eastAsia="es-ES"/>
              </w:rPr>
              <w:drawing>
                <wp:inline distT="0" distB="0" distL="0" distR="0" wp14:anchorId="7D837DBD" wp14:editId="387BB4AC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51A83" w14:paraId="101CD1B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606E845" w14:textId="77777777" w:rsidR="0090121B" w:rsidRPr="00B51A83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20976BC" w14:textId="77777777" w:rsidR="0090121B" w:rsidRPr="00B51A83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B51A83" w14:paraId="3A7CF667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CA5C434" w14:textId="77777777" w:rsidR="0090121B" w:rsidRPr="00B51A83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E64C240" w14:textId="77777777" w:rsidR="0090121B" w:rsidRPr="00B51A83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B51A83" w14:paraId="5C4019AA" w14:textId="77777777" w:rsidTr="0090121B">
        <w:trPr>
          <w:cantSplit/>
        </w:trPr>
        <w:tc>
          <w:tcPr>
            <w:tcW w:w="6911" w:type="dxa"/>
            <w:gridSpan w:val="2"/>
          </w:tcPr>
          <w:p w14:paraId="6705AF7F" w14:textId="77777777" w:rsidR="0090121B" w:rsidRPr="00B51A83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B51A83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02A926C" w14:textId="77777777" w:rsidR="0090121B" w:rsidRPr="00B51A83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B51A83">
              <w:rPr>
                <w:rFonts w:ascii="Verdana" w:hAnsi="Verdana"/>
                <w:b/>
                <w:sz w:val="18"/>
                <w:szCs w:val="18"/>
                <w:lang w:val="es-ES"/>
              </w:rPr>
              <w:t>Addéndum 23 al</w:t>
            </w:r>
            <w:r w:rsidRPr="00B51A83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157</w:t>
            </w:r>
            <w:r w:rsidR="0090121B" w:rsidRPr="00B51A83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B51A83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B51A83" w14:paraId="713904D0" w14:textId="77777777" w:rsidTr="0090121B">
        <w:trPr>
          <w:cantSplit/>
        </w:trPr>
        <w:tc>
          <w:tcPr>
            <w:tcW w:w="6911" w:type="dxa"/>
            <w:gridSpan w:val="2"/>
          </w:tcPr>
          <w:p w14:paraId="22258632" w14:textId="77777777" w:rsidR="000A5B9A" w:rsidRPr="00B51A8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499F42C" w14:textId="77777777" w:rsidR="000A5B9A" w:rsidRPr="00B51A8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B51A83">
              <w:rPr>
                <w:rFonts w:ascii="Verdana" w:hAnsi="Verdana"/>
                <w:b/>
                <w:sz w:val="18"/>
                <w:szCs w:val="18"/>
                <w:lang w:val="es-ES"/>
              </w:rPr>
              <w:t>30 de octubre de 2023</w:t>
            </w:r>
          </w:p>
        </w:tc>
      </w:tr>
      <w:tr w:rsidR="000A5B9A" w:rsidRPr="00B51A83" w14:paraId="19984291" w14:textId="77777777" w:rsidTr="0090121B">
        <w:trPr>
          <w:cantSplit/>
        </w:trPr>
        <w:tc>
          <w:tcPr>
            <w:tcW w:w="6911" w:type="dxa"/>
            <w:gridSpan w:val="2"/>
          </w:tcPr>
          <w:p w14:paraId="337A8EAF" w14:textId="77777777" w:rsidR="000A5B9A" w:rsidRPr="00B51A8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7FC0916F" w14:textId="77777777" w:rsidR="000A5B9A" w:rsidRPr="00B51A8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B51A83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B51A83" w14:paraId="544AD987" w14:textId="77777777" w:rsidTr="006744FC">
        <w:trPr>
          <w:cantSplit/>
        </w:trPr>
        <w:tc>
          <w:tcPr>
            <w:tcW w:w="10031" w:type="dxa"/>
            <w:gridSpan w:val="4"/>
          </w:tcPr>
          <w:p w14:paraId="013E763E" w14:textId="77777777" w:rsidR="000A5B9A" w:rsidRPr="00B51A8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B51A83" w14:paraId="35F3ADF2" w14:textId="77777777" w:rsidTr="0050008E">
        <w:trPr>
          <w:cantSplit/>
        </w:trPr>
        <w:tc>
          <w:tcPr>
            <w:tcW w:w="10031" w:type="dxa"/>
            <w:gridSpan w:val="4"/>
          </w:tcPr>
          <w:p w14:paraId="5687E1F1" w14:textId="77777777" w:rsidR="000A5B9A" w:rsidRPr="00B51A83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B51A83">
              <w:rPr>
                <w:lang w:val="es-ES"/>
              </w:rPr>
              <w:t>India (República de la)</w:t>
            </w:r>
          </w:p>
        </w:tc>
      </w:tr>
      <w:tr w:rsidR="000A5B9A" w:rsidRPr="00B51A83" w14:paraId="1D4F70CB" w14:textId="77777777" w:rsidTr="0050008E">
        <w:trPr>
          <w:cantSplit/>
        </w:trPr>
        <w:tc>
          <w:tcPr>
            <w:tcW w:w="10031" w:type="dxa"/>
            <w:gridSpan w:val="4"/>
          </w:tcPr>
          <w:p w14:paraId="6064FD1F" w14:textId="12931C00" w:rsidR="000A5B9A" w:rsidRPr="00B51A83" w:rsidRDefault="007F6188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B51A83">
              <w:rPr>
                <w:lang w:val="es-ES"/>
              </w:rPr>
              <w:t>PROPUESTAS PARA LOS TRABAJOS DE LA CONFERENCIA</w:t>
            </w:r>
          </w:p>
        </w:tc>
      </w:tr>
      <w:tr w:rsidR="000A5B9A" w:rsidRPr="00B51A83" w14:paraId="1E56769B" w14:textId="77777777" w:rsidTr="0050008E">
        <w:trPr>
          <w:cantSplit/>
        </w:trPr>
        <w:tc>
          <w:tcPr>
            <w:tcW w:w="10031" w:type="dxa"/>
            <w:gridSpan w:val="4"/>
          </w:tcPr>
          <w:p w14:paraId="0BA6F01E" w14:textId="77777777" w:rsidR="000A5B9A" w:rsidRPr="00B51A83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RPr="00B51A83" w14:paraId="022C58BB" w14:textId="77777777" w:rsidTr="0050008E">
        <w:trPr>
          <w:cantSplit/>
        </w:trPr>
        <w:tc>
          <w:tcPr>
            <w:tcW w:w="10031" w:type="dxa"/>
            <w:gridSpan w:val="4"/>
          </w:tcPr>
          <w:p w14:paraId="7610EBA0" w14:textId="77777777" w:rsidR="000A5B9A" w:rsidRPr="00B51A83" w:rsidRDefault="000A5B9A" w:rsidP="000A5B9A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  <w:r w:rsidRPr="00B51A83">
              <w:rPr>
                <w:lang w:val="es-ES"/>
              </w:rPr>
              <w:t>Punto 8 del orden del día</w:t>
            </w:r>
          </w:p>
        </w:tc>
      </w:tr>
    </w:tbl>
    <w:bookmarkEnd w:id="4"/>
    <w:p w14:paraId="7A54BE4B" w14:textId="77777777" w:rsidR="00CA2965" w:rsidRPr="00B51A83" w:rsidRDefault="006D578C" w:rsidP="0067368D">
      <w:pPr>
        <w:rPr>
          <w:lang w:val="es-ES"/>
        </w:rPr>
      </w:pPr>
      <w:r w:rsidRPr="00B51A83">
        <w:rPr>
          <w:lang w:val="es-ES"/>
        </w:rPr>
        <w:t>8</w:t>
      </w:r>
      <w:r w:rsidRPr="00B51A83">
        <w:rPr>
          <w:lang w:val="es-ES"/>
        </w:rPr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B51A83">
        <w:rPr>
          <w:b/>
          <w:bCs/>
          <w:lang w:val="es-ES"/>
        </w:rPr>
        <w:t>26 (Rev.CMR-19)</w:t>
      </w:r>
      <w:r w:rsidRPr="00B51A83">
        <w:rPr>
          <w:lang w:val="es-ES"/>
        </w:rPr>
        <w:t>, y adoptar las medidas oportunas al respecto;</w:t>
      </w:r>
    </w:p>
    <w:p w14:paraId="01ADA0FF" w14:textId="08515FC3" w:rsidR="007F6188" w:rsidRPr="007F6188" w:rsidRDefault="007F6188" w:rsidP="00187732">
      <w:pPr>
        <w:pStyle w:val="Headingb"/>
        <w:rPr>
          <w:lang w:val="es-ES"/>
        </w:rPr>
      </w:pPr>
      <w:r w:rsidRPr="00B51A83">
        <w:rPr>
          <w:lang w:val="es-ES"/>
        </w:rPr>
        <w:t>Introducción</w:t>
      </w:r>
    </w:p>
    <w:p w14:paraId="252E848C" w14:textId="2BC49B85" w:rsidR="007F6188" w:rsidRPr="00B51A83" w:rsidRDefault="007F6188" w:rsidP="007F6188">
      <w:pPr>
        <w:rPr>
          <w:lang w:val="es-ES"/>
        </w:rPr>
      </w:pPr>
      <w:bookmarkStart w:id="5" w:name="_Hlk150759228"/>
      <w:r w:rsidRPr="00B51A83">
        <w:rPr>
          <w:lang w:val="es-ES"/>
        </w:rPr>
        <w:t xml:space="preserve">Conferencias Mundiales de Radiocomunicaciones previas permitieron que países incorporen sus nombres a notas bajo la condición que no exista ninguna objeción de los países geográficamente vecinos al país </w:t>
      </w:r>
      <w:r w:rsidR="00B51A83">
        <w:rPr>
          <w:lang w:val="es-ES"/>
        </w:rPr>
        <w:t>que desea su incorporación</w:t>
      </w:r>
      <w:r w:rsidRPr="00B51A83">
        <w:rPr>
          <w:lang w:val="es-ES"/>
        </w:rPr>
        <w:t xml:space="preserve"> a una determinada nota.</w:t>
      </w:r>
    </w:p>
    <w:p w14:paraId="24A2A3B1" w14:textId="5E8FF8B4" w:rsidR="007F6188" w:rsidRPr="00B51A83" w:rsidRDefault="007F6188" w:rsidP="007F6188">
      <w:pPr>
        <w:rPr>
          <w:lang w:val="es-ES"/>
        </w:rPr>
      </w:pPr>
      <w:r w:rsidRPr="00B51A83">
        <w:rPr>
          <w:lang w:val="es-ES"/>
        </w:rPr>
        <w:t xml:space="preserve">Desde esa perspectiva y considerando la necesidad de armonización de </w:t>
      </w:r>
      <w:r w:rsidR="00B51A83">
        <w:rPr>
          <w:lang w:val="es-ES"/>
        </w:rPr>
        <w:t xml:space="preserve">las </w:t>
      </w:r>
      <w:r w:rsidRPr="00B51A83">
        <w:rPr>
          <w:lang w:val="es-ES"/>
        </w:rPr>
        <w:t>bandas de frecuencia que permit</w:t>
      </w:r>
      <w:r w:rsidR="00B51A83">
        <w:rPr>
          <w:lang w:val="es-ES"/>
        </w:rPr>
        <w:t>e</w:t>
      </w:r>
      <w:r w:rsidRPr="00B51A83">
        <w:rPr>
          <w:lang w:val="es-ES"/>
        </w:rPr>
        <w:t>n desplegar sistemas que contribuy</w:t>
      </w:r>
      <w:r w:rsidR="00B51A83">
        <w:rPr>
          <w:lang w:val="es-ES"/>
        </w:rPr>
        <w:t>e</w:t>
      </w:r>
      <w:r w:rsidRPr="00B51A83">
        <w:rPr>
          <w:lang w:val="es-ES"/>
        </w:rPr>
        <w:t xml:space="preserve">n a incrementar el grado de conectividad y a proporcionar banda ancha móvil, </w:t>
      </w:r>
      <w:r w:rsidR="00601F0A" w:rsidRPr="00B51A83">
        <w:rPr>
          <w:lang w:val="es-ES"/>
        </w:rPr>
        <w:t xml:space="preserve">la </w:t>
      </w:r>
      <w:r w:rsidRPr="00B51A83">
        <w:rPr>
          <w:lang w:val="es-ES"/>
        </w:rPr>
        <w:t xml:space="preserve">India considera que la CMR-23 </w:t>
      </w:r>
      <w:r w:rsidR="00B51A83">
        <w:rPr>
          <w:lang w:val="es-ES"/>
        </w:rPr>
        <w:t>ofrece</w:t>
      </w:r>
      <w:r w:rsidRPr="00B51A83">
        <w:rPr>
          <w:lang w:val="es-ES"/>
        </w:rPr>
        <w:t xml:space="preserve"> </w:t>
      </w:r>
      <w:r w:rsidR="00B51A83">
        <w:rPr>
          <w:lang w:val="es-ES"/>
        </w:rPr>
        <w:t xml:space="preserve">la </w:t>
      </w:r>
      <w:r w:rsidRPr="00B51A83">
        <w:rPr>
          <w:lang w:val="es-ES"/>
        </w:rPr>
        <w:t xml:space="preserve">oportunidad </w:t>
      </w:r>
      <w:r w:rsidR="00B51A83">
        <w:rPr>
          <w:lang w:val="es-ES"/>
        </w:rPr>
        <w:t>adecuada</w:t>
      </w:r>
      <w:r w:rsidRPr="00B51A83">
        <w:rPr>
          <w:lang w:val="es-ES"/>
        </w:rPr>
        <w:t xml:space="preserve"> para que, en el marco del punto 8 del orden del día, se incorpore su nombre a notas específic</w:t>
      </w:r>
      <w:r w:rsidR="00F235FC" w:rsidRPr="00B51A83">
        <w:rPr>
          <w:lang w:val="es-ES"/>
        </w:rPr>
        <w:t>a</w:t>
      </w:r>
      <w:r w:rsidRPr="00B51A83">
        <w:rPr>
          <w:lang w:val="es-ES"/>
        </w:rPr>
        <w:t>s en l</w:t>
      </w:r>
      <w:r w:rsidR="00F235FC" w:rsidRPr="00B51A83">
        <w:rPr>
          <w:lang w:val="es-ES"/>
        </w:rPr>
        <w:t>a</w:t>
      </w:r>
      <w:r w:rsidRPr="00B51A83">
        <w:rPr>
          <w:lang w:val="es-ES"/>
        </w:rPr>
        <w:t xml:space="preserve">s que </w:t>
      </w:r>
      <w:r w:rsidR="00F235FC" w:rsidRPr="00B51A83">
        <w:rPr>
          <w:lang w:val="es-ES"/>
        </w:rPr>
        <w:t xml:space="preserve">lo </w:t>
      </w:r>
      <w:r w:rsidRPr="00B51A83">
        <w:rPr>
          <w:lang w:val="es-ES"/>
        </w:rPr>
        <w:t xml:space="preserve">considera necesario </w:t>
      </w:r>
      <w:r w:rsidR="00F235FC" w:rsidRPr="00B51A83">
        <w:rPr>
          <w:lang w:val="es-ES"/>
        </w:rPr>
        <w:t xml:space="preserve">con el </w:t>
      </w:r>
      <w:r w:rsidRPr="00B51A83">
        <w:rPr>
          <w:lang w:val="es-ES"/>
        </w:rPr>
        <w:t xml:space="preserve">fin de </w:t>
      </w:r>
      <w:r w:rsidR="00F235FC" w:rsidRPr="00B51A83">
        <w:rPr>
          <w:lang w:val="es-ES"/>
        </w:rPr>
        <w:t xml:space="preserve">poder </w:t>
      </w:r>
      <w:r w:rsidRPr="00B51A83">
        <w:rPr>
          <w:lang w:val="es-ES"/>
        </w:rPr>
        <w:t xml:space="preserve">alcanzar sus objetivos de desarrollo </w:t>
      </w:r>
      <w:r w:rsidR="00F235FC" w:rsidRPr="00B51A83">
        <w:rPr>
          <w:lang w:val="es-ES"/>
        </w:rPr>
        <w:t xml:space="preserve">de la </w:t>
      </w:r>
      <w:r w:rsidRPr="00B51A83">
        <w:rPr>
          <w:lang w:val="es-ES"/>
        </w:rPr>
        <w:t xml:space="preserve">infraestructura de telecomunicaciones, y evitar </w:t>
      </w:r>
      <w:r w:rsidR="00F235FC" w:rsidRPr="00B51A83">
        <w:rPr>
          <w:lang w:val="es-ES"/>
        </w:rPr>
        <w:t>retrasos</w:t>
      </w:r>
      <w:r w:rsidRPr="00B51A83">
        <w:rPr>
          <w:lang w:val="es-ES"/>
        </w:rPr>
        <w:t xml:space="preserve"> en sus planes </w:t>
      </w:r>
      <w:r w:rsidR="00F235FC" w:rsidRPr="00B51A83">
        <w:rPr>
          <w:lang w:val="es-ES"/>
        </w:rPr>
        <w:t>para</w:t>
      </w:r>
      <w:r w:rsidRPr="00B51A83">
        <w:rPr>
          <w:lang w:val="es-ES"/>
        </w:rPr>
        <w:t xml:space="preserve"> el despliegue futuro de sistemas IMT.</w:t>
      </w:r>
    </w:p>
    <w:bookmarkEnd w:id="5"/>
    <w:p w14:paraId="1E65DB4E" w14:textId="1E1CDE8D" w:rsidR="00F235FC" w:rsidRPr="00B51A83" w:rsidRDefault="00F235FC" w:rsidP="007F6188">
      <w:pPr>
        <w:rPr>
          <w:lang w:val="es-ES"/>
        </w:rPr>
      </w:pPr>
      <w:r w:rsidRPr="00B51A83">
        <w:rPr>
          <w:lang w:val="es-ES"/>
        </w:rPr>
        <w:t xml:space="preserve">La aprobación por la Conferencia de esta solicitud evitará retrasos en el despliegue de las IMT en </w:t>
      </w:r>
      <w:r w:rsidR="00B51A83">
        <w:rPr>
          <w:lang w:val="es-ES"/>
        </w:rPr>
        <w:t xml:space="preserve">las </w:t>
      </w:r>
      <w:r w:rsidRPr="00B51A83">
        <w:rPr>
          <w:lang w:val="es-ES"/>
        </w:rPr>
        <w:t>bandas por debajo de 1 GHz de al menos de cuatro años, que es la periodicidad de las CMR.</w:t>
      </w:r>
    </w:p>
    <w:p w14:paraId="299148C8" w14:textId="7E1969A2" w:rsidR="007F6188" w:rsidRPr="007F6188" w:rsidRDefault="00F235FC" w:rsidP="00187732">
      <w:pPr>
        <w:pStyle w:val="Headingb"/>
        <w:rPr>
          <w:lang w:val="es-ES"/>
        </w:rPr>
      </w:pPr>
      <w:r w:rsidRPr="00B51A83">
        <w:rPr>
          <w:lang w:val="es-ES"/>
        </w:rPr>
        <w:t>Propuesta</w:t>
      </w:r>
    </w:p>
    <w:p w14:paraId="45A1F2DA" w14:textId="5F164689" w:rsidR="007F6188" w:rsidRPr="007F6188" w:rsidRDefault="00F235FC" w:rsidP="007F6188">
      <w:pPr>
        <w:rPr>
          <w:lang w:val="es-ES"/>
        </w:rPr>
      </w:pPr>
      <w:r w:rsidRPr="00B51A83">
        <w:rPr>
          <w:lang w:val="es-ES"/>
        </w:rPr>
        <w:t xml:space="preserve">Agregar el nombre de la India a la nota número </w:t>
      </w:r>
      <w:r w:rsidRPr="00B51A83">
        <w:rPr>
          <w:b/>
          <w:lang w:val="es-ES"/>
        </w:rPr>
        <w:t>5.296A</w:t>
      </w:r>
      <w:r w:rsidRPr="00B51A83">
        <w:rPr>
          <w:lang w:val="es-ES"/>
        </w:rPr>
        <w:t xml:space="preserve"> del Reglamento de Radiocomunicaciones asociad</w:t>
      </w:r>
      <w:r w:rsidR="00B51A83">
        <w:rPr>
          <w:lang w:val="es-ES"/>
        </w:rPr>
        <w:t>a</w:t>
      </w:r>
      <w:r w:rsidRPr="00B51A83">
        <w:rPr>
          <w:lang w:val="es-ES"/>
        </w:rPr>
        <w:t xml:space="preserve"> con la banda de frecuencias 610-698 MHz para que se cumplan las condiciones para el despliegue de las IMT y la India pueda beneficiarse de las economías de escala de un ecosistema muy desarrollado y proceder al despliegue </w:t>
      </w:r>
      <w:r w:rsidR="00B51A83">
        <w:rPr>
          <w:lang w:val="es-ES"/>
        </w:rPr>
        <w:t>basándose en</w:t>
      </w:r>
      <w:r w:rsidRPr="00B51A83">
        <w:rPr>
          <w:lang w:val="es-ES"/>
        </w:rPr>
        <w:t xml:space="preserve"> su planificación para garantizar la utilización eficiente del espectro radioeléctrico y el desarrollo de su infraestructura de telecomunicaciones, centrándose en particular en la conectividad digital de las zonas rurales y remotas.</w:t>
      </w:r>
    </w:p>
    <w:p w14:paraId="20154494" w14:textId="77777777" w:rsidR="00363A65" w:rsidRPr="00B51A83" w:rsidRDefault="00363A65" w:rsidP="002C1A52">
      <w:pPr>
        <w:rPr>
          <w:lang w:val="es-ES"/>
        </w:rPr>
      </w:pPr>
    </w:p>
    <w:p w14:paraId="6AF49996" w14:textId="77777777" w:rsidR="008750A8" w:rsidRPr="00B51A83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51A83">
        <w:rPr>
          <w:lang w:val="es-ES"/>
        </w:rPr>
        <w:br w:type="page"/>
      </w:r>
    </w:p>
    <w:p w14:paraId="44B4F5B2" w14:textId="77777777" w:rsidR="006537F1" w:rsidRPr="00B51A83" w:rsidRDefault="006D578C" w:rsidP="00BE468A">
      <w:pPr>
        <w:pStyle w:val="ArtNo"/>
        <w:spacing w:before="0"/>
        <w:rPr>
          <w:lang w:val="es-ES"/>
        </w:rPr>
      </w:pPr>
      <w:bookmarkStart w:id="6" w:name="_Toc48141301"/>
      <w:r w:rsidRPr="00B51A83">
        <w:rPr>
          <w:lang w:val="es-ES"/>
        </w:rPr>
        <w:lastRenderedPageBreak/>
        <w:t xml:space="preserve">ARTÍCULO </w:t>
      </w:r>
      <w:r w:rsidRPr="00B51A83">
        <w:rPr>
          <w:rStyle w:val="href"/>
          <w:lang w:val="es-ES"/>
        </w:rPr>
        <w:t>5</w:t>
      </w:r>
      <w:bookmarkEnd w:id="6"/>
    </w:p>
    <w:p w14:paraId="6D427E36" w14:textId="77777777" w:rsidR="00625DBA" w:rsidRPr="00B51A83" w:rsidRDefault="006D578C" w:rsidP="00625DBA">
      <w:pPr>
        <w:pStyle w:val="Arttitle"/>
        <w:rPr>
          <w:lang w:val="es-ES"/>
        </w:rPr>
      </w:pPr>
      <w:bookmarkStart w:id="7" w:name="_Toc48141302"/>
      <w:r w:rsidRPr="00B51A83">
        <w:rPr>
          <w:lang w:val="es-ES"/>
        </w:rPr>
        <w:t>Atribuciones de frecuencia</w:t>
      </w:r>
      <w:bookmarkEnd w:id="7"/>
    </w:p>
    <w:p w14:paraId="2AF0C193" w14:textId="77777777" w:rsidR="00625DBA" w:rsidRPr="00B51A83" w:rsidRDefault="006D578C" w:rsidP="00625DBA">
      <w:pPr>
        <w:pStyle w:val="Section1"/>
        <w:rPr>
          <w:lang w:val="es-ES"/>
        </w:rPr>
      </w:pPr>
      <w:r w:rsidRPr="00B51A83">
        <w:rPr>
          <w:lang w:val="es-ES"/>
        </w:rPr>
        <w:t>Sección IV – Cuadro de atribución de bandas de frecuencias</w:t>
      </w:r>
      <w:r w:rsidRPr="00B51A83">
        <w:rPr>
          <w:lang w:val="es-ES"/>
        </w:rPr>
        <w:br/>
      </w:r>
      <w:r w:rsidRPr="00B51A83">
        <w:rPr>
          <w:b w:val="0"/>
          <w:bCs/>
          <w:lang w:val="es-ES"/>
        </w:rPr>
        <w:t>(Véase el número</w:t>
      </w:r>
      <w:r w:rsidRPr="00B51A83">
        <w:rPr>
          <w:lang w:val="es-ES"/>
        </w:rPr>
        <w:t xml:space="preserve"> </w:t>
      </w:r>
      <w:r w:rsidRPr="00B51A83">
        <w:rPr>
          <w:rStyle w:val="Artref"/>
          <w:lang w:val="es-ES"/>
        </w:rPr>
        <w:t>2.1</w:t>
      </w:r>
      <w:r w:rsidRPr="00B51A83">
        <w:rPr>
          <w:b w:val="0"/>
          <w:bCs/>
          <w:lang w:val="es-ES"/>
        </w:rPr>
        <w:t>)</w:t>
      </w:r>
      <w:r w:rsidRPr="00B51A83">
        <w:rPr>
          <w:lang w:val="es-ES"/>
        </w:rPr>
        <w:br/>
      </w:r>
    </w:p>
    <w:p w14:paraId="713EE3DD" w14:textId="77777777" w:rsidR="00FF0FF5" w:rsidRPr="00B51A83" w:rsidRDefault="006D578C">
      <w:pPr>
        <w:pStyle w:val="Proposal"/>
        <w:rPr>
          <w:lang w:val="es-ES"/>
        </w:rPr>
      </w:pPr>
      <w:r w:rsidRPr="00B51A83">
        <w:rPr>
          <w:lang w:val="es-ES"/>
        </w:rPr>
        <w:t>MOD</w:t>
      </w:r>
      <w:r w:rsidRPr="00B51A83">
        <w:rPr>
          <w:lang w:val="es-ES"/>
        </w:rPr>
        <w:tab/>
        <w:t>IND/157A23/1</w:t>
      </w:r>
    </w:p>
    <w:p w14:paraId="14B88FB9" w14:textId="417CD14C" w:rsidR="00625DBA" w:rsidRPr="00B51A83" w:rsidRDefault="006D578C" w:rsidP="00625DBA">
      <w:pPr>
        <w:pStyle w:val="Note"/>
        <w:rPr>
          <w:lang w:val="es-ES" w:eastAsia="ru-RU"/>
        </w:rPr>
      </w:pPr>
      <w:r w:rsidRPr="00B51A83">
        <w:rPr>
          <w:rStyle w:val="Artdef"/>
          <w:lang w:val="es-ES"/>
        </w:rPr>
        <w:t>5.296A</w:t>
      </w:r>
      <w:r w:rsidRPr="00B51A83">
        <w:rPr>
          <w:lang w:val="es-ES"/>
        </w:rPr>
        <w:tab/>
        <w:t>En la Micronesia, las Islas Salomón, Tuvalu y Vanuatu, la banda de frecuencias 470</w:t>
      </w:r>
      <w:r w:rsidRPr="00B51A83">
        <w:rPr>
          <w:lang w:val="es-ES"/>
        </w:rPr>
        <w:noBreakHyphen/>
        <w:t xml:space="preserve">698 MHz, o partes de esta, y en Bangladesh, </w:t>
      </w:r>
      <w:ins w:id="8" w:author="Spanish" w:date="2023-11-13T22:25:00Z">
        <w:r w:rsidR="00F235FC" w:rsidRPr="00B51A83">
          <w:rPr>
            <w:lang w:val="es-ES"/>
          </w:rPr>
          <w:t xml:space="preserve">India, </w:t>
        </w:r>
      </w:ins>
      <w:r w:rsidRPr="00B51A83">
        <w:rPr>
          <w:lang w:val="es-ES"/>
        </w:rPr>
        <w:t>Maldivas y Nueva Zelandia, la banda de frecuencias 610</w:t>
      </w:r>
      <w:r w:rsidRPr="00B51A83">
        <w:rPr>
          <w:lang w:val="es-ES"/>
        </w:rPr>
        <w:noBreakHyphen/>
        <w:t>698 MHz, o partes de esta, están identificadas para su utilización por las administraciones que deseen implementar las Telecomunicaciones Móviles Internacionales (IMT) – véase la Resolución </w:t>
      </w:r>
      <w:r w:rsidRPr="00B51A83">
        <w:rPr>
          <w:b/>
          <w:bCs/>
          <w:lang w:val="es-ES"/>
        </w:rPr>
        <w:t>224 (Rev.CMR-19)</w:t>
      </w:r>
      <w:r w:rsidRPr="00B51A83">
        <w:rPr>
          <w:lang w:val="es-ES"/>
        </w:rPr>
        <w:t>. Esta identificación no impide la utilización de estas bandas de frecuencias por cualquier otra aplicación de los servicios a los que están atribuidas, ni establece prioridad alguna en el Reglamento de Radiocomunicaciones. </w:t>
      </w:r>
      <w:r w:rsidRPr="00B51A83">
        <w:rPr>
          <w:rStyle w:val="hps"/>
          <w:lang w:val="es-ES"/>
        </w:rPr>
        <w:t>La atribución al servicio</w:t>
      </w:r>
      <w:r w:rsidRPr="00B51A83">
        <w:rPr>
          <w:lang w:val="es-ES"/>
        </w:rPr>
        <w:t xml:space="preserve"> </w:t>
      </w:r>
      <w:r w:rsidRPr="00B51A83">
        <w:rPr>
          <w:rStyle w:val="hps"/>
          <w:lang w:val="es-ES"/>
        </w:rPr>
        <w:t>móvil en esta banda</w:t>
      </w:r>
      <w:r w:rsidRPr="00B51A83">
        <w:rPr>
          <w:lang w:val="es-ES"/>
        </w:rPr>
        <w:t xml:space="preserve"> de frecuencias </w:t>
      </w:r>
      <w:r w:rsidRPr="00B51A83">
        <w:rPr>
          <w:rStyle w:val="hps"/>
          <w:lang w:val="es-ES"/>
        </w:rPr>
        <w:t>no se utilizará</w:t>
      </w:r>
      <w:r w:rsidRPr="00B51A83">
        <w:rPr>
          <w:lang w:val="es-ES"/>
        </w:rPr>
        <w:t xml:space="preserve"> </w:t>
      </w:r>
      <w:r w:rsidRPr="00B51A83">
        <w:rPr>
          <w:rStyle w:val="hps"/>
          <w:lang w:val="es-ES"/>
        </w:rPr>
        <w:t>para sistemas IMT, a menos que las administraciones</w:t>
      </w:r>
      <w:r w:rsidRPr="00B51A83">
        <w:rPr>
          <w:lang w:val="es-ES"/>
        </w:rPr>
        <w:t xml:space="preserve"> </w:t>
      </w:r>
      <w:r w:rsidRPr="00B51A83">
        <w:rPr>
          <w:rStyle w:val="hps"/>
          <w:lang w:val="es-ES"/>
        </w:rPr>
        <w:t>interesadas obtengan el acuerdo</w:t>
      </w:r>
      <w:r w:rsidRPr="00B51A83">
        <w:rPr>
          <w:lang w:val="es-ES"/>
        </w:rPr>
        <w:t xml:space="preserve"> indicado en el número </w:t>
      </w:r>
      <w:r w:rsidRPr="00B51A83">
        <w:rPr>
          <w:b/>
          <w:lang w:val="es-ES"/>
        </w:rPr>
        <w:t>9.21</w:t>
      </w:r>
      <w:r w:rsidRPr="00B51A83">
        <w:rPr>
          <w:rStyle w:val="hps"/>
          <w:lang w:val="es-ES"/>
        </w:rPr>
        <w:t xml:space="preserve"> </w:t>
      </w:r>
      <w:r w:rsidRPr="00B51A83">
        <w:rPr>
          <w:lang w:val="es-ES"/>
        </w:rPr>
        <w:t>y no causarán</w:t>
      </w:r>
      <w:r w:rsidRPr="00B51A83">
        <w:rPr>
          <w:rStyle w:val="hps"/>
          <w:lang w:val="es-ES"/>
        </w:rPr>
        <w:t xml:space="preserve"> interferencia perjudicial a los servicios de radiodifusión de los países vecinos ni reclamarán protección contra los mismos. Se aplican los números </w:t>
      </w:r>
      <w:r w:rsidRPr="00B51A83">
        <w:rPr>
          <w:rStyle w:val="hps"/>
          <w:b/>
          <w:bCs/>
          <w:lang w:val="es-ES"/>
        </w:rPr>
        <w:t>5.43</w:t>
      </w:r>
      <w:r w:rsidRPr="00B51A83">
        <w:rPr>
          <w:rStyle w:val="hps"/>
          <w:lang w:val="es-ES"/>
        </w:rPr>
        <w:t xml:space="preserve"> y </w:t>
      </w:r>
      <w:r w:rsidRPr="00B51A83">
        <w:rPr>
          <w:rStyle w:val="hps"/>
          <w:b/>
          <w:bCs/>
          <w:lang w:val="es-ES"/>
        </w:rPr>
        <w:t>5.43A</w:t>
      </w:r>
      <w:r w:rsidRPr="00B51A83">
        <w:rPr>
          <w:rStyle w:val="hps"/>
          <w:lang w:val="es-ES"/>
        </w:rPr>
        <w:t>.</w:t>
      </w:r>
      <w:r w:rsidRPr="00B51A83">
        <w:rPr>
          <w:sz w:val="16"/>
          <w:szCs w:val="16"/>
          <w:lang w:val="es-ES"/>
        </w:rPr>
        <w:t>     </w:t>
      </w:r>
      <w:r w:rsidRPr="00B51A83">
        <w:rPr>
          <w:sz w:val="16"/>
          <w:lang w:val="es-ES" w:eastAsia="ru-RU"/>
        </w:rPr>
        <w:t>(CMR</w:t>
      </w:r>
      <w:r w:rsidRPr="00B51A83">
        <w:rPr>
          <w:sz w:val="16"/>
          <w:lang w:val="es-ES" w:eastAsia="ru-RU"/>
        </w:rPr>
        <w:noBreakHyphen/>
      </w:r>
      <w:del w:id="9" w:author="Spanish" w:date="2023-11-13T22:30:00Z">
        <w:r w:rsidRPr="00B51A83" w:rsidDel="00601F0A">
          <w:rPr>
            <w:sz w:val="16"/>
            <w:lang w:val="es-ES" w:eastAsia="ru-RU"/>
          </w:rPr>
          <w:delText>19</w:delText>
        </w:r>
      </w:del>
      <w:ins w:id="10" w:author="Spanish" w:date="2023-11-13T22:30:00Z">
        <w:r w:rsidR="00601F0A" w:rsidRPr="00B51A83">
          <w:rPr>
            <w:sz w:val="16"/>
            <w:lang w:val="es-ES" w:eastAsia="ru-RU"/>
          </w:rPr>
          <w:t>23</w:t>
        </w:r>
      </w:ins>
      <w:r w:rsidRPr="00B51A83">
        <w:rPr>
          <w:sz w:val="16"/>
          <w:lang w:val="es-ES" w:eastAsia="ru-RU"/>
        </w:rPr>
        <w:t>)</w:t>
      </w:r>
    </w:p>
    <w:p w14:paraId="5FBD79F2" w14:textId="0E7B7D34" w:rsidR="00187732" w:rsidRPr="00187732" w:rsidRDefault="006D578C" w:rsidP="00411C49">
      <w:pPr>
        <w:pStyle w:val="Reasons"/>
        <w:rPr>
          <w:lang w:val="es-ES"/>
        </w:rPr>
      </w:pPr>
      <w:r w:rsidRPr="00B51A83">
        <w:rPr>
          <w:b/>
          <w:lang w:val="es-ES"/>
        </w:rPr>
        <w:t>Motivos:</w:t>
      </w:r>
      <w:r w:rsidRPr="00B51A83">
        <w:rPr>
          <w:lang w:val="es-ES"/>
        </w:rPr>
        <w:tab/>
      </w:r>
      <w:r w:rsidR="00601F0A" w:rsidRPr="00B51A83">
        <w:rPr>
          <w:lang w:val="es-ES"/>
        </w:rPr>
        <w:t xml:space="preserve">Habida cuenta de </w:t>
      </w:r>
      <w:r w:rsidR="00F235FC" w:rsidRPr="00B51A83">
        <w:rPr>
          <w:lang w:val="es-ES"/>
        </w:rPr>
        <w:t xml:space="preserve">las tendencias tecnológicas en la banda de frecuencias objeto de </w:t>
      </w:r>
      <w:r w:rsidR="00601F0A" w:rsidRPr="00B51A83">
        <w:rPr>
          <w:lang w:val="es-ES"/>
        </w:rPr>
        <w:t>esta nota</w:t>
      </w:r>
      <w:r w:rsidR="00F235FC" w:rsidRPr="00B51A83">
        <w:rPr>
          <w:lang w:val="es-ES"/>
        </w:rPr>
        <w:t xml:space="preserve">, la necesidad de incrementar la cantidad de espectro identificado para las IMT en su territorio y la armonización de </w:t>
      </w:r>
      <w:r w:rsidR="00B51A83">
        <w:rPr>
          <w:lang w:val="es-ES"/>
        </w:rPr>
        <w:t xml:space="preserve">las </w:t>
      </w:r>
      <w:r w:rsidR="00F235FC" w:rsidRPr="00B51A83">
        <w:rPr>
          <w:lang w:val="es-ES"/>
        </w:rPr>
        <w:t>bandas de frecuencia</w:t>
      </w:r>
      <w:r w:rsidR="00B51A83">
        <w:rPr>
          <w:lang w:val="es-ES"/>
        </w:rPr>
        <w:t>s</w:t>
      </w:r>
      <w:r w:rsidR="00F235FC" w:rsidRPr="00B51A83">
        <w:rPr>
          <w:lang w:val="es-ES"/>
        </w:rPr>
        <w:t xml:space="preserve"> para el despliegue de la banda ancha móvil, la </w:t>
      </w:r>
      <w:r w:rsidR="00601F0A" w:rsidRPr="00B51A83">
        <w:rPr>
          <w:lang w:val="es-ES"/>
        </w:rPr>
        <w:t xml:space="preserve">Administración </w:t>
      </w:r>
      <w:r w:rsidR="00F235FC" w:rsidRPr="00B51A83">
        <w:rPr>
          <w:lang w:val="es-ES"/>
        </w:rPr>
        <w:t xml:space="preserve">de </w:t>
      </w:r>
      <w:r w:rsidR="00601F0A" w:rsidRPr="00B51A83">
        <w:rPr>
          <w:lang w:val="es-ES"/>
        </w:rPr>
        <w:t>la India</w:t>
      </w:r>
      <w:r w:rsidR="00F235FC" w:rsidRPr="00B51A83">
        <w:rPr>
          <w:lang w:val="es-ES"/>
        </w:rPr>
        <w:t xml:space="preserve"> considera que esta </w:t>
      </w:r>
      <w:r w:rsidR="00601F0A" w:rsidRPr="00B51A83">
        <w:rPr>
          <w:lang w:val="es-ES"/>
        </w:rPr>
        <w:t xml:space="preserve">Conferencia </w:t>
      </w:r>
      <w:r w:rsidR="00F235FC" w:rsidRPr="00B51A83">
        <w:rPr>
          <w:lang w:val="es-ES"/>
        </w:rPr>
        <w:t xml:space="preserve">es el momento oportuno para que su nombre </w:t>
      </w:r>
      <w:r w:rsidR="00601F0A" w:rsidRPr="00B51A83">
        <w:rPr>
          <w:lang w:val="es-ES"/>
        </w:rPr>
        <w:t>se incluya en la nota en cuestión</w:t>
      </w:r>
      <w:r w:rsidR="00F235FC" w:rsidRPr="00B51A83">
        <w:rPr>
          <w:lang w:val="es-ES"/>
        </w:rPr>
        <w:t xml:space="preserve">; esta acción contribuirá a la planificación </w:t>
      </w:r>
      <w:r w:rsidR="00601F0A" w:rsidRPr="00B51A83">
        <w:rPr>
          <w:lang w:val="es-ES"/>
        </w:rPr>
        <w:t>de la utilización</w:t>
      </w:r>
      <w:r w:rsidR="00F235FC" w:rsidRPr="00B51A83">
        <w:rPr>
          <w:lang w:val="es-ES"/>
        </w:rPr>
        <w:t xml:space="preserve"> de bandas de frecuencias por debajo de 1 GHz en el territorio </w:t>
      </w:r>
      <w:r w:rsidR="00601F0A" w:rsidRPr="00B51A83">
        <w:rPr>
          <w:lang w:val="es-ES"/>
        </w:rPr>
        <w:t>de la India</w:t>
      </w:r>
      <w:r w:rsidR="00F235FC" w:rsidRPr="00B51A83">
        <w:rPr>
          <w:lang w:val="es-ES"/>
        </w:rPr>
        <w:t xml:space="preserve"> y la </w:t>
      </w:r>
      <w:r w:rsidR="00601F0A" w:rsidRPr="00B51A83">
        <w:rPr>
          <w:lang w:val="es-ES"/>
        </w:rPr>
        <w:t>introducción oportuna</w:t>
      </w:r>
      <w:r w:rsidR="00F235FC" w:rsidRPr="00B51A83">
        <w:rPr>
          <w:lang w:val="es-ES"/>
        </w:rPr>
        <w:t xml:space="preserve"> de las IMT.</w:t>
      </w:r>
    </w:p>
    <w:p w14:paraId="02FC1887" w14:textId="77777777" w:rsidR="00187732" w:rsidRDefault="00187732">
      <w:pPr>
        <w:jc w:val="center"/>
      </w:pPr>
      <w:r>
        <w:t>______________</w:t>
      </w:r>
    </w:p>
    <w:sectPr w:rsidR="00187732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D3B3" w14:textId="77777777" w:rsidR="00666B37" w:rsidRDefault="00666B37">
      <w:r>
        <w:separator/>
      </w:r>
    </w:p>
  </w:endnote>
  <w:endnote w:type="continuationSeparator" w:id="0">
    <w:p w14:paraId="5B08D390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8CB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294904" w14:textId="5088320C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7732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DD3C" w14:textId="734A0713" w:rsidR="0077084A" w:rsidRDefault="006D578C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34BE0">
      <w:rPr>
        <w:lang w:val="en-US"/>
      </w:rPr>
      <w:t>P:\ESP\ITU-R\CONF-R\CMR23\100\157ADD23S.docx</w:t>
    </w:r>
    <w:r>
      <w:fldChar w:fldCharType="end"/>
    </w:r>
    <w:r w:rsidRPr="006D578C">
      <w:rPr>
        <w:lang w:val="en-US"/>
      </w:rPr>
      <w:t xml:space="preserve"> </w:t>
    </w:r>
    <w:r>
      <w:rPr>
        <w:lang w:val="en-US"/>
      </w:rPr>
      <w:t>(530436)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D7A6" w14:textId="2FC50592" w:rsidR="0077084A" w:rsidRPr="006D578C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34BE0">
      <w:rPr>
        <w:lang w:val="en-US"/>
      </w:rPr>
      <w:t>P:\ESP\ITU-R\CONF-R\CMR23\100\157ADD23S.docx</w:t>
    </w:r>
    <w:r>
      <w:fldChar w:fldCharType="end"/>
    </w:r>
    <w:r w:rsidR="006D578C" w:rsidRPr="006D578C">
      <w:rPr>
        <w:lang w:val="en-US"/>
      </w:rPr>
      <w:t xml:space="preserve"> </w:t>
    </w:r>
    <w:r w:rsidR="006D578C">
      <w:rPr>
        <w:lang w:val="en-US"/>
      </w:rPr>
      <w:t>(530436)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60C3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F0FE5A5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6C11" w14:textId="0ADF9AAE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08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C3657A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157(Add.23)-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59508373">
    <w:abstractNumId w:val="8"/>
  </w:num>
  <w:num w:numId="2" w16cid:durableId="157188595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75975825">
    <w:abstractNumId w:val="9"/>
  </w:num>
  <w:num w:numId="4" w16cid:durableId="527257753">
    <w:abstractNumId w:val="7"/>
  </w:num>
  <w:num w:numId="5" w16cid:durableId="368923246">
    <w:abstractNumId w:val="6"/>
  </w:num>
  <w:num w:numId="6" w16cid:durableId="1818912682">
    <w:abstractNumId w:val="5"/>
  </w:num>
  <w:num w:numId="7" w16cid:durableId="1812552440">
    <w:abstractNumId w:val="4"/>
  </w:num>
  <w:num w:numId="8" w16cid:durableId="1313019380">
    <w:abstractNumId w:val="3"/>
  </w:num>
  <w:num w:numId="9" w16cid:durableId="548226083">
    <w:abstractNumId w:val="2"/>
  </w:num>
  <w:num w:numId="10" w16cid:durableId="2003776600">
    <w:abstractNumId w:val="1"/>
  </w:num>
  <w:num w:numId="11" w16cid:durableId="7498869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87732"/>
    <w:rsid w:val="00191A97"/>
    <w:rsid w:val="0019729C"/>
    <w:rsid w:val="001A083F"/>
    <w:rsid w:val="001C41FA"/>
    <w:rsid w:val="001D7CBF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1F0A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578C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7F6188"/>
    <w:rsid w:val="0080079E"/>
    <w:rsid w:val="008504C2"/>
    <w:rsid w:val="00866AE6"/>
    <w:rsid w:val="008750A8"/>
    <w:rsid w:val="008D3316"/>
    <w:rsid w:val="008E5AF2"/>
    <w:rsid w:val="0090121B"/>
    <w:rsid w:val="009144C9"/>
    <w:rsid w:val="00930860"/>
    <w:rsid w:val="0094091F"/>
    <w:rsid w:val="00962171"/>
    <w:rsid w:val="00973754"/>
    <w:rsid w:val="009C0BED"/>
    <w:rsid w:val="009E11EC"/>
    <w:rsid w:val="00A021CC"/>
    <w:rsid w:val="00A118DB"/>
    <w:rsid w:val="00A2585A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1A83"/>
    <w:rsid w:val="00B52D55"/>
    <w:rsid w:val="00B8288C"/>
    <w:rsid w:val="00B86034"/>
    <w:rsid w:val="00BE2E80"/>
    <w:rsid w:val="00BE5EDD"/>
    <w:rsid w:val="00BE6A1F"/>
    <w:rsid w:val="00C126C4"/>
    <w:rsid w:val="00C34BE0"/>
    <w:rsid w:val="00C44E9E"/>
    <w:rsid w:val="00C63EB5"/>
    <w:rsid w:val="00C805F9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235FC"/>
    <w:rsid w:val="00F32316"/>
    <w:rsid w:val="00F66597"/>
    <w:rsid w:val="00F675D0"/>
    <w:rsid w:val="00F8150C"/>
    <w:rsid w:val="00FD03C4"/>
    <w:rsid w:val="00FE4574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6C282A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hps">
    <w:name w:val="hps"/>
    <w:basedOn w:val="DefaultParagraphFont"/>
    <w:rsid w:val="006537F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R23-WRC23-C-0157!A23!MSW-S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A8B9E167-D0C5-4EB7-A881-5F000E7CD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9C7D0-FD0D-4DCE-A8D1-23B23D95E5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0DF31F-FF98-4018-B7F7-503487CDAF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DBA1C-8DE9-4AC0-AD11-D337998A4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ABB46F-9AA6-47B8-9006-5A519A10D803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R23-WRC23-C-0157!A23!MSW-S</vt:lpstr>
    </vt:vector>
  </TitlesOfParts>
  <Manager>Secretaría General - Pool</Manager>
  <Company>Unión Internacional de Telecomunicaciones (UIT)</Company>
  <LinksUpToDate>false</LinksUpToDate>
  <CharactersWithSpaces>3953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R23-WRC23-C-0157!A23!MSW-S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4</cp:revision>
  <cp:lastPrinted>2003-02-19T20:20:00Z</cp:lastPrinted>
  <dcterms:created xsi:type="dcterms:W3CDTF">2023-11-15T10:18:00Z</dcterms:created>
  <dcterms:modified xsi:type="dcterms:W3CDTF">2023-11-15T10:19:00Z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