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2234"/>
      </w:tblGrid>
      <w:tr w:rsidR="004C6D0B" w:rsidRPr="000A0EF3" w14:paraId="1AF961A4" w14:textId="77777777" w:rsidTr="004C6D0B">
        <w:trPr>
          <w:cantSplit/>
        </w:trPr>
        <w:tc>
          <w:tcPr>
            <w:tcW w:w="1418" w:type="dxa"/>
            <w:vAlign w:val="center"/>
          </w:tcPr>
          <w:p w14:paraId="047E4ABD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58284B7" wp14:editId="6B2A2ED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C05F71E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BE63E86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4C54613F" wp14:editId="5C23980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4694772D" w14:textId="77777777" w:rsidTr="00E15576">
        <w:trPr>
          <w:cantSplit/>
        </w:trPr>
        <w:tc>
          <w:tcPr>
            <w:tcW w:w="6521" w:type="dxa"/>
            <w:gridSpan w:val="2"/>
            <w:tcBorders>
              <w:bottom w:val="single" w:sz="12" w:space="0" w:color="auto"/>
            </w:tcBorders>
          </w:tcPr>
          <w:p w14:paraId="6C238493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510" w:type="dxa"/>
            <w:gridSpan w:val="2"/>
            <w:tcBorders>
              <w:bottom w:val="single" w:sz="12" w:space="0" w:color="auto"/>
            </w:tcBorders>
          </w:tcPr>
          <w:p w14:paraId="29A1FDDB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5CD3A283" w14:textId="77777777" w:rsidTr="00E15576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14:paraId="48ACD12A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14:paraId="28E10D9A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2849A9F8" w14:textId="77777777" w:rsidTr="00E15576">
        <w:trPr>
          <w:cantSplit/>
        </w:trPr>
        <w:tc>
          <w:tcPr>
            <w:tcW w:w="6521" w:type="dxa"/>
            <w:gridSpan w:val="2"/>
          </w:tcPr>
          <w:p w14:paraId="3E0E6610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  <w:gridSpan w:val="2"/>
          </w:tcPr>
          <w:p w14:paraId="496E51EC" w14:textId="77777777" w:rsidR="005651C9" w:rsidRPr="00E1557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1557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23</w:t>
            </w:r>
            <w:r w:rsidRPr="00E1557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157</w:t>
            </w:r>
            <w:r w:rsidR="005651C9" w:rsidRPr="00E1557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1ECFD913" w14:textId="77777777" w:rsidTr="00E15576">
        <w:trPr>
          <w:cantSplit/>
        </w:trPr>
        <w:tc>
          <w:tcPr>
            <w:tcW w:w="6521" w:type="dxa"/>
            <w:gridSpan w:val="2"/>
          </w:tcPr>
          <w:p w14:paraId="2D0A63C4" w14:textId="77777777" w:rsidR="000F33D8" w:rsidRPr="00E1557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gridSpan w:val="2"/>
          </w:tcPr>
          <w:p w14:paraId="02A2136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6630E05" w14:textId="77777777" w:rsidTr="00E15576">
        <w:trPr>
          <w:cantSplit/>
        </w:trPr>
        <w:tc>
          <w:tcPr>
            <w:tcW w:w="6521" w:type="dxa"/>
            <w:gridSpan w:val="2"/>
          </w:tcPr>
          <w:p w14:paraId="26C76248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  <w:gridSpan w:val="2"/>
          </w:tcPr>
          <w:p w14:paraId="4A122D5C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39F71C91" w14:textId="77777777" w:rsidTr="009546EA">
        <w:trPr>
          <w:cantSplit/>
        </w:trPr>
        <w:tc>
          <w:tcPr>
            <w:tcW w:w="10031" w:type="dxa"/>
            <w:gridSpan w:val="4"/>
          </w:tcPr>
          <w:p w14:paraId="111DA95D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6F6A98D9" w14:textId="77777777">
        <w:trPr>
          <w:cantSplit/>
        </w:trPr>
        <w:tc>
          <w:tcPr>
            <w:tcW w:w="10031" w:type="dxa"/>
            <w:gridSpan w:val="4"/>
          </w:tcPr>
          <w:p w14:paraId="580FC0F7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4" w:name="dsource" w:colFirst="0" w:colLast="0"/>
            <w:r w:rsidRPr="005A295E">
              <w:rPr>
                <w:szCs w:val="26"/>
                <w:lang w:val="en-US"/>
              </w:rPr>
              <w:t>Индия (Республика)</w:t>
            </w:r>
          </w:p>
        </w:tc>
      </w:tr>
      <w:tr w:rsidR="000F33D8" w:rsidRPr="00E15576" w14:paraId="4D78FF78" w14:textId="77777777">
        <w:trPr>
          <w:cantSplit/>
        </w:trPr>
        <w:tc>
          <w:tcPr>
            <w:tcW w:w="10031" w:type="dxa"/>
            <w:gridSpan w:val="4"/>
          </w:tcPr>
          <w:p w14:paraId="6776A3DB" w14:textId="77777777" w:rsidR="000F33D8" w:rsidRPr="00E15576" w:rsidRDefault="00E15576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15576" w14:paraId="73B61A89" w14:textId="77777777">
        <w:trPr>
          <w:cantSplit/>
        </w:trPr>
        <w:tc>
          <w:tcPr>
            <w:tcW w:w="10031" w:type="dxa"/>
            <w:gridSpan w:val="4"/>
          </w:tcPr>
          <w:p w14:paraId="35ED828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1EA29925" w14:textId="77777777">
        <w:trPr>
          <w:cantSplit/>
        </w:trPr>
        <w:tc>
          <w:tcPr>
            <w:tcW w:w="10031" w:type="dxa"/>
            <w:gridSpan w:val="4"/>
          </w:tcPr>
          <w:p w14:paraId="2C24E644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14:paraId="5ED9DD22" w14:textId="77777777" w:rsidR="00BF37D3" w:rsidRPr="00B26480" w:rsidRDefault="00990F5D" w:rsidP="00EE46A1">
      <w:r w:rsidRPr="00EE46A1">
        <w:t>8</w:t>
      </w:r>
      <w:r w:rsidRPr="00EE46A1">
        <w:tab/>
      </w:r>
      <w:r w:rsidRPr="0022281C"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(Пересм. ВКР</w:t>
      </w:r>
      <w:r w:rsidRPr="00B26480">
        <w:rPr>
          <w:b/>
          <w:bCs/>
        </w:rPr>
        <w:t>-19)</w:t>
      </w:r>
      <w:r w:rsidRPr="00B26480">
        <w:t xml:space="preserve">, </w:t>
      </w:r>
      <w:r w:rsidRPr="0022281C">
        <w:t>и</w:t>
      </w:r>
      <w:r w:rsidRPr="00B26480">
        <w:t xml:space="preserve"> </w:t>
      </w:r>
      <w:r w:rsidRPr="0022281C">
        <w:t>принять</w:t>
      </w:r>
      <w:r w:rsidRPr="00B26480">
        <w:t xml:space="preserve"> </w:t>
      </w:r>
      <w:r w:rsidRPr="0022281C">
        <w:t>по</w:t>
      </w:r>
      <w:r w:rsidRPr="00B26480">
        <w:t xml:space="preserve"> </w:t>
      </w:r>
      <w:r w:rsidRPr="0022281C">
        <w:t>ним</w:t>
      </w:r>
      <w:r w:rsidRPr="00B26480">
        <w:t xml:space="preserve"> </w:t>
      </w:r>
      <w:r w:rsidRPr="0022281C">
        <w:t>надлежащие</w:t>
      </w:r>
      <w:r w:rsidRPr="00B26480">
        <w:t xml:space="preserve"> </w:t>
      </w:r>
      <w:r w:rsidRPr="0022281C">
        <w:t>меры</w:t>
      </w:r>
      <w:r w:rsidRPr="00B26480">
        <w:t>;</w:t>
      </w:r>
    </w:p>
    <w:p w14:paraId="67054022" w14:textId="77777777" w:rsidR="00E15576" w:rsidRPr="00E15576" w:rsidRDefault="00E15576" w:rsidP="00E15576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4F7A4FF0" w14:textId="77777777" w:rsidR="00990F5D" w:rsidRPr="00990F5D" w:rsidRDefault="00990F5D" w:rsidP="00990F5D">
      <w:r w:rsidRPr="00990F5D">
        <w:t>В прошлом всемирные конференции радиосвязи позволяли странам добавлять свои названия в примечания при условии отсутствия возражений стран, являющихся соседними в географическом плане для страны, выразившей желание добавить свое название в какое-либо соответствующее примечание.</w:t>
      </w:r>
    </w:p>
    <w:p w14:paraId="22598022" w14:textId="77777777" w:rsidR="00990F5D" w:rsidRPr="00990F5D" w:rsidRDefault="00990F5D" w:rsidP="00990F5D">
      <w:r w:rsidRPr="00990F5D">
        <w:t xml:space="preserve">Принимая это во внимание и с учетом необходимости согласования полос частот, позволяющих развертывать системы, которые содействуют повышению уровня установления соединений и обеспечению подвижной широкополосной связи, </w:t>
      </w:r>
      <w:r>
        <w:t>Индия</w:t>
      </w:r>
      <w:r w:rsidRPr="00990F5D">
        <w:t xml:space="preserve"> полагает, что ВКР</w:t>
      </w:r>
      <w:r>
        <w:t>-23</w:t>
      </w:r>
      <w:r w:rsidRPr="00990F5D">
        <w:t xml:space="preserve"> открывает хорошую возможность, в рамках пункта 8 повестки дня, добавить ее название в соответствующие примечания, которые она сочтет необходимыми, с целью позволить достичь своих целей в области развития инфраструктуры электросвязи и избежать замедления реализации своих планов по будущему развертыванию систем IMT.</w:t>
      </w:r>
    </w:p>
    <w:p w14:paraId="5E9558F0" w14:textId="77777777" w:rsidR="00E15576" w:rsidRPr="00990F5D" w:rsidRDefault="00990F5D" w:rsidP="00990F5D">
      <w:r w:rsidRPr="00990F5D">
        <w:t>Одобрение Конференцией этого запроса позволит избежать замедления в развертывании IMT в полосах ниже 1 ГГц не менее чем на четыре года, что соответствует периодичности ВКР.</w:t>
      </w:r>
    </w:p>
    <w:p w14:paraId="2281DF0F" w14:textId="77777777" w:rsidR="00E15576" w:rsidRPr="00990F5D" w:rsidRDefault="00E15576" w:rsidP="00E15576">
      <w:pPr>
        <w:pStyle w:val="Headingb"/>
        <w:rPr>
          <w:lang w:val="en-US"/>
        </w:rPr>
      </w:pPr>
      <w:r>
        <w:rPr>
          <w:lang w:val="ru-RU"/>
        </w:rPr>
        <w:t>Предложение</w:t>
      </w:r>
    </w:p>
    <w:p w14:paraId="6B56FD31" w14:textId="40DCE2EF" w:rsidR="00E15576" w:rsidRPr="00BF37D3" w:rsidRDefault="00B26480" w:rsidP="00E15576">
      <w:pPr>
        <w:rPr>
          <w:lang w:val="en-US"/>
        </w:rPr>
      </w:pPr>
      <w:r w:rsidRPr="00B26480">
        <w:t xml:space="preserve">Добавить название </w:t>
      </w:r>
      <w:r>
        <w:t>Индии</w:t>
      </w:r>
      <w:r w:rsidRPr="00B26480">
        <w:t xml:space="preserve"> </w:t>
      </w:r>
      <w:r>
        <w:t>в</w:t>
      </w:r>
      <w:r w:rsidRPr="00B26480">
        <w:t xml:space="preserve"> </w:t>
      </w:r>
      <w:r>
        <w:t>примечание</w:t>
      </w:r>
      <w:r w:rsidR="00E15576" w:rsidRPr="00B26480">
        <w:t xml:space="preserve"> </w:t>
      </w:r>
      <w:r w:rsidR="00990F5D">
        <w:t>п</w:t>
      </w:r>
      <w:r w:rsidR="00990F5D" w:rsidRPr="00B26480">
        <w:t>.</w:t>
      </w:r>
      <w:r w:rsidR="00990F5D">
        <w:rPr>
          <w:lang w:val="en-GB"/>
        </w:rPr>
        <w:t> </w:t>
      </w:r>
      <w:r w:rsidR="00E15576" w:rsidRPr="00B26480">
        <w:rPr>
          <w:b/>
          <w:bCs/>
        </w:rPr>
        <w:t>5.296</w:t>
      </w:r>
      <w:r w:rsidR="00E15576" w:rsidRPr="00E15576">
        <w:rPr>
          <w:b/>
          <w:bCs/>
          <w:lang w:val="en-GB"/>
        </w:rPr>
        <w:t>A</w:t>
      </w:r>
      <w:r w:rsidR="00E15576" w:rsidRPr="00B26480">
        <w:t xml:space="preserve"> </w:t>
      </w:r>
      <w:r w:rsidRPr="00B26480">
        <w:t>Регламента радиосвязи, относящееся к полосе частот</w:t>
      </w:r>
      <w:r w:rsidR="00E15576" w:rsidRPr="00B26480">
        <w:t xml:space="preserve"> 610</w:t>
      </w:r>
      <w:r w:rsidR="00990F5D" w:rsidRPr="00B26480">
        <w:t>−</w:t>
      </w:r>
      <w:r w:rsidR="00E15576" w:rsidRPr="00B26480">
        <w:t>698</w:t>
      </w:r>
      <w:r w:rsidR="00E15576" w:rsidRPr="00E15576">
        <w:rPr>
          <w:lang w:val="en-GB"/>
        </w:rPr>
        <w:t> </w:t>
      </w:r>
      <w:r w:rsidR="00990F5D">
        <w:t>МГц</w:t>
      </w:r>
      <w:r w:rsidR="00D21345">
        <w:rPr>
          <w:lang w:val="en-US"/>
        </w:rPr>
        <w:t>,</w:t>
      </w:r>
      <w:r w:rsidR="00E15576" w:rsidRPr="00B26480">
        <w:t xml:space="preserve"> </w:t>
      </w:r>
      <w:r w:rsidRPr="00B26480">
        <w:t xml:space="preserve">с тем чтобы соответствовать условиям развертывания </w:t>
      </w:r>
      <w:r w:rsidRPr="00B26480">
        <w:rPr>
          <w:lang w:val="en-GB"/>
        </w:rPr>
        <w:t>IMT</w:t>
      </w:r>
      <w:r w:rsidRPr="00B26480">
        <w:t>, а также чтобы Индия м</w:t>
      </w:r>
      <w:r>
        <w:t>огла</w:t>
      </w:r>
      <w:r w:rsidRPr="00B26480">
        <w:t xml:space="preserve"> воспользоваться эффектом масштаба, который дает развитая экосистема, и приступить к развертыванию на основе своего планирования для обеспечения эффективного использования радиочастотного спектра и развития инфраструктуры электросвязи, уделяя особое внимание установлению цифровых соединений в сельских и отдаленных районах</w:t>
      </w:r>
      <w:r w:rsidR="00BF37D3">
        <w:rPr>
          <w:lang w:val="en-US"/>
        </w:rPr>
        <w:t>.</w:t>
      </w:r>
    </w:p>
    <w:p w14:paraId="033C2A3B" w14:textId="77777777" w:rsidR="009B5CC2" w:rsidRPr="00B26480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26480">
        <w:br w:type="page"/>
      </w:r>
    </w:p>
    <w:p w14:paraId="362CBC6D" w14:textId="77777777" w:rsidR="00BF37D3" w:rsidRPr="00624E15" w:rsidRDefault="00990F5D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6D4574C5" w14:textId="77777777" w:rsidR="00BF37D3" w:rsidRPr="00624E15" w:rsidRDefault="00990F5D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1C9D8BE0" w14:textId="77777777" w:rsidR="00BF37D3" w:rsidRPr="00624E15" w:rsidRDefault="00990F5D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630BCFD6" w14:textId="77777777" w:rsidR="00912F01" w:rsidRDefault="00990F5D">
      <w:pPr>
        <w:pStyle w:val="Proposal"/>
      </w:pPr>
      <w:r>
        <w:t>MOD</w:t>
      </w:r>
      <w:r>
        <w:tab/>
        <w:t>IND/157A23/1</w:t>
      </w:r>
    </w:p>
    <w:p w14:paraId="57313F2D" w14:textId="77777777" w:rsidR="00BF37D3" w:rsidRPr="00B4505C" w:rsidRDefault="00990F5D" w:rsidP="00FB5E69">
      <w:pPr>
        <w:pStyle w:val="Note"/>
        <w:rPr>
          <w:lang w:val="ru-RU"/>
        </w:rPr>
      </w:pPr>
      <w:r w:rsidRPr="00B4505C">
        <w:rPr>
          <w:rStyle w:val="Artdef"/>
          <w:lang w:val="ru-RU"/>
        </w:rPr>
        <w:t>5.296А</w:t>
      </w:r>
      <w:r w:rsidRPr="00B4505C">
        <w:rPr>
          <w:rStyle w:val="Artdef"/>
          <w:lang w:val="ru-RU"/>
        </w:rPr>
        <w:tab/>
      </w:r>
      <w:r w:rsidRPr="00B4505C">
        <w:rPr>
          <w:lang w:val="ru-RU"/>
        </w:rPr>
        <w:t xml:space="preserve">В Микронезии, на Соломоновых Островах, в Тувалу, Вануату полоса частот 470−698 МГц или ее участки и в Бангладеш, </w:t>
      </w:r>
      <w:ins w:id="11" w:author="Ermolenko, Alla" w:date="2023-11-13T10:26:00Z">
        <w:r>
          <w:rPr>
            <w:lang w:val="ru-RU"/>
          </w:rPr>
          <w:t xml:space="preserve">Индии, </w:t>
        </w:r>
      </w:ins>
      <w:r w:rsidRPr="00B4505C">
        <w:rPr>
          <w:lang w:val="ru-RU"/>
        </w:rPr>
        <w:t xml:space="preserve">на Мальдивских Островах и в Новой Зеландии полоса частот 610–698 МГц или ее участки определены для использования этими администрациями, желающими внедрить Международную подвижную электросвязь (IMT) – см. Резолюцию </w:t>
      </w:r>
      <w:r w:rsidRPr="00B4505C">
        <w:rPr>
          <w:b/>
          <w:bCs/>
          <w:lang w:val="ru-RU"/>
        </w:rPr>
        <w:t>224 (Пересм. ВКР</w:t>
      </w:r>
      <w:r w:rsidRPr="00B4505C">
        <w:rPr>
          <w:b/>
          <w:bCs/>
          <w:lang w:val="ru-RU"/>
        </w:rPr>
        <w:noBreakHyphen/>
        <w:t>19)</w:t>
      </w:r>
      <w:r w:rsidRPr="00B4505C">
        <w:rPr>
          <w:lang w:val="ru-RU"/>
        </w:rPr>
        <w:t>. Это определение не препятствует использованию этих полос частот каким-либо применением служб, которым они распределены, и не устанавливает приоритета в Регламенте радиосвязи. Распределение подвижной службе в этой полосе частот не должно использоваться для систем IMT, если только не достигнуто согласие в соответствии с п. </w:t>
      </w:r>
      <w:r w:rsidRPr="00B4505C">
        <w:rPr>
          <w:b/>
          <w:bCs/>
          <w:lang w:val="ru-RU"/>
        </w:rPr>
        <w:t>9.21</w:t>
      </w:r>
      <w:r w:rsidRPr="00B4505C">
        <w:rPr>
          <w:lang w:val="ru-RU"/>
        </w:rPr>
        <w:t>, и они не должны причинять вредные помехи радиовещательной службе соседних стран и требовать от них защиты. Применяются пп. </w:t>
      </w:r>
      <w:r w:rsidRPr="00B4505C">
        <w:rPr>
          <w:b/>
          <w:bCs/>
          <w:lang w:val="ru-RU"/>
        </w:rPr>
        <w:t>5.43</w:t>
      </w:r>
      <w:r w:rsidRPr="00B4505C">
        <w:rPr>
          <w:lang w:val="ru-RU"/>
        </w:rPr>
        <w:t xml:space="preserve"> и </w:t>
      </w:r>
      <w:r w:rsidRPr="00B4505C">
        <w:rPr>
          <w:b/>
          <w:bCs/>
          <w:lang w:val="ru-RU"/>
        </w:rPr>
        <w:t>5.43A</w:t>
      </w:r>
      <w:r w:rsidRPr="00B4505C">
        <w:rPr>
          <w:lang w:val="ru-RU"/>
        </w:rPr>
        <w:t>.</w:t>
      </w:r>
      <w:r w:rsidRPr="00B4505C">
        <w:rPr>
          <w:sz w:val="16"/>
          <w:szCs w:val="16"/>
          <w:lang w:val="ru-RU"/>
        </w:rPr>
        <w:t>     (ВКР</w:t>
      </w:r>
      <w:r w:rsidRPr="00B4505C">
        <w:rPr>
          <w:sz w:val="16"/>
          <w:szCs w:val="16"/>
          <w:lang w:val="ru-RU"/>
        </w:rPr>
        <w:noBreakHyphen/>
      </w:r>
      <w:del w:id="12" w:author="Ermolenko, Alla" w:date="2023-11-13T10:27:00Z">
        <w:r w:rsidRPr="00B4505C" w:rsidDel="00990F5D">
          <w:rPr>
            <w:sz w:val="16"/>
            <w:szCs w:val="16"/>
            <w:lang w:val="ru-RU"/>
          </w:rPr>
          <w:delText>19</w:delText>
        </w:r>
      </w:del>
      <w:ins w:id="13" w:author="Ermolenko, Alla" w:date="2023-11-13T10:27:00Z">
        <w:r>
          <w:rPr>
            <w:sz w:val="16"/>
            <w:szCs w:val="16"/>
            <w:lang w:val="ru-RU"/>
          </w:rPr>
          <w:t>23</w:t>
        </w:r>
      </w:ins>
      <w:r w:rsidRPr="00B4505C">
        <w:rPr>
          <w:sz w:val="16"/>
          <w:szCs w:val="16"/>
          <w:lang w:val="ru-RU"/>
        </w:rPr>
        <w:t>)</w:t>
      </w:r>
    </w:p>
    <w:p w14:paraId="1751738C" w14:textId="77777777" w:rsidR="00990F5D" w:rsidRDefault="00990F5D" w:rsidP="00411C49">
      <w:pPr>
        <w:pStyle w:val="Reasons"/>
      </w:pPr>
      <w:r>
        <w:rPr>
          <w:b/>
        </w:rPr>
        <w:t>Основания</w:t>
      </w:r>
      <w:r w:rsidRPr="00990F5D">
        <w:t>:</w:t>
      </w:r>
      <w:r>
        <w:tab/>
      </w:r>
      <w:r w:rsidRPr="00990F5D">
        <w:t xml:space="preserve">С учетом технологических тенденций в полосе частот, рассматриваемой в настоящем примечании, необходимости увеличения объема спектра, определяемого для IMT в пределах своей территории, а также задачи согласования полос частот для развертывания подвижной широкополосной связи, администрация </w:t>
      </w:r>
      <w:r>
        <w:t>Индии</w:t>
      </w:r>
      <w:r w:rsidRPr="00990F5D">
        <w:t xml:space="preserve"> считает, что настоящая Конференция представляет собой подходящий момент для включения ее названия в вышеуказанное примечание; это будет содействовать планированию использования полос частот ниже 1 ГГц на территории </w:t>
      </w:r>
      <w:r>
        <w:t>Индии</w:t>
      </w:r>
      <w:r w:rsidRPr="00990F5D">
        <w:t>, а также своевременному внедрению IMT.</w:t>
      </w:r>
    </w:p>
    <w:p w14:paraId="2ACA7F4D" w14:textId="77777777" w:rsidR="00990F5D" w:rsidRDefault="00990F5D" w:rsidP="00990F5D">
      <w:pPr>
        <w:spacing w:before="720"/>
        <w:jc w:val="center"/>
      </w:pPr>
      <w:r>
        <w:t>______________</w:t>
      </w:r>
    </w:p>
    <w:sectPr w:rsidR="00990F5D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2DCD" w14:textId="77777777" w:rsidR="00B958BD" w:rsidRDefault="00B958BD">
      <w:r>
        <w:separator/>
      </w:r>
    </w:p>
  </w:endnote>
  <w:endnote w:type="continuationSeparator" w:id="0">
    <w:p w14:paraId="7215F6E6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C94C1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8369BB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1345">
      <w:rPr>
        <w:noProof/>
      </w:rPr>
      <w:t>16.11.23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3B8C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5576">
      <w:rPr>
        <w:lang w:val="fr-FR"/>
      </w:rPr>
      <w:t>P:\RUS\ITU-R\CONF-R\CMR23\100\157ADD23R.docx</w:t>
    </w:r>
    <w:r>
      <w:fldChar w:fldCharType="end"/>
    </w:r>
    <w:r w:rsidR="00E15576">
      <w:t xml:space="preserve"> (</w:t>
    </w:r>
    <w:r w:rsidR="00E15576" w:rsidRPr="00E15576">
      <w:t>530436</w:t>
    </w:r>
    <w:r w:rsidR="00E1557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C08F" w14:textId="77777777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E15576">
      <w:rPr>
        <w:lang w:val="fr-FR"/>
      </w:rPr>
      <w:t>P:\RUS\ITU-R\CONF-R\CMR23\100\157ADD23R.docx</w:t>
    </w:r>
    <w:r>
      <w:fldChar w:fldCharType="end"/>
    </w:r>
    <w:r w:rsidR="00E15576">
      <w:t xml:space="preserve"> (</w:t>
    </w:r>
    <w:r w:rsidR="00E15576" w:rsidRPr="00E15576">
      <w:t>530436</w:t>
    </w:r>
    <w:r w:rsidR="00E1557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600C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4A327E70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2A3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26480">
      <w:rPr>
        <w:noProof/>
      </w:rPr>
      <w:t>2</w:t>
    </w:r>
    <w:r>
      <w:fldChar w:fldCharType="end"/>
    </w:r>
  </w:p>
  <w:p w14:paraId="4F382F56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157(Add.23)-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033922941">
    <w:abstractNumId w:val="0"/>
  </w:num>
  <w:num w:numId="2" w16cid:durableId="8041728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molenko, Alla">
    <w15:presenceInfo w15:providerId="AD" w15:userId="S-1-5-21-8740799-900759487-1415713722-487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0D26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2F01"/>
    <w:rsid w:val="00917C0A"/>
    <w:rsid w:val="00941A02"/>
    <w:rsid w:val="00966C93"/>
    <w:rsid w:val="00987FA4"/>
    <w:rsid w:val="00990F5D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2648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F37D3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21345"/>
    <w:rsid w:val="00D53715"/>
    <w:rsid w:val="00D7331A"/>
    <w:rsid w:val="00DE2EBA"/>
    <w:rsid w:val="00E15576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E794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R23-WRC23-C-0157!A23!MSW-R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F0229-B59B-456B-863E-C23C0904298F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10175-FC75-4C81-88CF-57F43F7E30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R23-WRC23-C-0157!A23!MSW-R</vt:lpstr>
    </vt:vector>
  </TitlesOfParts>
  <Manager>General Secretariat - Pool</Manager>
  <Company>International Telecommunication Union (ITU)</Company>
  <LinksUpToDate>false</LinksUpToDate>
  <CharactersWithSpaces>3612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R23-WRC23-C-0157!A23!MSW-R</dc:title>
  <dc:subject>World Radiocommunication Conference - 2019</dc:subject>
  <dc:creator>Documents Proposals Manager (DPM)</dc:creator>
  <cp:keywords>DPM_v2023.11.6.1_prod</cp:keywords>
  <dc:description/>
  <cp:lastModifiedBy>Berdyeva, Elena</cp:lastModifiedBy>
  <cp:revision>7</cp:revision>
  <cp:lastPrinted>2003-06-17T08:22:00Z</cp:lastPrinted>
  <dcterms:created xsi:type="dcterms:W3CDTF">2023-11-13T09:21:00Z</dcterms:created>
  <dcterms:modified xsi:type="dcterms:W3CDTF">2023-11-16T16:24:00Z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