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94C88" w14:paraId="1933F81B" w14:textId="77777777" w:rsidTr="00F320AA">
        <w:trPr>
          <w:cantSplit/>
        </w:trPr>
        <w:tc>
          <w:tcPr>
            <w:tcW w:w="1418" w:type="dxa"/>
            <w:vAlign w:val="center"/>
          </w:tcPr>
          <w:p w14:paraId="36707457" w14:textId="77777777" w:rsidR="00F320AA" w:rsidRPr="00C94C88" w:rsidRDefault="00F320AA" w:rsidP="00F320AA">
            <w:pPr>
              <w:spacing w:before="0"/>
              <w:rPr>
                <w:rFonts w:ascii="Verdana" w:hAnsi="Verdana"/>
                <w:position w:val="6"/>
              </w:rPr>
            </w:pPr>
            <w:r w:rsidRPr="00C94C88">
              <w:drawing>
                <wp:inline distT="0" distB="0" distL="0" distR="0" wp14:anchorId="721E62D4" wp14:editId="12C2521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32C09B2" w14:textId="77777777" w:rsidR="00F320AA" w:rsidRPr="00C94C88" w:rsidRDefault="00F320AA" w:rsidP="00F320AA">
            <w:pPr>
              <w:spacing w:before="400" w:after="48" w:line="240" w:lineRule="atLeast"/>
              <w:rPr>
                <w:rFonts w:ascii="Verdana" w:hAnsi="Verdana"/>
                <w:position w:val="6"/>
              </w:rPr>
            </w:pPr>
            <w:r w:rsidRPr="00C94C88">
              <w:rPr>
                <w:rFonts w:ascii="Verdana" w:hAnsi="Verdana" w:cs="Times"/>
                <w:b/>
                <w:position w:val="6"/>
                <w:sz w:val="22"/>
                <w:szCs w:val="22"/>
              </w:rPr>
              <w:t>World Radiocommunication Conference (WRC-23)</w:t>
            </w:r>
            <w:r w:rsidRPr="00C94C88">
              <w:rPr>
                <w:rFonts w:ascii="Verdana" w:hAnsi="Verdana" w:cs="Times"/>
                <w:b/>
                <w:position w:val="6"/>
                <w:sz w:val="26"/>
                <w:szCs w:val="26"/>
              </w:rPr>
              <w:br/>
            </w:r>
            <w:r w:rsidRPr="00C94C88">
              <w:rPr>
                <w:rFonts w:ascii="Verdana" w:hAnsi="Verdana"/>
                <w:b/>
                <w:bCs/>
                <w:position w:val="6"/>
                <w:sz w:val="18"/>
                <w:szCs w:val="18"/>
              </w:rPr>
              <w:t>Dubai, 20 November - 15 December 2023</w:t>
            </w:r>
          </w:p>
        </w:tc>
        <w:tc>
          <w:tcPr>
            <w:tcW w:w="1951" w:type="dxa"/>
            <w:vAlign w:val="center"/>
          </w:tcPr>
          <w:p w14:paraId="1B7CAE35" w14:textId="77777777" w:rsidR="00F320AA" w:rsidRPr="00C94C88" w:rsidRDefault="00EB0812" w:rsidP="00F320AA">
            <w:pPr>
              <w:spacing w:before="0" w:line="240" w:lineRule="atLeast"/>
            </w:pPr>
            <w:r w:rsidRPr="00C94C88">
              <w:drawing>
                <wp:inline distT="0" distB="0" distL="0" distR="0" wp14:anchorId="43D4AFA6" wp14:editId="516344F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94C88" w14:paraId="700E68CF" w14:textId="77777777">
        <w:trPr>
          <w:cantSplit/>
        </w:trPr>
        <w:tc>
          <w:tcPr>
            <w:tcW w:w="6911" w:type="dxa"/>
            <w:gridSpan w:val="2"/>
            <w:tcBorders>
              <w:bottom w:val="single" w:sz="12" w:space="0" w:color="auto"/>
            </w:tcBorders>
          </w:tcPr>
          <w:p w14:paraId="79C1D6E8" w14:textId="77777777" w:rsidR="00A066F1" w:rsidRPr="00C94C8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C5E7DD7" w14:textId="77777777" w:rsidR="00A066F1" w:rsidRPr="00C94C88" w:rsidRDefault="00A066F1" w:rsidP="00A066F1">
            <w:pPr>
              <w:spacing w:before="0" w:line="240" w:lineRule="atLeast"/>
              <w:rPr>
                <w:rFonts w:ascii="Verdana" w:hAnsi="Verdana"/>
                <w:szCs w:val="24"/>
              </w:rPr>
            </w:pPr>
          </w:p>
        </w:tc>
      </w:tr>
      <w:tr w:rsidR="00A066F1" w:rsidRPr="00C94C88" w14:paraId="65D4E155" w14:textId="77777777">
        <w:trPr>
          <w:cantSplit/>
        </w:trPr>
        <w:tc>
          <w:tcPr>
            <w:tcW w:w="6911" w:type="dxa"/>
            <w:gridSpan w:val="2"/>
            <w:tcBorders>
              <w:top w:val="single" w:sz="12" w:space="0" w:color="auto"/>
            </w:tcBorders>
          </w:tcPr>
          <w:p w14:paraId="73D7C6E1" w14:textId="77777777" w:rsidR="00A066F1" w:rsidRPr="00C94C8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7F5A558" w14:textId="77777777" w:rsidR="00A066F1" w:rsidRPr="00C94C88" w:rsidRDefault="00A066F1" w:rsidP="00A066F1">
            <w:pPr>
              <w:spacing w:before="0" w:line="240" w:lineRule="atLeast"/>
              <w:rPr>
                <w:rFonts w:ascii="Verdana" w:hAnsi="Verdana"/>
                <w:sz w:val="20"/>
              </w:rPr>
            </w:pPr>
          </w:p>
        </w:tc>
      </w:tr>
      <w:tr w:rsidR="00A066F1" w:rsidRPr="00C94C88" w14:paraId="428A54B4" w14:textId="77777777">
        <w:trPr>
          <w:cantSplit/>
          <w:trHeight w:val="23"/>
        </w:trPr>
        <w:tc>
          <w:tcPr>
            <w:tcW w:w="6911" w:type="dxa"/>
            <w:gridSpan w:val="2"/>
            <w:shd w:val="clear" w:color="auto" w:fill="auto"/>
          </w:tcPr>
          <w:p w14:paraId="32D554D8" w14:textId="77777777" w:rsidR="00A066F1" w:rsidRPr="00C94C8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94C88">
              <w:rPr>
                <w:rFonts w:ascii="Verdana" w:hAnsi="Verdana"/>
                <w:sz w:val="20"/>
                <w:szCs w:val="20"/>
              </w:rPr>
              <w:t>PLENARY MEETING</w:t>
            </w:r>
          </w:p>
        </w:tc>
        <w:tc>
          <w:tcPr>
            <w:tcW w:w="3120" w:type="dxa"/>
            <w:gridSpan w:val="2"/>
          </w:tcPr>
          <w:p w14:paraId="3D24A994" w14:textId="77777777" w:rsidR="00A066F1" w:rsidRPr="00C94C88" w:rsidRDefault="00E55816" w:rsidP="00AA666F">
            <w:pPr>
              <w:tabs>
                <w:tab w:val="left" w:pos="851"/>
              </w:tabs>
              <w:spacing w:before="0" w:line="240" w:lineRule="atLeast"/>
              <w:rPr>
                <w:rFonts w:ascii="Verdana" w:hAnsi="Verdana"/>
                <w:sz w:val="20"/>
              </w:rPr>
            </w:pPr>
            <w:r w:rsidRPr="00C94C88">
              <w:rPr>
                <w:rFonts w:ascii="Verdana" w:hAnsi="Verdana"/>
                <w:b/>
                <w:sz w:val="20"/>
              </w:rPr>
              <w:t>Addendum 23 to</w:t>
            </w:r>
            <w:r w:rsidRPr="00C94C88">
              <w:rPr>
                <w:rFonts w:ascii="Verdana" w:hAnsi="Verdana"/>
                <w:b/>
                <w:sz w:val="20"/>
              </w:rPr>
              <w:br/>
              <w:t>Document 157</w:t>
            </w:r>
            <w:r w:rsidR="00A066F1" w:rsidRPr="00C94C88">
              <w:rPr>
                <w:rFonts w:ascii="Verdana" w:hAnsi="Verdana"/>
                <w:b/>
                <w:sz w:val="20"/>
              </w:rPr>
              <w:t>-</w:t>
            </w:r>
            <w:r w:rsidR="005E10C9" w:rsidRPr="00C94C88">
              <w:rPr>
                <w:rFonts w:ascii="Verdana" w:hAnsi="Verdana"/>
                <w:b/>
                <w:sz w:val="20"/>
              </w:rPr>
              <w:t>E</w:t>
            </w:r>
          </w:p>
        </w:tc>
      </w:tr>
      <w:tr w:rsidR="00A066F1" w:rsidRPr="00C94C88" w14:paraId="736381F1" w14:textId="77777777">
        <w:trPr>
          <w:cantSplit/>
          <w:trHeight w:val="23"/>
        </w:trPr>
        <w:tc>
          <w:tcPr>
            <w:tcW w:w="6911" w:type="dxa"/>
            <w:gridSpan w:val="2"/>
            <w:shd w:val="clear" w:color="auto" w:fill="auto"/>
          </w:tcPr>
          <w:p w14:paraId="4FE0513C" w14:textId="77777777" w:rsidR="00A066F1" w:rsidRPr="00C94C8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B994E73" w14:textId="77777777" w:rsidR="00A066F1" w:rsidRPr="00C94C88" w:rsidRDefault="00420873" w:rsidP="00A066F1">
            <w:pPr>
              <w:tabs>
                <w:tab w:val="left" w:pos="993"/>
              </w:tabs>
              <w:spacing w:before="0"/>
              <w:rPr>
                <w:rFonts w:ascii="Verdana" w:hAnsi="Verdana"/>
                <w:sz w:val="20"/>
              </w:rPr>
            </w:pPr>
            <w:r w:rsidRPr="00C94C88">
              <w:rPr>
                <w:rFonts w:ascii="Verdana" w:hAnsi="Verdana"/>
                <w:b/>
                <w:sz w:val="20"/>
              </w:rPr>
              <w:t>30 October 2023</w:t>
            </w:r>
          </w:p>
        </w:tc>
      </w:tr>
      <w:tr w:rsidR="00A066F1" w:rsidRPr="00C94C88" w14:paraId="238A6BE0" w14:textId="77777777">
        <w:trPr>
          <w:cantSplit/>
          <w:trHeight w:val="23"/>
        </w:trPr>
        <w:tc>
          <w:tcPr>
            <w:tcW w:w="6911" w:type="dxa"/>
            <w:gridSpan w:val="2"/>
            <w:shd w:val="clear" w:color="auto" w:fill="auto"/>
          </w:tcPr>
          <w:p w14:paraId="4B7CF79B" w14:textId="77777777" w:rsidR="00A066F1" w:rsidRPr="00C94C8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433D54B" w14:textId="77777777" w:rsidR="00A066F1" w:rsidRPr="00C94C88" w:rsidRDefault="00E55816" w:rsidP="00A066F1">
            <w:pPr>
              <w:tabs>
                <w:tab w:val="left" w:pos="993"/>
              </w:tabs>
              <w:spacing w:before="0"/>
              <w:rPr>
                <w:rFonts w:ascii="Verdana" w:hAnsi="Verdana"/>
                <w:b/>
                <w:sz w:val="20"/>
              </w:rPr>
            </w:pPr>
            <w:r w:rsidRPr="00C94C88">
              <w:rPr>
                <w:rFonts w:ascii="Verdana" w:hAnsi="Verdana"/>
                <w:b/>
                <w:sz w:val="20"/>
              </w:rPr>
              <w:t>Original: English</w:t>
            </w:r>
          </w:p>
        </w:tc>
      </w:tr>
      <w:tr w:rsidR="00A066F1" w:rsidRPr="00C94C88" w14:paraId="47C9A7F8" w14:textId="77777777" w:rsidTr="00025864">
        <w:trPr>
          <w:cantSplit/>
          <w:trHeight w:val="23"/>
        </w:trPr>
        <w:tc>
          <w:tcPr>
            <w:tcW w:w="10031" w:type="dxa"/>
            <w:gridSpan w:val="4"/>
            <w:shd w:val="clear" w:color="auto" w:fill="auto"/>
          </w:tcPr>
          <w:p w14:paraId="10592ABF" w14:textId="77777777" w:rsidR="00A066F1" w:rsidRPr="00C94C88" w:rsidRDefault="00A066F1" w:rsidP="00A066F1">
            <w:pPr>
              <w:tabs>
                <w:tab w:val="left" w:pos="993"/>
              </w:tabs>
              <w:spacing w:before="0"/>
              <w:rPr>
                <w:rFonts w:ascii="Verdana" w:hAnsi="Verdana"/>
                <w:b/>
                <w:sz w:val="20"/>
              </w:rPr>
            </w:pPr>
          </w:p>
        </w:tc>
      </w:tr>
      <w:tr w:rsidR="00E55816" w:rsidRPr="00C94C88" w14:paraId="40081183" w14:textId="77777777" w:rsidTr="00025864">
        <w:trPr>
          <w:cantSplit/>
          <w:trHeight w:val="23"/>
        </w:trPr>
        <w:tc>
          <w:tcPr>
            <w:tcW w:w="10031" w:type="dxa"/>
            <w:gridSpan w:val="4"/>
            <w:shd w:val="clear" w:color="auto" w:fill="auto"/>
          </w:tcPr>
          <w:p w14:paraId="1E3DB2FB" w14:textId="77777777" w:rsidR="00E55816" w:rsidRPr="00C94C88" w:rsidRDefault="00884D60" w:rsidP="00E55816">
            <w:pPr>
              <w:pStyle w:val="Source"/>
            </w:pPr>
            <w:r w:rsidRPr="00C94C88">
              <w:t>India (Republic of)</w:t>
            </w:r>
          </w:p>
        </w:tc>
      </w:tr>
      <w:tr w:rsidR="00E55816" w:rsidRPr="00C94C88" w14:paraId="33224938" w14:textId="77777777" w:rsidTr="00025864">
        <w:trPr>
          <w:cantSplit/>
          <w:trHeight w:val="23"/>
        </w:trPr>
        <w:tc>
          <w:tcPr>
            <w:tcW w:w="10031" w:type="dxa"/>
            <w:gridSpan w:val="4"/>
            <w:shd w:val="clear" w:color="auto" w:fill="auto"/>
          </w:tcPr>
          <w:p w14:paraId="1094AFA0" w14:textId="77777777" w:rsidR="00E55816" w:rsidRPr="00C94C88" w:rsidRDefault="007D5320" w:rsidP="00E55816">
            <w:pPr>
              <w:pStyle w:val="Title1"/>
            </w:pPr>
            <w:r w:rsidRPr="00C94C88">
              <w:t>PROPOSALS FOR THE WORK OF THE CONFERENCE</w:t>
            </w:r>
          </w:p>
        </w:tc>
      </w:tr>
      <w:tr w:rsidR="00E55816" w:rsidRPr="00C94C88" w14:paraId="03F28938" w14:textId="77777777" w:rsidTr="00025864">
        <w:trPr>
          <w:cantSplit/>
          <w:trHeight w:val="23"/>
        </w:trPr>
        <w:tc>
          <w:tcPr>
            <w:tcW w:w="10031" w:type="dxa"/>
            <w:gridSpan w:val="4"/>
            <w:shd w:val="clear" w:color="auto" w:fill="auto"/>
          </w:tcPr>
          <w:p w14:paraId="455FB6BF" w14:textId="77777777" w:rsidR="00E55816" w:rsidRPr="00C94C88" w:rsidRDefault="00E55816" w:rsidP="00E55816">
            <w:pPr>
              <w:pStyle w:val="Title2"/>
            </w:pPr>
          </w:p>
        </w:tc>
      </w:tr>
      <w:tr w:rsidR="00A538A6" w:rsidRPr="00C94C88" w14:paraId="71C9C1DB" w14:textId="77777777" w:rsidTr="00025864">
        <w:trPr>
          <w:cantSplit/>
          <w:trHeight w:val="23"/>
        </w:trPr>
        <w:tc>
          <w:tcPr>
            <w:tcW w:w="10031" w:type="dxa"/>
            <w:gridSpan w:val="4"/>
            <w:shd w:val="clear" w:color="auto" w:fill="auto"/>
          </w:tcPr>
          <w:p w14:paraId="0A86D5EE" w14:textId="77777777" w:rsidR="00A538A6" w:rsidRPr="00C94C88" w:rsidRDefault="004B13CB" w:rsidP="004B13CB">
            <w:pPr>
              <w:pStyle w:val="Agendaitem"/>
              <w:rPr>
                <w:lang w:val="en-GB"/>
              </w:rPr>
            </w:pPr>
            <w:r w:rsidRPr="00C94C88">
              <w:rPr>
                <w:lang w:val="en-GB"/>
              </w:rPr>
              <w:t>Agenda item 8</w:t>
            </w:r>
          </w:p>
        </w:tc>
      </w:tr>
    </w:tbl>
    <w:bookmarkEnd w:id="4"/>
    <w:bookmarkEnd w:id="5"/>
    <w:p w14:paraId="641EE9D0" w14:textId="77777777" w:rsidR="00187BD9" w:rsidRPr="00C94C88" w:rsidRDefault="00C94C88" w:rsidP="001612FC">
      <w:r w:rsidRPr="00C94C88">
        <w:t>8</w:t>
      </w:r>
      <w:r w:rsidRPr="00C94C88">
        <w:tab/>
        <w:t>to consider and take appropriate action on requests from administrations to delete their country footnotes or to have their country name deleted from footnotes, if no longer required, taking into account Resolution </w:t>
      </w:r>
      <w:r w:rsidRPr="00C94C88">
        <w:rPr>
          <w:b/>
          <w:bCs/>
        </w:rPr>
        <w:t>26 (Rev.WRC</w:t>
      </w:r>
      <w:r w:rsidRPr="00C94C88">
        <w:rPr>
          <w:b/>
          <w:bCs/>
        </w:rPr>
        <w:noBreakHyphen/>
        <w:t>19)</w:t>
      </w:r>
      <w:r w:rsidRPr="00C94C88">
        <w:rPr>
          <w:bCs/>
        </w:rPr>
        <w:t>;</w:t>
      </w:r>
    </w:p>
    <w:p w14:paraId="7ACABC61" w14:textId="77777777" w:rsidR="00000254" w:rsidRPr="00C94C88" w:rsidRDefault="00000254" w:rsidP="00872F3F">
      <w:pPr>
        <w:pStyle w:val="Headingb"/>
        <w:rPr>
          <w:lang w:val="en-GB"/>
        </w:rPr>
      </w:pPr>
      <w:r w:rsidRPr="00C94C88">
        <w:rPr>
          <w:lang w:val="en-GB"/>
        </w:rPr>
        <w:t>Introduction</w:t>
      </w:r>
    </w:p>
    <w:p w14:paraId="4EA9C51B" w14:textId="77777777" w:rsidR="00000254" w:rsidRPr="00C94C88" w:rsidRDefault="00000254" w:rsidP="00000254">
      <w:r w:rsidRPr="00C94C88">
        <w:t>Past world radiocommunication conferences allowed countries to add their names to footnotes provided that there was no objection on the part of countries that were geographical neighbours to the country wishing to be added to a given footnote.</w:t>
      </w:r>
    </w:p>
    <w:p w14:paraId="61FB7DFD" w14:textId="67D6CDDC" w:rsidR="00000254" w:rsidRPr="00C94C88" w:rsidRDefault="00000254" w:rsidP="00000254">
      <w:r w:rsidRPr="00C94C88">
        <w:t>With this in mind, and given the need to harmonize frequency bands that enable the deployment of systems contributing to an increased level of connectivity and the provision of mobile broadband, India deems WRC-</w:t>
      </w:r>
      <w:r w:rsidR="00780133">
        <w:t>23</w:t>
      </w:r>
      <w:r w:rsidRPr="00C94C88">
        <w:t xml:space="preserve"> to be the appropriate opportunity, within the framework of agenda item 8, for its name to be added to specific footnotes where it considers it necessary in order to allow it to achieve its telecommunication infrastructure development objectives and avoid delays in its plans for the future deployment of IMT systems.</w:t>
      </w:r>
    </w:p>
    <w:p w14:paraId="081D434E" w14:textId="22C2D95C" w:rsidR="00000254" w:rsidRPr="00C94C88" w:rsidRDefault="00000254" w:rsidP="00000254">
      <w:r w:rsidRPr="00C94C88">
        <w:t>The Conference’s approval of this request will avoid delaying the deployment of IMT in the bands below 1</w:t>
      </w:r>
      <w:r w:rsidR="00297EE1">
        <w:t> </w:t>
      </w:r>
      <w:r w:rsidRPr="00C94C88">
        <w:t>GHz by at least four years, that being the periodicity of WRCs.</w:t>
      </w:r>
    </w:p>
    <w:p w14:paraId="0AD0F0B8" w14:textId="77777777" w:rsidR="00000254" w:rsidRPr="00C94C88" w:rsidRDefault="00000254" w:rsidP="00872F3F">
      <w:pPr>
        <w:pStyle w:val="Headingb"/>
        <w:rPr>
          <w:lang w:val="en-GB"/>
        </w:rPr>
      </w:pPr>
      <w:r w:rsidRPr="00C94C88">
        <w:rPr>
          <w:lang w:val="en-GB"/>
        </w:rPr>
        <w:t>Proposal</w:t>
      </w:r>
    </w:p>
    <w:p w14:paraId="10FCC920" w14:textId="6F2E0D4D" w:rsidR="00241FA2" w:rsidRPr="00C94C88" w:rsidRDefault="00000254" w:rsidP="00EB54B2">
      <w:r w:rsidRPr="00C94C88">
        <w:t>Add the name of India to footnote No.</w:t>
      </w:r>
      <w:r w:rsidR="00297EE1">
        <w:t> </w:t>
      </w:r>
      <w:r w:rsidRPr="00C94C88">
        <w:rPr>
          <w:b/>
          <w:bCs/>
        </w:rPr>
        <w:t>5.296A</w:t>
      </w:r>
      <w:r w:rsidRPr="00C94C88">
        <w:t xml:space="preserve"> of the Radio Regulations associated with frequency band 610-698 MHz so that the conditions for IMT deployment are satisfied and India can get benefitted with the economies of scale of a well-developed ecosystem and proceed with the deployment based on its planning to ensure the efficient use of the radio spectrum and development of its telecommunication infrastructure, especially focusing on digital connectivity to rural and remote areas.</w:t>
      </w:r>
    </w:p>
    <w:p w14:paraId="4CBC8E11" w14:textId="77777777" w:rsidR="00187BD9" w:rsidRPr="00C94C88" w:rsidRDefault="00187BD9" w:rsidP="00187BD9">
      <w:pPr>
        <w:tabs>
          <w:tab w:val="clear" w:pos="1134"/>
          <w:tab w:val="clear" w:pos="1871"/>
          <w:tab w:val="clear" w:pos="2268"/>
        </w:tabs>
        <w:overflowPunct/>
        <w:autoSpaceDE/>
        <w:autoSpaceDN/>
        <w:adjustRightInd/>
        <w:spacing w:before="0"/>
        <w:textAlignment w:val="auto"/>
      </w:pPr>
      <w:r w:rsidRPr="00C94C88">
        <w:br w:type="page"/>
      </w:r>
    </w:p>
    <w:p w14:paraId="78A2F9EA" w14:textId="77777777" w:rsidR="00C94C88" w:rsidRPr="00C94C88" w:rsidRDefault="00C94C88" w:rsidP="007F1392">
      <w:pPr>
        <w:pStyle w:val="ArtNo"/>
        <w:spacing w:before="0"/>
      </w:pPr>
      <w:bookmarkStart w:id="6" w:name="_Toc42842383"/>
      <w:r w:rsidRPr="00C94C88">
        <w:lastRenderedPageBreak/>
        <w:t xml:space="preserve">ARTICLE </w:t>
      </w:r>
      <w:r w:rsidRPr="00C94C88">
        <w:rPr>
          <w:rStyle w:val="href"/>
          <w:rFonts w:eastAsiaTheme="majorEastAsia"/>
          <w:color w:val="000000"/>
        </w:rPr>
        <w:t>5</w:t>
      </w:r>
      <w:bookmarkEnd w:id="6"/>
    </w:p>
    <w:p w14:paraId="1F5A7AC0" w14:textId="77777777" w:rsidR="00C94C88" w:rsidRPr="00C94C88" w:rsidRDefault="00C94C88" w:rsidP="007F1392">
      <w:pPr>
        <w:pStyle w:val="Arttitle"/>
      </w:pPr>
      <w:bookmarkStart w:id="7" w:name="_Toc327956583"/>
      <w:bookmarkStart w:id="8" w:name="_Toc42842384"/>
      <w:r w:rsidRPr="00C94C88">
        <w:t>Frequency allocations</w:t>
      </w:r>
      <w:bookmarkEnd w:id="7"/>
      <w:bookmarkEnd w:id="8"/>
    </w:p>
    <w:p w14:paraId="6D23CB39" w14:textId="77777777" w:rsidR="00C94C88" w:rsidRPr="00C94C88" w:rsidRDefault="00C94C88" w:rsidP="007F1392">
      <w:pPr>
        <w:pStyle w:val="Section1"/>
        <w:keepNext/>
      </w:pPr>
      <w:r w:rsidRPr="00C94C88">
        <w:t>Section IV – Table of Frequency Allocations</w:t>
      </w:r>
      <w:r w:rsidRPr="00C94C88">
        <w:br/>
      </w:r>
      <w:r w:rsidRPr="00C94C88">
        <w:rPr>
          <w:b w:val="0"/>
          <w:bCs/>
        </w:rPr>
        <w:t xml:space="preserve">(See No. </w:t>
      </w:r>
      <w:r w:rsidRPr="00C94C88">
        <w:t>2.1</w:t>
      </w:r>
      <w:r w:rsidRPr="00C94C88">
        <w:rPr>
          <w:b w:val="0"/>
          <w:bCs/>
        </w:rPr>
        <w:t>)</w:t>
      </w:r>
      <w:r w:rsidRPr="00C94C88">
        <w:rPr>
          <w:b w:val="0"/>
          <w:bCs/>
        </w:rPr>
        <w:br/>
      </w:r>
      <w:r w:rsidRPr="00C94C88">
        <w:br/>
      </w:r>
    </w:p>
    <w:p w14:paraId="113841BF" w14:textId="77777777" w:rsidR="00BD5DA3" w:rsidRPr="00C94C88" w:rsidRDefault="00C94C88">
      <w:pPr>
        <w:pStyle w:val="Proposal"/>
      </w:pPr>
      <w:r w:rsidRPr="00C94C88">
        <w:t>MOD</w:t>
      </w:r>
      <w:r w:rsidRPr="00C94C88">
        <w:tab/>
        <w:t>IND/157A23/1</w:t>
      </w:r>
    </w:p>
    <w:p w14:paraId="363EEF90" w14:textId="406E0D70" w:rsidR="00C94C88" w:rsidRPr="00C94C88" w:rsidRDefault="00C94C88" w:rsidP="007F1392">
      <w:pPr>
        <w:pStyle w:val="Note"/>
      </w:pPr>
      <w:r w:rsidRPr="00C94C88">
        <w:rPr>
          <w:rStyle w:val="Artdef"/>
        </w:rPr>
        <w:t>5.296A</w:t>
      </w:r>
      <w:r w:rsidRPr="00C94C88">
        <w:tab/>
        <w:t xml:space="preserve">In Micronesia, the Solomon Islands, Tuvalu and Vanuatu, the frequency band 470-698 MHz, or portions thereof, and in Bangladesh, </w:t>
      </w:r>
      <w:ins w:id="9" w:author="Chamova, Alisa" w:date="2023-11-10T17:14:00Z">
        <w:r w:rsidR="003A1D49" w:rsidRPr="00C94C88">
          <w:t xml:space="preserve">India, </w:t>
        </w:r>
      </w:ins>
      <w:r w:rsidRPr="00C94C88">
        <w:t xml:space="preserve">Maldives and New Zealand, the frequency band 610-698 MHz, or portions thereof, are identified for use by these administrations wishing to implement International Mobile Telecommunications (IMT) – see Resolution </w:t>
      </w:r>
      <w:r w:rsidRPr="00C94C88">
        <w:rPr>
          <w:b/>
        </w:rPr>
        <w:t>224</w:t>
      </w:r>
      <w:r w:rsidRPr="00C94C88">
        <w:t xml:space="preserve"> </w:t>
      </w:r>
      <w:r w:rsidRPr="00C94C88">
        <w:rPr>
          <w:b/>
          <w:bCs/>
        </w:rPr>
        <w:t>(Rev.WRC</w:t>
      </w:r>
      <w:r w:rsidRPr="00C94C88">
        <w:rPr>
          <w:b/>
          <w:bCs/>
        </w:rPr>
        <w:noBreakHyphen/>
        <w:t>19)</w:t>
      </w:r>
      <w:r w:rsidRPr="00C94C88">
        <w:t>. This identification does not preclude the use of these frequency bands by any application of the services to which they are allocated and does not establish priority in the Radio Regulations. The mobile allocation in this frequency band shall not be used for IMT systems unless subject to agreement obtained under No. </w:t>
      </w:r>
      <w:r w:rsidRPr="00C94C88">
        <w:rPr>
          <w:b/>
          <w:bCs/>
        </w:rPr>
        <w:t>9.21</w:t>
      </w:r>
      <w:r w:rsidRPr="00C94C88">
        <w:t xml:space="preserve"> </w:t>
      </w:r>
      <w:r w:rsidRPr="00C94C88">
        <w:rPr>
          <w:szCs w:val="24"/>
        </w:rPr>
        <w:t>and shall not cause harmful interference to, or claim protection from, the broadcasting service of neighbouring countries. Nos. </w:t>
      </w:r>
      <w:r w:rsidRPr="00C94C88">
        <w:rPr>
          <w:b/>
          <w:szCs w:val="24"/>
        </w:rPr>
        <w:t xml:space="preserve">5.43 </w:t>
      </w:r>
      <w:r w:rsidRPr="00C94C88">
        <w:rPr>
          <w:szCs w:val="24"/>
        </w:rPr>
        <w:t>and</w:t>
      </w:r>
      <w:r w:rsidRPr="00C94C88">
        <w:rPr>
          <w:b/>
          <w:szCs w:val="24"/>
        </w:rPr>
        <w:t> 5.43A</w:t>
      </w:r>
      <w:r w:rsidRPr="00C94C88">
        <w:rPr>
          <w:szCs w:val="24"/>
        </w:rPr>
        <w:t xml:space="preserve"> apply.</w:t>
      </w:r>
      <w:r w:rsidRPr="00C94C88">
        <w:rPr>
          <w:sz w:val="16"/>
          <w:szCs w:val="16"/>
        </w:rPr>
        <w:t>     </w:t>
      </w:r>
      <w:r w:rsidRPr="00C94C88">
        <w:rPr>
          <w:sz w:val="16"/>
          <w:lang w:eastAsia="ru-RU"/>
        </w:rPr>
        <w:t>(WRC</w:t>
      </w:r>
      <w:r w:rsidRPr="00C94C88">
        <w:rPr>
          <w:sz w:val="16"/>
          <w:lang w:eastAsia="ru-RU"/>
        </w:rPr>
        <w:noBreakHyphen/>
      </w:r>
      <w:del w:id="10" w:author="Chamova, Alisa" w:date="2023-11-10T17:14:00Z">
        <w:r w:rsidRPr="00C94C88" w:rsidDel="003A1D49">
          <w:rPr>
            <w:sz w:val="16"/>
            <w:lang w:eastAsia="ru-RU"/>
          </w:rPr>
          <w:delText>19</w:delText>
        </w:r>
      </w:del>
      <w:ins w:id="11" w:author="Chamova, Alisa" w:date="2023-11-10T17:14:00Z">
        <w:r w:rsidR="003A1D49" w:rsidRPr="00C94C88">
          <w:rPr>
            <w:sz w:val="16"/>
            <w:lang w:eastAsia="ru-RU"/>
          </w:rPr>
          <w:t>23</w:t>
        </w:r>
      </w:ins>
      <w:r w:rsidRPr="00C94C88">
        <w:rPr>
          <w:sz w:val="16"/>
          <w:lang w:eastAsia="ru-RU"/>
        </w:rPr>
        <w:t>)</w:t>
      </w:r>
    </w:p>
    <w:p w14:paraId="2779437A" w14:textId="285FE2FF" w:rsidR="00BD5DA3" w:rsidRPr="00C94C88" w:rsidRDefault="00C94C88">
      <w:pPr>
        <w:pStyle w:val="Reasons"/>
      </w:pPr>
      <w:r w:rsidRPr="00C94C88">
        <w:rPr>
          <w:b/>
        </w:rPr>
        <w:t>Reasons:</w:t>
      </w:r>
      <w:r w:rsidRPr="00C94C88">
        <w:tab/>
      </w:r>
      <w:r w:rsidR="00747938" w:rsidRPr="00C94C88">
        <w:t>Given the technological trends in the frequency band dealt with in this footnote, the need to increase the amount of spectrum identified for IMT on its territory and harmonization of frequency bands for the deployment of mobile broadband, the Administration of India considers this Conference to be the opportune moment for its name to be included in the said footnote; this will contribute to planning of the use of frequency bands below 1 GHz on the territory of India and the timely introduction of IMT.</w:t>
      </w:r>
    </w:p>
    <w:p w14:paraId="3A08E38E" w14:textId="0B913E8D" w:rsidR="00747938" w:rsidRPr="00C94C88" w:rsidRDefault="00747938" w:rsidP="00747938">
      <w:pPr>
        <w:spacing w:before="600"/>
        <w:jc w:val="center"/>
      </w:pPr>
      <w:r w:rsidRPr="00C94C88">
        <w:t>_____________</w:t>
      </w:r>
    </w:p>
    <w:sectPr w:rsidR="00747938" w:rsidRPr="00C94C88">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FECC" w14:textId="77777777" w:rsidR="00603204" w:rsidRDefault="00603204">
      <w:r>
        <w:separator/>
      </w:r>
    </w:p>
  </w:endnote>
  <w:endnote w:type="continuationSeparator" w:id="0">
    <w:p w14:paraId="103E9B93" w14:textId="77777777" w:rsidR="00603204" w:rsidRDefault="0060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EE95" w14:textId="77777777" w:rsidR="00E45D05" w:rsidRDefault="00E45D05">
    <w:pPr>
      <w:framePr w:wrap="around" w:vAnchor="text" w:hAnchor="margin" w:xAlign="right" w:y="1"/>
    </w:pPr>
    <w:r>
      <w:fldChar w:fldCharType="begin"/>
    </w:r>
    <w:r>
      <w:instrText xml:space="preserve">PAGE  </w:instrText>
    </w:r>
    <w:r>
      <w:fldChar w:fldCharType="end"/>
    </w:r>
  </w:p>
  <w:p w14:paraId="7A89CE39" w14:textId="1DA3024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801C0">
      <w:rPr>
        <w:noProof/>
      </w:rPr>
      <w:t>13.11.23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8CDF" w14:textId="43BD5198" w:rsidR="00E45D05" w:rsidRDefault="00E45D05" w:rsidP="009B1EA1">
    <w:pPr>
      <w:pStyle w:val="Footer"/>
    </w:pPr>
    <w:r>
      <w:fldChar w:fldCharType="begin"/>
    </w:r>
    <w:r w:rsidRPr="0041348E">
      <w:rPr>
        <w:lang w:val="en-US"/>
      </w:rPr>
      <w:instrText xml:space="preserve"> FILENAME \p  \* MERGEFORMAT </w:instrText>
    </w:r>
    <w:r>
      <w:fldChar w:fldCharType="separate"/>
    </w:r>
    <w:r w:rsidR="00297EE1">
      <w:rPr>
        <w:lang w:val="en-US"/>
      </w:rPr>
      <w:t>P:\ENG\ITU-R\CONF-R\CMR23\100\157ADD23E.docx</w:t>
    </w:r>
    <w:r>
      <w:fldChar w:fldCharType="end"/>
    </w:r>
    <w:r w:rsidR="00297EE1">
      <w:t xml:space="preserve"> (530436)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8B23" w14:textId="77777777" w:rsidR="000801C0" w:rsidRDefault="000801C0" w:rsidP="000801C0">
    <w:pPr>
      <w:pStyle w:val="Footer"/>
    </w:pPr>
    <w:r>
      <w:fldChar w:fldCharType="begin"/>
    </w:r>
    <w:r w:rsidRPr="0041348E">
      <w:rPr>
        <w:lang w:val="en-US"/>
      </w:rPr>
      <w:instrText xml:space="preserve"> FILENAME \p  \* MERGEFORMAT </w:instrText>
    </w:r>
    <w:r>
      <w:fldChar w:fldCharType="separate"/>
    </w:r>
    <w:r>
      <w:rPr>
        <w:lang w:val="en-US"/>
      </w:rPr>
      <w:t>P:\ENG\ITU-R\CONF-R\CMR23\100\157ADD23E.docx</w:t>
    </w:r>
    <w:r>
      <w:fldChar w:fldCharType="end"/>
    </w:r>
    <w:r>
      <w:t xml:space="preserve"> (530436)</w:t>
    </w:r>
  </w:p>
  <w:p w14:paraId="0AEABC7E" w14:textId="77777777" w:rsidR="000801C0" w:rsidRDefault="00080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D454" w14:textId="77777777" w:rsidR="00603204" w:rsidRDefault="00603204">
      <w:r>
        <w:rPr>
          <w:b/>
        </w:rPr>
        <w:t>_______________</w:t>
      </w:r>
    </w:p>
  </w:footnote>
  <w:footnote w:type="continuationSeparator" w:id="0">
    <w:p w14:paraId="6A1C7CA0" w14:textId="77777777" w:rsidR="00603204" w:rsidRDefault="0060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180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D9559A1" w14:textId="77777777" w:rsidR="00A066F1" w:rsidRPr="00A066F1" w:rsidRDefault="00BC75DE" w:rsidP="00241FA2">
    <w:pPr>
      <w:pStyle w:val="Header"/>
    </w:pPr>
    <w:r>
      <w:t>WRC</w:t>
    </w:r>
    <w:r w:rsidR="006D70B0">
      <w:t>23</w:t>
    </w:r>
    <w:r w:rsidR="00A066F1">
      <w:t>/</w:t>
    </w:r>
    <w:bookmarkStart w:id="12" w:name="OLE_LINK1"/>
    <w:bookmarkStart w:id="13" w:name="OLE_LINK2"/>
    <w:bookmarkStart w:id="14" w:name="OLE_LINK3"/>
    <w:r w:rsidR="00EB55C6">
      <w:t>157(Add.23)</w:t>
    </w:r>
    <w:bookmarkEnd w:id="12"/>
    <w:bookmarkEnd w:id="13"/>
    <w:bookmarkEnd w:id="1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2288883">
    <w:abstractNumId w:val="0"/>
  </w:num>
  <w:num w:numId="2" w16cid:durableId="157361523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254"/>
    <w:rsid w:val="000041EA"/>
    <w:rsid w:val="00022A29"/>
    <w:rsid w:val="000355FD"/>
    <w:rsid w:val="00051E39"/>
    <w:rsid w:val="000705F2"/>
    <w:rsid w:val="00077239"/>
    <w:rsid w:val="0007795D"/>
    <w:rsid w:val="000801C0"/>
    <w:rsid w:val="00086491"/>
    <w:rsid w:val="00091346"/>
    <w:rsid w:val="0009706C"/>
    <w:rsid w:val="000C0236"/>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97EE1"/>
    <w:rsid w:val="002B349C"/>
    <w:rsid w:val="002D58BE"/>
    <w:rsid w:val="002F4747"/>
    <w:rsid w:val="00302605"/>
    <w:rsid w:val="00361B37"/>
    <w:rsid w:val="00377BD3"/>
    <w:rsid w:val="00384088"/>
    <w:rsid w:val="003852CE"/>
    <w:rsid w:val="0039169B"/>
    <w:rsid w:val="003A1C4C"/>
    <w:rsid w:val="003A1D49"/>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03204"/>
    <w:rsid w:val="00615426"/>
    <w:rsid w:val="00616219"/>
    <w:rsid w:val="00644EA8"/>
    <w:rsid w:val="00645B7D"/>
    <w:rsid w:val="00657DE0"/>
    <w:rsid w:val="00685313"/>
    <w:rsid w:val="00692833"/>
    <w:rsid w:val="006A6E9B"/>
    <w:rsid w:val="006B7C2A"/>
    <w:rsid w:val="006C23DA"/>
    <w:rsid w:val="006C7ADF"/>
    <w:rsid w:val="006D70B0"/>
    <w:rsid w:val="006E3D45"/>
    <w:rsid w:val="0070607A"/>
    <w:rsid w:val="007149F9"/>
    <w:rsid w:val="00733A30"/>
    <w:rsid w:val="00745AEE"/>
    <w:rsid w:val="00747938"/>
    <w:rsid w:val="00750F10"/>
    <w:rsid w:val="007742CA"/>
    <w:rsid w:val="00780133"/>
    <w:rsid w:val="00790D70"/>
    <w:rsid w:val="007A6F1F"/>
    <w:rsid w:val="007D5320"/>
    <w:rsid w:val="00800972"/>
    <w:rsid w:val="00804475"/>
    <w:rsid w:val="00811633"/>
    <w:rsid w:val="00814037"/>
    <w:rsid w:val="00841216"/>
    <w:rsid w:val="00842AF0"/>
    <w:rsid w:val="0086171E"/>
    <w:rsid w:val="00872F3F"/>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B6FFD"/>
    <w:rsid w:val="00BC75DE"/>
    <w:rsid w:val="00BD5DA3"/>
    <w:rsid w:val="00BD6CCE"/>
    <w:rsid w:val="00C0018F"/>
    <w:rsid w:val="00C16A5A"/>
    <w:rsid w:val="00C20466"/>
    <w:rsid w:val="00C214ED"/>
    <w:rsid w:val="00C234E6"/>
    <w:rsid w:val="00C324A8"/>
    <w:rsid w:val="00C54517"/>
    <w:rsid w:val="00C56F70"/>
    <w:rsid w:val="00C57B91"/>
    <w:rsid w:val="00C64CD8"/>
    <w:rsid w:val="00C82695"/>
    <w:rsid w:val="00C94C88"/>
    <w:rsid w:val="00C97C68"/>
    <w:rsid w:val="00CA1A47"/>
    <w:rsid w:val="00CA3DFC"/>
    <w:rsid w:val="00CB44E5"/>
    <w:rsid w:val="00CB6298"/>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3FCD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A1D4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R23-WRC23-C-0157!A23!MSW-E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6ED9D-34FF-4A3A-934C-B7ACAFA4D71E}">
  <ds:schemaRefs>
    <ds:schemaRef ds:uri="http://schemas.openxmlformats.org/officeDocument/2006/bibliography"/>
  </ds:schemaRefs>
</ds:datastoreItem>
</file>

<file path=customXml/itemProps2.xml><?xml version="1.0" encoding="utf-8"?>
<ds:datastoreItem xmlns:ds="http://schemas.openxmlformats.org/officeDocument/2006/customXml" ds:itemID="{992F55E4-E06E-4191-AC4A-511046D80380}">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F9042391-A2F8-4226-A1E0-8DDC9108E73E}">
  <ds:schemaRefs>
    <ds:schemaRef ds:uri="http://schemas.microsoft.com/sharepoint/events"/>
  </ds:schemaRefs>
</ds:datastoreItem>
</file>

<file path=customXml/itemProps4.xml><?xml version="1.0" encoding="utf-8"?>
<ds:datastoreItem xmlns:ds="http://schemas.openxmlformats.org/officeDocument/2006/customXml" ds:itemID="{7739289A-117C-4BB2-80B5-34B8C30C763C}">
  <ds:schemaRefs>
    <ds:schemaRef ds:uri="http://schemas.microsoft.com/sharepoint/v3/contenttype/forms"/>
  </ds:schemaRefs>
</ds:datastoreItem>
</file>

<file path=customXml/itemProps5.xml><?xml version="1.0" encoding="utf-8"?>
<ds:datastoreItem xmlns:ds="http://schemas.openxmlformats.org/officeDocument/2006/customXml" ds:itemID="{76896603-D6B0-4164-8F6A-B5E0B739A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3443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R23-WRC23-C-0157!A23!MSW-E</dc:title>
  <dc:subject>World Radiocommunication Conference - 2023</dc:subject>
  <dc:creator>Documents Proposals Manager (DPM)</dc:creator>
  <cp:keywords>DPM_v2023.11.6.1_prod</cp:keywords>
  <dc:description>Uploaded on 2015.07.06</dc:description>
  <cp:lastModifiedBy>TPU E RR</cp:lastModifiedBy>
  <cp:revision>4</cp:revision>
  <cp:lastPrinted>2017-02-10T08:23:00Z</cp:lastPrinted>
  <dcterms:created xsi:type="dcterms:W3CDTF">2023-11-13T07:19:00Z</dcterms:created>
  <dcterms:modified xsi:type="dcterms:W3CDTF">2023-11-13T07:40:00Z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