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788CD488" w14:textId="77777777" w:rsidTr="00752552">
        <w:trPr>
          <w:cantSplit/>
          <w:trHeight w:val="20"/>
        </w:trPr>
        <w:tc>
          <w:tcPr>
            <w:tcW w:w="1589" w:type="dxa"/>
            <w:vAlign w:val="center"/>
          </w:tcPr>
          <w:p w14:paraId="660E95B9"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AAF6038" wp14:editId="050B0CC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892C19B"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11A4AA0"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8ADA482" w14:textId="77777777" w:rsidR="00752552" w:rsidRPr="000D1EE4" w:rsidRDefault="00752552" w:rsidP="00752552">
            <w:pPr>
              <w:jc w:val="right"/>
              <w:rPr>
                <w:rtl/>
                <w:lang w:bidi="ar-EG"/>
              </w:rPr>
            </w:pPr>
            <w:bookmarkStart w:id="0" w:name="ditulogo"/>
            <w:bookmarkEnd w:id="0"/>
            <w:r>
              <w:rPr>
                <w:noProof/>
              </w:rPr>
              <w:drawing>
                <wp:inline distT="0" distB="0" distL="0" distR="0" wp14:anchorId="13F6E0C1" wp14:editId="0118FC2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4583960" w14:textId="77777777" w:rsidTr="00752552">
        <w:trPr>
          <w:cantSplit/>
          <w:trHeight w:val="20"/>
        </w:trPr>
        <w:tc>
          <w:tcPr>
            <w:tcW w:w="6696" w:type="dxa"/>
            <w:gridSpan w:val="2"/>
            <w:tcBorders>
              <w:bottom w:val="single" w:sz="12" w:space="0" w:color="auto"/>
            </w:tcBorders>
          </w:tcPr>
          <w:p w14:paraId="4DC26648" w14:textId="77777777" w:rsidR="000D1EE4" w:rsidRPr="000D1EE4" w:rsidRDefault="000D1EE4" w:rsidP="000D1EE4">
            <w:pPr>
              <w:rPr>
                <w:rtl/>
                <w:lang w:bidi="ar-EG"/>
              </w:rPr>
            </w:pPr>
          </w:p>
        </w:tc>
        <w:tc>
          <w:tcPr>
            <w:tcW w:w="2970" w:type="dxa"/>
            <w:gridSpan w:val="2"/>
            <w:tcBorders>
              <w:bottom w:val="single" w:sz="12" w:space="0" w:color="auto"/>
            </w:tcBorders>
          </w:tcPr>
          <w:p w14:paraId="35DAC22E" w14:textId="77777777" w:rsidR="000D1EE4" w:rsidRPr="000D1EE4" w:rsidRDefault="000D1EE4" w:rsidP="000D1EE4">
            <w:pPr>
              <w:rPr>
                <w:lang w:val="en-GB" w:bidi="ar-EG"/>
              </w:rPr>
            </w:pPr>
          </w:p>
        </w:tc>
      </w:tr>
      <w:tr w:rsidR="000D1EE4" w:rsidRPr="000D1EE4" w14:paraId="5492F095" w14:textId="77777777" w:rsidTr="00752552">
        <w:trPr>
          <w:cantSplit/>
          <w:trHeight w:val="20"/>
        </w:trPr>
        <w:tc>
          <w:tcPr>
            <w:tcW w:w="6696" w:type="dxa"/>
            <w:gridSpan w:val="2"/>
            <w:tcBorders>
              <w:top w:val="single" w:sz="12" w:space="0" w:color="auto"/>
            </w:tcBorders>
          </w:tcPr>
          <w:p w14:paraId="679DE978" w14:textId="77777777" w:rsidR="000D1EE4" w:rsidRPr="000D1EE4" w:rsidRDefault="000D1EE4" w:rsidP="009B62EA">
            <w:pPr>
              <w:spacing w:before="0" w:line="240" w:lineRule="exact"/>
              <w:rPr>
                <w:b/>
                <w:bCs/>
                <w:rtl/>
                <w:lang w:bidi="ar-EG"/>
              </w:rPr>
            </w:pPr>
          </w:p>
        </w:tc>
        <w:tc>
          <w:tcPr>
            <w:tcW w:w="2970" w:type="dxa"/>
            <w:gridSpan w:val="2"/>
            <w:tcBorders>
              <w:top w:val="single" w:sz="12" w:space="0" w:color="auto"/>
            </w:tcBorders>
          </w:tcPr>
          <w:p w14:paraId="30129961" w14:textId="77777777" w:rsidR="000D1EE4" w:rsidRPr="000D1EE4" w:rsidRDefault="000D1EE4" w:rsidP="009B62EA">
            <w:pPr>
              <w:spacing w:before="0" w:line="240" w:lineRule="exact"/>
              <w:rPr>
                <w:b/>
                <w:bCs/>
                <w:lang w:bidi="ar-EG"/>
              </w:rPr>
            </w:pPr>
          </w:p>
        </w:tc>
      </w:tr>
      <w:tr w:rsidR="000D1EE4" w:rsidRPr="000D1EE4" w14:paraId="6D885FB6" w14:textId="77777777" w:rsidTr="00752552">
        <w:trPr>
          <w:cantSplit/>
        </w:trPr>
        <w:tc>
          <w:tcPr>
            <w:tcW w:w="6696" w:type="dxa"/>
            <w:gridSpan w:val="2"/>
          </w:tcPr>
          <w:p w14:paraId="242475DF" w14:textId="77777777" w:rsidR="000D1EE4" w:rsidRPr="00A20EEB" w:rsidRDefault="00E50850" w:rsidP="00A20EEB">
            <w:pPr>
              <w:spacing w:before="60" w:after="60" w:line="260" w:lineRule="exact"/>
              <w:jc w:val="left"/>
              <w:rPr>
                <w:b/>
                <w:bCs/>
                <w:rtl/>
                <w:lang w:bidi="ar-EG"/>
              </w:rPr>
            </w:pPr>
            <w:r w:rsidRPr="00A20EEB">
              <w:rPr>
                <w:b/>
                <w:bCs/>
                <w:rtl/>
                <w:lang w:bidi="ar-EG"/>
              </w:rPr>
              <w:t>الجلسة العامة</w:t>
            </w:r>
          </w:p>
        </w:tc>
        <w:tc>
          <w:tcPr>
            <w:tcW w:w="2970" w:type="dxa"/>
            <w:gridSpan w:val="2"/>
          </w:tcPr>
          <w:p w14:paraId="25CABB83" w14:textId="77777777" w:rsidR="000D1EE4" w:rsidRPr="00A20EEB" w:rsidRDefault="00E50850" w:rsidP="00A20EEB">
            <w:pPr>
              <w:spacing w:before="60" w:after="60" w:line="260" w:lineRule="exact"/>
              <w:jc w:val="left"/>
              <w:rPr>
                <w:b/>
                <w:bCs/>
                <w:rtl/>
                <w:lang w:bidi="ar-EG"/>
              </w:rPr>
            </w:pPr>
            <w:r w:rsidRPr="00A20EEB">
              <w:rPr>
                <w:rFonts w:eastAsia="SimSun"/>
                <w:b/>
                <w:bCs/>
                <w:rtl/>
                <w:lang w:bidi="ar-EG"/>
              </w:rPr>
              <w:t>الإضافة 23</w:t>
            </w:r>
            <w:r w:rsidRPr="00A20EEB">
              <w:rPr>
                <w:rFonts w:eastAsia="SimSun"/>
                <w:b/>
                <w:bCs/>
                <w:rtl/>
                <w:lang w:bidi="ar-EG"/>
              </w:rPr>
              <w:br/>
              <w:t xml:space="preserve">للوثيقة </w:t>
            </w:r>
            <w:r w:rsidRPr="00A20EEB">
              <w:rPr>
                <w:rFonts w:eastAsia="SimSun"/>
                <w:b/>
                <w:bCs/>
              </w:rPr>
              <w:t>157-A</w:t>
            </w:r>
          </w:p>
        </w:tc>
      </w:tr>
      <w:tr w:rsidR="000D1EE4" w:rsidRPr="000D1EE4" w14:paraId="160952A0" w14:textId="77777777" w:rsidTr="00752552">
        <w:trPr>
          <w:cantSplit/>
        </w:trPr>
        <w:tc>
          <w:tcPr>
            <w:tcW w:w="6696" w:type="dxa"/>
            <w:gridSpan w:val="2"/>
          </w:tcPr>
          <w:p w14:paraId="23CCC221" w14:textId="77777777" w:rsidR="000D1EE4" w:rsidRPr="00A20EEB" w:rsidRDefault="000D1EE4" w:rsidP="00A20EEB">
            <w:pPr>
              <w:spacing w:before="60" w:after="60" w:line="260" w:lineRule="exact"/>
              <w:jc w:val="left"/>
              <w:rPr>
                <w:b/>
                <w:bCs/>
                <w:rtl/>
                <w:lang w:bidi="ar-EG"/>
              </w:rPr>
            </w:pPr>
          </w:p>
        </w:tc>
        <w:tc>
          <w:tcPr>
            <w:tcW w:w="2970" w:type="dxa"/>
            <w:gridSpan w:val="2"/>
          </w:tcPr>
          <w:p w14:paraId="01402CF5" w14:textId="77777777" w:rsidR="000D1EE4" w:rsidRPr="00A20EEB" w:rsidRDefault="00E50850" w:rsidP="00A20EEB">
            <w:pPr>
              <w:spacing w:before="60" w:after="60" w:line="260" w:lineRule="exact"/>
              <w:jc w:val="left"/>
              <w:rPr>
                <w:b/>
                <w:bCs/>
                <w:rtl/>
                <w:lang w:bidi="ar-EG"/>
              </w:rPr>
            </w:pPr>
            <w:r w:rsidRPr="00A20EEB">
              <w:rPr>
                <w:rFonts w:eastAsia="SimSun"/>
                <w:b/>
                <w:bCs/>
              </w:rPr>
              <w:t>30</w:t>
            </w:r>
            <w:r w:rsidRPr="00A20EEB">
              <w:rPr>
                <w:rFonts w:eastAsia="SimSun"/>
                <w:b/>
                <w:bCs/>
                <w:rtl/>
              </w:rPr>
              <w:t xml:space="preserve"> أكتوبر </w:t>
            </w:r>
            <w:r w:rsidRPr="00A20EEB">
              <w:rPr>
                <w:rFonts w:eastAsia="SimSun"/>
                <w:b/>
                <w:bCs/>
              </w:rPr>
              <w:t>2023</w:t>
            </w:r>
          </w:p>
        </w:tc>
      </w:tr>
      <w:tr w:rsidR="000D1EE4" w:rsidRPr="000D1EE4" w14:paraId="6F878A74" w14:textId="77777777" w:rsidTr="00752552">
        <w:trPr>
          <w:cantSplit/>
        </w:trPr>
        <w:tc>
          <w:tcPr>
            <w:tcW w:w="6696" w:type="dxa"/>
            <w:gridSpan w:val="2"/>
          </w:tcPr>
          <w:p w14:paraId="7EB390A0" w14:textId="77777777" w:rsidR="000D1EE4" w:rsidRPr="00A20EEB" w:rsidRDefault="000D1EE4" w:rsidP="00A20EEB">
            <w:pPr>
              <w:spacing w:before="60" w:after="60" w:line="260" w:lineRule="exact"/>
              <w:jc w:val="left"/>
              <w:rPr>
                <w:b/>
                <w:bCs/>
                <w:rtl/>
                <w:lang w:bidi="ar-EG"/>
              </w:rPr>
            </w:pPr>
          </w:p>
        </w:tc>
        <w:tc>
          <w:tcPr>
            <w:tcW w:w="2970" w:type="dxa"/>
            <w:gridSpan w:val="2"/>
          </w:tcPr>
          <w:p w14:paraId="49C040EC" w14:textId="77777777" w:rsidR="000D1EE4" w:rsidRPr="00A20EEB" w:rsidRDefault="00E50850" w:rsidP="00A20EEB">
            <w:pPr>
              <w:spacing w:before="60" w:after="60" w:line="260" w:lineRule="exact"/>
              <w:jc w:val="left"/>
              <w:rPr>
                <w:b/>
                <w:bCs/>
                <w:lang w:bidi="ar-EG"/>
              </w:rPr>
            </w:pPr>
            <w:r w:rsidRPr="00A20EEB">
              <w:rPr>
                <w:b/>
                <w:bCs/>
                <w:rtl/>
                <w:lang w:bidi="ar-EG"/>
              </w:rPr>
              <w:t>الأصل: بالإنكليزية</w:t>
            </w:r>
          </w:p>
        </w:tc>
      </w:tr>
      <w:tr w:rsidR="000D1EE4" w:rsidRPr="000D1EE4" w14:paraId="0D7632E4" w14:textId="77777777" w:rsidTr="00752552">
        <w:trPr>
          <w:cantSplit/>
        </w:trPr>
        <w:tc>
          <w:tcPr>
            <w:tcW w:w="9666" w:type="dxa"/>
            <w:gridSpan w:val="4"/>
          </w:tcPr>
          <w:p w14:paraId="3DD7737C" w14:textId="77777777" w:rsidR="000D1EE4" w:rsidRPr="000D1EE4" w:rsidRDefault="000D1EE4" w:rsidP="000D1EE4">
            <w:pPr>
              <w:rPr>
                <w:b/>
                <w:bCs/>
                <w:lang w:bidi="ar-EG"/>
              </w:rPr>
            </w:pPr>
          </w:p>
        </w:tc>
      </w:tr>
      <w:tr w:rsidR="000D1EE4" w:rsidRPr="000D1EE4" w14:paraId="15C9E77B" w14:textId="77777777" w:rsidTr="00752552">
        <w:trPr>
          <w:cantSplit/>
        </w:trPr>
        <w:tc>
          <w:tcPr>
            <w:tcW w:w="9666" w:type="dxa"/>
            <w:gridSpan w:val="4"/>
          </w:tcPr>
          <w:p w14:paraId="0A8B1C50" w14:textId="77777777" w:rsidR="000D1EE4" w:rsidRPr="000D1EE4" w:rsidRDefault="000D1EE4" w:rsidP="000D1EE4">
            <w:pPr>
              <w:pStyle w:val="Source"/>
              <w:rPr>
                <w:rtl/>
                <w:lang w:bidi="ar-SA"/>
              </w:rPr>
            </w:pPr>
            <w:r w:rsidRPr="000D1EE4">
              <w:rPr>
                <w:rtl/>
              </w:rPr>
              <w:t>جمهورية الهند</w:t>
            </w:r>
          </w:p>
        </w:tc>
      </w:tr>
      <w:tr w:rsidR="000D1EE4" w:rsidRPr="000D1EE4" w14:paraId="1A42FB44" w14:textId="77777777" w:rsidTr="00752552">
        <w:trPr>
          <w:cantSplit/>
        </w:trPr>
        <w:tc>
          <w:tcPr>
            <w:tcW w:w="9666" w:type="dxa"/>
            <w:gridSpan w:val="4"/>
          </w:tcPr>
          <w:p w14:paraId="7DC218EB" w14:textId="57AE1E2A" w:rsidR="000D1EE4" w:rsidRPr="000D1EE4" w:rsidRDefault="00A20EEB" w:rsidP="000D1EE4">
            <w:pPr>
              <w:pStyle w:val="Title1"/>
              <w:rPr>
                <w:rtl/>
              </w:rPr>
            </w:pPr>
            <w:r>
              <w:rPr>
                <w:rFonts w:hint="cs"/>
                <w:rtl/>
              </w:rPr>
              <w:t>مقترحات بشأن أعمال المؤتمر</w:t>
            </w:r>
          </w:p>
        </w:tc>
      </w:tr>
      <w:tr w:rsidR="000D1EE4" w:rsidRPr="000D1EE4" w14:paraId="2FDA951B" w14:textId="77777777" w:rsidTr="00752552">
        <w:trPr>
          <w:cantSplit/>
        </w:trPr>
        <w:tc>
          <w:tcPr>
            <w:tcW w:w="9666" w:type="dxa"/>
            <w:gridSpan w:val="4"/>
          </w:tcPr>
          <w:p w14:paraId="16AE17FA" w14:textId="77777777" w:rsidR="000D1EE4" w:rsidRPr="000D1EE4" w:rsidRDefault="000D1EE4" w:rsidP="000D1EE4">
            <w:pPr>
              <w:pStyle w:val="Title2"/>
              <w:rPr>
                <w:rtl/>
              </w:rPr>
            </w:pPr>
          </w:p>
        </w:tc>
      </w:tr>
      <w:tr w:rsidR="00E50850" w:rsidRPr="000D1EE4" w14:paraId="108D987B" w14:textId="77777777" w:rsidTr="00752552">
        <w:trPr>
          <w:cantSplit/>
        </w:trPr>
        <w:tc>
          <w:tcPr>
            <w:tcW w:w="9666" w:type="dxa"/>
            <w:gridSpan w:val="4"/>
          </w:tcPr>
          <w:p w14:paraId="6F970AFE" w14:textId="54B37630" w:rsidR="00E50850" w:rsidRPr="000D1EE4" w:rsidRDefault="00E50850" w:rsidP="00E50850">
            <w:pPr>
              <w:pStyle w:val="Agendaitem"/>
            </w:pPr>
            <w:r>
              <w:rPr>
                <w:rtl/>
              </w:rPr>
              <w:t>بند جدول الأعمال</w:t>
            </w:r>
            <w:r w:rsidR="00A20EEB">
              <w:rPr>
                <w:rFonts w:hint="cs"/>
                <w:rtl/>
              </w:rPr>
              <w:t xml:space="preserve"> </w:t>
            </w:r>
            <w:r w:rsidR="00A20EEB" w:rsidRPr="00E1259A">
              <w:rPr>
                <w:szCs w:val="22"/>
              </w:rPr>
              <w:t>8</w:t>
            </w:r>
          </w:p>
        </w:tc>
      </w:tr>
    </w:tbl>
    <w:p w14:paraId="231F50DF" w14:textId="77777777" w:rsidR="009B62EA" w:rsidRPr="00E1259A" w:rsidRDefault="00034630" w:rsidP="00E1259A">
      <w:pPr>
        <w:rPr>
          <w:rtl/>
        </w:rPr>
      </w:pPr>
      <w:r w:rsidRPr="00E1259A">
        <w:t>8</w:t>
      </w:r>
      <w:r w:rsidRPr="00E1259A">
        <w:rPr>
          <w:rFonts w:hint="cs"/>
          <w:rtl/>
        </w:rPr>
        <w:tab/>
      </w:r>
      <w:r w:rsidRPr="00306A26">
        <w:rPr>
          <w:rFonts w:hint="eastAsia"/>
          <w:rtl/>
        </w:rPr>
        <w:t>النظر</w:t>
      </w:r>
      <w:r w:rsidRPr="00306A26">
        <w:rPr>
          <w:rtl/>
        </w:rPr>
        <w:t xml:space="preserve"> في طلبات الإدارات التي ترغب في حذف الحواشي الخاصة ببلدانها أو حذف أسماء بلدانها من الحواشي إذا</w:t>
      </w:r>
      <w:r w:rsidRPr="00306A26">
        <w:rPr>
          <w:rFonts w:hint="cs"/>
          <w:rtl/>
        </w:rPr>
        <w:t> </w:t>
      </w:r>
      <w:r w:rsidRPr="00306A26">
        <w:rPr>
          <w:rtl/>
        </w:rPr>
        <w:t>لم ت</w:t>
      </w:r>
      <w:r w:rsidRPr="00306A26">
        <w:rPr>
          <w:rFonts w:hint="cs"/>
          <w:rtl/>
        </w:rPr>
        <w:t>َ</w:t>
      </w:r>
      <w:r w:rsidRPr="00306A26">
        <w:rPr>
          <w:rtl/>
        </w:rPr>
        <w:t xml:space="preserve">عد مطلوبة، </w:t>
      </w:r>
      <w:r w:rsidRPr="00306A26">
        <w:rPr>
          <w:rFonts w:hint="cs"/>
          <w:rtl/>
        </w:rPr>
        <w:t>مع مراعاة ال</w:t>
      </w:r>
      <w:r w:rsidRPr="00306A26">
        <w:rPr>
          <w:rtl/>
        </w:rPr>
        <w:t xml:space="preserve">قرار </w:t>
      </w:r>
      <w:r w:rsidRPr="00306A26">
        <w:rPr>
          <w:b/>
          <w:bCs/>
        </w:rPr>
        <w:t>26 (</w:t>
      </w:r>
      <w:proofErr w:type="spellStart"/>
      <w:r w:rsidRPr="00306A26">
        <w:rPr>
          <w:b/>
          <w:bCs/>
        </w:rPr>
        <w:t>Rev.WRC</w:t>
      </w:r>
      <w:proofErr w:type="spellEnd"/>
      <w:r w:rsidRPr="00306A26">
        <w:rPr>
          <w:b/>
          <w:bCs/>
          <w:lang w:val="en-GB"/>
        </w:rPr>
        <w:noBreakHyphen/>
        <w:t>19</w:t>
      </w:r>
      <w:r w:rsidRPr="00306A26">
        <w:rPr>
          <w:b/>
          <w:bCs/>
        </w:rPr>
        <w:t>)</w:t>
      </w:r>
      <w:r w:rsidRPr="00306A26">
        <w:rPr>
          <w:rFonts w:hint="eastAsia"/>
          <w:rtl/>
        </w:rPr>
        <w:t>،</w:t>
      </w:r>
      <w:r w:rsidRPr="00306A26">
        <w:rPr>
          <w:rtl/>
        </w:rPr>
        <w:t xml:space="preserve"> </w:t>
      </w:r>
      <w:r w:rsidRPr="00306A26">
        <w:rPr>
          <w:rFonts w:hint="eastAsia"/>
          <w:rtl/>
        </w:rPr>
        <w:t>واتخاذ</w:t>
      </w:r>
      <w:r w:rsidRPr="00306A26">
        <w:rPr>
          <w:rtl/>
        </w:rPr>
        <w:t xml:space="preserve"> </w:t>
      </w:r>
      <w:r w:rsidRPr="00306A26">
        <w:rPr>
          <w:rFonts w:hint="eastAsia"/>
          <w:rtl/>
        </w:rPr>
        <w:t>التدابير</w:t>
      </w:r>
      <w:r w:rsidRPr="00306A26">
        <w:rPr>
          <w:rtl/>
        </w:rPr>
        <w:t xml:space="preserve"> </w:t>
      </w:r>
      <w:r w:rsidRPr="00306A26">
        <w:rPr>
          <w:rFonts w:hint="eastAsia"/>
          <w:rtl/>
        </w:rPr>
        <w:t>المناسبة</w:t>
      </w:r>
      <w:r w:rsidRPr="00306A26">
        <w:rPr>
          <w:rtl/>
        </w:rPr>
        <w:t xml:space="preserve"> </w:t>
      </w:r>
      <w:r w:rsidRPr="00306A26">
        <w:rPr>
          <w:rFonts w:hint="eastAsia"/>
          <w:rtl/>
        </w:rPr>
        <w:t>بشأنها؛</w:t>
      </w:r>
    </w:p>
    <w:p w14:paraId="036E389B" w14:textId="30414917" w:rsidR="00417E14" w:rsidRDefault="00A20EEB" w:rsidP="00A20EEB">
      <w:pPr>
        <w:pStyle w:val="Headingb"/>
        <w:rPr>
          <w:rtl/>
        </w:rPr>
      </w:pPr>
      <w:r>
        <w:rPr>
          <w:rFonts w:hint="cs"/>
          <w:rtl/>
        </w:rPr>
        <w:t>مقدمة</w:t>
      </w:r>
    </w:p>
    <w:p w14:paraId="17B4D4B9" w14:textId="77777777" w:rsidR="00A20EEB" w:rsidRDefault="00A20EEB" w:rsidP="00A20EEB">
      <w:pPr>
        <w:rPr>
          <w:rtl/>
        </w:rPr>
      </w:pPr>
      <w:r>
        <w:rPr>
          <w:rtl/>
        </w:rPr>
        <w:t>سمحت المؤتمرات العالمية السابقة للاتصالات الراديوية للبلدان بإضافة أسمائها إلى الحواشي بشرط ألا يكون هناك أي اعتراض من البلدان المجاورة جغرافيا</w:t>
      </w:r>
      <w:r>
        <w:rPr>
          <w:rFonts w:hint="cs"/>
          <w:rtl/>
        </w:rPr>
        <w:t>ً</w:t>
      </w:r>
      <w:r>
        <w:rPr>
          <w:rtl/>
        </w:rPr>
        <w:t xml:space="preserve"> للبلد </w:t>
      </w:r>
      <w:r>
        <w:rPr>
          <w:rFonts w:hint="cs"/>
          <w:rtl/>
          <w:lang w:val="fr-CH" w:bidi="ar-SY"/>
        </w:rPr>
        <w:t>الذي</w:t>
      </w:r>
      <w:r>
        <w:rPr>
          <w:rtl/>
        </w:rPr>
        <w:t xml:space="preserve"> </w:t>
      </w:r>
      <w:r>
        <w:rPr>
          <w:rFonts w:hint="cs"/>
          <w:rtl/>
        </w:rPr>
        <w:t>ي</w:t>
      </w:r>
      <w:r>
        <w:rPr>
          <w:rtl/>
        </w:rPr>
        <w:t xml:space="preserve">رغب في </w:t>
      </w:r>
      <w:r>
        <w:rPr>
          <w:rFonts w:hint="cs"/>
          <w:rtl/>
        </w:rPr>
        <w:t xml:space="preserve">أن يُضاف اسمه </w:t>
      </w:r>
      <w:r>
        <w:rPr>
          <w:rtl/>
        </w:rPr>
        <w:t>إلى حاشية معينة.</w:t>
      </w:r>
    </w:p>
    <w:p w14:paraId="0F517F13" w14:textId="6316B45E" w:rsidR="00A20EEB" w:rsidRDefault="00A20EEB" w:rsidP="00A20EEB">
      <w:pPr>
        <w:rPr>
          <w:rtl/>
        </w:rPr>
      </w:pPr>
      <w:r>
        <w:rPr>
          <w:rtl/>
        </w:rPr>
        <w:t xml:space="preserve">ومع </w:t>
      </w:r>
      <w:r>
        <w:rPr>
          <w:rFonts w:hint="cs"/>
          <w:rtl/>
        </w:rPr>
        <w:t>مراعاة ذلك</w:t>
      </w:r>
      <w:r>
        <w:rPr>
          <w:rtl/>
        </w:rPr>
        <w:t xml:space="preserve">، ونظراً للحاجة إلى تنسيق نطاقات التردد التي تتيح نشر الأنظمة التي تسهم في زيادة مستوى التوصيلية وتوفير النطاق العريض المتنقل، ترى </w:t>
      </w:r>
      <w:r w:rsidR="00AA3772">
        <w:rPr>
          <w:rFonts w:hint="cs"/>
          <w:rtl/>
        </w:rPr>
        <w:t>الهند</w:t>
      </w:r>
      <w:r w:rsidR="00AA3772">
        <w:rPr>
          <w:rtl/>
        </w:rPr>
        <w:t xml:space="preserve"> </w:t>
      </w:r>
      <w:r>
        <w:rPr>
          <w:rtl/>
        </w:rPr>
        <w:t xml:space="preserve">أن المؤتمر العالمي للاتصالات الراديوية لعام </w:t>
      </w:r>
      <w:r w:rsidR="00AA3772">
        <w:t>2023</w:t>
      </w:r>
      <w:r w:rsidR="00AA3772">
        <w:rPr>
          <w:rtl/>
        </w:rPr>
        <w:t xml:space="preserve"> </w:t>
      </w:r>
      <w:r>
        <w:rPr>
          <w:rtl/>
        </w:rPr>
        <w:t xml:space="preserve">هو فرصة </w:t>
      </w:r>
      <w:r>
        <w:rPr>
          <w:rFonts w:hint="cs"/>
          <w:rtl/>
          <w:lang w:val="fr-CH" w:bidi="ar-SY"/>
        </w:rPr>
        <w:t>سانحة</w:t>
      </w:r>
      <w:r>
        <w:rPr>
          <w:rFonts w:hint="cs"/>
          <w:rtl/>
          <w:lang w:bidi="ar-SY"/>
        </w:rPr>
        <w:t xml:space="preserve"> </w:t>
      </w:r>
      <w:r>
        <w:rPr>
          <w:rFonts w:hint="cs"/>
          <w:rtl/>
        </w:rPr>
        <w:t>ل</w:t>
      </w:r>
      <w:r>
        <w:rPr>
          <w:rtl/>
        </w:rPr>
        <w:t>إضافة اسمها</w:t>
      </w:r>
      <w:r>
        <w:rPr>
          <w:rFonts w:hint="cs"/>
          <w:rtl/>
        </w:rPr>
        <w:t xml:space="preserve">، </w:t>
      </w:r>
      <w:r>
        <w:rPr>
          <w:rtl/>
        </w:rPr>
        <w:t xml:space="preserve">في إطار </w:t>
      </w:r>
      <w:r>
        <w:rPr>
          <w:rFonts w:hint="cs"/>
          <w:rtl/>
        </w:rPr>
        <w:t>ال</w:t>
      </w:r>
      <w:r>
        <w:rPr>
          <w:rtl/>
        </w:rPr>
        <w:t>بند</w:t>
      </w:r>
      <w:r>
        <w:rPr>
          <w:rFonts w:hint="cs"/>
          <w:rtl/>
        </w:rPr>
        <w:t xml:space="preserve"> </w:t>
      </w:r>
      <w:r>
        <w:t>8</w:t>
      </w:r>
      <w:r>
        <w:rPr>
          <w:rFonts w:hint="cs"/>
          <w:rtl/>
          <w:lang w:val="fr-CH" w:bidi="ar-SY"/>
        </w:rPr>
        <w:t xml:space="preserve"> من</w:t>
      </w:r>
      <w:r>
        <w:rPr>
          <w:rtl/>
        </w:rPr>
        <w:t xml:space="preserve"> جدول الأعمال</w:t>
      </w:r>
      <w:r>
        <w:rPr>
          <w:rFonts w:hint="cs"/>
          <w:rtl/>
        </w:rPr>
        <w:t>،</w:t>
      </w:r>
      <w:r>
        <w:rPr>
          <w:rtl/>
        </w:rPr>
        <w:t xml:space="preserve"> إلى حواشي محددة حيث ترى أن</w:t>
      </w:r>
      <w:r>
        <w:rPr>
          <w:rFonts w:hint="cs"/>
          <w:rtl/>
        </w:rPr>
        <w:t xml:space="preserve"> ذلك</w:t>
      </w:r>
      <w:r>
        <w:rPr>
          <w:rtl/>
        </w:rPr>
        <w:t xml:space="preserve"> ضروري </w:t>
      </w:r>
      <w:r>
        <w:rPr>
          <w:rFonts w:hint="cs"/>
          <w:rtl/>
        </w:rPr>
        <w:t>لتتمكن من</w:t>
      </w:r>
      <w:r>
        <w:rPr>
          <w:rtl/>
        </w:rPr>
        <w:t xml:space="preserve"> تحقيق أهداف</w:t>
      </w:r>
      <w:r>
        <w:rPr>
          <w:rFonts w:hint="cs"/>
          <w:rtl/>
        </w:rPr>
        <w:t>ها</w:t>
      </w:r>
      <w:r>
        <w:rPr>
          <w:rtl/>
        </w:rPr>
        <w:t xml:space="preserve"> </w:t>
      </w:r>
      <w:r>
        <w:rPr>
          <w:rFonts w:hint="cs"/>
          <w:rtl/>
        </w:rPr>
        <w:t>فيما يتعلق ب</w:t>
      </w:r>
      <w:r>
        <w:rPr>
          <w:rtl/>
        </w:rPr>
        <w:t>تطوير البنية التحتية للاتصالات وتجنب التأخير في خططها للنشر المستقبلي لأنظمة</w:t>
      </w:r>
      <w:r>
        <w:rPr>
          <w:rFonts w:hint="cs"/>
          <w:rtl/>
        </w:rPr>
        <w:t xml:space="preserve"> الاتصالات المتنقلة الدولية </w:t>
      </w:r>
      <w:r>
        <w:t>(IMT)</w:t>
      </w:r>
      <w:r>
        <w:rPr>
          <w:rtl/>
        </w:rPr>
        <w:t>.</w:t>
      </w:r>
    </w:p>
    <w:p w14:paraId="4484A26A" w14:textId="77777777" w:rsidR="00A20EEB" w:rsidRDefault="00A20EEB" w:rsidP="00A20EEB">
      <w:pPr>
        <w:rPr>
          <w:rtl/>
        </w:rPr>
      </w:pPr>
      <w:r>
        <w:rPr>
          <w:rFonts w:hint="cs"/>
          <w:rtl/>
        </w:rPr>
        <w:t xml:space="preserve">وستُجنِّب </w:t>
      </w:r>
      <w:r>
        <w:rPr>
          <w:rtl/>
        </w:rPr>
        <w:t>موافقة المؤتمر على هذا الطلب</w:t>
      </w:r>
      <w:r>
        <w:rPr>
          <w:rFonts w:hint="cs"/>
          <w:rtl/>
        </w:rPr>
        <w:t xml:space="preserve"> </w:t>
      </w:r>
      <w:r>
        <w:rPr>
          <w:rtl/>
        </w:rPr>
        <w:t>تأخير</w:t>
      </w:r>
      <w:r>
        <w:rPr>
          <w:rFonts w:hint="cs"/>
          <w:rtl/>
        </w:rPr>
        <w:t>اً في</w:t>
      </w:r>
      <w:r>
        <w:rPr>
          <w:rtl/>
        </w:rPr>
        <w:t xml:space="preserve"> نشر الاتصالات المتنقلة الدولية </w:t>
      </w:r>
      <w:r>
        <w:t>(IMT)</w:t>
      </w:r>
      <w:r>
        <w:rPr>
          <w:rtl/>
        </w:rPr>
        <w:t xml:space="preserve"> في النطاقات التي تقل عن</w:t>
      </w:r>
      <w:r>
        <w:rPr>
          <w:rFonts w:hint="cs"/>
          <w:rtl/>
        </w:rPr>
        <w:t xml:space="preserve"> </w:t>
      </w:r>
      <w:r>
        <w:t>GHz 1</w:t>
      </w:r>
      <w:r>
        <w:rPr>
          <w:rFonts w:hint="cs"/>
          <w:rtl/>
        </w:rPr>
        <w:t xml:space="preserve">، لمدة </w:t>
      </w:r>
      <w:r>
        <w:rPr>
          <w:rtl/>
        </w:rPr>
        <w:t>أربع سنوات على الأقل</w:t>
      </w:r>
      <w:r>
        <w:rPr>
          <w:rFonts w:hint="cs"/>
          <w:rtl/>
        </w:rPr>
        <w:t>، والتي تشكل فترة عقد</w:t>
      </w:r>
      <w:r>
        <w:rPr>
          <w:rtl/>
        </w:rPr>
        <w:t xml:space="preserve"> المؤتمرات العالمية للاتصالات الراديوية</w:t>
      </w:r>
      <w:r>
        <w:t>.</w:t>
      </w:r>
    </w:p>
    <w:p w14:paraId="367E51A0" w14:textId="7520C6F9" w:rsidR="00B24B17" w:rsidRDefault="00A20EEB" w:rsidP="00A20EEB">
      <w:pPr>
        <w:pStyle w:val="Headingb"/>
        <w:rPr>
          <w:rtl/>
        </w:rPr>
      </w:pPr>
      <w:r>
        <w:rPr>
          <w:rFonts w:hint="cs"/>
          <w:rtl/>
        </w:rPr>
        <w:t>المقترح</w:t>
      </w:r>
    </w:p>
    <w:p w14:paraId="2F1959D9" w14:textId="50AED380" w:rsidR="00AA3772" w:rsidRPr="00E70F29" w:rsidRDefault="00AA3772" w:rsidP="00A20EEB">
      <w:pPr>
        <w:pStyle w:val="Headingb"/>
        <w:rPr>
          <w:b w:val="0"/>
          <w:bCs w:val="0"/>
          <w:lang w:bidi="ar-LB"/>
        </w:rPr>
      </w:pPr>
      <w:r>
        <w:rPr>
          <w:rFonts w:hint="cs"/>
          <w:b w:val="0"/>
          <w:bCs w:val="0"/>
          <w:rtl/>
        </w:rPr>
        <w:t xml:space="preserve">إضافة اسم الهند </w:t>
      </w:r>
      <w:r w:rsidR="00E70F29">
        <w:rPr>
          <w:rFonts w:hint="cs"/>
          <w:b w:val="0"/>
          <w:bCs w:val="0"/>
          <w:rtl/>
        </w:rPr>
        <w:t xml:space="preserve">إلى </w:t>
      </w:r>
      <w:r>
        <w:rPr>
          <w:rFonts w:hint="cs"/>
          <w:b w:val="0"/>
          <w:bCs w:val="0"/>
          <w:rtl/>
        </w:rPr>
        <w:t xml:space="preserve">الحاشية رقم </w:t>
      </w:r>
      <w:r w:rsidRPr="00E70F29">
        <w:t>296A.5</w:t>
      </w:r>
      <w:r>
        <w:rPr>
          <w:rFonts w:hint="cs"/>
          <w:b w:val="0"/>
          <w:bCs w:val="0"/>
          <w:rtl/>
          <w:lang w:bidi="ar-LB"/>
        </w:rPr>
        <w:t xml:space="preserve"> للمادة </w:t>
      </w:r>
      <w:r w:rsidRPr="00E70F29">
        <w:rPr>
          <w:rtl/>
          <w:lang w:bidi="ar-LB"/>
        </w:rPr>
        <w:t xml:space="preserve">5 </w:t>
      </w:r>
      <w:r>
        <w:rPr>
          <w:rFonts w:hint="cs"/>
          <w:b w:val="0"/>
          <w:bCs w:val="0"/>
          <w:rtl/>
          <w:lang w:bidi="ar-LB"/>
        </w:rPr>
        <w:t xml:space="preserve">من لوائح الراديو </w:t>
      </w:r>
      <w:proofErr w:type="spellStart"/>
      <w:r>
        <w:rPr>
          <w:rFonts w:hint="cs"/>
          <w:b w:val="0"/>
          <w:bCs w:val="0"/>
          <w:rtl/>
          <w:lang w:bidi="ar-LB"/>
        </w:rPr>
        <w:t>المرتيطة</w:t>
      </w:r>
      <w:proofErr w:type="spellEnd"/>
      <w:r>
        <w:rPr>
          <w:rFonts w:hint="cs"/>
          <w:b w:val="0"/>
          <w:bCs w:val="0"/>
          <w:rtl/>
          <w:lang w:bidi="ar-LB"/>
        </w:rPr>
        <w:t xml:space="preserve"> بنطاق التردد </w:t>
      </w:r>
      <w:r>
        <w:rPr>
          <w:b w:val="0"/>
          <w:bCs w:val="0"/>
          <w:lang w:bidi="ar-LB"/>
        </w:rPr>
        <w:t>MHz 698-610</w:t>
      </w:r>
      <w:r>
        <w:rPr>
          <w:rFonts w:hint="cs"/>
          <w:b w:val="0"/>
          <w:bCs w:val="0"/>
          <w:rtl/>
          <w:lang w:bidi="ar-LB"/>
        </w:rPr>
        <w:t xml:space="preserve"> بحيث تستوفى شروط </w:t>
      </w:r>
      <w:r w:rsidRPr="00E70F29">
        <w:rPr>
          <w:b w:val="0"/>
          <w:bCs w:val="0"/>
          <w:rtl/>
        </w:rPr>
        <w:t xml:space="preserve">نشر الاتصالات المتنقلة الدولية </w:t>
      </w:r>
      <w:r w:rsidRPr="00E70F29">
        <w:rPr>
          <w:b w:val="0"/>
          <w:bCs w:val="0"/>
        </w:rPr>
        <w:t>(IMT)</w:t>
      </w:r>
      <w:r>
        <w:rPr>
          <w:rFonts w:hint="cs"/>
          <w:rtl/>
        </w:rPr>
        <w:t xml:space="preserve"> </w:t>
      </w:r>
      <w:r w:rsidRPr="00E70F29">
        <w:rPr>
          <w:rFonts w:hint="eastAsia"/>
          <w:b w:val="0"/>
          <w:bCs w:val="0"/>
          <w:rtl/>
        </w:rPr>
        <w:t>وتتمكن</w:t>
      </w:r>
      <w:r w:rsidRPr="00E70F29">
        <w:rPr>
          <w:b w:val="0"/>
          <w:bCs w:val="0"/>
          <w:rtl/>
        </w:rPr>
        <w:t xml:space="preserve"> </w:t>
      </w:r>
      <w:r w:rsidRPr="00E70F29">
        <w:rPr>
          <w:rFonts w:hint="eastAsia"/>
          <w:b w:val="0"/>
          <w:bCs w:val="0"/>
          <w:rtl/>
        </w:rPr>
        <w:t>ال</w:t>
      </w:r>
      <w:r>
        <w:rPr>
          <w:rFonts w:hint="cs"/>
          <w:b w:val="0"/>
          <w:bCs w:val="0"/>
          <w:rtl/>
        </w:rPr>
        <w:t>ه</w:t>
      </w:r>
      <w:r w:rsidRPr="00E70F29">
        <w:rPr>
          <w:rFonts w:hint="eastAsia"/>
          <w:b w:val="0"/>
          <w:bCs w:val="0"/>
          <w:rtl/>
        </w:rPr>
        <w:t>ند</w:t>
      </w:r>
      <w:r w:rsidRPr="00E70F29">
        <w:rPr>
          <w:b w:val="0"/>
          <w:bCs w:val="0"/>
          <w:rtl/>
        </w:rPr>
        <w:t xml:space="preserve"> </w:t>
      </w:r>
      <w:r w:rsidRPr="00E70F29">
        <w:rPr>
          <w:rFonts w:hint="eastAsia"/>
          <w:b w:val="0"/>
          <w:bCs w:val="0"/>
          <w:rtl/>
        </w:rPr>
        <w:t>من</w:t>
      </w:r>
      <w:r>
        <w:rPr>
          <w:rFonts w:hint="cs"/>
          <w:b w:val="0"/>
          <w:bCs w:val="0"/>
          <w:rtl/>
        </w:rPr>
        <w:t xml:space="preserve"> الاستفادة من وفورات الحجم </w:t>
      </w:r>
      <w:r w:rsidR="00155B3C">
        <w:rPr>
          <w:rFonts w:hint="cs"/>
          <w:b w:val="0"/>
          <w:bCs w:val="0"/>
          <w:rtl/>
        </w:rPr>
        <w:t xml:space="preserve">في النظام الإيكولوجي المتطور جداً والمضي قدماً في النشر استناداً إلى تخطيطها وضمان كفاءة استخدام الطيف الراديوي وتطوير بنيتها الأساسية للاتصالات، والتركيز بشكل خاص على التوصيلية الرقمية للمناطق الريفية والنائية.  </w:t>
      </w:r>
    </w:p>
    <w:p w14:paraId="323D774E" w14:textId="30B9793C" w:rsidR="00FD7BB8" w:rsidRPr="00A20EEB" w:rsidRDefault="004C67F1" w:rsidP="00A20EEB">
      <w:pPr>
        <w:tabs>
          <w:tab w:val="clear" w:pos="1134"/>
          <w:tab w:val="clear" w:pos="1871"/>
          <w:tab w:val="clear" w:pos="2268"/>
        </w:tabs>
        <w:bidi w:val="0"/>
        <w:spacing w:before="0" w:line="240" w:lineRule="auto"/>
        <w:jc w:val="left"/>
        <w:rPr>
          <w:lang w:val="en-GB" w:bidi="ar-EG"/>
        </w:rPr>
      </w:pPr>
      <w:r>
        <w:rPr>
          <w:rtl/>
          <w:lang w:val="en-GB" w:bidi="ar-EG"/>
        </w:rPr>
        <w:br w:type="page"/>
      </w:r>
    </w:p>
    <w:p w14:paraId="7B16C147" w14:textId="77777777" w:rsidR="00D9665F" w:rsidRPr="009B62EA" w:rsidRDefault="002160EC" w:rsidP="009B62EA">
      <w:pPr>
        <w:pStyle w:val="ArtNo"/>
        <w:rPr>
          <w:rtl/>
        </w:rPr>
      </w:pPr>
      <w:bookmarkStart w:id="1" w:name="_Toc454442698"/>
      <w:r w:rsidRPr="009B62EA">
        <w:rPr>
          <w:rtl/>
        </w:rPr>
        <w:lastRenderedPageBreak/>
        <w:t xml:space="preserve">المـادة </w:t>
      </w:r>
      <w:r w:rsidRPr="009B62EA">
        <w:rPr>
          <w:rStyle w:val="href"/>
        </w:rPr>
        <w:t>5</w:t>
      </w:r>
      <w:bookmarkEnd w:id="1"/>
    </w:p>
    <w:p w14:paraId="3301A7BF"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618D140A" w14:textId="0666D955"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r w:rsidR="00A20EEB" w:rsidRPr="00A20EEB">
        <w:rPr>
          <w:rFonts w:hint="cs"/>
          <w:rtl/>
        </w:rPr>
        <w:t xml:space="preserve"> </w:t>
      </w:r>
      <w:r w:rsidR="00A20EEB">
        <w:rPr>
          <w:rFonts w:hint="cs"/>
          <w:rtl/>
        </w:rPr>
        <w:br/>
      </w:r>
    </w:p>
    <w:p w14:paraId="7C46B2AC" w14:textId="77777777" w:rsidR="00C473BE" w:rsidRDefault="00034630">
      <w:pPr>
        <w:pStyle w:val="Proposal"/>
      </w:pPr>
      <w:r>
        <w:t>MOD</w:t>
      </w:r>
      <w:r>
        <w:tab/>
        <w:t>IND/157A23/1</w:t>
      </w:r>
    </w:p>
    <w:p w14:paraId="3F417808" w14:textId="0F17A2BA" w:rsidR="00D9665F" w:rsidRPr="000973D8" w:rsidRDefault="002160EC" w:rsidP="00D9665F">
      <w:pPr>
        <w:pStyle w:val="Note"/>
        <w:rPr>
          <w:spacing w:val="4"/>
          <w:rtl/>
          <w:lang w:bidi="ar-SA"/>
        </w:rPr>
      </w:pPr>
      <w:r w:rsidRPr="000973D8">
        <w:rPr>
          <w:rStyle w:val="Artdef"/>
          <w:spacing w:val="4"/>
        </w:rPr>
        <w:t>296A.5</w:t>
      </w:r>
      <w:r w:rsidRPr="000973D8">
        <w:rPr>
          <w:spacing w:val="4"/>
          <w:rtl/>
          <w:lang w:val="en-GB"/>
        </w:rPr>
        <w:tab/>
        <w:t>يحدد نطاق التردد</w:t>
      </w:r>
      <w:r w:rsidRPr="000973D8">
        <w:rPr>
          <w:spacing w:val="4"/>
          <w:rtl/>
          <w:lang w:bidi="ar-SA"/>
        </w:rPr>
        <w:t xml:space="preserve"> </w:t>
      </w:r>
      <w:r w:rsidRPr="000973D8">
        <w:rPr>
          <w:spacing w:val="4"/>
          <w:lang w:bidi="ar-SA"/>
        </w:rPr>
        <w:t>MHz 698</w:t>
      </w:r>
      <w:r w:rsidRPr="000973D8">
        <w:rPr>
          <w:spacing w:val="4"/>
          <w:lang w:bidi="ar-SA"/>
        </w:rPr>
        <w:noBreakHyphen/>
        <w:t>470</w:t>
      </w:r>
      <w:r w:rsidRPr="000973D8">
        <w:rPr>
          <w:spacing w:val="4"/>
          <w:rtl/>
          <w:lang w:bidi="ar-SA"/>
        </w:rPr>
        <w:t xml:space="preserve"> </w:t>
      </w:r>
      <w:r w:rsidRPr="000973D8">
        <w:rPr>
          <w:spacing w:val="4"/>
          <w:rtl/>
          <w:lang w:val="en-GB"/>
        </w:rPr>
        <w:t>أو أجزاء منه في ميكرونيزيا وجزر سليمان وتوفالو وفانواتو، ونطاق التردد</w:t>
      </w:r>
      <w:r w:rsidRPr="000973D8">
        <w:rPr>
          <w:spacing w:val="4"/>
          <w:rtl/>
          <w:lang w:bidi="ar-SA"/>
        </w:rPr>
        <w:t xml:space="preserve"> </w:t>
      </w:r>
      <w:r w:rsidRPr="000973D8">
        <w:rPr>
          <w:spacing w:val="4"/>
          <w:lang w:bidi="ar-SA"/>
        </w:rPr>
        <w:t>MHz 698</w:t>
      </w:r>
      <w:r w:rsidRPr="000973D8">
        <w:rPr>
          <w:spacing w:val="4"/>
          <w:lang w:bidi="ar-SA"/>
        </w:rPr>
        <w:noBreakHyphen/>
        <w:t>610</w:t>
      </w:r>
      <w:r w:rsidRPr="000973D8">
        <w:rPr>
          <w:spacing w:val="4"/>
          <w:rtl/>
          <w:lang w:bidi="ar-SA"/>
        </w:rPr>
        <w:t xml:space="preserve"> </w:t>
      </w:r>
      <w:r w:rsidRPr="000973D8">
        <w:rPr>
          <w:spacing w:val="4"/>
          <w:rtl/>
          <w:lang w:val="en-GB"/>
        </w:rPr>
        <w:t>أو أجزاء منه في بنغلاديش</w:t>
      </w:r>
      <w:r w:rsidR="00A20EEB">
        <w:rPr>
          <w:rFonts w:hint="cs"/>
          <w:spacing w:val="4"/>
          <w:rtl/>
          <w:lang w:val="en-GB"/>
        </w:rPr>
        <w:t xml:space="preserve"> </w:t>
      </w:r>
      <w:ins w:id="4" w:author="Rami KEFO" w:date="2023-11-13T10:16:00Z">
        <w:r w:rsidR="00A20EEB">
          <w:rPr>
            <w:rFonts w:hint="cs"/>
            <w:spacing w:val="4"/>
            <w:rtl/>
            <w:lang w:val="en-GB"/>
          </w:rPr>
          <w:t xml:space="preserve">والهند </w:t>
        </w:r>
      </w:ins>
      <w:r w:rsidRPr="000973D8">
        <w:rPr>
          <w:spacing w:val="4"/>
          <w:rtl/>
          <w:lang w:val="en-GB"/>
        </w:rPr>
        <w:t>وملديف ونيوزيلندا، لاستعمالات الإدارات التي ترغب في تنفيذ الاتصالات المتنقلة الدولية</w:t>
      </w:r>
      <w:r w:rsidRPr="000973D8">
        <w:rPr>
          <w:spacing w:val="4"/>
          <w:rtl/>
          <w:lang w:bidi="ar-SA"/>
        </w:rPr>
        <w:t> </w:t>
      </w:r>
      <w:r w:rsidRPr="000973D8">
        <w:rPr>
          <w:spacing w:val="4"/>
          <w:lang w:bidi="ar-SA"/>
        </w:rPr>
        <w:t>(IMT)</w:t>
      </w:r>
      <w:r w:rsidRPr="000973D8">
        <w:rPr>
          <w:spacing w:val="4"/>
          <w:rtl/>
          <w:lang w:val="en-GB"/>
        </w:rPr>
        <w:t>، انظر القرار</w:t>
      </w:r>
      <w:r w:rsidRPr="000973D8">
        <w:rPr>
          <w:rFonts w:hint="cs"/>
          <w:spacing w:val="4"/>
          <w:rtl/>
          <w:lang w:val="en-GB"/>
        </w:rPr>
        <w:t> </w:t>
      </w:r>
      <w:r w:rsidRPr="000973D8">
        <w:rPr>
          <w:b/>
          <w:bCs/>
          <w:spacing w:val="4"/>
          <w:lang w:val="en-GB"/>
        </w:rPr>
        <w:t>224 (</w:t>
      </w:r>
      <w:r w:rsidRPr="000973D8">
        <w:rPr>
          <w:b/>
          <w:bCs/>
          <w:spacing w:val="4"/>
          <w:lang w:bidi="ar-SA"/>
        </w:rPr>
        <w:t>Rev.WRC</w:t>
      </w:r>
      <w:r w:rsidRPr="000973D8">
        <w:rPr>
          <w:b/>
          <w:bCs/>
          <w:spacing w:val="4"/>
          <w:lang w:bidi="ar-SA"/>
        </w:rPr>
        <w:noBreakHyphen/>
        <w:t>19)</w:t>
      </w:r>
      <w:r w:rsidRPr="000973D8">
        <w:rPr>
          <w:spacing w:val="4"/>
          <w:rtl/>
        </w:rPr>
        <w:t xml:space="preserve">. </w:t>
      </w:r>
      <w:r w:rsidRPr="000973D8">
        <w:rPr>
          <w:spacing w:val="4"/>
          <w:rtl/>
          <w:lang w:val="en-GB"/>
        </w:rPr>
        <w:t>ولا</w:t>
      </w:r>
      <w:r w:rsidRPr="000973D8">
        <w:rPr>
          <w:rFonts w:hint="cs"/>
          <w:spacing w:val="4"/>
          <w:rtl/>
          <w:lang w:val="en-GB"/>
        </w:rPr>
        <w:t> </w:t>
      </w:r>
      <w:r w:rsidRPr="000973D8">
        <w:rPr>
          <w:spacing w:val="4"/>
          <w:rtl/>
          <w:lang w:val="en-GB"/>
        </w:rPr>
        <w:t xml:space="preserve">يحول هذا التحديد دون أن يستعمل </w:t>
      </w:r>
      <w:r w:rsidRPr="000973D8">
        <w:rPr>
          <w:rFonts w:hint="cs"/>
          <w:spacing w:val="4"/>
          <w:rtl/>
          <w:lang w:val="en-GB"/>
        </w:rPr>
        <w:t xml:space="preserve">نطاقي </w:t>
      </w:r>
      <w:r w:rsidRPr="000973D8">
        <w:rPr>
          <w:spacing w:val="4"/>
          <w:rtl/>
          <w:lang w:val="en-GB"/>
        </w:rPr>
        <w:t>التردد هذ</w:t>
      </w:r>
      <w:r w:rsidRPr="000973D8">
        <w:rPr>
          <w:rFonts w:hint="cs"/>
          <w:spacing w:val="4"/>
          <w:rtl/>
          <w:lang w:val="en-GB"/>
        </w:rPr>
        <w:t>ين</w:t>
      </w:r>
      <w:r w:rsidRPr="000973D8">
        <w:rPr>
          <w:spacing w:val="4"/>
          <w:rtl/>
          <w:lang w:val="en-GB"/>
        </w:rPr>
        <w:t xml:space="preserve"> أي تطبيق للخدمات الموزع لها </w:t>
      </w:r>
      <w:r w:rsidRPr="000973D8">
        <w:rPr>
          <w:rFonts w:hint="cs"/>
          <w:spacing w:val="4"/>
          <w:rtl/>
          <w:lang w:val="en-GB"/>
        </w:rPr>
        <w:t>النطاقان</w:t>
      </w:r>
      <w:r w:rsidRPr="000973D8">
        <w:rPr>
          <w:spacing w:val="4"/>
          <w:rtl/>
          <w:lang w:val="en-GB"/>
        </w:rPr>
        <w:t xml:space="preserve">، ولا يحدد أولوية في لوائح الراديو. </w:t>
      </w:r>
      <w:r w:rsidRPr="000973D8">
        <w:rPr>
          <w:rFonts w:hint="cs"/>
          <w:spacing w:val="4"/>
          <w:rtl/>
          <w:lang w:val="en-GB"/>
        </w:rPr>
        <w:t xml:space="preserve">ويجب ألا يُستعمل توزيع الخدمة </w:t>
      </w:r>
      <w:r w:rsidRPr="000973D8">
        <w:rPr>
          <w:spacing w:val="4"/>
          <w:rtl/>
          <w:lang w:val="en-GB"/>
        </w:rPr>
        <w:t>المتنقلة في نطاق التردد لأنظمة الاتصالات المتنقلة الدولية إلا</w:t>
      </w:r>
      <w:r w:rsidRPr="000973D8">
        <w:rPr>
          <w:rFonts w:hint="cs"/>
          <w:spacing w:val="4"/>
          <w:rtl/>
          <w:lang w:val="en-GB"/>
        </w:rPr>
        <w:t> </w:t>
      </w:r>
      <w:r w:rsidRPr="000973D8">
        <w:rPr>
          <w:spacing w:val="4"/>
          <w:rtl/>
          <w:lang w:val="en-GB"/>
        </w:rPr>
        <w:t xml:space="preserve">بعد الحصول على الموافقة بموجب الرقم </w:t>
      </w:r>
      <w:r w:rsidRPr="000973D8">
        <w:rPr>
          <w:rStyle w:val="Artref"/>
          <w:b/>
          <w:bCs/>
          <w:spacing w:val="4"/>
        </w:rPr>
        <w:t>21.9</w:t>
      </w:r>
      <w:r w:rsidRPr="000973D8">
        <w:rPr>
          <w:spacing w:val="4"/>
          <w:rtl/>
          <w:lang w:val="en-GB"/>
        </w:rPr>
        <w:t xml:space="preserve"> </w:t>
      </w:r>
      <w:r w:rsidRPr="000973D8">
        <w:rPr>
          <w:rFonts w:hint="cs"/>
          <w:spacing w:val="4"/>
          <w:rtl/>
          <w:lang w:val="en-GB"/>
        </w:rPr>
        <w:t>ويجب ألا يسبب هذا التوزيع تداخلاً ضاراً بالخدمات الإذاعية للبلدان المجاورة وألا</w:t>
      </w:r>
      <w:r w:rsidRPr="000973D8">
        <w:rPr>
          <w:rFonts w:hint="eastAsia"/>
          <w:spacing w:val="4"/>
          <w:rtl/>
          <w:lang w:val="en-GB"/>
        </w:rPr>
        <w:t> </w:t>
      </w:r>
      <w:r w:rsidRPr="000973D8">
        <w:rPr>
          <w:rFonts w:hint="cs"/>
          <w:spacing w:val="4"/>
          <w:rtl/>
          <w:lang w:val="en-GB"/>
        </w:rPr>
        <w:t>يطالب بالحماية منها. ويطبَّق الرقمان</w:t>
      </w:r>
      <w:r>
        <w:rPr>
          <w:rFonts w:hint="eastAsia"/>
          <w:spacing w:val="4"/>
          <w:rtl/>
          <w:lang w:val="en-GB"/>
        </w:rPr>
        <w:t> </w:t>
      </w:r>
      <w:r w:rsidRPr="000973D8">
        <w:rPr>
          <w:rStyle w:val="Artref"/>
          <w:b/>
          <w:bCs/>
          <w:spacing w:val="4"/>
        </w:rPr>
        <w:t>43.5</w:t>
      </w:r>
      <w:r>
        <w:rPr>
          <w:rFonts w:hint="cs"/>
          <w:spacing w:val="4"/>
          <w:rtl/>
        </w:rPr>
        <w:t> </w:t>
      </w:r>
      <w:r w:rsidRPr="000973D8">
        <w:rPr>
          <w:spacing w:val="4"/>
          <w:rtl/>
        </w:rPr>
        <w:t>و</w:t>
      </w:r>
      <w:r w:rsidRPr="000973D8">
        <w:rPr>
          <w:rStyle w:val="Artref"/>
          <w:b/>
          <w:bCs/>
          <w:spacing w:val="4"/>
        </w:rPr>
        <w:t>43A.</w:t>
      </w:r>
      <w:proofErr w:type="gramStart"/>
      <w:r w:rsidRPr="000973D8">
        <w:rPr>
          <w:rStyle w:val="Artref"/>
          <w:b/>
          <w:bCs/>
          <w:spacing w:val="4"/>
        </w:rPr>
        <w:t>5</w:t>
      </w:r>
      <w:r w:rsidRPr="000973D8">
        <w:rPr>
          <w:spacing w:val="4"/>
          <w:rtl/>
          <w:lang w:val="en-GB"/>
        </w:rPr>
        <w:t>.</w:t>
      </w:r>
      <w:r w:rsidRPr="000973D8">
        <w:rPr>
          <w:spacing w:val="4"/>
          <w:sz w:val="16"/>
          <w:szCs w:val="24"/>
        </w:rPr>
        <w:t>(</w:t>
      </w:r>
      <w:proofErr w:type="gramEnd"/>
      <w:r w:rsidRPr="000973D8">
        <w:rPr>
          <w:spacing w:val="4"/>
          <w:sz w:val="16"/>
          <w:szCs w:val="24"/>
        </w:rPr>
        <w:t>WRC-</w:t>
      </w:r>
      <w:del w:id="5" w:author="Rami KEFO" w:date="2023-11-13T10:22:00Z">
        <w:r w:rsidRPr="000973D8" w:rsidDel="00F90B8E">
          <w:rPr>
            <w:spacing w:val="4"/>
            <w:sz w:val="16"/>
            <w:szCs w:val="24"/>
          </w:rPr>
          <w:delText>19</w:delText>
        </w:r>
      </w:del>
      <w:ins w:id="6" w:author="Rami KEFO" w:date="2023-11-13T10:22:00Z">
        <w:r w:rsidR="00F90B8E">
          <w:rPr>
            <w:spacing w:val="4"/>
            <w:sz w:val="16"/>
            <w:szCs w:val="24"/>
          </w:rPr>
          <w:t>23</w:t>
        </w:r>
      </w:ins>
      <w:r w:rsidRPr="000973D8">
        <w:rPr>
          <w:spacing w:val="4"/>
          <w:sz w:val="16"/>
          <w:szCs w:val="24"/>
        </w:rPr>
        <w:t>)     </w:t>
      </w:r>
    </w:p>
    <w:p w14:paraId="4DA69503" w14:textId="0C1676D6" w:rsidR="00C473BE" w:rsidRPr="009B62EA" w:rsidRDefault="00034630">
      <w:pPr>
        <w:pStyle w:val="Reasons"/>
        <w:rPr>
          <w:b w:val="0"/>
          <w:bCs w:val="0"/>
          <w:rtl/>
        </w:rPr>
      </w:pPr>
      <w:r w:rsidRPr="009B62EA">
        <w:rPr>
          <w:rtl/>
        </w:rPr>
        <w:t>الأسباب:</w:t>
      </w:r>
      <w:r w:rsidRPr="009B62EA">
        <w:tab/>
      </w:r>
      <w:r w:rsidR="00C771C7" w:rsidRPr="009B62EA">
        <w:rPr>
          <w:b w:val="0"/>
          <w:bCs w:val="0"/>
          <w:rtl/>
        </w:rPr>
        <w:t xml:space="preserve">بالنظر إلى الاتجاهات التكنولوجية في نطاق التردد الذي تتناوله هذه الحاشية، والحاجة إلى زيادة مقدار الطيف المحدد للاتصالات المتنقلة الدولية </w:t>
      </w:r>
      <w:r w:rsidR="00C771C7" w:rsidRPr="009B62EA">
        <w:rPr>
          <w:b w:val="0"/>
          <w:bCs w:val="0"/>
        </w:rPr>
        <w:t>(IMT)</w:t>
      </w:r>
      <w:r w:rsidR="00C771C7" w:rsidRPr="009B62EA">
        <w:rPr>
          <w:b w:val="0"/>
          <w:bCs w:val="0"/>
          <w:rtl/>
        </w:rPr>
        <w:t xml:space="preserve"> في أراضي الهند وتنسيق نطاقات التردد لنشر النطاق العريض المتنقل، تعتبر إدارة الهند أن هذا المؤتمر فرصة سانحة لإدراج اسمها في الحاشية أعلاه؛ وسيسهم ذلك في التخطيط لاستخدام نطاقات التردد التي تقل عن </w:t>
      </w:r>
      <w:r w:rsidR="00C771C7" w:rsidRPr="009B62EA">
        <w:rPr>
          <w:b w:val="0"/>
          <w:bCs w:val="0"/>
        </w:rPr>
        <w:t>GHz 1</w:t>
      </w:r>
      <w:r w:rsidR="00C771C7" w:rsidRPr="009B62EA">
        <w:rPr>
          <w:b w:val="0"/>
          <w:bCs w:val="0"/>
          <w:rtl/>
        </w:rPr>
        <w:t xml:space="preserve"> على أراضي الهند وتنفيذ الاتصالات المتنقلة الدولية </w:t>
      </w:r>
      <w:r w:rsidR="00C771C7" w:rsidRPr="009B62EA">
        <w:rPr>
          <w:b w:val="0"/>
          <w:bCs w:val="0"/>
        </w:rPr>
        <w:t>(IMT)</w:t>
      </w:r>
      <w:r w:rsidR="00C771C7" w:rsidRPr="009B62EA">
        <w:rPr>
          <w:b w:val="0"/>
          <w:bCs w:val="0"/>
          <w:rtl/>
        </w:rPr>
        <w:t xml:space="preserve"> في الوقت المناسب.</w:t>
      </w:r>
    </w:p>
    <w:p w14:paraId="219559FE" w14:textId="3F43B702" w:rsidR="00C771C7" w:rsidRPr="00C771C7" w:rsidRDefault="00C771C7" w:rsidP="00C771C7">
      <w:pPr>
        <w:spacing w:before="600"/>
        <w:jc w:val="center"/>
        <w:rPr>
          <w:lang w:bidi="ar-SY"/>
        </w:rPr>
      </w:pPr>
      <w:r>
        <w:rPr>
          <w:rFonts w:hint="cs"/>
          <w:rtl/>
          <w:lang w:bidi="ar-SY"/>
        </w:rPr>
        <w:t>ــــــــــــــــــــــــــــــــــــــــــــــــــــــــــــــــــــــــــــــــــــــــ</w:t>
      </w:r>
    </w:p>
    <w:sectPr w:rsidR="00C771C7" w:rsidRPr="00C771C7">
      <w:headerReference w:type="even" r:id="rId15"/>
      <w:footerReference w:type="even" r:id="rId16"/>
      <w:footerReference w:type="first" r:id="rId17"/>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2613" w14:textId="77777777" w:rsidR="001A6F04" w:rsidRDefault="001A6F04" w:rsidP="002919E1">
      <w:r>
        <w:separator/>
      </w:r>
    </w:p>
    <w:p w14:paraId="09618FE1" w14:textId="77777777" w:rsidR="001A6F04" w:rsidRDefault="001A6F04" w:rsidP="002919E1"/>
    <w:p w14:paraId="7ED97091" w14:textId="77777777" w:rsidR="001A6F04" w:rsidRDefault="001A6F04" w:rsidP="002919E1"/>
    <w:p w14:paraId="76C075F7" w14:textId="77777777" w:rsidR="001A6F04" w:rsidRDefault="001A6F04"/>
    <w:p w14:paraId="507A7858" w14:textId="77777777" w:rsidR="001A6F04" w:rsidRDefault="001A6F04"/>
  </w:endnote>
  <w:endnote w:type="continuationSeparator" w:id="0">
    <w:p w14:paraId="7549C1C3" w14:textId="77777777" w:rsidR="001A6F04" w:rsidRDefault="001A6F04" w:rsidP="002919E1">
      <w:r>
        <w:continuationSeparator/>
      </w:r>
    </w:p>
    <w:p w14:paraId="299B5419" w14:textId="77777777" w:rsidR="001A6F04" w:rsidRDefault="001A6F04" w:rsidP="002919E1"/>
    <w:p w14:paraId="46F5F91B" w14:textId="77777777" w:rsidR="001A6F04" w:rsidRDefault="001A6F04" w:rsidP="002919E1"/>
    <w:p w14:paraId="65625939" w14:textId="77777777" w:rsidR="001A6F04" w:rsidRDefault="001A6F04"/>
    <w:p w14:paraId="0905C670"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7F86" w14:textId="1C7B0ED4" w:rsidR="00D63A6F" w:rsidRPr="00D63A6F" w:rsidRDefault="00D63A6F" w:rsidP="00A20EEB">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6126D">
      <w:rPr>
        <w:noProof/>
        <w:sz w:val="16"/>
        <w:szCs w:val="16"/>
        <w:lang w:val="fr-FR"/>
      </w:rPr>
      <w:t>P:\ARA\ITU-R\CONF-R\CMR23\100\157ADD23A.docx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A20EEB" w:rsidRPr="00A20EEB">
      <w:rPr>
        <w:sz w:val="16"/>
        <w:szCs w:val="16"/>
      </w:rPr>
      <w:t>530436</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63D0" w14:textId="28A1ED0F" w:rsidR="00A20EEB" w:rsidRPr="00A20EEB" w:rsidRDefault="00A20EEB" w:rsidP="00A20EEB">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6126D">
      <w:rPr>
        <w:noProof/>
        <w:sz w:val="16"/>
        <w:szCs w:val="16"/>
        <w:lang w:val="fr-FR"/>
      </w:rPr>
      <w:t>P:\ARA\ITU-R\CONF-R\CMR23\100\157ADD23A.docx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A20EEB">
      <w:rPr>
        <w:sz w:val="16"/>
        <w:szCs w:val="16"/>
      </w:rPr>
      <w:t>530436</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DB7A" w14:textId="77777777" w:rsidR="001A6F04" w:rsidRDefault="001A6F04" w:rsidP="00C45930">
      <w:r>
        <w:separator/>
      </w:r>
    </w:p>
  </w:footnote>
  <w:footnote w:type="continuationSeparator" w:id="0">
    <w:p w14:paraId="0916D3B1" w14:textId="77777777" w:rsidR="001A6F04" w:rsidRDefault="001A6F04" w:rsidP="002919E1">
      <w:r>
        <w:continuationSeparator/>
      </w:r>
    </w:p>
    <w:p w14:paraId="4BC3D34A" w14:textId="77777777" w:rsidR="001A6F04" w:rsidRDefault="001A6F04" w:rsidP="002919E1"/>
    <w:p w14:paraId="328D9B3F" w14:textId="77777777" w:rsidR="001A6F04" w:rsidRDefault="001A6F04" w:rsidP="002919E1"/>
    <w:p w14:paraId="7D897FCC" w14:textId="77777777" w:rsidR="001A6F04" w:rsidRDefault="001A6F04"/>
    <w:p w14:paraId="1EF8B2FE"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1E36" w14:textId="77532456" w:rsidR="00D63A6F" w:rsidRPr="00A20EEB" w:rsidRDefault="005E5F16" w:rsidP="00A20EEB">
    <w:pPr>
      <w:bidi w:val="0"/>
      <w:spacing w:after="360" w:line="240" w:lineRule="auto"/>
      <w:jc w:val="center"/>
      <w:rPr>
        <w:sz w:val="20"/>
        <w:szCs w:val="20"/>
      </w:rPr>
    </w:pPr>
    <w:r w:rsidRPr="00A20EEB">
      <w:rPr>
        <w:rStyle w:val="PageNumber"/>
        <w:rFonts w:ascii="Dubai" w:hAnsi="Dubai" w:cs="Dubai"/>
      </w:rPr>
      <w:fldChar w:fldCharType="begin"/>
    </w:r>
    <w:r w:rsidRPr="00A20EEB">
      <w:rPr>
        <w:rStyle w:val="PageNumber"/>
        <w:rFonts w:ascii="Dubai" w:hAnsi="Dubai" w:cs="Dubai"/>
      </w:rPr>
      <w:instrText xml:space="preserve"> PAGE </w:instrText>
    </w:r>
    <w:r w:rsidRPr="00A20EEB">
      <w:rPr>
        <w:rStyle w:val="PageNumber"/>
        <w:rFonts w:ascii="Dubai" w:hAnsi="Dubai" w:cs="Dubai"/>
      </w:rPr>
      <w:fldChar w:fldCharType="separate"/>
    </w:r>
    <w:r w:rsidRPr="00A20EEB">
      <w:rPr>
        <w:rStyle w:val="PageNumber"/>
        <w:rFonts w:ascii="Dubai" w:hAnsi="Dubai" w:cs="Dubai"/>
      </w:rPr>
      <w:t>2</w:t>
    </w:r>
    <w:r w:rsidRPr="00A20EEB">
      <w:rPr>
        <w:rStyle w:val="PageNumber"/>
        <w:rFonts w:ascii="Dubai" w:hAnsi="Dubai" w:cs="Dubai"/>
      </w:rPr>
      <w:fldChar w:fldCharType="end"/>
    </w:r>
    <w:r w:rsidRPr="00A20EEB">
      <w:rPr>
        <w:rStyle w:val="PageNumber"/>
        <w:rFonts w:ascii="Dubai" w:hAnsi="Dubai" w:cs="Dubai"/>
        <w:rtl/>
      </w:rPr>
      <w:br/>
    </w:r>
    <w:r w:rsidR="004F5F29" w:rsidRPr="00A20EEB">
      <w:rPr>
        <w:rStyle w:val="PageNumber"/>
        <w:rFonts w:ascii="Dubai" w:hAnsi="Dubai" w:cs="Dubai"/>
      </w:rPr>
      <w:t>WRC</w:t>
    </w:r>
    <w:r w:rsidRPr="00A20EEB">
      <w:rPr>
        <w:rStyle w:val="PageNumber"/>
        <w:rFonts w:ascii="Dubai" w:hAnsi="Dubai" w:cs="Dubai"/>
      </w:rPr>
      <w:t>23/157(Add.23)-A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8E7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9A70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1AC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185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26621861">
    <w:abstractNumId w:val="9"/>
  </w:num>
  <w:num w:numId="2" w16cid:durableId="828643626">
    <w:abstractNumId w:val="13"/>
  </w:num>
  <w:num w:numId="3" w16cid:durableId="1091389290">
    <w:abstractNumId w:val="11"/>
  </w:num>
  <w:num w:numId="4" w16cid:durableId="811214644">
    <w:abstractNumId w:val="14"/>
  </w:num>
  <w:num w:numId="5" w16cid:durableId="659768267">
    <w:abstractNumId w:val="7"/>
  </w:num>
  <w:num w:numId="6" w16cid:durableId="542451307">
    <w:abstractNumId w:val="6"/>
  </w:num>
  <w:num w:numId="7" w16cid:durableId="1900507262">
    <w:abstractNumId w:val="5"/>
  </w:num>
  <w:num w:numId="8" w16cid:durableId="42296848">
    <w:abstractNumId w:val="4"/>
  </w:num>
  <w:num w:numId="9" w16cid:durableId="673386552">
    <w:abstractNumId w:val="8"/>
  </w:num>
  <w:num w:numId="10" w16cid:durableId="1930262549">
    <w:abstractNumId w:val="3"/>
  </w:num>
  <w:num w:numId="11" w16cid:durableId="1027178280">
    <w:abstractNumId w:val="2"/>
  </w:num>
  <w:num w:numId="12" w16cid:durableId="1441484428">
    <w:abstractNumId w:val="1"/>
  </w:num>
  <w:num w:numId="13" w16cid:durableId="1171143219">
    <w:abstractNumId w:val="0"/>
  </w:num>
  <w:num w:numId="14" w16cid:durableId="1593735783">
    <w:abstractNumId w:val="10"/>
  </w:num>
  <w:num w:numId="15" w16cid:durableId="1648705545">
    <w:abstractNumId w:val="15"/>
  </w:num>
  <w:num w:numId="16" w16cid:durableId="1818959287">
    <w:abstractNumId w:val="12"/>
  </w:num>
  <w:num w:numId="17" w16cid:durableId="1845701466">
    <w:abstractNumId w:val="6"/>
  </w:num>
  <w:num w:numId="18" w16cid:durableId="856306061">
    <w:abstractNumId w:val="5"/>
  </w:num>
  <w:num w:numId="19" w16cid:durableId="14965505">
    <w:abstractNumId w:val="3"/>
  </w:num>
  <w:num w:numId="20" w16cid:durableId="1114788638">
    <w:abstractNumId w:val="2"/>
  </w:num>
  <w:num w:numId="21" w16cid:durableId="104354726">
    <w:abstractNumId w:val="6"/>
  </w:num>
  <w:num w:numId="22" w16cid:durableId="1837576322">
    <w:abstractNumId w:val="5"/>
  </w:num>
  <w:num w:numId="23" w16cid:durableId="984965816">
    <w:abstractNumId w:val="3"/>
  </w:num>
  <w:num w:numId="24" w16cid:durableId="21150499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i KEFO">
    <w15:presenceInfo w15:providerId="None" w15:userId="Rami KEF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630"/>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5B3C"/>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126D"/>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1CC1"/>
    <w:rsid w:val="005166A4"/>
    <w:rsid w:val="005169F4"/>
    <w:rsid w:val="00520AF9"/>
    <w:rsid w:val="005210D1"/>
    <w:rsid w:val="00521B75"/>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B62EA"/>
    <w:rsid w:val="009C3927"/>
    <w:rsid w:val="009D15C6"/>
    <w:rsid w:val="009D6348"/>
    <w:rsid w:val="009E0A44"/>
    <w:rsid w:val="009E5007"/>
    <w:rsid w:val="009E613F"/>
    <w:rsid w:val="009F042B"/>
    <w:rsid w:val="009F2EC9"/>
    <w:rsid w:val="00A03FD6"/>
    <w:rsid w:val="00A04CF4"/>
    <w:rsid w:val="00A116A8"/>
    <w:rsid w:val="00A13C5D"/>
    <w:rsid w:val="00A17E61"/>
    <w:rsid w:val="00A20EEB"/>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08EE"/>
    <w:rsid w:val="00A9645C"/>
    <w:rsid w:val="00AA3772"/>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473BE"/>
    <w:rsid w:val="00C52D51"/>
    <w:rsid w:val="00C53F6F"/>
    <w:rsid w:val="00C5489D"/>
    <w:rsid w:val="00C55365"/>
    <w:rsid w:val="00C56960"/>
    <w:rsid w:val="00C6087E"/>
    <w:rsid w:val="00C61ACF"/>
    <w:rsid w:val="00C71759"/>
    <w:rsid w:val="00C71CEF"/>
    <w:rsid w:val="00C771C7"/>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153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0F29"/>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0B8E"/>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66FE1"/>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b5b5352-08be-4b50-95ba-092959f22a31" targetNamespace="http://schemas.microsoft.com/office/2006/metadata/properties" ma:root="true" ma:fieldsID="d41af5c836d734370eb92e7ee5f83852" ns2:_="" ns3:_="">
    <xsd:import namespace="996b2e75-67fd-4955-a3b0-5ab9934cb50b"/>
    <xsd:import namespace="ab5b5352-08be-4b50-95ba-092959f22a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b5b5352-08be-4b50-95ba-092959f22a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PM_x0020_Author xmlns="ab5b5352-08be-4b50-95ba-092959f22a31">DPM</DPM_x0020_Author>
    <DPM_x0020_File_x0020_name xmlns="ab5b5352-08be-4b50-95ba-092959f22a31">R23-WRC23-C-0157!A23!MSW-A</DPM_x0020_File_x0020_name>
    <DPM_x0020_Version xmlns="ab5b5352-08be-4b50-95ba-092959f22a31">DPM_2022.05.12.01</DPM_x0020_Version>
  </documentManagement>
</p:properti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b5b5352-08be-4b50-95ba-092959f22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ab5b5352-08be-4b50-95ba-092959f22a31"/>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453</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R23-WRC23-C-0157!A23!MSW-A</vt:lpstr>
    </vt:vector>
  </TitlesOfParts>
  <Manager>General Secretariat - Pool</Manager>
  <Company>International Telecommunication Union (ITU)</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R23-WRC23-C-0157!A23!MSW-A</dc:title>
  <dc:creator>Documents Proposals Manager (DPM)</dc:creator>
  <cp:keywords>DPM_v2023.11.6.1_prod</cp:keywords>
  <cp:lastModifiedBy>Kamaleldin, Mohamed</cp:lastModifiedBy>
  <cp:revision>3</cp:revision>
  <cp:lastPrinted>2020-08-11T14:28:00Z</cp:lastPrinted>
  <dcterms:created xsi:type="dcterms:W3CDTF">2023-11-16T13:24:00Z</dcterms:created>
  <dcterms:modified xsi:type="dcterms:W3CDTF">2023-11-16T13:26:00Z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