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4961"/>
        <w:gridCol w:w="1276"/>
        <w:gridCol w:w="2234"/>
      </w:tblGrid>
      <w:tr w:rsidR="00F467B6" w14:paraId="3AFC2F8B" w14:textId="77777777" w:rsidTr="00F467B6">
        <w:trPr>
          <w:cantSplit/>
        </w:trPr>
        <w:tc>
          <w:tcPr>
            <w:tcW w:w="1560" w:type="dxa"/>
            <w:vAlign w:val="center"/>
          </w:tcPr>
          <w:p w14:paraId="5A8E8847"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A6E900E" wp14:editId="2E99515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90EF046"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D247729"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AD136F0" wp14:editId="57357CF6">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F9EA0C6" w14:textId="77777777" w:rsidTr="004C54D0">
        <w:trPr>
          <w:cantSplit/>
        </w:trPr>
        <w:tc>
          <w:tcPr>
            <w:tcW w:w="6521" w:type="dxa"/>
            <w:gridSpan w:val="2"/>
            <w:tcBorders>
              <w:bottom w:val="single" w:sz="12" w:space="0" w:color="auto"/>
            </w:tcBorders>
          </w:tcPr>
          <w:p w14:paraId="77B8C48E" w14:textId="77777777" w:rsidR="00622560" w:rsidRPr="00617BE4" w:rsidRDefault="00622560">
            <w:pPr>
              <w:spacing w:after="48" w:line="240" w:lineRule="atLeast"/>
              <w:rPr>
                <w:b/>
                <w:smallCaps/>
                <w:szCs w:val="24"/>
              </w:rPr>
            </w:pPr>
            <w:bookmarkStart w:id="3" w:name="dhead"/>
          </w:p>
        </w:tc>
        <w:tc>
          <w:tcPr>
            <w:tcW w:w="3510" w:type="dxa"/>
            <w:gridSpan w:val="2"/>
            <w:tcBorders>
              <w:bottom w:val="single" w:sz="12" w:space="0" w:color="auto"/>
            </w:tcBorders>
          </w:tcPr>
          <w:p w14:paraId="06596C5B" w14:textId="77777777" w:rsidR="00622560" w:rsidRPr="00622560" w:rsidRDefault="00622560" w:rsidP="00622560">
            <w:pPr>
              <w:spacing w:before="0" w:line="240" w:lineRule="atLeast"/>
              <w:rPr>
                <w:rFonts w:ascii="Verdana" w:hAnsi="Verdana"/>
                <w:sz w:val="20"/>
                <w:szCs w:val="24"/>
              </w:rPr>
            </w:pPr>
          </w:p>
        </w:tc>
      </w:tr>
      <w:tr w:rsidR="00622560" w:rsidRPr="00C324A8" w14:paraId="4C4FA6E0" w14:textId="77777777" w:rsidTr="004C54D0">
        <w:trPr>
          <w:cantSplit/>
        </w:trPr>
        <w:tc>
          <w:tcPr>
            <w:tcW w:w="6521" w:type="dxa"/>
            <w:gridSpan w:val="2"/>
            <w:tcBorders>
              <w:top w:val="single" w:sz="12" w:space="0" w:color="auto"/>
            </w:tcBorders>
          </w:tcPr>
          <w:p w14:paraId="738A8ADE" w14:textId="77777777" w:rsidR="00622560" w:rsidRPr="00CB4E5A" w:rsidRDefault="00622560" w:rsidP="001B6360">
            <w:pPr>
              <w:spacing w:line="240" w:lineRule="atLeast"/>
              <w:rPr>
                <w:rFonts w:ascii="Verdana" w:hAnsi="Verdana"/>
                <w:b/>
                <w:bCs/>
                <w:sz w:val="20"/>
              </w:rPr>
            </w:pPr>
          </w:p>
        </w:tc>
        <w:tc>
          <w:tcPr>
            <w:tcW w:w="3510" w:type="dxa"/>
            <w:gridSpan w:val="2"/>
            <w:tcBorders>
              <w:top w:val="single" w:sz="12" w:space="0" w:color="auto"/>
            </w:tcBorders>
          </w:tcPr>
          <w:p w14:paraId="24FE56AB" w14:textId="77777777" w:rsidR="00622560" w:rsidRPr="00CB4E5A" w:rsidRDefault="00622560" w:rsidP="001B6360">
            <w:pPr>
              <w:spacing w:line="240" w:lineRule="atLeast"/>
              <w:rPr>
                <w:rFonts w:ascii="Verdana" w:hAnsi="Verdana"/>
                <w:b/>
                <w:bCs/>
                <w:sz w:val="20"/>
              </w:rPr>
            </w:pPr>
          </w:p>
        </w:tc>
      </w:tr>
      <w:tr w:rsidR="00622560" w:rsidRPr="00C324A8" w14:paraId="533E952C" w14:textId="77777777" w:rsidTr="004C54D0">
        <w:trPr>
          <w:cantSplit/>
          <w:trHeight w:val="23"/>
        </w:trPr>
        <w:tc>
          <w:tcPr>
            <w:tcW w:w="6521" w:type="dxa"/>
            <w:gridSpan w:val="2"/>
          </w:tcPr>
          <w:p w14:paraId="26C1C787"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510" w:type="dxa"/>
            <w:gridSpan w:val="2"/>
          </w:tcPr>
          <w:p w14:paraId="73104BF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157 (Add.</w:t>
            </w:r>
            <w:proofErr w:type="gramStart"/>
            <w:r>
              <w:rPr>
                <w:rFonts w:ascii="Verdana" w:hAnsi="Verdana"/>
                <w:b/>
                <w:sz w:val="20"/>
              </w:rPr>
              <w:t>22)(</w:t>
            </w:r>
            <w:proofErr w:type="gramEnd"/>
            <w:r>
              <w:rPr>
                <w:rFonts w:ascii="Verdana" w:hAnsi="Verdana"/>
                <w:b/>
                <w:sz w:val="20"/>
              </w:rPr>
              <w:t>Add.12)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166BC0D" w14:textId="77777777" w:rsidTr="004C54D0">
        <w:trPr>
          <w:cantSplit/>
          <w:trHeight w:val="23"/>
        </w:trPr>
        <w:tc>
          <w:tcPr>
            <w:tcW w:w="6521" w:type="dxa"/>
            <w:gridSpan w:val="2"/>
          </w:tcPr>
          <w:p w14:paraId="22EDA868" w14:textId="77777777" w:rsidR="008221A4" w:rsidRPr="00C324A8" w:rsidRDefault="008221A4" w:rsidP="00A466E6">
            <w:pPr>
              <w:spacing w:before="0"/>
              <w:rPr>
                <w:rFonts w:ascii="Verdana" w:hAnsi="Verdana"/>
                <w:b/>
                <w:smallCaps/>
                <w:sz w:val="20"/>
              </w:rPr>
            </w:pPr>
          </w:p>
        </w:tc>
        <w:tc>
          <w:tcPr>
            <w:tcW w:w="3510" w:type="dxa"/>
            <w:gridSpan w:val="2"/>
          </w:tcPr>
          <w:p w14:paraId="12625515"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7C951B65" w14:textId="77777777" w:rsidTr="004C54D0">
        <w:trPr>
          <w:cantSplit/>
          <w:trHeight w:val="23"/>
        </w:trPr>
        <w:tc>
          <w:tcPr>
            <w:tcW w:w="6521" w:type="dxa"/>
            <w:gridSpan w:val="2"/>
          </w:tcPr>
          <w:p w14:paraId="3D492C1E" w14:textId="77777777" w:rsidR="008221A4" w:rsidRPr="00CB4E5A" w:rsidRDefault="008221A4" w:rsidP="00A466E6">
            <w:pPr>
              <w:spacing w:before="0"/>
              <w:rPr>
                <w:rFonts w:ascii="Verdana" w:hAnsi="Verdana"/>
                <w:b/>
                <w:bCs/>
                <w:sz w:val="20"/>
              </w:rPr>
            </w:pPr>
          </w:p>
        </w:tc>
        <w:tc>
          <w:tcPr>
            <w:tcW w:w="3510" w:type="dxa"/>
            <w:gridSpan w:val="2"/>
          </w:tcPr>
          <w:p w14:paraId="3B2E5C3B"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DDEDFA5" w14:textId="77777777" w:rsidTr="00FE20CB">
        <w:trPr>
          <w:cantSplit/>
          <w:trHeight w:val="23"/>
        </w:trPr>
        <w:tc>
          <w:tcPr>
            <w:tcW w:w="10031" w:type="dxa"/>
            <w:gridSpan w:val="4"/>
          </w:tcPr>
          <w:p w14:paraId="7F48FB55" w14:textId="77777777" w:rsidR="008221A4" w:rsidRDefault="008221A4" w:rsidP="008221A4">
            <w:pPr>
              <w:spacing w:before="0" w:line="240" w:lineRule="atLeast"/>
              <w:rPr>
                <w:rFonts w:ascii="Verdana" w:hAnsi="Verdana"/>
                <w:b/>
                <w:bCs/>
                <w:sz w:val="20"/>
              </w:rPr>
            </w:pPr>
          </w:p>
        </w:tc>
      </w:tr>
      <w:tr w:rsidR="008221A4" w14:paraId="792CA061" w14:textId="77777777">
        <w:trPr>
          <w:cantSplit/>
        </w:trPr>
        <w:tc>
          <w:tcPr>
            <w:tcW w:w="10031" w:type="dxa"/>
            <w:gridSpan w:val="4"/>
          </w:tcPr>
          <w:p w14:paraId="5A3688D8" w14:textId="77777777" w:rsidR="008221A4" w:rsidRDefault="008221A4" w:rsidP="008221A4">
            <w:pPr>
              <w:pStyle w:val="Source"/>
            </w:pPr>
            <w:bookmarkStart w:id="4" w:name="dsource" w:colFirst="0" w:colLast="0"/>
            <w:proofErr w:type="spellStart"/>
            <w:r w:rsidRPr="000273B7">
              <w:t>印度（共和国</w:t>
            </w:r>
            <w:proofErr w:type="spellEnd"/>
            <w:r w:rsidRPr="000273B7">
              <w:t>）</w:t>
            </w:r>
          </w:p>
        </w:tc>
      </w:tr>
      <w:tr w:rsidR="008221A4" w14:paraId="007027DF" w14:textId="77777777">
        <w:trPr>
          <w:cantSplit/>
        </w:trPr>
        <w:tc>
          <w:tcPr>
            <w:tcW w:w="10031" w:type="dxa"/>
            <w:gridSpan w:val="4"/>
          </w:tcPr>
          <w:p w14:paraId="4011A83E" w14:textId="6B48EF9A" w:rsidR="008221A4" w:rsidRDefault="007543B7" w:rsidP="008221A4">
            <w:pPr>
              <w:pStyle w:val="Title1"/>
            </w:pPr>
            <w:bookmarkStart w:id="5" w:name="dtitle1" w:colFirst="0" w:colLast="0"/>
            <w:bookmarkEnd w:id="4"/>
            <w:r>
              <w:rPr>
                <w:rFonts w:hint="eastAsia"/>
                <w:lang w:eastAsia="zh-CN"/>
              </w:rPr>
              <w:t>有关大会工作的提案</w:t>
            </w:r>
          </w:p>
        </w:tc>
      </w:tr>
      <w:tr w:rsidR="008221A4" w14:paraId="108A3975" w14:textId="77777777">
        <w:trPr>
          <w:cantSplit/>
        </w:trPr>
        <w:tc>
          <w:tcPr>
            <w:tcW w:w="10031" w:type="dxa"/>
            <w:gridSpan w:val="4"/>
          </w:tcPr>
          <w:p w14:paraId="69B64537" w14:textId="77777777" w:rsidR="008221A4" w:rsidRDefault="008221A4" w:rsidP="008221A4">
            <w:pPr>
              <w:pStyle w:val="Title2"/>
            </w:pPr>
            <w:bookmarkStart w:id="6" w:name="dtitle2" w:colFirst="0" w:colLast="0"/>
            <w:bookmarkEnd w:id="5"/>
          </w:p>
        </w:tc>
      </w:tr>
      <w:tr w:rsidR="008221A4" w14:paraId="03E743B3" w14:textId="77777777">
        <w:trPr>
          <w:cantSplit/>
        </w:trPr>
        <w:tc>
          <w:tcPr>
            <w:tcW w:w="10031" w:type="dxa"/>
            <w:gridSpan w:val="4"/>
          </w:tcPr>
          <w:p w14:paraId="21CB00B7" w14:textId="77777777" w:rsidR="008221A4" w:rsidRDefault="008221A4" w:rsidP="008221A4">
            <w:pPr>
              <w:pStyle w:val="Agendaitem"/>
            </w:pPr>
            <w:bookmarkStart w:id="7" w:name="dtitle3" w:colFirst="0" w:colLast="0"/>
            <w:bookmarkEnd w:id="6"/>
            <w:r w:rsidRPr="000273B7">
              <w:t>议项</w:t>
            </w:r>
            <w:r w:rsidRPr="000273B7">
              <w:t>7(J)</w:t>
            </w:r>
          </w:p>
        </w:tc>
      </w:tr>
    </w:tbl>
    <w:bookmarkEnd w:id="7"/>
    <w:p w14:paraId="5A1CEDFC" w14:textId="77777777" w:rsidR="0093003C" w:rsidRPr="001D4EC0" w:rsidRDefault="00097850"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22E2D316" w14:textId="5D146624" w:rsidR="0093003C" w:rsidRPr="009A5BC8" w:rsidRDefault="00097850" w:rsidP="009A5BC8">
      <w:pPr>
        <w:rPr>
          <w:lang w:eastAsia="zh-CN"/>
        </w:rPr>
      </w:pPr>
      <w:r w:rsidRPr="003E4D1F">
        <w:rPr>
          <w:lang w:eastAsia="zh-CN"/>
        </w:rPr>
        <w:t>7(</w:t>
      </w:r>
      <w:r>
        <w:rPr>
          <w:lang w:eastAsia="zh-CN"/>
        </w:rPr>
        <w:t>J</w:t>
      </w:r>
      <w:r w:rsidRPr="003E4D1F">
        <w:rPr>
          <w:lang w:eastAsia="zh-CN"/>
        </w:rPr>
        <w:t>)</w:t>
      </w:r>
      <w:r w:rsidRPr="003E4D1F">
        <w:rPr>
          <w:lang w:eastAsia="zh-CN"/>
        </w:rPr>
        <w:tab/>
      </w:r>
      <w:r w:rsidRPr="007543B7">
        <w:rPr>
          <w:rFonts w:cs="SimSun" w:hint="eastAsia"/>
          <w:lang w:eastAsia="zh-CN"/>
        </w:rPr>
        <w:t>议题</w:t>
      </w:r>
      <w:r w:rsidRPr="007543B7">
        <w:rPr>
          <w:rFonts w:cs="SimSun"/>
          <w:lang w:eastAsia="zh-CN"/>
        </w:rPr>
        <w:t>J</w:t>
      </w:r>
      <w:r w:rsidRPr="007543B7">
        <w:rPr>
          <w:lang w:eastAsia="zh-CN"/>
        </w:rPr>
        <w:t xml:space="preserve"> </w:t>
      </w:r>
      <w:r w:rsidR="007543B7" w:rsidRPr="007543B7">
        <w:rPr>
          <w:lang w:eastAsia="zh-CN"/>
        </w:rPr>
        <w:t xml:space="preserve">– </w:t>
      </w:r>
      <w:r w:rsidRPr="007543B7">
        <w:rPr>
          <w:rFonts w:cs="SimSun" w:hint="eastAsia"/>
          <w:lang w:eastAsia="zh-CN"/>
        </w:rPr>
        <w:t>修改第</w:t>
      </w:r>
      <w:r w:rsidRPr="007543B7">
        <w:rPr>
          <w:rFonts w:cs="SimSun"/>
          <w:b/>
          <w:bCs/>
          <w:lang w:eastAsia="zh-CN"/>
        </w:rPr>
        <w:t>76</w:t>
      </w:r>
      <w:r w:rsidRPr="007543B7">
        <w:rPr>
          <w:rFonts w:cs="SimSun" w:hint="eastAsia"/>
          <w:lang w:eastAsia="zh-CN"/>
        </w:rPr>
        <w:t>号决议</w:t>
      </w:r>
      <w:r w:rsidRPr="007543B7">
        <w:rPr>
          <w:rFonts w:cs="SimSun" w:hint="eastAsia"/>
          <w:b/>
          <w:bCs/>
          <w:lang w:eastAsia="zh-CN"/>
        </w:rPr>
        <w:t>（</w:t>
      </w:r>
      <w:r w:rsidRPr="007543B7">
        <w:rPr>
          <w:rFonts w:cs="SimSun"/>
          <w:b/>
          <w:bCs/>
          <w:lang w:eastAsia="zh-CN"/>
        </w:rPr>
        <w:t>WRC-15</w:t>
      </w:r>
      <w:r w:rsidRPr="007543B7">
        <w:rPr>
          <w:rFonts w:cs="SimSun" w:hint="eastAsia"/>
          <w:b/>
          <w:bCs/>
          <w:lang w:eastAsia="zh-CN"/>
        </w:rPr>
        <w:t>，修订版）</w:t>
      </w:r>
    </w:p>
    <w:p w14:paraId="72C8B41A" w14:textId="77777777" w:rsidR="00622560" w:rsidRDefault="00622560" w:rsidP="003E5931">
      <w:pPr>
        <w:rPr>
          <w:lang w:eastAsia="zh-CN"/>
        </w:rPr>
      </w:pPr>
    </w:p>
    <w:p w14:paraId="18B243BB"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9DD2132" w14:textId="77777777" w:rsidR="0093003C" w:rsidRDefault="00097850" w:rsidP="009E17B4">
      <w:pPr>
        <w:pStyle w:val="ArtNo"/>
        <w:spacing w:before="0"/>
        <w:rPr>
          <w:lang w:eastAsia="zh-CN"/>
        </w:rPr>
      </w:pPr>
      <w:bookmarkStart w:id="8" w:name="_Toc45109516"/>
      <w:r>
        <w:rPr>
          <w:rFonts w:hint="eastAsia"/>
          <w:lang w:eastAsia="zh-CN"/>
        </w:rPr>
        <w:lastRenderedPageBreak/>
        <w:t>第</w:t>
      </w:r>
      <w:r w:rsidRPr="00AA3F4E">
        <w:rPr>
          <w:rStyle w:val="href"/>
          <w:rFonts w:hint="eastAsia"/>
          <w:lang w:eastAsia="zh-CN"/>
        </w:rPr>
        <w:t>22</w:t>
      </w:r>
      <w:r>
        <w:rPr>
          <w:rFonts w:hint="eastAsia"/>
          <w:lang w:eastAsia="zh-CN"/>
        </w:rPr>
        <w:t>条</w:t>
      </w:r>
      <w:bookmarkEnd w:id="8"/>
    </w:p>
    <w:p w14:paraId="034F40DA" w14:textId="77777777" w:rsidR="0093003C" w:rsidRPr="00E35F01" w:rsidRDefault="00097850" w:rsidP="00076011">
      <w:pPr>
        <w:pStyle w:val="Arttitle"/>
        <w:rPr>
          <w:lang w:eastAsia="zh-CN"/>
        </w:rPr>
      </w:pPr>
      <w:bookmarkStart w:id="9" w:name="_Toc329768704"/>
      <w:bookmarkStart w:id="10" w:name="_Toc45109517"/>
      <w:r>
        <w:rPr>
          <w:rFonts w:hint="eastAsia"/>
          <w:lang w:eastAsia="zh-CN"/>
        </w:rPr>
        <w:t>空间业务</w:t>
      </w:r>
      <w:bookmarkEnd w:id="9"/>
      <w:r w:rsidRPr="00A1200D">
        <w:rPr>
          <w:rStyle w:val="FootnoteReference"/>
          <w:b w:val="0"/>
          <w:bCs/>
          <w:lang w:eastAsia="zh-CN"/>
        </w:rPr>
        <w:t>1</w:t>
      </w:r>
      <w:bookmarkEnd w:id="10"/>
    </w:p>
    <w:p w14:paraId="12779BD4" w14:textId="77777777" w:rsidR="0093003C" w:rsidRDefault="00097850" w:rsidP="00076011">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对对地静止卫星系统的干扰控制</w:t>
      </w:r>
    </w:p>
    <w:p w14:paraId="11A1C313" w14:textId="77777777" w:rsidR="005B3A42" w:rsidRDefault="00097850">
      <w:pPr>
        <w:pStyle w:val="Proposal"/>
        <w:rPr>
          <w:lang w:eastAsia="zh-CN"/>
        </w:rPr>
      </w:pPr>
      <w:r>
        <w:rPr>
          <w:lang w:eastAsia="zh-CN"/>
        </w:rPr>
        <w:t>MOD</w:t>
      </w:r>
      <w:r>
        <w:rPr>
          <w:lang w:eastAsia="zh-CN"/>
        </w:rPr>
        <w:tab/>
        <w:t>IND/157A22A12/1</w:t>
      </w:r>
      <w:r>
        <w:rPr>
          <w:vanish/>
          <w:color w:val="7F7F7F" w:themeColor="text1" w:themeTint="80"/>
          <w:vertAlign w:val="superscript"/>
          <w:lang w:eastAsia="zh-CN"/>
        </w:rPr>
        <w:t>#2163</w:t>
      </w:r>
    </w:p>
    <w:p w14:paraId="05C57D15" w14:textId="77777777" w:rsidR="0093003C" w:rsidRDefault="00097850" w:rsidP="00103B57">
      <w:pPr>
        <w:rPr>
          <w:sz w:val="16"/>
          <w:szCs w:val="16"/>
          <w:lang w:eastAsia="zh-CN"/>
        </w:rPr>
      </w:pPr>
      <w:r w:rsidRPr="00AC6636">
        <w:rPr>
          <w:rStyle w:val="Artdef"/>
          <w:lang w:eastAsia="zh-CN"/>
        </w:rPr>
        <w:t>22.5K</w:t>
      </w:r>
      <w:r w:rsidRPr="00AC6636">
        <w:rPr>
          <w:rFonts w:hint="eastAsia"/>
          <w:lang w:eastAsia="zh-CN"/>
        </w:rPr>
        <w:tab/>
      </w:r>
      <w:r w:rsidRPr="00AC6636">
        <w:rPr>
          <w:rFonts w:hint="eastAsia"/>
          <w:lang w:eastAsia="zh-CN"/>
        </w:rPr>
        <w:tab/>
      </w:r>
      <w:r w:rsidRPr="00AC6636">
        <w:rPr>
          <w:lang w:eastAsia="zh-CN"/>
        </w:rPr>
        <w:t>8)</w:t>
      </w:r>
      <w:r w:rsidRPr="00AC6636">
        <w:rPr>
          <w:rFonts w:hint="eastAsia"/>
          <w:lang w:eastAsia="zh-CN"/>
        </w:rPr>
        <w:tab/>
      </w:r>
      <w:r w:rsidRPr="00AC6636">
        <w:rPr>
          <w:rFonts w:hint="eastAsia"/>
          <w:lang w:eastAsia="zh-CN"/>
        </w:rPr>
        <w:t>操作或计划在第</w:t>
      </w:r>
      <w:r w:rsidRPr="00AC6636">
        <w:rPr>
          <w:b/>
          <w:bCs/>
          <w:lang w:eastAsia="zh-CN"/>
        </w:rPr>
        <w:t>22.5C</w:t>
      </w:r>
      <w:r w:rsidRPr="00AC6636">
        <w:rPr>
          <w:rFonts w:hint="eastAsia"/>
          <w:lang w:eastAsia="zh-CN"/>
        </w:rPr>
        <w:t>款表</w:t>
      </w:r>
      <w:r w:rsidRPr="00AC6636">
        <w:rPr>
          <w:b/>
          <w:bCs/>
          <w:lang w:eastAsia="zh-CN"/>
        </w:rPr>
        <w:t>22-1A</w:t>
      </w:r>
      <w:r w:rsidRPr="00AC6636">
        <w:rPr>
          <w:rFonts w:hint="eastAsia"/>
          <w:lang w:eastAsia="zh-CN"/>
        </w:rPr>
        <w:t>至</w:t>
      </w:r>
      <w:r w:rsidRPr="00AC6636">
        <w:rPr>
          <w:b/>
          <w:bCs/>
          <w:lang w:eastAsia="zh-CN"/>
        </w:rPr>
        <w:t>22-1D</w:t>
      </w:r>
      <w:r w:rsidRPr="00AC6636">
        <w:rPr>
          <w:rFonts w:hint="eastAsia"/>
          <w:lang w:eastAsia="zh-CN"/>
        </w:rPr>
        <w:t>所列频段的卫星固定业务中操作非对地静止卫星系统的主管部门将采用第</w:t>
      </w:r>
      <w:r w:rsidRPr="00AC6636">
        <w:rPr>
          <w:b/>
          <w:bCs/>
          <w:lang w:eastAsia="zh-CN"/>
        </w:rPr>
        <w:t>76</w:t>
      </w:r>
      <w:r w:rsidRPr="00AC6636">
        <w:rPr>
          <w:rFonts w:hint="eastAsia"/>
          <w:lang w:eastAsia="zh-CN"/>
        </w:rPr>
        <w:t>号决议</w:t>
      </w:r>
      <w:r w:rsidRPr="00AC6636">
        <w:rPr>
          <w:rFonts w:hint="eastAsia"/>
          <w:b/>
          <w:bCs/>
          <w:lang w:eastAsia="zh-CN"/>
        </w:rPr>
        <w:t>（</w:t>
      </w:r>
      <w:r w:rsidRPr="00AC6636">
        <w:rPr>
          <w:b/>
          <w:bCs/>
          <w:lang w:eastAsia="zh-CN"/>
        </w:rPr>
        <w:t>WRC-</w:t>
      </w:r>
      <w:del w:id="11" w:author="Zhao,lanyi" w:date="2023-03-17T10:16:00Z">
        <w:r w:rsidRPr="00AC6636" w:rsidDel="00636C27">
          <w:rPr>
            <w:b/>
            <w:bCs/>
            <w:lang w:eastAsia="zh-CN"/>
          </w:rPr>
          <w:delText>15</w:delText>
        </w:r>
      </w:del>
      <w:ins w:id="12" w:author="Zhao,lanyi" w:date="2023-03-17T10:16:00Z">
        <w:r w:rsidRPr="00AC6636">
          <w:rPr>
            <w:b/>
            <w:bCs/>
            <w:lang w:eastAsia="zh-CN"/>
          </w:rPr>
          <w:t>23</w:t>
        </w:r>
      </w:ins>
      <w:r w:rsidRPr="00AC6636">
        <w:rPr>
          <w:rFonts w:hint="eastAsia"/>
          <w:b/>
          <w:bCs/>
          <w:lang w:eastAsia="zh-CN"/>
        </w:rPr>
        <w:t>，修订版）</w:t>
      </w:r>
      <w:r w:rsidRPr="00AC6636">
        <w:rPr>
          <w:rFonts w:hint="eastAsia"/>
          <w:lang w:eastAsia="zh-CN"/>
        </w:rPr>
        <w:t>的规定，以保证那些工作在这些频段内的同频系统对对地静止卫星固定业务和对地静止卫星广播业务网络产生的集总干扰不超过第</w:t>
      </w:r>
      <w:r w:rsidRPr="00AC6636">
        <w:rPr>
          <w:b/>
          <w:bCs/>
          <w:lang w:eastAsia="zh-CN"/>
        </w:rPr>
        <w:t>76</w:t>
      </w:r>
      <w:r w:rsidRPr="00AC6636">
        <w:rPr>
          <w:rFonts w:hint="eastAsia"/>
          <w:lang w:eastAsia="zh-CN"/>
        </w:rPr>
        <w:t>号决议</w:t>
      </w:r>
      <w:r w:rsidRPr="00AC6636">
        <w:rPr>
          <w:rFonts w:hint="eastAsia"/>
          <w:b/>
          <w:bCs/>
          <w:lang w:eastAsia="zh-CN"/>
        </w:rPr>
        <w:t>（</w:t>
      </w:r>
      <w:r w:rsidRPr="00AC6636">
        <w:rPr>
          <w:b/>
          <w:bCs/>
          <w:lang w:eastAsia="zh-CN"/>
        </w:rPr>
        <w:t>WRC-</w:t>
      </w:r>
      <w:del w:id="13" w:author="Zhao,lanyi" w:date="2023-03-17T10:16:00Z">
        <w:r w:rsidRPr="00AC6636" w:rsidDel="00636C27">
          <w:rPr>
            <w:b/>
            <w:bCs/>
            <w:lang w:eastAsia="zh-CN"/>
          </w:rPr>
          <w:delText>15</w:delText>
        </w:r>
      </w:del>
      <w:ins w:id="14" w:author="Zhao,lanyi" w:date="2023-03-17T10:16:00Z">
        <w:r w:rsidRPr="00AC6636">
          <w:rPr>
            <w:b/>
            <w:bCs/>
            <w:lang w:eastAsia="zh-CN"/>
          </w:rPr>
          <w:t>23</w:t>
        </w:r>
      </w:ins>
      <w:r w:rsidRPr="00AC6636">
        <w:rPr>
          <w:rFonts w:hint="eastAsia"/>
          <w:b/>
          <w:bCs/>
          <w:lang w:eastAsia="zh-CN"/>
        </w:rPr>
        <w:t>，修订版）</w:t>
      </w:r>
      <w:r w:rsidRPr="00AC6636">
        <w:rPr>
          <w:rFonts w:hint="eastAsia"/>
          <w:lang w:eastAsia="zh-CN"/>
        </w:rPr>
        <w:t>表</w:t>
      </w:r>
      <w:r w:rsidRPr="00AC6636">
        <w:rPr>
          <w:b/>
          <w:bCs/>
          <w:lang w:eastAsia="zh-CN"/>
        </w:rPr>
        <w:t>1A</w:t>
      </w:r>
      <w:r w:rsidRPr="00AC6636">
        <w:rPr>
          <w:rFonts w:hint="eastAsia"/>
          <w:lang w:eastAsia="zh-CN"/>
        </w:rPr>
        <w:t>至</w:t>
      </w:r>
      <w:r w:rsidRPr="00AC6636">
        <w:rPr>
          <w:b/>
          <w:bCs/>
          <w:lang w:eastAsia="zh-CN"/>
        </w:rPr>
        <w:t>1D</w:t>
      </w:r>
      <w:r w:rsidRPr="00AC6636">
        <w:rPr>
          <w:rFonts w:hint="eastAsia"/>
          <w:lang w:eastAsia="zh-CN"/>
        </w:rPr>
        <w:t>中所给的集总功率电平。如果按照《无线电规则》操作对地静止卫星网络的主管部门确定，来自卫星固定业务的非对地静止卫星系统的等效功率通量密度电平可能超过第</w:t>
      </w:r>
      <w:r w:rsidRPr="00AC6636">
        <w:rPr>
          <w:b/>
          <w:bCs/>
          <w:lang w:eastAsia="zh-CN"/>
        </w:rPr>
        <w:t>76</w:t>
      </w:r>
      <w:r w:rsidRPr="00AC6636">
        <w:rPr>
          <w:rFonts w:hint="eastAsia"/>
          <w:lang w:eastAsia="zh-CN"/>
        </w:rPr>
        <w:t>号决议</w:t>
      </w:r>
      <w:r w:rsidRPr="00AC6636">
        <w:rPr>
          <w:rFonts w:hint="eastAsia"/>
          <w:b/>
          <w:bCs/>
          <w:lang w:eastAsia="zh-CN"/>
        </w:rPr>
        <w:t>（</w:t>
      </w:r>
      <w:r w:rsidRPr="00AC6636">
        <w:rPr>
          <w:b/>
          <w:bCs/>
          <w:lang w:eastAsia="zh-CN"/>
        </w:rPr>
        <w:t>WRC-</w:t>
      </w:r>
      <w:del w:id="15" w:author="Zhao,lanyi" w:date="2023-03-17T10:17:00Z">
        <w:r w:rsidRPr="00AC6636" w:rsidDel="00636C27">
          <w:rPr>
            <w:b/>
            <w:bCs/>
            <w:lang w:eastAsia="zh-CN"/>
          </w:rPr>
          <w:delText>15</w:delText>
        </w:r>
      </w:del>
      <w:ins w:id="16" w:author="Zhao,lanyi" w:date="2023-03-17T10:17:00Z">
        <w:r w:rsidRPr="00AC6636">
          <w:rPr>
            <w:b/>
            <w:bCs/>
            <w:lang w:eastAsia="zh-CN"/>
          </w:rPr>
          <w:t>23</w:t>
        </w:r>
      </w:ins>
      <w:r w:rsidRPr="00AC6636">
        <w:rPr>
          <w:rFonts w:hint="eastAsia"/>
          <w:b/>
          <w:bCs/>
          <w:lang w:eastAsia="zh-CN"/>
        </w:rPr>
        <w:t>，修订版）</w:t>
      </w:r>
      <w:r w:rsidRPr="00AC6636">
        <w:rPr>
          <w:rFonts w:hint="eastAsia"/>
          <w:lang w:eastAsia="zh-CN"/>
        </w:rPr>
        <w:t>表</w:t>
      </w:r>
      <w:r w:rsidRPr="00AC6636">
        <w:rPr>
          <w:b/>
          <w:bCs/>
          <w:lang w:eastAsia="zh-CN"/>
        </w:rPr>
        <w:t>1A</w:t>
      </w:r>
      <w:r w:rsidRPr="00AC6636">
        <w:rPr>
          <w:rFonts w:hint="eastAsia"/>
          <w:lang w:eastAsia="zh-CN"/>
        </w:rPr>
        <w:t>至</w:t>
      </w:r>
      <w:r w:rsidRPr="00AC6636">
        <w:rPr>
          <w:b/>
          <w:bCs/>
          <w:lang w:eastAsia="zh-CN"/>
        </w:rPr>
        <w:t>1D</w:t>
      </w:r>
      <w:r w:rsidRPr="00AC6636">
        <w:rPr>
          <w:rFonts w:hint="eastAsia"/>
          <w:spacing w:val="-4"/>
          <w:lang w:eastAsia="zh-CN"/>
        </w:rPr>
        <w:t>所载的集总限值，负责卫星固定业务非对地静止卫星系统的主管部门将采用第</w:t>
      </w:r>
      <w:r w:rsidRPr="00AC6636">
        <w:rPr>
          <w:b/>
          <w:bCs/>
          <w:spacing w:val="-4"/>
          <w:lang w:eastAsia="zh-CN"/>
        </w:rPr>
        <w:t>76</w:t>
      </w:r>
      <w:r w:rsidRPr="00AC6636">
        <w:rPr>
          <w:rFonts w:hint="eastAsia"/>
          <w:spacing w:val="-4"/>
          <w:lang w:eastAsia="zh-CN"/>
        </w:rPr>
        <w:t>号决议</w:t>
      </w:r>
      <w:r w:rsidRPr="00AC6636">
        <w:rPr>
          <w:rFonts w:hint="eastAsia"/>
          <w:b/>
          <w:bCs/>
          <w:spacing w:val="-4"/>
          <w:lang w:eastAsia="zh-CN"/>
        </w:rPr>
        <w:t>（</w:t>
      </w:r>
      <w:r w:rsidRPr="00AC6636">
        <w:rPr>
          <w:b/>
          <w:bCs/>
          <w:spacing w:val="-4"/>
          <w:lang w:eastAsia="zh-CN"/>
        </w:rPr>
        <w:t>WRC-</w:t>
      </w:r>
      <w:del w:id="17" w:author="Zhao,lanyi" w:date="2023-03-17T10:17:00Z">
        <w:r w:rsidRPr="00AC6636" w:rsidDel="00636C27">
          <w:rPr>
            <w:b/>
            <w:bCs/>
            <w:spacing w:val="-4"/>
            <w:lang w:eastAsia="zh-CN"/>
          </w:rPr>
          <w:delText>15</w:delText>
        </w:r>
      </w:del>
      <w:ins w:id="18" w:author="Zhao,lanyi" w:date="2023-03-17T10:17:00Z">
        <w:r w:rsidRPr="00AC6636">
          <w:rPr>
            <w:b/>
            <w:bCs/>
            <w:spacing w:val="-4"/>
            <w:lang w:eastAsia="zh-CN"/>
          </w:rPr>
          <w:t>23</w:t>
        </w:r>
      </w:ins>
      <w:r w:rsidRPr="00AC6636">
        <w:rPr>
          <w:rFonts w:hint="eastAsia"/>
          <w:b/>
          <w:bCs/>
          <w:spacing w:val="-4"/>
          <w:lang w:eastAsia="zh-CN"/>
        </w:rPr>
        <w:t>，修订版）</w:t>
      </w:r>
      <w:r w:rsidRPr="00AC6636">
        <w:rPr>
          <w:rFonts w:ascii="STKaiti" w:eastAsia="STKaiti" w:hAnsi="STKaiti" w:hint="eastAsia"/>
          <w:lang w:eastAsia="zh-CN"/>
        </w:rPr>
        <w:t>做出决定</w:t>
      </w:r>
      <w:r w:rsidRPr="00AC6636">
        <w:rPr>
          <w:lang w:eastAsia="zh-CN"/>
        </w:rPr>
        <w:t>2</w:t>
      </w:r>
      <w:r w:rsidRPr="00AC6636">
        <w:rPr>
          <w:rFonts w:hint="eastAsia"/>
          <w:lang w:eastAsia="zh-CN"/>
        </w:rPr>
        <w:t>所载的规定。</w:t>
      </w:r>
      <w:r w:rsidRPr="00AC6636">
        <w:rPr>
          <w:rFonts w:hint="eastAsia"/>
          <w:sz w:val="16"/>
          <w:szCs w:val="16"/>
          <w:lang w:eastAsia="zh-CN"/>
        </w:rPr>
        <w:t>（</w:t>
      </w:r>
      <w:r w:rsidRPr="00AC6636">
        <w:rPr>
          <w:sz w:val="16"/>
          <w:szCs w:val="16"/>
          <w:lang w:eastAsia="zh-CN"/>
        </w:rPr>
        <w:t>WRC-</w:t>
      </w:r>
      <w:del w:id="19" w:author="Zhao,lanyi" w:date="2023-03-20T14:57:00Z">
        <w:r w:rsidRPr="00AC6636" w:rsidDel="00074BD3">
          <w:rPr>
            <w:sz w:val="16"/>
            <w:szCs w:val="16"/>
            <w:lang w:eastAsia="zh-CN"/>
          </w:rPr>
          <w:delText>19</w:delText>
        </w:r>
      </w:del>
      <w:ins w:id="20" w:author="Zhao,lanyi" w:date="2023-03-20T14:57:00Z">
        <w:r w:rsidRPr="00AC6636">
          <w:rPr>
            <w:sz w:val="16"/>
            <w:szCs w:val="16"/>
            <w:lang w:eastAsia="zh-CN"/>
          </w:rPr>
          <w:t>23</w:t>
        </w:r>
      </w:ins>
      <w:r w:rsidRPr="00AC6636">
        <w:rPr>
          <w:rFonts w:hint="eastAsia"/>
          <w:sz w:val="16"/>
          <w:szCs w:val="16"/>
          <w:lang w:eastAsia="zh-CN"/>
        </w:rPr>
        <w:t>）</w:t>
      </w:r>
    </w:p>
    <w:p w14:paraId="045C458E" w14:textId="77777777" w:rsidR="005B3A42" w:rsidRDefault="005B3A42">
      <w:pPr>
        <w:pStyle w:val="Reasons"/>
        <w:rPr>
          <w:lang w:eastAsia="zh-CN"/>
        </w:rPr>
      </w:pPr>
    </w:p>
    <w:p w14:paraId="62E51188" w14:textId="77777777" w:rsidR="005B3A42" w:rsidRDefault="00097850">
      <w:pPr>
        <w:pStyle w:val="Proposal"/>
        <w:rPr>
          <w:lang w:eastAsia="zh-CN"/>
        </w:rPr>
      </w:pPr>
      <w:r>
        <w:rPr>
          <w:lang w:eastAsia="zh-CN"/>
        </w:rPr>
        <w:t>MOD</w:t>
      </w:r>
      <w:r>
        <w:rPr>
          <w:lang w:eastAsia="zh-CN"/>
        </w:rPr>
        <w:tab/>
        <w:t>IND/157A22A12/2</w:t>
      </w:r>
      <w:r>
        <w:rPr>
          <w:vanish/>
          <w:color w:val="7F7F7F" w:themeColor="text1" w:themeTint="80"/>
          <w:vertAlign w:val="superscript"/>
          <w:lang w:eastAsia="zh-CN"/>
        </w:rPr>
        <w:t>#2162</w:t>
      </w:r>
    </w:p>
    <w:p w14:paraId="08DE6A0C" w14:textId="77777777" w:rsidR="0093003C" w:rsidRPr="00422C08" w:rsidRDefault="00097850" w:rsidP="00103B57">
      <w:pPr>
        <w:pStyle w:val="ResNo"/>
        <w:rPr>
          <w:lang w:eastAsia="zh-CN"/>
        </w:rPr>
      </w:pPr>
      <w:r w:rsidRPr="00E83C4C">
        <w:rPr>
          <w:rFonts w:ascii="SimSun" w:hAnsi="SimSun" w:cs="SimSun" w:hint="eastAsia"/>
          <w:lang w:eastAsia="zh-CN"/>
        </w:rPr>
        <w:t>第</w:t>
      </w:r>
      <w:r w:rsidRPr="00E83C4C">
        <w:rPr>
          <w:rStyle w:val="href"/>
          <w:rFonts w:hint="eastAsia"/>
          <w:lang w:eastAsia="zh-CN"/>
        </w:rPr>
        <w:t>76</w:t>
      </w:r>
      <w:r w:rsidRPr="00E83C4C">
        <w:rPr>
          <w:rFonts w:ascii="SimSun" w:hAnsi="SimSun" w:cs="SimSun" w:hint="eastAsia"/>
          <w:lang w:eastAsia="zh-CN"/>
        </w:rPr>
        <w:t>号决议</w:t>
      </w:r>
      <w:r w:rsidRPr="00422C08">
        <w:rPr>
          <w:rFonts w:ascii="SimSun" w:hAnsi="SimSun" w:cs="SimSun" w:hint="eastAsia"/>
          <w:lang w:eastAsia="zh-CN"/>
        </w:rPr>
        <w:t>（</w:t>
      </w:r>
      <w:r w:rsidRPr="00422C08">
        <w:rPr>
          <w:lang w:eastAsia="zh-CN"/>
        </w:rPr>
        <w:t>WRC-</w:t>
      </w:r>
      <w:del w:id="21" w:author="Author" w:date="2022-11-11T11:48:00Z">
        <w:r w:rsidRPr="003A1B25" w:rsidDel="00915B8C">
          <w:rPr>
            <w:lang w:eastAsia="zh-CN"/>
          </w:rPr>
          <w:delText>15</w:delText>
        </w:r>
      </w:del>
      <w:ins w:id="22" w:author="Author" w:date="2022-11-11T11:48:00Z">
        <w:r>
          <w:rPr>
            <w:lang w:eastAsia="zh-CN"/>
          </w:rPr>
          <w:t>23</w:t>
        </w:r>
      </w:ins>
      <w:r w:rsidRPr="00422C08">
        <w:rPr>
          <w:rFonts w:ascii="SimSun" w:hAnsi="SimSun" w:cs="SimSun" w:hint="eastAsia"/>
          <w:lang w:eastAsia="zh-CN"/>
        </w:rPr>
        <w:t>，修订版）</w:t>
      </w:r>
    </w:p>
    <w:p w14:paraId="57970774" w14:textId="77777777" w:rsidR="0093003C" w:rsidRPr="00422C08" w:rsidRDefault="00097850" w:rsidP="00103B57">
      <w:pPr>
        <w:pStyle w:val="ResTitle0"/>
        <w:rPr>
          <w:lang w:eastAsia="zh-CN"/>
        </w:rPr>
      </w:pPr>
      <w:r w:rsidRPr="00422C08">
        <w:rPr>
          <w:rFonts w:hint="eastAsia"/>
          <w:lang w:eastAsia="zh-CN"/>
        </w:rPr>
        <w:t>保护对地静止卫星固定业务和对地静止卫星广播业务网络</w:t>
      </w:r>
      <w:r w:rsidRPr="00422C08">
        <w:rPr>
          <w:lang w:eastAsia="zh-CN"/>
        </w:rPr>
        <w:br/>
      </w:r>
      <w:r w:rsidRPr="00422C08">
        <w:rPr>
          <w:rFonts w:hint="eastAsia"/>
          <w:lang w:eastAsia="zh-CN"/>
        </w:rPr>
        <w:t>不受已采用等效功率通量密度限值的频段内多种非对地</w:t>
      </w:r>
      <w:r w:rsidRPr="00422C08">
        <w:rPr>
          <w:lang w:eastAsia="zh-CN"/>
        </w:rPr>
        <w:br/>
      </w:r>
      <w:r w:rsidRPr="00422C08">
        <w:rPr>
          <w:rFonts w:hint="eastAsia"/>
          <w:lang w:eastAsia="zh-CN"/>
        </w:rPr>
        <w:t>静止卫星固定业务系统产生的最大集总</w:t>
      </w:r>
      <w:bookmarkStart w:id="23" w:name="_Hlk150868010"/>
      <w:r w:rsidRPr="00422C08">
        <w:rPr>
          <w:rFonts w:hint="eastAsia"/>
          <w:lang w:eastAsia="zh-CN"/>
        </w:rPr>
        <w:t>等效</w:t>
      </w:r>
      <w:r w:rsidRPr="00422C08">
        <w:rPr>
          <w:lang w:eastAsia="zh-CN"/>
        </w:rPr>
        <w:br/>
      </w:r>
      <w:r w:rsidRPr="00422C08">
        <w:rPr>
          <w:rFonts w:hint="eastAsia"/>
          <w:lang w:eastAsia="zh-CN"/>
        </w:rPr>
        <w:t>功率通量密度</w:t>
      </w:r>
      <w:bookmarkEnd w:id="23"/>
      <w:r w:rsidRPr="00422C08">
        <w:rPr>
          <w:rFonts w:hint="eastAsia"/>
          <w:lang w:eastAsia="zh-CN"/>
        </w:rPr>
        <w:t>的影响</w:t>
      </w:r>
    </w:p>
    <w:p w14:paraId="5805D6B7" w14:textId="77777777" w:rsidR="0093003C" w:rsidRPr="00422C08" w:rsidRDefault="00097850" w:rsidP="00103B57">
      <w:pPr>
        <w:pStyle w:val="Normalaftertitle"/>
        <w:rPr>
          <w:lang w:eastAsia="zh-CN"/>
        </w:rPr>
      </w:pPr>
      <w:r w:rsidRPr="00422C08">
        <w:rPr>
          <w:rFonts w:ascii="SimSun" w:hAnsi="SimSun" w:cs="SimSun" w:hint="eastAsia"/>
          <w:lang w:eastAsia="zh-CN"/>
        </w:rPr>
        <w:t>世界无线电通信大会（</w:t>
      </w:r>
      <w:del w:id="24" w:author="Author" w:date="2022-11-11T11:49:00Z">
        <w:r w:rsidRPr="00422C08" w:rsidDel="00915B8C">
          <w:rPr>
            <w:lang w:eastAsia="zh-CN"/>
          </w:rPr>
          <w:delText>2015</w:delText>
        </w:r>
        <w:r w:rsidRPr="00422C08" w:rsidDel="00915B8C">
          <w:rPr>
            <w:rFonts w:ascii="SimSun" w:hAnsi="SimSun" w:cs="SimSun" w:hint="eastAsia"/>
            <w:lang w:eastAsia="zh-CN"/>
          </w:rPr>
          <w:delText>年，日内瓦</w:delText>
        </w:r>
      </w:del>
      <w:ins w:id="25" w:author="Author" w:date="2022-11-11T11:49:00Z">
        <w:r>
          <w:rPr>
            <w:lang w:eastAsia="zh-CN"/>
          </w:rPr>
          <w:t>2023</w:t>
        </w:r>
        <w:r>
          <w:rPr>
            <w:rFonts w:asciiTheme="minorEastAsia" w:hAnsiTheme="minorEastAsia" w:hint="eastAsia"/>
            <w:lang w:eastAsia="zh-CN"/>
          </w:rPr>
          <w:t>年，迪拜</w:t>
        </w:r>
      </w:ins>
      <w:r w:rsidRPr="00422C08">
        <w:rPr>
          <w:rFonts w:ascii="SimSun" w:hAnsi="SimSun" w:cs="SimSun" w:hint="eastAsia"/>
          <w:lang w:eastAsia="zh-CN"/>
        </w:rPr>
        <w:t>），</w:t>
      </w:r>
    </w:p>
    <w:p w14:paraId="730B01B2" w14:textId="77777777" w:rsidR="0093003C" w:rsidRPr="00422C08" w:rsidRDefault="00097850" w:rsidP="00103B57">
      <w:pPr>
        <w:pStyle w:val="Call"/>
        <w:rPr>
          <w:lang w:eastAsia="zh-CN"/>
        </w:rPr>
      </w:pPr>
      <w:r w:rsidRPr="00422C08">
        <w:rPr>
          <w:rFonts w:hint="eastAsia"/>
          <w:lang w:eastAsia="zh-CN"/>
        </w:rPr>
        <w:t>考虑到</w:t>
      </w:r>
    </w:p>
    <w:p w14:paraId="084CF3FE" w14:textId="77777777" w:rsidR="0093003C" w:rsidRPr="00422C08" w:rsidRDefault="00097850" w:rsidP="00103B57">
      <w:pPr>
        <w:rPr>
          <w:lang w:eastAsia="zh-CN"/>
        </w:rPr>
      </w:pPr>
      <w:r w:rsidRPr="00422C08">
        <w:rPr>
          <w:i/>
          <w:lang w:eastAsia="zh-CN"/>
        </w:rPr>
        <w:t>a</w:t>
      </w:r>
      <w:r w:rsidRPr="00422C08">
        <w:rPr>
          <w:rFonts w:hint="eastAsia"/>
          <w:i/>
          <w:lang w:eastAsia="zh-CN"/>
        </w:rPr>
        <w:t>)</w:t>
      </w:r>
      <w:r w:rsidRPr="00422C08">
        <w:rPr>
          <w:lang w:eastAsia="zh-CN"/>
        </w:rPr>
        <w:tab/>
        <w:t>WRC-97</w:t>
      </w:r>
      <w:r w:rsidRPr="00422C08">
        <w:rPr>
          <w:rFonts w:ascii="SimSun" w:hAnsi="SimSun" w:cs="SimSun" w:hint="eastAsia"/>
          <w:lang w:eastAsia="zh-CN"/>
        </w:rPr>
        <w:t>在第</w:t>
      </w:r>
      <w:r w:rsidRPr="00422C08">
        <w:rPr>
          <w:b/>
          <w:lang w:eastAsia="zh-CN"/>
        </w:rPr>
        <w:t>22</w:t>
      </w:r>
      <w:r w:rsidRPr="00422C08">
        <w:rPr>
          <w:rFonts w:ascii="SimSun" w:hAnsi="SimSun" w:cs="SimSun" w:hint="eastAsia"/>
          <w:lang w:eastAsia="zh-CN"/>
        </w:rPr>
        <w:t>条中通过了非对地静止卫星固定业务（</w:t>
      </w:r>
      <w:del w:id="26" w:author="LI, Ziqian" w:date="2022-11-25T15:19:00Z">
        <w:r w:rsidRPr="008C4AB4" w:rsidDel="008C4AB4">
          <w:rPr>
            <w:rFonts w:hint="eastAsia"/>
            <w:lang w:eastAsia="zh-CN"/>
          </w:rPr>
          <w:delText>非</w:delText>
        </w:r>
      </w:del>
      <w:ins w:id="27" w:author="LI, Ziqian" w:date="2022-11-25T15:19:00Z">
        <w:r w:rsidRPr="008C4AB4">
          <w:rPr>
            <w:lang w:eastAsia="zh-CN"/>
          </w:rPr>
          <w:t>non</w:t>
        </w:r>
      </w:ins>
      <w:ins w:id="28" w:author="LI, Ziqian" w:date="2022-11-25T15:22:00Z">
        <w:r>
          <w:rPr>
            <w:lang w:eastAsia="zh-CN"/>
          </w:rPr>
          <w:t>-</w:t>
        </w:r>
      </w:ins>
      <w:r w:rsidRPr="00422C08">
        <w:rPr>
          <w:lang w:eastAsia="zh-CN"/>
        </w:rPr>
        <w:t>GSO</w:t>
      </w:r>
      <w:r w:rsidRPr="00422C08">
        <w:rPr>
          <w:rFonts w:hint="eastAsia"/>
          <w:lang w:eastAsia="zh-CN"/>
        </w:rPr>
        <w:t xml:space="preserve"> FSS</w:t>
      </w:r>
      <w:r w:rsidRPr="00422C08">
        <w:rPr>
          <w:rFonts w:ascii="SimSun" w:hAnsi="SimSun" w:cs="SimSun" w:hint="eastAsia"/>
          <w:lang w:eastAsia="zh-CN"/>
        </w:rPr>
        <w:t>）应满足的临时性等效功率通量密度（</w:t>
      </w:r>
      <w:proofErr w:type="spellStart"/>
      <w:r w:rsidRPr="00422C08">
        <w:rPr>
          <w:lang w:eastAsia="zh-CN"/>
        </w:rPr>
        <w:t>epfd</w:t>
      </w:r>
      <w:proofErr w:type="spellEnd"/>
      <w:r w:rsidRPr="00422C08">
        <w:rPr>
          <w:rFonts w:ascii="SimSun" w:hAnsi="SimSun" w:cs="SimSun" w:hint="eastAsia"/>
          <w:lang w:eastAsia="zh-CN"/>
        </w:rPr>
        <w:t>）限值，以便在</w:t>
      </w:r>
      <w:r w:rsidRPr="00422C08">
        <w:rPr>
          <w:lang w:eastAsia="zh-CN"/>
        </w:rPr>
        <w:t>10.7-30 GHz</w:t>
      </w:r>
      <w:r w:rsidRPr="00422C08">
        <w:rPr>
          <w:rFonts w:ascii="SimSun" w:hAnsi="SimSun" w:cs="SimSun" w:hint="eastAsia"/>
          <w:lang w:eastAsia="zh-CN"/>
        </w:rPr>
        <w:t>的部分频段内保护</w:t>
      </w:r>
      <w:r w:rsidRPr="00422C08">
        <w:rPr>
          <w:lang w:eastAsia="zh-CN"/>
        </w:rPr>
        <w:t>GSO FSS</w:t>
      </w:r>
      <w:r w:rsidRPr="00422C08">
        <w:rPr>
          <w:rFonts w:ascii="SimSun" w:hAnsi="SimSun" w:cs="SimSun" w:hint="eastAsia"/>
          <w:lang w:eastAsia="zh-CN"/>
        </w:rPr>
        <w:t>和</w:t>
      </w:r>
      <w:r w:rsidRPr="00422C08">
        <w:rPr>
          <w:lang w:eastAsia="zh-CN"/>
        </w:rPr>
        <w:t>GSO</w:t>
      </w:r>
      <w:r w:rsidRPr="00422C08">
        <w:rPr>
          <w:rFonts w:ascii="SimSun" w:hAnsi="SimSun" w:cs="SimSun" w:hint="eastAsia"/>
          <w:lang w:eastAsia="zh-CN"/>
        </w:rPr>
        <w:t>卫星广播业务（</w:t>
      </w:r>
      <w:r w:rsidRPr="00422C08">
        <w:rPr>
          <w:lang w:eastAsia="zh-CN"/>
        </w:rPr>
        <w:t>BSS</w:t>
      </w:r>
      <w:proofErr w:type="gramStart"/>
      <w:r w:rsidRPr="00422C08">
        <w:rPr>
          <w:rFonts w:ascii="SimSun" w:hAnsi="SimSun" w:cs="SimSun" w:hint="eastAsia"/>
          <w:lang w:eastAsia="zh-CN"/>
        </w:rPr>
        <w:t>）；</w:t>
      </w:r>
      <w:proofErr w:type="gramEnd"/>
    </w:p>
    <w:p w14:paraId="0B390129" w14:textId="77777777" w:rsidR="0093003C" w:rsidRPr="00422C08" w:rsidRDefault="00097850" w:rsidP="00103B57">
      <w:pPr>
        <w:rPr>
          <w:lang w:eastAsia="zh-CN"/>
        </w:rPr>
      </w:pPr>
      <w:r w:rsidRPr="00422C08">
        <w:rPr>
          <w:i/>
          <w:lang w:eastAsia="zh-CN"/>
        </w:rPr>
        <w:t>b</w:t>
      </w:r>
      <w:r w:rsidRPr="00422C08">
        <w:rPr>
          <w:rFonts w:hint="eastAsia"/>
          <w:i/>
          <w:lang w:eastAsia="zh-CN"/>
        </w:rPr>
        <w:t>)</w:t>
      </w:r>
      <w:r w:rsidRPr="00422C08">
        <w:rPr>
          <w:lang w:eastAsia="zh-CN"/>
        </w:rPr>
        <w:tab/>
        <w:t>WRC-2000</w:t>
      </w:r>
      <w:r w:rsidRPr="00422C08">
        <w:rPr>
          <w:rFonts w:ascii="SimSun" w:hAnsi="SimSun" w:cs="SimSun" w:hint="eastAsia"/>
          <w:lang w:eastAsia="zh-CN"/>
        </w:rPr>
        <w:t>修订了第</w:t>
      </w:r>
      <w:r w:rsidRPr="00422C08">
        <w:rPr>
          <w:b/>
          <w:lang w:eastAsia="zh-CN"/>
        </w:rPr>
        <w:t>22</w:t>
      </w:r>
      <w:r w:rsidRPr="00422C08">
        <w:rPr>
          <w:rFonts w:ascii="SimSun" w:hAnsi="SimSun" w:cs="SimSun" w:hint="eastAsia"/>
          <w:lang w:eastAsia="zh-CN"/>
        </w:rPr>
        <w:t>条，以确保其所包含的限值能够为</w:t>
      </w:r>
      <w:r w:rsidRPr="00422C08">
        <w:rPr>
          <w:rFonts w:hint="eastAsia"/>
          <w:lang w:eastAsia="zh-CN"/>
        </w:rPr>
        <w:t>GSO</w:t>
      </w:r>
      <w:r w:rsidRPr="00422C08">
        <w:rPr>
          <w:rFonts w:ascii="SimSun" w:hAnsi="SimSun" w:cs="SimSun" w:hint="eastAsia"/>
          <w:lang w:eastAsia="zh-CN"/>
        </w:rPr>
        <w:t>系统提供适当的保护，</w:t>
      </w:r>
      <w:proofErr w:type="gramStart"/>
      <w:r w:rsidRPr="00422C08">
        <w:rPr>
          <w:rFonts w:ascii="SimSun" w:hAnsi="SimSun" w:cs="SimSun" w:hint="eastAsia"/>
          <w:lang w:eastAsia="zh-CN"/>
        </w:rPr>
        <w:t>而不给共用这些频段的任何系统和业务施加不应有的限制；</w:t>
      </w:r>
      <w:proofErr w:type="gramEnd"/>
    </w:p>
    <w:p w14:paraId="24EE49FA" w14:textId="77777777" w:rsidR="0093003C" w:rsidRPr="00422C08" w:rsidRDefault="00097850" w:rsidP="00103B57">
      <w:pPr>
        <w:rPr>
          <w:lang w:eastAsia="zh-CN"/>
        </w:rPr>
      </w:pPr>
      <w:r w:rsidRPr="00422C08">
        <w:rPr>
          <w:i/>
          <w:lang w:eastAsia="zh-CN"/>
        </w:rPr>
        <w:t>c</w:t>
      </w:r>
      <w:r w:rsidRPr="00422C08">
        <w:rPr>
          <w:rFonts w:hint="eastAsia"/>
          <w:i/>
          <w:lang w:eastAsia="zh-CN"/>
        </w:rPr>
        <w:t>)</w:t>
      </w:r>
      <w:r w:rsidRPr="00422C08">
        <w:rPr>
          <w:lang w:eastAsia="zh-CN"/>
        </w:rPr>
        <w:tab/>
        <w:t>WRC-2000</w:t>
      </w:r>
      <w:r w:rsidRPr="00422C08">
        <w:rPr>
          <w:rFonts w:ascii="SimSun" w:hAnsi="SimSun" w:cs="SimSun" w:hint="eastAsia"/>
          <w:lang w:eastAsia="zh-CN"/>
        </w:rPr>
        <w:t>决定，第</w:t>
      </w:r>
      <w:r w:rsidRPr="00422C08">
        <w:rPr>
          <w:b/>
          <w:lang w:eastAsia="zh-CN"/>
        </w:rPr>
        <w:t>22</w:t>
      </w:r>
      <w:r w:rsidRPr="00422C08">
        <w:rPr>
          <w:rFonts w:ascii="SimSun" w:hAnsi="SimSun" w:cs="SimSun" w:hint="eastAsia"/>
          <w:lang w:eastAsia="zh-CN"/>
        </w:rPr>
        <w:t>条所含的综合的单入校验、单入操作和用于某些天线体积的单入补充操作的</w:t>
      </w:r>
      <w:proofErr w:type="spellStart"/>
      <w:r w:rsidRPr="00422C08">
        <w:rPr>
          <w:lang w:eastAsia="zh-CN"/>
        </w:rPr>
        <w:t>epfd</w:t>
      </w:r>
      <w:proofErr w:type="spellEnd"/>
      <w:r w:rsidRPr="00422C08">
        <w:rPr>
          <w:rFonts w:ascii="SimSun" w:hAnsi="SimSun" w:cs="SimSun" w:hint="eastAsia"/>
          <w:lang w:eastAsia="zh-CN"/>
        </w:rPr>
        <w:t>限值以及适用于</w:t>
      </w:r>
      <w:del w:id="29" w:author="LI, Ziqian" w:date="2022-11-25T15:19:00Z">
        <w:r w:rsidRPr="008C4AB4" w:rsidDel="008C4AB4">
          <w:rPr>
            <w:rFonts w:hint="eastAsia"/>
            <w:lang w:eastAsia="zh-CN"/>
          </w:rPr>
          <w:delText>非</w:delText>
        </w:r>
      </w:del>
      <w:ins w:id="30" w:author="LI, Ziqian" w:date="2022-11-25T15:19:00Z">
        <w:r w:rsidRPr="008C4AB4">
          <w:rPr>
            <w:lang w:eastAsia="zh-CN"/>
          </w:rPr>
          <w:t>non</w:t>
        </w:r>
      </w:ins>
      <w:ins w:id="31" w:author="LI, Ziqian" w:date="2022-11-25T15:22:00Z">
        <w:r>
          <w:rPr>
            <w:lang w:eastAsia="zh-CN"/>
          </w:rPr>
          <w:t>-</w:t>
        </w:r>
      </w:ins>
      <w:r w:rsidRPr="00422C08">
        <w:rPr>
          <w:lang w:eastAsia="zh-CN"/>
        </w:rPr>
        <w:t>GSO FSS</w:t>
      </w:r>
      <w:r w:rsidRPr="00422C08">
        <w:rPr>
          <w:rFonts w:ascii="SimSun" w:hAnsi="SimSun" w:cs="SimSun" w:hint="eastAsia"/>
          <w:lang w:eastAsia="zh-CN"/>
        </w:rPr>
        <w:t>系统的表</w:t>
      </w:r>
      <w:r w:rsidRPr="004B78E2">
        <w:rPr>
          <w:lang w:eastAsia="zh-CN"/>
        </w:rPr>
        <w:t>1A</w:t>
      </w:r>
      <w:r w:rsidRPr="00422C08">
        <w:rPr>
          <w:rFonts w:ascii="SimSun" w:hAnsi="SimSun" w:cs="SimSun" w:hint="eastAsia"/>
          <w:lang w:eastAsia="zh-CN"/>
        </w:rPr>
        <w:t>至</w:t>
      </w:r>
      <w:r w:rsidRPr="004B78E2">
        <w:rPr>
          <w:lang w:eastAsia="zh-CN"/>
        </w:rPr>
        <w:t>1D</w:t>
      </w:r>
      <w:r w:rsidRPr="00422C08">
        <w:rPr>
          <w:rFonts w:ascii="SimSun" w:hAnsi="SimSun" w:cs="SimSun" w:hint="eastAsia"/>
          <w:lang w:eastAsia="zh-CN"/>
        </w:rPr>
        <w:t>中的集总限值，</w:t>
      </w:r>
      <w:proofErr w:type="gramStart"/>
      <w:r w:rsidRPr="00422C08">
        <w:rPr>
          <w:rFonts w:ascii="SimSun" w:hAnsi="SimSun" w:cs="SimSun" w:hint="eastAsia"/>
          <w:lang w:eastAsia="zh-CN"/>
        </w:rPr>
        <w:t>可以保护这些频段内的</w:t>
      </w:r>
      <w:r w:rsidRPr="00422C08">
        <w:rPr>
          <w:rFonts w:hint="eastAsia"/>
          <w:lang w:eastAsia="zh-CN"/>
        </w:rPr>
        <w:t>GSO</w:t>
      </w:r>
      <w:r w:rsidRPr="00422C08">
        <w:rPr>
          <w:rFonts w:ascii="SimSun" w:hAnsi="SimSun" w:cs="SimSun" w:hint="eastAsia"/>
          <w:lang w:eastAsia="zh-CN"/>
        </w:rPr>
        <w:t>网络；</w:t>
      </w:r>
      <w:proofErr w:type="gramEnd"/>
    </w:p>
    <w:p w14:paraId="6498CB9E" w14:textId="77777777" w:rsidR="0093003C" w:rsidRPr="00422C08" w:rsidRDefault="00097850" w:rsidP="00103B57">
      <w:pPr>
        <w:rPr>
          <w:lang w:eastAsia="zh-CN"/>
        </w:rPr>
      </w:pPr>
      <w:r w:rsidRPr="00422C08">
        <w:rPr>
          <w:i/>
          <w:lang w:eastAsia="zh-CN"/>
        </w:rPr>
        <w:t>d</w:t>
      </w:r>
      <w:r w:rsidRPr="00422C08">
        <w:rPr>
          <w:rFonts w:hint="eastAsia"/>
          <w:i/>
          <w:lang w:eastAsia="zh-CN"/>
        </w:rPr>
        <w:t>)</w:t>
      </w:r>
      <w:r w:rsidRPr="00422C08">
        <w:rPr>
          <w:lang w:eastAsia="zh-CN"/>
        </w:rPr>
        <w:tab/>
      </w:r>
      <w:r w:rsidRPr="00422C08">
        <w:rPr>
          <w:rFonts w:ascii="SimSun" w:hAnsi="SimSun" w:cs="SimSun" w:hint="eastAsia"/>
          <w:lang w:eastAsia="zh-CN"/>
        </w:rPr>
        <w:t>这些单入校验限值表是从表</w:t>
      </w:r>
      <w:r w:rsidRPr="00617226">
        <w:rPr>
          <w:lang w:eastAsia="zh-CN"/>
        </w:rPr>
        <w:t>1A</w:t>
      </w:r>
      <w:r w:rsidRPr="00422C08">
        <w:rPr>
          <w:rFonts w:ascii="SimSun" w:hAnsi="SimSun" w:cs="SimSun" w:hint="eastAsia"/>
          <w:lang w:eastAsia="zh-CN"/>
        </w:rPr>
        <w:t>至</w:t>
      </w:r>
      <w:r w:rsidRPr="00617226">
        <w:rPr>
          <w:lang w:eastAsia="zh-CN"/>
        </w:rPr>
        <w:t>1D</w:t>
      </w:r>
      <w:r w:rsidRPr="00422C08">
        <w:rPr>
          <w:rFonts w:ascii="SimSun" w:hAnsi="SimSun" w:cs="SimSun" w:hint="eastAsia"/>
          <w:lang w:eastAsia="zh-CN"/>
        </w:rPr>
        <w:t>中所含的集总</w:t>
      </w:r>
      <w:proofErr w:type="spellStart"/>
      <w:r w:rsidRPr="00422C08">
        <w:rPr>
          <w:lang w:eastAsia="zh-CN"/>
        </w:rPr>
        <w:t>epfd</w:t>
      </w:r>
      <w:proofErr w:type="spellEnd"/>
      <w:r w:rsidRPr="00422C08">
        <w:rPr>
          <w:rFonts w:ascii="SimSun" w:hAnsi="SimSun" w:cs="SimSun" w:hint="eastAsia"/>
          <w:lang w:eastAsia="zh-CN"/>
        </w:rPr>
        <w:t>掩模中生成的，假定</w:t>
      </w:r>
      <w:del w:id="32" w:author="LI, Ziqian" w:date="2022-11-25T15:19:00Z">
        <w:r w:rsidRPr="008C4AB4" w:rsidDel="008C4AB4">
          <w:rPr>
            <w:rFonts w:hint="eastAsia"/>
            <w:lang w:eastAsia="zh-CN"/>
          </w:rPr>
          <w:delText>非</w:delText>
        </w:r>
      </w:del>
      <w:ins w:id="33" w:author="LI, Ziqian" w:date="2022-11-25T15:19:00Z">
        <w:r w:rsidRPr="008C4AB4">
          <w:rPr>
            <w:lang w:eastAsia="zh-CN"/>
          </w:rPr>
          <w:t>non</w:t>
        </w:r>
      </w:ins>
      <w:ins w:id="34" w:author="LI, Ziqian" w:date="2022-11-25T15:30:00Z">
        <w:r>
          <w:rPr>
            <w:lang w:eastAsia="zh-CN"/>
          </w:rPr>
          <w:noBreakHyphen/>
        </w:r>
      </w:ins>
      <w:r w:rsidRPr="00422C08">
        <w:rPr>
          <w:lang w:eastAsia="zh-CN"/>
        </w:rPr>
        <w:t>GSO FSS</w:t>
      </w:r>
      <w:r w:rsidRPr="00422C08">
        <w:rPr>
          <w:rFonts w:ascii="SimSun" w:hAnsi="SimSun" w:cs="SimSun" w:hint="eastAsia"/>
          <w:lang w:eastAsia="zh-CN"/>
        </w:rPr>
        <w:t>系统的最大有效数量为</w:t>
      </w:r>
      <w:r w:rsidRPr="00422C08">
        <w:rPr>
          <w:lang w:eastAsia="zh-CN"/>
        </w:rPr>
        <w:t>3.</w:t>
      </w:r>
      <w:proofErr w:type="gramStart"/>
      <w:r w:rsidRPr="00422C08">
        <w:rPr>
          <w:lang w:eastAsia="zh-CN"/>
        </w:rPr>
        <w:t>5</w:t>
      </w:r>
      <w:r w:rsidRPr="00422C08">
        <w:rPr>
          <w:rFonts w:ascii="SimSun" w:hAnsi="SimSun" w:cs="SimSun" w:hint="eastAsia"/>
          <w:lang w:eastAsia="zh-CN"/>
        </w:rPr>
        <w:t>；</w:t>
      </w:r>
      <w:proofErr w:type="gramEnd"/>
    </w:p>
    <w:p w14:paraId="54C85765" w14:textId="77777777" w:rsidR="0093003C" w:rsidRPr="00422C08" w:rsidRDefault="00097850" w:rsidP="00103B57">
      <w:pPr>
        <w:rPr>
          <w:lang w:eastAsia="zh-CN"/>
        </w:rPr>
      </w:pPr>
      <w:r w:rsidRPr="00422C08">
        <w:rPr>
          <w:i/>
          <w:lang w:eastAsia="zh-CN"/>
        </w:rPr>
        <w:t>e</w:t>
      </w:r>
      <w:r w:rsidRPr="00422C08">
        <w:rPr>
          <w:rFonts w:hint="eastAsia"/>
          <w:i/>
          <w:lang w:eastAsia="zh-CN"/>
        </w:rPr>
        <w:t>)</w:t>
      </w:r>
      <w:r w:rsidRPr="00422C08">
        <w:rPr>
          <w:lang w:eastAsia="zh-CN"/>
        </w:rPr>
        <w:tab/>
      </w:r>
      <w:r w:rsidRPr="00422C08">
        <w:rPr>
          <w:rFonts w:ascii="SimSun" w:hAnsi="SimSun" w:cs="SimSun" w:hint="eastAsia"/>
          <w:lang w:eastAsia="zh-CN"/>
        </w:rPr>
        <w:t>这些频段内的所有同</w:t>
      </w:r>
      <w:r>
        <w:rPr>
          <w:rFonts w:ascii="SimSun" w:hAnsi="SimSun" w:cs="SimSun" w:hint="eastAsia"/>
          <w:lang w:eastAsia="zh-CN"/>
        </w:rPr>
        <w:t>频段</w:t>
      </w:r>
      <w:del w:id="35" w:author="LI, Ziqian" w:date="2022-11-25T15:19:00Z">
        <w:r w:rsidRPr="008C4AB4" w:rsidDel="008C4AB4">
          <w:rPr>
            <w:rFonts w:hint="eastAsia"/>
            <w:lang w:eastAsia="zh-CN"/>
          </w:rPr>
          <w:delText>非</w:delText>
        </w:r>
      </w:del>
      <w:ins w:id="36" w:author="LI, Ziqian" w:date="2022-11-25T15:19:00Z">
        <w:r w:rsidRPr="008C4AB4">
          <w:rPr>
            <w:lang w:eastAsia="zh-CN"/>
          </w:rPr>
          <w:t>non</w:t>
        </w:r>
      </w:ins>
      <w:ins w:id="37" w:author="LI, Ziqian" w:date="2022-11-25T15:22:00Z">
        <w:r>
          <w:rPr>
            <w:lang w:eastAsia="zh-CN"/>
          </w:rPr>
          <w:t>-</w:t>
        </w:r>
      </w:ins>
      <w:r w:rsidRPr="00422C08">
        <w:rPr>
          <w:lang w:eastAsia="zh-CN"/>
        </w:rPr>
        <w:t>GSO FSS</w:t>
      </w:r>
      <w:r w:rsidRPr="00422C08">
        <w:rPr>
          <w:rFonts w:ascii="SimSun" w:hAnsi="SimSun" w:cs="SimSun" w:hint="eastAsia"/>
          <w:lang w:eastAsia="zh-CN"/>
        </w:rPr>
        <w:t>系统对</w:t>
      </w:r>
      <w:r w:rsidRPr="00422C08">
        <w:rPr>
          <w:lang w:eastAsia="zh-CN"/>
        </w:rPr>
        <w:t>GSO FSS</w:t>
      </w:r>
      <w:r w:rsidRPr="00422C08">
        <w:rPr>
          <w:rFonts w:ascii="SimSun" w:hAnsi="SimSun" w:cs="SimSun" w:hint="eastAsia"/>
          <w:lang w:eastAsia="zh-CN"/>
        </w:rPr>
        <w:t>系统所产生的集总干扰不应超过表</w:t>
      </w:r>
      <w:r w:rsidRPr="00DD68AA">
        <w:rPr>
          <w:lang w:eastAsia="zh-CN"/>
        </w:rPr>
        <w:t>1A</w:t>
      </w:r>
      <w:r w:rsidRPr="00422C08">
        <w:rPr>
          <w:rFonts w:ascii="SimSun" w:hAnsi="SimSun" w:cs="SimSun" w:hint="eastAsia"/>
          <w:lang w:eastAsia="zh-CN"/>
        </w:rPr>
        <w:t>至</w:t>
      </w:r>
      <w:r w:rsidRPr="00DD68AA">
        <w:rPr>
          <w:lang w:eastAsia="zh-CN"/>
        </w:rPr>
        <w:t>1D</w:t>
      </w:r>
      <w:r w:rsidRPr="00422C08">
        <w:rPr>
          <w:rFonts w:ascii="SimSun" w:hAnsi="SimSun" w:cs="SimSun" w:hint="eastAsia"/>
          <w:lang w:eastAsia="zh-CN"/>
        </w:rPr>
        <w:t>中规定的集总</w:t>
      </w:r>
      <w:proofErr w:type="spellStart"/>
      <w:r w:rsidRPr="00422C08">
        <w:rPr>
          <w:lang w:eastAsia="zh-CN"/>
        </w:rPr>
        <w:t>epfd</w:t>
      </w:r>
      <w:proofErr w:type="spellEnd"/>
      <w:del w:id="38" w:author="Hui, Litao" w:date="2023-04-05T19:22:00Z">
        <w:r w:rsidRPr="00422C08" w:rsidDel="005773AC">
          <w:rPr>
            <w:rFonts w:ascii="SimSun" w:hAnsi="SimSun" w:cs="SimSun" w:hint="eastAsia"/>
            <w:lang w:eastAsia="zh-CN"/>
          </w:rPr>
          <w:delText>水平</w:delText>
        </w:r>
      </w:del>
      <w:proofErr w:type="gramStart"/>
      <w:ins w:id="39" w:author="Hui, Litao" w:date="2023-04-05T19:22:00Z">
        <w:r>
          <w:rPr>
            <w:rFonts w:ascii="SimSun" w:hAnsi="SimSun" w:cs="SimSun" w:hint="eastAsia"/>
            <w:lang w:eastAsia="zh-CN"/>
          </w:rPr>
          <w:t>限值</w:t>
        </w:r>
      </w:ins>
      <w:r w:rsidRPr="00422C08">
        <w:rPr>
          <w:rFonts w:ascii="SimSun" w:hAnsi="SimSun" w:cs="SimSun" w:hint="eastAsia"/>
          <w:lang w:eastAsia="zh-CN"/>
        </w:rPr>
        <w:t>；</w:t>
      </w:r>
      <w:proofErr w:type="gramEnd"/>
    </w:p>
    <w:p w14:paraId="24CDA638" w14:textId="77777777" w:rsidR="0093003C" w:rsidRPr="00422C08" w:rsidRDefault="00097850" w:rsidP="00103B57">
      <w:pPr>
        <w:rPr>
          <w:lang w:eastAsia="zh-CN"/>
        </w:rPr>
      </w:pPr>
      <w:r w:rsidRPr="00422C08">
        <w:rPr>
          <w:i/>
          <w:lang w:eastAsia="zh-CN"/>
        </w:rPr>
        <w:lastRenderedPageBreak/>
        <w:t>f</w:t>
      </w:r>
      <w:r w:rsidRPr="00422C08">
        <w:rPr>
          <w:rFonts w:hint="eastAsia"/>
          <w:i/>
          <w:lang w:eastAsia="zh-CN"/>
        </w:rPr>
        <w:t>)</w:t>
      </w:r>
      <w:r w:rsidRPr="00422C08">
        <w:rPr>
          <w:lang w:eastAsia="zh-CN"/>
        </w:rPr>
        <w:tab/>
        <w:t>WRC-97</w:t>
      </w:r>
      <w:r w:rsidRPr="00422C08">
        <w:rPr>
          <w:rFonts w:ascii="SimSun" w:hAnsi="SimSun" w:cs="SimSun" w:hint="eastAsia"/>
          <w:lang w:eastAsia="zh-CN"/>
        </w:rPr>
        <w:t>决定，并经</w:t>
      </w:r>
      <w:r w:rsidRPr="00422C08">
        <w:rPr>
          <w:lang w:eastAsia="zh-CN"/>
        </w:rPr>
        <w:t>WRC-2000</w:t>
      </w:r>
      <w:r w:rsidRPr="00422C08">
        <w:rPr>
          <w:rFonts w:ascii="SimSun" w:hAnsi="SimSun" w:cs="SimSun" w:hint="eastAsia"/>
          <w:lang w:eastAsia="zh-CN"/>
        </w:rPr>
        <w:t>确认，这些频段内的</w:t>
      </w:r>
      <w:del w:id="40" w:author="LI, Ziqian" w:date="2022-11-25T15:19:00Z">
        <w:r w:rsidRPr="008C4AB4" w:rsidDel="008C4AB4">
          <w:rPr>
            <w:rFonts w:hint="eastAsia"/>
            <w:lang w:eastAsia="zh-CN"/>
          </w:rPr>
          <w:delText>非</w:delText>
        </w:r>
      </w:del>
      <w:ins w:id="41" w:author="LI, Ziqian" w:date="2022-11-25T15:19:00Z">
        <w:r w:rsidRPr="008C4AB4">
          <w:rPr>
            <w:lang w:eastAsia="zh-CN"/>
          </w:rPr>
          <w:t>non</w:t>
        </w:r>
      </w:ins>
      <w:ins w:id="42" w:author="LI, Ziqian" w:date="2022-11-25T15:22:00Z">
        <w:r>
          <w:rPr>
            <w:lang w:eastAsia="zh-CN"/>
          </w:rPr>
          <w:t>-</w:t>
        </w:r>
      </w:ins>
      <w:r w:rsidRPr="00422C08">
        <w:rPr>
          <w:lang w:eastAsia="zh-CN"/>
        </w:rPr>
        <w:t>GSO FSS</w:t>
      </w:r>
      <w:r w:rsidRPr="00422C08">
        <w:rPr>
          <w:rFonts w:ascii="SimSun" w:hAnsi="SimSun" w:cs="SimSun" w:hint="eastAsia"/>
          <w:lang w:eastAsia="zh-CN"/>
        </w:rPr>
        <w:t>系统应根据第</w:t>
      </w:r>
      <w:r w:rsidRPr="00422C08">
        <w:rPr>
          <w:b/>
          <w:lang w:eastAsia="zh-CN"/>
        </w:rPr>
        <w:t>9.</w:t>
      </w:r>
      <w:proofErr w:type="gramStart"/>
      <w:r w:rsidRPr="00422C08">
        <w:rPr>
          <w:b/>
          <w:lang w:eastAsia="zh-CN"/>
        </w:rPr>
        <w:t>12</w:t>
      </w:r>
      <w:r w:rsidRPr="00422C08">
        <w:rPr>
          <w:rFonts w:ascii="SimSun" w:hAnsi="SimSun" w:cs="SimSun" w:hint="eastAsia"/>
          <w:lang w:eastAsia="zh-CN"/>
        </w:rPr>
        <w:t>款的规定协调这些频段内频率的使用；</w:t>
      </w:r>
      <w:proofErr w:type="gramEnd"/>
    </w:p>
    <w:p w14:paraId="006E74BC" w14:textId="77777777" w:rsidR="0093003C" w:rsidRDefault="00097850" w:rsidP="00103B57">
      <w:pPr>
        <w:rPr>
          <w:lang w:eastAsia="zh-CN"/>
        </w:rPr>
      </w:pPr>
      <w:r w:rsidRPr="00422C08">
        <w:rPr>
          <w:i/>
          <w:lang w:eastAsia="zh-CN"/>
        </w:rPr>
        <w:t>g</w:t>
      </w:r>
      <w:r w:rsidRPr="00422C08">
        <w:rPr>
          <w:rFonts w:hint="eastAsia"/>
          <w:i/>
          <w:lang w:eastAsia="zh-CN"/>
        </w:rPr>
        <w:t>)</w:t>
      </w:r>
      <w:r w:rsidRPr="00422C08">
        <w:rPr>
          <w:lang w:eastAsia="zh-CN"/>
        </w:rPr>
        <w:tab/>
      </w:r>
      <w:proofErr w:type="gramStart"/>
      <w:r w:rsidRPr="00422C08">
        <w:rPr>
          <w:rFonts w:ascii="SimSun" w:hAnsi="SimSun" w:cs="SimSun" w:hint="eastAsia"/>
          <w:lang w:eastAsia="zh-CN"/>
        </w:rPr>
        <w:t>这种系统的轨道特性可能是不均匀的；</w:t>
      </w:r>
      <w:proofErr w:type="gramEnd"/>
    </w:p>
    <w:p w14:paraId="2881013A" w14:textId="77777777" w:rsidR="0093003C" w:rsidRPr="00422C08" w:rsidRDefault="00097850" w:rsidP="00103B57">
      <w:pPr>
        <w:rPr>
          <w:lang w:eastAsia="zh-CN"/>
        </w:rPr>
      </w:pPr>
      <w:r w:rsidRPr="00422C08">
        <w:rPr>
          <w:i/>
          <w:lang w:eastAsia="zh-CN"/>
        </w:rPr>
        <w:t>h</w:t>
      </w:r>
      <w:r w:rsidRPr="00422C08">
        <w:rPr>
          <w:rFonts w:hint="eastAsia"/>
          <w:i/>
          <w:lang w:eastAsia="zh-CN"/>
        </w:rPr>
        <w:t>)</w:t>
      </w:r>
      <w:r w:rsidRPr="00422C08">
        <w:rPr>
          <w:lang w:eastAsia="zh-CN"/>
        </w:rPr>
        <w:tab/>
      </w:r>
      <w:r w:rsidRPr="00422C08">
        <w:rPr>
          <w:rFonts w:ascii="SimSun" w:hAnsi="SimSun" w:cs="SimSun" w:hint="eastAsia"/>
          <w:lang w:eastAsia="zh-CN"/>
        </w:rPr>
        <w:t>由于这种可能产生的不均匀性，多种</w:t>
      </w:r>
      <w:del w:id="43" w:author="LI, Ziqian" w:date="2022-11-25T15:19:00Z">
        <w:r w:rsidRPr="008C4AB4" w:rsidDel="008C4AB4">
          <w:rPr>
            <w:rFonts w:hint="eastAsia"/>
            <w:lang w:eastAsia="zh-CN"/>
          </w:rPr>
          <w:delText>非</w:delText>
        </w:r>
      </w:del>
      <w:ins w:id="44" w:author="LI, Ziqian" w:date="2022-11-25T15:19:00Z">
        <w:r w:rsidRPr="008C4AB4">
          <w:rPr>
            <w:lang w:eastAsia="zh-CN"/>
          </w:rPr>
          <w:t>non</w:t>
        </w:r>
      </w:ins>
      <w:ins w:id="45" w:author="LI, Ziqian" w:date="2022-11-25T15:22:00Z">
        <w:r>
          <w:rPr>
            <w:lang w:eastAsia="zh-CN"/>
          </w:rPr>
          <w:t>-</w:t>
        </w:r>
      </w:ins>
      <w:r w:rsidRPr="00422C08">
        <w:rPr>
          <w:lang w:eastAsia="zh-CN"/>
        </w:rPr>
        <w:t>GSO FSS</w:t>
      </w:r>
      <w:r w:rsidRPr="00422C08">
        <w:rPr>
          <w:rFonts w:ascii="SimSun" w:hAnsi="SimSun" w:cs="SimSun" w:hint="eastAsia"/>
          <w:lang w:eastAsia="zh-CN"/>
        </w:rPr>
        <w:t>系统的集总</w:t>
      </w:r>
      <w:proofErr w:type="spellStart"/>
      <w:r w:rsidRPr="00422C08">
        <w:rPr>
          <w:lang w:eastAsia="zh-CN"/>
        </w:rPr>
        <w:t>epfd</w:t>
      </w:r>
      <w:proofErr w:type="spellEnd"/>
      <w:r w:rsidRPr="00422C08">
        <w:rPr>
          <w:rFonts w:ascii="SimSun" w:hAnsi="SimSun" w:cs="SimSun" w:hint="eastAsia"/>
          <w:lang w:eastAsia="zh-CN"/>
        </w:rPr>
        <w:t>电平可能与共用一个频段的系统的实际数量没有直接的关系，</w:t>
      </w:r>
      <w:proofErr w:type="gramStart"/>
      <w:r w:rsidRPr="00422C08">
        <w:rPr>
          <w:rFonts w:ascii="SimSun" w:hAnsi="SimSun" w:cs="SimSun" w:hint="eastAsia"/>
          <w:lang w:eastAsia="zh-CN"/>
        </w:rPr>
        <w:t>进行共频操作的这种系统的数量可能很少；</w:t>
      </w:r>
      <w:proofErr w:type="gramEnd"/>
    </w:p>
    <w:p w14:paraId="7818D8FF" w14:textId="77777777" w:rsidR="0093003C" w:rsidRPr="00422C08" w:rsidRDefault="00097850" w:rsidP="00103B57">
      <w:pPr>
        <w:rPr>
          <w:lang w:eastAsia="zh-CN"/>
        </w:rPr>
      </w:pPr>
      <w:proofErr w:type="spellStart"/>
      <w:r w:rsidRPr="00422C08">
        <w:rPr>
          <w:i/>
          <w:lang w:eastAsia="zh-CN"/>
        </w:rPr>
        <w:t>i</w:t>
      </w:r>
      <w:proofErr w:type="spellEnd"/>
      <w:r w:rsidRPr="00422C08">
        <w:rPr>
          <w:rFonts w:hint="eastAsia"/>
          <w:i/>
          <w:lang w:eastAsia="zh-CN"/>
        </w:rPr>
        <w:t>)</w:t>
      </w:r>
      <w:r w:rsidRPr="00422C08">
        <w:rPr>
          <w:lang w:eastAsia="zh-CN"/>
        </w:rPr>
        <w:tab/>
      </w:r>
      <w:r w:rsidRPr="00422C08">
        <w:rPr>
          <w:rFonts w:ascii="SimSun" w:hAnsi="SimSun" w:cs="SimSun" w:hint="eastAsia"/>
          <w:lang w:eastAsia="zh-CN"/>
        </w:rPr>
        <w:t>应避免错误地应用单入限值，</w:t>
      </w:r>
    </w:p>
    <w:p w14:paraId="6C49AC8D" w14:textId="77777777" w:rsidR="0093003C" w:rsidRPr="00422C08" w:rsidRDefault="00097850" w:rsidP="00103B57">
      <w:pPr>
        <w:pStyle w:val="Call"/>
        <w:rPr>
          <w:lang w:eastAsia="zh-CN"/>
        </w:rPr>
      </w:pPr>
      <w:r w:rsidRPr="00422C08">
        <w:rPr>
          <w:rFonts w:hint="eastAsia"/>
          <w:lang w:eastAsia="zh-CN"/>
        </w:rPr>
        <w:t>认识到</w:t>
      </w:r>
    </w:p>
    <w:p w14:paraId="616D93D5" w14:textId="77777777" w:rsidR="0093003C" w:rsidRDefault="00097850" w:rsidP="00103B57">
      <w:pPr>
        <w:rPr>
          <w:lang w:eastAsia="zh-CN"/>
        </w:rPr>
      </w:pPr>
      <w:r w:rsidRPr="00422C08">
        <w:rPr>
          <w:i/>
          <w:lang w:eastAsia="zh-CN"/>
        </w:rPr>
        <w:t>a</w:t>
      </w:r>
      <w:r w:rsidRPr="00422C08">
        <w:rPr>
          <w:rFonts w:hint="eastAsia"/>
          <w:i/>
          <w:lang w:eastAsia="zh-CN"/>
        </w:rPr>
        <w:t>)</w:t>
      </w:r>
      <w:r w:rsidRPr="00422C08">
        <w:rPr>
          <w:lang w:eastAsia="zh-CN"/>
        </w:rPr>
        <w:tab/>
      </w:r>
      <w:r w:rsidRPr="00422C08">
        <w:rPr>
          <w:rFonts w:ascii="SimSun" w:hAnsi="SimSun" w:cs="SimSun" w:hint="eastAsia"/>
          <w:lang w:eastAsia="zh-CN"/>
        </w:rPr>
        <w:t>为了相互共用频率，</w:t>
      </w:r>
      <w:del w:id="46" w:author="LI, Ziqian" w:date="2022-11-25T15:19:00Z">
        <w:r w:rsidRPr="008C4AB4" w:rsidDel="008C4AB4">
          <w:rPr>
            <w:rFonts w:hint="eastAsia"/>
            <w:lang w:eastAsia="zh-CN"/>
          </w:rPr>
          <w:delText>非</w:delText>
        </w:r>
      </w:del>
      <w:ins w:id="47" w:author="LI, Ziqian" w:date="2022-11-25T15:19:00Z">
        <w:r w:rsidRPr="008C4AB4">
          <w:rPr>
            <w:lang w:eastAsia="zh-CN"/>
          </w:rPr>
          <w:t>non</w:t>
        </w:r>
      </w:ins>
      <w:ins w:id="48" w:author="LI, Ziqian" w:date="2022-11-25T15:22:00Z">
        <w:r>
          <w:rPr>
            <w:lang w:eastAsia="zh-CN"/>
          </w:rPr>
          <w:t>-</w:t>
        </w:r>
      </w:ins>
      <w:r w:rsidRPr="00422C08">
        <w:rPr>
          <w:lang w:eastAsia="zh-CN"/>
        </w:rPr>
        <w:t xml:space="preserve">GSO </w:t>
      </w:r>
      <w:proofErr w:type="gramStart"/>
      <w:r w:rsidRPr="00422C08">
        <w:rPr>
          <w:lang w:eastAsia="zh-CN"/>
        </w:rPr>
        <w:t>FSS</w:t>
      </w:r>
      <w:r w:rsidRPr="00422C08">
        <w:rPr>
          <w:rFonts w:ascii="SimSun" w:hAnsi="SimSun" w:cs="SimSun" w:hint="eastAsia"/>
          <w:lang w:eastAsia="zh-CN"/>
        </w:rPr>
        <w:t>系统可能需要实施干扰减缓技术；</w:t>
      </w:r>
      <w:proofErr w:type="gramEnd"/>
    </w:p>
    <w:p w14:paraId="43CD40E6" w14:textId="77777777" w:rsidR="0093003C" w:rsidRPr="00422C08" w:rsidRDefault="00097850" w:rsidP="00103B57">
      <w:pPr>
        <w:rPr>
          <w:lang w:eastAsia="zh-CN"/>
        </w:rPr>
      </w:pPr>
      <w:r w:rsidRPr="00422C08">
        <w:rPr>
          <w:i/>
          <w:lang w:eastAsia="zh-CN"/>
        </w:rPr>
        <w:t>b</w:t>
      </w:r>
      <w:r w:rsidRPr="00422C08">
        <w:rPr>
          <w:rFonts w:hint="eastAsia"/>
          <w:i/>
          <w:lang w:eastAsia="zh-CN"/>
        </w:rPr>
        <w:t>)</w:t>
      </w:r>
      <w:r w:rsidRPr="00422C08">
        <w:rPr>
          <w:lang w:eastAsia="zh-CN"/>
        </w:rPr>
        <w:tab/>
      </w:r>
      <w:r w:rsidRPr="00422C08">
        <w:rPr>
          <w:rFonts w:ascii="SimSun" w:hAnsi="SimSun" w:cs="SimSun" w:hint="eastAsia"/>
          <w:lang w:eastAsia="zh-CN"/>
        </w:rPr>
        <w:t>考虑到这种干扰减缓技术的使用，</w:t>
      </w:r>
      <w:del w:id="49" w:author="LI, Ziqian" w:date="2022-11-25T15:19:00Z">
        <w:r w:rsidRPr="008C4AB4" w:rsidDel="008C4AB4">
          <w:rPr>
            <w:rFonts w:hint="eastAsia"/>
            <w:lang w:eastAsia="zh-CN"/>
          </w:rPr>
          <w:delText>非</w:delText>
        </w:r>
      </w:del>
      <w:ins w:id="50" w:author="LI, Ziqian" w:date="2022-11-25T15:19:00Z">
        <w:r w:rsidRPr="008C4AB4">
          <w:rPr>
            <w:lang w:eastAsia="zh-CN"/>
          </w:rPr>
          <w:t>non</w:t>
        </w:r>
      </w:ins>
      <w:ins w:id="51" w:author="LI, Ziqian" w:date="2022-11-25T15:22:00Z">
        <w:r>
          <w:rPr>
            <w:lang w:eastAsia="zh-CN"/>
          </w:rPr>
          <w:t>-</w:t>
        </w:r>
      </w:ins>
      <w:r w:rsidRPr="00422C08">
        <w:rPr>
          <w:lang w:eastAsia="zh-CN"/>
        </w:rPr>
        <w:t>GSO</w:t>
      </w:r>
      <w:r w:rsidRPr="00422C08">
        <w:rPr>
          <w:rFonts w:ascii="SimSun" w:hAnsi="SimSun" w:cs="SimSun" w:hint="eastAsia"/>
          <w:lang w:eastAsia="zh-CN"/>
        </w:rPr>
        <w:t>系统的数量可能仍然很小，就像</w:t>
      </w:r>
      <w:del w:id="52" w:author="LI, Ziqian" w:date="2022-11-25T15:19:00Z">
        <w:r w:rsidRPr="008C4AB4" w:rsidDel="008C4AB4">
          <w:rPr>
            <w:rFonts w:hint="eastAsia"/>
            <w:lang w:eastAsia="zh-CN"/>
          </w:rPr>
          <w:delText>非</w:delText>
        </w:r>
      </w:del>
      <w:ins w:id="53" w:author="LI, Ziqian" w:date="2022-11-25T15:19:00Z">
        <w:r w:rsidRPr="008C4AB4">
          <w:rPr>
            <w:lang w:eastAsia="zh-CN"/>
          </w:rPr>
          <w:t>non</w:t>
        </w:r>
      </w:ins>
      <w:ins w:id="54" w:author="LI, Ziqian" w:date="2022-11-25T15:31:00Z">
        <w:r>
          <w:rPr>
            <w:lang w:eastAsia="zh-CN"/>
          </w:rPr>
          <w:noBreakHyphen/>
        </w:r>
      </w:ins>
      <w:r w:rsidRPr="00422C08">
        <w:rPr>
          <w:lang w:eastAsia="zh-CN"/>
        </w:rPr>
        <w:t xml:space="preserve">GSO </w:t>
      </w:r>
      <w:proofErr w:type="gramStart"/>
      <w:r w:rsidRPr="00422C08">
        <w:rPr>
          <w:lang w:eastAsia="zh-CN"/>
        </w:rPr>
        <w:t>FSS</w:t>
      </w:r>
      <w:r w:rsidRPr="00422C08">
        <w:rPr>
          <w:rFonts w:ascii="SimSun" w:hAnsi="SimSun" w:cs="SimSun" w:hint="eastAsia"/>
          <w:lang w:eastAsia="zh-CN"/>
        </w:rPr>
        <w:t>系统对</w:t>
      </w:r>
      <w:r w:rsidRPr="00422C08">
        <w:rPr>
          <w:lang w:eastAsia="zh-CN"/>
        </w:rPr>
        <w:t>GSO</w:t>
      </w:r>
      <w:r w:rsidRPr="00422C08">
        <w:rPr>
          <w:rFonts w:ascii="SimSun" w:hAnsi="SimSun" w:cs="SimSun" w:hint="eastAsia"/>
          <w:lang w:eastAsia="zh-CN"/>
        </w:rPr>
        <w:t>系统的集总干扰一样；</w:t>
      </w:r>
      <w:proofErr w:type="gramEnd"/>
    </w:p>
    <w:p w14:paraId="343F8E53" w14:textId="77777777" w:rsidR="0093003C" w:rsidRPr="00422C08" w:rsidRDefault="00097850" w:rsidP="00103B57">
      <w:pPr>
        <w:rPr>
          <w:lang w:eastAsia="zh-CN"/>
        </w:rPr>
      </w:pPr>
      <w:r w:rsidRPr="00422C08">
        <w:rPr>
          <w:i/>
          <w:lang w:eastAsia="zh-CN"/>
        </w:rPr>
        <w:t>c</w:t>
      </w:r>
      <w:r w:rsidRPr="00422C08">
        <w:rPr>
          <w:rFonts w:hint="eastAsia"/>
          <w:i/>
          <w:lang w:eastAsia="zh-CN"/>
        </w:rPr>
        <w:t>)</w:t>
      </w:r>
      <w:r w:rsidRPr="00422C08">
        <w:rPr>
          <w:lang w:eastAsia="zh-CN"/>
        </w:rPr>
        <w:tab/>
      </w:r>
      <w:r w:rsidRPr="00422C08">
        <w:rPr>
          <w:rFonts w:ascii="SimSun" w:hAnsi="SimSun" w:cs="SimSun" w:hint="eastAsia"/>
          <w:lang w:eastAsia="zh-CN"/>
        </w:rPr>
        <w:t>尽管存在</w:t>
      </w:r>
      <w:r w:rsidRPr="00422C08">
        <w:rPr>
          <w:rFonts w:eastAsia="STKaiti" w:hint="eastAsia"/>
          <w:lang w:eastAsia="zh-CN"/>
        </w:rPr>
        <w:t>考虑到</w:t>
      </w:r>
      <w:proofErr w:type="gramStart"/>
      <w:r w:rsidRPr="00422C08">
        <w:rPr>
          <w:i/>
          <w:lang w:eastAsia="zh-CN"/>
        </w:rPr>
        <w:t>d</w:t>
      </w:r>
      <w:r w:rsidRPr="00422C08">
        <w:rPr>
          <w:rFonts w:hint="eastAsia"/>
          <w:i/>
          <w:lang w:eastAsia="zh-CN"/>
        </w:rPr>
        <w:t>)</w:t>
      </w:r>
      <w:r w:rsidRPr="00422C08">
        <w:rPr>
          <w:rFonts w:ascii="SimSun" w:hAnsi="SimSun" w:cs="SimSun" w:hint="eastAsia"/>
          <w:lang w:eastAsia="zh-CN"/>
        </w:rPr>
        <w:t>和</w:t>
      </w:r>
      <w:proofErr w:type="gramEnd"/>
      <w:r w:rsidRPr="00422C08">
        <w:rPr>
          <w:i/>
          <w:lang w:eastAsia="zh-CN"/>
        </w:rPr>
        <w:t>e</w:t>
      </w:r>
      <w:r w:rsidRPr="00422C08">
        <w:rPr>
          <w:rFonts w:hint="eastAsia"/>
          <w:i/>
          <w:lang w:eastAsia="zh-CN"/>
        </w:rPr>
        <w:t>)</w:t>
      </w:r>
      <w:r w:rsidRPr="00422C08">
        <w:rPr>
          <w:rFonts w:ascii="SimSun" w:hAnsi="SimSun" w:cs="SimSun" w:hint="eastAsia"/>
          <w:lang w:eastAsia="zh-CN"/>
        </w:rPr>
        <w:t>以及</w:t>
      </w:r>
      <w:r w:rsidRPr="00422C08">
        <w:rPr>
          <w:rFonts w:eastAsia="STKaiti" w:hint="eastAsia"/>
          <w:lang w:eastAsia="zh-CN"/>
        </w:rPr>
        <w:t>认识到</w:t>
      </w:r>
      <w:r w:rsidRPr="00422C08">
        <w:rPr>
          <w:i/>
          <w:lang w:eastAsia="zh-CN"/>
        </w:rPr>
        <w:t>b</w:t>
      </w:r>
      <w:r w:rsidRPr="00422C08">
        <w:rPr>
          <w:rFonts w:hint="eastAsia"/>
          <w:i/>
          <w:lang w:eastAsia="zh-CN"/>
        </w:rPr>
        <w:t>)</w:t>
      </w:r>
      <w:r w:rsidRPr="00422C08">
        <w:rPr>
          <w:rFonts w:ascii="SimSun" w:hAnsi="SimSun" w:cs="SimSun" w:hint="eastAsia"/>
          <w:lang w:eastAsia="zh-CN"/>
        </w:rPr>
        <w:t>中所述的情况，但</w:t>
      </w:r>
      <w:del w:id="55" w:author="LI, Ziqian" w:date="2022-11-25T15:19:00Z">
        <w:r w:rsidRPr="008C4AB4" w:rsidDel="008C4AB4">
          <w:rPr>
            <w:rFonts w:hint="eastAsia"/>
            <w:lang w:eastAsia="zh-CN"/>
          </w:rPr>
          <w:delText>非</w:delText>
        </w:r>
      </w:del>
      <w:ins w:id="56" w:author="LI, Ziqian" w:date="2022-11-25T15:19:00Z">
        <w:r w:rsidRPr="008C4AB4">
          <w:rPr>
            <w:lang w:eastAsia="zh-CN"/>
          </w:rPr>
          <w:t>non</w:t>
        </w:r>
      </w:ins>
      <w:ins w:id="57" w:author="LI, Ziqian" w:date="2022-11-25T15:22:00Z">
        <w:r>
          <w:rPr>
            <w:lang w:eastAsia="zh-CN"/>
          </w:rPr>
          <w:t>-</w:t>
        </w:r>
      </w:ins>
      <w:r w:rsidRPr="00422C08">
        <w:rPr>
          <w:lang w:eastAsia="zh-CN"/>
        </w:rPr>
        <w:t>GSO</w:t>
      </w:r>
      <w:r w:rsidRPr="00422C08">
        <w:rPr>
          <w:rFonts w:ascii="SimSun" w:hAnsi="SimSun" w:cs="SimSun" w:hint="eastAsia"/>
          <w:lang w:eastAsia="zh-CN"/>
        </w:rPr>
        <w:t>系统的集总干扰可能超过表</w:t>
      </w:r>
      <w:r w:rsidRPr="00422C08">
        <w:rPr>
          <w:lang w:eastAsia="zh-CN"/>
        </w:rPr>
        <w:t>1A</w:t>
      </w:r>
      <w:r w:rsidRPr="00422C08">
        <w:rPr>
          <w:rFonts w:ascii="SimSun" w:hAnsi="SimSun" w:cs="SimSun" w:hint="eastAsia"/>
          <w:lang w:eastAsia="zh-CN"/>
        </w:rPr>
        <w:t>至</w:t>
      </w:r>
      <w:r w:rsidRPr="00422C08">
        <w:rPr>
          <w:lang w:eastAsia="zh-CN"/>
        </w:rPr>
        <w:t>1D</w:t>
      </w:r>
      <w:r w:rsidRPr="00422C08">
        <w:rPr>
          <w:rFonts w:ascii="SimSun" w:hAnsi="SimSun" w:cs="SimSun" w:hint="eastAsia"/>
          <w:lang w:eastAsia="zh-CN"/>
        </w:rPr>
        <w:t>中规定的干扰电平；</w:t>
      </w:r>
    </w:p>
    <w:p w14:paraId="0543C6AB" w14:textId="77777777" w:rsidR="0093003C" w:rsidRPr="00AC6636" w:rsidRDefault="00097850" w:rsidP="00103B57">
      <w:pPr>
        <w:rPr>
          <w:ins w:id="58" w:author="Kong, Hongli" w:date="2023-04-05T11:08:00Z"/>
          <w:rFonts w:ascii="SimSun" w:hAnsi="SimSun" w:cs="SimSun"/>
          <w:lang w:eastAsia="zh-CN"/>
        </w:rPr>
      </w:pPr>
      <w:r w:rsidRPr="00422C08">
        <w:rPr>
          <w:i/>
          <w:lang w:eastAsia="zh-CN"/>
        </w:rPr>
        <w:t>d</w:t>
      </w:r>
      <w:r w:rsidRPr="00422C08">
        <w:rPr>
          <w:rFonts w:hint="eastAsia"/>
          <w:i/>
          <w:lang w:eastAsia="zh-CN"/>
        </w:rPr>
        <w:t>)</w:t>
      </w:r>
      <w:r w:rsidRPr="00422C08">
        <w:rPr>
          <w:lang w:eastAsia="zh-CN"/>
        </w:rPr>
        <w:tab/>
      </w:r>
      <w:r w:rsidRPr="00422C08">
        <w:rPr>
          <w:rFonts w:ascii="SimSun" w:hAnsi="SimSun" w:cs="SimSun" w:hint="eastAsia"/>
          <w:lang w:eastAsia="zh-CN"/>
        </w:rPr>
        <w:t>操作</w:t>
      </w:r>
      <w:r w:rsidRPr="00422C08">
        <w:rPr>
          <w:lang w:eastAsia="zh-CN"/>
        </w:rPr>
        <w:t>GSO</w:t>
      </w:r>
      <w:r w:rsidRPr="00422C08">
        <w:rPr>
          <w:rFonts w:ascii="SimSun" w:hAnsi="SimSun" w:cs="SimSun" w:hint="eastAsia"/>
          <w:lang w:eastAsia="zh-CN"/>
        </w:rPr>
        <w:t>系统的主管部门可能希望能够确保在上述</w:t>
      </w:r>
      <w:r w:rsidRPr="00422C08">
        <w:rPr>
          <w:rFonts w:eastAsia="STKaiti" w:hint="eastAsia"/>
          <w:lang w:eastAsia="zh-CN"/>
        </w:rPr>
        <w:t>考虑到</w:t>
      </w:r>
      <w:proofErr w:type="gramStart"/>
      <w:r w:rsidRPr="00422C08">
        <w:rPr>
          <w:i/>
          <w:lang w:eastAsia="zh-CN"/>
        </w:rPr>
        <w:t>a</w:t>
      </w:r>
      <w:r w:rsidRPr="00422C08">
        <w:rPr>
          <w:rFonts w:hint="eastAsia"/>
          <w:i/>
          <w:lang w:eastAsia="zh-CN"/>
        </w:rPr>
        <w:t>)</w:t>
      </w:r>
      <w:r w:rsidRPr="00422C08">
        <w:rPr>
          <w:rFonts w:ascii="SimSun" w:hAnsi="SimSun" w:cs="SimSun" w:hint="eastAsia"/>
          <w:lang w:eastAsia="zh-CN"/>
        </w:rPr>
        <w:t>中所提的频段内所有操作共频的</w:t>
      </w:r>
      <w:proofErr w:type="gramEnd"/>
      <w:del w:id="59" w:author="LI, Ziqian" w:date="2022-11-25T15:19:00Z">
        <w:r w:rsidRPr="008C4AB4" w:rsidDel="008C4AB4">
          <w:rPr>
            <w:rFonts w:hint="eastAsia"/>
            <w:lang w:eastAsia="zh-CN"/>
          </w:rPr>
          <w:delText>非</w:delText>
        </w:r>
      </w:del>
      <w:ins w:id="60" w:author="LI, Ziqian" w:date="2022-11-25T15:19:00Z">
        <w:r w:rsidRPr="008C4AB4">
          <w:rPr>
            <w:lang w:eastAsia="zh-CN"/>
          </w:rPr>
          <w:t>non</w:t>
        </w:r>
      </w:ins>
      <w:ins w:id="61" w:author="LI, Ziqian" w:date="2022-11-25T15:22:00Z">
        <w:r>
          <w:rPr>
            <w:lang w:eastAsia="zh-CN"/>
          </w:rPr>
          <w:t>-</w:t>
        </w:r>
      </w:ins>
      <w:r w:rsidRPr="00422C08">
        <w:rPr>
          <w:lang w:eastAsia="zh-CN"/>
        </w:rPr>
        <w:t>GSO FSS</w:t>
      </w:r>
      <w:r w:rsidRPr="00422C08">
        <w:rPr>
          <w:rFonts w:ascii="SimSun" w:hAnsi="SimSun" w:cs="SimSun" w:hint="eastAsia"/>
          <w:lang w:eastAsia="zh-CN"/>
        </w:rPr>
        <w:t>系统对</w:t>
      </w:r>
      <w:r w:rsidRPr="00422C08">
        <w:rPr>
          <w:lang w:eastAsia="zh-CN"/>
        </w:rPr>
        <w:t>GSO FSS</w:t>
      </w:r>
      <w:r w:rsidRPr="00422C08">
        <w:rPr>
          <w:rFonts w:ascii="SimSun" w:hAnsi="SimSun" w:cs="SimSun" w:hint="eastAsia"/>
          <w:lang w:eastAsia="zh-CN"/>
        </w:rPr>
        <w:t>和</w:t>
      </w:r>
      <w:r w:rsidRPr="00422C08">
        <w:rPr>
          <w:rFonts w:hint="eastAsia"/>
          <w:lang w:eastAsia="zh-CN"/>
        </w:rPr>
        <w:t>/</w:t>
      </w:r>
      <w:r w:rsidRPr="00422C08">
        <w:rPr>
          <w:rFonts w:ascii="SimSun" w:hAnsi="SimSun" w:cs="SimSun" w:hint="eastAsia"/>
          <w:lang w:eastAsia="zh-CN"/>
        </w:rPr>
        <w:t>或</w:t>
      </w:r>
      <w:r w:rsidRPr="00422C08">
        <w:rPr>
          <w:lang w:eastAsia="zh-CN"/>
        </w:rPr>
        <w:t>GSO BSS</w:t>
      </w:r>
      <w:r w:rsidRPr="00422C08">
        <w:rPr>
          <w:rFonts w:ascii="SimSun" w:hAnsi="SimSun" w:cs="SimSun" w:hint="eastAsia"/>
          <w:lang w:eastAsia="zh-CN"/>
        </w:rPr>
        <w:t>网络产生的</w:t>
      </w:r>
      <w:proofErr w:type="spellStart"/>
      <w:r w:rsidRPr="00422C08">
        <w:rPr>
          <w:rFonts w:hint="eastAsia"/>
          <w:lang w:eastAsia="zh-CN"/>
        </w:rPr>
        <w:t>epfd</w:t>
      </w:r>
      <w:proofErr w:type="spellEnd"/>
      <w:r w:rsidRPr="00422C08">
        <w:rPr>
          <w:rFonts w:ascii="SimSun" w:hAnsi="SimSun" w:cs="SimSun" w:hint="eastAsia"/>
          <w:lang w:eastAsia="zh-CN"/>
        </w:rPr>
        <w:t>不会超过表</w:t>
      </w:r>
      <w:r w:rsidRPr="00422C08">
        <w:rPr>
          <w:lang w:eastAsia="zh-CN"/>
        </w:rPr>
        <w:t>1A</w:t>
      </w:r>
      <w:r w:rsidRPr="00422C08">
        <w:rPr>
          <w:rFonts w:ascii="SimSun" w:hAnsi="SimSun" w:cs="SimSun" w:hint="eastAsia"/>
          <w:lang w:eastAsia="zh-CN"/>
        </w:rPr>
        <w:t>至</w:t>
      </w:r>
      <w:r w:rsidRPr="00422C08">
        <w:rPr>
          <w:lang w:eastAsia="zh-CN"/>
        </w:rPr>
        <w:t>1D</w:t>
      </w:r>
      <w:r w:rsidRPr="00AC6636">
        <w:rPr>
          <w:rFonts w:ascii="SimSun" w:hAnsi="SimSun" w:cs="SimSun" w:hint="eastAsia"/>
          <w:lang w:eastAsia="zh-CN"/>
        </w:rPr>
        <w:t>中规定的集总干扰电平</w:t>
      </w:r>
      <w:del w:id="62" w:author="Kong, Hongli" w:date="2023-04-05T11:08:00Z">
        <w:r w:rsidRPr="00AC6636" w:rsidDel="00EE51F4">
          <w:rPr>
            <w:rFonts w:ascii="SimSun" w:hAnsi="SimSun" w:cs="SimSun" w:hint="eastAsia"/>
            <w:lang w:eastAsia="zh-CN"/>
          </w:rPr>
          <w:delText>，</w:delText>
        </w:r>
      </w:del>
      <w:ins w:id="63" w:author="Kong, Hongli" w:date="2023-04-05T11:08:00Z">
        <w:r w:rsidRPr="00AC6636">
          <w:rPr>
            <w:rFonts w:ascii="SimSun" w:hAnsi="SimSun" w:cs="SimSun" w:hint="eastAsia"/>
            <w:lang w:eastAsia="zh-CN"/>
          </w:rPr>
          <w:t>；</w:t>
        </w:r>
      </w:ins>
    </w:p>
    <w:p w14:paraId="142950A9" w14:textId="77777777" w:rsidR="0093003C" w:rsidRPr="00AC6636" w:rsidRDefault="00097850" w:rsidP="00103B57">
      <w:pPr>
        <w:rPr>
          <w:lang w:eastAsia="zh-CN"/>
        </w:rPr>
      </w:pPr>
      <w:ins w:id="64" w:author="France" w:date="2023-04-02T17:47:00Z">
        <w:r w:rsidRPr="00AC6636">
          <w:rPr>
            <w:i/>
            <w:iCs/>
            <w:lang w:eastAsia="zh-CN"/>
          </w:rPr>
          <w:t>e)</w:t>
        </w:r>
        <w:r w:rsidRPr="00AC6636">
          <w:rPr>
            <w:i/>
            <w:iCs/>
            <w:lang w:eastAsia="zh-CN"/>
          </w:rPr>
          <w:tab/>
        </w:r>
      </w:ins>
      <w:ins w:id="65" w:author="Jin, Yue" w:date="2023-04-05T12:35:00Z">
        <w:r w:rsidRPr="00AC6636">
          <w:rPr>
            <w:rFonts w:hint="eastAsia"/>
            <w:lang w:eastAsia="zh-CN"/>
          </w:rPr>
          <w:t>往届</w:t>
        </w:r>
        <w:r w:rsidRPr="00AC6636">
          <w:rPr>
            <w:rFonts w:hint="eastAsia"/>
            <w:lang w:eastAsia="zh-CN"/>
          </w:rPr>
          <w:t>WRC</w:t>
        </w:r>
        <w:r w:rsidRPr="00AC6636">
          <w:rPr>
            <w:rFonts w:hint="eastAsia"/>
            <w:lang w:eastAsia="zh-CN"/>
          </w:rPr>
          <w:t>在第</w:t>
        </w:r>
        <w:r w:rsidRPr="00AC6636">
          <w:rPr>
            <w:b/>
            <w:bCs/>
            <w:lang w:eastAsia="zh-CN"/>
            <w:rPrChange w:id="66" w:author="Jin, Yue" w:date="2023-04-05T12:35:00Z">
              <w:rPr/>
            </w:rPrChange>
          </w:rPr>
          <w:t>609</w:t>
        </w:r>
        <w:r w:rsidRPr="00AC6636">
          <w:rPr>
            <w:rFonts w:hint="eastAsia"/>
            <w:lang w:eastAsia="zh-CN"/>
          </w:rPr>
          <w:t>号决议</w:t>
        </w:r>
        <w:r w:rsidRPr="00AC6636">
          <w:rPr>
            <w:rFonts w:hint="eastAsia"/>
            <w:b/>
            <w:bCs/>
            <w:lang w:eastAsia="zh-CN"/>
            <w:rPrChange w:id="67" w:author="Jin, Yue" w:date="2023-04-05T12:36:00Z">
              <w:rPr>
                <w:rFonts w:hint="eastAsia"/>
              </w:rPr>
            </w:rPrChange>
          </w:rPr>
          <w:t>（</w:t>
        </w:r>
        <w:r w:rsidRPr="00AC6636">
          <w:rPr>
            <w:b/>
            <w:bCs/>
            <w:lang w:eastAsia="zh-CN"/>
            <w:rPrChange w:id="68" w:author="Jin, Yue" w:date="2023-04-05T12:36:00Z">
              <w:rPr/>
            </w:rPrChange>
          </w:rPr>
          <w:t>WRC-07</w:t>
        </w:r>
      </w:ins>
      <w:ins w:id="69" w:author="Jin, Yue" w:date="2023-04-05T12:36:00Z">
        <w:r w:rsidRPr="00AC6636">
          <w:rPr>
            <w:rFonts w:hint="eastAsia"/>
            <w:b/>
            <w:bCs/>
            <w:lang w:eastAsia="zh-CN"/>
            <w:rPrChange w:id="70" w:author="Jin, Yue" w:date="2023-04-05T12:36:00Z">
              <w:rPr>
                <w:rFonts w:hint="eastAsia"/>
                <w:lang w:eastAsia="zh-CN"/>
              </w:rPr>
            </w:rPrChange>
          </w:rPr>
          <w:t>，修订版</w:t>
        </w:r>
      </w:ins>
      <w:ins w:id="71" w:author="Jin, Yue" w:date="2023-04-05T12:35:00Z">
        <w:r w:rsidRPr="00AC6636">
          <w:rPr>
            <w:rFonts w:hint="eastAsia"/>
            <w:b/>
            <w:bCs/>
            <w:lang w:eastAsia="zh-CN"/>
            <w:rPrChange w:id="72" w:author="Jin, Yue" w:date="2023-04-05T12:36:00Z">
              <w:rPr>
                <w:rFonts w:hint="eastAsia"/>
              </w:rPr>
            </w:rPrChange>
          </w:rPr>
          <w:t>）</w:t>
        </w:r>
        <w:r w:rsidRPr="00AC6636">
          <w:rPr>
            <w:rFonts w:hint="eastAsia"/>
            <w:lang w:eastAsia="zh-CN"/>
          </w:rPr>
          <w:t>和第</w:t>
        </w:r>
        <w:r w:rsidRPr="00AC6636">
          <w:rPr>
            <w:b/>
            <w:bCs/>
            <w:lang w:eastAsia="zh-CN"/>
            <w:rPrChange w:id="73" w:author="Jin, Yue" w:date="2023-04-05T12:36:00Z">
              <w:rPr/>
            </w:rPrChange>
          </w:rPr>
          <w:t>769</w:t>
        </w:r>
        <w:r w:rsidRPr="00AC6636">
          <w:rPr>
            <w:rFonts w:hint="eastAsia"/>
            <w:lang w:eastAsia="zh-CN"/>
          </w:rPr>
          <w:t>号决议</w:t>
        </w:r>
        <w:r w:rsidRPr="00AC6636">
          <w:rPr>
            <w:rFonts w:hint="eastAsia"/>
            <w:b/>
            <w:bCs/>
            <w:lang w:eastAsia="zh-CN"/>
            <w:rPrChange w:id="74" w:author="Jin, Yue" w:date="2023-04-05T12:36:00Z">
              <w:rPr>
                <w:rFonts w:hint="eastAsia"/>
              </w:rPr>
            </w:rPrChange>
          </w:rPr>
          <w:t>（</w:t>
        </w:r>
        <w:r w:rsidRPr="00AC6636">
          <w:rPr>
            <w:b/>
            <w:bCs/>
            <w:lang w:eastAsia="zh-CN"/>
            <w:rPrChange w:id="75" w:author="Jin, Yue" w:date="2023-04-05T12:36:00Z">
              <w:rPr/>
            </w:rPrChange>
          </w:rPr>
          <w:t>WRC-19</w:t>
        </w:r>
        <w:r w:rsidRPr="00AC6636">
          <w:rPr>
            <w:rFonts w:hint="eastAsia"/>
            <w:b/>
            <w:bCs/>
            <w:lang w:eastAsia="zh-CN"/>
            <w:rPrChange w:id="76" w:author="Jin, Yue" w:date="2023-04-05T12:36:00Z">
              <w:rPr>
                <w:rFonts w:hint="eastAsia"/>
              </w:rPr>
            </w:rPrChange>
          </w:rPr>
          <w:t>）</w:t>
        </w:r>
        <w:r w:rsidRPr="00AC6636">
          <w:rPr>
            <w:rFonts w:hint="eastAsia"/>
            <w:lang w:eastAsia="zh-CN"/>
          </w:rPr>
          <w:t>中</w:t>
        </w:r>
      </w:ins>
      <w:ins w:id="77" w:author="Jin, Yue" w:date="2023-04-05T12:36:00Z">
        <w:r w:rsidRPr="00AC6636">
          <w:rPr>
            <w:rFonts w:hint="eastAsia"/>
            <w:lang w:eastAsia="zh-CN"/>
          </w:rPr>
          <w:t>通过了</w:t>
        </w:r>
      </w:ins>
      <w:ins w:id="78" w:author="Jin, Yue" w:date="2023-04-05T12:35:00Z">
        <w:r w:rsidRPr="00AC6636">
          <w:rPr>
            <w:rFonts w:hint="eastAsia"/>
            <w:lang w:eastAsia="zh-CN"/>
          </w:rPr>
          <w:t>采用</w:t>
        </w:r>
      </w:ins>
      <w:ins w:id="79" w:author="Jin, Yue" w:date="2023-04-05T12:36:00Z">
        <w:r w:rsidRPr="00AC6636">
          <w:rPr>
            <w:rFonts w:hint="eastAsia"/>
            <w:lang w:eastAsia="zh-CN"/>
          </w:rPr>
          <w:t>磋商会议的</w:t>
        </w:r>
      </w:ins>
      <w:ins w:id="80" w:author="Jin, Yue" w:date="2023-04-05T12:35:00Z">
        <w:r w:rsidRPr="00AC6636">
          <w:rPr>
            <w:rFonts w:hint="eastAsia"/>
            <w:lang w:eastAsia="zh-CN"/>
          </w:rPr>
          <w:t>程序，以确保</w:t>
        </w:r>
      </w:ins>
      <w:ins w:id="81" w:author="Jin, Yue" w:date="2023-04-05T12:37:00Z">
        <w:r w:rsidRPr="00AC6636">
          <w:rPr>
            <w:rFonts w:hint="eastAsia"/>
            <w:lang w:eastAsia="zh-CN"/>
          </w:rPr>
          <w:t>non-</w:t>
        </w:r>
      </w:ins>
      <w:ins w:id="82" w:author="Jin, Yue" w:date="2023-04-05T12:35:00Z">
        <w:r w:rsidRPr="00AC6636">
          <w:rPr>
            <w:rFonts w:hint="eastAsia"/>
            <w:lang w:eastAsia="zh-CN"/>
          </w:rPr>
          <w:t>GSO</w:t>
        </w:r>
        <w:r w:rsidRPr="00AC6636">
          <w:rPr>
            <w:rFonts w:hint="eastAsia"/>
            <w:lang w:eastAsia="zh-CN"/>
          </w:rPr>
          <w:t>系统履行其义务，不超过对其他</w:t>
        </w:r>
      </w:ins>
      <w:ins w:id="83" w:author="Jin, Yue" w:date="2023-04-05T12:37:00Z">
        <w:r w:rsidRPr="00AC6636">
          <w:rPr>
            <w:rFonts w:hint="eastAsia"/>
            <w:lang w:eastAsia="zh-CN"/>
          </w:rPr>
          <w:t>业务</w:t>
        </w:r>
      </w:ins>
      <w:ins w:id="84" w:author="Jin, Yue" w:date="2023-04-05T12:35:00Z">
        <w:r w:rsidRPr="00AC6636">
          <w:rPr>
            <w:rFonts w:hint="eastAsia"/>
            <w:lang w:eastAsia="zh-CN"/>
          </w:rPr>
          <w:t>或应用</w:t>
        </w:r>
      </w:ins>
      <w:ins w:id="85" w:author="Jin, Yue" w:date="2023-04-05T12:37:00Z">
        <w:r w:rsidRPr="00AC6636">
          <w:rPr>
            <w:rFonts w:hint="eastAsia"/>
            <w:lang w:eastAsia="zh-CN"/>
          </w:rPr>
          <w:t>造成</w:t>
        </w:r>
      </w:ins>
      <w:ins w:id="86" w:author="Jin, Yue" w:date="2023-04-05T12:35:00Z">
        <w:r w:rsidRPr="00AC6636">
          <w:rPr>
            <w:rFonts w:hint="eastAsia"/>
            <w:lang w:eastAsia="zh-CN"/>
          </w:rPr>
          <w:t>的不可接受的</w:t>
        </w:r>
      </w:ins>
      <w:ins w:id="87" w:author="Jin, Yue" w:date="2023-04-05T12:37:00Z">
        <w:r w:rsidRPr="00AC6636">
          <w:rPr>
            <w:rFonts w:hint="eastAsia"/>
            <w:lang w:eastAsia="zh-CN"/>
          </w:rPr>
          <w:t>集总</w:t>
        </w:r>
      </w:ins>
      <w:ins w:id="88" w:author="Jin, Yue" w:date="2023-04-05T12:35:00Z">
        <w:r w:rsidRPr="00AC6636">
          <w:rPr>
            <w:rFonts w:hint="eastAsia"/>
            <w:lang w:eastAsia="zh-CN"/>
          </w:rPr>
          <w:t>干扰</w:t>
        </w:r>
      </w:ins>
      <w:ins w:id="89" w:author="Jin, Yue" w:date="2023-04-05T12:37:00Z">
        <w:r w:rsidRPr="00AC6636">
          <w:rPr>
            <w:rFonts w:hint="eastAsia"/>
            <w:lang w:eastAsia="zh-CN"/>
          </w:rPr>
          <w:t>限值，</w:t>
        </w:r>
      </w:ins>
    </w:p>
    <w:p w14:paraId="10082243" w14:textId="77777777" w:rsidR="0093003C" w:rsidRPr="00AC6636" w:rsidRDefault="00097850" w:rsidP="00103B57">
      <w:pPr>
        <w:pStyle w:val="Call"/>
        <w:rPr>
          <w:lang w:eastAsia="zh-CN"/>
        </w:rPr>
      </w:pPr>
      <w:r w:rsidRPr="00AC6636">
        <w:rPr>
          <w:rFonts w:hint="eastAsia"/>
          <w:lang w:eastAsia="zh-CN"/>
        </w:rPr>
        <w:t>注意到</w:t>
      </w:r>
    </w:p>
    <w:p w14:paraId="23172707" w14:textId="77777777" w:rsidR="0093003C" w:rsidRPr="00422C08" w:rsidRDefault="00097850" w:rsidP="00103B57">
      <w:pPr>
        <w:ind w:firstLineChars="200" w:firstLine="480"/>
        <w:rPr>
          <w:lang w:eastAsia="zh-CN"/>
        </w:rPr>
      </w:pPr>
      <w:r w:rsidRPr="00AC6636">
        <w:rPr>
          <w:lang w:val="en-US" w:eastAsia="zh-CN"/>
        </w:rPr>
        <w:t>ITU-R S.1588</w:t>
      </w:r>
      <w:r w:rsidRPr="00AC6636">
        <w:rPr>
          <w:rFonts w:ascii="SimSun" w:hAnsi="SimSun" w:cs="SimSun" w:hint="eastAsia"/>
          <w:lang w:val="en-US" w:eastAsia="zh-CN"/>
        </w:rPr>
        <w:t>建议书</w:t>
      </w:r>
      <w:r w:rsidRPr="00AC6636">
        <w:rPr>
          <w:rFonts w:hint="eastAsia"/>
          <w:lang w:val="en-US" w:eastAsia="zh-CN"/>
        </w:rPr>
        <w:t xml:space="preserve"> </w:t>
      </w:r>
      <w:r w:rsidRPr="00AC6636">
        <w:rPr>
          <w:lang w:val="en-US" w:eastAsia="zh-CN"/>
        </w:rPr>
        <w:t xml:space="preserve">– </w:t>
      </w:r>
      <w:r w:rsidRPr="00AC6636">
        <w:rPr>
          <w:rFonts w:asciiTheme="minorEastAsia" w:hAnsiTheme="minorEastAsia"/>
          <w:lang w:val="en-US" w:eastAsia="zh-CN"/>
        </w:rPr>
        <w:t>“</w:t>
      </w:r>
      <w:proofErr w:type="gramStart"/>
      <w:r w:rsidRPr="00422C08">
        <w:rPr>
          <w:rFonts w:ascii="SimSun" w:hAnsi="SimSun" w:cs="SimSun" w:hint="eastAsia"/>
          <w:lang w:eastAsia="zh-CN"/>
        </w:rPr>
        <w:t>计算由多个非对地静止卫星固定业务系统对对地静止卫星固定业务</w:t>
      </w:r>
      <w:r>
        <w:rPr>
          <w:rFonts w:ascii="SimSun" w:hAnsi="SimSun" w:cs="SimSun" w:hint="eastAsia"/>
          <w:lang w:eastAsia="zh-CN"/>
        </w:rPr>
        <w:t>网络</w:t>
      </w:r>
      <w:r w:rsidRPr="00422C08">
        <w:rPr>
          <w:rFonts w:ascii="SimSun" w:hAnsi="SimSun" w:cs="SimSun" w:hint="eastAsia"/>
          <w:lang w:eastAsia="zh-CN"/>
        </w:rPr>
        <w:t>产生的集总下行链路等效功率通量密度的方法</w:t>
      </w:r>
      <w:r w:rsidRPr="009E278F">
        <w:rPr>
          <w:rFonts w:asciiTheme="majorEastAsia" w:eastAsiaTheme="majorEastAsia" w:hAnsiTheme="majorEastAsia" w:hint="eastAsia"/>
          <w:lang w:eastAsia="zh-CN"/>
        </w:rPr>
        <w:t>”</w:t>
      </w:r>
      <w:r w:rsidRPr="00422C08">
        <w:rPr>
          <w:rFonts w:ascii="SimSun" w:hAnsi="SimSun" w:cs="SimSun" w:hint="eastAsia"/>
          <w:lang w:eastAsia="zh-CN"/>
        </w:rPr>
        <w:t>，</w:t>
      </w:r>
      <w:proofErr w:type="gramEnd"/>
    </w:p>
    <w:p w14:paraId="4A410458" w14:textId="77777777" w:rsidR="0093003C" w:rsidRPr="00422C08" w:rsidRDefault="00097850" w:rsidP="00103B57">
      <w:pPr>
        <w:pStyle w:val="Call"/>
        <w:rPr>
          <w:lang w:eastAsia="zh-CN"/>
        </w:rPr>
      </w:pPr>
      <w:r w:rsidRPr="00422C08">
        <w:rPr>
          <w:rFonts w:hint="eastAsia"/>
          <w:lang w:eastAsia="zh-CN"/>
        </w:rPr>
        <w:t>做出决议</w:t>
      </w:r>
    </w:p>
    <w:p w14:paraId="3B5084C7" w14:textId="77777777" w:rsidR="0093003C" w:rsidRPr="00422C08" w:rsidRDefault="00097850" w:rsidP="00103B57">
      <w:pPr>
        <w:rPr>
          <w:lang w:eastAsia="zh-CN"/>
        </w:rPr>
      </w:pPr>
      <w:r w:rsidRPr="00422C08">
        <w:rPr>
          <w:lang w:eastAsia="zh-CN"/>
        </w:rPr>
        <w:t>1</w:t>
      </w:r>
      <w:r w:rsidRPr="00422C08">
        <w:rPr>
          <w:lang w:eastAsia="zh-CN"/>
        </w:rPr>
        <w:tab/>
      </w:r>
      <w:r w:rsidRPr="00422C08">
        <w:rPr>
          <w:rFonts w:ascii="SimSun" w:hAnsi="SimSun" w:cs="SimSun" w:hint="eastAsia"/>
          <w:lang w:eastAsia="zh-CN"/>
        </w:rPr>
        <w:t>操作或计划在上述</w:t>
      </w:r>
      <w:r w:rsidRPr="00422C08">
        <w:rPr>
          <w:rFonts w:eastAsia="STKaiti" w:hint="eastAsia"/>
          <w:lang w:eastAsia="zh-CN"/>
        </w:rPr>
        <w:t>考虑到</w:t>
      </w:r>
      <w:proofErr w:type="gramStart"/>
      <w:r w:rsidRPr="00422C08">
        <w:rPr>
          <w:i/>
          <w:lang w:eastAsia="zh-CN"/>
        </w:rPr>
        <w:t>a</w:t>
      </w:r>
      <w:r w:rsidRPr="00422C08">
        <w:rPr>
          <w:rFonts w:hint="eastAsia"/>
          <w:i/>
          <w:lang w:eastAsia="zh-CN"/>
        </w:rPr>
        <w:t>)</w:t>
      </w:r>
      <w:r w:rsidRPr="00422C08">
        <w:rPr>
          <w:rFonts w:ascii="SimSun" w:hAnsi="SimSun" w:cs="SimSun" w:hint="eastAsia"/>
          <w:lang w:eastAsia="zh-CN"/>
        </w:rPr>
        <w:t>所述的频段内单独或合作操作其协调或通知资料已在</w:t>
      </w:r>
      <w:proofErr w:type="gramEnd"/>
      <w:r w:rsidRPr="00422C08">
        <w:rPr>
          <w:rFonts w:hint="eastAsia"/>
          <w:lang w:eastAsia="zh-CN"/>
        </w:rPr>
        <w:t>1997</w:t>
      </w:r>
      <w:r w:rsidRPr="00422C08">
        <w:rPr>
          <w:rFonts w:ascii="SimSun" w:hAnsi="SimSun" w:cs="SimSun" w:hint="eastAsia"/>
          <w:lang w:eastAsia="zh-CN"/>
        </w:rPr>
        <w:t>年</w:t>
      </w:r>
      <w:r w:rsidRPr="00422C08">
        <w:rPr>
          <w:rFonts w:hint="eastAsia"/>
          <w:lang w:eastAsia="zh-CN"/>
        </w:rPr>
        <w:t>11</w:t>
      </w:r>
      <w:r w:rsidRPr="00422C08">
        <w:rPr>
          <w:rFonts w:ascii="SimSun" w:hAnsi="SimSun" w:cs="SimSun" w:hint="eastAsia"/>
          <w:lang w:eastAsia="zh-CN"/>
        </w:rPr>
        <w:t>月</w:t>
      </w:r>
      <w:r w:rsidRPr="00422C08">
        <w:rPr>
          <w:rFonts w:hint="eastAsia"/>
          <w:lang w:eastAsia="zh-CN"/>
        </w:rPr>
        <w:t>21</w:t>
      </w:r>
      <w:r w:rsidRPr="00422C08">
        <w:rPr>
          <w:rFonts w:ascii="SimSun" w:hAnsi="SimSun" w:cs="SimSun" w:hint="eastAsia"/>
          <w:lang w:eastAsia="zh-CN"/>
        </w:rPr>
        <w:t>日之后收到的</w:t>
      </w:r>
      <w:del w:id="90" w:author="LI, Ziqian" w:date="2022-11-25T15:19:00Z">
        <w:r w:rsidRPr="008C4AB4" w:rsidDel="008C4AB4">
          <w:rPr>
            <w:rFonts w:hint="eastAsia"/>
            <w:lang w:eastAsia="zh-CN"/>
          </w:rPr>
          <w:delText>非</w:delText>
        </w:r>
      </w:del>
      <w:ins w:id="91" w:author="LI, Ziqian" w:date="2022-11-25T15:19:00Z">
        <w:r w:rsidRPr="008C4AB4">
          <w:rPr>
            <w:lang w:eastAsia="zh-CN"/>
          </w:rPr>
          <w:t>non</w:t>
        </w:r>
      </w:ins>
      <w:ins w:id="92" w:author="LI, Ziqian" w:date="2022-11-25T15:22:00Z">
        <w:r>
          <w:rPr>
            <w:lang w:eastAsia="zh-CN"/>
          </w:rPr>
          <w:t>-</w:t>
        </w:r>
      </w:ins>
      <w:r w:rsidRPr="00422C08">
        <w:rPr>
          <w:lang w:eastAsia="zh-CN"/>
        </w:rPr>
        <w:t>GSO</w:t>
      </w:r>
      <w:r w:rsidRPr="00422C08">
        <w:rPr>
          <w:rFonts w:hint="eastAsia"/>
          <w:lang w:eastAsia="zh-CN"/>
        </w:rPr>
        <w:t xml:space="preserve"> FSS</w:t>
      </w:r>
      <w:r w:rsidRPr="00422C08">
        <w:rPr>
          <w:rFonts w:ascii="SimSun" w:hAnsi="SimSun" w:cs="SimSun" w:hint="eastAsia"/>
          <w:lang w:eastAsia="zh-CN"/>
        </w:rPr>
        <w:t>系统的主管部门，应采取所有可能的步骤，包括在必要时对其系统进行相应的修改，以确保在这些频段内操作共频的系统对</w:t>
      </w:r>
      <w:r w:rsidRPr="00422C08">
        <w:rPr>
          <w:lang w:eastAsia="zh-CN"/>
        </w:rPr>
        <w:t>GSO FSS</w:t>
      </w:r>
      <w:r w:rsidRPr="00422C08">
        <w:rPr>
          <w:rFonts w:ascii="SimSun" w:hAnsi="SimSun" w:cs="SimSun" w:hint="eastAsia"/>
          <w:lang w:eastAsia="zh-CN"/>
        </w:rPr>
        <w:t>和</w:t>
      </w:r>
      <w:r w:rsidRPr="00422C08">
        <w:rPr>
          <w:lang w:eastAsia="zh-CN"/>
        </w:rPr>
        <w:t>GSO BSS</w:t>
      </w:r>
      <w:r w:rsidRPr="00422C08">
        <w:rPr>
          <w:rFonts w:ascii="SimSun" w:hAnsi="SimSun" w:cs="SimSun" w:hint="eastAsia"/>
          <w:lang w:eastAsia="zh-CN"/>
        </w:rPr>
        <w:t>网络的集总干扰不会导致超过表</w:t>
      </w:r>
      <w:r w:rsidRPr="00422C08">
        <w:rPr>
          <w:lang w:eastAsia="zh-CN"/>
        </w:rPr>
        <w:t>1A</w:t>
      </w:r>
      <w:r w:rsidRPr="00422C08">
        <w:rPr>
          <w:rFonts w:ascii="SimSun" w:hAnsi="SimSun" w:cs="SimSun" w:hint="eastAsia"/>
          <w:lang w:eastAsia="zh-CN"/>
        </w:rPr>
        <w:t>至</w:t>
      </w:r>
      <w:r w:rsidRPr="00422C08">
        <w:rPr>
          <w:lang w:eastAsia="zh-CN"/>
        </w:rPr>
        <w:t>1D</w:t>
      </w:r>
      <w:r w:rsidRPr="00422C08">
        <w:rPr>
          <w:rFonts w:ascii="SimSun" w:hAnsi="SimSun" w:cs="SimSun" w:hint="eastAsia"/>
          <w:lang w:eastAsia="zh-CN"/>
        </w:rPr>
        <w:t>中规定的集总干扰电平（见第</w:t>
      </w:r>
      <w:r w:rsidRPr="00422C08">
        <w:rPr>
          <w:b/>
          <w:lang w:eastAsia="zh-CN"/>
        </w:rPr>
        <w:t>22.5K</w:t>
      </w:r>
      <w:r w:rsidRPr="00422C08">
        <w:rPr>
          <w:rFonts w:ascii="SimSun" w:hAnsi="SimSun" w:cs="SimSun" w:hint="eastAsia"/>
          <w:lang w:eastAsia="zh-CN"/>
        </w:rPr>
        <w:t>款）；</w:t>
      </w:r>
    </w:p>
    <w:p w14:paraId="1B0293D9" w14:textId="77777777" w:rsidR="0093003C" w:rsidRDefault="00097850" w:rsidP="00103B57">
      <w:pPr>
        <w:rPr>
          <w:lang w:eastAsia="zh-CN"/>
        </w:rPr>
      </w:pPr>
      <w:r w:rsidRPr="00422C08">
        <w:rPr>
          <w:lang w:eastAsia="zh-CN"/>
        </w:rPr>
        <w:t>2</w:t>
      </w:r>
      <w:r w:rsidRPr="00422C08">
        <w:rPr>
          <w:lang w:eastAsia="zh-CN"/>
        </w:rPr>
        <w:tab/>
      </w:r>
      <w:r w:rsidRPr="00422C08">
        <w:rPr>
          <w:rFonts w:ascii="SimSun" w:hAnsi="SimSun" w:cs="SimSun" w:hint="eastAsia"/>
          <w:lang w:eastAsia="zh-CN"/>
        </w:rPr>
        <w:t>如果表</w:t>
      </w:r>
      <w:r w:rsidRPr="00422C08">
        <w:rPr>
          <w:lang w:eastAsia="zh-CN"/>
        </w:rPr>
        <w:t>1A</w:t>
      </w:r>
      <w:r w:rsidRPr="00422C08">
        <w:rPr>
          <w:rFonts w:ascii="SimSun" w:hAnsi="SimSun" w:cs="SimSun" w:hint="eastAsia"/>
          <w:lang w:eastAsia="zh-CN"/>
        </w:rPr>
        <w:t>至</w:t>
      </w:r>
      <w:r w:rsidRPr="00422C08">
        <w:rPr>
          <w:lang w:eastAsia="zh-CN"/>
        </w:rPr>
        <w:t>1D</w:t>
      </w:r>
      <w:r w:rsidRPr="00422C08">
        <w:rPr>
          <w:rFonts w:ascii="SimSun" w:hAnsi="SimSun" w:cs="SimSun" w:hint="eastAsia"/>
          <w:lang w:eastAsia="zh-CN"/>
        </w:rPr>
        <w:t>中规定的集总干扰电平被超过，在这些频段内操作</w:t>
      </w:r>
      <w:del w:id="93" w:author="LI, Ziqian" w:date="2022-11-25T15:19:00Z">
        <w:r w:rsidRPr="008C4AB4" w:rsidDel="008C4AB4">
          <w:rPr>
            <w:rFonts w:hint="eastAsia"/>
            <w:lang w:eastAsia="zh-CN"/>
          </w:rPr>
          <w:delText>非</w:delText>
        </w:r>
      </w:del>
      <w:ins w:id="94" w:author="LI, Ziqian" w:date="2022-11-25T15:19:00Z">
        <w:r w:rsidRPr="008C4AB4">
          <w:rPr>
            <w:lang w:eastAsia="zh-CN"/>
          </w:rPr>
          <w:t>non</w:t>
        </w:r>
      </w:ins>
      <w:ins w:id="95" w:author="LI, Ziqian" w:date="2022-11-25T15:22:00Z">
        <w:r>
          <w:rPr>
            <w:lang w:eastAsia="zh-CN"/>
          </w:rPr>
          <w:t>-</w:t>
        </w:r>
      </w:ins>
      <w:r w:rsidRPr="00422C08">
        <w:rPr>
          <w:lang w:eastAsia="zh-CN"/>
        </w:rPr>
        <w:t>GSO FSS</w:t>
      </w:r>
      <w:r w:rsidRPr="00422C08">
        <w:rPr>
          <w:rFonts w:ascii="SimSun" w:hAnsi="SimSun" w:cs="SimSun" w:hint="eastAsia"/>
          <w:lang w:eastAsia="zh-CN"/>
        </w:rPr>
        <w:t>系统的主管部门应尽快采取所有必要的措施，将集总</w:t>
      </w:r>
      <w:proofErr w:type="spellStart"/>
      <w:r w:rsidRPr="00422C08">
        <w:rPr>
          <w:lang w:eastAsia="zh-CN"/>
        </w:rPr>
        <w:t>epfd</w:t>
      </w:r>
      <w:proofErr w:type="spellEnd"/>
      <w:r w:rsidRPr="00422C08">
        <w:rPr>
          <w:rFonts w:ascii="SimSun" w:hAnsi="SimSun" w:cs="SimSun" w:hint="eastAsia"/>
          <w:lang w:eastAsia="zh-CN"/>
        </w:rPr>
        <w:t>电平降低到表</w:t>
      </w:r>
      <w:r w:rsidRPr="00422C08">
        <w:rPr>
          <w:lang w:eastAsia="zh-CN"/>
        </w:rPr>
        <w:t>1A</w:t>
      </w:r>
      <w:r w:rsidRPr="00422C08">
        <w:rPr>
          <w:rFonts w:ascii="SimSun" w:hAnsi="SimSun" w:cs="SimSun" w:hint="eastAsia"/>
          <w:lang w:eastAsia="zh-CN"/>
        </w:rPr>
        <w:t>至</w:t>
      </w:r>
      <w:r w:rsidRPr="00422C08">
        <w:rPr>
          <w:lang w:eastAsia="zh-CN"/>
        </w:rPr>
        <w:t>1D</w:t>
      </w:r>
      <w:r w:rsidRPr="00422C08">
        <w:rPr>
          <w:rFonts w:ascii="SimSun" w:hAnsi="SimSun" w:cs="SimSun" w:hint="eastAsia"/>
          <w:lang w:eastAsia="zh-CN"/>
        </w:rPr>
        <w:t>中规定的水平或受影响的</w:t>
      </w:r>
      <w:r w:rsidRPr="00422C08">
        <w:rPr>
          <w:lang w:eastAsia="zh-CN"/>
        </w:rPr>
        <w:t>GSO</w:t>
      </w:r>
      <w:r w:rsidRPr="00422C08">
        <w:rPr>
          <w:rFonts w:ascii="SimSun" w:hAnsi="SimSun" w:cs="SimSun" w:hint="eastAsia"/>
          <w:lang w:eastAsia="zh-CN"/>
        </w:rPr>
        <w:t>主管部门可以接受的更高水平（见第</w:t>
      </w:r>
      <w:r w:rsidRPr="0099127B">
        <w:rPr>
          <w:b/>
          <w:bCs/>
          <w:lang w:eastAsia="zh-CN"/>
        </w:rPr>
        <w:t>22.5K</w:t>
      </w:r>
      <w:r w:rsidRPr="00422C08">
        <w:rPr>
          <w:rFonts w:ascii="SimSun" w:hAnsi="SimSun" w:cs="SimSun" w:hint="eastAsia"/>
          <w:lang w:eastAsia="zh-CN"/>
        </w:rPr>
        <w:t>款），</w:t>
      </w:r>
    </w:p>
    <w:p w14:paraId="4CEE9F3B" w14:textId="77777777" w:rsidR="0093003C" w:rsidRPr="00422C08" w:rsidRDefault="00097850" w:rsidP="00103B57">
      <w:pPr>
        <w:pStyle w:val="Call"/>
        <w:rPr>
          <w:rFonts w:asciiTheme="majorBidi" w:hAnsiTheme="majorBidi" w:cstheme="majorBidi"/>
          <w:lang w:eastAsia="zh-CN"/>
        </w:rPr>
      </w:pPr>
      <w:r w:rsidRPr="00422C08">
        <w:rPr>
          <w:rFonts w:asciiTheme="majorBidi" w:hAnsiTheme="majorBidi" w:cstheme="majorBidi"/>
          <w:lang w:eastAsia="zh-CN"/>
        </w:rPr>
        <w:t>请国际电联无线电通信部门</w:t>
      </w:r>
    </w:p>
    <w:p w14:paraId="795F8B7F" w14:textId="77777777" w:rsidR="0093003C" w:rsidRPr="00422C08" w:rsidRDefault="00097850" w:rsidP="00103B57">
      <w:pPr>
        <w:rPr>
          <w:lang w:eastAsia="zh-CN"/>
        </w:rPr>
      </w:pPr>
      <w:r w:rsidRPr="00422C08">
        <w:rPr>
          <w:lang w:eastAsia="zh-CN"/>
        </w:rPr>
        <w:t>1</w:t>
      </w:r>
      <w:r w:rsidRPr="00422C08">
        <w:rPr>
          <w:lang w:eastAsia="zh-CN"/>
        </w:rPr>
        <w:tab/>
      </w:r>
      <w:r>
        <w:rPr>
          <w:rFonts w:ascii="SimSun" w:hAnsi="SimSun" w:cs="SimSun" w:hint="eastAsia"/>
          <w:lang w:eastAsia="zh-CN"/>
        </w:rPr>
        <w:t>继续开展研究并</w:t>
      </w:r>
      <w:del w:id="96" w:author="Author" w:date="2022-11-11T11:49:00Z">
        <w:r w:rsidDel="009C2D64">
          <w:rPr>
            <w:rFonts w:ascii="SimSun" w:hAnsi="SimSun" w:cs="SimSun" w:hint="eastAsia"/>
            <w:lang w:eastAsia="zh-CN"/>
          </w:rPr>
          <w:delText>酌情</w:delText>
        </w:r>
      </w:del>
      <w:ins w:id="97" w:author="Author" w:date="2022-11-11T11:49:00Z">
        <w:r>
          <w:rPr>
            <w:rFonts w:ascii="SimSun" w:hAnsi="SimSun" w:cs="SimSun" w:hint="eastAsia"/>
            <w:lang w:eastAsia="zh-CN"/>
          </w:rPr>
          <w:t>作为一项紧急事项，</w:t>
        </w:r>
      </w:ins>
      <w:r w:rsidRPr="00422C08">
        <w:rPr>
          <w:rFonts w:ascii="SimSun" w:hAnsi="SimSun" w:cs="SimSun" w:hint="eastAsia"/>
          <w:lang w:val="en-US" w:eastAsia="zh-CN"/>
        </w:rPr>
        <w:t>制定</w:t>
      </w:r>
      <w:r w:rsidRPr="00422C08">
        <w:rPr>
          <w:rFonts w:ascii="SimSun" w:hAnsi="SimSun" w:cs="SimSun" w:hint="eastAsia"/>
          <w:lang w:eastAsia="zh-CN"/>
        </w:rPr>
        <w:t>出一种适当的方法，以</w:t>
      </w:r>
      <w:ins w:id="98" w:author="Author" w:date="2022-11-11T11:51:00Z">
        <w:r>
          <w:rPr>
            <w:rFonts w:ascii="SimSun" w:hAnsi="SimSun" w:cs="SimSun" w:hint="eastAsia"/>
            <w:lang w:eastAsia="zh-CN"/>
          </w:rPr>
          <w:t>计算</w:t>
        </w:r>
      </w:ins>
      <w:r w:rsidRPr="00422C08">
        <w:rPr>
          <w:rFonts w:ascii="SimSun" w:hAnsi="SimSun" w:cs="SimSun" w:hint="eastAsia"/>
          <w:lang w:eastAsia="zh-CN"/>
        </w:rPr>
        <w:t>在上述</w:t>
      </w:r>
      <w:r w:rsidRPr="00422C08">
        <w:rPr>
          <w:rFonts w:eastAsia="STKaiti" w:hint="eastAsia"/>
          <w:lang w:eastAsia="zh-CN"/>
        </w:rPr>
        <w:t>考虑到</w:t>
      </w:r>
      <w:proofErr w:type="gramStart"/>
      <w:r w:rsidRPr="00422C08">
        <w:rPr>
          <w:i/>
          <w:lang w:eastAsia="zh-CN"/>
        </w:rPr>
        <w:t>a</w:t>
      </w:r>
      <w:r w:rsidRPr="00422C08">
        <w:rPr>
          <w:rFonts w:hint="eastAsia"/>
          <w:i/>
          <w:lang w:eastAsia="zh-CN"/>
        </w:rPr>
        <w:t>)</w:t>
      </w:r>
      <w:r w:rsidRPr="00422C08">
        <w:rPr>
          <w:rFonts w:ascii="SimSun" w:hAnsi="SimSun" w:cs="SimSun" w:hint="eastAsia"/>
          <w:lang w:eastAsia="zh-CN"/>
        </w:rPr>
        <w:t>中所提的频段内操作或计划操作共频的所有</w:t>
      </w:r>
      <w:proofErr w:type="gramEnd"/>
      <w:del w:id="99" w:author="LI, Ziqian" w:date="2022-11-25T15:19:00Z">
        <w:r w:rsidRPr="008C4AB4" w:rsidDel="008C4AB4">
          <w:rPr>
            <w:rFonts w:hint="eastAsia"/>
            <w:lang w:eastAsia="zh-CN"/>
          </w:rPr>
          <w:delText>非</w:delText>
        </w:r>
      </w:del>
      <w:ins w:id="100" w:author="LI, Ziqian" w:date="2022-11-25T15:19:00Z">
        <w:r w:rsidRPr="008C4AB4">
          <w:rPr>
            <w:lang w:eastAsia="zh-CN"/>
          </w:rPr>
          <w:t>non</w:t>
        </w:r>
      </w:ins>
      <w:ins w:id="101" w:author="LI, Ziqian" w:date="2022-11-25T15:22:00Z">
        <w:r>
          <w:rPr>
            <w:lang w:eastAsia="zh-CN"/>
          </w:rPr>
          <w:t>-</w:t>
        </w:r>
      </w:ins>
      <w:r w:rsidRPr="00422C08">
        <w:rPr>
          <w:lang w:eastAsia="zh-CN"/>
        </w:rPr>
        <w:t>GSO FSS</w:t>
      </w:r>
      <w:r w:rsidRPr="00422C08">
        <w:rPr>
          <w:rFonts w:ascii="SimSun" w:hAnsi="SimSun" w:cs="SimSun" w:hint="eastAsia"/>
          <w:lang w:eastAsia="zh-CN"/>
        </w:rPr>
        <w:t>系统对</w:t>
      </w:r>
      <w:r w:rsidRPr="00422C08">
        <w:rPr>
          <w:lang w:eastAsia="zh-CN"/>
        </w:rPr>
        <w:t>GSO FSS</w:t>
      </w:r>
      <w:r w:rsidRPr="00422C08">
        <w:rPr>
          <w:rFonts w:ascii="SimSun" w:hAnsi="SimSun" w:cs="SimSun" w:hint="eastAsia"/>
          <w:lang w:eastAsia="zh-CN"/>
        </w:rPr>
        <w:t>和</w:t>
      </w:r>
      <w:r w:rsidRPr="00422C08">
        <w:rPr>
          <w:lang w:eastAsia="zh-CN"/>
        </w:rPr>
        <w:t>GSO BSS</w:t>
      </w:r>
      <w:r w:rsidRPr="00422C08">
        <w:rPr>
          <w:rFonts w:ascii="SimSun" w:hAnsi="SimSun" w:cs="SimSun" w:hint="eastAsia"/>
          <w:lang w:eastAsia="zh-CN"/>
        </w:rPr>
        <w:t>网络产生的集总</w:t>
      </w:r>
      <w:proofErr w:type="spellStart"/>
      <w:r w:rsidRPr="00422C08">
        <w:rPr>
          <w:rFonts w:hint="eastAsia"/>
          <w:lang w:eastAsia="zh-CN"/>
        </w:rPr>
        <w:t>epfd</w:t>
      </w:r>
      <w:proofErr w:type="spellEnd"/>
      <w:r w:rsidRPr="00422C08">
        <w:rPr>
          <w:rFonts w:ascii="SimSun" w:hAnsi="SimSun" w:cs="SimSun" w:hint="eastAsia"/>
          <w:lang w:eastAsia="zh-CN"/>
        </w:rPr>
        <w:t>，这可以用来确定这些系统是否符合表</w:t>
      </w:r>
      <w:r w:rsidRPr="00422C08">
        <w:rPr>
          <w:lang w:eastAsia="zh-CN"/>
        </w:rPr>
        <w:t>1A</w:t>
      </w:r>
      <w:r w:rsidRPr="00422C08">
        <w:rPr>
          <w:rFonts w:ascii="SimSun" w:hAnsi="SimSun" w:cs="SimSun" w:hint="eastAsia"/>
          <w:lang w:eastAsia="zh-CN"/>
        </w:rPr>
        <w:t>至</w:t>
      </w:r>
      <w:r w:rsidRPr="00422C08">
        <w:rPr>
          <w:lang w:eastAsia="zh-CN"/>
        </w:rPr>
        <w:t>1D</w:t>
      </w:r>
      <w:r w:rsidRPr="00422C08">
        <w:rPr>
          <w:rFonts w:ascii="SimSun" w:hAnsi="SimSun" w:cs="SimSun" w:hint="eastAsia"/>
          <w:lang w:eastAsia="zh-CN"/>
        </w:rPr>
        <w:t>中规定的集总功率电平；</w:t>
      </w:r>
    </w:p>
    <w:p w14:paraId="61778B02" w14:textId="77777777" w:rsidR="0093003C" w:rsidRDefault="00097850" w:rsidP="00103B57">
      <w:pPr>
        <w:rPr>
          <w:rFonts w:ascii="SimSun" w:hAnsi="SimSun" w:cs="SimSun"/>
          <w:lang w:eastAsia="zh-CN"/>
        </w:rPr>
      </w:pPr>
      <w:r w:rsidRPr="00422C08">
        <w:rPr>
          <w:lang w:eastAsia="zh-CN"/>
        </w:rPr>
        <w:lastRenderedPageBreak/>
        <w:t>2</w:t>
      </w:r>
      <w:r w:rsidRPr="00422C08">
        <w:rPr>
          <w:lang w:eastAsia="zh-CN"/>
        </w:rPr>
        <w:tab/>
      </w:r>
      <w:r w:rsidRPr="00422C08">
        <w:rPr>
          <w:rFonts w:ascii="SimSun" w:hAnsi="SimSun" w:cs="SimSun" w:hint="eastAsia"/>
          <w:lang w:eastAsia="zh-CN"/>
        </w:rPr>
        <w:t>继续进行研究，并</w:t>
      </w:r>
      <w:bookmarkStart w:id="102" w:name="_Hlk131590884"/>
      <w:ins w:id="103" w:author="Author" w:date="2022-11-11T11:49:00Z">
        <w:r>
          <w:rPr>
            <w:rFonts w:ascii="SimSun" w:hAnsi="SimSun" w:cs="SimSun" w:hint="eastAsia"/>
            <w:lang w:eastAsia="zh-CN"/>
          </w:rPr>
          <w:t>作为一项紧急事项</w:t>
        </w:r>
      </w:ins>
      <w:bookmarkEnd w:id="102"/>
      <w:r>
        <w:rPr>
          <w:rFonts w:ascii="SimSun" w:hAnsi="SimSun" w:cs="SimSun" w:hint="eastAsia"/>
          <w:lang w:eastAsia="zh-CN"/>
        </w:rPr>
        <w:t>，</w:t>
      </w:r>
      <w:r w:rsidRPr="00422C08">
        <w:rPr>
          <w:rFonts w:ascii="SimSun" w:hAnsi="SimSun" w:cs="SimSun" w:hint="eastAsia"/>
          <w:lang w:eastAsia="zh-CN"/>
        </w:rPr>
        <w:t>在上述</w:t>
      </w:r>
      <w:r w:rsidRPr="00422C08">
        <w:rPr>
          <w:rFonts w:eastAsia="STKaiti" w:hint="eastAsia"/>
          <w:lang w:eastAsia="zh-CN"/>
        </w:rPr>
        <w:t>考虑到</w:t>
      </w:r>
      <w:proofErr w:type="gramStart"/>
      <w:r w:rsidRPr="00422C08">
        <w:rPr>
          <w:i/>
          <w:lang w:eastAsia="zh-CN"/>
        </w:rPr>
        <w:t>a</w:t>
      </w:r>
      <w:r w:rsidRPr="00422C08">
        <w:rPr>
          <w:rFonts w:hint="eastAsia"/>
          <w:i/>
          <w:lang w:eastAsia="zh-CN"/>
        </w:rPr>
        <w:t>)</w:t>
      </w:r>
      <w:r w:rsidRPr="00422C08">
        <w:rPr>
          <w:rFonts w:ascii="SimSun" w:hAnsi="SimSun" w:cs="SimSun" w:hint="eastAsia"/>
          <w:lang w:eastAsia="zh-CN"/>
        </w:rPr>
        <w:t>中所提的频段内</w:t>
      </w:r>
      <w:ins w:id="104" w:author="Author" w:date="2022-11-11T14:25:00Z">
        <w:r>
          <w:rPr>
            <w:rFonts w:ascii="SimSun" w:hAnsi="SimSun" w:cs="SimSun" w:hint="eastAsia"/>
            <w:lang w:eastAsia="zh-CN"/>
          </w:rPr>
          <w:t>计算</w:t>
        </w:r>
      </w:ins>
      <w:proofErr w:type="gramEnd"/>
      <w:del w:id="105" w:author="LI, Ziqian" w:date="2022-11-25T15:19:00Z">
        <w:r w:rsidRPr="008C4AB4" w:rsidDel="008C4AB4">
          <w:rPr>
            <w:rFonts w:hint="eastAsia"/>
            <w:lang w:eastAsia="zh-CN"/>
          </w:rPr>
          <w:delText>非</w:delText>
        </w:r>
      </w:del>
      <w:ins w:id="106" w:author="LI, Ziqian" w:date="2022-11-25T15:19:00Z">
        <w:r w:rsidRPr="008C4AB4">
          <w:rPr>
            <w:lang w:eastAsia="zh-CN"/>
          </w:rPr>
          <w:t>non</w:t>
        </w:r>
      </w:ins>
      <w:ins w:id="107" w:author="LI, Ziqian" w:date="2022-11-25T15:35:00Z">
        <w:r>
          <w:rPr>
            <w:lang w:eastAsia="zh-CN"/>
          </w:rPr>
          <w:noBreakHyphen/>
        </w:r>
      </w:ins>
      <w:r w:rsidRPr="00422C08">
        <w:rPr>
          <w:lang w:eastAsia="zh-CN"/>
        </w:rPr>
        <w:t>GSO FSS</w:t>
      </w:r>
      <w:r w:rsidRPr="00422C08">
        <w:rPr>
          <w:rFonts w:ascii="SimSun" w:hAnsi="SimSun" w:cs="SimSun" w:hint="eastAsia"/>
          <w:lang w:eastAsia="zh-CN"/>
        </w:rPr>
        <w:t>系统对</w:t>
      </w:r>
      <w:r w:rsidRPr="00422C08">
        <w:rPr>
          <w:lang w:eastAsia="zh-CN"/>
        </w:rPr>
        <w:t>GSO FSS</w:t>
      </w:r>
      <w:r w:rsidRPr="00422C08">
        <w:rPr>
          <w:rFonts w:ascii="SimSun" w:hAnsi="SimSun" w:cs="SimSun" w:hint="eastAsia"/>
          <w:lang w:eastAsia="zh-CN"/>
        </w:rPr>
        <w:t>和</w:t>
      </w:r>
      <w:r w:rsidRPr="00422C08">
        <w:rPr>
          <w:lang w:eastAsia="zh-CN"/>
        </w:rPr>
        <w:t>GSO BSS</w:t>
      </w:r>
      <w:r w:rsidRPr="00422C08">
        <w:rPr>
          <w:rFonts w:ascii="SimSun" w:hAnsi="SimSun" w:cs="SimSun" w:hint="eastAsia"/>
          <w:lang w:eastAsia="zh-CN"/>
        </w:rPr>
        <w:t>网络</w:t>
      </w:r>
      <w:ins w:id="108" w:author="Author" w:date="2022-11-11T11:53:00Z">
        <w:r>
          <w:rPr>
            <w:rFonts w:ascii="SimSun" w:hAnsi="SimSun" w:cs="SimSun" w:hint="eastAsia"/>
            <w:lang w:eastAsia="zh-CN"/>
          </w:rPr>
          <w:t>集总</w:t>
        </w:r>
      </w:ins>
      <w:r w:rsidRPr="00422C08">
        <w:rPr>
          <w:rFonts w:ascii="SimSun" w:hAnsi="SimSun" w:cs="SimSun" w:hint="eastAsia"/>
          <w:lang w:eastAsia="zh-CN"/>
        </w:rPr>
        <w:t>干扰的精确模式制定一份建议书，</w:t>
      </w:r>
      <w:ins w:id="109" w:author="Author" w:date="2022-11-11T14:23:00Z">
        <w:r w:rsidRPr="007B3FA4">
          <w:rPr>
            <w:rFonts w:ascii="SimSun" w:hAnsi="SimSun" w:cs="SimSun" w:hint="eastAsia"/>
            <w:lang w:eastAsia="zh-CN"/>
          </w:rPr>
          <w:t>考虑</w:t>
        </w:r>
        <w:r w:rsidRPr="007B3FA4">
          <w:rPr>
            <w:lang w:eastAsia="zh-CN"/>
          </w:rPr>
          <w:t>non</w:t>
        </w:r>
        <w:r w:rsidRPr="007B3FA4">
          <w:rPr>
            <w:lang w:eastAsia="zh-CN"/>
          </w:rPr>
          <w:noBreakHyphen/>
          <w:t>GSO</w:t>
        </w:r>
        <w:r w:rsidRPr="007B3FA4">
          <w:rPr>
            <w:rFonts w:ascii="SimSun" w:hAnsi="SimSun" w:cs="SimSun" w:hint="eastAsia"/>
            <w:lang w:eastAsia="zh-CN"/>
            <w:rPrChange w:id="110" w:author="Author" w:date="2022-11-11T14:24:00Z">
              <w:rPr>
                <w:rFonts w:hint="eastAsia"/>
                <w:lang w:eastAsia="zh-CN"/>
              </w:rPr>
            </w:rPrChange>
          </w:rPr>
          <w:t>系统</w:t>
        </w:r>
      </w:ins>
      <w:ins w:id="111" w:author="Author" w:date="2022-11-11T14:24:00Z">
        <w:r w:rsidRPr="007B3FA4">
          <w:rPr>
            <w:rFonts w:ascii="SimSun" w:hAnsi="SimSun" w:cs="SimSun" w:hint="eastAsia"/>
            <w:lang w:eastAsia="zh-CN"/>
            <w:rPrChange w:id="112" w:author="Author" w:date="2022-11-11T14:24:00Z">
              <w:rPr>
                <w:rFonts w:hint="eastAsia"/>
                <w:lang w:eastAsia="zh-CN"/>
              </w:rPr>
            </w:rPrChange>
          </w:rPr>
          <w:t>间频率使用中的协调，</w:t>
        </w:r>
      </w:ins>
      <w:r w:rsidRPr="00422C08">
        <w:rPr>
          <w:rFonts w:ascii="SimSun" w:hAnsi="SimSun" w:cs="SimSun" w:hint="eastAsia"/>
          <w:lang w:eastAsia="zh-CN"/>
        </w:rPr>
        <w:t>以便帮助正在计划或操作</w:t>
      </w:r>
      <w:ins w:id="113" w:author="LI, Ziqian" w:date="2022-11-25T15:19:00Z">
        <w:r w:rsidRPr="008C4AB4">
          <w:rPr>
            <w:lang w:eastAsia="zh-CN"/>
          </w:rPr>
          <w:t>non</w:t>
        </w:r>
      </w:ins>
      <w:ins w:id="114" w:author="LI, Ziqian" w:date="2022-11-25T15:22:00Z">
        <w:r>
          <w:rPr>
            <w:lang w:eastAsia="zh-CN"/>
          </w:rPr>
          <w:t>-</w:t>
        </w:r>
      </w:ins>
      <w:r w:rsidRPr="00422C08">
        <w:rPr>
          <w:lang w:eastAsia="zh-CN"/>
        </w:rPr>
        <w:t>GSO FSS</w:t>
      </w:r>
      <w:r w:rsidRPr="00422C08">
        <w:rPr>
          <w:rFonts w:ascii="SimSun" w:hAnsi="SimSun" w:cs="SimSun" w:hint="eastAsia"/>
          <w:lang w:eastAsia="zh-CN"/>
        </w:rPr>
        <w:t>系统的主管部门限制其系统对</w:t>
      </w:r>
      <w:r w:rsidRPr="00422C08">
        <w:rPr>
          <w:rFonts w:hint="eastAsia"/>
          <w:lang w:eastAsia="zh-CN"/>
        </w:rPr>
        <w:t>GSO</w:t>
      </w:r>
      <w:r w:rsidRPr="00422C08">
        <w:rPr>
          <w:rFonts w:ascii="SimSun" w:hAnsi="SimSun" w:cs="SimSun" w:hint="eastAsia"/>
          <w:lang w:eastAsia="zh-CN"/>
        </w:rPr>
        <w:t>网络产生的集总</w:t>
      </w:r>
      <w:proofErr w:type="spellStart"/>
      <w:r w:rsidRPr="00422C08">
        <w:rPr>
          <w:lang w:eastAsia="zh-CN"/>
        </w:rPr>
        <w:t>epfd</w:t>
      </w:r>
      <w:proofErr w:type="spellEnd"/>
      <w:r w:rsidRPr="00422C08">
        <w:rPr>
          <w:rFonts w:ascii="SimSun" w:hAnsi="SimSun" w:cs="SimSun" w:hint="eastAsia"/>
          <w:lang w:eastAsia="zh-CN"/>
        </w:rPr>
        <w:t>电平，并就在使用精确的模式假定时所有</w:t>
      </w:r>
      <w:del w:id="115" w:author="LI, Ziqian" w:date="2022-11-25T15:19:00Z">
        <w:r w:rsidRPr="008C4AB4" w:rsidDel="008C4AB4">
          <w:rPr>
            <w:rFonts w:hint="eastAsia"/>
            <w:lang w:eastAsia="zh-CN"/>
          </w:rPr>
          <w:delText>非</w:delText>
        </w:r>
      </w:del>
      <w:ins w:id="116" w:author="LI, Ziqian" w:date="2022-11-25T15:19:00Z">
        <w:r w:rsidRPr="008C4AB4">
          <w:rPr>
            <w:lang w:eastAsia="zh-CN"/>
          </w:rPr>
          <w:t>non</w:t>
        </w:r>
      </w:ins>
      <w:ins w:id="117" w:author="LI, Ziqian" w:date="2022-11-25T15:32:00Z">
        <w:r>
          <w:rPr>
            <w:lang w:eastAsia="zh-CN"/>
          </w:rPr>
          <w:noBreakHyphen/>
        </w:r>
      </w:ins>
      <w:r w:rsidRPr="00422C08">
        <w:rPr>
          <w:lang w:eastAsia="zh-CN"/>
        </w:rPr>
        <w:t>GSO FSS</w:t>
      </w:r>
      <w:r w:rsidRPr="00422C08">
        <w:rPr>
          <w:rFonts w:ascii="SimSun" w:hAnsi="SimSun" w:cs="SimSun" w:hint="eastAsia"/>
          <w:lang w:eastAsia="zh-CN"/>
        </w:rPr>
        <w:t>系统可能产生的最大</w:t>
      </w:r>
      <w:proofErr w:type="spellStart"/>
      <w:r w:rsidRPr="00422C08">
        <w:rPr>
          <w:lang w:eastAsia="zh-CN"/>
        </w:rPr>
        <w:t>epfd</w:t>
      </w:r>
      <w:proofErr w:type="spellEnd"/>
      <w:r w:rsidRPr="00FC3CDD">
        <w:rPr>
          <w:lang w:eastAsia="zh-CN"/>
        </w:rPr>
        <w:t>↓</w:t>
      </w:r>
      <w:r w:rsidRPr="00422C08">
        <w:rPr>
          <w:rFonts w:ascii="SimSun" w:hAnsi="SimSun" w:cs="SimSun" w:hint="eastAsia"/>
          <w:lang w:eastAsia="zh-CN"/>
        </w:rPr>
        <w:t>电平向</w:t>
      </w:r>
      <w:r w:rsidRPr="00422C08">
        <w:rPr>
          <w:rFonts w:hint="eastAsia"/>
          <w:lang w:eastAsia="zh-CN"/>
        </w:rPr>
        <w:t>GSO</w:t>
      </w:r>
      <w:r w:rsidRPr="00422C08">
        <w:rPr>
          <w:rFonts w:ascii="SimSun" w:hAnsi="SimSun" w:cs="SimSun" w:hint="eastAsia"/>
          <w:lang w:eastAsia="zh-CN"/>
        </w:rPr>
        <w:t>网络设计者提供指导；</w:t>
      </w:r>
    </w:p>
    <w:p w14:paraId="421CBFF1" w14:textId="77777777" w:rsidR="0093003C" w:rsidRPr="00C61692" w:rsidRDefault="00097850" w:rsidP="00103B57">
      <w:pPr>
        <w:rPr>
          <w:rFonts w:ascii="SimSun" w:hAnsi="SimSun" w:cs="SimSun"/>
          <w:lang w:eastAsia="zh-CN"/>
        </w:rPr>
      </w:pPr>
      <w:r w:rsidRPr="00AC6636">
        <w:rPr>
          <w:lang w:eastAsia="zh-CN"/>
        </w:rPr>
        <w:t>3</w:t>
      </w:r>
      <w:r w:rsidRPr="00AC6636">
        <w:rPr>
          <w:lang w:eastAsia="zh-CN"/>
        </w:rPr>
        <w:tab/>
      </w:r>
      <w:ins w:id="118" w:author="Jin, Yue" w:date="2023-04-05T12:39:00Z">
        <w:r w:rsidRPr="00AC6636">
          <w:rPr>
            <w:rFonts w:hint="eastAsia"/>
            <w:lang w:eastAsia="zh-CN"/>
          </w:rPr>
          <w:t>考虑到</w:t>
        </w:r>
        <w:r w:rsidRPr="00AC6636">
          <w:rPr>
            <w:rFonts w:ascii="STKaiti" w:eastAsia="STKaiti" w:hAnsi="STKaiti" w:hint="eastAsia"/>
            <w:lang w:eastAsia="zh-CN"/>
            <w:rPrChange w:id="119" w:author="Jin, Yue" w:date="2023-04-05T12:50:00Z">
              <w:rPr>
                <w:rFonts w:hint="eastAsia"/>
                <w:lang w:eastAsia="zh-CN"/>
              </w:rPr>
            </w:rPrChange>
          </w:rPr>
          <w:t>认识到</w:t>
        </w:r>
      </w:ins>
      <w:proofErr w:type="gramStart"/>
      <w:ins w:id="120" w:author="Jin, Yue" w:date="2023-04-05T12:40:00Z">
        <w:r w:rsidRPr="00AC6636">
          <w:rPr>
            <w:i/>
            <w:iCs/>
            <w:lang w:eastAsia="zh-CN"/>
          </w:rPr>
          <w:t>e)</w:t>
        </w:r>
        <w:r w:rsidRPr="00AC6636">
          <w:rPr>
            <w:rFonts w:hint="eastAsia"/>
            <w:lang w:eastAsia="zh-CN"/>
            <w:rPrChange w:id="121" w:author="Jin, Yue" w:date="2023-04-05T12:50:00Z">
              <w:rPr>
                <w:rFonts w:hint="eastAsia"/>
                <w:i/>
                <w:iCs/>
                <w:highlight w:val="cyan"/>
                <w:lang w:eastAsia="zh-CN"/>
              </w:rPr>
            </w:rPrChange>
          </w:rPr>
          <w:t>，</w:t>
        </w:r>
      </w:ins>
      <w:proofErr w:type="gramEnd"/>
      <w:ins w:id="122" w:author="Jin, Yue" w:date="2023-04-05T12:41:00Z">
        <w:r w:rsidRPr="00AC6636">
          <w:rPr>
            <w:rFonts w:ascii="SimSun" w:hAnsi="SimSun" w:cs="SimSun" w:hint="eastAsia"/>
            <w:lang w:eastAsia="zh-CN"/>
          </w:rPr>
          <w:t>作为一项紧急事项，</w:t>
        </w:r>
      </w:ins>
      <w:ins w:id="123" w:author="Jin, Yue" w:date="2023-04-05T12:48:00Z">
        <w:r w:rsidRPr="00AC6636">
          <w:rPr>
            <w:rFonts w:ascii="SimSun" w:hAnsi="SimSun" w:cs="SimSun" w:hint="eastAsia"/>
            <w:lang w:eastAsia="zh-CN"/>
          </w:rPr>
          <w:t>继续其研究并</w:t>
        </w:r>
      </w:ins>
      <w:r w:rsidRPr="00AC6636">
        <w:rPr>
          <w:rFonts w:ascii="SimSun" w:hAnsi="SimSun" w:cs="SimSun" w:hint="eastAsia"/>
          <w:lang w:eastAsia="zh-CN"/>
        </w:rPr>
        <w:t>制定</w:t>
      </w:r>
      <w:ins w:id="124" w:author="Jin, Yue" w:date="2023-04-05T12:48:00Z">
        <w:r w:rsidRPr="00AC6636">
          <w:rPr>
            <w:rFonts w:ascii="SimSun" w:hAnsi="SimSun" w:cs="SimSun" w:hint="eastAsia"/>
            <w:lang w:eastAsia="zh-CN"/>
          </w:rPr>
          <w:t>建议书以及</w:t>
        </w:r>
      </w:ins>
      <w:ins w:id="125" w:author="Jin, Yue" w:date="2023-04-05T12:49:00Z">
        <w:r w:rsidRPr="00AC6636">
          <w:rPr>
            <w:rFonts w:ascii="SimSun" w:hAnsi="SimSun" w:cs="SimSun" w:hint="eastAsia"/>
            <w:lang w:eastAsia="zh-CN"/>
          </w:rPr>
          <w:t>和</w:t>
        </w:r>
        <w:r w:rsidRPr="00AC6636">
          <w:rPr>
            <w:rFonts w:ascii="SimSun" w:hAnsi="SimSun" w:cs="SimSun"/>
            <w:lang w:eastAsia="zh-CN"/>
          </w:rPr>
          <w:t>/或</w:t>
        </w:r>
      </w:ins>
      <w:del w:id="126" w:author="Jin, Yue" w:date="2023-04-05T12:49:00Z">
        <w:r w:rsidRPr="00AC6636" w:rsidDel="009D6C01">
          <w:rPr>
            <w:rFonts w:ascii="SimSun" w:hAnsi="SimSun" w:cs="SimSun" w:hint="eastAsia"/>
            <w:lang w:eastAsia="zh-CN"/>
          </w:rPr>
          <w:delText>一份包括</w:delText>
        </w:r>
      </w:del>
      <w:ins w:id="127" w:author="Jin, Yue" w:date="2023-04-05T12:49:00Z">
        <w:r w:rsidRPr="00AC6636">
          <w:rPr>
            <w:rFonts w:ascii="SimSun" w:hAnsi="SimSun" w:cs="SimSun" w:hint="eastAsia"/>
            <w:lang w:eastAsia="zh-CN"/>
          </w:rPr>
          <w:t>为</w:t>
        </w:r>
      </w:ins>
      <w:r w:rsidRPr="00AC6636">
        <w:rPr>
          <w:rFonts w:ascii="SimSun" w:hAnsi="SimSun" w:cs="SimSun" w:hint="eastAsia"/>
          <w:lang w:eastAsia="zh-CN"/>
        </w:rPr>
        <w:t>各主管部门可以使用的</w:t>
      </w:r>
      <w:ins w:id="128" w:author="Jin, Yue" w:date="2023-04-05T12:48:00Z">
        <w:r w:rsidRPr="00AC6636">
          <w:rPr>
            <w:rFonts w:ascii="SimSun" w:hAnsi="SimSun" w:cs="SimSun" w:hint="eastAsia"/>
            <w:lang w:eastAsia="zh-CN"/>
          </w:rPr>
          <w:t>流程</w:t>
        </w:r>
      </w:ins>
      <w:ins w:id="129" w:author="Jin, Yue" w:date="2023-04-05T12:49:00Z">
        <w:r w:rsidRPr="00AC6636">
          <w:rPr>
            <w:rFonts w:ascii="SimSun" w:hAnsi="SimSun" w:cs="SimSun" w:hint="eastAsia"/>
            <w:lang w:eastAsia="zh-CN"/>
          </w:rPr>
          <w:t>或</w:t>
        </w:r>
      </w:ins>
      <w:r w:rsidRPr="00AC6636">
        <w:rPr>
          <w:rFonts w:ascii="SimSun" w:hAnsi="SimSun" w:cs="SimSun" w:hint="eastAsia"/>
          <w:lang w:eastAsia="zh-CN"/>
        </w:rPr>
        <w:t>程序</w:t>
      </w:r>
      <w:del w:id="130" w:author="Jin, Yue" w:date="2023-04-05T12:49:00Z">
        <w:r w:rsidRPr="00AC6636" w:rsidDel="009D6C01">
          <w:rPr>
            <w:rFonts w:ascii="SimSun" w:hAnsi="SimSun" w:cs="SimSun" w:hint="eastAsia"/>
            <w:lang w:eastAsia="zh-CN"/>
          </w:rPr>
          <w:delText>的</w:delText>
        </w:r>
      </w:del>
      <w:del w:id="131" w:author="Jin, Yue" w:date="2023-04-05T12:48:00Z">
        <w:r w:rsidRPr="00AC6636" w:rsidDel="00B623E2">
          <w:rPr>
            <w:rFonts w:ascii="SimSun" w:hAnsi="SimSun" w:cs="SimSun" w:hint="eastAsia"/>
            <w:lang w:eastAsia="zh-CN"/>
          </w:rPr>
          <w:delText>建议书</w:delText>
        </w:r>
      </w:del>
      <w:ins w:id="132" w:author="Jin, Yue" w:date="2023-04-05T12:50:00Z">
        <w:r w:rsidRPr="00AC6636">
          <w:rPr>
            <w:rFonts w:ascii="SimSun" w:hAnsi="SimSun" w:cs="SimSun" w:hint="eastAsia"/>
            <w:lang w:eastAsia="zh-CN"/>
          </w:rPr>
          <w:t>提供基础</w:t>
        </w:r>
      </w:ins>
      <w:r w:rsidRPr="00AC6636">
        <w:rPr>
          <w:rFonts w:ascii="SimSun" w:hAnsi="SimSun" w:cs="SimSun" w:hint="eastAsia"/>
          <w:lang w:eastAsia="zh-CN"/>
        </w:rPr>
        <w:t>，以确保</w:t>
      </w:r>
      <w:del w:id="133" w:author="LI, Ziqian" w:date="2022-11-25T15:19:00Z">
        <w:r w:rsidRPr="00AC6636" w:rsidDel="008C4AB4">
          <w:rPr>
            <w:rFonts w:hint="eastAsia"/>
            <w:lang w:eastAsia="zh-CN"/>
          </w:rPr>
          <w:delText>非</w:delText>
        </w:r>
      </w:del>
      <w:ins w:id="134" w:author="LI, Ziqian" w:date="2022-11-25T15:19:00Z">
        <w:r w:rsidRPr="00AC6636">
          <w:rPr>
            <w:lang w:eastAsia="zh-CN"/>
          </w:rPr>
          <w:t>non</w:t>
        </w:r>
      </w:ins>
      <w:ins w:id="135" w:author="LI, Ziqian" w:date="2022-11-25T15:22:00Z">
        <w:r w:rsidRPr="00AC6636">
          <w:rPr>
            <w:lang w:eastAsia="zh-CN"/>
          </w:rPr>
          <w:t>-</w:t>
        </w:r>
      </w:ins>
      <w:r w:rsidRPr="00AC6636">
        <w:rPr>
          <w:lang w:eastAsia="zh-CN"/>
        </w:rPr>
        <w:t>GSO FSS</w:t>
      </w:r>
      <w:r w:rsidRPr="00AC6636">
        <w:rPr>
          <w:rFonts w:ascii="SimSun" w:hAnsi="SimSun" w:cs="SimSun" w:hint="eastAsia"/>
          <w:lang w:eastAsia="zh-CN"/>
        </w:rPr>
        <w:t>系统运营商不超过表</w:t>
      </w:r>
      <w:r w:rsidRPr="00AC6636">
        <w:rPr>
          <w:lang w:eastAsia="zh-CN"/>
        </w:rPr>
        <w:t>1A</w:t>
      </w:r>
      <w:r w:rsidRPr="00AC6636">
        <w:rPr>
          <w:rFonts w:ascii="SimSun" w:hAnsi="SimSun" w:cs="SimSun" w:hint="eastAsia"/>
          <w:lang w:eastAsia="zh-CN"/>
        </w:rPr>
        <w:t>至</w:t>
      </w:r>
      <w:r w:rsidRPr="00AC6636">
        <w:rPr>
          <w:lang w:eastAsia="zh-CN"/>
        </w:rPr>
        <w:t>1D</w:t>
      </w:r>
      <w:r w:rsidRPr="00AC6636">
        <w:rPr>
          <w:rFonts w:ascii="SimSun" w:hAnsi="SimSun" w:cs="SimSun" w:hint="eastAsia"/>
          <w:lang w:eastAsia="zh-CN"/>
        </w:rPr>
        <w:t>中规定的集总</w:t>
      </w:r>
      <w:proofErr w:type="spellStart"/>
      <w:r w:rsidRPr="00AC6636">
        <w:rPr>
          <w:lang w:eastAsia="zh-CN"/>
        </w:rPr>
        <w:t>epfd</w:t>
      </w:r>
      <w:proofErr w:type="spellEnd"/>
      <w:r w:rsidRPr="00AC6636">
        <w:rPr>
          <w:rFonts w:ascii="SimSun" w:hAnsi="SimSun" w:cs="SimSun" w:hint="eastAsia"/>
          <w:lang w:eastAsia="zh-CN"/>
        </w:rPr>
        <w:t>限值；</w:t>
      </w:r>
    </w:p>
    <w:p w14:paraId="63FC4FD3" w14:textId="77777777" w:rsidR="0093003C" w:rsidRPr="00422C08" w:rsidRDefault="00097850" w:rsidP="00103B57">
      <w:pPr>
        <w:rPr>
          <w:lang w:eastAsia="zh-CN"/>
        </w:rPr>
      </w:pPr>
      <w:r w:rsidRPr="00422C08">
        <w:rPr>
          <w:lang w:eastAsia="zh-CN"/>
        </w:rPr>
        <w:t>4</w:t>
      </w:r>
      <w:r w:rsidRPr="00422C08">
        <w:rPr>
          <w:lang w:eastAsia="zh-CN"/>
        </w:rPr>
        <w:tab/>
      </w:r>
      <w:r w:rsidRPr="00422C08">
        <w:rPr>
          <w:rFonts w:ascii="SimSun" w:hAnsi="SimSun" w:cs="SimSun" w:hint="eastAsia"/>
          <w:lang w:eastAsia="zh-CN"/>
        </w:rPr>
        <w:t>努</w:t>
      </w:r>
      <w:r w:rsidRPr="00C61692">
        <w:rPr>
          <w:rFonts w:ascii="SimSun" w:hAnsi="SimSun" w:cs="SimSun" w:hint="eastAsia"/>
          <w:lang w:eastAsia="zh-CN"/>
        </w:rPr>
        <w:t>力</w:t>
      </w:r>
      <w:del w:id="136" w:author="Jin, Yue" w:date="2023-03-20T13:55:00Z">
        <w:r w:rsidRPr="00C61692" w:rsidDel="005F7E71">
          <w:rPr>
            <w:rFonts w:ascii="SimSun" w:hAnsi="SimSun" w:cs="SimSun" w:hint="eastAsia"/>
            <w:lang w:eastAsia="zh-CN"/>
          </w:rPr>
          <w:delText>研究</w:delText>
        </w:r>
      </w:del>
      <w:ins w:id="137" w:author="Jin, Yue" w:date="2023-03-20T13:55:00Z">
        <w:r w:rsidRPr="00C61692">
          <w:rPr>
            <w:rFonts w:ascii="SimSun" w:hAnsi="SimSun" w:cs="SimSun" w:hint="eastAsia"/>
            <w:lang w:eastAsia="zh-CN"/>
          </w:rPr>
          <w:t>开发</w:t>
        </w:r>
      </w:ins>
      <w:r w:rsidRPr="00C61692">
        <w:rPr>
          <w:rFonts w:ascii="SimSun" w:hAnsi="SimSun" w:cs="SimSun" w:hint="eastAsia"/>
          <w:lang w:eastAsia="zh-CN"/>
        </w:rPr>
        <w:t>测量技术，以确定</w:t>
      </w:r>
      <w:del w:id="138" w:author="LI, Ziqian" w:date="2022-11-25T15:19:00Z">
        <w:r w:rsidRPr="00C61692" w:rsidDel="008C4AB4">
          <w:rPr>
            <w:rFonts w:hint="eastAsia"/>
            <w:lang w:eastAsia="zh-CN"/>
          </w:rPr>
          <w:delText>非</w:delText>
        </w:r>
      </w:del>
      <w:ins w:id="139" w:author="LI, Ziqian" w:date="2022-11-25T15:19:00Z">
        <w:r w:rsidRPr="00C61692">
          <w:rPr>
            <w:lang w:eastAsia="zh-CN"/>
          </w:rPr>
          <w:t>non</w:t>
        </w:r>
      </w:ins>
      <w:ins w:id="140" w:author="LI, Ziqian" w:date="2022-11-25T15:22:00Z">
        <w:r w:rsidRPr="00C61692">
          <w:rPr>
            <w:lang w:eastAsia="zh-CN"/>
          </w:rPr>
          <w:t>-</w:t>
        </w:r>
      </w:ins>
      <w:r w:rsidRPr="00C61692">
        <w:rPr>
          <w:lang w:eastAsia="zh-CN"/>
        </w:rPr>
        <w:t>GSO</w:t>
      </w:r>
      <w:r w:rsidRPr="00C61692">
        <w:rPr>
          <w:rFonts w:ascii="SimSun" w:hAnsi="SimSun" w:cs="SimSun" w:hint="eastAsia"/>
          <w:lang w:eastAsia="zh-CN"/>
        </w:rPr>
        <w:t>系统产生的超过表</w:t>
      </w:r>
      <w:r w:rsidRPr="00C61692">
        <w:rPr>
          <w:lang w:eastAsia="zh-CN"/>
        </w:rPr>
        <w:t>1A</w:t>
      </w:r>
      <w:r w:rsidRPr="00C61692">
        <w:rPr>
          <w:rFonts w:ascii="SimSun" w:hAnsi="SimSun" w:cs="SimSun" w:hint="eastAsia"/>
          <w:lang w:eastAsia="zh-CN"/>
        </w:rPr>
        <w:t>至</w:t>
      </w:r>
      <w:r w:rsidRPr="00C61692">
        <w:rPr>
          <w:lang w:eastAsia="zh-CN"/>
        </w:rPr>
        <w:t>1D</w:t>
      </w:r>
      <w:r w:rsidRPr="00C61692">
        <w:rPr>
          <w:rFonts w:ascii="SimSun" w:hAnsi="SimSun" w:cs="SimSun" w:hint="eastAsia"/>
          <w:lang w:eastAsia="zh-CN"/>
        </w:rPr>
        <w:t>中规定的集总限值的干扰电平，并确认与这些限值的一致性</w:t>
      </w:r>
      <w:r w:rsidRPr="00422C08">
        <w:rPr>
          <w:rFonts w:ascii="SimSun" w:hAnsi="SimSun" w:cs="SimSun" w:hint="eastAsia"/>
          <w:lang w:eastAsia="zh-CN"/>
        </w:rPr>
        <w:t>，</w:t>
      </w:r>
    </w:p>
    <w:p w14:paraId="618F323C" w14:textId="77777777" w:rsidR="0093003C" w:rsidRPr="00422C08" w:rsidRDefault="00097850" w:rsidP="00103B57">
      <w:pPr>
        <w:pStyle w:val="Call"/>
        <w:rPr>
          <w:lang w:eastAsia="zh-CN"/>
        </w:rPr>
      </w:pPr>
      <w:r w:rsidRPr="00422C08">
        <w:rPr>
          <w:rFonts w:hint="eastAsia"/>
          <w:lang w:eastAsia="zh-CN"/>
        </w:rPr>
        <w:t>责成无线电通信局主任</w:t>
      </w:r>
    </w:p>
    <w:p w14:paraId="4D8706CE" w14:textId="77777777" w:rsidR="0093003C" w:rsidRPr="00422C08" w:rsidRDefault="00097850" w:rsidP="00103B57">
      <w:pPr>
        <w:rPr>
          <w:lang w:eastAsia="zh-CN"/>
        </w:rPr>
      </w:pPr>
      <w:r w:rsidRPr="00422C08">
        <w:rPr>
          <w:lang w:eastAsia="zh-CN"/>
        </w:rPr>
        <w:t>1</w:t>
      </w:r>
      <w:r w:rsidRPr="00422C08">
        <w:rPr>
          <w:lang w:eastAsia="zh-CN"/>
        </w:rPr>
        <w:tab/>
      </w:r>
      <w:proofErr w:type="gramStart"/>
      <w:r w:rsidRPr="00422C08">
        <w:rPr>
          <w:rFonts w:ascii="SimSun" w:hAnsi="SimSun" w:cs="SimSun" w:hint="eastAsia"/>
          <w:lang w:eastAsia="zh-CN"/>
        </w:rPr>
        <w:t>帮助制定上述</w:t>
      </w:r>
      <w:r w:rsidRPr="00422C08">
        <w:rPr>
          <w:rFonts w:eastAsia="STKaiti" w:hint="eastAsia"/>
          <w:lang w:eastAsia="zh-CN"/>
        </w:rPr>
        <w:t>请</w:t>
      </w:r>
      <w:r w:rsidRPr="004F3ADF">
        <w:rPr>
          <w:rFonts w:ascii="STKaiti" w:eastAsia="STKaiti" w:hAnsi="STKaiti" w:hint="eastAsia"/>
          <w:lang w:eastAsia="zh-CN"/>
        </w:rPr>
        <w:t>国际电联无线电通信部门</w:t>
      </w:r>
      <w:r w:rsidRPr="00422C08">
        <w:rPr>
          <w:lang w:eastAsia="zh-CN"/>
        </w:rPr>
        <w:t>1</w:t>
      </w:r>
      <w:r w:rsidRPr="00422C08">
        <w:rPr>
          <w:rFonts w:ascii="SimSun" w:hAnsi="SimSun" w:cs="SimSun" w:hint="eastAsia"/>
          <w:lang w:eastAsia="zh-CN"/>
        </w:rPr>
        <w:t>中所述的方法；</w:t>
      </w:r>
      <w:proofErr w:type="gramEnd"/>
    </w:p>
    <w:p w14:paraId="501CF2F6" w14:textId="77777777" w:rsidR="0093003C" w:rsidRDefault="00097850" w:rsidP="00103B57">
      <w:pPr>
        <w:rPr>
          <w:rFonts w:ascii="SimSun" w:hAnsi="SimSun" w:cs="SimSun"/>
          <w:lang w:eastAsia="zh-CN"/>
        </w:rPr>
      </w:pPr>
      <w:r w:rsidRPr="00422C08">
        <w:rPr>
          <w:lang w:eastAsia="zh-CN"/>
        </w:rPr>
        <w:t>2</w:t>
      </w:r>
      <w:r w:rsidRPr="00422C08">
        <w:rPr>
          <w:lang w:eastAsia="zh-CN"/>
        </w:rPr>
        <w:tab/>
      </w:r>
      <w:bookmarkStart w:id="141" w:name="_Hlk131591543"/>
      <w:r w:rsidRPr="00422C08">
        <w:rPr>
          <w:rFonts w:ascii="SimSun" w:hAnsi="SimSun" w:cs="SimSun" w:hint="eastAsia"/>
          <w:lang w:eastAsia="zh-CN"/>
        </w:rPr>
        <w:t>向</w:t>
      </w:r>
      <w:r w:rsidRPr="00422C08">
        <w:rPr>
          <w:rFonts w:ascii="SimSun" w:hAnsi="SimSun" w:cs="SimSun" w:hint="eastAsia"/>
          <w:lang w:val="en-US" w:eastAsia="zh-CN"/>
        </w:rPr>
        <w:t>未来有权</w:t>
      </w:r>
      <w:r>
        <w:rPr>
          <w:rFonts w:ascii="SimSun" w:hAnsi="SimSun" w:cs="SimSun" w:hint="eastAsia"/>
          <w:lang w:val="en-US" w:eastAsia="zh-CN"/>
        </w:rPr>
        <w:t>能</w:t>
      </w:r>
      <w:r w:rsidRPr="00422C08">
        <w:rPr>
          <w:rFonts w:ascii="SimSun" w:hAnsi="SimSun" w:cs="SimSun" w:hint="eastAsia"/>
          <w:lang w:val="en-US" w:eastAsia="zh-CN"/>
        </w:rPr>
        <w:t>的大会</w:t>
      </w:r>
      <w:r w:rsidRPr="00422C08">
        <w:rPr>
          <w:rFonts w:ascii="SimSun" w:hAnsi="SimSun" w:cs="SimSun" w:hint="eastAsia"/>
          <w:lang w:eastAsia="zh-CN"/>
        </w:rPr>
        <w:t>报告上述</w:t>
      </w:r>
      <w:r w:rsidRPr="00422C08">
        <w:rPr>
          <w:rFonts w:eastAsia="STKaiti" w:hint="eastAsia"/>
          <w:lang w:eastAsia="zh-CN"/>
        </w:rPr>
        <w:t>请</w:t>
      </w:r>
      <w:r w:rsidRPr="004F3ADF">
        <w:rPr>
          <w:rFonts w:ascii="STKaiti" w:eastAsia="STKaiti" w:hAnsi="STKaiti" w:hint="eastAsia"/>
          <w:lang w:eastAsia="zh-CN"/>
        </w:rPr>
        <w:t>国际电联无线电通信部门</w:t>
      </w:r>
      <w:r w:rsidRPr="00422C08">
        <w:rPr>
          <w:lang w:eastAsia="zh-CN"/>
        </w:rPr>
        <w:t>1</w:t>
      </w:r>
      <w:r w:rsidRPr="00422C08">
        <w:rPr>
          <w:rFonts w:ascii="SimSun" w:hAnsi="SimSun" w:cs="SimSun" w:hint="eastAsia"/>
          <w:lang w:eastAsia="zh-CN"/>
        </w:rPr>
        <w:t>和</w:t>
      </w:r>
      <w:r w:rsidRPr="00422C08">
        <w:rPr>
          <w:rFonts w:hint="eastAsia"/>
          <w:lang w:eastAsia="zh-CN"/>
        </w:rPr>
        <w:t>3</w:t>
      </w:r>
      <w:r w:rsidRPr="00422C08">
        <w:rPr>
          <w:rFonts w:ascii="SimSun" w:hAnsi="SimSun" w:cs="SimSun" w:hint="eastAsia"/>
          <w:lang w:eastAsia="zh-CN"/>
        </w:rPr>
        <w:t>中所述的研究结果。</w:t>
      </w:r>
    </w:p>
    <w:bookmarkEnd w:id="141"/>
    <w:p w14:paraId="01A1B750" w14:textId="77777777" w:rsidR="0093003C" w:rsidRPr="00AC6636" w:rsidRDefault="00097850" w:rsidP="00103B57">
      <w:pPr>
        <w:rPr>
          <w:lang w:eastAsia="zh-CN"/>
        </w:rPr>
      </w:pPr>
      <w:r w:rsidRPr="00AC6636">
        <w:rPr>
          <w:lang w:eastAsia="zh-CN"/>
        </w:rPr>
        <w:t>2</w:t>
      </w:r>
      <w:r w:rsidRPr="00AC6636">
        <w:rPr>
          <w:lang w:eastAsia="zh-CN"/>
        </w:rPr>
        <w:tab/>
      </w:r>
      <w:r w:rsidRPr="00AC6636">
        <w:rPr>
          <w:rFonts w:ascii="SimSun" w:hAnsi="SimSun" w:cs="SimSun" w:hint="eastAsia"/>
          <w:lang w:eastAsia="zh-CN"/>
        </w:rPr>
        <w:t>向</w:t>
      </w:r>
      <w:del w:id="142" w:author="Jin, Yue" w:date="2023-04-05T12:52:00Z">
        <w:r w:rsidRPr="00AC6636" w:rsidDel="009D6C01">
          <w:rPr>
            <w:rFonts w:ascii="SimSun" w:hAnsi="SimSun" w:cs="SimSun" w:hint="eastAsia"/>
            <w:lang w:val="en-US" w:eastAsia="zh-CN"/>
          </w:rPr>
          <w:delText>未来有权能的</w:delText>
        </w:r>
      </w:del>
      <w:ins w:id="143" w:author="Jin, Yue" w:date="2023-04-05T12:52:00Z">
        <w:r w:rsidRPr="00AC6636">
          <w:rPr>
            <w:lang w:eastAsia="zh-CN"/>
          </w:rPr>
          <w:t>WRC-27</w:t>
        </w:r>
      </w:ins>
      <w:del w:id="144" w:author="Jin, Yue" w:date="2023-04-05T12:52:00Z">
        <w:r w:rsidRPr="00AC6636" w:rsidDel="009D6C01">
          <w:rPr>
            <w:rFonts w:ascii="SimSun" w:hAnsi="SimSun" w:cs="SimSun" w:hint="eastAsia"/>
            <w:lang w:val="en-US" w:eastAsia="zh-CN"/>
          </w:rPr>
          <w:delText>大会</w:delText>
        </w:r>
      </w:del>
      <w:r w:rsidRPr="00AC6636">
        <w:rPr>
          <w:rFonts w:ascii="SimSun" w:hAnsi="SimSun" w:cs="SimSun" w:hint="eastAsia"/>
          <w:lang w:eastAsia="zh-CN"/>
        </w:rPr>
        <w:t>报告上述</w:t>
      </w:r>
      <w:r w:rsidRPr="00AC6636">
        <w:rPr>
          <w:rFonts w:eastAsia="STKaiti" w:hint="eastAsia"/>
          <w:lang w:eastAsia="zh-CN"/>
        </w:rPr>
        <w:t>请</w:t>
      </w:r>
      <w:r w:rsidRPr="00AC6636">
        <w:rPr>
          <w:rFonts w:ascii="STKaiti" w:eastAsia="STKaiti" w:hAnsi="STKaiti" w:hint="eastAsia"/>
          <w:lang w:eastAsia="zh-CN"/>
        </w:rPr>
        <w:t>国际电联无线电通信部门</w:t>
      </w:r>
      <w:del w:id="145" w:author="Jin, Yue" w:date="2023-04-05T12:53:00Z">
        <w:r w:rsidRPr="00AC6636" w:rsidDel="009D6C01">
          <w:rPr>
            <w:lang w:eastAsia="zh-CN"/>
          </w:rPr>
          <w:delText>1</w:delText>
        </w:r>
        <w:r w:rsidRPr="00AC6636" w:rsidDel="009D6C01">
          <w:rPr>
            <w:rFonts w:ascii="SimSun" w:hAnsi="SimSun" w:cs="SimSun" w:hint="eastAsia"/>
            <w:lang w:eastAsia="zh-CN"/>
          </w:rPr>
          <w:delText>和</w:delText>
        </w:r>
        <w:r w:rsidRPr="00AC6636" w:rsidDel="009D6C01">
          <w:rPr>
            <w:rFonts w:hint="eastAsia"/>
            <w:lang w:eastAsia="zh-CN"/>
          </w:rPr>
          <w:delText>3</w:delText>
        </w:r>
      </w:del>
      <w:r w:rsidRPr="00AC6636">
        <w:rPr>
          <w:rFonts w:ascii="SimSun" w:hAnsi="SimSun" w:cs="SimSun" w:hint="eastAsia"/>
          <w:lang w:eastAsia="zh-CN"/>
        </w:rPr>
        <w:t>中所述的研究结果。</w:t>
      </w:r>
    </w:p>
    <w:p w14:paraId="340239C7" w14:textId="77777777" w:rsidR="0093003C" w:rsidRPr="00C61692" w:rsidRDefault="00097850" w:rsidP="007804B9">
      <w:pPr>
        <w:pStyle w:val="Call"/>
        <w:rPr>
          <w:ins w:id="146" w:author="France" w:date="2023-04-02T17:49:00Z"/>
          <w:lang w:eastAsia="zh-CN"/>
        </w:rPr>
      </w:pPr>
      <w:ins w:id="147" w:author="Jin, Yue" w:date="2023-04-05T12:53:00Z">
        <w:r w:rsidRPr="00AC6636">
          <w:rPr>
            <w:rFonts w:ascii="Times New Roman" w:hAnsi="Times New Roman"/>
            <w:lang w:eastAsia="zh-CN"/>
          </w:rPr>
          <w:t>请</w:t>
        </w:r>
      </w:ins>
      <w:ins w:id="148" w:author="Hui, Litao" w:date="2023-04-05T19:24:00Z">
        <w:r>
          <w:rPr>
            <w:rFonts w:ascii="Times New Roman" w:hAnsi="Times New Roman" w:hint="eastAsia"/>
            <w:lang w:eastAsia="zh-CN"/>
          </w:rPr>
          <w:t>2</w:t>
        </w:r>
        <w:r>
          <w:rPr>
            <w:rFonts w:ascii="Times New Roman" w:hAnsi="Times New Roman"/>
            <w:lang w:eastAsia="zh-CN"/>
          </w:rPr>
          <w:t>027</w:t>
        </w:r>
        <w:r>
          <w:rPr>
            <w:rFonts w:ascii="Times New Roman" w:hAnsi="Times New Roman" w:hint="eastAsia"/>
            <w:lang w:eastAsia="zh-CN"/>
          </w:rPr>
          <w:t>年世界</w:t>
        </w:r>
      </w:ins>
      <w:ins w:id="149" w:author="Hui, Litao" w:date="2023-04-05T19:25:00Z">
        <w:r>
          <w:rPr>
            <w:rFonts w:ascii="Times New Roman" w:hAnsi="Times New Roman" w:hint="eastAsia"/>
            <w:lang w:eastAsia="zh-CN"/>
          </w:rPr>
          <w:t>无线电通信大会</w:t>
        </w:r>
      </w:ins>
    </w:p>
    <w:p w14:paraId="546F463C" w14:textId="77777777" w:rsidR="0093003C" w:rsidRPr="00AC6636" w:rsidRDefault="00097850" w:rsidP="007804B9">
      <w:pPr>
        <w:ind w:firstLineChars="200" w:firstLine="480"/>
        <w:rPr>
          <w:lang w:eastAsia="zh-CN"/>
        </w:rPr>
      </w:pPr>
      <w:ins w:id="150" w:author="Jin, Yue" w:date="2023-04-05T12:54:00Z">
        <w:r w:rsidRPr="00AC6636">
          <w:rPr>
            <w:rFonts w:hint="eastAsia"/>
            <w:lang w:eastAsia="zh-CN"/>
          </w:rPr>
          <w:t>根据上述</w:t>
        </w:r>
        <w:r w:rsidRPr="00AC6636">
          <w:rPr>
            <w:rFonts w:eastAsia="STKaiti" w:hint="eastAsia"/>
            <w:lang w:eastAsia="zh-CN"/>
          </w:rPr>
          <w:t>请</w:t>
        </w:r>
        <w:r w:rsidRPr="00AC6636">
          <w:rPr>
            <w:rFonts w:ascii="STKaiti" w:eastAsia="STKaiti" w:hAnsi="STKaiti" w:hint="eastAsia"/>
            <w:lang w:eastAsia="zh-CN"/>
          </w:rPr>
          <w:t>国际电联无线电通信部门</w:t>
        </w:r>
        <w:r w:rsidRPr="00AC6636">
          <w:rPr>
            <w:rFonts w:hint="eastAsia"/>
            <w:lang w:eastAsia="zh-CN"/>
          </w:rPr>
          <w:t>的研究结果，建立一个程序或</w:t>
        </w:r>
      </w:ins>
      <w:ins w:id="151" w:author="Jin, Yue" w:date="2023-04-05T12:55:00Z">
        <w:r w:rsidRPr="00AC6636">
          <w:rPr>
            <w:rFonts w:hint="eastAsia"/>
            <w:lang w:eastAsia="zh-CN"/>
          </w:rPr>
          <w:t>流程</w:t>
        </w:r>
      </w:ins>
      <w:ins w:id="152" w:author="Jin, Yue" w:date="2023-04-05T12:54:00Z">
        <w:r w:rsidRPr="00AC6636">
          <w:rPr>
            <w:rFonts w:hint="eastAsia"/>
            <w:lang w:eastAsia="zh-CN"/>
          </w:rPr>
          <w:t>，使</w:t>
        </w:r>
      </w:ins>
      <w:ins w:id="153" w:author="Jin, Yue" w:date="2023-04-05T12:55:00Z">
        <w:r w:rsidRPr="00AC6636">
          <w:rPr>
            <w:rFonts w:hint="eastAsia"/>
            <w:lang w:eastAsia="zh-CN"/>
          </w:rPr>
          <w:t>操作</w:t>
        </w:r>
      </w:ins>
      <w:ins w:id="154" w:author="Jin, Yue" w:date="2023-04-05T12:54:00Z">
        <w:r w:rsidRPr="00AC6636">
          <w:rPr>
            <w:rFonts w:hint="eastAsia"/>
            <w:lang w:eastAsia="zh-CN"/>
          </w:rPr>
          <w:t>或计划</w:t>
        </w:r>
      </w:ins>
      <w:ins w:id="155" w:author="Jin, Yue" w:date="2023-04-05T12:55:00Z">
        <w:r w:rsidRPr="00AC6636">
          <w:rPr>
            <w:rFonts w:hint="eastAsia"/>
            <w:lang w:eastAsia="zh-CN"/>
          </w:rPr>
          <w:t>操作</w:t>
        </w:r>
        <w:r w:rsidRPr="00AC6636">
          <w:rPr>
            <w:rFonts w:hint="eastAsia"/>
            <w:lang w:eastAsia="zh-CN"/>
          </w:rPr>
          <w:t>non-</w:t>
        </w:r>
      </w:ins>
      <w:ins w:id="156" w:author="Jin, Yue" w:date="2023-04-05T12:54:00Z">
        <w:r w:rsidRPr="00AC6636">
          <w:rPr>
            <w:rFonts w:hint="eastAsia"/>
            <w:lang w:eastAsia="zh-CN"/>
          </w:rPr>
          <w:t>GSO FSS</w:t>
        </w:r>
        <w:r w:rsidRPr="00AC6636">
          <w:rPr>
            <w:rFonts w:hint="eastAsia"/>
            <w:lang w:eastAsia="zh-CN"/>
          </w:rPr>
          <w:t>的</w:t>
        </w:r>
      </w:ins>
      <w:ins w:id="157" w:author="Jin, Yue" w:date="2023-04-05T12:55:00Z">
        <w:r w:rsidRPr="00AC6636">
          <w:rPr>
            <w:rFonts w:hint="eastAsia"/>
            <w:lang w:eastAsia="zh-CN"/>
          </w:rPr>
          <w:t>主管</w:t>
        </w:r>
      </w:ins>
      <w:ins w:id="158" w:author="Jin, Yue" w:date="2023-04-05T12:54:00Z">
        <w:r w:rsidRPr="00AC6636">
          <w:rPr>
            <w:rFonts w:hint="eastAsia"/>
            <w:lang w:eastAsia="zh-CN"/>
          </w:rPr>
          <w:t>部门确保所有</w:t>
        </w:r>
      </w:ins>
      <w:ins w:id="159" w:author="Jin, Yue" w:date="2023-04-05T12:55:00Z">
        <w:r w:rsidRPr="00AC6636">
          <w:rPr>
            <w:rFonts w:hint="eastAsia"/>
            <w:lang w:eastAsia="zh-CN"/>
          </w:rPr>
          <w:t>non-</w:t>
        </w:r>
      </w:ins>
      <w:ins w:id="160" w:author="Jin, Yue" w:date="2023-04-05T12:54:00Z">
        <w:r w:rsidRPr="00AC6636">
          <w:rPr>
            <w:rFonts w:hint="eastAsia"/>
            <w:lang w:eastAsia="zh-CN"/>
          </w:rPr>
          <w:t>GSO FSS</w:t>
        </w:r>
        <w:r w:rsidRPr="00AC6636">
          <w:rPr>
            <w:rFonts w:hint="eastAsia"/>
            <w:lang w:eastAsia="zh-CN"/>
          </w:rPr>
          <w:t>网络</w:t>
        </w:r>
      </w:ins>
      <w:ins w:id="161" w:author="Jin, Yue" w:date="2023-04-05T12:55:00Z">
        <w:r w:rsidRPr="00AC6636">
          <w:rPr>
            <w:rFonts w:hint="eastAsia"/>
            <w:lang w:eastAsia="zh-CN"/>
          </w:rPr>
          <w:t>操作</w:t>
        </w:r>
      </w:ins>
      <w:ins w:id="162" w:author="Jin, Yue" w:date="2023-04-05T12:54:00Z">
        <w:r w:rsidRPr="00AC6636">
          <w:rPr>
            <w:rFonts w:hint="eastAsia"/>
            <w:lang w:eastAsia="zh-CN"/>
          </w:rPr>
          <w:t>不超过</w:t>
        </w:r>
        <w:r w:rsidRPr="00AC6636">
          <w:rPr>
            <w:rFonts w:hint="eastAsia"/>
            <w:lang w:eastAsia="zh-CN"/>
          </w:rPr>
          <w:t>GSO</w:t>
        </w:r>
        <w:r w:rsidRPr="00AC6636">
          <w:rPr>
            <w:rFonts w:hint="eastAsia"/>
            <w:lang w:eastAsia="zh-CN"/>
          </w:rPr>
          <w:t>网络的</w:t>
        </w:r>
      </w:ins>
      <w:ins w:id="163" w:author="Jin, Yue" w:date="2023-04-05T12:56:00Z">
        <w:r w:rsidRPr="00AC6636">
          <w:rPr>
            <w:rFonts w:hint="eastAsia"/>
            <w:lang w:eastAsia="zh-CN"/>
          </w:rPr>
          <w:t>集总</w:t>
        </w:r>
      </w:ins>
      <w:ins w:id="164" w:author="Jin, Yue" w:date="2023-04-05T12:54:00Z">
        <w:r w:rsidRPr="00AC6636">
          <w:rPr>
            <w:rFonts w:hint="eastAsia"/>
            <w:lang w:eastAsia="zh-CN"/>
          </w:rPr>
          <w:t>保护</w:t>
        </w:r>
      </w:ins>
      <w:ins w:id="165" w:author="Hui, Litao" w:date="2023-04-05T19:25:00Z">
        <w:r>
          <w:rPr>
            <w:rFonts w:hint="eastAsia"/>
            <w:lang w:eastAsia="zh-CN"/>
          </w:rPr>
          <w:t>电</w:t>
        </w:r>
      </w:ins>
      <w:ins w:id="166" w:author="Jin, Yue" w:date="2023-04-05T12:54:00Z">
        <w:r w:rsidRPr="00AC6636">
          <w:rPr>
            <w:rFonts w:hint="eastAsia"/>
            <w:lang w:eastAsia="zh-CN"/>
          </w:rPr>
          <w:t>平</w:t>
        </w:r>
      </w:ins>
      <w:ins w:id="167" w:author="Jin, Yue" w:date="2023-04-05T12:56:00Z">
        <w:r w:rsidRPr="00AC6636">
          <w:rPr>
            <w:rFonts w:hint="eastAsia"/>
            <w:lang w:eastAsia="zh-CN"/>
          </w:rPr>
          <w:t>。</w:t>
        </w:r>
      </w:ins>
    </w:p>
    <w:p w14:paraId="4BE640F4" w14:textId="77777777" w:rsidR="0093003C" w:rsidRPr="00422C08" w:rsidRDefault="00097850" w:rsidP="00103B57">
      <w:pPr>
        <w:pStyle w:val="AnnexNo"/>
        <w:rPr>
          <w:lang w:eastAsia="zh-CN"/>
        </w:rPr>
      </w:pPr>
      <w:bookmarkStart w:id="168" w:name="_Toc122369600"/>
      <w:bookmarkStart w:id="169" w:name="_Toc122450994"/>
      <w:r w:rsidRPr="00AC6636">
        <w:rPr>
          <w:rFonts w:ascii="SimSun" w:hAnsi="SimSun" w:cs="SimSun" w:hint="eastAsia"/>
          <w:lang w:eastAsia="zh-CN"/>
        </w:rPr>
        <w:t>第</w:t>
      </w:r>
      <w:r w:rsidRPr="00AC6636">
        <w:rPr>
          <w:rFonts w:hint="eastAsia"/>
          <w:lang w:eastAsia="zh-CN"/>
        </w:rPr>
        <w:t>76</w:t>
      </w:r>
      <w:r w:rsidRPr="00AC6636">
        <w:rPr>
          <w:rFonts w:ascii="SimSun" w:hAnsi="SimSun" w:cs="SimSun" w:hint="eastAsia"/>
          <w:lang w:eastAsia="zh-CN"/>
        </w:rPr>
        <w:t>号决议（</w:t>
      </w:r>
      <w:r w:rsidRPr="00AC6636">
        <w:rPr>
          <w:lang w:eastAsia="zh-CN"/>
        </w:rPr>
        <w:t>WRC-</w:t>
      </w:r>
      <w:del w:id="170" w:author="Author" w:date="2022-11-11T13:28:00Z">
        <w:r w:rsidRPr="00AC6636" w:rsidDel="002D3492">
          <w:rPr>
            <w:lang w:eastAsia="zh-CN"/>
          </w:rPr>
          <w:delText>15</w:delText>
        </w:r>
      </w:del>
      <w:ins w:id="171" w:author="Author" w:date="2022-11-11T13:28:00Z">
        <w:r w:rsidRPr="00AC6636">
          <w:rPr>
            <w:lang w:eastAsia="zh-CN"/>
          </w:rPr>
          <w:t>23</w:t>
        </w:r>
      </w:ins>
      <w:r w:rsidRPr="00AC6636">
        <w:rPr>
          <w:rFonts w:ascii="SimSun" w:hAnsi="SimSun" w:cs="SimSun" w:hint="eastAsia"/>
          <w:lang w:eastAsia="zh-CN"/>
        </w:rPr>
        <w:t>，修订版）附件</w:t>
      </w:r>
      <w:r w:rsidRPr="00AC6636">
        <w:rPr>
          <w:rFonts w:hint="eastAsia"/>
          <w:lang w:eastAsia="zh-CN"/>
        </w:rPr>
        <w:t>1</w:t>
      </w:r>
      <w:bookmarkEnd w:id="168"/>
      <w:bookmarkEnd w:id="169"/>
    </w:p>
    <w:p w14:paraId="5B56A801" w14:textId="77777777" w:rsidR="0093003C" w:rsidRPr="002F01C1" w:rsidRDefault="00097850" w:rsidP="00103B57">
      <w:pPr>
        <w:rPr>
          <w:lang w:eastAsia="zh-CN"/>
        </w:rPr>
      </w:pPr>
      <w:r w:rsidRPr="00713148">
        <w:rPr>
          <w:lang w:eastAsia="zh-CN"/>
        </w:rPr>
        <w:t>…</w:t>
      </w:r>
    </w:p>
    <w:p w14:paraId="7199DFEC" w14:textId="5503DFD3" w:rsidR="00097850" w:rsidRDefault="00097850" w:rsidP="00C1790E">
      <w:pPr>
        <w:pStyle w:val="Reasons"/>
        <w:rPr>
          <w:lang w:eastAsia="zh-CN"/>
        </w:rPr>
      </w:pPr>
      <w:r>
        <w:rPr>
          <w:b/>
          <w:lang w:eastAsia="zh-CN"/>
        </w:rPr>
        <w:t>理由：</w:t>
      </w:r>
      <w:r>
        <w:rPr>
          <w:lang w:eastAsia="zh-CN"/>
        </w:rPr>
        <w:tab/>
      </w:r>
      <w:r w:rsidR="00C1790E" w:rsidRPr="00C1790E">
        <w:rPr>
          <w:rFonts w:hint="eastAsia"/>
          <w:lang w:eastAsia="zh-CN"/>
        </w:rPr>
        <w:t>在要求改变</w:t>
      </w:r>
      <w:r w:rsidR="00C1790E" w:rsidRPr="007D00F5">
        <w:rPr>
          <w:lang w:eastAsia="zh-CN"/>
        </w:rPr>
        <w:t>non-GSO</w:t>
      </w:r>
      <w:r w:rsidR="00C1790E" w:rsidRPr="00C1790E">
        <w:rPr>
          <w:rFonts w:hint="eastAsia"/>
          <w:lang w:eastAsia="zh-CN"/>
        </w:rPr>
        <w:t>系统的</w:t>
      </w:r>
      <w:r w:rsidR="00C1790E">
        <w:rPr>
          <w:rFonts w:hint="eastAsia"/>
          <w:lang w:eastAsia="zh-CN"/>
        </w:rPr>
        <w:t>操作</w:t>
      </w:r>
      <w:r w:rsidR="00C1790E" w:rsidRPr="00C1790E">
        <w:rPr>
          <w:rFonts w:hint="eastAsia"/>
          <w:lang w:eastAsia="zh-CN"/>
        </w:rPr>
        <w:t>之前，需要一种准确的</w:t>
      </w:r>
      <w:r w:rsidR="00C1790E">
        <w:rPr>
          <w:rFonts w:hint="eastAsia"/>
          <w:lang w:eastAsia="zh-CN"/>
        </w:rPr>
        <w:t>集总等效功率通量密度</w:t>
      </w:r>
      <w:r w:rsidR="00C1790E" w:rsidRPr="00C1790E">
        <w:rPr>
          <w:rFonts w:hint="eastAsia"/>
          <w:lang w:eastAsia="zh-CN"/>
        </w:rPr>
        <w:t>计算方法。人们认识到，没有任何现有方法可以用来计算</w:t>
      </w:r>
      <w:r w:rsidR="00C1790E">
        <w:rPr>
          <w:rFonts w:hint="eastAsia"/>
          <w:lang w:eastAsia="zh-CN"/>
        </w:rPr>
        <w:t>集总等效功率通量密度</w:t>
      </w:r>
      <w:r w:rsidR="00C1790E" w:rsidRPr="00C1790E">
        <w:rPr>
          <w:rFonts w:hint="eastAsia"/>
          <w:lang w:eastAsia="zh-CN"/>
        </w:rPr>
        <w:t>。这种方法的制定应得到研究的支持</w:t>
      </w:r>
      <w:r w:rsidR="00C1790E">
        <w:rPr>
          <w:rFonts w:hint="eastAsia"/>
          <w:lang w:eastAsia="zh-CN"/>
        </w:rPr>
        <w:t>并要经过</w:t>
      </w:r>
      <w:r w:rsidR="00C1790E" w:rsidRPr="00C1790E">
        <w:rPr>
          <w:rFonts w:hint="eastAsia"/>
          <w:lang w:eastAsia="zh-CN"/>
        </w:rPr>
        <w:t>深思熟虑，以确保</w:t>
      </w:r>
      <w:r w:rsidR="00C1790E">
        <w:rPr>
          <w:rFonts w:hint="eastAsia"/>
          <w:lang w:eastAsia="zh-CN"/>
        </w:rPr>
        <w:t>为</w:t>
      </w:r>
      <w:r w:rsidR="00C1790E" w:rsidRPr="007D00F5">
        <w:rPr>
          <w:lang w:eastAsia="zh-CN"/>
        </w:rPr>
        <w:t>GSO</w:t>
      </w:r>
      <w:r w:rsidR="00C1790E" w:rsidRPr="00C1790E">
        <w:rPr>
          <w:rFonts w:hint="eastAsia"/>
          <w:lang w:eastAsia="zh-CN"/>
        </w:rPr>
        <w:t>网络</w:t>
      </w:r>
      <w:r w:rsidR="00C1790E">
        <w:rPr>
          <w:rFonts w:hint="eastAsia"/>
          <w:lang w:eastAsia="zh-CN"/>
        </w:rPr>
        <w:t>提供</w:t>
      </w:r>
      <w:r w:rsidR="00C1790E" w:rsidRPr="00C1790E">
        <w:rPr>
          <w:rFonts w:hint="eastAsia"/>
          <w:lang w:eastAsia="zh-CN"/>
        </w:rPr>
        <w:t>保护并避免任何争议。对第</w:t>
      </w:r>
      <w:r w:rsidR="00C1790E" w:rsidRPr="00C1790E">
        <w:rPr>
          <w:rFonts w:hint="eastAsia"/>
          <w:b/>
          <w:bCs/>
          <w:lang w:eastAsia="zh-CN"/>
        </w:rPr>
        <w:t>76</w:t>
      </w:r>
      <w:r w:rsidR="00C1790E" w:rsidRPr="00C1790E">
        <w:rPr>
          <w:rFonts w:hint="eastAsia"/>
          <w:lang w:eastAsia="zh-CN"/>
        </w:rPr>
        <w:t>号决议</w:t>
      </w:r>
      <w:r w:rsidR="00C1790E" w:rsidRPr="00C1790E">
        <w:rPr>
          <w:rFonts w:hint="eastAsia"/>
          <w:b/>
          <w:bCs/>
          <w:lang w:eastAsia="zh-CN"/>
        </w:rPr>
        <w:t>（</w:t>
      </w:r>
      <w:r w:rsidR="00C1790E" w:rsidRPr="00C1790E">
        <w:rPr>
          <w:rFonts w:hint="eastAsia"/>
          <w:b/>
          <w:bCs/>
          <w:lang w:eastAsia="zh-CN"/>
        </w:rPr>
        <w:t>WRC-15</w:t>
      </w:r>
      <w:r w:rsidR="00C1790E" w:rsidRPr="00C1790E">
        <w:rPr>
          <w:rFonts w:hint="eastAsia"/>
          <w:b/>
          <w:bCs/>
          <w:lang w:eastAsia="zh-CN"/>
        </w:rPr>
        <w:t>，修订版）</w:t>
      </w:r>
      <w:r w:rsidR="00C1790E" w:rsidRPr="00C1790E">
        <w:rPr>
          <w:rFonts w:hint="eastAsia"/>
          <w:lang w:eastAsia="zh-CN"/>
        </w:rPr>
        <w:t>的拟议修改和更新</w:t>
      </w:r>
      <w:r w:rsidR="00C1790E">
        <w:rPr>
          <w:rFonts w:hint="eastAsia"/>
          <w:lang w:eastAsia="zh-CN"/>
        </w:rPr>
        <w:t>，</w:t>
      </w:r>
      <w:r w:rsidR="00C1790E" w:rsidRPr="00C1790E">
        <w:rPr>
          <w:rFonts w:hint="eastAsia"/>
          <w:lang w:eastAsia="zh-CN"/>
        </w:rPr>
        <w:t>旨在要求进一步研究</w:t>
      </w:r>
      <w:r w:rsidR="00C1790E">
        <w:rPr>
          <w:rFonts w:hint="eastAsia"/>
          <w:lang w:eastAsia="zh-CN"/>
        </w:rPr>
        <w:t>是否</w:t>
      </w:r>
      <w:r w:rsidR="0093003C">
        <w:rPr>
          <w:rFonts w:hint="eastAsia"/>
          <w:lang w:eastAsia="zh-CN"/>
        </w:rPr>
        <w:t>应</w:t>
      </w:r>
      <w:r w:rsidR="00C1790E">
        <w:rPr>
          <w:rFonts w:hint="eastAsia"/>
          <w:lang w:eastAsia="zh-CN"/>
        </w:rPr>
        <w:t>就在</w:t>
      </w:r>
      <w:r w:rsidR="00C1790E" w:rsidRPr="00C1790E">
        <w:rPr>
          <w:rFonts w:hint="eastAsia"/>
          <w:lang w:eastAsia="zh-CN"/>
        </w:rPr>
        <w:t>该决议</w:t>
      </w:r>
      <w:r w:rsidR="00C1790E" w:rsidRPr="00C1790E">
        <w:rPr>
          <w:rFonts w:ascii="STKaiti" w:eastAsia="STKaiti" w:hAnsi="STKaiti" w:hint="eastAsia"/>
          <w:lang w:eastAsia="zh-CN"/>
        </w:rPr>
        <w:t>考虑到</w:t>
      </w:r>
      <w:r w:rsidR="00C1790E" w:rsidRPr="00C1790E">
        <w:rPr>
          <w:rFonts w:hint="eastAsia"/>
          <w:lang w:eastAsia="zh-CN"/>
        </w:rPr>
        <w:t>a)</w:t>
      </w:r>
      <w:r w:rsidR="0093003C">
        <w:rPr>
          <w:rFonts w:hint="eastAsia"/>
          <w:lang w:eastAsia="zh-CN"/>
        </w:rPr>
        <w:t>所述</w:t>
      </w:r>
      <w:r w:rsidR="00C1790E" w:rsidRPr="00C1790E">
        <w:rPr>
          <w:rFonts w:hint="eastAsia"/>
          <w:lang w:eastAsia="zh-CN"/>
        </w:rPr>
        <w:t>频段内运行的</w:t>
      </w:r>
      <w:r w:rsidR="00C1790E" w:rsidRPr="007D00F5">
        <w:rPr>
          <w:lang w:eastAsia="zh-CN"/>
        </w:rPr>
        <w:t>non-GSO FSS</w:t>
      </w:r>
      <w:r w:rsidR="00C1790E" w:rsidRPr="00C1790E">
        <w:rPr>
          <w:rFonts w:hint="eastAsia"/>
          <w:lang w:eastAsia="zh-CN"/>
        </w:rPr>
        <w:t>系统</w:t>
      </w:r>
      <w:r w:rsidR="00C1790E">
        <w:rPr>
          <w:rFonts w:hint="eastAsia"/>
          <w:lang w:eastAsia="zh-CN"/>
        </w:rPr>
        <w:t>建立一个磋商进程</w:t>
      </w:r>
      <w:r w:rsidR="00C1790E" w:rsidRPr="00C1790E">
        <w:rPr>
          <w:rFonts w:hint="eastAsia"/>
          <w:lang w:eastAsia="zh-CN"/>
        </w:rPr>
        <w:t>，以确保该决议表</w:t>
      </w:r>
      <w:r w:rsidR="00C1790E" w:rsidRPr="00C1790E">
        <w:rPr>
          <w:rFonts w:hint="eastAsia"/>
          <w:lang w:eastAsia="zh-CN"/>
        </w:rPr>
        <w:t>1A</w:t>
      </w:r>
      <w:r w:rsidR="00C1790E" w:rsidRPr="00C1790E">
        <w:rPr>
          <w:rFonts w:hint="eastAsia"/>
          <w:lang w:eastAsia="zh-CN"/>
        </w:rPr>
        <w:t>至</w:t>
      </w:r>
      <w:r w:rsidR="00C1790E" w:rsidRPr="00C1790E">
        <w:rPr>
          <w:rFonts w:hint="eastAsia"/>
          <w:lang w:eastAsia="zh-CN"/>
        </w:rPr>
        <w:t>1D</w:t>
      </w:r>
      <w:r w:rsidR="00C1790E" w:rsidRPr="00C1790E">
        <w:rPr>
          <w:rFonts w:hint="eastAsia"/>
          <w:lang w:eastAsia="zh-CN"/>
        </w:rPr>
        <w:t>中的</w:t>
      </w:r>
      <w:r w:rsidR="00C1790E">
        <w:rPr>
          <w:rFonts w:hint="eastAsia"/>
          <w:lang w:eastAsia="zh-CN"/>
        </w:rPr>
        <w:t>集</w:t>
      </w:r>
      <w:r w:rsidR="00C1790E" w:rsidRPr="00C1790E">
        <w:rPr>
          <w:rFonts w:hint="eastAsia"/>
          <w:lang w:eastAsia="zh-CN"/>
        </w:rPr>
        <w:t>总</w:t>
      </w:r>
      <w:proofErr w:type="spellStart"/>
      <w:r w:rsidR="00C1790E" w:rsidRPr="00C1790E">
        <w:rPr>
          <w:rFonts w:hint="eastAsia"/>
          <w:lang w:eastAsia="zh-CN"/>
        </w:rPr>
        <w:t>epfd</w:t>
      </w:r>
      <w:proofErr w:type="spellEnd"/>
      <w:r w:rsidR="00C1790E" w:rsidRPr="00C1790E">
        <w:rPr>
          <w:rFonts w:hint="eastAsia"/>
          <w:lang w:eastAsia="zh-CN"/>
        </w:rPr>
        <w:t>限值</w:t>
      </w:r>
      <w:r w:rsidR="00C1790E">
        <w:rPr>
          <w:rFonts w:hint="eastAsia"/>
          <w:lang w:eastAsia="zh-CN"/>
        </w:rPr>
        <w:t>得到遵守</w:t>
      </w:r>
      <w:r w:rsidR="00C1790E" w:rsidRPr="00C1790E">
        <w:rPr>
          <w:rFonts w:hint="eastAsia"/>
          <w:lang w:eastAsia="zh-CN"/>
        </w:rPr>
        <w:t>。</w:t>
      </w:r>
    </w:p>
    <w:p w14:paraId="267826A0" w14:textId="117C5E84" w:rsidR="005B3A42" w:rsidRDefault="00097850" w:rsidP="00097850">
      <w:pPr>
        <w:jc w:val="center"/>
      </w:pPr>
      <w:r>
        <w:t>______________</w:t>
      </w:r>
    </w:p>
    <w:sectPr w:rsidR="005B3A42">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7F16" w14:textId="77777777" w:rsidR="00E8717D" w:rsidRDefault="00E8717D">
      <w:r>
        <w:separator/>
      </w:r>
    </w:p>
  </w:endnote>
  <w:endnote w:type="continuationSeparator" w:id="0">
    <w:p w14:paraId="2A7915AE"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7345" w14:textId="5203648B" w:rsidR="00B851D4" w:rsidRPr="00DA0469" w:rsidRDefault="0093003C" w:rsidP="007543B7">
    <w:pPr>
      <w:pStyle w:val="Footer"/>
      <w:rPr>
        <w:lang w:val="en-US"/>
      </w:rPr>
    </w:pPr>
    <w:fldSimple w:instr=" FILENAME \p  \* MERGEFORMAT ">
      <w:r w:rsidR="004C54D0">
        <w:t>P:\CHI\ITU-R\CONF-R\CMR23\100\157ADD22ADD12C.docx</w:t>
      </w:r>
    </w:fldSimple>
    <w:r w:rsidR="007543B7">
      <w:t xml:space="preserve"> (530435)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F4A5" w14:textId="76FC3861" w:rsidR="00B851D4" w:rsidRPr="00DA0469" w:rsidRDefault="00B2613D" w:rsidP="003B6399">
    <w:pPr>
      <w:pStyle w:val="Footer"/>
      <w:rPr>
        <w:lang w:val="en-US"/>
      </w:rPr>
    </w:pPr>
    <w:r>
      <w:fldChar w:fldCharType="begin"/>
    </w:r>
    <w:r>
      <w:instrText xml:space="preserve"> FILENAME \p  \* MERGEFORMAT </w:instrText>
    </w:r>
    <w:r>
      <w:fldChar w:fldCharType="separate"/>
    </w:r>
    <w:r w:rsidR="004C54D0">
      <w:t>P:\CHI\ITU-R\CONF-R\CMR23\100\157ADD22ADD12C.docx</w:t>
    </w:r>
    <w:r>
      <w:fldChar w:fldCharType="end"/>
    </w:r>
    <w:r w:rsidR="007543B7">
      <w:t xml:space="preserve"> (530435)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D929" w14:textId="77777777" w:rsidR="00E8717D" w:rsidRDefault="00E8717D">
      <w:r>
        <w:t>____________________</w:t>
      </w:r>
    </w:p>
  </w:footnote>
  <w:footnote w:type="continuationSeparator" w:id="0">
    <w:p w14:paraId="052D2475"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4386"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26824DA"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157(Add.</w:t>
    </w:r>
    <w:proofErr w:type="gramStart"/>
    <w:r w:rsidR="00C929E0">
      <w:t>22)(</w:t>
    </w:r>
    <w:proofErr w:type="gramEnd"/>
    <w:r w:rsidR="00C929E0">
      <w:t>Add.12)-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LI, Ziqian">
    <w15:presenceInfo w15:providerId="AD" w15:userId="S-1-5-21-8740799-900759487-1415713722-67964"/>
  </w15:person>
  <w15:person w15:author="France">
    <w15:presenceInfo w15:providerId="None" w15:userId="Fr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97850"/>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C54D0"/>
    <w:rsid w:val="004D2DEC"/>
    <w:rsid w:val="004F2BE6"/>
    <w:rsid w:val="00527E8A"/>
    <w:rsid w:val="00532EA3"/>
    <w:rsid w:val="00542E85"/>
    <w:rsid w:val="00562479"/>
    <w:rsid w:val="00576849"/>
    <w:rsid w:val="005A0ACB"/>
    <w:rsid w:val="005B3A42"/>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43B7"/>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3003C"/>
    <w:rsid w:val="009657F9"/>
    <w:rsid w:val="00982F93"/>
    <w:rsid w:val="0099525B"/>
    <w:rsid w:val="009C72B7"/>
    <w:rsid w:val="00A0052C"/>
    <w:rsid w:val="00A31B14"/>
    <w:rsid w:val="00A323DC"/>
    <w:rsid w:val="00A466E6"/>
    <w:rsid w:val="00A815BE"/>
    <w:rsid w:val="00A92C11"/>
    <w:rsid w:val="00A93295"/>
    <w:rsid w:val="00AA5DA1"/>
    <w:rsid w:val="00AC2C94"/>
    <w:rsid w:val="00AE369F"/>
    <w:rsid w:val="00B026CB"/>
    <w:rsid w:val="00B2613D"/>
    <w:rsid w:val="00B33617"/>
    <w:rsid w:val="00B50377"/>
    <w:rsid w:val="00B6115E"/>
    <w:rsid w:val="00B711CC"/>
    <w:rsid w:val="00B851D4"/>
    <w:rsid w:val="00B868FC"/>
    <w:rsid w:val="00B95072"/>
    <w:rsid w:val="00BB26CD"/>
    <w:rsid w:val="00BE464F"/>
    <w:rsid w:val="00C07239"/>
    <w:rsid w:val="00C1790E"/>
    <w:rsid w:val="00C364B1"/>
    <w:rsid w:val="00C45E6B"/>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717D"/>
    <w:rsid w:val="00E92319"/>
    <w:rsid w:val="00F467B6"/>
    <w:rsid w:val="00F837F4"/>
    <w:rsid w:val="00FA59C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8B49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ResTitle0">
    <w:name w:val="Res_Title"/>
    <w:basedOn w:val="Normal"/>
    <w:next w:val="Normal"/>
    <w:qFormat/>
    <w:rsid w:val="00F858F5"/>
    <w:pPr>
      <w:keepNext/>
      <w:keepLines/>
      <w:spacing w:before="240"/>
      <w:jc w:val="center"/>
    </w:pPr>
    <w:rPr>
      <w:b/>
      <w:sz w:val="28"/>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c47c338-7094-44a4-9e28-d03fb8d53f04">DPM</DPM_x0020_Author>
    <DPM_x0020_File_x0020_name xmlns="9c47c338-7094-44a4-9e28-d03fb8d53f04">R23-WRC23-C-0157!A22-A12!MSW-C</DPM_x0020_File_x0020_name>
    <DPM_x0020_Version xmlns="9c47c338-7094-44a4-9e28-d03fb8d53f04">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c47c338-7094-44a4-9e28-d03fb8d53f04" targetNamespace="http://schemas.microsoft.com/office/2006/metadata/properties" ma:root="true" ma:fieldsID="d41af5c836d734370eb92e7ee5f83852" ns2:_="" ns3:_="">
    <xsd:import namespace="996b2e75-67fd-4955-a3b0-5ab9934cb50b"/>
    <xsd:import namespace="9c47c338-7094-44a4-9e28-d03fb8d53f0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c47c338-7094-44a4-9e28-d03fb8d53f0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7c338-7094-44a4-9e28-d03fb8d5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c47c338-7094-44a4-9e28-d03fb8d5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2468</Words>
  <Characters>840</Characters>
  <Application>Microsoft Office Word</Application>
  <DocSecurity>0</DocSecurity>
  <Lines>7</Lines>
  <Paragraphs>6</Paragraphs>
  <ScaleCrop>false</ScaleCrop>
  <HeadingPairs>
    <vt:vector size="2" baseType="variant">
      <vt:variant>
        <vt:lpstr>Title</vt:lpstr>
      </vt:variant>
      <vt:variant>
        <vt:i4>1</vt:i4>
      </vt:variant>
    </vt:vector>
  </HeadingPairs>
  <TitlesOfParts>
    <vt:vector size="1" baseType="lpstr">
      <vt:lpstr>R23-WRC23-C-0157!A22-A12!MSW-C</vt:lpstr>
    </vt:vector>
  </TitlesOfParts>
  <Manager>General Secretariat - Pool</Manager>
  <Company>International Telecommunication Union (ITU)</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R23-WRC23-C-0157!A22-A12!MSW-C</dc:title>
  <dc:subject>World Radiocommunication Conference - 2019</dc:subject>
  <dc:creator>Documents Proposals Manager (DPM)</dc:creator>
  <cp:keywords>DPM_v2023.11.6.1_prod</cp:keywords>
  <dc:description/>
  <cp:lastModifiedBy>Li, Jianying</cp:lastModifiedBy>
  <cp:revision>4</cp:revision>
  <cp:lastPrinted>2006-07-03T06:56:00Z</cp:lastPrinted>
  <dcterms:created xsi:type="dcterms:W3CDTF">2023-11-14T14:23:00Z</dcterms:created>
  <dcterms:modified xsi:type="dcterms:W3CDTF">2023-11-16T07:50:00Z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