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7FD2592" w14:textId="77777777" w:rsidTr="00752552">
        <w:trPr>
          <w:cantSplit/>
          <w:trHeight w:val="20"/>
        </w:trPr>
        <w:tc>
          <w:tcPr>
            <w:tcW w:w="1589" w:type="dxa"/>
            <w:vAlign w:val="center"/>
          </w:tcPr>
          <w:p w14:paraId="7D333596"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04CEB033" wp14:editId="084A5139">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09BA61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5E4092A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E4714FD" w14:textId="77777777" w:rsidR="00752552" w:rsidRPr="000D1EE4" w:rsidRDefault="00752552" w:rsidP="00752552">
            <w:pPr>
              <w:jc w:val="right"/>
              <w:rPr>
                <w:rtl/>
                <w:lang w:bidi="ar-EG"/>
              </w:rPr>
            </w:pPr>
            <w:bookmarkStart w:id="0" w:name="ditulogo"/>
            <w:bookmarkEnd w:id="0"/>
            <w:r>
              <w:rPr>
                <w:noProof/>
              </w:rPr>
              <w:drawing>
                <wp:inline distT="0" distB="0" distL="0" distR="0" wp14:anchorId="261AB021" wp14:editId="68E3B33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E577CF2" w14:textId="77777777" w:rsidTr="00752552">
        <w:trPr>
          <w:cantSplit/>
          <w:trHeight w:val="20"/>
        </w:trPr>
        <w:tc>
          <w:tcPr>
            <w:tcW w:w="6696" w:type="dxa"/>
            <w:gridSpan w:val="2"/>
            <w:tcBorders>
              <w:bottom w:val="single" w:sz="12" w:space="0" w:color="auto"/>
            </w:tcBorders>
          </w:tcPr>
          <w:p w14:paraId="05972F07" w14:textId="77777777" w:rsidR="000D1EE4" w:rsidRPr="000D1EE4" w:rsidRDefault="000D1EE4" w:rsidP="000D1EE4">
            <w:pPr>
              <w:rPr>
                <w:rtl/>
                <w:lang w:bidi="ar-EG"/>
              </w:rPr>
            </w:pPr>
          </w:p>
        </w:tc>
        <w:tc>
          <w:tcPr>
            <w:tcW w:w="2970" w:type="dxa"/>
            <w:gridSpan w:val="2"/>
            <w:tcBorders>
              <w:bottom w:val="single" w:sz="12" w:space="0" w:color="auto"/>
            </w:tcBorders>
          </w:tcPr>
          <w:p w14:paraId="13F3E2FB" w14:textId="77777777" w:rsidR="000D1EE4" w:rsidRPr="000D1EE4" w:rsidRDefault="000D1EE4" w:rsidP="000D1EE4">
            <w:pPr>
              <w:rPr>
                <w:lang w:val="en-GB" w:bidi="ar-EG"/>
              </w:rPr>
            </w:pPr>
          </w:p>
        </w:tc>
      </w:tr>
      <w:tr w:rsidR="000D1EE4" w:rsidRPr="000D1EE4" w14:paraId="633DCA60" w14:textId="77777777" w:rsidTr="00752552">
        <w:trPr>
          <w:cantSplit/>
          <w:trHeight w:val="20"/>
        </w:trPr>
        <w:tc>
          <w:tcPr>
            <w:tcW w:w="6696" w:type="dxa"/>
            <w:gridSpan w:val="2"/>
            <w:tcBorders>
              <w:top w:val="single" w:sz="12" w:space="0" w:color="auto"/>
            </w:tcBorders>
          </w:tcPr>
          <w:p w14:paraId="4D610783" w14:textId="77777777" w:rsidR="000D1EE4" w:rsidRPr="000D1EE4" w:rsidRDefault="000D1EE4" w:rsidP="000D1EE4">
            <w:pPr>
              <w:rPr>
                <w:b/>
                <w:bCs/>
                <w:rtl/>
                <w:lang w:bidi="ar-EG"/>
              </w:rPr>
            </w:pPr>
          </w:p>
        </w:tc>
        <w:tc>
          <w:tcPr>
            <w:tcW w:w="2970" w:type="dxa"/>
            <w:gridSpan w:val="2"/>
            <w:tcBorders>
              <w:top w:val="single" w:sz="12" w:space="0" w:color="auto"/>
            </w:tcBorders>
          </w:tcPr>
          <w:p w14:paraId="1E69FDE4" w14:textId="77777777" w:rsidR="000D1EE4" w:rsidRPr="000D1EE4" w:rsidRDefault="000D1EE4" w:rsidP="000D1EE4">
            <w:pPr>
              <w:rPr>
                <w:b/>
                <w:bCs/>
                <w:lang w:bidi="ar-EG"/>
              </w:rPr>
            </w:pPr>
          </w:p>
        </w:tc>
      </w:tr>
      <w:tr w:rsidR="000D1EE4" w:rsidRPr="000D1EE4" w14:paraId="7E99E86F" w14:textId="77777777" w:rsidTr="00752552">
        <w:trPr>
          <w:cantSplit/>
        </w:trPr>
        <w:tc>
          <w:tcPr>
            <w:tcW w:w="6696" w:type="dxa"/>
            <w:gridSpan w:val="2"/>
          </w:tcPr>
          <w:p w14:paraId="5489A7B4" w14:textId="77777777" w:rsidR="000D1EE4" w:rsidRPr="007D728C" w:rsidRDefault="00E50850" w:rsidP="007D728C">
            <w:pPr>
              <w:spacing w:before="60" w:after="60" w:line="260" w:lineRule="exact"/>
              <w:jc w:val="left"/>
              <w:rPr>
                <w:b/>
                <w:bCs/>
                <w:rtl/>
                <w:lang w:bidi="ar-EG"/>
              </w:rPr>
            </w:pPr>
            <w:r w:rsidRPr="007D728C">
              <w:rPr>
                <w:b/>
                <w:bCs/>
                <w:rtl/>
                <w:lang w:bidi="ar-EG"/>
              </w:rPr>
              <w:t>الجلسة العامة</w:t>
            </w:r>
          </w:p>
        </w:tc>
        <w:tc>
          <w:tcPr>
            <w:tcW w:w="2970" w:type="dxa"/>
            <w:gridSpan w:val="2"/>
          </w:tcPr>
          <w:p w14:paraId="3FF394A2" w14:textId="77777777" w:rsidR="000D1EE4" w:rsidRPr="007D728C" w:rsidRDefault="00E50850" w:rsidP="007D728C">
            <w:pPr>
              <w:spacing w:before="60" w:after="60" w:line="260" w:lineRule="exact"/>
              <w:jc w:val="left"/>
              <w:rPr>
                <w:b/>
                <w:bCs/>
                <w:rtl/>
                <w:lang w:bidi="ar-EG"/>
              </w:rPr>
            </w:pPr>
            <w:r w:rsidRPr="007D728C">
              <w:rPr>
                <w:rFonts w:eastAsia="SimSun"/>
                <w:b/>
                <w:bCs/>
                <w:rtl/>
                <w:lang w:bidi="ar-EG"/>
              </w:rPr>
              <w:t>الإضافة 12</w:t>
            </w:r>
            <w:r w:rsidRPr="007D728C">
              <w:rPr>
                <w:rFonts w:eastAsia="SimSun"/>
                <w:b/>
                <w:bCs/>
                <w:rtl/>
                <w:lang w:bidi="ar-EG"/>
              </w:rPr>
              <w:br/>
              <w:t xml:space="preserve">للوثيقة </w:t>
            </w:r>
            <w:r w:rsidRPr="007D728C">
              <w:rPr>
                <w:rFonts w:eastAsia="SimSun"/>
                <w:b/>
                <w:bCs/>
              </w:rPr>
              <w:t>157(Add.</w:t>
            </w:r>
            <w:proofErr w:type="gramStart"/>
            <w:r w:rsidRPr="007D728C">
              <w:rPr>
                <w:rFonts w:eastAsia="SimSun"/>
                <w:b/>
                <w:bCs/>
              </w:rPr>
              <w:t>22)-</w:t>
            </w:r>
            <w:proofErr w:type="gramEnd"/>
            <w:r w:rsidRPr="007D728C">
              <w:rPr>
                <w:rFonts w:eastAsia="SimSun"/>
                <w:b/>
                <w:bCs/>
              </w:rPr>
              <w:t>A</w:t>
            </w:r>
          </w:p>
        </w:tc>
      </w:tr>
      <w:tr w:rsidR="000D1EE4" w:rsidRPr="000D1EE4" w14:paraId="78A3A544" w14:textId="77777777" w:rsidTr="00752552">
        <w:trPr>
          <w:cantSplit/>
        </w:trPr>
        <w:tc>
          <w:tcPr>
            <w:tcW w:w="6696" w:type="dxa"/>
            <w:gridSpan w:val="2"/>
          </w:tcPr>
          <w:p w14:paraId="7176E581" w14:textId="77777777" w:rsidR="000D1EE4" w:rsidRPr="007D728C" w:rsidRDefault="000D1EE4" w:rsidP="007D728C">
            <w:pPr>
              <w:spacing w:before="60" w:after="60" w:line="260" w:lineRule="exact"/>
              <w:jc w:val="left"/>
              <w:rPr>
                <w:b/>
                <w:bCs/>
                <w:rtl/>
                <w:lang w:bidi="ar-EG"/>
              </w:rPr>
            </w:pPr>
          </w:p>
        </w:tc>
        <w:tc>
          <w:tcPr>
            <w:tcW w:w="2970" w:type="dxa"/>
            <w:gridSpan w:val="2"/>
          </w:tcPr>
          <w:p w14:paraId="794F7760" w14:textId="77777777" w:rsidR="000D1EE4" w:rsidRPr="007D728C" w:rsidRDefault="00E50850" w:rsidP="007D728C">
            <w:pPr>
              <w:spacing w:before="60" w:after="60" w:line="260" w:lineRule="exact"/>
              <w:jc w:val="left"/>
              <w:rPr>
                <w:b/>
                <w:bCs/>
                <w:rtl/>
                <w:lang w:bidi="ar-EG"/>
              </w:rPr>
            </w:pPr>
            <w:r w:rsidRPr="007D728C">
              <w:rPr>
                <w:rFonts w:eastAsia="SimSun"/>
                <w:b/>
                <w:bCs/>
              </w:rPr>
              <w:t>30</w:t>
            </w:r>
            <w:r w:rsidRPr="007D728C">
              <w:rPr>
                <w:rFonts w:eastAsia="SimSun"/>
                <w:b/>
                <w:bCs/>
                <w:rtl/>
              </w:rPr>
              <w:t xml:space="preserve"> أكتوبر </w:t>
            </w:r>
            <w:r w:rsidRPr="007D728C">
              <w:rPr>
                <w:rFonts w:eastAsia="SimSun"/>
                <w:b/>
                <w:bCs/>
              </w:rPr>
              <w:t>2023</w:t>
            </w:r>
          </w:p>
        </w:tc>
      </w:tr>
      <w:tr w:rsidR="000D1EE4" w:rsidRPr="000D1EE4" w14:paraId="6A424F37" w14:textId="77777777" w:rsidTr="00752552">
        <w:trPr>
          <w:cantSplit/>
        </w:trPr>
        <w:tc>
          <w:tcPr>
            <w:tcW w:w="6696" w:type="dxa"/>
            <w:gridSpan w:val="2"/>
          </w:tcPr>
          <w:p w14:paraId="39082A99" w14:textId="77777777" w:rsidR="000D1EE4" w:rsidRPr="007D728C" w:rsidRDefault="000D1EE4" w:rsidP="007D728C">
            <w:pPr>
              <w:spacing w:before="60" w:after="60" w:line="260" w:lineRule="exact"/>
              <w:jc w:val="left"/>
              <w:rPr>
                <w:b/>
                <w:bCs/>
                <w:rtl/>
                <w:lang w:bidi="ar-EG"/>
              </w:rPr>
            </w:pPr>
          </w:p>
        </w:tc>
        <w:tc>
          <w:tcPr>
            <w:tcW w:w="2970" w:type="dxa"/>
            <w:gridSpan w:val="2"/>
          </w:tcPr>
          <w:p w14:paraId="09570408" w14:textId="77777777" w:rsidR="000D1EE4" w:rsidRPr="007D728C" w:rsidRDefault="00E50850" w:rsidP="007D728C">
            <w:pPr>
              <w:spacing w:before="60" w:after="60" w:line="260" w:lineRule="exact"/>
              <w:jc w:val="left"/>
              <w:rPr>
                <w:b/>
                <w:bCs/>
                <w:lang w:bidi="ar-EG"/>
              </w:rPr>
            </w:pPr>
            <w:r w:rsidRPr="007D728C">
              <w:rPr>
                <w:b/>
                <w:bCs/>
                <w:rtl/>
                <w:lang w:bidi="ar-EG"/>
              </w:rPr>
              <w:t>الأصل: بالإنكليزية</w:t>
            </w:r>
          </w:p>
        </w:tc>
      </w:tr>
      <w:tr w:rsidR="000D1EE4" w:rsidRPr="000D1EE4" w14:paraId="6ACA3C1C" w14:textId="77777777" w:rsidTr="00752552">
        <w:trPr>
          <w:cantSplit/>
        </w:trPr>
        <w:tc>
          <w:tcPr>
            <w:tcW w:w="9666" w:type="dxa"/>
            <w:gridSpan w:val="4"/>
          </w:tcPr>
          <w:p w14:paraId="0CE5E68C" w14:textId="77777777" w:rsidR="000D1EE4" w:rsidRPr="000D1EE4" w:rsidRDefault="000D1EE4" w:rsidP="000D1EE4">
            <w:pPr>
              <w:rPr>
                <w:b/>
                <w:bCs/>
                <w:lang w:bidi="ar-EG"/>
              </w:rPr>
            </w:pPr>
          </w:p>
        </w:tc>
      </w:tr>
      <w:tr w:rsidR="000D1EE4" w:rsidRPr="000D1EE4" w14:paraId="64802CCC" w14:textId="77777777" w:rsidTr="00752552">
        <w:trPr>
          <w:cantSplit/>
        </w:trPr>
        <w:tc>
          <w:tcPr>
            <w:tcW w:w="9666" w:type="dxa"/>
            <w:gridSpan w:val="4"/>
          </w:tcPr>
          <w:p w14:paraId="6B70E14D" w14:textId="77777777" w:rsidR="000D1EE4" w:rsidRPr="000D1EE4" w:rsidRDefault="000D1EE4" w:rsidP="000D1EE4">
            <w:pPr>
              <w:pStyle w:val="Source"/>
              <w:rPr>
                <w:rtl/>
                <w:lang w:bidi="ar-SA"/>
              </w:rPr>
            </w:pPr>
            <w:r w:rsidRPr="000D1EE4">
              <w:rPr>
                <w:rtl/>
              </w:rPr>
              <w:t>جمهورية الهند</w:t>
            </w:r>
          </w:p>
        </w:tc>
      </w:tr>
      <w:tr w:rsidR="000D1EE4" w:rsidRPr="000D1EE4" w14:paraId="4DDCEE90" w14:textId="77777777" w:rsidTr="00752552">
        <w:trPr>
          <w:cantSplit/>
        </w:trPr>
        <w:tc>
          <w:tcPr>
            <w:tcW w:w="9666" w:type="dxa"/>
            <w:gridSpan w:val="4"/>
          </w:tcPr>
          <w:p w14:paraId="2443889F" w14:textId="08324886" w:rsidR="000D1EE4" w:rsidRPr="000D1EE4" w:rsidRDefault="007D728C" w:rsidP="000D1EE4">
            <w:pPr>
              <w:pStyle w:val="Title1"/>
            </w:pPr>
            <w:r>
              <w:rPr>
                <w:rFonts w:hint="cs"/>
                <w:rtl/>
              </w:rPr>
              <w:t>مقترحات بشأن أعمال المؤتمر</w:t>
            </w:r>
          </w:p>
        </w:tc>
      </w:tr>
      <w:tr w:rsidR="000D1EE4" w:rsidRPr="000D1EE4" w14:paraId="63F5B3C0" w14:textId="77777777" w:rsidTr="00752552">
        <w:trPr>
          <w:cantSplit/>
        </w:trPr>
        <w:tc>
          <w:tcPr>
            <w:tcW w:w="9666" w:type="dxa"/>
            <w:gridSpan w:val="4"/>
          </w:tcPr>
          <w:p w14:paraId="2FB8E9FF" w14:textId="77777777" w:rsidR="000D1EE4" w:rsidRPr="000D1EE4" w:rsidRDefault="000D1EE4" w:rsidP="000D1EE4">
            <w:pPr>
              <w:pStyle w:val="Title2"/>
              <w:rPr>
                <w:rtl/>
              </w:rPr>
            </w:pPr>
          </w:p>
        </w:tc>
      </w:tr>
      <w:tr w:rsidR="00E50850" w:rsidRPr="000D1EE4" w14:paraId="186D982E" w14:textId="77777777" w:rsidTr="00752552">
        <w:trPr>
          <w:cantSplit/>
        </w:trPr>
        <w:tc>
          <w:tcPr>
            <w:tcW w:w="9666" w:type="dxa"/>
            <w:gridSpan w:val="4"/>
          </w:tcPr>
          <w:p w14:paraId="63FDBDF7" w14:textId="4AAF242B" w:rsidR="00E50850" w:rsidRPr="007D728C" w:rsidRDefault="00E50850" w:rsidP="00E50850">
            <w:pPr>
              <w:pStyle w:val="Agendaitem"/>
              <w:rPr>
                <w:lang w:val="en-US"/>
              </w:rPr>
            </w:pPr>
            <w:r>
              <w:rPr>
                <w:rtl/>
              </w:rPr>
              <w:t>‎‎‎‎‎‎بند جدول الأعمال</w:t>
            </w:r>
            <w:r w:rsidR="007D728C">
              <w:rPr>
                <w:rFonts w:hint="cs"/>
                <w:rtl/>
              </w:rPr>
              <w:t xml:space="preserve"> </w:t>
            </w:r>
            <w:r w:rsidR="007D728C">
              <w:t>7(J)</w:t>
            </w:r>
          </w:p>
        </w:tc>
      </w:tr>
    </w:tbl>
    <w:p w14:paraId="3F73E252" w14:textId="77777777" w:rsidR="00B90E41" w:rsidRPr="00EF1E29" w:rsidRDefault="00B90E41" w:rsidP="00EF1E29">
      <w:pPr>
        <w:rPr>
          <w:rtl/>
        </w:rPr>
      </w:pPr>
      <w:r w:rsidRPr="00A01660">
        <w:t>7</w:t>
      </w:r>
      <w:r w:rsidRPr="00A01660">
        <w:rPr>
          <w:rFonts w:hint="cs"/>
          <w:rtl/>
        </w:rPr>
        <w:tab/>
      </w:r>
      <w:r w:rsidRPr="00A01660">
        <w:rPr>
          <w:rFonts w:hint="eastAsia"/>
          <w:rtl/>
        </w:rPr>
        <w:t>النظر</w:t>
      </w:r>
      <w:r w:rsidRPr="00A01660">
        <w:rPr>
          <w:rtl/>
        </w:rPr>
        <w:t xml:space="preserve"> في أي تغييرات قد يلزم إجراؤها، </w:t>
      </w:r>
      <w:r w:rsidRPr="00A01660">
        <w:rPr>
          <w:rFonts w:hint="eastAsia"/>
          <w:rtl/>
        </w:rPr>
        <w:t>تطبيقاً</w:t>
      </w:r>
      <w:r w:rsidRPr="00A01660">
        <w:rPr>
          <w:rtl/>
        </w:rPr>
        <w:t xml:space="preserve"> للقرار </w:t>
      </w:r>
      <w:r w:rsidRPr="00A01660">
        <w:t>86</w:t>
      </w:r>
      <w:r w:rsidRPr="00A01660">
        <w:rPr>
          <w:rtl/>
        </w:rPr>
        <w:t xml:space="preserve"> (المراج</w:t>
      </w:r>
      <w:r w:rsidRPr="00A01660">
        <w:rPr>
          <w:rFonts w:hint="cs"/>
          <w:rtl/>
        </w:rPr>
        <w:t>َ</w:t>
      </w:r>
      <w:r w:rsidRPr="00A01660">
        <w:rPr>
          <w:rtl/>
        </w:rPr>
        <w:t xml:space="preserve">ع في مراكش، </w:t>
      </w:r>
      <w:r w:rsidRPr="00A01660">
        <w:t>(2002</w:t>
      </w:r>
      <w:r w:rsidRPr="00A01660">
        <w:rPr>
          <w:rtl/>
        </w:rPr>
        <w:t xml:space="preserve"> لمؤتمر</w:t>
      </w:r>
      <w:r w:rsidRPr="00A01660">
        <w:rPr>
          <w:rFonts w:hint="eastAsia"/>
          <w:rtl/>
        </w:rPr>
        <w:t> المندوبين</w:t>
      </w:r>
      <w:r w:rsidRPr="00A01660">
        <w:rPr>
          <w:rtl/>
        </w:rPr>
        <w:t xml:space="preserve"> المفوضين، بشأن "إجراءات النشر المسبق والتنسيق والتبليغ والتسجيل لتخصيصات التردد للشبكات </w:t>
      </w:r>
      <w:proofErr w:type="spellStart"/>
      <w:r w:rsidRPr="00A01660">
        <w:rPr>
          <w:rFonts w:hint="eastAsia"/>
          <w:rtl/>
        </w:rPr>
        <w:t>الساتلية</w:t>
      </w:r>
      <w:proofErr w:type="spellEnd"/>
      <w:r w:rsidRPr="00A01660">
        <w:rPr>
          <w:rtl/>
        </w:rPr>
        <w:t xml:space="preserve">"، وفقاً للقرار </w:t>
      </w:r>
      <w:r w:rsidRPr="00A01660">
        <w:rPr>
          <w:b/>
          <w:bCs/>
        </w:rPr>
        <w:t>86 (</w:t>
      </w:r>
      <w:proofErr w:type="spellStart"/>
      <w:r w:rsidRPr="00A01660">
        <w:rPr>
          <w:b/>
          <w:bCs/>
        </w:rPr>
        <w:t>Rev.WRC</w:t>
      </w:r>
      <w:proofErr w:type="spellEnd"/>
      <w:r w:rsidRPr="00A01660">
        <w:rPr>
          <w:b/>
          <w:bCs/>
          <w:lang w:val="en-GB"/>
        </w:rPr>
        <w:noBreakHyphen/>
        <w:t>07</w:t>
      </w:r>
      <w:r w:rsidRPr="00A01660">
        <w:rPr>
          <w:b/>
          <w:bCs/>
        </w:rPr>
        <w:t>)</w:t>
      </w:r>
      <w:r w:rsidRPr="00A01660">
        <w:rPr>
          <w:rFonts w:hint="cs"/>
          <w:b/>
          <w:bCs/>
          <w:rtl/>
        </w:rPr>
        <w:t>،</w:t>
      </w:r>
      <w:r w:rsidRPr="00A01660">
        <w:rPr>
          <w:rtl/>
        </w:rPr>
        <w:t xml:space="preserve"> تيسيراً للاستخدام الرشيد والفع</w:t>
      </w:r>
      <w:r w:rsidRPr="00A01660">
        <w:rPr>
          <w:rFonts w:hint="cs"/>
          <w:rtl/>
        </w:rPr>
        <w:t>ّ</w:t>
      </w:r>
      <w:r w:rsidRPr="00A01660">
        <w:rPr>
          <w:rtl/>
        </w:rPr>
        <w:t xml:space="preserve">ال والاقتصادي للترددات الراديوية وأي مدارات مرتبطة بها، بما فيها مدار </w:t>
      </w:r>
      <w:proofErr w:type="spellStart"/>
      <w:r w:rsidRPr="00A01660">
        <w:rPr>
          <w:rFonts w:hint="eastAsia"/>
          <w:rtl/>
        </w:rPr>
        <w:t>السواتل</w:t>
      </w:r>
      <w:proofErr w:type="spellEnd"/>
      <w:r w:rsidRPr="00A01660">
        <w:rPr>
          <w:rtl/>
        </w:rPr>
        <w:t xml:space="preserve"> المستقرة بالنسبة للأرض؛</w:t>
      </w:r>
    </w:p>
    <w:p w14:paraId="5BBE33D0" w14:textId="77777777" w:rsidR="00B90E41" w:rsidRPr="00C540FD" w:rsidRDefault="00B90E41" w:rsidP="00D35151">
      <w:pPr>
        <w:rPr>
          <w:lang w:bidi="ar-EG"/>
        </w:rPr>
      </w:pPr>
      <w:r w:rsidRPr="00663E06">
        <w:rPr>
          <w:rFonts w:eastAsia="SimSun"/>
          <w:spacing w:val="2"/>
          <w:lang w:eastAsia="zh-CN" w:bidi="ar-EG"/>
        </w:rPr>
        <w:t>7(</w:t>
      </w:r>
      <w:r>
        <w:rPr>
          <w:rFonts w:eastAsia="SimSun"/>
          <w:spacing w:val="2"/>
          <w:lang w:eastAsia="zh-CN" w:bidi="ar-EG"/>
        </w:rPr>
        <w:t>J</w:t>
      </w:r>
      <w:r w:rsidRPr="00663E06">
        <w:rPr>
          <w:rFonts w:eastAsia="SimSun"/>
          <w:spacing w:val="2"/>
          <w:lang w:eastAsia="zh-CN" w:bidi="ar-EG"/>
        </w:rPr>
        <w:t>)</w:t>
      </w:r>
      <w:r w:rsidRPr="00D35151">
        <w:rPr>
          <w:rtl/>
        </w:rPr>
        <w:tab/>
      </w:r>
      <w:r w:rsidRPr="00663E06">
        <w:rPr>
          <w:rFonts w:eastAsia="SimSun" w:hint="cs"/>
          <w:spacing w:val="2"/>
          <w:rtl/>
          <w:lang w:eastAsia="zh-CN" w:bidi="ar-EG"/>
        </w:rPr>
        <w:t xml:space="preserve">الموضوع </w:t>
      </w:r>
      <w:r>
        <w:rPr>
          <w:rFonts w:eastAsia="SimSun"/>
          <w:spacing w:val="2"/>
          <w:lang w:eastAsia="zh-CN" w:bidi="ar-EG"/>
        </w:rPr>
        <w:t>J</w:t>
      </w:r>
      <w:r w:rsidRPr="00663E06">
        <w:rPr>
          <w:rFonts w:eastAsia="SimSun" w:hint="cs"/>
          <w:spacing w:val="2"/>
          <w:rtl/>
          <w:lang w:eastAsia="zh-CN" w:bidi="ar-EG"/>
        </w:rPr>
        <w:t xml:space="preserve"> </w:t>
      </w:r>
      <w:r w:rsidRPr="00D35151">
        <w:rPr>
          <w:rtl/>
        </w:rPr>
        <w:t xml:space="preserve">– </w:t>
      </w:r>
      <w:r>
        <w:rPr>
          <w:rFonts w:hint="cs"/>
          <w:rtl/>
          <w:lang w:bidi="ar-EG"/>
        </w:rPr>
        <w:t xml:space="preserve">إدخال تعديلات على القرار </w:t>
      </w:r>
      <w:r w:rsidRPr="0055664F">
        <w:rPr>
          <w:b/>
          <w:bCs/>
          <w:lang w:bidi="ar-EG"/>
        </w:rPr>
        <w:t>76 (Rev.WRC-15)</w:t>
      </w:r>
    </w:p>
    <w:p w14:paraId="49C230CD" w14:textId="77777777" w:rsidR="004C67F1" w:rsidRDefault="004C67F1" w:rsidP="00FE1057">
      <w:pPr>
        <w:tabs>
          <w:tab w:val="clear" w:pos="1134"/>
          <w:tab w:val="clear" w:pos="1871"/>
          <w:tab w:val="clear" w:pos="2268"/>
        </w:tabs>
        <w:spacing w:before="0" w:line="240" w:lineRule="auto"/>
        <w:jc w:val="left"/>
        <w:rPr>
          <w:rtl/>
          <w:lang w:val="en-GB" w:bidi="ar-EG"/>
        </w:rPr>
      </w:pPr>
      <w:r>
        <w:rPr>
          <w:rtl/>
          <w:lang w:val="en-GB" w:bidi="ar-EG"/>
        </w:rPr>
        <w:br w:type="page"/>
      </w:r>
    </w:p>
    <w:p w14:paraId="191EC72A" w14:textId="77777777" w:rsidR="00D9665F" w:rsidRDefault="002160EC" w:rsidP="00D9665F">
      <w:pPr>
        <w:pStyle w:val="ArtNo"/>
        <w:spacing w:before="0"/>
        <w:rPr>
          <w:rtl/>
        </w:rPr>
      </w:pPr>
      <w:bookmarkStart w:id="1" w:name="_Toc454442739"/>
      <w:bookmarkStart w:id="2" w:name="_Toc331055772"/>
      <w:r>
        <w:rPr>
          <w:rtl/>
        </w:rPr>
        <w:lastRenderedPageBreak/>
        <w:t xml:space="preserve">المـادة </w:t>
      </w:r>
      <w:r>
        <w:rPr>
          <w:rStyle w:val="href"/>
        </w:rPr>
        <w:t>22</w:t>
      </w:r>
      <w:bookmarkEnd w:id="1"/>
      <w:bookmarkEnd w:id="2"/>
    </w:p>
    <w:p w14:paraId="4CCB6203" w14:textId="77777777" w:rsidR="00D9665F" w:rsidRDefault="002160EC" w:rsidP="00D9665F">
      <w:pPr>
        <w:pStyle w:val="Arttitle"/>
        <w:rPr>
          <w:rtl/>
        </w:rPr>
      </w:pPr>
      <w:bookmarkStart w:id="3" w:name="_Toc331055773"/>
      <w:bookmarkStart w:id="4" w:name="_Toc454442740"/>
      <w:r>
        <w:rPr>
          <w:b w:val="0"/>
          <w:rtl/>
        </w:rPr>
        <w:t>الخدمات الفضائية</w:t>
      </w:r>
      <w:bookmarkEnd w:id="3"/>
      <w:bookmarkEnd w:id="4"/>
      <w:r w:rsidR="00B111FF" w:rsidRPr="00B111FF">
        <w:rPr>
          <w:rStyle w:val="FootnoteReference"/>
          <w:bCs w:val="0"/>
          <w:rtl/>
        </w:rPr>
        <w:t>1</w:t>
      </w:r>
    </w:p>
    <w:p w14:paraId="317BD911" w14:textId="77777777" w:rsidR="00D9665F" w:rsidRDefault="002160EC" w:rsidP="00D9665F">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التحكم في التداخلات المسببة لأنظمة </w:t>
      </w:r>
      <w:proofErr w:type="spellStart"/>
      <w:r>
        <w:rPr>
          <w:rFonts w:hint="cs"/>
          <w:rtl/>
        </w:rPr>
        <w:t>السواتل</w:t>
      </w:r>
      <w:proofErr w:type="spellEnd"/>
      <w:r>
        <w:rPr>
          <w:rFonts w:hint="cs"/>
          <w:rtl/>
        </w:rPr>
        <w:t xml:space="preserve"> المستقرة بالنسبة إلى الأرض</w:t>
      </w:r>
    </w:p>
    <w:p w14:paraId="7743420E" w14:textId="77777777" w:rsidR="00ED60B3" w:rsidRDefault="00B90E41">
      <w:pPr>
        <w:pStyle w:val="Proposal"/>
      </w:pPr>
      <w:r>
        <w:t>MOD</w:t>
      </w:r>
      <w:r>
        <w:tab/>
        <w:t>IND/157A22A12/1</w:t>
      </w:r>
      <w:r>
        <w:rPr>
          <w:vanish/>
          <w:color w:val="7F7F7F" w:themeColor="text1" w:themeTint="80"/>
          <w:vertAlign w:val="superscript"/>
        </w:rPr>
        <w:t>#2163</w:t>
      </w:r>
    </w:p>
    <w:p w14:paraId="6A4A0DF7" w14:textId="77777777" w:rsidR="00B90E41" w:rsidRPr="00A63FCB" w:rsidRDefault="00B90E41" w:rsidP="00A63FCB">
      <w:pPr>
        <w:tabs>
          <w:tab w:val="clear" w:pos="1871"/>
          <w:tab w:val="clear" w:pos="2268"/>
          <w:tab w:val="left" w:pos="1842"/>
          <w:tab w:val="left" w:pos="2409"/>
        </w:tabs>
        <w:spacing w:before="240"/>
        <w:outlineLvl w:val="0"/>
        <w:rPr>
          <w:sz w:val="16"/>
          <w:szCs w:val="16"/>
        </w:rPr>
      </w:pPr>
      <w:r w:rsidRPr="00A63FCB">
        <w:rPr>
          <w:rStyle w:val="Artdef"/>
        </w:rPr>
        <w:t>5K.22</w:t>
      </w:r>
      <w:r w:rsidRPr="00A63FCB">
        <w:rPr>
          <w:rtl/>
        </w:rPr>
        <w:tab/>
      </w:r>
      <w:r w:rsidRPr="00A63FCB">
        <w:rPr>
          <w:rtl/>
        </w:rPr>
        <w:tab/>
      </w:r>
      <w:r w:rsidRPr="00A63FCB">
        <w:t>(8</w:t>
      </w:r>
      <w:r w:rsidRPr="00A63FCB">
        <w:tab/>
      </w:r>
      <w:r w:rsidRPr="00A63FCB">
        <w:rPr>
          <w:rtl/>
        </w:rPr>
        <w:t>الإدارات التي تشغل أو تخطط لتشغيل أنظمة سواتل غير مستقرة بالنسبة إلى الأرض تابعة للخدمة الثابتة الساتلية لكي تعمل في </w:t>
      </w:r>
      <w:r w:rsidRPr="00A63FCB">
        <w:rPr>
          <w:rFonts w:hint="cs"/>
          <w:rtl/>
        </w:rPr>
        <w:t xml:space="preserve">نطاقات التردد </w:t>
      </w:r>
      <w:r w:rsidRPr="00A63FCB">
        <w:rPr>
          <w:rtl/>
        </w:rPr>
        <w:t xml:space="preserve">المعددة في الجداول من </w:t>
      </w:r>
      <w:r w:rsidRPr="00A63FCB">
        <w:rPr>
          <w:b/>
          <w:bCs/>
        </w:rPr>
        <w:t>1A-22</w:t>
      </w:r>
      <w:r w:rsidRPr="00A63FCB">
        <w:rPr>
          <w:rtl/>
        </w:rPr>
        <w:t xml:space="preserve"> إلى </w:t>
      </w:r>
      <w:r w:rsidRPr="00A63FCB">
        <w:rPr>
          <w:b/>
          <w:bCs/>
        </w:rPr>
        <w:t>1D-22</w:t>
      </w:r>
      <w:r w:rsidRPr="00A63FCB">
        <w:rPr>
          <w:rtl/>
        </w:rPr>
        <w:t xml:space="preserve"> التابعة للرقم </w:t>
      </w:r>
      <w:r w:rsidRPr="00A63FCB">
        <w:rPr>
          <w:rStyle w:val="Artref"/>
          <w:b/>
          <w:bCs/>
        </w:rPr>
        <w:t>5C.22</w:t>
      </w:r>
      <w:r w:rsidRPr="00A63FCB">
        <w:rPr>
          <w:rtl/>
        </w:rPr>
        <w:t>، تطبق أحكام القرار</w:t>
      </w:r>
      <w:r w:rsidRPr="00A63FCB">
        <w:rPr>
          <w:rFonts w:hint="cs"/>
          <w:rtl/>
        </w:rPr>
        <w:t> </w:t>
      </w:r>
      <w:r w:rsidRPr="00A63FCB">
        <w:rPr>
          <w:b/>
          <w:bCs/>
        </w:rPr>
        <w:t>76 (Rev.WRC-</w:t>
      </w:r>
      <w:del w:id="5" w:author="Aly, Abdalla" w:date="2023-03-17T10:36:00Z">
        <w:r w:rsidRPr="00A63FCB" w:rsidDel="00E26037">
          <w:rPr>
            <w:b/>
            <w:bCs/>
          </w:rPr>
          <w:delText>15</w:delText>
        </w:r>
      </w:del>
      <w:ins w:id="6" w:author="Aly, Abdalla" w:date="2023-03-17T10:36:00Z">
        <w:r w:rsidRPr="00A63FCB">
          <w:rPr>
            <w:b/>
            <w:bCs/>
          </w:rPr>
          <w:t>23</w:t>
        </w:r>
      </w:ins>
      <w:r w:rsidRPr="00A63FCB">
        <w:rPr>
          <w:b/>
          <w:bCs/>
        </w:rPr>
        <w:t>)</w:t>
      </w:r>
      <w:r w:rsidRPr="00A63FCB">
        <w:rPr>
          <w:rtl/>
        </w:rPr>
        <w:t xml:space="preserve"> لكي تعمل على ألا يتجاوز التداخل </w:t>
      </w:r>
      <w:r w:rsidRPr="00A63FCB">
        <w:rPr>
          <w:rFonts w:hint="cs"/>
          <w:rtl/>
        </w:rPr>
        <w:t>الكلي</w:t>
      </w:r>
      <w:r w:rsidRPr="00A63FCB">
        <w:rPr>
          <w:rtl/>
        </w:rPr>
        <w:t xml:space="preserve"> الفعلي الذي تسببه هذه الأنظمة لشبكات السواتل المستقرة بالنسبة إلى الأرض التابعة للخدمة الثابتة الساتلية ولشبكات السواتل المستقرة بالنسبة إلى الأرض التابعة للخدمة الإذاعية الساتلية والعاملة على تردد مشترك في نطاقات التردد</w:t>
      </w:r>
      <w:r w:rsidRPr="00A63FCB">
        <w:rPr>
          <w:rFonts w:hint="cs"/>
          <w:rtl/>
        </w:rPr>
        <w:t xml:space="preserve"> هذه</w:t>
      </w:r>
      <w:r w:rsidRPr="00A63FCB">
        <w:rPr>
          <w:rtl/>
        </w:rPr>
        <w:t xml:space="preserve">، سويات القدرة </w:t>
      </w:r>
      <w:r w:rsidRPr="00A63FCB">
        <w:rPr>
          <w:rFonts w:hint="cs"/>
          <w:rtl/>
        </w:rPr>
        <w:t>الكلية</w:t>
      </w:r>
      <w:r w:rsidRPr="00A63FCB">
        <w:rPr>
          <w:rtl/>
        </w:rPr>
        <w:t xml:space="preserve"> المبينة في الجداول من </w:t>
      </w:r>
      <w:r w:rsidRPr="00A63FCB">
        <w:rPr>
          <w:b/>
          <w:bCs/>
        </w:rPr>
        <w:t>1A</w:t>
      </w:r>
      <w:r w:rsidRPr="00A63FCB">
        <w:rPr>
          <w:rtl/>
        </w:rPr>
        <w:t xml:space="preserve"> إلى </w:t>
      </w:r>
      <w:r w:rsidRPr="00A63FCB">
        <w:rPr>
          <w:b/>
          <w:bCs/>
        </w:rPr>
        <w:t>1D</w:t>
      </w:r>
      <w:r w:rsidRPr="00A63FCB">
        <w:rPr>
          <w:rtl/>
        </w:rPr>
        <w:t xml:space="preserve"> الواردة في القرار </w:t>
      </w:r>
      <w:r w:rsidRPr="00A63FCB">
        <w:rPr>
          <w:b/>
          <w:bCs/>
        </w:rPr>
        <w:t>76 (Rev.WRC-</w:t>
      </w:r>
      <w:del w:id="7" w:author="Aly, Abdalla" w:date="2023-03-17T10:36:00Z">
        <w:r w:rsidRPr="00A63FCB" w:rsidDel="00E26037">
          <w:rPr>
            <w:b/>
            <w:bCs/>
          </w:rPr>
          <w:delText>15</w:delText>
        </w:r>
      </w:del>
      <w:ins w:id="8" w:author="Aly, Abdalla" w:date="2023-03-17T10:36:00Z">
        <w:r w:rsidRPr="00A63FCB">
          <w:rPr>
            <w:b/>
            <w:bCs/>
          </w:rPr>
          <w:t>2</w:t>
        </w:r>
      </w:ins>
      <w:ins w:id="9" w:author="Aly, Abdalla" w:date="2023-03-17T10:37:00Z">
        <w:r w:rsidRPr="00A63FCB">
          <w:rPr>
            <w:b/>
            <w:bCs/>
          </w:rPr>
          <w:t>3</w:t>
        </w:r>
      </w:ins>
      <w:r w:rsidRPr="00A63FCB">
        <w:rPr>
          <w:b/>
          <w:bCs/>
        </w:rPr>
        <w:t>)</w:t>
      </w:r>
      <w:r w:rsidRPr="00A63FCB">
        <w:rPr>
          <w:b/>
          <w:bCs/>
          <w:rtl/>
        </w:rPr>
        <w:t>.</w:t>
      </w:r>
      <w:r w:rsidRPr="00A63FCB">
        <w:rPr>
          <w:rtl/>
        </w:rPr>
        <w:t xml:space="preserve"> وعندما تلاحظ إحدى الإدارات التي تشغل شبكة سواتل مستقرة بالنسبة إلى الأرض طبقاً للوائح الراديو أن سويات كثافة تدفق القدرة المكافئة التي تولدها أنظمة سواتل غير مستقرة بالنسبة إلى الأرض وتابعة للخدمة الثابتة الساتلية، يحتمل لها أن تتجاوز الحدود </w:t>
      </w:r>
      <w:r w:rsidRPr="00A63FCB">
        <w:rPr>
          <w:rFonts w:hint="cs"/>
          <w:rtl/>
        </w:rPr>
        <w:t>الكلية</w:t>
      </w:r>
      <w:r w:rsidRPr="00A63FCB">
        <w:rPr>
          <w:rtl/>
        </w:rPr>
        <w:t xml:space="preserve"> المبينة في الجداول من </w:t>
      </w:r>
      <w:r w:rsidRPr="00A63FCB">
        <w:rPr>
          <w:b/>
          <w:bCs/>
        </w:rPr>
        <w:t>1A</w:t>
      </w:r>
      <w:r w:rsidRPr="00A63FCB">
        <w:rPr>
          <w:rtl/>
        </w:rPr>
        <w:t xml:space="preserve"> إلى </w:t>
      </w:r>
      <w:r w:rsidRPr="00A63FCB">
        <w:rPr>
          <w:b/>
          <w:bCs/>
        </w:rPr>
        <w:t>1D</w:t>
      </w:r>
      <w:r w:rsidRPr="00A63FCB">
        <w:rPr>
          <w:rtl/>
        </w:rPr>
        <w:t xml:space="preserve"> الواردة في القرار</w:t>
      </w:r>
      <w:r>
        <w:rPr>
          <w:rFonts w:hint="cs"/>
          <w:rtl/>
        </w:rPr>
        <w:t> </w:t>
      </w:r>
      <w:r w:rsidRPr="00A63FCB">
        <w:rPr>
          <w:b/>
          <w:bCs/>
        </w:rPr>
        <w:t>76 (Rev.WRC</w:t>
      </w:r>
      <w:r w:rsidRPr="00A63FCB">
        <w:rPr>
          <w:b/>
          <w:bCs/>
        </w:rPr>
        <w:noBreakHyphen/>
      </w:r>
      <w:del w:id="10" w:author="Aly, Abdalla" w:date="2023-03-17T10:36:00Z">
        <w:r w:rsidRPr="00A63FCB" w:rsidDel="00E26037">
          <w:rPr>
            <w:b/>
            <w:bCs/>
          </w:rPr>
          <w:delText>15</w:delText>
        </w:r>
      </w:del>
      <w:ins w:id="11" w:author="Aly, Abdalla" w:date="2023-03-17T10:36:00Z">
        <w:r w:rsidRPr="00A63FCB">
          <w:rPr>
            <w:b/>
            <w:bCs/>
          </w:rPr>
          <w:t>23</w:t>
        </w:r>
      </w:ins>
      <w:r w:rsidRPr="00A63FCB">
        <w:rPr>
          <w:b/>
          <w:bCs/>
        </w:rPr>
        <w:t>)</w:t>
      </w:r>
      <w:r w:rsidRPr="00A63FCB">
        <w:rPr>
          <w:rtl/>
        </w:rPr>
        <w:t xml:space="preserve">، يكون على الإدارات المسؤولة عن أنظمة السواتل غير المستقرة بالنسبة إلى الأرض التابعة للخدمة الثابتة الساتلية أن تطبق أحكام </w:t>
      </w:r>
      <w:r w:rsidRPr="00A63FCB">
        <w:rPr>
          <w:rFonts w:hint="cs"/>
          <w:rtl/>
        </w:rPr>
        <w:t>الفقرة </w:t>
      </w:r>
      <w:r w:rsidRPr="00A63FCB">
        <w:t>2</w:t>
      </w:r>
      <w:r w:rsidRPr="00A63FCB">
        <w:rPr>
          <w:rtl/>
        </w:rPr>
        <w:t xml:space="preserve"> من "</w:t>
      </w:r>
      <w:r w:rsidRPr="00A63FCB">
        <w:rPr>
          <w:i/>
          <w:iCs/>
          <w:rtl/>
        </w:rPr>
        <w:t>يقرر</w:t>
      </w:r>
      <w:r w:rsidRPr="00A63FCB">
        <w:rPr>
          <w:rtl/>
        </w:rPr>
        <w:t>" في القرار المذكور.</w:t>
      </w:r>
      <w:r w:rsidRPr="00A63FCB">
        <w:rPr>
          <w:sz w:val="16"/>
          <w:szCs w:val="16"/>
        </w:rPr>
        <w:t>(WRC-</w:t>
      </w:r>
      <w:del w:id="12" w:author="Aly, Abdalla" w:date="2023-03-17T10:37:00Z">
        <w:r w:rsidRPr="00A63FCB" w:rsidDel="00E26037">
          <w:rPr>
            <w:sz w:val="16"/>
            <w:szCs w:val="16"/>
          </w:rPr>
          <w:delText>19</w:delText>
        </w:r>
      </w:del>
      <w:ins w:id="13" w:author="Aly, Abdalla" w:date="2023-03-17T10:37:00Z">
        <w:r w:rsidRPr="00A63FCB">
          <w:rPr>
            <w:sz w:val="16"/>
            <w:szCs w:val="16"/>
          </w:rPr>
          <w:t>23</w:t>
        </w:r>
      </w:ins>
      <w:r w:rsidRPr="00A63FCB">
        <w:rPr>
          <w:sz w:val="16"/>
          <w:szCs w:val="16"/>
        </w:rPr>
        <w:t>)     </w:t>
      </w:r>
    </w:p>
    <w:p w14:paraId="3606B8BD" w14:textId="77777777" w:rsidR="00ED60B3" w:rsidRDefault="00ED60B3">
      <w:pPr>
        <w:pStyle w:val="Reasons"/>
      </w:pPr>
    </w:p>
    <w:p w14:paraId="3AE9F5BD" w14:textId="77777777" w:rsidR="00ED60B3" w:rsidRDefault="00B90E41">
      <w:pPr>
        <w:pStyle w:val="Proposal"/>
      </w:pPr>
      <w:r>
        <w:t>MOD</w:t>
      </w:r>
      <w:r>
        <w:tab/>
        <w:t>IND/157A22A12/2</w:t>
      </w:r>
      <w:r>
        <w:rPr>
          <w:vanish/>
          <w:color w:val="7F7F7F" w:themeColor="text1" w:themeTint="80"/>
          <w:vertAlign w:val="superscript"/>
        </w:rPr>
        <w:t>#2162</w:t>
      </w:r>
    </w:p>
    <w:p w14:paraId="3C852DA6" w14:textId="77777777" w:rsidR="00B90E41" w:rsidRPr="004763BC" w:rsidRDefault="00B90E41" w:rsidP="00045802">
      <w:pPr>
        <w:pStyle w:val="ResNo"/>
        <w:keepLines/>
        <w:rPr>
          <w:rFonts w:ascii="Times" w:hAnsi="Times"/>
          <w:rtl/>
          <w:lang w:bidi="ar-SA"/>
        </w:rPr>
      </w:pPr>
      <w:r w:rsidRPr="004763BC">
        <w:rPr>
          <w:rtl/>
        </w:rPr>
        <w:t>الق</w:t>
      </w:r>
      <w:r w:rsidRPr="004763BC">
        <w:rPr>
          <w:rFonts w:hint="cs"/>
          <w:rtl/>
        </w:rPr>
        <w:t>ـ</w:t>
      </w:r>
      <w:r w:rsidRPr="004763BC">
        <w:rPr>
          <w:rtl/>
        </w:rPr>
        <w:t>رار</w:t>
      </w:r>
      <w:r w:rsidRPr="004763BC">
        <w:rPr>
          <w:rFonts w:hint="cs"/>
          <w:rtl/>
        </w:rPr>
        <w:t xml:space="preserve"> </w:t>
      </w:r>
      <w:r w:rsidRPr="00E04190">
        <w:rPr>
          <w:rStyle w:val="href"/>
        </w:rPr>
        <w:t>76</w:t>
      </w:r>
      <w:r w:rsidRPr="004763BC">
        <w:t xml:space="preserve"> (REV.WRC-</w:t>
      </w:r>
      <w:del w:id="14" w:author="Arabic_GE" w:date="2023-04-13T14:47:00Z">
        <w:r w:rsidRPr="004763BC" w:rsidDel="00045802">
          <w:delText>15</w:delText>
        </w:r>
      </w:del>
      <w:ins w:id="15" w:author="Arabic_GE" w:date="2023-04-13T14:47:00Z">
        <w:r>
          <w:t>23</w:t>
        </w:r>
      </w:ins>
      <w:r w:rsidRPr="004763BC">
        <w:t>)</w:t>
      </w:r>
    </w:p>
    <w:p w14:paraId="5C3518E9" w14:textId="77777777" w:rsidR="00B90E41" w:rsidRPr="004763BC" w:rsidRDefault="00B90E41" w:rsidP="00045802">
      <w:pPr>
        <w:pStyle w:val="Restitle"/>
        <w:keepLines/>
        <w:spacing w:line="180" w:lineRule="auto"/>
        <w:rPr>
          <w:rFonts w:ascii="Times" w:hAnsi="Times"/>
          <w:rtl/>
        </w:rPr>
      </w:pPr>
      <w:r w:rsidRPr="004763BC">
        <w:rPr>
          <w:rFonts w:hint="cs"/>
          <w:rtl/>
        </w:rPr>
        <w:t xml:space="preserve">حماية الشبكات الساتلية المستقرة بالنسبة إلى الأرض في الخدمة الثابتة الساتلية </w:t>
      </w:r>
      <w:r w:rsidRPr="004763BC">
        <w:rPr>
          <w:rtl/>
        </w:rPr>
        <w:br/>
      </w:r>
      <w:r w:rsidRPr="004763BC">
        <w:rPr>
          <w:rFonts w:hint="cs"/>
          <w:rtl/>
        </w:rPr>
        <w:t xml:space="preserve">وفي الخدمة الإذاعية الساتلية من كثافة تدفق القدرة المكافئة الكلية القصوى الناجمة </w:t>
      </w:r>
      <w:r w:rsidRPr="004763BC">
        <w:rPr>
          <w:rtl/>
        </w:rPr>
        <w:br/>
      </w:r>
      <w:r w:rsidRPr="004763BC">
        <w:rPr>
          <w:rFonts w:hint="cs"/>
          <w:rtl/>
        </w:rPr>
        <w:t xml:space="preserve">عن أنظمة متعددة ساتلية غير مستقرة بالنسبة إلى الأرض في الخدمة الثابتة الساتلية </w:t>
      </w:r>
      <w:r w:rsidRPr="004763BC">
        <w:rPr>
          <w:rtl/>
        </w:rPr>
        <w:br/>
      </w:r>
      <w:r w:rsidRPr="004763BC">
        <w:rPr>
          <w:rFonts w:hint="cs"/>
          <w:rtl/>
        </w:rPr>
        <w:t>تعمل في نطاقات تردد اعتُمدت بشأنها حدود كثافة تدفق القدرة المكافئة</w:t>
      </w:r>
    </w:p>
    <w:p w14:paraId="7C099A27" w14:textId="77777777" w:rsidR="00B90E41" w:rsidRPr="004763BC" w:rsidRDefault="00B90E41" w:rsidP="00045802">
      <w:pPr>
        <w:pStyle w:val="Normalaftertitle"/>
        <w:spacing w:before="240"/>
        <w:rPr>
          <w:rtl/>
        </w:rPr>
      </w:pPr>
      <w:r w:rsidRPr="004763BC">
        <w:rPr>
          <w:rtl/>
        </w:rPr>
        <w:t>إن المؤتمر العالمي للاتصالات الراديوية (</w:t>
      </w:r>
      <w:del w:id="16" w:author="Arabic_GE" w:date="2023-04-13T14:46:00Z">
        <w:r w:rsidRPr="004763BC" w:rsidDel="00045802">
          <w:rPr>
            <w:rFonts w:hint="cs"/>
            <w:rtl/>
          </w:rPr>
          <w:delText xml:space="preserve">جنيف، </w:delText>
        </w:r>
        <w:r w:rsidRPr="004763BC" w:rsidDel="00045802">
          <w:delText>2015</w:delText>
        </w:r>
      </w:del>
      <w:ins w:id="17" w:author="Arabic_GE" w:date="2023-04-13T14:46:00Z">
        <w:r>
          <w:rPr>
            <w:rFonts w:hint="cs"/>
            <w:rtl/>
            <w:lang w:bidi="ar-EG"/>
          </w:rPr>
          <w:t>دبي، 2023</w:t>
        </w:r>
      </w:ins>
      <w:r w:rsidRPr="004763BC">
        <w:rPr>
          <w:rtl/>
        </w:rPr>
        <w:t>)،</w:t>
      </w:r>
    </w:p>
    <w:p w14:paraId="176BBF82" w14:textId="77777777" w:rsidR="00B90E41" w:rsidRPr="00A63FCB" w:rsidRDefault="00B90E41" w:rsidP="00A63FCB">
      <w:pPr>
        <w:pStyle w:val="Call"/>
        <w:rPr>
          <w:rtl/>
        </w:rPr>
      </w:pPr>
      <w:r w:rsidRPr="00A63FCB">
        <w:rPr>
          <w:rtl/>
        </w:rPr>
        <w:t>إذ يضع في اعتباره</w:t>
      </w:r>
    </w:p>
    <w:p w14:paraId="1B9EA317" w14:textId="77777777" w:rsidR="00B90E41" w:rsidRPr="00A63FCB" w:rsidRDefault="00B90E41" w:rsidP="00A63FCB">
      <w:pPr>
        <w:rPr>
          <w:rFonts w:ascii="Times" w:hAnsi="Times"/>
          <w:spacing w:val="-2"/>
          <w:rtl/>
        </w:rPr>
      </w:pPr>
      <w:r w:rsidRPr="00A63FCB">
        <w:rPr>
          <w:rFonts w:ascii="Times" w:hAnsi="Times" w:hint="cs"/>
          <w:i/>
          <w:iCs/>
          <w:spacing w:val="-2"/>
          <w:rtl/>
        </w:rPr>
        <w:t xml:space="preserve"> </w:t>
      </w:r>
      <w:r w:rsidRPr="00A63FCB">
        <w:rPr>
          <w:rFonts w:ascii="Times" w:hAnsi="Times"/>
          <w:i/>
          <w:iCs/>
          <w:spacing w:val="-2"/>
          <w:rtl/>
        </w:rPr>
        <w:t>أ )</w:t>
      </w:r>
      <w:r w:rsidRPr="00A63FCB">
        <w:rPr>
          <w:rFonts w:ascii="Times" w:hAnsi="Times"/>
          <w:spacing w:val="-2"/>
          <w:rtl/>
        </w:rPr>
        <w:tab/>
      </w:r>
      <w:r w:rsidRPr="00A63FCB">
        <w:rPr>
          <w:rFonts w:hint="cs"/>
          <w:spacing w:val="-2"/>
          <w:rtl/>
        </w:rPr>
        <w:t xml:space="preserve">أن المؤتمر العالمي للاتصالات الراديوية لعام </w:t>
      </w:r>
      <w:r w:rsidRPr="00A63FCB">
        <w:rPr>
          <w:spacing w:val="-2"/>
        </w:rPr>
        <w:t>1997</w:t>
      </w:r>
      <w:r w:rsidRPr="00A63FCB">
        <w:rPr>
          <w:rFonts w:hint="cs"/>
          <w:spacing w:val="-2"/>
          <w:rtl/>
        </w:rPr>
        <w:t xml:space="preserve"> قد اعتمد، في المادة </w:t>
      </w:r>
      <w:r w:rsidRPr="00A63FCB">
        <w:rPr>
          <w:b/>
          <w:bCs/>
          <w:spacing w:val="-2"/>
        </w:rPr>
        <w:t>22</w:t>
      </w:r>
      <w:r w:rsidRPr="00A63FCB">
        <w:rPr>
          <w:rFonts w:hint="cs"/>
          <w:spacing w:val="-2"/>
          <w:rtl/>
        </w:rPr>
        <w:t>، حدوداً مؤقتة لكثافة تدفق القدرة المكافئة</w:t>
      </w:r>
      <w:r w:rsidRPr="00A63FCB">
        <w:rPr>
          <w:rFonts w:hint="eastAsia"/>
          <w:spacing w:val="-2"/>
          <w:rtl/>
        </w:rPr>
        <w:t> </w:t>
      </w:r>
      <w:r w:rsidRPr="00A63FCB">
        <w:rPr>
          <w:spacing w:val="-2"/>
        </w:rPr>
        <w:t>(epfd)</w:t>
      </w:r>
      <w:r w:rsidRPr="00A63FCB">
        <w:rPr>
          <w:rFonts w:hint="cs"/>
          <w:spacing w:val="-2"/>
          <w:rtl/>
        </w:rPr>
        <w:t xml:space="preserve"> لكي تلتزم بها الأنظمة غير المستقرة بالنسبة إلى الأرض في الخدمة الثابتة الساتلية من أجل حماية الشبكات المستقرة بالنسبة إلى الأرض في الخدمة الثابتة الساتلية والخدمة الإذاعية الساتلية </w:t>
      </w:r>
      <w:r w:rsidRPr="00A63FCB">
        <w:rPr>
          <w:spacing w:val="-2"/>
        </w:rPr>
        <w:t>(BSS)</w:t>
      </w:r>
      <w:r w:rsidRPr="00A63FCB">
        <w:rPr>
          <w:rFonts w:hint="cs"/>
          <w:spacing w:val="-2"/>
          <w:rtl/>
        </w:rPr>
        <w:t xml:space="preserve">، في أجزاء من نطاق التردد </w:t>
      </w:r>
      <w:r w:rsidRPr="00A63FCB">
        <w:rPr>
          <w:spacing w:val="-2"/>
        </w:rPr>
        <w:t>30-10,7</w:t>
      </w:r>
      <w:r w:rsidRPr="00A63FCB">
        <w:rPr>
          <w:rFonts w:hint="cs"/>
          <w:spacing w:val="-2"/>
          <w:rtl/>
        </w:rPr>
        <w:t xml:space="preserve"> </w:t>
      </w:r>
      <w:r w:rsidRPr="00A63FCB">
        <w:rPr>
          <w:spacing w:val="-2"/>
        </w:rPr>
        <w:t>GHz</w:t>
      </w:r>
      <w:r w:rsidRPr="00A63FCB">
        <w:rPr>
          <w:rFonts w:hint="cs"/>
          <w:spacing w:val="-2"/>
          <w:rtl/>
        </w:rPr>
        <w:t>؛</w:t>
      </w:r>
    </w:p>
    <w:p w14:paraId="2FE35A0F" w14:textId="77777777" w:rsidR="00B90E41" w:rsidRPr="00A63FCB" w:rsidRDefault="00B90E41" w:rsidP="00A63FCB">
      <w:pPr>
        <w:rPr>
          <w:rFonts w:ascii="Times" w:hAnsi="Times"/>
          <w:rtl/>
        </w:rPr>
      </w:pPr>
      <w:r w:rsidRPr="00A63FCB">
        <w:rPr>
          <w:rFonts w:ascii="Times" w:hAnsi="Times"/>
          <w:i/>
          <w:iCs/>
          <w:rtl/>
        </w:rPr>
        <w:t>ب)</w:t>
      </w:r>
      <w:r w:rsidRPr="00A63FCB">
        <w:rPr>
          <w:rFonts w:ascii="Times" w:hAnsi="Time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راجع المادة </w:t>
      </w:r>
      <w:r w:rsidRPr="00A63FCB">
        <w:rPr>
          <w:b/>
          <w:bCs/>
        </w:rPr>
        <w:t>22</w:t>
      </w:r>
      <w:r w:rsidRPr="00A63FCB">
        <w:rPr>
          <w:rFonts w:hint="cs"/>
          <w:rtl/>
        </w:rPr>
        <w:t xml:space="preserve"> للتأكد من أن الحدود الواردة فيها توفر الحماية الكافية للأنظمة المستقرة بالنسبة إلى الأرض، دون أن تفرض قيوداً لا موجب لها على أي من الأنظمة والخدمات التي تتقاسم نطاقات التردد المذكورة؛</w:t>
      </w:r>
    </w:p>
    <w:p w14:paraId="4002CDD6" w14:textId="77777777" w:rsidR="00B90E41" w:rsidRPr="00A63FCB" w:rsidRDefault="00B90E41" w:rsidP="00A63FCB">
      <w:pPr>
        <w:rPr>
          <w:rFonts w:ascii="Times" w:hAnsi="Times"/>
          <w:rtl/>
        </w:rPr>
      </w:pPr>
      <w:r w:rsidRPr="00A63FCB">
        <w:rPr>
          <w:rFonts w:ascii="Times" w:hAnsi="Times" w:hint="cs"/>
          <w:i/>
          <w:iCs/>
          <w:rtl/>
        </w:rPr>
        <w:t>ج)</w:t>
      </w:r>
      <w:r w:rsidRPr="00A63FCB">
        <w:rPr>
          <w:rFonts w:ascii="Times" w:hAnsi="Times" w:hint="cs"/>
          <w:rtl/>
        </w:rPr>
        <w:tab/>
      </w:r>
      <w:r w:rsidRPr="00A63FCB">
        <w:rPr>
          <w:rFonts w:hint="cs"/>
          <w:rtl/>
        </w:rPr>
        <w:t xml:space="preserve">أن المؤتمر العالمي للاتصالات الراديوية لعام </w:t>
      </w:r>
      <w:r w:rsidRPr="00A63FCB">
        <w:t>2000</w:t>
      </w:r>
      <w:r w:rsidRPr="00A63FCB">
        <w:rPr>
          <w:rFonts w:hint="cs"/>
          <w:rtl/>
        </w:rPr>
        <w:t xml:space="preserve"> قد قرر مجموعة من الحدود لكثافة تدفق القدرة المكافئة لإقرار الصلاحية في حالة مصدر وحيد للتداخل، والحدود التشغيلية في حالة مصدر وحيد للتداخل، والحدود التشغيلية الإضافية في حالة مصدر وحيد للتداخل، بالنسبة لقدود معينة من الهوائيات، واردة في المادة </w:t>
      </w:r>
      <w:r w:rsidRPr="00A63FCB">
        <w:rPr>
          <w:b/>
          <w:bCs/>
        </w:rPr>
        <w:t>22</w:t>
      </w:r>
      <w:r w:rsidRPr="00A63FCB">
        <w:rPr>
          <w:rFonts w:hint="cs"/>
          <w:b/>
          <w:bCs/>
          <w:rtl/>
        </w:rPr>
        <w:t>،</w:t>
      </w:r>
      <w:r w:rsidRPr="00A63FCB">
        <w:rPr>
          <w:rFonts w:hint="cs"/>
          <w:rtl/>
        </w:rPr>
        <w:t xml:space="preserve"> وذلك</w:t>
      </w:r>
      <w:r w:rsidRPr="00A63FCB">
        <w:rPr>
          <w:rFonts w:hint="cs"/>
          <w:b/>
          <w:bCs/>
          <w:rtl/>
        </w:rPr>
        <w:t xml:space="preserve"> </w:t>
      </w:r>
      <w:r w:rsidRPr="00A63FCB">
        <w:rPr>
          <w:rFonts w:hint="cs"/>
          <w:rtl/>
        </w:rPr>
        <w:t xml:space="preserve">إلى جانب حدود كلية تطبق على الأنظمة غير المستقرة بالنسبة إلى الأرض في الخدمة الثابتة الساتلية، وترد في الجداول من </w:t>
      </w:r>
      <w:r w:rsidRPr="00A63FCB">
        <w:t>1A</w:t>
      </w:r>
      <w:r w:rsidRPr="00A63FCB">
        <w:rPr>
          <w:rFonts w:hint="cs"/>
          <w:rtl/>
        </w:rPr>
        <w:t xml:space="preserve"> إلى </w:t>
      </w:r>
      <w:r w:rsidRPr="00A63FCB">
        <w:t>1D</w:t>
      </w:r>
      <w:r w:rsidRPr="00A63FCB">
        <w:rPr>
          <w:rFonts w:hint="cs"/>
          <w:rtl/>
        </w:rPr>
        <w:t>، لكي تتأمن حماية الشبكات المستقرة بالنسبة إلى الأرض في</w:t>
      </w:r>
      <w:r w:rsidRPr="00A63FCB">
        <w:rPr>
          <w:rFonts w:hint="eastAsia"/>
          <w:rtl/>
        </w:rPr>
        <w:t> </w:t>
      </w:r>
      <w:r w:rsidRPr="00A63FCB">
        <w:rPr>
          <w:rFonts w:hint="cs"/>
          <w:rtl/>
        </w:rPr>
        <w:t>نطاقات التردد هذه؛</w:t>
      </w:r>
    </w:p>
    <w:p w14:paraId="469F6328" w14:textId="77777777" w:rsidR="00B90E41" w:rsidRPr="00A63FCB" w:rsidRDefault="00B90E41" w:rsidP="00A63FCB">
      <w:pPr>
        <w:rPr>
          <w:rFonts w:ascii="Times" w:hAnsi="Times"/>
          <w:rtl/>
        </w:rPr>
      </w:pPr>
      <w:r w:rsidRPr="00A63FCB">
        <w:rPr>
          <w:rFonts w:ascii="Times" w:hAnsi="Times" w:hint="cs"/>
          <w:i/>
          <w:iCs/>
          <w:rtl/>
        </w:rPr>
        <w:lastRenderedPageBreak/>
        <w:t>د )</w:t>
      </w:r>
      <w:r w:rsidRPr="00A63FCB">
        <w:rPr>
          <w:rFonts w:ascii="Times" w:hAnsi="Times" w:hint="cs"/>
          <w:rtl/>
        </w:rPr>
        <w:tab/>
      </w:r>
      <w:r w:rsidRPr="00A63FCB">
        <w:rPr>
          <w:rFonts w:hint="cs"/>
          <w:rtl/>
        </w:rPr>
        <w:t xml:space="preserve">أن الحدود المذكورة لإقرار الصلاحية في حالة مصدر وحيد للتداخل مستقاة من أقنعة كثافة تدفق القدرة المكافئة الكلية الواردة في الجداول من </w:t>
      </w:r>
      <w:r w:rsidRPr="00A63FCB">
        <w:t>1A</w:t>
      </w:r>
      <w:r w:rsidRPr="00A63FCB">
        <w:rPr>
          <w:rFonts w:hint="cs"/>
          <w:rtl/>
        </w:rPr>
        <w:t xml:space="preserve"> إلى </w:t>
      </w:r>
      <w:r w:rsidRPr="00A63FCB">
        <w:t>1D</w:t>
      </w:r>
      <w:r w:rsidRPr="00A63FCB">
        <w:rPr>
          <w:rFonts w:hint="cs"/>
          <w:rtl/>
        </w:rPr>
        <w:t xml:space="preserve">، مع افتراض وجود عدد فعّال أقصى قدره </w:t>
      </w:r>
      <w:r w:rsidRPr="00A63FCB">
        <w:t>3,5</w:t>
      </w:r>
      <w:r w:rsidRPr="00A63FCB">
        <w:rPr>
          <w:rFonts w:hint="cs"/>
          <w:rtl/>
        </w:rPr>
        <w:t xml:space="preserve"> من الأنظمة غير المستقرة بالنسبة إلى الأرض في</w:t>
      </w:r>
      <w:r w:rsidRPr="00A63FCB">
        <w:rPr>
          <w:rFonts w:hint="eastAsia"/>
          <w:rtl/>
        </w:rPr>
        <w:t> </w:t>
      </w:r>
      <w:r w:rsidRPr="00A63FCB">
        <w:rPr>
          <w:rFonts w:hint="cs"/>
          <w:rtl/>
        </w:rPr>
        <w:t>الخدمة الثابتة الساتلية؛</w:t>
      </w:r>
    </w:p>
    <w:p w14:paraId="6BABDC41" w14:textId="77777777" w:rsidR="00B90E41" w:rsidRPr="00A63FCB" w:rsidRDefault="00B90E41" w:rsidP="00A63FCB">
      <w:pPr>
        <w:rPr>
          <w:rFonts w:ascii="Times" w:hAnsi="Times"/>
          <w:rtl/>
        </w:rPr>
      </w:pPr>
      <w:r w:rsidRPr="00A63FCB">
        <w:rPr>
          <w:rFonts w:ascii="Times" w:hAnsi="Times" w:hint="cs"/>
          <w:i/>
          <w:iCs/>
          <w:rtl/>
        </w:rPr>
        <w:t>ﻫ‍ )</w:t>
      </w:r>
      <w:r w:rsidRPr="00A63FCB">
        <w:rPr>
          <w:rFonts w:ascii="Times" w:hAnsi="Times" w:hint="cs"/>
          <w:rtl/>
        </w:rPr>
        <w:tab/>
      </w:r>
      <w:r w:rsidRPr="00A63FCB">
        <w:rPr>
          <w:rFonts w:hint="cs"/>
          <w:rtl/>
        </w:rPr>
        <w:t xml:space="preserve">أن التداخل الكلي في الأنظمة المستقرة بالنسبة إلى الأرض في الخدمة الثابتة الساتلية، الناجم عن جميع الأنظمة غير المستقرة بالنسبة إلى الأرض في الخدمة الثابتة الساتلية العاملة في نفس التردد في نطاقات التردد هذه، ينبغي ألا يتجاوز </w:t>
      </w:r>
      <w:del w:id="18" w:author="Arabic-SI" w:date="2023-04-05T14:21:00Z">
        <w:r w:rsidRPr="00A63FCB" w:rsidDel="005670D0">
          <w:rPr>
            <w:rFonts w:hint="cs"/>
            <w:rtl/>
          </w:rPr>
          <w:delText xml:space="preserve">مستويات </w:delText>
        </w:r>
      </w:del>
      <w:ins w:id="19" w:author="Arabic-SI" w:date="2023-04-05T14:21:00Z">
        <w:r w:rsidRPr="00A63FCB">
          <w:rPr>
            <w:rFonts w:hint="cs"/>
            <w:rtl/>
          </w:rPr>
          <w:t xml:space="preserve">حدود </w:t>
        </w:r>
      </w:ins>
      <w:r w:rsidRPr="00A63FCB">
        <w:rPr>
          <w:rFonts w:hint="cs"/>
          <w:rtl/>
        </w:rPr>
        <w:t xml:space="preserve">كثافة تدفق القدرة المكافئة الكلية الواردة في الجداول من </w:t>
      </w:r>
      <w:r w:rsidRPr="00A63FCB">
        <w:t>1A</w:t>
      </w:r>
      <w:r w:rsidRPr="00A63FCB">
        <w:rPr>
          <w:rFonts w:hint="cs"/>
          <w:rtl/>
        </w:rPr>
        <w:t xml:space="preserve"> إلى </w:t>
      </w:r>
      <w:r w:rsidRPr="00A63FCB">
        <w:t>1D</w:t>
      </w:r>
      <w:r w:rsidRPr="00A63FCB">
        <w:rPr>
          <w:rFonts w:hint="cs"/>
          <w:rtl/>
        </w:rPr>
        <w:t>؛</w:t>
      </w:r>
    </w:p>
    <w:p w14:paraId="3B2DAAF1" w14:textId="77777777" w:rsidR="00B90E41" w:rsidRPr="00A63FCB" w:rsidRDefault="00B90E41" w:rsidP="00A63FCB">
      <w:pPr>
        <w:rPr>
          <w:rFonts w:ascii="Times" w:hAnsi="Times"/>
          <w:rtl/>
        </w:rPr>
      </w:pPr>
      <w:r w:rsidRPr="00A63FCB">
        <w:rPr>
          <w:rFonts w:ascii="Times" w:hAnsi="Times" w:hint="cs"/>
          <w:i/>
          <w:iCs/>
          <w:rtl/>
        </w:rPr>
        <w:t>و )</w:t>
      </w:r>
      <w:r w:rsidRPr="00A63FCB">
        <w:rPr>
          <w:rFonts w:ascii="Times" w:hAnsi="Times" w:hint="cs"/>
          <w:rtl/>
        </w:rPr>
        <w:tab/>
      </w:r>
      <w:r w:rsidRPr="00A63FCB">
        <w:rPr>
          <w:rFonts w:hint="cs"/>
          <w:rtl/>
        </w:rPr>
        <w:t xml:space="preserve">أن المؤتمر العالمي للاتصالات الراديوية لعام </w:t>
      </w:r>
      <w:r w:rsidRPr="00A63FCB">
        <w:t>1997</w:t>
      </w:r>
      <w:r w:rsidRPr="00A63FCB">
        <w:rPr>
          <w:rFonts w:hint="cs"/>
          <w:rtl/>
        </w:rPr>
        <w:t xml:space="preserve"> قد قرر أن تقوم الأنظمة غير المستقرة بالنسبة إلى الأرض في</w:t>
      </w:r>
      <w:r w:rsidRPr="00A63FCB">
        <w:rPr>
          <w:rFonts w:hint="eastAsia"/>
          <w:rtl/>
        </w:rPr>
        <w:t> </w:t>
      </w:r>
      <w:r w:rsidRPr="00A63FCB">
        <w:rPr>
          <w:rFonts w:hint="cs"/>
          <w:rtl/>
        </w:rPr>
        <w:t>الخدمة الثابتة الساتلية، العاملة في نطاقات التردد المعنية، بتنسيق استخدام الترددات في نطاقات التردد هذه بموجب أحكام الرقم</w:t>
      </w:r>
      <w:r w:rsidRPr="00A63FCB">
        <w:rPr>
          <w:rFonts w:hint="eastAsia"/>
          <w:rtl/>
        </w:rPr>
        <w:t> </w:t>
      </w:r>
      <w:r w:rsidRPr="00A63FCB">
        <w:rPr>
          <w:b/>
          <w:bCs/>
        </w:rPr>
        <w:t>12.9</w:t>
      </w:r>
      <w:r w:rsidRPr="00A63FCB">
        <w:rPr>
          <w:rFonts w:hint="cs"/>
          <w:rtl/>
        </w:rPr>
        <w:t xml:space="preserve">، وأن المؤتمر العالمي للاتصالات الراديوية لعام </w:t>
      </w:r>
      <w:r w:rsidRPr="00A63FCB">
        <w:t>2000</w:t>
      </w:r>
      <w:r w:rsidRPr="00A63FCB">
        <w:rPr>
          <w:rFonts w:hint="cs"/>
          <w:rtl/>
        </w:rPr>
        <w:t xml:space="preserve"> أكد ذلك؛</w:t>
      </w:r>
    </w:p>
    <w:p w14:paraId="6203A6CE" w14:textId="77777777" w:rsidR="00B90E41" w:rsidRPr="00A63FCB" w:rsidRDefault="00B90E41" w:rsidP="00A63FCB">
      <w:pPr>
        <w:rPr>
          <w:rtl/>
        </w:rPr>
      </w:pPr>
      <w:r w:rsidRPr="00A63FCB">
        <w:rPr>
          <w:rFonts w:ascii="Times" w:hAnsi="Times" w:hint="cs"/>
          <w:i/>
          <w:iCs/>
          <w:sz w:val="18"/>
          <w:rtl/>
        </w:rPr>
        <w:t>ز )</w:t>
      </w:r>
      <w:r w:rsidRPr="00A63FCB">
        <w:rPr>
          <w:rFonts w:ascii="Times" w:hAnsi="Times" w:hint="cs"/>
          <w:rtl/>
        </w:rPr>
        <w:tab/>
      </w:r>
      <w:r w:rsidRPr="00A63FCB">
        <w:rPr>
          <w:rFonts w:hint="cs"/>
          <w:rtl/>
        </w:rPr>
        <w:t>أن الخصائص المدارية لهذه الأنظمة غير متجانسة على الأرجح؛</w:t>
      </w:r>
    </w:p>
    <w:p w14:paraId="41232313" w14:textId="77777777" w:rsidR="00B90E41" w:rsidRPr="00A63FCB" w:rsidRDefault="00B90E41" w:rsidP="00A63FCB">
      <w:pPr>
        <w:rPr>
          <w:rFonts w:ascii="Times" w:hAnsi="Times"/>
          <w:rtl/>
        </w:rPr>
      </w:pPr>
      <w:r w:rsidRPr="00A63FCB">
        <w:rPr>
          <w:rFonts w:ascii="Times" w:hAnsi="Times" w:hint="cs"/>
          <w:iCs/>
          <w:rtl/>
        </w:rPr>
        <w:t>ح)</w:t>
      </w:r>
      <w:r w:rsidRPr="00A63FCB">
        <w:rPr>
          <w:rFonts w:ascii="Times" w:hAnsi="Times" w:hint="cs"/>
          <w:rtl/>
        </w:rPr>
        <w:tab/>
      </w:r>
      <w:r w:rsidRPr="00A63FCB">
        <w:rPr>
          <w:rFonts w:hint="cs"/>
          <w:rtl/>
        </w:rPr>
        <w:t>أنه لن يكون هناك علاقة مباشرة، نتيجة لعدم التجانس المحتمل والمشار إليه، بين سويات كثافة تدفق القدرة المكافئة الكلية الناجمة عن أنظمة متعددة غير مستقرة بالنسبة إلى الأرض في الخدمة الثابتة الساتلية، والعدد الفعلي للأنظمة التي تتقاسم نطاق تردد ما، وأن عدد هذه الأنظمة العاملة على نفس التردد محدود على الأرجح؛</w:t>
      </w:r>
    </w:p>
    <w:p w14:paraId="7C055B80" w14:textId="77777777" w:rsidR="00B90E41" w:rsidRPr="00A63FCB" w:rsidRDefault="00B90E41" w:rsidP="00A63FCB">
      <w:pPr>
        <w:rPr>
          <w:rFonts w:ascii="Times" w:hAnsi="Times"/>
          <w:rtl/>
        </w:rPr>
      </w:pPr>
      <w:r w:rsidRPr="00A63FCB">
        <w:rPr>
          <w:rFonts w:ascii="Times" w:hAnsi="Times" w:hint="cs"/>
          <w:i/>
          <w:iCs/>
          <w:rtl/>
        </w:rPr>
        <w:t>ط)</w:t>
      </w:r>
      <w:r w:rsidRPr="00A63FCB">
        <w:rPr>
          <w:rFonts w:ascii="Times" w:hAnsi="Times" w:hint="cs"/>
          <w:rtl/>
        </w:rPr>
        <w:tab/>
      </w:r>
      <w:r w:rsidRPr="00A63FCB">
        <w:rPr>
          <w:rFonts w:hint="cs"/>
          <w:rtl/>
        </w:rPr>
        <w:t>أنه ينبغي تجنب ما يمكن حدوثه من إساءة استخدام للحدود بالنسبة لمصدر وحيد للتداخل،</w:t>
      </w:r>
    </w:p>
    <w:p w14:paraId="74944844" w14:textId="77777777" w:rsidR="00B90E41" w:rsidRPr="00A63FCB" w:rsidRDefault="00B90E41" w:rsidP="00A63FCB">
      <w:pPr>
        <w:pStyle w:val="Call"/>
        <w:rPr>
          <w:rFonts w:ascii="Times" w:hAnsi="Times"/>
          <w:sz w:val="18"/>
          <w:szCs w:val="24"/>
          <w:rtl/>
        </w:rPr>
      </w:pPr>
      <w:r w:rsidRPr="00A63FCB">
        <w:rPr>
          <w:rFonts w:hint="cs"/>
          <w:rtl/>
        </w:rPr>
        <w:t>وإذ يعترف</w:t>
      </w:r>
    </w:p>
    <w:p w14:paraId="77A541D3" w14:textId="77777777" w:rsidR="00B90E41" w:rsidRPr="00A63FCB" w:rsidRDefault="00B90E41" w:rsidP="00A63FCB">
      <w:pPr>
        <w:rPr>
          <w:rtl/>
        </w:rPr>
      </w:pPr>
      <w:r w:rsidRPr="00A63FCB">
        <w:rPr>
          <w:rFonts w:hint="cs"/>
          <w:i/>
          <w:iCs/>
          <w:rtl/>
        </w:rPr>
        <w:t xml:space="preserve"> أ )</w:t>
      </w:r>
      <w:r w:rsidRPr="00A63FCB">
        <w:rPr>
          <w:rFonts w:hint="cs"/>
          <w:rtl/>
        </w:rPr>
        <w:tab/>
        <w:t>بأنه يلزم، فيما يحتمل، أن تستخدم الأنظمة غير المستقرة بالنسبة إلى الأرض في الخدمة الثابتة الساتلية تقنيات لتخفيف حدة التداخل عند تقاسم الترددات فيما بينها؛</w:t>
      </w:r>
    </w:p>
    <w:p w14:paraId="19DB35DD" w14:textId="77777777" w:rsidR="00B90E41" w:rsidRPr="00A63FCB" w:rsidRDefault="00B90E41" w:rsidP="00A63FCB">
      <w:pPr>
        <w:rPr>
          <w:rtl/>
        </w:rPr>
      </w:pPr>
      <w:r w:rsidRPr="00A63FCB">
        <w:rPr>
          <w:rFonts w:hint="cs"/>
          <w:i/>
          <w:iCs/>
          <w:rtl/>
        </w:rPr>
        <w:t>ب)</w:t>
      </w:r>
      <w:r w:rsidRPr="00A63FCB">
        <w:rPr>
          <w:rFonts w:hint="cs"/>
          <w:rtl/>
        </w:rPr>
        <w:tab/>
        <w:t>بأنه يرجح، نتيجة لاستخدام تقنيات تخفيف حدة التداخل المذكورة، أن يظل عدد الأنظمة غير المستقرة بالنسبة إلى الأرض محدوداً، شأنه شأن التداخل الكلي في الأنظمة المستقرة بالنسبة إلى الأرض، الناجم عن الأنظمة غير المستقرة بالنسبة إلى الأرض في الخدمة الثابتة الساتلية؛</w:t>
      </w:r>
    </w:p>
    <w:p w14:paraId="09AE1CA8" w14:textId="77777777" w:rsidR="00B90E41" w:rsidRPr="00A63FCB" w:rsidRDefault="00B90E41" w:rsidP="00A63FCB">
      <w:pPr>
        <w:rPr>
          <w:rtl/>
        </w:rPr>
      </w:pPr>
      <w:r w:rsidRPr="00A63FCB">
        <w:rPr>
          <w:rFonts w:hint="cs"/>
          <w:i/>
          <w:iCs/>
          <w:rtl/>
        </w:rPr>
        <w:t>ج)</w:t>
      </w:r>
      <w:r w:rsidRPr="00A63FCB">
        <w:rPr>
          <w:rFonts w:hint="cs"/>
          <w:rtl/>
        </w:rPr>
        <w:tab/>
      </w:r>
      <w:r w:rsidRPr="00A63FCB">
        <w:rPr>
          <w:rFonts w:hint="cs"/>
          <w:spacing w:val="-4"/>
          <w:rtl/>
        </w:rPr>
        <w:t xml:space="preserve">بأنه قد توجد حالات، بغض النظر عن الفقرتين </w:t>
      </w:r>
      <w:r w:rsidRPr="00A63FCB">
        <w:rPr>
          <w:rFonts w:hint="cs"/>
          <w:i/>
          <w:iCs/>
          <w:spacing w:val="-4"/>
          <w:rtl/>
        </w:rPr>
        <w:t>د)</w:t>
      </w:r>
      <w:r w:rsidRPr="00A63FCB">
        <w:rPr>
          <w:rFonts w:hint="cs"/>
          <w:spacing w:val="-4"/>
          <w:rtl/>
        </w:rPr>
        <w:t xml:space="preserve"> و</w:t>
      </w:r>
      <w:r w:rsidRPr="00A63FCB">
        <w:rPr>
          <w:rFonts w:hint="cs"/>
          <w:i/>
          <w:iCs/>
          <w:spacing w:val="-4"/>
          <w:rtl/>
        </w:rPr>
        <w:t>ﻫ‍)</w:t>
      </w:r>
      <w:r w:rsidRPr="00A63FCB">
        <w:rPr>
          <w:rFonts w:hint="cs"/>
          <w:spacing w:val="-4"/>
          <w:rtl/>
        </w:rPr>
        <w:t xml:space="preserve"> من "</w:t>
      </w:r>
      <w:r w:rsidRPr="00A63FCB">
        <w:rPr>
          <w:rFonts w:hint="cs"/>
          <w:i/>
          <w:iCs/>
          <w:spacing w:val="-4"/>
          <w:rtl/>
        </w:rPr>
        <w:t>إذ يضع في اعتباره</w:t>
      </w:r>
      <w:r w:rsidRPr="00A63FCB">
        <w:rPr>
          <w:rFonts w:hint="cs"/>
          <w:spacing w:val="-4"/>
          <w:rtl/>
        </w:rPr>
        <w:t xml:space="preserve">"، والفقرة </w:t>
      </w:r>
      <w:r w:rsidRPr="00A63FCB">
        <w:rPr>
          <w:rFonts w:hint="cs"/>
          <w:i/>
          <w:iCs/>
          <w:spacing w:val="-4"/>
          <w:rtl/>
        </w:rPr>
        <w:t>ب)</w:t>
      </w:r>
      <w:r w:rsidRPr="00A63FCB">
        <w:rPr>
          <w:rFonts w:hint="cs"/>
          <w:spacing w:val="-4"/>
          <w:rtl/>
        </w:rPr>
        <w:t xml:space="preserve"> من "</w:t>
      </w:r>
      <w:r w:rsidRPr="00A63FCB">
        <w:rPr>
          <w:rFonts w:hint="cs"/>
          <w:i/>
          <w:iCs/>
          <w:spacing w:val="-4"/>
          <w:rtl/>
        </w:rPr>
        <w:t>وإذ يعترف</w:t>
      </w:r>
      <w:r w:rsidRPr="00A63FCB">
        <w:rPr>
          <w:rFonts w:hint="cs"/>
          <w:spacing w:val="-4"/>
          <w:rtl/>
        </w:rPr>
        <w:t>"، يمكن أن يتجاوز فيها التداخل الكلي الناجم عن الأنظمة غير المستقرة بالنسبة إلى الأرض سويات التداخل الواردة في الجداول من</w:t>
      </w:r>
      <w:r w:rsidRPr="00A63FCB">
        <w:rPr>
          <w:rFonts w:hint="eastAsia"/>
          <w:spacing w:val="-4"/>
          <w:rtl/>
        </w:rPr>
        <w:t> </w:t>
      </w:r>
      <w:r w:rsidRPr="00A63FCB">
        <w:rPr>
          <w:spacing w:val="-4"/>
        </w:rPr>
        <w:t>1A</w:t>
      </w:r>
      <w:r w:rsidRPr="00A63FCB">
        <w:rPr>
          <w:rFonts w:hint="cs"/>
          <w:spacing w:val="-4"/>
          <w:rtl/>
        </w:rPr>
        <w:t xml:space="preserve"> إلى</w:t>
      </w:r>
      <w:r w:rsidRPr="00A63FCB">
        <w:rPr>
          <w:rFonts w:hint="eastAsia"/>
          <w:spacing w:val="-4"/>
          <w:rtl/>
        </w:rPr>
        <w:t> </w:t>
      </w:r>
      <w:r w:rsidRPr="00A63FCB">
        <w:rPr>
          <w:spacing w:val="-4"/>
        </w:rPr>
        <w:t>1D</w:t>
      </w:r>
      <w:r w:rsidRPr="00A63FCB">
        <w:rPr>
          <w:rFonts w:hint="cs"/>
          <w:spacing w:val="-4"/>
          <w:rtl/>
        </w:rPr>
        <w:t>؛</w:t>
      </w:r>
    </w:p>
    <w:p w14:paraId="778E0370" w14:textId="77777777" w:rsidR="00B90E41" w:rsidRPr="00A63FCB" w:rsidRDefault="00B90E41" w:rsidP="00A63FCB">
      <w:pPr>
        <w:rPr>
          <w:ins w:id="20" w:author="Arabic-AAM" w:date="2023-04-05T13:40:00Z"/>
          <w:rtl/>
        </w:rPr>
      </w:pPr>
      <w:r w:rsidRPr="00A63FCB">
        <w:rPr>
          <w:rFonts w:hint="cs"/>
          <w:i/>
          <w:iCs/>
          <w:rtl/>
        </w:rPr>
        <w:t>د )</w:t>
      </w:r>
      <w:r w:rsidRPr="00A63FCB">
        <w:rPr>
          <w:rFonts w:hint="cs"/>
          <w:rtl/>
        </w:rPr>
        <w:tab/>
        <w:t>بأن الإدارات المشغلة لأنظمة مستقرة بالنسبة إلى الأرض قد ترغب في كفالة ألا تتجاوز سوية كثافة تدفق القدرة المكافئة الكلية في الشبكات المستقرة بالنسبة إلى الأرض في الخدمة الثابتة الساتلية و/أو الخدمة الإذاعية الساتلية، الناجم عن جميع الأنظمة العاملة غير المستقرة بالنسبة إلى الأرض في الخدمة الثابتة الساتلية، التي تتقاسم نفس التردد في نطاقات التردد المشار إليها في الفقرة</w:t>
      </w:r>
      <w:r w:rsidRPr="00A63FCB">
        <w:rPr>
          <w:rFonts w:hint="eastAsia"/>
          <w:rtl/>
        </w:rPr>
        <w:t> </w:t>
      </w:r>
      <w:r w:rsidRPr="00A63FCB">
        <w:rPr>
          <w:rFonts w:hint="cs"/>
          <w:i/>
          <w:iCs/>
          <w:rtl/>
        </w:rPr>
        <w:t>أ)</w:t>
      </w:r>
      <w:r w:rsidRPr="00A63FCB">
        <w:rPr>
          <w:rFonts w:hint="cs"/>
          <w:rtl/>
        </w:rPr>
        <w:t xml:space="preserve"> من</w:t>
      </w:r>
      <w:r w:rsidRPr="00A63FCB">
        <w:rPr>
          <w:rFonts w:hint="eastAsia"/>
          <w:rtl/>
        </w:rPr>
        <w:t> </w:t>
      </w:r>
      <w:r w:rsidRPr="00A63FCB">
        <w:rPr>
          <w:rFonts w:hint="cs"/>
          <w:rtl/>
        </w:rPr>
        <w:t>"</w:t>
      </w:r>
      <w:r w:rsidRPr="00A63FCB">
        <w:rPr>
          <w:rFonts w:hint="cs"/>
          <w:i/>
          <w:iCs/>
          <w:rtl/>
        </w:rPr>
        <w:t>إذ</w:t>
      </w:r>
      <w:r w:rsidRPr="00A63FCB">
        <w:rPr>
          <w:rFonts w:hint="eastAsia"/>
          <w:i/>
          <w:iCs/>
          <w:rtl/>
        </w:rPr>
        <w:t> </w:t>
      </w:r>
      <w:r w:rsidRPr="00A63FCB">
        <w:rPr>
          <w:rFonts w:hint="cs"/>
          <w:i/>
          <w:iCs/>
          <w:rtl/>
        </w:rPr>
        <w:t>يضع في اعتباره</w:t>
      </w:r>
      <w:r w:rsidRPr="00A63FCB">
        <w:rPr>
          <w:rFonts w:hint="cs"/>
          <w:rtl/>
        </w:rPr>
        <w:t xml:space="preserve">"، السويات الكلية للتداخل الواردة في الجداول من </w:t>
      </w:r>
      <w:r w:rsidRPr="00A63FCB">
        <w:t>1A</w:t>
      </w:r>
      <w:r w:rsidRPr="00A63FCB">
        <w:rPr>
          <w:rFonts w:hint="cs"/>
          <w:rtl/>
        </w:rPr>
        <w:t xml:space="preserve"> إلى </w:t>
      </w:r>
      <w:r w:rsidRPr="00A63FCB">
        <w:t>1D</w:t>
      </w:r>
      <w:del w:id="21" w:author="Arabic-AAM" w:date="2023-04-05T13:40:00Z">
        <w:r w:rsidRPr="00A63FCB" w:rsidDel="009339D9">
          <w:rPr>
            <w:rFonts w:hint="cs"/>
            <w:rtl/>
          </w:rPr>
          <w:delText>،</w:delText>
        </w:r>
      </w:del>
      <w:ins w:id="22" w:author="Arabic-AAM" w:date="2023-04-05T13:40:00Z">
        <w:r w:rsidRPr="00A63FCB">
          <w:rPr>
            <w:rFonts w:hint="cs"/>
            <w:rtl/>
          </w:rPr>
          <w:t>؛</w:t>
        </w:r>
      </w:ins>
    </w:p>
    <w:p w14:paraId="1E26D88D" w14:textId="77777777" w:rsidR="00B90E41" w:rsidRPr="00A63FCB" w:rsidRDefault="00B90E41" w:rsidP="00556351">
      <w:pPr>
        <w:rPr>
          <w:rtl/>
        </w:rPr>
      </w:pPr>
      <w:ins w:id="23" w:author="Arabic-AAM" w:date="2023-04-05T13:40:00Z">
        <w:r w:rsidRPr="002A2125">
          <w:rPr>
            <w:rFonts w:hint="eastAsia"/>
            <w:i/>
            <w:iCs/>
            <w:rtl/>
          </w:rPr>
          <w:t>هـ</w:t>
        </w:r>
        <w:r w:rsidRPr="002A2125">
          <w:rPr>
            <w:i/>
            <w:iCs/>
            <w:rtl/>
          </w:rPr>
          <w:t xml:space="preserve"> )</w:t>
        </w:r>
        <w:r w:rsidRPr="00395B24">
          <w:rPr>
            <w:rtl/>
          </w:rPr>
          <w:tab/>
        </w:r>
      </w:ins>
      <w:ins w:id="24" w:author="Arabic-SI" w:date="2023-04-05T14:19:00Z">
        <w:r w:rsidRPr="00395B24">
          <w:rPr>
            <w:rtl/>
          </w:rPr>
          <w:t>أن المؤتمرات العالمية للاتصالات الراديوية السابقة قد اعتمدت استخدام إجراء اجتماع تشاوري في</w:t>
        </w:r>
      </w:ins>
      <w:ins w:id="25" w:author="Arabic_GE" w:date="2023-04-24T17:31:00Z">
        <w:r>
          <w:rPr>
            <w:rFonts w:hint="cs"/>
            <w:rtl/>
          </w:rPr>
          <w:t> </w:t>
        </w:r>
      </w:ins>
      <w:ins w:id="26" w:author="Arabic-SI" w:date="2023-04-05T14:19:00Z">
        <w:r w:rsidRPr="00395B24">
          <w:rPr>
            <w:rtl/>
          </w:rPr>
          <w:t>القرارين</w:t>
        </w:r>
      </w:ins>
      <w:ins w:id="27" w:author="Arabic_GE" w:date="2023-04-24T17:31:00Z">
        <w:r>
          <w:rPr>
            <w:rFonts w:hint="cs"/>
            <w:rtl/>
          </w:rPr>
          <w:t> </w:t>
        </w:r>
      </w:ins>
      <w:ins w:id="28" w:author="Arabic-SI" w:date="2023-04-05T14:19:00Z">
        <w:r w:rsidRPr="002A2125">
          <w:rPr>
            <w:b/>
            <w:bCs/>
            <w:rtl/>
          </w:rPr>
          <w:t>(</w:t>
        </w:r>
        <w:r w:rsidRPr="002A2125">
          <w:rPr>
            <w:b/>
            <w:bCs/>
          </w:rPr>
          <w:t>Rev.WRC-07</w:t>
        </w:r>
        <w:r w:rsidRPr="002A2125">
          <w:rPr>
            <w:b/>
            <w:bCs/>
            <w:rtl/>
          </w:rPr>
          <w:t>) 609</w:t>
        </w:r>
        <w:r w:rsidRPr="00395B24">
          <w:rPr>
            <w:rtl/>
          </w:rPr>
          <w:t xml:space="preserve"> و</w:t>
        </w:r>
        <w:r w:rsidRPr="002A2125">
          <w:rPr>
            <w:b/>
            <w:bCs/>
            <w:rtl/>
          </w:rPr>
          <w:t>(</w:t>
        </w:r>
        <w:r w:rsidRPr="002A2125">
          <w:rPr>
            <w:b/>
            <w:bCs/>
          </w:rPr>
          <w:t>WRC-19</w:t>
        </w:r>
        <w:r w:rsidRPr="002A2125">
          <w:rPr>
            <w:b/>
            <w:bCs/>
            <w:rtl/>
          </w:rPr>
          <w:t xml:space="preserve">) </w:t>
        </w:r>
      </w:ins>
      <w:ins w:id="29" w:author="Arabic-SI" w:date="2023-04-05T14:20:00Z">
        <w:r w:rsidRPr="002A2125">
          <w:rPr>
            <w:b/>
            <w:bCs/>
            <w:rtl/>
          </w:rPr>
          <w:t>769</w:t>
        </w:r>
        <w:r w:rsidRPr="00395B24">
          <w:rPr>
            <w:rtl/>
          </w:rPr>
          <w:t xml:space="preserve"> </w:t>
        </w:r>
      </w:ins>
      <w:ins w:id="30" w:author="Arabic-SI" w:date="2023-04-05T14:19:00Z">
        <w:r w:rsidRPr="00395B24">
          <w:rPr>
            <w:rtl/>
          </w:rPr>
          <w:t xml:space="preserve">لضمان وفاء الأنظمة غير المستقرة بالنسبة إلى الأرض بالتزاماتها بعدم تجاوز حدود التداخل الكلي غير المقبول </w:t>
        </w:r>
      </w:ins>
      <w:ins w:id="31" w:author="Arabic-SI" w:date="2023-04-05T14:21:00Z">
        <w:r w:rsidRPr="00395B24">
          <w:rPr>
            <w:rFonts w:hint="eastAsia"/>
            <w:rtl/>
          </w:rPr>
          <w:t>على</w:t>
        </w:r>
      </w:ins>
      <w:ins w:id="32" w:author="Arabic-SI" w:date="2023-04-05T14:19:00Z">
        <w:r w:rsidRPr="00395B24">
          <w:rPr>
            <w:rtl/>
          </w:rPr>
          <w:t xml:space="preserve"> الخدمات أو التطبيقات </w:t>
        </w:r>
      </w:ins>
      <w:ins w:id="33" w:author="Arabic-SI" w:date="2023-04-05T14:20:00Z">
        <w:r w:rsidRPr="00395B24">
          <w:rPr>
            <w:rtl/>
          </w:rPr>
          <w:t>الأخرى</w:t>
        </w:r>
      </w:ins>
      <w:ins w:id="34" w:author="Arabic-SI" w:date="2023-04-05T14:19:00Z">
        <w:r w:rsidRPr="00395B24">
          <w:rPr>
            <w:rtl/>
          </w:rPr>
          <w:t>،</w:t>
        </w:r>
      </w:ins>
    </w:p>
    <w:p w14:paraId="534E4C3F" w14:textId="77777777" w:rsidR="00B90E41" w:rsidRPr="00A63FCB" w:rsidRDefault="00B90E41" w:rsidP="00A63FCB">
      <w:pPr>
        <w:pStyle w:val="Call"/>
        <w:rPr>
          <w:rtl/>
        </w:rPr>
      </w:pPr>
      <w:r w:rsidRPr="00A63FCB">
        <w:rPr>
          <w:rFonts w:hint="cs"/>
          <w:rtl/>
        </w:rPr>
        <w:t>وإذ يحيط علماً</w:t>
      </w:r>
    </w:p>
    <w:p w14:paraId="7DD00179" w14:textId="77777777" w:rsidR="00B90E41" w:rsidRPr="00A63FCB" w:rsidRDefault="00B90E41" w:rsidP="00A63FCB">
      <w:pPr>
        <w:rPr>
          <w:rtl/>
        </w:rPr>
      </w:pPr>
      <w:r w:rsidRPr="00A63FCB">
        <w:rPr>
          <w:rFonts w:hint="cs"/>
          <w:rtl/>
        </w:rPr>
        <w:t>ب</w:t>
      </w:r>
      <w:r w:rsidRPr="00A63FCB">
        <w:rPr>
          <w:rFonts w:hint="eastAsia"/>
          <w:rtl/>
        </w:rPr>
        <w:t>التوصية</w:t>
      </w:r>
      <w:r w:rsidRPr="00A63FCB">
        <w:rPr>
          <w:rtl/>
        </w:rPr>
        <w:t xml:space="preserve"> </w:t>
      </w:r>
      <w:r w:rsidRPr="00A63FCB">
        <w:t>ITU</w:t>
      </w:r>
      <w:r w:rsidRPr="00A63FCB">
        <w:rPr>
          <w:rFonts w:eastAsiaTheme="minorEastAsia"/>
          <w:color w:val="231F20"/>
          <w:szCs w:val="24"/>
        </w:rPr>
        <w:noBreakHyphen/>
      </w:r>
      <w:r w:rsidRPr="00A63FCB">
        <w:t>R S.1588</w:t>
      </w:r>
      <w:r w:rsidRPr="00A63FCB">
        <w:rPr>
          <w:rFonts w:hint="cs"/>
          <w:rtl/>
        </w:rPr>
        <w:t xml:space="preserve"> "منهجيات حساب كثافة تدفق القدرة المكافئة الإجمالية للوصلة الهابطة التي تولدها أنظمة متعددة للخدمة الثابتة الساتلية غير المستقرة بالنسبة إلى الأرض نحو شبكة للخدمة الثابتة الساتلية المستقرة بالنسبة إلى الأرض"،</w:t>
      </w:r>
    </w:p>
    <w:p w14:paraId="2FD57113" w14:textId="77777777" w:rsidR="00B90E41" w:rsidRPr="00A63FCB" w:rsidRDefault="00B90E41" w:rsidP="00A63FCB">
      <w:pPr>
        <w:pStyle w:val="Call"/>
        <w:rPr>
          <w:rtl/>
        </w:rPr>
      </w:pPr>
      <w:r w:rsidRPr="00A63FCB">
        <w:rPr>
          <w:rFonts w:hint="cs"/>
          <w:rtl/>
        </w:rPr>
        <w:t>يقـرر</w:t>
      </w:r>
    </w:p>
    <w:p w14:paraId="2A5FB1F5" w14:textId="77777777" w:rsidR="00B90E41" w:rsidRPr="00A63FCB" w:rsidRDefault="00B90E41" w:rsidP="00A63FCB">
      <w:pPr>
        <w:keepLines/>
        <w:rPr>
          <w:rtl/>
        </w:rPr>
      </w:pPr>
      <w:r w:rsidRPr="00A63FCB">
        <w:t>1</w:t>
      </w:r>
      <w:r w:rsidRPr="00A63FCB">
        <w:rPr>
          <w:rFonts w:hint="cs"/>
          <w:rtl/>
        </w:rPr>
        <w:tab/>
        <w:t xml:space="preserve">أن تقوم الإدارات التي تشغل، أو التي تعتزم تشغيل، الأنظمة غير المستقرة بالنسبة إلى الأرض في الخدمة الثابتة الساتلية، التي استلمت بشأنها، بعد </w:t>
      </w:r>
      <w:r w:rsidRPr="00A63FCB">
        <w:t>21</w:t>
      </w:r>
      <w:r w:rsidRPr="00A63FCB">
        <w:rPr>
          <w:rFonts w:hint="cs"/>
          <w:rtl/>
        </w:rPr>
        <w:t xml:space="preserve"> نوفمبر </w:t>
      </w:r>
      <w:r w:rsidRPr="00A63FCB">
        <w:t>1997</w:t>
      </w:r>
      <w:r w:rsidRPr="00A63FCB">
        <w:rPr>
          <w:rFonts w:hint="cs"/>
          <w:rtl/>
        </w:rPr>
        <w:t xml:space="preserve">، معلومات التنسيق أو التبليغ، حسب الاقتضاء، في نطاقات التردد المشار إليها أعلاه في الفقرة </w:t>
      </w:r>
      <w:r w:rsidRPr="00A63FCB">
        <w:rPr>
          <w:rFonts w:hint="cs"/>
          <w:i/>
          <w:iCs/>
          <w:rtl/>
        </w:rPr>
        <w:t>أ)</w:t>
      </w:r>
      <w:r w:rsidRPr="00A63FCB">
        <w:rPr>
          <w:rFonts w:hint="cs"/>
          <w:rtl/>
        </w:rPr>
        <w:t xml:space="preserve"> من "</w:t>
      </w:r>
      <w:r w:rsidRPr="00A63FCB">
        <w:rPr>
          <w:rFonts w:hint="cs"/>
          <w:i/>
          <w:iCs/>
          <w:rtl/>
        </w:rPr>
        <w:t>إذ يضع في اعتباره</w:t>
      </w:r>
      <w:r w:rsidRPr="00A63FCB">
        <w:rPr>
          <w:rFonts w:hint="cs"/>
          <w:rtl/>
        </w:rPr>
        <w:t>"، باتخاذ كافة الخطوات الممكنة، فردياً أو جماعياً، بما في ذلك عن طريق إدخال التعديلات اللازمة على أنظمتها، عند الاقتضاء، لضمان ألا يتسبب التداخل الكلي في الشبكات المستقرة بالنسبة إلى الأرض في</w:t>
      </w:r>
      <w:r w:rsidRPr="00A63FCB">
        <w:rPr>
          <w:rFonts w:hint="eastAsia"/>
          <w:rtl/>
        </w:rPr>
        <w:t> </w:t>
      </w:r>
      <w:r w:rsidRPr="00A63FCB">
        <w:rPr>
          <w:rFonts w:hint="cs"/>
          <w:rtl/>
        </w:rPr>
        <w:t>الخدمة الثابتة الساتلية والخدمة الإذاعية الساتلية، الناجم عن الأنظمة العاملة التي تتقاسم نفس التردد في نطاقات التردد هذه، في</w:t>
      </w:r>
      <w:r w:rsidRPr="00A63FCB">
        <w:rPr>
          <w:rFonts w:hint="eastAsia"/>
          <w:rtl/>
        </w:rPr>
        <w:t> </w:t>
      </w:r>
      <w:r w:rsidRPr="00A63FCB">
        <w:rPr>
          <w:rFonts w:hint="cs"/>
          <w:rtl/>
        </w:rPr>
        <w:t xml:space="preserve">تجاوز سويات القدرة الكلية الواردة في الجداول من </w:t>
      </w:r>
      <w:r w:rsidRPr="00A63FCB">
        <w:t>1A</w:t>
      </w:r>
      <w:r w:rsidRPr="00A63FCB">
        <w:rPr>
          <w:rFonts w:hint="cs"/>
          <w:rtl/>
        </w:rPr>
        <w:t xml:space="preserve"> إلى </w:t>
      </w:r>
      <w:r w:rsidRPr="00A63FCB">
        <w:t>1D</w:t>
      </w:r>
      <w:r w:rsidRPr="00A63FCB">
        <w:rPr>
          <w:rFonts w:hint="cs"/>
          <w:rtl/>
        </w:rPr>
        <w:t xml:space="preserve"> (انظر الرقم </w:t>
      </w:r>
      <w:r w:rsidRPr="00A63FCB">
        <w:rPr>
          <w:rStyle w:val="Artref"/>
          <w:b/>
          <w:bCs/>
        </w:rPr>
        <w:t>5K.22</w:t>
      </w:r>
      <w:r w:rsidRPr="00A63FCB">
        <w:rPr>
          <w:rFonts w:hint="cs"/>
          <w:rtl/>
        </w:rPr>
        <w:t>)؛</w:t>
      </w:r>
    </w:p>
    <w:p w14:paraId="343AC57E" w14:textId="77777777" w:rsidR="00B90E41" w:rsidRPr="00A63FCB" w:rsidRDefault="00B90E41" w:rsidP="00A63FCB">
      <w:pPr>
        <w:rPr>
          <w:rtl/>
        </w:rPr>
      </w:pPr>
      <w:r w:rsidRPr="00A63FCB">
        <w:lastRenderedPageBreak/>
        <w:t>2</w:t>
      </w:r>
      <w:r w:rsidRPr="00A63FCB">
        <w:rPr>
          <w:rFonts w:hint="cs"/>
          <w:rtl/>
        </w:rPr>
        <w:tab/>
        <w:t xml:space="preserve">في حالة تجاوز السويات الكلية للتداخل، الواردة في الجداول من </w:t>
      </w:r>
      <w:r w:rsidRPr="00A63FCB">
        <w:t>1A</w:t>
      </w:r>
      <w:r w:rsidRPr="00A63FCB">
        <w:rPr>
          <w:rFonts w:hint="cs"/>
          <w:rtl/>
        </w:rPr>
        <w:t xml:space="preserve"> إلى </w:t>
      </w:r>
      <w:r w:rsidRPr="00A63FCB">
        <w:t>1D</w:t>
      </w:r>
      <w:r w:rsidRPr="00A63FCB">
        <w:rPr>
          <w:rFonts w:hint="cs"/>
          <w:rtl/>
        </w:rPr>
        <w:t xml:space="preserve">، أن تتخذ الإدارات المشغلة للأنظمة غير المستقرة بالنسبة إلى الأرض في الخدمة الثابتة الساتلية في نطاقات التردد المذكورة كافة التدابير اللازمة على وجه السرعة لخفض سويات كثافة تدفق القدرة المكافئة الكلية لتصل إلى السويات الواردة في الجداول من </w:t>
      </w:r>
      <w:r w:rsidRPr="00A63FCB">
        <w:t>1A</w:t>
      </w:r>
      <w:r w:rsidRPr="00A63FCB">
        <w:rPr>
          <w:rFonts w:hint="cs"/>
          <w:rtl/>
        </w:rPr>
        <w:t xml:space="preserve"> إلى </w:t>
      </w:r>
      <w:r w:rsidRPr="00A63FCB">
        <w:t>1D</w:t>
      </w:r>
      <w:r w:rsidRPr="00A63FCB">
        <w:rPr>
          <w:rFonts w:hint="cs"/>
          <w:rtl/>
        </w:rPr>
        <w:t>، أو إلى سويات أعلى متى كانت هذه السويات مقبولة بالنسبة إلى الإدارة التي تتأثر أنظمتها المستقرة بالنسبة إلى الأرض (انظر الرقم</w:t>
      </w:r>
      <w:r w:rsidRPr="00A63FCB">
        <w:rPr>
          <w:rFonts w:hint="eastAsia"/>
          <w:rtl/>
        </w:rPr>
        <w:t> </w:t>
      </w:r>
      <w:r w:rsidRPr="00A63FCB">
        <w:rPr>
          <w:rStyle w:val="Artref"/>
          <w:b/>
          <w:bCs/>
        </w:rPr>
        <w:t>5K.22</w:t>
      </w:r>
      <w:r w:rsidRPr="00A63FCB">
        <w:rPr>
          <w:rFonts w:hint="cs"/>
          <w:rtl/>
        </w:rPr>
        <w:t>)،</w:t>
      </w:r>
    </w:p>
    <w:p w14:paraId="4DB7432C" w14:textId="77777777" w:rsidR="00B90E41" w:rsidRPr="00A63FCB" w:rsidRDefault="00B90E41" w:rsidP="00A63FCB">
      <w:pPr>
        <w:pStyle w:val="Call"/>
        <w:rPr>
          <w:rtl/>
        </w:rPr>
      </w:pPr>
      <w:r w:rsidRPr="00A63FCB">
        <w:rPr>
          <w:rFonts w:hint="cs"/>
          <w:rtl/>
        </w:rPr>
        <w:t>يدعو قطاع الاتصالات الراديوية بالاتحاد</w:t>
      </w:r>
    </w:p>
    <w:p w14:paraId="0A98C501" w14:textId="77777777" w:rsidR="00B90E41" w:rsidRPr="00A63FCB" w:rsidRDefault="00B90E41" w:rsidP="00A63FCB">
      <w:pPr>
        <w:rPr>
          <w:rtl/>
        </w:rPr>
      </w:pPr>
      <w:r w:rsidRPr="00A63FCB">
        <w:t>1</w:t>
      </w:r>
      <w:r w:rsidRPr="00A63FCB">
        <w:rPr>
          <w:rFonts w:hint="cs"/>
          <w:rtl/>
        </w:rPr>
        <w:tab/>
        <w:t>أن يواصل دراساته وأن يضع،</w:t>
      </w:r>
      <w:del w:id="35" w:author="Elbahnassawy, Ganat" w:date="2022-10-27T14:33:00Z">
        <w:r w:rsidRPr="00A63FCB" w:rsidDel="002327D3">
          <w:rPr>
            <w:rFonts w:hint="cs"/>
            <w:rtl/>
          </w:rPr>
          <w:delText xml:space="preserve"> </w:delText>
        </w:r>
      </w:del>
      <w:del w:id="36" w:author="Madrane, Badiáa [2]" w:date="2022-10-26T16:03:00Z">
        <w:r w:rsidRPr="00A63FCB" w:rsidDel="00C173B5">
          <w:rPr>
            <w:rFonts w:hint="cs"/>
            <w:rtl/>
          </w:rPr>
          <w:delText>حسب الاقتضاء</w:delText>
        </w:r>
      </w:del>
      <w:ins w:id="37" w:author="Elbahnassawy, Ganat" w:date="2022-10-27T14:33:00Z">
        <w:r w:rsidRPr="00A63FCB">
          <w:rPr>
            <w:rFonts w:hint="cs"/>
            <w:rtl/>
          </w:rPr>
          <w:t xml:space="preserve"> </w:t>
        </w:r>
      </w:ins>
      <w:ins w:id="38" w:author="Madrane, Badiáa [2]" w:date="2022-10-26T16:03:00Z">
        <w:r w:rsidRPr="00A63FCB">
          <w:rPr>
            <w:rFonts w:hint="cs"/>
            <w:rtl/>
          </w:rPr>
          <w:t>على وجه السرعة</w:t>
        </w:r>
      </w:ins>
      <w:r w:rsidRPr="00A63FCB">
        <w:rPr>
          <w:rFonts w:hint="cs"/>
          <w:rtl/>
        </w:rPr>
        <w:t>، منهجية ملائمة لحساب السوية الكلية لكثافة تدفق القدرة المكافئة، الناجمة عن جميع الأنظمة غير المستقرة بالنسبة إلى الأرض في الخدمة الثابتة الساتلية، المشغلة أو التي يعتزم تشغيلها، على نفس التردد في نطاقات التردد المشار إليها أعلاه في</w:t>
      </w:r>
      <w:r w:rsidRPr="00A63FCB">
        <w:rPr>
          <w:rFonts w:hint="eastAsia"/>
          <w:rtl/>
        </w:rPr>
        <w:t> </w:t>
      </w:r>
      <w:r w:rsidRPr="00A63FCB">
        <w:rPr>
          <w:rFonts w:hint="cs"/>
          <w:rtl/>
        </w:rPr>
        <w:t xml:space="preserve">الفقرة </w:t>
      </w:r>
      <w:r w:rsidRPr="00A63FCB">
        <w:rPr>
          <w:rFonts w:hint="cs"/>
          <w:i/>
          <w:iCs/>
          <w:rtl/>
        </w:rPr>
        <w:t>أ)</w:t>
      </w:r>
      <w:r w:rsidRPr="00A63FCB">
        <w:rPr>
          <w:rFonts w:hint="cs"/>
          <w:rtl/>
        </w:rPr>
        <w:t xml:space="preserve"> من "</w:t>
      </w:r>
      <w:r w:rsidRPr="00A63FCB">
        <w:rPr>
          <w:rFonts w:hint="cs"/>
          <w:i/>
          <w:iCs/>
          <w:rtl/>
        </w:rPr>
        <w:t>إذ يضع في</w:t>
      </w:r>
      <w:r w:rsidRPr="00A63FCB">
        <w:rPr>
          <w:rFonts w:hint="eastAsia"/>
          <w:rtl/>
        </w:rPr>
        <w:t> </w:t>
      </w:r>
      <w:r w:rsidRPr="00A63FCB">
        <w:rPr>
          <w:rFonts w:hint="cs"/>
          <w:i/>
          <w:iCs/>
          <w:rtl/>
        </w:rPr>
        <w:t>اعتباره</w:t>
      </w:r>
      <w:r w:rsidRPr="00A63FCB">
        <w:rPr>
          <w:rFonts w:hint="cs"/>
          <w:rtl/>
        </w:rPr>
        <w:t>"، والتي تتأثر بها الشبكات المستقرة بالنسبة إلى الأرض في الخدمة الثابتة الساتلية والخدمة الإذاعية الساتلية، بحيث يمكن استخدام هذه المنهجية في تحديد ما إذا كانت الأنظمة تلتزم بالسويات الكلية للقدرة، الواردة في</w:t>
      </w:r>
      <w:r w:rsidRPr="00A63FCB">
        <w:rPr>
          <w:rFonts w:hint="eastAsia"/>
          <w:rtl/>
        </w:rPr>
        <w:t> </w:t>
      </w:r>
      <w:r w:rsidRPr="00A63FCB">
        <w:rPr>
          <w:rFonts w:hint="cs"/>
          <w:rtl/>
        </w:rPr>
        <w:t>الجداول</w:t>
      </w:r>
      <w:ins w:id="39" w:author="Madrane, Badiáa [2]" w:date="2022-10-25T14:33:00Z">
        <w:r w:rsidRPr="00A63FCB">
          <w:rPr>
            <w:rFonts w:hint="cs"/>
            <w:rtl/>
          </w:rPr>
          <w:t xml:space="preserve"> من</w:t>
        </w:r>
      </w:ins>
      <w:r w:rsidRPr="00A63FCB">
        <w:rPr>
          <w:rFonts w:hint="cs"/>
          <w:rtl/>
        </w:rPr>
        <w:t xml:space="preserve"> </w:t>
      </w:r>
      <w:r w:rsidRPr="00A63FCB">
        <w:t>1A</w:t>
      </w:r>
      <w:r w:rsidRPr="00A63FCB">
        <w:rPr>
          <w:rFonts w:hint="cs"/>
          <w:rtl/>
        </w:rPr>
        <w:t xml:space="preserve"> إلى</w:t>
      </w:r>
      <w:r w:rsidRPr="00A63FCB">
        <w:rPr>
          <w:rFonts w:hint="eastAsia"/>
          <w:rtl/>
        </w:rPr>
        <w:t> </w:t>
      </w:r>
      <w:r w:rsidRPr="00A63FCB">
        <w:t>1D</w:t>
      </w:r>
      <w:r w:rsidRPr="00A63FCB">
        <w:rPr>
          <w:rFonts w:hint="cs"/>
          <w:rtl/>
        </w:rPr>
        <w:t>؛</w:t>
      </w:r>
    </w:p>
    <w:p w14:paraId="21CA7EEC" w14:textId="77777777" w:rsidR="00B90E41" w:rsidRPr="00E86BFE" w:rsidRDefault="00B90E41" w:rsidP="00A63FCB">
      <w:pPr>
        <w:rPr>
          <w:rtl/>
        </w:rPr>
      </w:pPr>
      <w:r w:rsidRPr="00E86BFE">
        <w:t>2</w:t>
      </w:r>
      <w:r w:rsidRPr="00E86BFE">
        <w:rPr>
          <w:rFonts w:hint="cs"/>
          <w:rtl/>
        </w:rPr>
        <w:tab/>
        <w:t>أن يواصل دراساته وأن يعد</w:t>
      </w:r>
      <w:ins w:id="40" w:author="Madrane, Badiáa [2]" w:date="2022-10-26T16:05:00Z">
        <w:r w:rsidRPr="00E86BFE">
          <w:rPr>
            <w:rFonts w:hint="cs"/>
            <w:rtl/>
          </w:rPr>
          <w:t>، على وجه السرعة،</w:t>
        </w:r>
      </w:ins>
      <w:r w:rsidRPr="00E86BFE">
        <w:rPr>
          <w:rFonts w:hint="cs"/>
          <w:rtl/>
        </w:rPr>
        <w:t xml:space="preserve"> توصية بشأن وضع نماذج دقيقة </w:t>
      </w:r>
      <w:del w:id="41" w:author="Madrane, Badiáa [2]" w:date="2022-10-26T16:05:00Z">
        <w:r w:rsidRPr="00E86BFE" w:rsidDel="00670F92">
          <w:rPr>
            <w:rFonts w:hint="cs"/>
            <w:rtl/>
          </w:rPr>
          <w:delText xml:space="preserve">للتداخل </w:delText>
        </w:r>
      </w:del>
      <w:ins w:id="42" w:author="Madrane, Badiáa [2]" w:date="2022-10-26T16:05:00Z">
        <w:r w:rsidRPr="00E86BFE">
          <w:rPr>
            <w:rFonts w:hint="cs"/>
            <w:rtl/>
          </w:rPr>
          <w:t xml:space="preserve">لحساب التداخل الكلي </w:t>
        </w:r>
      </w:ins>
      <w:r w:rsidRPr="00E86BFE">
        <w:rPr>
          <w:rFonts w:hint="cs"/>
          <w:rtl/>
        </w:rPr>
        <w:t xml:space="preserve">الناجم عن الأنظمة غير المستقرة بالنسبة إلى الأرض في الخدمة الثابتة الساتلية، في الشبكات المستقرة بالنسبة إلى الأرض في الخدمة الثابتة الساتلية والخدمة الإذاعية الساتلية، في نطاقات التردد المشار إليها أعلاه في الفقرة </w:t>
      </w:r>
      <w:r w:rsidRPr="00E86BFE">
        <w:rPr>
          <w:rFonts w:hint="cs"/>
          <w:i/>
          <w:iCs/>
          <w:rtl/>
        </w:rPr>
        <w:t>أ)</w:t>
      </w:r>
      <w:r w:rsidRPr="00E86BFE">
        <w:rPr>
          <w:rFonts w:hint="cs"/>
          <w:rtl/>
        </w:rPr>
        <w:t xml:space="preserve"> من "</w:t>
      </w:r>
      <w:r w:rsidRPr="00E86BFE">
        <w:rPr>
          <w:rFonts w:hint="cs"/>
          <w:i/>
          <w:iCs/>
          <w:rtl/>
        </w:rPr>
        <w:t>إذ يضع في اعتباره</w:t>
      </w:r>
      <w:r w:rsidRPr="00E86BFE">
        <w:rPr>
          <w:rFonts w:hint="cs"/>
          <w:rtl/>
        </w:rPr>
        <w:t>"</w:t>
      </w:r>
      <w:ins w:id="43" w:author="Madrane, Badiáa [2]" w:date="2022-10-26T16:06:00Z">
        <w:r w:rsidRPr="00E86BFE">
          <w:rPr>
            <w:rFonts w:hint="cs"/>
            <w:rtl/>
          </w:rPr>
          <w:t xml:space="preserve">، وأن يأخذ في الاعتبار تنسيق </w:t>
        </w:r>
      </w:ins>
      <w:ins w:id="44" w:author="Madrane, Badiáa [2]" w:date="2022-10-26T16:07:00Z">
        <w:r w:rsidRPr="00E86BFE">
          <w:rPr>
            <w:rFonts w:hint="cs"/>
            <w:rtl/>
          </w:rPr>
          <w:t>استعمال الترددات بين الأنظمة غير المستقرة بالنسبة إلى الأرض</w:t>
        </w:r>
      </w:ins>
      <w:r w:rsidRPr="00E86BFE">
        <w:rPr>
          <w:rFonts w:hint="cs"/>
          <w:rtl/>
        </w:rPr>
        <w:t>، وذلك عملاً على مساعدة الإدارات التي تعتزم تشغيل، أو تشغل بالفعل، الأنظمة غير المستقرة بالنسبة إلى الأرض في الخدمة الثابتة الساتلية في</w:t>
      </w:r>
      <w:r w:rsidRPr="00E86BFE">
        <w:rPr>
          <w:rFonts w:hint="eastAsia"/>
          <w:rtl/>
        </w:rPr>
        <w:t> </w:t>
      </w:r>
      <w:r w:rsidRPr="00E86BFE">
        <w:rPr>
          <w:rFonts w:hint="cs"/>
          <w:rtl/>
        </w:rPr>
        <w:t>محاولاتها الرامية إلى الحد من السويات الكلية لكثافة تدفق القدرة المكافئة الناجمة عن أنظمتها، والتي تتأثر بها الشبكات المستقرة بالنسبة إلى الأرض، وإلى توفير التوجيه لمصممي الشبكات المستقرة بالنسبة إلى الأرض بشأن السويات القصوى لكثافة تدفق القدرة المكافئة</w:t>
      </w:r>
      <w:r w:rsidRPr="00E86BFE">
        <w:rPr>
          <w:rFonts w:ascii="Arial" w:hAnsi="Arial" w:cs="Arial"/>
          <w:position w:val="-6"/>
        </w:rPr>
        <w:t>↓</w:t>
      </w:r>
      <w:r w:rsidRPr="00E86BFE">
        <w:rPr>
          <w:rFonts w:hint="cs"/>
          <w:rtl/>
        </w:rPr>
        <w:t xml:space="preserve"> التي يتوقع أن تنجم عن جميع الأنظمة غير المستقرة بالنسبة إلى الأرض في الخدمة الثابتة الساتلية لدى استخدام افتراضات دقيقة لوضع النماذج؛</w:t>
      </w:r>
    </w:p>
    <w:p w14:paraId="7073E91E" w14:textId="77777777" w:rsidR="00B90E41" w:rsidRPr="00A63FCB" w:rsidRDefault="00B90E41" w:rsidP="00A63FCB">
      <w:pPr>
        <w:rPr>
          <w:spacing w:val="2"/>
          <w:rtl/>
        </w:rPr>
      </w:pPr>
      <w:r w:rsidRPr="00A63FCB">
        <w:t>3</w:t>
      </w:r>
      <w:r w:rsidRPr="00A63FCB">
        <w:rPr>
          <w:rFonts w:hint="cs"/>
          <w:rtl/>
        </w:rPr>
        <w:tab/>
      </w:r>
      <w:r w:rsidRPr="00A63FCB">
        <w:rPr>
          <w:rFonts w:hint="cs"/>
          <w:spacing w:val="2"/>
          <w:rtl/>
        </w:rPr>
        <w:t>أن</w:t>
      </w:r>
      <w:ins w:id="45" w:author="Arabic-SI" w:date="2023-04-05T14:16:00Z">
        <w:r w:rsidRPr="00A63FCB">
          <w:rPr>
            <w:rFonts w:hint="cs"/>
            <w:spacing w:val="2"/>
            <w:rtl/>
          </w:rPr>
          <w:t xml:space="preserve"> </w:t>
        </w:r>
        <w:r w:rsidRPr="00395B24">
          <w:rPr>
            <w:rFonts w:hint="eastAsia"/>
            <w:spacing w:val="2"/>
            <w:rtl/>
          </w:rPr>
          <w:t>يراعي</w:t>
        </w:r>
        <w:r w:rsidRPr="00395B24">
          <w:rPr>
            <w:spacing w:val="2"/>
            <w:rtl/>
          </w:rPr>
          <w:t xml:space="preserve"> الفقرة </w:t>
        </w:r>
        <w:r w:rsidRPr="002A2125">
          <w:rPr>
            <w:i/>
            <w:iCs/>
            <w:spacing w:val="2"/>
            <w:rtl/>
          </w:rPr>
          <w:t>ه</w:t>
        </w:r>
      </w:ins>
      <w:ins w:id="46" w:author="Arabic-AAM" w:date="2023-04-05T17:59:00Z">
        <w:r w:rsidRPr="002A2125">
          <w:rPr>
            <w:rFonts w:hint="eastAsia"/>
            <w:i/>
            <w:iCs/>
            <w:spacing w:val="2"/>
            <w:rtl/>
          </w:rPr>
          <w:t>ـ</w:t>
        </w:r>
      </w:ins>
      <w:ins w:id="47" w:author="Arabic-SI" w:date="2023-04-05T14:16:00Z">
        <w:r w:rsidRPr="002A2125">
          <w:rPr>
            <w:i/>
            <w:iCs/>
            <w:spacing w:val="2"/>
            <w:rtl/>
          </w:rPr>
          <w:t>)</w:t>
        </w:r>
        <w:r w:rsidRPr="00395B24">
          <w:rPr>
            <w:spacing w:val="2"/>
            <w:rtl/>
          </w:rPr>
          <w:t xml:space="preserve"> من "</w:t>
        </w:r>
      </w:ins>
      <w:ins w:id="48" w:author="Arabic-AAM" w:date="2023-04-05T18:00:00Z">
        <w:r w:rsidRPr="00A63FCB">
          <w:rPr>
            <w:rFonts w:hint="cs"/>
            <w:spacing w:val="2"/>
            <w:rtl/>
          </w:rPr>
          <w:t xml:space="preserve"> </w:t>
        </w:r>
      </w:ins>
      <w:ins w:id="49" w:author="Arabic-SI" w:date="2023-04-05T14:16:00Z">
        <w:r w:rsidRPr="002A2125">
          <w:rPr>
            <w:i/>
            <w:iCs/>
            <w:spacing w:val="2"/>
            <w:rtl/>
          </w:rPr>
          <w:t xml:space="preserve">إذ </w:t>
        </w:r>
        <w:r w:rsidRPr="002A2125">
          <w:rPr>
            <w:rFonts w:hint="eastAsia"/>
            <w:i/>
            <w:iCs/>
            <w:spacing w:val="2"/>
            <w:rtl/>
          </w:rPr>
          <w:t>يضع</w:t>
        </w:r>
        <w:r w:rsidRPr="002A2125">
          <w:rPr>
            <w:i/>
            <w:iCs/>
            <w:spacing w:val="2"/>
            <w:rtl/>
          </w:rPr>
          <w:t xml:space="preserve"> </w:t>
        </w:r>
        <w:r w:rsidRPr="002A2125">
          <w:rPr>
            <w:rFonts w:hint="eastAsia"/>
            <w:i/>
            <w:iCs/>
            <w:spacing w:val="2"/>
            <w:rtl/>
          </w:rPr>
          <w:t>في</w:t>
        </w:r>
        <w:r w:rsidRPr="002A2125">
          <w:rPr>
            <w:i/>
            <w:iCs/>
            <w:spacing w:val="2"/>
            <w:rtl/>
          </w:rPr>
          <w:t xml:space="preserve"> </w:t>
        </w:r>
        <w:r w:rsidRPr="002A2125">
          <w:rPr>
            <w:rFonts w:hint="eastAsia"/>
            <w:i/>
            <w:iCs/>
            <w:spacing w:val="2"/>
            <w:rtl/>
          </w:rPr>
          <w:t>اعتباره</w:t>
        </w:r>
        <w:r w:rsidRPr="00395B24">
          <w:rPr>
            <w:spacing w:val="2"/>
            <w:rtl/>
          </w:rPr>
          <w:t>"</w:t>
        </w:r>
        <w:r w:rsidRPr="00395B24">
          <w:rPr>
            <w:rFonts w:hint="eastAsia"/>
            <w:spacing w:val="2"/>
            <w:rtl/>
          </w:rPr>
          <w:t>،</w:t>
        </w:r>
        <w:r w:rsidRPr="00395B24">
          <w:rPr>
            <w:spacing w:val="2"/>
            <w:rtl/>
          </w:rPr>
          <w:t xml:space="preserve"> </w:t>
        </w:r>
        <w:r w:rsidRPr="00395B24">
          <w:rPr>
            <w:rFonts w:hint="eastAsia"/>
            <w:spacing w:val="2"/>
            <w:rtl/>
          </w:rPr>
          <w:t>لمواصلة</w:t>
        </w:r>
        <w:r w:rsidRPr="00395B24">
          <w:rPr>
            <w:spacing w:val="2"/>
            <w:rtl/>
          </w:rPr>
          <w:t xml:space="preserve"> </w:t>
        </w:r>
        <w:r w:rsidRPr="00395B24">
          <w:rPr>
            <w:rFonts w:hint="eastAsia"/>
            <w:spacing w:val="2"/>
            <w:rtl/>
          </w:rPr>
          <w:t>دراساته</w:t>
        </w:r>
        <w:r w:rsidRPr="00395B24">
          <w:rPr>
            <w:spacing w:val="2"/>
            <w:rtl/>
          </w:rPr>
          <w:t xml:space="preserve"> </w:t>
        </w:r>
        <w:r w:rsidRPr="00395B24">
          <w:rPr>
            <w:rFonts w:hint="eastAsia"/>
            <w:spacing w:val="2"/>
            <w:rtl/>
          </w:rPr>
          <w:t>وأن</w:t>
        </w:r>
      </w:ins>
      <w:ins w:id="50" w:author="Arabic-SI" w:date="2023-04-05T14:17:00Z">
        <w:r w:rsidRPr="00A63FCB">
          <w:rPr>
            <w:rFonts w:hint="cs"/>
            <w:spacing w:val="2"/>
            <w:rtl/>
          </w:rPr>
          <w:t xml:space="preserve"> </w:t>
        </w:r>
      </w:ins>
      <w:r w:rsidRPr="00A63FCB">
        <w:rPr>
          <w:rFonts w:hint="cs"/>
          <w:spacing w:val="2"/>
          <w:rtl/>
        </w:rPr>
        <w:t>يضع</w:t>
      </w:r>
      <w:ins w:id="51" w:author="Arabic-SI" w:date="2023-04-05T14:17:00Z">
        <w:r w:rsidRPr="00A63FCB">
          <w:rPr>
            <w:rFonts w:hint="cs"/>
            <w:spacing w:val="2"/>
            <w:rtl/>
          </w:rPr>
          <w:t xml:space="preserve">، </w:t>
        </w:r>
        <w:r w:rsidRPr="00395B24">
          <w:rPr>
            <w:rFonts w:hint="eastAsia"/>
            <w:spacing w:val="2"/>
            <w:rtl/>
          </w:rPr>
          <w:t>على</w:t>
        </w:r>
        <w:r w:rsidRPr="00395B24">
          <w:rPr>
            <w:spacing w:val="2"/>
            <w:rtl/>
          </w:rPr>
          <w:t xml:space="preserve"> وجه </w:t>
        </w:r>
      </w:ins>
      <w:ins w:id="52" w:author="Arabic-SI" w:date="2023-04-05T14:46:00Z">
        <w:r w:rsidRPr="00395B24">
          <w:rPr>
            <w:rFonts w:hint="eastAsia"/>
            <w:spacing w:val="2"/>
            <w:rtl/>
          </w:rPr>
          <w:t>السرعة</w:t>
        </w:r>
      </w:ins>
      <w:ins w:id="53" w:author="Arabic-SI" w:date="2023-04-05T14:17:00Z">
        <w:r w:rsidRPr="00395B24">
          <w:rPr>
            <w:rFonts w:hint="eastAsia"/>
            <w:spacing w:val="2"/>
            <w:rtl/>
          </w:rPr>
          <w:t>،</w:t>
        </w:r>
      </w:ins>
      <w:r w:rsidRPr="00A63FCB">
        <w:rPr>
          <w:rFonts w:hint="cs"/>
          <w:spacing w:val="2"/>
          <w:rtl/>
        </w:rPr>
        <w:t xml:space="preserve"> توصية</w:t>
      </w:r>
      <w:del w:id="54" w:author="Arabic-SI" w:date="2023-04-05T14:17:00Z">
        <w:r w:rsidRPr="00A63FCB" w:rsidDel="005670D0">
          <w:rPr>
            <w:rFonts w:hint="cs"/>
            <w:spacing w:val="2"/>
            <w:rtl/>
          </w:rPr>
          <w:delText xml:space="preserve"> </w:delText>
        </w:r>
        <w:r w:rsidRPr="00395B24" w:rsidDel="005670D0">
          <w:rPr>
            <w:rFonts w:hint="eastAsia"/>
            <w:spacing w:val="2"/>
            <w:rtl/>
          </w:rPr>
          <w:delText>تتضمن</w:delText>
        </w:r>
      </w:del>
      <w:ins w:id="55" w:author="Arabic_GE" w:date="2023-04-13T14:31:00Z">
        <w:r>
          <w:rPr>
            <w:rFonts w:hint="cs"/>
            <w:spacing w:val="2"/>
            <w:rtl/>
          </w:rPr>
          <w:t xml:space="preserve"> </w:t>
        </w:r>
      </w:ins>
      <w:ins w:id="56" w:author="Arabic-SI" w:date="2023-04-05T14:17:00Z">
        <w:r w:rsidRPr="00395B24">
          <w:rPr>
            <w:rFonts w:hint="eastAsia"/>
            <w:spacing w:val="2"/>
            <w:rtl/>
          </w:rPr>
          <w:t>و</w:t>
        </w:r>
        <w:r w:rsidRPr="00395B24">
          <w:rPr>
            <w:spacing w:val="2"/>
            <w:rtl/>
          </w:rPr>
          <w:t>/أو</w:t>
        </w:r>
      </w:ins>
      <w:ins w:id="57" w:author="Arabic-SI" w:date="2023-04-05T14:18:00Z">
        <w:r w:rsidRPr="00395B24">
          <w:rPr>
            <w:spacing w:val="2"/>
            <w:rtl/>
          </w:rPr>
          <w:t xml:space="preserve"> أن يوفر الأساس لعمليات أو</w:t>
        </w:r>
        <w:r w:rsidRPr="00A63FCB">
          <w:rPr>
            <w:rFonts w:hint="cs"/>
            <w:spacing w:val="2"/>
            <w:rtl/>
          </w:rPr>
          <w:t xml:space="preserve"> </w:t>
        </w:r>
      </w:ins>
      <w:r w:rsidRPr="00A63FCB">
        <w:rPr>
          <w:rFonts w:hint="cs"/>
          <w:spacing w:val="2"/>
          <w:rtl/>
        </w:rPr>
        <w:t>إجراءات لكي تستخدمها الإدارات لضمان ألا يتجاوز مشغلو الأنظمة غير المستقرة بالنسبة إلى الأرض في الخدمة الثابتة الساتلية السويات الكلية لكثافة تدفق القدرة المكافئة، الواردة في</w:t>
      </w:r>
      <w:r w:rsidRPr="00A63FCB">
        <w:rPr>
          <w:rFonts w:hint="eastAsia"/>
          <w:spacing w:val="2"/>
          <w:rtl/>
        </w:rPr>
        <w:t> </w:t>
      </w:r>
      <w:r w:rsidRPr="00A63FCB">
        <w:rPr>
          <w:rFonts w:hint="cs"/>
          <w:spacing w:val="2"/>
          <w:rtl/>
        </w:rPr>
        <w:t xml:space="preserve">الجداول من </w:t>
      </w:r>
      <w:r w:rsidRPr="00A63FCB">
        <w:rPr>
          <w:spacing w:val="2"/>
        </w:rPr>
        <w:t>1A</w:t>
      </w:r>
      <w:r w:rsidRPr="00A63FCB">
        <w:rPr>
          <w:rFonts w:hint="cs"/>
          <w:spacing w:val="2"/>
          <w:rtl/>
        </w:rPr>
        <w:t xml:space="preserve"> إلى</w:t>
      </w:r>
      <w:r w:rsidRPr="00A63FCB">
        <w:rPr>
          <w:rFonts w:hint="eastAsia"/>
          <w:spacing w:val="2"/>
          <w:rtl/>
        </w:rPr>
        <w:t> </w:t>
      </w:r>
      <w:r w:rsidRPr="00A63FCB">
        <w:rPr>
          <w:spacing w:val="2"/>
        </w:rPr>
        <w:t>1D</w:t>
      </w:r>
      <w:r w:rsidRPr="00A63FCB">
        <w:rPr>
          <w:rFonts w:hint="cs"/>
          <w:spacing w:val="2"/>
          <w:rtl/>
        </w:rPr>
        <w:t>؛</w:t>
      </w:r>
    </w:p>
    <w:p w14:paraId="29C30562" w14:textId="77777777" w:rsidR="00B90E41" w:rsidRPr="00A63FCB" w:rsidRDefault="00B90E41" w:rsidP="00A63FCB">
      <w:pPr>
        <w:rPr>
          <w:rFonts w:ascii="Times" w:hAnsi="Times"/>
          <w:rtl/>
        </w:rPr>
      </w:pPr>
      <w:r w:rsidRPr="00A63FCB">
        <w:t>4</w:t>
      </w:r>
      <w:r w:rsidRPr="00A63FCB">
        <w:rPr>
          <w:rFonts w:ascii="Times" w:hAnsi="Times" w:hint="cs"/>
          <w:rtl/>
        </w:rPr>
        <w:tab/>
      </w:r>
      <w:del w:id="58" w:author="Arabic-SI" w:date="2023-03-20T13:44:00Z">
        <w:r w:rsidRPr="00A63FCB" w:rsidDel="005249E1">
          <w:rPr>
            <w:rFonts w:hint="cs"/>
            <w:rtl/>
          </w:rPr>
          <w:delText xml:space="preserve">أن </w:delText>
        </w:r>
        <w:r w:rsidRPr="00395B24" w:rsidDel="005249E1">
          <w:rPr>
            <w:rFonts w:hint="eastAsia"/>
            <w:rtl/>
          </w:rPr>
          <w:delText>يحاول</w:delText>
        </w:r>
        <w:r w:rsidRPr="00395B24" w:rsidDel="005249E1">
          <w:rPr>
            <w:rtl/>
          </w:rPr>
          <w:delText xml:space="preserve"> استحداث </w:delText>
        </w:r>
      </w:del>
      <w:ins w:id="59" w:author="Arabic-SI" w:date="2023-03-20T13:44:00Z">
        <w:r w:rsidRPr="00395B24">
          <w:rPr>
            <w:rFonts w:hint="eastAsia"/>
            <w:rtl/>
          </w:rPr>
          <w:t>أن</w:t>
        </w:r>
        <w:r w:rsidRPr="00395B24">
          <w:rPr>
            <w:rtl/>
          </w:rPr>
          <w:t xml:space="preserve"> </w:t>
        </w:r>
        <w:r w:rsidRPr="00395B24">
          <w:rPr>
            <w:rFonts w:hint="eastAsia"/>
            <w:rtl/>
          </w:rPr>
          <w:t>يعمل</w:t>
        </w:r>
        <w:r w:rsidRPr="00395B24">
          <w:rPr>
            <w:rtl/>
          </w:rPr>
          <w:t xml:space="preserve"> </w:t>
        </w:r>
        <w:r w:rsidRPr="00395B24">
          <w:rPr>
            <w:rFonts w:hint="eastAsia"/>
            <w:rtl/>
          </w:rPr>
          <w:t>على</w:t>
        </w:r>
        <w:r w:rsidRPr="00395B24">
          <w:rPr>
            <w:rtl/>
          </w:rPr>
          <w:t xml:space="preserve"> </w:t>
        </w:r>
        <w:r w:rsidRPr="00395B24">
          <w:rPr>
            <w:rFonts w:hint="eastAsia"/>
            <w:rtl/>
          </w:rPr>
          <w:t>استحداث</w:t>
        </w:r>
        <w:r w:rsidRPr="00A63FCB">
          <w:rPr>
            <w:rFonts w:hint="cs"/>
            <w:rtl/>
          </w:rPr>
          <w:t xml:space="preserve"> </w:t>
        </w:r>
      </w:ins>
      <w:r w:rsidRPr="00A63FCB">
        <w:rPr>
          <w:rFonts w:hint="cs"/>
          <w:rtl/>
        </w:rPr>
        <w:t xml:space="preserve">تقنيات قياس لتحديد سويات التداخل الناجمة عن الأنظمة غير المستقرة بالنسبة إلى الأرض، والتي تتجاوز الحدود الكلية الواردة في الجداول من </w:t>
      </w:r>
      <w:r w:rsidRPr="00A63FCB">
        <w:t>1A</w:t>
      </w:r>
      <w:r w:rsidRPr="00A63FCB">
        <w:rPr>
          <w:rFonts w:hint="cs"/>
          <w:rtl/>
        </w:rPr>
        <w:t xml:space="preserve"> إلى </w:t>
      </w:r>
      <w:r w:rsidRPr="00A63FCB">
        <w:t>1D</w:t>
      </w:r>
      <w:r w:rsidRPr="00A63FCB">
        <w:rPr>
          <w:rFonts w:hint="cs"/>
          <w:rtl/>
        </w:rPr>
        <w:t>، وتأكيد الالتزام بهذه</w:t>
      </w:r>
      <w:r w:rsidRPr="00A63FCB">
        <w:rPr>
          <w:rFonts w:hint="eastAsia"/>
          <w:rtl/>
        </w:rPr>
        <w:t> </w:t>
      </w:r>
      <w:r w:rsidRPr="00A63FCB">
        <w:rPr>
          <w:rFonts w:hint="cs"/>
          <w:rtl/>
        </w:rPr>
        <w:t>الحدود،</w:t>
      </w:r>
    </w:p>
    <w:p w14:paraId="39B24037" w14:textId="77777777" w:rsidR="00B90E41" w:rsidRPr="00A63FCB" w:rsidRDefault="00B90E41" w:rsidP="00A63FCB">
      <w:pPr>
        <w:pStyle w:val="Call"/>
        <w:rPr>
          <w:rFonts w:ascii="Times" w:hAnsi="Times"/>
          <w:rtl/>
        </w:rPr>
      </w:pPr>
      <w:r w:rsidRPr="00A63FCB">
        <w:rPr>
          <w:rFonts w:hint="cs"/>
          <w:rtl/>
        </w:rPr>
        <w:t>يكلف مدير مكتب الاتصالات الراديوية</w:t>
      </w:r>
    </w:p>
    <w:p w14:paraId="06565FFE" w14:textId="77777777" w:rsidR="00B90E41" w:rsidRPr="00A63FCB" w:rsidRDefault="00B90E41" w:rsidP="00A63FCB">
      <w:pPr>
        <w:rPr>
          <w:rFonts w:ascii="Times" w:hAnsi="Times"/>
          <w:rtl/>
        </w:rPr>
      </w:pPr>
      <w:r w:rsidRPr="00A63FCB">
        <w:t>1</w:t>
      </w:r>
      <w:r w:rsidRPr="00A63FCB">
        <w:rPr>
          <w:rFonts w:ascii="Times" w:hAnsi="Times" w:hint="cs"/>
          <w:rtl/>
        </w:rPr>
        <w:tab/>
      </w:r>
      <w:ins w:id="60" w:author="Arabic-SA" w:date="2023-04-13T17:22:00Z">
        <w:r>
          <w:rPr>
            <w:rFonts w:ascii="Times" w:hAnsi="Times" w:hint="cs"/>
            <w:rtl/>
          </w:rPr>
          <w:t>ب</w:t>
        </w:r>
      </w:ins>
      <w:r>
        <w:rPr>
          <w:rFonts w:ascii="Times" w:hAnsi="Times" w:hint="cs"/>
          <w:rtl/>
        </w:rPr>
        <w:t>أن</w:t>
      </w:r>
      <w:r w:rsidRPr="00A63FCB">
        <w:rPr>
          <w:rFonts w:hint="cs"/>
          <w:spacing w:val="-4"/>
          <w:rtl/>
        </w:rPr>
        <w:t xml:space="preserve"> يقدم المساعدة في استحداث المنهجية المشار إليها أعلاه في الفقرة </w:t>
      </w:r>
      <w:r w:rsidRPr="00A63FCB">
        <w:rPr>
          <w:spacing w:val="-4"/>
        </w:rPr>
        <w:t>1</w:t>
      </w:r>
      <w:r w:rsidRPr="00A63FCB">
        <w:rPr>
          <w:rFonts w:hint="cs"/>
          <w:spacing w:val="-4"/>
          <w:rtl/>
        </w:rPr>
        <w:t xml:space="preserve"> من "</w:t>
      </w:r>
      <w:r w:rsidRPr="00A63FCB">
        <w:rPr>
          <w:rFonts w:hint="cs"/>
          <w:i/>
          <w:iCs/>
          <w:spacing w:val="-4"/>
          <w:rtl/>
        </w:rPr>
        <w:t>يدعو قطاع</w:t>
      </w:r>
      <w:r w:rsidRPr="00A63FCB">
        <w:rPr>
          <w:rFonts w:hint="cs"/>
          <w:spacing w:val="-4"/>
          <w:rtl/>
        </w:rPr>
        <w:t xml:space="preserve"> </w:t>
      </w:r>
      <w:r w:rsidRPr="00A63FCB">
        <w:rPr>
          <w:rFonts w:hint="cs"/>
          <w:i/>
          <w:iCs/>
          <w:spacing w:val="-4"/>
          <w:rtl/>
        </w:rPr>
        <w:t>الاتصالات</w:t>
      </w:r>
      <w:r w:rsidRPr="00A63FCB">
        <w:rPr>
          <w:rFonts w:hint="eastAsia"/>
          <w:spacing w:val="-4"/>
          <w:rtl/>
        </w:rPr>
        <w:t> </w:t>
      </w:r>
      <w:r w:rsidRPr="00A63FCB">
        <w:rPr>
          <w:rFonts w:hint="cs"/>
          <w:i/>
          <w:iCs/>
          <w:spacing w:val="-4"/>
          <w:rtl/>
        </w:rPr>
        <w:t>الراديوية بالاتحاد</w:t>
      </w:r>
      <w:r w:rsidRPr="00A63FCB">
        <w:rPr>
          <w:rFonts w:hint="cs"/>
          <w:spacing w:val="-4"/>
          <w:rtl/>
        </w:rPr>
        <w:t>"؛</w:t>
      </w:r>
    </w:p>
    <w:p w14:paraId="3AAD36DD" w14:textId="77777777" w:rsidR="00B90E41" w:rsidRPr="00A63FCB" w:rsidRDefault="00B90E41" w:rsidP="00A63FCB">
      <w:pPr>
        <w:rPr>
          <w:rtl/>
        </w:rPr>
      </w:pPr>
      <w:r w:rsidRPr="00A63FCB">
        <w:t>2</w:t>
      </w:r>
      <w:r w:rsidRPr="00A63FCB">
        <w:rPr>
          <w:rFonts w:ascii="Times" w:hAnsi="Times" w:hint="cs"/>
          <w:rtl/>
        </w:rPr>
        <w:tab/>
      </w:r>
      <w:ins w:id="61" w:author="Arabic-SA" w:date="2023-04-13T17:22:00Z">
        <w:r>
          <w:rPr>
            <w:rFonts w:ascii="Times" w:hAnsi="Times" w:hint="cs"/>
            <w:rtl/>
          </w:rPr>
          <w:t>ب</w:t>
        </w:r>
      </w:ins>
      <w:r w:rsidRPr="00A63FCB">
        <w:rPr>
          <w:rFonts w:hint="cs"/>
          <w:rtl/>
        </w:rPr>
        <w:t xml:space="preserve">أن يقدم تقريراً إلى </w:t>
      </w:r>
      <w:ins w:id="62" w:author="Arabic-AAM" w:date="2023-04-05T18:00:00Z">
        <w:r w:rsidRPr="00395B24">
          <w:rPr>
            <w:rFonts w:hint="eastAsia"/>
            <w:rtl/>
          </w:rPr>
          <w:t>ال</w:t>
        </w:r>
      </w:ins>
      <w:r w:rsidRPr="00A63FCB">
        <w:rPr>
          <w:rFonts w:hint="cs"/>
          <w:rtl/>
        </w:rPr>
        <w:t xml:space="preserve">مؤتمر </w:t>
      </w:r>
      <w:ins w:id="63" w:author="Arabic-AAM" w:date="2023-04-05T18:00:00Z">
        <w:r w:rsidRPr="00395B24">
          <w:rPr>
            <w:rFonts w:hint="eastAsia"/>
            <w:rtl/>
          </w:rPr>
          <w:t>العالمي</w:t>
        </w:r>
        <w:r w:rsidRPr="00395B24">
          <w:rPr>
            <w:rtl/>
          </w:rPr>
          <w:t xml:space="preserve"> للاتصالات الراديوية لعام </w:t>
        </w:r>
      </w:ins>
      <w:ins w:id="64" w:author="Arabic-AAM" w:date="2023-04-05T18:01:00Z">
        <w:r w:rsidRPr="00395B24">
          <w:t>2027</w:t>
        </w:r>
        <w:r w:rsidRPr="00395B24">
          <w:rPr>
            <w:rtl/>
            <w:lang w:bidi="ar-SY"/>
          </w:rPr>
          <w:t xml:space="preserve"> </w:t>
        </w:r>
      </w:ins>
      <w:del w:id="65" w:author="Arabic-AAM" w:date="2023-04-05T18:01:00Z">
        <w:r w:rsidRPr="00395B24" w:rsidDel="004D7907">
          <w:rPr>
            <w:rFonts w:hint="eastAsia"/>
            <w:rtl/>
          </w:rPr>
          <w:delText>مقبل</w:delText>
        </w:r>
        <w:r w:rsidRPr="00395B24" w:rsidDel="004D7907">
          <w:rPr>
            <w:rtl/>
          </w:rPr>
          <w:delText xml:space="preserve"> مختص عن </w:delText>
        </w:r>
      </w:del>
      <w:ins w:id="66" w:author="Arabic-AAM" w:date="2023-04-05T18:01:00Z">
        <w:r w:rsidRPr="00395B24">
          <w:rPr>
            <w:rFonts w:hint="eastAsia"/>
            <w:rtl/>
          </w:rPr>
          <w:t>بشأن</w:t>
        </w:r>
        <w:r w:rsidRPr="00A63FCB">
          <w:rPr>
            <w:rFonts w:hint="cs"/>
            <w:rtl/>
          </w:rPr>
          <w:t xml:space="preserve"> </w:t>
        </w:r>
      </w:ins>
      <w:r w:rsidRPr="00A63FCB">
        <w:rPr>
          <w:rFonts w:hint="cs"/>
          <w:rtl/>
        </w:rPr>
        <w:t xml:space="preserve">نتائج الدراسات </w:t>
      </w:r>
      <w:ins w:id="67" w:author="Arabic-AAM" w:date="2023-04-05T18:01:00Z">
        <w:r w:rsidRPr="00395B24">
          <w:rPr>
            <w:rFonts w:hint="eastAsia"/>
            <w:rtl/>
          </w:rPr>
          <w:t>الواردة</w:t>
        </w:r>
        <w:r w:rsidRPr="00395B24">
          <w:rPr>
            <w:rtl/>
          </w:rPr>
          <w:t xml:space="preserve"> </w:t>
        </w:r>
        <w:r w:rsidRPr="00395B24">
          <w:rPr>
            <w:rFonts w:hint="eastAsia"/>
            <w:rtl/>
          </w:rPr>
          <w:t>في</w:t>
        </w:r>
      </w:ins>
      <w:ins w:id="68" w:author="Arabic-AAM" w:date="2023-04-05T18:02:00Z">
        <w:r w:rsidRPr="00395B24">
          <w:rPr>
            <w:rtl/>
          </w:rPr>
          <w:t xml:space="preserve"> </w:t>
        </w:r>
      </w:ins>
      <w:del w:id="69" w:author="Arabic-AAM" w:date="2023-04-05T18:02:00Z">
        <w:r w:rsidRPr="00395B24" w:rsidDel="004D7907">
          <w:rPr>
            <w:rFonts w:hint="eastAsia"/>
            <w:rtl/>
          </w:rPr>
          <w:delText>المشار</w:delText>
        </w:r>
        <w:r w:rsidRPr="00395B24" w:rsidDel="004D7907">
          <w:rPr>
            <w:rtl/>
          </w:rPr>
          <w:delText xml:space="preserve"> </w:delText>
        </w:r>
        <w:r w:rsidRPr="00395B24" w:rsidDel="004D7907">
          <w:rPr>
            <w:rFonts w:hint="eastAsia"/>
            <w:rtl/>
          </w:rPr>
          <w:delText>إليها</w:delText>
        </w:r>
        <w:r w:rsidRPr="00395B24" w:rsidDel="004D7907">
          <w:rPr>
            <w:rtl/>
          </w:rPr>
          <w:delText xml:space="preserve"> </w:delText>
        </w:r>
        <w:r w:rsidRPr="00395B24" w:rsidDel="004D7907">
          <w:rPr>
            <w:rFonts w:hint="eastAsia"/>
            <w:rtl/>
          </w:rPr>
          <w:delText>أعلاه</w:delText>
        </w:r>
        <w:r w:rsidRPr="00395B24" w:rsidDel="004D7907">
          <w:rPr>
            <w:rtl/>
          </w:rPr>
          <w:delText xml:space="preserve"> </w:delText>
        </w:r>
        <w:r w:rsidRPr="00395B24" w:rsidDel="004D7907">
          <w:rPr>
            <w:rFonts w:hint="eastAsia"/>
            <w:rtl/>
          </w:rPr>
          <w:delText>في الفقرتين</w:delText>
        </w:r>
        <w:r w:rsidRPr="00395B24" w:rsidDel="004D7907">
          <w:rPr>
            <w:rtl/>
          </w:rPr>
          <w:delText xml:space="preserve"> </w:delText>
        </w:r>
        <w:r w:rsidRPr="00395B24" w:rsidDel="004D7907">
          <w:delText>1</w:delText>
        </w:r>
        <w:r w:rsidRPr="00395B24" w:rsidDel="004D7907">
          <w:rPr>
            <w:rtl/>
          </w:rPr>
          <w:delText xml:space="preserve"> و</w:delText>
        </w:r>
        <w:r w:rsidRPr="00395B24" w:rsidDel="004D7907">
          <w:delText>3</w:delText>
        </w:r>
        <w:r w:rsidRPr="00395B24" w:rsidDel="004D7907">
          <w:rPr>
            <w:rtl/>
          </w:rPr>
          <w:delText xml:space="preserve"> من</w:delText>
        </w:r>
        <w:r w:rsidRPr="00A63FCB" w:rsidDel="004D7907">
          <w:rPr>
            <w:rFonts w:hint="cs"/>
            <w:rtl/>
          </w:rPr>
          <w:delText xml:space="preserve"> </w:delText>
        </w:r>
      </w:del>
      <w:r w:rsidRPr="00A63FCB">
        <w:rPr>
          <w:rFonts w:hint="cs"/>
          <w:rtl/>
        </w:rPr>
        <w:t>"</w:t>
      </w:r>
      <w:r w:rsidRPr="00A63FCB">
        <w:rPr>
          <w:rFonts w:hint="cs"/>
          <w:i/>
          <w:iCs/>
          <w:rtl/>
        </w:rPr>
        <w:t>يدعو قطاع الاتصالات الراديوية بالاتحاد</w:t>
      </w:r>
      <w:r w:rsidRPr="00A63FCB">
        <w:rPr>
          <w:rFonts w:hint="cs"/>
          <w:rtl/>
        </w:rPr>
        <w:t>"</w:t>
      </w:r>
      <w:ins w:id="70" w:author="Arabic-AAM" w:date="2023-04-05T18:02:00Z">
        <w:r w:rsidRPr="00A63FCB">
          <w:rPr>
            <w:rFonts w:hint="cs"/>
            <w:rtl/>
          </w:rPr>
          <w:t xml:space="preserve"> </w:t>
        </w:r>
        <w:r w:rsidRPr="00395B24">
          <w:rPr>
            <w:rFonts w:hint="eastAsia"/>
            <w:rtl/>
          </w:rPr>
          <w:t>أعلاه</w:t>
        </w:r>
      </w:ins>
      <w:r w:rsidRPr="00A63FCB">
        <w:rPr>
          <w:rFonts w:hint="cs"/>
          <w:rtl/>
        </w:rPr>
        <w:t>.</w:t>
      </w:r>
    </w:p>
    <w:p w14:paraId="221EA0D7" w14:textId="77777777" w:rsidR="00B90E41" w:rsidRPr="00395B24" w:rsidRDefault="00B90E41" w:rsidP="00A63FCB">
      <w:pPr>
        <w:pStyle w:val="Call"/>
        <w:rPr>
          <w:ins w:id="71" w:author="Arabic-AAM" w:date="2023-04-05T13:44:00Z"/>
          <w:rtl/>
        </w:rPr>
      </w:pPr>
      <w:ins w:id="72" w:author="Arabic-AAM" w:date="2023-04-05T13:43:00Z">
        <w:r w:rsidRPr="00395B24">
          <w:rPr>
            <w:rFonts w:hint="eastAsia"/>
            <w:rtl/>
          </w:rPr>
          <w:t>يدعو</w:t>
        </w:r>
        <w:r w:rsidRPr="00395B24">
          <w:rPr>
            <w:rtl/>
          </w:rPr>
          <w:t xml:space="preserve"> المؤتمر العالمي للاتصالات الراديوية لعام </w:t>
        </w:r>
        <w:r w:rsidRPr="00395B24">
          <w:t>2027</w:t>
        </w:r>
      </w:ins>
    </w:p>
    <w:p w14:paraId="0C0D28CF" w14:textId="77777777" w:rsidR="00B90E41" w:rsidRPr="002A2125" w:rsidRDefault="00B90E41" w:rsidP="00A63FCB">
      <w:pPr>
        <w:rPr>
          <w:rtl/>
          <w:lang w:val="fr-CH"/>
        </w:rPr>
      </w:pPr>
      <w:ins w:id="73" w:author="Arabic-SI" w:date="2023-04-05T14:10:00Z">
        <w:r w:rsidRPr="00395B24">
          <w:rPr>
            <w:rFonts w:hint="eastAsia"/>
            <w:rtl/>
          </w:rPr>
          <w:t>إلى</w:t>
        </w:r>
        <w:r w:rsidRPr="00395B24">
          <w:rPr>
            <w:rtl/>
          </w:rPr>
          <w:t xml:space="preserve"> </w:t>
        </w:r>
        <w:r w:rsidRPr="00395B24">
          <w:rPr>
            <w:rFonts w:hint="eastAsia"/>
            <w:rtl/>
          </w:rPr>
          <w:t>وضع</w:t>
        </w:r>
      </w:ins>
      <w:ins w:id="74" w:author="Arabic-SI" w:date="2023-04-05T14:08:00Z">
        <w:r w:rsidRPr="00395B24">
          <w:rPr>
            <w:rtl/>
          </w:rPr>
          <w:t xml:space="preserve"> إجراء أو عملية، بناءً على نتائج الدراسات الواردة في </w:t>
        </w:r>
      </w:ins>
      <w:ins w:id="75" w:author="Arabic-SI" w:date="2023-04-05T14:11:00Z">
        <w:r w:rsidRPr="002A2125">
          <w:rPr>
            <w:rtl/>
          </w:rPr>
          <w:t>"</w:t>
        </w:r>
        <w:r w:rsidRPr="00395B24">
          <w:rPr>
            <w:i/>
            <w:iCs/>
            <w:rtl/>
          </w:rPr>
          <w:t>يدعو قطاع الاتصالات الراديوية بالاتحاد</w:t>
        </w:r>
        <w:r w:rsidRPr="002A2125">
          <w:rPr>
            <w:rtl/>
          </w:rPr>
          <w:t>"</w:t>
        </w:r>
      </w:ins>
      <w:ins w:id="76" w:author="Arabic-AAM" w:date="2023-04-05T18:03:00Z">
        <w:r w:rsidRPr="00A63FCB">
          <w:rPr>
            <w:rFonts w:hint="cs"/>
            <w:rtl/>
          </w:rPr>
          <w:t xml:space="preserve"> </w:t>
        </w:r>
      </w:ins>
      <w:ins w:id="77" w:author="Arabic-SI" w:date="2023-04-05T14:11:00Z">
        <w:r w:rsidRPr="00395B24">
          <w:rPr>
            <w:rFonts w:hint="eastAsia"/>
            <w:rtl/>
          </w:rPr>
          <w:t>أعلاه</w:t>
        </w:r>
      </w:ins>
      <w:ins w:id="78" w:author="Arabic-SI" w:date="2023-04-05T14:08:00Z">
        <w:r w:rsidRPr="00395B24">
          <w:rPr>
            <w:rtl/>
          </w:rPr>
          <w:t xml:space="preserve">، </w:t>
        </w:r>
      </w:ins>
      <w:ins w:id="79" w:author="Arabic-SI" w:date="2023-04-05T14:11:00Z">
        <w:r w:rsidRPr="00395B24">
          <w:rPr>
            <w:rFonts w:hint="eastAsia"/>
            <w:rtl/>
          </w:rPr>
          <w:t>لتمكين</w:t>
        </w:r>
      </w:ins>
      <w:ins w:id="80" w:author="Arabic-SI" w:date="2023-04-05T14:08:00Z">
        <w:r w:rsidRPr="00395B24">
          <w:rPr>
            <w:rtl/>
          </w:rPr>
          <w:t xml:space="preserve"> الإدارات التي </w:t>
        </w:r>
      </w:ins>
      <w:ins w:id="81" w:author="Arabic-SI" w:date="2023-04-05T14:13:00Z">
        <w:r w:rsidRPr="00395B24">
          <w:rPr>
            <w:rFonts w:hint="eastAsia"/>
            <w:rtl/>
          </w:rPr>
          <w:t>تشغل</w:t>
        </w:r>
      </w:ins>
      <w:ins w:id="82" w:author="Arabic-SI" w:date="2023-04-05T14:08:00Z">
        <w:r w:rsidRPr="00395B24">
          <w:rPr>
            <w:rtl/>
          </w:rPr>
          <w:t xml:space="preserve"> أو </w:t>
        </w:r>
      </w:ins>
      <w:ins w:id="83" w:author="Arabic-SI" w:date="2023-04-05T14:13:00Z">
        <w:r w:rsidRPr="00395B24">
          <w:rPr>
            <w:rFonts w:hint="eastAsia"/>
            <w:rtl/>
          </w:rPr>
          <w:t>تعتزم</w:t>
        </w:r>
      </w:ins>
      <w:ins w:id="84" w:author="Arabic-SI" w:date="2023-04-05T14:08:00Z">
        <w:r w:rsidRPr="00395B24">
          <w:rPr>
            <w:rtl/>
          </w:rPr>
          <w:t xml:space="preserve"> تشغيل</w:t>
        </w:r>
      </w:ins>
      <w:ins w:id="85" w:author="Arabic-SI" w:date="2023-04-05T14:14:00Z">
        <w:r w:rsidRPr="00395B24">
          <w:rPr>
            <w:rtl/>
          </w:rPr>
          <w:t xml:space="preserve"> شبكات</w:t>
        </w:r>
      </w:ins>
      <w:ins w:id="86" w:author="Arabic-SI" w:date="2023-04-05T14:11:00Z">
        <w:r w:rsidRPr="00395B24">
          <w:rPr>
            <w:rtl/>
          </w:rPr>
          <w:t xml:space="preserve"> </w:t>
        </w:r>
      </w:ins>
      <w:ins w:id="87" w:author="Arabic-SI" w:date="2023-04-05T14:14:00Z">
        <w:r w:rsidRPr="00395B24">
          <w:rPr>
            <w:rtl/>
          </w:rPr>
          <w:t xml:space="preserve">غير المستقرة بالنسبة إلى الأرض في </w:t>
        </w:r>
      </w:ins>
      <w:ins w:id="88" w:author="Arabic-SI" w:date="2023-04-05T14:08:00Z">
        <w:r w:rsidRPr="00395B24">
          <w:rPr>
            <w:rtl/>
          </w:rPr>
          <w:t>الخدمة الثابتة الساتلية</w:t>
        </w:r>
      </w:ins>
      <w:ins w:id="89" w:author="Arabic-SI" w:date="2023-04-05T14:14:00Z">
        <w:r w:rsidRPr="00395B24">
          <w:rPr>
            <w:rFonts w:hint="eastAsia"/>
            <w:rtl/>
          </w:rPr>
          <w:t>،</w:t>
        </w:r>
      </w:ins>
      <w:ins w:id="90" w:author="Arabic-SI" w:date="2023-04-05T14:12:00Z">
        <w:r w:rsidRPr="00395B24">
          <w:rPr>
            <w:rtl/>
          </w:rPr>
          <w:t xml:space="preserve"> من </w:t>
        </w:r>
      </w:ins>
      <w:ins w:id="91" w:author="Arabic-SI" w:date="2023-04-05T14:08:00Z">
        <w:r w:rsidRPr="00395B24">
          <w:rPr>
            <w:rtl/>
          </w:rPr>
          <w:t xml:space="preserve">ضمان ألا تتجاوز عمليات جميع الشبكات غير المستقرة بالنسبة إلى الأرض </w:t>
        </w:r>
      </w:ins>
      <w:ins w:id="92" w:author="Arabic-SI" w:date="2023-04-05T14:14:00Z">
        <w:r w:rsidRPr="00395B24">
          <w:rPr>
            <w:rFonts w:hint="eastAsia"/>
            <w:rtl/>
          </w:rPr>
          <w:t>في</w:t>
        </w:r>
        <w:r w:rsidRPr="00395B24">
          <w:rPr>
            <w:rtl/>
          </w:rPr>
          <w:t xml:space="preserve"> </w:t>
        </w:r>
        <w:r w:rsidRPr="00395B24">
          <w:rPr>
            <w:rFonts w:hint="eastAsia"/>
            <w:rtl/>
          </w:rPr>
          <w:t>ا</w:t>
        </w:r>
      </w:ins>
      <w:ins w:id="93" w:author="Arabic-SI" w:date="2023-04-05T14:08:00Z">
        <w:r w:rsidRPr="00395B24">
          <w:rPr>
            <w:rtl/>
          </w:rPr>
          <w:t>لخدمة الثابتة الساتلية مستوى</w:t>
        </w:r>
      </w:ins>
      <w:ins w:id="94" w:author="Arabic-SI" w:date="2023-04-05T14:14:00Z">
        <w:r w:rsidRPr="00395B24">
          <w:rPr>
            <w:rtl/>
          </w:rPr>
          <w:t xml:space="preserve"> الحماية</w:t>
        </w:r>
      </w:ins>
      <w:ins w:id="95" w:author="Arabic-SI" w:date="2023-04-05T14:08:00Z">
        <w:r w:rsidRPr="00395B24">
          <w:rPr>
            <w:rtl/>
          </w:rPr>
          <w:t xml:space="preserve"> الإجمالي ل</w:t>
        </w:r>
      </w:ins>
      <w:ins w:id="96" w:author="Arabic-SI" w:date="2023-04-05T14:14:00Z">
        <w:r w:rsidRPr="00395B24">
          <w:rPr>
            <w:rFonts w:hint="eastAsia"/>
            <w:rtl/>
          </w:rPr>
          <w:t>ل</w:t>
        </w:r>
      </w:ins>
      <w:ins w:id="97" w:author="Arabic-SI" w:date="2023-04-05T14:08:00Z">
        <w:r w:rsidRPr="00395B24">
          <w:rPr>
            <w:rtl/>
          </w:rPr>
          <w:t xml:space="preserve">شبكات </w:t>
        </w:r>
      </w:ins>
      <w:ins w:id="98" w:author="Arabic-SI" w:date="2023-04-05T14:14:00Z">
        <w:r w:rsidRPr="00395B24">
          <w:rPr>
            <w:rFonts w:hint="eastAsia"/>
            <w:rtl/>
          </w:rPr>
          <w:t>المستقرة</w:t>
        </w:r>
        <w:r w:rsidRPr="00395B24">
          <w:rPr>
            <w:rtl/>
          </w:rPr>
          <w:t xml:space="preserve"> </w:t>
        </w:r>
        <w:r w:rsidRPr="00395B24">
          <w:rPr>
            <w:rFonts w:hint="eastAsia"/>
            <w:rtl/>
          </w:rPr>
          <w:t>بالنسبة</w:t>
        </w:r>
        <w:r w:rsidRPr="00395B24">
          <w:rPr>
            <w:rtl/>
          </w:rPr>
          <w:t xml:space="preserve"> </w:t>
        </w:r>
        <w:r w:rsidRPr="00395B24">
          <w:rPr>
            <w:rFonts w:hint="eastAsia"/>
            <w:rtl/>
          </w:rPr>
          <w:t>إلى</w:t>
        </w:r>
        <w:r w:rsidRPr="00395B24">
          <w:rPr>
            <w:rtl/>
          </w:rPr>
          <w:t xml:space="preserve"> </w:t>
        </w:r>
        <w:r w:rsidRPr="00395B24">
          <w:rPr>
            <w:rFonts w:hint="eastAsia"/>
            <w:rtl/>
          </w:rPr>
          <w:t>الأرض</w:t>
        </w:r>
      </w:ins>
      <w:ins w:id="99" w:author="Arabic-SI" w:date="2023-04-05T14:08:00Z">
        <w:r w:rsidRPr="00395B24">
          <w:rPr>
            <w:rtl/>
          </w:rPr>
          <w:t>.</w:t>
        </w:r>
      </w:ins>
    </w:p>
    <w:p w14:paraId="6FE3325C" w14:textId="77777777" w:rsidR="00B90E41" w:rsidRPr="00A63FCB" w:rsidRDefault="00B90E41" w:rsidP="00A63FCB">
      <w:pPr>
        <w:pStyle w:val="AnnexNo"/>
      </w:pPr>
      <w:r w:rsidRPr="00A63FCB">
        <w:rPr>
          <w:rFonts w:hint="cs"/>
          <w:rtl/>
        </w:rPr>
        <w:t xml:space="preserve">الملحـق </w:t>
      </w:r>
      <w:r w:rsidRPr="00A63FCB">
        <w:t>1</w:t>
      </w:r>
      <w:r w:rsidRPr="00A63FCB">
        <w:rPr>
          <w:rFonts w:hint="cs"/>
          <w:rtl/>
        </w:rPr>
        <w:t xml:space="preserve"> بالقـرار </w:t>
      </w:r>
      <w:r w:rsidRPr="00A63FCB">
        <w:t>76 (REV.WRC-</w:t>
      </w:r>
      <w:del w:id="100" w:author="Elbahnassawy, Ganat" w:date="2022-10-18T14:35:00Z">
        <w:r w:rsidRPr="00A63FCB" w:rsidDel="0025474E">
          <w:delText>15</w:delText>
        </w:r>
      </w:del>
      <w:ins w:id="101" w:author="Elbahnassawy, Ganat" w:date="2022-10-18T14:35:00Z">
        <w:r w:rsidRPr="00A63FCB">
          <w:t>23</w:t>
        </w:r>
      </w:ins>
      <w:r w:rsidRPr="00A63FCB">
        <w:t>)</w:t>
      </w:r>
    </w:p>
    <w:p w14:paraId="7A0FF738" w14:textId="77777777" w:rsidR="00B90E41" w:rsidRDefault="00B90E41" w:rsidP="00A63FCB">
      <w:r w:rsidRPr="00A63FCB">
        <w:rPr>
          <w:rFonts w:hint="cs"/>
          <w:rtl/>
        </w:rPr>
        <w:t>...</w:t>
      </w:r>
    </w:p>
    <w:p w14:paraId="518C0CAA" w14:textId="77850D6D" w:rsidR="00ED60B3" w:rsidRDefault="00B90E41">
      <w:pPr>
        <w:pStyle w:val="Reasons"/>
        <w:rPr>
          <w:b w:val="0"/>
          <w:bCs w:val="0"/>
          <w:rtl/>
          <w:lang w:bidi="ar-EG"/>
        </w:rPr>
      </w:pPr>
      <w:r>
        <w:rPr>
          <w:rtl/>
        </w:rPr>
        <w:t>الأسباب:</w:t>
      </w:r>
      <w:r>
        <w:tab/>
      </w:r>
      <w:r w:rsidR="00CB25AE" w:rsidRPr="00CB25AE">
        <w:rPr>
          <w:b w:val="0"/>
          <w:bCs w:val="0"/>
          <w:rtl/>
          <w:lang w:bidi="ar-EG"/>
        </w:rPr>
        <w:t xml:space="preserve">يلزم وجود </w:t>
      </w:r>
      <w:r w:rsidR="00391879">
        <w:rPr>
          <w:rFonts w:hint="cs"/>
          <w:b w:val="0"/>
          <w:bCs w:val="0"/>
          <w:rtl/>
          <w:lang w:bidi="ar-EG"/>
        </w:rPr>
        <w:t>أسلوب</w:t>
      </w:r>
      <w:r w:rsidR="00CB25AE" w:rsidRPr="00CB25AE">
        <w:rPr>
          <w:b w:val="0"/>
          <w:bCs w:val="0"/>
          <w:rtl/>
          <w:lang w:bidi="ar-EG"/>
        </w:rPr>
        <w:t xml:space="preserve"> </w:t>
      </w:r>
      <w:r w:rsidR="00391879">
        <w:rPr>
          <w:rFonts w:hint="cs"/>
          <w:b w:val="0"/>
          <w:bCs w:val="0"/>
          <w:rtl/>
          <w:lang w:bidi="ar-EG"/>
        </w:rPr>
        <w:t xml:space="preserve">دقيق </w:t>
      </w:r>
      <w:r w:rsidR="00B431DE">
        <w:rPr>
          <w:rFonts w:hint="cs"/>
          <w:b w:val="0"/>
          <w:bCs w:val="0"/>
          <w:rtl/>
          <w:lang w:bidi="ar-EG"/>
        </w:rPr>
        <w:t>لحساب القيمة الكلية</w:t>
      </w:r>
      <w:r w:rsidR="00CB25AE" w:rsidRPr="00CB25AE">
        <w:rPr>
          <w:b w:val="0"/>
          <w:bCs w:val="0"/>
          <w:rtl/>
          <w:lang w:bidi="ar-EG"/>
        </w:rPr>
        <w:t xml:space="preserve"> قبل طلب إجراء تغييرات على عمليات الأنظمة غير المستقرة بالنسبة إلى الأرض. ومن المسلم به أنه لا توجد منهجية حالي</w:t>
      </w:r>
      <w:r w:rsidR="00391879">
        <w:rPr>
          <w:rFonts w:hint="cs"/>
          <w:b w:val="0"/>
          <w:bCs w:val="0"/>
          <w:rtl/>
          <w:lang w:bidi="ar-EG"/>
        </w:rPr>
        <w:t>ا</w:t>
      </w:r>
      <w:r w:rsidR="00CB25AE" w:rsidRPr="00CB25AE">
        <w:rPr>
          <w:b w:val="0"/>
          <w:bCs w:val="0"/>
          <w:rtl/>
          <w:lang w:bidi="ar-EG"/>
        </w:rPr>
        <w:t xml:space="preserve"> يمكن استخدامها لحساب </w:t>
      </w:r>
      <w:r w:rsidR="00B431DE">
        <w:rPr>
          <w:rFonts w:hint="cs"/>
          <w:b w:val="0"/>
          <w:bCs w:val="0"/>
          <w:rtl/>
          <w:lang w:bidi="ar-EG"/>
        </w:rPr>
        <w:t>القيمة الكلية</w:t>
      </w:r>
      <w:r w:rsidR="00CB25AE" w:rsidRPr="00CB25AE">
        <w:rPr>
          <w:b w:val="0"/>
          <w:bCs w:val="0"/>
          <w:rtl/>
          <w:lang w:bidi="ar-EG"/>
        </w:rPr>
        <w:t xml:space="preserve">. وينبغي </w:t>
      </w:r>
      <w:r w:rsidR="00B431DE">
        <w:rPr>
          <w:rFonts w:hint="cs"/>
          <w:b w:val="0"/>
          <w:bCs w:val="0"/>
          <w:rtl/>
          <w:lang w:bidi="ar-EG"/>
        </w:rPr>
        <w:t>إنشاء</w:t>
      </w:r>
      <w:r w:rsidR="00CB25AE" w:rsidRPr="00CB25AE">
        <w:rPr>
          <w:b w:val="0"/>
          <w:bCs w:val="0"/>
          <w:rtl/>
          <w:lang w:bidi="ar-EG"/>
        </w:rPr>
        <w:t xml:space="preserve"> هذه المنهجية </w:t>
      </w:r>
      <w:r w:rsidR="00B431DE">
        <w:rPr>
          <w:rFonts w:hint="cs"/>
          <w:b w:val="0"/>
          <w:bCs w:val="0"/>
          <w:rtl/>
          <w:lang w:bidi="ar-EG"/>
        </w:rPr>
        <w:t xml:space="preserve">من خلال </w:t>
      </w:r>
      <w:r w:rsidR="00CB25AE" w:rsidRPr="00CB25AE">
        <w:rPr>
          <w:b w:val="0"/>
          <w:bCs w:val="0"/>
          <w:rtl/>
          <w:lang w:bidi="ar-EG"/>
        </w:rPr>
        <w:t xml:space="preserve">دراسات مدعومة وتفكير متأني لضمان حماية </w:t>
      </w:r>
      <w:r w:rsidR="009C5280">
        <w:rPr>
          <w:rFonts w:hint="cs"/>
          <w:b w:val="0"/>
          <w:bCs w:val="0"/>
          <w:rtl/>
          <w:lang w:bidi="ar-EG"/>
        </w:rPr>
        <w:t>ال</w:t>
      </w:r>
      <w:r w:rsidR="00CB25AE" w:rsidRPr="00CB25AE">
        <w:rPr>
          <w:b w:val="0"/>
          <w:bCs w:val="0"/>
          <w:rtl/>
          <w:lang w:bidi="ar-EG"/>
        </w:rPr>
        <w:t xml:space="preserve">شبكات </w:t>
      </w:r>
      <w:r w:rsidR="00B431DE" w:rsidRPr="00B431DE">
        <w:rPr>
          <w:b w:val="0"/>
          <w:bCs w:val="0"/>
          <w:rtl/>
          <w:lang w:bidi="ar-EG"/>
        </w:rPr>
        <w:t xml:space="preserve">المستقرة بالنسبة إلى الأرض </w:t>
      </w:r>
      <w:r w:rsidR="00CB25AE" w:rsidRPr="00CB25AE">
        <w:rPr>
          <w:b w:val="0"/>
          <w:bCs w:val="0"/>
          <w:rtl/>
          <w:lang w:bidi="ar-EG"/>
        </w:rPr>
        <w:t xml:space="preserve">وتجنب أي فرصة للنزاع. </w:t>
      </w:r>
      <w:r w:rsidR="00413DB3">
        <w:rPr>
          <w:rFonts w:hint="cs"/>
          <w:b w:val="0"/>
          <w:bCs w:val="0"/>
          <w:rtl/>
          <w:lang w:bidi="ar-EG"/>
        </w:rPr>
        <w:t xml:space="preserve">ويتمثل الغرض من </w:t>
      </w:r>
      <w:r w:rsidR="00CB25AE" w:rsidRPr="00CB25AE">
        <w:rPr>
          <w:b w:val="0"/>
          <w:bCs w:val="0"/>
          <w:rtl/>
          <w:lang w:bidi="ar-EG"/>
        </w:rPr>
        <w:t>التعديل والتحديث المقترح</w:t>
      </w:r>
      <w:r w:rsidR="00413DB3">
        <w:rPr>
          <w:rFonts w:hint="cs"/>
          <w:b w:val="0"/>
          <w:bCs w:val="0"/>
          <w:rtl/>
          <w:lang w:bidi="ar-EG"/>
        </w:rPr>
        <w:t xml:space="preserve"> إجراؤه على</w:t>
      </w:r>
      <w:r w:rsidR="00CB25AE" w:rsidRPr="00CB25AE">
        <w:rPr>
          <w:b w:val="0"/>
          <w:bCs w:val="0"/>
          <w:rtl/>
          <w:lang w:bidi="ar-EG"/>
        </w:rPr>
        <w:t xml:space="preserve"> </w:t>
      </w:r>
      <w:r w:rsidR="00413DB3">
        <w:rPr>
          <w:rFonts w:hint="cs"/>
          <w:b w:val="0"/>
          <w:bCs w:val="0"/>
          <w:rtl/>
          <w:lang w:bidi="ar-EG"/>
        </w:rPr>
        <w:t>ا</w:t>
      </w:r>
      <w:r w:rsidR="00CB25AE" w:rsidRPr="00CB25AE">
        <w:rPr>
          <w:b w:val="0"/>
          <w:bCs w:val="0"/>
          <w:rtl/>
          <w:lang w:bidi="ar-EG"/>
        </w:rPr>
        <w:t xml:space="preserve">لقرار </w:t>
      </w:r>
      <w:r w:rsidR="00CB25AE" w:rsidRPr="00413DB3">
        <w:rPr>
          <w:rtl/>
          <w:lang w:bidi="ar-EG"/>
        </w:rPr>
        <w:t>76 (</w:t>
      </w:r>
      <w:r w:rsidR="00CB25AE" w:rsidRPr="00413DB3">
        <w:rPr>
          <w:lang w:bidi="ar-EG"/>
        </w:rPr>
        <w:t>Rev.WRC-15</w:t>
      </w:r>
      <w:r w:rsidR="00CB25AE" w:rsidRPr="00413DB3">
        <w:rPr>
          <w:rtl/>
          <w:lang w:bidi="ar-EG"/>
        </w:rPr>
        <w:t>)</w:t>
      </w:r>
      <w:r w:rsidR="00CB25AE" w:rsidRPr="00CB25AE">
        <w:rPr>
          <w:b w:val="0"/>
          <w:bCs w:val="0"/>
          <w:rtl/>
          <w:lang w:bidi="ar-EG"/>
        </w:rPr>
        <w:t xml:space="preserve"> </w:t>
      </w:r>
      <w:r w:rsidR="00413DB3">
        <w:rPr>
          <w:rFonts w:hint="cs"/>
          <w:b w:val="0"/>
          <w:bCs w:val="0"/>
          <w:rtl/>
          <w:lang w:bidi="ar-EG"/>
        </w:rPr>
        <w:t>في</w:t>
      </w:r>
      <w:r w:rsidR="00CB25AE" w:rsidRPr="00CB25AE">
        <w:rPr>
          <w:b w:val="0"/>
          <w:bCs w:val="0"/>
          <w:rtl/>
          <w:lang w:bidi="ar-EG"/>
        </w:rPr>
        <w:t xml:space="preserve"> الدعوة على وجه التحديد إلى إجراء </w:t>
      </w:r>
      <w:r w:rsidR="00CB25AE" w:rsidRPr="00CB25AE">
        <w:rPr>
          <w:b w:val="0"/>
          <w:bCs w:val="0"/>
          <w:rtl/>
          <w:lang w:bidi="ar-EG"/>
        </w:rPr>
        <w:lastRenderedPageBreak/>
        <w:t>مزيد من الدراس</w:t>
      </w:r>
      <w:r w:rsidR="00413DB3">
        <w:rPr>
          <w:rFonts w:hint="cs"/>
          <w:b w:val="0"/>
          <w:bCs w:val="0"/>
          <w:rtl/>
          <w:lang w:bidi="ar-EG"/>
        </w:rPr>
        <w:t>ات</w:t>
      </w:r>
      <w:r w:rsidR="00CB25AE" w:rsidRPr="00CB25AE">
        <w:rPr>
          <w:b w:val="0"/>
          <w:bCs w:val="0"/>
          <w:rtl/>
          <w:lang w:bidi="ar-EG"/>
        </w:rPr>
        <w:t xml:space="preserve"> بشأن عملية التشاور </w:t>
      </w:r>
      <w:r w:rsidR="00413DB3">
        <w:rPr>
          <w:rFonts w:hint="cs"/>
          <w:b w:val="0"/>
          <w:bCs w:val="0"/>
          <w:rtl/>
          <w:lang w:bidi="ar-EG"/>
        </w:rPr>
        <w:t>حول</w:t>
      </w:r>
      <w:r w:rsidR="00CB25AE" w:rsidRPr="00CB25AE">
        <w:rPr>
          <w:b w:val="0"/>
          <w:bCs w:val="0"/>
          <w:rtl/>
          <w:lang w:bidi="ar-EG"/>
        </w:rPr>
        <w:t xml:space="preserve"> </w:t>
      </w:r>
      <w:r w:rsidR="00413DB3" w:rsidRPr="00413DB3">
        <w:rPr>
          <w:b w:val="0"/>
          <w:bCs w:val="0"/>
          <w:rtl/>
          <w:lang w:bidi="ar-EG"/>
        </w:rPr>
        <w:t xml:space="preserve">الأنظمة غير المستقرة بالنسبة إلى الأرض في الخدمة الثابتة </w:t>
      </w:r>
      <w:proofErr w:type="spellStart"/>
      <w:r w:rsidR="00413DB3" w:rsidRPr="00413DB3">
        <w:rPr>
          <w:b w:val="0"/>
          <w:bCs w:val="0"/>
          <w:rtl/>
          <w:lang w:bidi="ar-EG"/>
        </w:rPr>
        <w:t>الساتلية</w:t>
      </w:r>
      <w:proofErr w:type="spellEnd"/>
      <w:r w:rsidR="00413DB3" w:rsidRPr="00413DB3">
        <w:rPr>
          <w:b w:val="0"/>
          <w:bCs w:val="0"/>
          <w:rtl/>
          <w:lang w:bidi="ar-EG"/>
        </w:rPr>
        <w:t xml:space="preserve"> </w:t>
      </w:r>
      <w:r w:rsidR="00CB25AE" w:rsidRPr="00CB25AE">
        <w:rPr>
          <w:b w:val="0"/>
          <w:bCs w:val="0"/>
          <w:rtl/>
          <w:lang w:bidi="ar-EG"/>
        </w:rPr>
        <w:t xml:space="preserve">العاملة في نطاقات التردد </w:t>
      </w:r>
      <w:r w:rsidR="00413DB3">
        <w:rPr>
          <w:rFonts w:hint="cs"/>
          <w:b w:val="0"/>
          <w:bCs w:val="0"/>
          <w:rtl/>
          <w:lang w:bidi="ar-EG"/>
        </w:rPr>
        <w:t>المشار إليها</w:t>
      </w:r>
      <w:r w:rsidR="00CB25AE" w:rsidRPr="00CB25AE">
        <w:rPr>
          <w:b w:val="0"/>
          <w:bCs w:val="0"/>
          <w:rtl/>
          <w:lang w:bidi="ar-EG"/>
        </w:rPr>
        <w:t xml:space="preserve"> في الفقرة أ) من </w:t>
      </w:r>
      <w:r w:rsidR="00413DB3">
        <w:rPr>
          <w:rFonts w:hint="cs"/>
          <w:b w:val="0"/>
          <w:bCs w:val="0"/>
          <w:rtl/>
          <w:lang w:bidi="ar-EG"/>
        </w:rPr>
        <w:t>"</w:t>
      </w:r>
      <w:r w:rsidR="00413DB3" w:rsidRPr="00413DB3">
        <w:rPr>
          <w:b w:val="0"/>
          <w:bCs w:val="0"/>
          <w:i/>
          <w:iCs/>
          <w:rtl/>
          <w:lang w:bidi="ar-EG"/>
        </w:rPr>
        <w:t>إذ يضع في اعتباره</w:t>
      </w:r>
      <w:r w:rsidR="00413DB3">
        <w:rPr>
          <w:rFonts w:hint="cs"/>
          <w:b w:val="0"/>
          <w:bCs w:val="0"/>
          <w:rtl/>
          <w:lang w:bidi="ar-EG"/>
        </w:rPr>
        <w:t xml:space="preserve">" </w:t>
      </w:r>
      <w:r w:rsidR="00035124">
        <w:rPr>
          <w:rFonts w:hint="cs"/>
          <w:b w:val="0"/>
          <w:bCs w:val="0"/>
          <w:rtl/>
          <w:lang w:bidi="ar-EG"/>
        </w:rPr>
        <w:t xml:space="preserve">في القرار بغية </w:t>
      </w:r>
      <w:r w:rsidR="00CB25AE" w:rsidRPr="00CB25AE">
        <w:rPr>
          <w:b w:val="0"/>
          <w:bCs w:val="0"/>
          <w:rtl/>
          <w:lang w:bidi="ar-EG"/>
        </w:rPr>
        <w:t xml:space="preserve">ضمان الامتثال </w:t>
      </w:r>
      <w:r w:rsidR="00035124">
        <w:rPr>
          <w:rFonts w:hint="cs"/>
          <w:b w:val="0"/>
          <w:bCs w:val="0"/>
          <w:rtl/>
          <w:lang w:bidi="ar-EG"/>
        </w:rPr>
        <w:t>ل</w:t>
      </w:r>
      <w:r w:rsidR="00035124" w:rsidRPr="00035124">
        <w:rPr>
          <w:b w:val="0"/>
          <w:bCs w:val="0"/>
          <w:rtl/>
          <w:lang w:bidi="ar-EG"/>
        </w:rPr>
        <w:t>حدود كثافة تدفق القدرة المكافئة (</w:t>
      </w:r>
      <w:proofErr w:type="spellStart"/>
      <w:r w:rsidR="00035124" w:rsidRPr="00035124">
        <w:rPr>
          <w:b w:val="0"/>
          <w:bCs w:val="0"/>
          <w:lang w:bidi="ar-EG"/>
        </w:rPr>
        <w:t>epfd</w:t>
      </w:r>
      <w:proofErr w:type="spellEnd"/>
      <w:r w:rsidR="00035124" w:rsidRPr="00035124">
        <w:rPr>
          <w:b w:val="0"/>
          <w:bCs w:val="0"/>
          <w:rtl/>
          <w:lang w:bidi="ar-EG"/>
        </w:rPr>
        <w:t xml:space="preserve">) الكلية </w:t>
      </w:r>
      <w:r w:rsidR="00CB25AE" w:rsidRPr="00CB25AE">
        <w:rPr>
          <w:b w:val="0"/>
          <w:bCs w:val="0"/>
          <w:rtl/>
          <w:lang w:bidi="ar-EG"/>
        </w:rPr>
        <w:t xml:space="preserve">الواردة في الجداول من </w:t>
      </w:r>
      <w:r w:rsidR="00035124">
        <w:rPr>
          <w:b w:val="0"/>
          <w:bCs w:val="0"/>
          <w:lang w:bidi="ar-EG"/>
        </w:rPr>
        <w:t>1A</w:t>
      </w:r>
      <w:r w:rsidR="00CB25AE" w:rsidRPr="00CB25AE">
        <w:rPr>
          <w:b w:val="0"/>
          <w:bCs w:val="0"/>
          <w:rtl/>
          <w:lang w:bidi="ar-EG"/>
        </w:rPr>
        <w:t xml:space="preserve"> إلى </w:t>
      </w:r>
      <w:r w:rsidR="00035124">
        <w:rPr>
          <w:b w:val="0"/>
          <w:bCs w:val="0"/>
          <w:lang w:bidi="ar-EG"/>
        </w:rPr>
        <w:t>1D</w:t>
      </w:r>
      <w:r w:rsidR="00CB25AE" w:rsidRPr="00CB25AE">
        <w:rPr>
          <w:b w:val="0"/>
          <w:bCs w:val="0"/>
          <w:rtl/>
          <w:lang w:bidi="ar-EG"/>
        </w:rPr>
        <w:t xml:space="preserve"> من القرار.</w:t>
      </w:r>
    </w:p>
    <w:p w14:paraId="1D99A71A" w14:textId="77777777" w:rsidR="00B90E41" w:rsidRDefault="00B90E41" w:rsidP="00B90E41">
      <w:pPr>
        <w:spacing w:before="600"/>
        <w:jc w:val="center"/>
        <w:rPr>
          <w:rtl/>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B90E41">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B45F" w14:textId="77777777" w:rsidR="000E4852" w:rsidRDefault="000E4852" w:rsidP="002919E1">
      <w:r>
        <w:separator/>
      </w:r>
    </w:p>
    <w:p w14:paraId="7C1045F9" w14:textId="77777777" w:rsidR="000E4852" w:rsidRDefault="000E4852" w:rsidP="002919E1"/>
    <w:p w14:paraId="17595AC5" w14:textId="77777777" w:rsidR="000E4852" w:rsidRDefault="000E4852" w:rsidP="002919E1"/>
    <w:p w14:paraId="59FBEE0A" w14:textId="77777777" w:rsidR="000E4852" w:rsidRDefault="000E4852"/>
    <w:p w14:paraId="30E7D17F" w14:textId="77777777" w:rsidR="000E4852" w:rsidRDefault="000E4852"/>
  </w:endnote>
  <w:endnote w:type="continuationSeparator" w:id="0">
    <w:p w14:paraId="29B6F2ED" w14:textId="77777777" w:rsidR="000E4852" w:rsidRDefault="000E4852" w:rsidP="002919E1">
      <w:r>
        <w:continuationSeparator/>
      </w:r>
    </w:p>
    <w:p w14:paraId="6A924670" w14:textId="77777777" w:rsidR="000E4852" w:rsidRDefault="000E4852" w:rsidP="002919E1"/>
    <w:p w14:paraId="08A51673" w14:textId="77777777" w:rsidR="000E4852" w:rsidRDefault="000E4852" w:rsidP="002919E1"/>
    <w:p w14:paraId="405AF280" w14:textId="77777777" w:rsidR="000E4852" w:rsidRDefault="000E4852"/>
    <w:p w14:paraId="7C15DF3B" w14:textId="77777777" w:rsidR="000E4852" w:rsidRDefault="000E4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DD96" w14:textId="35D3A8F7"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E1057">
      <w:rPr>
        <w:noProof/>
        <w:sz w:val="16"/>
        <w:szCs w:val="16"/>
        <w:lang w:val="fr-FR"/>
      </w:rPr>
      <w:t>P:\ARA\ITU-R\CONF-R\CMR23\100\157ADD22Add12A.docx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B90E41" w:rsidRPr="00B90E41">
      <w:rPr>
        <w:sz w:val="16"/>
        <w:szCs w:val="16"/>
        <w:lang w:val="fr-FR"/>
      </w:rPr>
      <w:t>530435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2E1A" w14:textId="57BCCD62" w:rsidR="00B90E41" w:rsidRDefault="00B90E41" w:rsidP="00B90E41">
    <w:pPr>
      <w:pStyle w:val="Footer"/>
      <w:jc w:val="right"/>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E1057">
      <w:rPr>
        <w:noProof/>
        <w:sz w:val="16"/>
        <w:szCs w:val="16"/>
        <w:lang w:val="fr-FR"/>
      </w:rPr>
      <w:t>P:\ARA\ITU-R\CONF-R\CMR23\100\157ADD22Add12A.docx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B90E41">
      <w:rPr>
        <w:sz w:val="16"/>
        <w:szCs w:val="16"/>
        <w:lang w:val="fr-FR"/>
      </w:rPr>
      <w:t>530435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0C0A" w14:textId="204C2173" w:rsidR="00B90E41" w:rsidRDefault="00B90E41" w:rsidP="00B90E41">
    <w:pPr>
      <w:pStyle w:val="Footer"/>
      <w:jc w:val="right"/>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FE1057">
      <w:rPr>
        <w:noProof/>
        <w:sz w:val="16"/>
        <w:szCs w:val="16"/>
        <w:lang w:val="fr-FR"/>
      </w:rPr>
      <w:t>P:\ARA\ITU-R\CONF-R\CMR23\100\157ADD22Add12A.docx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B90E41">
      <w:rPr>
        <w:sz w:val="16"/>
        <w:szCs w:val="16"/>
        <w:lang w:val="fr-FR"/>
      </w:rPr>
      <w:t>530435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A2A8" w14:textId="77777777" w:rsidR="000E4852" w:rsidRDefault="000E4852" w:rsidP="00C45930">
      <w:r>
        <w:separator/>
      </w:r>
    </w:p>
  </w:footnote>
  <w:footnote w:type="continuationSeparator" w:id="0">
    <w:p w14:paraId="7BD2CC46" w14:textId="77777777" w:rsidR="000E4852" w:rsidRDefault="000E4852" w:rsidP="002919E1">
      <w:r>
        <w:continuationSeparator/>
      </w:r>
    </w:p>
    <w:p w14:paraId="60F38733" w14:textId="77777777" w:rsidR="000E4852" w:rsidRDefault="000E4852" w:rsidP="002919E1"/>
    <w:p w14:paraId="79968D69" w14:textId="77777777" w:rsidR="000E4852" w:rsidRDefault="000E4852" w:rsidP="002919E1"/>
    <w:p w14:paraId="1FBBE5D7" w14:textId="77777777" w:rsidR="000E4852" w:rsidRDefault="000E4852"/>
    <w:p w14:paraId="066D23C7" w14:textId="77777777" w:rsidR="000E4852" w:rsidRDefault="000E48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DB4B" w14:textId="4D75486B" w:rsidR="00D63A6F" w:rsidRPr="00B90E41" w:rsidRDefault="005E5F16" w:rsidP="00B90E41">
    <w:pPr>
      <w:bidi w:val="0"/>
      <w:spacing w:after="360" w:line="240" w:lineRule="auto"/>
      <w:jc w:val="center"/>
    </w:pPr>
    <w:r w:rsidRPr="00B90E41">
      <w:rPr>
        <w:rStyle w:val="PageNumber"/>
        <w:rFonts w:ascii="Dubai" w:hAnsi="Dubai" w:cs="Dubai"/>
        <w:sz w:val="22"/>
        <w:szCs w:val="22"/>
      </w:rPr>
      <w:fldChar w:fldCharType="begin"/>
    </w:r>
    <w:r w:rsidRPr="00B90E41">
      <w:rPr>
        <w:rStyle w:val="PageNumber"/>
        <w:rFonts w:ascii="Dubai" w:hAnsi="Dubai" w:cs="Dubai"/>
        <w:sz w:val="22"/>
        <w:szCs w:val="22"/>
      </w:rPr>
      <w:instrText xml:space="preserve"> PAGE </w:instrText>
    </w:r>
    <w:r w:rsidRPr="00B90E41">
      <w:rPr>
        <w:rStyle w:val="PageNumber"/>
        <w:rFonts w:ascii="Dubai" w:hAnsi="Dubai" w:cs="Dubai"/>
        <w:sz w:val="22"/>
        <w:szCs w:val="22"/>
      </w:rPr>
      <w:fldChar w:fldCharType="separate"/>
    </w:r>
    <w:r w:rsidRPr="00B90E41">
      <w:rPr>
        <w:rStyle w:val="PageNumber"/>
        <w:rFonts w:ascii="Dubai" w:hAnsi="Dubai" w:cs="Dubai"/>
        <w:sz w:val="22"/>
        <w:szCs w:val="22"/>
      </w:rPr>
      <w:t>2</w:t>
    </w:r>
    <w:r w:rsidRPr="00B90E41">
      <w:rPr>
        <w:rStyle w:val="PageNumber"/>
        <w:rFonts w:ascii="Dubai" w:hAnsi="Dubai" w:cs="Dubai"/>
        <w:sz w:val="22"/>
        <w:szCs w:val="22"/>
      </w:rPr>
      <w:fldChar w:fldCharType="end"/>
    </w:r>
    <w:r w:rsidRPr="00B90E41">
      <w:rPr>
        <w:rStyle w:val="PageNumber"/>
        <w:rFonts w:ascii="Dubai" w:hAnsi="Dubai" w:cs="Dubai"/>
        <w:sz w:val="22"/>
        <w:szCs w:val="22"/>
        <w:rtl/>
      </w:rPr>
      <w:br/>
    </w:r>
    <w:r w:rsidR="004F5F29" w:rsidRPr="00B90E41">
      <w:rPr>
        <w:rStyle w:val="PageNumber"/>
        <w:rFonts w:ascii="Dubai" w:hAnsi="Dubai" w:cs="Dubai"/>
        <w:sz w:val="22"/>
        <w:szCs w:val="22"/>
      </w:rPr>
      <w:t>WRC</w:t>
    </w:r>
    <w:r w:rsidRPr="00B90E41">
      <w:rPr>
        <w:rStyle w:val="PageNumber"/>
        <w:rFonts w:ascii="Dubai" w:hAnsi="Dubai" w:cs="Dubai"/>
        <w:sz w:val="22"/>
        <w:szCs w:val="22"/>
      </w:rPr>
      <w:t>23/157(Add.</w:t>
    </w:r>
    <w:proofErr w:type="gramStart"/>
    <w:r w:rsidRPr="00B90E41">
      <w:rPr>
        <w:rStyle w:val="PageNumber"/>
        <w:rFonts w:ascii="Dubai" w:hAnsi="Dubai" w:cs="Dubai"/>
        <w:sz w:val="22"/>
        <w:szCs w:val="22"/>
      </w:rPr>
      <w:t>22)(</w:t>
    </w:r>
    <w:proofErr w:type="gramEnd"/>
    <w:r w:rsidRPr="00B90E41">
      <w:rPr>
        <w:rStyle w:val="PageNumber"/>
        <w:rFonts w:ascii="Dubai" w:hAnsi="Dubai" w:cs="Dubai"/>
        <w:sz w:val="22"/>
        <w:szCs w:val="22"/>
      </w:rPr>
      <w:t>Add.12)-A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FDC8" w14:textId="7C087BF4" w:rsidR="00B90E41" w:rsidRPr="00B90E41" w:rsidRDefault="00B90E41" w:rsidP="00B90E41">
    <w:pPr>
      <w:pStyle w:val="Header"/>
      <w:spacing w:after="360"/>
      <w:jc w:val="center"/>
      <w:rPr>
        <w:sz w:val="22"/>
        <w:szCs w:val="22"/>
      </w:rPr>
    </w:pPr>
    <w:r w:rsidRPr="00B90E41">
      <w:rPr>
        <w:rStyle w:val="PageNumber"/>
        <w:rFonts w:ascii="Dubai" w:hAnsi="Dubai" w:cs="Dubai"/>
        <w:sz w:val="22"/>
        <w:szCs w:val="22"/>
      </w:rPr>
      <w:fldChar w:fldCharType="begin"/>
    </w:r>
    <w:r w:rsidRPr="00B90E41">
      <w:rPr>
        <w:rStyle w:val="PageNumber"/>
        <w:rFonts w:ascii="Dubai" w:hAnsi="Dubai" w:cs="Dubai"/>
        <w:sz w:val="22"/>
        <w:szCs w:val="22"/>
      </w:rPr>
      <w:instrText xml:space="preserve"> PAGE </w:instrText>
    </w:r>
    <w:r w:rsidRPr="00B90E41">
      <w:rPr>
        <w:rStyle w:val="PageNumber"/>
        <w:rFonts w:ascii="Dubai" w:hAnsi="Dubai" w:cs="Dubai"/>
        <w:sz w:val="22"/>
        <w:szCs w:val="22"/>
      </w:rPr>
      <w:fldChar w:fldCharType="separate"/>
    </w:r>
    <w:r w:rsidRPr="00B90E41">
      <w:rPr>
        <w:rStyle w:val="PageNumber"/>
        <w:rFonts w:ascii="Dubai" w:hAnsi="Dubai" w:cs="Dubai"/>
        <w:sz w:val="22"/>
        <w:szCs w:val="22"/>
        <w:rtl/>
      </w:rPr>
      <w:t>2</w:t>
    </w:r>
    <w:r w:rsidRPr="00B90E41">
      <w:rPr>
        <w:rStyle w:val="PageNumber"/>
        <w:rFonts w:ascii="Dubai" w:hAnsi="Dubai" w:cs="Dubai"/>
        <w:sz w:val="22"/>
        <w:szCs w:val="22"/>
      </w:rPr>
      <w:fldChar w:fldCharType="end"/>
    </w:r>
    <w:r w:rsidRPr="00B90E41">
      <w:rPr>
        <w:rStyle w:val="PageNumber"/>
        <w:rFonts w:ascii="Dubai" w:hAnsi="Dubai" w:cs="Dubai"/>
        <w:sz w:val="22"/>
        <w:szCs w:val="22"/>
        <w:rtl/>
      </w:rPr>
      <w:br/>
    </w:r>
    <w:r w:rsidRPr="00B90E41">
      <w:rPr>
        <w:rStyle w:val="PageNumber"/>
        <w:rFonts w:ascii="Dubai" w:hAnsi="Dubai" w:cs="Dubai"/>
        <w:sz w:val="22"/>
        <w:szCs w:val="22"/>
      </w:rPr>
      <w:t>WRC23/157(Add.</w:t>
    </w:r>
    <w:proofErr w:type="gramStart"/>
    <w:r w:rsidRPr="00B90E41">
      <w:rPr>
        <w:rStyle w:val="PageNumber"/>
        <w:rFonts w:ascii="Dubai" w:hAnsi="Dubai" w:cs="Dubai"/>
        <w:sz w:val="22"/>
        <w:szCs w:val="22"/>
      </w:rPr>
      <w:t>22)(</w:t>
    </w:r>
    <w:proofErr w:type="gramEnd"/>
    <w:r w:rsidRPr="00B90E41">
      <w:rPr>
        <w:rStyle w:val="PageNumber"/>
        <w:rFonts w:ascii="Dubai" w:hAnsi="Dubai" w:cs="Dubai"/>
        <w:sz w:val="22"/>
        <w:szCs w:val="22"/>
      </w:rPr>
      <w:t>Add.12)-A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44C7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B050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84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7CD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53448729">
    <w:abstractNumId w:val="9"/>
  </w:num>
  <w:num w:numId="2" w16cid:durableId="1267230720">
    <w:abstractNumId w:val="13"/>
  </w:num>
  <w:num w:numId="3" w16cid:durableId="1262950401">
    <w:abstractNumId w:val="11"/>
  </w:num>
  <w:num w:numId="4" w16cid:durableId="133716965">
    <w:abstractNumId w:val="14"/>
  </w:num>
  <w:num w:numId="5" w16cid:durableId="2109545894">
    <w:abstractNumId w:val="7"/>
  </w:num>
  <w:num w:numId="6" w16cid:durableId="969091807">
    <w:abstractNumId w:val="6"/>
  </w:num>
  <w:num w:numId="7" w16cid:durableId="469901452">
    <w:abstractNumId w:val="5"/>
  </w:num>
  <w:num w:numId="8" w16cid:durableId="1910530728">
    <w:abstractNumId w:val="4"/>
  </w:num>
  <w:num w:numId="9" w16cid:durableId="423303323">
    <w:abstractNumId w:val="8"/>
  </w:num>
  <w:num w:numId="10" w16cid:durableId="32579713">
    <w:abstractNumId w:val="3"/>
  </w:num>
  <w:num w:numId="11" w16cid:durableId="1567758674">
    <w:abstractNumId w:val="2"/>
  </w:num>
  <w:num w:numId="12" w16cid:durableId="1607150961">
    <w:abstractNumId w:val="1"/>
  </w:num>
  <w:num w:numId="13" w16cid:durableId="734353824">
    <w:abstractNumId w:val="0"/>
  </w:num>
  <w:num w:numId="14" w16cid:durableId="1711108637">
    <w:abstractNumId w:val="10"/>
  </w:num>
  <w:num w:numId="15" w16cid:durableId="1774937275">
    <w:abstractNumId w:val="15"/>
  </w:num>
  <w:num w:numId="16" w16cid:durableId="1324235564">
    <w:abstractNumId w:val="12"/>
  </w:num>
  <w:num w:numId="17" w16cid:durableId="924846408">
    <w:abstractNumId w:val="6"/>
  </w:num>
  <w:num w:numId="18" w16cid:durableId="41561798">
    <w:abstractNumId w:val="5"/>
  </w:num>
  <w:num w:numId="19" w16cid:durableId="2074040115">
    <w:abstractNumId w:val="3"/>
  </w:num>
  <w:num w:numId="20" w16cid:durableId="2042432699">
    <w:abstractNumId w:val="2"/>
  </w:num>
  <w:num w:numId="21" w16cid:durableId="2143302073">
    <w:abstractNumId w:val="6"/>
  </w:num>
  <w:num w:numId="22" w16cid:durableId="1548878180">
    <w:abstractNumId w:val="5"/>
  </w:num>
  <w:num w:numId="23" w16cid:durableId="1484933635">
    <w:abstractNumId w:val="3"/>
  </w:num>
  <w:num w:numId="24" w16cid:durableId="19714709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y, Abdalla">
    <w15:presenceInfo w15:providerId="AD" w15:userId="S::abdalla.aly@itu.int::f379c9df-8db2-480d-b5b9-e06a31e18139"/>
  </w15:person>
  <w15:person w15:author="Arabic_GE">
    <w15:presenceInfo w15:providerId="None" w15:userId="Arabic_GE"/>
  </w15:person>
  <w15:person w15:author="Arabic-SI">
    <w15:presenceInfo w15:providerId="None" w15:userId="Arabic-SI"/>
  </w15:person>
  <w15:person w15:author="Arabic-AAM">
    <w15:presenceInfo w15:providerId="None" w15:userId="Arabic-AAM"/>
  </w15:person>
  <w15:person w15:author="Elbahnassawy, Ganat">
    <w15:presenceInfo w15:providerId="AD" w15:userId="S::ganat.elbahnassawy@itu.int::fe085088-6b1d-44e0-a867-d463210ff1fb"/>
  </w15:person>
  <w15:person w15:author="Arabic-SA">
    <w15:presenceInfo w15:providerId="None" w15:userId="Arabic-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5124"/>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852"/>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1879"/>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3DB3"/>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22D38"/>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D728C"/>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C5280"/>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31DE"/>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0E41"/>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5AE"/>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5227"/>
    <w:rsid w:val="00EB6DE3"/>
    <w:rsid w:val="00EB740B"/>
    <w:rsid w:val="00EC080F"/>
    <w:rsid w:val="00EC09B9"/>
    <w:rsid w:val="00EC2F74"/>
    <w:rsid w:val="00ED048C"/>
    <w:rsid w:val="00ED60B3"/>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057"/>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0FD7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a35dc8-fe47-4095-930c-347bea05e2c4" targetNamespace="http://schemas.microsoft.com/office/2006/metadata/properties" ma:root="true" ma:fieldsID="d41af5c836d734370eb92e7ee5f83852" ns2:_="" ns3:_="">
    <xsd:import namespace="996b2e75-67fd-4955-a3b0-5ab9934cb50b"/>
    <xsd:import namespace="27a35dc8-fe47-4095-930c-347bea05e2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a35dc8-fe47-4095-930c-347bea05e2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Author xmlns="27a35dc8-fe47-4095-930c-347bea05e2c4">DPM</DPM_x0020_Author>
    <DPM_x0020_File_x0020_name xmlns="27a35dc8-fe47-4095-930c-347bea05e2c4">R23-WRC23-C-0157!A22-A12!MSW-A</DPM_x0020_File_x0020_name>
    <DPM_x0020_Version xmlns="27a35dc8-fe47-4095-930c-347bea05e2c4">DPM_2022.05.12.01</DPM_x0020_Version>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a35dc8-fe47-4095-930c-347bea05e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3.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7a35dc8-fe47-4095-930c-347bea05e2c4"/>
  </ds:schemaRefs>
</ds:datastoreItem>
</file>

<file path=customXml/itemProps5.xml><?xml version="1.0" encoding="utf-8"?>
<ds:datastoreItem xmlns:ds="http://schemas.openxmlformats.org/officeDocument/2006/customXml" ds:itemID="{A09E6902-64EE-4867-A3AE-4E0A8EFB1F33}">
  <ds:schemaRefs>
    <ds:schemaRef ds:uri="http://schemas.openxmlformats.org/officeDocument/2006/bibliography"/>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1790</Words>
  <Characters>9460</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R23-WRC23-C-0157!A22-A12!MSW-A</vt:lpstr>
      <vt:lpstr>R16-WRC19-C-!MSW-A</vt:lpstr>
    </vt:vector>
  </TitlesOfParts>
  <Manager>General Secretariat - Pool</Manager>
  <Company>International Telecommunication Union (ITU)</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R23-WRC23-C-0157!A22-A12!MSW-A</dc:title>
  <dc:creator>Documents Proposals Manager (DPM)</dc:creator>
  <cp:keywords>DPM_v2023.11.6.1_prod</cp:keywords>
  <cp:lastModifiedBy>Arabic_AAB</cp:lastModifiedBy>
  <cp:revision>3</cp:revision>
  <cp:lastPrinted>2020-08-11T14:28:00Z</cp:lastPrinted>
  <dcterms:created xsi:type="dcterms:W3CDTF">2023-11-17T18:10:00Z</dcterms:created>
  <dcterms:modified xsi:type="dcterms:W3CDTF">2023-11-17T18:15:00Z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