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B6DFA2C" w14:textId="77777777" w:rsidTr="0080079E">
        <w:trPr>
          <w:cantSplit/>
        </w:trPr>
        <w:tc>
          <w:tcPr>
            <w:tcW w:w="1418" w:type="dxa"/>
            <w:vAlign w:val="center"/>
          </w:tcPr>
          <w:p w14:paraId="1630823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78D8512" wp14:editId="5B36B22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E001CC5"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55C9286" w14:textId="77777777" w:rsidR="0080079E" w:rsidRPr="0002785D" w:rsidRDefault="0080079E" w:rsidP="0080079E">
            <w:pPr>
              <w:spacing w:before="0" w:line="240" w:lineRule="atLeast"/>
              <w:rPr>
                <w:lang w:val="en-US"/>
              </w:rPr>
            </w:pPr>
            <w:r>
              <w:rPr>
                <w:noProof/>
              </w:rPr>
              <w:drawing>
                <wp:inline distT="0" distB="0" distL="0" distR="0" wp14:anchorId="5C5D0E88" wp14:editId="7903501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3A8E2A8" w14:textId="77777777" w:rsidTr="0050008E">
        <w:trPr>
          <w:cantSplit/>
        </w:trPr>
        <w:tc>
          <w:tcPr>
            <w:tcW w:w="6911" w:type="dxa"/>
            <w:gridSpan w:val="2"/>
            <w:tcBorders>
              <w:bottom w:val="single" w:sz="12" w:space="0" w:color="auto"/>
            </w:tcBorders>
          </w:tcPr>
          <w:p w14:paraId="15231525"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7DEEF7E4" w14:textId="77777777" w:rsidR="0090121B" w:rsidRPr="0002785D" w:rsidRDefault="0090121B" w:rsidP="0090121B">
            <w:pPr>
              <w:spacing w:before="0" w:line="240" w:lineRule="atLeast"/>
              <w:rPr>
                <w:rFonts w:ascii="Verdana" w:hAnsi="Verdana"/>
                <w:szCs w:val="24"/>
                <w:lang w:val="en-US"/>
              </w:rPr>
            </w:pPr>
          </w:p>
        </w:tc>
      </w:tr>
      <w:tr w:rsidR="0090121B" w:rsidRPr="0002785D" w14:paraId="2CEAB46A" w14:textId="77777777" w:rsidTr="0090121B">
        <w:trPr>
          <w:cantSplit/>
        </w:trPr>
        <w:tc>
          <w:tcPr>
            <w:tcW w:w="6911" w:type="dxa"/>
            <w:gridSpan w:val="2"/>
            <w:tcBorders>
              <w:top w:val="single" w:sz="12" w:space="0" w:color="auto"/>
            </w:tcBorders>
          </w:tcPr>
          <w:p w14:paraId="110C388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CE233D2" w14:textId="77777777" w:rsidR="0090121B" w:rsidRPr="0002785D" w:rsidRDefault="0090121B" w:rsidP="0090121B">
            <w:pPr>
              <w:spacing w:before="0" w:line="240" w:lineRule="atLeast"/>
              <w:rPr>
                <w:rFonts w:ascii="Verdana" w:hAnsi="Verdana"/>
                <w:sz w:val="20"/>
                <w:lang w:val="en-US"/>
              </w:rPr>
            </w:pPr>
          </w:p>
        </w:tc>
      </w:tr>
      <w:tr w:rsidR="0090121B" w:rsidRPr="0002785D" w14:paraId="6286BDE3" w14:textId="77777777" w:rsidTr="0090121B">
        <w:trPr>
          <w:cantSplit/>
        </w:trPr>
        <w:tc>
          <w:tcPr>
            <w:tcW w:w="6911" w:type="dxa"/>
            <w:gridSpan w:val="2"/>
          </w:tcPr>
          <w:p w14:paraId="43181808" w14:textId="77777777" w:rsidR="0090121B" w:rsidRPr="006F31D8" w:rsidRDefault="001E7D42" w:rsidP="00EA77F0">
            <w:pPr>
              <w:pStyle w:val="Committee"/>
              <w:framePr w:hSpace="0" w:wrap="auto" w:hAnchor="text" w:yAlign="inline"/>
              <w:rPr>
                <w:szCs w:val="20"/>
              </w:rPr>
            </w:pPr>
            <w:r w:rsidRPr="006F31D8">
              <w:rPr>
                <w:szCs w:val="20"/>
              </w:rPr>
              <w:t>SESIÓN PLENARIA</w:t>
            </w:r>
          </w:p>
        </w:tc>
        <w:tc>
          <w:tcPr>
            <w:tcW w:w="3120" w:type="dxa"/>
            <w:gridSpan w:val="2"/>
          </w:tcPr>
          <w:p w14:paraId="0E5EB65D" w14:textId="77777777" w:rsidR="0090121B" w:rsidRPr="006F31D8" w:rsidRDefault="00AE658F" w:rsidP="0045384C">
            <w:pPr>
              <w:spacing w:before="0"/>
              <w:rPr>
                <w:rFonts w:ascii="Verdana" w:hAnsi="Verdana"/>
                <w:sz w:val="20"/>
                <w:lang w:val="en-US"/>
              </w:rPr>
            </w:pPr>
            <w:r w:rsidRPr="006F31D8">
              <w:rPr>
                <w:rFonts w:ascii="Verdana" w:hAnsi="Verdana"/>
                <w:b/>
                <w:sz w:val="20"/>
                <w:lang w:val="en-US"/>
              </w:rPr>
              <w:t>Documento 156</w:t>
            </w:r>
            <w:r w:rsidR="0090121B" w:rsidRPr="006F31D8">
              <w:rPr>
                <w:rFonts w:ascii="Verdana" w:hAnsi="Verdana"/>
                <w:b/>
                <w:sz w:val="20"/>
                <w:lang w:val="en-US"/>
              </w:rPr>
              <w:t>-</w:t>
            </w:r>
            <w:r w:rsidRPr="006F31D8">
              <w:rPr>
                <w:rFonts w:ascii="Verdana" w:hAnsi="Verdana"/>
                <w:b/>
                <w:sz w:val="20"/>
                <w:lang w:val="en-US"/>
              </w:rPr>
              <w:t>S</w:t>
            </w:r>
          </w:p>
        </w:tc>
      </w:tr>
      <w:bookmarkEnd w:id="0"/>
      <w:tr w:rsidR="000A5B9A" w:rsidRPr="0002785D" w14:paraId="639A40C8" w14:textId="77777777" w:rsidTr="0090121B">
        <w:trPr>
          <w:cantSplit/>
        </w:trPr>
        <w:tc>
          <w:tcPr>
            <w:tcW w:w="6911" w:type="dxa"/>
            <w:gridSpan w:val="2"/>
          </w:tcPr>
          <w:p w14:paraId="662F9ED4" w14:textId="77777777" w:rsidR="000A5B9A" w:rsidRPr="006F31D8" w:rsidRDefault="000A5B9A" w:rsidP="0045384C">
            <w:pPr>
              <w:spacing w:before="0" w:after="48"/>
              <w:rPr>
                <w:rFonts w:ascii="Verdana" w:hAnsi="Verdana"/>
                <w:b/>
                <w:smallCaps/>
                <w:sz w:val="20"/>
                <w:lang w:val="en-US"/>
              </w:rPr>
            </w:pPr>
          </w:p>
        </w:tc>
        <w:tc>
          <w:tcPr>
            <w:tcW w:w="3120" w:type="dxa"/>
            <w:gridSpan w:val="2"/>
          </w:tcPr>
          <w:p w14:paraId="4BED2466" w14:textId="77777777" w:rsidR="000A5B9A" w:rsidRPr="006F31D8" w:rsidRDefault="000A5B9A" w:rsidP="0045384C">
            <w:pPr>
              <w:spacing w:before="0"/>
              <w:rPr>
                <w:rFonts w:ascii="Verdana" w:hAnsi="Verdana"/>
                <w:b/>
                <w:sz w:val="20"/>
                <w:lang w:val="en-US"/>
              </w:rPr>
            </w:pPr>
            <w:r w:rsidRPr="006F31D8">
              <w:rPr>
                <w:rFonts w:ascii="Verdana" w:hAnsi="Verdana"/>
                <w:b/>
                <w:sz w:val="20"/>
                <w:lang w:val="en-US"/>
              </w:rPr>
              <w:t>30 de octubre de 2023</w:t>
            </w:r>
          </w:p>
        </w:tc>
      </w:tr>
      <w:tr w:rsidR="000A5B9A" w:rsidRPr="0002785D" w14:paraId="712B90D6" w14:textId="77777777" w:rsidTr="0090121B">
        <w:trPr>
          <w:cantSplit/>
        </w:trPr>
        <w:tc>
          <w:tcPr>
            <w:tcW w:w="6911" w:type="dxa"/>
            <w:gridSpan w:val="2"/>
          </w:tcPr>
          <w:p w14:paraId="2FB42FCB" w14:textId="77777777" w:rsidR="000A5B9A" w:rsidRPr="006F31D8" w:rsidRDefault="000A5B9A" w:rsidP="0045384C">
            <w:pPr>
              <w:spacing w:before="0" w:after="48"/>
              <w:rPr>
                <w:rFonts w:ascii="Verdana" w:hAnsi="Verdana"/>
                <w:b/>
                <w:smallCaps/>
                <w:sz w:val="20"/>
                <w:lang w:val="en-US"/>
              </w:rPr>
            </w:pPr>
          </w:p>
        </w:tc>
        <w:tc>
          <w:tcPr>
            <w:tcW w:w="3120" w:type="dxa"/>
            <w:gridSpan w:val="2"/>
          </w:tcPr>
          <w:p w14:paraId="2E9A513E" w14:textId="77777777" w:rsidR="000A5B9A" w:rsidRPr="006F31D8" w:rsidRDefault="000A5B9A" w:rsidP="0045384C">
            <w:pPr>
              <w:spacing w:before="0"/>
              <w:rPr>
                <w:rFonts w:ascii="Verdana" w:hAnsi="Verdana"/>
                <w:b/>
                <w:sz w:val="20"/>
                <w:lang w:val="en-US"/>
              </w:rPr>
            </w:pPr>
            <w:r w:rsidRPr="006F31D8">
              <w:rPr>
                <w:rFonts w:ascii="Verdana" w:hAnsi="Verdana"/>
                <w:b/>
                <w:sz w:val="20"/>
                <w:lang w:val="en-US"/>
              </w:rPr>
              <w:t>Original: inglés</w:t>
            </w:r>
          </w:p>
        </w:tc>
      </w:tr>
      <w:tr w:rsidR="000A5B9A" w:rsidRPr="0002785D" w14:paraId="1CD172BC" w14:textId="77777777" w:rsidTr="006744FC">
        <w:trPr>
          <w:cantSplit/>
        </w:trPr>
        <w:tc>
          <w:tcPr>
            <w:tcW w:w="10031" w:type="dxa"/>
            <w:gridSpan w:val="4"/>
          </w:tcPr>
          <w:p w14:paraId="2F604F5D" w14:textId="77777777" w:rsidR="000A5B9A" w:rsidRPr="007424E8" w:rsidRDefault="000A5B9A" w:rsidP="0045384C">
            <w:pPr>
              <w:spacing w:before="0"/>
              <w:rPr>
                <w:rFonts w:ascii="Verdana" w:hAnsi="Verdana"/>
                <w:b/>
                <w:sz w:val="18"/>
                <w:szCs w:val="22"/>
                <w:lang w:val="en-US"/>
              </w:rPr>
            </w:pPr>
          </w:p>
        </w:tc>
      </w:tr>
      <w:tr w:rsidR="000A5B9A" w:rsidRPr="0002785D" w14:paraId="5E62ECEE" w14:textId="77777777" w:rsidTr="0050008E">
        <w:trPr>
          <w:cantSplit/>
        </w:trPr>
        <w:tc>
          <w:tcPr>
            <w:tcW w:w="10031" w:type="dxa"/>
            <w:gridSpan w:val="4"/>
          </w:tcPr>
          <w:p w14:paraId="2A2B68DF" w14:textId="77777777" w:rsidR="000A5B9A" w:rsidRPr="0002785D" w:rsidRDefault="000A5B9A" w:rsidP="000A5B9A">
            <w:pPr>
              <w:pStyle w:val="Source"/>
              <w:rPr>
                <w:lang w:val="en-US"/>
              </w:rPr>
            </w:pPr>
            <w:bookmarkStart w:id="1" w:name="dsource" w:colFirst="0" w:colLast="0"/>
            <w:r w:rsidRPr="0002785D">
              <w:rPr>
                <w:lang w:val="en-US"/>
              </w:rPr>
              <w:t>Emiratos Árabes Unidos</w:t>
            </w:r>
          </w:p>
        </w:tc>
      </w:tr>
      <w:tr w:rsidR="000A5B9A" w:rsidRPr="00EB0C99" w14:paraId="6990609D" w14:textId="77777777" w:rsidTr="0050008E">
        <w:trPr>
          <w:cantSplit/>
        </w:trPr>
        <w:tc>
          <w:tcPr>
            <w:tcW w:w="10031" w:type="dxa"/>
            <w:gridSpan w:val="4"/>
          </w:tcPr>
          <w:p w14:paraId="14284FF7" w14:textId="3840D698" w:rsidR="000A5B9A" w:rsidRPr="00EE154B" w:rsidRDefault="00EE154B" w:rsidP="000A5B9A">
            <w:pPr>
              <w:pStyle w:val="Title1"/>
              <w:rPr>
                <w:lang w:val="es-ES"/>
              </w:rPr>
            </w:pPr>
            <w:bookmarkStart w:id="2" w:name="dtitle1" w:colFirst="0" w:colLast="0"/>
            <w:bookmarkEnd w:id="1"/>
            <w:r w:rsidRPr="00EE154B">
              <w:rPr>
                <w:lang w:val="es-ES"/>
              </w:rPr>
              <w:t>PROPUESTAS PARA LOS TRABAJOS D</w:t>
            </w:r>
            <w:r>
              <w:rPr>
                <w:lang w:val="es-ES"/>
              </w:rPr>
              <w:t>E LA CONFERENCIA</w:t>
            </w:r>
          </w:p>
        </w:tc>
      </w:tr>
      <w:tr w:rsidR="000A5B9A" w:rsidRPr="00EB0C99" w14:paraId="79F71F7B" w14:textId="77777777" w:rsidTr="0050008E">
        <w:trPr>
          <w:cantSplit/>
        </w:trPr>
        <w:tc>
          <w:tcPr>
            <w:tcW w:w="10031" w:type="dxa"/>
            <w:gridSpan w:val="4"/>
          </w:tcPr>
          <w:p w14:paraId="62D7557A" w14:textId="77777777" w:rsidR="000A5B9A" w:rsidRPr="00EE154B" w:rsidRDefault="000A5B9A" w:rsidP="000A5B9A">
            <w:pPr>
              <w:pStyle w:val="Title2"/>
              <w:rPr>
                <w:lang w:val="es-ES"/>
              </w:rPr>
            </w:pPr>
            <w:bookmarkStart w:id="3" w:name="dtitle2" w:colFirst="0" w:colLast="0"/>
            <w:bookmarkEnd w:id="2"/>
          </w:p>
        </w:tc>
      </w:tr>
      <w:tr w:rsidR="000A5B9A" w14:paraId="72AAA7BC" w14:textId="77777777" w:rsidTr="0050008E">
        <w:trPr>
          <w:cantSplit/>
        </w:trPr>
        <w:tc>
          <w:tcPr>
            <w:tcW w:w="10031" w:type="dxa"/>
            <w:gridSpan w:val="4"/>
          </w:tcPr>
          <w:p w14:paraId="187F9CAF" w14:textId="77777777" w:rsidR="000A5B9A" w:rsidRDefault="000A5B9A" w:rsidP="000A5B9A">
            <w:pPr>
              <w:pStyle w:val="Agendaitem"/>
            </w:pPr>
            <w:bookmarkStart w:id="4" w:name="dtitle3" w:colFirst="0" w:colLast="0"/>
            <w:bookmarkEnd w:id="3"/>
            <w:r w:rsidRPr="00AE658F">
              <w:t>Punto 4 del orden del día</w:t>
            </w:r>
          </w:p>
        </w:tc>
      </w:tr>
    </w:tbl>
    <w:bookmarkEnd w:id="4"/>
    <w:p w14:paraId="17F1C00D" w14:textId="77777777" w:rsidR="00EB0C99" w:rsidRPr="00225A39" w:rsidRDefault="00EB0C99" w:rsidP="00225A39">
      <w:r w:rsidRPr="00225A39">
        <w:t>4</w:t>
      </w:r>
      <w:r w:rsidRPr="00225A39">
        <w:tab/>
        <w:t>de conformidad con la Resolución </w:t>
      </w:r>
      <w:r w:rsidRPr="00225A39">
        <w:rPr>
          <w:b/>
          <w:bCs/>
        </w:rPr>
        <w:t>95 (Rev.CMR-19)</w:t>
      </w:r>
      <w:r w:rsidRPr="00225A39">
        <w:t>, considerar las Resoluciones y Recomendaciones de las conferencias anteriores para su posible revisión, sustitución o supresión;</w:t>
      </w:r>
    </w:p>
    <w:p w14:paraId="306163CD" w14:textId="77777777" w:rsidR="00363A65" w:rsidRDefault="00363A65" w:rsidP="002C1A52"/>
    <w:p w14:paraId="233E8857"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101356B" w14:textId="77777777" w:rsidR="003C11C2" w:rsidRDefault="00EB0C99">
      <w:pPr>
        <w:pStyle w:val="Proposal"/>
      </w:pPr>
      <w:r>
        <w:lastRenderedPageBreak/>
        <w:t>MOD</w:t>
      </w:r>
      <w:r>
        <w:tab/>
        <w:t>UAE/156/1</w:t>
      </w:r>
    </w:p>
    <w:p w14:paraId="166B0C1C" w14:textId="1C1DC522" w:rsidR="00EB0C99" w:rsidRPr="0066363B" w:rsidRDefault="00EB0C99" w:rsidP="00CC378D">
      <w:pPr>
        <w:pStyle w:val="ResNo"/>
      </w:pPr>
      <w:bookmarkStart w:id="5" w:name="_Toc39735027"/>
      <w:r w:rsidRPr="0066363B">
        <w:rPr>
          <w:caps w:val="0"/>
        </w:rPr>
        <w:t xml:space="preserve">RESOLUCIÓN </w:t>
      </w:r>
      <w:r w:rsidRPr="0066363B">
        <w:rPr>
          <w:rStyle w:val="href"/>
          <w:caps w:val="0"/>
        </w:rPr>
        <w:t>655</w:t>
      </w:r>
      <w:r w:rsidRPr="0066363B">
        <w:rPr>
          <w:caps w:val="0"/>
          <w:szCs w:val="28"/>
        </w:rPr>
        <w:t xml:space="preserve"> (</w:t>
      </w:r>
      <w:ins w:id="6" w:author="Spanish" w:date="2023-11-06T11:13:00Z">
        <w:r w:rsidR="00EE154B">
          <w:rPr>
            <w:caps w:val="0"/>
            <w:szCs w:val="28"/>
          </w:rPr>
          <w:t>RE</w:t>
        </w:r>
      </w:ins>
      <w:ins w:id="7" w:author="Spanish" w:date="2023-11-06T11:14:00Z">
        <w:r w:rsidR="00EE154B">
          <w:rPr>
            <w:caps w:val="0"/>
            <w:szCs w:val="28"/>
          </w:rPr>
          <w:t>V.</w:t>
        </w:r>
      </w:ins>
      <w:r w:rsidRPr="0066363B">
        <w:rPr>
          <w:caps w:val="0"/>
          <w:szCs w:val="28"/>
        </w:rPr>
        <w:t>CMR-</w:t>
      </w:r>
      <w:del w:id="8" w:author="Spanish" w:date="2023-11-06T11:14:00Z">
        <w:r w:rsidRPr="0066363B" w:rsidDel="00EE154B">
          <w:rPr>
            <w:caps w:val="0"/>
            <w:szCs w:val="28"/>
          </w:rPr>
          <w:delText>15</w:delText>
        </w:r>
      </w:del>
      <w:ins w:id="9" w:author="Spanish" w:date="2023-11-06T11:14:00Z">
        <w:r w:rsidR="00EE154B">
          <w:rPr>
            <w:caps w:val="0"/>
            <w:szCs w:val="28"/>
          </w:rPr>
          <w:t>23</w:t>
        </w:r>
      </w:ins>
      <w:r w:rsidRPr="0066363B">
        <w:rPr>
          <w:caps w:val="0"/>
          <w:szCs w:val="28"/>
        </w:rPr>
        <w:t>)</w:t>
      </w:r>
      <w:bookmarkEnd w:id="5"/>
    </w:p>
    <w:p w14:paraId="23BC5787" w14:textId="77777777" w:rsidR="00EB0C99" w:rsidRPr="0066363B" w:rsidRDefault="00EB0C99" w:rsidP="00265C64">
      <w:pPr>
        <w:pStyle w:val="Restitle"/>
      </w:pPr>
      <w:bookmarkStart w:id="10" w:name="_Toc39735028"/>
      <w:r w:rsidRPr="0066363B">
        <w:t xml:space="preserve">Definición de escala de tiempo y difusión de señales horarias </w:t>
      </w:r>
      <w:r w:rsidRPr="0066363B">
        <w:br/>
        <w:t>a través de sistemas de radiocomunicaciones</w:t>
      </w:r>
      <w:bookmarkEnd w:id="10"/>
    </w:p>
    <w:p w14:paraId="0B76A938" w14:textId="20A99815" w:rsidR="00EB0C99" w:rsidRPr="0066363B" w:rsidRDefault="00EB0C99" w:rsidP="00265C64">
      <w:pPr>
        <w:pStyle w:val="Normalaftertitle"/>
      </w:pPr>
      <w:r w:rsidRPr="0066363B">
        <w:t>La Conferencia Mundial de Radiocomunicaciones (</w:t>
      </w:r>
      <w:del w:id="11" w:author="Spanish" w:date="2023-11-06T11:14:00Z">
        <w:r w:rsidRPr="0066363B" w:rsidDel="00EE154B">
          <w:delText>Ginebra</w:delText>
        </w:r>
      </w:del>
      <w:ins w:id="12" w:author="Spanish" w:date="2023-11-06T11:14:00Z">
        <w:r w:rsidR="00EE154B">
          <w:t>Dubái</w:t>
        </w:r>
      </w:ins>
      <w:r w:rsidRPr="0066363B">
        <w:t>, </w:t>
      </w:r>
      <w:del w:id="13" w:author="Spanish" w:date="2023-11-06T11:14:00Z">
        <w:r w:rsidRPr="0066363B" w:rsidDel="00EE154B">
          <w:delText>2015</w:delText>
        </w:r>
      </w:del>
      <w:ins w:id="14" w:author="Spanish" w:date="2023-11-06T11:14:00Z">
        <w:r w:rsidR="00EE154B">
          <w:t>2023</w:t>
        </w:r>
      </w:ins>
      <w:r w:rsidRPr="0066363B">
        <w:t>),</w:t>
      </w:r>
    </w:p>
    <w:p w14:paraId="62466E48" w14:textId="77777777" w:rsidR="00EB0C99" w:rsidRPr="0066363B" w:rsidRDefault="00EB0C99" w:rsidP="00265C64">
      <w:pPr>
        <w:pStyle w:val="Call"/>
      </w:pPr>
      <w:r w:rsidRPr="0066363B">
        <w:t>considerando</w:t>
      </w:r>
    </w:p>
    <w:p w14:paraId="4301AF0D" w14:textId="77777777" w:rsidR="00EB0C99" w:rsidRPr="0066363B" w:rsidRDefault="00EB0C99" w:rsidP="00265C64">
      <w:r w:rsidRPr="0066363B">
        <w:rPr>
          <w:i/>
          <w:iCs/>
        </w:rPr>
        <w:t>a)</w:t>
      </w:r>
      <w:r w:rsidRPr="0066363B">
        <w:tab/>
        <w:t>que el Sector de Radiocomunicaciones de la UIT (UIT</w:t>
      </w:r>
      <w:r w:rsidRPr="0066363B">
        <w:noBreakHyphen/>
        <w:t>R) se encarga de definir el servicio de frecuencias patrón y de señales horarias y el servicio de frecuencias patrón y de señales horarias por satélite para la difusión de señales horarias a través de sistemas de radiocomunicaciones;</w:t>
      </w:r>
    </w:p>
    <w:p w14:paraId="32A558F8" w14:textId="1B17F0DE" w:rsidR="00EB0C99" w:rsidRPr="0066363B" w:rsidRDefault="00EB0C99" w:rsidP="00265C64">
      <w:r w:rsidRPr="0066363B">
        <w:rPr>
          <w:i/>
          <w:iCs/>
        </w:rPr>
        <w:t>b)</w:t>
      </w:r>
      <w:r w:rsidRPr="0066363B">
        <w:tab/>
        <w:t xml:space="preserve">que la Oficina Internacional de Pesos y Medidas (BIPM) es responsable de establecer y mantener el segundo del Sistema Internacional de Unidades (SI), así como </w:t>
      </w:r>
      <w:del w:id="15" w:author="Spanish" w:date="2023-11-06T11:14:00Z">
        <w:r w:rsidRPr="0066363B" w:rsidDel="00EE154B">
          <w:delText>de difundirlo a través de</w:delText>
        </w:r>
      </w:del>
      <w:r w:rsidRPr="0066363B">
        <w:t xml:space="preserve"> la escala de tiempo de referencia</w:t>
      </w:r>
      <w:ins w:id="16" w:author="Spanish" w:date="2023-11-06T11:15:00Z">
        <w:r w:rsidR="00EE154B">
          <w:t xml:space="preserve"> UTC con el segundo SI </w:t>
        </w:r>
      </w:ins>
      <w:ins w:id="17" w:author="Spanish" w:date="2023-11-06T11:16:00Z">
        <w:r w:rsidR="00EE154B">
          <w:t>como unidad de escala</w:t>
        </w:r>
      </w:ins>
      <w:r w:rsidRPr="0066363B">
        <w:t>;</w:t>
      </w:r>
    </w:p>
    <w:p w14:paraId="0C52F45E" w14:textId="77777777" w:rsidR="00EB0C99" w:rsidRPr="0066363B" w:rsidRDefault="00EB0C99" w:rsidP="00265C64">
      <w:r w:rsidRPr="0066363B">
        <w:rPr>
          <w:i/>
          <w:iCs/>
        </w:rPr>
        <w:t>c)</w:t>
      </w:r>
      <w:r w:rsidRPr="0066363B">
        <w:tab/>
        <w:t>que la definición de la escala de tiempo de referencia</w:t>
      </w:r>
      <w:r w:rsidRPr="0066363B">
        <w:rPr>
          <w:color w:val="1F497D"/>
        </w:rPr>
        <w:t xml:space="preserve"> </w:t>
      </w:r>
      <w:r w:rsidRPr="0066363B">
        <w:t>y la difusión de señales horarias a través de sistemas de radiocomunicaciones revisten una importancia particular para las aplicaciones y los equipos que requieren un tiempo trazable con respecto al tiempo de referencia,</w:t>
      </w:r>
    </w:p>
    <w:p w14:paraId="65757E8E" w14:textId="77777777" w:rsidR="00EB0C99" w:rsidRPr="0066363B" w:rsidRDefault="00EB0C99" w:rsidP="00265C64">
      <w:pPr>
        <w:pStyle w:val="Call"/>
      </w:pPr>
      <w:r w:rsidRPr="0066363B">
        <w:t>considerando además</w:t>
      </w:r>
    </w:p>
    <w:p w14:paraId="67850791" w14:textId="77777777" w:rsidR="00EB0C99" w:rsidRPr="0066363B" w:rsidRDefault="00EB0C99" w:rsidP="00265C64">
      <w:r w:rsidRPr="0066363B">
        <w:rPr>
          <w:i/>
          <w:iCs/>
        </w:rPr>
        <w:t>a)</w:t>
      </w:r>
      <w:r w:rsidRPr="0066363B">
        <w:tab/>
        <w:t>que el UIT-R es una organización miembro del Comité Consultivo de Tiempo y Frecuencia (CCTF) y que participa en la Conferencia General de Pesos y Medidas (CGPM) en calidad de observador;</w:t>
      </w:r>
    </w:p>
    <w:p w14:paraId="75803AC9" w14:textId="77777777" w:rsidR="00EB0C99" w:rsidRPr="0066363B" w:rsidRDefault="00EB0C99" w:rsidP="00265C64">
      <w:r w:rsidRPr="0066363B">
        <w:rPr>
          <w:i/>
          <w:iCs/>
        </w:rPr>
        <w:t>b)</w:t>
      </w:r>
      <w:r w:rsidRPr="0066363B">
        <w:tab/>
        <w:t>que la BIPM es Miembro de Sector del UIT</w:t>
      </w:r>
      <w:r w:rsidRPr="0066363B">
        <w:noBreakHyphen/>
        <w:t>R y participa en las actividades pertinentes de dicho Sector,</w:t>
      </w:r>
    </w:p>
    <w:p w14:paraId="535C2D8D" w14:textId="77777777" w:rsidR="00EB0C99" w:rsidRPr="0066363B" w:rsidRDefault="00EB0C99" w:rsidP="00265C64">
      <w:pPr>
        <w:pStyle w:val="Call"/>
      </w:pPr>
      <w:r w:rsidRPr="0066363B">
        <w:t>observando</w:t>
      </w:r>
    </w:p>
    <w:p w14:paraId="124C4FDE" w14:textId="3938ADEB" w:rsidR="00EB0C99" w:rsidRPr="0066363B" w:rsidRDefault="00EB0C99" w:rsidP="00265C64">
      <w:r w:rsidRPr="0066363B">
        <w:rPr>
          <w:i/>
          <w:iCs/>
        </w:rPr>
        <w:t>a)</w:t>
      </w:r>
      <w:r w:rsidRPr="0066363B">
        <w:tab/>
        <w:t>que la escala de tiempo de referencia a nivel internacional constituye la base jurídica del patrón horario para numerosos países y es</w:t>
      </w:r>
      <w:del w:id="18" w:author="Catalano Moreira, Rossana" w:date="2023-11-07T09:23:00Z">
        <w:r w:rsidRPr="0066363B" w:rsidDel="00054332">
          <w:delText xml:space="preserve">, </w:delText>
        </w:r>
      </w:del>
      <w:del w:id="19" w:author="Spanish" w:date="2023-11-06T11:16:00Z">
        <w:r w:rsidRPr="0066363B" w:rsidDel="00EE154B">
          <w:delText>de hecho</w:delText>
        </w:r>
      </w:del>
      <w:del w:id="20" w:author="Catalano Moreira, Rossana" w:date="2023-11-07T09:23:00Z">
        <w:r w:rsidRPr="0066363B" w:rsidDel="00054332">
          <w:delText>,</w:delText>
        </w:r>
      </w:del>
      <w:r w:rsidRPr="0066363B">
        <w:t xml:space="preserve"> la escala de tiempo utilizada en la mayoría de los países;</w:t>
      </w:r>
    </w:p>
    <w:p w14:paraId="14A0C2BB" w14:textId="77777777" w:rsidR="00EB0C99" w:rsidRPr="0066363B" w:rsidRDefault="00EB0C99" w:rsidP="00265C64">
      <w:r w:rsidRPr="0066363B">
        <w:rPr>
          <w:i/>
          <w:iCs/>
        </w:rPr>
        <w:t>b)</w:t>
      </w:r>
      <w:r w:rsidRPr="0066363B">
        <w:tab/>
        <w:t>que las señales horarias difundidas se utilizan no sólo en el ámbito de las telecomunicaciones, sino también en muchas industrias y en prácticamente todas las esferas de actividad humana;</w:t>
      </w:r>
    </w:p>
    <w:p w14:paraId="765B338E" w14:textId="77777777" w:rsidR="00EB0C99" w:rsidRPr="0066363B" w:rsidRDefault="00EB0C99" w:rsidP="00265C64">
      <w:r w:rsidRPr="0066363B">
        <w:rPr>
          <w:i/>
          <w:iCs/>
        </w:rPr>
        <w:t>c)</w:t>
      </w:r>
      <w:r w:rsidRPr="0066363B">
        <w:tab/>
        <w:t>que las señales horarias se difunden tanto a través de sistemas de comunicaciones alámbricas, abarcados por las Recomendaciones del Sector de Normalización de las Telecomunicaciones de la UIT (UIT</w:t>
      </w:r>
      <w:r w:rsidRPr="0066363B">
        <w:noBreakHyphen/>
        <w:t>T), como a través de los sistemas de distintos servicios de radiocomunicaciones (espaciales y terrenales), incluido el servicio de frecuencias patrón y de señales horarias, del que es responsable el UIT</w:t>
      </w:r>
      <w:r w:rsidRPr="0066363B">
        <w:noBreakHyphen/>
        <w:t>R,</w:t>
      </w:r>
    </w:p>
    <w:p w14:paraId="23D5D48F" w14:textId="77777777" w:rsidR="00EB0C99" w:rsidRPr="0066363B" w:rsidRDefault="00EB0C99" w:rsidP="00265C64">
      <w:pPr>
        <w:pStyle w:val="Call"/>
      </w:pPr>
      <w:r w:rsidRPr="0066363B">
        <w:t>reconociendo</w:t>
      </w:r>
    </w:p>
    <w:p w14:paraId="5D484318" w14:textId="77777777" w:rsidR="00EB0C99" w:rsidRPr="0066363B" w:rsidRDefault="00EB0C99" w:rsidP="00265C64">
      <w:r w:rsidRPr="0066363B">
        <w:rPr>
          <w:i/>
          <w:iCs/>
        </w:rPr>
        <w:t>a)</w:t>
      </w:r>
      <w:r w:rsidRPr="0066363B">
        <w:tab/>
        <w:t>que el número </w:t>
      </w:r>
      <w:r w:rsidRPr="0066363B">
        <w:rPr>
          <w:b/>
          <w:bCs/>
        </w:rPr>
        <w:t>26.1</w:t>
      </w:r>
      <w:r w:rsidRPr="0066363B">
        <w:t xml:space="preserve"> estipula que «se prestará especial atención a la posibilidad de extender este servicio a las zonas del mundo que estén insuficientemente servidas»;</w:t>
      </w:r>
    </w:p>
    <w:p w14:paraId="3842E50F" w14:textId="77777777" w:rsidR="00EB0C99" w:rsidRPr="0066363B" w:rsidRDefault="00EB0C99" w:rsidP="00265C64">
      <w:r w:rsidRPr="0066363B">
        <w:rPr>
          <w:i/>
          <w:iCs/>
        </w:rPr>
        <w:t>b)</w:t>
      </w:r>
      <w:r w:rsidRPr="0066363B">
        <w:tab/>
        <w:t>que el número </w:t>
      </w:r>
      <w:r w:rsidRPr="0066363B">
        <w:rPr>
          <w:b/>
          <w:bCs/>
        </w:rPr>
        <w:t>26.6</w:t>
      </w:r>
      <w:r w:rsidRPr="0066363B">
        <w:t xml:space="preserve"> establece que «para la selección de las características técnicas de sus emisiones de frecuencias patrón y señales horarias, las administraciones se inspirarán en las Recomendaciones UIT</w:t>
      </w:r>
      <w:r w:rsidRPr="0066363B">
        <w:noBreakHyphen/>
        <w:t>R pertinentes»;</w:t>
      </w:r>
    </w:p>
    <w:p w14:paraId="14B62F07" w14:textId="5148FA2B" w:rsidR="00EB0C99" w:rsidRDefault="00EB0C99" w:rsidP="00265C64">
      <w:r w:rsidRPr="0066363B">
        <w:rPr>
          <w:i/>
          <w:iCs/>
        </w:rPr>
        <w:lastRenderedPageBreak/>
        <w:t>c)</w:t>
      </w:r>
      <w:r w:rsidRPr="0066363B">
        <w:tab/>
        <w:t>que</w:t>
      </w:r>
      <w:r w:rsidRPr="0066363B">
        <w:rPr>
          <w:rStyle w:val="hps"/>
          <w:rFonts w:eastAsiaTheme="minorEastAsia"/>
        </w:rPr>
        <w:t xml:space="preserve"> </w:t>
      </w:r>
      <w:r w:rsidRPr="0066363B">
        <w:t xml:space="preserve">la vigente definición de la escala de tiempo de referencia internacional UTC es el resultado de la labor completada en 1970 por </w:t>
      </w:r>
      <w:r w:rsidRPr="0066363B">
        <w:rPr>
          <w:rStyle w:val="hps"/>
          <w:rFonts w:eastAsiaTheme="minorEastAsia"/>
        </w:rPr>
        <w:t xml:space="preserve">el </w:t>
      </w:r>
      <w:r w:rsidRPr="0066363B">
        <w:t xml:space="preserve">Comité Consultivo Internacional de Radiocomunicaciones </w:t>
      </w:r>
      <w:r w:rsidRPr="0066363B">
        <w:rPr>
          <w:rStyle w:val="hps"/>
          <w:rFonts w:eastAsiaTheme="minorEastAsia"/>
        </w:rPr>
        <w:t>(</w:t>
      </w:r>
      <w:r w:rsidRPr="0066363B">
        <w:t xml:space="preserve">CCIR) </w:t>
      </w:r>
      <w:r w:rsidRPr="0066363B">
        <w:rPr>
          <w:rStyle w:val="hps"/>
          <w:rFonts w:eastAsiaTheme="minorEastAsia"/>
        </w:rPr>
        <w:t xml:space="preserve">de la UIT, en estrecha colaboración con </w:t>
      </w:r>
      <w:ins w:id="21" w:author="Spanish" w:date="2023-11-06T11:23:00Z">
        <w:r w:rsidR="00EE154B">
          <w:rPr>
            <w:rStyle w:val="hps"/>
            <w:rFonts w:eastAsiaTheme="minorEastAsia"/>
          </w:rPr>
          <w:t>la</w:t>
        </w:r>
      </w:ins>
      <w:r w:rsidRPr="0066363B">
        <w:t xml:space="preserve"> </w:t>
      </w:r>
      <w:r w:rsidRPr="0066363B">
        <w:rPr>
          <w:rStyle w:val="hps"/>
          <w:rFonts w:eastAsiaTheme="minorEastAsia"/>
        </w:rPr>
        <w:t>CGPM</w:t>
      </w:r>
      <w:r w:rsidRPr="0066363B">
        <w:t>;</w:t>
      </w:r>
    </w:p>
    <w:p w14:paraId="2C36DDCF" w14:textId="0CC42121" w:rsidR="00EB0C99" w:rsidRDefault="00EB0C99" w:rsidP="00265C64">
      <w:pPr>
        <w:rPr>
          <w:ins w:id="22" w:author="Spanish" w:date="2023-11-06T11:18:00Z"/>
          <w:szCs w:val="24"/>
        </w:rPr>
      </w:pPr>
      <w:r w:rsidRPr="0066363B">
        <w:rPr>
          <w:i/>
          <w:iCs/>
        </w:rPr>
        <w:t>d)</w:t>
      </w:r>
      <w:r w:rsidRPr="0066363B">
        <w:tab/>
        <w:t>que la Conferencia Administrativa Mundial de Radiocomunicaciones de 1979 (CAMR</w:t>
      </w:r>
      <w:r w:rsidRPr="0066363B">
        <w:noBreakHyphen/>
        <w:t xml:space="preserve">79) de la UIT incluyó el UTC en el Reglamento de Radiocomunicaciones, y </w:t>
      </w:r>
      <w:proofErr w:type="gramStart"/>
      <w:r w:rsidRPr="0066363B">
        <w:t>que</w:t>
      </w:r>
      <w:proofErr w:type="gramEnd"/>
      <w:r w:rsidRPr="0066363B">
        <w:t xml:space="preserve"> desde entonces el UTC, de conformidad con la enérgica recomendación de la Resolución 5 de la CGPM (1975), se ha utilizado como la principal escala de tiempo para las redes de telecomunicaciones (alámbricas e inalámbricas) y para otras aplicaciones y equipos relacionados con el tiempo</w:t>
      </w:r>
      <w:del w:id="23" w:author="Spanish" w:date="2023-11-06T11:37:00Z">
        <w:r w:rsidRPr="0066363B" w:rsidDel="00F81507">
          <w:rPr>
            <w:szCs w:val="24"/>
          </w:rPr>
          <w:delText>,</w:delText>
        </w:r>
      </w:del>
      <w:ins w:id="24" w:author="Spanish" w:date="2023-11-06T11:37:00Z">
        <w:r w:rsidR="00F81507">
          <w:rPr>
            <w:szCs w:val="24"/>
          </w:rPr>
          <w:t>;</w:t>
        </w:r>
      </w:ins>
    </w:p>
    <w:p w14:paraId="5ADF24A2" w14:textId="57E942FD" w:rsidR="00EE154B" w:rsidRPr="00EE154B" w:rsidRDefault="00EE154B" w:rsidP="00EE154B">
      <w:pPr>
        <w:pStyle w:val="NormalWeb"/>
        <w:rPr>
          <w:ins w:id="25" w:author="Spanish" w:date="2023-11-06T11:18:00Z"/>
          <w:color w:val="000000"/>
          <w:rPrChange w:id="26" w:author="Spanish" w:date="2023-11-06T11:18:00Z">
            <w:rPr>
              <w:ins w:id="27" w:author="Spanish" w:date="2023-11-06T11:18:00Z"/>
              <w:color w:val="000000"/>
              <w:sz w:val="27"/>
              <w:szCs w:val="27"/>
            </w:rPr>
          </w:rPrChange>
        </w:rPr>
      </w:pPr>
      <w:ins w:id="28" w:author="Spanish" w:date="2023-11-06T11:18:00Z">
        <w:r w:rsidRPr="0016209C">
          <w:rPr>
            <w:i/>
            <w:iCs/>
            <w:color w:val="000000"/>
            <w:rPrChange w:id="29" w:author="Catalano Moreira, Rossana" w:date="2023-11-07T09:25:00Z">
              <w:rPr>
                <w:color w:val="000000"/>
                <w:sz w:val="27"/>
                <w:szCs w:val="27"/>
              </w:rPr>
            </w:rPrChange>
          </w:rPr>
          <w:t>e)</w:t>
        </w:r>
      </w:ins>
      <w:ins w:id="30" w:author="Catalano Moreira, Rossana" w:date="2023-11-07T09:24:00Z">
        <w:r w:rsidR="0016209C">
          <w:rPr>
            <w:color w:val="000000"/>
          </w:rPr>
          <w:tab/>
        </w:r>
      </w:ins>
      <w:ins w:id="31" w:author="Spanish" w:date="2023-11-06T11:18:00Z">
        <w:r w:rsidRPr="00EE154B">
          <w:rPr>
            <w:color w:val="000000"/>
            <w:rPrChange w:id="32" w:author="Spanish" w:date="2023-11-06T11:18:00Z">
              <w:rPr>
                <w:color w:val="000000"/>
                <w:sz w:val="27"/>
                <w:szCs w:val="27"/>
              </w:rPr>
            </w:rPrChange>
          </w:rPr>
          <w:t>que en 2020 se firmó un Memorando de Entendimiento entre la BIPM y la UIT relativo a las competencias de cada organización;</w:t>
        </w:r>
      </w:ins>
    </w:p>
    <w:p w14:paraId="3D8D5031" w14:textId="76361E9C" w:rsidR="00EE154B" w:rsidRPr="00EE154B" w:rsidRDefault="00EE154B" w:rsidP="00EE154B">
      <w:pPr>
        <w:pStyle w:val="NormalWeb"/>
        <w:rPr>
          <w:ins w:id="33" w:author="Spanish" w:date="2023-11-06T11:18:00Z"/>
          <w:color w:val="000000"/>
          <w:rPrChange w:id="34" w:author="Spanish" w:date="2023-11-06T11:18:00Z">
            <w:rPr>
              <w:ins w:id="35" w:author="Spanish" w:date="2023-11-06T11:18:00Z"/>
              <w:color w:val="000000"/>
              <w:sz w:val="27"/>
              <w:szCs w:val="27"/>
            </w:rPr>
          </w:rPrChange>
        </w:rPr>
      </w:pPr>
      <w:ins w:id="36" w:author="Spanish" w:date="2023-11-06T11:18:00Z">
        <w:r w:rsidRPr="0016209C">
          <w:rPr>
            <w:i/>
            <w:iCs/>
            <w:color w:val="000000"/>
            <w:rPrChange w:id="37" w:author="Catalano Moreira, Rossana" w:date="2023-11-07T09:25:00Z">
              <w:rPr>
                <w:color w:val="000000"/>
                <w:sz w:val="27"/>
                <w:szCs w:val="27"/>
              </w:rPr>
            </w:rPrChange>
          </w:rPr>
          <w:t>f)</w:t>
        </w:r>
      </w:ins>
      <w:ins w:id="38" w:author="Catalano Moreira, Rossana" w:date="2023-11-07T09:24:00Z">
        <w:r w:rsidR="0016209C">
          <w:rPr>
            <w:color w:val="000000"/>
          </w:rPr>
          <w:tab/>
        </w:r>
      </w:ins>
      <w:ins w:id="39" w:author="Spanish" w:date="2023-11-06T11:18:00Z">
        <w:r w:rsidRPr="00EE154B">
          <w:rPr>
            <w:color w:val="000000"/>
            <w:rPrChange w:id="40" w:author="Spanish" w:date="2023-11-06T11:18:00Z">
              <w:rPr>
                <w:color w:val="000000"/>
                <w:sz w:val="27"/>
                <w:szCs w:val="27"/>
              </w:rPr>
            </w:rPrChange>
          </w:rPr>
          <w:t>que la Resolución 2 (2018) de la 26ª CGPM confirma que el UTC, producido por la BIPM es la única escala de tiempo recomendada para referencia internacional y la base de la hora civil en la mayoría de los países;</w:t>
        </w:r>
      </w:ins>
    </w:p>
    <w:p w14:paraId="714A2C82" w14:textId="5403121C" w:rsidR="00EE154B" w:rsidRPr="00EE154B" w:rsidRDefault="00EE154B" w:rsidP="00EE154B">
      <w:pPr>
        <w:pStyle w:val="NormalWeb"/>
        <w:rPr>
          <w:ins w:id="41" w:author="Spanish" w:date="2023-11-06T11:18:00Z"/>
          <w:color w:val="000000"/>
          <w:rPrChange w:id="42" w:author="Spanish" w:date="2023-11-06T11:18:00Z">
            <w:rPr>
              <w:ins w:id="43" w:author="Spanish" w:date="2023-11-06T11:18:00Z"/>
              <w:color w:val="000000"/>
              <w:sz w:val="27"/>
              <w:szCs w:val="27"/>
            </w:rPr>
          </w:rPrChange>
        </w:rPr>
      </w:pPr>
      <w:ins w:id="44" w:author="Spanish" w:date="2023-11-06T11:18:00Z">
        <w:r w:rsidRPr="0016209C">
          <w:rPr>
            <w:i/>
            <w:iCs/>
            <w:color w:val="000000"/>
            <w:rPrChange w:id="45" w:author="Catalano Moreira, Rossana" w:date="2023-11-07T09:25:00Z">
              <w:rPr>
                <w:color w:val="000000"/>
                <w:sz w:val="27"/>
                <w:szCs w:val="27"/>
              </w:rPr>
            </w:rPrChange>
          </w:rPr>
          <w:t>g)</w:t>
        </w:r>
      </w:ins>
      <w:ins w:id="46" w:author="Catalano Moreira, Rossana" w:date="2023-11-07T09:24:00Z">
        <w:r w:rsidR="0016209C">
          <w:rPr>
            <w:color w:val="000000"/>
          </w:rPr>
          <w:tab/>
        </w:r>
      </w:ins>
      <w:ins w:id="47" w:author="Spanish" w:date="2023-11-06T11:18:00Z">
        <w:r w:rsidRPr="00EE154B">
          <w:rPr>
            <w:color w:val="000000"/>
            <w:rPrChange w:id="48" w:author="Spanish" w:date="2023-11-06T11:18:00Z">
              <w:rPr>
                <w:color w:val="000000"/>
                <w:sz w:val="27"/>
                <w:szCs w:val="27"/>
              </w:rPr>
            </w:rPrChange>
          </w:rPr>
          <w:t>que en la Resolución 4 (2022) de la 27ª CGPM se decidió que el valor máximo de la diferencia permitida (UT1-UTC) se aumentará en 2035 o antes;</w:t>
        </w:r>
      </w:ins>
    </w:p>
    <w:p w14:paraId="459A66B8" w14:textId="168AA481" w:rsidR="00EE154B" w:rsidRPr="00EE154B" w:rsidRDefault="00EE154B" w:rsidP="00EE154B">
      <w:pPr>
        <w:pStyle w:val="NormalWeb"/>
        <w:rPr>
          <w:ins w:id="49" w:author="Spanish" w:date="2023-11-06T11:18:00Z"/>
          <w:color w:val="000000"/>
          <w:rPrChange w:id="50" w:author="Spanish" w:date="2023-11-06T11:18:00Z">
            <w:rPr>
              <w:ins w:id="51" w:author="Spanish" w:date="2023-11-06T11:18:00Z"/>
              <w:color w:val="000000"/>
              <w:sz w:val="27"/>
              <w:szCs w:val="27"/>
            </w:rPr>
          </w:rPrChange>
        </w:rPr>
      </w:pPr>
      <w:ins w:id="52" w:author="Spanish" w:date="2023-11-06T11:18:00Z">
        <w:r w:rsidRPr="0016209C">
          <w:rPr>
            <w:i/>
            <w:iCs/>
            <w:color w:val="000000"/>
            <w:rPrChange w:id="53" w:author="Catalano Moreira, Rossana" w:date="2023-11-07T09:25:00Z">
              <w:rPr>
                <w:color w:val="000000"/>
                <w:sz w:val="27"/>
                <w:szCs w:val="27"/>
              </w:rPr>
            </w:rPrChange>
          </w:rPr>
          <w:t>h)</w:t>
        </w:r>
      </w:ins>
      <w:ins w:id="54" w:author="Catalano Moreira, Rossana" w:date="2023-11-07T09:24:00Z">
        <w:r w:rsidR="0016209C">
          <w:rPr>
            <w:color w:val="000000"/>
          </w:rPr>
          <w:tab/>
        </w:r>
      </w:ins>
      <w:ins w:id="55" w:author="Spanish" w:date="2023-11-06T11:18:00Z">
        <w:r w:rsidRPr="00EE154B">
          <w:rPr>
            <w:color w:val="000000"/>
            <w:rPrChange w:id="56" w:author="Spanish" w:date="2023-11-06T11:18:00Z">
              <w:rPr>
                <w:color w:val="000000"/>
                <w:sz w:val="27"/>
                <w:szCs w:val="27"/>
              </w:rPr>
            </w:rPrChange>
          </w:rPr>
          <w:t>que los diversos aspectos de las escalas de tiempo de referencia actuales y posibles en el futuro, incluidas sus repercusiones y aplicaciones, se tratan en el Informe TF.2511 de la UIT-R,</w:t>
        </w:r>
      </w:ins>
    </w:p>
    <w:p w14:paraId="4FE825DD" w14:textId="77777777" w:rsidR="00EB0C99" w:rsidRPr="0066363B" w:rsidRDefault="00EB0C99" w:rsidP="00265C64">
      <w:pPr>
        <w:pStyle w:val="Call"/>
      </w:pPr>
      <w:r w:rsidRPr="0066363B">
        <w:t>resuelve invitar al Sector de Radiocomunicaciones de la UIT</w:t>
      </w:r>
    </w:p>
    <w:p w14:paraId="18017D0F" w14:textId="62B43CE4" w:rsidR="00EB0C99" w:rsidRDefault="00EB0C99" w:rsidP="00265C64">
      <w:pPr>
        <w:rPr>
          <w:ins w:id="57" w:author="Spanish" w:date="2023-11-06T11:27:00Z"/>
        </w:rPr>
      </w:pPr>
      <w:r w:rsidRPr="0066363B">
        <w:t>1</w:t>
      </w:r>
      <w:r w:rsidRPr="0066363B">
        <w:tab/>
        <w:t xml:space="preserve">a </w:t>
      </w:r>
      <w:del w:id="58" w:author="Spanish" w:date="2023-11-06T11:19:00Z">
        <w:r w:rsidRPr="0066363B" w:rsidDel="00EE154B">
          <w:delText>reforzar</w:delText>
        </w:r>
      </w:del>
      <w:ins w:id="59" w:author="Spanish" w:date="2023-11-06T11:23:00Z">
        <w:r w:rsidR="00EE154B">
          <w:t>continuar</w:t>
        </w:r>
      </w:ins>
      <w:r w:rsidRPr="0066363B">
        <w:t xml:space="preserve"> la cooperación </w:t>
      </w:r>
      <w:del w:id="60" w:author="Spanish" w:date="2023-11-06T11:24:00Z">
        <w:r w:rsidRPr="0066363B" w:rsidDel="00B04843">
          <w:delText>entre el UIT</w:delText>
        </w:r>
        <w:r w:rsidRPr="0066363B" w:rsidDel="00B04843">
          <w:noBreakHyphen/>
          <w:delText>R y</w:delText>
        </w:r>
      </w:del>
      <w:r w:rsidRPr="0066363B">
        <w:t xml:space="preserve"> </w:t>
      </w:r>
      <w:ins w:id="61" w:author="Spanish" w:date="2023-11-06T11:24:00Z">
        <w:r w:rsidR="00B04843">
          <w:t xml:space="preserve">con </w:t>
        </w:r>
      </w:ins>
      <w:r w:rsidRPr="0066363B">
        <w:t>la BIPM, el Comité Internacional de Pesos y Medidas (CIPM), la CGPM y otras organizaciones pertinentes,</w:t>
      </w:r>
      <w:ins w:id="62" w:author="Spanish" w:date="2023-11-06T11:25:00Z">
        <w:r w:rsidR="00B04843">
          <w:t xml:space="preserve"> industrias correspondientes y grupos de usuarios,</w:t>
        </w:r>
      </w:ins>
      <w:r w:rsidRPr="0066363B">
        <w:t xml:space="preserve"> y a </w:t>
      </w:r>
      <w:del w:id="63" w:author="Spanish" w:date="2023-11-06T11:25:00Z">
        <w:r w:rsidRPr="0066363B" w:rsidDel="00B04843">
          <w:delText>entablar</w:delText>
        </w:r>
      </w:del>
      <w:ins w:id="64" w:author="Spanish" w:date="2023-11-06T11:25:00Z">
        <w:r w:rsidR="00B04843">
          <w:t>mantener</w:t>
        </w:r>
      </w:ins>
      <w:r w:rsidRPr="0066363B">
        <w:t xml:space="preserve"> un diálogo acerca de los conocimientos técnicos especializados de cada organización;</w:t>
      </w:r>
    </w:p>
    <w:p w14:paraId="6E443E79" w14:textId="07CAF8DE" w:rsidR="00B04843" w:rsidRPr="00B04843" w:rsidRDefault="00B04843" w:rsidP="00265C64">
      <w:ins w:id="65" w:author="Spanish" w:date="2023-11-06T11:28:00Z">
        <w:r>
          <w:t>2</w:t>
        </w:r>
      </w:ins>
      <w:ins w:id="66" w:author="Catalano Moreira, Rossana" w:date="2023-11-07T09:27:00Z">
        <w:r w:rsidR="00D500E4">
          <w:tab/>
        </w:r>
      </w:ins>
      <w:ins w:id="67" w:author="Spanish" w:date="2023-11-06T11:28:00Z">
        <w:r>
          <w:t>a iniciar estudios con miras a revisar la Recomendación UIT-R TF.460-6, teniendo en cuenta la definición de UTC y la decisión in</w:t>
        </w:r>
      </w:ins>
      <w:ins w:id="68" w:author="Spanish" w:date="2023-11-06T11:29:00Z">
        <w:r>
          <w:t xml:space="preserve">dicadas en los </w:t>
        </w:r>
        <w:r>
          <w:rPr>
            <w:i/>
            <w:iCs/>
          </w:rPr>
          <w:t xml:space="preserve">reconociendo d) </w:t>
        </w:r>
        <w:r>
          <w:t xml:space="preserve">y </w:t>
        </w:r>
        <w:r>
          <w:rPr>
            <w:i/>
            <w:iCs/>
          </w:rPr>
          <w:t>g)</w:t>
        </w:r>
        <w:r>
          <w:t>, respectivamente,</w:t>
        </w:r>
      </w:ins>
    </w:p>
    <w:p w14:paraId="0C275FE6" w14:textId="1CAED846" w:rsidR="00EB0C99" w:rsidRPr="0066363B" w:rsidDel="00B04843" w:rsidRDefault="00EB0C99" w:rsidP="00265C64">
      <w:pPr>
        <w:rPr>
          <w:del w:id="69" w:author="Spanish" w:date="2023-11-06T11:27:00Z"/>
        </w:rPr>
      </w:pPr>
      <w:del w:id="70" w:author="Spanish" w:date="2023-11-06T11:27:00Z">
        <w:r w:rsidRPr="0066363B" w:rsidDel="00B04843">
          <w:delText>2</w:delText>
        </w:r>
        <w:r w:rsidRPr="0066363B" w:rsidDel="00B04843">
          <w:tab/>
          <w:delText>a proseguir y ampliar el estudio, en cooperación con las organizaciones internacionales pertinentes, las industrias interesadas y distintos grupos de usuarios, a través de la participación de los Miembros, acerca de los distintos aspectos de las escalas de tiempo de referencia actual y potenciales, incluidas sus repercusiones y aplicaciones;</w:delText>
        </w:r>
      </w:del>
    </w:p>
    <w:p w14:paraId="5D96BDEA" w14:textId="27E00DEB" w:rsidR="00EB0C99" w:rsidRPr="0066363B" w:rsidDel="00B04843" w:rsidRDefault="00EB0C99" w:rsidP="00265C64">
      <w:pPr>
        <w:rPr>
          <w:del w:id="71" w:author="Spanish" w:date="2023-11-06T11:27:00Z"/>
        </w:rPr>
      </w:pPr>
      <w:del w:id="72" w:author="Spanish" w:date="2023-11-06T11:27:00Z">
        <w:r w:rsidRPr="0066363B" w:rsidDel="00B04843">
          <w:delText>3</w:delText>
        </w:r>
        <w:r w:rsidRPr="0066363B" w:rsidDel="00B04843">
          <w:tab/>
          <w:delText>a proporcionar asesoramiento sobre el contenido y la estructura de las señales horarias que difundirán los sistemas de radiocomunicaciones, basándose en los conocimientos técnicos especializados de las organizaciones pertinentes;</w:delText>
        </w:r>
      </w:del>
    </w:p>
    <w:p w14:paraId="7B009F28" w14:textId="4C22BC97" w:rsidR="00EB0C99" w:rsidRPr="0066363B" w:rsidDel="00B04843" w:rsidRDefault="00EB0C99" w:rsidP="00265C64">
      <w:pPr>
        <w:rPr>
          <w:del w:id="73" w:author="Spanish" w:date="2023-11-06T11:27:00Z"/>
        </w:rPr>
      </w:pPr>
      <w:del w:id="74" w:author="Spanish" w:date="2023-11-06T11:27:00Z">
        <w:r w:rsidRPr="0066363B" w:rsidDel="00B04843">
          <w:delText>4</w:delText>
        </w:r>
        <w:r w:rsidRPr="0066363B" w:rsidDel="00B04843">
          <w:tab/>
          <w:delText xml:space="preserve">a elaborar uno o varios informes, en los que figuren los resultados de los estudios y una o varias propuestas para determinar la escala de tiempo de referencia y tratar otras cuestiones mencionadas en los apartados 1, 2 y 3 </w:delText>
        </w:r>
        <w:r w:rsidRPr="0066363B" w:rsidDel="00B04843">
          <w:rPr>
            <w:i/>
            <w:iCs/>
          </w:rPr>
          <w:delText>supra</w:delText>
        </w:r>
        <w:r w:rsidRPr="0066363B" w:rsidDel="00B04843">
          <w:delText>,</w:delText>
        </w:r>
      </w:del>
    </w:p>
    <w:p w14:paraId="61E6C9F9" w14:textId="77777777" w:rsidR="00EB0C99" w:rsidRDefault="00EB0C99" w:rsidP="00265C64">
      <w:pPr>
        <w:pStyle w:val="Call"/>
        <w:rPr>
          <w:ins w:id="75" w:author="Spanish" w:date="2023-11-06T11:31:00Z"/>
        </w:rPr>
      </w:pPr>
      <w:r w:rsidRPr="0066363B">
        <w:t>resuelve</w:t>
      </w:r>
    </w:p>
    <w:p w14:paraId="2EEF865C" w14:textId="46C07934" w:rsidR="00A1459B" w:rsidRPr="00A1459B" w:rsidRDefault="00A1459B">
      <w:pPr>
        <w:pStyle w:val="NormalWeb"/>
        <w:tabs>
          <w:tab w:val="left" w:pos="1080"/>
        </w:tabs>
        <w:rPr>
          <w:ins w:id="76" w:author="Spanish" w:date="2023-11-06T11:31:00Z"/>
          <w:color w:val="000000"/>
          <w:rPrChange w:id="77" w:author="Spanish" w:date="2023-11-06T11:31:00Z">
            <w:rPr>
              <w:ins w:id="78" w:author="Spanish" w:date="2023-11-06T11:31:00Z"/>
              <w:color w:val="000000"/>
              <w:sz w:val="27"/>
              <w:szCs w:val="27"/>
            </w:rPr>
          </w:rPrChange>
        </w:rPr>
        <w:pPrChange w:id="79" w:author="Spanish" w:date="2023-11-06T11:31:00Z">
          <w:pPr>
            <w:pStyle w:val="NormalWeb"/>
          </w:pPr>
        </w:pPrChange>
      </w:pPr>
      <w:ins w:id="80" w:author="Spanish" w:date="2023-11-06T11:31:00Z">
        <w:r w:rsidRPr="00A1459B">
          <w:rPr>
            <w:color w:val="000000"/>
            <w:rPrChange w:id="81" w:author="Spanish" w:date="2023-11-06T11:31:00Z">
              <w:rPr>
                <w:color w:val="000000"/>
                <w:sz w:val="27"/>
                <w:szCs w:val="27"/>
              </w:rPr>
            </w:rPrChange>
          </w:rPr>
          <w:t>1</w:t>
        </w:r>
      </w:ins>
      <w:ins w:id="82" w:author="Catalano Moreira, Rossana" w:date="2023-11-07T09:28:00Z">
        <w:r w:rsidR="00D500E4">
          <w:rPr>
            <w:color w:val="000000"/>
          </w:rPr>
          <w:tab/>
        </w:r>
      </w:ins>
      <w:ins w:id="83" w:author="Spanish" w:date="2023-11-06T11:31:00Z">
        <w:r w:rsidRPr="00A1459B">
          <w:rPr>
            <w:color w:val="000000"/>
            <w:rPrChange w:id="84" w:author="Spanish" w:date="2023-11-06T11:31:00Z">
              <w:rPr>
                <w:color w:val="000000"/>
                <w:sz w:val="27"/>
                <w:szCs w:val="27"/>
              </w:rPr>
            </w:rPrChange>
          </w:rPr>
          <w:t>que la definición y las propiedades de la escala temporal de referencia no constituyen una tarea relacionada con la regulación del espectro en el seno del UIT-R, como ya se ha señalado en la Resolución 2 (2018) de la 26ª CGPM;</w:t>
        </w:r>
      </w:ins>
    </w:p>
    <w:p w14:paraId="36024712" w14:textId="79441112" w:rsidR="00A1459B" w:rsidRPr="00A1459B" w:rsidRDefault="00A1459B">
      <w:pPr>
        <w:pStyle w:val="NormalWeb"/>
        <w:tabs>
          <w:tab w:val="left" w:pos="1260"/>
        </w:tabs>
        <w:rPr>
          <w:ins w:id="85" w:author="Spanish" w:date="2023-11-06T11:31:00Z"/>
          <w:color w:val="000000"/>
          <w:rPrChange w:id="86" w:author="Spanish" w:date="2023-11-06T11:31:00Z">
            <w:rPr>
              <w:ins w:id="87" w:author="Spanish" w:date="2023-11-06T11:31:00Z"/>
              <w:color w:val="000000"/>
              <w:sz w:val="27"/>
              <w:szCs w:val="27"/>
            </w:rPr>
          </w:rPrChange>
        </w:rPr>
        <w:pPrChange w:id="88" w:author="Spanish" w:date="2023-11-06T11:32:00Z">
          <w:pPr>
            <w:pStyle w:val="NormalWeb"/>
          </w:pPr>
        </w:pPrChange>
      </w:pPr>
      <w:ins w:id="89" w:author="Spanish" w:date="2023-11-06T11:31:00Z">
        <w:r w:rsidRPr="00A1459B">
          <w:rPr>
            <w:color w:val="000000"/>
            <w:rPrChange w:id="90" w:author="Spanish" w:date="2023-11-06T11:31:00Z">
              <w:rPr>
                <w:color w:val="000000"/>
                <w:sz w:val="27"/>
                <w:szCs w:val="27"/>
              </w:rPr>
            </w:rPrChange>
          </w:rPr>
          <w:t>2</w:t>
        </w:r>
      </w:ins>
      <w:ins w:id="91" w:author="Catalano Moreira, Rossana" w:date="2023-11-07T09:28:00Z">
        <w:r w:rsidR="00D500E4">
          <w:rPr>
            <w:color w:val="000000"/>
          </w:rPr>
          <w:tab/>
        </w:r>
      </w:ins>
      <w:ins w:id="92" w:author="Spanish" w:date="2023-11-06T11:31:00Z">
        <w:r w:rsidRPr="00A1459B">
          <w:rPr>
            <w:color w:val="000000"/>
            <w:rPrChange w:id="93" w:author="Spanish" w:date="2023-11-06T11:31:00Z">
              <w:rPr>
                <w:color w:val="000000"/>
                <w:sz w:val="27"/>
                <w:szCs w:val="27"/>
              </w:rPr>
            </w:rPrChange>
          </w:rPr>
          <w:t>que el UIT-R continúa siendo responsable de establecer los formatos de las señales temporales y su distribución a través del SFTS y el SFTSS, en el marco de la actualización de la Recomendación UIT-R TF.460;</w:t>
        </w:r>
      </w:ins>
    </w:p>
    <w:p w14:paraId="6DDF4CD1" w14:textId="78195943" w:rsidR="00EB0C99" w:rsidRPr="0066363B" w:rsidRDefault="00A1459B" w:rsidP="00A1459B">
      <w:ins w:id="94" w:author="Spanish" w:date="2023-11-06T11:32:00Z">
        <w:r>
          <w:lastRenderedPageBreak/>
          <w:t>3</w:t>
        </w:r>
      </w:ins>
      <w:ins w:id="95" w:author="Catalano Moreira, Rossana" w:date="2023-11-07T09:28:00Z">
        <w:r w:rsidR="00D500E4">
          <w:tab/>
        </w:r>
      </w:ins>
      <w:r w:rsidR="00EB0C99" w:rsidRPr="0066363B">
        <w:t xml:space="preserve">que, hasta </w:t>
      </w:r>
      <w:del w:id="96" w:author="Spanish" w:date="2023-11-06T11:32:00Z">
        <w:r w:rsidR="00EB0C99" w:rsidRPr="0066363B" w:rsidDel="00A1459B">
          <w:delText>la CMR</w:delText>
        </w:r>
        <w:r w:rsidR="00EB0C99" w:rsidRPr="0066363B" w:rsidDel="00A1459B">
          <w:noBreakHyphen/>
          <w:delText>23,</w:delText>
        </w:r>
      </w:del>
      <w:ins w:id="97" w:author="Spanish" w:date="2023-11-06T11:32:00Z">
        <w:r>
          <w:t xml:space="preserve">la decisión de </w:t>
        </w:r>
      </w:ins>
      <w:ins w:id="98" w:author="Spanish" w:date="2023-11-06T11:33:00Z">
        <w:r>
          <w:t xml:space="preserve">la CGPM (véase el </w:t>
        </w:r>
        <w:r>
          <w:rPr>
            <w:i/>
            <w:iCs/>
          </w:rPr>
          <w:t>reconociendo g)</w:t>
        </w:r>
      </w:ins>
      <w:ins w:id="99" w:author="Spanish2" w:date="2023-11-06T11:36:00Z">
        <w:r w:rsidR="00184D5D" w:rsidRPr="00D500E4">
          <w:rPr>
            <w:rPrChange w:id="100" w:author="Catalano Moreira, Rossana" w:date="2023-11-07T09:29:00Z">
              <w:rPr>
                <w:i/>
                <w:iCs/>
              </w:rPr>
            </w:rPrChange>
          </w:rPr>
          <w:t>)</w:t>
        </w:r>
      </w:ins>
      <w:ins w:id="101" w:author="Spanish" w:date="2023-11-06T11:33:00Z">
        <w:r w:rsidRPr="00D500E4">
          <w:rPr>
            <w:rPrChange w:id="102" w:author="Catalano Moreira, Rossana" w:date="2023-11-07T09:29:00Z">
              <w:rPr>
                <w:i/>
                <w:iCs/>
              </w:rPr>
            </w:rPrChange>
          </w:rPr>
          <w:t>,</w:t>
        </w:r>
      </w:ins>
      <w:r w:rsidR="00EB0C99" w:rsidRPr="0066363B">
        <w:t xml:space="preserve"> el UTC, tal y como se describe en la Recomendación UIT</w:t>
      </w:r>
      <w:r w:rsidR="00EB0C99" w:rsidRPr="0066363B">
        <w:noBreakHyphen/>
        <w:t>R TF.460</w:t>
      </w:r>
      <w:r w:rsidR="00EB0C99" w:rsidRPr="0066363B">
        <w:noBreakHyphen/>
        <w:t>6 siga utilizándose,</w:t>
      </w:r>
      <w:del w:id="103" w:author="Spanish" w:date="2023-11-06T11:34:00Z">
        <w:r w:rsidR="00EB0C99" w:rsidRPr="0066363B" w:rsidDel="00BC2A26">
          <w:delText xml:space="preserve"> para la mayoría de los fines prácticos asociados con el Reglamento de Radiocomunicaciones, el UTC es equivalente a la hora solar media en el meridiano origen (0° de longitud), anteriormente expresada en GMT</w:delText>
        </w:r>
      </w:del>
      <w:del w:id="104" w:author="Catalano Moreira, Rossana" w:date="2023-11-07T09:30:00Z">
        <w:r w:rsidR="00F81507" w:rsidDel="005C324D">
          <w:delText>,</w:delText>
        </w:r>
      </w:del>
    </w:p>
    <w:p w14:paraId="2A92D554" w14:textId="43490C7A" w:rsidR="00EB0C99" w:rsidRPr="0066363B" w:rsidDel="00BC2A26" w:rsidRDefault="00EB0C99" w:rsidP="00265C64">
      <w:pPr>
        <w:pStyle w:val="Call"/>
        <w:rPr>
          <w:del w:id="105" w:author="Spanish" w:date="2023-11-06T11:35:00Z"/>
        </w:rPr>
      </w:pPr>
      <w:del w:id="106" w:author="Spanish" w:date="2023-11-06T11:35:00Z">
        <w:r w:rsidRPr="0066363B" w:rsidDel="00BC2A26">
          <w:delText>encarga al Director de la Oficina de Radiocomunicaciones</w:delText>
        </w:r>
      </w:del>
    </w:p>
    <w:p w14:paraId="5E0EC477" w14:textId="1E910ABC" w:rsidR="00EB0C99" w:rsidRPr="0066363B" w:rsidDel="00BC2A26" w:rsidRDefault="00EB0C99" w:rsidP="00265C64">
      <w:pPr>
        <w:rPr>
          <w:del w:id="107" w:author="Spanish" w:date="2023-11-06T11:35:00Z"/>
        </w:rPr>
      </w:pPr>
      <w:del w:id="108" w:author="Spanish" w:date="2023-11-06T11:35:00Z">
        <w:r w:rsidRPr="0066363B" w:rsidDel="00BC2A26">
          <w:delText>1</w:delText>
        </w:r>
        <w:r w:rsidRPr="0066363B" w:rsidDel="00BC2A26">
          <w:tab/>
          <w:delText xml:space="preserve">que invite a las organizaciones internacionales pertinentes, entre ellas, la Organización Marítima Internacional (OMI), la Organización de Aviación Civil Internacional (OACI), la CGPM, el CIPM, la BIPM, el Servicio Internacional de Rotación de la Tierra y Sistemas de Referencia (IERS), la Unión Internacional de Geodesia y Geofísica (IUGG), la Unión Radiocientífica Internacional (URSI), la Organización Internacional de Normalización (ISO), la Organización Meteorológica Mundial (OMM) y la Unión Astronómica Internacional (UAI), a participar en los trabajos mencionados en el </w:delText>
        </w:r>
        <w:r w:rsidRPr="0066363B" w:rsidDel="00BC2A26">
          <w:rPr>
            <w:i/>
            <w:iCs/>
          </w:rPr>
          <w:delText>resuelve invitar al Sector de Radiocomunicaciones de la UIT</w:delText>
        </w:r>
        <w:r w:rsidRPr="0066363B" w:rsidDel="00BC2A26">
          <w:delText>;</w:delText>
        </w:r>
      </w:del>
    </w:p>
    <w:p w14:paraId="7793F7F9" w14:textId="1942C259" w:rsidR="00EB0C99" w:rsidRPr="0066363B" w:rsidDel="00BC2A26" w:rsidRDefault="00EB0C99" w:rsidP="00265C64">
      <w:pPr>
        <w:rPr>
          <w:del w:id="109" w:author="Spanish" w:date="2023-11-06T11:35:00Z"/>
        </w:rPr>
      </w:pPr>
      <w:del w:id="110" w:author="Spanish" w:date="2023-11-06T11:35:00Z">
        <w:r w:rsidRPr="0066363B" w:rsidDel="00BC2A26">
          <w:delText>2</w:delText>
        </w:r>
        <w:r w:rsidRPr="0066363B" w:rsidDel="00BC2A26">
          <w:tab/>
          <w:delText>que informe a la CMR</w:delText>
        </w:r>
        <w:r w:rsidRPr="0066363B" w:rsidDel="00BC2A26">
          <w:noBreakHyphen/>
          <w:delText>23 acerca de los progresos relativos a la presente Resolución,</w:delText>
        </w:r>
      </w:del>
    </w:p>
    <w:p w14:paraId="029CF722" w14:textId="2F19BCAC" w:rsidR="00EB0C99" w:rsidRPr="0066363B" w:rsidDel="00BC2A26" w:rsidRDefault="00EB0C99" w:rsidP="00265C64">
      <w:pPr>
        <w:pStyle w:val="Call"/>
        <w:rPr>
          <w:del w:id="111" w:author="Spanish" w:date="2023-11-06T11:35:00Z"/>
        </w:rPr>
      </w:pPr>
      <w:del w:id="112" w:author="Spanish" w:date="2023-11-06T11:35:00Z">
        <w:r w:rsidRPr="0066363B" w:rsidDel="00BC2A26">
          <w:delText>invita al Director de la Oficina de Desarrollo de las Telecomunicaciones</w:delText>
        </w:r>
      </w:del>
    </w:p>
    <w:p w14:paraId="5AC18793" w14:textId="712A319C" w:rsidR="00EB0C99" w:rsidRPr="0066363B" w:rsidDel="00BC2A26" w:rsidRDefault="00EB0C99" w:rsidP="00265C64">
      <w:pPr>
        <w:rPr>
          <w:del w:id="113" w:author="Spanish" w:date="2023-11-06T11:35:00Z"/>
        </w:rPr>
      </w:pPr>
      <w:del w:id="114" w:author="Spanish" w:date="2023-11-06T11:35:00Z">
        <w:r w:rsidRPr="0066363B" w:rsidDel="00BC2A26">
          <w:delText>a ayudar a la participación de los países en desarrollo en las reuniones, con los recursos presupuestarios aprobados,</w:delText>
        </w:r>
      </w:del>
    </w:p>
    <w:p w14:paraId="4D7B0365" w14:textId="69A2C232" w:rsidR="00EB0C99" w:rsidRPr="0066363B" w:rsidDel="00BC2A26" w:rsidRDefault="00EB0C99" w:rsidP="00265C64">
      <w:pPr>
        <w:pStyle w:val="Call"/>
        <w:rPr>
          <w:del w:id="115" w:author="Spanish" w:date="2023-11-06T11:35:00Z"/>
        </w:rPr>
      </w:pPr>
      <w:del w:id="116" w:author="Spanish" w:date="2023-11-06T11:35:00Z">
        <w:r w:rsidRPr="0066363B" w:rsidDel="00BC2A26">
          <w:delText>invita a las administraciones</w:delText>
        </w:r>
      </w:del>
    </w:p>
    <w:p w14:paraId="033E273E" w14:textId="526D9507" w:rsidR="00EB0C99" w:rsidDel="00BC2A26" w:rsidRDefault="00EB0C99" w:rsidP="00265C64">
      <w:pPr>
        <w:rPr>
          <w:del w:id="117" w:author="Spanish" w:date="2023-11-06T11:35:00Z"/>
        </w:rPr>
      </w:pPr>
      <w:del w:id="118" w:author="Spanish" w:date="2023-11-06T11:35:00Z">
        <w:r w:rsidRPr="0066363B" w:rsidDel="00BC2A26">
          <w:delText>a participar en los estudios mediante la presentación de contribuciones al UIT</w:delText>
        </w:r>
        <w:r w:rsidRPr="0066363B" w:rsidDel="00BC2A26">
          <w:noBreakHyphen/>
          <w:delText>R,</w:delText>
        </w:r>
      </w:del>
    </w:p>
    <w:p w14:paraId="02741812" w14:textId="77777777" w:rsidR="00EB0C99" w:rsidRPr="0066363B" w:rsidRDefault="00EB0C99" w:rsidP="00265C64">
      <w:pPr>
        <w:pStyle w:val="Call"/>
      </w:pPr>
      <w:r w:rsidRPr="0066363B">
        <w:t xml:space="preserve">encarga al </w:t>
      </w:r>
      <w:proofErr w:type="gramStart"/>
      <w:r w:rsidRPr="0066363B">
        <w:t>Secretario General</w:t>
      </w:r>
      <w:proofErr w:type="gramEnd"/>
    </w:p>
    <w:p w14:paraId="3ACC13E7" w14:textId="77777777" w:rsidR="00EB0C99" w:rsidRPr="0066363B" w:rsidRDefault="00EB0C99" w:rsidP="00265C64">
      <w:r w:rsidRPr="0066363B">
        <w:t>que señale la presente Resolución a la atención de la OMI, la OACI, la CGPM, el CIPM, la BIPM, el IERS, la UIGG, la URSI, la ISO, la OMM y la UAI.</w:t>
      </w:r>
    </w:p>
    <w:p w14:paraId="3F95013C" w14:textId="77777777" w:rsidR="005C324D" w:rsidRDefault="005C324D" w:rsidP="00411C49">
      <w:pPr>
        <w:pStyle w:val="Reasons"/>
      </w:pPr>
    </w:p>
    <w:p w14:paraId="525D3409" w14:textId="77777777" w:rsidR="005C324D" w:rsidRDefault="005C324D" w:rsidP="005C324D">
      <w:pPr>
        <w:jc w:val="center"/>
      </w:pPr>
      <w:r>
        <w:t>______________</w:t>
      </w:r>
    </w:p>
    <w:p w14:paraId="42245995" w14:textId="77777777" w:rsidR="003C11C2" w:rsidRDefault="003C11C2" w:rsidP="005C324D"/>
    <w:sectPr w:rsidR="003C11C2">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D4EF" w14:textId="77777777" w:rsidR="00666B37" w:rsidRDefault="00666B37">
      <w:r>
        <w:separator/>
      </w:r>
    </w:p>
  </w:endnote>
  <w:endnote w:type="continuationSeparator" w:id="0">
    <w:p w14:paraId="664369A2"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534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A4133" w14:textId="147F472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54332">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853C" w14:textId="725D38E6" w:rsidR="0077084A" w:rsidRPr="006F31D8" w:rsidRDefault="006F31D8" w:rsidP="006F31D8">
    <w:pPr>
      <w:pStyle w:val="Footer"/>
      <w:rPr>
        <w:lang w:val="en-US"/>
      </w:rPr>
    </w:pPr>
    <w:fldSimple w:instr=" FILENAME \p  \* MERGEFORMAT ">
      <w:r>
        <w:t>P:\ESP\ITU-R\CONF-R\CMR23\100\156S.docx</w:t>
      </w:r>
    </w:fldSimple>
    <w:r>
      <w:t xml:space="preserve"> </w:t>
    </w:r>
    <w:r>
      <w:rPr>
        <w:lang w:val="en-US"/>
      </w:rPr>
      <w:t>(530425)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EC30" w14:textId="193334EB" w:rsidR="0077084A" w:rsidRPr="00EB0C99" w:rsidRDefault="003E7AA8" w:rsidP="006F31D8">
    <w:pPr>
      <w:pStyle w:val="Footer"/>
      <w:rPr>
        <w:lang w:val="en-US"/>
      </w:rPr>
    </w:pPr>
    <w:r>
      <w:fldChar w:fldCharType="begin"/>
    </w:r>
    <w:r>
      <w:instrText xml:space="preserve"> FILENAME \p  \* MERGEFORMAT </w:instrText>
    </w:r>
    <w:r>
      <w:fldChar w:fldCharType="separate"/>
    </w:r>
    <w:r w:rsidR="006F31D8">
      <w:t>P:\ESP\ITU-R\CONF-R\CMR23\100\156S.docx</w:t>
    </w:r>
    <w:r>
      <w:fldChar w:fldCharType="end"/>
    </w:r>
    <w:r w:rsidR="006F31D8">
      <w:t xml:space="preserve"> </w:t>
    </w:r>
    <w:r w:rsidR="00EB0C99">
      <w:rPr>
        <w:lang w:val="en-US"/>
      </w:rPr>
      <w:t>(530425)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9180" w14:textId="77777777" w:rsidR="00666B37" w:rsidRDefault="00666B37">
      <w:r>
        <w:rPr>
          <w:b/>
        </w:rPr>
        <w:t>_______________</w:t>
      </w:r>
    </w:p>
  </w:footnote>
  <w:footnote w:type="continuationSeparator" w:id="0">
    <w:p w14:paraId="042E36A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8EA4" w14:textId="77777777" w:rsidR="00EB0C99" w:rsidRDefault="00EB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A3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E1196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156-</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376" w14:textId="77777777" w:rsidR="00EB0C99" w:rsidRDefault="00EB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80599503">
    <w:abstractNumId w:val="8"/>
  </w:num>
  <w:num w:numId="2" w16cid:durableId="1236931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7323957">
    <w:abstractNumId w:val="9"/>
  </w:num>
  <w:num w:numId="4" w16cid:durableId="159389702">
    <w:abstractNumId w:val="7"/>
  </w:num>
  <w:num w:numId="5" w16cid:durableId="721951821">
    <w:abstractNumId w:val="6"/>
  </w:num>
  <w:num w:numId="6" w16cid:durableId="1547061903">
    <w:abstractNumId w:val="5"/>
  </w:num>
  <w:num w:numId="7" w16cid:durableId="1995641752">
    <w:abstractNumId w:val="4"/>
  </w:num>
  <w:num w:numId="8" w16cid:durableId="1045712043">
    <w:abstractNumId w:val="3"/>
  </w:num>
  <w:num w:numId="9" w16cid:durableId="479617465">
    <w:abstractNumId w:val="2"/>
  </w:num>
  <w:num w:numId="10" w16cid:durableId="2048676964">
    <w:abstractNumId w:val="1"/>
  </w:num>
  <w:num w:numId="11" w16cid:durableId="11127487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talano Moreira, Rossana">
    <w15:presenceInfo w15:providerId="AD" w15:userId="S::rossana.catalano@itu.int::909ec4b8-4e8a-47d2-bacc-05d5207d2444"/>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332"/>
    <w:rsid w:val="00087AE8"/>
    <w:rsid w:val="00091054"/>
    <w:rsid w:val="000A2A7D"/>
    <w:rsid w:val="000A5B9A"/>
    <w:rsid w:val="000E5BF9"/>
    <w:rsid w:val="000F0E6D"/>
    <w:rsid w:val="00121170"/>
    <w:rsid w:val="00123CC5"/>
    <w:rsid w:val="0015142D"/>
    <w:rsid w:val="001616DC"/>
    <w:rsid w:val="0016209C"/>
    <w:rsid w:val="00163962"/>
    <w:rsid w:val="00184D5D"/>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11C2"/>
    <w:rsid w:val="003C2508"/>
    <w:rsid w:val="003D0AA3"/>
    <w:rsid w:val="003E2086"/>
    <w:rsid w:val="003E7AA8"/>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C324D"/>
    <w:rsid w:val="005D46FB"/>
    <w:rsid w:val="005F2605"/>
    <w:rsid w:val="005F3B0E"/>
    <w:rsid w:val="005F3DB8"/>
    <w:rsid w:val="005F559C"/>
    <w:rsid w:val="00602857"/>
    <w:rsid w:val="006124AD"/>
    <w:rsid w:val="00624009"/>
    <w:rsid w:val="00662BA0"/>
    <w:rsid w:val="00666B37"/>
    <w:rsid w:val="0067344B"/>
    <w:rsid w:val="00684A94"/>
    <w:rsid w:val="00692AAE"/>
    <w:rsid w:val="006A690B"/>
    <w:rsid w:val="006C0E38"/>
    <w:rsid w:val="006D6E67"/>
    <w:rsid w:val="006E1A13"/>
    <w:rsid w:val="006F31D8"/>
    <w:rsid w:val="00701C20"/>
    <w:rsid w:val="00702F3D"/>
    <w:rsid w:val="0070518E"/>
    <w:rsid w:val="00730B49"/>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1459B"/>
    <w:rsid w:val="00A4450C"/>
    <w:rsid w:val="00AA5E6C"/>
    <w:rsid w:val="00AC49B1"/>
    <w:rsid w:val="00AE5677"/>
    <w:rsid w:val="00AE658F"/>
    <w:rsid w:val="00AF2F78"/>
    <w:rsid w:val="00B04843"/>
    <w:rsid w:val="00B239FA"/>
    <w:rsid w:val="00B372AB"/>
    <w:rsid w:val="00B47331"/>
    <w:rsid w:val="00B52D55"/>
    <w:rsid w:val="00B8288C"/>
    <w:rsid w:val="00B86034"/>
    <w:rsid w:val="00BC2A26"/>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500E4"/>
    <w:rsid w:val="00D72A5D"/>
    <w:rsid w:val="00DA71A3"/>
    <w:rsid w:val="00DC1922"/>
    <w:rsid w:val="00DC629B"/>
    <w:rsid w:val="00DE1C31"/>
    <w:rsid w:val="00E05BFF"/>
    <w:rsid w:val="00E262F1"/>
    <w:rsid w:val="00E3176A"/>
    <w:rsid w:val="00E36CE4"/>
    <w:rsid w:val="00E54754"/>
    <w:rsid w:val="00E56BD3"/>
    <w:rsid w:val="00E71D14"/>
    <w:rsid w:val="00EA77F0"/>
    <w:rsid w:val="00EB0C99"/>
    <w:rsid w:val="00EC65F0"/>
    <w:rsid w:val="00EE154B"/>
    <w:rsid w:val="00F32316"/>
    <w:rsid w:val="00F66597"/>
    <w:rsid w:val="00F675D0"/>
    <w:rsid w:val="00F81507"/>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090B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customStyle="1" w:styleId="hps">
    <w:name w:val="hps"/>
    <w:basedOn w:val="DefaultParagraphFont"/>
    <w:rsid w:val="008B4D1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E154B"/>
    <w:rPr>
      <w:rFonts w:ascii="Times New Roman" w:hAnsi="Times New Roman"/>
      <w:sz w:val="24"/>
      <w:lang w:val="es-ES_tradnl" w:eastAsia="en-US"/>
    </w:rPr>
  </w:style>
  <w:style w:type="paragraph" w:styleId="NormalWeb">
    <w:name w:val="Normal (Web)"/>
    <w:basedOn w:val="Normal"/>
    <w:uiPriority w:val="99"/>
    <w:semiHidden/>
    <w:unhideWhenUsed/>
    <w:rsid w:val="00EE154B"/>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 w:type="paragraph" w:styleId="ListParagraph">
    <w:name w:val="List Paragraph"/>
    <w:basedOn w:val="Normal"/>
    <w:uiPriority w:val="34"/>
    <w:qFormat/>
    <w:rsid w:val="00B04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093">
      <w:bodyDiv w:val="1"/>
      <w:marLeft w:val="0"/>
      <w:marRight w:val="0"/>
      <w:marTop w:val="0"/>
      <w:marBottom w:val="0"/>
      <w:divBdr>
        <w:top w:val="none" w:sz="0" w:space="0" w:color="auto"/>
        <w:left w:val="none" w:sz="0" w:space="0" w:color="auto"/>
        <w:bottom w:val="none" w:sz="0" w:space="0" w:color="auto"/>
        <w:right w:val="none" w:sz="0" w:space="0" w:color="auto"/>
      </w:divBdr>
    </w:div>
    <w:div w:id="4530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E9D27-20F3-4DEA-890E-B1B562955B87}">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6F62815A-F934-49B2-ABDC-0EDDCD25620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41501B9-03A9-4139-B7E8-14F587506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9F521-EDE6-43EF-8C20-3AE123D5D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921</Words>
  <Characters>7004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R23-WRC23-C-0156!!MSW-S</vt:lpstr>
    </vt:vector>
  </TitlesOfParts>
  <Manager>Secretaría General - Pool</Manager>
  <Company>Unión Internacional de Telecomunicaciones (UIT)</Company>
  <LinksUpToDate>false</LinksUpToDate>
  <CharactersWithSpaces>7910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R23-WRC23-C-0156!!MSW-S</dc:title>
  <dc:subject>Conferencia Mundial de Radiocomunicaciones - 2019</dc:subject>
  <dc:creator>Documents Proposals Manager (DPM)</dc:creator>
  <cp:keywords>DPM_v2023.8.1.1_prod</cp:keywords>
  <dc:description/>
  <cp:lastModifiedBy>Catalano Moreira, Rossana</cp:lastModifiedBy>
  <cp:revision>8</cp:revision>
  <cp:lastPrinted>2003-02-19T20:20:00Z</cp:lastPrinted>
  <dcterms:created xsi:type="dcterms:W3CDTF">2023-11-06T15:59:00Z</dcterms:created>
  <dcterms:modified xsi:type="dcterms:W3CDTF">2023-11-07T08:33:00Z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