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1910BC6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E756C4B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A8F4AE7" wp14:editId="1639647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9C88775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D018A6B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F27E889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2D046A8" wp14:editId="7B33668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F690E8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21916E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78FB6E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3A6BF5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C5FB4AC" w14:textId="77777777" w:rsidR="000D1EE4" w:rsidRPr="003B1961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EA323F2" w14:textId="77777777" w:rsidR="000D1EE4" w:rsidRPr="003B1961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6779174" w14:textId="77777777" w:rsidTr="00752552">
        <w:trPr>
          <w:cantSplit/>
        </w:trPr>
        <w:tc>
          <w:tcPr>
            <w:tcW w:w="6696" w:type="dxa"/>
            <w:gridSpan w:val="2"/>
          </w:tcPr>
          <w:p w14:paraId="6F06A6C5" w14:textId="77777777" w:rsidR="000D1EE4" w:rsidRPr="003B196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B1961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D38C8AD" w14:textId="77777777" w:rsidR="000D1EE4" w:rsidRPr="003B196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B1961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3B1961">
              <w:rPr>
                <w:rFonts w:eastAsia="SimSun"/>
                <w:b/>
                <w:bCs/>
              </w:rPr>
              <w:t>156-A</w:t>
            </w:r>
          </w:p>
        </w:tc>
      </w:tr>
      <w:tr w:rsidR="000D1EE4" w:rsidRPr="000D1EE4" w14:paraId="18A3AD04" w14:textId="77777777" w:rsidTr="00752552">
        <w:trPr>
          <w:cantSplit/>
        </w:trPr>
        <w:tc>
          <w:tcPr>
            <w:tcW w:w="6696" w:type="dxa"/>
            <w:gridSpan w:val="2"/>
          </w:tcPr>
          <w:p w14:paraId="2413EBAE" w14:textId="77777777" w:rsidR="000D1EE4" w:rsidRPr="003B196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B453234" w14:textId="77777777" w:rsidR="000D1EE4" w:rsidRPr="003B196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3B1961">
              <w:rPr>
                <w:rFonts w:eastAsia="SimSun"/>
                <w:b/>
                <w:bCs/>
              </w:rPr>
              <w:t>30</w:t>
            </w:r>
            <w:r w:rsidRPr="003B196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3B196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6DE6202" w14:textId="77777777" w:rsidTr="00752552">
        <w:trPr>
          <w:cantSplit/>
        </w:trPr>
        <w:tc>
          <w:tcPr>
            <w:tcW w:w="6696" w:type="dxa"/>
            <w:gridSpan w:val="2"/>
          </w:tcPr>
          <w:p w14:paraId="5A3127CD" w14:textId="77777777" w:rsidR="000D1EE4" w:rsidRPr="003B196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AD0C9E7" w14:textId="77777777" w:rsidR="000D1EE4" w:rsidRPr="003B1961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3B196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332C103A" w14:textId="77777777" w:rsidTr="00752552">
        <w:trPr>
          <w:cantSplit/>
        </w:trPr>
        <w:tc>
          <w:tcPr>
            <w:tcW w:w="9666" w:type="dxa"/>
            <w:gridSpan w:val="4"/>
          </w:tcPr>
          <w:p w14:paraId="3C62BE51" w14:textId="77777777" w:rsidR="000D1EE4" w:rsidRPr="003B1961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B1DE059" w14:textId="77777777" w:rsidTr="00752552">
        <w:trPr>
          <w:cantSplit/>
        </w:trPr>
        <w:tc>
          <w:tcPr>
            <w:tcW w:w="9666" w:type="dxa"/>
            <w:gridSpan w:val="4"/>
          </w:tcPr>
          <w:p w14:paraId="3C776301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الإمارات العربية المتحدة</w:t>
            </w:r>
          </w:p>
        </w:tc>
      </w:tr>
      <w:tr w:rsidR="000D1EE4" w:rsidRPr="000D1EE4" w14:paraId="01C4E00E" w14:textId="77777777" w:rsidTr="00752552">
        <w:trPr>
          <w:cantSplit/>
        </w:trPr>
        <w:tc>
          <w:tcPr>
            <w:tcW w:w="9666" w:type="dxa"/>
            <w:gridSpan w:val="4"/>
          </w:tcPr>
          <w:p w14:paraId="54349F02" w14:textId="28DAA732" w:rsidR="000D1EE4" w:rsidRPr="000D1EE4" w:rsidRDefault="003B1961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7D20749B" w14:textId="77777777" w:rsidTr="00752552">
        <w:trPr>
          <w:cantSplit/>
        </w:trPr>
        <w:tc>
          <w:tcPr>
            <w:tcW w:w="9666" w:type="dxa"/>
            <w:gridSpan w:val="4"/>
          </w:tcPr>
          <w:p w14:paraId="78D421C5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185AD576" w14:textId="77777777" w:rsidTr="00752552">
        <w:trPr>
          <w:cantSplit/>
        </w:trPr>
        <w:tc>
          <w:tcPr>
            <w:tcW w:w="9666" w:type="dxa"/>
            <w:gridSpan w:val="4"/>
          </w:tcPr>
          <w:p w14:paraId="612660C2" w14:textId="105D7BE0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3B1961">
              <w:rPr>
                <w:rFonts w:hint="cs"/>
                <w:rtl/>
              </w:rPr>
              <w:t xml:space="preserve"> 4</w:t>
            </w:r>
          </w:p>
        </w:tc>
      </w:tr>
    </w:tbl>
    <w:p w14:paraId="6FBBC151" w14:textId="7EF56DCC" w:rsidR="00524786" w:rsidRPr="00875FC5" w:rsidRDefault="00524786" w:rsidP="00875FC5">
      <w:pPr>
        <w:rPr>
          <w:rtl/>
        </w:rPr>
      </w:pPr>
      <w:r w:rsidRPr="00875FC5">
        <w:t>4</w:t>
      </w:r>
      <w:r w:rsidRPr="00875FC5">
        <w:rPr>
          <w:rFonts w:hint="cs"/>
          <w:rtl/>
        </w:rPr>
        <w:tab/>
      </w:r>
      <w:r w:rsidRPr="00306A26">
        <w:rPr>
          <w:rFonts w:hint="cs"/>
          <w:rtl/>
        </w:rPr>
        <w:t xml:space="preserve">استعراض القرارات والتوصيات الصادرة عن المؤتمرات السابقة، وفقاً للقرار </w:t>
      </w:r>
      <w:r w:rsidRPr="00306A26">
        <w:rPr>
          <w:b/>
          <w:bCs/>
        </w:rPr>
        <w:t>95 (Rev.WRC</w:t>
      </w:r>
      <w:r w:rsidRPr="00306A26">
        <w:rPr>
          <w:b/>
          <w:bCs/>
          <w:lang w:val="en-GB"/>
        </w:rPr>
        <w:noBreakHyphen/>
        <w:t>19</w:t>
      </w:r>
      <w:r w:rsidRPr="00306A26">
        <w:rPr>
          <w:b/>
          <w:bCs/>
        </w:rPr>
        <w:t>)</w:t>
      </w:r>
      <w:r w:rsidRPr="00306A26">
        <w:rPr>
          <w:rFonts w:hint="cs"/>
          <w:rtl/>
        </w:rPr>
        <w:t>، للنظر في إمكانية مراجعتها أو استبدالها أو إلغائها؛</w:t>
      </w:r>
    </w:p>
    <w:p w14:paraId="7DF336B6" w14:textId="77777777" w:rsidR="00C45930" w:rsidRPr="007579F6" w:rsidRDefault="00C45930" w:rsidP="00E56BD6">
      <w:pPr>
        <w:rPr>
          <w:lang w:bidi="ar-EG"/>
        </w:rPr>
      </w:pPr>
    </w:p>
    <w:p w14:paraId="7686E477" w14:textId="77777777" w:rsidR="004C67F1" w:rsidRDefault="004C67F1" w:rsidP="003B1961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C661C7A" w14:textId="77777777" w:rsidR="00342354" w:rsidRDefault="00524786">
      <w:pPr>
        <w:pStyle w:val="Proposal"/>
      </w:pPr>
      <w:r>
        <w:lastRenderedPageBreak/>
        <w:t>MOD</w:t>
      </w:r>
      <w:r>
        <w:tab/>
        <w:t>UAE/156/1</w:t>
      </w:r>
    </w:p>
    <w:p w14:paraId="445F3A4E" w14:textId="7E449DA8" w:rsidR="00524786" w:rsidRPr="004763BC" w:rsidRDefault="00524786" w:rsidP="0078577E">
      <w:pPr>
        <w:pStyle w:val="ResNo"/>
        <w:rPr>
          <w:sz w:val="26"/>
          <w:szCs w:val="36"/>
          <w:rtl/>
        </w:rPr>
      </w:pPr>
      <w:bookmarkStart w:id="1" w:name="_Toc40075917"/>
      <w:r w:rsidRPr="00CC743F">
        <w:rPr>
          <w:rFonts w:hint="eastAsia"/>
          <w:rtl/>
        </w:rPr>
        <w:t>القرار</w:t>
      </w:r>
      <w:r w:rsidRPr="004763BC">
        <w:rPr>
          <w:sz w:val="26"/>
          <w:szCs w:val="36"/>
          <w:rtl/>
        </w:rPr>
        <w:t xml:space="preserve"> </w:t>
      </w:r>
      <w:r w:rsidRPr="00A8077C">
        <w:rPr>
          <w:rStyle w:val="href"/>
        </w:rPr>
        <w:t>655</w:t>
      </w:r>
      <w:r w:rsidRPr="004763BC">
        <w:rPr>
          <w:sz w:val="26"/>
          <w:szCs w:val="36"/>
        </w:rPr>
        <w:t xml:space="preserve"> (</w:t>
      </w:r>
      <w:ins w:id="2" w:author="Arabic_OM" w:date="2023-11-03T10:50:00Z">
        <w:r w:rsidR="009A42D9">
          <w:rPr>
            <w:sz w:val="26"/>
            <w:szCs w:val="36"/>
          </w:rPr>
          <w:t xml:space="preserve">REV </w:t>
        </w:r>
      </w:ins>
      <w:r w:rsidRPr="004763BC">
        <w:rPr>
          <w:sz w:val="26"/>
          <w:szCs w:val="36"/>
        </w:rPr>
        <w:t>WRC-</w:t>
      </w:r>
      <w:del w:id="3" w:author="Arabic_OM" w:date="2023-11-03T10:51:00Z">
        <w:r w:rsidRPr="004763BC" w:rsidDel="009A42D9">
          <w:rPr>
            <w:sz w:val="26"/>
            <w:szCs w:val="36"/>
          </w:rPr>
          <w:delText>15</w:delText>
        </w:r>
      </w:del>
      <w:ins w:id="4" w:author="Arabic_OM" w:date="2023-11-03T10:51:00Z">
        <w:r w:rsidR="009A42D9">
          <w:rPr>
            <w:sz w:val="26"/>
            <w:szCs w:val="36"/>
          </w:rPr>
          <w:t>23</w:t>
        </w:r>
      </w:ins>
      <w:r w:rsidRPr="004763BC">
        <w:rPr>
          <w:sz w:val="26"/>
          <w:szCs w:val="36"/>
        </w:rPr>
        <w:t>)</w:t>
      </w:r>
      <w:bookmarkEnd w:id="1"/>
    </w:p>
    <w:p w14:paraId="144C8ED7" w14:textId="77777777" w:rsidR="00524786" w:rsidRPr="004763BC" w:rsidRDefault="00524786" w:rsidP="0078577E">
      <w:pPr>
        <w:pStyle w:val="Restitle"/>
        <w:rPr>
          <w:rtl/>
        </w:rPr>
      </w:pPr>
      <w:bookmarkStart w:id="5" w:name="_Toc40075918"/>
      <w:r w:rsidRPr="004763BC">
        <w:rPr>
          <w:rFonts w:hint="cs"/>
          <w:rtl/>
        </w:rPr>
        <w:t>تعريف جدول التوقيت ونشر إشارات التوقيت</w:t>
      </w:r>
      <w:r w:rsidRPr="004763BC">
        <w:rPr>
          <w:rtl/>
        </w:rPr>
        <w:br/>
      </w:r>
      <w:r w:rsidRPr="004763BC">
        <w:rPr>
          <w:rFonts w:hint="cs"/>
          <w:rtl/>
        </w:rPr>
        <w:t>عن طريق أنظمة الاتصالات الراديوية</w:t>
      </w:r>
      <w:bookmarkEnd w:id="5"/>
    </w:p>
    <w:p w14:paraId="5810930A" w14:textId="3B514791" w:rsidR="00524786" w:rsidRPr="004763BC" w:rsidRDefault="00524786" w:rsidP="0078577E">
      <w:pPr>
        <w:pStyle w:val="Normalaftertitle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del w:id="6" w:author="Arabic_OM" w:date="2023-11-03T10:51:00Z">
        <w:r w:rsidRPr="004763BC" w:rsidDel="00EF546E">
          <w:rPr>
            <w:rFonts w:hint="cs"/>
            <w:rtl/>
          </w:rPr>
          <w:delText xml:space="preserve">جنيف، </w:delText>
        </w:r>
        <w:r w:rsidRPr="004763BC" w:rsidDel="00EF546E">
          <w:delText>2015</w:delText>
        </w:r>
      </w:del>
      <w:ins w:id="7" w:author="Arabic_OM" w:date="2023-11-03T10:51:00Z">
        <w:r w:rsidR="00EF546E">
          <w:rPr>
            <w:rFonts w:hint="cs"/>
            <w:rtl/>
          </w:rPr>
          <w:t>دبي، 2023</w:t>
        </w:r>
      </w:ins>
      <w:r w:rsidRPr="004763BC">
        <w:rPr>
          <w:rFonts w:hint="cs"/>
          <w:rtl/>
        </w:rPr>
        <w:t>)،</w:t>
      </w:r>
    </w:p>
    <w:p w14:paraId="0EE5C4AC" w14:textId="77777777" w:rsidR="00524786" w:rsidRPr="004763BC" w:rsidRDefault="00524786" w:rsidP="0078577E">
      <w:pPr>
        <w:pStyle w:val="Call"/>
        <w:rPr>
          <w:rtl/>
        </w:rPr>
      </w:pPr>
      <w:r w:rsidRPr="004763BC">
        <w:rPr>
          <w:rFonts w:hint="cs"/>
          <w:rtl/>
        </w:rPr>
        <w:t>إذ يضع في اعتباره</w:t>
      </w:r>
    </w:p>
    <w:p w14:paraId="1FB6AC64" w14:textId="77777777" w:rsidR="00524786" w:rsidRPr="004763BC" w:rsidRDefault="00524786" w:rsidP="0078577E">
      <w:pPr>
        <w:rPr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rtl/>
        </w:rPr>
        <w:tab/>
        <w:t xml:space="preserve">أن قطاع الاتصالات الراديوية مسؤول عن تعريف </w:t>
      </w:r>
      <w:r w:rsidRPr="004763BC">
        <w:rPr>
          <w:color w:val="000000"/>
          <w:rtl/>
        </w:rPr>
        <w:t xml:space="preserve">خدمة الترددات المعيارية وإشارات التوقيت </w:t>
      </w:r>
      <w:r w:rsidRPr="004763BC">
        <w:rPr>
          <w:rFonts w:hint="cs"/>
          <w:rtl/>
        </w:rPr>
        <w:t>والخدمة الساتلية للترددات المعيارية وإشارات التوقيت من أجل نشر إشارات التوقيت عن طريق الاتصالات الراديوية؛</w:t>
      </w:r>
    </w:p>
    <w:p w14:paraId="3E002AC1" w14:textId="1DF2F8B3" w:rsidR="00524786" w:rsidRPr="004763BC" w:rsidRDefault="00524786" w:rsidP="0078577E">
      <w:pPr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 xml:space="preserve">أن </w:t>
      </w:r>
      <w:r w:rsidRPr="004763BC">
        <w:rPr>
          <w:color w:val="000000"/>
          <w:rtl/>
        </w:rPr>
        <w:t xml:space="preserve">المكتب الدولي للأوزان </w:t>
      </w:r>
      <w:r w:rsidRPr="004763BC">
        <w:rPr>
          <w:rFonts w:hint="cs"/>
          <w:color w:val="000000"/>
          <w:rtl/>
        </w:rPr>
        <w:t xml:space="preserve">والمقاييس </w:t>
      </w:r>
      <w:r w:rsidRPr="004763BC">
        <w:rPr>
          <w:color w:val="000000"/>
        </w:rPr>
        <w:t>(BIPM)</w:t>
      </w:r>
      <w:r w:rsidRPr="004763BC">
        <w:rPr>
          <w:rFonts w:hint="cs"/>
          <w:rtl/>
        </w:rPr>
        <w:t xml:space="preserve"> مسؤول عن إنشاء وصيانة </w:t>
      </w:r>
      <w:r w:rsidRPr="004763BC">
        <w:rPr>
          <w:color w:val="000000"/>
          <w:rtl/>
        </w:rPr>
        <w:t xml:space="preserve">ثانية النظام الدولي </w:t>
      </w:r>
      <w:r w:rsidRPr="004763BC">
        <w:rPr>
          <w:rFonts w:hint="cs"/>
          <w:color w:val="000000"/>
          <w:rtl/>
        </w:rPr>
        <w:t>للوحدات</w:t>
      </w:r>
      <w:r w:rsidRPr="004763BC">
        <w:rPr>
          <w:rFonts w:hint="eastAsia"/>
          <w:color w:val="000000"/>
          <w:rtl/>
        </w:rPr>
        <w:t> </w:t>
      </w:r>
      <w:r w:rsidRPr="004763BC">
        <w:rPr>
          <w:color w:val="000000"/>
        </w:rPr>
        <w:t>(SI)</w:t>
      </w:r>
      <w:r w:rsidRPr="004763BC">
        <w:rPr>
          <w:rFonts w:hint="cs"/>
          <w:rtl/>
        </w:rPr>
        <w:t xml:space="preserve"> </w:t>
      </w:r>
      <w:del w:id="8" w:author="Arabic-SI" w:date="2023-11-17T09:47:00Z">
        <w:r w:rsidRPr="004763BC" w:rsidDel="00E15BE5">
          <w:rPr>
            <w:rFonts w:hint="cs"/>
            <w:rtl/>
          </w:rPr>
          <w:delText xml:space="preserve">ونشرها من خلال </w:delText>
        </w:r>
      </w:del>
      <w:ins w:id="9" w:author="Arabic-SI" w:date="2023-11-17T09:47:00Z">
        <w:r w:rsidR="00E15BE5">
          <w:rPr>
            <w:rFonts w:hint="cs"/>
            <w:rtl/>
            <w:lang w:bidi="ar-SY"/>
          </w:rPr>
          <w:t>و</w:t>
        </w:r>
      </w:ins>
      <w:r w:rsidRPr="004763BC">
        <w:rPr>
          <w:rFonts w:hint="cs"/>
          <w:rtl/>
        </w:rPr>
        <w:t>جدول التوقيت المرجعي</w:t>
      </w:r>
      <w:ins w:id="10" w:author="Arabic-SI" w:date="2023-11-17T09:48:00Z">
        <w:r w:rsidR="00E15BE5">
          <w:rPr>
            <w:rFonts w:hint="cs"/>
            <w:rtl/>
          </w:rPr>
          <w:t xml:space="preserve"> </w:t>
        </w:r>
        <w:r w:rsidR="00E15BE5">
          <w:rPr>
            <w:lang w:val="fr-CH"/>
          </w:rPr>
          <w:t>UTC</w:t>
        </w:r>
        <w:r w:rsidR="00E15BE5">
          <w:rPr>
            <w:rFonts w:hint="cs"/>
            <w:rtl/>
            <w:lang w:val="fr-CH" w:bidi="ar-SY"/>
          </w:rPr>
          <w:t xml:space="preserve"> باستخدام ثانية النظام </w:t>
        </w:r>
        <w:r w:rsidR="00E15BE5">
          <w:rPr>
            <w:lang w:val="fr-CH" w:bidi="ar-SY"/>
          </w:rPr>
          <w:t>(SI)</w:t>
        </w:r>
        <w:r w:rsidR="00E15BE5">
          <w:rPr>
            <w:rFonts w:hint="cs"/>
            <w:rtl/>
            <w:lang w:val="fr-CH" w:bidi="ar-SY"/>
          </w:rPr>
          <w:t xml:space="preserve"> كوحدة مقياس له</w:t>
        </w:r>
      </w:ins>
      <w:r w:rsidRPr="004763BC">
        <w:rPr>
          <w:rFonts w:hint="cs"/>
          <w:rtl/>
        </w:rPr>
        <w:t>؛</w:t>
      </w:r>
    </w:p>
    <w:p w14:paraId="27751152" w14:textId="77777777" w:rsidR="00524786" w:rsidRPr="004763BC" w:rsidRDefault="00524786" w:rsidP="0078577E">
      <w:pPr>
        <w:rPr>
          <w:rtl/>
        </w:rPr>
      </w:pPr>
      <w:r w:rsidRPr="004763BC">
        <w:rPr>
          <w:rFonts w:hint="cs"/>
          <w:i/>
          <w:iCs/>
          <w:rtl/>
        </w:rPr>
        <w:t>ج)</w:t>
      </w:r>
      <w:r w:rsidRPr="004763BC">
        <w:rPr>
          <w:rFonts w:hint="cs"/>
          <w:rtl/>
        </w:rPr>
        <w:tab/>
        <w:t>أهمية تعريف جدول التوقيت المرجعي ونشر إشارات التوقيت عن طريق أنظمة الاتصالات الراديوية بالنسبة إلى التطبيقات والتجهيزات التي تتطلب توقيتاً يمكن تتبعه مقارنةً بالتوقيت المرجعي،</w:t>
      </w:r>
    </w:p>
    <w:p w14:paraId="51263D25" w14:textId="77777777" w:rsidR="00524786" w:rsidRPr="004763BC" w:rsidRDefault="00524786" w:rsidP="0078577E">
      <w:pPr>
        <w:pStyle w:val="Call"/>
        <w:rPr>
          <w:rtl/>
        </w:rPr>
      </w:pPr>
      <w:r w:rsidRPr="004763BC">
        <w:rPr>
          <w:rFonts w:hint="cs"/>
          <w:rtl/>
        </w:rPr>
        <w:t>وإذ يضع في اعتباره كذلك</w:t>
      </w:r>
    </w:p>
    <w:p w14:paraId="4304A3C9" w14:textId="77777777" w:rsidR="00524786" w:rsidRPr="004763BC" w:rsidRDefault="00524786" w:rsidP="0078577E">
      <w:pPr>
        <w:rPr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rtl/>
        </w:rPr>
        <w:tab/>
        <w:t>أن قطاع الاتصالات الراديوية من المنظمات الأعضاء في </w:t>
      </w:r>
      <w:r w:rsidRPr="004763BC">
        <w:rPr>
          <w:color w:val="000000"/>
          <w:rtl/>
        </w:rPr>
        <w:t>اللجنة الاستشارية للتوقيت والتردد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</w:rPr>
        <w:t>(CCTF)</w:t>
      </w:r>
      <w:r w:rsidRPr="004763BC">
        <w:rPr>
          <w:rFonts w:hint="cs"/>
          <w:rtl/>
        </w:rPr>
        <w:t xml:space="preserve"> ويشارك في المؤتمر العام للأوزان والمقاييس </w:t>
      </w:r>
      <w:r w:rsidRPr="004763BC">
        <w:t>(CGPM)</w:t>
      </w:r>
      <w:r w:rsidRPr="004763BC">
        <w:rPr>
          <w:rFonts w:hint="cs"/>
          <w:rtl/>
        </w:rPr>
        <w:t xml:space="preserve"> بصفة مراقب؛</w:t>
      </w:r>
    </w:p>
    <w:p w14:paraId="240C2CB7" w14:textId="77777777" w:rsidR="00524786" w:rsidRPr="004763BC" w:rsidRDefault="00524786" w:rsidP="0078577E">
      <w:pPr>
        <w:rPr>
          <w:color w:val="000000"/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 xml:space="preserve">أن </w:t>
      </w:r>
      <w:r w:rsidRPr="004763BC">
        <w:rPr>
          <w:color w:val="000000"/>
          <w:rtl/>
        </w:rPr>
        <w:t xml:space="preserve">المكتب الدولي للأوزان </w:t>
      </w:r>
      <w:r w:rsidRPr="004763BC">
        <w:rPr>
          <w:rFonts w:hint="cs"/>
          <w:color w:val="000000"/>
          <w:rtl/>
        </w:rPr>
        <w:t>والمقاييس عضو في قطاع الاتصالات الراديوية ويشارك في الأنشطة ذات الصلة لقطاع الاتصالات الراديوية،</w:t>
      </w:r>
    </w:p>
    <w:p w14:paraId="021C2208" w14:textId="77777777" w:rsidR="00524786" w:rsidRPr="004763BC" w:rsidRDefault="00524786" w:rsidP="0078577E">
      <w:pPr>
        <w:pStyle w:val="Call"/>
        <w:rPr>
          <w:rtl/>
        </w:rPr>
      </w:pPr>
      <w:r w:rsidRPr="004763BC">
        <w:rPr>
          <w:rFonts w:hint="cs"/>
          <w:rtl/>
        </w:rPr>
        <w:t>وإذ يلاحظ</w:t>
      </w:r>
    </w:p>
    <w:p w14:paraId="0C522D34" w14:textId="388B944B" w:rsidR="00524786" w:rsidRPr="004763BC" w:rsidRDefault="00524786" w:rsidP="0078577E">
      <w:pPr>
        <w:rPr>
          <w:color w:val="000000"/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color w:val="000000"/>
          <w:rtl/>
        </w:rPr>
        <w:tab/>
        <w:t xml:space="preserve">أن جدول التوقيت المرجعي الدولي هو </w:t>
      </w:r>
      <w:r w:rsidRPr="004763BC">
        <w:rPr>
          <w:color w:val="000000"/>
          <w:rtl/>
        </w:rPr>
        <w:t>الأساس القانوني لضبط الوقت في </w:t>
      </w:r>
      <w:r w:rsidRPr="004763BC">
        <w:rPr>
          <w:rFonts w:hint="cs"/>
          <w:color w:val="000000"/>
          <w:rtl/>
        </w:rPr>
        <w:t>كثير من</w:t>
      </w:r>
      <w:r w:rsidRPr="004763BC">
        <w:rPr>
          <w:color w:val="000000"/>
          <w:rtl/>
        </w:rPr>
        <w:t xml:space="preserve"> البلدان، وهو </w:t>
      </w:r>
      <w:del w:id="11" w:author="Arabic-SI" w:date="2023-11-17T09:48:00Z">
        <w:r w:rsidRPr="004763BC" w:rsidDel="00E15BE5">
          <w:rPr>
            <w:color w:val="000000"/>
            <w:rtl/>
          </w:rPr>
          <w:delText xml:space="preserve">في الواقع </w:delText>
        </w:r>
      </w:del>
      <w:r w:rsidRPr="004763BC">
        <w:rPr>
          <w:rFonts w:hint="cs"/>
          <w:color w:val="000000"/>
          <w:rtl/>
        </w:rPr>
        <w:t xml:space="preserve">جدول التوقيت </w:t>
      </w:r>
      <w:r w:rsidRPr="004763BC">
        <w:rPr>
          <w:color w:val="000000"/>
          <w:rtl/>
        </w:rPr>
        <w:t>المستعمل في معظم البلدان</w:t>
      </w:r>
      <w:r w:rsidRPr="004763BC">
        <w:rPr>
          <w:rFonts w:hint="cs"/>
          <w:color w:val="000000"/>
          <w:rtl/>
        </w:rPr>
        <w:t>؛</w:t>
      </w:r>
    </w:p>
    <w:p w14:paraId="479CE262" w14:textId="611CAF59" w:rsidR="00524786" w:rsidRPr="004763BC" w:rsidRDefault="00524786" w:rsidP="0078577E">
      <w:pPr>
        <w:rPr>
          <w:color w:val="000000"/>
          <w:rtl/>
        </w:rPr>
      </w:pPr>
      <w:r w:rsidRPr="004763BC">
        <w:rPr>
          <w:rFonts w:hint="cs"/>
          <w:i/>
          <w:iCs/>
          <w:color w:val="000000"/>
          <w:rtl/>
        </w:rPr>
        <w:t>ب)</w:t>
      </w:r>
      <w:r w:rsidRPr="004763BC">
        <w:rPr>
          <w:rFonts w:hint="cs"/>
          <w:color w:val="000000"/>
          <w:rtl/>
        </w:rPr>
        <w:tab/>
        <w:t>أن إشارات التوقيت المنشورة لا تُستخدم في الاتصالات فحسب</w:t>
      </w:r>
      <w:r w:rsidR="00860424">
        <w:rPr>
          <w:rFonts w:hint="cs"/>
          <w:color w:val="000000"/>
          <w:rtl/>
        </w:rPr>
        <w:t>،</w:t>
      </w:r>
      <w:r w:rsidRPr="004763BC">
        <w:rPr>
          <w:rFonts w:hint="cs"/>
          <w:color w:val="000000"/>
          <w:rtl/>
        </w:rPr>
        <w:t xml:space="preserve"> بل تُستخدم أيضاً في الكثير من الصناعات وفي</w:t>
      </w:r>
      <w:r w:rsidRPr="004763BC">
        <w:rPr>
          <w:rFonts w:hint="eastAsia"/>
          <w:color w:val="000000"/>
          <w:rtl/>
        </w:rPr>
        <w:t> </w:t>
      </w:r>
      <w:r w:rsidRPr="004763BC">
        <w:rPr>
          <w:rFonts w:hint="cs"/>
          <w:color w:val="000000"/>
          <w:rtl/>
        </w:rPr>
        <w:t>جميع مجالات الأنشطة البشرية تقريباً؛</w:t>
      </w:r>
    </w:p>
    <w:p w14:paraId="68A5A6CD" w14:textId="77777777" w:rsidR="00524786" w:rsidRPr="004763BC" w:rsidRDefault="00524786" w:rsidP="0078577E">
      <w:pPr>
        <w:rPr>
          <w:rtl/>
        </w:rPr>
      </w:pPr>
      <w:r w:rsidRPr="004763BC">
        <w:rPr>
          <w:rFonts w:hint="cs"/>
          <w:i/>
          <w:iCs/>
          <w:color w:val="000000"/>
          <w:rtl/>
        </w:rPr>
        <w:t>ج)</w:t>
      </w:r>
      <w:r w:rsidRPr="004763BC">
        <w:rPr>
          <w:rFonts w:hint="cs"/>
          <w:color w:val="000000"/>
          <w:rtl/>
        </w:rPr>
        <w:tab/>
      </w:r>
      <w:r w:rsidRPr="004763BC">
        <w:rPr>
          <w:rFonts w:hint="cs"/>
          <w:rtl/>
        </w:rPr>
        <w:t>أن إشارات التوقيت تُنشر من خلال الاتصالات السلكية المشمولة بتوصيات قطاع تقييس الاتصالات</w:t>
      </w:r>
      <w:r w:rsidRPr="004763BC">
        <w:rPr>
          <w:rFonts w:hint="eastAsia"/>
          <w:rtl/>
        </w:rPr>
        <w:t> </w:t>
      </w:r>
      <w:r w:rsidRPr="004763BC">
        <w:t>(ITU</w:t>
      </w:r>
      <w:r w:rsidRPr="004763BC">
        <w:noBreakHyphen/>
        <w:t>T)</w:t>
      </w:r>
      <w:r w:rsidRPr="004763BC">
        <w:rPr>
          <w:rFonts w:hint="cs"/>
          <w:rtl/>
        </w:rPr>
        <w:t xml:space="preserve"> وأنظمة خدمات الاتصالات الراديوية المختلفة (الفضائية والأرضية) على السواء، بما في ذلك خدمة الترددات المعيارية وإشارات التوقيت التي يتولى مسؤوليتها قطاع الاتصالات الراديوية،</w:t>
      </w:r>
    </w:p>
    <w:p w14:paraId="35FCF5E4" w14:textId="77777777" w:rsidR="00524786" w:rsidRPr="004763BC" w:rsidRDefault="00524786" w:rsidP="0078577E">
      <w:pPr>
        <w:pStyle w:val="Call"/>
        <w:rPr>
          <w:rtl/>
        </w:rPr>
      </w:pPr>
      <w:r w:rsidRPr="004763BC">
        <w:rPr>
          <w:rFonts w:hint="cs"/>
          <w:rtl/>
        </w:rPr>
        <w:t>وإذ يدرك</w:t>
      </w:r>
    </w:p>
    <w:p w14:paraId="4472097D" w14:textId="77777777" w:rsidR="00524786" w:rsidRPr="004763BC" w:rsidRDefault="00524786" w:rsidP="0078577E">
      <w:pPr>
        <w:rPr>
          <w:color w:val="000000"/>
          <w:rtl/>
        </w:rPr>
      </w:pPr>
      <w:r w:rsidRPr="004763BC">
        <w:rPr>
          <w:rFonts w:hint="cs"/>
          <w:i/>
          <w:iCs/>
          <w:rtl/>
        </w:rPr>
        <w:t xml:space="preserve"> أ )</w:t>
      </w:r>
      <w:r w:rsidRPr="004763BC">
        <w:rPr>
          <w:rFonts w:hint="cs"/>
          <w:rtl/>
        </w:rPr>
        <w:tab/>
        <w:t xml:space="preserve">أن الرقم </w:t>
      </w:r>
      <w:r w:rsidRPr="00CC743F">
        <w:rPr>
          <w:rStyle w:val="Artref"/>
          <w:b/>
          <w:bCs/>
        </w:rPr>
        <w:t>1.26</w:t>
      </w:r>
      <w:r w:rsidRPr="004763BC">
        <w:rPr>
          <w:rFonts w:hint="cs"/>
          <w:rtl/>
        </w:rPr>
        <w:t xml:space="preserve"> ينص على "</w:t>
      </w:r>
      <w:r w:rsidRPr="004763BC">
        <w:rPr>
          <w:color w:val="000000"/>
          <w:rtl/>
        </w:rPr>
        <w:t>العمل على التوسع في هذه الخدمة لتصل إلى مناطق العالم التي لا تتوافر فيها بقدر</w:t>
      </w:r>
      <w:r w:rsidRPr="004763BC"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>كاف</w:t>
      </w:r>
      <w:r w:rsidRPr="004763BC">
        <w:rPr>
          <w:rFonts w:hint="cs"/>
          <w:color w:val="000000"/>
          <w:rtl/>
        </w:rPr>
        <w:t>"؛</w:t>
      </w:r>
    </w:p>
    <w:p w14:paraId="65E2DC32" w14:textId="77777777" w:rsidR="00524786" w:rsidRDefault="00524786" w:rsidP="0078577E">
      <w:pPr>
        <w:rPr>
          <w:rtl/>
        </w:rPr>
      </w:pPr>
      <w:r w:rsidRPr="004763BC">
        <w:rPr>
          <w:rFonts w:hint="cs"/>
          <w:i/>
          <w:iCs/>
          <w:rtl/>
        </w:rPr>
        <w:t>ب)</w:t>
      </w:r>
      <w:r w:rsidRPr="004763BC">
        <w:rPr>
          <w:rFonts w:hint="cs"/>
          <w:rtl/>
        </w:rPr>
        <w:tab/>
        <w:t xml:space="preserve">أن الرقم </w:t>
      </w:r>
      <w:r w:rsidRPr="00CC743F">
        <w:rPr>
          <w:rStyle w:val="Artref"/>
          <w:b/>
          <w:bCs/>
        </w:rPr>
        <w:t>6.26</w:t>
      </w:r>
      <w:r w:rsidRPr="004763BC">
        <w:rPr>
          <w:rFonts w:hint="cs"/>
          <w:rtl/>
        </w:rPr>
        <w:t xml:space="preserve"> ينص على أن "</w:t>
      </w:r>
      <w:r w:rsidRPr="004763BC">
        <w:rPr>
          <w:rtl/>
        </w:rPr>
        <w:t>تس</w:t>
      </w:r>
      <w:r w:rsidRPr="004763BC">
        <w:rPr>
          <w:rFonts w:hint="cs"/>
          <w:rtl/>
        </w:rPr>
        <w:t>تر</w:t>
      </w:r>
      <w:r w:rsidRPr="004763BC">
        <w:rPr>
          <w:rtl/>
        </w:rPr>
        <w:t xml:space="preserve">شد الإدارات </w:t>
      </w:r>
      <w:r w:rsidRPr="004763BC">
        <w:rPr>
          <w:rFonts w:hint="cs"/>
          <w:rtl/>
        </w:rPr>
        <w:t>بتوصيات قطاع الاتصالات الراديوية</w:t>
      </w:r>
      <w:r w:rsidRPr="004763BC">
        <w:rPr>
          <w:rtl/>
        </w:rPr>
        <w:t xml:space="preserve"> ذات الصلة</w:t>
      </w:r>
      <w:r w:rsidRPr="004763BC">
        <w:rPr>
          <w:rFonts w:hint="cs"/>
          <w:rtl/>
        </w:rPr>
        <w:t xml:space="preserve"> عند</w:t>
      </w:r>
      <w:r w:rsidRPr="004763BC">
        <w:t xml:space="preserve"> </w:t>
      </w:r>
      <w:r w:rsidRPr="004763BC">
        <w:rPr>
          <w:rtl/>
        </w:rPr>
        <w:t xml:space="preserve">اختيار </w:t>
      </w:r>
      <w:r w:rsidRPr="004763BC">
        <w:rPr>
          <w:rFonts w:hint="cs"/>
          <w:rtl/>
        </w:rPr>
        <w:t>الخصائص</w:t>
      </w:r>
      <w:r w:rsidRPr="004763BC">
        <w:rPr>
          <w:rtl/>
        </w:rPr>
        <w:t xml:space="preserve"> التقنية </w:t>
      </w:r>
      <w:r w:rsidRPr="004763BC">
        <w:rPr>
          <w:rFonts w:hint="cs"/>
          <w:rtl/>
        </w:rPr>
        <w:t>لإرسالات</w:t>
      </w:r>
      <w:r w:rsidRPr="004763BC">
        <w:rPr>
          <w:rtl/>
        </w:rPr>
        <w:t xml:space="preserve"> </w:t>
      </w:r>
      <w:r w:rsidRPr="004763BC">
        <w:rPr>
          <w:rFonts w:hint="cs"/>
          <w:rtl/>
        </w:rPr>
        <w:t>الترددات المعيارية وإشارات التوقيت"؛</w:t>
      </w:r>
    </w:p>
    <w:p w14:paraId="4B26578F" w14:textId="77777777" w:rsidR="00524786" w:rsidRDefault="00524786" w:rsidP="0078577E">
      <w:pPr>
        <w:rPr>
          <w:rtl/>
        </w:rPr>
      </w:pPr>
      <w:r>
        <w:rPr>
          <w:rtl/>
        </w:rPr>
        <w:br w:type="page"/>
      </w:r>
    </w:p>
    <w:p w14:paraId="18F9EA49" w14:textId="77777777" w:rsidR="00524786" w:rsidRPr="004763BC" w:rsidRDefault="00524786" w:rsidP="0078577E">
      <w:pPr>
        <w:keepNext/>
        <w:keepLines/>
        <w:rPr>
          <w:rtl/>
        </w:rPr>
      </w:pPr>
      <w:r w:rsidRPr="004763BC">
        <w:rPr>
          <w:rFonts w:hint="cs"/>
          <w:i/>
          <w:iCs/>
          <w:rtl/>
        </w:rPr>
        <w:lastRenderedPageBreak/>
        <w:t>ج)</w:t>
      </w:r>
      <w:r w:rsidRPr="004763BC">
        <w:rPr>
          <w:rFonts w:hint="cs"/>
          <w:rtl/>
        </w:rPr>
        <w:tab/>
        <w:t>أن التعريف الحالي لجدول التوقيت المرجعي الدولي</w:t>
      </w:r>
      <w:r w:rsidRPr="004763BC">
        <w:rPr>
          <w:rFonts w:hint="eastAsia"/>
          <w:rtl/>
        </w:rPr>
        <w:t> </w:t>
      </w:r>
      <w:r w:rsidRPr="004763BC">
        <w:t>(UTC)</w:t>
      </w:r>
      <w:r w:rsidRPr="004763BC">
        <w:rPr>
          <w:rFonts w:hint="cs"/>
          <w:rtl/>
        </w:rPr>
        <w:t xml:space="preserve"> هو نتاج عمل أكملته في </w:t>
      </w:r>
      <w:r w:rsidRPr="004763BC">
        <w:t>1970</w:t>
      </w:r>
      <w:r w:rsidRPr="004763BC">
        <w:rPr>
          <w:rFonts w:hint="cs"/>
          <w:rtl/>
        </w:rPr>
        <w:t xml:space="preserve"> اللجنة الاستشارية الدولية للراديو </w:t>
      </w:r>
      <w:r w:rsidRPr="004763BC">
        <w:t>(CCIR)</w:t>
      </w:r>
      <w:r w:rsidRPr="004763BC">
        <w:rPr>
          <w:rFonts w:hint="cs"/>
          <w:rtl/>
        </w:rPr>
        <w:t xml:space="preserve"> للاتحاد بالتعاون الوثيق مع </w:t>
      </w:r>
      <w:r w:rsidRPr="004763BC">
        <w:rPr>
          <w:color w:val="000000"/>
          <w:rtl/>
        </w:rPr>
        <w:t>المؤتمر العام للأوزان والمقاييس</w:t>
      </w:r>
      <w:r w:rsidRPr="004763BC">
        <w:rPr>
          <w:rFonts w:hint="cs"/>
          <w:rtl/>
        </w:rPr>
        <w:t>؛</w:t>
      </w:r>
    </w:p>
    <w:p w14:paraId="469DA41F" w14:textId="7B7A2758" w:rsidR="00524786" w:rsidRDefault="00524786" w:rsidP="0078577E">
      <w:pPr>
        <w:rPr>
          <w:ins w:id="12" w:author="Arabic_OM" w:date="2023-11-03T10:52:00Z"/>
          <w:rtl/>
        </w:rPr>
      </w:pPr>
      <w:r w:rsidRPr="004763BC">
        <w:rPr>
          <w:rFonts w:hint="cs"/>
          <w:i/>
          <w:iCs/>
          <w:rtl/>
        </w:rPr>
        <w:t>د )</w:t>
      </w:r>
      <w:r w:rsidRPr="004763BC">
        <w:rPr>
          <w:rFonts w:hint="cs"/>
          <w:rtl/>
        </w:rPr>
        <w:tab/>
        <w:t xml:space="preserve">أن </w:t>
      </w:r>
      <w:r w:rsidRPr="004763BC">
        <w:rPr>
          <w:color w:val="000000"/>
          <w:rtl/>
        </w:rPr>
        <w:t>المؤتمر الإداري العالمي للراديو لعام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</w:rPr>
        <w:t>1979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</w:rPr>
        <w:t>(WARC-79)</w:t>
      </w:r>
      <w:r w:rsidRPr="004763BC">
        <w:rPr>
          <w:rFonts w:hint="cs"/>
          <w:color w:val="000000"/>
          <w:rtl/>
        </w:rPr>
        <w:t xml:space="preserve"> للاتحاد أدرج التوقيت العالمي المنسق في لوائح الراديو، </w:t>
      </w:r>
      <w:r w:rsidRPr="004763BC">
        <w:rPr>
          <w:color w:val="000000"/>
          <w:rtl/>
        </w:rPr>
        <w:t>و</w:t>
      </w:r>
      <w:r w:rsidRPr="004763BC">
        <w:rPr>
          <w:rFonts w:hint="cs"/>
          <w:color w:val="000000"/>
          <w:rtl/>
        </w:rPr>
        <w:t xml:space="preserve">أنه منذ ذلك الحين، </w:t>
      </w:r>
      <w:r w:rsidRPr="004763BC">
        <w:rPr>
          <w:color w:val="000000"/>
          <w:rtl/>
        </w:rPr>
        <w:t xml:space="preserve">يستخدم التوقيت العالمي المنسق </w:t>
      </w:r>
      <w:r w:rsidRPr="004763BC">
        <w:rPr>
          <w:rFonts w:hint="cs"/>
          <w:color w:val="000000"/>
          <w:rtl/>
        </w:rPr>
        <w:t xml:space="preserve">"المؤيد بقوة" في القرار </w:t>
      </w:r>
      <w:r w:rsidRPr="004763BC">
        <w:rPr>
          <w:color w:val="000000"/>
        </w:rPr>
        <w:t>5</w:t>
      </w:r>
      <w:r w:rsidRPr="004763BC">
        <w:rPr>
          <w:rFonts w:hint="cs"/>
          <w:color w:val="000000"/>
          <w:rtl/>
        </w:rPr>
        <w:t xml:space="preserve"> ل</w:t>
      </w:r>
      <w:r w:rsidRPr="004763BC">
        <w:rPr>
          <w:color w:val="000000"/>
          <w:rtl/>
        </w:rPr>
        <w:t>لمؤتمر العام للأوزان والمقاييس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</w:rPr>
        <w:t>(1975)</w:t>
      </w:r>
      <w:r w:rsidRPr="004763BC">
        <w:rPr>
          <w:rFonts w:hint="cs"/>
          <w:color w:val="000000"/>
          <w:rtl/>
        </w:rPr>
        <w:t xml:space="preserve">، </w:t>
      </w:r>
      <w:r w:rsidRPr="004763BC">
        <w:rPr>
          <w:color w:val="000000"/>
          <w:rtl/>
        </w:rPr>
        <w:t xml:space="preserve">باعتباره </w:t>
      </w:r>
      <w:r w:rsidRPr="004763BC">
        <w:rPr>
          <w:rFonts w:hint="cs"/>
          <w:color w:val="000000"/>
          <w:rtl/>
        </w:rPr>
        <w:t xml:space="preserve">جدول التوقيت </w:t>
      </w:r>
      <w:r w:rsidRPr="004763BC">
        <w:rPr>
          <w:color w:val="000000"/>
          <w:rtl/>
        </w:rPr>
        <w:t>الرئيسي لشبكات الاتصالا</w:t>
      </w:r>
      <w:r w:rsidRPr="004763BC">
        <w:rPr>
          <w:rFonts w:hint="cs"/>
          <w:color w:val="000000"/>
          <w:rtl/>
        </w:rPr>
        <w:t>ت</w:t>
      </w:r>
      <w:r w:rsidRPr="004763BC">
        <w:rPr>
          <w:rFonts w:hint="cs"/>
          <w:rtl/>
        </w:rPr>
        <w:t xml:space="preserve"> (السلكية واللاسلكية) وللتطبيقات والتجهيزات الأخرى المتصلة بالتوقيت</w:t>
      </w:r>
      <w:del w:id="13" w:author="Arabic_OM" w:date="2023-11-03T10:52:00Z">
        <w:r w:rsidRPr="004763BC" w:rsidDel="00EF546E">
          <w:rPr>
            <w:rFonts w:hint="cs"/>
            <w:rtl/>
          </w:rPr>
          <w:delText>،</w:delText>
        </w:r>
      </w:del>
      <w:ins w:id="14" w:author="Arabic_OM" w:date="2023-11-03T10:52:00Z">
        <w:r w:rsidR="00EF546E">
          <w:rPr>
            <w:rFonts w:hint="cs"/>
            <w:rtl/>
          </w:rPr>
          <w:t>؛</w:t>
        </w:r>
      </w:ins>
    </w:p>
    <w:p w14:paraId="2FAD21A0" w14:textId="77777777" w:rsidR="00FF22AF" w:rsidRPr="00B431FE" w:rsidRDefault="00FF22AF" w:rsidP="00FF22AF">
      <w:pPr>
        <w:rPr>
          <w:ins w:id="15" w:author="Arabic_HE" w:date="2023-10-19T11:20:00Z"/>
          <w:rtl/>
        </w:rPr>
      </w:pPr>
      <w:ins w:id="16" w:author="Arabic_HE" w:date="2023-10-19T11:20:00Z">
        <w:r w:rsidRPr="00B431FE">
          <w:rPr>
            <w:rFonts w:hint="eastAsia"/>
            <w:i/>
            <w:iCs/>
            <w:rtl/>
          </w:rPr>
          <w:t>هـ </w:t>
        </w:r>
        <w:r w:rsidRPr="00B431FE">
          <w:rPr>
            <w:i/>
            <w:iCs/>
            <w:rtl/>
          </w:rPr>
          <w:t>)</w:t>
        </w:r>
        <w:r w:rsidRPr="00B431FE">
          <w:rPr>
            <w:rtl/>
          </w:rPr>
          <w:tab/>
          <w:t>أنه في عام 2020</w:t>
        </w:r>
        <w:r w:rsidRPr="00B431FE">
          <w:rPr>
            <w:rFonts w:hint="cs"/>
            <w:rtl/>
          </w:rPr>
          <w:t xml:space="preserve">، وُقعت </w:t>
        </w:r>
        <w:r w:rsidRPr="00B431FE">
          <w:rPr>
            <w:rtl/>
          </w:rPr>
          <w:t xml:space="preserve">مذكرة تفاهم بين المكتب الدولي </w:t>
        </w:r>
        <w:r w:rsidRPr="00B431FE">
          <w:rPr>
            <w:rFonts w:hint="cs"/>
            <w:rtl/>
          </w:rPr>
          <w:t xml:space="preserve">للأوزان </w:t>
        </w:r>
        <w:r w:rsidRPr="00B431FE">
          <w:rPr>
            <w:rtl/>
          </w:rPr>
          <w:t>والمقاييس</w:t>
        </w:r>
        <w:r w:rsidRPr="00B431FE">
          <w:rPr>
            <w:rFonts w:hint="cs"/>
            <w:rtl/>
          </w:rPr>
          <w:t xml:space="preserve"> </w:t>
        </w:r>
        <w:r w:rsidRPr="00B431FE">
          <w:rPr>
            <w:lang w:val="fr-CH"/>
          </w:rPr>
          <w:t>(BIPM)</w:t>
        </w:r>
        <w:r w:rsidRPr="00B431FE">
          <w:rPr>
            <w:rtl/>
          </w:rPr>
          <w:t xml:space="preserve"> والاتحاد الدولي للاتصالات</w:t>
        </w:r>
        <w:r w:rsidRPr="00B431FE">
          <w:rPr>
            <w:rFonts w:hint="cs"/>
            <w:rtl/>
          </w:rPr>
          <w:t>، فيما يتعلق بال</w:t>
        </w:r>
        <w:r w:rsidRPr="00B431FE">
          <w:rPr>
            <w:rtl/>
          </w:rPr>
          <w:t>خبرة</w:t>
        </w:r>
        <w:r w:rsidRPr="00B431FE">
          <w:rPr>
            <w:rFonts w:hint="cs"/>
            <w:rtl/>
          </w:rPr>
          <w:t xml:space="preserve"> المتخصصة</w:t>
        </w:r>
        <w:r w:rsidRPr="00B431FE">
          <w:rPr>
            <w:rtl/>
          </w:rPr>
          <w:t xml:space="preserve"> </w:t>
        </w:r>
        <w:r w:rsidRPr="00B431FE">
          <w:rPr>
            <w:rFonts w:hint="cs"/>
            <w:rtl/>
          </w:rPr>
          <w:t>لكل منظمة؛</w:t>
        </w:r>
      </w:ins>
    </w:p>
    <w:p w14:paraId="1FEFC20E" w14:textId="77777777" w:rsidR="00FF22AF" w:rsidRPr="00B431FE" w:rsidRDefault="00FF22AF" w:rsidP="00FF22AF">
      <w:pPr>
        <w:rPr>
          <w:ins w:id="17" w:author="Arabic_HE" w:date="2023-10-19T11:20:00Z"/>
          <w:rtl/>
        </w:rPr>
      </w:pPr>
      <w:ins w:id="18" w:author="Arabic_HE" w:date="2023-10-19T11:20:00Z">
        <w:r w:rsidRPr="00B431FE">
          <w:rPr>
            <w:rFonts w:hint="eastAsia"/>
            <w:i/>
            <w:iCs/>
            <w:rtl/>
          </w:rPr>
          <w:t>و </w:t>
        </w:r>
        <w:r w:rsidRPr="00B431FE">
          <w:rPr>
            <w:i/>
            <w:iCs/>
            <w:rtl/>
          </w:rPr>
          <w:t>)</w:t>
        </w:r>
        <w:r w:rsidRPr="00B431FE">
          <w:rPr>
            <w:rtl/>
          </w:rPr>
          <w:tab/>
          <w:t xml:space="preserve">أن القرار 2 (2018) الصادر عن الدورة السادسة والعشرين </w:t>
        </w:r>
        <w:r w:rsidRPr="00B431FE">
          <w:rPr>
            <w:rFonts w:hint="cs"/>
            <w:rtl/>
          </w:rPr>
          <w:t xml:space="preserve">للمؤتمر العام للأوزان والمقاييس </w:t>
        </w:r>
        <w:r w:rsidRPr="00B431FE">
          <w:rPr>
            <w:lang w:val="fr-CH"/>
          </w:rPr>
          <w:t>(CGPM)</w:t>
        </w:r>
        <w:r w:rsidRPr="00B431FE">
          <w:rPr>
            <w:rFonts w:hint="cs"/>
            <w:rtl/>
          </w:rPr>
          <w:t xml:space="preserve"> </w:t>
        </w:r>
        <w:r w:rsidRPr="00B431FE">
          <w:rPr>
            <w:rtl/>
          </w:rPr>
          <w:t xml:space="preserve">يؤكد أن </w:t>
        </w:r>
        <w:r w:rsidRPr="00B431FE">
          <w:rPr>
            <w:rFonts w:hint="cs"/>
            <w:rtl/>
          </w:rPr>
          <w:t>جدول التوقيت المرجعي</w:t>
        </w:r>
        <w:r w:rsidRPr="00B431FE">
          <w:rPr>
            <w:rtl/>
          </w:rPr>
          <w:t xml:space="preserve"> (</w:t>
        </w:r>
        <w:r w:rsidRPr="00B431FE">
          <w:t>UTC</w:t>
        </w:r>
        <w:r w:rsidRPr="00B431FE">
          <w:rPr>
            <w:rtl/>
          </w:rPr>
          <w:t xml:space="preserve">)، الصادر عن المكتب الدولي </w:t>
        </w:r>
        <w:r w:rsidRPr="00B431FE">
          <w:rPr>
            <w:rFonts w:hint="cs"/>
            <w:rtl/>
          </w:rPr>
          <w:t xml:space="preserve">للأوزان </w:t>
        </w:r>
        <w:r w:rsidRPr="00B431FE">
          <w:rPr>
            <w:rtl/>
          </w:rPr>
          <w:t xml:space="preserve">والمقاييس </w:t>
        </w:r>
        <w:r w:rsidRPr="00B431FE">
          <w:t>(BIPM)</w:t>
        </w:r>
        <w:r w:rsidRPr="00B431FE">
          <w:rPr>
            <w:rtl/>
          </w:rPr>
          <w:t xml:space="preserve">، هو </w:t>
        </w:r>
        <w:r w:rsidRPr="00B431FE">
          <w:rPr>
            <w:rFonts w:hint="cs"/>
            <w:rtl/>
            <w:lang w:val="fr-FR" w:bidi="ar-SY"/>
          </w:rPr>
          <w:t>التوقيت المرجعي الدولي</w:t>
        </w:r>
        <w:r w:rsidRPr="00B431FE">
          <w:rPr>
            <w:rtl/>
          </w:rPr>
          <w:t xml:space="preserve"> الوحيد الموصى به و</w:t>
        </w:r>
        <w:r w:rsidRPr="00B431FE">
          <w:rPr>
            <w:rFonts w:hint="cs"/>
            <w:rtl/>
          </w:rPr>
          <w:t>هو ال</w:t>
        </w:r>
        <w:r w:rsidRPr="00B431FE">
          <w:rPr>
            <w:rtl/>
          </w:rPr>
          <w:t xml:space="preserve">أساس </w:t>
        </w:r>
        <w:r w:rsidRPr="00B431FE">
          <w:rPr>
            <w:rFonts w:hint="cs"/>
            <w:rtl/>
          </w:rPr>
          <w:t xml:space="preserve">لضبط </w:t>
        </w:r>
        <w:r w:rsidRPr="00B431FE">
          <w:rPr>
            <w:rtl/>
          </w:rPr>
          <w:t>الوقت المدني في معظم البلدان؛</w:t>
        </w:r>
      </w:ins>
    </w:p>
    <w:p w14:paraId="4BF45F23" w14:textId="77777777" w:rsidR="00FF22AF" w:rsidRPr="00B431FE" w:rsidRDefault="00FF22AF" w:rsidP="00FF22AF">
      <w:pPr>
        <w:rPr>
          <w:ins w:id="19" w:author="Arabic_HE" w:date="2023-10-19T11:20:00Z"/>
          <w:rtl/>
        </w:rPr>
      </w:pPr>
      <w:ins w:id="20" w:author="Arabic_HE" w:date="2023-10-19T11:20:00Z">
        <w:r w:rsidRPr="00B431FE">
          <w:rPr>
            <w:rFonts w:hint="eastAsia"/>
            <w:i/>
            <w:iCs/>
            <w:rtl/>
          </w:rPr>
          <w:t>ز </w:t>
        </w:r>
        <w:r w:rsidRPr="00B431FE">
          <w:rPr>
            <w:i/>
            <w:iCs/>
            <w:rtl/>
          </w:rPr>
          <w:t>)</w:t>
        </w:r>
        <w:r w:rsidRPr="00B431FE">
          <w:rPr>
            <w:rtl/>
          </w:rPr>
          <w:tab/>
          <w:t xml:space="preserve">أن القرار 4 (2022) الصادر عن الدورة السابعة والعشرين </w:t>
        </w:r>
        <w:r w:rsidRPr="00B431FE">
          <w:rPr>
            <w:rFonts w:hint="cs"/>
            <w:rtl/>
          </w:rPr>
          <w:t xml:space="preserve">للمؤتمر العام للأوزان والمقاييس </w:t>
        </w:r>
        <w:r w:rsidRPr="00B431FE">
          <w:rPr>
            <w:lang w:val="fr-CH"/>
          </w:rPr>
          <w:t>(CGPM)</w:t>
        </w:r>
        <w:r w:rsidRPr="00B431FE">
          <w:rPr>
            <w:rFonts w:hint="cs"/>
            <w:rtl/>
          </w:rPr>
          <w:t xml:space="preserve"> </w:t>
        </w:r>
        <w:r w:rsidRPr="00B431FE">
          <w:rPr>
            <w:rtl/>
          </w:rPr>
          <w:t>قرر زيادة القيمة القصوى للفرق المسموح به (</w:t>
        </w:r>
        <w:r w:rsidRPr="00B431FE">
          <w:t>UTC-UT1</w:t>
        </w:r>
        <w:r w:rsidRPr="00B431FE">
          <w:rPr>
            <w:rtl/>
          </w:rPr>
          <w:t>) في عام 2035 أو قبله؛</w:t>
        </w:r>
      </w:ins>
    </w:p>
    <w:p w14:paraId="7F6CEDCE" w14:textId="35D672E4" w:rsidR="00EF546E" w:rsidRDefault="00FF22AF" w:rsidP="00FF22AF">
      <w:pPr>
        <w:rPr>
          <w:ins w:id="21" w:author="Arabic_OM" w:date="2023-11-17T12:11:00Z"/>
        </w:rPr>
      </w:pPr>
      <w:ins w:id="22" w:author="Arabic_HE" w:date="2023-10-19T11:20:00Z">
        <w:r w:rsidRPr="00B431FE">
          <w:rPr>
            <w:rFonts w:hint="eastAsia"/>
            <w:i/>
            <w:iCs/>
            <w:rtl/>
          </w:rPr>
          <w:t>ح</w:t>
        </w:r>
        <w:r w:rsidRPr="00B431FE">
          <w:rPr>
            <w:i/>
            <w:iCs/>
            <w:rtl/>
          </w:rPr>
          <w:t>)</w:t>
        </w:r>
        <w:r w:rsidRPr="00B431FE">
          <w:rPr>
            <w:rtl/>
          </w:rPr>
          <w:tab/>
          <w:t xml:space="preserve">أن مختلف جوانب </w:t>
        </w:r>
        <w:r w:rsidRPr="00B431FE">
          <w:rPr>
            <w:rFonts w:hint="cs"/>
            <w:rtl/>
            <w:lang w:val="fr-FR" w:bidi="ar-SY"/>
          </w:rPr>
          <w:t>جداول التوقيت</w:t>
        </w:r>
        <w:r w:rsidRPr="00B431FE">
          <w:rPr>
            <w:rtl/>
          </w:rPr>
          <w:t xml:space="preserve"> المرجعية الحالية والمحتملة في المستقبل، بما في ذلك آثارها وتطبيقاتها مشمولة في التقرير </w:t>
        </w:r>
        <w:r w:rsidRPr="00B431FE">
          <w:t>ITU-R TF.2511</w:t>
        </w:r>
        <w:r w:rsidRPr="00B431FE">
          <w:rPr>
            <w:rtl/>
          </w:rPr>
          <w:t>،</w:t>
        </w:r>
      </w:ins>
    </w:p>
    <w:p w14:paraId="28AE1C8B" w14:textId="77777777" w:rsidR="00524786" w:rsidRPr="004763BC" w:rsidRDefault="00524786" w:rsidP="0078577E">
      <w:pPr>
        <w:pStyle w:val="Call"/>
        <w:rPr>
          <w:rtl/>
        </w:rPr>
      </w:pPr>
      <w:r w:rsidRPr="004763BC">
        <w:rPr>
          <w:rFonts w:hint="cs"/>
          <w:rtl/>
        </w:rPr>
        <w:t>يقرر أن يدعو قطاع الاتصالات الراديوية إلى</w:t>
      </w:r>
    </w:p>
    <w:p w14:paraId="3A89CDD3" w14:textId="74EB8EAE" w:rsidR="00524786" w:rsidRDefault="00524786" w:rsidP="0078577E">
      <w:pPr>
        <w:rPr>
          <w:ins w:id="23" w:author="Arabic_OM" w:date="2023-11-03T10:56:00Z"/>
          <w:rtl/>
        </w:rPr>
      </w:pPr>
      <w:r w:rsidRPr="004763BC">
        <w:t>1</w:t>
      </w:r>
      <w:r w:rsidRPr="004763BC">
        <w:rPr>
          <w:rtl/>
        </w:rPr>
        <w:tab/>
      </w:r>
      <w:del w:id="24" w:author="Arabic-SI" w:date="2023-11-17T09:49:00Z">
        <w:r w:rsidRPr="004763BC" w:rsidDel="00E15BE5">
          <w:rPr>
            <w:rFonts w:hint="cs"/>
            <w:rtl/>
          </w:rPr>
          <w:delText xml:space="preserve">تعزيز </w:delText>
        </w:r>
      </w:del>
      <w:ins w:id="25" w:author="Arabic-SI" w:date="2023-11-17T09:49:00Z">
        <w:r w:rsidR="00E15BE5">
          <w:rPr>
            <w:rFonts w:hint="cs"/>
            <w:rtl/>
          </w:rPr>
          <w:t>مواصلة</w:t>
        </w:r>
        <w:r w:rsidR="00E15BE5" w:rsidRPr="004763BC">
          <w:rPr>
            <w:rFonts w:hint="cs"/>
            <w:rtl/>
          </w:rPr>
          <w:t xml:space="preserve"> </w:t>
        </w:r>
      </w:ins>
      <w:r w:rsidRPr="004763BC">
        <w:rPr>
          <w:rFonts w:hint="cs"/>
          <w:rtl/>
        </w:rPr>
        <w:t xml:space="preserve">التعاون </w:t>
      </w:r>
      <w:del w:id="26" w:author="Arabic-SI" w:date="2023-11-17T09:49:00Z">
        <w:r w:rsidRPr="004763BC" w:rsidDel="00E15BE5">
          <w:rPr>
            <w:rFonts w:hint="cs"/>
            <w:rtl/>
          </w:rPr>
          <w:delText>بين قطاع الاتصالات الراديوية و</w:delText>
        </w:r>
      </w:del>
      <w:ins w:id="27" w:author="Arabic-SI" w:date="2023-11-17T09:49:00Z">
        <w:r w:rsidR="00E15BE5">
          <w:rPr>
            <w:rFonts w:hint="cs"/>
            <w:rtl/>
          </w:rPr>
          <w:t xml:space="preserve">مع </w:t>
        </w:r>
      </w:ins>
      <w:r w:rsidRPr="004763BC">
        <w:rPr>
          <w:color w:val="000000"/>
          <w:rtl/>
        </w:rPr>
        <w:t xml:space="preserve">المكتب الدولي للأوزان </w:t>
      </w:r>
      <w:r w:rsidRPr="004763BC">
        <w:rPr>
          <w:rFonts w:hint="cs"/>
          <w:color w:val="000000"/>
          <w:rtl/>
        </w:rPr>
        <w:t xml:space="preserve">والمقاييس </w:t>
      </w:r>
      <w:r w:rsidRPr="004763BC">
        <w:rPr>
          <w:color w:val="000000"/>
        </w:rPr>
        <w:t>(BIPM)</w:t>
      </w:r>
      <w:r w:rsidRPr="004763BC">
        <w:rPr>
          <w:rFonts w:hint="cs"/>
          <w:rtl/>
        </w:rPr>
        <w:t xml:space="preserve"> </w:t>
      </w:r>
      <w:r w:rsidRPr="004763BC">
        <w:rPr>
          <w:rFonts w:hint="cs"/>
          <w:color w:val="000000"/>
          <w:rtl/>
        </w:rPr>
        <w:t>و</w:t>
      </w:r>
      <w:r w:rsidRPr="004763BC">
        <w:rPr>
          <w:color w:val="000000"/>
          <w:rtl/>
        </w:rPr>
        <w:t xml:space="preserve">اللجنة الدولية للأوزان </w:t>
      </w:r>
      <w:r w:rsidR="00317BAE" w:rsidRPr="004763BC">
        <w:rPr>
          <w:rFonts w:hint="cs"/>
          <w:color w:val="000000"/>
          <w:rtl/>
        </w:rPr>
        <w:t>والمقاييس</w:t>
      </w:r>
      <w:r w:rsidRPr="004763BC">
        <w:rPr>
          <w:rFonts w:hint="eastAsia"/>
          <w:rtl/>
        </w:rPr>
        <w:t> </w:t>
      </w:r>
      <w:r w:rsidRPr="004763BC">
        <w:t>(CIPM)</w:t>
      </w:r>
      <w:r w:rsidRPr="004763BC">
        <w:rPr>
          <w:rFonts w:hint="cs"/>
          <w:rtl/>
        </w:rPr>
        <w:t xml:space="preserve"> والمؤتمر العام للأوزان والمقاييس </w:t>
      </w:r>
      <w:r w:rsidRPr="004763BC">
        <w:t>(CGPM)</w:t>
      </w:r>
      <w:r w:rsidRPr="004763BC">
        <w:rPr>
          <w:rFonts w:hint="cs"/>
          <w:rtl/>
        </w:rPr>
        <w:t xml:space="preserve"> والمنظمات الأخرى ذات الصلة</w:t>
      </w:r>
      <w:ins w:id="28" w:author="Arabic-SI" w:date="2023-11-17T09:49:00Z">
        <w:r w:rsidR="00E15BE5">
          <w:rPr>
            <w:rFonts w:hint="cs"/>
            <w:rtl/>
          </w:rPr>
          <w:t xml:space="preserve">، والقطاعات الصناعية </w:t>
        </w:r>
      </w:ins>
      <w:ins w:id="29" w:author="Arabic-SI" w:date="2023-11-17T09:50:00Z">
        <w:r w:rsidR="00E15BE5">
          <w:rPr>
            <w:rFonts w:hint="cs"/>
            <w:rtl/>
          </w:rPr>
          <w:t>المعنية</w:t>
        </w:r>
      </w:ins>
      <w:ins w:id="30" w:author="Arabic-SI" w:date="2023-11-17T09:49:00Z">
        <w:r w:rsidR="00E15BE5">
          <w:rPr>
            <w:rFonts w:hint="cs"/>
            <w:rtl/>
          </w:rPr>
          <w:t>،</w:t>
        </w:r>
      </w:ins>
      <w:r w:rsidRPr="004763BC">
        <w:rPr>
          <w:rFonts w:hint="cs"/>
          <w:rtl/>
        </w:rPr>
        <w:t xml:space="preserve"> </w:t>
      </w:r>
      <w:ins w:id="31" w:author="Arabic-SI" w:date="2023-11-17T09:51:00Z">
        <w:r w:rsidR="00E15BE5">
          <w:rPr>
            <w:rFonts w:hint="cs"/>
            <w:rtl/>
            <w:lang w:bidi="ar-SY"/>
          </w:rPr>
          <w:t xml:space="preserve">وإقامة </w:t>
        </w:r>
      </w:ins>
      <w:del w:id="32" w:author="Arabic-SI" w:date="2023-11-17T09:50:00Z">
        <w:r w:rsidRPr="004763BC" w:rsidDel="00E15BE5">
          <w:rPr>
            <w:rFonts w:hint="cs"/>
            <w:rtl/>
          </w:rPr>
          <w:delText xml:space="preserve">وإجراء </w:delText>
        </w:r>
      </w:del>
      <w:r w:rsidRPr="004763BC">
        <w:rPr>
          <w:rFonts w:hint="cs"/>
          <w:rtl/>
        </w:rPr>
        <w:t xml:space="preserve">حوار </w:t>
      </w:r>
      <w:ins w:id="33" w:author="Arabic-SI" w:date="2023-11-17T09:51:00Z">
        <w:r w:rsidR="00E15BE5">
          <w:rPr>
            <w:rFonts w:hint="cs"/>
            <w:rtl/>
          </w:rPr>
          <w:t xml:space="preserve">مستمر </w:t>
        </w:r>
      </w:ins>
      <w:r w:rsidRPr="004763BC">
        <w:rPr>
          <w:rFonts w:hint="cs"/>
          <w:rtl/>
        </w:rPr>
        <w:t>بشأن الخبرة المتخصصة لكل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منظمة؛</w:t>
      </w:r>
    </w:p>
    <w:p w14:paraId="611CCCE6" w14:textId="79350ADB" w:rsidR="00D43B8D" w:rsidRDefault="00D43B8D" w:rsidP="0078577E">
      <w:pPr>
        <w:rPr>
          <w:ins w:id="34" w:author="Arabic_OM" w:date="2023-11-17T12:12:00Z"/>
        </w:rPr>
      </w:pPr>
      <w:ins w:id="35" w:author="Arabic_OM" w:date="2023-11-03T10:56:00Z">
        <w:r>
          <w:rPr>
            <w:rFonts w:hint="cs"/>
            <w:rtl/>
          </w:rPr>
          <w:t>2</w:t>
        </w:r>
        <w:r>
          <w:rPr>
            <w:rtl/>
          </w:rPr>
          <w:tab/>
        </w:r>
      </w:ins>
      <w:ins w:id="36" w:author="Arabic_HE" w:date="2023-11-15T10:30:00Z">
        <w:r w:rsidR="00464420">
          <w:rPr>
            <w:rFonts w:hint="cs"/>
            <w:rtl/>
          </w:rPr>
          <w:t xml:space="preserve">الشروع في دراسات بهدف مراجعة التوصية </w:t>
        </w:r>
        <w:r w:rsidR="00464420" w:rsidRPr="000440EE">
          <w:t>ITU-R TF.460-6</w:t>
        </w:r>
        <w:r w:rsidR="00464420">
          <w:rPr>
            <w:rFonts w:hint="cs"/>
            <w:rtl/>
          </w:rPr>
          <w:t xml:space="preserve">، مع مراعاة تعريف التوقيت </w:t>
        </w:r>
        <w:r w:rsidR="00464420" w:rsidRPr="000440EE">
          <w:t>UTC</w:t>
        </w:r>
        <w:r w:rsidR="00464420">
          <w:rPr>
            <w:rFonts w:hint="cs"/>
            <w:rtl/>
          </w:rPr>
          <w:t xml:space="preserve"> والقرار المبينين على التوالي في الفقرتين</w:t>
        </w:r>
      </w:ins>
      <w:r w:rsidR="007D0007">
        <w:rPr>
          <w:rFonts w:hint="cs"/>
          <w:rtl/>
        </w:rPr>
        <w:t xml:space="preserve"> </w:t>
      </w:r>
      <w:ins w:id="37" w:author="Arabic-SI" w:date="2023-11-17T09:52:00Z">
        <w:r w:rsidR="007D0007" w:rsidRPr="004C060E">
          <w:rPr>
            <w:rFonts w:hint="eastAsia"/>
            <w:i/>
            <w:iCs/>
            <w:rtl/>
            <w:rPrChange w:id="38" w:author="Arabic-SI" w:date="2023-11-17T09:59:00Z">
              <w:rPr>
                <w:rFonts w:hint="eastAsia"/>
                <w:rtl/>
              </w:rPr>
            </w:rPrChange>
          </w:rPr>
          <w:t>د</w:t>
        </w:r>
      </w:ins>
      <w:ins w:id="39" w:author="Arabic_HE" w:date="2023-11-15T10:30:00Z">
        <w:r w:rsidR="00464420" w:rsidRPr="004C060E">
          <w:rPr>
            <w:i/>
            <w:iCs/>
            <w:rtl/>
            <w:rPrChange w:id="40" w:author="Arabic-SI" w:date="2023-11-17T09:59:00Z">
              <w:rPr>
                <w:rtl/>
              </w:rPr>
            </w:rPrChange>
          </w:rPr>
          <w:t>)</w:t>
        </w:r>
        <w:r w:rsidR="00464420">
          <w:rPr>
            <w:rFonts w:hint="cs"/>
            <w:rtl/>
          </w:rPr>
          <w:t xml:space="preserve"> و</w:t>
        </w:r>
        <w:r w:rsidR="00464420">
          <w:rPr>
            <w:rFonts w:hint="eastAsia"/>
            <w:rtl/>
          </w:rPr>
          <w:t> </w:t>
        </w:r>
      </w:ins>
      <w:ins w:id="41" w:author="Arabic-SI" w:date="2023-11-17T09:52:00Z">
        <w:r w:rsidR="007D0007" w:rsidRPr="004C060E">
          <w:rPr>
            <w:rFonts w:hint="eastAsia"/>
            <w:i/>
            <w:iCs/>
            <w:rtl/>
            <w:rPrChange w:id="42" w:author="Arabic-SI" w:date="2023-11-17T09:59:00Z">
              <w:rPr>
                <w:rFonts w:hint="eastAsia"/>
                <w:rtl/>
              </w:rPr>
            </w:rPrChange>
          </w:rPr>
          <w:t>ز</w:t>
        </w:r>
      </w:ins>
      <w:ins w:id="43" w:author="Arabic_HE" w:date="2023-11-15T10:30:00Z">
        <w:r w:rsidR="00464420" w:rsidRPr="004C060E">
          <w:rPr>
            <w:i/>
            <w:iCs/>
            <w:rtl/>
            <w:rPrChange w:id="44" w:author="Arabic-SI" w:date="2023-11-17T09:59:00Z">
              <w:rPr>
                <w:rtl/>
              </w:rPr>
            </w:rPrChange>
          </w:rPr>
          <w:t>)</w:t>
        </w:r>
        <w:r w:rsidR="00464420">
          <w:rPr>
            <w:rFonts w:hint="cs"/>
            <w:rtl/>
          </w:rPr>
          <w:t xml:space="preserve"> من </w:t>
        </w:r>
        <w:r w:rsidR="00464420" w:rsidRPr="007231F8">
          <w:rPr>
            <w:i/>
            <w:iCs/>
            <w:rtl/>
          </w:rPr>
          <w:t xml:space="preserve">"وإذ </w:t>
        </w:r>
        <w:r w:rsidR="00464420" w:rsidRPr="007231F8">
          <w:rPr>
            <w:rFonts w:hint="eastAsia"/>
            <w:i/>
            <w:iCs/>
            <w:rtl/>
          </w:rPr>
          <w:t>يدرك</w:t>
        </w:r>
        <w:r w:rsidR="00464420" w:rsidRPr="007231F8">
          <w:rPr>
            <w:i/>
            <w:iCs/>
            <w:rtl/>
          </w:rPr>
          <w:t>"</w:t>
        </w:r>
        <w:r w:rsidR="00464420">
          <w:rPr>
            <w:rFonts w:hint="cs"/>
            <w:rtl/>
          </w:rPr>
          <w:t>،</w:t>
        </w:r>
      </w:ins>
    </w:p>
    <w:p w14:paraId="53A9DC83" w14:textId="15B62888" w:rsidR="00524786" w:rsidRPr="004763BC" w:rsidDel="00D43B8D" w:rsidRDefault="00524786" w:rsidP="0078577E">
      <w:pPr>
        <w:rPr>
          <w:del w:id="45" w:author="Arabic_OM" w:date="2023-11-03T10:57:00Z"/>
          <w:rtl/>
        </w:rPr>
      </w:pPr>
      <w:del w:id="46" w:author="Arabic_OM" w:date="2023-11-03T10:57:00Z">
        <w:r w:rsidRPr="004763BC" w:rsidDel="00D43B8D">
          <w:delText>2</w:delText>
        </w:r>
        <w:r w:rsidRPr="004763BC" w:rsidDel="00D43B8D">
          <w:rPr>
            <w:rtl/>
          </w:rPr>
          <w:tab/>
        </w:r>
        <w:r w:rsidRPr="004763BC" w:rsidDel="00D43B8D">
          <w:rPr>
            <w:rFonts w:hint="cs"/>
            <w:rtl/>
          </w:rPr>
          <w:delText>مواصلة دراسة الجوانب المختلفة لجداول التوقيت المرجعية الحالية والمقبلة المحتملة ودراستها على نطاق أوسع، بما</w:delText>
        </w:r>
        <w:r w:rsidRPr="004763BC" w:rsidDel="00D43B8D">
          <w:rPr>
            <w:rFonts w:hint="eastAsia"/>
            <w:rtl/>
          </w:rPr>
          <w:delText xml:space="preserve"> في </w:delText>
        </w:r>
        <w:r w:rsidRPr="004763BC" w:rsidDel="00D43B8D">
          <w:rPr>
            <w:rFonts w:hint="cs"/>
            <w:rtl/>
          </w:rPr>
          <w:delText>ذلك آثارها وتطبيقاتها وذلك بالتعاون مع المنظمات الدولية ذات الصلة ودوائر الصناعات المعنية ومجموعات المستعملين من خلال مشاركة الأعضاء؛</w:delText>
        </w:r>
      </w:del>
    </w:p>
    <w:p w14:paraId="367D64A8" w14:textId="0691C77D" w:rsidR="00524786" w:rsidRPr="004763BC" w:rsidDel="00D43B8D" w:rsidRDefault="00524786" w:rsidP="0078577E">
      <w:pPr>
        <w:rPr>
          <w:del w:id="47" w:author="Arabic_OM" w:date="2023-11-03T10:57:00Z"/>
          <w:rtl/>
        </w:rPr>
      </w:pPr>
      <w:del w:id="48" w:author="Arabic_OM" w:date="2023-11-03T10:57:00Z">
        <w:r w:rsidRPr="004763BC" w:rsidDel="00D43B8D">
          <w:delText>3</w:delText>
        </w:r>
        <w:r w:rsidRPr="004763BC" w:rsidDel="00D43B8D">
          <w:rPr>
            <w:rtl/>
          </w:rPr>
          <w:tab/>
        </w:r>
        <w:r w:rsidRPr="004763BC" w:rsidDel="00D43B8D">
          <w:rPr>
            <w:rFonts w:hint="cs"/>
            <w:rtl/>
          </w:rPr>
          <w:delText>إسداء المشورة بشأن محتوى وهيكل إشارات التوقيت التي ستُنشر عن طريق أنظمة الاتصالات الراديوية باستعمال كامل الخبرة المتخصصة للمنظمات ذات الصلة؛</w:delText>
        </w:r>
      </w:del>
    </w:p>
    <w:p w14:paraId="038B5D6C" w14:textId="472300F9" w:rsidR="00524786" w:rsidRPr="004763BC" w:rsidDel="00D43B8D" w:rsidRDefault="00524786" w:rsidP="0078577E">
      <w:pPr>
        <w:rPr>
          <w:del w:id="49" w:author="Arabic_OM" w:date="2023-11-03T10:57:00Z"/>
          <w:rtl/>
        </w:rPr>
      </w:pPr>
      <w:del w:id="50" w:author="Arabic_OM" w:date="2023-11-03T10:57:00Z">
        <w:r w:rsidRPr="004763BC" w:rsidDel="00D43B8D">
          <w:delText>4</w:delText>
        </w:r>
        <w:r w:rsidRPr="004763BC" w:rsidDel="00D43B8D">
          <w:rPr>
            <w:rtl/>
          </w:rPr>
          <w:tab/>
        </w:r>
        <w:r w:rsidRPr="004763BC" w:rsidDel="00D43B8D">
          <w:rPr>
            <w:rFonts w:hint="cs"/>
            <w:rtl/>
          </w:rPr>
          <w:delText xml:space="preserve">إعداد تقرير أو أكثر يتضمن نتائج الدراسات ينبغي أن يشمل مقترحاً أو أكثر لتحديد جدول التوقيت المرجعي ومعالجة المسائل الأخرى المذكورة في الفقرات </w:delText>
        </w:r>
        <w:r w:rsidRPr="004763BC" w:rsidDel="00D43B8D">
          <w:delText>1</w:delText>
        </w:r>
        <w:r w:rsidRPr="004763BC" w:rsidDel="00D43B8D">
          <w:rPr>
            <w:rFonts w:hint="cs"/>
            <w:rtl/>
          </w:rPr>
          <w:delText xml:space="preserve"> و</w:delText>
        </w:r>
        <w:r w:rsidRPr="004763BC" w:rsidDel="00D43B8D">
          <w:delText>2</w:delText>
        </w:r>
        <w:r w:rsidRPr="004763BC" w:rsidDel="00D43B8D">
          <w:rPr>
            <w:rFonts w:hint="cs"/>
            <w:rtl/>
          </w:rPr>
          <w:delText xml:space="preserve"> و</w:delText>
        </w:r>
        <w:r w:rsidRPr="004763BC" w:rsidDel="00D43B8D">
          <w:delText>3</w:delText>
        </w:r>
        <w:r w:rsidRPr="004763BC" w:rsidDel="00D43B8D">
          <w:rPr>
            <w:rFonts w:hint="cs"/>
            <w:rtl/>
          </w:rPr>
          <w:delText xml:space="preserve"> أعلاه،</w:delText>
        </w:r>
      </w:del>
    </w:p>
    <w:p w14:paraId="148BAA4A" w14:textId="77777777" w:rsidR="00524786" w:rsidRPr="004763BC" w:rsidRDefault="00524786" w:rsidP="0078577E">
      <w:pPr>
        <w:pStyle w:val="Call"/>
        <w:rPr>
          <w:rtl/>
        </w:rPr>
      </w:pPr>
      <w:r w:rsidRPr="004763BC">
        <w:rPr>
          <w:rFonts w:hint="cs"/>
          <w:rtl/>
        </w:rPr>
        <w:t>يقرر</w:t>
      </w:r>
    </w:p>
    <w:p w14:paraId="74F67EDE" w14:textId="7C626897" w:rsidR="00D43B8D" w:rsidRPr="00D43B8D" w:rsidRDefault="00D43B8D" w:rsidP="00D43B8D">
      <w:pPr>
        <w:rPr>
          <w:ins w:id="51" w:author="Arabic_OM" w:date="2023-11-03T10:57:00Z"/>
          <w:rtl/>
        </w:rPr>
      </w:pPr>
      <w:ins w:id="52" w:author="Arabic_OM" w:date="2023-11-03T10:57:00Z">
        <w:r>
          <w:rPr>
            <w:rFonts w:hint="cs"/>
            <w:rtl/>
          </w:rPr>
          <w:t>1</w:t>
        </w:r>
        <w:r>
          <w:rPr>
            <w:rtl/>
          </w:rPr>
          <w:tab/>
        </w:r>
      </w:ins>
      <w:ins w:id="53" w:author="Arabic_OM" w:date="2023-11-03T10:59:00Z">
        <w:r>
          <w:rPr>
            <w:rFonts w:hint="cs"/>
            <w:spacing w:val="-4"/>
            <w:rtl/>
          </w:rPr>
          <w:t>أن تحديد جدول التوقيت المرجعي وخصائصه ليست مهمة تتعلق بتنظيم الطيف داخل قطاع الاتصالات الراديوية، كما هو مذكور بالفعل في القرار 2 (2018) الصادر عن الدورة السادسة والعشرين للمؤتمر العام للأوزان والمقاييس (</w:t>
        </w:r>
        <w:r>
          <w:rPr>
            <w:spacing w:val="-4"/>
          </w:rPr>
          <w:t>CGPM</w:t>
        </w:r>
        <w:r>
          <w:rPr>
            <w:rFonts w:hint="cs"/>
            <w:spacing w:val="-4"/>
            <w:rtl/>
          </w:rPr>
          <w:t>)؛</w:t>
        </w:r>
      </w:ins>
    </w:p>
    <w:p w14:paraId="2F76C606" w14:textId="7891CEDE" w:rsidR="00D43B8D" w:rsidRDefault="00D43B8D" w:rsidP="00D43B8D">
      <w:pPr>
        <w:rPr>
          <w:ins w:id="54" w:author="Arabic_OM" w:date="2023-11-03T10:57:00Z"/>
          <w:rtl/>
        </w:rPr>
      </w:pPr>
      <w:ins w:id="55" w:author="Arabic_OM" w:date="2023-11-03T10:57:00Z">
        <w:r>
          <w:rPr>
            <w:rFonts w:hint="cs"/>
            <w:rtl/>
          </w:rPr>
          <w:t>2</w:t>
        </w:r>
        <w:r>
          <w:rPr>
            <w:rtl/>
          </w:rPr>
          <w:tab/>
        </w:r>
      </w:ins>
      <w:ins w:id="56" w:author="Arabic_OM" w:date="2023-11-03T10:59:00Z">
        <w:r w:rsidRPr="00D43B8D">
          <w:rPr>
            <w:rtl/>
          </w:rPr>
          <w:t xml:space="preserve">أن يظل قطاع الاتصالات الراديوية مسؤولاً عن تحديد أنساق إشارات التوقيت وتوزيعها عبر خدمة الترددات المعيارية وإشارات التوقيت </w:t>
        </w:r>
        <w:r w:rsidRPr="00D43B8D">
          <w:t>(SFTS)</w:t>
        </w:r>
        <w:r w:rsidRPr="00D43B8D">
          <w:rPr>
            <w:rtl/>
          </w:rPr>
          <w:t xml:space="preserve"> والخدمة الساتلية للترددات المعيارية وإشارات التوقيت </w:t>
        </w:r>
        <w:r w:rsidRPr="00D43B8D">
          <w:t>(SFTSS)</w:t>
        </w:r>
        <w:r w:rsidRPr="00D43B8D">
          <w:rPr>
            <w:rtl/>
          </w:rPr>
          <w:t xml:space="preserve">، في إطار تحديث التوصية </w:t>
        </w:r>
        <w:r w:rsidRPr="00D43B8D">
          <w:t>ITU-R TF.460</w:t>
        </w:r>
        <w:r w:rsidRPr="00D43B8D">
          <w:rPr>
            <w:rtl/>
          </w:rPr>
          <w:t>؛</w:t>
        </w:r>
      </w:ins>
    </w:p>
    <w:p w14:paraId="4D10993F" w14:textId="4B7400CC" w:rsidR="00524786" w:rsidRPr="004763BC" w:rsidRDefault="00D43B8D" w:rsidP="0078577E">
      <w:pPr>
        <w:rPr>
          <w:color w:val="000000"/>
          <w:rtl/>
        </w:rPr>
      </w:pPr>
      <w:ins w:id="57" w:author="Arabic_OM" w:date="2023-11-03T10:58:00Z">
        <w:r>
          <w:rPr>
            <w:rFonts w:hint="cs"/>
            <w:rtl/>
          </w:rPr>
          <w:t>3</w:t>
        </w:r>
        <w:r>
          <w:rPr>
            <w:rtl/>
          </w:rPr>
          <w:tab/>
        </w:r>
      </w:ins>
      <w:r w:rsidR="00524786" w:rsidRPr="004763BC">
        <w:rPr>
          <w:rFonts w:hint="cs"/>
          <w:rtl/>
        </w:rPr>
        <w:t xml:space="preserve">مواصلة تطبيق التوقيت العالمي المنسق على النحو الموصوف في التوصية </w:t>
      </w:r>
      <w:r w:rsidR="00524786" w:rsidRPr="004763BC">
        <w:t>ITU-R TF.460-6</w:t>
      </w:r>
      <w:r w:rsidR="00524786" w:rsidRPr="004763BC">
        <w:rPr>
          <w:rFonts w:hint="cs"/>
          <w:rtl/>
        </w:rPr>
        <w:t xml:space="preserve"> إلى حين </w:t>
      </w:r>
      <w:del w:id="58" w:author="Arabic-SI" w:date="2023-11-17T09:57:00Z">
        <w:r w:rsidR="00524786" w:rsidRPr="004763BC" w:rsidDel="004C060E">
          <w:rPr>
            <w:rFonts w:hint="cs"/>
            <w:rtl/>
          </w:rPr>
          <w:delText>انعقاد المؤتمر</w:delText>
        </w:r>
        <w:r w:rsidR="00524786" w:rsidRPr="004763BC" w:rsidDel="004C060E">
          <w:rPr>
            <w:rFonts w:hint="eastAsia"/>
            <w:rtl/>
          </w:rPr>
          <w:delText> </w:delText>
        </w:r>
        <w:r w:rsidR="00524786" w:rsidRPr="004763BC" w:rsidDel="004C060E">
          <w:delText>WRC</w:delText>
        </w:r>
        <w:r w:rsidR="00524786" w:rsidRPr="004763BC" w:rsidDel="004C060E">
          <w:noBreakHyphen/>
          <w:delText>23</w:delText>
        </w:r>
        <w:r w:rsidR="00524786" w:rsidRPr="004763BC" w:rsidDel="004C060E">
          <w:rPr>
            <w:rFonts w:hint="cs"/>
            <w:rtl/>
          </w:rPr>
          <w:delText xml:space="preserve">، وأن </w:delText>
        </w:r>
        <w:r w:rsidR="00524786" w:rsidRPr="004763BC" w:rsidDel="004C060E">
          <w:rPr>
            <w:color w:val="000000"/>
            <w:rtl/>
          </w:rPr>
          <w:delText xml:space="preserve">يكون التوقيت العالمي المنسق </w:delText>
        </w:r>
        <w:r w:rsidR="00524786" w:rsidRPr="004763BC" w:rsidDel="004C060E">
          <w:rPr>
            <w:rFonts w:hint="cs"/>
            <w:color w:val="000000"/>
            <w:rtl/>
          </w:rPr>
          <w:delText xml:space="preserve">فيما يتعلق بأغلب الأغراض </w:delText>
        </w:r>
        <w:r w:rsidR="00524786" w:rsidRPr="004763BC" w:rsidDel="004C060E">
          <w:rPr>
            <w:color w:val="000000"/>
            <w:rtl/>
          </w:rPr>
          <w:delText>العملية ذات الصلة بلوائح الراديو مكافئاً للتوقيت الشمسي المتوسط عند مستو</w:delText>
        </w:r>
        <w:r w:rsidR="00524786" w:rsidRPr="004763BC" w:rsidDel="004C060E">
          <w:rPr>
            <w:rFonts w:hint="cs"/>
            <w:color w:val="000000"/>
            <w:rtl/>
          </w:rPr>
          <w:delText>ي</w:delText>
        </w:r>
        <w:r w:rsidR="00524786" w:rsidRPr="004763BC" w:rsidDel="004C060E">
          <w:rPr>
            <w:color w:val="000000"/>
            <w:rtl/>
          </w:rPr>
          <w:delText xml:space="preserve"> الزوال الأصلي (خط الطول الصفري)، والمعبر عنه سابقاً بتوقيت غرينتش </w:delText>
        </w:r>
        <w:r w:rsidR="00524786" w:rsidRPr="004763BC" w:rsidDel="004C060E">
          <w:rPr>
            <w:rFonts w:hint="cs"/>
            <w:color w:val="000000"/>
            <w:rtl/>
          </w:rPr>
          <w:delText>المتوسط</w:delText>
        </w:r>
        <w:r w:rsidR="00524786" w:rsidDel="004C060E">
          <w:rPr>
            <w:rFonts w:hint="eastAsia"/>
            <w:color w:val="000000"/>
            <w:rtl/>
          </w:rPr>
          <w:delText> </w:delText>
        </w:r>
        <w:r w:rsidR="00524786" w:rsidRPr="004763BC" w:rsidDel="004C060E">
          <w:rPr>
            <w:color w:val="000000"/>
          </w:rPr>
          <w:delText>(GMT)</w:delText>
        </w:r>
        <w:r w:rsidR="00524786" w:rsidRPr="004763BC" w:rsidDel="004C060E">
          <w:rPr>
            <w:rFonts w:hint="cs"/>
            <w:color w:val="000000"/>
            <w:rtl/>
          </w:rPr>
          <w:delText>،</w:delText>
        </w:r>
      </w:del>
      <w:ins w:id="59" w:author="Arabic-SI" w:date="2023-11-17T09:57:00Z">
        <w:r w:rsidR="004C060E">
          <w:rPr>
            <w:rFonts w:hint="cs"/>
            <w:rtl/>
          </w:rPr>
          <w:t xml:space="preserve">صدور قرار </w:t>
        </w:r>
      </w:ins>
      <w:ins w:id="60" w:author="Arabic-SI" w:date="2023-11-17T09:58:00Z">
        <w:r w:rsidR="004C060E">
          <w:rPr>
            <w:rFonts w:hint="cs"/>
            <w:rtl/>
          </w:rPr>
          <w:t>عن ا</w:t>
        </w:r>
        <w:r w:rsidR="004C060E" w:rsidRPr="00B431FE">
          <w:rPr>
            <w:rFonts w:hint="cs"/>
            <w:rtl/>
          </w:rPr>
          <w:t xml:space="preserve">لمؤتمر العام للأوزان والمقاييس </w:t>
        </w:r>
        <w:r w:rsidR="004C060E" w:rsidRPr="00B431FE">
          <w:rPr>
            <w:lang w:val="fr-CH"/>
          </w:rPr>
          <w:t>(CGPM)</w:t>
        </w:r>
        <w:r w:rsidR="004C060E">
          <w:rPr>
            <w:rFonts w:hint="cs"/>
            <w:rtl/>
            <w:lang w:val="fr-CH"/>
          </w:rPr>
          <w:t xml:space="preserve"> (انظر الفقرة </w:t>
        </w:r>
        <w:r w:rsidR="004C060E" w:rsidRPr="004C060E">
          <w:rPr>
            <w:rFonts w:hint="eastAsia"/>
            <w:i/>
            <w:iCs/>
            <w:rtl/>
            <w:lang w:val="fr-CH"/>
            <w:rPrChange w:id="61" w:author="Arabic-SI" w:date="2023-11-17T09:58:00Z">
              <w:rPr>
                <w:rFonts w:hint="eastAsia"/>
                <w:rtl/>
                <w:lang w:val="fr-CH"/>
              </w:rPr>
            </w:rPrChange>
          </w:rPr>
          <w:t>ز</w:t>
        </w:r>
        <w:r w:rsidR="004C060E" w:rsidRPr="004C060E">
          <w:rPr>
            <w:i/>
            <w:iCs/>
            <w:rtl/>
            <w:lang w:val="fr-CH"/>
            <w:rPrChange w:id="62" w:author="Arabic-SI" w:date="2023-11-17T09:58:00Z">
              <w:rPr>
                <w:rtl/>
                <w:lang w:val="fr-CH"/>
              </w:rPr>
            </w:rPrChange>
          </w:rPr>
          <w:t xml:space="preserve">) </w:t>
        </w:r>
        <w:r w:rsidR="004C060E">
          <w:rPr>
            <w:rFonts w:hint="cs"/>
            <w:rtl/>
            <w:lang w:val="fr-CH"/>
          </w:rPr>
          <w:t xml:space="preserve">من </w:t>
        </w:r>
        <w:r w:rsidR="004C060E" w:rsidRPr="004C060E">
          <w:rPr>
            <w:i/>
            <w:iCs/>
            <w:rtl/>
            <w:lang w:val="fr-CH"/>
            <w:rPrChange w:id="63" w:author="Arabic-SI" w:date="2023-11-17T09:58:00Z">
              <w:rPr>
                <w:rtl/>
                <w:lang w:val="fr-CH"/>
              </w:rPr>
            </w:rPrChange>
          </w:rPr>
          <w:t xml:space="preserve">"إذ </w:t>
        </w:r>
        <w:r w:rsidR="004C060E" w:rsidRPr="004C060E">
          <w:rPr>
            <w:rFonts w:hint="eastAsia"/>
            <w:i/>
            <w:iCs/>
            <w:rtl/>
            <w:lang w:val="fr-CH"/>
            <w:rPrChange w:id="64" w:author="Arabic-SI" w:date="2023-11-17T09:58:00Z">
              <w:rPr>
                <w:rFonts w:hint="eastAsia"/>
                <w:rtl/>
                <w:lang w:val="fr-CH"/>
              </w:rPr>
            </w:rPrChange>
          </w:rPr>
          <w:t>يدرك</w:t>
        </w:r>
        <w:r w:rsidR="004C060E" w:rsidRPr="004C060E">
          <w:rPr>
            <w:i/>
            <w:iCs/>
            <w:rtl/>
            <w:lang w:val="fr-CH"/>
            <w:rPrChange w:id="65" w:author="Arabic-SI" w:date="2023-11-17T09:58:00Z">
              <w:rPr>
                <w:rtl/>
                <w:lang w:val="fr-CH"/>
              </w:rPr>
            </w:rPrChange>
          </w:rPr>
          <w:t>"</w:t>
        </w:r>
        <w:r w:rsidR="004C060E">
          <w:rPr>
            <w:rFonts w:hint="cs"/>
            <w:rtl/>
            <w:lang w:val="fr-CH"/>
          </w:rPr>
          <w:t>)</w:t>
        </w:r>
      </w:ins>
      <w:ins w:id="66" w:author="Arabic_OM" w:date="2023-11-17T12:18:00Z">
        <w:r w:rsidR="00071F2B">
          <w:rPr>
            <w:rFonts w:hint="cs"/>
            <w:rtl/>
            <w:lang w:val="fr-CH"/>
          </w:rPr>
          <w:t>،</w:t>
        </w:r>
      </w:ins>
    </w:p>
    <w:p w14:paraId="10D3E0DA" w14:textId="378A8E49" w:rsidR="00524786" w:rsidRPr="004763BC" w:rsidDel="00224010" w:rsidRDefault="00524786" w:rsidP="0078577E">
      <w:pPr>
        <w:pStyle w:val="Call"/>
        <w:rPr>
          <w:del w:id="67" w:author="Arabic_OM" w:date="2023-11-03T11:00:00Z"/>
          <w:rtl/>
        </w:rPr>
      </w:pPr>
      <w:del w:id="68" w:author="Arabic_OM" w:date="2023-11-03T11:00:00Z">
        <w:r w:rsidRPr="004763BC" w:rsidDel="00224010">
          <w:rPr>
            <w:rFonts w:hint="cs"/>
            <w:rtl/>
          </w:rPr>
          <w:lastRenderedPageBreak/>
          <w:delText>يكلف مدير مكتب الاتصالات الراديوية</w:delText>
        </w:r>
      </w:del>
    </w:p>
    <w:p w14:paraId="2B65D24E" w14:textId="64958EB2" w:rsidR="00524786" w:rsidRPr="004763BC" w:rsidDel="00224010" w:rsidRDefault="00524786" w:rsidP="0078577E">
      <w:pPr>
        <w:rPr>
          <w:del w:id="69" w:author="Arabic_OM" w:date="2023-11-03T11:00:00Z"/>
          <w:rtl/>
        </w:rPr>
      </w:pPr>
      <w:del w:id="70" w:author="Arabic_OM" w:date="2023-11-03T11:00:00Z">
        <w:r w:rsidRPr="004763BC" w:rsidDel="00224010">
          <w:delText>1</w:delText>
        </w:r>
        <w:r w:rsidRPr="004763BC" w:rsidDel="00224010">
          <w:rPr>
            <w:rtl/>
          </w:rPr>
          <w:tab/>
        </w:r>
        <w:r w:rsidRPr="004763BC" w:rsidDel="00224010">
          <w:rPr>
            <w:rFonts w:hint="cs"/>
            <w:rtl/>
          </w:rPr>
          <w:delText xml:space="preserve">بدعوة المنظمات الدولية ذات الصلة مثل المنظمة البحرية الدولية </w:delText>
        </w:r>
        <w:r w:rsidRPr="004763BC" w:rsidDel="00224010">
          <w:delText>(IMO)</w:delText>
        </w:r>
        <w:r w:rsidRPr="004763BC" w:rsidDel="00224010">
          <w:rPr>
            <w:rFonts w:hint="cs"/>
            <w:rtl/>
          </w:rPr>
          <w:delText xml:space="preserve"> ومنظمة الطيران المدني الدولي</w:delText>
        </w:r>
        <w:r w:rsidRPr="004763BC" w:rsidDel="00224010">
          <w:rPr>
            <w:rFonts w:hint="eastAsia"/>
            <w:rtl/>
          </w:rPr>
          <w:delText> </w:delText>
        </w:r>
        <w:r w:rsidRPr="004763BC" w:rsidDel="00224010">
          <w:delText>(ICAO)</w:delText>
        </w:r>
        <w:r w:rsidRPr="004763BC" w:rsidDel="00224010">
          <w:rPr>
            <w:rFonts w:hint="cs"/>
            <w:rtl/>
          </w:rPr>
          <w:delText xml:space="preserve"> والمؤتمر العام للأوزان والمقاييس </w:delText>
        </w:r>
        <w:r w:rsidRPr="004763BC" w:rsidDel="00224010">
          <w:delText>(CGPM)</w:delText>
        </w:r>
        <w:r w:rsidRPr="004763BC" w:rsidDel="00224010">
          <w:rPr>
            <w:rFonts w:hint="cs"/>
            <w:rtl/>
          </w:rPr>
          <w:delText xml:space="preserve"> واللجنة الدولية للمقاييس والأوزان </w:delText>
        </w:r>
        <w:r w:rsidRPr="004763BC" w:rsidDel="00224010">
          <w:delText>(CIPM)</w:delText>
        </w:r>
        <w:r w:rsidRPr="004763BC" w:rsidDel="00224010">
          <w:rPr>
            <w:rFonts w:hint="cs"/>
            <w:rtl/>
          </w:rPr>
          <w:delText xml:space="preserve"> والمكتب الدولي للأوزان والمقاييس</w:delText>
        </w:r>
        <w:r w:rsidRPr="004763BC" w:rsidDel="00224010">
          <w:rPr>
            <w:rFonts w:hint="eastAsia"/>
            <w:rtl/>
          </w:rPr>
          <w:delText> </w:delText>
        </w:r>
        <w:r w:rsidRPr="004763BC" w:rsidDel="00224010">
          <w:delText>(BIPM)</w:delText>
        </w:r>
        <w:r w:rsidRPr="004763BC" w:rsidDel="00224010">
          <w:rPr>
            <w:rFonts w:hint="cs"/>
            <w:rtl/>
          </w:rPr>
          <w:delText xml:space="preserve"> </w:delText>
        </w:r>
        <w:r w:rsidRPr="004763BC" w:rsidDel="00224010">
          <w:rPr>
            <w:color w:val="000000"/>
            <w:rtl/>
          </w:rPr>
          <w:delText>والخدمة الدولية المعنية بدوران الأرض والأنظمة المرجعية</w:delText>
        </w:r>
        <w:r w:rsidRPr="004763BC" w:rsidDel="00224010">
          <w:rPr>
            <w:rFonts w:hint="cs"/>
            <w:rtl/>
          </w:rPr>
          <w:delText xml:space="preserve"> </w:delText>
        </w:r>
        <w:r w:rsidRPr="004763BC" w:rsidDel="00224010">
          <w:delText>(IERS)</w:delText>
        </w:r>
        <w:r w:rsidRPr="004763BC" w:rsidDel="00224010">
          <w:rPr>
            <w:rFonts w:hint="cs"/>
            <w:rtl/>
          </w:rPr>
          <w:delText xml:space="preserve"> </w:delText>
        </w:r>
        <w:r w:rsidRPr="004763BC" w:rsidDel="00224010">
          <w:rPr>
            <w:color w:val="000000"/>
            <w:rtl/>
          </w:rPr>
          <w:delText>والاتحاد الدولي للجيوديسياء والجيوفيزياء</w:delText>
        </w:r>
        <w:r w:rsidRPr="004763BC" w:rsidDel="00224010">
          <w:rPr>
            <w:rFonts w:hint="eastAsia"/>
            <w:color w:val="000000"/>
            <w:rtl/>
          </w:rPr>
          <w:delText> </w:delText>
        </w:r>
        <w:r w:rsidRPr="004763BC" w:rsidDel="00224010">
          <w:rPr>
            <w:color w:val="000000"/>
          </w:rPr>
          <w:delText>(IUGG)</w:delText>
        </w:r>
        <w:r w:rsidRPr="004763BC" w:rsidDel="00224010">
          <w:rPr>
            <w:rFonts w:hint="cs"/>
            <w:color w:val="000000"/>
            <w:rtl/>
          </w:rPr>
          <w:delText xml:space="preserve"> </w:delText>
        </w:r>
        <w:r w:rsidRPr="004763BC" w:rsidDel="00224010">
          <w:rPr>
            <w:color w:val="000000"/>
            <w:rtl/>
          </w:rPr>
          <w:delText>والاتحاد الدولي لعلوم الراديو</w:delText>
        </w:r>
        <w:r w:rsidRPr="004763BC" w:rsidDel="00224010">
          <w:rPr>
            <w:rFonts w:hint="cs"/>
            <w:rtl/>
          </w:rPr>
          <w:delText xml:space="preserve"> </w:delText>
        </w:r>
        <w:r w:rsidRPr="004763BC" w:rsidDel="00224010">
          <w:delText>(URSI)</w:delText>
        </w:r>
        <w:r w:rsidRPr="004763BC" w:rsidDel="00224010">
          <w:rPr>
            <w:rFonts w:hint="cs"/>
            <w:rtl/>
          </w:rPr>
          <w:delText xml:space="preserve"> </w:delText>
        </w:r>
        <w:r w:rsidRPr="004763BC" w:rsidDel="00224010">
          <w:rPr>
            <w:color w:val="000000"/>
            <w:rtl/>
          </w:rPr>
          <w:delText xml:space="preserve">والمنظمة الدولية للتوحيد </w:delText>
        </w:r>
        <w:r w:rsidRPr="004763BC" w:rsidDel="00224010">
          <w:rPr>
            <w:rFonts w:hint="cs"/>
            <w:color w:val="000000"/>
            <w:rtl/>
          </w:rPr>
          <w:delText xml:space="preserve">القياسي </w:delText>
        </w:r>
        <w:r w:rsidRPr="004763BC" w:rsidDel="00224010">
          <w:rPr>
            <w:color w:val="000000"/>
          </w:rPr>
          <w:delText>(ISO)</w:delText>
        </w:r>
        <w:r w:rsidRPr="004763BC" w:rsidDel="00224010">
          <w:rPr>
            <w:color w:val="000000"/>
            <w:rtl/>
          </w:rPr>
          <w:delText xml:space="preserve"> والمنظمة العالمية للأرصاد الجوية</w:delText>
        </w:r>
        <w:r w:rsidRPr="004763BC" w:rsidDel="00224010">
          <w:rPr>
            <w:rFonts w:hint="eastAsia"/>
            <w:color w:val="000000"/>
            <w:rtl/>
          </w:rPr>
          <w:delText> </w:delText>
        </w:r>
        <w:r w:rsidRPr="004763BC" w:rsidDel="00224010">
          <w:rPr>
            <w:color w:val="000000"/>
          </w:rPr>
          <w:delText>(WMO)</w:delText>
        </w:r>
        <w:r w:rsidRPr="004763BC" w:rsidDel="00224010">
          <w:rPr>
            <w:rFonts w:hint="cs"/>
            <w:color w:val="000000"/>
            <w:rtl/>
          </w:rPr>
          <w:delText xml:space="preserve"> </w:delText>
        </w:r>
        <w:r w:rsidRPr="004763BC" w:rsidDel="00224010">
          <w:rPr>
            <w:color w:val="000000"/>
            <w:rtl/>
          </w:rPr>
          <w:delText xml:space="preserve">والاتحاد الدولي لعلم </w:delText>
        </w:r>
        <w:r w:rsidRPr="004763BC" w:rsidDel="00224010">
          <w:rPr>
            <w:rFonts w:hint="cs"/>
            <w:color w:val="000000"/>
            <w:rtl/>
          </w:rPr>
          <w:delText>الفلك</w:delText>
        </w:r>
        <w:r w:rsidRPr="004763BC" w:rsidDel="00224010">
          <w:rPr>
            <w:rFonts w:hint="eastAsia"/>
            <w:color w:val="000000"/>
            <w:rtl/>
          </w:rPr>
          <w:delText> </w:delText>
        </w:r>
        <w:r w:rsidRPr="004763BC" w:rsidDel="00224010">
          <w:rPr>
            <w:color w:val="000000"/>
          </w:rPr>
          <w:delText>(IAU)</w:delText>
        </w:r>
        <w:r w:rsidRPr="004763BC" w:rsidDel="00224010">
          <w:rPr>
            <w:rFonts w:hint="cs"/>
            <w:rtl/>
          </w:rPr>
          <w:delText xml:space="preserve"> إلى المشاركة في الأعمال المذكورة في الفقرة "</w:delText>
        </w:r>
        <w:r w:rsidRPr="004763BC" w:rsidDel="00224010">
          <w:rPr>
            <w:rFonts w:hint="cs"/>
            <w:i/>
            <w:iCs/>
            <w:rtl/>
          </w:rPr>
          <w:delText>يقرر أن يدعو قطاع الاتصالات</w:delText>
        </w:r>
        <w:r w:rsidRPr="004763BC" w:rsidDel="00224010">
          <w:rPr>
            <w:rFonts w:hint="eastAsia"/>
            <w:i/>
            <w:iCs/>
            <w:rtl/>
          </w:rPr>
          <w:delText> </w:delText>
        </w:r>
        <w:r w:rsidRPr="004763BC" w:rsidDel="00224010">
          <w:rPr>
            <w:rFonts w:hint="cs"/>
            <w:i/>
            <w:iCs/>
            <w:rtl/>
          </w:rPr>
          <w:delText>الراديوية</w:delText>
        </w:r>
        <w:r w:rsidRPr="004763BC" w:rsidDel="00224010">
          <w:rPr>
            <w:rFonts w:hint="cs"/>
            <w:rtl/>
          </w:rPr>
          <w:delText>"؛</w:delText>
        </w:r>
      </w:del>
    </w:p>
    <w:p w14:paraId="7C41BC45" w14:textId="19CCFC40" w:rsidR="00524786" w:rsidRPr="004763BC" w:rsidDel="00224010" w:rsidRDefault="00524786" w:rsidP="0078577E">
      <w:pPr>
        <w:rPr>
          <w:del w:id="71" w:author="Arabic_OM" w:date="2023-11-03T11:00:00Z"/>
          <w:rtl/>
        </w:rPr>
      </w:pPr>
      <w:del w:id="72" w:author="Arabic_OM" w:date="2023-11-03T11:00:00Z">
        <w:r w:rsidRPr="004763BC" w:rsidDel="00224010">
          <w:delText>2</w:delText>
        </w:r>
        <w:r w:rsidRPr="004763BC" w:rsidDel="00224010">
          <w:rPr>
            <w:rtl/>
          </w:rPr>
          <w:tab/>
        </w:r>
        <w:r w:rsidRPr="004763BC" w:rsidDel="00224010">
          <w:rPr>
            <w:rFonts w:hint="cs"/>
            <w:rtl/>
          </w:rPr>
          <w:delText xml:space="preserve">برفع تقرير عن التقدم المحرز بشأن هذا القرار إلى المؤتمر </w:delText>
        </w:r>
        <w:r w:rsidRPr="004763BC" w:rsidDel="00224010">
          <w:delText>WRC-23</w:delText>
        </w:r>
        <w:r w:rsidRPr="004763BC" w:rsidDel="00224010">
          <w:rPr>
            <w:rFonts w:hint="cs"/>
            <w:rtl/>
          </w:rPr>
          <w:delText>،</w:delText>
        </w:r>
      </w:del>
    </w:p>
    <w:p w14:paraId="00E09D47" w14:textId="69309C21" w:rsidR="00524786" w:rsidRPr="004763BC" w:rsidDel="00224010" w:rsidRDefault="00524786" w:rsidP="0078577E">
      <w:pPr>
        <w:pStyle w:val="Call"/>
        <w:rPr>
          <w:del w:id="73" w:author="Arabic_OM" w:date="2023-11-03T11:00:00Z"/>
          <w:rtl/>
        </w:rPr>
      </w:pPr>
      <w:del w:id="74" w:author="Arabic_OM" w:date="2023-11-03T11:00:00Z">
        <w:r w:rsidRPr="004763BC" w:rsidDel="00224010">
          <w:rPr>
            <w:rFonts w:hint="cs"/>
            <w:rtl/>
          </w:rPr>
          <w:delText>يدعو مدير مكتب تنمية الاتصالات</w:delText>
        </w:r>
      </w:del>
    </w:p>
    <w:p w14:paraId="43FE6A29" w14:textId="19A20826" w:rsidR="00524786" w:rsidDel="00224010" w:rsidRDefault="00524786" w:rsidP="0078577E">
      <w:pPr>
        <w:rPr>
          <w:del w:id="75" w:author="Arabic_OM" w:date="2023-11-03T11:00:00Z"/>
          <w:rtl/>
          <w:lang w:bidi="ar-EG"/>
        </w:rPr>
      </w:pPr>
      <w:del w:id="76" w:author="Arabic_OM" w:date="2023-11-03T11:00:00Z">
        <w:r w:rsidRPr="004763BC" w:rsidDel="00224010">
          <w:rPr>
            <w:rFonts w:hint="cs"/>
            <w:rtl/>
          </w:rPr>
          <w:delText>إلى تقديم المساعدة من أجل مشاركة البلدان النامية في الاجتماعات، في حدود موارد الميزانية المعتمدة،</w:delText>
        </w:r>
      </w:del>
    </w:p>
    <w:p w14:paraId="123B77AC" w14:textId="2101EFA1" w:rsidR="00524786" w:rsidRPr="004763BC" w:rsidDel="00224010" w:rsidRDefault="00524786" w:rsidP="0078577E">
      <w:pPr>
        <w:pStyle w:val="Call"/>
        <w:rPr>
          <w:del w:id="77" w:author="Arabic_OM" w:date="2023-11-03T11:00:00Z"/>
          <w:rtl/>
        </w:rPr>
      </w:pPr>
      <w:del w:id="78" w:author="Arabic_OM" w:date="2023-11-03T11:00:00Z">
        <w:r w:rsidRPr="004763BC" w:rsidDel="00224010">
          <w:rPr>
            <w:rFonts w:hint="cs"/>
            <w:rtl/>
          </w:rPr>
          <w:delText>يدعو الإدارات</w:delText>
        </w:r>
      </w:del>
    </w:p>
    <w:p w14:paraId="0E6AB916" w14:textId="0DCAB23C" w:rsidR="00524786" w:rsidRPr="004763BC" w:rsidDel="00224010" w:rsidRDefault="00524786" w:rsidP="0078577E">
      <w:pPr>
        <w:rPr>
          <w:del w:id="79" w:author="Arabic_OM" w:date="2023-11-03T11:00:00Z"/>
          <w:rtl/>
        </w:rPr>
      </w:pPr>
      <w:del w:id="80" w:author="Arabic_OM" w:date="2023-11-03T11:00:00Z">
        <w:r w:rsidRPr="004763BC" w:rsidDel="00224010">
          <w:rPr>
            <w:rFonts w:hint="cs"/>
            <w:rtl/>
          </w:rPr>
          <w:delText>إلى المشاركة في الدراسات من خلال تقديم مساهمات إلى قطاع الاتصالات الراديوية،</w:delText>
        </w:r>
      </w:del>
    </w:p>
    <w:p w14:paraId="2F4B2BED" w14:textId="77777777" w:rsidR="00524786" w:rsidRPr="004763BC" w:rsidRDefault="00524786" w:rsidP="0078577E">
      <w:pPr>
        <w:pStyle w:val="Call"/>
        <w:rPr>
          <w:rtl/>
        </w:rPr>
      </w:pPr>
      <w:r w:rsidRPr="004763BC">
        <w:rPr>
          <w:rFonts w:hint="cs"/>
          <w:rtl/>
        </w:rPr>
        <w:t>يكلف الأمين العام</w:t>
      </w:r>
    </w:p>
    <w:p w14:paraId="71E10002" w14:textId="77777777" w:rsidR="00524786" w:rsidRPr="004763BC" w:rsidRDefault="00524786" w:rsidP="00CC743F">
      <w:pPr>
        <w:rPr>
          <w:rtl/>
        </w:rPr>
      </w:pPr>
      <w:r w:rsidRPr="004763BC">
        <w:rPr>
          <w:rFonts w:hint="cs"/>
          <w:rtl/>
        </w:rPr>
        <w:t xml:space="preserve">بإحاطة المنظمات التالية علماً بهذا القرار: المنظمة البحرية الدولية </w:t>
      </w:r>
      <w:r w:rsidRPr="004763BC">
        <w:t>(IMO)</w:t>
      </w:r>
      <w:r w:rsidRPr="004763BC">
        <w:rPr>
          <w:rFonts w:hint="cs"/>
          <w:rtl/>
        </w:rPr>
        <w:t xml:space="preserve"> ومنظمة الطيران المدني الدولي </w:t>
      </w:r>
      <w:r w:rsidRPr="004763BC">
        <w:t>(ICAO)</w:t>
      </w:r>
      <w:r w:rsidRPr="004763BC">
        <w:rPr>
          <w:rFonts w:hint="cs"/>
          <w:rtl/>
        </w:rPr>
        <w:t xml:space="preserve"> والمؤتمر العام للأوزان والمقاييس </w:t>
      </w:r>
      <w:r w:rsidRPr="004763BC">
        <w:t>(CGPM)</w:t>
      </w:r>
      <w:r w:rsidRPr="004763BC">
        <w:rPr>
          <w:rFonts w:hint="cs"/>
          <w:rtl/>
        </w:rPr>
        <w:t xml:space="preserve"> واللجنة الدولية للمقاييس والأوزان </w:t>
      </w:r>
      <w:r w:rsidRPr="004763BC">
        <w:t>(CIPM)</w:t>
      </w:r>
      <w:r w:rsidRPr="004763BC">
        <w:rPr>
          <w:rFonts w:hint="cs"/>
          <w:rtl/>
        </w:rPr>
        <w:t xml:space="preserve"> والمكتب الدولي للأوزان والمقاييس </w:t>
      </w:r>
      <w:r w:rsidRPr="004763BC">
        <w:t>(BIPM)</w:t>
      </w:r>
      <w:r w:rsidRPr="004763BC">
        <w:rPr>
          <w:rFonts w:hint="cs"/>
          <w:rtl/>
        </w:rPr>
        <w:t xml:space="preserve"> </w:t>
      </w:r>
      <w:r w:rsidRPr="004763BC">
        <w:rPr>
          <w:color w:val="000000"/>
          <w:rtl/>
        </w:rPr>
        <w:t>والخدمة الدولية المعنية بدوران الأرض والأنظمة المرجعية</w:t>
      </w:r>
      <w:r w:rsidRPr="004763BC">
        <w:rPr>
          <w:rFonts w:hint="cs"/>
          <w:rtl/>
        </w:rPr>
        <w:t xml:space="preserve"> </w:t>
      </w:r>
      <w:r w:rsidRPr="004763BC">
        <w:t>(IERS)</w:t>
      </w:r>
      <w:r w:rsidRPr="004763BC">
        <w:rPr>
          <w:rFonts w:hint="cs"/>
          <w:rtl/>
        </w:rPr>
        <w:t xml:space="preserve"> </w:t>
      </w:r>
      <w:r w:rsidRPr="004763BC">
        <w:rPr>
          <w:color w:val="000000"/>
          <w:rtl/>
        </w:rPr>
        <w:t>والاتحاد الدولي للجيوديسياء والجيوفيزياء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</w:rPr>
        <w:t>(IUGG)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  <w:rtl/>
        </w:rPr>
        <w:t>والاتحاد الدولي لعلوم الراديو</w:t>
      </w:r>
      <w:r w:rsidRPr="004763BC">
        <w:rPr>
          <w:rFonts w:hint="cs"/>
          <w:rtl/>
        </w:rPr>
        <w:t xml:space="preserve"> </w:t>
      </w:r>
      <w:r w:rsidRPr="004763BC">
        <w:t>(URSI)</w:t>
      </w:r>
      <w:r w:rsidRPr="004763BC">
        <w:rPr>
          <w:rFonts w:hint="cs"/>
          <w:rtl/>
        </w:rPr>
        <w:t xml:space="preserve"> </w:t>
      </w:r>
      <w:r w:rsidRPr="004763BC">
        <w:rPr>
          <w:color w:val="000000"/>
          <w:rtl/>
        </w:rPr>
        <w:t xml:space="preserve">والمنظمة الدولية للتوحيد </w:t>
      </w:r>
      <w:r w:rsidRPr="004763BC">
        <w:rPr>
          <w:rFonts w:hint="cs"/>
          <w:color w:val="000000"/>
          <w:rtl/>
        </w:rPr>
        <w:t xml:space="preserve">القياسي </w:t>
      </w:r>
      <w:r w:rsidRPr="004763BC">
        <w:rPr>
          <w:color w:val="000000"/>
        </w:rPr>
        <w:t>(ISO)</w:t>
      </w:r>
      <w:r w:rsidRPr="004763BC">
        <w:rPr>
          <w:color w:val="000000"/>
          <w:rtl/>
        </w:rPr>
        <w:t xml:space="preserve"> والمنظمة العالمية للأرصاد الجوية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</w:rPr>
        <w:t>(WMO)</w:t>
      </w:r>
      <w:r w:rsidRPr="004763BC">
        <w:rPr>
          <w:rFonts w:hint="cs"/>
          <w:color w:val="000000"/>
          <w:rtl/>
        </w:rPr>
        <w:t xml:space="preserve"> </w:t>
      </w:r>
      <w:r w:rsidRPr="004763BC">
        <w:rPr>
          <w:color w:val="000000"/>
          <w:rtl/>
        </w:rPr>
        <w:t xml:space="preserve">والاتحاد الدولي لعلم </w:t>
      </w:r>
      <w:r w:rsidRPr="004763BC">
        <w:rPr>
          <w:rFonts w:hint="cs"/>
          <w:color w:val="000000"/>
          <w:rtl/>
        </w:rPr>
        <w:t>الفلك</w:t>
      </w:r>
      <w:r w:rsidRPr="004763BC">
        <w:rPr>
          <w:rFonts w:hint="eastAsia"/>
          <w:color w:val="000000"/>
          <w:rtl/>
        </w:rPr>
        <w:t> </w:t>
      </w:r>
      <w:r w:rsidRPr="004763BC">
        <w:rPr>
          <w:color w:val="000000"/>
        </w:rPr>
        <w:t>(IAU)</w:t>
      </w:r>
      <w:r w:rsidRPr="004763BC">
        <w:rPr>
          <w:rFonts w:hint="cs"/>
          <w:rtl/>
        </w:rPr>
        <w:t>.</w:t>
      </w:r>
    </w:p>
    <w:p w14:paraId="5FCA2F8E" w14:textId="77777777" w:rsidR="00342354" w:rsidRDefault="00342354">
      <w:pPr>
        <w:pStyle w:val="Reasons"/>
        <w:rPr>
          <w:b w:val="0"/>
          <w:bCs w:val="0"/>
          <w:rtl/>
        </w:rPr>
      </w:pPr>
    </w:p>
    <w:p w14:paraId="1124AB12" w14:textId="69A1B482" w:rsidR="006A2EC8" w:rsidRPr="006A2EC8" w:rsidRDefault="006A2EC8" w:rsidP="006A2EC8">
      <w:pPr>
        <w:spacing w:before="600"/>
        <w:jc w:val="center"/>
      </w:pPr>
      <w:r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A2EC8" w:rsidRPr="006A2EC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F516" w14:textId="77777777" w:rsidR="005F2448" w:rsidRDefault="005F2448" w:rsidP="002919E1">
      <w:r>
        <w:separator/>
      </w:r>
    </w:p>
    <w:p w14:paraId="22B81107" w14:textId="77777777" w:rsidR="005F2448" w:rsidRDefault="005F2448" w:rsidP="002919E1"/>
    <w:p w14:paraId="0A7210B0" w14:textId="77777777" w:rsidR="005F2448" w:rsidRDefault="005F2448" w:rsidP="002919E1"/>
    <w:p w14:paraId="54F6ECEE" w14:textId="77777777" w:rsidR="005F2448" w:rsidRDefault="005F2448"/>
    <w:p w14:paraId="1FEC3AC2" w14:textId="77777777" w:rsidR="005F2448" w:rsidRDefault="005F2448"/>
  </w:endnote>
  <w:endnote w:type="continuationSeparator" w:id="0">
    <w:p w14:paraId="6BE4466B" w14:textId="77777777" w:rsidR="005F2448" w:rsidRDefault="005F2448" w:rsidP="002919E1">
      <w:r>
        <w:continuationSeparator/>
      </w:r>
    </w:p>
    <w:p w14:paraId="2F6E761A" w14:textId="77777777" w:rsidR="005F2448" w:rsidRDefault="005F2448" w:rsidP="002919E1"/>
    <w:p w14:paraId="3BB58768" w14:textId="77777777" w:rsidR="005F2448" w:rsidRDefault="005F2448" w:rsidP="002919E1"/>
    <w:p w14:paraId="3E1870F4" w14:textId="77777777" w:rsidR="005F2448" w:rsidRDefault="005F2448"/>
    <w:p w14:paraId="4AB2281E" w14:textId="77777777" w:rsidR="005F2448" w:rsidRDefault="005F2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2205" w14:textId="72AFA55A" w:rsidR="00D63A6F" w:rsidRPr="00287834" w:rsidRDefault="00D63A6F" w:rsidP="00CE664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87834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87834">
      <w:rPr>
        <w:noProof/>
        <w:sz w:val="16"/>
        <w:szCs w:val="16"/>
        <w:lang w:val="fr-FR"/>
      </w:rPr>
      <w:t>P:\ARA\ITU-R\CONF-R\CMR23\100\156A.docx</w:t>
    </w:r>
    <w:r w:rsidRPr="0026373E">
      <w:rPr>
        <w:sz w:val="16"/>
        <w:szCs w:val="16"/>
      </w:rPr>
      <w:fldChar w:fldCharType="end"/>
    </w:r>
    <w:r w:rsidRPr="00287834">
      <w:rPr>
        <w:sz w:val="16"/>
        <w:szCs w:val="16"/>
      </w:rPr>
      <w:t xml:space="preserve">  </w:t>
    </w:r>
    <w:r w:rsidRPr="00287834">
      <w:rPr>
        <w:sz w:val="16"/>
        <w:szCs w:val="16"/>
        <w:lang w:val="fr-FR"/>
      </w:rPr>
      <w:t xml:space="preserve"> (</w:t>
    </w:r>
    <w:r w:rsidR="00CE6648" w:rsidRPr="00287834">
      <w:rPr>
        <w:sz w:val="16"/>
        <w:szCs w:val="16"/>
      </w:rPr>
      <w:t>530425</w:t>
    </w:r>
    <w:r w:rsidRPr="00287834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8263" w14:textId="74D88A47" w:rsidR="00CE6648" w:rsidRPr="00287834" w:rsidRDefault="00CE6648" w:rsidP="00CE664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87834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87834">
      <w:rPr>
        <w:noProof/>
        <w:sz w:val="16"/>
        <w:szCs w:val="16"/>
        <w:lang w:val="fr-FR"/>
      </w:rPr>
      <w:t>P:\ARA\ITU-R\CONF-R\CMR23\100\156A.docx</w:t>
    </w:r>
    <w:r w:rsidRPr="0026373E">
      <w:rPr>
        <w:sz w:val="16"/>
        <w:szCs w:val="16"/>
      </w:rPr>
      <w:fldChar w:fldCharType="end"/>
    </w:r>
    <w:r w:rsidRPr="00287834">
      <w:rPr>
        <w:sz w:val="16"/>
        <w:szCs w:val="16"/>
      </w:rPr>
      <w:t xml:space="preserve">  </w:t>
    </w:r>
    <w:r w:rsidRPr="00287834">
      <w:rPr>
        <w:sz w:val="16"/>
        <w:szCs w:val="16"/>
        <w:lang w:val="fr-FR"/>
      </w:rPr>
      <w:t xml:space="preserve"> (</w:t>
    </w:r>
    <w:r w:rsidRPr="00287834">
      <w:rPr>
        <w:sz w:val="16"/>
        <w:szCs w:val="16"/>
      </w:rPr>
      <w:t>530425</w:t>
    </w:r>
    <w:r w:rsidRPr="00287834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C341" w14:textId="1DC67253" w:rsidR="00CE6648" w:rsidRPr="00287834" w:rsidRDefault="00CE6648" w:rsidP="00CE6648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87834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60424">
      <w:rPr>
        <w:noProof/>
        <w:sz w:val="16"/>
        <w:szCs w:val="16"/>
        <w:lang w:val="fr-FR"/>
      </w:rPr>
      <w:t>P:\ARA\ITU-R\CONF-R\CMR23\100\156A.docx</w:t>
    </w:r>
    <w:r w:rsidRPr="0026373E">
      <w:rPr>
        <w:sz w:val="16"/>
        <w:szCs w:val="16"/>
      </w:rPr>
      <w:fldChar w:fldCharType="end"/>
    </w:r>
    <w:r w:rsidRPr="00287834">
      <w:rPr>
        <w:sz w:val="16"/>
        <w:szCs w:val="16"/>
      </w:rPr>
      <w:t xml:space="preserve">  </w:t>
    </w:r>
    <w:r w:rsidRPr="00287834">
      <w:rPr>
        <w:sz w:val="16"/>
        <w:szCs w:val="16"/>
        <w:lang w:val="fr-FR"/>
      </w:rPr>
      <w:t xml:space="preserve"> (</w:t>
    </w:r>
    <w:r w:rsidRPr="00287834">
      <w:rPr>
        <w:sz w:val="16"/>
        <w:szCs w:val="16"/>
      </w:rPr>
      <w:t>530425</w:t>
    </w:r>
    <w:r w:rsidRPr="00287834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76F3" w14:textId="77777777" w:rsidR="005F2448" w:rsidRDefault="005F2448" w:rsidP="00C45930">
      <w:r>
        <w:separator/>
      </w:r>
    </w:p>
  </w:footnote>
  <w:footnote w:type="continuationSeparator" w:id="0">
    <w:p w14:paraId="174C4E36" w14:textId="77777777" w:rsidR="005F2448" w:rsidRDefault="005F2448" w:rsidP="002919E1">
      <w:r>
        <w:continuationSeparator/>
      </w:r>
    </w:p>
    <w:p w14:paraId="6561279C" w14:textId="77777777" w:rsidR="005F2448" w:rsidRDefault="005F2448" w:rsidP="002919E1"/>
    <w:p w14:paraId="5B397C23" w14:textId="77777777" w:rsidR="005F2448" w:rsidRDefault="005F2448" w:rsidP="002919E1"/>
    <w:p w14:paraId="475C3D35" w14:textId="77777777" w:rsidR="005F2448" w:rsidRDefault="005F2448"/>
    <w:p w14:paraId="38A4E2B6" w14:textId="77777777" w:rsidR="005F2448" w:rsidRDefault="005F2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E46A" w14:textId="71D3C77C" w:rsidR="00D63A6F" w:rsidRPr="005E5F16" w:rsidRDefault="005E5F16" w:rsidP="00CE6648">
    <w:pPr>
      <w:bidi w:val="0"/>
      <w:spacing w:after="360" w:line="240" w:lineRule="auto"/>
      <w:jc w:val="center"/>
    </w:pPr>
    <w:r w:rsidRPr="00CE6648">
      <w:rPr>
        <w:rStyle w:val="PageNumber"/>
        <w:rFonts w:ascii="Dubai" w:hAnsi="Dubai" w:cs="Dubai"/>
      </w:rPr>
      <w:fldChar w:fldCharType="begin"/>
    </w:r>
    <w:r w:rsidRPr="00CE6648">
      <w:rPr>
        <w:rStyle w:val="PageNumber"/>
        <w:rFonts w:ascii="Dubai" w:hAnsi="Dubai" w:cs="Dubai"/>
      </w:rPr>
      <w:instrText xml:space="preserve"> PAGE </w:instrText>
    </w:r>
    <w:r w:rsidRPr="00CE6648">
      <w:rPr>
        <w:rStyle w:val="PageNumber"/>
        <w:rFonts w:ascii="Dubai" w:hAnsi="Dubai" w:cs="Dubai"/>
      </w:rPr>
      <w:fldChar w:fldCharType="separate"/>
    </w:r>
    <w:r w:rsidRPr="00CE6648">
      <w:rPr>
        <w:rStyle w:val="PageNumber"/>
        <w:rFonts w:ascii="Dubai" w:hAnsi="Dubai" w:cs="Dubai"/>
      </w:rPr>
      <w:t>2</w:t>
    </w:r>
    <w:r w:rsidRPr="00CE6648">
      <w:rPr>
        <w:rStyle w:val="PageNumber"/>
        <w:rFonts w:ascii="Dubai" w:hAnsi="Dubai" w:cs="Dubai"/>
      </w:rPr>
      <w:fldChar w:fldCharType="end"/>
    </w:r>
    <w:r w:rsidRPr="00CE6648">
      <w:rPr>
        <w:rStyle w:val="PageNumber"/>
        <w:rFonts w:ascii="Dubai" w:hAnsi="Dubai" w:cs="Dubai"/>
        <w:rtl/>
      </w:rPr>
      <w:br/>
    </w:r>
    <w:r w:rsidR="004F5F29" w:rsidRPr="00CE6648">
      <w:rPr>
        <w:rStyle w:val="PageNumber"/>
        <w:rFonts w:ascii="Dubai" w:hAnsi="Dubai" w:cs="Dubai"/>
      </w:rPr>
      <w:t>WRC</w:t>
    </w:r>
    <w:r w:rsidRPr="00CE6648">
      <w:rPr>
        <w:rStyle w:val="PageNumber"/>
        <w:rFonts w:ascii="Dubai" w:hAnsi="Dubai" w:cs="Dubai"/>
      </w:rPr>
      <w:t>23/156-A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2934" w14:textId="77777777" w:rsidR="00CE6648" w:rsidRPr="005E5F16" w:rsidRDefault="00CE6648" w:rsidP="00CE6648">
    <w:pPr>
      <w:bidi w:val="0"/>
      <w:spacing w:after="360" w:line="240" w:lineRule="auto"/>
      <w:jc w:val="center"/>
    </w:pPr>
    <w:r w:rsidRPr="00CE6648">
      <w:rPr>
        <w:rStyle w:val="PageNumber"/>
        <w:rFonts w:ascii="Dubai" w:hAnsi="Dubai" w:cs="Dubai"/>
      </w:rPr>
      <w:fldChar w:fldCharType="begin"/>
    </w:r>
    <w:r w:rsidRPr="00CE6648">
      <w:rPr>
        <w:rStyle w:val="PageNumber"/>
        <w:rFonts w:ascii="Dubai" w:hAnsi="Dubai" w:cs="Dubai"/>
      </w:rPr>
      <w:instrText xml:space="preserve"> PAGE </w:instrText>
    </w:r>
    <w:r w:rsidRPr="00CE6648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4</w:t>
    </w:r>
    <w:r w:rsidRPr="00CE6648">
      <w:rPr>
        <w:rStyle w:val="PageNumber"/>
        <w:rFonts w:ascii="Dubai" w:hAnsi="Dubai" w:cs="Dubai"/>
      </w:rPr>
      <w:fldChar w:fldCharType="end"/>
    </w:r>
    <w:r w:rsidRPr="00CE6648">
      <w:rPr>
        <w:rStyle w:val="PageNumber"/>
        <w:rFonts w:ascii="Dubai" w:hAnsi="Dubai" w:cs="Dubai"/>
        <w:rtl/>
      </w:rPr>
      <w:br/>
    </w:r>
    <w:r w:rsidRPr="00CE6648">
      <w:rPr>
        <w:rStyle w:val="PageNumber"/>
        <w:rFonts w:ascii="Dubai" w:hAnsi="Dubai" w:cs="Dubai"/>
      </w:rPr>
      <w:t>WRC23/156-A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0641029">
    <w:abstractNumId w:val="9"/>
  </w:num>
  <w:num w:numId="2" w16cid:durableId="320693221">
    <w:abstractNumId w:val="13"/>
  </w:num>
  <w:num w:numId="3" w16cid:durableId="768504146">
    <w:abstractNumId w:val="11"/>
  </w:num>
  <w:num w:numId="4" w16cid:durableId="409083278">
    <w:abstractNumId w:val="14"/>
  </w:num>
  <w:num w:numId="5" w16cid:durableId="1144085513">
    <w:abstractNumId w:val="7"/>
  </w:num>
  <w:num w:numId="6" w16cid:durableId="381639643">
    <w:abstractNumId w:val="6"/>
  </w:num>
  <w:num w:numId="7" w16cid:durableId="1892109532">
    <w:abstractNumId w:val="5"/>
  </w:num>
  <w:num w:numId="8" w16cid:durableId="514540834">
    <w:abstractNumId w:val="4"/>
  </w:num>
  <w:num w:numId="9" w16cid:durableId="1524399280">
    <w:abstractNumId w:val="8"/>
  </w:num>
  <w:num w:numId="10" w16cid:durableId="174929397">
    <w:abstractNumId w:val="3"/>
  </w:num>
  <w:num w:numId="11" w16cid:durableId="1920363360">
    <w:abstractNumId w:val="2"/>
  </w:num>
  <w:num w:numId="12" w16cid:durableId="2115398297">
    <w:abstractNumId w:val="1"/>
  </w:num>
  <w:num w:numId="13" w16cid:durableId="1319966403">
    <w:abstractNumId w:val="0"/>
  </w:num>
  <w:num w:numId="14" w16cid:durableId="824391157">
    <w:abstractNumId w:val="10"/>
  </w:num>
  <w:num w:numId="15" w16cid:durableId="1781412272">
    <w:abstractNumId w:val="15"/>
  </w:num>
  <w:num w:numId="16" w16cid:durableId="843861755">
    <w:abstractNumId w:val="12"/>
  </w:num>
  <w:num w:numId="17" w16cid:durableId="716054399">
    <w:abstractNumId w:val="6"/>
  </w:num>
  <w:num w:numId="18" w16cid:durableId="138814712">
    <w:abstractNumId w:val="5"/>
  </w:num>
  <w:num w:numId="19" w16cid:durableId="1775593545">
    <w:abstractNumId w:val="3"/>
  </w:num>
  <w:num w:numId="20" w16cid:durableId="2106724974">
    <w:abstractNumId w:val="2"/>
  </w:num>
  <w:num w:numId="21" w16cid:durableId="1884437528">
    <w:abstractNumId w:val="6"/>
  </w:num>
  <w:num w:numId="22" w16cid:durableId="116030783">
    <w:abstractNumId w:val="5"/>
  </w:num>
  <w:num w:numId="23" w16cid:durableId="583297316">
    <w:abstractNumId w:val="3"/>
  </w:num>
  <w:num w:numId="24" w16cid:durableId="1120932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OM">
    <w15:presenceInfo w15:providerId="None" w15:userId="Arabic_OM"/>
  </w15:person>
  <w15:person w15:author="Arabic-SI">
    <w15:presenceInfo w15:providerId="None" w15:userId="Arabic-SI"/>
  </w15:person>
  <w15:person w15:author="Arabic_HE">
    <w15:presenceInfo w15:providerId="None" w15:userId="Arabic_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3576"/>
    <w:rsid w:val="0005672F"/>
    <w:rsid w:val="00071F2B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4010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6740E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87834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427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17BAE"/>
    <w:rsid w:val="00323DAA"/>
    <w:rsid w:val="0032715E"/>
    <w:rsid w:val="00330AB2"/>
    <w:rsid w:val="003365C2"/>
    <w:rsid w:val="0033737F"/>
    <w:rsid w:val="003401B0"/>
    <w:rsid w:val="00342354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1961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0E19"/>
    <w:rsid w:val="003E1D90"/>
    <w:rsid w:val="003E49F4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64420"/>
    <w:rsid w:val="00470CBD"/>
    <w:rsid w:val="0047407D"/>
    <w:rsid w:val="00480ABB"/>
    <w:rsid w:val="00485BC1"/>
    <w:rsid w:val="004861FD"/>
    <w:rsid w:val="00487829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B64A2"/>
    <w:rsid w:val="004C060E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4786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B6BA2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2448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4989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626"/>
    <w:rsid w:val="006A1C2C"/>
    <w:rsid w:val="006A2079"/>
    <w:rsid w:val="006A2162"/>
    <w:rsid w:val="006A2EC8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0BB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B620D"/>
    <w:rsid w:val="007C12CE"/>
    <w:rsid w:val="007C2C12"/>
    <w:rsid w:val="007C3CFA"/>
    <w:rsid w:val="007C7603"/>
    <w:rsid w:val="007D0007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0424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4CF7"/>
    <w:rsid w:val="008F6F58"/>
    <w:rsid w:val="009004DF"/>
    <w:rsid w:val="0090079C"/>
    <w:rsid w:val="00903820"/>
    <w:rsid w:val="00904AA5"/>
    <w:rsid w:val="00906BA8"/>
    <w:rsid w:val="00907ECF"/>
    <w:rsid w:val="00915880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42D9"/>
    <w:rsid w:val="009A5AC1"/>
    <w:rsid w:val="009B006F"/>
    <w:rsid w:val="009C3927"/>
    <w:rsid w:val="009D15C6"/>
    <w:rsid w:val="009D6348"/>
    <w:rsid w:val="009E0A44"/>
    <w:rsid w:val="009E34E0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39D6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0EEE"/>
    <w:rsid w:val="00A567C6"/>
    <w:rsid w:val="00A60E60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2FF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67598"/>
    <w:rsid w:val="00C71759"/>
    <w:rsid w:val="00C71CEF"/>
    <w:rsid w:val="00C7618E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026B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6648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3B8D"/>
    <w:rsid w:val="00D44350"/>
    <w:rsid w:val="00D44E3F"/>
    <w:rsid w:val="00D51132"/>
    <w:rsid w:val="00D51BB8"/>
    <w:rsid w:val="00D525F5"/>
    <w:rsid w:val="00D535D0"/>
    <w:rsid w:val="00D577D8"/>
    <w:rsid w:val="00D60326"/>
    <w:rsid w:val="00D62C78"/>
    <w:rsid w:val="00D63A6F"/>
    <w:rsid w:val="00D645CF"/>
    <w:rsid w:val="00D6639D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E77AA"/>
    <w:rsid w:val="00DF2A6A"/>
    <w:rsid w:val="00DF3B72"/>
    <w:rsid w:val="00DF4CA8"/>
    <w:rsid w:val="00DF6E9B"/>
    <w:rsid w:val="00E06689"/>
    <w:rsid w:val="00E10821"/>
    <w:rsid w:val="00E15BE5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015B"/>
    <w:rsid w:val="00EF2B96"/>
    <w:rsid w:val="00EF38AF"/>
    <w:rsid w:val="00EF51F8"/>
    <w:rsid w:val="00EF546E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B77C9"/>
    <w:rsid w:val="00FC2CD0"/>
    <w:rsid w:val="00FD0594"/>
    <w:rsid w:val="00FD308E"/>
    <w:rsid w:val="00FD7BB8"/>
    <w:rsid w:val="00FE172E"/>
    <w:rsid w:val="00FE42C7"/>
    <w:rsid w:val="00FE43E2"/>
    <w:rsid w:val="00FE62C9"/>
    <w:rsid w:val="00FF22A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5619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e3afe0-2a08-47a1-ae4e-c53aab91823f">DPM</DPM_x0020_Author>
    <DPM_x0020_File_x0020_name xmlns="3fe3afe0-2a08-47a1-ae4e-c53aab91823f">R23-WRC23-C-0156!!MSW-A</DPM_x0020_File_x0020_name>
    <DPM_x0020_Version xmlns="3fe3afe0-2a08-47a1-ae4e-c53aab91823f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e3afe0-2a08-47a1-ae4e-c53aab91823f" targetNamespace="http://schemas.microsoft.com/office/2006/metadata/properties" ma:root="true" ma:fieldsID="d41af5c836d734370eb92e7ee5f83852" ns2:_="" ns3:_="">
    <xsd:import namespace="996b2e75-67fd-4955-a3b0-5ab9934cb50b"/>
    <xsd:import namespace="3fe3afe0-2a08-47a1-ae4e-c53aab9182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3afe0-2a08-47a1-ae4e-c53aab9182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fe3afe0-2a08-47a1-ae4e-c53aab91823f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e3afe0-2a08-47a1-ae4e-c53aab918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770</Words>
  <Characters>6135</Characters>
  <Application>Microsoft Office Word</Application>
  <DocSecurity>0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R23-WRC23-C-0156!!MSW-A</vt:lpstr>
      <vt:lpstr>R23-WRC23-C-0156!!MSW-A</vt:lpstr>
    </vt:vector>
  </TitlesOfParts>
  <Manager>General Secretariat - Pool</Manager>
  <Company>International Telecommunication Union (ITU)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R23-WRC23-C-0156!!MSW-A</dc:title>
  <dc:creator>Documents Proposals Manager (DPM)</dc:creator>
  <cp:keywords>DPM_v2023.8.1.1_prod</cp:keywords>
  <cp:lastModifiedBy>Arabic_HD</cp:lastModifiedBy>
  <cp:revision>17</cp:revision>
  <cp:lastPrinted>2020-08-11T14:28:00Z</cp:lastPrinted>
  <dcterms:created xsi:type="dcterms:W3CDTF">2023-11-17T11:05:00Z</dcterms:created>
  <dcterms:modified xsi:type="dcterms:W3CDTF">2023-11-17T21:57:00Z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