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353"/>
        <w:gridCol w:w="1026"/>
        <w:gridCol w:w="2234"/>
      </w:tblGrid>
      <w:tr w:rsidR="004C6D0B" w:rsidRPr="00AF0066" w14:paraId="779BBEA4" w14:textId="77777777" w:rsidTr="004C6D0B">
        <w:trPr>
          <w:cantSplit/>
        </w:trPr>
        <w:tc>
          <w:tcPr>
            <w:tcW w:w="1418" w:type="dxa"/>
            <w:vAlign w:val="center"/>
          </w:tcPr>
          <w:p w14:paraId="1ECB3530" w14:textId="77777777" w:rsidR="004C6D0B" w:rsidRPr="00AF0066" w:rsidRDefault="004C6D0B" w:rsidP="004C6D0B">
            <w:pPr>
              <w:spacing w:before="0" w:line="240" w:lineRule="atLeast"/>
              <w:rPr>
                <w:rFonts w:ascii="Verdana" w:hAnsi="Verdana"/>
                <w:b/>
                <w:bCs/>
                <w:position w:val="6"/>
              </w:rPr>
            </w:pPr>
            <w:r w:rsidRPr="00AF0066">
              <w:drawing>
                <wp:inline distT="0" distB="0" distL="0" distR="0" wp14:anchorId="5BCBD36D" wp14:editId="357AEEB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14:paraId="74C440A9" w14:textId="77777777" w:rsidR="004C6D0B" w:rsidRPr="00AF0066" w:rsidRDefault="004C6D0B" w:rsidP="009D3D63">
            <w:pPr>
              <w:spacing w:before="400" w:after="48" w:line="240" w:lineRule="atLeast"/>
              <w:rPr>
                <w:rFonts w:ascii="Verdana" w:hAnsi="Verdana"/>
                <w:b/>
                <w:bCs/>
                <w:position w:val="6"/>
              </w:rPr>
            </w:pPr>
            <w:bookmarkStart w:id="0" w:name="dtemplate"/>
            <w:bookmarkEnd w:id="0"/>
            <w:r w:rsidRPr="00AF0066">
              <w:rPr>
                <w:rFonts w:ascii="Verdana" w:hAnsi="Verdana"/>
                <w:b/>
                <w:bCs/>
                <w:szCs w:val="22"/>
              </w:rPr>
              <w:t>Всемирная конференция радиосвязи (ВКР-23)</w:t>
            </w:r>
            <w:r w:rsidRPr="00AF0066">
              <w:rPr>
                <w:rFonts w:ascii="Verdana" w:hAnsi="Verdana"/>
                <w:b/>
                <w:bCs/>
                <w:sz w:val="18"/>
                <w:szCs w:val="18"/>
              </w:rPr>
              <w:br/>
              <w:t>Дубай, 20 ноября – 15 декабря 2023 года</w:t>
            </w:r>
          </w:p>
        </w:tc>
        <w:tc>
          <w:tcPr>
            <w:tcW w:w="2234" w:type="dxa"/>
            <w:vAlign w:val="center"/>
          </w:tcPr>
          <w:p w14:paraId="27F18583" w14:textId="77777777" w:rsidR="004C6D0B" w:rsidRPr="00AF0066" w:rsidRDefault="004C6D0B" w:rsidP="004C6D0B">
            <w:pPr>
              <w:spacing w:before="0" w:line="240" w:lineRule="atLeast"/>
            </w:pPr>
            <w:bookmarkStart w:id="1" w:name="ditulogo"/>
            <w:bookmarkEnd w:id="1"/>
            <w:r w:rsidRPr="00AF0066">
              <w:drawing>
                <wp:inline distT="0" distB="0" distL="0" distR="0" wp14:anchorId="4824AE75" wp14:editId="42459F63">
                  <wp:extent cx="1015340" cy="101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5147" cy="1025147"/>
                          </a:xfrm>
                          <a:prstGeom prst="rect">
                            <a:avLst/>
                          </a:prstGeom>
                          <a:noFill/>
                          <a:ln>
                            <a:noFill/>
                          </a:ln>
                        </pic:spPr>
                      </pic:pic>
                    </a:graphicData>
                  </a:graphic>
                </wp:inline>
              </w:drawing>
            </w:r>
          </w:p>
        </w:tc>
      </w:tr>
      <w:tr w:rsidR="005651C9" w:rsidRPr="00AF0066" w14:paraId="2BC4442F" w14:textId="77777777" w:rsidTr="001226EC">
        <w:trPr>
          <w:cantSplit/>
        </w:trPr>
        <w:tc>
          <w:tcPr>
            <w:tcW w:w="6771" w:type="dxa"/>
            <w:gridSpan w:val="2"/>
            <w:tcBorders>
              <w:bottom w:val="single" w:sz="12" w:space="0" w:color="auto"/>
            </w:tcBorders>
          </w:tcPr>
          <w:p w14:paraId="2CED816E" w14:textId="77777777" w:rsidR="005651C9" w:rsidRPr="00AF0066" w:rsidRDefault="005651C9">
            <w:pPr>
              <w:spacing w:after="48" w:line="240" w:lineRule="atLeast"/>
              <w:rPr>
                <w:b/>
                <w:smallCaps/>
                <w:szCs w:val="22"/>
              </w:rPr>
            </w:pPr>
            <w:bookmarkStart w:id="2" w:name="dhead"/>
          </w:p>
        </w:tc>
        <w:tc>
          <w:tcPr>
            <w:tcW w:w="3260" w:type="dxa"/>
            <w:gridSpan w:val="2"/>
            <w:tcBorders>
              <w:bottom w:val="single" w:sz="12" w:space="0" w:color="auto"/>
            </w:tcBorders>
          </w:tcPr>
          <w:p w14:paraId="2E8B2983" w14:textId="77777777" w:rsidR="005651C9" w:rsidRPr="00AF0066" w:rsidRDefault="005651C9">
            <w:pPr>
              <w:spacing w:line="240" w:lineRule="atLeast"/>
              <w:rPr>
                <w:rFonts w:ascii="Verdana" w:hAnsi="Verdana"/>
                <w:szCs w:val="22"/>
              </w:rPr>
            </w:pPr>
          </w:p>
        </w:tc>
      </w:tr>
      <w:tr w:rsidR="005651C9" w:rsidRPr="00AF0066" w14:paraId="63A0F14E" w14:textId="77777777" w:rsidTr="001226EC">
        <w:trPr>
          <w:cantSplit/>
        </w:trPr>
        <w:tc>
          <w:tcPr>
            <w:tcW w:w="6771" w:type="dxa"/>
            <w:gridSpan w:val="2"/>
            <w:tcBorders>
              <w:top w:val="single" w:sz="12" w:space="0" w:color="auto"/>
            </w:tcBorders>
          </w:tcPr>
          <w:p w14:paraId="23787E64" w14:textId="77777777" w:rsidR="005651C9" w:rsidRPr="00AF0066" w:rsidRDefault="005651C9" w:rsidP="005651C9">
            <w:pPr>
              <w:spacing w:before="0" w:after="48" w:line="240" w:lineRule="atLeast"/>
              <w:rPr>
                <w:rFonts w:ascii="Verdana" w:hAnsi="Verdana"/>
                <w:b/>
                <w:smallCaps/>
                <w:sz w:val="18"/>
                <w:szCs w:val="22"/>
              </w:rPr>
            </w:pPr>
            <w:bookmarkStart w:id="3" w:name="dspace"/>
          </w:p>
        </w:tc>
        <w:tc>
          <w:tcPr>
            <w:tcW w:w="3260" w:type="dxa"/>
            <w:gridSpan w:val="2"/>
            <w:tcBorders>
              <w:top w:val="single" w:sz="12" w:space="0" w:color="auto"/>
            </w:tcBorders>
          </w:tcPr>
          <w:p w14:paraId="60958876" w14:textId="77777777" w:rsidR="005651C9" w:rsidRPr="00AF0066" w:rsidRDefault="005651C9" w:rsidP="005651C9">
            <w:pPr>
              <w:spacing w:before="0" w:line="240" w:lineRule="atLeast"/>
              <w:rPr>
                <w:rFonts w:ascii="Verdana" w:hAnsi="Verdana"/>
                <w:sz w:val="18"/>
                <w:szCs w:val="22"/>
              </w:rPr>
            </w:pPr>
          </w:p>
        </w:tc>
      </w:tr>
      <w:bookmarkEnd w:id="2"/>
      <w:bookmarkEnd w:id="3"/>
      <w:tr w:rsidR="005651C9" w:rsidRPr="00AF0066" w14:paraId="7FF0D8C1" w14:textId="77777777" w:rsidTr="001226EC">
        <w:trPr>
          <w:cantSplit/>
        </w:trPr>
        <w:tc>
          <w:tcPr>
            <w:tcW w:w="6771" w:type="dxa"/>
            <w:gridSpan w:val="2"/>
          </w:tcPr>
          <w:p w14:paraId="30562064" w14:textId="77777777" w:rsidR="005651C9" w:rsidRPr="00AF0066" w:rsidRDefault="005A295E" w:rsidP="00C266F4">
            <w:pPr>
              <w:spacing w:before="0"/>
              <w:rPr>
                <w:rFonts w:ascii="Verdana" w:hAnsi="Verdana"/>
                <w:b/>
                <w:smallCaps/>
                <w:sz w:val="18"/>
                <w:szCs w:val="22"/>
              </w:rPr>
            </w:pPr>
            <w:r w:rsidRPr="00AF0066">
              <w:rPr>
                <w:rFonts w:ascii="Verdana" w:hAnsi="Verdana"/>
                <w:b/>
                <w:smallCaps/>
                <w:sz w:val="18"/>
                <w:szCs w:val="22"/>
              </w:rPr>
              <w:t>ПЛЕНАРНОЕ ЗАСЕДАНИЕ</w:t>
            </w:r>
          </w:p>
        </w:tc>
        <w:tc>
          <w:tcPr>
            <w:tcW w:w="3260" w:type="dxa"/>
            <w:gridSpan w:val="2"/>
          </w:tcPr>
          <w:p w14:paraId="73257B1C" w14:textId="77777777" w:rsidR="005651C9" w:rsidRPr="00AF0066" w:rsidRDefault="005A295E" w:rsidP="00C266F4">
            <w:pPr>
              <w:tabs>
                <w:tab w:val="left" w:pos="851"/>
              </w:tabs>
              <w:spacing w:before="0"/>
              <w:rPr>
                <w:rFonts w:ascii="Verdana" w:hAnsi="Verdana"/>
                <w:b/>
                <w:sz w:val="18"/>
                <w:szCs w:val="18"/>
              </w:rPr>
            </w:pPr>
            <w:r w:rsidRPr="00AF0066">
              <w:rPr>
                <w:rFonts w:ascii="Verdana" w:hAnsi="Verdana"/>
                <w:b/>
                <w:bCs/>
                <w:sz w:val="18"/>
                <w:szCs w:val="18"/>
              </w:rPr>
              <w:t>Документ 154</w:t>
            </w:r>
            <w:r w:rsidR="005651C9" w:rsidRPr="00AF0066">
              <w:rPr>
                <w:rFonts w:ascii="Verdana" w:hAnsi="Verdana"/>
                <w:b/>
                <w:bCs/>
                <w:sz w:val="18"/>
                <w:szCs w:val="18"/>
              </w:rPr>
              <w:t>-</w:t>
            </w:r>
            <w:r w:rsidRPr="00AF0066">
              <w:rPr>
                <w:rFonts w:ascii="Verdana" w:hAnsi="Verdana"/>
                <w:b/>
                <w:bCs/>
                <w:sz w:val="18"/>
                <w:szCs w:val="18"/>
              </w:rPr>
              <w:t>R</w:t>
            </w:r>
          </w:p>
        </w:tc>
      </w:tr>
      <w:tr w:rsidR="000F33D8" w:rsidRPr="00AF0066" w14:paraId="4CCF7B07" w14:textId="77777777" w:rsidTr="001226EC">
        <w:trPr>
          <w:cantSplit/>
        </w:trPr>
        <w:tc>
          <w:tcPr>
            <w:tcW w:w="6771" w:type="dxa"/>
            <w:gridSpan w:val="2"/>
          </w:tcPr>
          <w:p w14:paraId="55B8606B" w14:textId="77777777" w:rsidR="000F33D8" w:rsidRPr="00AF0066" w:rsidRDefault="000F33D8" w:rsidP="00C266F4">
            <w:pPr>
              <w:spacing w:before="0"/>
              <w:rPr>
                <w:rFonts w:ascii="Verdana" w:hAnsi="Verdana"/>
                <w:b/>
                <w:smallCaps/>
                <w:sz w:val="18"/>
                <w:szCs w:val="22"/>
              </w:rPr>
            </w:pPr>
          </w:p>
        </w:tc>
        <w:tc>
          <w:tcPr>
            <w:tcW w:w="3260" w:type="dxa"/>
            <w:gridSpan w:val="2"/>
          </w:tcPr>
          <w:p w14:paraId="1D57CFE6" w14:textId="77777777" w:rsidR="000F33D8" w:rsidRPr="00AF0066" w:rsidRDefault="000F33D8" w:rsidP="00C266F4">
            <w:pPr>
              <w:spacing w:before="0"/>
              <w:rPr>
                <w:rFonts w:ascii="Verdana" w:hAnsi="Verdana"/>
                <w:sz w:val="18"/>
                <w:szCs w:val="22"/>
              </w:rPr>
            </w:pPr>
            <w:r w:rsidRPr="00AF0066">
              <w:rPr>
                <w:rFonts w:ascii="Verdana" w:hAnsi="Verdana"/>
                <w:b/>
                <w:bCs/>
                <w:sz w:val="18"/>
                <w:szCs w:val="18"/>
              </w:rPr>
              <w:t>30 октября 2023 года</w:t>
            </w:r>
          </w:p>
        </w:tc>
      </w:tr>
      <w:tr w:rsidR="000F33D8" w:rsidRPr="00AF0066" w14:paraId="34A5903A" w14:textId="77777777" w:rsidTr="001226EC">
        <w:trPr>
          <w:cantSplit/>
        </w:trPr>
        <w:tc>
          <w:tcPr>
            <w:tcW w:w="6771" w:type="dxa"/>
            <w:gridSpan w:val="2"/>
          </w:tcPr>
          <w:p w14:paraId="4EAF9887" w14:textId="77777777" w:rsidR="000F33D8" w:rsidRPr="00AF0066" w:rsidRDefault="000F33D8" w:rsidP="00C266F4">
            <w:pPr>
              <w:spacing w:before="0"/>
              <w:rPr>
                <w:rFonts w:ascii="Verdana" w:hAnsi="Verdana"/>
                <w:b/>
                <w:smallCaps/>
                <w:sz w:val="18"/>
                <w:szCs w:val="22"/>
              </w:rPr>
            </w:pPr>
          </w:p>
        </w:tc>
        <w:tc>
          <w:tcPr>
            <w:tcW w:w="3260" w:type="dxa"/>
            <w:gridSpan w:val="2"/>
          </w:tcPr>
          <w:p w14:paraId="417B5CD8" w14:textId="77777777" w:rsidR="000F33D8" w:rsidRPr="00AF0066" w:rsidRDefault="000F33D8" w:rsidP="00C266F4">
            <w:pPr>
              <w:spacing w:before="0"/>
              <w:rPr>
                <w:rFonts w:ascii="Verdana" w:hAnsi="Verdana"/>
                <w:sz w:val="18"/>
                <w:szCs w:val="22"/>
              </w:rPr>
            </w:pPr>
            <w:r w:rsidRPr="00AF0066">
              <w:rPr>
                <w:rFonts w:ascii="Verdana" w:hAnsi="Verdana"/>
                <w:b/>
                <w:bCs/>
                <w:sz w:val="18"/>
                <w:szCs w:val="22"/>
              </w:rPr>
              <w:t>Оригинал: английский</w:t>
            </w:r>
          </w:p>
        </w:tc>
      </w:tr>
      <w:tr w:rsidR="000F33D8" w:rsidRPr="00AF0066" w14:paraId="266B0735" w14:textId="77777777" w:rsidTr="009546EA">
        <w:trPr>
          <w:cantSplit/>
        </w:trPr>
        <w:tc>
          <w:tcPr>
            <w:tcW w:w="10031" w:type="dxa"/>
            <w:gridSpan w:val="4"/>
          </w:tcPr>
          <w:p w14:paraId="4E9ADF08" w14:textId="77777777" w:rsidR="000F33D8" w:rsidRPr="00AF0066" w:rsidRDefault="000F33D8" w:rsidP="004B716F">
            <w:pPr>
              <w:spacing w:before="0"/>
              <w:rPr>
                <w:rFonts w:ascii="Verdana" w:hAnsi="Verdana"/>
                <w:b/>
                <w:bCs/>
                <w:sz w:val="18"/>
                <w:szCs w:val="22"/>
              </w:rPr>
            </w:pPr>
          </w:p>
        </w:tc>
      </w:tr>
      <w:tr w:rsidR="000F33D8" w:rsidRPr="00AF0066" w14:paraId="69A9C54D" w14:textId="77777777">
        <w:trPr>
          <w:cantSplit/>
        </w:trPr>
        <w:tc>
          <w:tcPr>
            <w:tcW w:w="10031" w:type="dxa"/>
            <w:gridSpan w:val="4"/>
          </w:tcPr>
          <w:p w14:paraId="730032CD" w14:textId="3D3ADD57" w:rsidR="000F33D8" w:rsidRPr="00AF0066" w:rsidRDefault="000F33D8" w:rsidP="000F33D8">
            <w:pPr>
              <w:pStyle w:val="Source"/>
              <w:rPr>
                <w:szCs w:val="26"/>
              </w:rPr>
            </w:pPr>
            <w:bookmarkStart w:id="4" w:name="dsource" w:colFirst="0" w:colLast="0"/>
            <w:r w:rsidRPr="00AF0066">
              <w:rPr>
                <w:szCs w:val="26"/>
              </w:rPr>
              <w:t>Ангола (Республика)/Эсватини (Королевство)/Лесото (Королевство)/Малави/</w:t>
            </w:r>
            <w:r w:rsidR="00F02984" w:rsidRPr="00AF0066">
              <w:rPr>
                <w:szCs w:val="26"/>
              </w:rPr>
              <w:br/>
            </w:r>
            <w:r w:rsidRPr="00AF0066">
              <w:rPr>
                <w:szCs w:val="26"/>
              </w:rPr>
              <w:t>Мали (Республика)/Мозамбик (Республика)/Южный Судан (Республика)</w:t>
            </w:r>
          </w:p>
        </w:tc>
      </w:tr>
      <w:tr w:rsidR="000F33D8" w:rsidRPr="00AF0066" w14:paraId="5CD4FA6F" w14:textId="77777777">
        <w:trPr>
          <w:cantSplit/>
        </w:trPr>
        <w:tc>
          <w:tcPr>
            <w:tcW w:w="10031" w:type="dxa"/>
            <w:gridSpan w:val="4"/>
          </w:tcPr>
          <w:p w14:paraId="31030B4B" w14:textId="77777777" w:rsidR="000F33D8" w:rsidRPr="00AF0066" w:rsidRDefault="001D349E" w:rsidP="000F33D8">
            <w:pPr>
              <w:pStyle w:val="Title1"/>
              <w:rPr>
                <w:szCs w:val="26"/>
              </w:rPr>
            </w:pPr>
            <w:bookmarkStart w:id="5" w:name="dtitle1" w:colFirst="0" w:colLast="0"/>
            <w:bookmarkEnd w:id="4"/>
            <w:r w:rsidRPr="00AF0066">
              <w:t>ПРЕДЛОЖЕНИЯ ДЛЯ РАБОТЫ КОНФЕРЕНЦИИ</w:t>
            </w:r>
          </w:p>
        </w:tc>
      </w:tr>
      <w:tr w:rsidR="000F33D8" w:rsidRPr="00AF0066" w14:paraId="7F5C807D" w14:textId="77777777">
        <w:trPr>
          <w:cantSplit/>
        </w:trPr>
        <w:tc>
          <w:tcPr>
            <w:tcW w:w="10031" w:type="dxa"/>
            <w:gridSpan w:val="4"/>
          </w:tcPr>
          <w:p w14:paraId="71986B62" w14:textId="77777777" w:rsidR="000F33D8" w:rsidRPr="00AF0066" w:rsidRDefault="000F33D8" w:rsidP="000F33D8">
            <w:pPr>
              <w:pStyle w:val="Title2"/>
              <w:rPr>
                <w:szCs w:val="26"/>
              </w:rPr>
            </w:pPr>
            <w:bookmarkStart w:id="6" w:name="dtitle2" w:colFirst="0" w:colLast="0"/>
            <w:bookmarkEnd w:id="5"/>
          </w:p>
        </w:tc>
      </w:tr>
      <w:tr w:rsidR="000F33D8" w:rsidRPr="00AF0066" w14:paraId="7617C192" w14:textId="77777777">
        <w:trPr>
          <w:cantSplit/>
        </w:trPr>
        <w:tc>
          <w:tcPr>
            <w:tcW w:w="10031" w:type="dxa"/>
            <w:gridSpan w:val="4"/>
          </w:tcPr>
          <w:p w14:paraId="1ABA3F36" w14:textId="77777777" w:rsidR="000F33D8" w:rsidRPr="00AF0066" w:rsidRDefault="000F33D8" w:rsidP="000F33D8">
            <w:pPr>
              <w:pStyle w:val="Agendaitem"/>
              <w:rPr>
                <w:lang w:val="ru-RU"/>
              </w:rPr>
            </w:pPr>
            <w:bookmarkStart w:id="7" w:name="dtitle3" w:colFirst="0" w:colLast="0"/>
            <w:bookmarkEnd w:id="6"/>
            <w:r w:rsidRPr="00AF0066">
              <w:rPr>
                <w:lang w:val="ru-RU"/>
              </w:rPr>
              <w:t>Пункт 1.3 повестки дня</w:t>
            </w:r>
          </w:p>
        </w:tc>
      </w:tr>
    </w:tbl>
    <w:bookmarkEnd w:id="7"/>
    <w:p w14:paraId="0869FEC5" w14:textId="77777777" w:rsidR="00890E55" w:rsidRPr="00AF0066" w:rsidRDefault="0080340A" w:rsidP="001D349E">
      <w:pPr>
        <w:pStyle w:val="Normalaftertitle"/>
      </w:pPr>
      <w:r w:rsidRPr="00AF0066">
        <w:rPr>
          <w:rFonts w:eastAsia="MS Mincho"/>
        </w:rPr>
        <w:t>1.3</w:t>
      </w:r>
      <w:r w:rsidRPr="00AF0066">
        <w:rPr>
          <w:rFonts w:eastAsia="MS Mincho"/>
          <w:b/>
        </w:rPr>
        <w:tab/>
      </w:r>
      <w:r w:rsidRPr="00AF0066">
        <w:rPr>
          <w:bCs/>
        </w:rPr>
        <w:t>в соответствии с Резолюцией </w:t>
      </w:r>
      <w:r w:rsidRPr="00AF0066">
        <w:rPr>
          <w:b/>
          <w:bCs/>
        </w:rPr>
        <w:t xml:space="preserve">246 </w:t>
      </w:r>
      <w:r w:rsidRPr="00AF0066">
        <w:rPr>
          <w:rFonts w:eastAsia="MS Mincho"/>
          <w:b/>
        </w:rPr>
        <w:t>(ВКР-19)</w:t>
      </w:r>
      <w:r w:rsidRPr="00AF0066">
        <w:rPr>
          <w:rFonts w:eastAsia="MS Mincho"/>
          <w:bCs/>
        </w:rPr>
        <w:t xml:space="preserve">, </w:t>
      </w:r>
      <w:r w:rsidRPr="00AF0066">
        <w:rPr>
          <w:rFonts w:eastAsia="MS Mincho"/>
        </w:rPr>
        <w:t>рассмотреть вопрос о распределении на первичной основе полосы частот 3600−3800 МГц подвижной службе в Районе 1 и принять надлежащие регламентарные меры;</w:t>
      </w:r>
    </w:p>
    <w:p w14:paraId="655F8170" w14:textId="77777777" w:rsidR="00291E0C" w:rsidRPr="00AF0066" w:rsidRDefault="00291E0C" w:rsidP="00291E0C">
      <w:pPr>
        <w:pStyle w:val="Headingb"/>
        <w:rPr>
          <w:lang w:val="ru-RU"/>
        </w:rPr>
      </w:pPr>
      <w:r w:rsidRPr="00AF0066">
        <w:rPr>
          <w:lang w:val="ru-RU"/>
        </w:rPr>
        <w:t>Введение</w:t>
      </w:r>
    </w:p>
    <w:p w14:paraId="1BF59688" w14:textId="43A7626D" w:rsidR="00C72338" w:rsidRPr="00AF0066" w:rsidRDefault="00C72338" w:rsidP="00291E0C">
      <w:pPr>
        <w:rPr>
          <w:bCs/>
        </w:rPr>
      </w:pPr>
      <w:r w:rsidRPr="00AF0066">
        <w:t xml:space="preserve">Пункт 1.3 повестки дня ВКР-23 предполагает проведение исследований с целью рассмотрения вопроса о распределении на первичной основе полосы частот </w:t>
      </w:r>
      <w:r w:rsidRPr="00AF0066">
        <w:rPr>
          <w:rFonts w:eastAsia="MS Mincho"/>
        </w:rPr>
        <w:t>3600−3800 МГц подвижной, за</w:t>
      </w:r>
      <w:r w:rsidR="00451DCB" w:rsidRPr="00AF0066">
        <w:rPr>
          <w:rFonts w:eastAsia="MS Mincho"/>
        </w:rPr>
        <w:t> </w:t>
      </w:r>
      <w:r w:rsidRPr="00AF0066">
        <w:rPr>
          <w:rFonts w:eastAsia="MS Mincho"/>
        </w:rPr>
        <w:t xml:space="preserve">исключением воздушной подвижной, службе в Районе 1 в соответствии с Резолюцией </w:t>
      </w:r>
      <w:r w:rsidRPr="00AF0066">
        <w:rPr>
          <w:b/>
        </w:rPr>
        <w:t>246 (ВКР</w:t>
      </w:r>
      <w:r w:rsidR="00451DCB" w:rsidRPr="00AF0066">
        <w:rPr>
          <w:b/>
        </w:rPr>
        <w:noBreakHyphen/>
      </w:r>
      <w:r w:rsidRPr="00AF0066">
        <w:rPr>
          <w:b/>
        </w:rPr>
        <w:t>19)</w:t>
      </w:r>
      <w:r w:rsidRPr="00AF0066">
        <w:rPr>
          <w:bCs/>
        </w:rPr>
        <w:t xml:space="preserve">. В случае согласования повышения статуса </w:t>
      </w:r>
      <w:r w:rsidR="00DD77C2" w:rsidRPr="00AF0066">
        <w:rPr>
          <w:bCs/>
        </w:rPr>
        <w:t>подвижной службы (</w:t>
      </w:r>
      <w:r w:rsidRPr="00AF0066">
        <w:rPr>
          <w:bCs/>
        </w:rPr>
        <w:t>ПС</w:t>
      </w:r>
      <w:r w:rsidR="00DD77C2" w:rsidRPr="00AF0066">
        <w:rPr>
          <w:bCs/>
        </w:rPr>
        <w:t>)</w:t>
      </w:r>
      <w:r w:rsidRPr="00AF0066">
        <w:rPr>
          <w:bCs/>
        </w:rPr>
        <w:t xml:space="preserve"> до первичного следует обеспечить защиту тех служб, которым данная полоса распределена на первичной основе, и исключить наложение необоснованных ограничений на существующие службы и их дальнейшее развитие. </w:t>
      </w:r>
    </w:p>
    <w:p w14:paraId="379CA803" w14:textId="7B6416E8" w:rsidR="00291E0C" w:rsidRPr="00AF0066" w:rsidRDefault="00C72338" w:rsidP="00291E0C">
      <w:r w:rsidRPr="00AF0066">
        <w:t xml:space="preserve">Администрации, представляющие настоящий вклад, признают необходимость применения гибкого и сбалансированного подхода при рассмотрении вопроса о выделении дополнительного спектра ПС. ПС распределено на первичной основе несколько полос частот среднеполосного спектра, которые доступны для развертывания систем подвижной службы в Африке. </w:t>
      </w:r>
      <w:r w:rsidR="00886717" w:rsidRPr="00AF0066">
        <w:rPr>
          <w:rFonts w:cs="Calibri"/>
          <w:iCs/>
        </w:rPr>
        <w:t>Полоса частот 3300</w:t>
      </w:r>
      <w:r w:rsidR="00DD77C2" w:rsidRPr="00AF0066">
        <w:rPr>
          <w:rFonts w:cs="Calibri"/>
          <w:iCs/>
        </w:rPr>
        <w:t>−</w:t>
      </w:r>
      <w:r w:rsidR="00886717" w:rsidRPr="00AF0066">
        <w:rPr>
          <w:rFonts w:cs="Calibri"/>
          <w:iCs/>
        </w:rPr>
        <w:t>3400 МГц, доступная в некоторых частях Африки (см. примечания пп. </w:t>
      </w:r>
      <w:r w:rsidR="00886717" w:rsidRPr="00AF0066">
        <w:rPr>
          <w:rFonts w:cs="Calibri"/>
          <w:b/>
          <w:bCs/>
          <w:iCs/>
        </w:rPr>
        <w:t>5.429A</w:t>
      </w:r>
      <w:r w:rsidR="00886717" w:rsidRPr="00AF0066">
        <w:rPr>
          <w:rFonts w:cs="Calibri"/>
          <w:iCs/>
        </w:rPr>
        <w:t xml:space="preserve"> и </w:t>
      </w:r>
      <w:r w:rsidR="00886717" w:rsidRPr="00AF0066">
        <w:rPr>
          <w:rFonts w:cs="Calibri"/>
          <w:b/>
          <w:bCs/>
          <w:iCs/>
        </w:rPr>
        <w:t>5.429B</w:t>
      </w:r>
      <w:r w:rsidR="00886717" w:rsidRPr="00AF0066">
        <w:rPr>
          <w:rFonts w:cs="Calibri"/>
          <w:iCs/>
        </w:rPr>
        <w:t xml:space="preserve"> Регламента радиосвязи</w:t>
      </w:r>
      <w:r w:rsidR="00F22D28" w:rsidRPr="00AF0066">
        <w:rPr>
          <w:rFonts w:cs="Calibri"/>
          <w:iCs/>
        </w:rPr>
        <w:t> </w:t>
      </w:r>
      <w:r w:rsidR="00886717" w:rsidRPr="00AF0066">
        <w:rPr>
          <w:rFonts w:cs="Calibri"/>
          <w:iCs/>
        </w:rPr>
        <w:t>(РР)), вместе с полосой частот 3400</w:t>
      </w:r>
      <w:r w:rsidR="00DD77C2" w:rsidRPr="00AF0066">
        <w:rPr>
          <w:rFonts w:cs="Calibri"/>
          <w:iCs/>
        </w:rPr>
        <w:t>−</w:t>
      </w:r>
      <w:r w:rsidR="00886717" w:rsidRPr="00AF0066">
        <w:rPr>
          <w:rFonts w:cs="Calibri"/>
          <w:iCs/>
        </w:rPr>
        <w:t>3600 МГц, доступной в глобальном масштабе (см.</w:t>
      </w:r>
      <w:r w:rsidR="00F22D28" w:rsidRPr="00AF0066">
        <w:rPr>
          <w:rFonts w:cs="Calibri"/>
          <w:iCs/>
        </w:rPr>
        <w:t> </w:t>
      </w:r>
      <w:r w:rsidR="00886717" w:rsidRPr="00AF0066">
        <w:rPr>
          <w:rFonts w:cs="Calibri"/>
          <w:iCs/>
        </w:rPr>
        <w:t>п.</w:t>
      </w:r>
      <w:r w:rsidR="00F22D28" w:rsidRPr="00AF0066">
        <w:rPr>
          <w:rFonts w:cs="Calibri"/>
          <w:iCs/>
        </w:rPr>
        <w:t> </w:t>
      </w:r>
      <w:r w:rsidR="00886717" w:rsidRPr="00AF0066">
        <w:rPr>
          <w:rFonts w:cs="Calibri"/>
          <w:b/>
          <w:bCs/>
          <w:iCs/>
        </w:rPr>
        <w:t>5.430A</w:t>
      </w:r>
      <w:r w:rsidR="00886717" w:rsidRPr="00AF0066">
        <w:rPr>
          <w:rFonts w:cs="Calibri"/>
          <w:iCs/>
        </w:rPr>
        <w:t xml:space="preserve"> РР), уже обеспечивают 300 МГц спектра в </w:t>
      </w:r>
      <w:r w:rsidR="00DD77C2" w:rsidRPr="00AF0066">
        <w:rPr>
          <w:rFonts w:cs="Calibri"/>
          <w:iCs/>
        </w:rPr>
        <w:t xml:space="preserve">диапазоне </w:t>
      </w:r>
      <w:r w:rsidR="00886717" w:rsidRPr="00AF0066">
        <w:rPr>
          <w:rFonts w:cs="Calibri"/>
          <w:iCs/>
        </w:rPr>
        <w:t xml:space="preserve">C в Африке. Обсуждение на уровне АСЭ при подготовке </w:t>
      </w:r>
      <w:r w:rsidR="00DD77C2" w:rsidRPr="00AF0066">
        <w:rPr>
          <w:rFonts w:cs="Calibri"/>
          <w:iCs/>
        </w:rPr>
        <w:t xml:space="preserve">к </w:t>
      </w:r>
      <w:r w:rsidR="00886717" w:rsidRPr="00AF0066">
        <w:rPr>
          <w:rFonts w:cs="Calibri"/>
          <w:iCs/>
        </w:rPr>
        <w:t>ВКР-23 подчеркнуло необходимость поиска метода, обеспечивающего гибкость для Государств-Членов, желающих использовать полосу частот 3600</w:t>
      </w:r>
      <w:r w:rsidR="00DD77C2" w:rsidRPr="00AF0066">
        <w:rPr>
          <w:rFonts w:cs="Calibri"/>
          <w:iCs/>
        </w:rPr>
        <w:t>−</w:t>
      </w:r>
      <w:r w:rsidR="00F22D28" w:rsidRPr="00AF0066">
        <w:rPr>
          <w:rFonts w:cs="Calibri"/>
          <w:iCs/>
        </w:rPr>
        <w:t>3</w:t>
      </w:r>
      <w:r w:rsidR="00886717" w:rsidRPr="00AF0066">
        <w:rPr>
          <w:rFonts w:cs="Calibri"/>
          <w:iCs/>
        </w:rPr>
        <w:t>800 МГц для ПС или части этой полосы частот, т.</w:t>
      </w:r>
      <w:r w:rsidR="00DD77C2" w:rsidRPr="00AF0066">
        <w:rPr>
          <w:rFonts w:cs="Calibri"/>
          <w:iCs/>
        </w:rPr>
        <w:t xml:space="preserve"> </w:t>
      </w:r>
      <w:r w:rsidR="00886717" w:rsidRPr="00AF0066">
        <w:rPr>
          <w:rFonts w:cs="Calibri"/>
          <w:iCs/>
        </w:rPr>
        <w:t>е. 3600</w:t>
      </w:r>
      <w:r w:rsidR="00DD77C2" w:rsidRPr="00AF0066">
        <w:rPr>
          <w:rFonts w:cs="Calibri"/>
          <w:iCs/>
        </w:rPr>
        <w:t>−</w:t>
      </w:r>
      <w:r w:rsidR="00886717" w:rsidRPr="00AF0066">
        <w:rPr>
          <w:rFonts w:cs="Calibri"/>
          <w:iCs/>
        </w:rPr>
        <w:t>3700</w:t>
      </w:r>
      <w:r w:rsidR="001F2946" w:rsidRPr="00AF0066">
        <w:rPr>
          <w:rFonts w:cs="Calibri"/>
        </w:rPr>
        <w:t> МГц</w:t>
      </w:r>
      <w:r w:rsidR="00291E0C" w:rsidRPr="00AF0066">
        <w:rPr>
          <w:rFonts w:cs="Calibri"/>
          <w:iCs/>
        </w:rPr>
        <w:t>.</w:t>
      </w:r>
    </w:p>
    <w:p w14:paraId="0FE6554F" w14:textId="08B266AA" w:rsidR="00291E0C" w:rsidRPr="00AF0066" w:rsidRDefault="00886717" w:rsidP="00291E0C">
      <w:pPr>
        <w:rPr>
          <w:rFonts w:cs="Calibri"/>
          <w:iCs/>
        </w:rPr>
      </w:pPr>
      <w:r w:rsidRPr="00AF0066">
        <w:rPr>
          <w:rFonts w:cs="Calibri"/>
          <w:iCs/>
        </w:rPr>
        <w:t xml:space="preserve">Признавая необходимость увеличения </w:t>
      </w:r>
      <w:r w:rsidR="00DD77C2" w:rsidRPr="00AF0066">
        <w:rPr>
          <w:rFonts w:cs="Calibri"/>
          <w:iCs/>
        </w:rPr>
        <w:t xml:space="preserve">объема </w:t>
      </w:r>
      <w:r w:rsidRPr="00AF0066">
        <w:rPr>
          <w:rFonts w:cs="Calibri"/>
          <w:iCs/>
        </w:rPr>
        <w:t xml:space="preserve">спектра для </w:t>
      </w:r>
      <w:r w:rsidR="00DD77C2" w:rsidRPr="00AF0066">
        <w:rPr>
          <w:rFonts w:cs="Calibri"/>
          <w:iCs/>
        </w:rPr>
        <w:t xml:space="preserve">подвижной </w:t>
      </w:r>
      <w:r w:rsidR="00DE2A15" w:rsidRPr="00AF0066">
        <w:rPr>
          <w:rFonts w:cs="Calibri"/>
          <w:iCs/>
        </w:rPr>
        <w:t>службы</w:t>
      </w:r>
      <w:r w:rsidRPr="00AF0066">
        <w:rPr>
          <w:rFonts w:cs="Calibri"/>
          <w:iCs/>
        </w:rPr>
        <w:t xml:space="preserve">, а также необходимость сохранения </w:t>
      </w:r>
      <w:r w:rsidR="00DD77C2" w:rsidRPr="00AF0066">
        <w:rPr>
          <w:rFonts w:cs="Calibri"/>
          <w:iCs/>
        </w:rPr>
        <w:t>регламентарной</w:t>
      </w:r>
      <w:r w:rsidRPr="00AF0066">
        <w:rPr>
          <w:rFonts w:cs="Calibri"/>
          <w:iCs/>
        </w:rPr>
        <w:t xml:space="preserve"> определенности для действующих служб, в настоящем документе предлагается повысить статус распределения для ПС </w:t>
      </w:r>
      <w:r w:rsidR="00DD77C2" w:rsidRPr="00AF0066">
        <w:rPr>
          <w:rFonts w:cs="Calibri"/>
          <w:iCs/>
        </w:rPr>
        <w:t xml:space="preserve">вплоть </w:t>
      </w:r>
      <w:r w:rsidRPr="00AF0066">
        <w:rPr>
          <w:rFonts w:cs="Calibri"/>
          <w:iCs/>
        </w:rPr>
        <w:t xml:space="preserve">до </w:t>
      </w:r>
      <w:r w:rsidR="00DD77C2" w:rsidRPr="00AF0066">
        <w:rPr>
          <w:rFonts w:cs="Calibri"/>
          <w:iCs/>
        </w:rPr>
        <w:t xml:space="preserve">частоты </w:t>
      </w:r>
      <w:r w:rsidRPr="00AF0066">
        <w:rPr>
          <w:rFonts w:cs="Calibri"/>
          <w:iCs/>
        </w:rPr>
        <w:t xml:space="preserve">3,7 ГГц </w:t>
      </w:r>
      <w:r w:rsidR="00DD77C2" w:rsidRPr="00AF0066">
        <w:rPr>
          <w:rFonts w:cs="Calibri"/>
          <w:iCs/>
        </w:rPr>
        <w:t xml:space="preserve">путем </w:t>
      </w:r>
      <w:r w:rsidRPr="00AF0066">
        <w:rPr>
          <w:rFonts w:cs="Calibri"/>
          <w:iCs/>
        </w:rPr>
        <w:t>определени</w:t>
      </w:r>
      <w:r w:rsidR="00DD77C2" w:rsidRPr="00AF0066">
        <w:rPr>
          <w:rFonts w:cs="Calibri"/>
          <w:iCs/>
        </w:rPr>
        <w:t>я</w:t>
      </w:r>
      <w:r w:rsidRPr="00AF0066">
        <w:rPr>
          <w:rFonts w:cs="Calibri"/>
          <w:iCs/>
        </w:rPr>
        <w:t xml:space="preserve"> IMT, в то же время предоставив администрациям гибкость в расширении этого использования до 3,8</w:t>
      </w:r>
      <w:r w:rsidR="00DD77C2" w:rsidRPr="00AF0066">
        <w:rPr>
          <w:rFonts w:cs="Calibri"/>
          <w:iCs/>
        </w:rPr>
        <w:t> </w:t>
      </w:r>
      <w:r w:rsidRPr="00AF0066">
        <w:rPr>
          <w:rFonts w:cs="Calibri"/>
          <w:iCs/>
        </w:rPr>
        <w:t>ГГц, включив соответствующее примечание с указанием страны</w:t>
      </w:r>
      <w:r w:rsidR="00291E0C" w:rsidRPr="00AF0066">
        <w:rPr>
          <w:rFonts w:cs="Calibri"/>
          <w:iCs/>
        </w:rPr>
        <w:t xml:space="preserve">. </w:t>
      </w:r>
    </w:p>
    <w:p w14:paraId="12635F7D" w14:textId="77777777" w:rsidR="00291E0C" w:rsidRPr="00AF0066" w:rsidRDefault="00291E0C" w:rsidP="00F02984">
      <w:pPr>
        <w:pStyle w:val="Headingb"/>
        <w:keepNext w:val="0"/>
        <w:keepLines w:val="0"/>
        <w:rPr>
          <w:lang w:val="ru-RU"/>
        </w:rPr>
      </w:pPr>
      <w:r w:rsidRPr="00AF0066">
        <w:rPr>
          <w:lang w:val="ru-RU" w:eastAsia="ja-JP"/>
        </w:rPr>
        <w:t>Предложение</w:t>
      </w:r>
    </w:p>
    <w:p w14:paraId="4D6F9BD9" w14:textId="77777777" w:rsidR="00890E55" w:rsidRPr="00AF0066" w:rsidRDefault="0080340A" w:rsidP="00FB5E69">
      <w:pPr>
        <w:pStyle w:val="ArtNo"/>
        <w:spacing w:before="0"/>
      </w:pPr>
      <w:bookmarkStart w:id="8" w:name="_Toc43466450"/>
      <w:r w:rsidRPr="00AF0066">
        <w:lastRenderedPageBreak/>
        <w:t xml:space="preserve">СТАТЬЯ </w:t>
      </w:r>
      <w:r w:rsidRPr="00AF0066">
        <w:rPr>
          <w:rStyle w:val="href"/>
        </w:rPr>
        <w:t>5</w:t>
      </w:r>
      <w:bookmarkEnd w:id="8"/>
    </w:p>
    <w:p w14:paraId="4DBAABDF" w14:textId="77777777" w:rsidR="00890E55" w:rsidRPr="00AF0066" w:rsidRDefault="0080340A" w:rsidP="00FB5E69">
      <w:pPr>
        <w:pStyle w:val="Arttitle"/>
      </w:pPr>
      <w:bookmarkStart w:id="9" w:name="_Toc331607682"/>
      <w:bookmarkStart w:id="10" w:name="_Toc43466451"/>
      <w:r w:rsidRPr="00AF0066">
        <w:t>Распределение частот</w:t>
      </w:r>
      <w:bookmarkEnd w:id="9"/>
      <w:bookmarkEnd w:id="10"/>
    </w:p>
    <w:p w14:paraId="0D607443" w14:textId="77777777" w:rsidR="00890E55" w:rsidRPr="00AF0066" w:rsidRDefault="0080340A" w:rsidP="006E5BA1">
      <w:pPr>
        <w:pStyle w:val="Section1"/>
      </w:pPr>
      <w:r w:rsidRPr="00AF0066">
        <w:t>Раздел IV  –  Таблица распределения частот</w:t>
      </w:r>
      <w:r w:rsidRPr="00AF0066">
        <w:br/>
      </w:r>
      <w:r w:rsidRPr="00AF0066">
        <w:rPr>
          <w:b w:val="0"/>
          <w:bCs/>
        </w:rPr>
        <w:t>(См. п.</w:t>
      </w:r>
      <w:r w:rsidRPr="00AF0066">
        <w:t xml:space="preserve"> 2.1</w:t>
      </w:r>
      <w:r w:rsidRPr="00AF0066">
        <w:rPr>
          <w:b w:val="0"/>
          <w:bCs/>
        </w:rPr>
        <w:t>)</w:t>
      </w:r>
      <w:r w:rsidRPr="00AF0066">
        <w:rPr>
          <w:b w:val="0"/>
          <w:bCs/>
        </w:rPr>
        <w:br/>
      </w:r>
      <w:r w:rsidRPr="00AF0066">
        <w:rPr>
          <w:b w:val="0"/>
          <w:bCs/>
        </w:rPr>
        <w:br/>
      </w:r>
    </w:p>
    <w:p w14:paraId="4858F78B" w14:textId="77777777" w:rsidR="00F34B05" w:rsidRPr="00AF0066" w:rsidRDefault="0080340A">
      <w:pPr>
        <w:pStyle w:val="Proposal"/>
      </w:pPr>
      <w:r w:rsidRPr="00AF0066">
        <w:t>MOD</w:t>
      </w:r>
      <w:r w:rsidRPr="00AF0066">
        <w:tab/>
        <w:t>AGL/SWZ/LSO/MWI/MLI/MOZ/SSD/154/1</w:t>
      </w:r>
    </w:p>
    <w:p w14:paraId="181D7B19" w14:textId="77777777" w:rsidR="00890E55" w:rsidRPr="00AF0066" w:rsidRDefault="0080340A" w:rsidP="00F02984">
      <w:pPr>
        <w:pStyle w:val="Tabletitle"/>
        <w:spacing w:before="240"/>
      </w:pPr>
      <w:r w:rsidRPr="00AF0066">
        <w:t>3600–4800 МГц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8"/>
        <w:gridCol w:w="3138"/>
        <w:gridCol w:w="3136"/>
      </w:tblGrid>
      <w:tr w:rsidR="00FB5E69" w:rsidRPr="00AF0066" w14:paraId="580AC77C" w14:textId="77777777" w:rsidTr="00FB5E69">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3E081B44" w14:textId="77777777" w:rsidR="00890E55" w:rsidRPr="00AF0066" w:rsidRDefault="0080340A" w:rsidP="00FB5E69">
            <w:pPr>
              <w:pStyle w:val="Tablehead"/>
              <w:rPr>
                <w:lang w:val="ru-RU"/>
              </w:rPr>
            </w:pPr>
            <w:r w:rsidRPr="00AF0066">
              <w:rPr>
                <w:lang w:val="ru-RU"/>
              </w:rPr>
              <w:t>Распределение по службам</w:t>
            </w:r>
          </w:p>
        </w:tc>
      </w:tr>
      <w:tr w:rsidR="00FB5E69" w:rsidRPr="00AF0066" w14:paraId="202C1641" w14:textId="77777777" w:rsidTr="00FB5E69">
        <w:trPr>
          <w:cantSplit/>
          <w:jc w:val="center"/>
        </w:trPr>
        <w:tc>
          <w:tcPr>
            <w:tcW w:w="1667" w:type="pct"/>
            <w:tcBorders>
              <w:top w:val="single" w:sz="4" w:space="0" w:color="auto"/>
              <w:left w:val="single" w:sz="4" w:space="0" w:color="auto"/>
              <w:bottom w:val="single" w:sz="4" w:space="0" w:color="auto"/>
              <w:right w:val="single" w:sz="4" w:space="0" w:color="auto"/>
            </w:tcBorders>
          </w:tcPr>
          <w:p w14:paraId="3093BA56" w14:textId="77777777" w:rsidR="00890E55" w:rsidRPr="00AF0066" w:rsidRDefault="0080340A" w:rsidP="00FB5E69">
            <w:pPr>
              <w:pStyle w:val="Tablehead"/>
              <w:rPr>
                <w:lang w:val="ru-RU"/>
              </w:rPr>
            </w:pPr>
            <w:r w:rsidRPr="00AF0066">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14:paraId="2E604A5D" w14:textId="77777777" w:rsidR="00890E55" w:rsidRPr="00AF0066" w:rsidRDefault="0080340A" w:rsidP="00FB5E69">
            <w:pPr>
              <w:pStyle w:val="Tablehead"/>
              <w:rPr>
                <w:lang w:val="ru-RU"/>
              </w:rPr>
            </w:pPr>
            <w:r w:rsidRPr="00AF0066">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14:paraId="3F119273" w14:textId="77777777" w:rsidR="00890E55" w:rsidRPr="00AF0066" w:rsidRDefault="0080340A" w:rsidP="00FB5E69">
            <w:pPr>
              <w:pStyle w:val="Tablehead"/>
              <w:rPr>
                <w:lang w:val="ru-RU"/>
              </w:rPr>
            </w:pPr>
            <w:r w:rsidRPr="00AF0066">
              <w:rPr>
                <w:lang w:val="ru-RU"/>
              </w:rPr>
              <w:t>Район 3</w:t>
            </w:r>
          </w:p>
        </w:tc>
      </w:tr>
      <w:tr w:rsidR="00291E0C" w:rsidRPr="00AF0066" w14:paraId="7CE1FA64" w14:textId="77777777" w:rsidTr="00291E0C">
        <w:trPr>
          <w:cantSplit/>
          <w:trHeight w:val="1540"/>
          <w:jc w:val="center"/>
        </w:trPr>
        <w:tc>
          <w:tcPr>
            <w:tcW w:w="1667" w:type="pct"/>
            <w:vMerge w:val="restart"/>
          </w:tcPr>
          <w:p w14:paraId="565E723C" w14:textId="77777777" w:rsidR="00291E0C" w:rsidRPr="00AF0066" w:rsidRDefault="00291E0C" w:rsidP="00FB5E69">
            <w:pPr>
              <w:pStyle w:val="TableTextS5"/>
              <w:spacing w:before="20" w:after="20"/>
              <w:rPr>
                <w:rStyle w:val="Tablefreq"/>
                <w:szCs w:val="18"/>
                <w:lang w:val="ru-RU"/>
              </w:rPr>
            </w:pPr>
            <w:r w:rsidRPr="00AF0066">
              <w:rPr>
                <w:rStyle w:val="Tablefreq"/>
                <w:szCs w:val="18"/>
                <w:lang w:val="ru-RU"/>
              </w:rPr>
              <w:t>3 600–</w:t>
            </w:r>
            <w:del w:id="11" w:author="Korneeva, Anastasia" w:date="2023-11-08T23:01:00Z">
              <w:r w:rsidRPr="00AF0066" w:rsidDel="00291E0C">
                <w:rPr>
                  <w:rStyle w:val="Tablefreq"/>
                  <w:szCs w:val="18"/>
                  <w:lang w:val="ru-RU"/>
                </w:rPr>
                <w:delText>4 200</w:delText>
              </w:r>
            </w:del>
            <w:ins w:id="12" w:author="Korneeva, Anastasia" w:date="2023-11-08T23:01:00Z">
              <w:r w:rsidRPr="00AF0066">
                <w:rPr>
                  <w:rStyle w:val="Tablefreq"/>
                  <w:szCs w:val="18"/>
                  <w:lang w:val="ru-RU"/>
                </w:rPr>
                <w:t>3 700</w:t>
              </w:r>
            </w:ins>
          </w:p>
          <w:p w14:paraId="0051519A" w14:textId="77777777" w:rsidR="00291E0C" w:rsidRPr="00AF0066" w:rsidRDefault="00291E0C" w:rsidP="00FB5E69">
            <w:pPr>
              <w:pStyle w:val="TableTextS5"/>
              <w:spacing w:before="20" w:after="20"/>
              <w:rPr>
                <w:szCs w:val="18"/>
                <w:lang w:val="ru-RU"/>
              </w:rPr>
            </w:pPr>
            <w:r w:rsidRPr="00AF0066">
              <w:rPr>
                <w:szCs w:val="18"/>
                <w:lang w:val="ru-RU"/>
              </w:rPr>
              <w:t>ФИКСИРОВАННАЯ</w:t>
            </w:r>
          </w:p>
          <w:p w14:paraId="4AB42057" w14:textId="77777777" w:rsidR="00291E0C" w:rsidRPr="00AF0066" w:rsidRDefault="00291E0C" w:rsidP="00FB5E69">
            <w:pPr>
              <w:pStyle w:val="TableTextS5"/>
              <w:spacing w:before="20" w:after="20"/>
              <w:rPr>
                <w:szCs w:val="18"/>
                <w:lang w:val="ru-RU"/>
              </w:rPr>
            </w:pPr>
            <w:r w:rsidRPr="00AF0066">
              <w:rPr>
                <w:szCs w:val="18"/>
                <w:lang w:val="ru-RU"/>
              </w:rPr>
              <w:t xml:space="preserve">ФИКСИРОВАННАЯ СПУТНИКОВАЯ </w:t>
            </w:r>
            <w:r w:rsidRPr="00AF0066">
              <w:rPr>
                <w:szCs w:val="18"/>
                <w:lang w:val="ru-RU"/>
              </w:rPr>
              <w:br/>
              <w:t>(космос-Земля)</w:t>
            </w:r>
          </w:p>
          <w:p w14:paraId="76BFAC99" w14:textId="71BEB05C" w:rsidR="00CA7CEE" w:rsidRPr="00AF0066" w:rsidDel="00CA7CEE" w:rsidRDefault="00291E0C">
            <w:pPr>
              <w:pStyle w:val="TableTextS5"/>
              <w:spacing w:before="20" w:after="20"/>
              <w:rPr>
                <w:del w:id="13" w:author="Komissarova, Olga" w:date="2023-11-19T17:15:00Z"/>
                <w:szCs w:val="18"/>
                <w:lang w:val="ru-RU"/>
              </w:rPr>
            </w:pPr>
            <w:del w:id="14" w:author="Komissarova, Olga" w:date="2023-11-19T17:15:00Z">
              <w:r w:rsidRPr="00AF0066" w:rsidDel="00CA7CEE">
                <w:rPr>
                  <w:szCs w:val="18"/>
                  <w:lang w:val="ru-RU"/>
                </w:rPr>
                <w:delText>Подвижная</w:delText>
              </w:r>
            </w:del>
          </w:p>
          <w:p w14:paraId="7B498790" w14:textId="032327EF" w:rsidR="00291E0C" w:rsidRPr="00AF0066" w:rsidRDefault="00291E0C">
            <w:pPr>
              <w:pStyle w:val="TableTextS5"/>
              <w:spacing w:before="20" w:after="20"/>
              <w:rPr>
                <w:szCs w:val="18"/>
                <w:lang w:val="ru-RU"/>
              </w:rPr>
            </w:pPr>
            <w:ins w:id="15" w:author="Korneeva, Anastasia" w:date="2023-11-08T23:02:00Z">
              <w:r w:rsidRPr="00AF0066">
                <w:rPr>
                  <w:szCs w:val="18"/>
                  <w:lang w:val="ru-RU"/>
                </w:rPr>
                <w:t xml:space="preserve">ПОДВИЖНАЯ, за исключением воздушной подвижной  </w:t>
              </w:r>
              <w:r w:rsidRPr="00AF0066">
                <w:rPr>
                  <w:rStyle w:val="Artref"/>
                  <w:lang w:val="ru-RU"/>
                </w:rPr>
                <w:t>5.A</w:t>
              </w:r>
              <w:r w:rsidRPr="00AF0066">
                <w:rPr>
                  <w:rStyle w:val="Artref"/>
                  <w:lang w:val="ru-RU"/>
                  <w:rPrChange w:id="16" w:author="Korneeva, Anastasia" w:date="2023-11-08T23:02:00Z">
                    <w:rPr>
                      <w:rStyle w:val="Artref"/>
                      <w:lang w:val="en-GB"/>
                    </w:rPr>
                  </w:rPrChange>
                </w:rPr>
                <w:t>13-1</w:t>
              </w:r>
            </w:ins>
          </w:p>
        </w:tc>
        <w:tc>
          <w:tcPr>
            <w:tcW w:w="1667" w:type="pct"/>
            <w:tcBorders>
              <w:top w:val="single" w:sz="4" w:space="0" w:color="auto"/>
              <w:bottom w:val="nil"/>
            </w:tcBorders>
          </w:tcPr>
          <w:p w14:paraId="4EE2A55C" w14:textId="77777777" w:rsidR="00291E0C" w:rsidRPr="00AF0066" w:rsidRDefault="00291E0C" w:rsidP="00FB5E69">
            <w:pPr>
              <w:pStyle w:val="TableTextS5"/>
              <w:spacing w:before="20" w:after="20"/>
              <w:rPr>
                <w:rStyle w:val="Tablefreq"/>
                <w:szCs w:val="18"/>
                <w:lang w:val="ru-RU"/>
              </w:rPr>
            </w:pPr>
            <w:r w:rsidRPr="00AF0066">
              <w:rPr>
                <w:rStyle w:val="Tablefreq"/>
                <w:szCs w:val="18"/>
                <w:lang w:val="ru-RU"/>
              </w:rPr>
              <w:t>3 600–3 700</w:t>
            </w:r>
          </w:p>
          <w:p w14:paraId="67EE929C" w14:textId="77777777" w:rsidR="00291E0C" w:rsidRPr="00AF0066" w:rsidRDefault="00291E0C" w:rsidP="00FB5E69">
            <w:pPr>
              <w:pStyle w:val="TableTextS5"/>
              <w:spacing w:before="20" w:after="20"/>
              <w:rPr>
                <w:szCs w:val="18"/>
                <w:lang w:val="ru-RU"/>
              </w:rPr>
            </w:pPr>
            <w:r w:rsidRPr="00AF0066">
              <w:rPr>
                <w:szCs w:val="18"/>
                <w:lang w:val="ru-RU"/>
              </w:rPr>
              <w:t>ФИКСИРОВАННАЯ</w:t>
            </w:r>
          </w:p>
          <w:p w14:paraId="467B62DB" w14:textId="77777777" w:rsidR="00291E0C" w:rsidRPr="00AF0066" w:rsidRDefault="00291E0C" w:rsidP="00FB5E69">
            <w:pPr>
              <w:pStyle w:val="TableTextS5"/>
              <w:spacing w:before="20" w:after="20"/>
              <w:rPr>
                <w:szCs w:val="18"/>
                <w:lang w:val="ru-RU"/>
              </w:rPr>
            </w:pPr>
            <w:r w:rsidRPr="00AF0066">
              <w:rPr>
                <w:szCs w:val="18"/>
                <w:lang w:val="ru-RU"/>
              </w:rPr>
              <w:t xml:space="preserve">ФИКСИРОВАННАЯ СПУТНИКОВАЯ </w:t>
            </w:r>
            <w:r w:rsidRPr="00AF0066">
              <w:rPr>
                <w:szCs w:val="18"/>
                <w:lang w:val="ru-RU"/>
              </w:rPr>
              <w:br/>
              <w:t>(космос-Земля)</w:t>
            </w:r>
          </w:p>
          <w:p w14:paraId="068C52E3" w14:textId="77777777" w:rsidR="00291E0C" w:rsidRPr="00AF0066" w:rsidRDefault="00291E0C" w:rsidP="00E24586">
            <w:pPr>
              <w:pStyle w:val="TableTextS5"/>
              <w:spacing w:before="20" w:after="20"/>
              <w:rPr>
                <w:szCs w:val="18"/>
                <w:lang w:val="ru-RU"/>
              </w:rPr>
            </w:pPr>
            <w:r w:rsidRPr="00AF0066">
              <w:rPr>
                <w:szCs w:val="18"/>
                <w:lang w:val="ru-RU"/>
              </w:rPr>
              <w:t xml:space="preserve">ПОДВИЖНАЯ, за исключением воздушной подвижной  </w:t>
            </w:r>
            <w:r w:rsidRPr="00AF0066">
              <w:rPr>
                <w:rStyle w:val="Artref"/>
                <w:lang w:val="ru-RU"/>
              </w:rPr>
              <w:t>5.434</w:t>
            </w:r>
          </w:p>
          <w:p w14:paraId="50549472" w14:textId="77777777" w:rsidR="00291E0C" w:rsidRPr="00AF0066" w:rsidRDefault="00291E0C" w:rsidP="00FB5E69">
            <w:pPr>
              <w:pStyle w:val="TableTextS5"/>
              <w:spacing w:before="20" w:after="20"/>
              <w:rPr>
                <w:szCs w:val="18"/>
                <w:lang w:val="ru-RU"/>
              </w:rPr>
            </w:pPr>
            <w:r w:rsidRPr="00AF0066">
              <w:rPr>
                <w:szCs w:val="18"/>
                <w:lang w:val="ru-RU"/>
              </w:rPr>
              <w:t xml:space="preserve">Радиолокационная  </w:t>
            </w:r>
            <w:r w:rsidRPr="00AF0066">
              <w:rPr>
                <w:rStyle w:val="Artref"/>
                <w:lang w:val="ru-RU"/>
              </w:rPr>
              <w:t>5.433</w:t>
            </w:r>
          </w:p>
        </w:tc>
        <w:tc>
          <w:tcPr>
            <w:tcW w:w="1666" w:type="pct"/>
            <w:tcBorders>
              <w:bottom w:val="nil"/>
            </w:tcBorders>
          </w:tcPr>
          <w:p w14:paraId="57CFCC47" w14:textId="77777777" w:rsidR="00291E0C" w:rsidRPr="00AF0066" w:rsidRDefault="00291E0C" w:rsidP="00FB5E69">
            <w:pPr>
              <w:pStyle w:val="TableTextS5"/>
              <w:spacing w:before="20" w:after="20"/>
              <w:rPr>
                <w:rStyle w:val="Tablefreq"/>
                <w:szCs w:val="18"/>
                <w:lang w:val="ru-RU"/>
              </w:rPr>
            </w:pPr>
            <w:r w:rsidRPr="00AF0066">
              <w:rPr>
                <w:rStyle w:val="Tablefreq"/>
                <w:szCs w:val="18"/>
                <w:lang w:val="ru-RU"/>
              </w:rPr>
              <w:t>3 600–3 700</w:t>
            </w:r>
          </w:p>
          <w:p w14:paraId="59DCAB17" w14:textId="77777777" w:rsidR="00291E0C" w:rsidRPr="00AF0066" w:rsidRDefault="00291E0C" w:rsidP="00FB5E69">
            <w:pPr>
              <w:pStyle w:val="TableTextS5"/>
              <w:spacing w:before="20" w:after="20"/>
              <w:rPr>
                <w:szCs w:val="18"/>
                <w:lang w:val="ru-RU"/>
              </w:rPr>
            </w:pPr>
            <w:r w:rsidRPr="00AF0066">
              <w:rPr>
                <w:szCs w:val="18"/>
                <w:lang w:val="ru-RU"/>
              </w:rPr>
              <w:t>ФИКСИРОВАННАЯ</w:t>
            </w:r>
          </w:p>
          <w:p w14:paraId="019C6F65" w14:textId="77777777" w:rsidR="00291E0C" w:rsidRPr="00AF0066" w:rsidRDefault="00291E0C" w:rsidP="00FB5E69">
            <w:pPr>
              <w:pStyle w:val="TableTextS5"/>
              <w:spacing w:before="20" w:after="20"/>
              <w:rPr>
                <w:szCs w:val="18"/>
                <w:lang w:val="ru-RU"/>
              </w:rPr>
            </w:pPr>
            <w:r w:rsidRPr="00AF0066">
              <w:rPr>
                <w:szCs w:val="18"/>
                <w:lang w:val="ru-RU"/>
              </w:rPr>
              <w:t xml:space="preserve">ФИКСИРОВАННАЯ СПУТНИКОВАЯ </w:t>
            </w:r>
            <w:r w:rsidRPr="00AF0066">
              <w:rPr>
                <w:szCs w:val="18"/>
                <w:lang w:val="ru-RU"/>
              </w:rPr>
              <w:br/>
              <w:t>(космос-Земля)</w:t>
            </w:r>
          </w:p>
          <w:p w14:paraId="696A2797" w14:textId="77777777" w:rsidR="00291E0C" w:rsidRPr="00AF0066" w:rsidRDefault="00291E0C" w:rsidP="00E24586">
            <w:pPr>
              <w:pStyle w:val="TableTextS5"/>
              <w:spacing w:before="20" w:after="20"/>
              <w:rPr>
                <w:szCs w:val="18"/>
                <w:lang w:val="ru-RU"/>
              </w:rPr>
            </w:pPr>
            <w:r w:rsidRPr="00AF0066">
              <w:rPr>
                <w:szCs w:val="18"/>
                <w:lang w:val="ru-RU"/>
              </w:rPr>
              <w:t>ПОДВИЖНАЯ, за исключением воздушной подвижной</w:t>
            </w:r>
          </w:p>
          <w:p w14:paraId="287DCB03" w14:textId="77777777" w:rsidR="00291E0C" w:rsidRPr="00AF0066" w:rsidRDefault="00291E0C" w:rsidP="00FB5E69">
            <w:pPr>
              <w:pStyle w:val="TableTextS5"/>
              <w:spacing w:before="20" w:after="20"/>
              <w:rPr>
                <w:rStyle w:val="Artref"/>
                <w:lang w:val="ru-RU"/>
              </w:rPr>
            </w:pPr>
            <w:r w:rsidRPr="00AF0066">
              <w:rPr>
                <w:szCs w:val="18"/>
                <w:lang w:val="ru-RU"/>
              </w:rPr>
              <w:t>Радиолокационная</w:t>
            </w:r>
          </w:p>
        </w:tc>
      </w:tr>
      <w:tr w:rsidR="00291E0C" w:rsidRPr="00AF0066" w14:paraId="3D67F1A8" w14:textId="77777777" w:rsidTr="00291E0C">
        <w:trPr>
          <w:cantSplit/>
          <w:trHeight w:val="196"/>
          <w:jc w:val="center"/>
        </w:trPr>
        <w:tc>
          <w:tcPr>
            <w:tcW w:w="1667" w:type="pct"/>
            <w:vMerge/>
          </w:tcPr>
          <w:p w14:paraId="044FD966" w14:textId="77777777" w:rsidR="00291E0C" w:rsidRPr="00AF0066" w:rsidRDefault="00291E0C" w:rsidP="00FB5E69">
            <w:pPr>
              <w:pStyle w:val="TableTextS5"/>
              <w:spacing w:before="20" w:after="20"/>
              <w:rPr>
                <w:rStyle w:val="Tablefreq"/>
                <w:szCs w:val="18"/>
                <w:lang w:val="ru-RU"/>
              </w:rPr>
            </w:pPr>
          </w:p>
        </w:tc>
        <w:tc>
          <w:tcPr>
            <w:tcW w:w="1667" w:type="pct"/>
            <w:tcBorders>
              <w:top w:val="nil"/>
            </w:tcBorders>
          </w:tcPr>
          <w:p w14:paraId="0653D654" w14:textId="77777777" w:rsidR="00291E0C" w:rsidRPr="00AF0066" w:rsidRDefault="00291E0C" w:rsidP="00FB5E69">
            <w:pPr>
              <w:pStyle w:val="TableTextS5"/>
              <w:spacing w:before="20" w:after="20"/>
              <w:rPr>
                <w:rStyle w:val="Artref"/>
                <w:b/>
                <w:lang w:val="ru-RU"/>
              </w:rPr>
            </w:pPr>
          </w:p>
        </w:tc>
        <w:tc>
          <w:tcPr>
            <w:tcW w:w="1666" w:type="pct"/>
            <w:tcBorders>
              <w:top w:val="nil"/>
            </w:tcBorders>
          </w:tcPr>
          <w:p w14:paraId="595217CD" w14:textId="77777777" w:rsidR="00291E0C" w:rsidRPr="00AF0066" w:rsidRDefault="00291E0C" w:rsidP="00FB5E69">
            <w:pPr>
              <w:pStyle w:val="TableTextS5"/>
              <w:spacing w:before="20" w:after="20"/>
              <w:rPr>
                <w:rStyle w:val="Artref"/>
                <w:b/>
                <w:lang w:val="ru-RU"/>
              </w:rPr>
            </w:pPr>
            <w:r w:rsidRPr="00AF0066">
              <w:rPr>
                <w:rStyle w:val="Artref"/>
                <w:lang w:val="ru-RU"/>
              </w:rPr>
              <w:t>5.435</w:t>
            </w:r>
          </w:p>
        </w:tc>
      </w:tr>
      <w:tr w:rsidR="00291E0C" w:rsidRPr="00AF0066" w14:paraId="7D010862" w14:textId="77777777" w:rsidTr="00291E0C">
        <w:trPr>
          <w:cantSplit/>
          <w:jc w:val="center"/>
        </w:trPr>
        <w:tc>
          <w:tcPr>
            <w:tcW w:w="1667" w:type="pct"/>
          </w:tcPr>
          <w:p w14:paraId="57AEA03B" w14:textId="77777777" w:rsidR="00291E0C" w:rsidRPr="00AF0066" w:rsidRDefault="00291E0C" w:rsidP="00291E0C">
            <w:pPr>
              <w:pStyle w:val="TableTextS5"/>
              <w:spacing w:before="20" w:after="20"/>
              <w:rPr>
                <w:rStyle w:val="Tablefreq"/>
                <w:szCs w:val="18"/>
                <w:lang w:val="ru-RU"/>
              </w:rPr>
            </w:pPr>
            <w:del w:id="17" w:author="Korneeva, Anastasia" w:date="2023-11-08T23:05:00Z">
              <w:r w:rsidRPr="00AF0066" w:rsidDel="00291E0C">
                <w:rPr>
                  <w:rStyle w:val="Tablefreq"/>
                  <w:szCs w:val="18"/>
                  <w:lang w:val="ru-RU"/>
                </w:rPr>
                <w:delText>3 600</w:delText>
              </w:r>
            </w:del>
            <w:ins w:id="18" w:author="Korneeva, Anastasia" w:date="2023-11-08T23:05:00Z">
              <w:r w:rsidRPr="00AF0066">
                <w:rPr>
                  <w:rStyle w:val="Tablefreq"/>
                  <w:szCs w:val="18"/>
                  <w:lang w:val="ru-RU"/>
                </w:rPr>
                <w:t>3 700</w:t>
              </w:r>
            </w:ins>
            <w:r w:rsidRPr="00AF0066">
              <w:rPr>
                <w:rStyle w:val="Tablefreq"/>
                <w:szCs w:val="18"/>
                <w:lang w:val="ru-RU"/>
              </w:rPr>
              <w:t>–4 200</w:t>
            </w:r>
          </w:p>
          <w:p w14:paraId="6145EE58" w14:textId="77777777" w:rsidR="00291E0C" w:rsidRPr="00AF0066" w:rsidRDefault="00291E0C" w:rsidP="00291E0C">
            <w:pPr>
              <w:pStyle w:val="TableTextS5"/>
              <w:spacing w:before="20" w:after="20"/>
              <w:rPr>
                <w:szCs w:val="18"/>
                <w:lang w:val="ru-RU"/>
              </w:rPr>
            </w:pPr>
            <w:r w:rsidRPr="00AF0066">
              <w:rPr>
                <w:szCs w:val="18"/>
                <w:lang w:val="ru-RU"/>
              </w:rPr>
              <w:t>ФИКСИРОВАННАЯ</w:t>
            </w:r>
          </w:p>
          <w:p w14:paraId="52D589EC" w14:textId="77777777" w:rsidR="00291E0C" w:rsidRPr="00AF0066" w:rsidRDefault="00291E0C" w:rsidP="00291E0C">
            <w:pPr>
              <w:pStyle w:val="TableTextS5"/>
              <w:spacing w:before="20" w:after="20"/>
              <w:rPr>
                <w:szCs w:val="18"/>
                <w:lang w:val="ru-RU"/>
              </w:rPr>
            </w:pPr>
            <w:r w:rsidRPr="00AF0066">
              <w:rPr>
                <w:szCs w:val="18"/>
                <w:lang w:val="ru-RU"/>
              </w:rPr>
              <w:t xml:space="preserve">ФИКСИРОВАННАЯ СПУТНИКОВАЯ </w:t>
            </w:r>
            <w:r w:rsidRPr="00AF0066">
              <w:rPr>
                <w:szCs w:val="18"/>
                <w:lang w:val="ru-RU"/>
              </w:rPr>
              <w:br/>
              <w:t>(космос-Земля)</w:t>
            </w:r>
          </w:p>
          <w:p w14:paraId="65190869" w14:textId="77777777" w:rsidR="00291E0C" w:rsidRPr="00AF0066" w:rsidRDefault="00291E0C" w:rsidP="00291E0C">
            <w:pPr>
              <w:pStyle w:val="TableTextS5"/>
              <w:spacing w:before="20" w:after="20"/>
              <w:rPr>
                <w:szCs w:val="18"/>
                <w:lang w:val="ru-RU"/>
              </w:rPr>
            </w:pPr>
            <w:r w:rsidRPr="00AF0066">
              <w:rPr>
                <w:szCs w:val="18"/>
                <w:lang w:val="ru-RU"/>
              </w:rPr>
              <w:t>Подвижная</w:t>
            </w:r>
            <w:ins w:id="19" w:author="Korneeva, Anastasia" w:date="2023-11-08T23:06:00Z">
              <w:r w:rsidRPr="00AF0066">
                <w:rPr>
                  <w:color w:val="000000"/>
                  <w:lang w:val="ru-RU"/>
                </w:rPr>
                <w:t xml:space="preserve">  </w:t>
              </w:r>
              <w:r w:rsidRPr="00AF0066">
                <w:rPr>
                  <w:bCs/>
                  <w:szCs w:val="18"/>
                  <w:lang w:val="ru-RU"/>
                </w:rPr>
                <w:t xml:space="preserve">ADD </w:t>
              </w:r>
              <w:r w:rsidRPr="00AF0066">
                <w:rPr>
                  <w:rStyle w:val="Artref"/>
                  <w:lang w:val="ru-RU"/>
                </w:rPr>
                <w:t>5.A13-2</w:t>
              </w:r>
            </w:ins>
          </w:p>
        </w:tc>
        <w:tc>
          <w:tcPr>
            <w:tcW w:w="3333" w:type="pct"/>
            <w:gridSpan w:val="2"/>
          </w:tcPr>
          <w:p w14:paraId="0C6490A5" w14:textId="77777777" w:rsidR="00291E0C" w:rsidRPr="00AF0066" w:rsidRDefault="00291E0C" w:rsidP="00FB5E69">
            <w:pPr>
              <w:pStyle w:val="TableTextS5"/>
              <w:spacing w:before="20" w:after="20"/>
              <w:rPr>
                <w:rStyle w:val="Tablefreq"/>
                <w:szCs w:val="18"/>
                <w:lang w:val="ru-RU"/>
              </w:rPr>
            </w:pPr>
            <w:r w:rsidRPr="00AF0066">
              <w:rPr>
                <w:rStyle w:val="Tablefreq"/>
                <w:szCs w:val="18"/>
                <w:lang w:val="ru-RU"/>
              </w:rPr>
              <w:t>3 700–4 200</w:t>
            </w:r>
          </w:p>
          <w:p w14:paraId="090DBE05" w14:textId="77777777" w:rsidR="00291E0C" w:rsidRPr="00AF0066" w:rsidRDefault="00291E0C" w:rsidP="00FB5E69">
            <w:pPr>
              <w:pStyle w:val="TableTextS5"/>
              <w:spacing w:before="20" w:after="20"/>
              <w:rPr>
                <w:szCs w:val="18"/>
                <w:lang w:val="ru-RU"/>
              </w:rPr>
            </w:pPr>
            <w:r w:rsidRPr="00AF0066">
              <w:rPr>
                <w:szCs w:val="18"/>
                <w:lang w:val="ru-RU"/>
              </w:rPr>
              <w:t>ФИКСИРОВАННАЯ</w:t>
            </w:r>
          </w:p>
          <w:p w14:paraId="6F3F8281" w14:textId="77777777" w:rsidR="00291E0C" w:rsidRPr="00AF0066" w:rsidRDefault="00291E0C" w:rsidP="00FB5E69">
            <w:pPr>
              <w:pStyle w:val="TableTextS5"/>
              <w:spacing w:before="20" w:after="20"/>
              <w:rPr>
                <w:szCs w:val="18"/>
                <w:lang w:val="ru-RU"/>
              </w:rPr>
            </w:pPr>
            <w:r w:rsidRPr="00AF0066">
              <w:rPr>
                <w:szCs w:val="18"/>
                <w:lang w:val="ru-RU"/>
              </w:rPr>
              <w:t>ФИКСИРОВАННАЯ СПУТНИКОВАЯ (космос-Земля)</w:t>
            </w:r>
          </w:p>
          <w:p w14:paraId="727E9402" w14:textId="77777777" w:rsidR="00291E0C" w:rsidRPr="00AF0066" w:rsidRDefault="00291E0C" w:rsidP="00FB5E69">
            <w:pPr>
              <w:pStyle w:val="TableTextS5"/>
              <w:spacing w:before="20" w:after="20"/>
              <w:rPr>
                <w:szCs w:val="18"/>
                <w:lang w:val="ru-RU"/>
              </w:rPr>
            </w:pPr>
            <w:r w:rsidRPr="00AF0066">
              <w:rPr>
                <w:szCs w:val="18"/>
                <w:lang w:val="ru-RU"/>
              </w:rPr>
              <w:t>ПОДВИЖНАЯ, за исключением воздушной подвижной</w:t>
            </w:r>
          </w:p>
        </w:tc>
      </w:tr>
    </w:tbl>
    <w:p w14:paraId="3AF476D2" w14:textId="247ED7EA" w:rsidR="00DD77C2" w:rsidRPr="00AF0066" w:rsidRDefault="0080340A">
      <w:pPr>
        <w:pStyle w:val="Reasons"/>
      </w:pPr>
      <w:r w:rsidRPr="00AF0066">
        <w:rPr>
          <w:b/>
        </w:rPr>
        <w:t>Основания</w:t>
      </w:r>
      <w:r w:rsidRPr="00AF0066">
        <w:t>:</w:t>
      </w:r>
      <w:r w:rsidRPr="00AF0066">
        <w:tab/>
      </w:r>
      <w:r w:rsidR="00DD77C2" w:rsidRPr="00AF0066">
        <w:rPr>
          <w:rFonts w:cs="Calibri"/>
          <w:iCs/>
        </w:rPr>
        <w:t xml:space="preserve">Признавая необходимость увеличения объема спектра для подвижной </w:t>
      </w:r>
      <w:r w:rsidR="00DE2A15" w:rsidRPr="00AF0066">
        <w:rPr>
          <w:rFonts w:cs="Calibri"/>
          <w:iCs/>
        </w:rPr>
        <w:t>службы</w:t>
      </w:r>
      <w:r w:rsidR="00DD77C2" w:rsidRPr="00AF0066">
        <w:rPr>
          <w:rFonts w:cs="Calibri"/>
          <w:iCs/>
        </w:rPr>
        <w:t>, а</w:t>
      </w:r>
      <w:r w:rsidR="00CA7CEE" w:rsidRPr="00AF0066">
        <w:rPr>
          <w:rFonts w:cs="Calibri"/>
          <w:iCs/>
        </w:rPr>
        <w:t> </w:t>
      </w:r>
      <w:r w:rsidR="00DD77C2" w:rsidRPr="00AF0066">
        <w:rPr>
          <w:rFonts w:cs="Calibri"/>
          <w:iCs/>
        </w:rPr>
        <w:t>также необходимость сохранения регламентарной определенности для действующих служб, предлагается повысить статус распределения для ПС вплоть до частоты 3,7 ГГц путем определения IMT, в то же время предоставив администрациям гибкость в расширении этого использования до</w:t>
      </w:r>
      <w:r w:rsidR="00CA7CEE" w:rsidRPr="00AF0066">
        <w:rPr>
          <w:rFonts w:cs="Calibri"/>
          <w:iCs/>
        </w:rPr>
        <w:t> </w:t>
      </w:r>
      <w:r w:rsidR="00DD77C2" w:rsidRPr="00AF0066">
        <w:rPr>
          <w:rFonts w:cs="Calibri"/>
          <w:iCs/>
        </w:rPr>
        <w:t>3,8 ГГц, включив соответствующее примечание с указанием страны</w:t>
      </w:r>
    </w:p>
    <w:p w14:paraId="71644626" w14:textId="77777777" w:rsidR="00F34B05" w:rsidRPr="00AF0066" w:rsidRDefault="0080340A">
      <w:pPr>
        <w:pStyle w:val="Proposal"/>
      </w:pPr>
      <w:r w:rsidRPr="00AF0066">
        <w:t>ADD</w:t>
      </w:r>
      <w:r w:rsidRPr="00AF0066">
        <w:tab/>
        <w:t>AGL/SWZ/LSO/MWI/MLI/MOZ/SSD/154/2</w:t>
      </w:r>
    </w:p>
    <w:p w14:paraId="2EE412E5" w14:textId="70AA5E5B" w:rsidR="008323F5" w:rsidRPr="00AF0066" w:rsidRDefault="0080340A" w:rsidP="0080340A">
      <w:pPr>
        <w:pStyle w:val="Note"/>
        <w:rPr>
          <w:lang w:val="ru-RU"/>
        </w:rPr>
      </w:pPr>
      <w:r w:rsidRPr="00AF0066">
        <w:rPr>
          <w:rStyle w:val="Artdef"/>
          <w:lang w:val="ru-RU"/>
        </w:rPr>
        <w:t>5.A13-1</w:t>
      </w:r>
      <w:r w:rsidRPr="00AF0066">
        <w:rPr>
          <w:lang w:val="ru-RU"/>
        </w:rPr>
        <w:tab/>
      </w:r>
      <w:r w:rsidR="00DD77C2" w:rsidRPr="00AF0066">
        <w:rPr>
          <w:lang w:val="ru-RU"/>
        </w:rPr>
        <w:t>П</w:t>
      </w:r>
      <w:r w:rsidR="009B3F08" w:rsidRPr="00AF0066">
        <w:rPr>
          <w:lang w:val="ru-RU"/>
        </w:rPr>
        <w:t>олос</w:t>
      </w:r>
      <w:r w:rsidR="00DD77C2" w:rsidRPr="00AF0066">
        <w:rPr>
          <w:lang w:val="ru-RU"/>
        </w:rPr>
        <w:t>а</w:t>
      </w:r>
      <w:r w:rsidR="009B3F08" w:rsidRPr="00AF0066">
        <w:rPr>
          <w:lang w:val="ru-RU"/>
        </w:rPr>
        <w:t xml:space="preserve"> частот 3600</w:t>
      </w:r>
      <w:r w:rsidR="00DD77C2" w:rsidRPr="00AF0066">
        <w:rPr>
          <w:lang w:val="ru-RU"/>
        </w:rPr>
        <w:t>−</w:t>
      </w:r>
      <w:r w:rsidR="009B3F08" w:rsidRPr="00AF0066">
        <w:rPr>
          <w:lang w:val="ru-RU"/>
        </w:rPr>
        <w:t xml:space="preserve">3700 МГц </w:t>
      </w:r>
      <w:r w:rsidR="00DD77C2" w:rsidRPr="00AF0066">
        <w:rPr>
          <w:lang w:val="ru-RU"/>
        </w:rPr>
        <w:t>распределена подвижной</w:t>
      </w:r>
      <w:r w:rsidR="009B3F08" w:rsidRPr="00AF0066">
        <w:rPr>
          <w:lang w:val="ru-RU"/>
        </w:rPr>
        <w:t>, за исключением воздушной подвижной</w:t>
      </w:r>
      <w:r w:rsidR="00DD77C2" w:rsidRPr="00AF0066">
        <w:rPr>
          <w:lang w:val="ru-RU"/>
        </w:rPr>
        <w:t>, службы</w:t>
      </w:r>
      <w:r w:rsidR="009B3F08" w:rsidRPr="00AF0066">
        <w:rPr>
          <w:lang w:val="ru-RU"/>
        </w:rPr>
        <w:t xml:space="preserve">, </w:t>
      </w:r>
      <w:r w:rsidR="00DD77C2" w:rsidRPr="00AF0066">
        <w:rPr>
          <w:lang w:val="ru-RU"/>
        </w:rPr>
        <w:t xml:space="preserve">при условии получения </w:t>
      </w:r>
      <w:r w:rsidR="009B3F08" w:rsidRPr="00AF0066">
        <w:rPr>
          <w:lang w:val="ru-RU"/>
        </w:rPr>
        <w:t>согла</w:t>
      </w:r>
      <w:r w:rsidR="00DD77C2" w:rsidRPr="00AF0066">
        <w:rPr>
          <w:lang w:val="ru-RU"/>
        </w:rPr>
        <w:t xml:space="preserve">сия </w:t>
      </w:r>
      <w:r w:rsidR="009B3F08" w:rsidRPr="00AF0066">
        <w:rPr>
          <w:lang w:val="ru-RU"/>
        </w:rPr>
        <w:t xml:space="preserve">в соответствии с п. </w:t>
      </w:r>
      <w:r w:rsidR="009B3F08" w:rsidRPr="00AF0066">
        <w:rPr>
          <w:b/>
          <w:bCs/>
          <w:lang w:val="ru-RU"/>
        </w:rPr>
        <w:t>9.21</w:t>
      </w:r>
      <w:r w:rsidR="009B3F08" w:rsidRPr="00AF0066">
        <w:rPr>
          <w:lang w:val="ru-RU"/>
        </w:rPr>
        <w:t xml:space="preserve">. Эта полоса частот предназначена для </w:t>
      </w:r>
      <w:r w:rsidR="00DD77C2" w:rsidRPr="00AF0066">
        <w:rPr>
          <w:lang w:val="ru-RU"/>
        </w:rPr>
        <w:t xml:space="preserve">Международной подвижной электросвязи </w:t>
      </w:r>
      <w:r w:rsidRPr="00AF0066">
        <w:rPr>
          <w:lang w:val="ru-RU"/>
        </w:rPr>
        <w:t xml:space="preserve">(IMT). </w:t>
      </w:r>
      <w:r w:rsidR="008323F5" w:rsidRPr="00AF0066">
        <w:rPr>
          <w:lang w:val="ru-RU"/>
        </w:rPr>
        <w:t>Это определение не препятствует использованию этой полосы частот каким-либо применением служб, которым она распределена, и не устанавливает приоритета в Регламенте радиосвязи</w:t>
      </w:r>
      <w:r w:rsidRPr="00AF0066">
        <w:rPr>
          <w:lang w:val="ru-RU"/>
        </w:rPr>
        <w:t xml:space="preserve">. </w:t>
      </w:r>
      <w:r w:rsidR="008323F5" w:rsidRPr="00AF0066">
        <w:rPr>
          <w:lang w:val="ru-RU"/>
        </w:rPr>
        <w:t>Должны применяться также положения пп. </w:t>
      </w:r>
      <w:r w:rsidR="008323F5" w:rsidRPr="00AF0066">
        <w:rPr>
          <w:b/>
          <w:bCs/>
          <w:lang w:val="ru-RU"/>
        </w:rPr>
        <w:t>9.17</w:t>
      </w:r>
      <w:r w:rsidR="008323F5" w:rsidRPr="00AF0066">
        <w:rPr>
          <w:lang w:val="ru-RU"/>
        </w:rPr>
        <w:t xml:space="preserve"> и </w:t>
      </w:r>
      <w:r w:rsidR="008323F5" w:rsidRPr="00AF0066">
        <w:rPr>
          <w:b/>
          <w:bCs/>
          <w:lang w:val="ru-RU"/>
        </w:rPr>
        <w:t>9.18</w:t>
      </w:r>
      <w:r w:rsidR="008323F5" w:rsidRPr="00AF0066">
        <w:rPr>
          <w:lang w:val="ru-RU"/>
        </w:rPr>
        <w:t xml:space="preserve"> на этапе координации. Прежде чем какая-либо администрация введет в действие станцию (базовую или подвижную) подвижной службы в этой полосе частот, она должна обеспечить, чтобы плотность потока мощности (п.п.м.) на высоте 3 м над уровнем земли не превышала −154,5 дБ(Вт/(м</w:t>
      </w:r>
      <w:r w:rsidR="008323F5" w:rsidRPr="00AF0066">
        <w:rPr>
          <w:vertAlign w:val="superscript"/>
          <w:lang w:val="ru-RU"/>
        </w:rPr>
        <w:t>2</w:t>
      </w:r>
      <w:r w:rsidR="008323F5" w:rsidRPr="00AF0066">
        <w:rPr>
          <w:lang w:val="ru-RU"/>
        </w:rPr>
        <w:t> </w:t>
      </w:r>
      <w:r w:rsidR="008323F5" w:rsidRPr="00AF0066">
        <w:rPr>
          <w:lang w:val="ru-RU"/>
        </w:rPr>
        <w:sym w:font="Symbol" w:char="F0D7"/>
      </w:r>
      <w:r w:rsidR="008323F5" w:rsidRPr="00AF0066">
        <w:rPr>
          <w:lang w:val="ru-RU"/>
        </w:rPr>
        <w:t> 4 кГц)) более 20% времени на границе территории любой другой администрации. Этот предел может быть превышен на территории любой страны, администрация которой дала на это согласие. Для того чтобы обеспечить соблюдение предела п.п.м. на границе территории любой другой администрации, должны быть произведены расчеты и проверка с учетом всей соответствующей информации при взаимном согласии обеих администраций (администрации, ответственной за наземную станцию, и администрации, ответственной за земную станцию) и при помощи Бюро, если таковая запрашивается. В случае разногласия расчеты и проверка п.п.м. должны производиться Бюро с учетом вышеупомянутой информации. Станции систем подвижной службы, работающие в полосе частот 3600</w:t>
      </w:r>
      <w:r w:rsidR="00CA7CEE" w:rsidRPr="00AF0066">
        <w:rPr>
          <w:lang w:val="ru-RU"/>
        </w:rPr>
        <w:t>−</w:t>
      </w:r>
      <w:r w:rsidR="008323F5" w:rsidRPr="00AF0066">
        <w:rPr>
          <w:lang w:val="ru-RU"/>
        </w:rPr>
        <w:t>3700 МГц, не должны требовать большей защиты от космических станций, чем предусмотрено в Таблице </w:t>
      </w:r>
      <w:r w:rsidR="008323F5" w:rsidRPr="00AF0066">
        <w:rPr>
          <w:b/>
          <w:bCs/>
          <w:lang w:val="ru-RU"/>
        </w:rPr>
        <w:t xml:space="preserve">21-4 </w:t>
      </w:r>
      <w:r w:rsidR="008323F5" w:rsidRPr="00AF0066">
        <w:rPr>
          <w:lang w:val="ru-RU"/>
        </w:rPr>
        <w:t>Регламента радиосвязи</w:t>
      </w:r>
      <w:r w:rsidR="008323F5" w:rsidRPr="00AF0066">
        <w:rPr>
          <w:sz w:val="16"/>
          <w:szCs w:val="16"/>
          <w:lang w:val="ru-RU"/>
        </w:rPr>
        <w:t>.     (ВКР</w:t>
      </w:r>
      <w:r w:rsidR="008323F5" w:rsidRPr="00AF0066">
        <w:rPr>
          <w:sz w:val="16"/>
          <w:szCs w:val="16"/>
          <w:lang w:val="ru-RU"/>
        </w:rPr>
        <w:noBreakHyphen/>
        <w:t>23)</w:t>
      </w:r>
    </w:p>
    <w:p w14:paraId="7EB5B507" w14:textId="54BBB123" w:rsidR="00F34B05" w:rsidRPr="00AF0066" w:rsidRDefault="0080340A">
      <w:pPr>
        <w:pStyle w:val="Reasons"/>
      </w:pPr>
      <w:r w:rsidRPr="00AF0066">
        <w:rPr>
          <w:b/>
        </w:rPr>
        <w:lastRenderedPageBreak/>
        <w:t>Основания</w:t>
      </w:r>
      <w:r w:rsidRPr="00AF0066">
        <w:t>:</w:t>
      </w:r>
      <w:r w:rsidRPr="00AF0066">
        <w:tab/>
      </w:r>
      <w:r w:rsidR="009B3F08" w:rsidRPr="00AF0066">
        <w:t>В этом примечании определена полоса частот 3600</w:t>
      </w:r>
      <w:r w:rsidR="00DD77C2" w:rsidRPr="00AF0066">
        <w:t>−</w:t>
      </w:r>
      <w:r w:rsidR="009B3F08" w:rsidRPr="00AF0066">
        <w:t>3700 МГц для IMT в Р</w:t>
      </w:r>
      <w:r w:rsidR="00DD77C2" w:rsidRPr="00AF0066">
        <w:t xml:space="preserve">айоне </w:t>
      </w:r>
      <w:r w:rsidR="009B3F08" w:rsidRPr="00AF0066">
        <w:t>1 и приводятся те же технические условия, что и для полосы частот 3400</w:t>
      </w:r>
      <w:r w:rsidR="00DD77C2" w:rsidRPr="00AF0066">
        <w:t>−</w:t>
      </w:r>
      <w:r w:rsidR="009B3F08" w:rsidRPr="00AF0066">
        <w:t xml:space="preserve">3600 МГц, указанной в примечании п. </w:t>
      </w:r>
      <w:r w:rsidRPr="00AF0066">
        <w:rPr>
          <w:rStyle w:val="Artdef"/>
        </w:rPr>
        <w:t>5.430A</w:t>
      </w:r>
      <w:r w:rsidR="009B3F08" w:rsidRPr="00AF0066">
        <w:rPr>
          <w:rStyle w:val="Artdef"/>
        </w:rPr>
        <w:t xml:space="preserve"> </w:t>
      </w:r>
      <w:r w:rsidR="009B3F08" w:rsidRPr="00AF0066">
        <w:t>РР.</w:t>
      </w:r>
    </w:p>
    <w:p w14:paraId="1BEEC595" w14:textId="77777777" w:rsidR="00F34B05" w:rsidRPr="00AF0066" w:rsidRDefault="0080340A">
      <w:pPr>
        <w:pStyle w:val="Proposal"/>
      </w:pPr>
      <w:r w:rsidRPr="00AF0066">
        <w:t>ADD</w:t>
      </w:r>
      <w:r w:rsidRPr="00AF0066">
        <w:tab/>
        <w:t>AGL/SWZ/LSO/MWI/MLI/MOZ/SSD/154/3</w:t>
      </w:r>
    </w:p>
    <w:p w14:paraId="321E984E" w14:textId="6AF9D56B" w:rsidR="008323F5" w:rsidRPr="00AF0066" w:rsidRDefault="0080340A" w:rsidP="0080340A">
      <w:pPr>
        <w:pStyle w:val="Note"/>
        <w:rPr>
          <w:sz w:val="16"/>
          <w:szCs w:val="16"/>
          <w:lang w:val="ru-RU"/>
        </w:rPr>
      </w:pPr>
      <w:r w:rsidRPr="00AF0066">
        <w:rPr>
          <w:rStyle w:val="Artdef"/>
          <w:lang w:val="ru-RU"/>
        </w:rPr>
        <w:t>5.A13-2</w:t>
      </w:r>
      <w:r w:rsidRPr="00AF0066">
        <w:rPr>
          <w:lang w:val="ru-RU"/>
        </w:rPr>
        <w:tab/>
      </w:r>
      <w:r w:rsidR="008323F5" w:rsidRPr="00AF0066">
        <w:rPr>
          <w:i/>
          <w:iCs/>
          <w:lang w:val="ru-RU"/>
        </w:rPr>
        <w:t>Другая категория службы:</w:t>
      </w:r>
      <w:r w:rsidR="008323F5" w:rsidRPr="00AF0066">
        <w:rPr>
          <w:iCs/>
          <w:lang w:val="ru-RU"/>
        </w:rPr>
        <w:t xml:space="preserve"> в</w:t>
      </w:r>
      <w:r w:rsidR="008323F5" w:rsidRPr="00AF0066">
        <w:rPr>
          <w:lang w:val="ru-RU"/>
        </w:rPr>
        <w:t xml:space="preserve"> [стране A], [стране B], [стране C], […], полоса частот 3700−3800 МГц распределена подвижной, за исключением воздушной подвижной, службе на первичной основе при условии получения согласия от других администраций в соответствии с п. </w:t>
      </w:r>
      <w:r w:rsidR="008323F5" w:rsidRPr="00AF0066">
        <w:rPr>
          <w:b/>
          <w:bCs/>
          <w:lang w:val="ru-RU"/>
        </w:rPr>
        <w:t>9.21</w:t>
      </w:r>
      <w:r w:rsidR="008323F5" w:rsidRPr="00AF0066">
        <w:rPr>
          <w:lang w:val="ru-RU"/>
        </w:rPr>
        <w:t xml:space="preserve"> и определена для Международной подвижной связи (IMT). Это определение не препятствует использованию этой полосы частот каким</w:t>
      </w:r>
      <w:r w:rsidR="008323F5" w:rsidRPr="00AF0066">
        <w:rPr>
          <w:lang w:val="ru-RU"/>
        </w:rPr>
        <w:noBreakHyphen/>
        <w:t>либо применением служб, которым она распределена, и не устанавливает приоритета в Регламенте радиосвязи. На этапе координации применяются также положения пп. </w:t>
      </w:r>
      <w:r w:rsidR="008323F5" w:rsidRPr="00AF0066">
        <w:rPr>
          <w:b/>
          <w:bCs/>
          <w:lang w:val="ru-RU"/>
        </w:rPr>
        <w:t>9.17</w:t>
      </w:r>
      <w:r w:rsidR="008323F5" w:rsidRPr="00AF0066">
        <w:rPr>
          <w:lang w:val="ru-RU"/>
        </w:rPr>
        <w:t xml:space="preserve"> и </w:t>
      </w:r>
      <w:r w:rsidR="008323F5" w:rsidRPr="00AF0066">
        <w:rPr>
          <w:b/>
          <w:bCs/>
          <w:lang w:val="ru-RU"/>
        </w:rPr>
        <w:t>9.18</w:t>
      </w:r>
      <w:r w:rsidR="008323F5" w:rsidRPr="00AF0066">
        <w:rPr>
          <w:lang w:val="ru-RU"/>
        </w:rPr>
        <w:t>. Прежде чем какая-либо администрация введет в действие станцию (базовую или подвижную) подвижной службы в этой полосе частот, она должна обеспечить, чтобы плотность потока мощности (п.п.м.) на высоте 3 м над уровнем земли не превышала −154,5 дБ(Вт/(м</w:t>
      </w:r>
      <w:r w:rsidR="008323F5" w:rsidRPr="00AF0066">
        <w:rPr>
          <w:position w:val="6"/>
          <w:sz w:val="16"/>
          <w:szCs w:val="16"/>
          <w:lang w:val="ru-RU"/>
        </w:rPr>
        <w:t>2</w:t>
      </w:r>
      <w:r w:rsidR="008323F5" w:rsidRPr="00AF0066">
        <w:rPr>
          <w:lang w:val="ru-RU"/>
        </w:rPr>
        <w:t> </w:t>
      </w:r>
      <w:r w:rsidR="008323F5" w:rsidRPr="00AF0066">
        <w:rPr>
          <w:szCs w:val="22"/>
          <w:lang w:val="ru-RU"/>
        </w:rPr>
        <w:sym w:font="Wingdings 2" w:char="F095"/>
      </w:r>
      <w:r w:rsidR="008323F5" w:rsidRPr="00AF0066">
        <w:rPr>
          <w:lang w:val="ru-RU"/>
        </w:rPr>
        <w:t> 4 кГц)) более 20% времени на границе территории любой другой администрации. Этот предел может быть превышен на территории любой страны, администрация которой дала на это согласие. Для того чтобы обеспечить соблюдение предела п.п.м. на границе территории любой другой администрации, должны быть произведены расчеты и проверка с учетом всей соответствующей информации при взаимном согласии обеих администраций (администрации, ответственной за наземную станцию, и администрации, ответственной за земную станцию) и при помощи Бюро, если таковая запрашивается. В случае разногласия расчеты и проверка п.п.м. должны производиться Бюро с учетом вышеупомянутой информации. Станции подвижной службы в полосе частот 3700</w:t>
      </w:r>
      <w:r w:rsidR="00AF0066" w:rsidRPr="00AF0066">
        <w:rPr>
          <w:lang w:val="ru-RU"/>
        </w:rPr>
        <w:t>−</w:t>
      </w:r>
      <w:r w:rsidR="008323F5" w:rsidRPr="00AF0066">
        <w:rPr>
          <w:lang w:val="ru-RU"/>
        </w:rPr>
        <w:t>3800 МГц не должны требовать большей защиты от космических станций, чем предусмотрено в Таблице </w:t>
      </w:r>
      <w:r w:rsidR="008323F5" w:rsidRPr="00AF0066">
        <w:rPr>
          <w:b/>
          <w:bCs/>
          <w:lang w:val="ru-RU"/>
        </w:rPr>
        <w:t>21-4</w:t>
      </w:r>
      <w:r w:rsidR="008323F5" w:rsidRPr="00AF0066">
        <w:rPr>
          <w:lang w:val="ru-RU"/>
        </w:rPr>
        <w:t xml:space="preserve"> Регламента радиосвязи.</w:t>
      </w:r>
      <w:r w:rsidR="008323F5" w:rsidRPr="00AF0066">
        <w:rPr>
          <w:sz w:val="16"/>
          <w:szCs w:val="16"/>
          <w:lang w:val="ru-RU"/>
        </w:rPr>
        <w:t>     (ВКР</w:t>
      </w:r>
      <w:r w:rsidR="008323F5" w:rsidRPr="00AF0066">
        <w:rPr>
          <w:sz w:val="16"/>
          <w:szCs w:val="16"/>
          <w:lang w:val="ru-RU"/>
        </w:rPr>
        <w:noBreakHyphen/>
        <w:t>23)</w:t>
      </w:r>
    </w:p>
    <w:p w14:paraId="5AC5C47F" w14:textId="4030B782" w:rsidR="00F34B05" w:rsidRPr="00AF0066" w:rsidRDefault="0080340A">
      <w:pPr>
        <w:pStyle w:val="Reasons"/>
      </w:pPr>
      <w:r w:rsidRPr="00AF0066">
        <w:rPr>
          <w:b/>
        </w:rPr>
        <w:t>Основания</w:t>
      </w:r>
      <w:r w:rsidRPr="00AF0066">
        <w:t>:</w:t>
      </w:r>
      <w:r w:rsidRPr="00AF0066">
        <w:tab/>
      </w:r>
      <w:r w:rsidR="009B3F08" w:rsidRPr="00AF0066">
        <w:t xml:space="preserve">Это примечание предоставляет </w:t>
      </w:r>
      <w:r w:rsidR="009B3F08" w:rsidRPr="00AF0066">
        <w:rPr>
          <w:rFonts w:cs="Calibri"/>
          <w:iCs/>
        </w:rPr>
        <w:t xml:space="preserve">администрациям гибкость в расширении использования </w:t>
      </w:r>
      <w:r w:rsidR="00DE2A15" w:rsidRPr="00AF0066">
        <w:rPr>
          <w:rFonts w:cs="Calibri"/>
          <w:iCs/>
        </w:rPr>
        <w:t xml:space="preserve">подвижной службы путем определения полосы частот 3700−3800 МГц через </w:t>
      </w:r>
      <w:r w:rsidR="009B3F08" w:rsidRPr="00AF0066">
        <w:rPr>
          <w:rFonts w:cs="Calibri"/>
          <w:iCs/>
        </w:rPr>
        <w:t>примечани</w:t>
      </w:r>
      <w:r w:rsidR="00DE2A15" w:rsidRPr="00AF0066">
        <w:rPr>
          <w:rFonts w:cs="Calibri"/>
          <w:iCs/>
        </w:rPr>
        <w:t>е</w:t>
      </w:r>
      <w:r w:rsidR="009B3F08" w:rsidRPr="00AF0066">
        <w:rPr>
          <w:rFonts w:cs="Calibri"/>
          <w:iCs/>
        </w:rPr>
        <w:t xml:space="preserve"> с указанием страны</w:t>
      </w:r>
      <w:r w:rsidRPr="00AF0066">
        <w:t>.</w:t>
      </w:r>
    </w:p>
    <w:p w14:paraId="70102602" w14:textId="77777777" w:rsidR="00F34B05" w:rsidRPr="00AF0066" w:rsidRDefault="0080340A">
      <w:pPr>
        <w:pStyle w:val="Proposal"/>
      </w:pPr>
      <w:r w:rsidRPr="00AF0066">
        <w:t>SUP</w:t>
      </w:r>
      <w:r w:rsidRPr="00AF0066">
        <w:tab/>
        <w:t>AGL/SWZ/LSO/MWI/MLI/MOZ/SSD/154/4</w:t>
      </w:r>
      <w:r w:rsidRPr="00AF0066">
        <w:rPr>
          <w:vanish/>
          <w:color w:val="7F7F7F" w:themeColor="text1" w:themeTint="80"/>
          <w:vertAlign w:val="superscript"/>
        </w:rPr>
        <w:t>#1407</w:t>
      </w:r>
    </w:p>
    <w:p w14:paraId="368F0DD1" w14:textId="77777777" w:rsidR="00890E55" w:rsidRPr="00AF0066" w:rsidRDefault="0080340A" w:rsidP="00576D07">
      <w:pPr>
        <w:pStyle w:val="ResNo"/>
        <w:rPr>
          <w:lang w:eastAsia="nl-NL"/>
        </w:rPr>
      </w:pPr>
      <w:r w:rsidRPr="00AF0066">
        <w:t>Резолюци</w:t>
      </w:r>
      <w:ins w:id="20" w:author="Antipina, Nadezda" w:date="2023-04-17T11:31:00Z">
        <w:r w:rsidRPr="00AF0066">
          <w:t>я</w:t>
        </w:r>
      </w:ins>
      <w:del w:id="21" w:author="Antipina, Nadezda" w:date="2023-04-17T11:31:00Z">
        <w:r w:rsidRPr="00AF0066" w:rsidDel="004D085F">
          <w:delText>и</w:delText>
        </w:r>
      </w:del>
      <w:r w:rsidRPr="00AF0066">
        <w:t xml:space="preserve">  246  (ВКР</w:t>
      </w:r>
      <w:r w:rsidRPr="00AF0066">
        <w:noBreakHyphen/>
        <w:t>19)</w:t>
      </w:r>
    </w:p>
    <w:p w14:paraId="2911E4C4" w14:textId="77777777" w:rsidR="00890E55" w:rsidRPr="00AF0066" w:rsidRDefault="0080340A" w:rsidP="00576D07">
      <w:pPr>
        <w:pStyle w:val="Restitle"/>
        <w:rPr>
          <w:lang w:eastAsia="nl-NL"/>
        </w:rPr>
      </w:pPr>
      <w:bookmarkStart w:id="22" w:name="_Toc35863617"/>
      <w:bookmarkStart w:id="23" w:name="_Toc35863988"/>
      <w:bookmarkStart w:id="24" w:name="_Toc36020389"/>
      <w:bookmarkStart w:id="25" w:name="_Toc39740160"/>
      <w:r w:rsidRPr="00AF0066">
        <w:rPr>
          <w:lang w:eastAsia="nl-NL"/>
        </w:rPr>
        <w:t>Исследования для рассмотрения возможного распределения полосы частот 3600−3800 МГц подвижной, за исключением воздушной подвижной, службе на первичной основе в Районе 1</w:t>
      </w:r>
      <w:bookmarkEnd w:id="22"/>
      <w:bookmarkEnd w:id="23"/>
      <w:bookmarkEnd w:id="24"/>
      <w:bookmarkEnd w:id="25"/>
    </w:p>
    <w:p w14:paraId="2E8204E0" w14:textId="7B4EF3B7" w:rsidR="00F34B05" w:rsidRPr="00AF0066" w:rsidRDefault="0080340A">
      <w:pPr>
        <w:pStyle w:val="Reasons"/>
      </w:pPr>
      <w:r w:rsidRPr="00AF0066">
        <w:rPr>
          <w:b/>
        </w:rPr>
        <w:t>Основания</w:t>
      </w:r>
      <w:r w:rsidRPr="00AF0066">
        <w:t>:</w:t>
      </w:r>
      <w:r w:rsidRPr="00AF0066">
        <w:tab/>
      </w:r>
      <w:r w:rsidR="009B3F08" w:rsidRPr="00AF0066">
        <w:t xml:space="preserve">Предлагается исключить Резолюцию </w:t>
      </w:r>
      <w:r w:rsidR="009B3F08" w:rsidRPr="00AF0066">
        <w:rPr>
          <w:b/>
          <w:bCs/>
        </w:rPr>
        <w:t>246 (ВКР-19</w:t>
      </w:r>
      <w:r w:rsidR="009B3F08" w:rsidRPr="00AF0066">
        <w:t>), поскольку рассмотрение пункта 1.3 повестки дня ВКР-23 будет завершено на ВКР-23</w:t>
      </w:r>
      <w:r w:rsidRPr="00AF0066">
        <w:t>.</w:t>
      </w:r>
    </w:p>
    <w:p w14:paraId="4D01DEC4" w14:textId="77777777" w:rsidR="0080340A" w:rsidRPr="00AF0066" w:rsidRDefault="0080340A" w:rsidP="00F02984">
      <w:pPr>
        <w:spacing w:before="720"/>
        <w:jc w:val="center"/>
      </w:pPr>
      <w:r w:rsidRPr="00AF0066">
        <w:t>______________</w:t>
      </w:r>
    </w:p>
    <w:sectPr w:rsidR="0080340A" w:rsidRPr="00AF0066">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77FCF" w14:textId="77777777" w:rsidR="00AF3000" w:rsidRDefault="00AF3000">
      <w:r>
        <w:separator/>
      </w:r>
    </w:p>
  </w:endnote>
  <w:endnote w:type="continuationSeparator" w:id="0">
    <w:p w14:paraId="4FF7DB7C" w14:textId="77777777" w:rsidR="00AF3000" w:rsidRDefault="00AF3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ahoma"/>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1406E" w14:textId="77777777" w:rsidR="00567276" w:rsidRDefault="00567276">
    <w:pPr>
      <w:framePr w:wrap="around" w:vAnchor="text" w:hAnchor="margin" w:xAlign="right" w:y="1"/>
    </w:pPr>
    <w:r>
      <w:fldChar w:fldCharType="begin"/>
    </w:r>
    <w:r>
      <w:instrText xml:space="preserve">PAGE  </w:instrText>
    </w:r>
    <w:r>
      <w:fldChar w:fldCharType="end"/>
    </w:r>
  </w:p>
  <w:p w14:paraId="74B1B3FE" w14:textId="0701C8B1" w:rsidR="00567276" w:rsidRDefault="00567276">
    <w:pPr>
      <w:ind w:right="360"/>
      <w:rPr>
        <w:lang w:val="fr-FR"/>
      </w:rPr>
    </w:pPr>
    <w:r>
      <w:fldChar w:fldCharType="begin"/>
    </w:r>
    <w:r>
      <w:rPr>
        <w:lang w:val="fr-FR"/>
      </w:rPr>
      <w:instrText xml:space="preserve"> FILENAME \p  \* MERGEFORMAT </w:instrText>
    </w:r>
    <w:r>
      <w:fldChar w:fldCharType="separate"/>
    </w:r>
    <w:r w:rsidR="005651C9">
      <w:rPr>
        <w:noProof/>
        <w:lang w:val="fr-FR"/>
      </w:rPr>
      <w:t>Document3</w:t>
    </w:r>
    <w:r>
      <w:fldChar w:fldCharType="end"/>
    </w:r>
    <w:r>
      <w:rPr>
        <w:lang w:val="fr-FR"/>
      </w:rPr>
      <w:tab/>
    </w:r>
    <w:r>
      <w:fldChar w:fldCharType="begin"/>
    </w:r>
    <w:r>
      <w:instrText xml:space="preserve"> SAVEDATE \@ DD.MM.YY </w:instrText>
    </w:r>
    <w:r>
      <w:fldChar w:fldCharType="separate"/>
    </w:r>
    <w:r w:rsidR="00F02984">
      <w:rPr>
        <w:noProof/>
      </w:rPr>
      <w:t>19.11.23</w:t>
    </w:r>
    <w:r>
      <w:fldChar w:fldCharType="end"/>
    </w:r>
    <w:r>
      <w:rPr>
        <w:lang w:val="fr-FR"/>
      </w:rPr>
      <w:tab/>
    </w:r>
    <w:r>
      <w:fldChar w:fldCharType="begin"/>
    </w:r>
    <w:r>
      <w:instrText xml:space="preserve"> PRINTDATE \@ DD.MM.YY </w:instrText>
    </w:r>
    <w:r>
      <w:fldChar w:fldCharType="separate"/>
    </w:r>
    <w:r w:rsidR="005651C9">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CF595" w14:textId="77777777" w:rsidR="00567276" w:rsidRPr="001D349E" w:rsidRDefault="00567276" w:rsidP="00F33B22">
    <w:pPr>
      <w:pStyle w:val="Footer"/>
      <w:rPr>
        <w:lang w:val="en-US"/>
      </w:rPr>
    </w:pPr>
    <w:r>
      <w:fldChar w:fldCharType="begin"/>
    </w:r>
    <w:r>
      <w:rPr>
        <w:lang w:val="fr-FR"/>
      </w:rPr>
      <w:instrText xml:space="preserve"> FILENAME \p  \* MERGEFORMAT </w:instrText>
    </w:r>
    <w:r>
      <w:fldChar w:fldCharType="separate"/>
    </w:r>
    <w:r w:rsidR="001D349E">
      <w:rPr>
        <w:lang w:val="fr-FR"/>
      </w:rPr>
      <w:t>\\blue\dfs\POOL\RUS\ITU-R\CONF-R\CMR23\100\154R.docx</w:t>
    </w:r>
    <w:r>
      <w:fldChar w:fldCharType="end"/>
    </w:r>
    <w:r w:rsidR="001D349E" w:rsidRPr="001D349E">
      <w:rPr>
        <w:lang w:val="en-US"/>
      </w:rPr>
      <w:t xml:space="preserve"> (</w:t>
    </w:r>
    <w:r w:rsidR="001D349E" w:rsidRPr="001D349E">
      <w:t>530420</w:t>
    </w:r>
    <w:r w:rsidR="001D349E" w:rsidRPr="001D349E">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72A37" w14:textId="77777777" w:rsidR="00567276" w:rsidRPr="001D349E" w:rsidRDefault="00567276" w:rsidP="001D349E">
    <w:pPr>
      <w:pStyle w:val="Footer"/>
      <w:rPr>
        <w:lang w:val="en-US"/>
      </w:rPr>
    </w:pPr>
    <w:r>
      <w:fldChar w:fldCharType="begin"/>
    </w:r>
    <w:r>
      <w:rPr>
        <w:lang w:val="fr-FR"/>
      </w:rPr>
      <w:instrText xml:space="preserve"> FILENAME \p  \* MERGEFORMAT </w:instrText>
    </w:r>
    <w:r>
      <w:fldChar w:fldCharType="separate"/>
    </w:r>
    <w:r w:rsidR="001D349E">
      <w:rPr>
        <w:lang w:val="fr-FR"/>
      </w:rPr>
      <w:t>\\blue\dfs\POOL\RUS\ITU-R\CONF-R\CMR23\100\154R.docx</w:t>
    </w:r>
    <w:r>
      <w:fldChar w:fldCharType="end"/>
    </w:r>
    <w:r w:rsidR="001D349E" w:rsidRPr="001D349E">
      <w:rPr>
        <w:lang w:val="en-US"/>
      </w:rPr>
      <w:t xml:space="preserve"> (</w:t>
    </w:r>
    <w:r w:rsidR="001D349E" w:rsidRPr="001D349E">
      <w:t>530420</w:t>
    </w:r>
    <w:r w:rsidR="001D349E" w:rsidRPr="001D349E">
      <w:rPr>
        <w:rFonts w:ascii="Calibri" w:hAnsi="Calibri"/>
        <w:color w:val="2424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A636B" w14:textId="77777777" w:rsidR="00AF3000" w:rsidRDefault="00AF3000">
      <w:r>
        <w:rPr>
          <w:b/>
        </w:rPr>
        <w:t>_______________</w:t>
      </w:r>
    </w:p>
  </w:footnote>
  <w:footnote w:type="continuationSeparator" w:id="0">
    <w:p w14:paraId="35AB3333" w14:textId="77777777" w:rsidR="00AF3000" w:rsidRDefault="00AF3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4FD82" w14:textId="77777777" w:rsidR="00567276" w:rsidRPr="00434A7C" w:rsidRDefault="00567276" w:rsidP="00DE2EBA">
    <w:pPr>
      <w:pStyle w:val="Header"/>
      <w:rPr>
        <w:lang w:val="en-US"/>
      </w:rPr>
    </w:pPr>
    <w:r>
      <w:fldChar w:fldCharType="begin"/>
    </w:r>
    <w:r>
      <w:instrText xml:space="preserve"> PAGE </w:instrText>
    </w:r>
    <w:r>
      <w:fldChar w:fldCharType="separate"/>
    </w:r>
    <w:r w:rsidR="00440C9A">
      <w:rPr>
        <w:noProof/>
      </w:rPr>
      <w:t>2</w:t>
    </w:r>
    <w:r>
      <w:fldChar w:fldCharType="end"/>
    </w:r>
  </w:p>
  <w:p w14:paraId="7ADE3BF7" w14:textId="77777777" w:rsidR="00567276" w:rsidRDefault="002C0AAB" w:rsidP="00F65316">
    <w:pPr>
      <w:pStyle w:val="Header"/>
      <w:rPr>
        <w:lang w:val="en-US"/>
      </w:rPr>
    </w:pPr>
    <w:r>
      <w:t>WRC</w:t>
    </w:r>
    <w:r w:rsidR="001D46DF">
      <w:rPr>
        <w:lang w:val="en-US"/>
      </w:rPr>
      <w:t>23</w:t>
    </w:r>
    <w:r w:rsidR="00567276">
      <w:t>/</w:t>
    </w:r>
    <w:r w:rsidR="00F761D2">
      <w:t>154-</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430271569">
    <w:abstractNumId w:val="0"/>
  </w:num>
  <w:num w:numId="2" w16cid:durableId="90356717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rneeva, Anastasia">
    <w15:presenceInfo w15:providerId="AD" w15:userId="S-1-5-21-8740799-900759487-1415713722-22093"/>
  </w15:person>
  <w15:person w15:author="Komissarova, Olga">
    <w15:presenceInfo w15:providerId="AD" w15:userId="S::olga.komissarova@itu.int::b7d417e3-6c34-4477-9438-c6ebca1823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260F1"/>
    <w:rsid w:val="0003535B"/>
    <w:rsid w:val="000A0EF3"/>
    <w:rsid w:val="000C3F55"/>
    <w:rsid w:val="000F33D8"/>
    <w:rsid w:val="000F39B4"/>
    <w:rsid w:val="00113D0B"/>
    <w:rsid w:val="001226EC"/>
    <w:rsid w:val="00123B68"/>
    <w:rsid w:val="00124C09"/>
    <w:rsid w:val="00126F2E"/>
    <w:rsid w:val="00146961"/>
    <w:rsid w:val="001521AE"/>
    <w:rsid w:val="001A5585"/>
    <w:rsid w:val="001D349E"/>
    <w:rsid w:val="001D46DF"/>
    <w:rsid w:val="001E5FB4"/>
    <w:rsid w:val="001F2946"/>
    <w:rsid w:val="00202CA0"/>
    <w:rsid w:val="00230582"/>
    <w:rsid w:val="002449AA"/>
    <w:rsid w:val="00245A1F"/>
    <w:rsid w:val="002474EF"/>
    <w:rsid w:val="00290C74"/>
    <w:rsid w:val="00291E0C"/>
    <w:rsid w:val="002A2D3F"/>
    <w:rsid w:val="002C0AAB"/>
    <w:rsid w:val="00300F84"/>
    <w:rsid w:val="003258F2"/>
    <w:rsid w:val="00344EB8"/>
    <w:rsid w:val="00346BEC"/>
    <w:rsid w:val="00351C5F"/>
    <w:rsid w:val="00371E4B"/>
    <w:rsid w:val="00373759"/>
    <w:rsid w:val="00377DFE"/>
    <w:rsid w:val="003C583C"/>
    <w:rsid w:val="003F0078"/>
    <w:rsid w:val="00434A7C"/>
    <w:rsid w:val="00440C9A"/>
    <w:rsid w:val="0045143A"/>
    <w:rsid w:val="00451DCB"/>
    <w:rsid w:val="004A58F4"/>
    <w:rsid w:val="004B716F"/>
    <w:rsid w:val="004C1369"/>
    <w:rsid w:val="004C47ED"/>
    <w:rsid w:val="004C6D0B"/>
    <w:rsid w:val="004F3B0D"/>
    <w:rsid w:val="0051315E"/>
    <w:rsid w:val="005144A9"/>
    <w:rsid w:val="00514E1F"/>
    <w:rsid w:val="00521B1D"/>
    <w:rsid w:val="005305D5"/>
    <w:rsid w:val="00540D1E"/>
    <w:rsid w:val="005651C9"/>
    <w:rsid w:val="00567276"/>
    <w:rsid w:val="005755E2"/>
    <w:rsid w:val="00597005"/>
    <w:rsid w:val="005A295E"/>
    <w:rsid w:val="005C6C38"/>
    <w:rsid w:val="005D1879"/>
    <w:rsid w:val="005D79A3"/>
    <w:rsid w:val="005E61DD"/>
    <w:rsid w:val="006023DF"/>
    <w:rsid w:val="006115BE"/>
    <w:rsid w:val="00614771"/>
    <w:rsid w:val="00620DD7"/>
    <w:rsid w:val="00657DE0"/>
    <w:rsid w:val="00692C06"/>
    <w:rsid w:val="006A6E9B"/>
    <w:rsid w:val="00763F4F"/>
    <w:rsid w:val="00775720"/>
    <w:rsid w:val="007917AE"/>
    <w:rsid w:val="007A08B5"/>
    <w:rsid w:val="0080340A"/>
    <w:rsid w:val="00811633"/>
    <w:rsid w:val="00812452"/>
    <w:rsid w:val="00815749"/>
    <w:rsid w:val="008323F5"/>
    <w:rsid w:val="00872FC8"/>
    <w:rsid w:val="00886717"/>
    <w:rsid w:val="00890E55"/>
    <w:rsid w:val="008B43F2"/>
    <w:rsid w:val="008C3257"/>
    <w:rsid w:val="008C401C"/>
    <w:rsid w:val="009119CC"/>
    <w:rsid w:val="00917C0A"/>
    <w:rsid w:val="00941A02"/>
    <w:rsid w:val="00966C93"/>
    <w:rsid w:val="00987FA4"/>
    <w:rsid w:val="009B3F08"/>
    <w:rsid w:val="009B5CC2"/>
    <w:rsid w:val="009D3D63"/>
    <w:rsid w:val="009E5FC8"/>
    <w:rsid w:val="00A117A3"/>
    <w:rsid w:val="00A138D0"/>
    <w:rsid w:val="00A141AF"/>
    <w:rsid w:val="00A2044F"/>
    <w:rsid w:val="00A4600A"/>
    <w:rsid w:val="00A57C04"/>
    <w:rsid w:val="00A61057"/>
    <w:rsid w:val="00A710E7"/>
    <w:rsid w:val="00A81026"/>
    <w:rsid w:val="00A97EC0"/>
    <w:rsid w:val="00AC66E6"/>
    <w:rsid w:val="00AF0066"/>
    <w:rsid w:val="00AF3000"/>
    <w:rsid w:val="00B24E60"/>
    <w:rsid w:val="00B468A6"/>
    <w:rsid w:val="00B75113"/>
    <w:rsid w:val="00B958BD"/>
    <w:rsid w:val="00BA13A4"/>
    <w:rsid w:val="00BA1AA1"/>
    <w:rsid w:val="00BA35DC"/>
    <w:rsid w:val="00BC5313"/>
    <w:rsid w:val="00BD0D2F"/>
    <w:rsid w:val="00BD1129"/>
    <w:rsid w:val="00C0572C"/>
    <w:rsid w:val="00C20466"/>
    <w:rsid w:val="00C2049B"/>
    <w:rsid w:val="00C266F4"/>
    <w:rsid w:val="00C324A8"/>
    <w:rsid w:val="00C56E7A"/>
    <w:rsid w:val="00C72338"/>
    <w:rsid w:val="00C779CE"/>
    <w:rsid w:val="00C916AF"/>
    <w:rsid w:val="00CA7CEE"/>
    <w:rsid w:val="00CC47C6"/>
    <w:rsid w:val="00CC4DE6"/>
    <w:rsid w:val="00CE5E47"/>
    <w:rsid w:val="00CF020F"/>
    <w:rsid w:val="00D53715"/>
    <w:rsid w:val="00D7331A"/>
    <w:rsid w:val="00DD77C2"/>
    <w:rsid w:val="00DE2A15"/>
    <w:rsid w:val="00DE2EBA"/>
    <w:rsid w:val="00E2253F"/>
    <w:rsid w:val="00E43E99"/>
    <w:rsid w:val="00E5155F"/>
    <w:rsid w:val="00E65919"/>
    <w:rsid w:val="00E976C1"/>
    <w:rsid w:val="00EA0C0C"/>
    <w:rsid w:val="00EB66F7"/>
    <w:rsid w:val="00EF43E7"/>
    <w:rsid w:val="00F02984"/>
    <w:rsid w:val="00F1578A"/>
    <w:rsid w:val="00F21A03"/>
    <w:rsid w:val="00F22D28"/>
    <w:rsid w:val="00F33B22"/>
    <w:rsid w:val="00F34B05"/>
    <w:rsid w:val="00F65316"/>
    <w:rsid w:val="00F65C19"/>
    <w:rsid w:val="00F761D2"/>
    <w:rsid w:val="00F97203"/>
    <w:rsid w:val="00FB67E5"/>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3CBD2"/>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451DCB"/>
    <w:rPr>
      <w:rFonts w:ascii="Times New Roman" w:eastAsia="SimSun" w:hAnsi="Times New Roman"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CA7CEE"/>
    <w:rPr>
      <w:rFonts w:ascii="Times New Roman" w:hAnsi="Times New Roman"/>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902637">
      <w:bodyDiv w:val="1"/>
      <w:marLeft w:val="0"/>
      <w:marRight w:val="0"/>
      <w:marTop w:val="0"/>
      <w:marBottom w:val="0"/>
      <w:divBdr>
        <w:top w:val="none" w:sz="0" w:space="0" w:color="auto"/>
        <w:left w:val="none" w:sz="0" w:space="0" w:color="auto"/>
        <w:bottom w:val="none" w:sz="0" w:space="0" w:color="auto"/>
        <w:right w:val="none" w:sz="0" w:space="0" w:color="auto"/>
      </w:divBdr>
    </w:div>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R23-WRC23-C-0154!!MSW-R</DPM_x0020_File_x0020_name>
    <DPM_x0020_Author xmlns="32a1a8c5-2265-4ebc-b7a0-2071e2c5c9bb" xsi:nil="false">DPM</DPM_x0020_Author>
    <DPM_x0020_Version xmlns="32a1a8c5-2265-4ebc-b7a0-2071e2c5c9bb" xsi:nil="false">DPM_2022.05.12.01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6300E2-3243-470A-9211-F1E265F039AE}">
  <ds:schemaRefs>
    <ds:schemaRef ds:uri="http://schemas.microsoft.com/sharepoint/events"/>
  </ds:schemaRefs>
</ds:datastoreItem>
</file>

<file path=customXml/itemProps2.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3.xml><?xml version="1.0" encoding="utf-8"?>
<ds:datastoreItem xmlns:ds="http://schemas.openxmlformats.org/officeDocument/2006/customXml" ds:itemID="{B68334D7-58FA-421C-B2F7-CF70603D174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R23-WRC23-C-0154!!MSW-R</vt:lpstr>
    </vt:vector>
  </TitlesOfParts>
  <Manager>General Secretariat - Pool</Manager>
  <Company>International Telecommunication Union (ITU)</Company>
  <LinksUpToDate>false</LinksUpToDate>
  <CharactersWithSpaces>7788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R23-WRC23-C-0154!!MSW-R</dc:title>
  <dc:subject>World Radiocommunication Conference - 2019</dc:subject>
  <dc:creator>Documents Proposals Manager (DPM)</dc:creator>
  <cp:keywords>DPM_v2023.11.6.1_prod</cp:keywords>
  <dc:description/>
  <cp:lastModifiedBy>Komissarova, Olga</cp:lastModifiedBy>
  <cp:revision>9</cp:revision>
  <cp:lastPrinted>2003-06-17T08:22:00Z</cp:lastPrinted>
  <dcterms:created xsi:type="dcterms:W3CDTF">2023-11-13T15:33:00Z</dcterms:created>
  <dcterms:modified xsi:type="dcterms:W3CDTF">2023-11-19T16:19:00Z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