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0108C" w14:paraId="6A6DF01F" w14:textId="77777777" w:rsidTr="00C1305F">
        <w:trPr>
          <w:cantSplit/>
        </w:trPr>
        <w:tc>
          <w:tcPr>
            <w:tcW w:w="1418" w:type="dxa"/>
            <w:vAlign w:val="center"/>
          </w:tcPr>
          <w:p w14:paraId="6B8A54C3" w14:textId="77777777" w:rsidR="00C1305F" w:rsidRPr="0090108C" w:rsidRDefault="00C1305F" w:rsidP="00C1305F">
            <w:pPr>
              <w:spacing w:before="0" w:line="240" w:lineRule="atLeast"/>
              <w:rPr>
                <w:rFonts w:ascii="Verdana" w:hAnsi="Verdana"/>
                <w:b/>
                <w:bCs/>
                <w:sz w:val="20"/>
              </w:rPr>
            </w:pPr>
            <w:r w:rsidRPr="0090108C">
              <w:rPr>
                <w:noProof/>
              </w:rPr>
              <w:drawing>
                <wp:inline distT="0" distB="0" distL="0" distR="0" wp14:anchorId="3BB285AD" wp14:editId="4ABEFF4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4E2AD75" w14:textId="4561B756" w:rsidR="00C1305F" w:rsidRPr="0090108C" w:rsidRDefault="00C1305F" w:rsidP="00F10064">
            <w:pPr>
              <w:spacing w:before="400" w:after="48" w:line="240" w:lineRule="atLeast"/>
              <w:rPr>
                <w:rFonts w:ascii="Verdana" w:hAnsi="Verdana"/>
                <w:b/>
                <w:bCs/>
                <w:sz w:val="20"/>
              </w:rPr>
            </w:pPr>
            <w:r w:rsidRPr="0090108C">
              <w:rPr>
                <w:rFonts w:ascii="Verdana" w:hAnsi="Verdana"/>
                <w:b/>
                <w:bCs/>
                <w:sz w:val="20"/>
              </w:rPr>
              <w:t>Conférence mondiale des radiocommunications (CMR-23)</w:t>
            </w:r>
            <w:r w:rsidRPr="0090108C">
              <w:rPr>
                <w:rFonts w:ascii="Verdana" w:hAnsi="Verdana"/>
                <w:b/>
                <w:bCs/>
                <w:sz w:val="20"/>
              </w:rPr>
              <w:br/>
            </w:r>
            <w:r w:rsidRPr="0090108C">
              <w:rPr>
                <w:rFonts w:ascii="Verdana" w:hAnsi="Verdana"/>
                <w:b/>
                <w:bCs/>
                <w:sz w:val="18"/>
                <w:szCs w:val="18"/>
              </w:rPr>
              <w:t xml:space="preserve">Dubaï, 20 novembre </w:t>
            </w:r>
            <w:r w:rsidR="003B432E" w:rsidRPr="0090108C">
              <w:rPr>
                <w:rFonts w:ascii="Verdana" w:hAnsi="Verdana"/>
                <w:b/>
                <w:bCs/>
                <w:sz w:val="18"/>
                <w:szCs w:val="18"/>
              </w:rPr>
              <w:t>–</w:t>
            </w:r>
            <w:r w:rsidRPr="0090108C">
              <w:rPr>
                <w:rFonts w:ascii="Verdana" w:hAnsi="Verdana"/>
                <w:b/>
                <w:bCs/>
                <w:sz w:val="18"/>
                <w:szCs w:val="18"/>
              </w:rPr>
              <w:t xml:space="preserve"> 15 décembre 2023</w:t>
            </w:r>
          </w:p>
        </w:tc>
        <w:tc>
          <w:tcPr>
            <w:tcW w:w="1809" w:type="dxa"/>
            <w:vAlign w:val="center"/>
          </w:tcPr>
          <w:p w14:paraId="77253BA4" w14:textId="77777777" w:rsidR="00C1305F" w:rsidRPr="0090108C" w:rsidRDefault="00C1305F" w:rsidP="00C1305F">
            <w:pPr>
              <w:spacing w:before="0" w:line="240" w:lineRule="atLeast"/>
            </w:pPr>
            <w:r w:rsidRPr="0090108C">
              <w:rPr>
                <w:noProof/>
              </w:rPr>
              <w:drawing>
                <wp:inline distT="0" distB="0" distL="0" distR="0" wp14:anchorId="1C5376C6" wp14:editId="49003DB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0108C" w14:paraId="2EAA5ACD" w14:textId="77777777" w:rsidTr="0050008E">
        <w:trPr>
          <w:cantSplit/>
        </w:trPr>
        <w:tc>
          <w:tcPr>
            <w:tcW w:w="6911" w:type="dxa"/>
            <w:gridSpan w:val="2"/>
            <w:tcBorders>
              <w:bottom w:val="single" w:sz="12" w:space="0" w:color="auto"/>
            </w:tcBorders>
          </w:tcPr>
          <w:p w14:paraId="16A1C4AF" w14:textId="77777777" w:rsidR="00BB1D82" w:rsidRPr="0090108C" w:rsidRDefault="00BB1D82" w:rsidP="00BB1D82">
            <w:pPr>
              <w:spacing w:before="0" w:after="48" w:line="240" w:lineRule="atLeast"/>
              <w:rPr>
                <w:b/>
                <w:smallCaps/>
                <w:szCs w:val="24"/>
              </w:rPr>
            </w:pPr>
          </w:p>
        </w:tc>
        <w:tc>
          <w:tcPr>
            <w:tcW w:w="3120" w:type="dxa"/>
            <w:gridSpan w:val="2"/>
            <w:tcBorders>
              <w:bottom w:val="single" w:sz="12" w:space="0" w:color="auto"/>
            </w:tcBorders>
          </w:tcPr>
          <w:p w14:paraId="570324DF" w14:textId="77777777" w:rsidR="00BB1D82" w:rsidRPr="0090108C" w:rsidRDefault="00BB1D82" w:rsidP="00BB1D82">
            <w:pPr>
              <w:spacing w:before="0" w:line="240" w:lineRule="atLeast"/>
              <w:rPr>
                <w:rFonts w:ascii="Verdana" w:hAnsi="Verdana"/>
                <w:szCs w:val="24"/>
              </w:rPr>
            </w:pPr>
          </w:p>
        </w:tc>
      </w:tr>
      <w:tr w:rsidR="00BB1D82" w:rsidRPr="0090108C" w14:paraId="1E596D22" w14:textId="77777777" w:rsidTr="00BB1D82">
        <w:trPr>
          <w:cantSplit/>
        </w:trPr>
        <w:tc>
          <w:tcPr>
            <w:tcW w:w="6911" w:type="dxa"/>
            <w:gridSpan w:val="2"/>
            <w:tcBorders>
              <w:top w:val="single" w:sz="12" w:space="0" w:color="auto"/>
            </w:tcBorders>
          </w:tcPr>
          <w:p w14:paraId="586A3181" w14:textId="77777777" w:rsidR="00BB1D82" w:rsidRPr="0090108C"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CFA0331" w14:textId="77777777" w:rsidR="00BB1D82" w:rsidRPr="0090108C" w:rsidRDefault="00BB1D82" w:rsidP="00BB1D82">
            <w:pPr>
              <w:spacing w:before="0" w:line="240" w:lineRule="atLeast"/>
              <w:rPr>
                <w:rFonts w:ascii="Verdana" w:hAnsi="Verdana"/>
                <w:sz w:val="20"/>
              </w:rPr>
            </w:pPr>
          </w:p>
        </w:tc>
      </w:tr>
      <w:tr w:rsidR="00BB1D82" w:rsidRPr="0090108C" w14:paraId="60912D55" w14:textId="77777777" w:rsidTr="00BB1D82">
        <w:trPr>
          <w:cantSplit/>
        </w:trPr>
        <w:tc>
          <w:tcPr>
            <w:tcW w:w="6911" w:type="dxa"/>
            <w:gridSpan w:val="2"/>
          </w:tcPr>
          <w:p w14:paraId="67BC6E6B" w14:textId="77777777" w:rsidR="00BB1D82" w:rsidRPr="0090108C" w:rsidRDefault="006D4724" w:rsidP="00BA5BD0">
            <w:pPr>
              <w:spacing w:before="0"/>
              <w:rPr>
                <w:rFonts w:ascii="Verdana" w:hAnsi="Verdana"/>
                <w:b/>
                <w:sz w:val="20"/>
              </w:rPr>
            </w:pPr>
            <w:r w:rsidRPr="0090108C">
              <w:rPr>
                <w:rFonts w:ascii="Verdana" w:hAnsi="Verdana"/>
                <w:b/>
                <w:sz w:val="20"/>
              </w:rPr>
              <w:t>SÉANCE PLÉNIÈRE</w:t>
            </w:r>
          </w:p>
        </w:tc>
        <w:tc>
          <w:tcPr>
            <w:tcW w:w="3120" w:type="dxa"/>
            <w:gridSpan w:val="2"/>
          </w:tcPr>
          <w:p w14:paraId="42E4DA22" w14:textId="77777777" w:rsidR="00BB1D82" w:rsidRPr="0090108C" w:rsidRDefault="006D4724" w:rsidP="00BA5BD0">
            <w:pPr>
              <w:spacing w:before="0"/>
              <w:rPr>
                <w:rFonts w:ascii="Verdana" w:hAnsi="Verdana"/>
                <w:sz w:val="20"/>
              </w:rPr>
            </w:pPr>
            <w:r w:rsidRPr="0090108C">
              <w:rPr>
                <w:rFonts w:ascii="Verdana" w:hAnsi="Verdana"/>
                <w:b/>
                <w:sz w:val="20"/>
              </w:rPr>
              <w:t>Document 154</w:t>
            </w:r>
            <w:r w:rsidR="00BB1D82" w:rsidRPr="0090108C">
              <w:rPr>
                <w:rFonts w:ascii="Verdana" w:hAnsi="Verdana"/>
                <w:b/>
                <w:sz w:val="20"/>
              </w:rPr>
              <w:t>-</w:t>
            </w:r>
            <w:r w:rsidRPr="0090108C">
              <w:rPr>
                <w:rFonts w:ascii="Verdana" w:hAnsi="Verdana"/>
                <w:b/>
                <w:sz w:val="20"/>
              </w:rPr>
              <w:t>F</w:t>
            </w:r>
          </w:p>
        </w:tc>
      </w:tr>
      <w:tr w:rsidR="00690C7B" w:rsidRPr="0090108C" w14:paraId="500A714B" w14:textId="77777777" w:rsidTr="00BB1D82">
        <w:trPr>
          <w:cantSplit/>
        </w:trPr>
        <w:tc>
          <w:tcPr>
            <w:tcW w:w="6911" w:type="dxa"/>
            <w:gridSpan w:val="2"/>
          </w:tcPr>
          <w:p w14:paraId="3C84EDB2" w14:textId="77777777" w:rsidR="00690C7B" w:rsidRPr="0090108C" w:rsidRDefault="00690C7B" w:rsidP="00BA5BD0">
            <w:pPr>
              <w:spacing w:before="0"/>
              <w:rPr>
                <w:rFonts w:ascii="Verdana" w:hAnsi="Verdana"/>
                <w:b/>
                <w:sz w:val="20"/>
              </w:rPr>
            </w:pPr>
          </w:p>
        </w:tc>
        <w:tc>
          <w:tcPr>
            <w:tcW w:w="3120" w:type="dxa"/>
            <w:gridSpan w:val="2"/>
          </w:tcPr>
          <w:p w14:paraId="529F9B02" w14:textId="77777777" w:rsidR="00690C7B" w:rsidRPr="0090108C" w:rsidRDefault="00690C7B" w:rsidP="00BA5BD0">
            <w:pPr>
              <w:spacing w:before="0"/>
              <w:rPr>
                <w:rFonts w:ascii="Verdana" w:hAnsi="Verdana"/>
                <w:b/>
                <w:sz w:val="20"/>
              </w:rPr>
            </w:pPr>
            <w:r w:rsidRPr="0090108C">
              <w:rPr>
                <w:rFonts w:ascii="Verdana" w:hAnsi="Verdana"/>
                <w:b/>
                <w:sz w:val="20"/>
              </w:rPr>
              <w:t>30 octobre 2023</w:t>
            </w:r>
          </w:p>
        </w:tc>
      </w:tr>
      <w:tr w:rsidR="00690C7B" w:rsidRPr="0090108C" w14:paraId="08BFF3E1" w14:textId="77777777" w:rsidTr="00BB1D82">
        <w:trPr>
          <w:cantSplit/>
        </w:trPr>
        <w:tc>
          <w:tcPr>
            <w:tcW w:w="6911" w:type="dxa"/>
            <w:gridSpan w:val="2"/>
          </w:tcPr>
          <w:p w14:paraId="3BA934B8" w14:textId="77777777" w:rsidR="00690C7B" w:rsidRPr="0090108C" w:rsidRDefault="00690C7B" w:rsidP="00BA5BD0">
            <w:pPr>
              <w:spacing w:before="0" w:after="48"/>
              <w:rPr>
                <w:rFonts w:ascii="Verdana" w:hAnsi="Verdana"/>
                <w:b/>
                <w:smallCaps/>
                <w:sz w:val="20"/>
              </w:rPr>
            </w:pPr>
          </w:p>
        </w:tc>
        <w:tc>
          <w:tcPr>
            <w:tcW w:w="3120" w:type="dxa"/>
            <w:gridSpan w:val="2"/>
          </w:tcPr>
          <w:p w14:paraId="655854F4" w14:textId="77777777" w:rsidR="00690C7B" w:rsidRPr="0090108C" w:rsidRDefault="00690C7B" w:rsidP="00BA5BD0">
            <w:pPr>
              <w:spacing w:before="0"/>
              <w:rPr>
                <w:rFonts w:ascii="Verdana" w:hAnsi="Verdana"/>
                <w:b/>
                <w:sz w:val="20"/>
              </w:rPr>
            </w:pPr>
            <w:r w:rsidRPr="0090108C">
              <w:rPr>
                <w:rFonts w:ascii="Verdana" w:hAnsi="Verdana"/>
                <w:b/>
                <w:sz w:val="20"/>
              </w:rPr>
              <w:t>Original: anglais</w:t>
            </w:r>
          </w:p>
        </w:tc>
      </w:tr>
      <w:tr w:rsidR="00690C7B" w:rsidRPr="0090108C" w14:paraId="402A6293" w14:textId="77777777" w:rsidTr="00C11970">
        <w:trPr>
          <w:cantSplit/>
        </w:trPr>
        <w:tc>
          <w:tcPr>
            <w:tcW w:w="10031" w:type="dxa"/>
            <w:gridSpan w:val="4"/>
          </w:tcPr>
          <w:p w14:paraId="46FBAD0B" w14:textId="77777777" w:rsidR="00690C7B" w:rsidRPr="0090108C" w:rsidRDefault="00690C7B" w:rsidP="00BA5BD0">
            <w:pPr>
              <w:spacing w:before="0"/>
              <w:rPr>
                <w:rFonts w:ascii="Verdana" w:hAnsi="Verdana"/>
                <w:b/>
                <w:sz w:val="20"/>
              </w:rPr>
            </w:pPr>
          </w:p>
        </w:tc>
      </w:tr>
      <w:tr w:rsidR="00690C7B" w:rsidRPr="0090108C" w14:paraId="701610AE" w14:textId="77777777" w:rsidTr="0050008E">
        <w:trPr>
          <w:cantSplit/>
        </w:trPr>
        <w:tc>
          <w:tcPr>
            <w:tcW w:w="10031" w:type="dxa"/>
            <w:gridSpan w:val="4"/>
          </w:tcPr>
          <w:p w14:paraId="35148A9A" w14:textId="52E2AC4C" w:rsidR="00690C7B" w:rsidRPr="0090108C" w:rsidRDefault="00690C7B" w:rsidP="00690C7B">
            <w:pPr>
              <w:pStyle w:val="Source"/>
            </w:pPr>
            <w:bookmarkStart w:id="0" w:name="dsource" w:colFirst="0" w:colLast="0"/>
            <w:r w:rsidRPr="0090108C">
              <w:t>Angola (République d')/Eswatini (Royaume d')/Lesotho (Royaume</w:t>
            </w:r>
            <w:r w:rsidR="008A3274" w:rsidRPr="0090108C">
              <w:br/>
            </w:r>
            <w:r w:rsidRPr="0090108C">
              <w:t>du)/Malawi/Mali (République du)/Mozambique (République</w:t>
            </w:r>
            <w:r w:rsidR="008A3274" w:rsidRPr="0090108C">
              <w:br/>
            </w:r>
            <w:r w:rsidRPr="0090108C">
              <w:t>du)/Soudan du Sud (République du)</w:t>
            </w:r>
          </w:p>
        </w:tc>
      </w:tr>
      <w:tr w:rsidR="00690C7B" w:rsidRPr="0090108C" w14:paraId="00124D88" w14:textId="77777777" w:rsidTr="0050008E">
        <w:trPr>
          <w:cantSplit/>
        </w:trPr>
        <w:tc>
          <w:tcPr>
            <w:tcW w:w="10031" w:type="dxa"/>
            <w:gridSpan w:val="4"/>
          </w:tcPr>
          <w:p w14:paraId="198AE224" w14:textId="79390B3B" w:rsidR="00690C7B" w:rsidRPr="0090108C" w:rsidRDefault="006B293D" w:rsidP="00690C7B">
            <w:pPr>
              <w:pStyle w:val="Title1"/>
            </w:pPr>
            <w:bookmarkStart w:id="1" w:name="dtitle1" w:colFirst="0" w:colLast="0"/>
            <w:bookmarkEnd w:id="0"/>
            <w:r w:rsidRPr="0090108C">
              <w:t>Propositions pour les travaux de la conférence</w:t>
            </w:r>
          </w:p>
        </w:tc>
      </w:tr>
      <w:tr w:rsidR="00690C7B" w:rsidRPr="0090108C" w14:paraId="6467FD01" w14:textId="77777777" w:rsidTr="0050008E">
        <w:trPr>
          <w:cantSplit/>
        </w:trPr>
        <w:tc>
          <w:tcPr>
            <w:tcW w:w="10031" w:type="dxa"/>
            <w:gridSpan w:val="4"/>
          </w:tcPr>
          <w:p w14:paraId="593514B3" w14:textId="77777777" w:rsidR="00690C7B" w:rsidRPr="0090108C" w:rsidRDefault="00690C7B" w:rsidP="00690C7B">
            <w:pPr>
              <w:pStyle w:val="Title2"/>
            </w:pPr>
            <w:bookmarkStart w:id="2" w:name="dtitle2" w:colFirst="0" w:colLast="0"/>
            <w:bookmarkEnd w:id="1"/>
          </w:p>
        </w:tc>
      </w:tr>
      <w:tr w:rsidR="00690C7B" w:rsidRPr="0090108C" w14:paraId="3E80BBEE" w14:textId="77777777" w:rsidTr="0050008E">
        <w:trPr>
          <w:cantSplit/>
        </w:trPr>
        <w:tc>
          <w:tcPr>
            <w:tcW w:w="10031" w:type="dxa"/>
            <w:gridSpan w:val="4"/>
          </w:tcPr>
          <w:p w14:paraId="0461FF03" w14:textId="77777777" w:rsidR="00690C7B" w:rsidRPr="0090108C" w:rsidRDefault="00690C7B" w:rsidP="00690C7B">
            <w:pPr>
              <w:pStyle w:val="Agendaitem"/>
              <w:rPr>
                <w:lang w:val="fr-FR"/>
              </w:rPr>
            </w:pPr>
            <w:bookmarkStart w:id="3" w:name="dtitle3" w:colFirst="0" w:colLast="0"/>
            <w:bookmarkEnd w:id="2"/>
            <w:r w:rsidRPr="0090108C">
              <w:rPr>
                <w:lang w:val="fr-FR"/>
              </w:rPr>
              <w:t>Point 1.3 de l'ordre du jour</w:t>
            </w:r>
          </w:p>
        </w:tc>
      </w:tr>
    </w:tbl>
    <w:bookmarkEnd w:id="3"/>
    <w:p w14:paraId="6BB668E2" w14:textId="77777777" w:rsidR="002C1F2F" w:rsidRPr="0090108C" w:rsidRDefault="002C1F2F" w:rsidP="00F5133A">
      <w:r w:rsidRPr="0090108C">
        <w:rPr>
          <w:bCs/>
          <w:iCs/>
        </w:rPr>
        <w:t>1.3</w:t>
      </w:r>
      <w:r w:rsidRPr="0090108C">
        <w:rPr>
          <w:bCs/>
          <w:iCs/>
        </w:rPr>
        <w:tab/>
        <w:t xml:space="preserve">envisager l'attribution à titre primaire de la bande de fréquences 3 600-3 800 MHz au service mobile en Région 1 et prendre les mesures réglementaires appropriées, conformément à la Résolution </w:t>
      </w:r>
      <w:r w:rsidRPr="0090108C">
        <w:rPr>
          <w:b/>
          <w:iCs/>
        </w:rPr>
        <w:t>246 (CMR-19)</w:t>
      </w:r>
      <w:r w:rsidRPr="0090108C">
        <w:rPr>
          <w:bCs/>
          <w:iCs/>
        </w:rPr>
        <w:t>;</w:t>
      </w:r>
    </w:p>
    <w:p w14:paraId="4FE2949F" w14:textId="3CBF7760" w:rsidR="003A583E" w:rsidRPr="0090108C" w:rsidRDefault="002F5969" w:rsidP="002F5969">
      <w:pPr>
        <w:pStyle w:val="Headingb"/>
      </w:pPr>
      <w:r w:rsidRPr="0090108C">
        <w:t>Introduction</w:t>
      </w:r>
    </w:p>
    <w:p w14:paraId="16D3B158" w14:textId="107E37B4" w:rsidR="002F5969" w:rsidRPr="0090108C" w:rsidRDefault="002F5969" w:rsidP="00962FD8">
      <w:r w:rsidRPr="0090108C">
        <w:t xml:space="preserve">Le point 1.3 de l'ordre du jour de la CMR-23 traite des d'études à effectuer sur l'attribution éventuelle de la bande de fréquences 3 600-3 800 MHz au service mobile, sauf mobile aéronautique, à titre primaire en Région 1, conformément à la Résolution </w:t>
      </w:r>
      <w:r w:rsidRPr="0090108C">
        <w:rPr>
          <w:b/>
          <w:bCs/>
        </w:rPr>
        <w:t>246 (CMR-19)</w:t>
      </w:r>
      <w:r w:rsidRPr="0090108C">
        <w:t>. Le relèvement éventuel du service mobile au statut primaire, s'il est approuvé, devrait garantir la protection des services auxquels la bande de fréquences est attribuée à titre primaire, sans imposer de contraintes excessives aux services existants et à leur développement futur.</w:t>
      </w:r>
    </w:p>
    <w:p w14:paraId="52473098" w14:textId="336B4577" w:rsidR="002F5969" w:rsidRPr="0090108C" w:rsidRDefault="002F5969" w:rsidP="00962FD8">
      <w:r w:rsidRPr="0090108C">
        <w:t>Les administrations qui soumettent la présente contribution reconnaissent la nécessité d'opter pour une approche souple et équilibrée lorsqu'il s'agit d'envisager l'attribution de davantage de fréquences au service mobile. Un certain nombre de bandes de fréquences attribuées au</w:t>
      </w:r>
      <w:r w:rsidR="00434C4F" w:rsidRPr="0090108C">
        <w:t xml:space="preserve"> service mobile</w:t>
      </w:r>
      <w:r w:rsidRPr="0090108C">
        <w:t xml:space="preserve"> à titre primaire sont disponibles pour le déploiement des services mobiles dans les fréquences de milieu de bande en Afrique. L</w:t>
      </w:r>
      <w:r w:rsidR="00434C4F" w:rsidRPr="0090108C">
        <w:t>a</w:t>
      </w:r>
      <w:r w:rsidRPr="0090108C">
        <w:t xml:space="preserve"> bande de fréquences 3 300-3 400 MHz</w:t>
      </w:r>
      <w:r w:rsidR="00434C4F" w:rsidRPr="0090108C">
        <w:t xml:space="preserve">, disponible dans </w:t>
      </w:r>
      <w:r w:rsidR="00C847C6" w:rsidRPr="0090108C">
        <w:t>certaines parties</w:t>
      </w:r>
      <w:r w:rsidR="00434C4F" w:rsidRPr="0090108C">
        <w:t xml:space="preserve"> d'Afrique (voir les numéro </w:t>
      </w:r>
      <w:r w:rsidR="00434C4F" w:rsidRPr="0090108C">
        <w:rPr>
          <w:b/>
          <w:bCs/>
        </w:rPr>
        <w:t>5.429A</w:t>
      </w:r>
      <w:r w:rsidR="00434C4F" w:rsidRPr="0090108C">
        <w:t xml:space="preserve"> et </w:t>
      </w:r>
      <w:r w:rsidR="00434C4F" w:rsidRPr="0090108C">
        <w:rPr>
          <w:b/>
          <w:bCs/>
        </w:rPr>
        <w:t>5.429B</w:t>
      </w:r>
      <w:r w:rsidR="00434C4F" w:rsidRPr="0090108C">
        <w:t xml:space="preserve"> du Règlement des radiocommunications (RR)) ainsi que la bande de fréquences 3 400-3 600 MHz, disponible à l'échelle mondiale (voir le numéro</w:t>
      </w:r>
      <w:r w:rsidR="008001EA" w:rsidRPr="0090108C">
        <w:t> </w:t>
      </w:r>
      <w:r w:rsidR="00434C4F" w:rsidRPr="0090108C">
        <w:rPr>
          <w:b/>
          <w:bCs/>
        </w:rPr>
        <w:t>5.430A</w:t>
      </w:r>
      <w:r w:rsidR="00434C4F" w:rsidRPr="0090108C">
        <w:t xml:space="preserve"> du RR), </w:t>
      </w:r>
      <w:r w:rsidRPr="0090108C">
        <w:t>fourni</w:t>
      </w:r>
      <w:r w:rsidR="00434C4F" w:rsidRPr="0090108C">
        <w:t>ssen</w:t>
      </w:r>
      <w:r w:rsidRPr="0090108C">
        <w:t xml:space="preserve">t déjà 300 MHz de fréquences dans la bande C en Afrique. Les discussions </w:t>
      </w:r>
      <w:r w:rsidR="00434C4F" w:rsidRPr="0090108C">
        <w:t>à l'échelle de</w:t>
      </w:r>
      <w:r w:rsidRPr="0090108C">
        <w:t xml:space="preserve"> l'Union africaine des télécommunications (UAT) en vue de la préparation de la </w:t>
      </w:r>
      <w:r w:rsidR="00434C4F" w:rsidRPr="0090108C">
        <w:t xml:space="preserve">CMR-23 </w:t>
      </w:r>
      <w:r w:rsidRPr="0090108C">
        <w:t>ont mis en évidence la nécessité de trouver une méthode offrant une certaine souplesse aux États membres souhaitant utiliser la bande de fréquences 3</w:t>
      </w:r>
      <w:r w:rsidR="00434C4F" w:rsidRPr="0090108C">
        <w:t xml:space="preserve"> </w:t>
      </w:r>
      <w:r w:rsidRPr="0090108C">
        <w:t>6</w:t>
      </w:r>
      <w:r w:rsidR="00434C4F" w:rsidRPr="0090108C">
        <w:t>00</w:t>
      </w:r>
      <w:r w:rsidRPr="0090108C">
        <w:t>-3</w:t>
      </w:r>
      <w:r w:rsidR="00434C4F" w:rsidRPr="0090108C">
        <w:t xml:space="preserve"> </w:t>
      </w:r>
      <w:r w:rsidRPr="0090108C">
        <w:t>8</w:t>
      </w:r>
      <w:r w:rsidR="00434C4F" w:rsidRPr="0090108C">
        <w:t>00</w:t>
      </w:r>
      <w:r w:rsidRPr="0090108C">
        <w:t xml:space="preserve"> </w:t>
      </w:r>
      <w:r w:rsidR="00434C4F" w:rsidRPr="0090108C">
        <w:t>M</w:t>
      </w:r>
      <w:r w:rsidRPr="0090108C">
        <w:t>Hz ou des parties de cette bande de fréquences</w:t>
      </w:r>
      <w:r w:rsidR="00393B53" w:rsidRPr="0090108C">
        <w:t xml:space="preserve">, en l'occurrence </w:t>
      </w:r>
      <w:r w:rsidRPr="0090108C">
        <w:t>3</w:t>
      </w:r>
      <w:r w:rsidR="00393B53" w:rsidRPr="0090108C">
        <w:t xml:space="preserve"> </w:t>
      </w:r>
      <w:r w:rsidRPr="0090108C">
        <w:t>6</w:t>
      </w:r>
      <w:r w:rsidR="00393B53" w:rsidRPr="0090108C">
        <w:t>00</w:t>
      </w:r>
      <w:r w:rsidRPr="0090108C">
        <w:t>-3</w:t>
      </w:r>
      <w:r w:rsidR="00393B53" w:rsidRPr="0090108C">
        <w:t xml:space="preserve"> </w:t>
      </w:r>
      <w:r w:rsidRPr="0090108C">
        <w:t>7</w:t>
      </w:r>
      <w:r w:rsidR="00393B53" w:rsidRPr="0090108C">
        <w:t>00</w:t>
      </w:r>
      <w:r w:rsidRPr="0090108C">
        <w:t xml:space="preserve"> GHz, pour le service mobile.</w:t>
      </w:r>
    </w:p>
    <w:p w14:paraId="52307B2A" w14:textId="7E3789A3" w:rsidR="002F5969" w:rsidRPr="0090108C" w:rsidRDefault="00393B53" w:rsidP="008A3274">
      <w:pPr>
        <w:keepLines/>
      </w:pPr>
      <w:r w:rsidRPr="0090108C">
        <w:lastRenderedPageBreak/>
        <w:t>Étant donné que la demande de fréquences additionnelles pour le service mobile est de plus en plus forte et qu'il est nécessaire pour les services existants de disposer d'une réglementation bien établie, la présente contribution propose de relever le statut de l</w:t>
      </w:r>
      <w:r w:rsidR="00A51A0D" w:rsidRPr="0090108C">
        <w:t>'</w:t>
      </w:r>
      <w:r w:rsidRPr="0090108C">
        <w:t>attribution au service mobile jusqu</w:t>
      </w:r>
      <w:r w:rsidR="00A51A0D" w:rsidRPr="0090108C">
        <w:t>'</w:t>
      </w:r>
      <w:r w:rsidRPr="0090108C">
        <w:t>à</w:t>
      </w:r>
      <w:r w:rsidR="008A3274" w:rsidRPr="0090108C">
        <w:t xml:space="preserve"> </w:t>
      </w:r>
      <w:r w:rsidRPr="0090108C">
        <w:t>3,7</w:t>
      </w:r>
      <w:r w:rsidR="008001EA" w:rsidRPr="0090108C">
        <w:t> </w:t>
      </w:r>
      <w:r w:rsidRPr="0090108C">
        <w:t>GHz, avec identification pour les IMT, tout en laissant aux administrations la possibilité d</w:t>
      </w:r>
      <w:r w:rsidR="00A51A0D" w:rsidRPr="0090108C">
        <w:t>'</w:t>
      </w:r>
      <w:r w:rsidRPr="0090108C">
        <w:t>étendre cette utilisation jusqu</w:t>
      </w:r>
      <w:r w:rsidR="00A51A0D" w:rsidRPr="0090108C">
        <w:t>'</w:t>
      </w:r>
      <w:r w:rsidRPr="0090108C">
        <w:t>à 3,8 GHz au moyen d</w:t>
      </w:r>
      <w:r w:rsidR="00A51A0D" w:rsidRPr="0090108C">
        <w:t>'</w:t>
      </w:r>
      <w:r w:rsidRPr="0090108C">
        <w:t>un renvoi relatif à des pays.</w:t>
      </w:r>
    </w:p>
    <w:p w14:paraId="1A95BD70" w14:textId="3ACCBFC4" w:rsidR="002F5969" w:rsidRDefault="002F5969" w:rsidP="002F5969">
      <w:pPr>
        <w:pStyle w:val="Headingb"/>
      </w:pPr>
      <w:r w:rsidRPr="0090108C">
        <w:t>Proposition</w:t>
      </w:r>
    </w:p>
    <w:p w14:paraId="5BE58B08" w14:textId="1013A107" w:rsidR="00376B2A" w:rsidRDefault="00376B2A">
      <w:pPr>
        <w:tabs>
          <w:tab w:val="clear" w:pos="1134"/>
          <w:tab w:val="clear" w:pos="1871"/>
          <w:tab w:val="clear" w:pos="2268"/>
        </w:tabs>
        <w:overflowPunct/>
        <w:autoSpaceDE/>
        <w:autoSpaceDN/>
        <w:adjustRightInd/>
        <w:spacing w:before="0"/>
        <w:textAlignment w:val="auto"/>
      </w:pPr>
      <w:r>
        <w:br w:type="page"/>
      </w:r>
    </w:p>
    <w:p w14:paraId="54DBF7CA" w14:textId="77777777" w:rsidR="002C1F2F" w:rsidRPr="0090108C" w:rsidRDefault="002C1F2F" w:rsidP="008001EA">
      <w:pPr>
        <w:pStyle w:val="ArtNo"/>
      </w:pPr>
      <w:bookmarkStart w:id="4" w:name="_Toc455752914"/>
      <w:bookmarkStart w:id="5" w:name="_Toc455756153"/>
      <w:r w:rsidRPr="0090108C">
        <w:lastRenderedPageBreak/>
        <w:t xml:space="preserve">ARTICLE </w:t>
      </w:r>
      <w:r w:rsidRPr="0090108C">
        <w:rPr>
          <w:rStyle w:val="href"/>
          <w:color w:val="000000"/>
        </w:rPr>
        <w:t>5</w:t>
      </w:r>
      <w:bookmarkEnd w:id="4"/>
      <w:bookmarkEnd w:id="5"/>
    </w:p>
    <w:p w14:paraId="15BDE52A" w14:textId="77777777" w:rsidR="002C1F2F" w:rsidRPr="0090108C" w:rsidRDefault="002C1F2F" w:rsidP="007F3F42">
      <w:pPr>
        <w:pStyle w:val="Arttitle"/>
      </w:pPr>
      <w:bookmarkStart w:id="6" w:name="_Toc455752915"/>
      <w:bookmarkStart w:id="7" w:name="_Toc455756154"/>
      <w:r w:rsidRPr="0090108C">
        <w:t>Attribution des bandes de fréquences</w:t>
      </w:r>
      <w:bookmarkEnd w:id="6"/>
      <w:bookmarkEnd w:id="7"/>
    </w:p>
    <w:p w14:paraId="310D3B80" w14:textId="77777777" w:rsidR="002C1F2F" w:rsidRPr="0090108C" w:rsidRDefault="002C1F2F" w:rsidP="008D5FFA">
      <w:pPr>
        <w:pStyle w:val="Section1"/>
        <w:keepNext/>
        <w:rPr>
          <w:b w:val="0"/>
          <w:color w:val="000000"/>
        </w:rPr>
      </w:pPr>
      <w:r w:rsidRPr="0090108C">
        <w:t>Section IV – Tableau d'attribution des bandes de fréquences</w:t>
      </w:r>
      <w:r w:rsidRPr="0090108C">
        <w:br/>
      </w:r>
      <w:r w:rsidRPr="0090108C">
        <w:rPr>
          <w:b w:val="0"/>
          <w:bCs/>
        </w:rPr>
        <w:t xml:space="preserve">(Voir le numéro </w:t>
      </w:r>
      <w:r w:rsidRPr="0090108C">
        <w:t>2.1</w:t>
      </w:r>
      <w:r w:rsidRPr="0090108C">
        <w:rPr>
          <w:b w:val="0"/>
          <w:bCs/>
        </w:rPr>
        <w:t>)</w:t>
      </w:r>
      <w:r w:rsidRPr="0090108C">
        <w:rPr>
          <w:b w:val="0"/>
          <w:color w:val="000000"/>
        </w:rPr>
        <w:br/>
      </w:r>
    </w:p>
    <w:p w14:paraId="63B05CAA" w14:textId="77777777" w:rsidR="00793FE6" w:rsidRPr="0090108C" w:rsidRDefault="002C1F2F">
      <w:pPr>
        <w:pStyle w:val="Proposal"/>
      </w:pPr>
      <w:r w:rsidRPr="0090108C">
        <w:t>MOD</w:t>
      </w:r>
      <w:r w:rsidRPr="0090108C">
        <w:tab/>
        <w:t>AGL/SWZ/LSO/MWI/MLI/MOZ/SSD/154/1</w:t>
      </w:r>
    </w:p>
    <w:p w14:paraId="7FDFC450" w14:textId="77777777" w:rsidR="002C1F2F" w:rsidRPr="0090108C" w:rsidRDefault="002C1F2F" w:rsidP="00213F6B">
      <w:pPr>
        <w:pStyle w:val="Tabletitle"/>
        <w:spacing w:before="120"/>
      </w:pPr>
      <w:r w:rsidRPr="0090108C">
        <w:t>3 600-4 800 MHz</w:t>
      </w:r>
    </w:p>
    <w:tbl>
      <w:tblPr>
        <w:tblW w:w="9356" w:type="dxa"/>
        <w:jc w:val="center"/>
        <w:tblLayout w:type="fixed"/>
        <w:tblLook w:val="0000" w:firstRow="0" w:lastRow="0" w:firstColumn="0" w:lastColumn="0" w:noHBand="0" w:noVBand="0"/>
      </w:tblPr>
      <w:tblGrid>
        <w:gridCol w:w="3079"/>
        <w:gridCol w:w="3077"/>
        <w:gridCol w:w="3200"/>
      </w:tblGrid>
      <w:tr w:rsidR="008D5FFA" w:rsidRPr="0090108C" w14:paraId="00710032" w14:textId="77777777" w:rsidTr="00213F6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67B3A1B" w14:textId="77777777" w:rsidR="002C1F2F" w:rsidRPr="0090108C" w:rsidRDefault="002C1F2F" w:rsidP="00213F6B">
            <w:pPr>
              <w:pStyle w:val="Tablehead"/>
            </w:pPr>
            <w:r w:rsidRPr="0090108C">
              <w:t>Attribution aux services</w:t>
            </w:r>
          </w:p>
        </w:tc>
      </w:tr>
      <w:tr w:rsidR="008D5FFA" w:rsidRPr="0090108C" w14:paraId="3D4B6B70" w14:textId="77777777" w:rsidTr="00213F6B">
        <w:trPr>
          <w:cantSplit/>
          <w:jc w:val="center"/>
        </w:trPr>
        <w:tc>
          <w:tcPr>
            <w:tcW w:w="3079" w:type="dxa"/>
            <w:tcBorders>
              <w:top w:val="single" w:sz="6" w:space="0" w:color="auto"/>
              <w:left w:val="single" w:sz="6" w:space="0" w:color="auto"/>
              <w:bottom w:val="single" w:sz="6" w:space="0" w:color="auto"/>
              <w:right w:val="single" w:sz="6" w:space="0" w:color="auto"/>
            </w:tcBorders>
          </w:tcPr>
          <w:p w14:paraId="0A211E3D" w14:textId="77777777" w:rsidR="002C1F2F" w:rsidRPr="0090108C" w:rsidRDefault="002C1F2F" w:rsidP="00213F6B">
            <w:pPr>
              <w:pStyle w:val="Tablehead"/>
            </w:pPr>
            <w:r w:rsidRPr="0090108C">
              <w:t>Région 1</w:t>
            </w:r>
          </w:p>
        </w:tc>
        <w:tc>
          <w:tcPr>
            <w:tcW w:w="3077" w:type="dxa"/>
            <w:tcBorders>
              <w:top w:val="single" w:sz="6" w:space="0" w:color="auto"/>
              <w:left w:val="single" w:sz="6" w:space="0" w:color="auto"/>
              <w:bottom w:val="single" w:sz="6" w:space="0" w:color="auto"/>
              <w:right w:val="single" w:sz="6" w:space="0" w:color="auto"/>
            </w:tcBorders>
          </w:tcPr>
          <w:p w14:paraId="3391B3BF" w14:textId="77777777" w:rsidR="002C1F2F" w:rsidRPr="0090108C" w:rsidRDefault="002C1F2F" w:rsidP="00213F6B">
            <w:pPr>
              <w:pStyle w:val="Tablehead"/>
            </w:pPr>
            <w:r w:rsidRPr="0090108C">
              <w:t>Région 2</w:t>
            </w:r>
          </w:p>
        </w:tc>
        <w:tc>
          <w:tcPr>
            <w:tcW w:w="3200" w:type="dxa"/>
            <w:tcBorders>
              <w:top w:val="single" w:sz="6" w:space="0" w:color="auto"/>
              <w:left w:val="single" w:sz="6" w:space="0" w:color="auto"/>
              <w:bottom w:val="single" w:sz="6" w:space="0" w:color="auto"/>
              <w:right w:val="single" w:sz="6" w:space="0" w:color="auto"/>
            </w:tcBorders>
          </w:tcPr>
          <w:p w14:paraId="77A98475" w14:textId="77777777" w:rsidR="002C1F2F" w:rsidRPr="0090108C" w:rsidRDefault="002C1F2F" w:rsidP="00213F6B">
            <w:pPr>
              <w:pStyle w:val="Tablehead"/>
            </w:pPr>
            <w:r w:rsidRPr="0090108C">
              <w:t>Région 3</w:t>
            </w:r>
          </w:p>
        </w:tc>
      </w:tr>
      <w:tr w:rsidR="00213F6B" w:rsidRPr="0090108C" w14:paraId="0A388769" w14:textId="77777777" w:rsidTr="00F63DE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tcBorders>
              <w:top w:val="single" w:sz="4" w:space="0" w:color="auto"/>
              <w:left w:val="single" w:sz="4" w:space="0" w:color="auto"/>
              <w:right w:val="single" w:sz="4" w:space="0" w:color="auto"/>
            </w:tcBorders>
          </w:tcPr>
          <w:p w14:paraId="11656B5A" w14:textId="13D25D89" w:rsidR="002C1F2F" w:rsidRPr="0090108C" w:rsidRDefault="002C1F2F" w:rsidP="00213F6B">
            <w:pPr>
              <w:pStyle w:val="TableTextS5"/>
              <w:spacing w:before="10" w:after="10"/>
              <w:rPr>
                <w:color w:val="000000"/>
              </w:rPr>
            </w:pPr>
            <w:r w:rsidRPr="0090108C">
              <w:rPr>
                <w:rStyle w:val="Tablefreq"/>
              </w:rPr>
              <w:t>3 600-</w:t>
            </w:r>
            <w:del w:id="8" w:author="French" w:date="2023-11-09T08:49:00Z">
              <w:r w:rsidRPr="0090108C" w:rsidDel="002F5969">
                <w:rPr>
                  <w:rStyle w:val="Tablefreq"/>
                </w:rPr>
                <w:delText>4 200</w:delText>
              </w:r>
            </w:del>
            <w:ins w:id="9" w:author="French" w:date="2023-11-09T08:49:00Z">
              <w:r w:rsidR="002F5969" w:rsidRPr="0090108C">
                <w:rPr>
                  <w:rStyle w:val="Tablefreq"/>
                </w:rPr>
                <w:t>3 700</w:t>
              </w:r>
            </w:ins>
          </w:p>
          <w:p w14:paraId="7AD40FFE" w14:textId="77777777" w:rsidR="002C1F2F" w:rsidRPr="0090108C" w:rsidRDefault="002C1F2F" w:rsidP="00213F6B">
            <w:pPr>
              <w:pStyle w:val="TableTextS5"/>
            </w:pPr>
            <w:r w:rsidRPr="0090108C">
              <w:t>FIXE</w:t>
            </w:r>
          </w:p>
          <w:p w14:paraId="34767B3C" w14:textId="77777777" w:rsidR="002C1F2F" w:rsidRPr="0090108C" w:rsidRDefault="002C1F2F" w:rsidP="00213F6B">
            <w:pPr>
              <w:pStyle w:val="TableTextS5"/>
            </w:pPr>
            <w:r w:rsidRPr="0090108C">
              <w:t>FIXE PAR SATELLITE</w:t>
            </w:r>
            <w:r w:rsidRPr="0090108C">
              <w:br/>
              <w:t>(espace vers Terre)</w:t>
            </w:r>
          </w:p>
          <w:p w14:paraId="40627F4B" w14:textId="60078112" w:rsidR="002C1F2F" w:rsidRPr="0090108C" w:rsidRDefault="002C1F2F" w:rsidP="008A3274">
            <w:pPr>
              <w:pStyle w:val="TableTextS5"/>
              <w:rPr>
                <w:rStyle w:val="Artref"/>
              </w:rPr>
            </w:pPr>
            <w:del w:id="10" w:author="French" w:date="2023-11-09T08:49:00Z">
              <w:r w:rsidRPr="0090108C" w:rsidDel="002F5969">
                <w:delText>Mobile</w:delText>
              </w:r>
            </w:del>
            <w:ins w:id="11" w:author="French" w:date="2023-11-09T08:49:00Z">
              <w:r w:rsidR="002F5969" w:rsidRPr="0090108C">
                <w:t xml:space="preserve">MOBILE sauf mobile aéronautique  ADD </w:t>
              </w:r>
            </w:ins>
            <w:ins w:id="12" w:author="French" w:date="2023-11-09T08:50:00Z">
              <w:r w:rsidR="002F5969" w:rsidRPr="0090108C">
                <w:rPr>
                  <w:rStyle w:val="Artref"/>
                </w:rPr>
                <w:t>5.A13-1</w:t>
              </w:r>
            </w:ins>
          </w:p>
        </w:tc>
        <w:tc>
          <w:tcPr>
            <w:tcW w:w="3077" w:type="dxa"/>
            <w:tcBorders>
              <w:top w:val="single" w:sz="4" w:space="0" w:color="auto"/>
              <w:left w:val="single" w:sz="4" w:space="0" w:color="auto"/>
              <w:bottom w:val="single" w:sz="4" w:space="0" w:color="auto"/>
              <w:right w:val="single" w:sz="6" w:space="0" w:color="auto"/>
            </w:tcBorders>
          </w:tcPr>
          <w:p w14:paraId="1DBA3990" w14:textId="77777777" w:rsidR="002C1F2F" w:rsidRPr="0090108C" w:rsidRDefault="002C1F2F" w:rsidP="00213F6B">
            <w:pPr>
              <w:pStyle w:val="TableTextS5"/>
              <w:spacing w:before="10" w:after="10"/>
              <w:rPr>
                <w:color w:val="000000"/>
              </w:rPr>
            </w:pPr>
            <w:r w:rsidRPr="0090108C">
              <w:rPr>
                <w:rStyle w:val="Tablefreq"/>
              </w:rPr>
              <w:t>3 600-3 700</w:t>
            </w:r>
          </w:p>
          <w:p w14:paraId="0C3F1093" w14:textId="77777777" w:rsidR="002C1F2F" w:rsidRPr="0090108C" w:rsidRDefault="002C1F2F" w:rsidP="00213F6B">
            <w:pPr>
              <w:pStyle w:val="TableTextS5"/>
            </w:pPr>
            <w:r w:rsidRPr="0090108C">
              <w:t>FIXE</w:t>
            </w:r>
          </w:p>
          <w:p w14:paraId="6A6B80E9" w14:textId="77777777" w:rsidR="002C1F2F" w:rsidRPr="0090108C" w:rsidRDefault="002C1F2F" w:rsidP="00213F6B">
            <w:pPr>
              <w:pStyle w:val="TableTextS5"/>
            </w:pPr>
            <w:r w:rsidRPr="0090108C">
              <w:t xml:space="preserve">FIXE PAR SATELLITE </w:t>
            </w:r>
            <w:r w:rsidRPr="0090108C">
              <w:br/>
              <w:t>(espace vers Terre)</w:t>
            </w:r>
          </w:p>
          <w:p w14:paraId="393D5C9C" w14:textId="77777777" w:rsidR="002C1F2F" w:rsidRPr="0090108C" w:rsidRDefault="002C1F2F" w:rsidP="00213F6B">
            <w:pPr>
              <w:pStyle w:val="TableTextS5"/>
            </w:pPr>
            <w:r w:rsidRPr="0090108C">
              <w:t xml:space="preserve">MOBILE sauf mobile </w:t>
            </w:r>
            <w:r w:rsidRPr="0090108C">
              <w:br/>
              <w:t xml:space="preserve">aéronautique  </w:t>
            </w:r>
            <w:r w:rsidRPr="0090108C">
              <w:rPr>
                <w:rStyle w:val="Artref"/>
              </w:rPr>
              <w:t>5.434</w:t>
            </w:r>
          </w:p>
          <w:p w14:paraId="0216B114" w14:textId="77777777" w:rsidR="002C1F2F" w:rsidRPr="0090108C" w:rsidRDefault="002C1F2F" w:rsidP="00213F6B">
            <w:pPr>
              <w:pStyle w:val="TableTextS5"/>
              <w:rPr>
                <w:rStyle w:val="Tablefreq"/>
                <w:color w:val="000000"/>
              </w:rPr>
            </w:pPr>
            <w:r w:rsidRPr="0090108C">
              <w:t xml:space="preserve">Radiolocalisation  </w:t>
            </w:r>
            <w:r w:rsidRPr="0090108C">
              <w:rPr>
                <w:rStyle w:val="Artref"/>
              </w:rPr>
              <w:t>5.433</w:t>
            </w:r>
          </w:p>
        </w:tc>
        <w:tc>
          <w:tcPr>
            <w:tcW w:w="3200" w:type="dxa"/>
            <w:tcBorders>
              <w:top w:val="single" w:sz="4" w:space="0" w:color="auto"/>
              <w:left w:val="single" w:sz="6" w:space="0" w:color="auto"/>
              <w:bottom w:val="single" w:sz="4" w:space="0" w:color="auto"/>
              <w:right w:val="single" w:sz="6" w:space="0" w:color="auto"/>
            </w:tcBorders>
          </w:tcPr>
          <w:p w14:paraId="3B940F07" w14:textId="77777777" w:rsidR="002C1F2F" w:rsidRPr="0090108C" w:rsidRDefault="002C1F2F" w:rsidP="00213F6B">
            <w:pPr>
              <w:pStyle w:val="TableTextS5"/>
              <w:spacing w:before="10" w:after="10"/>
              <w:rPr>
                <w:color w:val="000000"/>
              </w:rPr>
            </w:pPr>
            <w:r w:rsidRPr="0090108C">
              <w:rPr>
                <w:rStyle w:val="Tablefreq"/>
              </w:rPr>
              <w:t>3 600-3 700</w:t>
            </w:r>
          </w:p>
          <w:p w14:paraId="3A115351" w14:textId="77777777" w:rsidR="002C1F2F" w:rsidRPr="0090108C" w:rsidRDefault="002C1F2F" w:rsidP="00213F6B">
            <w:pPr>
              <w:pStyle w:val="TableTextS5"/>
            </w:pPr>
            <w:r w:rsidRPr="0090108C">
              <w:t>FIXE</w:t>
            </w:r>
          </w:p>
          <w:p w14:paraId="45B617C0" w14:textId="77777777" w:rsidR="002C1F2F" w:rsidRPr="0090108C" w:rsidRDefault="002C1F2F" w:rsidP="00213F6B">
            <w:pPr>
              <w:pStyle w:val="TableTextS5"/>
            </w:pPr>
            <w:r w:rsidRPr="0090108C">
              <w:t xml:space="preserve">FIXE PAR SATELLITE </w:t>
            </w:r>
            <w:r w:rsidRPr="0090108C">
              <w:br/>
              <w:t>(espace vers Terre)</w:t>
            </w:r>
          </w:p>
          <w:p w14:paraId="75BA0BF8" w14:textId="77777777" w:rsidR="002C1F2F" w:rsidRPr="0090108C" w:rsidRDefault="002C1F2F" w:rsidP="00213F6B">
            <w:pPr>
              <w:pStyle w:val="TableTextS5"/>
            </w:pPr>
            <w:r w:rsidRPr="0090108C">
              <w:t>MOBILE sauf mobile aéronautique</w:t>
            </w:r>
          </w:p>
          <w:p w14:paraId="7D6A2685" w14:textId="77777777" w:rsidR="002C1F2F" w:rsidRPr="0090108C" w:rsidRDefault="002C1F2F" w:rsidP="00213F6B">
            <w:pPr>
              <w:pStyle w:val="TableTextS5"/>
            </w:pPr>
            <w:r w:rsidRPr="0090108C">
              <w:t>Radiolocalisation</w:t>
            </w:r>
          </w:p>
          <w:p w14:paraId="6C54BF37" w14:textId="77777777" w:rsidR="002C1F2F" w:rsidRPr="0090108C" w:rsidRDefault="002C1F2F" w:rsidP="00213F6B">
            <w:pPr>
              <w:pStyle w:val="TableTextS5"/>
              <w:rPr>
                <w:rStyle w:val="Artref"/>
              </w:rPr>
            </w:pPr>
            <w:r w:rsidRPr="0090108C">
              <w:rPr>
                <w:rStyle w:val="Artref"/>
              </w:rPr>
              <w:t>5.435</w:t>
            </w:r>
          </w:p>
        </w:tc>
      </w:tr>
      <w:tr w:rsidR="00213F6B" w:rsidRPr="0090108C" w14:paraId="4440039C" w14:textId="77777777" w:rsidTr="00F63DE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tcBorders>
              <w:left w:val="single" w:sz="4" w:space="0" w:color="auto"/>
              <w:bottom w:val="single" w:sz="4" w:space="0" w:color="auto"/>
              <w:right w:val="single" w:sz="4" w:space="0" w:color="auto"/>
            </w:tcBorders>
          </w:tcPr>
          <w:p w14:paraId="01DB2602" w14:textId="4B702279" w:rsidR="002F5969" w:rsidRPr="0090108C" w:rsidRDefault="002F5969" w:rsidP="002F5969">
            <w:pPr>
              <w:pStyle w:val="TableTextS5"/>
              <w:spacing w:before="10" w:after="10"/>
              <w:rPr>
                <w:color w:val="000000"/>
              </w:rPr>
            </w:pPr>
            <w:del w:id="13" w:author="French" w:date="2023-11-09T08:51:00Z">
              <w:r w:rsidRPr="0090108C" w:rsidDel="002F5969">
                <w:rPr>
                  <w:rStyle w:val="Tablefreq"/>
                </w:rPr>
                <w:delText>3 </w:delText>
              </w:r>
            </w:del>
            <w:del w:id="14" w:author="French" w:date="2023-11-13T15:58:00Z">
              <w:r w:rsidR="00393B53" w:rsidRPr="0090108C" w:rsidDel="00393B53">
                <w:rPr>
                  <w:rStyle w:val="Tablefreq"/>
                </w:rPr>
                <w:delText>6</w:delText>
              </w:r>
            </w:del>
            <w:del w:id="15" w:author="French" w:date="2023-11-09T08:51:00Z">
              <w:r w:rsidRPr="0090108C" w:rsidDel="002F5969">
                <w:rPr>
                  <w:rStyle w:val="Tablefreq"/>
                </w:rPr>
                <w:delText>00</w:delText>
              </w:r>
            </w:del>
            <w:ins w:id="16" w:author="French" w:date="2023-11-09T08:51:00Z">
              <w:r w:rsidRPr="0090108C">
                <w:rPr>
                  <w:rStyle w:val="Tablefreq"/>
                </w:rPr>
                <w:t>3 </w:t>
              </w:r>
            </w:ins>
            <w:ins w:id="17" w:author="French" w:date="2023-11-13T15:56:00Z">
              <w:r w:rsidR="00393B53" w:rsidRPr="0090108C">
                <w:rPr>
                  <w:rStyle w:val="Tablefreq"/>
                </w:rPr>
                <w:t>7</w:t>
              </w:r>
            </w:ins>
            <w:ins w:id="18" w:author="French" w:date="2023-11-09T08:51:00Z">
              <w:r w:rsidRPr="0090108C">
                <w:rPr>
                  <w:rStyle w:val="Tablefreq"/>
                </w:rPr>
                <w:t>00</w:t>
              </w:r>
            </w:ins>
            <w:r w:rsidRPr="0090108C">
              <w:rPr>
                <w:rStyle w:val="Tablefreq"/>
              </w:rPr>
              <w:t>-4 200</w:t>
            </w:r>
          </w:p>
          <w:p w14:paraId="4F4DC4FC" w14:textId="77777777" w:rsidR="002F5969" w:rsidRPr="0090108C" w:rsidRDefault="002F5969" w:rsidP="002F5969">
            <w:pPr>
              <w:pStyle w:val="TableTextS5"/>
            </w:pPr>
            <w:r w:rsidRPr="0090108C">
              <w:t>FIXE</w:t>
            </w:r>
          </w:p>
          <w:p w14:paraId="758AE278" w14:textId="77777777" w:rsidR="002F5969" w:rsidRPr="0090108C" w:rsidRDefault="002F5969" w:rsidP="002F5969">
            <w:pPr>
              <w:pStyle w:val="TableTextS5"/>
            </w:pPr>
            <w:r w:rsidRPr="0090108C">
              <w:t>FIXE PAR SATELLITE (espace vers Terre)</w:t>
            </w:r>
          </w:p>
          <w:p w14:paraId="35AF864F" w14:textId="2AC0140B" w:rsidR="002C1F2F" w:rsidRPr="0090108C" w:rsidRDefault="002F5969" w:rsidP="002F5969">
            <w:pPr>
              <w:pStyle w:val="TableTextS5"/>
              <w:spacing w:before="10" w:after="10"/>
              <w:rPr>
                <w:rStyle w:val="Tablefreq"/>
                <w:color w:val="000000"/>
              </w:rPr>
            </w:pPr>
            <w:r w:rsidRPr="0090108C">
              <w:t>Mobile</w:t>
            </w:r>
            <w:ins w:id="19" w:author="French" w:date="2023-11-09T08:51:00Z">
              <w:r w:rsidRPr="0090108C">
                <w:t xml:space="preserve">  ADD </w:t>
              </w:r>
            </w:ins>
            <w:ins w:id="20" w:author="French" w:date="2023-11-09T08:52:00Z">
              <w:r w:rsidRPr="0090108C">
                <w:rPr>
                  <w:rStyle w:val="Artref"/>
                </w:rPr>
                <w:t>5.A13-2</w:t>
              </w:r>
            </w:ins>
          </w:p>
        </w:tc>
        <w:tc>
          <w:tcPr>
            <w:tcW w:w="6277" w:type="dxa"/>
            <w:gridSpan w:val="2"/>
            <w:tcBorders>
              <w:top w:val="single" w:sz="4" w:space="0" w:color="auto"/>
              <w:left w:val="single" w:sz="4" w:space="0" w:color="auto"/>
              <w:bottom w:val="single" w:sz="4" w:space="0" w:color="auto"/>
              <w:right w:val="single" w:sz="6" w:space="0" w:color="auto"/>
            </w:tcBorders>
          </w:tcPr>
          <w:p w14:paraId="29C06343" w14:textId="77777777" w:rsidR="002C1F2F" w:rsidRPr="0090108C" w:rsidRDefault="002C1F2F" w:rsidP="00213F6B">
            <w:pPr>
              <w:pStyle w:val="TableTextS5"/>
              <w:spacing w:before="10" w:after="10"/>
              <w:rPr>
                <w:color w:val="000000"/>
              </w:rPr>
            </w:pPr>
            <w:r w:rsidRPr="0090108C">
              <w:rPr>
                <w:rStyle w:val="Tablefreq"/>
              </w:rPr>
              <w:t>3 700-4 200</w:t>
            </w:r>
          </w:p>
          <w:p w14:paraId="54ACBDA8" w14:textId="77777777" w:rsidR="002C1F2F" w:rsidRPr="0090108C" w:rsidRDefault="002C1F2F" w:rsidP="00213F6B">
            <w:pPr>
              <w:pStyle w:val="TableTextS5"/>
            </w:pPr>
            <w:r w:rsidRPr="0090108C">
              <w:t>FIXE</w:t>
            </w:r>
          </w:p>
          <w:p w14:paraId="01F4B857" w14:textId="77777777" w:rsidR="002C1F2F" w:rsidRPr="0090108C" w:rsidRDefault="002C1F2F" w:rsidP="00213F6B">
            <w:pPr>
              <w:pStyle w:val="TableTextS5"/>
            </w:pPr>
            <w:r w:rsidRPr="0090108C">
              <w:t>FIXE PAR SATELLITE (espace vers Terre)</w:t>
            </w:r>
          </w:p>
          <w:p w14:paraId="2450A112" w14:textId="77777777" w:rsidR="002C1F2F" w:rsidRPr="0090108C" w:rsidRDefault="002C1F2F" w:rsidP="00213F6B">
            <w:pPr>
              <w:pStyle w:val="TableTextS5"/>
              <w:rPr>
                <w:rStyle w:val="Tablefreq"/>
                <w:color w:val="000000"/>
              </w:rPr>
            </w:pPr>
            <w:r w:rsidRPr="0090108C">
              <w:t>MOBILE sauf mobile aéronautique</w:t>
            </w:r>
          </w:p>
        </w:tc>
      </w:tr>
    </w:tbl>
    <w:p w14:paraId="53179E1F" w14:textId="250BD797" w:rsidR="00793FE6" w:rsidRPr="0090108C" w:rsidRDefault="002C1F2F">
      <w:pPr>
        <w:pStyle w:val="Reasons"/>
      </w:pPr>
      <w:r w:rsidRPr="0090108C">
        <w:rPr>
          <w:b/>
        </w:rPr>
        <w:t>Motifs:</w:t>
      </w:r>
      <w:r w:rsidRPr="0090108C">
        <w:tab/>
      </w:r>
      <w:r w:rsidR="00393B53" w:rsidRPr="0090108C">
        <w:t>Étant donné que la demande de fréquences additionnelles pour le service mobile est de plus en plus forte et qu'il est nécessaire pour les services existants de disposer d'une réglementation bien établie, il est proposé de relever le statut de l</w:t>
      </w:r>
      <w:r w:rsidR="00F52518" w:rsidRPr="0090108C">
        <w:t>'</w:t>
      </w:r>
      <w:r w:rsidR="00393B53" w:rsidRPr="0090108C">
        <w:t>attribution au service mobile jusqu</w:t>
      </w:r>
      <w:r w:rsidR="00F52518" w:rsidRPr="0090108C">
        <w:t>'</w:t>
      </w:r>
      <w:r w:rsidR="00393B53" w:rsidRPr="0090108C">
        <w:t>à 3,7 GHz, avec identification pour les IMT, tout en laissant aux administrations la possibilité d</w:t>
      </w:r>
      <w:r w:rsidR="00F52518" w:rsidRPr="0090108C">
        <w:t>'</w:t>
      </w:r>
      <w:r w:rsidR="00393B53" w:rsidRPr="0090108C">
        <w:t>étendre cette utilisation jusqu</w:t>
      </w:r>
      <w:r w:rsidR="00F52518" w:rsidRPr="0090108C">
        <w:t>'</w:t>
      </w:r>
      <w:r w:rsidR="00393B53" w:rsidRPr="0090108C">
        <w:t>à 3,8 GHz au moyen d</w:t>
      </w:r>
      <w:r w:rsidR="00F52518" w:rsidRPr="0090108C">
        <w:t>'</w:t>
      </w:r>
      <w:r w:rsidR="00393B53" w:rsidRPr="0090108C">
        <w:t>un renvoi relatif à des pays</w:t>
      </w:r>
      <w:r w:rsidR="0019223D" w:rsidRPr="0090108C">
        <w:t>.</w:t>
      </w:r>
    </w:p>
    <w:p w14:paraId="4C19F4FC" w14:textId="77777777" w:rsidR="00793FE6" w:rsidRPr="0090108C" w:rsidRDefault="002C1F2F">
      <w:pPr>
        <w:pStyle w:val="Proposal"/>
      </w:pPr>
      <w:r w:rsidRPr="0090108C">
        <w:t>ADD</w:t>
      </w:r>
      <w:r w:rsidRPr="0090108C">
        <w:tab/>
        <w:t>AGL/SWZ/LSO/MWI/MLI/MOZ/SSD/154/2</w:t>
      </w:r>
    </w:p>
    <w:p w14:paraId="1AD84CB4" w14:textId="6D78B7B6" w:rsidR="00793FE6" w:rsidRPr="0090108C" w:rsidRDefault="002C1F2F" w:rsidP="00962FD8">
      <w:pPr>
        <w:pStyle w:val="Note"/>
      </w:pPr>
      <w:r w:rsidRPr="0090108C">
        <w:rPr>
          <w:rStyle w:val="Artdef"/>
        </w:rPr>
        <w:t>5.A13-1</w:t>
      </w:r>
      <w:r w:rsidRPr="0090108C">
        <w:tab/>
      </w:r>
      <w:r w:rsidR="00393B53" w:rsidRPr="0090108C">
        <w:t xml:space="preserve">L'attribution de la bande de fréquences 3 600-3 700 MHz au service mobile, sauf mobile aéronautique, est </w:t>
      </w:r>
      <w:r w:rsidR="00FB719F" w:rsidRPr="0090108C">
        <w:t>assujettie</w:t>
      </w:r>
      <w:r w:rsidR="00393B53" w:rsidRPr="0090108C">
        <w:t xml:space="preserve"> à l'accord </w:t>
      </w:r>
      <w:r w:rsidR="00FB719F" w:rsidRPr="0090108C">
        <w:t xml:space="preserve">obtenu au titre du numéro </w:t>
      </w:r>
      <w:r w:rsidR="00FB719F" w:rsidRPr="0090108C">
        <w:rPr>
          <w:b/>
          <w:bCs/>
        </w:rPr>
        <w:t>9.21</w:t>
      </w:r>
      <w:r w:rsidR="00FB719F" w:rsidRPr="0090108C">
        <w:t>. Cette bande de fréquences est identifiée pour les Télécommunications mobiles internationales (IMT).</w:t>
      </w:r>
      <w:r w:rsidR="00962FD8" w:rsidRPr="0090108C">
        <w:t xml:space="preserve"> Cette identification n'exclut pas l'utilisation de cette bande de fréquences par toute application des services auxquels elle est attribuée et n'établit pas de priorité dans le Règlement des radiocommunications. Les dispositions des numéros </w:t>
      </w:r>
      <w:r w:rsidR="00962FD8" w:rsidRPr="0090108C">
        <w:rPr>
          <w:b/>
          <w:bCs/>
        </w:rPr>
        <w:t>9.17</w:t>
      </w:r>
      <w:r w:rsidR="00962FD8" w:rsidRPr="0090108C">
        <w:t xml:space="preserve"> et </w:t>
      </w:r>
      <w:r w:rsidR="00962FD8" w:rsidRPr="0090108C">
        <w:rPr>
          <w:b/>
          <w:bCs/>
        </w:rPr>
        <w:t>9.18</w:t>
      </w:r>
      <w:r w:rsidR="00962FD8" w:rsidRPr="0090108C">
        <w:t xml:space="preserve"> s'appliquent également pendant la phase de coordination. Avant de mettre en service une station (de base ou mobile) du service mobile dans cette bande de fréquences, une administration doit s'assurer que la puissance surfacique produite à 3 m au-dessus du sol ne dépasse pas −154,5 dB(W/(m</w:t>
      </w:r>
      <w:r w:rsidR="00962FD8" w:rsidRPr="0090108C">
        <w:rPr>
          <w:vertAlign w:val="superscript"/>
        </w:rPr>
        <w:t>2</w:t>
      </w:r>
      <w:r w:rsidR="00962FD8" w:rsidRPr="0090108C">
        <w: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et avec l'assistance du Bureau si celle-ci est demandée. En cas de désaccord, les calculs et la vérification de la puissance surfacique seront effectués par le Bureau, compte tenu des renseignements susmentionnés. Les stations des systèmes </w:t>
      </w:r>
      <w:r w:rsidR="00962FD8" w:rsidRPr="0090108C">
        <w:lastRenderedPageBreak/>
        <w:t>du service mobile fonctionnant dans la bande de fréquences 3 600-3 700 MHz ne doivent pas demander à bénéficier d'une protection plus grande vis-à-vis des stations spatiales que celle qui est accordée dans le Tableau</w:t>
      </w:r>
      <w:r w:rsidR="008001EA" w:rsidRPr="0090108C">
        <w:t xml:space="preserve"> </w:t>
      </w:r>
      <w:r w:rsidR="00962FD8" w:rsidRPr="0090108C">
        <w:rPr>
          <w:b/>
          <w:bCs/>
        </w:rPr>
        <w:t>21</w:t>
      </w:r>
      <w:r w:rsidR="00962FD8" w:rsidRPr="0090108C">
        <w:rPr>
          <w:b/>
          <w:bCs/>
        </w:rPr>
        <w:noBreakHyphen/>
        <w:t>4</w:t>
      </w:r>
      <w:r w:rsidR="00962FD8" w:rsidRPr="0090108C">
        <w:t xml:space="preserve"> du Règlement des radiocommunications.</w:t>
      </w:r>
      <w:r w:rsidR="00962FD8" w:rsidRPr="0090108C">
        <w:rPr>
          <w:sz w:val="16"/>
          <w:szCs w:val="16"/>
        </w:rPr>
        <w:t>     (CMR-23)</w:t>
      </w:r>
    </w:p>
    <w:p w14:paraId="7703511B" w14:textId="20C3F4CE" w:rsidR="00793FE6" w:rsidRPr="0090108C" w:rsidRDefault="002C1F2F">
      <w:pPr>
        <w:pStyle w:val="Reasons"/>
      </w:pPr>
      <w:r w:rsidRPr="0090108C">
        <w:rPr>
          <w:b/>
        </w:rPr>
        <w:t>Motifs:</w:t>
      </w:r>
      <w:r w:rsidRPr="0090108C">
        <w:tab/>
      </w:r>
      <w:r w:rsidR="00FB719F" w:rsidRPr="0090108C">
        <w:t>Ce renvoi identifie la bande de fréquences 3 600-3 700 MHz pour les IMT en Région 1 et prévoit les mêmes conditions techniques que celles prévues pour la bande de fréquences 3</w:t>
      </w:r>
      <w:r w:rsidR="008001EA" w:rsidRPr="0090108C">
        <w:t> </w:t>
      </w:r>
      <w:r w:rsidR="00FB719F" w:rsidRPr="0090108C">
        <w:t>400</w:t>
      </w:r>
      <w:r w:rsidR="008001EA" w:rsidRPr="0090108C">
        <w:noBreakHyphen/>
      </w:r>
      <w:r w:rsidR="00FB719F" w:rsidRPr="0090108C">
        <w:t>3</w:t>
      </w:r>
      <w:r w:rsidR="008001EA" w:rsidRPr="0090108C">
        <w:t> </w:t>
      </w:r>
      <w:r w:rsidR="00FB719F" w:rsidRPr="0090108C">
        <w:t xml:space="preserve">600 MHz dans le numéro </w:t>
      </w:r>
      <w:r w:rsidR="00FB719F" w:rsidRPr="0090108C">
        <w:rPr>
          <w:b/>
          <w:bCs/>
        </w:rPr>
        <w:t>5.430A</w:t>
      </w:r>
      <w:r w:rsidR="00FB719F" w:rsidRPr="0090108C">
        <w:t xml:space="preserve"> du RR.</w:t>
      </w:r>
    </w:p>
    <w:p w14:paraId="554B7018" w14:textId="77777777" w:rsidR="00793FE6" w:rsidRPr="0090108C" w:rsidRDefault="002C1F2F">
      <w:pPr>
        <w:pStyle w:val="Proposal"/>
      </w:pPr>
      <w:r w:rsidRPr="0090108C">
        <w:t>ADD</w:t>
      </w:r>
      <w:r w:rsidRPr="0090108C">
        <w:tab/>
        <w:t>AGL/SWZ/LSO/MWI/MLI/MOZ/SSD/154/3</w:t>
      </w:r>
    </w:p>
    <w:p w14:paraId="4A182927" w14:textId="2C67AE92" w:rsidR="00793FE6" w:rsidRPr="0090108C" w:rsidRDefault="002C1F2F" w:rsidP="00962FD8">
      <w:pPr>
        <w:pStyle w:val="Note"/>
      </w:pPr>
      <w:r w:rsidRPr="0090108C">
        <w:rPr>
          <w:rStyle w:val="Artdef"/>
        </w:rPr>
        <w:t>5.A13-2</w:t>
      </w:r>
      <w:r w:rsidRPr="0090108C">
        <w:tab/>
      </w:r>
      <w:r w:rsidR="00962FD8" w:rsidRPr="0090108C">
        <w:rPr>
          <w:i/>
        </w:rPr>
        <w:t>Catégorie de service différente</w:t>
      </w:r>
      <w:r w:rsidR="00962FD8" w:rsidRPr="0090108C">
        <w:t>:</w:t>
      </w:r>
      <w:r w:rsidR="008001EA" w:rsidRPr="0090108C">
        <w:t>  </w:t>
      </w:r>
      <w:r w:rsidR="00962FD8" w:rsidRPr="0090108C">
        <w:t>dans les pays suivants: [pays A], [pays B], [pays C], […], la bande de fréquences 3</w:t>
      </w:r>
      <w:r w:rsidR="008001EA" w:rsidRPr="0090108C">
        <w:t xml:space="preserve"> </w:t>
      </w:r>
      <w:r w:rsidR="00962FD8" w:rsidRPr="0090108C">
        <w:t>700-3</w:t>
      </w:r>
      <w:r w:rsidR="008001EA" w:rsidRPr="0090108C">
        <w:t xml:space="preserve"> </w:t>
      </w:r>
      <w:r w:rsidR="00962FD8" w:rsidRPr="0090108C">
        <w:t>800</w:t>
      </w:r>
      <w:r w:rsidR="008001EA" w:rsidRPr="0090108C">
        <w:t xml:space="preserve"> </w:t>
      </w:r>
      <w:r w:rsidR="00962FD8" w:rsidRPr="0090108C">
        <w:t xml:space="preserve">MHz est attribuée au service mobile, sauf mobile aéronautique, à titre primaire sous réserve de l'accord obtenu auprès d'autres administrations au titre du numéro </w:t>
      </w:r>
      <w:r w:rsidR="00962FD8" w:rsidRPr="0090108C">
        <w:rPr>
          <w:b/>
          <w:bCs/>
        </w:rPr>
        <w:t xml:space="preserve">9.21 </w:t>
      </w:r>
      <w:r w:rsidR="00962FD8" w:rsidRPr="0090108C">
        <w:t>et est identifiée pour les Télécommunications mobiles internationales (IMT). Cette</w:t>
      </w:r>
      <w:r w:rsidR="008001EA" w:rsidRPr="0090108C">
        <w:t xml:space="preserve"> </w:t>
      </w:r>
      <w:r w:rsidR="00962FD8" w:rsidRPr="0090108C">
        <w:t>identification n'exclut</w:t>
      </w:r>
      <w:r w:rsidR="008001EA" w:rsidRPr="0090108C">
        <w:t xml:space="preserve"> </w:t>
      </w:r>
      <w:r w:rsidR="00962FD8" w:rsidRPr="0090108C">
        <w:t>pas l'utilisation de cette bande de fréquences par toute application des services auxquels elle est attribuée</w:t>
      </w:r>
      <w:r w:rsidR="008001EA" w:rsidRPr="0090108C">
        <w:t xml:space="preserve"> </w:t>
      </w:r>
      <w:r w:rsidR="00962FD8" w:rsidRPr="0090108C">
        <w:t>et n'établit pas de priorité dans le Règlement des radiocommunications. Au stade de la coordination, les dispositions des numéros</w:t>
      </w:r>
      <w:r w:rsidR="008001EA" w:rsidRPr="0090108C">
        <w:t xml:space="preserve"> </w:t>
      </w:r>
      <w:r w:rsidR="00962FD8" w:rsidRPr="0090108C">
        <w:rPr>
          <w:b/>
          <w:bCs/>
        </w:rPr>
        <w:t>9.17</w:t>
      </w:r>
      <w:r w:rsidR="00962FD8" w:rsidRPr="0090108C">
        <w:t xml:space="preserve"> et </w:t>
      </w:r>
      <w:r w:rsidR="00962FD8" w:rsidRPr="0090108C">
        <w:rPr>
          <w:b/>
          <w:bCs/>
        </w:rPr>
        <w:t>9.18</w:t>
      </w:r>
      <w:r w:rsidR="00962FD8" w:rsidRPr="0090108C">
        <w:t xml:space="preserve"> s'appliquent également. Avant de mettre</w:t>
      </w:r>
      <w:r w:rsidR="008001EA" w:rsidRPr="0090108C">
        <w:t xml:space="preserve"> </w:t>
      </w:r>
      <w:r w:rsidR="00962FD8" w:rsidRPr="0090108C">
        <w:t>en</w:t>
      </w:r>
      <w:r w:rsidR="008001EA" w:rsidRPr="0090108C">
        <w:t xml:space="preserve"> </w:t>
      </w:r>
      <w:r w:rsidR="00962FD8" w:rsidRPr="0090108C">
        <w:t>service une station (de base ou mobile) du service mobile dans cette bande de fréquences, une administration doit</w:t>
      </w:r>
      <w:r w:rsidR="008001EA" w:rsidRPr="0090108C">
        <w:t xml:space="preserve"> </w:t>
      </w:r>
      <w:r w:rsidR="00962FD8" w:rsidRPr="0090108C">
        <w:t>s'assurer que la puissance surfacique produite à 3</w:t>
      </w:r>
      <w:r w:rsidR="008001EA" w:rsidRPr="0090108C">
        <w:t xml:space="preserve"> </w:t>
      </w:r>
      <w:r w:rsidR="00962FD8" w:rsidRPr="0090108C">
        <w:t>m au-dessus du sol ne dépasse pas −154,5</w:t>
      </w:r>
      <w:r w:rsidR="008001EA" w:rsidRPr="0090108C">
        <w:t xml:space="preserve"> </w:t>
      </w:r>
      <w:r w:rsidR="00962FD8" w:rsidRPr="0090108C">
        <w:t>dB(W/(m</w:t>
      </w:r>
      <w:r w:rsidR="00962FD8" w:rsidRPr="0090108C">
        <w:rPr>
          <w:vertAlign w:val="superscript"/>
        </w:rPr>
        <w:t>2</w:t>
      </w:r>
      <w:r w:rsidR="008001EA" w:rsidRPr="0090108C">
        <w:t xml:space="preserve"> </w:t>
      </w:r>
      <w:r w:rsidR="00962FD8" w:rsidRPr="0090108C">
        <w:sym w:font="Symbol" w:char="F0D7"/>
      </w:r>
      <w:r w:rsidR="008001EA" w:rsidRPr="0090108C">
        <w:t xml:space="preserve"> </w:t>
      </w:r>
      <w:r w:rsidR="00962FD8" w:rsidRPr="0090108C">
        <w:t>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w:t>
      </w:r>
      <w:r w:rsidR="008001EA" w:rsidRPr="0090108C">
        <w:noBreakHyphen/>
      </w:r>
      <w:r w:rsidR="00962FD8" w:rsidRPr="0090108C">
        <w:t>ci est demandée. En cas de désaccord, les calculs et la vérification de la puissance surfacique seront effectués par le Bureau, compte tenu des renseignements susmentionnés. Les stations du service mobile dans la bande de fréquences 3</w:t>
      </w:r>
      <w:r w:rsidR="008001EA" w:rsidRPr="0090108C">
        <w:t xml:space="preserve"> </w:t>
      </w:r>
      <w:r w:rsidR="00962FD8" w:rsidRPr="0090108C">
        <w:t>700-3</w:t>
      </w:r>
      <w:r w:rsidR="008001EA" w:rsidRPr="0090108C">
        <w:t xml:space="preserve"> </w:t>
      </w:r>
      <w:r w:rsidR="00962FD8" w:rsidRPr="0090108C">
        <w:t>800 MHz ne doivent pas demander à bénéficier d'une protection plus</w:t>
      </w:r>
      <w:r w:rsidR="008001EA" w:rsidRPr="0090108C">
        <w:t xml:space="preserve"> </w:t>
      </w:r>
      <w:r w:rsidR="00962FD8" w:rsidRPr="0090108C">
        <w:t>grande vis-à-vis des stations spatiales que celle qui est accordée dans le</w:t>
      </w:r>
      <w:r w:rsidR="008001EA" w:rsidRPr="0090108C">
        <w:t xml:space="preserve"> </w:t>
      </w:r>
      <w:r w:rsidR="00962FD8" w:rsidRPr="0090108C">
        <w:t>Tableau</w:t>
      </w:r>
      <w:r w:rsidR="008001EA" w:rsidRPr="0090108C">
        <w:t xml:space="preserve"> </w:t>
      </w:r>
      <w:r w:rsidR="00962FD8" w:rsidRPr="0090108C">
        <w:rPr>
          <w:b/>
          <w:bCs/>
        </w:rPr>
        <w:t>21</w:t>
      </w:r>
      <w:r w:rsidR="00962FD8" w:rsidRPr="0090108C">
        <w:rPr>
          <w:b/>
          <w:bCs/>
        </w:rPr>
        <w:noBreakHyphen/>
        <w:t>4</w:t>
      </w:r>
      <w:r w:rsidR="00962FD8" w:rsidRPr="0090108C">
        <w:t xml:space="preserve"> du</w:t>
      </w:r>
      <w:r w:rsidR="008001EA" w:rsidRPr="0090108C">
        <w:t xml:space="preserve"> </w:t>
      </w:r>
      <w:r w:rsidR="00962FD8" w:rsidRPr="0090108C">
        <w:t>Règlement des radiocommunications.</w:t>
      </w:r>
      <w:r w:rsidR="00962FD8" w:rsidRPr="0090108C">
        <w:rPr>
          <w:sz w:val="16"/>
          <w:szCs w:val="16"/>
        </w:rPr>
        <w:t>     (CMR</w:t>
      </w:r>
      <w:r w:rsidR="00962FD8" w:rsidRPr="0090108C">
        <w:rPr>
          <w:sz w:val="16"/>
          <w:szCs w:val="16"/>
        </w:rPr>
        <w:noBreakHyphen/>
        <w:t>23)</w:t>
      </w:r>
    </w:p>
    <w:p w14:paraId="1BEF8E3E" w14:textId="20A0E4E4" w:rsidR="00793FE6" w:rsidRPr="0090108C" w:rsidRDefault="002C1F2F">
      <w:pPr>
        <w:pStyle w:val="Reasons"/>
      </w:pPr>
      <w:r w:rsidRPr="0090108C">
        <w:rPr>
          <w:b/>
        </w:rPr>
        <w:t>Motifs:</w:t>
      </w:r>
      <w:r w:rsidRPr="0090108C">
        <w:tab/>
      </w:r>
      <w:r w:rsidR="00FB719F" w:rsidRPr="0090108C">
        <w:t>Ce renvoi laisse aux administrations la possibilité d'étendre l'utilisation du service mobile</w:t>
      </w:r>
      <w:r w:rsidR="003C5FC4" w:rsidRPr="0090108C">
        <w:t xml:space="preserve"> ainsi que l'</w:t>
      </w:r>
      <w:r w:rsidR="00FB719F" w:rsidRPr="0090108C">
        <w:t>identification pour les IMT à la bande de fréquences 3 700-3 800 MHz au moyen d'un renvoi relatif à des pays.</w:t>
      </w:r>
    </w:p>
    <w:p w14:paraId="5030A887" w14:textId="77777777" w:rsidR="00793FE6" w:rsidRPr="0090108C" w:rsidRDefault="002C1F2F">
      <w:pPr>
        <w:pStyle w:val="Proposal"/>
      </w:pPr>
      <w:r w:rsidRPr="0090108C">
        <w:t>SUP</w:t>
      </w:r>
      <w:r w:rsidRPr="0090108C">
        <w:tab/>
        <w:t>AGL/SWZ/LSO/MWI/MLI/MOZ/SSD/154/4</w:t>
      </w:r>
      <w:r w:rsidRPr="0090108C">
        <w:rPr>
          <w:vanish/>
          <w:color w:val="7F7F7F" w:themeColor="text1" w:themeTint="80"/>
          <w:vertAlign w:val="superscript"/>
        </w:rPr>
        <w:t>#1407</w:t>
      </w:r>
    </w:p>
    <w:p w14:paraId="75BE323C" w14:textId="77777777" w:rsidR="002C1F2F" w:rsidRPr="0090108C" w:rsidRDefault="002C1F2F" w:rsidP="008001EA">
      <w:pPr>
        <w:pStyle w:val="ResNo"/>
      </w:pPr>
      <w:bookmarkStart w:id="21" w:name="Res_246"/>
      <w:bookmarkStart w:id="22" w:name="_Toc35933813"/>
      <w:bookmarkStart w:id="23" w:name="_Toc39829229"/>
      <w:bookmarkStart w:id="24" w:name="_Toc93557559"/>
      <w:r w:rsidRPr="0090108C">
        <w:t xml:space="preserve">RÉSOLUTION 246 </w:t>
      </w:r>
      <w:bookmarkEnd w:id="21"/>
      <w:r w:rsidRPr="0090108C">
        <w:t>(CMR</w:t>
      </w:r>
      <w:r w:rsidRPr="0090108C">
        <w:noBreakHyphen/>
        <w:t>19)</w:t>
      </w:r>
      <w:bookmarkEnd w:id="22"/>
      <w:bookmarkEnd w:id="23"/>
      <w:bookmarkEnd w:id="24"/>
    </w:p>
    <w:p w14:paraId="1C9A16EB" w14:textId="77777777" w:rsidR="002C1F2F" w:rsidRPr="0090108C" w:rsidRDefault="002C1F2F" w:rsidP="00E010F4">
      <w:pPr>
        <w:pStyle w:val="Restitle"/>
        <w:rPr>
          <w:lang w:eastAsia="nl-NL"/>
        </w:rPr>
      </w:pPr>
      <w:r w:rsidRPr="0090108C">
        <w:rPr>
          <w:lang w:eastAsia="nl-NL"/>
        </w:rPr>
        <w:t xml:space="preserve">Études visant à examiner la possibilité d'attribuer la bande de fréquences </w:t>
      </w:r>
      <w:r w:rsidRPr="0090108C">
        <w:rPr>
          <w:lang w:eastAsia="nl-NL"/>
        </w:rPr>
        <w:br/>
        <w:t xml:space="preserve">3 600-3 800 MHz au service mobile, sauf mobile aéronautique, </w:t>
      </w:r>
      <w:r w:rsidRPr="0090108C">
        <w:rPr>
          <w:lang w:eastAsia="nl-NL"/>
        </w:rPr>
        <w:br/>
        <w:t>à titre primaire dans la Région 1</w:t>
      </w:r>
    </w:p>
    <w:p w14:paraId="5E6DF73B" w14:textId="583C6BBF" w:rsidR="00793FE6" w:rsidRPr="0090108C" w:rsidRDefault="002C1F2F">
      <w:pPr>
        <w:pStyle w:val="Reasons"/>
      </w:pPr>
      <w:r w:rsidRPr="0090108C">
        <w:rPr>
          <w:b/>
        </w:rPr>
        <w:t>Motifs:</w:t>
      </w:r>
      <w:r w:rsidRPr="0090108C">
        <w:tab/>
      </w:r>
      <w:r w:rsidR="00FB719F" w:rsidRPr="0090108C">
        <w:t xml:space="preserve">Il est proposé de supprimer la Résolution </w:t>
      </w:r>
      <w:r w:rsidR="00FB719F" w:rsidRPr="0090108C">
        <w:rPr>
          <w:b/>
          <w:bCs/>
        </w:rPr>
        <w:t>246 (CMR-19)</w:t>
      </w:r>
      <w:r w:rsidR="00FB719F" w:rsidRPr="0090108C">
        <w:t xml:space="preserve"> étant donné que l</w:t>
      </w:r>
      <w:r w:rsidR="003C5FC4" w:rsidRPr="0090108C">
        <w:t>e point 1.3 de l</w:t>
      </w:r>
      <w:r w:rsidR="00FB719F" w:rsidRPr="0090108C">
        <w:t>'ordre du jour de la CMR-23 sera traité au cours de la CMR-23.</w:t>
      </w:r>
    </w:p>
    <w:p w14:paraId="077426C1" w14:textId="7334FE7B" w:rsidR="00962FD8" w:rsidRPr="0090108C" w:rsidRDefault="00962FD8" w:rsidP="00962FD8">
      <w:pPr>
        <w:jc w:val="center"/>
      </w:pPr>
      <w:r w:rsidRPr="0090108C">
        <w:t>______________</w:t>
      </w:r>
    </w:p>
    <w:sectPr w:rsidR="00962FD8" w:rsidRPr="0090108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67E4" w14:textId="77777777" w:rsidR="00CB685A" w:rsidRDefault="00CB685A">
      <w:r>
        <w:separator/>
      </w:r>
    </w:p>
  </w:endnote>
  <w:endnote w:type="continuationSeparator" w:id="0">
    <w:p w14:paraId="60E90A3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5976" w14:textId="19444BB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76B2A">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7354" w14:textId="3635E78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001EA">
      <w:rPr>
        <w:lang w:val="en-US"/>
      </w:rPr>
      <w:t>P:\FRA\ITU-R\CONF-R\CMR23\100\154F.docx</w:t>
    </w:r>
    <w:r>
      <w:fldChar w:fldCharType="end"/>
    </w:r>
    <w:r w:rsidR="002F5969">
      <w:t xml:space="preserve"> (</w:t>
    </w:r>
    <w:r w:rsidR="002F5969" w:rsidRPr="002F5969">
      <w:t>530420</w:t>
    </w:r>
    <w:r w:rsidR="002F5969">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DEBB" w14:textId="2229F2DA" w:rsidR="00936D25" w:rsidRPr="008001EA" w:rsidRDefault="008001EA" w:rsidP="008001EA">
    <w:pPr>
      <w:pStyle w:val="Footer"/>
      <w:rPr>
        <w:lang w:val="en-US"/>
      </w:rPr>
    </w:pPr>
    <w:r>
      <w:fldChar w:fldCharType="begin"/>
    </w:r>
    <w:r>
      <w:rPr>
        <w:lang w:val="en-US"/>
      </w:rPr>
      <w:instrText xml:space="preserve"> FILENAME \p  \* MERGEFORMAT </w:instrText>
    </w:r>
    <w:r>
      <w:fldChar w:fldCharType="separate"/>
    </w:r>
    <w:r>
      <w:rPr>
        <w:lang w:val="en-US"/>
      </w:rPr>
      <w:t>P:\FRA\ITU-R\CONF-R\CMR23\100\154F.docx</w:t>
    </w:r>
    <w:r>
      <w:fldChar w:fldCharType="end"/>
    </w:r>
    <w:r>
      <w:t xml:space="preserve"> (</w:t>
    </w:r>
    <w:r w:rsidRPr="002F5969">
      <w:t>530420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3317" w14:textId="77777777" w:rsidR="00CB685A" w:rsidRDefault="00CB685A">
      <w:r>
        <w:rPr>
          <w:b/>
        </w:rPr>
        <w:t>_______________</w:t>
      </w:r>
    </w:p>
  </w:footnote>
  <w:footnote w:type="continuationSeparator" w:id="0">
    <w:p w14:paraId="0DBEA615"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D96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E16F0CF" w14:textId="77777777" w:rsidR="004F1F8E" w:rsidRDefault="00225CF2" w:rsidP="00FD7AA3">
    <w:pPr>
      <w:pStyle w:val="Header"/>
    </w:pPr>
    <w:r>
      <w:t>WRC</w:t>
    </w:r>
    <w:r w:rsidR="00D3426F">
      <w:t>23</w:t>
    </w:r>
    <w:r w:rsidR="004F1F8E">
      <w:t>/</w:t>
    </w:r>
    <w:r w:rsidR="006A4B45">
      <w:t>154-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8E3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5A5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A0BC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947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6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7418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64F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B2C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A1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FABA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33033962">
    <w:abstractNumId w:val="8"/>
  </w:num>
  <w:num w:numId="2" w16cid:durableId="70945468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9820527">
    <w:abstractNumId w:val="9"/>
  </w:num>
  <w:num w:numId="4" w16cid:durableId="875002575">
    <w:abstractNumId w:val="7"/>
  </w:num>
  <w:num w:numId="5" w16cid:durableId="1010989004">
    <w:abstractNumId w:val="6"/>
  </w:num>
  <w:num w:numId="6" w16cid:durableId="249705816">
    <w:abstractNumId w:val="5"/>
  </w:num>
  <w:num w:numId="7" w16cid:durableId="73018033">
    <w:abstractNumId w:val="4"/>
  </w:num>
  <w:num w:numId="8" w16cid:durableId="1083722975">
    <w:abstractNumId w:val="8"/>
  </w:num>
  <w:num w:numId="9" w16cid:durableId="595209208">
    <w:abstractNumId w:val="3"/>
  </w:num>
  <w:num w:numId="10" w16cid:durableId="264962103">
    <w:abstractNumId w:val="2"/>
  </w:num>
  <w:num w:numId="11" w16cid:durableId="1906836894">
    <w:abstractNumId w:val="1"/>
  </w:num>
  <w:num w:numId="12" w16cid:durableId="1337001162">
    <w:abstractNumId w:val="0"/>
  </w:num>
  <w:num w:numId="13" w16cid:durableId="1574241119">
    <w:abstractNumId w:val="9"/>
  </w:num>
  <w:num w:numId="14" w16cid:durableId="1953826042">
    <w:abstractNumId w:val="7"/>
  </w:num>
  <w:num w:numId="15" w16cid:durableId="1370186893">
    <w:abstractNumId w:val="6"/>
  </w:num>
  <w:num w:numId="16" w16cid:durableId="1254162839">
    <w:abstractNumId w:val="5"/>
  </w:num>
  <w:num w:numId="17" w16cid:durableId="463156072">
    <w:abstractNumId w:val="4"/>
  </w:num>
  <w:num w:numId="18" w16cid:durableId="536041073">
    <w:abstractNumId w:val="8"/>
  </w:num>
  <w:num w:numId="19" w16cid:durableId="1353646874">
    <w:abstractNumId w:val="3"/>
  </w:num>
  <w:num w:numId="20" w16cid:durableId="651255618">
    <w:abstractNumId w:val="2"/>
  </w:num>
  <w:num w:numId="21" w16cid:durableId="477920972">
    <w:abstractNumId w:val="1"/>
  </w:num>
  <w:num w:numId="22" w16cid:durableId="324478677">
    <w:abstractNumId w:val="0"/>
  </w:num>
  <w:num w:numId="23" w16cid:durableId="1147933613">
    <w:abstractNumId w:val="9"/>
  </w:num>
  <w:num w:numId="24" w16cid:durableId="1079521026">
    <w:abstractNumId w:val="7"/>
  </w:num>
  <w:num w:numId="25" w16cid:durableId="320424871">
    <w:abstractNumId w:val="6"/>
  </w:num>
  <w:num w:numId="26" w16cid:durableId="1259487906">
    <w:abstractNumId w:val="5"/>
  </w:num>
  <w:num w:numId="27" w16cid:durableId="1949387306">
    <w:abstractNumId w:val="4"/>
  </w:num>
  <w:num w:numId="28" w16cid:durableId="1616208516">
    <w:abstractNumId w:val="8"/>
  </w:num>
  <w:num w:numId="29" w16cid:durableId="117333627">
    <w:abstractNumId w:val="3"/>
  </w:num>
  <w:num w:numId="30" w16cid:durableId="726758362">
    <w:abstractNumId w:val="2"/>
  </w:num>
  <w:num w:numId="31" w16cid:durableId="684405702">
    <w:abstractNumId w:val="1"/>
  </w:num>
  <w:num w:numId="32" w16cid:durableId="1129786631">
    <w:abstractNumId w:val="0"/>
  </w:num>
  <w:num w:numId="33" w16cid:durableId="1106853801">
    <w:abstractNumId w:val="9"/>
  </w:num>
  <w:num w:numId="34" w16cid:durableId="917180039">
    <w:abstractNumId w:val="7"/>
  </w:num>
  <w:num w:numId="35" w16cid:durableId="128057440">
    <w:abstractNumId w:val="6"/>
  </w:num>
  <w:num w:numId="36" w16cid:durableId="615143548">
    <w:abstractNumId w:val="5"/>
  </w:num>
  <w:num w:numId="37" w16cid:durableId="1205946267">
    <w:abstractNumId w:val="4"/>
  </w:num>
  <w:num w:numId="38" w16cid:durableId="1638605085">
    <w:abstractNumId w:val="8"/>
  </w:num>
  <w:num w:numId="39" w16cid:durableId="1306860147">
    <w:abstractNumId w:val="3"/>
  </w:num>
  <w:num w:numId="40" w16cid:durableId="598829499">
    <w:abstractNumId w:val="2"/>
  </w:num>
  <w:num w:numId="41" w16cid:durableId="1900827441">
    <w:abstractNumId w:val="1"/>
  </w:num>
  <w:num w:numId="42" w16cid:durableId="2391040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223D"/>
    <w:rsid w:val="0019352B"/>
    <w:rsid w:val="001960D0"/>
    <w:rsid w:val="001A11F6"/>
    <w:rsid w:val="001F17E8"/>
    <w:rsid w:val="00204306"/>
    <w:rsid w:val="00225CF2"/>
    <w:rsid w:val="00232FD2"/>
    <w:rsid w:val="0026554E"/>
    <w:rsid w:val="002A4622"/>
    <w:rsid w:val="002A6F8F"/>
    <w:rsid w:val="002B17E5"/>
    <w:rsid w:val="002C0EBF"/>
    <w:rsid w:val="002C1F2F"/>
    <w:rsid w:val="002C28A4"/>
    <w:rsid w:val="002D7E0A"/>
    <w:rsid w:val="002F5969"/>
    <w:rsid w:val="00315AFE"/>
    <w:rsid w:val="003411F6"/>
    <w:rsid w:val="003606A6"/>
    <w:rsid w:val="0036650C"/>
    <w:rsid w:val="00376B2A"/>
    <w:rsid w:val="00393ACD"/>
    <w:rsid w:val="00393B53"/>
    <w:rsid w:val="003A583E"/>
    <w:rsid w:val="003B432E"/>
    <w:rsid w:val="003C5FC4"/>
    <w:rsid w:val="003E112B"/>
    <w:rsid w:val="003E1930"/>
    <w:rsid w:val="003E1D1C"/>
    <w:rsid w:val="003E7B05"/>
    <w:rsid w:val="003F3719"/>
    <w:rsid w:val="003F6F2D"/>
    <w:rsid w:val="00434C4F"/>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B293D"/>
    <w:rsid w:val="006D4724"/>
    <w:rsid w:val="006F5FA2"/>
    <w:rsid w:val="0070076C"/>
    <w:rsid w:val="00701BAE"/>
    <w:rsid w:val="00721F04"/>
    <w:rsid w:val="00730E95"/>
    <w:rsid w:val="007426B9"/>
    <w:rsid w:val="00764342"/>
    <w:rsid w:val="00774362"/>
    <w:rsid w:val="00786598"/>
    <w:rsid w:val="00790C74"/>
    <w:rsid w:val="00793FE6"/>
    <w:rsid w:val="007A04E8"/>
    <w:rsid w:val="007B2C34"/>
    <w:rsid w:val="007F282B"/>
    <w:rsid w:val="008001EA"/>
    <w:rsid w:val="00830086"/>
    <w:rsid w:val="00851625"/>
    <w:rsid w:val="00863C0A"/>
    <w:rsid w:val="008A3120"/>
    <w:rsid w:val="008A3274"/>
    <w:rsid w:val="008A4B97"/>
    <w:rsid w:val="008C5B8E"/>
    <w:rsid w:val="008C5DD5"/>
    <w:rsid w:val="008C7123"/>
    <w:rsid w:val="008D41BE"/>
    <w:rsid w:val="008D58D3"/>
    <w:rsid w:val="008E3BC9"/>
    <w:rsid w:val="0090108C"/>
    <w:rsid w:val="00923064"/>
    <w:rsid w:val="00930FFD"/>
    <w:rsid w:val="00936D25"/>
    <w:rsid w:val="00941EA5"/>
    <w:rsid w:val="00962FD8"/>
    <w:rsid w:val="00964700"/>
    <w:rsid w:val="00966C16"/>
    <w:rsid w:val="0098732F"/>
    <w:rsid w:val="009A045F"/>
    <w:rsid w:val="009A6A2B"/>
    <w:rsid w:val="009C7E7C"/>
    <w:rsid w:val="00A00473"/>
    <w:rsid w:val="00A03C9B"/>
    <w:rsid w:val="00A37105"/>
    <w:rsid w:val="00A51A0D"/>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847C6"/>
    <w:rsid w:val="00C849F3"/>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52518"/>
    <w:rsid w:val="00F711A7"/>
    <w:rsid w:val="00FA3BBF"/>
    <w:rsid w:val="00FB719F"/>
    <w:rsid w:val="00FB7423"/>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BA5F4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F5969"/>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D2EFB00-EB3C-4301-BAA4-EC3B1E4A8080}">
  <ds:schemaRefs>
    <ds:schemaRef ds:uri="http://schemas.microsoft.com/sharepoint/events"/>
  </ds:schemaRefs>
</ds:datastoreItem>
</file>

<file path=customXml/itemProps3.xml><?xml version="1.0" encoding="utf-8"?>
<ds:datastoreItem xmlns:ds="http://schemas.openxmlformats.org/officeDocument/2006/customXml" ds:itemID="{9115DFFA-C863-4351-9BF3-A8704C9C1C57}">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996b2e75-67fd-4955-a3b0-5ab9934cb50b"/>
    <ds:schemaRef ds:uri="http://www.w3.org/XML/1998/namespace"/>
    <ds:schemaRef ds:uri="http://schemas.microsoft.com/office/infopath/2007/PartnerControls"/>
    <ds:schemaRef ds:uri="32a1a8c5-2265-4ebc-b7a0-2071e2c5c9bb"/>
    <ds:schemaRef ds:uri="http://purl.org/dc/terms/"/>
  </ds:schemaRefs>
</ds:datastoreItem>
</file>

<file path=customXml/itemProps4.xml><?xml version="1.0" encoding="utf-8"?>
<ds:datastoreItem xmlns:ds="http://schemas.openxmlformats.org/officeDocument/2006/customXml" ds:itemID="{A64E7771-FE15-4D6F-A564-F483DADA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1350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R23-WRC23-C-0154!!MSW-F</vt:lpstr>
    </vt:vector>
  </TitlesOfParts>
  <Manager>Secrétariat général - Pool</Manager>
  <Company>Union internationale des télécommunications (UIT)</Company>
  <LinksUpToDate>false</LinksUpToDate>
  <CharactersWithSpaces>8916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R23-WRC23-C-0154!!MSW-F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2023-11-14T07:56:00Z</dcterms:created>
  <dcterms:modified xsi:type="dcterms:W3CDTF">2023-11-14T14:21:00Z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