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643D1" w14:paraId="190B73D7" w14:textId="77777777" w:rsidTr="00F320AA">
        <w:trPr>
          <w:cantSplit/>
        </w:trPr>
        <w:tc>
          <w:tcPr>
            <w:tcW w:w="1418" w:type="dxa"/>
            <w:vAlign w:val="center"/>
          </w:tcPr>
          <w:p w14:paraId="5E5AFE9D" w14:textId="77777777" w:rsidR="00F320AA" w:rsidRPr="00F643D1" w:rsidRDefault="00F320AA" w:rsidP="00F320AA">
            <w:pPr>
              <w:spacing w:before="0"/>
              <w:rPr>
                <w:rFonts w:ascii="Verdana" w:hAnsi="Verdana"/>
                <w:position w:val="6"/>
              </w:rPr>
            </w:pPr>
            <w:r w:rsidRPr="00F643D1">
              <w:drawing>
                <wp:inline distT="0" distB="0" distL="0" distR="0" wp14:anchorId="437C0FC6" wp14:editId="0975E76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3E6BD6D" w14:textId="77777777" w:rsidR="00F320AA" w:rsidRPr="00F643D1" w:rsidRDefault="00F320AA" w:rsidP="00F320AA">
            <w:pPr>
              <w:spacing w:before="400" w:after="48" w:line="240" w:lineRule="atLeast"/>
              <w:rPr>
                <w:rFonts w:ascii="Verdana" w:hAnsi="Verdana"/>
                <w:position w:val="6"/>
              </w:rPr>
            </w:pPr>
            <w:r w:rsidRPr="00F643D1">
              <w:rPr>
                <w:rFonts w:ascii="Verdana" w:hAnsi="Verdana" w:cs="Times"/>
                <w:b/>
                <w:position w:val="6"/>
                <w:sz w:val="22"/>
                <w:szCs w:val="22"/>
              </w:rPr>
              <w:t>World Radiocommunication Conference (WRC-23)</w:t>
            </w:r>
            <w:r w:rsidRPr="00F643D1">
              <w:rPr>
                <w:rFonts w:ascii="Verdana" w:hAnsi="Verdana" w:cs="Times"/>
                <w:b/>
                <w:position w:val="6"/>
                <w:sz w:val="26"/>
                <w:szCs w:val="26"/>
              </w:rPr>
              <w:br/>
            </w:r>
            <w:r w:rsidRPr="00F643D1">
              <w:rPr>
                <w:rFonts w:ascii="Verdana" w:hAnsi="Verdana"/>
                <w:b/>
                <w:bCs/>
                <w:position w:val="6"/>
                <w:sz w:val="18"/>
                <w:szCs w:val="18"/>
              </w:rPr>
              <w:t>Dubai, 20 November - 15 December 2023</w:t>
            </w:r>
          </w:p>
        </w:tc>
        <w:tc>
          <w:tcPr>
            <w:tcW w:w="1951" w:type="dxa"/>
            <w:vAlign w:val="center"/>
          </w:tcPr>
          <w:p w14:paraId="25FDEA1F" w14:textId="77777777" w:rsidR="00F320AA" w:rsidRPr="00F643D1" w:rsidRDefault="00EB0812" w:rsidP="00F320AA">
            <w:pPr>
              <w:spacing w:before="0" w:line="240" w:lineRule="atLeast"/>
            </w:pPr>
            <w:r w:rsidRPr="00F643D1">
              <w:drawing>
                <wp:inline distT="0" distB="0" distL="0" distR="0" wp14:anchorId="0B3A8D3F" wp14:editId="604959E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643D1" w14:paraId="28ED9D38" w14:textId="77777777">
        <w:trPr>
          <w:cantSplit/>
        </w:trPr>
        <w:tc>
          <w:tcPr>
            <w:tcW w:w="6911" w:type="dxa"/>
            <w:gridSpan w:val="2"/>
            <w:tcBorders>
              <w:bottom w:val="single" w:sz="12" w:space="0" w:color="auto"/>
            </w:tcBorders>
          </w:tcPr>
          <w:p w14:paraId="6767CB01" w14:textId="77777777" w:rsidR="00A066F1" w:rsidRPr="00F643D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3E3E5A5" w14:textId="77777777" w:rsidR="00A066F1" w:rsidRPr="00F643D1" w:rsidRDefault="00A066F1" w:rsidP="00A066F1">
            <w:pPr>
              <w:spacing w:before="0" w:line="240" w:lineRule="atLeast"/>
              <w:rPr>
                <w:rFonts w:ascii="Verdana" w:hAnsi="Verdana"/>
                <w:szCs w:val="24"/>
              </w:rPr>
            </w:pPr>
          </w:p>
        </w:tc>
      </w:tr>
      <w:tr w:rsidR="00A066F1" w:rsidRPr="00F643D1" w14:paraId="2800E873" w14:textId="77777777">
        <w:trPr>
          <w:cantSplit/>
        </w:trPr>
        <w:tc>
          <w:tcPr>
            <w:tcW w:w="6911" w:type="dxa"/>
            <w:gridSpan w:val="2"/>
            <w:tcBorders>
              <w:top w:val="single" w:sz="12" w:space="0" w:color="auto"/>
            </w:tcBorders>
          </w:tcPr>
          <w:p w14:paraId="3EB5429D" w14:textId="77777777" w:rsidR="00A066F1" w:rsidRPr="00F643D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AC94FA2" w14:textId="77777777" w:rsidR="00A066F1" w:rsidRPr="00F643D1" w:rsidRDefault="00A066F1" w:rsidP="00A066F1">
            <w:pPr>
              <w:spacing w:before="0" w:line="240" w:lineRule="atLeast"/>
              <w:rPr>
                <w:rFonts w:ascii="Verdana" w:hAnsi="Verdana"/>
                <w:sz w:val="20"/>
              </w:rPr>
            </w:pPr>
          </w:p>
        </w:tc>
      </w:tr>
      <w:tr w:rsidR="00A066F1" w:rsidRPr="00F643D1" w14:paraId="1C096E3A" w14:textId="77777777">
        <w:trPr>
          <w:cantSplit/>
          <w:trHeight w:val="23"/>
        </w:trPr>
        <w:tc>
          <w:tcPr>
            <w:tcW w:w="6911" w:type="dxa"/>
            <w:gridSpan w:val="2"/>
            <w:shd w:val="clear" w:color="auto" w:fill="auto"/>
          </w:tcPr>
          <w:p w14:paraId="45E23B26" w14:textId="77777777" w:rsidR="00A066F1" w:rsidRPr="00F643D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643D1">
              <w:rPr>
                <w:rFonts w:ascii="Verdana" w:hAnsi="Verdana"/>
                <w:sz w:val="20"/>
                <w:szCs w:val="20"/>
              </w:rPr>
              <w:t>PLENARY MEETING</w:t>
            </w:r>
          </w:p>
        </w:tc>
        <w:tc>
          <w:tcPr>
            <w:tcW w:w="3120" w:type="dxa"/>
            <w:gridSpan w:val="2"/>
          </w:tcPr>
          <w:p w14:paraId="13040390" w14:textId="77777777" w:rsidR="00A066F1" w:rsidRPr="00F643D1" w:rsidRDefault="00E55816" w:rsidP="00AA666F">
            <w:pPr>
              <w:tabs>
                <w:tab w:val="left" w:pos="851"/>
              </w:tabs>
              <w:spacing w:before="0" w:line="240" w:lineRule="atLeast"/>
              <w:rPr>
                <w:rFonts w:ascii="Verdana" w:hAnsi="Verdana"/>
                <w:sz w:val="20"/>
              </w:rPr>
            </w:pPr>
            <w:r w:rsidRPr="00F643D1">
              <w:rPr>
                <w:rFonts w:ascii="Verdana" w:hAnsi="Verdana"/>
                <w:b/>
                <w:sz w:val="20"/>
              </w:rPr>
              <w:t>Document 154</w:t>
            </w:r>
            <w:r w:rsidR="00A066F1" w:rsidRPr="00F643D1">
              <w:rPr>
                <w:rFonts w:ascii="Verdana" w:hAnsi="Verdana"/>
                <w:b/>
                <w:sz w:val="20"/>
              </w:rPr>
              <w:t>-</w:t>
            </w:r>
            <w:r w:rsidR="005E10C9" w:rsidRPr="00F643D1">
              <w:rPr>
                <w:rFonts w:ascii="Verdana" w:hAnsi="Verdana"/>
                <w:b/>
                <w:sz w:val="20"/>
              </w:rPr>
              <w:t>E</w:t>
            </w:r>
          </w:p>
        </w:tc>
      </w:tr>
      <w:tr w:rsidR="00A066F1" w:rsidRPr="00F643D1" w14:paraId="74506F50" w14:textId="77777777">
        <w:trPr>
          <w:cantSplit/>
          <w:trHeight w:val="23"/>
        </w:trPr>
        <w:tc>
          <w:tcPr>
            <w:tcW w:w="6911" w:type="dxa"/>
            <w:gridSpan w:val="2"/>
            <w:shd w:val="clear" w:color="auto" w:fill="auto"/>
          </w:tcPr>
          <w:p w14:paraId="30D6626A" w14:textId="77777777" w:rsidR="00A066F1" w:rsidRPr="00F643D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B8A50F4" w14:textId="77777777" w:rsidR="00A066F1" w:rsidRPr="00F643D1" w:rsidRDefault="00420873" w:rsidP="00A066F1">
            <w:pPr>
              <w:tabs>
                <w:tab w:val="left" w:pos="993"/>
              </w:tabs>
              <w:spacing w:before="0"/>
              <w:rPr>
                <w:rFonts w:ascii="Verdana" w:hAnsi="Verdana"/>
                <w:sz w:val="20"/>
              </w:rPr>
            </w:pPr>
            <w:r w:rsidRPr="00F643D1">
              <w:rPr>
                <w:rFonts w:ascii="Verdana" w:hAnsi="Verdana"/>
                <w:b/>
                <w:sz w:val="20"/>
              </w:rPr>
              <w:t>30 October 2023</w:t>
            </w:r>
          </w:p>
        </w:tc>
      </w:tr>
      <w:tr w:rsidR="00A066F1" w:rsidRPr="00F643D1" w14:paraId="4768E9A9" w14:textId="77777777">
        <w:trPr>
          <w:cantSplit/>
          <w:trHeight w:val="23"/>
        </w:trPr>
        <w:tc>
          <w:tcPr>
            <w:tcW w:w="6911" w:type="dxa"/>
            <w:gridSpan w:val="2"/>
            <w:shd w:val="clear" w:color="auto" w:fill="auto"/>
          </w:tcPr>
          <w:p w14:paraId="4CCB45A0" w14:textId="77777777" w:rsidR="00A066F1" w:rsidRPr="00F643D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D3AE4D1" w14:textId="77777777" w:rsidR="00A066F1" w:rsidRPr="00F643D1" w:rsidRDefault="00E55816" w:rsidP="00A066F1">
            <w:pPr>
              <w:tabs>
                <w:tab w:val="left" w:pos="993"/>
              </w:tabs>
              <w:spacing w:before="0"/>
              <w:rPr>
                <w:rFonts w:ascii="Verdana" w:hAnsi="Verdana"/>
                <w:b/>
                <w:sz w:val="20"/>
              </w:rPr>
            </w:pPr>
            <w:r w:rsidRPr="00F643D1">
              <w:rPr>
                <w:rFonts w:ascii="Verdana" w:hAnsi="Verdana"/>
                <w:b/>
                <w:sz w:val="20"/>
              </w:rPr>
              <w:t>Original: English</w:t>
            </w:r>
          </w:p>
        </w:tc>
      </w:tr>
      <w:tr w:rsidR="00A066F1" w:rsidRPr="00F643D1" w14:paraId="00310C06" w14:textId="77777777" w:rsidTr="00025864">
        <w:trPr>
          <w:cantSplit/>
          <w:trHeight w:val="23"/>
        </w:trPr>
        <w:tc>
          <w:tcPr>
            <w:tcW w:w="10031" w:type="dxa"/>
            <w:gridSpan w:val="4"/>
            <w:shd w:val="clear" w:color="auto" w:fill="auto"/>
          </w:tcPr>
          <w:p w14:paraId="1ED8DA07" w14:textId="77777777" w:rsidR="00A066F1" w:rsidRPr="00F643D1" w:rsidRDefault="00A066F1" w:rsidP="00A066F1">
            <w:pPr>
              <w:tabs>
                <w:tab w:val="left" w:pos="993"/>
              </w:tabs>
              <w:spacing w:before="0"/>
              <w:rPr>
                <w:rFonts w:ascii="Verdana" w:hAnsi="Verdana"/>
                <w:b/>
                <w:sz w:val="20"/>
              </w:rPr>
            </w:pPr>
          </w:p>
        </w:tc>
      </w:tr>
      <w:tr w:rsidR="00E55816" w:rsidRPr="00F643D1" w14:paraId="431CCBDC" w14:textId="77777777" w:rsidTr="00025864">
        <w:trPr>
          <w:cantSplit/>
          <w:trHeight w:val="23"/>
        </w:trPr>
        <w:tc>
          <w:tcPr>
            <w:tcW w:w="10031" w:type="dxa"/>
            <w:gridSpan w:val="4"/>
            <w:shd w:val="clear" w:color="auto" w:fill="auto"/>
          </w:tcPr>
          <w:p w14:paraId="74A6EE9C" w14:textId="6FB778B9" w:rsidR="00E55816" w:rsidRPr="00F643D1" w:rsidRDefault="00884D60" w:rsidP="00E55816">
            <w:pPr>
              <w:pStyle w:val="Source"/>
            </w:pPr>
            <w:r w:rsidRPr="00F643D1">
              <w:t>Angola (Republic of)/Eswatini (Kingdom of)/Lesotho (Kingdom of)/Malawi/Mali (Republic of)/Mozambique (Republic of)/South Sudan (Republic of)</w:t>
            </w:r>
          </w:p>
        </w:tc>
      </w:tr>
      <w:tr w:rsidR="00E55816" w:rsidRPr="00F643D1" w14:paraId="32F5BBFE" w14:textId="77777777" w:rsidTr="00025864">
        <w:trPr>
          <w:cantSplit/>
          <w:trHeight w:val="23"/>
        </w:trPr>
        <w:tc>
          <w:tcPr>
            <w:tcW w:w="10031" w:type="dxa"/>
            <w:gridSpan w:val="4"/>
            <w:shd w:val="clear" w:color="auto" w:fill="auto"/>
          </w:tcPr>
          <w:p w14:paraId="42C5A272" w14:textId="77777777" w:rsidR="00E55816" w:rsidRPr="00F643D1" w:rsidRDefault="007D5320" w:rsidP="00E55816">
            <w:pPr>
              <w:pStyle w:val="Title1"/>
            </w:pPr>
            <w:r w:rsidRPr="00F643D1">
              <w:t>Proposals for the work of the conference</w:t>
            </w:r>
          </w:p>
        </w:tc>
      </w:tr>
      <w:tr w:rsidR="00E55816" w:rsidRPr="00F643D1" w14:paraId="7C345742" w14:textId="77777777" w:rsidTr="00025864">
        <w:trPr>
          <w:cantSplit/>
          <w:trHeight w:val="23"/>
        </w:trPr>
        <w:tc>
          <w:tcPr>
            <w:tcW w:w="10031" w:type="dxa"/>
            <w:gridSpan w:val="4"/>
            <w:shd w:val="clear" w:color="auto" w:fill="auto"/>
          </w:tcPr>
          <w:p w14:paraId="1839CB2E" w14:textId="77777777" w:rsidR="00E55816" w:rsidRPr="00F643D1" w:rsidRDefault="00E55816" w:rsidP="00E55816">
            <w:pPr>
              <w:pStyle w:val="Title2"/>
            </w:pPr>
          </w:p>
        </w:tc>
      </w:tr>
      <w:tr w:rsidR="00A538A6" w:rsidRPr="00F643D1" w14:paraId="6A61DB86" w14:textId="77777777" w:rsidTr="00025864">
        <w:trPr>
          <w:cantSplit/>
          <w:trHeight w:val="23"/>
        </w:trPr>
        <w:tc>
          <w:tcPr>
            <w:tcW w:w="10031" w:type="dxa"/>
            <w:gridSpan w:val="4"/>
            <w:shd w:val="clear" w:color="auto" w:fill="auto"/>
          </w:tcPr>
          <w:p w14:paraId="7F047DFA" w14:textId="77777777" w:rsidR="00A538A6" w:rsidRPr="00F643D1" w:rsidRDefault="004B13CB" w:rsidP="004B13CB">
            <w:pPr>
              <w:pStyle w:val="Agendaitem"/>
              <w:rPr>
                <w:lang w:val="en-GB"/>
              </w:rPr>
            </w:pPr>
            <w:r w:rsidRPr="00F643D1">
              <w:rPr>
                <w:lang w:val="en-GB"/>
              </w:rPr>
              <w:t>Agenda item 1.3</w:t>
            </w:r>
          </w:p>
        </w:tc>
      </w:tr>
    </w:tbl>
    <w:bookmarkEnd w:id="5"/>
    <w:bookmarkEnd w:id="6"/>
    <w:p w14:paraId="472F9FB0" w14:textId="77777777" w:rsidR="00187BD9" w:rsidRPr="00F643D1" w:rsidRDefault="00AE432C" w:rsidP="001E3634">
      <w:r w:rsidRPr="00F643D1">
        <w:rPr>
          <w:rFonts w:eastAsia="MS Mincho"/>
        </w:rPr>
        <w:t>1.3</w:t>
      </w:r>
      <w:r w:rsidRPr="00F643D1">
        <w:rPr>
          <w:rFonts w:eastAsia="MS Mincho"/>
          <w:b/>
        </w:rPr>
        <w:tab/>
      </w:r>
      <w:r w:rsidRPr="00F643D1">
        <w:rPr>
          <w:rFonts w:eastAsia="MS Mincho"/>
        </w:rPr>
        <w:t>to consider primary allocation of the frequency band 3 600</w:t>
      </w:r>
      <w:r w:rsidRPr="00F643D1">
        <w:rPr>
          <w:rFonts w:eastAsia="MS Mincho"/>
        </w:rPr>
        <w:noBreakHyphen/>
        <w:t xml:space="preserve">3 800 MHz to the mobile service in Region 1 and take appropriate regulatory actions, in accordance with </w:t>
      </w:r>
      <w:r w:rsidRPr="00F643D1">
        <w:rPr>
          <w:rFonts w:eastAsia="MS Mincho"/>
          <w:bCs/>
        </w:rPr>
        <w:t>Resolution</w:t>
      </w:r>
      <w:r w:rsidRPr="00F643D1">
        <w:rPr>
          <w:rFonts w:eastAsia="MS Mincho"/>
          <w:b/>
        </w:rPr>
        <w:t> 246</w:t>
      </w:r>
      <w:r w:rsidRPr="00F643D1">
        <w:t> </w:t>
      </w:r>
      <w:r w:rsidRPr="00F643D1">
        <w:rPr>
          <w:rFonts w:eastAsia="MS Mincho"/>
          <w:b/>
        </w:rPr>
        <w:t>(WRC</w:t>
      </w:r>
      <w:r w:rsidRPr="00F643D1">
        <w:rPr>
          <w:rFonts w:eastAsia="MS Mincho"/>
          <w:b/>
        </w:rPr>
        <w:noBreakHyphen/>
        <w:t>19)</w:t>
      </w:r>
      <w:r w:rsidRPr="00F643D1">
        <w:rPr>
          <w:rFonts w:eastAsia="MS Mincho"/>
        </w:rPr>
        <w:t>;</w:t>
      </w:r>
    </w:p>
    <w:p w14:paraId="3EC62205" w14:textId="1C6DF310" w:rsidR="00A33992" w:rsidRPr="00F643D1" w:rsidRDefault="00A33992" w:rsidP="00A33992">
      <w:pPr>
        <w:pStyle w:val="Headingb"/>
        <w:rPr>
          <w:lang w:val="en-GB"/>
        </w:rPr>
      </w:pPr>
      <w:r w:rsidRPr="00F643D1">
        <w:rPr>
          <w:lang w:val="en-GB"/>
        </w:rPr>
        <w:t>Introduction</w:t>
      </w:r>
    </w:p>
    <w:p w14:paraId="5213EAAA" w14:textId="2CABBE3D" w:rsidR="00A33992" w:rsidRPr="00F643D1" w:rsidRDefault="00A33992" w:rsidP="00A33992">
      <w:r w:rsidRPr="00F643D1">
        <w:t>The WRC</w:t>
      </w:r>
      <w:r w:rsidR="000D36FE" w:rsidRPr="00F643D1">
        <w:noBreakHyphen/>
      </w:r>
      <w:r w:rsidRPr="00F643D1">
        <w:t>23 agenda item</w:t>
      </w:r>
      <w:r w:rsidR="000D36FE" w:rsidRPr="00F643D1">
        <w:t> </w:t>
      </w:r>
      <w:r w:rsidRPr="00F643D1">
        <w:t xml:space="preserve">1.3 aims to conduct </w:t>
      </w:r>
      <w:r w:rsidRPr="00F643D1">
        <w:rPr>
          <w:rFonts w:cs="Calibri"/>
        </w:rPr>
        <w:t>studies to consider possible allocation of the frequency band 3</w:t>
      </w:r>
      <w:r w:rsidR="000D36FE" w:rsidRPr="00F643D1">
        <w:rPr>
          <w:rFonts w:cs="Calibri"/>
        </w:rPr>
        <w:t> </w:t>
      </w:r>
      <w:r w:rsidRPr="00F643D1">
        <w:rPr>
          <w:rFonts w:cs="Calibri"/>
        </w:rPr>
        <w:t>600-3</w:t>
      </w:r>
      <w:r w:rsidR="000D36FE" w:rsidRPr="00F643D1">
        <w:rPr>
          <w:rFonts w:cs="Calibri"/>
        </w:rPr>
        <w:t> </w:t>
      </w:r>
      <w:r w:rsidRPr="00F643D1">
        <w:rPr>
          <w:rFonts w:cs="Calibri"/>
        </w:rPr>
        <w:t>800</w:t>
      </w:r>
      <w:r w:rsidR="000D36FE" w:rsidRPr="00F643D1">
        <w:rPr>
          <w:rFonts w:cs="Calibri"/>
        </w:rPr>
        <w:t> </w:t>
      </w:r>
      <w:r w:rsidRPr="00F643D1">
        <w:rPr>
          <w:rFonts w:cs="Calibri"/>
        </w:rPr>
        <w:t>MHz to the mobile, except aeronautical mobile service, on a primary basis within Region</w:t>
      </w:r>
      <w:r w:rsidR="00E7477A" w:rsidRPr="00F643D1">
        <w:rPr>
          <w:rFonts w:cs="Calibri"/>
        </w:rPr>
        <w:t> </w:t>
      </w:r>
      <w:r w:rsidRPr="00F643D1">
        <w:rPr>
          <w:rFonts w:cs="Calibri"/>
        </w:rPr>
        <w:t>1</w:t>
      </w:r>
      <w:r w:rsidRPr="00F643D1">
        <w:t>, in accordance with Resolution</w:t>
      </w:r>
      <w:r w:rsidR="000D36FE" w:rsidRPr="00F643D1">
        <w:t> </w:t>
      </w:r>
      <w:r w:rsidRPr="00F643D1">
        <w:rPr>
          <w:b/>
        </w:rPr>
        <w:t>246 (WRC</w:t>
      </w:r>
      <w:r w:rsidR="00B11817" w:rsidRPr="00F643D1">
        <w:rPr>
          <w:b/>
        </w:rPr>
        <w:noBreakHyphen/>
      </w:r>
      <w:r w:rsidRPr="00F643D1">
        <w:rPr>
          <w:b/>
        </w:rPr>
        <w:t xml:space="preserve">19). </w:t>
      </w:r>
      <w:r w:rsidRPr="00F643D1">
        <w:rPr>
          <w:bCs/>
        </w:rPr>
        <w:t>A potential upgrade of</w:t>
      </w:r>
      <w:r w:rsidR="008B5C5B" w:rsidRPr="00F643D1">
        <w:rPr>
          <w:bCs/>
        </w:rPr>
        <w:t xml:space="preserve"> mobile service</w:t>
      </w:r>
      <w:r w:rsidRPr="00F643D1">
        <w:rPr>
          <w:bCs/>
        </w:rPr>
        <w:t xml:space="preserve"> </w:t>
      </w:r>
      <w:r w:rsidR="008B5C5B" w:rsidRPr="00F643D1">
        <w:rPr>
          <w:bCs/>
        </w:rPr>
        <w:t>(</w:t>
      </w:r>
      <w:r w:rsidRPr="00F643D1">
        <w:rPr>
          <w:bCs/>
        </w:rPr>
        <w:t>MS</w:t>
      </w:r>
      <w:r w:rsidR="008B5C5B" w:rsidRPr="00F643D1">
        <w:rPr>
          <w:bCs/>
        </w:rPr>
        <w:t>)</w:t>
      </w:r>
      <w:r w:rsidRPr="00F643D1">
        <w:rPr>
          <w:bCs/>
        </w:rPr>
        <w:t xml:space="preserve"> to primary, if agreed, should ensure protection of those services to which the frequency band is allocated on a primary basis and not impose undue constraints on the existing services and their</w:t>
      </w:r>
      <w:r w:rsidRPr="00F643D1">
        <w:t xml:space="preserve"> future development.</w:t>
      </w:r>
    </w:p>
    <w:p w14:paraId="611E5538" w14:textId="4EE60670" w:rsidR="00A33992" w:rsidRPr="00F643D1" w:rsidRDefault="00A33992" w:rsidP="00A33992">
      <w:r w:rsidRPr="00F643D1">
        <w:rPr>
          <w:rFonts w:cs="Calibri"/>
          <w:iCs/>
        </w:rPr>
        <w:t>The contributing administrations recogni</w:t>
      </w:r>
      <w:r w:rsidR="00E7477A" w:rsidRPr="00F643D1">
        <w:rPr>
          <w:rFonts w:cs="Calibri"/>
          <w:iCs/>
        </w:rPr>
        <w:t>z</w:t>
      </w:r>
      <w:r w:rsidRPr="00F643D1">
        <w:rPr>
          <w:rFonts w:cs="Calibri"/>
          <w:iCs/>
        </w:rPr>
        <w:t xml:space="preserve">e the need for a flexible and balanced approach when considering more spectrum for MS. There are number of </w:t>
      </w:r>
      <w:r w:rsidR="00CE78CE" w:rsidRPr="00F643D1">
        <w:rPr>
          <w:rFonts w:cs="Calibri"/>
          <w:iCs/>
        </w:rPr>
        <w:t xml:space="preserve">frequency </w:t>
      </w:r>
      <w:r w:rsidRPr="00F643D1">
        <w:rPr>
          <w:rFonts w:cs="Calibri"/>
          <w:iCs/>
        </w:rPr>
        <w:t xml:space="preserve">bands allocated to the MS on a primary basis that are available for mobile deployment in the mid-band spectrum in Africa. The </w:t>
      </w:r>
      <w:r w:rsidR="003C29D3" w:rsidRPr="00F643D1">
        <w:rPr>
          <w:rFonts w:cs="Calibri"/>
          <w:iCs/>
        </w:rPr>
        <w:t xml:space="preserve">frequency band </w:t>
      </w:r>
      <w:r w:rsidRPr="00F643D1">
        <w:rPr>
          <w:rFonts w:cs="Calibri"/>
          <w:iCs/>
        </w:rPr>
        <w:t>3</w:t>
      </w:r>
      <w:r w:rsidR="00E7477A" w:rsidRPr="00F643D1">
        <w:rPr>
          <w:rFonts w:cs="Calibri"/>
          <w:iCs/>
        </w:rPr>
        <w:t> </w:t>
      </w:r>
      <w:r w:rsidRPr="00F643D1">
        <w:rPr>
          <w:rFonts w:cs="Calibri"/>
          <w:iCs/>
        </w:rPr>
        <w:t>300-3</w:t>
      </w:r>
      <w:r w:rsidR="00E7477A" w:rsidRPr="00F643D1">
        <w:rPr>
          <w:rFonts w:cs="Calibri"/>
          <w:iCs/>
        </w:rPr>
        <w:t> </w:t>
      </w:r>
      <w:r w:rsidRPr="00F643D1">
        <w:rPr>
          <w:rFonts w:cs="Calibri"/>
          <w:iCs/>
        </w:rPr>
        <w:t>400</w:t>
      </w:r>
      <w:r w:rsidR="00E7477A" w:rsidRPr="00F643D1">
        <w:rPr>
          <w:rFonts w:cs="Calibri"/>
          <w:iCs/>
        </w:rPr>
        <w:t> </w:t>
      </w:r>
      <w:r w:rsidRPr="00F643D1">
        <w:rPr>
          <w:rFonts w:cs="Calibri"/>
          <w:iCs/>
        </w:rPr>
        <w:t>MHz available in parts of Africa (see footnotes No.</w:t>
      </w:r>
      <w:r w:rsidR="000D36FE" w:rsidRPr="00F643D1">
        <w:rPr>
          <w:rFonts w:cs="Calibri"/>
          <w:b/>
          <w:bCs/>
          <w:iCs/>
        </w:rPr>
        <w:t> </w:t>
      </w:r>
      <w:r w:rsidRPr="00F643D1">
        <w:rPr>
          <w:rFonts w:cs="Calibri"/>
          <w:b/>
          <w:bCs/>
          <w:iCs/>
        </w:rPr>
        <w:t>5.429A</w:t>
      </w:r>
      <w:r w:rsidRPr="00F643D1">
        <w:rPr>
          <w:rFonts w:cs="Calibri"/>
          <w:iCs/>
        </w:rPr>
        <w:t xml:space="preserve"> and No.</w:t>
      </w:r>
      <w:r w:rsidR="000D5F4E" w:rsidRPr="00F643D1">
        <w:rPr>
          <w:rFonts w:cs="Calibri"/>
          <w:b/>
          <w:bCs/>
          <w:iCs/>
        </w:rPr>
        <w:t> </w:t>
      </w:r>
      <w:r w:rsidRPr="00F643D1">
        <w:rPr>
          <w:rFonts w:cs="Calibri"/>
          <w:b/>
          <w:bCs/>
          <w:iCs/>
        </w:rPr>
        <w:t>5.429B</w:t>
      </w:r>
      <w:r w:rsidR="00715249" w:rsidRPr="00F643D1">
        <w:rPr>
          <w:rFonts w:cs="Calibri"/>
          <w:b/>
          <w:bCs/>
          <w:iCs/>
        </w:rPr>
        <w:t xml:space="preserve"> </w:t>
      </w:r>
      <w:r w:rsidR="00715249" w:rsidRPr="00F643D1">
        <w:rPr>
          <w:rFonts w:cs="Calibri"/>
          <w:iCs/>
        </w:rPr>
        <w:t>of the Radio Regulations (RR)</w:t>
      </w:r>
      <w:r w:rsidRPr="00F643D1">
        <w:rPr>
          <w:rFonts w:cs="Calibri"/>
          <w:iCs/>
        </w:rPr>
        <w:t>) together with the</w:t>
      </w:r>
      <w:r w:rsidR="004A5570" w:rsidRPr="00F643D1">
        <w:rPr>
          <w:rFonts w:cs="Calibri"/>
          <w:iCs/>
        </w:rPr>
        <w:t xml:space="preserve"> frequency band</w:t>
      </w:r>
      <w:r w:rsidRPr="00F643D1">
        <w:rPr>
          <w:rFonts w:cs="Calibri"/>
          <w:iCs/>
        </w:rPr>
        <w:t xml:space="preserve"> 3</w:t>
      </w:r>
      <w:r w:rsidR="000D36FE" w:rsidRPr="00F643D1">
        <w:rPr>
          <w:rFonts w:cs="Calibri"/>
          <w:iCs/>
        </w:rPr>
        <w:t> </w:t>
      </w:r>
      <w:r w:rsidRPr="00F643D1">
        <w:rPr>
          <w:rFonts w:cs="Calibri"/>
          <w:iCs/>
        </w:rPr>
        <w:t>400-3</w:t>
      </w:r>
      <w:r w:rsidR="000D36FE" w:rsidRPr="00F643D1">
        <w:rPr>
          <w:rFonts w:cs="Calibri"/>
          <w:iCs/>
        </w:rPr>
        <w:t> </w:t>
      </w:r>
      <w:r w:rsidRPr="00F643D1">
        <w:rPr>
          <w:rFonts w:cs="Calibri"/>
          <w:iCs/>
        </w:rPr>
        <w:t>600</w:t>
      </w:r>
      <w:r w:rsidR="00E7477A" w:rsidRPr="00F643D1">
        <w:rPr>
          <w:rFonts w:cs="Calibri"/>
          <w:iCs/>
        </w:rPr>
        <w:t> </w:t>
      </w:r>
      <w:r w:rsidRPr="00F643D1">
        <w:rPr>
          <w:rFonts w:cs="Calibri"/>
          <w:iCs/>
        </w:rPr>
        <w:t>MHz available globally (see</w:t>
      </w:r>
      <w:r w:rsidR="00B85970" w:rsidRPr="00F643D1">
        <w:rPr>
          <w:rFonts w:cs="Calibri"/>
          <w:b/>
          <w:bCs/>
          <w:iCs/>
        </w:rPr>
        <w:t xml:space="preserve"> </w:t>
      </w:r>
      <w:r w:rsidR="00715249" w:rsidRPr="00F643D1">
        <w:rPr>
          <w:rFonts w:cs="Calibri"/>
          <w:iCs/>
        </w:rPr>
        <w:t>RR</w:t>
      </w:r>
      <w:r w:rsidR="00715249" w:rsidRPr="00F643D1">
        <w:rPr>
          <w:rFonts w:cs="Calibri"/>
          <w:b/>
          <w:bCs/>
          <w:iCs/>
        </w:rPr>
        <w:t xml:space="preserve"> </w:t>
      </w:r>
      <w:r w:rsidR="00B85970" w:rsidRPr="00F643D1">
        <w:rPr>
          <w:rFonts w:cs="Calibri"/>
          <w:iCs/>
        </w:rPr>
        <w:t>No.</w:t>
      </w:r>
      <w:r w:rsidR="00AD1156" w:rsidRPr="00F643D1">
        <w:rPr>
          <w:rFonts w:cs="Calibri"/>
          <w:iCs/>
        </w:rPr>
        <w:t> </w:t>
      </w:r>
      <w:r w:rsidRPr="00F643D1">
        <w:rPr>
          <w:rFonts w:cs="Calibri"/>
          <w:b/>
          <w:bCs/>
          <w:iCs/>
        </w:rPr>
        <w:t>5.430A</w:t>
      </w:r>
      <w:r w:rsidRPr="00F643D1">
        <w:rPr>
          <w:rFonts w:cs="Calibri"/>
          <w:iCs/>
        </w:rPr>
        <w:t xml:space="preserve">) already provide </w:t>
      </w:r>
      <w:r w:rsidRPr="00F643D1">
        <w:t>300</w:t>
      </w:r>
      <w:r w:rsidR="000D36FE" w:rsidRPr="00F643D1">
        <w:t> </w:t>
      </w:r>
      <w:r w:rsidRPr="00F643D1">
        <w:t>MHz</w:t>
      </w:r>
      <w:r w:rsidRPr="00F643D1">
        <w:rPr>
          <w:rFonts w:cs="Calibri"/>
          <w:iCs/>
        </w:rPr>
        <w:t xml:space="preserve"> of spectrum in C-</w:t>
      </w:r>
      <w:r w:rsidR="008E58D1" w:rsidRPr="00F643D1">
        <w:rPr>
          <w:rFonts w:cs="Calibri"/>
          <w:iCs/>
        </w:rPr>
        <w:t xml:space="preserve">Band </w:t>
      </w:r>
      <w:r w:rsidRPr="00F643D1">
        <w:rPr>
          <w:rFonts w:cs="Calibri"/>
          <w:iCs/>
        </w:rPr>
        <w:t>in Africa. Discussion at ATU level in preparation of WRC</w:t>
      </w:r>
      <w:r w:rsidR="000D36FE" w:rsidRPr="00F643D1">
        <w:rPr>
          <w:rFonts w:cs="Calibri"/>
          <w:iCs/>
        </w:rPr>
        <w:noBreakHyphen/>
      </w:r>
      <w:r w:rsidRPr="00F643D1">
        <w:rPr>
          <w:rFonts w:cs="Calibri"/>
          <w:iCs/>
        </w:rPr>
        <w:t>23 highlighted the need to find a method that provides flexibility for member states wishing to use the</w:t>
      </w:r>
      <w:r w:rsidR="005B72A0" w:rsidRPr="00F643D1">
        <w:rPr>
          <w:rFonts w:cs="Calibri"/>
          <w:iCs/>
        </w:rPr>
        <w:t xml:space="preserve"> frequency band</w:t>
      </w:r>
      <w:r w:rsidRPr="00F643D1">
        <w:rPr>
          <w:rFonts w:cs="Calibri"/>
          <w:iCs/>
        </w:rPr>
        <w:t xml:space="preserve"> </w:t>
      </w:r>
      <w:r w:rsidR="003C29D3" w:rsidRPr="00F643D1">
        <w:rPr>
          <w:rFonts w:cs="Calibri"/>
        </w:rPr>
        <w:t>3</w:t>
      </w:r>
      <w:r w:rsidR="000D36FE" w:rsidRPr="00F643D1">
        <w:rPr>
          <w:rFonts w:cs="Calibri"/>
        </w:rPr>
        <w:t> </w:t>
      </w:r>
      <w:r w:rsidR="003C29D3" w:rsidRPr="00F643D1">
        <w:rPr>
          <w:rFonts w:cs="Calibri"/>
        </w:rPr>
        <w:t>600-3</w:t>
      </w:r>
      <w:r w:rsidR="000D36FE" w:rsidRPr="00F643D1">
        <w:rPr>
          <w:rFonts w:cs="Calibri"/>
        </w:rPr>
        <w:t> </w:t>
      </w:r>
      <w:r w:rsidR="003C29D3" w:rsidRPr="00F643D1">
        <w:rPr>
          <w:rFonts w:cs="Calibri"/>
        </w:rPr>
        <w:t>800</w:t>
      </w:r>
      <w:r w:rsidR="000D36FE" w:rsidRPr="00F643D1">
        <w:rPr>
          <w:rFonts w:cs="Calibri"/>
        </w:rPr>
        <w:t> </w:t>
      </w:r>
      <w:r w:rsidR="003C29D3" w:rsidRPr="00F643D1">
        <w:rPr>
          <w:rFonts w:cs="Calibri"/>
        </w:rPr>
        <w:t xml:space="preserve">MHz </w:t>
      </w:r>
      <w:r w:rsidRPr="00F643D1">
        <w:rPr>
          <w:rFonts w:cs="Calibri"/>
          <w:iCs/>
        </w:rPr>
        <w:t xml:space="preserve">for MS or parts of that </w:t>
      </w:r>
      <w:r w:rsidR="005B72A0" w:rsidRPr="00F643D1">
        <w:rPr>
          <w:rFonts w:cs="Calibri"/>
          <w:iCs/>
        </w:rPr>
        <w:t xml:space="preserve">frequency </w:t>
      </w:r>
      <w:r w:rsidRPr="00F643D1">
        <w:rPr>
          <w:rFonts w:cs="Calibri"/>
          <w:iCs/>
        </w:rPr>
        <w:t>band, i.e.</w:t>
      </w:r>
      <w:r w:rsidR="003C29D3" w:rsidRPr="00F643D1">
        <w:rPr>
          <w:rFonts w:cs="Calibri"/>
          <w:iCs/>
        </w:rPr>
        <w:t xml:space="preserve"> </w:t>
      </w:r>
      <w:r w:rsidR="003C29D3" w:rsidRPr="00F643D1">
        <w:rPr>
          <w:rFonts w:cs="Calibri"/>
        </w:rPr>
        <w:t>3</w:t>
      </w:r>
      <w:r w:rsidR="000D36FE" w:rsidRPr="00F643D1">
        <w:rPr>
          <w:rFonts w:cs="Calibri"/>
        </w:rPr>
        <w:t> </w:t>
      </w:r>
      <w:r w:rsidR="003C29D3" w:rsidRPr="00F643D1">
        <w:rPr>
          <w:rFonts w:cs="Calibri"/>
        </w:rPr>
        <w:t>600-3</w:t>
      </w:r>
      <w:r w:rsidR="000D36FE" w:rsidRPr="00F643D1">
        <w:rPr>
          <w:rFonts w:cs="Calibri"/>
        </w:rPr>
        <w:t> </w:t>
      </w:r>
      <w:r w:rsidR="003C29D3" w:rsidRPr="00F643D1">
        <w:rPr>
          <w:rFonts w:cs="Calibri"/>
        </w:rPr>
        <w:t>700 MHz</w:t>
      </w:r>
      <w:r w:rsidRPr="00F643D1">
        <w:rPr>
          <w:rFonts w:cs="Calibri"/>
          <w:iCs/>
        </w:rPr>
        <w:t>.</w:t>
      </w:r>
    </w:p>
    <w:p w14:paraId="63B840E6" w14:textId="4412A23E" w:rsidR="00A33992" w:rsidRPr="00F643D1" w:rsidRDefault="00A33992" w:rsidP="00A33992">
      <w:pPr>
        <w:rPr>
          <w:rFonts w:cs="Calibri"/>
          <w:iCs/>
        </w:rPr>
      </w:pPr>
      <w:r w:rsidRPr="00F643D1">
        <w:rPr>
          <w:rFonts w:cs="Calibri"/>
          <w:iCs/>
        </w:rPr>
        <w:t>Recogni</w:t>
      </w:r>
      <w:r w:rsidR="00E7477A" w:rsidRPr="00F643D1">
        <w:rPr>
          <w:rFonts w:cs="Calibri"/>
          <w:iCs/>
        </w:rPr>
        <w:t>z</w:t>
      </w:r>
      <w:r w:rsidRPr="00F643D1">
        <w:rPr>
          <w:rFonts w:cs="Calibri"/>
          <w:iCs/>
        </w:rPr>
        <w:t>ing the pressure for more mobile spectrum as well as the need to preserve regulatory certainty for incumbent services, this contribution proposes the upgrade of the</w:t>
      </w:r>
      <w:r w:rsidR="00480EBE" w:rsidRPr="00F643D1">
        <w:rPr>
          <w:rFonts w:cs="Calibri"/>
          <w:iCs/>
        </w:rPr>
        <w:t xml:space="preserve"> allocation to</w:t>
      </w:r>
      <w:r w:rsidRPr="00F643D1">
        <w:rPr>
          <w:rFonts w:cs="Calibri"/>
          <w:iCs/>
        </w:rPr>
        <w:t xml:space="preserve"> MS up to 3.7</w:t>
      </w:r>
      <w:r w:rsidR="000D36FE" w:rsidRPr="00F643D1">
        <w:rPr>
          <w:rFonts w:cs="Calibri"/>
          <w:iCs/>
        </w:rPr>
        <w:t> </w:t>
      </w:r>
      <w:r w:rsidRPr="00F643D1">
        <w:rPr>
          <w:rFonts w:cs="Calibri"/>
          <w:iCs/>
        </w:rPr>
        <w:t xml:space="preserve">GHz with IMT identification while allowing flexibility for administrations to extend this use up to 3.8 GHz through a country footnote. </w:t>
      </w:r>
    </w:p>
    <w:p w14:paraId="2E9EA58D" w14:textId="6E0C902C" w:rsidR="00A33992" w:rsidRPr="00F643D1" w:rsidRDefault="00A33992" w:rsidP="00A33992">
      <w:pPr>
        <w:pStyle w:val="Headingb"/>
        <w:rPr>
          <w:lang w:val="en-GB"/>
        </w:rPr>
      </w:pPr>
      <w:r w:rsidRPr="00F643D1">
        <w:rPr>
          <w:lang w:val="en-GB"/>
        </w:rPr>
        <w:t>Proposal</w:t>
      </w:r>
    </w:p>
    <w:p w14:paraId="090DEE05" w14:textId="77777777" w:rsidR="00241FA2" w:rsidRPr="00F643D1" w:rsidRDefault="00241FA2" w:rsidP="005B72A0">
      <w:pPr>
        <w:spacing w:before="0"/>
      </w:pPr>
    </w:p>
    <w:p w14:paraId="64B873A8" w14:textId="77777777" w:rsidR="00AE432C" w:rsidRPr="00F643D1" w:rsidRDefault="00AE432C" w:rsidP="00A264DA">
      <w:pPr>
        <w:pStyle w:val="ArtNo"/>
      </w:pPr>
      <w:bookmarkStart w:id="7" w:name="_Toc42842383"/>
      <w:r w:rsidRPr="00F643D1">
        <w:lastRenderedPageBreak/>
        <w:t xml:space="preserve">ARTICLE </w:t>
      </w:r>
      <w:r w:rsidRPr="00F643D1">
        <w:rPr>
          <w:rStyle w:val="href"/>
          <w:rFonts w:eastAsiaTheme="majorEastAsia"/>
          <w:color w:val="000000"/>
        </w:rPr>
        <w:t>5</w:t>
      </w:r>
      <w:bookmarkEnd w:id="7"/>
    </w:p>
    <w:p w14:paraId="1339EB8C" w14:textId="77777777" w:rsidR="00AE432C" w:rsidRPr="00F643D1" w:rsidRDefault="00AE432C" w:rsidP="007F1392">
      <w:pPr>
        <w:pStyle w:val="Arttitle"/>
      </w:pPr>
      <w:bookmarkStart w:id="8" w:name="_Toc327956583"/>
      <w:bookmarkStart w:id="9" w:name="_Toc42842384"/>
      <w:r w:rsidRPr="00F643D1">
        <w:t>Frequency allocations</w:t>
      </w:r>
      <w:bookmarkEnd w:id="8"/>
      <w:bookmarkEnd w:id="9"/>
    </w:p>
    <w:p w14:paraId="300E0279" w14:textId="77777777" w:rsidR="00AE432C" w:rsidRPr="00F643D1" w:rsidRDefault="00AE432C" w:rsidP="007F1392">
      <w:pPr>
        <w:pStyle w:val="Section1"/>
        <w:keepNext/>
      </w:pPr>
      <w:r w:rsidRPr="00F643D1">
        <w:t>Section IV – Table of Frequency Allocations</w:t>
      </w:r>
      <w:r w:rsidRPr="00F643D1">
        <w:br/>
      </w:r>
      <w:r w:rsidRPr="00F643D1">
        <w:rPr>
          <w:b w:val="0"/>
          <w:bCs/>
        </w:rPr>
        <w:t xml:space="preserve">(See No. </w:t>
      </w:r>
      <w:r w:rsidRPr="00F643D1">
        <w:t>2.1</w:t>
      </w:r>
      <w:r w:rsidRPr="00F643D1">
        <w:rPr>
          <w:b w:val="0"/>
          <w:bCs/>
        </w:rPr>
        <w:t>)</w:t>
      </w:r>
      <w:r w:rsidRPr="00F643D1">
        <w:rPr>
          <w:b w:val="0"/>
          <w:bCs/>
        </w:rPr>
        <w:br/>
      </w:r>
      <w:r w:rsidRPr="00F643D1">
        <w:br/>
      </w:r>
    </w:p>
    <w:p w14:paraId="2481A0AB" w14:textId="77777777" w:rsidR="004D1CA7" w:rsidRPr="00F643D1" w:rsidRDefault="00AE432C">
      <w:pPr>
        <w:pStyle w:val="Proposal"/>
      </w:pPr>
      <w:r w:rsidRPr="00F643D1">
        <w:t>MOD</w:t>
      </w:r>
      <w:r w:rsidRPr="00F643D1">
        <w:tab/>
        <w:t>AGL/SWZ/LSO/MWI/MLI/MOZ/SSD/154/1</w:t>
      </w:r>
    </w:p>
    <w:p w14:paraId="1BFD8941" w14:textId="77777777" w:rsidR="00AE432C" w:rsidRPr="00F643D1" w:rsidRDefault="00AE432C" w:rsidP="007F1392">
      <w:pPr>
        <w:pStyle w:val="Tabletitle"/>
      </w:pPr>
      <w:r w:rsidRPr="00F643D1">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7F1392" w:rsidRPr="00F643D1" w14:paraId="27D0CF68" w14:textId="77777777" w:rsidTr="007F1392">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688740E0" w14:textId="77777777" w:rsidR="00AE432C" w:rsidRPr="00F643D1" w:rsidRDefault="00AE432C" w:rsidP="007F1392">
            <w:pPr>
              <w:pStyle w:val="Tablehead"/>
            </w:pPr>
            <w:r w:rsidRPr="00F643D1">
              <w:t>Allocation to services</w:t>
            </w:r>
          </w:p>
        </w:tc>
      </w:tr>
      <w:tr w:rsidR="007F1392" w:rsidRPr="00F643D1" w14:paraId="42698ED3" w14:textId="77777777" w:rsidTr="007F1392">
        <w:trPr>
          <w:cantSplit/>
          <w:jc w:val="center"/>
        </w:trPr>
        <w:tc>
          <w:tcPr>
            <w:tcW w:w="3094" w:type="dxa"/>
            <w:tcBorders>
              <w:top w:val="single" w:sz="6" w:space="0" w:color="auto"/>
              <w:left w:val="single" w:sz="6" w:space="0" w:color="auto"/>
              <w:bottom w:val="single" w:sz="6" w:space="0" w:color="auto"/>
              <w:right w:val="single" w:sz="6" w:space="0" w:color="auto"/>
            </w:tcBorders>
          </w:tcPr>
          <w:p w14:paraId="10B19031" w14:textId="77777777" w:rsidR="00AE432C" w:rsidRPr="00F643D1" w:rsidRDefault="00AE432C" w:rsidP="007F1392">
            <w:pPr>
              <w:pStyle w:val="Tablehead"/>
            </w:pPr>
            <w:r w:rsidRPr="00F643D1">
              <w:t>Region 1</w:t>
            </w:r>
          </w:p>
        </w:tc>
        <w:tc>
          <w:tcPr>
            <w:tcW w:w="3088" w:type="dxa"/>
            <w:tcBorders>
              <w:top w:val="single" w:sz="6" w:space="0" w:color="auto"/>
              <w:left w:val="single" w:sz="6" w:space="0" w:color="auto"/>
              <w:bottom w:val="single" w:sz="6" w:space="0" w:color="auto"/>
              <w:right w:val="single" w:sz="6" w:space="0" w:color="auto"/>
            </w:tcBorders>
          </w:tcPr>
          <w:p w14:paraId="06F55F40" w14:textId="77777777" w:rsidR="00AE432C" w:rsidRPr="00F643D1" w:rsidRDefault="00AE432C" w:rsidP="007F1392">
            <w:pPr>
              <w:pStyle w:val="Tablehead"/>
            </w:pPr>
            <w:r w:rsidRPr="00F643D1">
              <w:t>Region 2</w:t>
            </w:r>
          </w:p>
        </w:tc>
        <w:tc>
          <w:tcPr>
            <w:tcW w:w="3117" w:type="dxa"/>
            <w:tcBorders>
              <w:top w:val="single" w:sz="6" w:space="0" w:color="auto"/>
              <w:left w:val="single" w:sz="6" w:space="0" w:color="auto"/>
              <w:bottom w:val="single" w:sz="6" w:space="0" w:color="auto"/>
              <w:right w:val="single" w:sz="6" w:space="0" w:color="auto"/>
            </w:tcBorders>
          </w:tcPr>
          <w:p w14:paraId="0E53DD9D" w14:textId="77777777" w:rsidR="00AE432C" w:rsidRPr="00F643D1" w:rsidRDefault="00AE432C" w:rsidP="007F1392">
            <w:pPr>
              <w:pStyle w:val="Tablehead"/>
            </w:pPr>
            <w:r w:rsidRPr="00F643D1">
              <w:t>Region 3</w:t>
            </w:r>
          </w:p>
        </w:tc>
      </w:tr>
      <w:tr w:rsidR="00A33992" w:rsidRPr="00F643D1" w14:paraId="17F02A69" w14:textId="77777777" w:rsidTr="00B02BDE">
        <w:trPr>
          <w:cantSplit/>
          <w:jc w:val="center"/>
        </w:trPr>
        <w:tc>
          <w:tcPr>
            <w:tcW w:w="3094" w:type="dxa"/>
            <w:tcBorders>
              <w:top w:val="single" w:sz="6" w:space="0" w:color="auto"/>
              <w:left w:val="single" w:sz="6" w:space="0" w:color="auto"/>
              <w:bottom w:val="single" w:sz="4" w:space="0" w:color="auto"/>
              <w:right w:val="single" w:sz="6" w:space="0" w:color="auto"/>
            </w:tcBorders>
          </w:tcPr>
          <w:p w14:paraId="669916BB" w14:textId="3C3E0AD9" w:rsidR="00A33992" w:rsidRPr="00F643D1" w:rsidRDefault="00A33992" w:rsidP="005B1E0E">
            <w:pPr>
              <w:pStyle w:val="TableTextS5"/>
              <w:spacing w:before="30" w:after="30"/>
              <w:rPr>
                <w:rStyle w:val="Tablefreq"/>
              </w:rPr>
            </w:pPr>
            <w:r w:rsidRPr="00F643D1">
              <w:rPr>
                <w:rStyle w:val="Tablefreq"/>
              </w:rPr>
              <w:t>3 600-</w:t>
            </w:r>
            <w:del w:id="10" w:author="Arencibia Gonzalez, T. Noemi" w:date="2023-11-06T11:05:00Z">
              <w:r w:rsidRPr="00F643D1" w:rsidDel="00A33992">
                <w:rPr>
                  <w:rStyle w:val="Tablefreq"/>
                </w:rPr>
                <w:delText>4 200</w:delText>
              </w:r>
            </w:del>
            <w:ins w:id="11" w:author="Arencibia Gonzalez, T. Noemi" w:date="2023-11-06T11:05:00Z">
              <w:r w:rsidRPr="00F643D1">
                <w:rPr>
                  <w:rStyle w:val="Tablefreq"/>
                </w:rPr>
                <w:t>3</w:t>
              </w:r>
            </w:ins>
            <w:ins w:id="12" w:author="TPU E RR" w:date="2023-11-09T09:51:00Z">
              <w:r w:rsidR="00BF63CF" w:rsidRPr="00F643D1">
                <w:rPr>
                  <w:rStyle w:val="Tablefreq"/>
                </w:rPr>
                <w:t> </w:t>
              </w:r>
            </w:ins>
            <w:ins w:id="13" w:author="Arencibia Gonzalez, T. Noemi" w:date="2023-11-06T11:05:00Z">
              <w:r w:rsidRPr="00F643D1">
                <w:rPr>
                  <w:rStyle w:val="Tablefreq"/>
                </w:rPr>
                <w:t>700</w:t>
              </w:r>
            </w:ins>
          </w:p>
          <w:p w14:paraId="1A09FB39" w14:textId="77777777" w:rsidR="00A33992" w:rsidRPr="00F643D1" w:rsidRDefault="00A33992" w:rsidP="005B1E0E">
            <w:pPr>
              <w:pStyle w:val="TableTextS5"/>
              <w:spacing w:before="30" w:after="30"/>
              <w:rPr>
                <w:color w:val="000000"/>
              </w:rPr>
            </w:pPr>
            <w:r w:rsidRPr="00F643D1">
              <w:rPr>
                <w:color w:val="000000"/>
              </w:rPr>
              <w:t>FIXED</w:t>
            </w:r>
          </w:p>
          <w:p w14:paraId="0BF773C8" w14:textId="77777777" w:rsidR="00A33992" w:rsidRPr="00F643D1" w:rsidRDefault="00A33992" w:rsidP="005B1E0E">
            <w:pPr>
              <w:pStyle w:val="TableTextS5"/>
              <w:spacing w:before="30" w:after="30"/>
              <w:rPr>
                <w:color w:val="000000"/>
              </w:rPr>
            </w:pPr>
            <w:r w:rsidRPr="00F643D1">
              <w:rPr>
                <w:color w:val="000000"/>
              </w:rPr>
              <w:t>FIXED-SATELLITE</w:t>
            </w:r>
            <w:r w:rsidRPr="00F643D1">
              <w:rPr>
                <w:color w:val="000000"/>
              </w:rPr>
              <w:br/>
              <w:t>(space-to-Earth)</w:t>
            </w:r>
          </w:p>
          <w:p w14:paraId="494F8F26" w14:textId="77777777" w:rsidR="00A33992" w:rsidRPr="00F643D1" w:rsidRDefault="00A33992" w:rsidP="005B1E0E">
            <w:pPr>
              <w:pStyle w:val="TableTextS5"/>
              <w:spacing w:before="30" w:after="30"/>
              <w:rPr>
                <w:ins w:id="14" w:author="Arencibia Gonzalez, T. Noemi" w:date="2023-11-06T11:06:00Z"/>
                <w:color w:val="000000"/>
              </w:rPr>
            </w:pPr>
            <w:del w:id="15" w:author="Arencibia Gonzalez, T. Noemi" w:date="2023-11-06T11:05:00Z">
              <w:r w:rsidRPr="00F643D1" w:rsidDel="00A33992">
                <w:rPr>
                  <w:color w:val="000000"/>
                </w:rPr>
                <w:delText>Mobile</w:delText>
              </w:r>
            </w:del>
          </w:p>
          <w:p w14:paraId="2F216A5E" w14:textId="5CD20A21" w:rsidR="00A33992" w:rsidRPr="00F643D1" w:rsidRDefault="00A33992" w:rsidP="005B1E0E">
            <w:pPr>
              <w:pStyle w:val="TableTextS5"/>
              <w:spacing w:before="30" w:after="30"/>
              <w:rPr>
                <w:b/>
              </w:rPr>
            </w:pPr>
            <w:ins w:id="16" w:author="Arencibia Gonzalez, T. Noemi" w:date="2023-11-06T11:06:00Z">
              <w:r w:rsidRPr="00F643D1">
                <w:rPr>
                  <w:color w:val="000000"/>
                </w:rPr>
                <w:t xml:space="preserve">MOBILE except aeronautical mobile </w:t>
              </w:r>
            </w:ins>
            <w:ins w:id="17" w:author="Arencibia Gonzalez, T. Noemi" w:date="2023-11-06T11:16:00Z">
              <w:r w:rsidR="006826B0" w:rsidRPr="00F643D1">
                <w:rPr>
                  <w:color w:val="000000"/>
                </w:rPr>
                <w:t xml:space="preserve"> ADD </w:t>
              </w:r>
            </w:ins>
            <w:ins w:id="18" w:author="Arencibia Gonzalez, T. Noemi" w:date="2023-11-06T11:06:00Z">
              <w:r w:rsidRPr="00F643D1">
                <w:rPr>
                  <w:rStyle w:val="Artref"/>
                </w:rPr>
                <w:t>5.A13-1</w:t>
              </w:r>
            </w:ins>
          </w:p>
        </w:tc>
        <w:tc>
          <w:tcPr>
            <w:tcW w:w="3088" w:type="dxa"/>
            <w:tcBorders>
              <w:top w:val="single" w:sz="6" w:space="0" w:color="auto"/>
              <w:left w:val="single" w:sz="6" w:space="0" w:color="auto"/>
              <w:bottom w:val="single" w:sz="4" w:space="0" w:color="auto"/>
              <w:right w:val="single" w:sz="6" w:space="0" w:color="auto"/>
            </w:tcBorders>
          </w:tcPr>
          <w:p w14:paraId="2FFA6028" w14:textId="77777777" w:rsidR="00A33992" w:rsidRPr="00F643D1" w:rsidRDefault="00A33992" w:rsidP="005B1E0E">
            <w:pPr>
              <w:pStyle w:val="TableTextS5"/>
              <w:spacing w:before="30" w:after="30" w:line="220" w:lineRule="exact"/>
              <w:rPr>
                <w:rStyle w:val="Tablefreq"/>
              </w:rPr>
            </w:pPr>
            <w:r w:rsidRPr="00F643D1">
              <w:rPr>
                <w:rStyle w:val="Tablefreq"/>
              </w:rPr>
              <w:t>3 600-3 700</w:t>
            </w:r>
          </w:p>
          <w:p w14:paraId="3347A75D" w14:textId="77777777" w:rsidR="00A33992" w:rsidRPr="00F643D1" w:rsidRDefault="00A33992" w:rsidP="005B1E0E">
            <w:pPr>
              <w:pStyle w:val="TableTextS5"/>
              <w:spacing w:before="30" w:after="30" w:line="220" w:lineRule="exact"/>
              <w:rPr>
                <w:color w:val="000000"/>
              </w:rPr>
            </w:pPr>
            <w:r w:rsidRPr="00F643D1">
              <w:rPr>
                <w:color w:val="000000"/>
              </w:rPr>
              <w:t>FIXED</w:t>
            </w:r>
          </w:p>
          <w:p w14:paraId="5EEC638A" w14:textId="77777777" w:rsidR="00A33992" w:rsidRPr="00F643D1" w:rsidRDefault="00A33992" w:rsidP="005B1E0E">
            <w:pPr>
              <w:pStyle w:val="TableTextS5"/>
              <w:spacing w:before="30" w:after="30" w:line="220" w:lineRule="exact"/>
              <w:rPr>
                <w:color w:val="000000"/>
              </w:rPr>
            </w:pPr>
            <w:r w:rsidRPr="00F643D1">
              <w:rPr>
                <w:color w:val="000000"/>
              </w:rPr>
              <w:t>FIXED-SATELLITE (space-to-Earth)</w:t>
            </w:r>
          </w:p>
          <w:p w14:paraId="2DB38D49" w14:textId="77777777" w:rsidR="00A33992" w:rsidRPr="00F643D1" w:rsidRDefault="00A33992" w:rsidP="005B1E0E">
            <w:pPr>
              <w:pStyle w:val="TableTextS5"/>
              <w:spacing w:before="30" w:after="30" w:line="220" w:lineRule="exact"/>
              <w:rPr>
                <w:color w:val="000000"/>
              </w:rPr>
            </w:pPr>
            <w:r w:rsidRPr="00F643D1">
              <w:rPr>
                <w:color w:val="000000"/>
              </w:rPr>
              <w:t xml:space="preserve">MOBILE except aeronautical mobile  </w:t>
            </w:r>
            <w:r w:rsidRPr="00F643D1">
              <w:rPr>
                <w:rStyle w:val="Artref"/>
              </w:rPr>
              <w:t>5.434</w:t>
            </w:r>
          </w:p>
          <w:p w14:paraId="5C3FEF6D" w14:textId="77777777" w:rsidR="00A33992" w:rsidRPr="00F643D1" w:rsidRDefault="00A33992" w:rsidP="005B1E0E">
            <w:pPr>
              <w:pStyle w:val="TableTextS5"/>
              <w:spacing w:before="30" w:after="30"/>
              <w:rPr>
                <w:rStyle w:val="Artref"/>
                <w:color w:val="000000"/>
              </w:rPr>
            </w:pPr>
            <w:r w:rsidRPr="00F643D1">
              <w:rPr>
                <w:color w:val="000000"/>
              </w:rPr>
              <w:t xml:space="preserve">Radiolocation  </w:t>
            </w:r>
            <w:r w:rsidRPr="00F643D1">
              <w:rPr>
                <w:rStyle w:val="Artref"/>
              </w:rPr>
              <w:t>5.433</w:t>
            </w:r>
          </w:p>
        </w:tc>
        <w:tc>
          <w:tcPr>
            <w:tcW w:w="3117" w:type="dxa"/>
            <w:tcBorders>
              <w:top w:val="single" w:sz="6" w:space="0" w:color="auto"/>
              <w:left w:val="single" w:sz="6" w:space="0" w:color="auto"/>
              <w:bottom w:val="single" w:sz="4" w:space="0" w:color="auto"/>
              <w:right w:val="single" w:sz="6" w:space="0" w:color="auto"/>
            </w:tcBorders>
          </w:tcPr>
          <w:p w14:paraId="1BD1147F" w14:textId="77777777" w:rsidR="00A33992" w:rsidRPr="00F643D1" w:rsidRDefault="00A33992" w:rsidP="005B1E0E">
            <w:pPr>
              <w:pStyle w:val="TableTextS5"/>
              <w:spacing w:before="30" w:after="30" w:line="220" w:lineRule="exact"/>
              <w:rPr>
                <w:rStyle w:val="Tablefreq"/>
              </w:rPr>
            </w:pPr>
            <w:r w:rsidRPr="00F643D1">
              <w:rPr>
                <w:rStyle w:val="Tablefreq"/>
              </w:rPr>
              <w:t>3 600-3 700</w:t>
            </w:r>
          </w:p>
          <w:p w14:paraId="3F0C1531" w14:textId="77777777" w:rsidR="00A33992" w:rsidRPr="00F643D1" w:rsidRDefault="00A33992" w:rsidP="005B1E0E">
            <w:pPr>
              <w:pStyle w:val="TableTextS5"/>
              <w:spacing w:before="30" w:after="30" w:line="220" w:lineRule="exact"/>
              <w:rPr>
                <w:color w:val="000000"/>
              </w:rPr>
            </w:pPr>
            <w:r w:rsidRPr="00F643D1">
              <w:rPr>
                <w:color w:val="000000"/>
              </w:rPr>
              <w:t>FIXED</w:t>
            </w:r>
          </w:p>
          <w:p w14:paraId="4D95D676" w14:textId="77777777" w:rsidR="00A33992" w:rsidRPr="00F643D1" w:rsidRDefault="00A33992" w:rsidP="005B1E0E">
            <w:pPr>
              <w:pStyle w:val="TableTextS5"/>
              <w:spacing w:before="30" w:after="30" w:line="220" w:lineRule="exact"/>
              <w:rPr>
                <w:color w:val="000000"/>
              </w:rPr>
            </w:pPr>
            <w:r w:rsidRPr="00F643D1">
              <w:rPr>
                <w:color w:val="000000"/>
              </w:rPr>
              <w:t>FIXED-SATELLITE (space-to-Earth)</w:t>
            </w:r>
          </w:p>
          <w:p w14:paraId="085148A8" w14:textId="77777777" w:rsidR="00A33992" w:rsidRPr="00F643D1" w:rsidRDefault="00A33992" w:rsidP="005B1E0E">
            <w:pPr>
              <w:pStyle w:val="TableTextS5"/>
              <w:spacing w:before="30" w:after="30" w:line="220" w:lineRule="exact"/>
              <w:rPr>
                <w:color w:val="000000"/>
              </w:rPr>
            </w:pPr>
            <w:r w:rsidRPr="00F643D1">
              <w:rPr>
                <w:color w:val="000000"/>
              </w:rPr>
              <w:t>MOBILE except aeronautical mobile</w:t>
            </w:r>
          </w:p>
          <w:p w14:paraId="315D1C11" w14:textId="77777777" w:rsidR="00A33992" w:rsidRPr="00F643D1" w:rsidRDefault="00A33992" w:rsidP="005B1E0E">
            <w:pPr>
              <w:pStyle w:val="TableTextS5"/>
              <w:spacing w:before="30" w:after="30" w:line="220" w:lineRule="exact"/>
              <w:rPr>
                <w:color w:val="000000"/>
              </w:rPr>
            </w:pPr>
            <w:r w:rsidRPr="00F643D1">
              <w:rPr>
                <w:color w:val="000000"/>
              </w:rPr>
              <w:t>Radiolocation</w:t>
            </w:r>
          </w:p>
          <w:p w14:paraId="5C0A7325" w14:textId="77777777" w:rsidR="00A33992" w:rsidRPr="00F643D1" w:rsidRDefault="00A33992" w:rsidP="005B1E0E">
            <w:pPr>
              <w:pStyle w:val="TableTextS5"/>
              <w:spacing w:before="30" w:after="30"/>
              <w:rPr>
                <w:rStyle w:val="Artref"/>
                <w:color w:val="000000"/>
              </w:rPr>
            </w:pPr>
            <w:r w:rsidRPr="00F643D1">
              <w:rPr>
                <w:rStyle w:val="Artref"/>
              </w:rPr>
              <w:t>5.435</w:t>
            </w:r>
          </w:p>
        </w:tc>
      </w:tr>
      <w:tr w:rsidR="00A33992" w:rsidRPr="00F643D1" w14:paraId="02A8D729" w14:textId="77777777" w:rsidTr="00B02BDE">
        <w:trPr>
          <w:cantSplit/>
          <w:jc w:val="center"/>
        </w:trPr>
        <w:tc>
          <w:tcPr>
            <w:tcW w:w="3094" w:type="dxa"/>
            <w:tcBorders>
              <w:top w:val="single" w:sz="4" w:space="0" w:color="auto"/>
              <w:left w:val="single" w:sz="6" w:space="0" w:color="auto"/>
              <w:bottom w:val="single" w:sz="6" w:space="0" w:color="auto"/>
              <w:right w:val="single" w:sz="6" w:space="0" w:color="auto"/>
            </w:tcBorders>
          </w:tcPr>
          <w:p w14:paraId="59A601CE" w14:textId="077CFE4B" w:rsidR="00A33992" w:rsidRPr="00F643D1" w:rsidRDefault="00A33992" w:rsidP="00A33992">
            <w:pPr>
              <w:pStyle w:val="TableTextS5"/>
              <w:spacing w:before="30" w:after="30"/>
              <w:rPr>
                <w:rStyle w:val="Tablefreq"/>
              </w:rPr>
            </w:pPr>
            <w:r w:rsidRPr="00F643D1">
              <w:rPr>
                <w:rStyle w:val="Tablefreq"/>
              </w:rPr>
              <w:t>3</w:t>
            </w:r>
            <w:r w:rsidR="00BF63CF" w:rsidRPr="00F643D1">
              <w:rPr>
                <w:rStyle w:val="Tablefreq"/>
              </w:rPr>
              <w:t> </w:t>
            </w:r>
            <w:del w:id="19" w:author="Arencibia Gonzalez, T. Noemi" w:date="2023-11-06T11:19:00Z">
              <w:r w:rsidR="00B838C5" w:rsidRPr="00F643D1" w:rsidDel="0037551E">
                <w:rPr>
                  <w:rStyle w:val="Tablefreq"/>
                </w:rPr>
                <w:delText>6</w:delText>
              </w:r>
            </w:del>
            <w:ins w:id="20" w:author="Arencibia Gonzalez, T. Noemi" w:date="2023-11-06T11:19:00Z">
              <w:r w:rsidR="0037551E" w:rsidRPr="00F643D1">
                <w:rPr>
                  <w:rStyle w:val="Tablefreq"/>
                </w:rPr>
                <w:t>7</w:t>
              </w:r>
            </w:ins>
            <w:r w:rsidRPr="00F643D1">
              <w:rPr>
                <w:rStyle w:val="Tablefreq"/>
              </w:rPr>
              <w:t>00-4</w:t>
            </w:r>
            <w:r w:rsidR="00BF63CF" w:rsidRPr="00F643D1">
              <w:rPr>
                <w:rStyle w:val="Tablefreq"/>
              </w:rPr>
              <w:t> </w:t>
            </w:r>
            <w:r w:rsidRPr="00F643D1">
              <w:rPr>
                <w:rStyle w:val="Tablefreq"/>
              </w:rPr>
              <w:t>200</w:t>
            </w:r>
          </w:p>
          <w:p w14:paraId="50A023C3" w14:textId="77777777" w:rsidR="00A33992" w:rsidRPr="00F643D1" w:rsidRDefault="00A33992" w:rsidP="00A33992">
            <w:pPr>
              <w:pStyle w:val="TableTextS5"/>
              <w:spacing w:before="30" w:after="30"/>
              <w:rPr>
                <w:color w:val="000000"/>
              </w:rPr>
            </w:pPr>
            <w:r w:rsidRPr="00F643D1">
              <w:rPr>
                <w:color w:val="000000"/>
              </w:rPr>
              <w:t>FIXED</w:t>
            </w:r>
          </w:p>
          <w:p w14:paraId="2A88C735" w14:textId="77777777" w:rsidR="00A33992" w:rsidRPr="00F643D1" w:rsidRDefault="00A33992" w:rsidP="00A33992">
            <w:pPr>
              <w:pStyle w:val="TableTextS5"/>
              <w:spacing w:before="30" w:after="30"/>
              <w:rPr>
                <w:color w:val="000000"/>
              </w:rPr>
            </w:pPr>
            <w:r w:rsidRPr="00F643D1">
              <w:rPr>
                <w:color w:val="000000"/>
              </w:rPr>
              <w:t>FIXED-SATELLITE</w:t>
            </w:r>
            <w:r w:rsidRPr="00F643D1">
              <w:rPr>
                <w:color w:val="000000"/>
              </w:rPr>
              <w:br/>
              <w:t>(space-to-Earth)</w:t>
            </w:r>
          </w:p>
          <w:p w14:paraId="7397BB0F" w14:textId="286BC52A" w:rsidR="00A33992" w:rsidRPr="00F643D1" w:rsidRDefault="00A33992" w:rsidP="00A33992">
            <w:pPr>
              <w:pStyle w:val="TableTextS5"/>
              <w:spacing w:before="30" w:after="30"/>
              <w:rPr>
                <w:rStyle w:val="Tablefreq"/>
              </w:rPr>
            </w:pPr>
            <w:r w:rsidRPr="00F643D1">
              <w:rPr>
                <w:color w:val="000000"/>
              </w:rPr>
              <w:t>Mobile</w:t>
            </w:r>
            <w:ins w:id="21" w:author="Arencibia Gonzalez, T. Noemi" w:date="2023-11-06T11:17:00Z">
              <w:r w:rsidR="000565CF" w:rsidRPr="00F643D1">
                <w:rPr>
                  <w:color w:val="000000"/>
                </w:rPr>
                <w:t xml:space="preserve">  </w:t>
              </w:r>
            </w:ins>
            <w:ins w:id="22" w:author="Arencibia Gonzalez, T. Noemi" w:date="2023-11-06T11:16:00Z">
              <w:r w:rsidR="006826B0" w:rsidRPr="00F643D1">
                <w:rPr>
                  <w:color w:val="000000"/>
                </w:rPr>
                <w:t>ADD</w:t>
              </w:r>
            </w:ins>
            <w:ins w:id="23" w:author="Arencibia Gonzalez, T. Noemi" w:date="2023-11-06T11:05:00Z">
              <w:r w:rsidRPr="00F643D1">
                <w:rPr>
                  <w:color w:val="000000"/>
                </w:rPr>
                <w:t xml:space="preserve"> </w:t>
              </w:r>
              <w:r w:rsidRPr="00F643D1">
                <w:rPr>
                  <w:rStyle w:val="Artref"/>
                </w:rPr>
                <w:t>5.A13-2</w:t>
              </w:r>
            </w:ins>
          </w:p>
        </w:tc>
        <w:tc>
          <w:tcPr>
            <w:tcW w:w="6205" w:type="dxa"/>
            <w:gridSpan w:val="2"/>
            <w:tcBorders>
              <w:top w:val="single" w:sz="4" w:space="0" w:color="auto"/>
              <w:left w:val="single" w:sz="6" w:space="0" w:color="auto"/>
              <w:bottom w:val="single" w:sz="6" w:space="0" w:color="auto"/>
              <w:right w:val="single" w:sz="6" w:space="0" w:color="auto"/>
            </w:tcBorders>
          </w:tcPr>
          <w:p w14:paraId="1EF02224" w14:textId="77777777" w:rsidR="00A33992" w:rsidRPr="00F643D1" w:rsidRDefault="00A33992" w:rsidP="005B1E0E">
            <w:pPr>
              <w:pStyle w:val="TableTextS5"/>
              <w:spacing w:before="30" w:after="30" w:line="220" w:lineRule="exact"/>
              <w:rPr>
                <w:rStyle w:val="Tablefreq"/>
              </w:rPr>
            </w:pPr>
            <w:r w:rsidRPr="00F643D1">
              <w:rPr>
                <w:rStyle w:val="Tablefreq"/>
              </w:rPr>
              <w:t>3 700-4 200</w:t>
            </w:r>
          </w:p>
          <w:p w14:paraId="7D5A83EF" w14:textId="77777777" w:rsidR="00A33992" w:rsidRPr="00F643D1" w:rsidRDefault="00A33992" w:rsidP="005B1E0E">
            <w:pPr>
              <w:pStyle w:val="TableTextS5"/>
              <w:spacing w:before="30" w:after="30" w:line="220" w:lineRule="exact"/>
              <w:rPr>
                <w:color w:val="000000"/>
              </w:rPr>
            </w:pPr>
            <w:r w:rsidRPr="00F643D1">
              <w:rPr>
                <w:color w:val="000000"/>
              </w:rPr>
              <w:t>FIXED</w:t>
            </w:r>
          </w:p>
          <w:p w14:paraId="14846542" w14:textId="77777777" w:rsidR="00A33992" w:rsidRPr="00F643D1" w:rsidRDefault="00A33992" w:rsidP="005B1E0E">
            <w:pPr>
              <w:pStyle w:val="TableTextS5"/>
              <w:spacing w:before="30" w:after="30" w:line="220" w:lineRule="exact"/>
              <w:rPr>
                <w:color w:val="000000"/>
              </w:rPr>
            </w:pPr>
            <w:r w:rsidRPr="00F643D1">
              <w:rPr>
                <w:color w:val="000000"/>
              </w:rPr>
              <w:t>FIXED-SATELLITE (space-to-Earth)</w:t>
            </w:r>
          </w:p>
          <w:p w14:paraId="362D4B27" w14:textId="77777777" w:rsidR="00A33992" w:rsidRPr="00F643D1" w:rsidRDefault="00A33992" w:rsidP="005B1E0E">
            <w:pPr>
              <w:pStyle w:val="TableTextS5"/>
              <w:spacing w:before="30" w:after="30" w:line="220" w:lineRule="exact"/>
              <w:rPr>
                <w:rStyle w:val="Artref"/>
                <w:color w:val="000000"/>
              </w:rPr>
            </w:pPr>
            <w:r w:rsidRPr="00F643D1">
              <w:rPr>
                <w:color w:val="000000"/>
              </w:rPr>
              <w:t>MOBILE except aeronautical mobile</w:t>
            </w:r>
          </w:p>
        </w:tc>
      </w:tr>
    </w:tbl>
    <w:p w14:paraId="7E9F84B3" w14:textId="19888DF9" w:rsidR="004D1CA7" w:rsidRPr="00F643D1" w:rsidRDefault="00AE432C">
      <w:pPr>
        <w:pStyle w:val="Reasons"/>
      </w:pPr>
      <w:r w:rsidRPr="00F643D1">
        <w:rPr>
          <w:b/>
        </w:rPr>
        <w:t>Reasons:</w:t>
      </w:r>
      <w:r w:rsidRPr="00F643D1">
        <w:tab/>
      </w:r>
      <w:r w:rsidR="00A33992" w:rsidRPr="00F643D1">
        <w:rPr>
          <w:rFonts w:cs="Calibri"/>
          <w:iCs/>
        </w:rPr>
        <w:t>Recogni</w:t>
      </w:r>
      <w:r w:rsidR="00E7477A" w:rsidRPr="00F643D1">
        <w:rPr>
          <w:rFonts w:cs="Calibri"/>
          <w:iCs/>
        </w:rPr>
        <w:t>z</w:t>
      </w:r>
      <w:r w:rsidR="00A33992" w:rsidRPr="00F643D1">
        <w:rPr>
          <w:rFonts w:cs="Calibri"/>
          <w:iCs/>
        </w:rPr>
        <w:t>ing the pressure for more mobile spectrum as well as the need to preserve regulatory certainty for incumbent services, the changes propose the upgrade of the</w:t>
      </w:r>
      <w:r w:rsidR="00023F44" w:rsidRPr="00F643D1">
        <w:rPr>
          <w:rFonts w:cs="Calibri"/>
          <w:iCs/>
        </w:rPr>
        <w:t xml:space="preserve"> allocation to</w:t>
      </w:r>
      <w:r w:rsidR="00A33992" w:rsidRPr="00F643D1">
        <w:rPr>
          <w:rFonts w:cs="Calibri"/>
          <w:iCs/>
        </w:rPr>
        <w:t xml:space="preserve"> MS up to 3.7</w:t>
      </w:r>
      <w:r w:rsidR="00683AFB" w:rsidRPr="00F643D1">
        <w:rPr>
          <w:rFonts w:cs="Calibri"/>
          <w:iCs/>
        </w:rPr>
        <w:t> </w:t>
      </w:r>
      <w:r w:rsidR="00A33992" w:rsidRPr="00F643D1">
        <w:rPr>
          <w:rFonts w:cs="Calibri"/>
          <w:iCs/>
        </w:rPr>
        <w:t>GHz with IMT identification while allowing flexibility for administrations to extend this use up to 3.8</w:t>
      </w:r>
      <w:r w:rsidR="00E7477A" w:rsidRPr="00F643D1">
        <w:rPr>
          <w:rFonts w:cs="Calibri"/>
          <w:iCs/>
        </w:rPr>
        <w:t> </w:t>
      </w:r>
      <w:r w:rsidR="00A33992" w:rsidRPr="00F643D1">
        <w:rPr>
          <w:rFonts w:cs="Calibri"/>
          <w:iCs/>
        </w:rPr>
        <w:t>GHz through a country footnote.</w:t>
      </w:r>
    </w:p>
    <w:p w14:paraId="48B2C402" w14:textId="77777777" w:rsidR="004D1CA7" w:rsidRPr="00F643D1" w:rsidRDefault="00AE432C">
      <w:pPr>
        <w:pStyle w:val="Proposal"/>
      </w:pPr>
      <w:r w:rsidRPr="00F643D1">
        <w:t>ADD</w:t>
      </w:r>
      <w:r w:rsidRPr="00F643D1">
        <w:tab/>
        <w:t>AGL/SWZ/LSO/MWI/MLI/MOZ/SSD/154/2</w:t>
      </w:r>
    </w:p>
    <w:p w14:paraId="0D1659AB" w14:textId="09083131" w:rsidR="004D1CA7" w:rsidRPr="00F643D1" w:rsidRDefault="00AE432C" w:rsidP="00BF63CF">
      <w:pPr>
        <w:pStyle w:val="Note"/>
      </w:pPr>
      <w:r w:rsidRPr="00F643D1">
        <w:rPr>
          <w:rStyle w:val="Artdef"/>
        </w:rPr>
        <w:t>5.A13-1</w:t>
      </w:r>
      <w:r w:rsidRPr="00F643D1">
        <w:tab/>
      </w:r>
      <w:r w:rsidR="00683AFB" w:rsidRPr="00F643D1">
        <w:t>The allocation of the frequency band 3 600-3 700 MHz to the mobile, except aeronautical mobile, service is subject to agreement obtained under No. </w:t>
      </w:r>
      <w:r w:rsidR="00683AFB" w:rsidRPr="00F643D1">
        <w:rPr>
          <w:b/>
          <w:bCs/>
        </w:rPr>
        <w:t>9.21</w:t>
      </w:r>
      <w:r w:rsidR="00683AFB" w:rsidRPr="00F643D1">
        <w:t>. This frequency band is identified for International Mobile Telecommunications (IMT). This identification does not preclude the use of this frequency band by any application of the services to which it is allocated and does not establish priority in the Radio Regulations. The provisions of Nos. </w:t>
      </w:r>
      <w:r w:rsidR="00683AFB" w:rsidRPr="00F643D1">
        <w:rPr>
          <w:b/>
          <w:bCs/>
        </w:rPr>
        <w:t>9.17</w:t>
      </w:r>
      <w:r w:rsidR="00683AFB" w:rsidRPr="00F643D1">
        <w:t xml:space="preserve"> and</w:t>
      </w:r>
      <w:r w:rsidR="00236224" w:rsidRPr="00F643D1">
        <w:t xml:space="preserve"> </w:t>
      </w:r>
      <w:r w:rsidR="00683AFB" w:rsidRPr="00F643D1">
        <w:rPr>
          <w:b/>
          <w:bCs/>
        </w:rPr>
        <w:t>9.18</w:t>
      </w:r>
      <w:r w:rsidR="00683AFB" w:rsidRPr="00F643D1">
        <w:t xml:space="preserve"> shall also apply in the coordination phase. Before an administration brings into use a (base or mobile) station of the mobile service in this frequency band, it shall ensure that the power flux-density (pfd) produced at 3 m above ground does not exceed −154.5 dB(W/(m</w:t>
      </w:r>
      <w:r w:rsidR="00683AFB" w:rsidRPr="00F643D1">
        <w:rPr>
          <w:vertAlign w:val="superscript"/>
        </w:rPr>
        <w:t>2</w:t>
      </w:r>
      <w:r w:rsidR="00683AFB" w:rsidRPr="00F643D1">
        <w:t> </w:t>
      </w:r>
      <w:r w:rsidR="00683AFB" w:rsidRPr="00F643D1">
        <w:sym w:font="Symbol" w:char="F0D7"/>
      </w:r>
      <w:r w:rsidR="00683AFB" w:rsidRPr="00F643D1">
        <w:t> 4 kHz)) for more than 20% of time at the border of the territory of any other administration. This</w:t>
      </w:r>
      <w:r w:rsidR="00BF63CF" w:rsidRPr="00F643D1">
        <w:t xml:space="preserve"> </w:t>
      </w:r>
      <w:r w:rsidR="00683AFB" w:rsidRPr="00F643D1">
        <w:t xml:space="preserve">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and with the assistance of the Bureau if so requested. In case of disagreement, calculation and verification of the pfd shall be made by the Bureau, taking into account the information referred to above. Stations of the mobile service systems operating in the </w:t>
      </w:r>
      <w:r w:rsidR="00683AFB" w:rsidRPr="00F643D1">
        <w:lastRenderedPageBreak/>
        <w:t>frequency band 3 600-3 700 MHz shall not claim more protection from space stations than that provided in Table</w:t>
      </w:r>
      <w:r w:rsidR="00E7477A" w:rsidRPr="00F643D1">
        <w:t> </w:t>
      </w:r>
      <w:r w:rsidR="00683AFB" w:rsidRPr="00F643D1">
        <w:rPr>
          <w:b/>
          <w:bCs/>
        </w:rPr>
        <w:t>21-4</w:t>
      </w:r>
      <w:r w:rsidR="00683AFB" w:rsidRPr="00F643D1">
        <w:t xml:space="preserve"> of the Radio Regulations.</w:t>
      </w:r>
      <w:r w:rsidR="00683AFB" w:rsidRPr="00F643D1">
        <w:rPr>
          <w:sz w:val="16"/>
          <w:szCs w:val="16"/>
        </w:rPr>
        <w:t>     (WRC-23)</w:t>
      </w:r>
    </w:p>
    <w:p w14:paraId="2D7ABFE7" w14:textId="422AA485" w:rsidR="004D1CA7" w:rsidRPr="00F643D1" w:rsidRDefault="00AE432C">
      <w:pPr>
        <w:pStyle w:val="Reasons"/>
      </w:pPr>
      <w:r w:rsidRPr="00F643D1">
        <w:rPr>
          <w:b/>
        </w:rPr>
        <w:t>Reasons:</w:t>
      </w:r>
      <w:r w:rsidRPr="00F643D1">
        <w:tab/>
      </w:r>
      <w:r w:rsidR="00683AFB" w:rsidRPr="00F643D1">
        <w:t xml:space="preserve">This footnote identifies the </w:t>
      </w:r>
      <w:r w:rsidR="00057F7C" w:rsidRPr="00F643D1">
        <w:t xml:space="preserve">frequency </w:t>
      </w:r>
      <w:r w:rsidR="00683AFB" w:rsidRPr="00F643D1">
        <w:t xml:space="preserve">band </w:t>
      </w:r>
      <w:r w:rsidR="00830B66" w:rsidRPr="00F643D1">
        <w:t xml:space="preserve">3 600-3 700 MHz </w:t>
      </w:r>
      <w:r w:rsidR="00683AFB" w:rsidRPr="00F643D1">
        <w:t xml:space="preserve">to IMT in </w:t>
      </w:r>
      <w:r w:rsidR="00057F7C" w:rsidRPr="00F643D1">
        <w:t>Region</w:t>
      </w:r>
      <w:r w:rsidR="00E7477A" w:rsidRPr="00F643D1">
        <w:t> </w:t>
      </w:r>
      <w:r w:rsidR="00683AFB" w:rsidRPr="00F643D1">
        <w:t xml:space="preserve">1 and provides the same technical conditions as for the </w:t>
      </w:r>
      <w:r w:rsidR="00E800A3" w:rsidRPr="00F643D1">
        <w:t xml:space="preserve">frequency </w:t>
      </w:r>
      <w:r w:rsidR="00683AFB" w:rsidRPr="00F643D1">
        <w:t xml:space="preserve">band </w:t>
      </w:r>
      <w:r w:rsidR="00830B66" w:rsidRPr="00F643D1">
        <w:t xml:space="preserve">3 400-3 600 MHz </w:t>
      </w:r>
      <w:r w:rsidR="00683AFB" w:rsidRPr="00F643D1">
        <w:t xml:space="preserve">listed in footnote </w:t>
      </w:r>
      <w:r w:rsidR="001719A6" w:rsidRPr="00F643D1">
        <w:t xml:space="preserve">RR </w:t>
      </w:r>
      <w:r w:rsidR="00683AFB" w:rsidRPr="00F643D1">
        <w:t>No.</w:t>
      </w:r>
      <w:r w:rsidR="00057F7C" w:rsidRPr="00F643D1">
        <w:rPr>
          <w:b/>
          <w:bCs/>
        </w:rPr>
        <w:t> </w:t>
      </w:r>
      <w:r w:rsidR="00683AFB" w:rsidRPr="00F643D1">
        <w:rPr>
          <w:b/>
          <w:bCs/>
        </w:rPr>
        <w:t>5.430A</w:t>
      </w:r>
      <w:r w:rsidR="00683AFB" w:rsidRPr="00F643D1">
        <w:t>.</w:t>
      </w:r>
    </w:p>
    <w:p w14:paraId="5920BF08" w14:textId="77777777" w:rsidR="004D1CA7" w:rsidRPr="00F643D1" w:rsidRDefault="00AE432C">
      <w:pPr>
        <w:pStyle w:val="Proposal"/>
      </w:pPr>
      <w:r w:rsidRPr="00F643D1">
        <w:t>ADD</w:t>
      </w:r>
      <w:r w:rsidRPr="00F643D1">
        <w:tab/>
        <w:t>AGL/SWZ/LSO/MWI/MLI/MOZ/SSD/154/3</w:t>
      </w:r>
    </w:p>
    <w:p w14:paraId="584D85FF" w14:textId="6F6AC76F" w:rsidR="004D1CA7" w:rsidRPr="00F643D1" w:rsidRDefault="00AE432C" w:rsidP="00BF63CF">
      <w:pPr>
        <w:pStyle w:val="Note"/>
      </w:pPr>
      <w:r w:rsidRPr="00F643D1">
        <w:rPr>
          <w:rStyle w:val="Artdef"/>
        </w:rPr>
        <w:t>5.A13-2</w:t>
      </w:r>
      <w:r w:rsidRPr="00F643D1">
        <w:tab/>
      </w:r>
      <w:r w:rsidR="00683AFB" w:rsidRPr="00F643D1">
        <w:rPr>
          <w:i/>
          <w:iCs/>
        </w:rPr>
        <w:t>Different category of service:</w:t>
      </w:r>
      <w:r w:rsidR="00BF63CF" w:rsidRPr="00F643D1">
        <w:rPr>
          <w:i/>
          <w:iCs/>
        </w:rPr>
        <w:t>  </w:t>
      </w:r>
      <w:r w:rsidR="00683AFB" w:rsidRPr="00F643D1">
        <w:t>in [country A], [country B], [country C], […], the frequency band 3</w:t>
      </w:r>
      <w:r w:rsidR="00E7477A" w:rsidRPr="00F643D1">
        <w:t> </w:t>
      </w:r>
      <w:r w:rsidR="00683AFB" w:rsidRPr="00F643D1">
        <w:t>700-3</w:t>
      </w:r>
      <w:r w:rsidR="00E7477A" w:rsidRPr="00F643D1">
        <w:t> </w:t>
      </w:r>
      <w:r w:rsidR="00683AFB" w:rsidRPr="00F643D1">
        <w:t>800</w:t>
      </w:r>
      <w:r w:rsidR="00E7477A" w:rsidRPr="00F643D1">
        <w:t> </w:t>
      </w:r>
      <w:r w:rsidR="00683AFB" w:rsidRPr="00F643D1">
        <w:t>MHz is allocated to the mobile, except aeronautical mobile, service on a primary basis, subject to agreement obtained under No.</w:t>
      </w:r>
      <w:r w:rsidR="00E7477A" w:rsidRPr="00F643D1">
        <w:t> </w:t>
      </w:r>
      <w:r w:rsidR="00683AFB" w:rsidRPr="00F643D1">
        <w:rPr>
          <w:b/>
          <w:bCs/>
        </w:rPr>
        <w:t>9.21</w:t>
      </w:r>
      <w:r w:rsidR="00683AFB" w:rsidRPr="00F643D1">
        <w:t xml:space="preserve"> with other administrations and is identified for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w:t>
      </w:r>
      <w:r w:rsidR="00E7477A" w:rsidRPr="00F643D1">
        <w:t> </w:t>
      </w:r>
      <w:r w:rsidR="00683AFB" w:rsidRPr="00F643D1">
        <w:rPr>
          <w:b/>
          <w:bCs/>
        </w:rPr>
        <w:t>9.17</w:t>
      </w:r>
      <w:r w:rsidR="00683AFB" w:rsidRPr="00F643D1">
        <w:t xml:space="preserve"> and</w:t>
      </w:r>
      <w:r w:rsidR="00E7477A" w:rsidRPr="00F643D1">
        <w:t> </w:t>
      </w:r>
      <w:r w:rsidR="00683AFB" w:rsidRPr="00F643D1">
        <w:rPr>
          <w:b/>
          <w:bCs/>
        </w:rPr>
        <w:t>9.18</w:t>
      </w:r>
      <w:r w:rsidR="00683AFB" w:rsidRPr="00F643D1">
        <w:t xml:space="preserve"> also apply. Before an administration brings into use a (base or mobile) station of the mobile service in this frequency band it shall ensure that the power flux-density (pfd) produced at 3</w:t>
      </w:r>
      <w:r w:rsidR="00B11817" w:rsidRPr="00F643D1">
        <w:t> </w:t>
      </w:r>
      <w:r w:rsidR="00683AFB" w:rsidRPr="00F643D1">
        <w:t>m above ground does not exceed −154.5</w:t>
      </w:r>
      <w:r w:rsidR="00E7477A" w:rsidRPr="00F643D1">
        <w:t> </w:t>
      </w:r>
      <w:r w:rsidR="00683AFB" w:rsidRPr="00F643D1">
        <w:t>dB(W/(</w:t>
      </w:r>
      <w:r w:rsidR="00E7477A" w:rsidRPr="00F643D1">
        <w:t>m</w:t>
      </w:r>
      <w:r w:rsidR="00E7477A" w:rsidRPr="00F643D1">
        <w:rPr>
          <w:vertAlign w:val="superscript"/>
        </w:rPr>
        <w:t>2</w:t>
      </w:r>
      <w:r w:rsidR="00E7477A" w:rsidRPr="00F643D1">
        <w:t> </w:t>
      </w:r>
      <w:r w:rsidR="00E7477A" w:rsidRPr="00F643D1">
        <w:sym w:font="Symbol" w:char="F0D7"/>
      </w:r>
      <w:r w:rsidR="00E7477A" w:rsidRPr="00F643D1">
        <w:t> 4 kHz</w:t>
      </w:r>
      <w:r w:rsidR="00683AFB" w:rsidRPr="00F643D1">
        <w:t>))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frequency band 3</w:t>
      </w:r>
      <w:r w:rsidR="00EC3FB1" w:rsidRPr="00F643D1">
        <w:t> </w:t>
      </w:r>
      <w:r w:rsidR="00683AFB" w:rsidRPr="00F643D1">
        <w:t>700-3</w:t>
      </w:r>
      <w:r w:rsidR="00E7477A" w:rsidRPr="00F643D1">
        <w:t> </w:t>
      </w:r>
      <w:r w:rsidR="00683AFB" w:rsidRPr="00F643D1">
        <w:t>800</w:t>
      </w:r>
      <w:r w:rsidR="00E7477A" w:rsidRPr="00F643D1">
        <w:t> </w:t>
      </w:r>
      <w:r w:rsidR="00683AFB" w:rsidRPr="00F643D1">
        <w:t>MHz shall not claim more protection from space stations than that provided in Table</w:t>
      </w:r>
      <w:r w:rsidR="00EC3FB1" w:rsidRPr="00F643D1">
        <w:t> </w:t>
      </w:r>
      <w:r w:rsidR="00683AFB" w:rsidRPr="00F643D1">
        <w:rPr>
          <w:b/>
          <w:bCs/>
        </w:rPr>
        <w:t>21</w:t>
      </w:r>
      <w:r w:rsidR="00564545" w:rsidRPr="00F643D1">
        <w:rPr>
          <w:b/>
          <w:bCs/>
        </w:rPr>
        <w:noBreakHyphen/>
      </w:r>
      <w:r w:rsidR="00683AFB" w:rsidRPr="00F643D1">
        <w:rPr>
          <w:b/>
          <w:bCs/>
        </w:rPr>
        <w:t>4</w:t>
      </w:r>
      <w:r w:rsidR="00683AFB" w:rsidRPr="00F643D1">
        <w:t xml:space="preserve"> of the Radio Regulations.</w:t>
      </w:r>
      <w:r w:rsidR="001719A6" w:rsidRPr="00F643D1">
        <w:rPr>
          <w:sz w:val="16"/>
          <w:szCs w:val="12"/>
        </w:rPr>
        <w:t>     </w:t>
      </w:r>
      <w:r w:rsidR="00683AFB" w:rsidRPr="00F643D1">
        <w:rPr>
          <w:sz w:val="16"/>
          <w:szCs w:val="16"/>
        </w:rPr>
        <w:t>(WRC 23)</w:t>
      </w:r>
    </w:p>
    <w:p w14:paraId="311A7DA6" w14:textId="3F3558C2" w:rsidR="004D1CA7" w:rsidRPr="00F643D1" w:rsidRDefault="00AE432C">
      <w:pPr>
        <w:pStyle w:val="Reasons"/>
      </w:pPr>
      <w:r w:rsidRPr="00F643D1">
        <w:rPr>
          <w:b/>
        </w:rPr>
        <w:t>Reasons:</w:t>
      </w:r>
      <w:r w:rsidRPr="00F643D1">
        <w:tab/>
      </w:r>
      <w:r w:rsidR="00683AFB" w:rsidRPr="00F643D1">
        <w:t xml:space="preserve">This footnote provides the flexibility for administrations to extend the use of mobile service with IMT identification </w:t>
      </w:r>
      <w:r w:rsidR="00720509" w:rsidRPr="00F643D1">
        <w:t xml:space="preserve">in the frequency band </w:t>
      </w:r>
      <w:r w:rsidR="00830B66" w:rsidRPr="00F643D1">
        <w:t xml:space="preserve">3 700-3 800 MHz </w:t>
      </w:r>
      <w:r w:rsidR="00683AFB" w:rsidRPr="00F643D1">
        <w:t>through a country footnote.</w:t>
      </w:r>
    </w:p>
    <w:p w14:paraId="6053265D" w14:textId="77777777" w:rsidR="004D1CA7" w:rsidRPr="00F643D1" w:rsidRDefault="00AE432C">
      <w:pPr>
        <w:pStyle w:val="Proposal"/>
      </w:pPr>
      <w:r w:rsidRPr="00F643D1">
        <w:t>SUP</w:t>
      </w:r>
      <w:r w:rsidRPr="00F643D1">
        <w:tab/>
        <w:t>AGL/SWZ/LSO/MWI/MLI/MOZ/SSD/154/4</w:t>
      </w:r>
      <w:r w:rsidRPr="00F643D1">
        <w:rPr>
          <w:vanish/>
          <w:color w:val="7F7F7F" w:themeColor="text1" w:themeTint="80"/>
          <w:vertAlign w:val="superscript"/>
        </w:rPr>
        <w:t>#1407</w:t>
      </w:r>
    </w:p>
    <w:p w14:paraId="70F3AE8D" w14:textId="77777777" w:rsidR="00AE432C" w:rsidRPr="00F643D1" w:rsidRDefault="00AE432C" w:rsidP="002A1FC1">
      <w:pPr>
        <w:pStyle w:val="ResNo"/>
        <w:rPr>
          <w:lang w:eastAsia="nl-NL"/>
        </w:rPr>
      </w:pPr>
      <w:bookmarkStart w:id="24" w:name="_Hlk103679404"/>
      <w:r w:rsidRPr="00F643D1">
        <w:rPr>
          <w:lang w:eastAsia="nl-NL"/>
        </w:rPr>
        <w:t xml:space="preserve">RESOLUTION </w:t>
      </w:r>
      <w:r w:rsidRPr="00F643D1">
        <w:rPr>
          <w:rStyle w:val="href"/>
        </w:rPr>
        <w:t>246</w:t>
      </w:r>
      <w:r w:rsidRPr="00F643D1">
        <w:t xml:space="preserve"> (WRC</w:t>
      </w:r>
      <w:r w:rsidRPr="00F643D1">
        <w:noBreakHyphen/>
        <w:t>19)</w:t>
      </w:r>
      <w:bookmarkEnd w:id="24"/>
    </w:p>
    <w:p w14:paraId="4F7C3F39" w14:textId="77777777" w:rsidR="00AE432C" w:rsidRPr="00F643D1" w:rsidRDefault="00AE432C" w:rsidP="002A1FC1">
      <w:pPr>
        <w:pStyle w:val="Restitle"/>
        <w:rPr>
          <w:lang w:eastAsia="nl-NL"/>
        </w:rPr>
      </w:pPr>
      <w:bookmarkStart w:id="25" w:name="_Toc39649460"/>
      <w:bookmarkStart w:id="26" w:name="_Toc35963604"/>
      <w:bookmarkStart w:id="27" w:name="_Toc35877661"/>
      <w:bookmarkStart w:id="28" w:name="_Toc35857026"/>
      <w:bookmarkStart w:id="29" w:name="_Toc35789329"/>
      <w:r w:rsidRPr="00F643D1">
        <w:rPr>
          <w:lang w:eastAsia="nl-NL"/>
        </w:rPr>
        <w:t xml:space="preserve">Studies to consider possible allocation of the frequency band </w:t>
      </w:r>
      <w:r w:rsidRPr="00F643D1">
        <w:rPr>
          <w:lang w:eastAsia="nl-NL"/>
        </w:rPr>
        <w:br/>
        <w:t xml:space="preserve">3 600-3 800 MHz to the mobile, </w:t>
      </w:r>
      <w:r w:rsidRPr="00F643D1">
        <w:t>except aeronautical mobile,</w:t>
      </w:r>
      <w:r w:rsidRPr="00F643D1">
        <w:rPr>
          <w:lang w:eastAsia="nl-NL"/>
        </w:rPr>
        <w:t xml:space="preserve"> </w:t>
      </w:r>
      <w:r w:rsidRPr="00F643D1">
        <w:rPr>
          <w:lang w:eastAsia="nl-NL"/>
        </w:rPr>
        <w:br/>
        <w:t>service on a primary basis within Region 1</w:t>
      </w:r>
      <w:bookmarkEnd w:id="25"/>
      <w:bookmarkEnd w:id="26"/>
      <w:bookmarkEnd w:id="27"/>
      <w:bookmarkEnd w:id="28"/>
      <w:bookmarkEnd w:id="29"/>
    </w:p>
    <w:p w14:paraId="6C924C0A" w14:textId="64F4868C" w:rsidR="004D1CA7" w:rsidRPr="00F643D1" w:rsidRDefault="00AE432C">
      <w:pPr>
        <w:pStyle w:val="Reasons"/>
      </w:pPr>
      <w:r w:rsidRPr="00F643D1">
        <w:rPr>
          <w:b/>
        </w:rPr>
        <w:t>Reasons:</w:t>
      </w:r>
      <w:r w:rsidRPr="00F643D1">
        <w:tab/>
      </w:r>
      <w:r w:rsidR="00683AFB" w:rsidRPr="00F643D1">
        <w:t xml:space="preserve">Propose to suppress Resolution </w:t>
      </w:r>
      <w:r w:rsidR="00683AFB" w:rsidRPr="00F643D1">
        <w:rPr>
          <w:b/>
          <w:bCs/>
        </w:rPr>
        <w:t>246 (WRC-19)</w:t>
      </w:r>
      <w:r w:rsidR="00683AFB" w:rsidRPr="00F643D1">
        <w:t xml:space="preserve"> since the </w:t>
      </w:r>
      <w:r w:rsidR="00C06FFF" w:rsidRPr="00F643D1">
        <w:t xml:space="preserve">WRC-23 </w:t>
      </w:r>
      <w:r w:rsidR="00683AFB" w:rsidRPr="00F643D1">
        <w:t>agenda item 1.3 will be completed at WRC-23.</w:t>
      </w:r>
    </w:p>
    <w:p w14:paraId="1A34A3B2" w14:textId="55DF88E1" w:rsidR="00AE432C" w:rsidRPr="00E7477A" w:rsidRDefault="00AE432C" w:rsidP="00AE432C">
      <w:pPr>
        <w:jc w:val="center"/>
        <w:rPr>
          <w:lang w:val="en-US"/>
        </w:rPr>
      </w:pPr>
      <w:r w:rsidRPr="00F643D1">
        <w:t>_____________</w:t>
      </w:r>
    </w:p>
    <w:sectPr w:rsidR="00AE432C" w:rsidRPr="00E7477A">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A887" w14:textId="77777777" w:rsidR="00D75BE6" w:rsidRDefault="00D75BE6">
      <w:r>
        <w:separator/>
      </w:r>
    </w:p>
  </w:endnote>
  <w:endnote w:type="continuationSeparator" w:id="0">
    <w:p w14:paraId="025361AD" w14:textId="77777777" w:rsidR="00D75BE6" w:rsidRDefault="00D7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97DD" w14:textId="77777777" w:rsidR="00E45D05" w:rsidRDefault="00E45D05">
    <w:pPr>
      <w:framePr w:wrap="around" w:vAnchor="text" w:hAnchor="margin" w:xAlign="right" w:y="1"/>
    </w:pPr>
    <w:r>
      <w:fldChar w:fldCharType="begin"/>
    </w:r>
    <w:r>
      <w:instrText xml:space="preserve">PAGE  </w:instrText>
    </w:r>
    <w:r>
      <w:fldChar w:fldCharType="end"/>
    </w:r>
  </w:p>
  <w:p w14:paraId="0DECAAE4" w14:textId="67E0C56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F63CF">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D1B6" w14:textId="51BF63A2" w:rsidR="00E45D05" w:rsidRDefault="00E45D05" w:rsidP="009B1EA1">
    <w:pPr>
      <w:pStyle w:val="Footer"/>
    </w:pPr>
    <w:r>
      <w:fldChar w:fldCharType="begin"/>
    </w:r>
    <w:r w:rsidRPr="0041348E">
      <w:rPr>
        <w:lang w:val="en-US"/>
      </w:rPr>
      <w:instrText xml:space="preserve"> FILENAME \p  \* MERGEFORMAT </w:instrText>
    </w:r>
    <w:r>
      <w:fldChar w:fldCharType="separate"/>
    </w:r>
    <w:r w:rsidR="00E7477A">
      <w:rPr>
        <w:lang w:val="en-US"/>
      </w:rPr>
      <w:t>P:\ENG\ITU-R\CONF-R\CMR23\100\154E.docx</w:t>
    </w:r>
    <w:r>
      <w:fldChar w:fldCharType="end"/>
    </w:r>
    <w:r w:rsidR="00E7477A">
      <w:t xml:space="preserve"> (530420)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5070" w14:textId="77777777" w:rsidR="00E7477A" w:rsidRDefault="00E7477A" w:rsidP="00E7477A">
    <w:pPr>
      <w:pStyle w:val="Footer"/>
    </w:pPr>
    <w:r>
      <w:fldChar w:fldCharType="begin"/>
    </w:r>
    <w:r w:rsidRPr="0041348E">
      <w:rPr>
        <w:lang w:val="en-US"/>
      </w:rPr>
      <w:instrText xml:space="preserve"> FILENAME \p  \* MERGEFORMAT </w:instrText>
    </w:r>
    <w:r>
      <w:fldChar w:fldCharType="separate"/>
    </w:r>
    <w:r>
      <w:rPr>
        <w:lang w:val="en-US"/>
      </w:rPr>
      <w:t>P:\ENG\ITU-R\CONF-R\CMR23\100\154E.docx</w:t>
    </w:r>
    <w:r>
      <w:fldChar w:fldCharType="end"/>
    </w:r>
    <w:r>
      <w:t xml:space="preserve"> (530420)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C91A" w14:textId="77777777" w:rsidR="00D75BE6" w:rsidRDefault="00D75BE6">
      <w:r>
        <w:rPr>
          <w:b/>
        </w:rPr>
        <w:t>_______________</w:t>
      </w:r>
    </w:p>
  </w:footnote>
  <w:footnote w:type="continuationSeparator" w:id="0">
    <w:p w14:paraId="54C9D947" w14:textId="77777777" w:rsidR="00D75BE6" w:rsidRDefault="00D7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10CD" w14:textId="77777777" w:rsidR="00E7477A" w:rsidRDefault="00E74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971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91D5727" w14:textId="77777777" w:rsidR="00A066F1" w:rsidRPr="00A066F1" w:rsidRDefault="00BC75DE" w:rsidP="00241FA2">
    <w:pPr>
      <w:pStyle w:val="Header"/>
    </w:pPr>
    <w:r>
      <w:t>WRC</w:t>
    </w:r>
    <w:r w:rsidR="006D70B0">
      <w:t>23</w:t>
    </w:r>
    <w:r w:rsidR="00A066F1">
      <w:t>/</w:t>
    </w:r>
    <w:bookmarkStart w:id="30" w:name="OLE_LINK1"/>
    <w:bookmarkStart w:id="31" w:name="OLE_LINK2"/>
    <w:bookmarkStart w:id="32" w:name="OLE_LINK3"/>
    <w:r w:rsidR="00EB55C6">
      <w:t>154</w:t>
    </w:r>
    <w:bookmarkEnd w:id="30"/>
    <w:bookmarkEnd w:id="31"/>
    <w:bookmarkEnd w:id="32"/>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ED64" w14:textId="77777777" w:rsidR="00E7477A" w:rsidRDefault="00E74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58952101">
    <w:abstractNumId w:val="0"/>
  </w:num>
  <w:num w:numId="2" w16cid:durableId="20137253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encibia Gonzalez, T. Noemi">
    <w15:presenceInfo w15:providerId="AD" w15:userId="S::noemi.arencibia@itu.int::c417bf0e-3b7c-449a-aaf0-91917d1fcf8b"/>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F44"/>
    <w:rsid w:val="000355FD"/>
    <w:rsid w:val="00051E39"/>
    <w:rsid w:val="000565CF"/>
    <w:rsid w:val="00057376"/>
    <w:rsid w:val="00057F7C"/>
    <w:rsid w:val="000705F2"/>
    <w:rsid w:val="00077239"/>
    <w:rsid w:val="0007795D"/>
    <w:rsid w:val="00086491"/>
    <w:rsid w:val="00091346"/>
    <w:rsid w:val="0009706C"/>
    <w:rsid w:val="000D154B"/>
    <w:rsid w:val="000D2DAF"/>
    <w:rsid w:val="000D36FE"/>
    <w:rsid w:val="000D5F4E"/>
    <w:rsid w:val="000E463E"/>
    <w:rsid w:val="000F73FF"/>
    <w:rsid w:val="00114CF7"/>
    <w:rsid w:val="00116C7A"/>
    <w:rsid w:val="00123B68"/>
    <w:rsid w:val="00126F2E"/>
    <w:rsid w:val="00146F6F"/>
    <w:rsid w:val="00161F26"/>
    <w:rsid w:val="0016789A"/>
    <w:rsid w:val="001719A6"/>
    <w:rsid w:val="00187BD9"/>
    <w:rsid w:val="00190B55"/>
    <w:rsid w:val="001B6C65"/>
    <w:rsid w:val="001C3B5F"/>
    <w:rsid w:val="001D058F"/>
    <w:rsid w:val="002009EA"/>
    <w:rsid w:val="00202756"/>
    <w:rsid w:val="00202CA0"/>
    <w:rsid w:val="00216B6D"/>
    <w:rsid w:val="0022757F"/>
    <w:rsid w:val="00236224"/>
    <w:rsid w:val="00241FA2"/>
    <w:rsid w:val="00271316"/>
    <w:rsid w:val="002B349C"/>
    <w:rsid w:val="002D58BE"/>
    <w:rsid w:val="002F4747"/>
    <w:rsid w:val="00302605"/>
    <w:rsid w:val="00322CFE"/>
    <w:rsid w:val="00361B37"/>
    <w:rsid w:val="00373CCE"/>
    <w:rsid w:val="0037551E"/>
    <w:rsid w:val="00377BD3"/>
    <w:rsid w:val="00384088"/>
    <w:rsid w:val="003852CE"/>
    <w:rsid w:val="0039169B"/>
    <w:rsid w:val="003A7F8C"/>
    <w:rsid w:val="003B2284"/>
    <w:rsid w:val="003B532E"/>
    <w:rsid w:val="003C29D3"/>
    <w:rsid w:val="003D0F8B"/>
    <w:rsid w:val="003D6F07"/>
    <w:rsid w:val="003E0DB6"/>
    <w:rsid w:val="0041348E"/>
    <w:rsid w:val="00420873"/>
    <w:rsid w:val="00480EBE"/>
    <w:rsid w:val="00492075"/>
    <w:rsid w:val="004969AD"/>
    <w:rsid w:val="004A26C4"/>
    <w:rsid w:val="004A5570"/>
    <w:rsid w:val="004B13CB"/>
    <w:rsid w:val="004D1CA7"/>
    <w:rsid w:val="004D26EA"/>
    <w:rsid w:val="004D2BFB"/>
    <w:rsid w:val="004D5D5C"/>
    <w:rsid w:val="004F3DC0"/>
    <w:rsid w:val="0050139F"/>
    <w:rsid w:val="0052490C"/>
    <w:rsid w:val="0055140B"/>
    <w:rsid w:val="00564545"/>
    <w:rsid w:val="00584CBB"/>
    <w:rsid w:val="005861D7"/>
    <w:rsid w:val="005964AB"/>
    <w:rsid w:val="005B72A0"/>
    <w:rsid w:val="005C099A"/>
    <w:rsid w:val="005C31A5"/>
    <w:rsid w:val="005D34C6"/>
    <w:rsid w:val="005E10C9"/>
    <w:rsid w:val="005E290B"/>
    <w:rsid w:val="005E61DD"/>
    <w:rsid w:val="005F04D8"/>
    <w:rsid w:val="006023DF"/>
    <w:rsid w:val="00615426"/>
    <w:rsid w:val="00616219"/>
    <w:rsid w:val="00645B7D"/>
    <w:rsid w:val="00657DE0"/>
    <w:rsid w:val="006826B0"/>
    <w:rsid w:val="00683AFB"/>
    <w:rsid w:val="00685313"/>
    <w:rsid w:val="00692833"/>
    <w:rsid w:val="006A2222"/>
    <w:rsid w:val="006A6E9B"/>
    <w:rsid w:val="006B7C2A"/>
    <w:rsid w:val="006C23DA"/>
    <w:rsid w:val="006D70B0"/>
    <w:rsid w:val="006E3D45"/>
    <w:rsid w:val="0070607A"/>
    <w:rsid w:val="007149F9"/>
    <w:rsid w:val="00715249"/>
    <w:rsid w:val="00720509"/>
    <w:rsid w:val="00733A30"/>
    <w:rsid w:val="00745AEE"/>
    <w:rsid w:val="00750F10"/>
    <w:rsid w:val="007742CA"/>
    <w:rsid w:val="00790D70"/>
    <w:rsid w:val="007A6F1F"/>
    <w:rsid w:val="007D5320"/>
    <w:rsid w:val="00800972"/>
    <w:rsid w:val="00804475"/>
    <w:rsid w:val="00811633"/>
    <w:rsid w:val="00814037"/>
    <w:rsid w:val="008169FF"/>
    <w:rsid w:val="00830B66"/>
    <w:rsid w:val="00841216"/>
    <w:rsid w:val="00842AF0"/>
    <w:rsid w:val="0086171E"/>
    <w:rsid w:val="00872FC8"/>
    <w:rsid w:val="008845D0"/>
    <w:rsid w:val="00884D60"/>
    <w:rsid w:val="00896E56"/>
    <w:rsid w:val="008B43F2"/>
    <w:rsid w:val="008B5C5B"/>
    <w:rsid w:val="008B6CFF"/>
    <w:rsid w:val="008E58D1"/>
    <w:rsid w:val="009274B4"/>
    <w:rsid w:val="00934EA2"/>
    <w:rsid w:val="00944A5C"/>
    <w:rsid w:val="00952A66"/>
    <w:rsid w:val="00962419"/>
    <w:rsid w:val="009B1EA1"/>
    <w:rsid w:val="009B7C9A"/>
    <w:rsid w:val="009C56E5"/>
    <w:rsid w:val="009C7716"/>
    <w:rsid w:val="009E5FC8"/>
    <w:rsid w:val="009E687A"/>
    <w:rsid w:val="009F236F"/>
    <w:rsid w:val="00A066F1"/>
    <w:rsid w:val="00A141AF"/>
    <w:rsid w:val="00A16D29"/>
    <w:rsid w:val="00A264DA"/>
    <w:rsid w:val="00A30305"/>
    <w:rsid w:val="00A31D2D"/>
    <w:rsid w:val="00A33992"/>
    <w:rsid w:val="00A4600A"/>
    <w:rsid w:val="00A538A6"/>
    <w:rsid w:val="00A54C25"/>
    <w:rsid w:val="00A710E7"/>
    <w:rsid w:val="00A7372E"/>
    <w:rsid w:val="00A8284C"/>
    <w:rsid w:val="00A93B85"/>
    <w:rsid w:val="00AA0B18"/>
    <w:rsid w:val="00AA3C65"/>
    <w:rsid w:val="00AA666F"/>
    <w:rsid w:val="00AC1167"/>
    <w:rsid w:val="00AD1156"/>
    <w:rsid w:val="00AD7914"/>
    <w:rsid w:val="00AE432C"/>
    <w:rsid w:val="00AE514B"/>
    <w:rsid w:val="00B02BDE"/>
    <w:rsid w:val="00B11817"/>
    <w:rsid w:val="00B361CC"/>
    <w:rsid w:val="00B40888"/>
    <w:rsid w:val="00B639E9"/>
    <w:rsid w:val="00B817CD"/>
    <w:rsid w:val="00B81A7D"/>
    <w:rsid w:val="00B838C5"/>
    <w:rsid w:val="00B85970"/>
    <w:rsid w:val="00B91EF7"/>
    <w:rsid w:val="00B94AD0"/>
    <w:rsid w:val="00BB3A95"/>
    <w:rsid w:val="00BC75DE"/>
    <w:rsid w:val="00BD6CCE"/>
    <w:rsid w:val="00BF63CF"/>
    <w:rsid w:val="00C0018F"/>
    <w:rsid w:val="00C06FF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E78CE"/>
    <w:rsid w:val="00CF020F"/>
    <w:rsid w:val="00CF2B5B"/>
    <w:rsid w:val="00D14CE0"/>
    <w:rsid w:val="00D255D4"/>
    <w:rsid w:val="00D268B3"/>
    <w:rsid w:val="00D47BFC"/>
    <w:rsid w:val="00D52FD6"/>
    <w:rsid w:val="00D54009"/>
    <w:rsid w:val="00D54F1C"/>
    <w:rsid w:val="00D5651D"/>
    <w:rsid w:val="00D57A34"/>
    <w:rsid w:val="00D74898"/>
    <w:rsid w:val="00D75BE6"/>
    <w:rsid w:val="00D801ED"/>
    <w:rsid w:val="00D936BC"/>
    <w:rsid w:val="00D96530"/>
    <w:rsid w:val="00DA1CB1"/>
    <w:rsid w:val="00DD44AF"/>
    <w:rsid w:val="00DE2AC3"/>
    <w:rsid w:val="00DE5692"/>
    <w:rsid w:val="00DE6300"/>
    <w:rsid w:val="00DF4BC6"/>
    <w:rsid w:val="00DF78E0"/>
    <w:rsid w:val="00E03809"/>
    <w:rsid w:val="00E03C94"/>
    <w:rsid w:val="00E04B7F"/>
    <w:rsid w:val="00E205BC"/>
    <w:rsid w:val="00E26226"/>
    <w:rsid w:val="00E45D05"/>
    <w:rsid w:val="00E55816"/>
    <w:rsid w:val="00E55AEF"/>
    <w:rsid w:val="00E7477A"/>
    <w:rsid w:val="00E800A3"/>
    <w:rsid w:val="00E976C1"/>
    <w:rsid w:val="00EA12E5"/>
    <w:rsid w:val="00EB0812"/>
    <w:rsid w:val="00EB54B2"/>
    <w:rsid w:val="00EB55C6"/>
    <w:rsid w:val="00EC3FB1"/>
    <w:rsid w:val="00EF1932"/>
    <w:rsid w:val="00EF71B6"/>
    <w:rsid w:val="00F02766"/>
    <w:rsid w:val="00F05BD4"/>
    <w:rsid w:val="00F06473"/>
    <w:rsid w:val="00F320AA"/>
    <w:rsid w:val="00F6155B"/>
    <w:rsid w:val="00F643D1"/>
    <w:rsid w:val="00F65C19"/>
    <w:rsid w:val="00F822B0"/>
    <w:rsid w:val="00FA29E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CFD5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33992"/>
    <w:rPr>
      <w:rFonts w:ascii="Times New Roman" w:hAnsi="Times New Roman"/>
      <w:sz w:val="24"/>
      <w:lang w:val="en-GB" w:eastAsia="en-US"/>
    </w:rPr>
  </w:style>
  <w:style w:type="character" w:styleId="CommentReference">
    <w:name w:val="annotation reference"/>
    <w:basedOn w:val="DefaultParagraphFont"/>
    <w:semiHidden/>
    <w:unhideWhenUsed/>
    <w:rsid w:val="00E7477A"/>
    <w:rPr>
      <w:sz w:val="16"/>
      <w:szCs w:val="16"/>
    </w:rPr>
  </w:style>
  <w:style w:type="paragraph" w:styleId="CommentText">
    <w:name w:val="annotation text"/>
    <w:basedOn w:val="Normal"/>
    <w:link w:val="CommentTextChar"/>
    <w:semiHidden/>
    <w:unhideWhenUsed/>
    <w:rsid w:val="00E7477A"/>
    <w:rPr>
      <w:sz w:val="20"/>
    </w:rPr>
  </w:style>
  <w:style w:type="character" w:customStyle="1" w:styleId="CommentTextChar">
    <w:name w:val="Comment Text Char"/>
    <w:basedOn w:val="DefaultParagraphFont"/>
    <w:link w:val="CommentText"/>
    <w:semiHidden/>
    <w:rsid w:val="00E747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7477A"/>
    <w:rPr>
      <w:b/>
      <w:bCs/>
    </w:rPr>
  </w:style>
  <w:style w:type="character" w:customStyle="1" w:styleId="CommentSubjectChar">
    <w:name w:val="Comment Subject Char"/>
    <w:basedOn w:val="CommentTextChar"/>
    <w:link w:val="CommentSubject"/>
    <w:semiHidden/>
    <w:rsid w:val="00E7477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A0D7B4-173F-48ED-AB0C-2613014DCAF8}">
  <ds:schemaRefs>
    <ds:schemaRef ds:uri="http://schemas.openxmlformats.org/officeDocument/2006/bibliography"/>
  </ds:schemaRefs>
</ds:datastoreItem>
</file>

<file path=customXml/itemProps2.xml><?xml version="1.0" encoding="utf-8"?>
<ds:datastoreItem xmlns:ds="http://schemas.openxmlformats.org/officeDocument/2006/customXml" ds:itemID="{39CA8B53-FFE5-4C6C-9365-875F161B1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C05B8-786B-4579-86D5-13C68304F71A}">
  <ds:schemaRefs>
    <ds:schemaRef ds:uri="http://schemas.microsoft.com/sharepoint/v3/contenttype/forms"/>
  </ds:schemaRefs>
</ds:datastoreItem>
</file>

<file path=customXml/itemProps4.xml><?xml version="1.0" encoding="utf-8"?>
<ds:datastoreItem xmlns:ds="http://schemas.openxmlformats.org/officeDocument/2006/customXml" ds:itemID="{3B6672AB-F0A0-4BD3-A020-9AA7961F3B98}">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47416189-3F90-4BF1-B904-941274E2F5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1177</Words>
  <Characters>6425</Characters>
  <Application>Microsoft Office Word</Application>
  <DocSecurity>0</DocSecurity>
  <Lines>803</Lines>
  <Paragraphs>475</Paragraphs>
  <ScaleCrop>false</ScaleCrop>
  <HeadingPairs>
    <vt:vector size="2" baseType="variant">
      <vt:variant>
        <vt:lpstr>Title</vt:lpstr>
      </vt:variant>
      <vt:variant>
        <vt:i4>1</vt:i4>
      </vt:variant>
    </vt:vector>
  </HeadingPairs>
  <TitlesOfParts>
    <vt:vector size="1" baseType="lpstr">
      <vt:lpstr>R23-WRC23-C-0154!!MSW-E</vt:lpstr>
    </vt:vector>
  </TitlesOfParts>
  <Manager>General Secretariat - Pool</Manager>
  <Company>International Telecommunication Union (ITU)</Company>
  <LinksUpToDate>false</LinksUpToDate>
  <CharactersWithSpaces>7127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2023-11-07T09:54:00Z</dcterms:created>
  <dcterms:modified xsi:type="dcterms:W3CDTF">2023-11-09T09:08:00Z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