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D505D10" w14:textId="77777777" w:rsidTr="00752552">
        <w:trPr>
          <w:cantSplit/>
          <w:trHeight w:val="20"/>
        </w:trPr>
        <w:tc>
          <w:tcPr>
            <w:tcW w:w="1589" w:type="dxa"/>
            <w:vAlign w:val="center"/>
          </w:tcPr>
          <w:p w14:paraId="2B89537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E7B4133" wp14:editId="2980F59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E532BC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7C2882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CEEB988" w14:textId="77777777" w:rsidR="00752552" w:rsidRPr="000D1EE4" w:rsidRDefault="00752552" w:rsidP="00752552">
            <w:pPr>
              <w:jc w:val="right"/>
              <w:rPr>
                <w:rtl/>
                <w:lang w:bidi="ar-EG"/>
              </w:rPr>
            </w:pPr>
            <w:bookmarkStart w:id="0" w:name="ditulogo"/>
            <w:bookmarkEnd w:id="0"/>
            <w:r>
              <w:rPr>
                <w:noProof/>
              </w:rPr>
              <w:drawing>
                <wp:inline distT="0" distB="0" distL="0" distR="0" wp14:anchorId="535AF800" wp14:editId="63E8F6C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C0D7100" w14:textId="77777777" w:rsidTr="00752552">
        <w:trPr>
          <w:cantSplit/>
          <w:trHeight w:val="20"/>
        </w:trPr>
        <w:tc>
          <w:tcPr>
            <w:tcW w:w="6696" w:type="dxa"/>
            <w:gridSpan w:val="2"/>
            <w:tcBorders>
              <w:bottom w:val="single" w:sz="12" w:space="0" w:color="auto"/>
            </w:tcBorders>
          </w:tcPr>
          <w:p w14:paraId="6F0F13AA" w14:textId="77777777" w:rsidR="000D1EE4" w:rsidRPr="000D1EE4" w:rsidRDefault="000D1EE4" w:rsidP="000D1EE4">
            <w:pPr>
              <w:rPr>
                <w:rtl/>
                <w:lang w:bidi="ar-EG"/>
              </w:rPr>
            </w:pPr>
          </w:p>
        </w:tc>
        <w:tc>
          <w:tcPr>
            <w:tcW w:w="2970" w:type="dxa"/>
            <w:gridSpan w:val="2"/>
            <w:tcBorders>
              <w:bottom w:val="single" w:sz="12" w:space="0" w:color="auto"/>
            </w:tcBorders>
          </w:tcPr>
          <w:p w14:paraId="30724D55" w14:textId="77777777" w:rsidR="000D1EE4" w:rsidRPr="000D1EE4" w:rsidRDefault="000D1EE4" w:rsidP="000D1EE4">
            <w:pPr>
              <w:rPr>
                <w:lang w:val="en-GB" w:bidi="ar-EG"/>
              </w:rPr>
            </w:pPr>
          </w:p>
        </w:tc>
      </w:tr>
      <w:tr w:rsidR="000D1EE4" w:rsidRPr="000D1EE4" w14:paraId="17285710" w14:textId="77777777" w:rsidTr="00752552">
        <w:trPr>
          <w:cantSplit/>
          <w:trHeight w:val="20"/>
        </w:trPr>
        <w:tc>
          <w:tcPr>
            <w:tcW w:w="6696" w:type="dxa"/>
            <w:gridSpan w:val="2"/>
            <w:tcBorders>
              <w:top w:val="single" w:sz="12" w:space="0" w:color="auto"/>
            </w:tcBorders>
          </w:tcPr>
          <w:p w14:paraId="1AB4CC8B" w14:textId="77777777" w:rsidR="000D1EE4" w:rsidRPr="000D1EE4" w:rsidRDefault="000D1EE4" w:rsidP="000D1EE4">
            <w:pPr>
              <w:rPr>
                <w:b/>
                <w:bCs/>
                <w:rtl/>
                <w:lang w:bidi="ar-EG"/>
              </w:rPr>
            </w:pPr>
          </w:p>
        </w:tc>
        <w:tc>
          <w:tcPr>
            <w:tcW w:w="2970" w:type="dxa"/>
            <w:gridSpan w:val="2"/>
            <w:tcBorders>
              <w:top w:val="single" w:sz="12" w:space="0" w:color="auto"/>
            </w:tcBorders>
          </w:tcPr>
          <w:p w14:paraId="2517A52C" w14:textId="77777777" w:rsidR="000D1EE4" w:rsidRPr="000D1EE4" w:rsidRDefault="000D1EE4" w:rsidP="000D1EE4">
            <w:pPr>
              <w:rPr>
                <w:b/>
                <w:bCs/>
                <w:lang w:bidi="ar-EG"/>
              </w:rPr>
            </w:pPr>
          </w:p>
        </w:tc>
      </w:tr>
      <w:tr w:rsidR="000D1EE4" w:rsidRPr="000D1EE4" w14:paraId="2947D1E4" w14:textId="77777777" w:rsidTr="00752552">
        <w:trPr>
          <w:cantSplit/>
        </w:trPr>
        <w:tc>
          <w:tcPr>
            <w:tcW w:w="6696" w:type="dxa"/>
            <w:gridSpan w:val="2"/>
          </w:tcPr>
          <w:p w14:paraId="01A0BEA2" w14:textId="77777777" w:rsidR="000D1EE4" w:rsidRPr="00EE3C0C" w:rsidRDefault="00E50850" w:rsidP="000D1EE4">
            <w:pPr>
              <w:spacing w:before="60" w:after="60" w:line="260" w:lineRule="exact"/>
              <w:rPr>
                <w:b/>
                <w:bCs/>
                <w:rtl/>
                <w:lang w:bidi="ar-EG"/>
              </w:rPr>
            </w:pPr>
            <w:r w:rsidRPr="00EE3C0C">
              <w:rPr>
                <w:b/>
                <w:bCs/>
                <w:rtl/>
                <w:lang w:bidi="ar-EG"/>
              </w:rPr>
              <w:t>الجلسة العامة</w:t>
            </w:r>
          </w:p>
        </w:tc>
        <w:tc>
          <w:tcPr>
            <w:tcW w:w="2970" w:type="dxa"/>
            <w:gridSpan w:val="2"/>
          </w:tcPr>
          <w:p w14:paraId="0EBDFAB6" w14:textId="77777777" w:rsidR="000D1EE4" w:rsidRPr="00EE3C0C" w:rsidRDefault="00E50850" w:rsidP="000D1EE4">
            <w:pPr>
              <w:spacing w:before="60" w:after="60" w:line="260" w:lineRule="exact"/>
              <w:rPr>
                <w:b/>
                <w:bCs/>
                <w:rtl/>
                <w:lang w:bidi="ar-EG"/>
              </w:rPr>
            </w:pPr>
            <w:r w:rsidRPr="00EE3C0C">
              <w:rPr>
                <w:rFonts w:eastAsia="SimSun"/>
                <w:b/>
                <w:bCs/>
                <w:rtl/>
                <w:lang w:bidi="ar-EG"/>
              </w:rPr>
              <w:t xml:space="preserve">الوثيقة </w:t>
            </w:r>
            <w:r w:rsidRPr="00EE3C0C">
              <w:rPr>
                <w:rFonts w:eastAsia="SimSun"/>
                <w:b/>
                <w:bCs/>
              </w:rPr>
              <w:t>154-A</w:t>
            </w:r>
          </w:p>
        </w:tc>
      </w:tr>
      <w:tr w:rsidR="000D1EE4" w:rsidRPr="000D1EE4" w14:paraId="5E2DC4DB" w14:textId="77777777" w:rsidTr="00752552">
        <w:trPr>
          <w:cantSplit/>
        </w:trPr>
        <w:tc>
          <w:tcPr>
            <w:tcW w:w="6696" w:type="dxa"/>
            <w:gridSpan w:val="2"/>
          </w:tcPr>
          <w:p w14:paraId="434BD887" w14:textId="77777777" w:rsidR="000D1EE4" w:rsidRPr="00EE3C0C" w:rsidRDefault="000D1EE4" w:rsidP="000D1EE4">
            <w:pPr>
              <w:spacing w:before="60" w:after="60" w:line="260" w:lineRule="exact"/>
              <w:rPr>
                <w:b/>
                <w:bCs/>
                <w:rtl/>
                <w:lang w:bidi="ar-EG"/>
              </w:rPr>
            </w:pPr>
          </w:p>
        </w:tc>
        <w:tc>
          <w:tcPr>
            <w:tcW w:w="2970" w:type="dxa"/>
            <w:gridSpan w:val="2"/>
          </w:tcPr>
          <w:p w14:paraId="4FBE9A2E" w14:textId="77777777" w:rsidR="000D1EE4" w:rsidRPr="00EE3C0C" w:rsidRDefault="00E50850" w:rsidP="000D1EE4">
            <w:pPr>
              <w:spacing w:before="60" w:after="60" w:line="260" w:lineRule="exact"/>
              <w:rPr>
                <w:b/>
                <w:bCs/>
                <w:rtl/>
                <w:lang w:bidi="ar-EG"/>
              </w:rPr>
            </w:pPr>
            <w:r w:rsidRPr="00EE3C0C">
              <w:rPr>
                <w:rFonts w:eastAsia="SimSun"/>
                <w:b/>
                <w:bCs/>
              </w:rPr>
              <w:t>30</w:t>
            </w:r>
            <w:r w:rsidRPr="00EE3C0C">
              <w:rPr>
                <w:rFonts w:eastAsia="SimSun"/>
                <w:b/>
                <w:bCs/>
                <w:rtl/>
              </w:rPr>
              <w:t xml:space="preserve"> أكتوبر </w:t>
            </w:r>
            <w:r w:rsidRPr="00EE3C0C">
              <w:rPr>
                <w:rFonts w:eastAsia="SimSun"/>
                <w:b/>
                <w:bCs/>
              </w:rPr>
              <w:t>2023</w:t>
            </w:r>
          </w:p>
        </w:tc>
      </w:tr>
      <w:tr w:rsidR="000D1EE4" w:rsidRPr="000D1EE4" w14:paraId="7CFFBD4D" w14:textId="77777777" w:rsidTr="00752552">
        <w:trPr>
          <w:cantSplit/>
        </w:trPr>
        <w:tc>
          <w:tcPr>
            <w:tcW w:w="6696" w:type="dxa"/>
            <w:gridSpan w:val="2"/>
          </w:tcPr>
          <w:p w14:paraId="1CE5DFDA" w14:textId="77777777" w:rsidR="000D1EE4" w:rsidRPr="00EE3C0C" w:rsidRDefault="000D1EE4" w:rsidP="000D1EE4">
            <w:pPr>
              <w:spacing w:before="60" w:after="60" w:line="260" w:lineRule="exact"/>
              <w:rPr>
                <w:b/>
                <w:bCs/>
                <w:rtl/>
                <w:lang w:bidi="ar-EG"/>
              </w:rPr>
            </w:pPr>
          </w:p>
        </w:tc>
        <w:tc>
          <w:tcPr>
            <w:tcW w:w="2970" w:type="dxa"/>
            <w:gridSpan w:val="2"/>
          </w:tcPr>
          <w:p w14:paraId="39C95CF4" w14:textId="77777777" w:rsidR="000D1EE4" w:rsidRPr="00EE3C0C" w:rsidRDefault="00E50850" w:rsidP="000D1EE4">
            <w:pPr>
              <w:spacing w:before="60" w:after="60" w:line="260" w:lineRule="exact"/>
              <w:rPr>
                <w:b/>
                <w:bCs/>
                <w:lang w:bidi="ar-EG"/>
              </w:rPr>
            </w:pPr>
            <w:r w:rsidRPr="00EE3C0C">
              <w:rPr>
                <w:b/>
                <w:bCs/>
                <w:rtl/>
                <w:lang w:bidi="ar-EG"/>
              </w:rPr>
              <w:t>الأصل: بالإنكليزية</w:t>
            </w:r>
          </w:p>
        </w:tc>
      </w:tr>
      <w:tr w:rsidR="000D1EE4" w:rsidRPr="000D1EE4" w14:paraId="0C66C757" w14:textId="77777777" w:rsidTr="00752552">
        <w:trPr>
          <w:cantSplit/>
        </w:trPr>
        <w:tc>
          <w:tcPr>
            <w:tcW w:w="9666" w:type="dxa"/>
            <w:gridSpan w:val="4"/>
          </w:tcPr>
          <w:p w14:paraId="7A0E29CE" w14:textId="77777777" w:rsidR="000D1EE4" w:rsidRPr="000D1EE4" w:rsidRDefault="000D1EE4" w:rsidP="000D1EE4">
            <w:pPr>
              <w:rPr>
                <w:b/>
                <w:bCs/>
                <w:lang w:bidi="ar-EG"/>
              </w:rPr>
            </w:pPr>
          </w:p>
        </w:tc>
      </w:tr>
      <w:tr w:rsidR="000D1EE4" w:rsidRPr="000D1EE4" w14:paraId="5AD2EDC9" w14:textId="77777777" w:rsidTr="00752552">
        <w:trPr>
          <w:cantSplit/>
        </w:trPr>
        <w:tc>
          <w:tcPr>
            <w:tcW w:w="9666" w:type="dxa"/>
            <w:gridSpan w:val="4"/>
          </w:tcPr>
          <w:p w14:paraId="5DF9FFB0" w14:textId="77777777" w:rsidR="000D1EE4" w:rsidRPr="000D1EE4" w:rsidRDefault="000D1EE4" w:rsidP="000D1EE4">
            <w:pPr>
              <w:pStyle w:val="Source"/>
              <w:rPr>
                <w:rtl/>
                <w:lang w:bidi="ar-SA"/>
              </w:rPr>
            </w:pPr>
            <w:r w:rsidRPr="000D1EE4">
              <w:rPr>
                <w:rtl/>
              </w:rPr>
              <w:t>جمهورية أنغولا/مملكة إسواتيني/مملكة ليسوتو/ملاوي/جمهورية مالي/جمهورية موزامبيق/جمهورية جنوب السودان</w:t>
            </w:r>
          </w:p>
        </w:tc>
      </w:tr>
      <w:tr w:rsidR="000D1EE4" w:rsidRPr="000D1EE4" w14:paraId="364BB54D" w14:textId="77777777" w:rsidTr="00752552">
        <w:trPr>
          <w:cantSplit/>
        </w:trPr>
        <w:tc>
          <w:tcPr>
            <w:tcW w:w="9666" w:type="dxa"/>
            <w:gridSpan w:val="4"/>
          </w:tcPr>
          <w:p w14:paraId="68F9129B" w14:textId="3B7DF9CB" w:rsidR="000D1EE4" w:rsidRPr="000D1EE4" w:rsidRDefault="00EE3C0C" w:rsidP="000D1EE4">
            <w:pPr>
              <w:pStyle w:val="Title1"/>
              <w:rPr>
                <w:rtl/>
              </w:rPr>
            </w:pPr>
            <w:r w:rsidRPr="00EE3C0C">
              <w:rPr>
                <w:rtl/>
              </w:rPr>
              <w:t>مقترحات بشأن أعمال المؤتمر</w:t>
            </w:r>
          </w:p>
        </w:tc>
      </w:tr>
      <w:tr w:rsidR="000D1EE4" w:rsidRPr="000D1EE4" w14:paraId="224D96ED" w14:textId="77777777" w:rsidTr="00752552">
        <w:trPr>
          <w:cantSplit/>
        </w:trPr>
        <w:tc>
          <w:tcPr>
            <w:tcW w:w="9666" w:type="dxa"/>
            <w:gridSpan w:val="4"/>
          </w:tcPr>
          <w:p w14:paraId="11772185" w14:textId="77777777" w:rsidR="000D1EE4" w:rsidRPr="000D1EE4" w:rsidRDefault="000D1EE4" w:rsidP="000D1EE4">
            <w:pPr>
              <w:pStyle w:val="Title2"/>
              <w:rPr>
                <w:rtl/>
              </w:rPr>
            </w:pPr>
          </w:p>
        </w:tc>
      </w:tr>
      <w:tr w:rsidR="00E50850" w:rsidRPr="000D1EE4" w14:paraId="4895AABE" w14:textId="77777777" w:rsidTr="00752552">
        <w:trPr>
          <w:cantSplit/>
        </w:trPr>
        <w:tc>
          <w:tcPr>
            <w:tcW w:w="9666" w:type="dxa"/>
            <w:gridSpan w:val="4"/>
          </w:tcPr>
          <w:p w14:paraId="15A3D100" w14:textId="0ABA8979" w:rsidR="00E50850" w:rsidRPr="00EE3C0C" w:rsidRDefault="00E50850" w:rsidP="00E50850">
            <w:pPr>
              <w:pStyle w:val="Agendaitem"/>
              <w:rPr>
                <w:lang w:val="en-US" w:bidi="ar-AE"/>
              </w:rPr>
            </w:pPr>
            <w:r>
              <w:rPr>
                <w:rtl/>
              </w:rPr>
              <w:t>بند جدول الأعمال</w:t>
            </w:r>
            <w:r w:rsidR="00EE3C0C">
              <w:rPr>
                <w:rFonts w:hint="cs"/>
                <w:rtl/>
                <w:lang w:bidi="ar-AE"/>
              </w:rPr>
              <w:t xml:space="preserve"> </w:t>
            </w:r>
            <w:r w:rsidR="00EE3C0C">
              <w:rPr>
                <w:lang w:val="en-US" w:bidi="ar-AE"/>
              </w:rPr>
              <w:t>3.1</w:t>
            </w:r>
          </w:p>
        </w:tc>
      </w:tr>
    </w:tbl>
    <w:p w14:paraId="30C40847" w14:textId="77777777" w:rsidR="00861905" w:rsidRDefault="002335E0" w:rsidP="00861905">
      <w:pPr>
        <w:spacing w:line="185" w:lineRule="auto"/>
        <w:rPr>
          <w:b/>
          <w:rtl/>
          <w:lang w:val="es-ES" w:bidi="ar-EG"/>
        </w:rPr>
      </w:pPr>
      <w:r w:rsidRPr="00D95B1F">
        <w:t>3.1</w:t>
      </w:r>
      <w:r w:rsidRPr="00D95B1F">
        <w:tab/>
      </w:r>
      <w:r w:rsidRPr="00FE2CFF">
        <w:rPr>
          <w:rFonts w:hint="cs"/>
          <w:rtl/>
          <w:lang w:val="es-ES" w:bidi="ar-EG"/>
        </w:rPr>
        <w:t xml:space="preserve">أن ينظر في توزيع نطاق التردد </w:t>
      </w:r>
      <w:r w:rsidRPr="00FE2CFF">
        <w:rPr>
          <w:lang w:bidi="ar-EG"/>
        </w:rPr>
        <w:t>MHz </w:t>
      </w:r>
      <w:r w:rsidRPr="00FE2CFF">
        <w:rPr>
          <w:lang w:val="fr-CH" w:bidi="ar-EG"/>
        </w:rPr>
        <w:t>3 800-3 600</w:t>
      </w:r>
      <w:r w:rsidRPr="00FE2CFF">
        <w:rPr>
          <w:rFonts w:hint="cs"/>
          <w:rtl/>
          <w:lang w:val="es-ES" w:bidi="ar-SY"/>
        </w:rPr>
        <w:t xml:space="preserve"> </w:t>
      </w:r>
      <w:r w:rsidRPr="00FE2CFF">
        <w:rPr>
          <w:rFonts w:hint="cs"/>
          <w:rtl/>
          <w:lang w:bidi="ar-SY"/>
        </w:rPr>
        <w:t xml:space="preserve">على أساس أولي للخدمة المتنقلة في الإقليم </w:t>
      </w:r>
      <w:r w:rsidRPr="00FE2CFF">
        <w:rPr>
          <w:lang w:val="fr-CH" w:bidi="ar-SY"/>
        </w:rPr>
        <w:t>1</w:t>
      </w:r>
      <w:r w:rsidRPr="00FE2CFF">
        <w:rPr>
          <w:rFonts w:hint="cs"/>
          <w:rtl/>
          <w:lang w:bidi="ar-SY"/>
        </w:rPr>
        <w:t xml:space="preserve"> واتخاذ التدابير التنظيمية اللازمة بهذا الشأن،</w:t>
      </w:r>
      <w:r w:rsidRPr="00FE2CFF">
        <w:rPr>
          <w:rFonts w:hint="cs"/>
          <w:rtl/>
          <w:lang w:val="es-ES" w:bidi="ar-EG"/>
        </w:rPr>
        <w:t xml:space="preserve"> وفقاً للقرار </w:t>
      </w:r>
      <w:r w:rsidRPr="00FE2CFF">
        <w:rPr>
          <w:b/>
          <w:bCs/>
          <w:lang w:bidi="ar-EG"/>
        </w:rPr>
        <w:t>246 (WRC-19)</w:t>
      </w:r>
      <w:r w:rsidRPr="00FE2CFF">
        <w:rPr>
          <w:rFonts w:hint="cs"/>
          <w:b/>
          <w:rtl/>
          <w:lang w:val="es-ES" w:bidi="ar-EG"/>
        </w:rPr>
        <w:t xml:space="preserve">؛ </w:t>
      </w:r>
    </w:p>
    <w:p w14:paraId="6B7E49AE" w14:textId="796F7BCF" w:rsidR="00147EC8" w:rsidRPr="00D95B1F" w:rsidRDefault="00EE3C0C" w:rsidP="00EE3C0C">
      <w:pPr>
        <w:pStyle w:val="Headingb"/>
        <w:rPr>
          <w:rtl/>
        </w:rPr>
      </w:pPr>
      <w:r>
        <w:rPr>
          <w:rFonts w:hint="cs"/>
          <w:rtl/>
        </w:rPr>
        <w:t>مقدمة</w:t>
      </w:r>
    </w:p>
    <w:p w14:paraId="6FEF834A" w14:textId="14F5524F" w:rsidR="00EE3C0C" w:rsidRPr="00EE3C0C" w:rsidRDefault="00EE3C0C" w:rsidP="00EE3C0C">
      <w:r w:rsidRPr="00B16C60">
        <w:rPr>
          <w:rtl/>
          <w:lang w:bidi="ar-SY"/>
        </w:rPr>
        <w:t xml:space="preserve">يهدف البند </w:t>
      </w:r>
      <w:r w:rsidRPr="00B16C60">
        <w:t>3.1</w:t>
      </w:r>
      <w:r w:rsidRPr="00B16C60">
        <w:rPr>
          <w:rtl/>
          <w:lang w:bidi="ar-SY"/>
        </w:rPr>
        <w:t xml:space="preserve"> من جدول أعمال المؤتمر </w:t>
      </w:r>
      <w:r w:rsidRPr="00B16C60">
        <w:t>WRC-23</w:t>
      </w:r>
      <w:r w:rsidRPr="00B16C60">
        <w:rPr>
          <w:rtl/>
          <w:lang w:bidi="ar-SY"/>
        </w:rPr>
        <w:t xml:space="preserve"> إلى إجراء دراسات للنظر في التوزيع المحتمل لنطاق التردد </w:t>
      </w:r>
      <w:r w:rsidRPr="00B16C60">
        <w:t>MHz 3 800</w:t>
      </w:r>
      <w:r w:rsidRPr="00B16C60">
        <w:noBreakHyphen/>
        <w:t>3 600</w:t>
      </w:r>
      <w:r w:rsidRPr="00B16C60">
        <w:rPr>
          <w:rtl/>
          <w:lang w:bidi="ar-SY"/>
        </w:rPr>
        <w:t xml:space="preserve"> </w:t>
      </w:r>
      <w:r w:rsidRPr="00B16C60">
        <w:rPr>
          <w:rFonts w:hint="cs"/>
          <w:rtl/>
          <w:lang w:bidi="ar-SY"/>
        </w:rPr>
        <w:t>ل</w:t>
      </w:r>
      <w:r w:rsidRPr="00B16C60">
        <w:rPr>
          <w:rtl/>
          <w:lang w:bidi="ar-SY"/>
        </w:rPr>
        <w:t xml:space="preserve">لخدمة المتنقلة، باستثناء المتنقلة للطيران، على أساس أولي داخل الإقليم </w:t>
      </w:r>
      <w:r w:rsidRPr="00B16C60">
        <w:t>1</w:t>
      </w:r>
      <w:r w:rsidRPr="00B16C60">
        <w:rPr>
          <w:rtl/>
          <w:lang w:bidi="ar-SY"/>
        </w:rPr>
        <w:t>، وفقاً للقرار</w:t>
      </w:r>
      <w:r w:rsidR="003D0D53">
        <w:rPr>
          <w:rtl/>
          <w:lang w:bidi="ar-SY"/>
        </w:rPr>
        <w:br/>
      </w:r>
      <w:r w:rsidRPr="00B16C60">
        <w:rPr>
          <w:b/>
          <w:bCs/>
        </w:rPr>
        <w:t>246 (WRC-19)</w:t>
      </w:r>
      <w:r w:rsidRPr="00B16C60">
        <w:rPr>
          <w:rtl/>
          <w:lang w:bidi="ar-SY"/>
        </w:rPr>
        <w:t xml:space="preserve">. </w:t>
      </w:r>
      <w:r w:rsidRPr="00B16C60">
        <w:rPr>
          <w:rFonts w:hint="cs"/>
          <w:rtl/>
          <w:lang w:bidi="ar-SY"/>
        </w:rPr>
        <w:t>و</w:t>
      </w:r>
      <w:r w:rsidRPr="00B16C60">
        <w:rPr>
          <w:rtl/>
          <w:lang w:bidi="ar-SY"/>
        </w:rPr>
        <w:t xml:space="preserve">ينبغي للرفع المحتمل للخدمة المتنقلة إلى </w:t>
      </w:r>
      <w:r w:rsidRPr="00B16C60">
        <w:rPr>
          <w:rFonts w:hint="cs"/>
          <w:rtl/>
          <w:lang w:bidi="ar-SY"/>
        </w:rPr>
        <w:t xml:space="preserve">توزيع </w:t>
      </w:r>
      <w:r w:rsidRPr="00B16C60">
        <w:rPr>
          <w:rtl/>
          <w:lang w:bidi="ar-SY"/>
        </w:rPr>
        <w:t xml:space="preserve">أولي، إذا </w:t>
      </w:r>
      <w:r w:rsidRPr="00B16C60">
        <w:rPr>
          <w:rFonts w:hint="cs"/>
          <w:rtl/>
          <w:lang w:bidi="ar-SY"/>
        </w:rPr>
        <w:t>اتُفق</w:t>
      </w:r>
      <w:r w:rsidRPr="00B16C60">
        <w:rPr>
          <w:rtl/>
          <w:lang w:bidi="ar-SY"/>
        </w:rPr>
        <w:t xml:space="preserve"> عليه، أن </w:t>
      </w:r>
      <w:r w:rsidRPr="00B16C60">
        <w:rPr>
          <w:rFonts w:hint="cs"/>
          <w:rtl/>
          <w:lang w:bidi="ar-SY"/>
        </w:rPr>
        <w:t>ي</w:t>
      </w:r>
      <w:r w:rsidRPr="00B16C60">
        <w:rPr>
          <w:rtl/>
          <w:lang w:bidi="ar-SY"/>
        </w:rPr>
        <w:t xml:space="preserve">ضمن حماية الخدمات التي يوزع لها نطاق التردد على أساس أولي </w:t>
      </w:r>
      <w:r w:rsidRPr="00B16C60">
        <w:rPr>
          <w:rFonts w:hint="cs"/>
          <w:rtl/>
          <w:lang w:bidi="ar-SY"/>
        </w:rPr>
        <w:t>وعدم</w:t>
      </w:r>
      <w:r w:rsidRPr="00B16C60">
        <w:rPr>
          <w:rtl/>
          <w:lang w:bidi="ar-SY"/>
        </w:rPr>
        <w:t xml:space="preserve"> فرض قيود </w:t>
      </w:r>
      <w:r w:rsidRPr="00B16C60">
        <w:rPr>
          <w:rFonts w:hint="cs"/>
          <w:rtl/>
          <w:lang w:bidi="ar-SY"/>
        </w:rPr>
        <w:t>غير ضرورية</w:t>
      </w:r>
      <w:r w:rsidRPr="00B16C60">
        <w:rPr>
          <w:rtl/>
          <w:lang w:bidi="ar-SY"/>
        </w:rPr>
        <w:t xml:space="preserve"> على الخدمات القائمة وتطورها في المستقبل.</w:t>
      </w:r>
    </w:p>
    <w:p w14:paraId="66DD99C3" w14:textId="07ED2713" w:rsidR="00417E14" w:rsidRDefault="00EE3C0C" w:rsidP="002122F0">
      <w:pPr>
        <w:rPr>
          <w:rtl/>
        </w:rPr>
      </w:pPr>
      <w:r w:rsidRPr="00EE3C0C">
        <w:rPr>
          <w:rFonts w:hint="cs"/>
          <w:rtl/>
          <w:lang w:bidi="ar-SY"/>
        </w:rPr>
        <w:t>وتدرك</w:t>
      </w:r>
      <w:r w:rsidRPr="00EE3C0C">
        <w:rPr>
          <w:rtl/>
          <w:lang w:bidi="ar-SY"/>
        </w:rPr>
        <w:t xml:space="preserve"> الإدارات المساهمة الحاجة إلى ن</w:t>
      </w:r>
      <w:r w:rsidR="00A71075">
        <w:rPr>
          <w:rFonts w:hint="cs"/>
          <w:rtl/>
          <w:lang w:bidi="ar-SY"/>
        </w:rPr>
        <w:t>َ</w:t>
      </w:r>
      <w:r w:rsidRPr="00EE3C0C">
        <w:rPr>
          <w:rtl/>
          <w:lang w:bidi="ar-SY"/>
        </w:rPr>
        <w:t>ه</w:t>
      </w:r>
      <w:r w:rsidR="00A71075">
        <w:rPr>
          <w:rFonts w:hint="cs"/>
          <w:rtl/>
          <w:lang w:bidi="ar-SY"/>
        </w:rPr>
        <w:t>ْ</w:t>
      </w:r>
      <w:r w:rsidRPr="00EE3C0C">
        <w:rPr>
          <w:rtl/>
          <w:lang w:bidi="ar-SY"/>
        </w:rPr>
        <w:t>ج م</w:t>
      </w:r>
      <w:r w:rsidR="00A71075">
        <w:rPr>
          <w:rFonts w:hint="cs"/>
          <w:rtl/>
          <w:lang w:bidi="ar-SY"/>
        </w:rPr>
        <w:t>َ</w:t>
      </w:r>
      <w:r w:rsidRPr="00EE3C0C">
        <w:rPr>
          <w:rtl/>
          <w:lang w:bidi="ar-SY"/>
        </w:rPr>
        <w:t>ر</w:t>
      </w:r>
      <w:r w:rsidR="00A71075">
        <w:rPr>
          <w:rFonts w:hint="cs"/>
          <w:rtl/>
          <w:lang w:bidi="ar-SY"/>
        </w:rPr>
        <w:t>ِ</w:t>
      </w:r>
      <w:r w:rsidRPr="00EE3C0C">
        <w:rPr>
          <w:rtl/>
          <w:lang w:bidi="ar-SY"/>
        </w:rPr>
        <w:t xml:space="preserve">ن ومتوازن عند النظر في </w:t>
      </w:r>
      <w:r w:rsidRPr="00EE3C0C">
        <w:rPr>
          <w:rFonts w:hint="cs"/>
          <w:rtl/>
          <w:lang w:bidi="ar-SY"/>
        </w:rPr>
        <w:t xml:space="preserve">توزيع </w:t>
      </w:r>
      <w:r w:rsidRPr="00EE3C0C">
        <w:rPr>
          <w:rtl/>
          <w:lang w:bidi="ar-SY"/>
        </w:rPr>
        <w:t>المزيد من الطيف للخدمة المتنقلة</w:t>
      </w:r>
      <w:r w:rsidRPr="00EE3C0C">
        <w:rPr>
          <w:rFonts w:hint="cs"/>
          <w:rtl/>
          <w:lang w:bidi="ar-SY"/>
        </w:rPr>
        <w:t> </w:t>
      </w:r>
      <w:r w:rsidRPr="00EE3C0C">
        <w:t>(MS)</w:t>
      </w:r>
      <w:r w:rsidRPr="00EE3C0C">
        <w:rPr>
          <w:rtl/>
          <w:lang w:bidi="ar-SY"/>
        </w:rPr>
        <w:t xml:space="preserve">. وهناك عدد من نطاقات </w:t>
      </w:r>
      <w:r w:rsidR="00C33F25">
        <w:rPr>
          <w:rFonts w:hint="cs"/>
          <w:rtl/>
          <w:lang w:bidi="ar-SY"/>
        </w:rPr>
        <w:t xml:space="preserve">التردد </w:t>
      </w:r>
      <w:r w:rsidRPr="00EE3C0C">
        <w:rPr>
          <w:rtl/>
          <w:lang w:bidi="ar-SY"/>
        </w:rPr>
        <w:t xml:space="preserve">الموزعة للخدمة المتنقلة على أساس أولي </w:t>
      </w:r>
      <w:r w:rsidR="00C33F25">
        <w:rPr>
          <w:rFonts w:hint="cs"/>
          <w:rtl/>
          <w:lang w:bidi="ar-SY"/>
        </w:rPr>
        <w:t xml:space="preserve">والتي هي </w:t>
      </w:r>
      <w:r w:rsidRPr="00EE3C0C">
        <w:rPr>
          <w:rtl/>
          <w:lang w:bidi="ar-SY"/>
        </w:rPr>
        <w:t xml:space="preserve">متاحة للنشر </w:t>
      </w:r>
      <w:r w:rsidRPr="00EE3C0C">
        <w:rPr>
          <w:rFonts w:hint="cs"/>
          <w:rtl/>
          <w:lang w:bidi="ar-SY"/>
        </w:rPr>
        <w:t xml:space="preserve">على الخدمة </w:t>
      </w:r>
      <w:r w:rsidRPr="00EE3C0C">
        <w:rPr>
          <w:rtl/>
          <w:lang w:bidi="ar-SY"/>
        </w:rPr>
        <w:t>المتنقل</w:t>
      </w:r>
      <w:r w:rsidRPr="00EE3C0C">
        <w:rPr>
          <w:rFonts w:hint="cs"/>
          <w:rtl/>
          <w:lang w:bidi="ar-SY"/>
        </w:rPr>
        <w:t>ة</w:t>
      </w:r>
      <w:r w:rsidRPr="00EE3C0C">
        <w:rPr>
          <w:rtl/>
          <w:lang w:bidi="ar-SY"/>
        </w:rPr>
        <w:t xml:space="preserve"> في طيف النطاق</w:t>
      </w:r>
      <w:r w:rsidRPr="00EE3C0C">
        <w:rPr>
          <w:rFonts w:hint="cs"/>
          <w:rtl/>
          <w:lang w:bidi="ar-SY"/>
        </w:rPr>
        <w:t xml:space="preserve"> الأوسط</w:t>
      </w:r>
      <w:r w:rsidRPr="00EE3C0C">
        <w:rPr>
          <w:rtl/>
          <w:lang w:bidi="ar-SY"/>
        </w:rPr>
        <w:t xml:space="preserve"> في إفريقيا. </w:t>
      </w:r>
      <w:r w:rsidR="00F06DFD">
        <w:rPr>
          <w:rFonts w:hint="cs"/>
          <w:rtl/>
          <w:lang w:bidi="ar-SY"/>
        </w:rPr>
        <w:t>و</w:t>
      </w:r>
      <w:r w:rsidRPr="00EE3C0C">
        <w:rPr>
          <w:rtl/>
          <w:lang w:bidi="ar-SY"/>
        </w:rPr>
        <w:t xml:space="preserve">نطاق </w:t>
      </w:r>
      <w:r w:rsidRPr="00EE3C0C">
        <w:rPr>
          <w:rFonts w:hint="cs"/>
          <w:rtl/>
          <w:lang w:bidi="ar-SY"/>
        </w:rPr>
        <w:t xml:space="preserve">التردد </w:t>
      </w:r>
      <w:r w:rsidRPr="00EE3C0C">
        <w:rPr>
          <w:lang w:bidi="ar-SY"/>
        </w:rPr>
        <w:t>MHz 3 400</w:t>
      </w:r>
      <w:r w:rsidRPr="00EE3C0C">
        <w:rPr>
          <w:lang w:bidi="ar-SY"/>
        </w:rPr>
        <w:noBreakHyphen/>
        <w:t>3 300</w:t>
      </w:r>
      <w:r w:rsidRPr="00EE3C0C">
        <w:rPr>
          <w:rtl/>
          <w:lang w:bidi="ar-SY"/>
        </w:rPr>
        <w:t xml:space="preserve"> </w:t>
      </w:r>
      <w:r w:rsidR="00F06DFD">
        <w:rPr>
          <w:rFonts w:hint="cs"/>
          <w:rtl/>
          <w:lang w:bidi="ar-SY"/>
        </w:rPr>
        <w:t xml:space="preserve">المتوافر </w:t>
      </w:r>
      <w:r w:rsidR="00874062">
        <w:rPr>
          <w:rFonts w:hint="cs"/>
          <w:rtl/>
          <w:lang w:bidi="ar-SY"/>
        </w:rPr>
        <w:t>في أجزاء من إفريقيا (انظر الحاشيتين</w:t>
      </w:r>
      <w:r w:rsidR="003D0D53">
        <w:rPr>
          <w:rFonts w:hint="cs"/>
          <w:rtl/>
          <w:lang w:bidi="ar-SY"/>
        </w:rPr>
        <w:t xml:space="preserve"> المتعلقتين بالرقمين</w:t>
      </w:r>
      <w:r w:rsidR="00874062">
        <w:rPr>
          <w:rFonts w:hint="cs"/>
          <w:rtl/>
          <w:lang w:bidi="ar-SY"/>
        </w:rPr>
        <w:t xml:space="preserve"> </w:t>
      </w:r>
      <w:r w:rsidR="00A449D7" w:rsidRPr="003D0D53">
        <w:rPr>
          <w:rStyle w:val="Artref"/>
          <w:b/>
          <w:bCs/>
        </w:rPr>
        <w:t>429A.5</w:t>
      </w:r>
      <w:r w:rsidR="00A449D7" w:rsidRPr="00111D23">
        <w:rPr>
          <w:rFonts w:hint="cs"/>
          <w:rtl/>
          <w:lang w:bidi="ar-SY"/>
        </w:rPr>
        <w:t xml:space="preserve"> و</w:t>
      </w:r>
      <w:r w:rsidR="0024199F" w:rsidRPr="003D0D53">
        <w:rPr>
          <w:rStyle w:val="Artref"/>
          <w:b/>
          <w:bCs/>
        </w:rPr>
        <w:t>429B.5</w:t>
      </w:r>
      <w:r w:rsidR="0024199F" w:rsidRPr="00111D23">
        <w:rPr>
          <w:rFonts w:hint="cs"/>
          <w:rtl/>
          <w:lang w:bidi="ar-SY"/>
        </w:rPr>
        <w:t xml:space="preserve"> </w:t>
      </w:r>
      <w:r w:rsidR="00733E72" w:rsidRPr="00111D23">
        <w:rPr>
          <w:rFonts w:hint="cs"/>
          <w:rtl/>
          <w:lang w:bidi="ar-SY"/>
        </w:rPr>
        <w:t>من لوائح الراديو)</w:t>
      </w:r>
      <w:r w:rsidR="0050383F">
        <w:rPr>
          <w:rFonts w:hint="cs"/>
          <w:rtl/>
          <w:lang w:bidi="ar-SY"/>
        </w:rPr>
        <w:t xml:space="preserve"> </w:t>
      </w:r>
      <w:r w:rsidR="00F06DFD">
        <w:rPr>
          <w:rFonts w:hint="cs"/>
          <w:rtl/>
          <w:lang w:bidi="ar-SY"/>
        </w:rPr>
        <w:t xml:space="preserve">إلى جانب نطاق التردد </w:t>
      </w:r>
      <w:r w:rsidR="00F06DFD" w:rsidRPr="00EE3C0C">
        <w:rPr>
          <w:lang w:bidi="ar-SY"/>
        </w:rPr>
        <w:t>MHz 3 </w:t>
      </w:r>
      <w:r w:rsidR="00F06DFD">
        <w:rPr>
          <w:lang w:bidi="ar-SY"/>
        </w:rPr>
        <w:t>6</w:t>
      </w:r>
      <w:r w:rsidR="00F06DFD" w:rsidRPr="00EE3C0C">
        <w:rPr>
          <w:lang w:bidi="ar-SY"/>
        </w:rPr>
        <w:t>00</w:t>
      </w:r>
      <w:r w:rsidR="00F06DFD" w:rsidRPr="00EE3C0C">
        <w:rPr>
          <w:lang w:bidi="ar-SY"/>
        </w:rPr>
        <w:noBreakHyphen/>
        <w:t>3 </w:t>
      </w:r>
      <w:r w:rsidR="00F06DFD">
        <w:rPr>
          <w:lang w:bidi="ar-SY"/>
        </w:rPr>
        <w:t>4</w:t>
      </w:r>
      <w:r w:rsidR="00F06DFD" w:rsidRPr="00EE3C0C">
        <w:rPr>
          <w:lang w:bidi="ar-SY"/>
        </w:rPr>
        <w:t>00</w:t>
      </w:r>
      <w:r w:rsidR="00F06DFD">
        <w:rPr>
          <w:rFonts w:hint="cs"/>
          <w:rtl/>
          <w:lang w:val="en-GB" w:bidi="ar-AE"/>
        </w:rPr>
        <w:t xml:space="preserve"> المتوافر عالمياً (انظر الرقم </w:t>
      </w:r>
      <w:r w:rsidR="00F06DFD" w:rsidRPr="003D0D53">
        <w:rPr>
          <w:rStyle w:val="Artref"/>
          <w:b/>
          <w:bCs/>
        </w:rPr>
        <w:t>430A.5</w:t>
      </w:r>
      <w:r w:rsidR="00F06DFD">
        <w:rPr>
          <w:rFonts w:hint="cs"/>
          <w:rtl/>
          <w:lang w:bidi="ar-SY"/>
        </w:rPr>
        <w:t xml:space="preserve"> </w:t>
      </w:r>
      <w:r w:rsidR="00F06DFD">
        <w:rPr>
          <w:rFonts w:hint="cs"/>
          <w:rtl/>
          <w:lang w:val="en-GB" w:bidi="ar-AE"/>
        </w:rPr>
        <w:t xml:space="preserve">من لوائح الراديو) </w:t>
      </w:r>
      <w:r w:rsidR="004900ED">
        <w:rPr>
          <w:rFonts w:hint="cs"/>
          <w:rtl/>
          <w:lang w:val="en-GB" w:bidi="ar-AE"/>
        </w:rPr>
        <w:t xml:space="preserve">يوفران بالفعل </w:t>
      </w:r>
      <w:r w:rsidR="000F29F7">
        <w:rPr>
          <w:rFonts w:hint="cs"/>
          <w:rtl/>
          <w:lang w:val="en-GB" w:bidi="ar-AE"/>
        </w:rPr>
        <w:t xml:space="preserve">300 </w:t>
      </w:r>
      <w:r w:rsidR="000F29F7">
        <w:rPr>
          <w:lang w:bidi="ar-AE"/>
        </w:rPr>
        <w:t>MHz</w:t>
      </w:r>
      <w:r w:rsidR="000F29F7">
        <w:rPr>
          <w:rFonts w:hint="cs"/>
          <w:rtl/>
          <w:lang w:val="en-GB" w:bidi="ar-AE"/>
        </w:rPr>
        <w:t xml:space="preserve"> </w:t>
      </w:r>
      <w:r w:rsidR="002122F0">
        <w:rPr>
          <w:rFonts w:hint="cs"/>
          <w:rtl/>
          <w:lang w:val="en-GB" w:bidi="ar-AE"/>
        </w:rPr>
        <w:t xml:space="preserve">من الطيف </w:t>
      </w:r>
      <w:r w:rsidR="000F29F7">
        <w:rPr>
          <w:rFonts w:hint="cs"/>
          <w:rtl/>
          <w:lang w:val="en-GB" w:bidi="ar-AE"/>
        </w:rPr>
        <w:t xml:space="preserve">في النطاق </w:t>
      </w:r>
      <w:r w:rsidR="000F29F7">
        <w:rPr>
          <w:lang w:bidi="ar-AE"/>
        </w:rPr>
        <w:t>C</w:t>
      </w:r>
      <w:r w:rsidR="000F29F7">
        <w:rPr>
          <w:rFonts w:hint="cs"/>
          <w:rtl/>
          <w:lang w:val="en-GB" w:bidi="ar-AE"/>
        </w:rPr>
        <w:t xml:space="preserve"> في إفريقيا. </w:t>
      </w:r>
      <w:r w:rsidR="002122F0">
        <w:rPr>
          <w:rFonts w:hint="cs"/>
          <w:rtl/>
          <w:lang w:val="en-GB" w:bidi="ar-AE"/>
        </w:rPr>
        <w:t xml:space="preserve">وأبرزت </w:t>
      </w:r>
      <w:r w:rsidRPr="00EE3C0C">
        <w:rPr>
          <w:rtl/>
          <w:lang w:bidi="ar-SY"/>
        </w:rPr>
        <w:t xml:space="preserve">المناقشات التي دارت على مستوى الاتحاد الأفريقي للاتصالات </w:t>
      </w:r>
      <w:r w:rsidRPr="00EE3C0C">
        <w:t>(ATU )</w:t>
      </w:r>
      <w:r w:rsidRPr="00EE3C0C">
        <w:rPr>
          <w:rtl/>
          <w:lang w:bidi="ar-SY"/>
        </w:rPr>
        <w:t xml:space="preserve"> </w:t>
      </w:r>
      <w:r w:rsidRPr="00EE3C0C">
        <w:rPr>
          <w:rFonts w:hint="cs"/>
          <w:rtl/>
          <w:lang w:bidi="ar-SY"/>
        </w:rPr>
        <w:t>تحضيراً</w:t>
      </w:r>
      <w:r w:rsidRPr="00EE3C0C">
        <w:rPr>
          <w:rtl/>
          <w:lang w:bidi="ar-SY"/>
        </w:rPr>
        <w:t xml:space="preserve"> </w:t>
      </w:r>
      <w:r w:rsidR="002122F0">
        <w:rPr>
          <w:rFonts w:hint="cs"/>
          <w:rtl/>
          <w:lang w:bidi="ar-SY"/>
        </w:rPr>
        <w:t xml:space="preserve">للمؤتمر </w:t>
      </w:r>
      <w:r w:rsidR="002122F0">
        <w:rPr>
          <w:lang w:bidi="ar-SY"/>
        </w:rPr>
        <w:t>WRC-23</w:t>
      </w:r>
      <w:r w:rsidR="002122F0" w:rsidRPr="00EE3C0C">
        <w:rPr>
          <w:rtl/>
          <w:lang w:bidi="ar-SY"/>
        </w:rPr>
        <w:t xml:space="preserve"> </w:t>
      </w:r>
      <w:r w:rsidRPr="00EE3C0C">
        <w:rPr>
          <w:rtl/>
          <w:lang w:bidi="ar-SY"/>
        </w:rPr>
        <w:t xml:space="preserve">الحاجة إلى إيجاد </w:t>
      </w:r>
      <w:r w:rsidRPr="00EE3C0C">
        <w:rPr>
          <w:rFonts w:hint="cs"/>
          <w:rtl/>
          <w:lang w:bidi="ar-SY"/>
        </w:rPr>
        <w:t>أسلوب</w:t>
      </w:r>
      <w:r w:rsidRPr="00EE3C0C">
        <w:rPr>
          <w:rtl/>
          <w:lang w:bidi="ar-SY"/>
        </w:rPr>
        <w:t xml:space="preserve"> </w:t>
      </w:r>
      <w:r w:rsidRPr="00EE3C0C">
        <w:rPr>
          <w:rFonts w:hint="cs"/>
          <w:rtl/>
          <w:lang w:bidi="ar-SY"/>
        </w:rPr>
        <w:t>ي</w:t>
      </w:r>
      <w:r w:rsidRPr="00EE3C0C">
        <w:rPr>
          <w:rtl/>
          <w:lang w:bidi="ar-SY"/>
        </w:rPr>
        <w:t xml:space="preserve">وفر المرونة للدول الأعضاء </w:t>
      </w:r>
      <w:r w:rsidRPr="00EE3C0C">
        <w:rPr>
          <w:rFonts w:hint="cs"/>
          <w:rtl/>
          <w:lang w:bidi="ar-SY"/>
        </w:rPr>
        <w:t>التي ترغب</w:t>
      </w:r>
      <w:r w:rsidRPr="00EE3C0C">
        <w:rPr>
          <w:rtl/>
          <w:lang w:bidi="ar-SY"/>
        </w:rPr>
        <w:t xml:space="preserve"> في استخدام </w:t>
      </w:r>
      <w:r w:rsidRPr="00EE3C0C">
        <w:rPr>
          <w:rFonts w:hint="cs"/>
          <w:rtl/>
          <w:lang w:bidi="ar-SY"/>
        </w:rPr>
        <w:t xml:space="preserve">نطاق التردد </w:t>
      </w:r>
      <w:r w:rsidR="002122F0">
        <w:t xml:space="preserve"> </w:t>
      </w:r>
      <w:r w:rsidR="002122F0">
        <w:rPr>
          <w:lang w:val="en-GB"/>
        </w:rPr>
        <w:t>MHz</w:t>
      </w:r>
      <w:r w:rsidR="009F73DE">
        <w:rPr>
          <w:lang w:val="en-GB"/>
        </w:rPr>
        <w:t> </w:t>
      </w:r>
      <w:r w:rsidR="002122F0">
        <w:t>3</w:t>
      </w:r>
      <w:r w:rsidR="009F73DE">
        <w:t> </w:t>
      </w:r>
      <w:r w:rsidR="002122F0">
        <w:t>800-3</w:t>
      </w:r>
      <w:r w:rsidR="009F73DE">
        <w:t> </w:t>
      </w:r>
      <w:r w:rsidR="002122F0">
        <w:t>600</w:t>
      </w:r>
      <w:r w:rsidRPr="00EE3C0C">
        <w:rPr>
          <w:rtl/>
          <w:lang w:bidi="ar-SY"/>
        </w:rPr>
        <w:t xml:space="preserve"> </w:t>
      </w:r>
      <w:r w:rsidRPr="00EE3C0C">
        <w:rPr>
          <w:rFonts w:hint="cs"/>
          <w:rtl/>
          <w:lang w:bidi="ar-SY"/>
        </w:rPr>
        <w:t>للخدمة</w:t>
      </w:r>
      <w:r w:rsidRPr="00EE3C0C">
        <w:rPr>
          <w:rtl/>
          <w:lang w:bidi="ar-SY"/>
        </w:rPr>
        <w:t xml:space="preserve"> المتنقلة أو أجزاء من نطاق</w:t>
      </w:r>
      <w:r w:rsidR="002122F0">
        <w:rPr>
          <w:lang w:bidi="ar-SY"/>
        </w:rPr>
        <w:t xml:space="preserve"> </w:t>
      </w:r>
      <w:r w:rsidR="002122F0">
        <w:rPr>
          <w:rFonts w:hint="cs"/>
          <w:rtl/>
          <w:lang w:val="en-GB" w:bidi="ar-AE"/>
        </w:rPr>
        <w:t>التردد المذكور</w:t>
      </w:r>
      <w:r w:rsidRPr="00EE3C0C">
        <w:rPr>
          <w:rtl/>
          <w:lang w:bidi="ar-SY"/>
        </w:rPr>
        <w:t xml:space="preserve">، أي </w:t>
      </w:r>
      <w:r w:rsidR="009F73DE">
        <w:rPr>
          <w:lang w:bidi="ar-SY"/>
        </w:rPr>
        <w:t>M</w:t>
      </w:r>
      <w:r w:rsidRPr="00EE3C0C">
        <w:t>Hz </w:t>
      </w:r>
      <w:r w:rsidR="009F73DE">
        <w:t xml:space="preserve">3 700 </w:t>
      </w:r>
      <w:r w:rsidRPr="00EE3C0C">
        <w:noBreakHyphen/>
      </w:r>
      <w:r w:rsidR="009F73DE">
        <w:t>3 600</w:t>
      </w:r>
      <w:r w:rsidRPr="00EE3C0C">
        <w:rPr>
          <w:rtl/>
          <w:lang w:bidi="ar-SY"/>
        </w:rPr>
        <w:t>.</w:t>
      </w:r>
    </w:p>
    <w:p w14:paraId="5E60A9ED" w14:textId="5D02E41F" w:rsidR="00B24B17" w:rsidRDefault="00A778BC" w:rsidP="004351B3">
      <w:pPr>
        <w:rPr>
          <w:lang w:bidi="ar-SY"/>
        </w:rPr>
      </w:pPr>
      <w:r w:rsidRPr="00971754">
        <w:rPr>
          <w:rFonts w:hint="cs"/>
          <w:rtl/>
          <w:lang w:bidi="ar-SY"/>
        </w:rPr>
        <w:t>و</w:t>
      </w:r>
      <w:r w:rsidR="004B2680" w:rsidRPr="00971754">
        <w:rPr>
          <w:rtl/>
          <w:lang w:bidi="ar-SY"/>
        </w:rPr>
        <w:t>إدراكاً للضغط للحصول على المزيد من الطيف للخدمة المتنقلة وكذلك الحاجة إلى الحفاظ على اليقين التنظيمي للخدمات القائمة،</w:t>
      </w:r>
      <w:r w:rsidR="004B2680" w:rsidRPr="003866BA">
        <w:rPr>
          <w:rtl/>
          <w:lang w:bidi="ar-SY"/>
        </w:rPr>
        <w:t xml:space="preserve"> </w:t>
      </w:r>
      <w:r w:rsidR="003866BA" w:rsidRPr="003866BA">
        <w:rPr>
          <w:rtl/>
          <w:lang w:bidi="ar-SY"/>
        </w:rPr>
        <w:t xml:space="preserve">تقترح هذه المساهمة </w:t>
      </w:r>
      <w:r w:rsidR="00971754">
        <w:rPr>
          <w:rFonts w:hint="cs"/>
          <w:rtl/>
          <w:lang w:bidi="ar-SY"/>
        </w:rPr>
        <w:t xml:space="preserve">رَفْع التوزيع </w:t>
      </w:r>
      <w:r w:rsidR="003866BA" w:rsidRPr="003866BA">
        <w:rPr>
          <w:rtl/>
          <w:lang w:bidi="ar-SY"/>
        </w:rPr>
        <w:t xml:space="preserve">إلى الخدمة المتنقلة حتى 3,7 </w:t>
      </w:r>
      <w:r w:rsidR="00971754">
        <w:rPr>
          <w:lang w:bidi="ar-SY"/>
        </w:rPr>
        <w:t>GHz</w:t>
      </w:r>
      <w:r w:rsidR="003866BA" w:rsidRPr="003866BA">
        <w:rPr>
          <w:rtl/>
          <w:lang w:bidi="ar-SY"/>
        </w:rPr>
        <w:t xml:space="preserve"> مع تحديد الاتصالات المتنقلة الدولية مع السماح بالمرونة للإدارات لتوسيع هذا الاستخدام حتى 3,8 </w:t>
      </w:r>
      <w:r w:rsidR="00971754">
        <w:rPr>
          <w:lang w:bidi="ar-SY"/>
        </w:rPr>
        <w:t>GHz</w:t>
      </w:r>
      <w:r w:rsidR="003866BA" w:rsidRPr="003866BA">
        <w:rPr>
          <w:rtl/>
          <w:lang w:bidi="ar-SY"/>
        </w:rPr>
        <w:t xml:space="preserve"> من خلال حاشية </w:t>
      </w:r>
      <w:r w:rsidR="00971754">
        <w:rPr>
          <w:rFonts w:hint="cs"/>
          <w:rtl/>
          <w:lang w:bidi="ar-SY"/>
        </w:rPr>
        <w:t>للبلدان</w:t>
      </w:r>
      <w:r w:rsidR="003866BA" w:rsidRPr="003866BA">
        <w:rPr>
          <w:rtl/>
          <w:lang w:bidi="ar-SY"/>
        </w:rPr>
        <w:t>.</w:t>
      </w:r>
    </w:p>
    <w:p w14:paraId="3D63CC01" w14:textId="7A892F6C" w:rsidR="00C45930" w:rsidRPr="007579F6" w:rsidRDefault="00EE3C0C" w:rsidP="00EE3C0C">
      <w:pPr>
        <w:pStyle w:val="Headingb"/>
      </w:pPr>
      <w:r>
        <w:rPr>
          <w:rFonts w:hint="cs"/>
          <w:rtl/>
        </w:rPr>
        <w:t>المقترح</w:t>
      </w:r>
    </w:p>
    <w:p w14:paraId="5A3AD05C" w14:textId="1BF4627F" w:rsidR="00FD7BB8" w:rsidRPr="00EE3C0C" w:rsidRDefault="004C67F1" w:rsidP="00EE3C0C">
      <w:pPr>
        <w:tabs>
          <w:tab w:val="clear" w:pos="1134"/>
          <w:tab w:val="clear" w:pos="1871"/>
          <w:tab w:val="clear" w:pos="2268"/>
        </w:tabs>
        <w:spacing w:before="0" w:line="240" w:lineRule="auto"/>
        <w:jc w:val="left"/>
        <w:rPr>
          <w:lang w:val="en-GB" w:bidi="ar-EG"/>
        </w:rPr>
      </w:pPr>
      <w:r>
        <w:rPr>
          <w:rtl/>
          <w:lang w:val="en-GB" w:bidi="ar-EG"/>
        </w:rPr>
        <w:br w:type="page"/>
      </w:r>
    </w:p>
    <w:p w14:paraId="1D582CD2"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5ABC2E22"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042B0E3"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988A279" w14:textId="77777777" w:rsidR="00A9295A" w:rsidRDefault="002335E0">
      <w:pPr>
        <w:pStyle w:val="Proposal"/>
      </w:pPr>
      <w:r>
        <w:t>MOD</w:t>
      </w:r>
      <w:r>
        <w:tab/>
        <w:t>AGL/SWZ/LSO/MWI/MLI/MOZ/SSD/154/1</w:t>
      </w:r>
    </w:p>
    <w:p w14:paraId="29CDC3AB" w14:textId="77777777" w:rsidR="00D9665F" w:rsidRDefault="002160EC">
      <w:pPr>
        <w:pStyle w:val="Tabletitle"/>
        <w:rPr>
          <w:rtl/>
        </w:rPr>
      </w:pPr>
      <w:r>
        <w:t>MHz 4 800-3 600</w:t>
      </w:r>
    </w:p>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D9665F" w14:paraId="62141BB9"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5D83272"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0441D6F3"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38788005"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01D4044E"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7" w:type="pct"/>
            <w:tcBorders>
              <w:top w:val="single" w:sz="4" w:space="0" w:color="auto"/>
              <w:left w:val="single" w:sz="4" w:space="0" w:color="auto"/>
              <w:bottom w:val="single" w:sz="4" w:space="0" w:color="auto"/>
              <w:right w:val="single" w:sz="4" w:space="0" w:color="auto"/>
            </w:tcBorders>
            <w:hideMark/>
          </w:tcPr>
          <w:p w14:paraId="3DB5D890"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43268828" w14:textId="77777777" w:rsidTr="00D9665F">
        <w:trPr>
          <w:cantSplit/>
          <w:trHeight w:val="1702"/>
          <w:jc w:val="center"/>
        </w:trPr>
        <w:tc>
          <w:tcPr>
            <w:tcW w:w="1666" w:type="pct"/>
            <w:tcBorders>
              <w:top w:val="single" w:sz="4" w:space="0" w:color="auto"/>
              <w:left w:val="single" w:sz="4" w:space="0" w:color="auto"/>
              <w:bottom w:val="single" w:sz="4" w:space="0" w:color="auto"/>
              <w:right w:val="single" w:sz="4" w:space="0" w:color="auto"/>
            </w:tcBorders>
            <w:hideMark/>
          </w:tcPr>
          <w:p w14:paraId="6CDFC918" w14:textId="03175A1B" w:rsidR="00D9665F" w:rsidRPr="00B47B13" w:rsidRDefault="002160EC" w:rsidP="00D9665F">
            <w:pPr>
              <w:pStyle w:val="TabletextS50"/>
              <w:tabs>
                <w:tab w:val="clear" w:pos="1985"/>
                <w:tab w:val="left" w:pos="374"/>
              </w:tabs>
              <w:ind w:left="227" w:right="57"/>
              <w:rPr>
                <w:rStyle w:val="Tablefreq"/>
                <w:b w:val="0"/>
                <w:bCs w:val="0"/>
              </w:rPr>
            </w:pPr>
            <w:del w:id="4" w:author="Arabic_AAB" w:date="2023-11-08T16:31:00Z">
              <w:r w:rsidDel="00EE3C0C">
                <w:rPr>
                  <w:rStyle w:val="Tablefreq"/>
                </w:rPr>
                <w:delText>4 200</w:delText>
              </w:r>
            </w:del>
            <w:ins w:id="5" w:author="Arabic_AAB" w:date="2023-11-08T16:31:00Z">
              <w:r w:rsidR="00EE3C0C">
                <w:rPr>
                  <w:rStyle w:val="Tablefreq"/>
                </w:rPr>
                <w:t>3</w:t>
              </w:r>
            </w:ins>
            <w:ins w:id="6" w:author="Arabic_AAB" w:date="2023-11-08T16:32:00Z">
              <w:r w:rsidR="00EE3C0C">
                <w:rPr>
                  <w:rStyle w:val="Tablefreq"/>
                </w:rPr>
                <w:t> 700</w:t>
              </w:r>
            </w:ins>
            <w:r>
              <w:rPr>
                <w:rStyle w:val="Tablefreq"/>
              </w:rPr>
              <w:t>-3 600</w:t>
            </w:r>
          </w:p>
          <w:p w14:paraId="60328CFC" w14:textId="77777777" w:rsidR="00D9665F" w:rsidRDefault="002160EC" w:rsidP="00D9665F">
            <w:pPr>
              <w:pStyle w:val="TabletextS50"/>
              <w:tabs>
                <w:tab w:val="clear" w:pos="1985"/>
                <w:tab w:val="left" w:pos="374"/>
              </w:tabs>
              <w:ind w:left="227" w:right="57"/>
              <w:rPr>
                <w:b/>
                <w:bCs/>
              </w:rPr>
            </w:pPr>
            <w:r>
              <w:rPr>
                <w:b/>
                <w:bCs/>
                <w:rtl/>
              </w:rPr>
              <w:t>ثابتة</w:t>
            </w:r>
          </w:p>
          <w:p w14:paraId="0E5795B6" w14:textId="77777777" w:rsidR="00D9665F" w:rsidRDefault="002160EC" w:rsidP="00D9665F">
            <w:pPr>
              <w:pStyle w:val="TabletextS50"/>
              <w:tabs>
                <w:tab w:val="clear" w:pos="1985"/>
                <w:tab w:val="left" w:pos="374"/>
              </w:tabs>
              <w:ind w:left="227" w:right="57"/>
            </w:pPr>
            <w:r>
              <w:rPr>
                <w:b/>
                <w:bCs/>
                <w:rtl/>
              </w:rPr>
              <w:t>ثابتة ساتلية</w:t>
            </w:r>
            <w:r>
              <w:rPr>
                <w:rtl/>
              </w:rPr>
              <w:t xml:space="preserve"> </w:t>
            </w:r>
            <w:r>
              <w:rPr>
                <w:rtl/>
              </w:rPr>
              <w:br/>
              <w:t>(فضاء-أرض)</w:t>
            </w:r>
          </w:p>
          <w:p w14:paraId="71E80FC4" w14:textId="77777777" w:rsidR="00D9665F" w:rsidRDefault="002160EC" w:rsidP="00D9665F">
            <w:pPr>
              <w:pStyle w:val="TabletextS50"/>
              <w:tabs>
                <w:tab w:val="clear" w:pos="1985"/>
                <w:tab w:val="left" w:pos="374"/>
              </w:tabs>
              <w:ind w:left="227" w:right="57"/>
              <w:rPr>
                <w:ins w:id="7" w:author="Arabic_AAB" w:date="2023-11-08T16:33:00Z"/>
              </w:rPr>
            </w:pPr>
            <w:del w:id="8" w:author="Arabic_AAB" w:date="2023-11-08T16:33:00Z">
              <w:r w:rsidDel="00EE3C0C">
                <w:rPr>
                  <w:rtl/>
                </w:rPr>
                <w:delText>متنقلة</w:delText>
              </w:r>
            </w:del>
          </w:p>
          <w:p w14:paraId="51172BC0" w14:textId="1C9EAC02" w:rsidR="00EE3C0C" w:rsidRDefault="00E93BCF" w:rsidP="00D9665F">
            <w:pPr>
              <w:pStyle w:val="TabletextS50"/>
              <w:tabs>
                <w:tab w:val="clear" w:pos="1985"/>
                <w:tab w:val="left" w:pos="374"/>
              </w:tabs>
              <w:ind w:left="227" w:right="57"/>
              <w:rPr>
                <w:lang w:bidi="ar-AE"/>
              </w:rPr>
            </w:pPr>
            <w:ins w:id="9" w:author="Arabic_AAB" w:date="2023-11-08T16:41:00Z">
              <w:r>
                <w:rPr>
                  <w:rFonts w:hint="cs"/>
                  <w:rtl/>
                </w:rPr>
                <w:t>متنقلة</w:t>
              </w:r>
            </w:ins>
            <w:ins w:id="10" w:author="Salameh, Wael" w:date="2023-11-18T18:43:00Z">
              <w:r w:rsidR="00AB432D">
                <w:rPr>
                  <w:rFonts w:hint="cs"/>
                  <w:rtl/>
                </w:rPr>
                <w:t xml:space="preserve"> باستثناء المتنقلة للطيران</w:t>
              </w:r>
            </w:ins>
            <w:ins w:id="11" w:author="Arabic_AAB" w:date="2023-11-08T16:41:00Z">
              <w:r>
                <w:rPr>
                  <w:rFonts w:hint="cs"/>
                  <w:rtl/>
                </w:rPr>
                <w:t xml:space="preserve">  </w:t>
              </w:r>
              <w:r>
                <w:t>ADD</w:t>
              </w:r>
              <w:r>
                <w:rPr>
                  <w:rFonts w:hint="cs"/>
                  <w:rtl/>
                  <w:lang w:bidi="ar-AE"/>
                </w:rPr>
                <w:t xml:space="preserve"> </w:t>
              </w:r>
              <w:r>
                <w:rPr>
                  <w:lang w:bidi="ar-AE"/>
                </w:rPr>
                <w:t>5</w:t>
              </w:r>
              <w:r>
                <w:rPr>
                  <w:rFonts w:hint="cs"/>
                  <w:rtl/>
                  <w:lang w:bidi="ar-AE"/>
                </w:rPr>
                <w:t xml:space="preserve"> </w:t>
              </w:r>
              <w:r>
                <w:rPr>
                  <w:lang w:bidi="ar-AE"/>
                </w:rPr>
                <w:t>A13</w:t>
              </w:r>
            </w:ins>
            <w:ins w:id="12" w:author="Arabic_AAB" w:date="2023-11-08T16:50:00Z">
              <w:r w:rsidR="00BF7E2B">
                <w:rPr>
                  <w:rFonts w:hint="cs"/>
                  <w:rtl/>
                  <w:lang w:bidi="ar-AE"/>
                </w:rPr>
                <w:t>-</w:t>
              </w:r>
              <w:r w:rsidR="00BF7E2B">
                <w:rPr>
                  <w:lang w:bidi="ar-AE"/>
                </w:rPr>
                <w:t>1</w:t>
              </w:r>
            </w:ins>
          </w:p>
        </w:tc>
        <w:tc>
          <w:tcPr>
            <w:tcW w:w="1667" w:type="pct"/>
            <w:tcBorders>
              <w:top w:val="single" w:sz="4" w:space="0" w:color="auto"/>
              <w:left w:val="single" w:sz="4" w:space="0" w:color="auto"/>
              <w:bottom w:val="single" w:sz="4" w:space="0" w:color="auto"/>
              <w:right w:val="single" w:sz="4" w:space="0" w:color="auto"/>
            </w:tcBorders>
            <w:hideMark/>
          </w:tcPr>
          <w:p w14:paraId="00F64D47" w14:textId="77777777" w:rsidR="00D9665F" w:rsidRDefault="002160EC" w:rsidP="00D9665F">
            <w:pPr>
              <w:pStyle w:val="TabletextS50"/>
              <w:tabs>
                <w:tab w:val="clear" w:pos="1985"/>
                <w:tab w:val="left" w:pos="374"/>
              </w:tabs>
              <w:ind w:left="227" w:right="57"/>
              <w:rPr>
                <w:rStyle w:val="Tablefreq"/>
                <w:rtl/>
              </w:rPr>
            </w:pPr>
            <w:r>
              <w:rPr>
                <w:rStyle w:val="Tablefreq"/>
              </w:rPr>
              <w:t>3 700-3 600</w:t>
            </w:r>
          </w:p>
          <w:p w14:paraId="03FF5F2F" w14:textId="77777777" w:rsidR="00D9665F" w:rsidRDefault="002160EC" w:rsidP="00D9665F">
            <w:pPr>
              <w:pStyle w:val="TabletextS50"/>
              <w:tabs>
                <w:tab w:val="clear" w:pos="1985"/>
                <w:tab w:val="left" w:pos="374"/>
              </w:tabs>
              <w:ind w:left="227" w:right="57"/>
              <w:rPr>
                <w:rtl/>
              </w:rPr>
            </w:pPr>
            <w:r>
              <w:rPr>
                <w:b/>
                <w:bCs/>
                <w:rtl/>
              </w:rPr>
              <w:t>ثابتة</w:t>
            </w:r>
          </w:p>
          <w:p w14:paraId="76F33F00" w14:textId="77777777" w:rsidR="00D9665F" w:rsidRDefault="002160EC" w:rsidP="00D9665F">
            <w:pPr>
              <w:pStyle w:val="TabletextS50"/>
              <w:tabs>
                <w:tab w:val="clear" w:pos="1985"/>
                <w:tab w:val="left" w:pos="374"/>
              </w:tabs>
              <w:ind w:left="227" w:right="57"/>
            </w:pPr>
            <w:r>
              <w:rPr>
                <w:b/>
                <w:bCs/>
                <w:rtl/>
              </w:rPr>
              <w:t>ثابتة ساتلية</w:t>
            </w:r>
            <w:r>
              <w:rPr>
                <w:rtl/>
              </w:rPr>
              <w:t xml:space="preserve"> (فضاء-أرض)</w:t>
            </w:r>
          </w:p>
          <w:p w14:paraId="6CC4DFC9" w14:textId="77777777" w:rsidR="00D9665F" w:rsidRDefault="002160EC" w:rsidP="00D9665F">
            <w:pPr>
              <w:pStyle w:val="TabletextS50"/>
              <w:tabs>
                <w:tab w:val="clear" w:pos="1985"/>
                <w:tab w:val="left" w:pos="374"/>
              </w:tabs>
              <w:ind w:left="227" w:right="57"/>
              <w:rPr>
                <w:rtl/>
              </w:rPr>
            </w:pPr>
            <w:r>
              <w:rPr>
                <w:b/>
                <w:bCs/>
                <w:rtl/>
              </w:rPr>
              <w:t>متنقلة</w:t>
            </w:r>
            <w:r>
              <w:rPr>
                <w:rtl/>
              </w:rPr>
              <w:t xml:space="preserve"> باستثناء المتنقلة للطيران </w:t>
            </w:r>
            <w:r>
              <w:rPr>
                <w:rStyle w:val="Artref"/>
              </w:rPr>
              <w:t>434.5</w:t>
            </w:r>
          </w:p>
          <w:p w14:paraId="57CA1B7A" w14:textId="77777777" w:rsidR="00D9665F" w:rsidRDefault="002160EC" w:rsidP="00D9665F">
            <w:pPr>
              <w:pStyle w:val="TabletextS50"/>
              <w:tabs>
                <w:tab w:val="clear" w:pos="1985"/>
                <w:tab w:val="left" w:pos="374"/>
              </w:tabs>
              <w:ind w:left="227" w:right="57"/>
              <w:rPr>
                <w:rStyle w:val="Artref"/>
              </w:rPr>
            </w:pPr>
            <w:r>
              <w:rPr>
                <w:rtl/>
              </w:rPr>
              <w:t xml:space="preserve">تحديد راديوي للموقع </w:t>
            </w:r>
            <w:r>
              <w:rPr>
                <w:rStyle w:val="Artref"/>
              </w:rPr>
              <w:t>433.5</w:t>
            </w:r>
          </w:p>
        </w:tc>
        <w:tc>
          <w:tcPr>
            <w:tcW w:w="1667" w:type="pct"/>
            <w:tcBorders>
              <w:top w:val="single" w:sz="4" w:space="0" w:color="auto"/>
              <w:left w:val="single" w:sz="4" w:space="0" w:color="auto"/>
              <w:bottom w:val="single" w:sz="4" w:space="0" w:color="auto"/>
              <w:right w:val="single" w:sz="4" w:space="0" w:color="auto"/>
            </w:tcBorders>
            <w:hideMark/>
          </w:tcPr>
          <w:p w14:paraId="7F8D0217" w14:textId="77777777" w:rsidR="00D9665F" w:rsidRDefault="002160EC" w:rsidP="00D9665F">
            <w:pPr>
              <w:pStyle w:val="TabletextS50"/>
              <w:tabs>
                <w:tab w:val="clear" w:pos="1985"/>
                <w:tab w:val="left" w:pos="374"/>
              </w:tabs>
              <w:ind w:left="227" w:right="57"/>
              <w:rPr>
                <w:rStyle w:val="Tablefreq"/>
                <w:rtl/>
              </w:rPr>
            </w:pPr>
            <w:r>
              <w:rPr>
                <w:rStyle w:val="Tablefreq"/>
              </w:rPr>
              <w:t>3 700-3 600</w:t>
            </w:r>
          </w:p>
          <w:p w14:paraId="5F962656" w14:textId="77777777" w:rsidR="00D9665F" w:rsidRDefault="002160EC" w:rsidP="00D9665F">
            <w:pPr>
              <w:pStyle w:val="TabletextS50"/>
              <w:tabs>
                <w:tab w:val="clear" w:pos="1985"/>
                <w:tab w:val="left" w:pos="374"/>
              </w:tabs>
              <w:ind w:left="227" w:right="57"/>
              <w:rPr>
                <w:rtl/>
              </w:rPr>
            </w:pPr>
            <w:r>
              <w:rPr>
                <w:b/>
                <w:bCs/>
                <w:rtl/>
              </w:rPr>
              <w:t>ثابتة</w:t>
            </w:r>
          </w:p>
          <w:p w14:paraId="1E49A65C" w14:textId="77777777" w:rsidR="00D9665F" w:rsidRDefault="002160EC" w:rsidP="00D9665F">
            <w:pPr>
              <w:pStyle w:val="TabletextS50"/>
              <w:tabs>
                <w:tab w:val="clear" w:pos="1985"/>
                <w:tab w:val="left" w:pos="374"/>
              </w:tabs>
              <w:ind w:left="227" w:right="57"/>
            </w:pPr>
            <w:r>
              <w:rPr>
                <w:b/>
                <w:bCs/>
                <w:rtl/>
              </w:rPr>
              <w:t>ثابتة ساتلية</w:t>
            </w:r>
            <w:r>
              <w:rPr>
                <w:rtl/>
              </w:rPr>
              <w:t xml:space="preserve"> (فضاء-أرض)</w:t>
            </w:r>
          </w:p>
          <w:p w14:paraId="0A7FC73B" w14:textId="77777777" w:rsidR="00D9665F" w:rsidRDefault="002160EC" w:rsidP="00D9665F">
            <w:pPr>
              <w:pStyle w:val="TabletextS50"/>
              <w:tabs>
                <w:tab w:val="clear" w:pos="1985"/>
                <w:tab w:val="left" w:pos="374"/>
              </w:tabs>
              <w:ind w:left="227" w:right="57"/>
              <w:rPr>
                <w:rtl/>
              </w:rPr>
            </w:pPr>
            <w:r>
              <w:rPr>
                <w:b/>
                <w:bCs/>
                <w:rtl/>
              </w:rPr>
              <w:t>متنقلة</w:t>
            </w:r>
            <w:r>
              <w:rPr>
                <w:rtl/>
              </w:rPr>
              <w:t xml:space="preserve"> باستثناء المتنقلة للطيران</w:t>
            </w:r>
          </w:p>
          <w:p w14:paraId="630AD190" w14:textId="77777777" w:rsidR="00D9665F" w:rsidRDefault="002160EC" w:rsidP="00D9665F">
            <w:pPr>
              <w:pStyle w:val="TabletextS50"/>
              <w:tabs>
                <w:tab w:val="clear" w:pos="1985"/>
                <w:tab w:val="left" w:pos="374"/>
              </w:tabs>
              <w:ind w:left="227" w:right="57"/>
            </w:pPr>
            <w:r>
              <w:rPr>
                <w:rtl/>
              </w:rPr>
              <w:t>تحديد راديوي للموقع</w:t>
            </w:r>
          </w:p>
          <w:p w14:paraId="311664D2" w14:textId="77777777" w:rsidR="00D9665F" w:rsidRDefault="002160EC" w:rsidP="00D9665F">
            <w:pPr>
              <w:pStyle w:val="TabletextS50"/>
              <w:tabs>
                <w:tab w:val="clear" w:pos="1985"/>
                <w:tab w:val="left" w:pos="374"/>
              </w:tabs>
              <w:ind w:left="227" w:right="57"/>
              <w:rPr>
                <w:rStyle w:val="Artref"/>
                <w:rtl/>
              </w:rPr>
            </w:pPr>
            <w:r>
              <w:rPr>
                <w:rStyle w:val="Artref"/>
              </w:rPr>
              <w:t>435.5</w:t>
            </w:r>
          </w:p>
        </w:tc>
      </w:tr>
      <w:tr w:rsidR="00E93BCF" w14:paraId="64AFEE22" w14:textId="77777777" w:rsidTr="00D9665F">
        <w:trPr>
          <w:cantSplit/>
          <w:trHeight w:val="954"/>
          <w:jc w:val="center"/>
        </w:trPr>
        <w:tc>
          <w:tcPr>
            <w:tcW w:w="0" w:type="auto"/>
            <w:tcBorders>
              <w:top w:val="single" w:sz="4" w:space="0" w:color="auto"/>
              <w:left w:val="single" w:sz="4" w:space="0" w:color="auto"/>
              <w:bottom w:val="single" w:sz="4" w:space="0" w:color="auto"/>
              <w:right w:val="single" w:sz="4" w:space="0" w:color="auto"/>
            </w:tcBorders>
            <w:vAlign w:val="center"/>
          </w:tcPr>
          <w:p w14:paraId="6ABF127A" w14:textId="77777777" w:rsidR="00E93BCF" w:rsidRDefault="00E93BCF" w:rsidP="00E93BCF">
            <w:pPr>
              <w:pStyle w:val="TabletextS50"/>
              <w:tabs>
                <w:tab w:val="clear" w:pos="1985"/>
                <w:tab w:val="left" w:pos="374"/>
              </w:tabs>
              <w:ind w:left="227" w:right="57"/>
              <w:rPr>
                <w:ins w:id="13" w:author="Arabic_AAB" w:date="2023-11-08T16:37:00Z"/>
                <w:rStyle w:val="Tablefreq"/>
                <w:rtl/>
              </w:rPr>
            </w:pPr>
            <w:ins w:id="14" w:author="Arabic_AAB" w:date="2023-11-08T16:37:00Z">
              <w:r>
                <w:rPr>
                  <w:rStyle w:val="Tablefreq"/>
                </w:rPr>
                <w:t>4 200-3 700</w:t>
              </w:r>
            </w:ins>
          </w:p>
          <w:p w14:paraId="0AAE692D" w14:textId="77777777" w:rsidR="00E93BCF" w:rsidRDefault="00E93BCF" w:rsidP="00E93BCF">
            <w:pPr>
              <w:pStyle w:val="TabletextS50"/>
              <w:tabs>
                <w:tab w:val="clear" w:pos="1985"/>
                <w:tab w:val="left" w:pos="374"/>
              </w:tabs>
              <w:ind w:left="227" w:right="57"/>
              <w:rPr>
                <w:ins w:id="15" w:author="Arabic_AAB" w:date="2023-11-08T16:38:00Z"/>
                <w:rtl/>
              </w:rPr>
            </w:pPr>
            <w:ins w:id="16" w:author="Arabic_AAB" w:date="2023-11-08T16:37:00Z">
              <w:r>
                <w:rPr>
                  <w:b/>
                  <w:bCs/>
                  <w:rtl/>
                </w:rPr>
                <w:t>ثابتة ساتلية</w:t>
              </w:r>
              <w:r>
                <w:rPr>
                  <w:rtl/>
                </w:rPr>
                <w:t xml:space="preserve"> </w:t>
              </w:r>
              <w:r>
                <w:rPr>
                  <w:rtl/>
                </w:rPr>
                <w:br/>
                <w:t>(فضاء-أرض)</w:t>
              </w:r>
            </w:ins>
          </w:p>
          <w:p w14:paraId="6ADC0AE9" w14:textId="54A2EE0D" w:rsidR="00E93BCF" w:rsidRPr="00E93BCF" w:rsidRDefault="00E93BCF">
            <w:pPr>
              <w:pStyle w:val="Tabletext"/>
              <w:rPr>
                <w:lang w:bidi="ar-AE"/>
              </w:rPr>
              <w:pPrChange w:id="17" w:author="Arabic_AAB" w:date="2023-11-08T16:39:00Z">
                <w:pPr>
                  <w:pStyle w:val="TabletextS50"/>
                  <w:tabs>
                    <w:tab w:val="clear" w:pos="1985"/>
                    <w:tab w:val="left" w:pos="374"/>
                  </w:tabs>
                  <w:ind w:left="227" w:right="57"/>
                </w:pPr>
              </w:pPrChange>
            </w:pPr>
            <w:ins w:id="18" w:author="Arabic_AAB" w:date="2023-11-08T16:39:00Z">
              <w:r>
                <w:rPr>
                  <w:rFonts w:hint="cs"/>
                  <w:rtl/>
                </w:rPr>
                <w:t>متنقلة</w:t>
              </w:r>
            </w:ins>
            <w:ins w:id="19" w:author="Arabic_AAB" w:date="2023-11-08T16:40:00Z">
              <w:r>
                <w:rPr>
                  <w:rFonts w:hint="cs"/>
                  <w:rtl/>
                </w:rPr>
                <w:t xml:space="preserve">  </w:t>
              </w:r>
              <w:r>
                <w:t>ADD</w:t>
              </w:r>
              <w:r>
                <w:rPr>
                  <w:rFonts w:hint="cs"/>
                  <w:rtl/>
                  <w:lang w:bidi="ar-AE"/>
                </w:rPr>
                <w:t xml:space="preserve"> </w:t>
              </w:r>
              <w:r>
                <w:rPr>
                  <w:lang w:bidi="ar-AE"/>
                </w:rPr>
                <w:t>5</w:t>
              </w:r>
              <w:r>
                <w:rPr>
                  <w:rFonts w:hint="cs"/>
                  <w:rtl/>
                  <w:lang w:bidi="ar-AE"/>
                </w:rPr>
                <w:t xml:space="preserve"> </w:t>
              </w:r>
              <w:r>
                <w:rPr>
                  <w:lang w:bidi="ar-AE"/>
                </w:rPr>
                <w:t>A13</w:t>
              </w:r>
            </w:ins>
            <w:ins w:id="20" w:author="Arabic_AAB" w:date="2023-11-08T16:51:00Z">
              <w:r w:rsidR="00BF7E2B">
                <w:rPr>
                  <w:rFonts w:hint="cs"/>
                  <w:rtl/>
                  <w:lang w:bidi="ar-AE"/>
                </w:rPr>
                <w:t>-</w:t>
              </w:r>
              <w:r w:rsidR="00BF7E2B">
                <w:rPr>
                  <w:lang w:bidi="ar-AE"/>
                </w:rPr>
                <w:t>2</w:t>
              </w:r>
            </w:ins>
          </w:p>
        </w:tc>
        <w:tc>
          <w:tcPr>
            <w:tcW w:w="3334" w:type="pct"/>
            <w:gridSpan w:val="2"/>
            <w:tcBorders>
              <w:top w:val="single" w:sz="4" w:space="0" w:color="auto"/>
              <w:left w:val="single" w:sz="4" w:space="0" w:color="auto"/>
              <w:bottom w:val="single" w:sz="4" w:space="0" w:color="auto"/>
              <w:right w:val="single" w:sz="4" w:space="0" w:color="auto"/>
            </w:tcBorders>
          </w:tcPr>
          <w:p w14:paraId="71D1E975" w14:textId="77777777" w:rsidR="00E93BCF" w:rsidRDefault="00E93BCF" w:rsidP="00E93BCF">
            <w:pPr>
              <w:pStyle w:val="TabletextS50"/>
              <w:tabs>
                <w:tab w:val="clear" w:pos="1985"/>
                <w:tab w:val="left" w:pos="374"/>
              </w:tabs>
              <w:ind w:left="227" w:right="57"/>
              <w:rPr>
                <w:rStyle w:val="Tablefreq"/>
                <w:rtl/>
              </w:rPr>
            </w:pPr>
            <w:r>
              <w:rPr>
                <w:rStyle w:val="Tablefreq"/>
              </w:rPr>
              <w:t>4 200-3 700</w:t>
            </w:r>
          </w:p>
          <w:p w14:paraId="1CF62F0F" w14:textId="77777777" w:rsidR="00E93BCF" w:rsidRDefault="00E93BCF" w:rsidP="00E93BCF">
            <w:pPr>
              <w:pStyle w:val="TabletextS50"/>
              <w:tabs>
                <w:tab w:val="clear" w:pos="1985"/>
                <w:tab w:val="left" w:pos="374"/>
              </w:tabs>
              <w:ind w:left="227" w:right="57"/>
            </w:pPr>
            <w:r>
              <w:rPr>
                <w:b/>
                <w:bCs/>
                <w:rtl/>
              </w:rPr>
              <w:t>ثابتة</w:t>
            </w:r>
          </w:p>
          <w:p w14:paraId="2B78082D" w14:textId="77777777" w:rsidR="00E93BCF" w:rsidRDefault="00E93BCF" w:rsidP="00E93BCF">
            <w:pPr>
              <w:pStyle w:val="TabletextS50"/>
              <w:tabs>
                <w:tab w:val="clear" w:pos="1985"/>
                <w:tab w:val="left" w:pos="374"/>
              </w:tabs>
              <w:ind w:left="227" w:right="57"/>
            </w:pPr>
            <w:r>
              <w:rPr>
                <w:b/>
                <w:bCs/>
                <w:rtl/>
              </w:rPr>
              <w:t>ثابتة ساتلية</w:t>
            </w:r>
            <w:r>
              <w:rPr>
                <w:rtl/>
              </w:rPr>
              <w:t xml:space="preserve"> (فضاء-أرض)</w:t>
            </w:r>
          </w:p>
          <w:p w14:paraId="169B73A3" w14:textId="36DE62E4" w:rsidR="00E93BCF" w:rsidRDefault="00E93BCF" w:rsidP="00E93BCF">
            <w:pPr>
              <w:pStyle w:val="TabletextS50"/>
              <w:tabs>
                <w:tab w:val="clear" w:pos="1985"/>
                <w:tab w:val="left" w:pos="374"/>
              </w:tabs>
              <w:ind w:left="227" w:right="57"/>
              <w:rPr>
                <w:rStyle w:val="Tablefreq"/>
              </w:rPr>
            </w:pPr>
            <w:r>
              <w:rPr>
                <w:b/>
                <w:bCs/>
                <w:rtl/>
              </w:rPr>
              <w:t>متنقلة</w:t>
            </w:r>
            <w:r>
              <w:rPr>
                <w:rtl/>
              </w:rPr>
              <w:t xml:space="preserve"> باستثناء المتنقلة للطيران</w:t>
            </w:r>
          </w:p>
        </w:tc>
      </w:tr>
    </w:tbl>
    <w:p w14:paraId="7E372800" w14:textId="113B1FBD" w:rsidR="00A9295A" w:rsidRPr="00F30098" w:rsidRDefault="002335E0">
      <w:pPr>
        <w:pStyle w:val="Reasons"/>
        <w:rPr>
          <w:b w:val="0"/>
          <w:bCs w:val="0"/>
          <w:rtl/>
          <w:lang w:bidi="ar-AE"/>
        </w:rPr>
      </w:pPr>
      <w:r>
        <w:rPr>
          <w:rtl/>
        </w:rPr>
        <w:t>الأسباب:</w:t>
      </w:r>
      <w:r>
        <w:tab/>
      </w:r>
      <w:r w:rsidR="00F30098" w:rsidRPr="00F30098">
        <w:rPr>
          <w:b w:val="0"/>
          <w:bCs w:val="0"/>
          <w:rtl/>
          <w:lang w:bidi="ar-SY"/>
        </w:rPr>
        <w:t xml:space="preserve">إدراكاً للضغط للحصول على المزيد من الطيف للخدمة المتنقلة وكذلك الحاجة إلى الحفاظ على اليقين التنظيمي للخدمات القائمة، تقترح هذه المساهمة </w:t>
      </w:r>
      <w:r w:rsidR="00F30098" w:rsidRPr="00F30098">
        <w:rPr>
          <w:rFonts w:hint="cs"/>
          <w:b w:val="0"/>
          <w:bCs w:val="0"/>
          <w:rtl/>
          <w:lang w:bidi="ar-SY"/>
        </w:rPr>
        <w:t xml:space="preserve">رَفْع التوزيع </w:t>
      </w:r>
      <w:r w:rsidR="00F30098" w:rsidRPr="00F30098">
        <w:rPr>
          <w:b w:val="0"/>
          <w:bCs w:val="0"/>
          <w:rtl/>
          <w:lang w:bidi="ar-SY"/>
        </w:rPr>
        <w:t xml:space="preserve">إلى الخدمة المتنقلة حتى 3,7 </w:t>
      </w:r>
      <w:r w:rsidR="00F30098" w:rsidRPr="00F30098">
        <w:rPr>
          <w:b w:val="0"/>
          <w:bCs w:val="0"/>
          <w:lang w:bidi="ar-SY"/>
        </w:rPr>
        <w:t>GHz</w:t>
      </w:r>
      <w:r w:rsidR="00F30098" w:rsidRPr="00F30098">
        <w:rPr>
          <w:b w:val="0"/>
          <w:bCs w:val="0"/>
          <w:rtl/>
          <w:lang w:bidi="ar-SY"/>
        </w:rPr>
        <w:t xml:space="preserve"> مع تحديد الاتصالات المتنقلة الدولية مع السماح بالمرونة للإدارات لتوسيع هذا الاستخدام حتى 3,8 </w:t>
      </w:r>
      <w:r w:rsidR="00F30098" w:rsidRPr="00F30098">
        <w:rPr>
          <w:b w:val="0"/>
          <w:bCs w:val="0"/>
          <w:lang w:bidi="ar-SY"/>
        </w:rPr>
        <w:t>GHz</w:t>
      </w:r>
      <w:r w:rsidR="00F30098" w:rsidRPr="00F30098">
        <w:rPr>
          <w:b w:val="0"/>
          <w:bCs w:val="0"/>
          <w:rtl/>
          <w:lang w:bidi="ar-SY"/>
        </w:rPr>
        <w:t xml:space="preserve"> من خلال حاشية </w:t>
      </w:r>
      <w:r w:rsidR="00F30098" w:rsidRPr="00F30098">
        <w:rPr>
          <w:rFonts w:hint="cs"/>
          <w:b w:val="0"/>
          <w:bCs w:val="0"/>
          <w:rtl/>
          <w:lang w:bidi="ar-SY"/>
        </w:rPr>
        <w:t>للبلدان</w:t>
      </w:r>
    </w:p>
    <w:p w14:paraId="25068894" w14:textId="77777777" w:rsidR="00A9295A" w:rsidRDefault="002335E0">
      <w:pPr>
        <w:pStyle w:val="Proposal"/>
      </w:pPr>
      <w:r>
        <w:t>ADD</w:t>
      </w:r>
      <w:r>
        <w:tab/>
        <w:t>AGL/SWZ/LSO/MWI/MLI/MOZ/SSD/154/2</w:t>
      </w:r>
    </w:p>
    <w:p w14:paraId="06B263EB" w14:textId="5C851F66" w:rsidR="00A9295A" w:rsidRDefault="002335E0">
      <w:pPr>
        <w:rPr>
          <w:rtl/>
          <w:lang w:bidi="ar-AE"/>
        </w:rPr>
      </w:pPr>
      <w:r>
        <w:rPr>
          <w:rStyle w:val="Artdef"/>
          <w:rFonts w:ascii="Times New Roman"/>
        </w:rPr>
        <w:t>5.A13-1</w:t>
      </w:r>
      <w:r>
        <w:tab/>
      </w:r>
      <w:r w:rsidR="00966006" w:rsidRPr="00966006">
        <w:rPr>
          <w:rtl/>
        </w:rPr>
        <w:t>يخضع توزيع نطاق التردد</w:t>
      </w:r>
      <w:r w:rsidR="00966006" w:rsidRPr="00966006">
        <w:t xml:space="preserve"> MHz 3 700-3 600 </w:t>
      </w:r>
      <w:r w:rsidR="00966006" w:rsidRPr="00966006">
        <w:rPr>
          <w:rtl/>
        </w:rPr>
        <w:t xml:space="preserve">للخدمة المتنقلة، باستثناء المتنقلة للطيران، على أساس أولي، للحصول على موافقة الإدارات الأخرى بموجب الرقم </w:t>
      </w:r>
      <w:r w:rsidR="00966006" w:rsidRPr="0035313D">
        <w:rPr>
          <w:rStyle w:val="Artref"/>
          <w:b/>
          <w:bCs/>
          <w:rtl/>
        </w:rPr>
        <w:t>21.9</w:t>
      </w:r>
      <w:r w:rsidR="00966006">
        <w:rPr>
          <w:rFonts w:hint="cs"/>
          <w:rtl/>
        </w:rPr>
        <w:t>.</w:t>
      </w:r>
      <w:r w:rsidR="00441CEC">
        <w:rPr>
          <w:rFonts w:hint="cs"/>
          <w:rtl/>
        </w:rPr>
        <w:t xml:space="preserve"> وتمَّ تحديد</w:t>
      </w:r>
      <w:r w:rsidR="00CE3866">
        <w:rPr>
          <w:rFonts w:hint="cs"/>
          <w:rtl/>
        </w:rPr>
        <w:t xml:space="preserve"> نطاق التردد هذا </w:t>
      </w:r>
      <w:r w:rsidR="00FE5CD3">
        <w:rPr>
          <w:rFonts w:hint="cs"/>
          <w:rtl/>
        </w:rPr>
        <w:t xml:space="preserve">للاتصالات المتنقلة الدولية. </w:t>
      </w:r>
      <w:r w:rsidR="00966006">
        <w:rPr>
          <w:rFonts w:hint="cs"/>
          <w:rtl/>
        </w:rPr>
        <w:t>و</w:t>
      </w:r>
      <w:r w:rsidR="00BF7E2B" w:rsidRPr="00681E9F">
        <w:rPr>
          <w:rtl/>
        </w:rPr>
        <w:t xml:space="preserve">هذا التحديد </w:t>
      </w:r>
      <w:r w:rsidR="005A41AA">
        <w:rPr>
          <w:rFonts w:hint="cs"/>
          <w:rtl/>
          <w:lang w:val="en-GB" w:bidi="ar-AE"/>
        </w:rPr>
        <w:t xml:space="preserve">لا يحُول </w:t>
      </w:r>
      <w:r w:rsidR="00BF7E2B" w:rsidRPr="00681E9F">
        <w:rPr>
          <w:rtl/>
        </w:rPr>
        <w:t>دون أن يستعمل نطاق التردد هذا أي تطبيق للخدمات الموزع لها نطاق التردد هذا ولا يحدد أولوية في لوائح الراديو</w:t>
      </w:r>
      <w:r w:rsidR="00BF7E2B">
        <w:rPr>
          <w:rFonts w:hint="cs"/>
          <w:rtl/>
          <w:lang w:bidi="ar-AE"/>
        </w:rPr>
        <w:t xml:space="preserve">. </w:t>
      </w:r>
      <w:r w:rsidR="00BF7E2B" w:rsidRPr="002372BF">
        <w:rPr>
          <w:rtl/>
        </w:rPr>
        <w:t xml:space="preserve">وقبل أن تضع أي إدارة في الخدمة محطة (قاعدة أو متنقلة) للخدمة المتنقلة في نطاق التردد هذا، فإن عليها أن تكفل ألاّ تتجاوز كثافة تدفق القدرة الناتجة على ارتفاع </w:t>
      </w:r>
      <w:r w:rsidR="00BF7E2B" w:rsidRPr="002372BF">
        <w:t>3</w:t>
      </w:r>
      <w:r w:rsidR="00BF7E2B" w:rsidRPr="002372BF">
        <w:rPr>
          <w:rtl/>
        </w:rPr>
        <w:t> أمتار فوق سطح الأرض القيمة </w:t>
      </w:r>
      <w:r w:rsidR="00BF7E2B" w:rsidRPr="002372BF">
        <w:t>dB(W/(m</w:t>
      </w:r>
      <w:r w:rsidR="00BF7E2B" w:rsidRPr="002372BF">
        <w:rPr>
          <w:vertAlign w:val="superscript"/>
        </w:rPr>
        <w:t>2</w:t>
      </w:r>
      <w:r w:rsidR="00BF7E2B" w:rsidRPr="002372BF">
        <w:t xml:space="preserve"> </w:t>
      </w:r>
      <w:r w:rsidR="00BF7E2B" w:rsidRPr="002372BF">
        <w:rPr>
          <w:rStyle w:val="Artdef"/>
          <w:color w:val="000000"/>
          <w:spacing w:val="-2"/>
        </w:rPr>
        <w:sym w:font="Symbol" w:char="F0D7"/>
      </w:r>
      <w:r w:rsidR="00BF7E2B" w:rsidRPr="002372BF">
        <w:t xml:space="preserve"> 4 kHz)) 154,5–</w:t>
      </w:r>
      <w:r w:rsidR="00BF7E2B" w:rsidRPr="002372BF">
        <w:rPr>
          <w:rtl/>
        </w:rPr>
        <w:t xml:space="preserve"> خلال أكثر من </w:t>
      </w:r>
      <w:r w:rsidR="00BF7E2B" w:rsidRPr="002372BF">
        <w:t>%20</w:t>
      </w:r>
      <w:r w:rsidR="00BF7E2B" w:rsidRPr="002372BF">
        <w:rPr>
          <w:rtl/>
        </w:rPr>
        <w:t xml:space="preserve"> من الوقت عند حدود أراضي أي إدارة أخرى. ويمكن تجاوز هذا الحد في أراضي أي بلد وافقت إدارته على ذلك. ولضمان تلبية حدود كثافة تدفق القدرة </w:t>
      </w:r>
      <w:r w:rsidR="00BF7E2B" w:rsidRPr="002372BF">
        <w:t>(</w:t>
      </w:r>
      <w:proofErr w:type="spellStart"/>
      <w:r w:rsidR="00BF7E2B" w:rsidRPr="002372BF">
        <w:t>pfd</w:t>
      </w:r>
      <w:proofErr w:type="spellEnd"/>
      <w:r w:rsidR="00BF7E2B" w:rsidRPr="002372BF">
        <w:t>)</w:t>
      </w:r>
      <w:r w:rsidR="00BF7E2B" w:rsidRPr="002372BF">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w:t>
      </w:r>
      <w:r w:rsidR="00BF7E2B" w:rsidRPr="002372BF">
        <w:rPr>
          <w:rtl/>
        </w:rPr>
        <w:lastRenderedPageBreak/>
        <w:t xml:space="preserve">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w:t>
      </w:r>
      <w:r w:rsidR="00BF7E2B" w:rsidRPr="002372BF">
        <w:rPr>
          <w:rFonts w:hint="cs"/>
          <w:rtl/>
        </w:rPr>
        <w:t>لمحطات أنظمة</w:t>
      </w:r>
      <w:r w:rsidR="00BF7E2B" w:rsidRPr="002372BF">
        <w:rPr>
          <w:rtl/>
        </w:rPr>
        <w:t xml:space="preserve"> الخدمة المتنقلة </w:t>
      </w:r>
      <w:r w:rsidR="00BF7E2B" w:rsidRPr="002372BF">
        <w:rPr>
          <w:rFonts w:hint="cs"/>
          <w:rtl/>
        </w:rPr>
        <w:t xml:space="preserve">العاملة </w:t>
      </w:r>
      <w:r w:rsidR="00BF7E2B" w:rsidRPr="002372BF">
        <w:rPr>
          <w:rtl/>
        </w:rPr>
        <w:t xml:space="preserve">في نطاق التردد </w:t>
      </w:r>
      <w:r w:rsidR="00BF7E2B" w:rsidRPr="002372BF">
        <w:t>MHz 3 700</w:t>
      </w:r>
      <w:r w:rsidR="00BF7E2B" w:rsidRPr="002372BF">
        <w:noBreakHyphen/>
        <w:t>3 600</w:t>
      </w:r>
      <w:r w:rsidR="00BF7E2B" w:rsidRPr="002372BF">
        <w:rPr>
          <w:rtl/>
        </w:rPr>
        <w:t xml:space="preserve"> أن تطالب بحماية من المحطات الفضائية تفوق الحماية الممنوحة في الجدول </w:t>
      </w:r>
      <w:r w:rsidR="00BF7E2B" w:rsidRPr="002372BF">
        <w:rPr>
          <w:rStyle w:val="Artref"/>
          <w:b/>
          <w:bCs/>
        </w:rPr>
        <w:t>4</w:t>
      </w:r>
      <w:r w:rsidR="00BF7E2B" w:rsidRPr="002372BF">
        <w:rPr>
          <w:rStyle w:val="Artref"/>
          <w:b/>
          <w:bCs/>
        </w:rPr>
        <w:noBreakHyphen/>
        <w:t>21</w:t>
      </w:r>
      <w:r w:rsidR="00BF7E2B" w:rsidRPr="002372BF">
        <w:rPr>
          <w:b/>
          <w:bCs/>
          <w:rtl/>
        </w:rPr>
        <w:t xml:space="preserve"> </w:t>
      </w:r>
      <w:r w:rsidR="00BF7E2B" w:rsidRPr="002372BF">
        <w:rPr>
          <w:rtl/>
        </w:rPr>
        <w:t>من لوائح الراديو.</w:t>
      </w:r>
      <w:r w:rsidR="00BF7E2B" w:rsidRPr="002372BF">
        <w:rPr>
          <w:sz w:val="16"/>
          <w:szCs w:val="16"/>
          <w:rtl/>
        </w:rPr>
        <w:t> </w:t>
      </w:r>
      <w:r w:rsidR="00BF7E2B" w:rsidRPr="002372BF">
        <w:rPr>
          <w:sz w:val="16"/>
          <w:szCs w:val="16"/>
        </w:rPr>
        <w:t>(WRC-23)     </w:t>
      </w:r>
    </w:p>
    <w:p w14:paraId="5565573B" w14:textId="001C9AF9" w:rsidR="00E93BCF" w:rsidRPr="00B21A76" w:rsidRDefault="00E93BCF" w:rsidP="00E93BCF">
      <w:pPr>
        <w:pStyle w:val="Reasons"/>
        <w:rPr>
          <w:b w:val="0"/>
          <w:bCs w:val="0"/>
          <w:rtl/>
          <w:lang w:bidi="ar-AE"/>
        </w:rPr>
      </w:pPr>
      <w:r w:rsidRPr="0035313D">
        <w:rPr>
          <w:rtl/>
        </w:rPr>
        <w:t>الأسباب:</w:t>
      </w:r>
      <w:r w:rsidRPr="00B21A76">
        <w:rPr>
          <w:b w:val="0"/>
          <w:bCs w:val="0"/>
        </w:rPr>
        <w:tab/>
      </w:r>
      <w:r w:rsidR="00B21A76" w:rsidRPr="00B21A76">
        <w:rPr>
          <w:b w:val="0"/>
          <w:bCs w:val="0"/>
          <w:rtl/>
        </w:rPr>
        <w:t xml:space="preserve">تحدد هذه الحاشية نطاق التردد </w:t>
      </w:r>
      <w:r w:rsidR="00B21A76" w:rsidRPr="00B21A76">
        <w:rPr>
          <w:b w:val="0"/>
          <w:bCs w:val="0"/>
        </w:rPr>
        <w:t>MHz 3 700-3 600</w:t>
      </w:r>
      <w:r w:rsidR="00B21A76" w:rsidRPr="00B21A76">
        <w:rPr>
          <w:b w:val="0"/>
          <w:bCs w:val="0"/>
          <w:rtl/>
        </w:rPr>
        <w:t xml:space="preserve"> للاتصالات المتنقلة الدولية في الإقليم 1 وتوفر نفس الشروط التقنية لنطاق التردد </w:t>
      </w:r>
      <w:r w:rsidR="00B21A76" w:rsidRPr="00B21A76">
        <w:rPr>
          <w:b w:val="0"/>
          <w:bCs w:val="0"/>
        </w:rPr>
        <w:t>MHz 3 600-3 400</w:t>
      </w:r>
      <w:r w:rsidR="00B21A76" w:rsidRPr="00B21A76">
        <w:rPr>
          <w:b w:val="0"/>
          <w:bCs w:val="0"/>
          <w:rtl/>
        </w:rPr>
        <w:t xml:space="preserve"> المدرج في الحاشية</w:t>
      </w:r>
      <w:r w:rsidR="0035313D">
        <w:rPr>
          <w:rFonts w:hint="cs"/>
          <w:b w:val="0"/>
          <w:bCs w:val="0"/>
          <w:rtl/>
        </w:rPr>
        <w:t xml:space="preserve"> المتعلقة</w:t>
      </w:r>
      <w:r w:rsidR="00B21A76" w:rsidRPr="00B21A76">
        <w:rPr>
          <w:b w:val="0"/>
          <w:bCs w:val="0"/>
          <w:rtl/>
        </w:rPr>
        <w:t xml:space="preserve"> </w:t>
      </w:r>
      <w:r w:rsidR="0035313D">
        <w:rPr>
          <w:rFonts w:hint="cs"/>
          <w:b w:val="0"/>
          <w:bCs w:val="0"/>
          <w:rtl/>
        </w:rPr>
        <w:t>بال</w:t>
      </w:r>
      <w:r w:rsidR="00B21A76" w:rsidRPr="00B21A76">
        <w:rPr>
          <w:b w:val="0"/>
          <w:bCs w:val="0"/>
          <w:rtl/>
        </w:rPr>
        <w:t xml:space="preserve">رقم </w:t>
      </w:r>
      <w:r w:rsidR="00B21A76" w:rsidRPr="0035313D">
        <w:rPr>
          <w:rStyle w:val="Artref"/>
        </w:rPr>
        <w:t>430A.5</w:t>
      </w:r>
      <w:r w:rsidR="00B21A76" w:rsidRPr="00B21A76">
        <w:rPr>
          <w:b w:val="0"/>
          <w:bCs w:val="0"/>
          <w:rtl/>
        </w:rPr>
        <w:t xml:space="preserve"> من لوائح الراديو.</w:t>
      </w:r>
    </w:p>
    <w:p w14:paraId="6D1015A1" w14:textId="77777777" w:rsidR="00A9295A" w:rsidRDefault="002335E0">
      <w:pPr>
        <w:pStyle w:val="Proposal"/>
      </w:pPr>
      <w:r>
        <w:t>ADD</w:t>
      </w:r>
      <w:r>
        <w:tab/>
        <w:t>AGL/SWZ/LSO/MWI/MLI/MOZ/SSD/154/3</w:t>
      </w:r>
    </w:p>
    <w:p w14:paraId="1D1AA200" w14:textId="7A0E31FA" w:rsidR="00A9295A" w:rsidRDefault="002335E0">
      <w:r>
        <w:rPr>
          <w:rStyle w:val="Artdef"/>
          <w:rFonts w:ascii="Times New Roman"/>
        </w:rPr>
        <w:t>5.A13-2</w:t>
      </w:r>
      <w:r>
        <w:tab/>
      </w:r>
      <w:r w:rsidR="00BF7E2B" w:rsidRPr="002372BF">
        <w:rPr>
          <w:rFonts w:hint="cs"/>
          <w:i/>
          <w:iCs/>
          <w:rtl/>
        </w:rPr>
        <w:t>فئة خدمة مختلفة:</w:t>
      </w:r>
      <w:r w:rsidR="00BF7E2B" w:rsidRPr="002372BF">
        <w:rPr>
          <w:rFonts w:hint="cs"/>
          <w:rtl/>
        </w:rPr>
        <w:t xml:space="preserve"> في [البلد </w:t>
      </w:r>
      <w:r w:rsidR="00BF7E2B" w:rsidRPr="002372BF">
        <w:rPr>
          <w:lang w:val="en-CA"/>
        </w:rPr>
        <w:t>A</w:t>
      </w:r>
      <w:r w:rsidR="00BF7E2B" w:rsidRPr="002372BF">
        <w:rPr>
          <w:rFonts w:hint="cs"/>
          <w:rtl/>
          <w:lang w:val="en-CA"/>
        </w:rPr>
        <w:t xml:space="preserve">] [والبلد </w:t>
      </w:r>
      <w:r w:rsidR="00BF7E2B" w:rsidRPr="002372BF">
        <w:rPr>
          <w:lang w:val="en-CA"/>
        </w:rPr>
        <w:t>B</w:t>
      </w:r>
      <w:r w:rsidR="00BF7E2B" w:rsidRPr="002372BF">
        <w:rPr>
          <w:rFonts w:hint="cs"/>
          <w:rtl/>
          <w:lang w:val="en-CA"/>
        </w:rPr>
        <w:t xml:space="preserve">] [والبلد </w:t>
      </w:r>
      <w:r w:rsidR="00BF7E2B" w:rsidRPr="002372BF">
        <w:rPr>
          <w:lang w:val="en-CA"/>
        </w:rPr>
        <w:t>C</w:t>
      </w:r>
      <w:r w:rsidR="00BF7E2B" w:rsidRPr="002372BF">
        <w:rPr>
          <w:rFonts w:hint="cs"/>
          <w:rtl/>
          <w:lang w:val="en-CA"/>
        </w:rPr>
        <w:t xml:space="preserve">] [...]، </w:t>
      </w:r>
      <w:r w:rsidR="00BF7E2B" w:rsidRPr="002372BF">
        <w:rPr>
          <w:rFonts w:hint="cs"/>
          <w:rtl/>
        </w:rPr>
        <w:t>يوزع</w:t>
      </w:r>
      <w:r w:rsidR="00BF7E2B" w:rsidRPr="002372BF">
        <w:rPr>
          <w:rtl/>
        </w:rPr>
        <w:t xml:space="preserve"> نطاق التردد </w:t>
      </w:r>
      <w:r w:rsidR="00BF7E2B" w:rsidRPr="002372BF">
        <w:t>MHz 3 800</w:t>
      </w:r>
      <w:r w:rsidR="00BF7E2B" w:rsidRPr="002372BF">
        <w:noBreakHyphen/>
        <w:t>3 700</w:t>
      </w:r>
      <w:r w:rsidR="00BF7E2B" w:rsidRPr="002372BF">
        <w:rPr>
          <w:rtl/>
        </w:rPr>
        <w:t xml:space="preserve"> للخدمة المتنقلة، باستثناء المتنقلة للطيران، على أساس أولي، </w:t>
      </w:r>
      <w:r w:rsidR="00BF7E2B" w:rsidRPr="002372BF">
        <w:rPr>
          <w:rFonts w:hint="cs"/>
          <w:rtl/>
        </w:rPr>
        <w:t>رهناً با</w:t>
      </w:r>
      <w:r w:rsidR="00BF7E2B" w:rsidRPr="002372BF">
        <w:rPr>
          <w:rtl/>
        </w:rPr>
        <w:t xml:space="preserve">لحصول على موافقة الإدارات الأخرى بموجب الرقم </w:t>
      </w:r>
      <w:r w:rsidR="00BF7E2B" w:rsidRPr="002372BF">
        <w:rPr>
          <w:rStyle w:val="Artref"/>
          <w:b/>
          <w:bCs/>
          <w:spacing w:val="-2"/>
        </w:rPr>
        <w:t>21.9</w:t>
      </w:r>
      <w:r w:rsidR="00BF7E2B" w:rsidRPr="002372BF">
        <w:rPr>
          <w:rFonts w:hint="cs"/>
          <w:rtl/>
        </w:rPr>
        <w:t xml:space="preserve"> ويُحدد </w:t>
      </w:r>
      <w:r w:rsidR="00BF7E2B" w:rsidRPr="002372BF">
        <w:rPr>
          <w:rtl/>
        </w:rPr>
        <w:t>نطاق التردد هذا للاتصالات المتنقلة الدولية </w:t>
      </w:r>
      <w:r w:rsidR="00BF7E2B" w:rsidRPr="002372BF">
        <w:t>(IMT)</w:t>
      </w:r>
      <w:r w:rsidR="00BF7E2B" w:rsidRPr="002372BF">
        <w:rPr>
          <w:rtl/>
        </w:rPr>
        <w:t>. وهذا التحديد لا يحول دون أن يستعمل نطاق التردد هذا أي تطبيق للخدمات الموزع عليها نطاق التردد هذا ولا يحدد أولوية في لوائح الراديو. و</w:t>
      </w:r>
      <w:r w:rsidR="00BF7E2B" w:rsidRPr="002372BF">
        <w:rPr>
          <w:rFonts w:hint="cs"/>
          <w:rtl/>
        </w:rPr>
        <w:t xml:space="preserve">في مرحلة التنسيق، </w:t>
      </w:r>
      <w:r w:rsidR="00BF7E2B" w:rsidRPr="002372BF">
        <w:rPr>
          <w:rtl/>
        </w:rPr>
        <w:t>تنطبق أحكام الرقمين </w:t>
      </w:r>
      <w:r w:rsidR="00BF7E2B" w:rsidRPr="002372BF">
        <w:rPr>
          <w:rStyle w:val="Artref"/>
          <w:b/>
          <w:bCs/>
          <w:spacing w:val="-2"/>
        </w:rPr>
        <w:t>17.9</w:t>
      </w:r>
      <w:r w:rsidR="00BF7E2B" w:rsidRPr="002372BF">
        <w:rPr>
          <w:rtl/>
        </w:rPr>
        <w:t xml:space="preserve"> و</w:t>
      </w:r>
      <w:r w:rsidR="00BF7E2B" w:rsidRPr="002372BF">
        <w:rPr>
          <w:rStyle w:val="Artref"/>
          <w:b/>
          <w:bCs/>
          <w:spacing w:val="-2"/>
        </w:rPr>
        <w:t>18.9</w:t>
      </w:r>
      <w:r w:rsidR="00BF7E2B" w:rsidRPr="002372BF">
        <w:rPr>
          <w:rtl/>
        </w:rPr>
        <w:t xml:space="preserve"> أيضاً. وقبل أن تضع أي إدارة في الخدمة محطة (قاعدة أو متنقلة) للخدمة المتنقلة في نطاق التردد هذا، فإن عليها أن تكفل ألاّ تتجاوز كثافة تدفق القدرة الناتجة على ارتفاع </w:t>
      </w:r>
      <w:r w:rsidR="00BF7E2B" w:rsidRPr="002372BF">
        <w:t>3</w:t>
      </w:r>
      <w:r w:rsidR="00BF7E2B" w:rsidRPr="002372BF">
        <w:rPr>
          <w:rtl/>
        </w:rPr>
        <w:t> أمتار فوق سطح الأرض القيمة </w:t>
      </w:r>
      <w:r w:rsidR="00BF7E2B" w:rsidRPr="002372BF">
        <w:t>dB(W/(m</w:t>
      </w:r>
      <w:r w:rsidR="00BF7E2B" w:rsidRPr="002372BF">
        <w:rPr>
          <w:vertAlign w:val="superscript"/>
        </w:rPr>
        <w:t>2</w:t>
      </w:r>
      <w:r w:rsidR="00BF7E2B" w:rsidRPr="002372BF">
        <w:t xml:space="preserve"> </w:t>
      </w:r>
      <w:r w:rsidR="00BF7E2B" w:rsidRPr="002372BF">
        <w:rPr>
          <w:rStyle w:val="Artdef"/>
          <w:color w:val="000000"/>
          <w:spacing w:val="-2"/>
        </w:rPr>
        <w:sym w:font="Symbol" w:char="F0D7"/>
      </w:r>
      <w:r w:rsidR="00BF7E2B" w:rsidRPr="002372BF">
        <w:t xml:space="preserve"> 4 kHz)) 154,5–</w:t>
      </w:r>
      <w:r w:rsidR="00BF7E2B" w:rsidRPr="002372BF">
        <w:rPr>
          <w:rtl/>
        </w:rPr>
        <w:t xml:space="preserve"> خلال أكثر من </w:t>
      </w:r>
      <w:r w:rsidR="00BF7E2B" w:rsidRPr="002372BF">
        <w:t>%20</w:t>
      </w:r>
      <w:r w:rsidR="00BF7E2B" w:rsidRPr="002372BF">
        <w:rPr>
          <w:rtl/>
        </w:rPr>
        <w:t xml:space="preserve"> من الوقت عند حدود أراضي أي إدارة أخرى. ويمكن تجاوز هذا الحد في أراضي أي بلد وافقت إدارته على ذلك. ولضمان تلبية حدود كثافة تدفق القدرة </w:t>
      </w:r>
      <w:r w:rsidR="00BF7E2B" w:rsidRPr="002372BF">
        <w:t>(</w:t>
      </w:r>
      <w:proofErr w:type="spellStart"/>
      <w:r w:rsidR="00BF7E2B" w:rsidRPr="002372BF">
        <w:t>pfd</w:t>
      </w:r>
      <w:proofErr w:type="spellEnd"/>
      <w:r w:rsidR="00BF7E2B" w:rsidRPr="002372BF">
        <w:t>)</w:t>
      </w:r>
      <w:r w:rsidR="00BF7E2B" w:rsidRPr="002372BF">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نطاق التردد </w:t>
      </w:r>
      <w:r w:rsidR="00BF7E2B" w:rsidRPr="002372BF">
        <w:t>MHz 3 800</w:t>
      </w:r>
      <w:r w:rsidR="00BF7E2B" w:rsidRPr="002372BF">
        <w:noBreakHyphen/>
        <w:t>3 700</w:t>
      </w:r>
      <w:r w:rsidR="00BF7E2B" w:rsidRPr="002372BF">
        <w:rPr>
          <w:rtl/>
        </w:rPr>
        <w:t xml:space="preserve"> أن تطالب بحماية من المحطات الفضائية تفوق الحماية الممنوحة في الجدول </w:t>
      </w:r>
      <w:r w:rsidR="00BF7E2B" w:rsidRPr="00331934">
        <w:rPr>
          <w:rStyle w:val="Artref"/>
          <w:b/>
          <w:bCs/>
        </w:rPr>
        <w:t>4</w:t>
      </w:r>
      <w:r w:rsidR="00BF7E2B" w:rsidRPr="00331934">
        <w:rPr>
          <w:rStyle w:val="Artref"/>
          <w:b/>
          <w:bCs/>
        </w:rPr>
        <w:noBreakHyphen/>
        <w:t>21</w:t>
      </w:r>
      <w:r w:rsidR="00BF7E2B" w:rsidRPr="002372BF">
        <w:rPr>
          <w:rStyle w:val="Artref"/>
          <w:b/>
          <w:bCs/>
          <w:rtl/>
        </w:rPr>
        <w:t xml:space="preserve"> </w:t>
      </w:r>
      <w:r w:rsidR="00BF7E2B" w:rsidRPr="002372BF">
        <w:rPr>
          <w:rtl/>
        </w:rPr>
        <w:t>من لوائح الراديو.</w:t>
      </w:r>
      <w:r w:rsidR="00BF7E2B" w:rsidRPr="002372BF">
        <w:rPr>
          <w:sz w:val="16"/>
          <w:szCs w:val="16"/>
          <w:rtl/>
        </w:rPr>
        <w:t> </w:t>
      </w:r>
      <w:r w:rsidR="00BF7E2B" w:rsidRPr="002372BF">
        <w:rPr>
          <w:sz w:val="16"/>
          <w:szCs w:val="16"/>
        </w:rPr>
        <w:t>(WRC-23)</w:t>
      </w:r>
      <w:r w:rsidR="00BF7E2B">
        <w:rPr>
          <w:sz w:val="16"/>
          <w:szCs w:val="16"/>
        </w:rPr>
        <w:t>     </w:t>
      </w:r>
    </w:p>
    <w:p w14:paraId="3C3935D9" w14:textId="199EA20E" w:rsidR="00E93BCF" w:rsidRPr="00E93BCF" w:rsidRDefault="00E93BCF" w:rsidP="00E93BCF">
      <w:pPr>
        <w:pStyle w:val="Reasons"/>
        <w:rPr>
          <w:b w:val="0"/>
          <w:bCs w:val="0"/>
          <w:rtl/>
          <w:lang w:bidi="ar-AE"/>
        </w:rPr>
      </w:pPr>
      <w:r>
        <w:rPr>
          <w:rtl/>
        </w:rPr>
        <w:t>الأسباب:</w:t>
      </w:r>
      <w:r>
        <w:tab/>
      </w:r>
      <w:r w:rsidR="00A0789F" w:rsidRPr="00A0789F">
        <w:rPr>
          <w:b w:val="0"/>
          <w:bCs w:val="0"/>
          <w:rtl/>
        </w:rPr>
        <w:t xml:space="preserve">توفر هذه الحاشية </w:t>
      </w:r>
      <w:r w:rsidR="00A0789F">
        <w:rPr>
          <w:rFonts w:hint="cs"/>
          <w:b w:val="0"/>
          <w:bCs w:val="0"/>
          <w:rtl/>
        </w:rPr>
        <w:t xml:space="preserve">للإدارات </w:t>
      </w:r>
      <w:r w:rsidR="00A0789F" w:rsidRPr="00A0789F">
        <w:rPr>
          <w:b w:val="0"/>
          <w:bCs w:val="0"/>
          <w:rtl/>
        </w:rPr>
        <w:t xml:space="preserve">المرونة لتوسيع استخدام الخدمة المتنقلة مع تحديد هوية الاتصالات المتنقلة الدولية في نطاق التردد </w:t>
      </w:r>
      <w:r w:rsidR="00A0789F" w:rsidRPr="00A0789F">
        <w:rPr>
          <w:b w:val="0"/>
          <w:bCs w:val="0"/>
        </w:rPr>
        <w:t>MHz 3 800-3 700</w:t>
      </w:r>
      <w:r w:rsidR="00A0789F" w:rsidRPr="00A0789F">
        <w:rPr>
          <w:b w:val="0"/>
          <w:bCs w:val="0"/>
          <w:rtl/>
        </w:rPr>
        <w:t xml:space="preserve"> من خلال حاشية </w:t>
      </w:r>
      <w:r w:rsidR="0088272A">
        <w:rPr>
          <w:rFonts w:hint="cs"/>
          <w:b w:val="0"/>
          <w:bCs w:val="0"/>
          <w:rtl/>
        </w:rPr>
        <w:t>للبلدان</w:t>
      </w:r>
      <w:r w:rsidR="00A0789F" w:rsidRPr="00A0789F">
        <w:rPr>
          <w:b w:val="0"/>
          <w:bCs w:val="0"/>
          <w:rtl/>
        </w:rPr>
        <w:t>.</w:t>
      </w:r>
    </w:p>
    <w:p w14:paraId="328C5619" w14:textId="77777777" w:rsidR="00A9295A" w:rsidRDefault="002335E0">
      <w:pPr>
        <w:pStyle w:val="Proposal"/>
      </w:pPr>
      <w:r>
        <w:t>SUP</w:t>
      </w:r>
      <w:r>
        <w:tab/>
        <w:t>AGL/SWZ/LSO/MWI/MLI/MOZ/SSD/154/4</w:t>
      </w:r>
      <w:r>
        <w:rPr>
          <w:vanish/>
          <w:color w:val="7F7F7F" w:themeColor="text1" w:themeTint="80"/>
          <w:vertAlign w:val="superscript"/>
        </w:rPr>
        <w:t>#1407</w:t>
      </w:r>
    </w:p>
    <w:p w14:paraId="4CCFC649" w14:textId="77777777" w:rsidR="00F157E0" w:rsidRPr="006A0A1F" w:rsidRDefault="002335E0" w:rsidP="00B30BD6">
      <w:pPr>
        <w:pStyle w:val="ResNo"/>
        <w:keepLines/>
      </w:pPr>
      <w:r w:rsidRPr="006A0A1F">
        <w:rPr>
          <w:rtl/>
        </w:rPr>
        <w:t xml:space="preserve">القرار </w:t>
      </w:r>
      <w:r w:rsidRPr="006A0A1F">
        <w:rPr>
          <w:rStyle w:val="href"/>
        </w:rPr>
        <w:t>246</w:t>
      </w:r>
      <w:r w:rsidRPr="006A0A1F">
        <w:t xml:space="preserve"> (WRC-19)</w:t>
      </w:r>
    </w:p>
    <w:p w14:paraId="59F6CA1E" w14:textId="77777777" w:rsidR="00F157E0" w:rsidRPr="006A0A1F" w:rsidRDefault="002335E0" w:rsidP="00B30BD6">
      <w:pPr>
        <w:pStyle w:val="Restitle"/>
        <w:keepLines/>
        <w:rPr>
          <w:rtl/>
          <w:lang w:bidi="ar-EG"/>
        </w:rPr>
      </w:pPr>
      <w:r w:rsidRPr="006A0A1F">
        <w:rPr>
          <w:rtl/>
        </w:rPr>
        <w:t xml:space="preserve">دراسات للنظر في إمكانية توزيع نطاق التردد </w:t>
      </w:r>
      <w:r w:rsidRPr="006A0A1F">
        <w:t>MHz 3 800-3 600</w:t>
      </w:r>
      <w:r w:rsidRPr="006A0A1F">
        <w:br/>
      </w:r>
      <w:r w:rsidRPr="006A0A1F">
        <w:rPr>
          <w:rtl/>
        </w:rPr>
        <w:t xml:space="preserve">للخدمة المتنقلة، باستثناء المتنقلة للطيران، على أساس أولي في الإقليم </w:t>
      </w:r>
      <w:r w:rsidRPr="006A0A1F">
        <w:t>1</w:t>
      </w:r>
    </w:p>
    <w:p w14:paraId="50E4A332" w14:textId="1D5C920B" w:rsidR="00E93BCF" w:rsidRPr="00E93BCF" w:rsidRDefault="00E93BCF" w:rsidP="0035313D">
      <w:pPr>
        <w:pStyle w:val="Reasons"/>
        <w:rPr>
          <w:b w:val="0"/>
          <w:bCs w:val="0"/>
          <w:rtl/>
        </w:rPr>
      </w:pPr>
      <w:bookmarkStart w:id="21" w:name="_Hlk148963736"/>
      <w:r>
        <w:rPr>
          <w:rtl/>
        </w:rPr>
        <w:t>الأسباب:</w:t>
      </w:r>
      <w:r>
        <w:tab/>
      </w:r>
      <w:r w:rsidR="00715BDC" w:rsidRPr="00715BDC">
        <w:rPr>
          <w:b w:val="0"/>
          <w:bCs w:val="0"/>
          <w:rtl/>
        </w:rPr>
        <w:t xml:space="preserve">يقترح إلغاء القرار </w:t>
      </w:r>
      <w:r w:rsidR="0035313D" w:rsidRPr="0035313D">
        <w:t>246 (WRC-419)</w:t>
      </w:r>
      <w:r w:rsidR="00715BDC" w:rsidRPr="00715BDC">
        <w:rPr>
          <w:b w:val="0"/>
          <w:bCs w:val="0"/>
          <w:rtl/>
        </w:rPr>
        <w:t xml:space="preserve"> </w:t>
      </w:r>
      <w:r w:rsidR="00715BDC">
        <w:rPr>
          <w:rFonts w:hint="cs"/>
          <w:b w:val="0"/>
          <w:bCs w:val="0"/>
          <w:rtl/>
        </w:rPr>
        <w:t>بما</w:t>
      </w:r>
      <w:r w:rsidR="00715BDC" w:rsidRPr="00715BDC">
        <w:rPr>
          <w:b w:val="0"/>
          <w:bCs w:val="0"/>
          <w:rtl/>
        </w:rPr>
        <w:t xml:space="preserve"> أن البند 3.1 من جدول أعمال المؤتمر </w:t>
      </w:r>
      <w:r w:rsidR="00715BDC" w:rsidRPr="00715BDC">
        <w:rPr>
          <w:b w:val="0"/>
          <w:bCs w:val="0"/>
        </w:rPr>
        <w:t>WRC-23</w:t>
      </w:r>
      <w:r w:rsidR="00715BDC" w:rsidRPr="00715BDC">
        <w:rPr>
          <w:b w:val="0"/>
          <w:bCs w:val="0"/>
          <w:rtl/>
        </w:rPr>
        <w:t xml:space="preserve"> سيكتمل </w:t>
      </w:r>
      <w:r w:rsidR="00715BDC">
        <w:rPr>
          <w:rFonts w:hint="cs"/>
          <w:b w:val="0"/>
          <w:bCs w:val="0"/>
          <w:rtl/>
        </w:rPr>
        <w:t>في المؤتمر</w:t>
      </w:r>
      <w:r w:rsidR="00715BDC" w:rsidRPr="00715BDC">
        <w:rPr>
          <w:b w:val="0"/>
          <w:bCs w:val="0"/>
          <w:rtl/>
        </w:rPr>
        <w:t xml:space="preserve"> </w:t>
      </w:r>
      <w:r w:rsidR="00715BDC" w:rsidRPr="00715BDC">
        <w:rPr>
          <w:b w:val="0"/>
          <w:bCs w:val="0"/>
        </w:rPr>
        <w:t>WRC-23</w:t>
      </w:r>
      <w:r w:rsidR="00715BDC" w:rsidRPr="00715BDC">
        <w:rPr>
          <w:b w:val="0"/>
          <w:bCs w:val="0"/>
          <w:rtl/>
        </w:rPr>
        <w:t>.</w:t>
      </w:r>
    </w:p>
    <w:p w14:paraId="5E871E0E" w14:textId="5C2CA126" w:rsidR="00EE3C0C" w:rsidRPr="00EE3C0C" w:rsidRDefault="00EE3C0C" w:rsidP="00EE3C0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21"/>
    </w:p>
    <w:sectPr w:rsidR="00EE3C0C" w:rsidRPr="00EE3C0C">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8A55" w14:textId="77777777" w:rsidR="00707C1B" w:rsidRDefault="00707C1B" w:rsidP="002919E1">
      <w:r>
        <w:separator/>
      </w:r>
    </w:p>
    <w:p w14:paraId="5548C5AE" w14:textId="77777777" w:rsidR="00707C1B" w:rsidRDefault="00707C1B" w:rsidP="002919E1"/>
    <w:p w14:paraId="63D48624" w14:textId="77777777" w:rsidR="00707C1B" w:rsidRDefault="00707C1B" w:rsidP="002919E1"/>
    <w:p w14:paraId="6B2AFC6D" w14:textId="77777777" w:rsidR="00707C1B" w:rsidRDefault="00707C1B"/>
    <w:p w14:paraId="6B22CA45" w14:textId="77777777" w:rsidR="00707C1B" w:rsidRDefault="00707C1B"/>
  </w:endnote>
  <w:endnote w:type="continuationSeparator" w:id="0">
    <w:p w14:paraId="6B842E1B" w14:textId="77777777" w:rsidR="00707C1B" w:rsidRDefault="00707C1B" w:rsidP="002919E1">
      <w:r>
        <w:continuationSeparator/>
      </w:r>
    </w:p>
    <w:p w14:paraId="48E9B6B2" w14:textId="77777777" w:rsidR="00707C1B" w:rsidRDefault="00707C1B" w:rsidP="002919E1"/>
    <w:p w14:paraId="4912B24A" w14:textId="77777777" w:rsidR="00707C1B" w:rsidRDefault="00707C1B" w:rsidP="002919E1"/>
    <w:p w14:paraId="6D4EA2BD" w14:textId="77777777" w:rsidR="00707C1B" w:rsidRDefault="00707C1B"/>
    <w:p w14:paraId="7CC60F0A" w14:textId="77777777" w:rsidR="00707C1B" w:rsidRDefault="0070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6766" w14:textId="07E70EB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F73DE">
      <w:rPr>
        <w:noProof/>
        <w:sz w:val="16"/>
        <w:szCs w:val="16"/>
        <w:lang w:val="fr-FR"/>
      </w:rPr>
      <w:t>P:\TRAD\A\ITU-R\CONF-R\CMR23\100\154A.docx</w:t>
    </w:r>
    <w:r w:rsidRPr="0026373E">
      <w:rPr>
        <w:sz w:val="16"/>
        <w:szCs w:val="16"/>
      </w:rPr>
      <w:fldChar w:fldCharType="end"/>
    </w:r>
    <w:r w:rsidRPr="0026373E">
      <w:rPr>
        <w:sz w:val="16"/>
        <w:szCs w:val="16"/>
      </w:rPr>
      <w:t xml:space="preserve">  </w:t>
    </w:r>
    <w:r w:rsidRPr="0026373E">
      <w:rPr>
        <w:sz w:val="16"/>
        <w:szCs w:val="16"/>
        <w:lang w:val="fr-FR"/>
      </w:rPr>
      <w:t xml:space="preserve"> (</w:t>
    </w:r>
    <w:r w:rsidR="006972AD" w:rsidRPr="006972AD">
      <w:rPr>
        <w:sz w:val="16"/>
        <w:szCs w:val="16"/>
        <w:lang w:val="fr-FR"/>
      </w:rPr>
      <w:t>530420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E6C" w14:textId="55FC27E9" w:rsidR="006972AD" w:rsidRPr="00EE3C0C" w:rsidRDefault="00EE3C0C" w:rsidP="00EE3C0C">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F73DE">
      <w:rPr>
        <w:noProof/>
        <w:sz w:val="16"/>
        <w:szCs w:val="16"/>
        <w:lang w:val="fr-FR"/>
      </w:rPr>
      <w:t>P:\TRAD\A\ITU-R\CONF-R\CMR23\100\154A.docx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6972AD">
      <w:rPr>
        <w:sz w:val="16"/>
        <w:szCs w:val="16"/>
        <w:lang w:val="fr-FR"/>
      </w:rPr>
      <w:t>530420</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0ED" w14:textId="13D98467" w:rsidR="006972AD" w:rsidRPr="00EE3C0C" w:rsidRDefault="00EE3C0C" w:rsidP="00EE3C0C">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F73DE">
      <w:rPr>
        <w:noProof/>
        <w:sz w:val="16"/>
        <w:szCs w:val="16"/>
        <w:lang w:val="fr-FR"/>
      </w:rPr>
      <w:t>P:\TRAD\A\ITU-R\CONF-R\CMR23\100\154A.docx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6972AD">
      <w:rPr>
        <w:sz w:val="16"/>
        <w:szCs w:val="16"/>
        <w:lang w:val="fr-FR"/>
      </w:rPr>
      <w:t>530420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4231" w14:textId="77777777" w:rsidR="00707C1B" w:rsidRDefault="00707C1B" w:rsidP="00C45930">
      <w:r>
        <w:separator/>
      </w:r>
    </w:p>
  </w:footnote>
  <w:footnote w:type="continuationSeparator" w:id="0">
    <w:p w14:paraId="6938C851" w14:textId="77777777" w:rsidR="00707C1B" w:rsidRDefault="00707C1B" w:rsidP="002919E1">
      <w:r>
        <w:continuationSeparator/>
      </w:r>
    </w:p>
    <w:p w14:paraId="4269B1C7" w14:textId="77777777" w:rsidR="00707C1B" w:rsidRDefault="00707C1B" w:rsidP="002919E1"/>
    <w:p w14:paraId="6BD5FDC6" w14:textId="77777777" w:rsidR="00707C1B" w:rsidRDefault="00707C1B" w:rsidP="002919E1"/>
    <w:p w14:paraId="0B759702" w14:textId="77777777" w:rsidR="00707C1B" w:rsidRDefault="00707C1B"/>
    <w:p w14:paraId="392EE7CA" w14:textId="77777777" w:rsidR="00707C1B" w:rsidRDefault="00707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2A67" w14:textId="74DFDA02" w:rsidR="00D63A6F" w:rsidRPr="00EE3C0C" w:rsidRDefault="005E5F16" w:rsidP="00EE3C0C">
    <w:pPr>
      <w:bidi w:val="0"/>
      <w:spacing w:after="360" w:line="240" w:lineRule="auto"/>
      <w:jc w:val="center"/>
      <w:rPr>
        <w:sz w:val="20"/>
        <w:szCs w:val="20"/>
      </w:rPr>
    </w:pPr>
    <w:r w:rsidRPr="00EE3C0C">
      <w:rPr>
        <w:rStyle w:val="PageNumber"/>
        <w:rFonts w:ascii="Dubai" w:hAnsi="Dubai" w:cs="Dubai"/>
      </w:rPr>
      <w:fldChar w:fldCharType="begin"/>
    </w:r>
    <w:r w:rsidRPr="00EE3C0C">
      <w:rPr>
        <w:rStyle w:val="PageNumber"/>
        <w:rFonts w:ascii="Dubai" w:hAnsi="Dubai" w:cs="Dubai"/>
      </w:rPr>
      <w:instrText xml:space="preserve"> PAGE </w:instrText>
    </w:r>
    <w:r w:rsidRPr="00EE3C0C">
      <w:rPr>
        <w:rStyle w:val="PageNumber"/>
        <w:rFonts w:ascii="Dubai" w:hAnsi="Dubai" w:cs="Dubai"/>
      </w:rPr>
      <w:fldChar w:fldCharType="separate"/>
    </w:r>
    <w:r w:rsidRPr="00EE3C0C">
      <w:rPr>
        <w:rStyle w:val="PageNumber"/>
        <w:rFonts w:ascii="Dubai" w:hAnsi="Dubai" w:cs="Dubai"/>
      </w:rPr>
      <w:t>2</w:t>
    </w:r>
    <w:r w:rsidRPr="00EE3C0C">
      <w:rPr>
        <w:rStyle w:val="PageNumber"/>
        <w:rFonts w:ascii="Dubai" w:hAnsi="Dubai" w:cs="Dubai"/>
      </w:rPr>
      <w:fldChar w:fldCharType="end"/>
    </w:r>
    <w:r w:rsidRPr="00EE3C0C">
      <w:rPr>
        <w:rStyle w:val="PageNumber"/>
        <w:rFonts w:ascii="Dubai" w:hAnsi="Dubai" w:cs="Dubai"/>
        <w:rtl/>
      </w:rPr>
      <w:br/>
    </w:r>
    <w:r w:rsidR="004F5F29" w:rsidRPr="00EE3C0C">
      <w:rPr>
        <w:rStyle w:val="PageNumber"/>
        <w:rFonts w:ascii="Dubai" w:hAnsi="Dubai" w:cs="Dubai"/>
      </w:rPr>
      <w:t>WRC</w:t>
    </w:r>
    <w:r w:rsidRPr="00EE3C0C">
      <w:rPr>
        <w:rStyle w:val="PageNumber"/>
        <w:rFonts w:ascii="Dubai" w:hAnsi="Dubai" w:cs="Dubai"/>
      </w:rPr>
      <w:t>23/154-A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A6F" w14:textId="5E486EA3" w:rsidR="006972AD" w:rsidRPr="00EE3C0C" w:rsidRDefault="00EE3C0C" w:rsidP="00EE3C0C">
    <w:pPr>
      <w:bidi w:val="0"/>
      <w:spacing w:after="360" w:line="240" w:lineRule="auto"/>
      <w:jc w:val="center"/>
      <w:rPr>
        <w:sz w:val="20"/>
        <w:szCs w:val="20"/>
      </w:rPr>
    </w:pPr>
    <w:r w:rsidRPr="00EE3C0C">
      <w:rPr>
        <w:rStyle w:val="PageNumber"/>
        <w:rFonts w:ascii="Dubai" w:hAnsi="Dubai" w:cs="Dubai"/>
      </w:rPr>
      <w:fldChar w:fldCharType="begin"/>
    </w:r>
    <w:r w:rsidRPr="00EE3C0C">
      <w:rPr>
        <w:rStyle w:val="PageNumber"/>
        <w:rFonts w:ascii="Dubai" w:hAnsi="Dubai" w:cs="Dubai"/>
      </w:rPr>
      <w:instrText xml:space="preserve"> PAGE </w:instrText>
    </w:r>
    <w:r w:rsidRPr="00EE3C0C">
      <w:rPr>
        <w:rStyle w:val="PageNumber"/>
        <w:rFonts w:ascii="Dubai" w:hAnsi="Dubai" w:cs="Dubai"/>
      </w:rPr>
      <w:fldChar w:fldCharType="separate"/>
    </w:r>
    <w:r>
      <w:rPr>
        <w:rStyle w:val="PageNumber"/>
        <w:rFonts w:ascii="Dubai" w:hAnsi="Dubai" w:cs="Dubai"/>
      </w:rPr>
      <w:t>2</w:t>
    </w:r>
    <w:r w:rsidRPr="00EE3C0C">
      <w:rPr>
        <w:rStyle w:val="PageNumber"/>
        <w:rFonts w:ascii="Dubai" w:hAnsi="Dubai" w:cs="Dubai"/>
      </w:rPr>
      <w:fldChar w:fldCharType="end"/>
    </w:r>
    <w:r w:rsidRPr="00EE3C0C">
      <w:rPr>
        <w:rStyle w:val="PageNumber"/>
        <w:rFonts w:ascii="Dubai" w:hAnsi="Dubai" w:cs="Dubai"/>
        <w:rtl/>
      </w:rPr>
      <w:br/>
    </w:r>
    <w:r w:rsidRPr="00EE3C0C">
      <w:rPr>
        <w:rStyle w:val="PageNumber"/>
        <w:rFonts w:ascii="Dubai" w:hAnsi="Dubai" w:cs="Dubai"/>
      </w:rPr>
      <w:t>WRC23/154-A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FA4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07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C2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74F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21349016">
    <w:abstractNumId w:val="9"/>
  </w:num>
  <w:num w:numId="2" w16cid:durableId="737020116">
    <w:abstractNumId w:val="13"/>
  </w:num>
  <w:num w:numId="3" w16cid:durableId="89357517">
    <w:abstractNumId w:val="11"/>
  </w:num>
  <w:num w:numId="4" w16cid:durableId="1981644725">
    <w:abstractNumId w:val="14"/>
  </w:num>
  <w:num w:numId="5" w16cid:durableId="753820737">
    <w:abstractNumId w:val="7"/>
  </w:num>
  <w:num w:numId="6" w16cid:durableId="626934375">
    <w:abstractNumId w:val="6"/>
  </w:num>
  <w:num w:numId="7" w16cid:durableId="1923177373">
    <w:abstractNumId w:val="5"/>
  </w:num>
  <w:num w:numId="8" w16cid:durableId="1283220399">
    <w:abstractNumId w:val="4"/>
  </w:num>
  <w:num w:numId="9" w16cid:durableId="1184441500">
    <w:abstractNumId w:val="8"/>
  </w:num>
  <w:num w:numId="10" w16cid:durableId="262566944">
    <w:abstractNumId w:val="3"/>
  </w:num>
  <w:num w:numId="11" w16cid:durableId="360514863">
    <w:abstractNumId w:val="2"/>
  </w:num>
  <w:num w:numId="12" w16cid:durableId="465127948">
    <w:abstractNumId w:val="1"/>
  </w:num>
  <w:num w:numId="13" w16cid:durableId="1286541387">
    <w:abstractNumId w:val="0"/>
  </w:num>
  <w:num w:numId="14" w16cid:durableId="426386695">
    <w:abstractNumId w:val="10"/>
  </w:num>
  <w:num w:numId="15" w16cid:durableId="248077303">
    <w:abstractNumId w:val="15"/>
  </w:num>
  <w:num w:numId="16" w16cid:durableId="1031805669">
    <w:abstractNumId w:val="12"/>
  </w:num>
  <w:num w:numId="17" w16cid:durableId="412699073">
    <w:abstractNumId w:val="6"/>
  </w:num>
  <w:num w:numId="18" w16cid:durableId="1389839629">
    <w:abstractNumId w:val="5"/>
  </w:num>
  <w:num w:numId="19" w16cid:durableId="528835382">
    <w:abstractNumId w:val="3"/>
  </w:num>
  <w:num w:numId="20" w16cid:durableId="743380352">
    <w:abstractNumId w:val="2"/>
  </w:num>
  <w:num w:numId="21" w16cid:durableId="1029263960">
    <w:abstractNumId w:val="6"/>
  </w:num>
  <w:num w:numId="22" w16cid:durableId="1808013002">
    <w:abstractNumId w:val="5"/>
  </w:num>
  <w:num w:numId="23" w16cid:durableId="1427388941">
    <w:abstractNumId w:val="3"/>
  </w:num>
  <w:num w:numId="24" w16cid:durableId="3825598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B">
    <w15:presenceInfo w15:providerId="None" w15:userId="Arabic_AAB"/>
  </w15:person>
  <w15:person w15:author="Salameh, Wael">
    <w15:presenceInfo w15:providerId="AD" w15:userId="S::wael.salameh@itu.int::5047426d-28d5-49fb-8ae4-eba985ba0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29F7"/>
    <w:rsid w:val="000F518F"/>
    <w:rsid w:val="000F69EA"/>
    <w:rsid w:val="0010081C"/>
    <w:rsid w:val="001013E3"/>
    <w:rsid w:val="0010363F"/>
    <w:rsid w:val="00103A54"/>
    <w:rsid w:val="00110605"/>
    <w:rsid w:val="00111D23"/>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22F0"/>
    <w:rsid w:val="002160EC"/>
    <w:rsid w:val="0022104A"/>
    <w:rsid w:val="00223C6C"/>
    <w:rsid w:val="00227709"/>
    <w:rsid w:val="002319FD"/>
    <w:rsid w:val="002323AD"/>
    <w:rsid w:val="002333A0"/>
    <w:rsid w:val="002335E0"/>
    <w:rsid w:val="002374F3"/>
    <w:rsid w:val="002418B0"/>
    <w:rsid w:val="0024199F"/>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13D"/>
    <w:rsid w:val="00353652"/>
    <w:rsid w:val="003569E1"/>
    <w:rsid w:val="003605D1"/>
    <w:rsid w:val="00365DC6"/>
    <w:rsid w:val="00372EF3"/>
    <w:rsid w:val="003815E2"/>
    <w:rsid w:val="00381FAD"/>
    <w:rsid w:val="00382A66"/>
    <w:rsid w:val="003866BA"/>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0D53"/>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CEC"/>
    <w:rsid w:val="0044575B"/>
    <w:rsid w:val="00450693"/>
    <w:rsid w:val="004636E2"/>
    <w:rsid w:val="00470CBD"/>
    <w:rsid w:val="0047407D"/>
    <w:rsid w:val="00480ABB"/>
    <w:rsid w:val="00485BC1"/>
    <w:rsid w:val="004861FD"/>
    <w:rsid w:val="004900ED"/>
    <w:rsid w:val="004909DD"/>
    <w:rsid w:val="00492FD9"/>
    <w:rsid w:val="00493A03"/>
    <w:rsid w:val="00496110"/>
    <w:rsid w:val="004A05E6"/>
    <w:rsid w:val="004A6230"/>
    <w:rsid w:val="004A6C66"/>
    <w:rsid w:val="004A713B"/>
    <w:rsid w:val="004A715A"/>
    <w:rsid w:val="004A7AA0"/>
    <w:rsid w:val="004B2680"/>
    <w:rsid w:val="004B403D"/>
    <w:rsid w:val="004C11BC"/>
    <w:rsid w:val="004C5C04"/>
    <w:rsid w:val="004C67F1"/>
    <w:rsid w:val="004C6A41"/>
    <w:rsid w:val="004D0448"/>
    <w:rsid w:val="004D1B32"/>
    <w:rsid w:val="004D2146"/>
    <w:rsid w:val="004D4AE6"/>
    <w:rsid w:val="004D5234"/>
    <w:rsid w:val="004F4785"/>
    <w:rsid w:val="004F5F29"/>
    <w:rsid w:val="0050383F"/>
    <w:rsid w:val="00505B26"/>
    <w:rsid w:val="00505FCA"/>
    <w:rsid w:val="00506CDD"/>
    <w:rsid w:val="00510C2D"/>
    <w:rsid w:val="005113D4"/>
    <w:rsid w:val="0051327B"/>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0EF4"/>
    <w:rsid w:val="005A41AA"/>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72AD"/>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07C1B"/>
    <w:rsid w:val="00715285"/>
    <w:rsid w:val="007153A0"/>
    <w:rsid w:val="00715BDC"/>
    <w:rsid w:val="00716B1D"/>
    <w:rsid w:val="00717BA9"/>
    <w:rsid w:val="00717D5B"/>
    <w:rsid w:val="007248EC"/>
    <w:rsid w:val="00724DB1"/>
    <w:rsid w:val="00726098"/>
    <w:rsid w:val="00726744"/>
    <w:rsid w:val="00731150"/>
    <w:rsid w:val="00733E72"/>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09C2"/>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74062"/>
    <w:rsid w:val="00880DBE"/>
    <w:rsid w:val="0088272A"/>
    <w:rsid w:val="0088384B"/>
    <w:rsid w:val="008927F5"/>
    <w:rsid w:val="00893E53"/>
    <w:rsid w:val="008A1137"/>
    <w:rsid w:val="008A1788"/>
    <w:rsid w:val="008A3E57"/>
    <w:rsid w:val="008A4185"/>
    <w:rsid w:val="008A6552"/>
    <w:rsid w:val="008B4E93"/>
    <w:rsid w:val="008B52B7"/>
    <w:rsid w:val="008B5C07"/>
    <w:rsid w:val="008C380B"/>
    <w:rsid w:val="008C3818"/>
    <w:rsid w:val="008D1F15"/>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25ED"/>
    <w:rsid w:val="00921CBB"/>
    <w:rsid w:val="00932571"/>
    <w:rsid w:val="009344B2"/>
    <w:rsid w:val="0094097F"/>
    <w:rsid w:val="00951718"/>
    <w:rsid w:val="00951BEC"/>
    <w:rsid w:val="00954929"/>
    <w:rsid w:val="00955405"/>
    <w:rsid w:val="00960472"/>
    <w:rsid w:val="00960962"/>
    <w:rsid w:val="009633E4"/>
    <w:rsid w:val="00963EEA"/>
    <w:rsid w:val="00966006"/>
    <w:rsid w:val="00971754"/>
    <w:rsid w:val="00972CE0"/>
    <w:rsid w:val="00984018"/>
    <w:rsid w:val="009906D6"/>
    <w:rsid w:val="00995CE3"/>
    <w:rsid w:val="009A3D30"/>
    <w:rsid w:val="009A5AC1"/>
    <w:rsid w:val="009B006F"/>
    <w:rsid w:val="009C3927"/>
    <w:rsid w:val="009D15C6"/>
    <w:rsid w:val="009D609C"/>
    <w:rsid w:val="009D6348"/>
    <w:rsid w:val="009E0A44"/>
    <w:rsid w:val="009E5007"/>
    <w:rsid w:val="009E613F"/>
    <w:rsid w:val="009F042B"/>
    <w:rsid w:val="009F2EC9"/>
    <w:rsid w:val="009F73DE"/>
    <w:rsid w:val="00A03FD6"/>
    <w:rsid w:val="00A04CF4"/>
    <w:rsid w:val="00A0789F"/>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9D7"/>
    <w:rsid w:val="00A455BE"/>
    <w:rsid w:val="00A46FC4"/>
    <w:rsid w:val="00A47548"/>
    <w:rsid w:val="00A567C6"/>
    <w:rsid w:val="00A6131E"/>
    <w:rsid w:val="00A62883"/>
    <w:rsid w:val="00A64791"/>
    <w:rsid w:val="00A66D2B"/>
    <w:rsid w:val="00A71075"/>
    <w:rsid w:val="00A7588B"/>
    <w:rsid w:val="00A778BC"/>
    <w:rsid w:val="00A809E8"/>
    <w:rsid w:val="00A82CC1"/>
    <w:rsid w:val="00A86B29"/>
    <w:rsid w:val="00A870AD"/>
    <w:rsid w:val="00A90843"/>
    <w:rsid w:val="00A9295A"/>
    <w:rsid w:val="00A9645C"/>
    <w:rsid w:val="00AB2A33"/>
    <w:rsid w:val="00AB432D"/>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6C60"/>
    <w:rsid w:val="00B1714C"/>
    <w:rsid w:val="00B20F59"/>
    <w:rsid w:val="00B21A76"/>
    <w:rsid w:val="00B23C68"/>
    <w:rsid w:val="00B24B17"/>
    <w:rsid w:val="00B26943"/>
    <w:rsid w:val="00B269D2"/>
    <w:rsid w:val="00B303E0"/>
    <w:rsid w:val="00B357D8"/>
    <w:rsid w:val="00B357E9"/>
    <w:rsid w:val="00B4164D"/>
    <w:rsid w:val="00B425C1"/>
    <w:rsid w:val="00B4717A"/>
    <w:rsid w:val="00B4744D"/>
    <w:rsid w:val="00B47B13"/>
    <w:rsid w:val="00B542DF"/>
    <w:rsid w:val="00B56A85"/>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BF7E2B"/>
    <w:rsid w:val="00C0250B"/>
    <w:rsid w:val="00C047CA"/>
    <w:rsid w:val="00C1165E"/>
    <w:rsid w:val="00C22074"/>
    <w:rsid w:val="00C2377B"/>
    <w:rsid w:val="00C259A8"/>
    <w:rsid w:val="00C309E0"/>
    <w:rsid w:val="00C33DE8"/>
    <w:rsid w:val="00C33F25"/>
    <w:rsid w:val="00C34A00"/>
    <w:rsid w:val="00C35016"/>
    <w:rsid w:val="00C3693C"/>
    <w:rsid w:val="00C44340"/>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3866"/>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13BA"/>
    <w:rsid w:val="00E621A3"/>
    <w:rsid w:val="00E631D7"/>
    <w:rsid w:val="00E653BA"/>
    <w:rsid w:val="00E66C64"/>
    <w:rsid w:val="00E73408"/>
    <w:rsid w:val="00E75EEB"/>
    <w:rsid w:val="00E833BC"/>
    <w:rsid w:val="00E8580E"/>
    <w:rsid w:val="00E91538"/>
    <w:rsid w:val="00E93BCF"/>
    <w:rsid w:val="00E97E21"/>
    <w:rsid w:val="00EA10CF"/>
    <w:rsid w:val="00EA1B76"/>
    <w:rsid w:val="00EA5D25"/>
    <w:rsid w:val="00EA6A9E"/>
    <w:rsid w:val="00EA77D7"/>
    <w:rsid w:val="00EB6DE3"/>
    <w:rsid w:val="00EB740B"/>
    <w:rsid w:val="00EC080F"/>
    <w:rsid w:val="00EC09B9"/>
    <w:rsid w:val="00EC2F74"/>
    <w:rsid w:val="00ED048C"/>
    <w:rsid w:val="00EE26E2"/>
    <w:rsid w:val="00EE3C0C"/>
    <w:rsid w:val="00EE60E9"/>
    <w:rsid w:val="00EF2B96"/>
    <w:rsid w:val="00EF38AF"/>
    <w:rsid w:val="00EF51F8"/>
    <w:rsid w:val="00F00143"/>
    <w:rsid w:val="00F02067"/>
    <w:rsid w:val="00F02B4D"/>
    <w:rsid w:val="00F046B4"/>
    <w:rsid w:val="00F055F8"/>
    <w:rsid w:val="00F06DFD"/>
    <w:rsid w:val="00F10CB4"/>
    <w:rsid w:val="00F11B3D"/>
    <w:rsid w:val="00F146AC"/>
    <w:rsid w:val="00F14763"/>
    <w:rsid w:val="00F16212"/>
    <w:rsid w:val="00F16602"/>
    <w:rsid w:val="00F25B80"/>
    <w:rsid w:val="00F2685F"/>
    <w:rsid w:val="00F30098"/>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5CD3"/>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A73A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0C"/>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229eae6-99d3-4868-a05c-dc7a410c368d">DPM</DPM_x0020_Author>
    <DPM_x0020_File_x0020_name xmlns="a229eae6-99d3-4868-a05c-dc7a410c368d">R23-WRC23-C-0154!!MSW-A</DPM_x0020_File_x0020_name>
    <DPM_x0020_Version xmlns="a229eae6-99d3-4868-a05c-dc7a410c368d">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29eae6-99d3-4868-a05c-dc7a410c368d" targetNamespace="http://schemas.microsoft.com/office/2006/metadata/properties" ma:root="true" ma:fieldsID="d41af5c836d734370eb92e7ee5f83852" ns2:_="" ns3:_="">
    <xsd:import namespace="996b2e75-67fd-4955-a3b0-5ab9934cb50b"/>
    <xsd:import namespace="a229eae6-99d3-4868-a05c-dc7a410c36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29eae6-99d3-4868-a05c-dc7a410c36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29eae6-99d3-4868-a05c-dc7a410c368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29eae6-99d3-4868-a05c-dc7a410c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1018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R23-WRC23-C-0154!!MSW-A</vt:lpstr>
    </vt:vector>
  </TitlesOfParts>
  <Manager>General Secretariat - Pool</Manager>
  <Company>International Telecommunication Union (ITU)</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R23-WRC23-C-0154!!MSW-A</dc:title>
  <dc:creator>Documents Proposals Manager (DPM)</dc:creator>
  <cp:keywords>DPM_v2023.8.1.1_prod</cp:keywords>
  <cp:lastModifiedBy>Arabic_HD</cp:lastModifiedBy>
  <cp:revision>5</cp:revision>
  <cp:lastPrinted>2020-08-11T14:28:00Z</cp:lastPrinted>
  <dcterms:created xsi:type="dcterms:W3CDTF">2023-11-18T20:42:00Z</dcterms:created>
  <dcterms:modified xsi:type="dcterms:W3CDTF">2023-11-18T21:00:00Z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