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B1340" w14:paraId="1920ED9E" w14:textId="77777777" w:rsidTr="0080079E">
        <w:trPr>
          <w:cantSplit/>
        </w:trPr>
        <w:tc>
          <w:tcPr>
            <w:tcW w:w="1418" w:type="dxa"/>
            <w:vAlign w:val="center"/>
          </w:tcPr>
          <w:p w14:paraId="58985B6F" w14:textId="77777777" w:rsidR="0080079E" w:rsidRPr="007B1340" w:rsidRDefault="0080079E" w:rsidP="0080079E">
            <w:pPr>
              <w:spacing w:before="0" w:line="240" w:lineRule="atLeast"/>
              <w:rPr>
                <w:rFonts w:ascii="Verdana" w:hAnsi="Verdana"/>
                <w:position w:val="6"/>
              </w:rPr>
            </w:pPr>
            <w:r w:rsidRPr="007B1340">
              <w:rPr>
                <w:noProof/>
              </w:rPr>
              <w:drawing>
                <wp:inline distT="0" distB="0" distL="0" distR="0" wp14:anchorId="62B95905" wp14:editId="7B98FD6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7F88AA3" w14:textId="77777777" w:rsidR="0080079E" w:rsidRPr="007B1340" w:rsidRDefault="0080079E" w:rsidP="00C44E9E">
            <w:pPr>
              <w:spacing w:before="400" w:after="48" w:line="240" w:lineRule="atLeast"/>
              <w:rPr>
                <w:rFonts w:ascii="Verdana" w:hAnsi="Verdana"/>
                <w:position w:val="6"/>
              </w:rPr>
            </w:pPr>
            <w:r w:rsidRPr="007B1340">
              <w:rPr>
                <w:rFonts w:ascii="Verdana" w:hAnsi="Verdana" w:cs="Times"/>
                <w:b/>
                <w:position w:val="6"/>
                <w:sz w:val="20"/>
              </w:rPr>
              <w:t>Conferencia Mundial de Radiocomunicaciones (CMR-23)</w:t>
            </w:r>
            <w:r w:rsidRPr="007B1340">
              <w:rPr>
                <w:rFonts w:ascii="Verdana" w:hAnsi="Verdana" w:cs="Times"/>
                <w:b/>
                <w:position w:val="6"/>
                <w:sz w:val="20"/>
              </w:rPr>
              <w:br/>
            </w:r>
            <w:r w:rsidRPr="007B1340">
              <w:rPr>
                <w:rFonts w:ascii="Verdana" w:hAnsi="Verdana" w:cs="Times"/>
                <w:b/>
                <w:position w:val="6"/>
                <w:sz w:val="18"/>
                <w:szCs w:val="18"/>
              </w:rPr>
              <w:t>Dubái, 20 de noviembre - 15 de diciembre de 2023</w:t>
            </w:r>
          </w:p>
        </w:tc>
        <w:tc>
          <w:tcPr>
            <w:tcW w:w="1809" w:type="dxa"/>
            <w:vAlign w:val="center"/>
          </w:tcPr>
          <w:p w14:paraId="44EB7CD6" w14:textId="77777777" w:rsidR="0080079E" w:rsidRPr="007B1340" w:rsidRDefault="0080079E" w:rsidP="0080079E">
            <w:pPr>
              <w:spacing w:before="0" w:line="240" w:lineRule="atLeast"/>
            </w:pPr>
            <w:bookmarkStart w:id="0" w:name="ditulogo"/>
            <w:bookmarkEnd w:id="0"/>
            <w:r w:rsidRPr="007B1340">
              <w:rPr>
                <w:noProof/>
              </w:rPr>
              <w:drawing>
                <wp:inline distT="0" distB="0" distL="0" distR="0" wp14:anchorId="373EBB3A" wp14:editId="7CA1735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B1340" w14:paraId="6A67CE8A" w14:textId="77777777" w:rsidTr="00854F4C">
        <w:trPr>
          <w:cantSplit/>
        </w:trPr>
        <w:tc>
          <w:tcPr>
            <w:tcW w:w="6911" w:type="dxa"/>
            <w:gridSpan w:val="2"/>
            <w:tcBorders>
              <w:bottom w:val="single" w:sz="12" w:space="0" w:color="auto"/>
            </w:tcBorders>
          </w:tcPr>
          <w:p w14:paraId="1F489201" w14:textId="77777777" w:rsidR="0090121B" w:rsidRPr="007B1340"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E15EE68" w14:textId="77777777" w:rsidR="0090121B" w:rsidRPr="007B1340" w:rsidRDefault="0090121B" w:rsidP="0090121B">
            <w:pPr>
              <w:spacing w:before="0" w:line="240" w:lineRule="atLeast"/>
              <w:rPr>
                <w:rFonts w:ascii="Verdana" w:hAnsi="Verdana"/>
                <w:szCs w:val="24"/>
              </w:rPr>
            </w:pPr>
          </w:p>
        </w:tc>
      </w:tr>
      <w:tr w:rsidR="0090121B" w:rsidRPr="007B1340" w14:paraId="53D57141" w14:textId="77777777" w:rsidTr="0090121B">
        <w:trPr>
          <w:cantSplit/>
        </w:trPr>
        <w:tc>
          <w:tcPr>
            <w:tcW w:w="6911" w:type="dxa"/>
            <w:gridSpan w:val="2"/>
            <w:tcBorders>
              <w:top w:val="single" w:sz="12" w:space="0" w:color="auto"/>
            </w:tcBorders>
          </w:tcPr>
          <w:p w14:paraId="2B6B7E44" w14:textId="77777777" w:rsidR="0090121B" w:rsidRPr="007B1340"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5D7D363" w14:textId="77777777" w:rsidR="0090121B" w:rsidRPr="007B1340" w:rsidRDefault="0090121B" w:rsidP="0090121B">
            <w:pPr>
              <w:spacing w:before="0" w:line="240" w:lineRule="atLeast"/>
              <w:rPr>
                <w:rFonts w:ascii="Verdana" w:hAnsi="Verdana"/>
                <w:sz w:val="20"/>
              </w:rPr>
            </w:pPr>
          </w:p>
        </w:tc>
      </w:tr>
      <w:tr w:rsidR="0090121B" w:rsidRPr="007B1340" w14:paraId="652D7533" w14:textId="77777777" w:rsidTr="0090121B">
        <w:trPr>
          <w:cantSplit/>
        </w:trPr>
        <w:tc>
          <w:tcPr>
            <w:tcW w:w="6911" w:type="dxa"/>
            <w:gridSpan w:val="2"/>
          </w:tcPr>
          <w:p w14:paraId="3E66A0DB" w14:textId="77777777" w:rsidR="0090121B" w:rsidRPr="007B1340" w:rsidRDefault="001E7D42" w:rsidP="00EA77F0">
            <w:pPr>
              <w:pStyle w:val="Committee"/>
              <w:framePr w:hSpace="0" w:wrap="auto" w:hAnchor="text" w:yAlign="inline"/>
              <w:rPr>
                <w:sz w:val="18"/>
                <w:szCs w:val="18"/>
                <w:lang w:val="es-ES_tradnl"/>
              </w:rPr>
            </w:pPr>
            <w:r w:rsidRPr="007B1340">
              <w:rPr>
                <w:sz w:val="18"/>
                <w:szCs w:val="18"/>
                <w:lang w:val="es-ES_tradnl"/>
              </w:rPr>
              <w:t>SESIÓN PLENARIA</w:t>
            </w:r>
          </w:p>
        </w:tc>
        <w:tc>
          <w:tcPr>
            <w:tcW w:w="3120" w:type="dxa"/>
            <w:gridSpan w:val="2"/>
          </w:tcPr>
          <w:p w14:paraId="0235CE06" w14:textId="77777777" w:rsidR="0090121B" w:rsidRPr="007B1340" w:rsidRDefault="00AE658F" w:rsidP="0045384C">
            <w:pPr>
              <w:spacing w:before="0"/>
              <w:rPr>
                <w:rFonts w:ascii="Verdana" w:hAnsi="Verdana"/>
                <w:sz w:val="18"/>
                <w:szCs w:val="18"/>
              </w:rPr>
            </w:pPr>
            <w:r w:rsidRPr="007B1340">
              <w:rPr>
                <w:rFonts w:ascii="Verdana" w:hAnsi="Verdana"/>
                <w:b/>
                <w:sz w:val="18"/>
                <w:szCs w:val="18"/>
              </w:rPr>
              <w:t>Addéndum 17 al</w:t>
            </w:r>
            <w:r w:rsidRPr="007B1340">
              <w:rPr>
                <w:rFonts w:ascii="Verdana" w:hAnsi="Verdana"/>
                <w:b/>
                <w:sz w:val="18"/>
                <w:szCs w:val="18"/>
              </w:rPr>
              <w:br/>
              <w:t>Documento 153</w:t>
            </w:r>
            <w:r w:rsidR="0090121B" w:rsidRPr="007B1340">
              <w:rPr>
                <w:rFonts w:ascii="Verdana" w:hAnsi="Verdana"/>
                <w:b/>
                <w:sz w:val="18"/>
                <w:szCs w:val="18"/>
              </w:rPr>
              <w:t>-</w:t>
            </w:r>
            <w:r w:rsidRPr="007B1340">
              <w:rPr>
                <w:rFonts w:ascii="Verdana" w:hAnsi="Verdana"/>
                <w:b/>
                <w:sz w:val="18"/>
                <w:szCs w:val="18"/>
              </w:rPr>
              <w:t>S</w:t>
            </w:r>
          </w:p>
        </w:tc>
      </w:tr>
      <w:bookmarkEnd w:id="1"/>
      <w:tr w:rsidR="000A5B9A" w:rsidRPr="007B1340" w14:paraId="2E45512F" w14:textId="77777777" w:rsidTr="0090121B">
        <w:trPr>
          <w:cantSplit/>
        </w:trPr>
        <w:tc>
          <w:tcPr>
            <w:tcW w:w="6911" w:type="dxa"/>
            <w:gridSpan w:val="2"/>
          </w:tcPr>
          <w:p w14:paraId="1BF60823" w14:textId="77777777" w:rsidR="000A5B9A" w:rsidRPr="007B1340" w:rsidRDefault="000A5B9A" w:rsidP="0045384C">
            <w:pPr>
              <w:spacing w:before="0" w:after="48"/>
              <w:rPr>
                <w:rFonts w:ascii="Verdana" w:hAnsi="Verdana"/>
                <w:b/>
                <w:smallCaps/>
                <w:sz w:val="18"/>
                <w:szCs w:val="18"/>
              </w:rPr>
            </w:pPr>
          </w:p>
        </w:tc>
        <w:tc>
          <w:tcPr>
            <w:tcW w:w="3120" w:type="dxa"/>
            <w:gridSpan w:val="2"/>
          </w:tcPr>
          <w:p w14:paraId="48A2F2B1" w14:textId="77777777" w:rsidR="000A5B9A" w:rsidRPr="007B1340" w:rsidRDefault="000A5B9A" w:rsidP="0045384C">
            <w:pPr>
              <w:spacing w:before="0"/>
              <w:rPr>
                <w:rFonts w:ascii="Verdana" w:hAnsi="Verdana"/>
                <w:b/>
                <w:sz w:val="18"/>
                <w:szCs w:val="18"/>
              </w:rPr>
            </w:pPr>
            <w:r w:rsidRPr="007B1340">
              <w:rPr>
                <w:rFonts w:ascii="Verdana" w:hAnsi="Verdana"/>
                <w:b/>
                <w:sz w:val="18"/>
                <w:szCs w:val="18"/>
              </w:rPr>
              <w:t>30 de octubre de 2023</w:t>
            </w:r>
          </w:p>
        </w:tc>
      </w:tr>
      <w:tr w:rsidR="000A5B9A" w:rsidRPr="007B1340" w14:paraId="6125415D" w14:textId="77777777" w:rsidTr="0090121B">
        <w:trPr>
          <w:cantSplit/>
        </w:trPr>
        <w:tc>
          <w:tcPr>
            <w:tcW w:w="6911" w:type="dxa"/>
            <w:gridSpan w:val="2"/>
          </w:tcPr>
          <w:p w14:paraId="34484C98" w14:textId="77777777" w:rsidR="000A5B9A" w:rsidRPr="007B1340" w:rsidRDefault="000A5B9A" w:rsidP="0045384C">
            <w:pPr>
              <w:spacing w:before="0" w:after="48"/>
              <w:rPr>
                <w:rFonts w:ascii="Verdana" w:hAnsi="Verdana"/>
                <w:b/>
                <w:smallCaps/>
                <w:sz w:val="18"/>
                <w:szCs w:val="18"/>
              </w:rPr>
            </w:pPr>
          </w:p>
        </w:tc>
        <w:tc>
          <w:tcPr>
            <w:tcW w:w="3120" w:type="dxa"/>
            <w:gridSpan w:val="2"/>
          </w:tcPr>
          <w:p w14:paraId="54AF38DC" w14:textId="77777777" w:rsidR="000A5B9A" w:rsidRPr="007B1340" w:rsidRDefault="000A5B9A" w:rsidP="0045384C">
            <w:pPr>
              <w:spacing w:before="0"/>
              <w:rPr>
                <w:rFonts w:ascii="Verdana" w:hAnsi="Verdana"/>
                <w:b/>
                <w:sz w:val="18"/>
                <w:szCs w:val="18"/>
              </w:rPr>
            </w:pPr>
            <w:r w:rsidRPr="007B1340">
              <w:rPr>
                <w:rFonts w:ascii="Verdana" w:hAnsi="Verdana"/>
                <w:b/>
                <w:sz w:val="18"/>
                <w:szCs w:val="18"/>
              </w:rPr>
              <w:t>Original: inglés</w:t>
            </w:r>
          </w:p>
        </w:tc>
      </w:tr>
      <w:tr w:rsidR="000A5B9A" w:rsidRPr="007B1340" w14:paraId="33F8998A" w14:textId="77777777" w:rsidTr="00854F4C">
        <w:trPr>
          <w:cantSplit/>
        </w:trPr>
        <w:tc>
          <w:tcPr>
            <w:tcW w:w="10031" w:type="dxa"/>
            <w:gridSpan w:val="4"/>
          </w:tcPr>
          <w:p w14:paraId="6D4966C6" w14:textId="77777777" w:rsidR="000A5B9A" w:rsidRPr="007B1340" w:rsidRDefault="000A5B9A" w:rsidP="0045384C">
            <w:pPr>
              <w:spacing w:before="0"/>
              <w:rPr>
                <w:rFonts w:ascii="Verdana" w:hAnsi="Verdana"/>
                <w:b/>
                <w:sz w:val="18"/>
                <w:szCs w:val="22"/>
              </w:rPr>
            </w:pPr>
          </w:p>
        </w:tc>
      </w:tr>
      <w:tr w:rsidR="000A5B9A" w:rsidRPr="007B1340" w14:paraId="6D41DD21" w14:textId="77777777" w:rsidTr="00854F4C">
        <w:trPr>
          <w:cantSplit/>
        </w:trPr>
        <w:tc>
          <w:tcPr>
            <w:tcW w:w="10031" w:type="dxa"/>
            <w:gridSpan w:val="4"/>
          </w:tcPr>
          <w:p w14:paraId="63271447" w14:textId="77777777" w:rsidR="000A5B9A" w:rsidRPr="007B1340" w:rsidRDefault="000A5B9A" w:rsidP="000A5B9A">
            <w:pPr>
              <w:pStyle w:val="Source"/>
            </w:pPr>
            <w:bookmarkStart w:id="2" w:name="dsource" w:colFirst="0" w:colLast="0"/>
            <w:r w:rsidRPr="007B1340">
              <w:t>Corea (República de)</w:t>
            </w:r>
          </w:p>
        </w:tc>
      </w:tr>
      <w:tr w:rsidR="000A5B9A" w:rsidRPr="007B1340" w14:paraId="6339FD04" w14:textId="77777777" w:rsidTr="00854F4C">
        <w:trPr>
          <w:cantSplit/>
        </w:trPr>
        <w:tc>
          <w:tcPr>
            <w:tcW w:w="10031" w:type="dxa"/>
            <w:gridSpan w:val="4"/>
          </w:tcPr>
          <w:p w14:paraId="12CD2610" w14:textId="02AD2646" w:rsidR="000A5B9A" w:rsidRPr="007B1340" w:rsidRDefault="008E6955" w:rsidP="000A5B9A">
            <w:pPr>
              <w:pStyle w:val="Title1"/>
            </w:pPr>
            <w:bookmarkStart w:id="3" w:name="dtitle1" w:colFirst="0" w:colLast="0"/>
            <w:bookmarkEnd w:id="2"/>
            <w:r w:rsidRPr="007B1340">
              <w:t>PROPUESTAS PARA LOS TRABAJOS DE LA CONFERENCIA</w:t>
            </w:r>
          </w:p>
        </w:tc>
      </w:tr>
      <w:tr w:rsidR="000A5B9A" w:rsidRPr="007B1340" w14:paraId="6C06BC44" w14:textId="77777777" w:rsidTr="00854F4C">
        <w:trPr>
          <w:cantSplit/>
        </w:trPr>
        <w:tc>
          <w:tcPr>
            <w:tcW w:w="10031" w:type="dxa"/>
            <w:gridSpan w:val="4"/>
          </w:tcPr>
          <w:p w14:paraId="42AC6E0D" w14:textId="77777777" w:rsidR="000A5B9A" w:rsidRPr="007B1340" w:rsidRDefault="000A5B9A" w:rsidP="000A5B9A">
            <w:pPr>
              <w:pStyle w:val="Title2"/>
            </w:pPr>
            <w:bookmarkStart w:id="4" w:name="dtitle2" w:colFirst="0" w:colLast="0"/>
            <w:bookmarkEnd w:id="3"/>
          </w:p>
        </w:tc>
      </w:tr>
      <w:tr w:rsidR="000A5B9A" w:rsidRPr="007B1340" w14:paraId="6F1CE145" w14:textId="77777777" w:rsidTr="00854F4C">
        <w:trPr>
          <w:cantSplit/>
        </w:trPr>
        <w:tc>
          <w:tcPr>
            <w:tcW w:w="10031" w:type="dxa"/>
            <w:gridSpan w:val="4"/>
          </w:tcPr>
          <w:p w14:paraId="59716AD9" w14:textId="77777777" w:rsidR="000A5B9A" w:rsidRPr="007B1340" w:rsidRDefault="000A5B9A" w:rsidP="000A5B9A">
            <w:pPr>
              <w:pStyle w:val="Agendaitem"/>
            </w:pPr>
            <w:bookmarkStart w:id="5" w:name="dtitle3" w:colFirst="0" w:colLast="0"/>
            <w:bookmarkEnd w:id="4"/>
            <w:r w:rsidRPr="007B1340">
              <w:t>Punto 1.17 del orden del día</w:t>
            </w:r>
          </w:p>
        </w:tc>
      </w:tr>
    </w:tbl>
    <w:bookmarkEnd w:id="5"/>
    <w:p w14:paraId="41FAF71F" w14:textId="77777777" w:rsidR="007B1340" w:rsidRPr="007B1340" w:rsidRDefault="008C0382" w:rsidP="00854F4C">
      <w:r w:rsidRPr="007B1340">
        <w:t>1.17</w:t>
      </w:r>
      <w:r w:rsidRPr="007B1340">
        <w:tab/>
        <w:t>determinar y tomar, basándose en los estudios del UIT-R previstos en la Resolución </w:t>
      </w:r>
      <w:r w:rsidRPr="007B1340">
        <w:rPr>
          <w:b/>
        </w:rPr>
        <w:t>773 (CMR-19)</w:t>
      </w:r>
      <w:r w:rsidRPr="007B1340">
        <w:t>,</w:t>
      </w:r>
      <w:r w:rsidRPr="007B1340">
        <w:rPr>
          <w:b/>
        </w:rPr>
        <w:t xml:space="preserve"> </w:t>
      </w:r>
      <w:r w:rsidRPr="007B1340">
        <w:t>las medidas reglamentarias apropiadas para el establecimiento de enlaces entre satélites en bandas de frecuencias específicas o partes de las mismas, mediante una nueva atribución al servicio entre satélites donde corresponda;</w:t>
      </w:r>
    </w:p>
    <w:p w14:paraId="26EAA0DE" w14:textId="64187C6E" w:rsidR="008E6955" w:rsidRPr="007B1340" w:rsidRDefault="008E6955" w:rsidP="008E6955">
      <w:pPr>
        <w:pStyle w:val="Headingb"/>
      </w:pPr>
      <w:r w:rsidRPr="007B1340">
        <w:t>Introducción</w:t>
      </w:r>
    </w:p>
    <w:p w14:paraId="122A20AB" w14:textId="24CA5E32" w:rsidR="008E6955" w:rsidRPr="007B1340" w:rsidRDefault="007D2490" w:rsidP="007D2490">
      <w:r w:rsidRPr="007B1340">
        <w:t xml:space="preserve">El punto 1.17 del orden del día de la CMR-23 contempla el estudio de una serie de </w:t>
      </w:r>
      <w:r w:rsidR="00A55024" w:rsidRPr="007B1340">
        <w:t xml:space="preserve">cuestiones </w:t>
      </w:r>
      <w:r w:rsidRPr="007B1340">
        <w:t>técnic</w:t>
      </w:r>
      <w:r w:rsidR="00A55024" w:rsidRPr="007B1340">
        <w:t>a</w:t>
      </w:r>
      <w:r w:rsidRPr="007B1340">
        <w:t>s y operativ</w:t>
      </w:r>
      <w:r w:rsidR="00A55024" w:rsidRPr="007B1340">
        <w:t>a</w:t>
      </w:r>
      <w:r w:rsidRPr="007B1340">
        <w:t>s, así como de disposiciones reglamentarias</w:t>
      </w:r>
      <w:r w:rsidR="00A55024" w:rsidRPr="007B1340">
        <w:t>,</w:t>
      </w:r>
      <w:r w:rsidRPr="007B1340">
        <w:t xml:space="preserve"> para los enlaces entre satélites en las bandas de frecuencias 11,7-12,7 GHz, 18,1-18,6 GHz, 18,8-20,2 GHz y 27,5-30 GHz. Para dar respuesta a este punto del orden del día, se han definido dos métodos:</w:t>
      </w:r>
    </w:p>
    <w:p w14:paraId="7534068D" w14:textId="7AA5E6C1" w:rsidR="008E6955" w:rsidRPr="007B1340" w:rsidRDefault="008E6955" w:rsidP="008E6955">
      <w:pPr>
        <w:pStyle w:val="MethodHeadingb"/>
        <w:rPr>
          <w:lang w:eastAsia="ko-KR"/>
        </w:rPr>
      </w:pPr>
      <w:r w:rsidRPr="007B1340">
        <w:rPr>
          <w:lang w:eastAsia="ko-KR"/>
        </w:rPr>
        <w:t>M</w:t>
      </w:r>
      <w:r w:rsidR="007D2490" w:rsidRPr="007B1340">
        <w:rPr>
          <w:lang w:eastAsia="ko-KR"/>
        </w:rPr>
        <w:t>étodo</w:t>
      </w:r>
      <w:r w:rsidRPr="007B1340">
        <w:rPr>
          <w:lang w:eastAsia="ko-KR"/>
        </w:rPr>
        <w:t xml:space="preserve"> A</w:t>
      </w:r>
    </w:p>
    <w:p w14:paraId="67EC4588" w14:textId="42560046" w:rsidR="008E6955" w:rsidRPr="007B1340" w:rsidRDefault="007D2490" w:rsidP="008E6955">
      <w:pPr>
        <w:rPr>
          <w:lang w:eastAsia="ko-KR"/>
        </w:rPr>
      </w:pPr>
      <w:r w:rsidRPr="007B1340">
        <w:t>No introducir cambios en el Reglamento de Radiocomunicaciones y suprimir la Resolución </w:t>
      </w:r>
      <w:r w:rsidRPr="007B1340">
        <w:rPr>
          <w:b/>
          <w:bCs/>
        </w:rPr>
        <w:t>773 (CMR-19)</w:t>
      </w:r>
      <w:r w:rsidRPr="007B1340">
        <w:t>.</w:t>
      </w:r>
    </w:p>
    <w:p w14:paraId="6E346B6A" w14:textId="315C6BBC" w:rsidR="008E6955" w:rsidRPr="007B1340" w:rsidRDefault="007D2490" w:rsidP="008E6955">
      <w:pPr>
        <w:pStyle w:val="MethodHeadingb"/>
        <w:rPr>
          <w:lang w:eastAsia="ko-KR"/>
        </w:rPr>
      </w:pPr>
      <w:r w:rsidRPr="007B1340">
        <w:rPr>
          <w:lang w:eastAsia="ko-KR"/>
        </w:rPr>
        <w:t xml:space="preserve">Método </w:t>
      </w:r>
      <w:r w:rsidR="008E6955" w:rsidRPr="007B1340">
        <w:rPr>
          <w:lang w:eastAsia="ko-KR"/>
        </w:rPr>
        <w:t>B</w:t>
      </w:r>
    </w:p>
    <w:p w14:paraId="6C09A8C2" w14:textId="24814685" w:rsidR="008E6955" w:rsidRPr="007B1340" w:rsidRDefault="007D2490" w:rsidP="002C4BD0">
      <w:pPr>
        <w:rPr>
          <w:lang w:eastAsia="ko-KR"/>
        </w:rPr>
      </w:pPr>
      <w:r w:rsidRPr="007B1340">
        <w:rPr>
          <w:lang w:eastAsia="ko-KR"/>
        </w:rPr>
        <w:t xml:space="preserve">Adoptar una </w:t>
      </w:r>
      <w:r w:rsidRPr="007B1340">
        <w:t xml:space="preserve">Resolución relativa a los mecanismos reglamentarios </w:t>
      </w:r>
      <w:r w:rsidR="00A55024" w:rsidRPr="007B1340">
        <w:t xml:space="preserve">necesarios </w:t>
      </w:r>
      <w:r w:rsidRPr="007B1340">
        <w:t>para la explotación de los enlaces entre satélites en las bandas de frecuencias 18,1-18,6 GHz, 18,8-20,2 GHz y 27,5</w:t>
      </w:r>
      <w:r w:rsidRPr="007B1340">
        <w:noBreakHyphen/>
        <w:t>30 GHz. Este método también prevé que no se introduzcan cambios (</w:t>
      </w:r>
      <w:r w:rsidRPr="007B1340">
        <w:rPr>
          <w:u w:val="single"/>
        </w:rPr>
        <w:t>NOC</w:t>
      </w:r>
      <w:r w:rsidRPr="007B1340">
        <w:t xml:space="preserve">) en la banda </w:t>
      </w:r>
      <w:r w:rsidR="00A55024" w:rsidRPr="007B1340">
        <w:t xml:space="preserve">de frecuencias </w:t>
      </w:r>
      <w:r w:rsidRPr="007B1340">
        <w:t>11,7</w:t>
      </w:r>
      <w:r w:rsidRPr="007B1340">
        <w:noBreakHyphen/>
        <w:t xml:space="preserve">12,7 GHz. </w:t>
      </w:r>
      <w:r w:rsidR="002C4BD0" w:rsidRPr="007B1340">
        <w:t>Cada una de las alternativas de</w:t>
      </w:r>
      <w:r w:rsidRPr="007B1340">
        <w:t xml:space="preserve">l Método B </w:t>
      </w:r>
      <w:r w:rsidR="002C4BD0" w:rsidRPr="007B1340">
        <w:t>incluye</w:t>
      </w:r>
      <w:r w:rsidRPr="007B1340">
        <w:t xml:space="preserve"> varias opciones</w:t>
      </w:r>
      <w:r w:rsidR="002C4BD0" w:rsidRPr="007B1340">
        <w:t xml:space="preserve"> relativas a mecanismos reglamentarios</w:t>
      </w:r>
      <w:r w:rsidRPr="007B1340">
        <w:t>, que deben considerarse para asegurar la protección de los servicios existentes.</w:t>
      </w:r>
    </w:p>
    <w:p w14:paraId="499C0001" w14:textId="634AB73D" w:rsidR="008E6955" w:rsidRPr="007B1340" w:rsidRDefault="008E6955" w:rsidP="008E6955">
      <w:pPr>
        <w:pStyle w:val="Headingb"/>
      </w:pPr>
      <w:r w:rsidRPr="007B1340">
        <w:t>Prop</w:t>
      </w:r>
      <w:r w:rsidR="002C4BD0" w:rsidRPr="007B1340">
        <w:t>uestas</w:t>
      </w:r>
    </w:p>
    <w:p w14:paraId="53E73F32" w14:textId="46927539" w:rsidR="00363A65" w:rsidRPr="007B1340" w:rsidRDefault="002C4BD0" w:rsidP="002C4BD0">
      <w:r w:rsidRPr="007B1340">
        <w:t xml:space="preserve">Las propuestas relativas al punto 1.17 del orden del día de la CMR-23 se muestran a continuación resaltadas en azul </w:t>
      </w:r>
      <w:r w:rsidRPr="007B1340">
        <w:rPr>
          <w:highlight w:val="cyan"/>
        </w:rPr>
        <w:t>turquesa</w:t>
      </w:r>
      <w:r w:rsidRPr="007B1340">
        <w:t>.</w:t>
      </w:r>
    </w:p>
    <w:p w14:paraId="69704052" w14:textId="77777777" w:rsidR="008750A8" w:rsidRPr="007B1340" w:rsidRDefault="008750A8" w:rsidP="008750A8">
      <w:pPr>
        <w:tabs>
          <w:tab w:val="clear" w:pos="1134"/>
          <w:tab w:val="clear" w:pos="1871"/>
          <w:tab w:val="clear" w:pos="2268"/>
        </w:tabs>
        <w:overflowPunct/>
        <w:autoSpaceDE/>
        <w:autoSpaceDN/>
        <w:adjustRightInd/>
        <w:spacing w:before="0"/>
        <w:textAlignment w:val="auto"/>
      </w:pPr>
      <w:r w:rsidRPr="007B1340">
        <w:br w:type="page"/>
      </w:r>
    </w:p>
    <w:p w14:paraId="12607DDB" w14:textId="77777777" w:rsidR="00D37A72" w:rsidRPr="007B1340" w:rsidRDefault="008C0382">
      <w:pPr>
        <w:pStyle w:val="Proposal"/>
      </w:pPr>
      <w:r w:rsidRPr="007B1340">
        <w:lastRenderedPageBreak/>
        <w:t>ADD</w:t>
      </w:r>
      <w:r w:rsidRPr="007B1340">
        <w:tab/>
        <w:t>KOR/153A17/1</w:t>
      </w:r>
      <w:r w:rsidRPr="007B1340">
        <w:rPr>
          <w:vanish/>
          <w:color w:val="7F7F7F" w:themeColor="text1" w:themeTint="80"/>
          <w:vertAlign w:val="superscript"/>
        </w:rPr>
        <w:t>#1901</w:t>
      </w:r>
    </w:p>
    <w:p w14:paraId="1AC8FBE6" w14:textId="77777777" w:rsidR="007B1340" w:rsidRPr="007B1340" w:rsidRDefault="008C0382" w:rsidP="00854F4C">
      <w:pPr>
        <w:pStyle w:val="ResNo"/>
        <w:rPr>
          <w:lang w:eastAsia="zh-CN"/>
        </w:rPr>
      </w:pPr>
      <w:bookmarkStart w:id="6" w:name="lt_pId1015"/>
      <w:r w:rsidRPr="007B1340">
        <w:rPr>
          <w:lang w:eastAsia="zh-CN"/>
        </w:rPr>
        <w:t>PROYECTO DE NUEVA RESOLUCIÓN [A117-B] (CMR-23)</w:t>
      </w:r>
      <w:bookmarkEnd w:id="6"/>
    </w:p>
    <w:p w14:paraId="2B746905" w14:textId="77777777" w:rsidR="007B1340" w:rsidRPr="007B1340" w:rsidRDefault="008C0382" w:rsidP="00854F4C">
      <w:pPr>
        <w:pStyle w:val="Restitle"/>
        <w:rPr>
          <w:lang w:eastAsia="zh-CN"/>
        </w:rPr>
      </w:pPr>
      <w:r w:rsidRPr="007B1340">
        <w:t>Utilización</w:t>
      </w:r>
      <w:r w:rsidRPr="007B1340">
        <w:rPr>
          <w:lang w:eastAsia="zh-CN"/>
        </w:rPr>
        <w:t xml:space="preserve"> de las bandas de frecuencias 18,1-18,6 GHz, 18,8-20,2 GHz y 27,5</w:t>
      </w:r>
      <w:r w:rsidRPr="007B1340">
        <w:rPr>
          <w:lang w:eastAsia="zh-CN"/>
        </w:rPr>
        <w:noBreakHyphen/>
        <w:t>30 GHz para las transmisiones entre satélites en el servicio fijo por satélite</w:t>
      </w:r>
    </w:p>
    <w:p w14:paraId="2BED9CB7" w14:textId="77777777" w:rsidR="007B1340" w:rsidRPr="007B1340" w:rsidRDefault="008C0382" w:rsidP="00854F4C">
      <w:pPr>
        <w:pStyle w:val="Normalaftertitle"/>
      </w:pPr>
      <w:r w:rsidRPr="007B1340">
        <w:t>La Conferencia Mundial de Radiocomunicaciones (Dubái, 2023),</w:t>
      </w:r>
    </w:p>
    <w:p w14:paraId="55A1DF49" w14:textId="77777777" w:rsidR="007B1340" w:rsidRPr="007B1340" w:rsidRDefault="008C0382" w:rsidP="00854F4C">
      <w:pPr>
        <w:pStyle w:val="Call"/>
      </w:pPr>
      <w:r w:rsidRPr="007B1340">
        <w:t>considerando</w:t>
      </w:r>
    </w:p>
    <w:p w14:paraId="3DFFE64F" w14:textId="77777777" w:rsidR="007B1340" w:rsidRPr="007B1340" w:rsidRDefault="008C0382" w:rsidP="00854F4C">
      <w:r w:rsidRPr="007B1340">
        <w:rPr>
          <w:i/>
          <w:iCs/>
        </w:rPr>
        <w:t>a)</w:t>
      </w:r>
      <w:r w:rsidRPr="007B1340">
        <w:tab/>
        <w:t>que es necesario que las estaciones espaciales en la órbita de los satélites no geoestacionarios (no OSG) puedan retransmitir datos hacia la Tierra, necesidad que podría satisfacerse en parte permitiendo a esas estaciones espaciales no OSG comunicarse con estaciones espaciales del [</w:t>
      </w:r>
      <w:r w:rsidRPr="007B1340">
        <w:rPr>
          <w:i/>
          <w:iCs/>
        </w:rPr>
        <w:t xml:space="preserve">Alternativa SFS: </w:t>
      </w:r>
      <w:r w:rsidRPr="007B1340">
        <w:t>servicio fijo por satélite (SFS)] [</w:t>
      </w:r>
      <w:r w:rsidRPr="007B1340">
        <w:rPr>
          <w:i/>
          <w:iCs/>
        </w:rPr>
        <w:t xml:space="preserve">Alternativa SES: </w:t>
      </w:r>
      <w:r w:rsidRPr="007B1340">
        <w:t xml:space="preserve">servicio entre satélites (SES)]que funcionan en la órbita de los satélites geoestacionarios (OSG) y no OSG en las bandas de frecuencias </w:t>
      </w:r>
      <w:r w:rsidRPr="007B1340">
        <w:rPr>
          <w:lang w:eastAsia="zh-CN"/>
        </w:rPr>
        <w:t>18,1-18,6 GHz 18,8-20,2 GHz y 27,5-30 GHz</w:t>
      </w:r>
      <w:r w:rsidRPr="007B1340">
        <w:t xml:space="preserve"> o partes de las mismas;</w:t>
      </w:r>
    </w:p>
    <w:p w14:paraId="1D334908" w14:textId="77777777" w:rsidR="007B1340" w:rsidRPr="007B1340" w:rsidRDefault="008C0382" w:rsidP="00854F4C">
      <w:r w:rsidRPr="007B1340">
        <w:rPr>
          <w:i/>
          <w:iCs/>
        </w:rPr>
        <w:t>b)</w:t>
      </w:r>
      <w:r w:rsidRPr="007B1340">
        <w:tab/>
        <w:t>que la administración responsable de la notificación de las estaciones espaciales no OSG que se comunican con estaciones espaciales OSG o no OSG del [</w:t>
      </w:r>
      <w:r w:rsidRPr="007B1340">
        <w:rPr>
          <w:i/>
          <w:iCs/>
        </w:rPr>
        <w:t>Alternativa SFS:</w:t>
      </w:r>
      <w:r w:rsidRPr="007B1340">
        <w:t>SFS] [</w:t>
      </w:r>
      <w:r w:rsidRPr="007B1340">
        <w:rPr>
          <w:i/>
          <w:iCs/>
        </w:rPr>
        <w:t xml:space="preserve">Alternativa SES: </w:t>
      </w:r>
      <w:r w:rsidRPr="007B1340">
        <w:t>SES] a mayor altitud no tiene por qué ser la misma administración que la que ya ha notificado asignaciones al [</w:t>
      </w:r>
      <w:r w:rsidRPr="007B1340">
        <w:rPr>
          <w:i/>
          <w:iCs/>
        </w:rPr>
        <w:t>Alternativa SFS:</w:t>
      </w:r>
      <w:r w:rsidRPr="007B1340">
        <w:t>SFS][</w:t>
      </w:r>
      <w:r w:rsidRPr="007B1340">
        <w:rPr>
          <w:i/>
          <w:iCs/>
        </w:rPr>
        <w:t xml:space="preserve">Alternativa SES: </w:t>
      </w:r>
      <w:r w:rsidRPr="007B1340">
        <w:t>SES];</w:t>
      </w:r>
    </w:p>
    <w:p w14:paraId="538573B3" w14:textId="77777777" w:rsidR="007B1340" w:rsidRPr="007B1340" w:rsidRDefault="008C0382" w:rsidP="00854F4C">
      <w:r w:rsidRPr="007B1340">
        <w:rPr>
          <w:i/>
          <w:iCs/>
        </w:rPr>
        <w:t>c)</w:t>
      </w:r>
      <w:r w:rsidRPr="007B1340">
        <w:tab/>
        <w:t>que imponer límites estrictos necesarios para proteger otros servicios aportaría certidumbre reglamentaria tanto a las administraciones notificantes de estaciones espaciales no OSG que se comunican con estaciones espaciales del [</w:t>
      </w:r>
      <w:r w:rsidRPr="007B1340">
        <w:rPr>
          <w:i/>
          <w:iCs/>
        </w:rPr>
        <w:t>Alternativa SFS:</w:t>
      </w:r>
      <w:r w:rsidRPr="007B1340">
        <w:t>SFS] [</w:t>
      </w:r>
      <w:r w:rsidRPr="007B1340">
        <w:rPr>
          <w:i/>
          <w:iCs/>
        </w:rPr>
        <w:t xml:space="preserve">Alternativa SES: </w:t>
      </w:r>
      <w:r w:rsidRPr="007B1340">
        <w:t>SES] como a los servicios que pudieran verse afectados;</w:t>
      </w:r>
    </w:p>
    <w:p w14:paraId="41B471EB" w14:textId="77777777" w:rsidR="007B1340" w:rsidRPr="007B1340" w:rsidRDefault="008C0382" w:rsidP="00854F4C">
      <w:r w:rsidRPr="007B1340">
        <w:rPr>
          <w:i/>
          <w:iCs/>
        </w:rPr>
        <w:t>d)</w:t>
      </w:r>
      <w:r w:rsidRPr="007B1340">
        <w:tab/>
        <w:t>que hay un interés creciente en utilizar los enlaces entre satélites para diversas aplicaciones;</w:t>
      </w:r>
    </w:p>
    <w:p w14:paraId="428320AF" w14:textId="77777777" w:rsidR="007B1340" w:rsidRPr="007B1340" w:rsidRDefault="008C0382" w:rsidP="00854F4C">
      <w:r w:rsidRPr="007B1340">
        <w:rPr>
          <w:i/>
          <w:iCs/>
        </w:rPr>
        <w:t>e)</w:t>
      </w:r>
      <w:r w:rsidRPr="007B1340">
        <w:tab/>
        <w:t>que el Sector de Radiocomunicaciones de la UIT (UIT</w:t>
      </w:r>
      <w:r w:rsidRPr="007B1340">
        <w:noBreakHyphen/>
        <w:t xml:space="preserve">R) ha llevado a cabo estudios de compartición y compatibilidad entre los servicios existentes en las bandas de frecuencias </w:t>
      </w:r>
      <w:r w:rsidRPr="007B1340">
        <w:rPr>
          <w:lang w:eastAsia="zh-CN"/>
        </w:rPr>
        <w:t>18,1</w:t>
      </w:r>
      <w:r w:rsidRPr="007B1340">
        <w:rPr>
          <w:lang w:eastAsia="zh-CN"/>
        </w:rPr>
        <w:noBreakHyphen/>
        <w:t>18,6 GHz, 18,8-20,2 y 27,5-30 GHz</w:t>
      </w:r>
      <w:r w:rsidRPr="007B1340">
        <w:t xml:space="preserve"> y en las bandas adyacentes y las transmisiones entre satélites del [</w:t>
      </w:r>
      <w:r w:rsidRPr="007B1340">
        <w:rPr>
          <w:i/>
          <w:iCs/>
        </w:rPr>
        <w:t>Alternativa SFS</w:t>
      </w:r>
      <w:r w:rsidRPr="007B1340">
        <w:t>: SFS][</w:t>
      </w:r>
      <w:r w:rsidRPr="007B1340">
        <w:rPr>
          <w:i/>
          <w:iCs/>
        </w:rPr>
        <w:t>Alternativa SES</w:t>
      </w:r>
      <w:r w:rsidRPr="007B1340">
        <w:t>: SES];</w:t>
      </w:r>
    </w:p>
    <w:p w14:paraId="3B89AB06" w14:textId="77777777" w:rsidR="007B1340" w:rsidRPr="007B1340" w:rsidRDefault="008C0382" w:rsidP="00854F4C">
      <w:r w:rsidRPr="007B1340">
        <w:rPr>
          <w:i/>
          <w:iCs/>
        </w:rPr>
        <w:t>f)</w:t>
      </w:r>
      <w:r w:rsidRPr="007B1340">
        <w:tab/>
        <w:t>que esos estudios se han basado en determinados principios, incluida la limitación de utilizar las bandas de frecuencias en un sentido específico, de acuerdo con las atribuciones al SFS existentes en esas bandas de frecuencias, la utilización del control de potencia y las capacidades de direccionamiento de la antena y el cumplimiento de los límites de dfpe y de p.i.r.e. fuera de eje aplicables para proteger los servicios existentes;</w:t>
      </w:r>
    </w:p>
    <w:p w14:paraId="2B72C9AA" w14:textId="77777777" w:rsidR="007B1340" w:rsidRPr="007B1340" w:rsidRDefault="008C0382" w:rsidP="00854F4C">
      <w:r w:rsidRPr="007B1340">
        <w:rPr>
          <w:i/>
          <w:iCs/>
        </w:rPr>
        <w:t>g)</w:t>
      </w:r>
      <w:r w:rsidRPr="007B1340">
        <w:tab/>
        <w:t>que las bandas de frecuencias 18,1-18,6 GHz (espacio-Tierra), 18,8-20,2 GHz (espacio-Tierra) y 27,5-30 GHz (Tierra-espacio) también están atribuidas a servicios terrenales y espaciales que utilizan muy diversos sistemas, y que es necesario proteger esos servicios existentes y su futuro desarrollo, sin imponerles restricciones indebidas, contra el funcionamiento de los enlaces entre satélites,</w:t>
      </w:r>
    </w:p>
    <w:p w14:paraId="6DAF5958" w14:textId="77777777" w:rsidR="007B1340" w:rsidRPr="007B1340" w:rsidRDefault="008C0382" w:rsidP="00854F4C">
      <w:pPr>
        <w:pStyle w:val="Call"/>
      </w:pPr>
      <w:r w:rsidRPr="007B1340">
        <w:t>reconociendo</w:t>
      </w:r>
    </w:p>
    <w:p w14:paraId="7B0375F5" w14:textId="77777777" w:rsidR="007B1340" w:rsidRPr="007B1340" w:rsidRDefault="008C0382" w:rsidP="00854F4C">
      <w:r w:rsidRPr="007B1340">
        <w:rPr>
          <w:i/>
          <w:iCs/>
        </w:rPr>
        <w:t>a)</w:t>
      </w:r>
      <w:r w:rsidRPr="007B1340">
        <w:tab/>
        <w:t>que ninguna medida adoptada con arreglo a la presente Resolución en relación con los enlaces entre satélites repercute en los requisitos de coordinación con otros servicios sujetos por otra parte a coordinación, con independencia de la fecha de recepción;</w:t>
      </w:r>
    </w:p>
    <w:p w14:paraId="4ED134E9" w14:textId="77777777" w:rsidR="007B1340" w:rsidRPr="007B1340" w:rsidRDefault="008C0382" w:rsidP="00854F4C">
      <w:r w:rsidRPr="007B1340">
        <w:rPr>
          <w:i/>
          <w:iCs/>
        </w:rPr>
        <w:lastRenderedPageBreak/>
        <w:t>b)</w:t>
      </w:r>
      <w:r w:rsidRPr="007B1340">
        <w:tab/>
        <w:t>que ninguna medida adoptada con arreglo a la presente Resolución repercute en la fecha original de recepción de las asignaciones de frecuencias a la red OSG del SFS o al sistema SFS no OSG con la que se comunican las estaciones espaciales no OSG ni en los requisitos de coordinación de dicha red,</w:t>
      </w:r>
    </w:p>
    <w:p w14:paraId="4AE7A0B1" w14:textId="77777777" w:rsidR="007B1340" w:rsidRPr="007B1340" w:rsidRDefault="008C0382" w:rsidP="00854F4C">
      <w:pPr>
        <w:pStyle w:val="Call"/>
      </w:pPr>
      <w:r w:rsidRPr="007B1340">
        <w:t>resuelve</w:t>
      </w:r>
    </w:p>
    <w:p w14:paraId="330C7C2B" w14:textId="77777777" w:rsidR="007B1340" w:rsidRPr="007B1340" w:rsidRDefault="008C0382" w:rsidP="001F5D99">
      <w:r w:rsidRPr="007B1340">
        <w:t>1</w:t>
      </w:r>
      <w:r w:rsidRPr="007B1340">
        <w:tab/>
        <w:t xml:space="preserve">que, para una estación espacial no OSG sujeta a la presente Resolución que se comunique con una estación espacial OSG o no OSG del SFS en las bandas de frecuencias 18,1-18,6 GHz 18,8-20,2 GHz y 27,5-30 GHz, o partes de </w:t>
      </w:r>
      <w:proofErr w:type="gramStart"/>
      <w:r w:rsidRPr="007B1340">
        <w:t>las mismas</w:t>
      </w:r>
      <w:proofErr w:type="gramEnd"/>
      <w:r w:rsidRPr="007B1340">
        <w:t>, se apliquen las siguientes condiciones:</w:t>
      </w:r>
    </w:p>
    <w:p w14:paraId="01045D9C" w14:textId="77777777" w:rsidR="007B1340" w:rsidRPr="007B1340" w:rsidRDefault="008C0382" w:rsidP="00854F4C">
      <w:r w:rsidRPr="007B1340">
        <w:t>1.1</w:t>
      </w:r>
      <w:r w:rsidRPr="007B1340">
        <w:tab/>
        <w:t>que las estaciones espaciales no OSG que transmiten en la banda de frecuencias 27,5</w:t>
      </w:r>
      <w:r w:rsidRPr="007B1340">
        <w:noBreakHyphen/>
        <w:t>30 GHz y reciben en las bandas de frecuencias 18,1-18,6 GHz y 18,8-20,2 GHz), o en partes de las mismas, emplearán únicamente enlaces espacio-espacio cuando su altitud de apogeo sea inferior a la mínima altitud operativa de la estación espacial del SFS OSG o no OSG con la que se comunica y cuando el ángulo con respecto al nadir entre esta estación espacial del SFS OSG o no OSG y la estación espacial no OSG con la que se</w:t>
      </w:r>
      <w:bookmarkStart w:id="7" w:name="_GoBack"/>
      <w:bookmarkEnd w:id="7"/>
      <w:r w:rsidRPr="007B1340">
        <w:t xml:space="preserve"> comunica es inferior o igual a θ</w:t>
      </w:r>
      <w:r w:rsidRPr="007B1340">
        <w:rPr>
          <w:i/>
          <w:iCs/>
          <w:vertAlign w:val="subscript"/>
        </w:rPr>
        <w:t>Máx</w:t>
      </w:r>
      <w:r w:rsidRPr="007B1340">
        <w:t xml:space="preserve"> (como se define en el Anexo 1 a la presente Resolución);</w:t>
      </w:r>
    </w:p>
    <w:p w14:paraId="1F87D0F0" w14:textId="77777777" w:rsidR="007B1340" w:rsidRPr="007B1340" w:rsidRDefault="008C0382" w:rsidP="00854F4C">
      <w:r w:rsidRPr="007B1340">
        <w:t>1.2</w:t>
      </w:r>
      <w:r w:rsidRPr="007B1340">
        <w:tab/>
        <w:t>que las estaciones espaciales del SFS OSG/no OSG que reciben en la banda de frecuencias 27,5-30 GHz y transmiten en las bandas de frecuencias 18,1-18,6 GHz y 18,8</w:t>
      </w:r>
      <w:r w:rsidRPr="007B1340">
        <w:noBreakHyphen/>
        <w:t>20,2 GHz, o en partes de las mismas, sólo emplearán enlaces espacio-espacio cuando su altitud operativa mínima sea superior a la altitud del apogeo de la estación espacial no OSG con la que se comunica;</w:t>
      </w:r>
    </w:p>
    <w:p w14:paraId="3867418F" w14:textId="77777777" w:rsidR="007B1340" w:rsidRPr="007B1340" w:rsidRDefault="008C0382" w:rsidP="00854F4C">
      <w:bookmarkStart w:id="8" w:name="_Hlk115439159"/>
      <w:bookmarkStart w:id="9" w:name="_Hlk115439383"/>
      <w:bookmarkEnd w:id="8"/>
      <w:bookmarkEnd w:id="9"/>
      <w:r w:rsidRPr="007B1340">
        <w:t>1.3</w:t>
      </w:r>
      <w:r w:rsidRPr="007B1340">
        <w:tab/>
        <w:t>que la utilización de enlaces espacio-espacio por estaciones espaciales OSG y no OSG que transmiten en las bandas de frecuencias 18,1-18,6 GHz y 18,8-20,2 GHz y reciben en la banda de frecuencias 27,5-30 GHz está limitada a aquellas cuyas asignaciones inscritas pertenecen a las atribuciones al SFS (espacio-Tierra) y (Tierra-espacio) pertinentes en esas bandas;</w:t>
      </w:r>
    </w:p>
    <w:p w14:paraId="6C4ADD08" w14:textId="77777777" w:rsidR="007B1340" w:rsidRPr="007B1340" w:rsidRDefault="008C0382" w:rsidP="00854F4C">
      <w:r w:rsidRPr="007B1340">
        <w:t>2</w:t>
      </w:r>
      <w:r w:rsidRPr="007B1340">
        <w:tab/>
        <w:t>que las estaciones espaciales no OSG que transmiten en el sentido espacio-espacio en la banda de frecuencias 27,5-30 GHz estarán sujetas a las siguientes condiciones:</w:t>
      </w:r>
    </w:p>
    <w:p w14:paraId="0F0E6868" w14:textId="77777777" w:rsidR="007B1340" w:rsidRPr="007B1340" w:rsidRDefault="008C0382" w:rsidP="00854F4C">
      <w:r w:rsidRPr="007B1340">
        <w:t>2.1</w:t>
      </w:r>
      <w:r w:rsidRPr="007B1340">
        <w:tab/>
        <w:t>las estaciones espaciales no OSG sólo transmitirán cuando se encuentren dentro del cono cuyo ápex es la estación espacial OSG o no OSG receptora y cuyo ángulo es θ</w:t>
      </w:r>
      <w:r w:rsidRPr="007B1340">
        <w:rPr>
          <w:vertAlign w:val="subscript"/>
        </w:rPr>
        <w:t>Máx</w:t>
      </w:r>
      <w:r w:rsidRPr="007B1340">
        <w:t xml:space="preserve"> (como se define en el Anexo 1 a la presente Resolución);</w:t>
      </w:r>
    </w:p>
    <w:p w14:paraId="36C811DB" w14:textId="77777777" w:rsidR="007B1340" w:rsidRPr="007B1340" w:rsidRDefault="008C0382" w:rsidP="00854F4C">
      <w:r w:rsidRPr="007B1340">
        <w:t>2.2</w:t>
      </w:r>
      <w:r w:rsidRPr="007B1340">
        <w:tab/>
        <w:t>las emisiones de las estaciones espaciales no OSG se mantendrán dentro de las características globales notificadas/inscritas de las estaciones terrenas del SFS transmisoras asociadas de la red de satélites OSG del SFS o el sistema no OSG del SFS;</w:t>
      </w:r>
    </w:p>
    <w:p w14:paraId="3461E19D" w14:textId="59381E1D" w:rsidR="007B1340" w:rsidRPr="00854F4C" w:rsidDel="002C4BD0" w:rsidRDefault="008C0382" w:rsidP="002C4BD0">
      <w:pPr>
        <w:rPr>
          <w:del w:id="10" w:author="Spanish" w:date="2023-11-11T08:56:00Z"/>
          <w:highlight w:val="cyan"/>
        </w:rPr>
      </w:pPr>
      <w:r w:rsidRPr="007B1340">
        <w:t>2.3</w:t>
      </w:r>
      <w:r w:rsidRPr="007B1340">
        <w:tab/>
      </w:r>
      <w:del w:id="11" w:author="Spanish" w:date="2023-11-11T08:56:00Z">
        <w:r w:rsidRPr="00854F4C" w:rsidDel="002C4BD0">
          <w:rPr>
            <w:highlight w:val="cyan"/>
          </w:rPr>
          <w:delText>(</w:delText>
        </w:r>
        <w:r w:rsidRPr="00854F4C" w:rsidDel="002C4BD0">
          <w:rPr>
            <w:i/>
            <w:iCs/>
            <w:highlight w:val="cyan"/>
          </w:rPr>
          <w:delText>Opción 1</w:delText>
        </w:r>
        <w:r w:rsidRPr="00854F4C" w:rsidDel="002C4BD0">
          <w:rPr>
            <w:highlight w:val="cyan"/>
          </w:rPr>
          <w:delText>): las estaciones espaciales no OSG se ajustarán a las disposiciones del Anexo 2 a la presente Resolución para proteger los servicios terrenales en la banda de frecuencias 27,5-29,5 GHz;</w:delText>
        </w:r>
      </w:del>
    </w:p>
    <w:p w14:paraId="2A1922D2" w14:textId="56622A32" w:rsidR="007B1340" w:rsidRPr="00854F4C" w:rsidDel="002C4BD0" w:rsidRDefault="008C0382" w:rsidP="002C4BD0">
      <w:pPr>
        <w:rPr>
          <w:del w:id="12" w:author="Spanish" w:date="2023-11-11T08:56:00Z"/>
          <w:highlight w:val="cyan"/>
        </w:rPr>
      </w:pPr>
      <w:del w:id="13" w:author="Spanish" w:date="2023-11-11T08:56:00Z">
        <w:r w:rsidRPr="00854F4C" w:rsidDel="002C4BD0">
          <w:rPr>
            <w:highlight w:val="cyan"/>
          </w:rPr>
          <w:tab/>
          <w:delText>(</w:delText>
        </w:r>
        <w:r w:rsidRPr="00854F4C" w:rsidDel="002C4BD0">
          <w:rPr>
            <w:i/>
            <w:iCs/>
            <w:highlight w:val="cyan"/>
          </w:rPr>
          <w:delText>Opción 2</w:delText>
        </w:r>
        <w:r w:rsidRPr="00854F4C" w:rsidDel="002C4BD0">
          <w:rPr>
            <w:highlight w:val="cyan"/>
          </w:rPr>
          <w:delText>): las estaciones espaciales no OSG no causarán interferencia inaceptable a los servicios terrenales en la banda de frecuencias 27,5-29,5 GHz, y será de aplicación el Anexo 2 a la presente Resolución;</w:delText>
        </w:r>
      </w:del>
    </w:p>
    <w:p w14:paraId="2159A383" w14:textId="51DEFE6E" w:rsidR="007B1340" w:rsidRPr="007B1340" w:rsidRDefault="008C0382" w:rsidP="002C4BD0">
      <w:pPr>
        <w:rPr>
          <w:ins w:id="14" w:author="Spanish" w:date="2023-11-11T08:56:00Z"/>
        </w:rPr>
      </w:pPr>
      <w:del w:id="15" w:author="Spanish" w:date="2023-11-11T08:56:00Z">
        <w:r w:rsidRPr="00854F4C" w:rsidDel="002C4BD0">
          <w:rPr>
            <w:highlight w:val="cyan"/>
          </w:rPr>
          <w:tab/>
          <w:delText>(</w:delText>
        </w:r>
        <w:r w:rsidRPr="00854F4C" w:rsidDel="002C4BD0">
          <w:rPr>
            <w:i/>
            <w:iCs/>
            <w:highlight w:val="cyan"/>
          </w:rPr>
          <w:delText>Opción 3</w:delText>
        </w:r>
        <w:r w:rsidRPr="00854F4C" w:rsidDel="002C4BD0">
          <w:rPr>
            <w:highlight w:val="cyan"/>
          </w:rPr>
          <w:delText>):</w:delText>
        </w:r>
        <w:r w:rsidRPr="007B1340" w:rsidDel="002C4BD0">
          <w:delText xml:space="preserve"> </w:delText>
        </w:r>
      </w:del>
      <w:r w:rsidRPr="007B1340">
        <w:t>las estaciones espaciales no OSG no causarán interferencia inaceptable a los servicios terrenales en la banda de frecuencias 27,5-29,5 GHz, y será de aplicación el Anexo 2 a la presente Resolución, ni en la banda de frecuencias 29,5-30 GHz, con respecto a los servicios terrenales en el territorio de las administraciones enumeradas en el número 5.542, y también será de aplicación el Anexo 2;</w:t>
      </w:r>
    </w:p>
    <w:p w14:paraId="31A9A1D8" w14:textId="51D1E236" w:rsidR="002C4BD0" w:rsidRPr="00854F4C" w:rsidRDefault="002C4BD0" w:rsidP="00854F4C">
      <w:pPr>
        <w:rPr>
          <w:rFonts w:eastAsiaTheme="minorEastAsia"/>
        </w:rPr>
      </w:pPr>
      <w:ins w:id="16" w:author="Spanish" w:date="2023-11-11T08:57:00Z">
        <w:r w:rsidRPr="00854F4C">
          <w:rPr>
            <w:rFonts w:eastAsiaTheme="minorEastAsia"/>
            <w:b/>
            <w:bCs/>
            <w:highlight w:val="cyan"/>
          </w:rPr>
          <w:t>Motivos</w:t>
        </w:r>
        <w:r w:rsidRPr="00854F4C">
          <w:rPr>
            <w:rFonts w:eastAsiaTheme="minorEastAsia"/>
            <w:highlight w:val="cyan"/>
          </w:rPr>
          <w:t>: La República de Corea es partidaria de la Opción 3.</w:t>
        </w:r>
      </w:ins>
    </w:p>
    <w:p w14:paraId="06E2AE89" w14:textId="77777777" w:rsidR="007B1340" w:rsidRPr="007B1340" w:rsidRDefault="008C0382" w:rsidP="00854F4C">
      <w:r w:rsidRPr="007B1340">
        <w:lastRenderedPageBreak/>
        <w:t>2.3</w:t>
      </w:r>
      <w:r w:rsidRPr="007B1340">
        <w:rPr>
          <w:i/>
          <w:iCs/>
        </w:rPr>
        <w:t>bis</w:t>
      </w:r>
      <w:r w:rsidRPr="007B1340">
        <w:tab/>
        <w:t xml:space="preserve">El requisito de no causar interferencias inaceptables a los servicios terrenales no eximirá a la administración notificante de su obligación establecida en el </w:t>
      </w:r>
      <w:r w:rsidRPr="007B1340">
        <w:rPr>
          <w:i/>
        </w:rPr>
        <w:t>resuelve</w:t>
      </w:r>
      <w:r w:rsidRPr="007B1340">
        <w:t xml:space="preserve"> 2.3 anterior;</w:t>
      </w:r>
    </w:p>
    <w:p w14:paraId="414E7E5C" w14:textId="1B9B7D86" w:rsidR="007B1340" w:rsidRPr="009249D0" w:rsidDel="00603952" w:rsidRDefault="008C0382" w:rsidP="00603952">
      <w:pPr>
        <w:rPr>
          <w:del w:id="17" w:author="Spanish" w:date="2023-11-11T08:57:00Z"/>
          <w:highlight w:val="cyan"/>
        </w:rPr>
      </w:pPr>
      <w:r w:rsidRPr="007B1340">
        <w:t>2.4</w:t>
      </w:r>
      <w:r w:rsidRPr="007B1340">
        <w:tab/>
      </w:r>
      <w:del w:id="18" w:author="Spanish" w:date="2023-11-11T08:57:00Z">
        <w:r w:rsidRPr="009249D0" w:rsidDel="00603952">
          <w:rPr>
            <w:i/>
            <w:iCs/>
            <w:highlight w:val="cyan"/>
          </w:rPr>
          <w:delText>(Opción 1):</w:delText>
        </w:r>
        <w:r w:rsidRPr="009249D0" w:rsidDel="00603952">
          <w:rPr>
            <w:highlight w:val="cyan"/>
          </w:rPr>
          <w:delText xml:space="preserve"> las estaciones espaciales no OSG se ajustarán a lo dispuesto en el Anexo 4 a la presente Resolución;</w:delText>
        </w:r>
      </w:del>
    </w:p>
    <w:p w14:paraId="7B5258EC" w14:textId="0C8E410D" w:rsidR="007B1340" w:rsidRPr="007B1340" w:rsidRDefault="008C0382" w:rsidP="00603952">
      <w:pPr>
        <w:rPr>
          <w:ins w:id="19" w:author="Spanish" w:date="2023-11-11T08:58:00Z"/>
          <w:iCs/>
        </w:rPr>
      </w:pPr>
      <w:del w:id="20" w:author="Spanish" w:date="2023-11-11T08:57:00Z">
        <w:r w:rsidRPr="009249D0" w:rsidDel="00603952">
          <w:rPr>
            <w:highlight w:val="cyan"/>
          </w:rPr>
          <w:tab/>
        </w:r>
        <w:r w:rsidRPr="009249D0" w:rsidDel="00603952">
          <w:rPr>
            <w:i/>
            <w:iCs/>
            <w:highlight w:val="cyan"/>
          </w:rPr>
          <w:delText>(Opción 2):</w:delText>
        </w:r>
        <w:r w:rsidRPr="009249D0" w:rsidDel="00603952">
          <w:rPr>
            <w:iCs/>
            <w:highlight w:val="cyan"/>
          </w:rPr>
          <w:delText xml:space="preserve"> </w:delText>
        </w:r>
      </w:del>
      <w:r w:rsidRPr="007B1340">
        <w:t>las estaciones espaciales no OSG no causarán interferencia inaceptable ni impondrán restricciones indebidas al funcionamiento o el desarrollo de los sistemas no OSG del SFS y protegerán las estaciones espaciales no OSG del SFS ajustándose a lo dispuesto en el Anexo 4 a la presente Resolución</w:t>
      </w:r>
      <w:r w:rsidRPr="007B1340">
        <w:rPr>
          <w:iCs/>
        </w:rPr>
        <w:t>;</w:t>
      </w:r>
    </w:p>
    <w:p w14:paraId="66A18929" w14:textId="3E8092F5" w:rsidR="00603952" w:rsidRPr="009249D0" w:rsidRDefault="00603952" w:rsidP="00603952">
      <w:pPr>
        <w:rPr>
          <w:rFonts w:eastAsiaTheme="minorEastAsia"/>
          <w:lang w:eastAsia="zh-CN"/>
        </w:rPr>
      </w:pPr>
      <w:ins w:id="21" w:author="Spanish" w:date="2023-11-11T08:58:00Z">
        <w:r w:rsidRPr="007B1340">
          <w:rPr>
            <w:rFonts w:eastAsiaTheme="minorEastAsia"/>
            <w:b/>
            <w:bCs/>
            <w:highlight w:val="cyan"/>
            <w:lang w:eastAsia="zh-CN"/>
          </w:rPr>
          <w:t>Motivos:</w:t>
        </w:r>
        <w:r w:rsidRPr="007B1340">
          <w:rPr>
            <w:rFonts w:eastAsiaTheme="minorEastAsia"/>
            <w:highlight w:val="cyan"/>
            <w:lang w:eastAsia="zh-CN"/>
          </w:rPr>
          <w:t xml:space="preserve"> La República de Corea es partidaria de la Opción 2.</w:t>
        </w:r>
      </w:ins>
    </w:p>
    <w:p w14:paraId="212A5D35" w14:textId="426A0C48" w:rsidR="007B1340" w:rsidRPr="009249D0" w:rsidDel="00603952" w:rsidRDefault="008C0382" w:rsidP="00603952">
      <w:pPr>
        <w:rPr>
          <w:del w:id="22" w:author="Spanish" w:date="2023-11-11T08:58:00Z"/>
          <w:iCs/>
          <w:highlight w:val="cyan"/>
        </w:rPr>
      </w:pPr>
      <w:r w:rsidRPr="007B1340">
        <w:t>2.5</w:t>
      </w:r>
      <w:r w:rsidRPr="007B1340">
        <w:tab/>
      </w:r>
      <w:del w:id="23" w:author="Spanish" w:date="2023-11-11T08:58:00Z">
        <w:r w:rsidRPr="009249D0" w:rsidDel="00603952">
          <w:rPr>
            <w:i/>
            <w:iCs/>
            <w:highlight w:val="cyan"/>
          </w:rPr>
          <w:delText>Opción 1:</w:delText>
        </w:r>
        <w:r w:rsidRPr="009249D0" w:rsidDel="00603952">
          <w:rPr>
            <w:highlight w:val="cyan"/>
          </w:rPr>
          <w:delText xml:space="preserve"> las emisiones de las estaciones espaciales no OSG no generarán en ningún punto del arco OSG una densidad de flujo de potencia superior a la densidad de flujo de potencia producida por las estaciones terrenas asociadas a las redes/sistemas de satélites con que comunican;</w:delText>
        </w:r>
      </w:del>
    </w:p>
    <w:p w14:paraId="71467D50" w14:textId="6751049E" w:rsidR="007B1340" w:rsidRPr="009249D0" w:rsidDel="00603952" w:rsidRDefault="008C0382" w:rsidP="00603952">
      <w:pPr>
        <w:rPr>
          <w:del w:id="24" w:author="Spanish" w:date="2023-11-11T08:58:00Z"/>
          <w:highlight w:val="cyan"/>
        </w:rPr>
      </w:pPr>
      <w:del w:id="25" w:author="Spanish" w:date="2023-11-11T08:58:00Z">
        <w:r w:rsidRPr="009249D0" w:rsidDel="00603952">
          <w:rPr>
            <w:i/>
            <w:iCs/>
            <w:highlight w:val="cyan"/>
          </w:rPr>
          <w:tab/>
          <w:delText>Opción 2</w:delText>
        </w:r>
        <w:r w:rsidRPr="009249D0" w:rsidDel="00603952">
          <w:rPr>
            <w:highlight w:val="cyan"/>
          </w:rPr>
          <w:delText>: las emisiones de las estaciones espaciales no OSG se ajustarán a lo dispuesto en el Anexo 5 a la presente Resolución para proteger las estaciones espaciales OSG;</w:delText>
        </w:r>
      </w:del>
    </w:p>
    <w:p w14:paraId="384255B5" w14:textId="2E0A3513" w:rsidR="007B1340" w:rsidRPr="007B1340" w:rsidRDefault="008C0382" w:rsidP="00603952">
      <w:pPr>
        <w:rPr>
          <w:ins w:id="26" w:author="Spanish" w:date="2023-11-11T08:58:00Z"/>
        </w:rPr>
      </w:pPr>
      <w:del w:id="27" w:author="Spanish" w:date="2023-11-11T08:58:00Z">
        <w:r w:rsidRPr="009249D0" w:rsidDel="00603952">
          <w:rPr>
            <w:i/>
            <w:iCs/>
            <w:highlight w:val="cyan"/>
          </w:rPr>
          <w:tab/>
          <w:delText>Opción 3</w:delText>
        </w:r>
        <w:r w:rsidRPr="009249D0" w:rsidDel="00603952">
          <w:rPr>
            <w:highlight w:val="cyan"/>
          </w:rPr>
          <w:delText xml:space="preserve">: </w:delText>
        </w:r>
      </w:del>
      <w:ins w:id="28" w:author="Spanish" w:date="2023-11-11T08:59:00Z">
        <w:r w:rsidR="00603952" w:rsidRPr="009249D0">
          <w:rPr>
            <w:highlight w:val="cyan"/>
          </w:rPr>
          <w:t>las emisiones de estas estaciones espaciales no OSG</w:t>
        </w:r>
        <w:r w:rsidR="00603952" w:rsidRPr="007B1340">
          <w:t xml:space="preserve"> </w:t>
        </w:r>
      </w:ins>
      <w:r w:rsidRPr="007B1340">
        <w:t>no deberá</w:t>
      </w:r>
      <w:ins w:id="29" w:author="Spanish" w:date="2023-11-11T08:59:00Z">
        <w:r w:rsidR="00603952" w:rsidRPr="009249D0">
          <w:rPr>
            <w:highlight w:val="cyan"/>
          </w:rPr>
          <w:t>n</w:t>
        </w:r>
      </w:ins>
      <w:r w:rsidRPr="007B1340">
        <w:t xml:space="preserve"> producir una densidad de flujo de potencia en ningún punto del arco OSG superior a la densidad de flujo de potencia producida por las estaciones terrenas correspondientes a la red/sistema de satélites con que se comunican, como se define en el Anexo 5 a la presente Resolución;</w:t>
      </w:r>
    </w:p>
    <w:p w14:paraId="6CD0EF56" w14:textId="06AACB43" w:rsidR="00603952" w:rsidRDefault="00603952" w:rsidP="00603952">
      <w:pPr>
        <w:rPr>
          <w:rFonts w:eastAsiaTheme="minorEastAsia"/>
          <w:lang w:eastAsia="zh-CN"/>
        </w:rPr>
      </w:pPr>
      <w:ins w:id="30" w:author="Spanish" w:date="2023-11-11T08:58:00Z">
        <w:r w:rsidRPr="007B1340">
          <w:rPr>
            <w:rFonts w:eastAsiaTheme="minorEastAsia"/>
            <w:b/>
            <w:bCs/>
            <w:highlight w:val="cyan"/>
            <w:lang w:eastAsia="zh-CN"/>
          </w:rPr>
          <w:t>Motivos:</w:t>
        </w:r>
        <w:r w:rsidRPr="007B1340">
          <w:rPr>
            <w:rFonts w:eastAsiaTheme="minorEastAsia"/>
            <w:highlight w:val="cyan"/>
            <w:lang w:eastAsia="zh-CN"/>
          </w:rPr>
          <w:t xml:space="preserve"> La República de Corea es partidaria de la Opción 3.</w:t>
        </w:r>
      </w:ins>
    </w:p>
    <w:p w14:paraId="63DECD1B" w14:textId="77777777" w:rsidR="007B1340" w:rsidRPr="007B1340" w:rsidRDefault="008C0382" w:rsidP="001F5D99">
      <w:r w:rsidRPr="001F5D99">
        <w:t>3</w:t>
      </w:r>
      <w:r w:rsidRPr="001F5D99">
        <w:tab/>
        <w:t>que</w:t>
      </w:r>
      <w:r w:rsidRPr="007B1340">
        <w:t xml:space="preserve"> las estaciones transmisoras en sentido espacio-espacio en las bandas de frecuencias 18,1-18,6 GHz y 18,8-20,2 GHz, o partes de </w:t>
      </w:r>
      <w:proofErr w:type="gramStart"/>
      <w:r w:rsidRPr="007B1340">
        <w:t>las mismas</w:t>
      </w:r>
      <w:proofErr w:type="gramEnd"/>
      <w:r w:rsidRPr="007B1340">
        <w:t>, estén sujetas a las siguientes condiciones:</w:t>
      </w:r>
    </w:p>
    <w:p w14:paraId="756F622B" w14:textId="77777777" w:rsidR="007B1340" w:rsidRPr="007B1340" w:rsidRDefault="008C0382" w:rsidP="001F5D99">
      <w:r w:rsidRPr="007B1340">
        <w:t>3.1</w:t>
      </w:r>
      <w:r w:rsidRPr="007B1340">
        <w:tab/>
        <w:t>las estaciones espaciales OSG o no OSG sólo transmitirán cuando la estación espacial no OSG receptora se encuentre dentro del cono cuyo ápex es la estación espacial OSG o no OSG transmisora y cuyo ángulo es θ</w:t>
      </w:r>
      <w:r w:rsidRPr="007B1340">
        <w:rPr>
          <w:vertAlign w:val="subscript"/>
        </w:rPr>
        <w:t>Máx</w:t>
      </w:r>
      <w:r w:rsidRPr="007B1340">
        <w:t xml:space="preserve"> (como se define en el Anexo 1 a la presente Resolución);</w:t>
      </w:r>
    </w:p>
    <w:p w14:paraId="4D15F1E6" w14:textId="48E72540" w:rsidR="007B1340" w:rsidRPr="007B1340" w:rsidRDefault="008C0382" w:rsidP="00854F4C">
      <w:r w:rsidRPr="007B1340">
        <w:t>3.2</w:t>
      </w:r>
      <w:r w:rsidRPr="007B1340">
        <w:tab/>
        <w:t>que las transmisiones permanezcan dentro de las características globales notificadas/inscritas del SFS OSG o el SFS no OSG transmisor hacia sus estaciones terrenas del SFS asociadas;</w:t>
      </w:r>
    </w:p>
    <w:p w14:paraId="5DEDDC25" w14:textId="77777777" w:rsidR="007B1340" w:rsidRPr="007B1340" w:rsidRDefault="008C0382" w:rsidP="00854F4C">
      <w:r w:rsidRPr="007B1340">
        <w:t>3.3</w:t>
      </w:r>
      <w:r w:rsidRPr="007B1340">
        <w:tab/>
        <w:t>que, con respecto al servicio de exploración de la Tierra por satélite (SETS) (pasivo) que utiliza la banda de frecuencias 18,6-18,8 GHz, cualquier sistema no OSG del SFS cuyo apogeo orbital sea inferior a 20 000 km y comunique con estaciones espaciales no OSG en órbitas más bajas en las bandas de frecuencias 18,3-18,6 GHz y 18,8-19,1 GHz, y cuya información de notificación completa haya recibido la Oficina de Radiocomunicaciones (BR) después del 1 de enero de 2025, se ajustará a lo dispuesto en el Anexo 3 a la presente Resolución;</w:t>
      </w:r>
    </w:p>
    <w:p w14:paraId="09235E3F" w14:textId="019683C1" w:rsidR="007B1340" w:rsidRPr="007B1340" w:rsidDel="00603952" w:rsidRDefault="008C0382" w:rsidP="00854F4C">
      <w:pPr>
        <w:rPr>
          <w:del w:id="31" w:author="Spanish" w:date="2023-11-11T09:00:00Z"/>
        </w:rPr>
      </w:pPr>
      <w:del w:id="32" w:author="Spanish" w:date="2023-11-11T09:00:00Z">
        <w:r w:rsidRPr="009249D0" w:rsidDel="00603952">
          <w:rPr>
            <w:i/>
            <w:iCs/>
            <w:highlight w:val="cyan"/>
            <w:u w:val="single"/>
          </w:rPr>
          <w:delText>Alternativa Límites estrictos SFS no OSG</w:delText>
        </w:r>
      </w:del>
    </w:p>
    <w:p w14:paraId="2CE35275" w14:textId="77777777" w:rsidR="007B1340" w:rsidRPr="007B1340" w:rsidRDefault="008C0382" w:rsidP="00854F4C">
      <w:r w:rsidRPr="007B1340">
        <w:t>3.4</w:t>
      </w:r>
      <w:r w:rsidRPr="007B1340">
        <w:tab/>
        <w:t>para los enlaces espacio-espacio en la banda de frecuencias 19,3-19,7 GHz, o partes de la misma,</w:t>
      </w:r>
    </w:p>
    <w:p w14:paraId="27DF157E" w14:textId="5259AAAF" w:rsidR="007B1340" w:rsidRPr="009249D0" w:rsidDel="00603952" w:rsidRDefault="008C0382" w:rsidP="00603952">
      <w:pPr>
        <w:rPr>
          <w:del w:id="33" w:author="Spanish" w:date="2023-11-11T09:00:00Z"/>
          <w:highlight w:val="cyan"/>
        </w:rPr>
      </w:pPr>
      <w:r w:rsidRPr="007B1340">
        <w:tab/>
      </w:r>
      <w:del w:id="34" w:author="Spanish" w:date="2023-11-11T09:00:00Z">
        <w:r w:rsidRPr="009249D0" w:rsidDel="00603952">
          <w:rPr>
            <w:i/>
            <w:iCs/>
            <w:highlight w:val="cyan"/>
            <w:u w:val="single"/>
          </w:rPr>
          <w:delText>Opción 1</w:delText>
        </w:r>
        <w:r w:rsidRPr="009249D0" w:rsidDel="00603952">
          <w:rPr>
            <w:i/>
            <w:iCs/>
            <w:highlight w:val="cyan"/>
          </w:rPr>
          <w:delText>:</w:delText>
        </w:r>
        <w:r w:rsidRPr="009249D0" w:rsidDel="00603952">
          <w:rPr>
            <w:highlight w:val="cyan"/>
          </w:rPr>
          <w:delText xml:space="preserve"> la densidad de flujo de potencia en la superficie de la Tierra hacia una estación de pasarela de satélite móvil no OSG producida por las estaciones espaciales OSG o no OSG que comuniquen con una estación espacial no OSG no será superior a −148 dB(W/(m</w:delText>
        </w:r>
        <w:r w:rsidRPr="009249D0" w:rsidDel="00603952">
          <w:rPr>
            <w:highlight w:val="cyan"/>
            <w:vertAlign w:val="superscript"/>
          </w:rPr>
          <w:delText>2</w:delText>
        </w:r>
        <w:r w:rsidRPr="009249D0" w:rsidDel="00603952">
          <w:rPr>
            <w:highlight w:val="cyan"/>
          </w:rPr>
          <w:delText> · MHz));</w:delText>
        </w:r>
      </w:del>
    </w:p>
    <w:p w14:paraId="34484516" w14:textId="6D854731" w:rsidR="007B1340" w:rsidRPr="007B1340" w:rsidRDefault="008C0382" w:rsidP="00603952">
      <w:del w:id="35" w:author="Spanish" w:date="2023-11-11T09:00:00Z">
        <w:r w:rsidRPr="009249D0" w:rsidDel="00603952">
          <w:rPr>
            <w:i/>
            <w:iCs/>
            <w:highlight w:val="cyan"/>
          </w:rPr>
          <w:tab/>
        </w:r>
        <w:r w:rsidRPr="009249D0" w:rsidDel="00603952">
          <w:rPr>
            <w:i/>
            <w:iCs/>
            <w:highlight w:val="cyan"/>
            <w:u w:val="single"/>
          </w:rPr>
          <w:delText>Opción 2</w:delText>
        </w:r>
        <w:r w:rsidRPr="009249D0" w:rsidDel="00603952">
          <w:rPr>
            <w:i/>
            <w:iCs/>
            <w:highlight w:val="cyan"/>
          </w:rPr>
          <w:delText>:</w:delText>
        </w:r>
        <w:r w:rsidRPr="007B1340" w:rsidDel="00603952">
          <w:delText xml:space="preserve"> </w:delText>
        </w:r>
      </w:del>
      <w:r w:rsidRPr="007B1340">
        <w:t>la densidad de flujo de potencia en la superficie de la Tierra hacia el emplazamiento de una estación de pasarela de satélite móvil no OSG producida por las estaciones espaciales OSG o no OSG que comunican con una estación espacial no OSG no será superior a −148 dB</w:t>
      </w:r>
      <w:ins w:id="36" w:author="Spanish" w:date="2023-11-11T09:01:00Z">
        <w:r w:rsidR="001C1B1E" w:rsidRPr="007B1340">
          <w:t xml:space="preserve"> </w:t>
        </w:r>
        <w:r w:rsidR="001C1B1E" w:rsidRPr="009249D0">
          <w:rPr>
            <w:highlight w:val="cyan"/>
          </w:rPr>
          <w:t>u otro valor por determinar</w:t>
        </w:r>
        <w:r w:rsidR="001C1B1E" w:rsidRPr="007B1340">
          <w:t xml:space="preserve"> </w:t>
        </w:r>
      </w:ins>
      <w:r w:rsidRPr="007B1340">
        <w:t>(W/(m</w:t>
      </w:r>
      <w:r w:rsidRPr="007B1340">
        <w:rPr>
          <w:vertAlign w:val="superscript"/>
        </w:rPr>
        <w:t>2</w:t>
      </w:r>
      <w:r w:rsidRPr="007B1340">
        <w:t xml:space="preserve"> · MHz)). Este límite podrá rebasarse en el </w:t>
      </w:r>
      <w:r w:rsidRPr="007B1340">
        <w:lastRenderedPageBreak/>
        <w:t>emplazamiento de una estación de pasarela de satélite móvil no OSG de cualquier país cuya administración haya dado su acuerdo para ello, siempre y cuando esos límites se mantengan intactos para las aplicaciones transfronterizas;</w:t>
      </w:r>
    </w:p>
    <w:p w14:paraId="538F2D50" w14:textId="1F820CD4" w:rsidR="007B1340" w:rsidRPr="009249D0" w:rsidDel="001C1B1E" w:rsidRDefault="008C0382" w:rsidP="00854F4C">
      <w:pPr>
        <w:rPr>
          <w:del w:id="37" w:author="Spanish" w:date="2023-11-11T09:01:00Z"/>
          <w:highlight w:val="cyan"/>
        </w:rPr>
      </w:pPr>
      <w:del w:id="38" w:author="Spanish" w:date="2023-11-11T09:01:00Z">
        <w:r w:rsidRPr="007B1340" w:rsidDel="001C1B1E">
          <w:tab/>
        </w:r>
        <w:r w:rsidRPr="009249D0" w:rsidDel="001C1B1E">
          <w:rPr>
            <w:i/>
            <w:iCs/>
            <w:highlight w:val="cyan"/>
            <w:u w:val="single"/>
          </w:rPr>
          <w:delText>Opción 3</w:delText>
        </w:r>
        <w:r w:rsidRPr="009249D0" w:rsidDel="001C1B1E">
          <w:rPr>
            <w:i/>
            <w:iCs/>
            <w:highlight w:val="cyan"/>
          </w:rPr>
          <w:delText>:</w:delText>
        </w:r>
        <w:r w:rsidRPr="009249D0" w:rsidDel="001C1B1E">
          <w:rPr>
            <w:highlight w:val="cyan"/>
          </w:rPr>
          <w:delText xml:space="preserve"> la densidad de flujo de potencia en la superficie de la Tierra hacia una estación de pasarela de satélite móvil no OSG producida por las estaciones espaciales OSG o no OSG que comuniquen con una estación espacial no OSG no será superior a [Por determinar] dB(W/(m</w:delText>
        </w:r>
        <w:r w:rsidRPr="009249D0" w:rsidDel="001C1B1E">
          <w:rPr>
            <w:highlight w:val="cyan"/>
            <w:vertAlign w:val="superscript"/>
          </w:rPr>
          <w:delText>2</w:delText>
        </w:r>
        <w:r w:rsidRPr="009249D0" w:rsidDel="001C1B1E">
          <w:rPr>
            <w:highlight w:val="cyan"/>
          </w:rPr>
          <w:delText> · MHz));</w:delText>
        </w:r>
      </w:del>
    </w:p>
    <w:p w14:paraId="36CA4B7A" w14:textId="55F7DF97" w:rsidR="007B1340" w:rsidRPr="009249D0" w:rsidDel="001C1B1E" w:rsidRDefault="008C0382" w:rsidP="00854F4C">
      <w:pPr>
        <w:rPr>
          <w:del w:id="39" w:author="Spanish" w:date="2023-11-11T09:01:00Z"/>
          <w:highlight w:val="cyan"/>
        </w:rPr>
      </w:pPr>
      <w:del w:id="40" w:author="Spanish" w:date="2023-11-11T09:01:00Z">
        <w:r w:rsidRPr="009249D0" w:rsidDel="001C1B1E">
          <w:rPr>
            <w:i/>
            <w:iCs/>
            <w:highlight w:val="cyan"/>
          </w:rPr>
          <w:tab/>
        </w:r>
        <w:r w:rsidRPr="009249D0" w:rsidDel="001C1B1E">
          <w:rPr>
            <w:i/>
            <w:iCs/>
            <w:highlight w:val="cyan"/>
            <w:u w:val="single"/>
          </w:rPr>
          <w:delText>Opción 4</w:delText>
        </w:r>
        <w:r w:rsidRPr="009249D0" w:rsidDel="001C1B1E">
          <w:rPr>
            <w:i/>
            <w:iCs/>
            <w:highlight w:val="cyan"/>
          </w:rPr>
          <w:delText>:</w:delText>
        </w:r>
        <w:r w:rsidRPr="009249D0" w:rsidDel="001C1B1E">
          <w:rPr>
            <w:highlight w:val="cyan"/>
          </w:rPr>
          <w:delText xml:space="preserve"> la densidad de flujo de potencia en la superficie de la Tierra hacia el emplazamiento de una estación de pasarela de satélite móvil no OSG producida por las estaciones espaciales OSG o no OSG que comunican con una estación espacial no OSG no será superior a [Por determinar] dB(W/(m</w:delText>
        </w:r>
        <w:r w:rsidRPr="009249D0" w:rsidDel="001C1B1E">
          <w:rPr>
            <w:highlight w:val="cyan"/>
            <w:vertAlign w:val="superscript"/>
          </w:rPr>
          <w:delText>2</w:delText>
        </w:r>
        <w:r w:rsidRPr="009249D0" w:rsidDel="001C1B1E">
          <w:rPr>
            <w:highlight w:val="cyan"/>
          </w:rPr>
          <w:delText> · MHz)). Este límite podrá rebasarse en el emplazamiento de una estación de pasarela de satélite móvil no OSG de cualquier país cuya administración haya dado su acuerdo para ello, siempre y cuando esos límites se mantengan intactos para las aplicaciones transfronterizas;</w:delText>
        </w:r>
      </w:del>
    </w:p>
    <w:p w14:paraId="09BE5300" w14:textId="1D30F2C7" w:rsidR="007B1340" w:rsidRPr="007B1340" w:rsidDel="001C1B1E" w:rsidRDefault="008C0382" w:rsidP="00854F4C">
      <w:pPr>
        <w:rPr>
          <w:del w:id="41" w:author="Spanish" w:date="2023-11-11T09:01:00Z"/>
          <w:i/>
          <w:iCs/>
          <w:u w:val="single"/>
        </w:rPr>
      </w:pPr>
      <w:del w:id="42" w:author="Spanish" w:date="2023-11-11T09:01:00Z">
        <w:r w:rsidRPr="009249D0" w:rsidDel="001C1B1E">
          <w:rPr>
            <w:i/>
            <w:iCs/>
            <w:highlight w:val="cyan"/>
            <w:u w:val="single"/>
          </w:rPr>
          <w:delText>Fin de la Alternativa Límites estrictos SFS no OSG</w:delText>
        </w:r>
      </w:del>
    </w:p>
    <w:p w14:paraId="0434EB8F" w14:textId="30602A1A" w:rsidR="001C1B1E" w:rsidRDefault="001C1B1E" w:rsidP="001C1B1E">
      <w:ins w:id="43" w:author="Spanish" w:date="2023-11-11T09:02:00Z">
        <w:r w:rsidRPr="007B1340">
          <w:rPr>
            <w:rFonts w:eastAsiaTheme="minorEastAsia"/>
            <w:b/>
            <w:bCs/>
            <w:highlight w:val="cyan"/>
            <w:lang w:eastAsia="zh-CN"/>
          </w:rPr>
          <w:t>Motivos</w:t>
        </w:r>
      </w:ins>
      <w:ins w:id="44" w:author="Spanish" w:date="2023-11-11T09:01:00Z">
        <w:r w:rsidRPr="007B1340">
          <w:rPr>
            <w:rFonts w:eastAsiaTheme="minorEastAsia"/>
            <w:b/>
            <w:bCs/>
            <w:highlight w:val="cyan"/>
            <w:lang w:eastAsia="zh-CN"/>
          </w:rPr>
          <w:t>:</w:t>
        </w:r>
        <w:r w:rsidRPr="007B1340">
          <w:rPr>
            <w:rFonts w:eastAsiaTheme="minorEastAsia"/>
            <w:highlight w:val="cyan"/>
            <w:lang w:eastAsia="zh-CN"/>
          </w:rPr>
          <w:t xml:space="preserve"> </w:t>
        </w:r>
      </w:ins>
      <w:ins w:id="45" w:author="Spanish" w:date="2023-11-11T09:02:00Z">
        <w:r w:rsidRPr="00854F4C">
          <w:rPr>
            <w:rFonts w:eastAsiaTheme="minorEastAsia"/>
            <w:highlight w:val="cyan"/>
            <w:lang w:eastAsia="zh-CN"/>
          </w:rPr>
          <w:t>La República de Corea considera que la protección de la</w:t>
        </w:r>
      </w:ins>
      <w:ins w:id="46" w:author="Spanish" w:date="2023-11-11T09:05:00Z">
        <w:r w:rsidRPr="00854F4C">
          <w:rPr>
            <w:rFonts w:eastAsiaTheme="minorEastAsia"/>
            <w:highlight w:val="cyan"/>
            <w:lang w:eastAsia="zh-CN"/>
          </w:rPr>
          <w:t>s</w:t>
        </w:r>
      </w:ins>
      <w:ins w:id="47" w:author="Spanish" w:date="2023-11-11T09:02:00Z">
        <w:r w:rsidRPr="00854F4C">
          <w:rPr>
            <w:rFonts w:eastAsiaTheme="minorEastAsia"/>
            <w:highlight w:val="cyan"/>
            <w:lang w:eastAsia="zh-CN"/>
          </w:rPr>
          <w:t xml:space="preserve"> estaci</w:t>
        </w:r>
      </w:ins>
      <w:ins w:id="48" w:author="Spanish" w:date="2023-11-11T09:05:00Z">
        <w:r w:rsidRPr="00854F4C">
          <w:rPr>
            <w:rFonts w:eastAsiaTheme="minorEastAsia"/>
            <w:highlight w:val="cyan"/>
            <w:lang w:eastAsia="zh-CN"/>
          </w:rPr>
          <w:t>ones</w:t>
        </w:r>
      </w:ins>
      <w:ins w:id="49" w:author="Spanish" w:date="2023-11-11T09:02:00Z">
        <w:r w:rsidRPr="00854F4C">
          <w:rPr>
            <w:rFonts w:eastAsiaTheme="minorEastAsia"/>
            <w:highlight w:val="cyan"/>
            <w:lang w:eastAsia="zh-CN"/>
          </w:rPr>
          <w:t xml:space="preserve"> </w:t>
        </w:r>
      </w:ins>
      <w:ins w:id="50" w:author="Spanish" w:date="2023-11-11T09:05:00Z">
        <w:r w:rsidRPr="00854F4C">
          <w:rPr>
            <w:rFonts w:eastAsiaTheme="minorEastAsia"/>
            <w:highlight w:val="cyan"/>
            <w:lang w:eastAsia="zh-CN"/>
          </w:rPr>
          <w:t xml:space="preserve">terrenas de enlaces de conexión del SMS no OSG </w:t>
        </w:r>
      </w:ins>
      <w:ins w:id="51" w:author="Spanish" w:date="2023-11-11T09:02:00Z">
        <w:r w:rsidRPr="00854F4C">
          <w:rPr>
            <w:rFonts w:eastAsiaTheme="minorEastAsia"/>
            <w:highlight w:val="cyan"/>
            <w:lang w:eastAsia="zh-CN"/>
          </w:rPr>
          <w:t>notificada</w:t>
        </w:r>
      </w:ins>
      <w:ins w:id="52" w:author="Spanish" w:date="2023-11-11T09:05:00Z">
        <w:r w:rsidRPr="00854F4C">
          <w:rPr>
            <w:rFonts w:eastAsiaTheme="minorEastAsia"/>
            <w:highlight w:val="cyan"/>
            <w:lang w:eastAsia="zh-CN"/>
          </w:rPr>
          <w:t>s con arregl</w:t>
        </w:r>
      </w:ins>
      <w:ins w:id="53" w:author="Spanish" w:date="2023-11-11T09:06:00Z">
        <w:r w:rsidRPr="00854F4C">
          <w:rPr>
            <w:rFonts w:eastAsiaTheme="minorEastAsia"/>
            <w:highlight w:val="cyan"/>
            <w:lang w:eastAsia="zh-CN"/>
          </w:rPr>
          <w:t xml:space="preserve">o al </w:t>
        </w:r>
      </w:ins>
      <w:ins w:id="54" w:author="Spanish" w:date="2023-11-11T09:02:00Z">
        <w:r w:rsidRPr="00854F4C">
          <w:rPr>
            <w:rFonts w:eastAsiaTheme="minorEastAsia"/>
            <w:highlight w:val="cyan"/>
            <w:lang w:eastAsia="zh-CN"/>
          </w:rPr>
          <w:t xml:space="preserve">límite </w:t>
        </w:r>
      </w:ins>
      <w:ins w:id="55" w:author="Spanish" w:date="2023-11-11T09:06:00Z">
        <w:r w:rsidRPr="00854F4C">
          <w:rPr>
            <w:rFonts w:eastAsiaTheme="minorEastAsia"/>
            <w:highlight w:val="cyan"/>
            <w:lang w:eastAsia="zh-CN"/>
          </w:rPr>
          <w:t>estricto</w:t>
        </w:r>
      </w:ins>
      <w:ins w:id="56" w:author="Spanish" w:date="2023-11-11T09:02:00Z">
        <w:r w:rsidRPr="00854F4C">
          <w:rPr>
            <w:rFonts w:eastAsiaTheme="minorEastAsia"/>
            <w:highlight w:val="cyan"/>
            <w:lang w:eastAsia="zh-CN"/>
          </w:rPr>
          <w:t>,</w:t>
        </w:r>
      </w:ins>
      <w:ins w:id="57" w:author="Spanish" w:date="2023-11-11T09:06:00Z">
        <w:r w:rsidRPr="00854F4C">
          <w:rPr>
            <w:rFonts w:eastAsiaTheme="minorEastAsia"/>
            <w:highlight w:val="cyan"/>
            <w:lang w:eastAsia="zh-CN"/>
          </w:rPr>
          <w:t xml:space="preserve"> fijado en </w:t>
        </w:r>
        <w:r w:rsidRPr="007B1340">
          <w:rPr>
            <w:highlight w:val="cyan"/>
          </w:rPr>
          <w:t>−148 dB(W/(m</w:t>
        </w:r>
        <w:r w:rsidRPr="007B1340">
          <w:rPr>
            <w:highlight w:val="cyan"/>
            <w:vertAlign w:val="superscript"/>
          </w:rPr>
          <w:t>2</w:t>
        </w:r>
        <w:r w:rsidRPr="007B1340">
          <w:rPr>
            <w:highlight w:val="cyan"/>
          </w:rPr>
          <w:t> · MHz))</w:t>
        </w:r>
        <w:r w:rsidRPr="00854F4C">
          <w:rPr>
            <w:highlight w:val="cyan"/>
          </w:rPr>
          <w:t>, podría ser objeto de revisiones ulteriores.</w:t>
        </w:r>
      </w:ins>
    </w:p>
    <w:p w14:paraId="6582EC02" w14:textId="77777777" w:rsidR="007B1340" w:rsidRPr="007B1340" w:rsidRDefault="008C0382" w:rsidP="00854F4C">
      <w:r w:rsidRPr="00854F4C">
        <w:t>4</w:t>
      </w:r>
      <w:r w:rsidRPr="00854F4C">
        <w:tab/>
        <w:t>que las estaciones espaciales no OSG que reciban en las bandas de frecuencias 18,1</w:t>
      </w:r>
      <w:r w:rsidRPr="00854F4C">
        <w:noBreakHyphen/>
        <w:t>18,6 GHz y 18,8-20,2 GHz, o partes de las mismas, no reclamen protección contra las redes y sistemas del SFS, del servicio móvil por satélite (SMS), el MetSat y los servicios terrenales cuyo funcionamiento es conforme con el</w:t>
      </w:r>
      <w:r w:rsidRPr="007B1340">
        <w:t xml:space="preserve"> Reglamento de Radiocomunicaciones;</w:t>
      </w:r>
    </w:p>
    <w:p w14:paraId="6AA4EDBA" w14:textId="77777777" w:rsidR="007B1340" w:rsidRPr="007B1340" w:rsidRDefault="008C0382" w:rsidP="00854F4C">
      <w:r w:rsidRPr="007B1340">
        <w:t>5</w:t>
      </w:r>
      <w:r w:rsidRPr="007B1340">
        <w:tab/>
        <w:t>que las estaciones espaciales que reciban transmisiones espacio-espacio en la banda de frecuencias 27,5-30 GHz procedentes de estaciones espaciales no OSG no reclamen protección contra los enlaces entre satélites de las redes y sistemas del SFS y el SMS, así como los servicios terrenales cuyo funcionamiento es conforme con el Reglamento de Radiocomunicaciones;</w:t>
      </w:r>
    </w:p>
    <w:p w14:paraId="5440F314" w14:textId="77777777" w:rsidR="007B1340" w:rsidRPr="007B1340" w:rsidRDefault="008C0382" w:rsidP="00854F4C">
      <w:r w:rsidRPr="007B1340">
        <w:t>6</w:t>
      </w:r>
      <w:r w:rsidRPr="007B1340">
        <w:rPr>
          <w:i/>
          <w:iCs/>
        </w:rPr>
        <w:tab/>
      </w:r>
      <w:r w:rsidRPr="007B1340">
        <w:t>que las asignaciones a enlaces espacio-espacio en las bandas de frecuencias 18,1-18,6, 18,8-20,2 y 27,5-30 GHz no causen interferencia inaceptable al SFS OSG que utilice las bandas de frecuencias atribuidas al SFS, ni reclame protección contra el mismo;</w:t>
      </w:r>
    </w:p>
    <w:p w14:paraId="5ABA1F6E" w14:textId="2D6BA5E0" w:rsidR="007B1340" w:rsidRPr="007B1340" w:rsidRDefault="008C0382" w:rsidP="00854F4C">
      <w:pPr>
        <w:rPr>
          <w:lang w:eastAsia="zh-CN"/>
        </w:rPr>
      </w:pPr>
      <w:r w:rsidRPr="007B1340">
        <w:rPr>
          <w:lang w:eastAsia="zh-CN"/>
        </w:rPr>
        <w:t>7</w:t>
      </w:r>
      <w:r w:rsidRPr="007B1340">
        <w:rPr>
          <w:lang w:eastAsia="zh-CN"/>
        </w:rPr>
        <w:tab/>
      </w:r>
      <w:del w:id="58" w:author="Spanish" w:date="2023-11-11T09:08:00Z">
        <w:r w:rsidRPr="00854F4C" w:rsidDel="001C1B1E">
          <w:rPr>
            <w:i/>
            <w:highlight w:val="cyan"/>
            <w:lang w:eastAsia="zh-CN"/>
          </w:rPr>
          <w:delText>Opción 1:</w:delText>
        </w:r>
      </w:del>
      <w:ins w:id="59" w:author="Spanish" w:date="2023-11-11T09:08:00Z">
        <w:r w:rsidR="001C1B1E" w:rsidRPr="00854F4C">
          <w:rPr>
            <w:iCs/>
            <w:highlight w:val="cyan"/>
            <w:lang w:eastAsia="zh-CN"/>
          </w:rPr>
          <w:t>que</w:t>
        </w:r>
        <w:r w:rsidR="001C1B1E" w:rsidRPr="00854F4C">
          <w:rPr>
            <w:rFonts w:ascii="Segoe UI" w:hAnsi="Segoe UI" w:cs="Segoe UI"/>
            <w:iCs/>
            <w:color w:val="000000"/>
            <w:sz w:val="20"/>
            <w:highlight w:val="cyan"/>
            <w:shd w:val="clear" w:color="auto" w:fill="F0F0F0"/>
          </w:rPr>
          <w:t xml:space="preserve"> </w:t>
        </w:r>
        <w:r w:rsidR="001C1B1E" w:rsidRPr="00854F4C">
          <w:rPr>
            <w:iCs/>
            <w:highlight w:val="cyan"/>
            <w:lang w:eastAsia="zh-CN"/>
          </w:rPr>
          <w:t>la administración notificante se</w:t>
        </w:r>
      </w:ins>
      <w:ins w:id="60" w:author="Spanish" w:date="2023-11-11T09:09:00Z">
        <w:r w:rsidR="001C1B1E" w:rsidRPr="00854F4C">
          <w:rPr>
            <w:iCs/>
            <w:highlight w:val="cyan"/>
            <w:lang w:eastAsia="zh-CN"/>
          </w:rPr>
          <w:t>a</w:t>
        </w:r>
      </w:ins>
      <w:ins w:id="61" w:author="Spanish" w:date="2023-11-11T09:08:00Z">
        <w:r w:rsidR="001C1B1E" w:rsidRPr="00854F4C">
          <w:rPr>
            <w:iCs/>
            <w:highlight w:val="cyan"/>
            <w:lang w:eastAsia="zh-CN"/>
          </w:rPr>
          <w:t xml:space="preserve"> plenamente responsable de tomar las medidas adecuadas y necesarias en relación con el mecanismo de gestión de interferencias, y la función del CCSR y sus relaciones entre sí y la secuencia de acciones, junto con el tiempo </w:t>
        </w:r>
      </w:ins>
      <w:ins w:id="62" w:author="Spanish" w:date="2023-11-11T09:32:00Z">
        <w:r w:rsidR="00A55024" w:rsidRPr="007B1340">
          <w:rPr>
            <w:iCs/>
            <w:highlight w:val="cyan"/>
            <w:lang w:eastAsia="zh-CN"/>
          </w:rPr>
          <w:t xml:space="preserve">que estime necesario </w:t>
        </w:r>
      </w:ins>
      <w:ins w:id="63" w:author="Spanish" w:date="2023-11-11T09:08:00Z">
        <w:r w:rsidR="001C1B1E" w:rsidRPr="00854F4C">
          <w:rPr>
            <w:iCs/>
            <w:highlight w:val="cyan"/>
            <w:lang w:eastAsia="zh-CN"/>
          </w:rPr>
          <w:t>para</w:t>
        </w:r>
      </w:ins>
      <w:ins w:id="64" w:author="Spanish" w:date="2023-11-11T09:32:00Z">
        <w:r w:rsidR="00A55024" w:rsidRPr="007B1340">
          <w:rPr>
            <w:iCs/>
            <w:highlight w:val="cyan"/>
            <w:lang w:eastAsia="zh-CN"/>
          </w:rPr>
          <w:t xml:space="preserve"> llevar </w:t>
        </w:r>
      </w:ins>
      <w:ins w:id="65" w:author="Spanish" w:date="2023-11-11T09:33:00Z">
        <w:r w:rsidR="00A55024" w:rsidRPr="007B1340">
          <w:rPr>
            <w:iCs/>
            <w:highlight w:val="cyan"/>
            <w:lang w:eastAsia="zh-CN"/>
          </w:rPr>
          <w:t>a cabo</w:t>
        </w:r>
      </w:ins>
      <w:ins w:id="66" w:author="Spanish" w:date="2023-11-11T09:08:00Z">
        <w:r w:rsidR="001C1B1E" w:rsidRPr="00854F4C">
          <w:rPr>
            <w:iCs/>
            <w:highlight w:val="cyan"/>
            <w:lang w:eastAsia="zh-CN"/>
          </w:rPr>
          <w:t xml:space="preserve"> dicha acción/función </w:t>
        </w:r>
      </w:ins>
      <w:ins w:id="67" w:author="Spanish" w:date="2023-11-11T09:33:00Z">
        <w:r w:rsidR="00A55024" w:rsidRPr="007B1340">
          <w:rPr>
            <w:iCs/>
            <w:highlight w:val="cyan"/>
            <w:lang w:eastAsia="zh-CN"/>
          </w:rPr>
          <w:t>y</w:t>
        </w:r>
      </w:ins>
      <w:ins w:id="68" w:author="Spanish" w:date="2023-11-11T09:08:00Z">
        <w:r w:rsidR="001C1B1E" w:rsidRPr="00854F4C">
          <w:rPr>
            <w:iCs/>
            <w:highlight w:val="cyan"/>
            <w:lang w:eastAsia="zh-CN"/>
          </w:rPr>
          <w:t xml:space="preserve"> garantizar el funcionamiento adecuado y real del sistema no OSG objeto de este punto del orden del día, en consonancia con el </w:t>
        </w:r>
        <w:r w:rsidR="001C1B1E" w:rsidRPr="00854F4C">
          <w:rPr>
            <w:i/>
            <w:highlight w:val="cyan"/>
            <w:lang w:eastAsia="zh-CN"/>
          </w:rPr>
          <w:t>reconociendo</w:t>
        </w:r>
        <w:r w:rsidR="001C1B1E" w:rsidRPr="00854F4C">
          <w:rPr>
            <w:iCs/>
            <w:highlight w:val="cyan"/>
            <w:lang w:eastAsia="zh-CN"/>
          </w:rPr>
          <w:t xml:space="preserve"> c) anterior</w:t>
        </w:r>
      </w:ins>
      <w:ins w:id="69" w:author="Spanish" w:date="2023-11-11T09:13:00Z">
        <w:r w:rsidR="00DD2814" w:rsidRPr="00854F4C">
          <w:rPr>
            <w:iCs/>
            <w:highlight w:val="cyan"/>
            <w:lang w:eastAsia="zh-CN"/>
          </w:rPr>
          <w:t>,</w:t>
        </w:r>
      </w:ins>
      <w:ins w:id="70" w:author="Spanish" w:date="2023-11-11T09:08:00Z">
        <w:r w:rsidR="001C1B1E" w:rsidRPr="00854F4C">
          <w:rPr>
            <w:iCs/>
            <w:highlight w:val="cyan"/>
            <w:lang w:eastAsia="zh-CN"/>
          </w:rPr>
          <w:t xml:space="preserve"> y</w:t>
        </w:r>
      </w:ins>
      <w:ins w:id="71" w:author="Spanish" w:date="2023-11-11T09:13:00Z">
        <w:r w:rsidR="00DD2814" w:rsidRPr="00854F4C">
          <w:rPr>
            <w:iCs/>
            <w:highlight w:val="cyan"/>
            <w:lang w:eastAsia="zh-CN"/>
          </w:rPr>
          <w:t xml:space="preserve"> que</w:t>
        </w:r>
      </w:ins>
      <w:r w:rsidRPr="007B1340">
        <w:rPr>
          <w:lang w:eastAsia="zh-CN"/>
        </w:rPr>
        <w:t xml:space="preserve"> la implementación de esta Resolución est</w:t>
      </w:r>
      <w:ins w:id="72" w:author="Spanish" w:date="2023-11-11T09:14:00Z">
        <w:r w:rsidR="00DD2814" w:rsidRPr="00854F4C">
          <w:rPr>
            <w:highlight w:val="cyan"/>
            <w:lang w:eastAsia="zh-CN"/>
          </w:rPr>
          <w:t>é</w:t>
        </w:r>
      </w:ins>
      <w:del w:id="73" w:author="Spanish" w:date="2023-11-11T09:14:00Z">
        <w:r w:rsidRPr="00854F4C" w:rsidDel="00DD2814">
          <w:rPr>
            <w:highlight w:val="cyan"/>
            <w:lang w:eastAsia="zh-CN"/>
          </w:rPr>
          <w:delText>á</w:delText>
        </w:r>
      </w:del>
      <w:r w:rsidRPr="007B1340">
        <w:rPr>
          <w:lang w:eastAsia="zh-CN"/>
        </w:rPr>
        <w:t xml:space="preserve"> condicionada a la descripción del sistema de gestión de la interferencia, las instalaciones de comprobación técnica (CCSR) y el cese de las transmisiones para resolver satisfactoriamente el problema,</w:t>
      </w:r>
    </w:p>
    <w:p w14:paraId="31549EA5" w14:textId="0473CED3" w:rsidR="007B1340" w:rsidRPr="007B1340" w:rsidDel="00DD2814" w:rsidRDefault="008C0382" w:rsidP="00854F4C">
      <w:pPr>
        <w:rPr>
          <w:del w:id="74" w:author="Spanish" w:date="2023-11-11T09:14:00Z"/>
        </w:rPr>
      </w:pPr>
      <w:del w:id="75" w:author="Spanish" w:date="2023-11-11T09:14:00Z">
        <w:r w:rsidRPr="007B1340" w:rsidDel="00DD2814">
          <w:rPr>
            <w:lang w:eastAsia="zh-CN"/>
          </w:rPr>
          <w:tab/>
        </w:r>
        <w:r w:rsidRPr="00854F4C" w:rsidDel="00DD2814">
          <w:rPr>
            <w:i/>
            <w:iCs/>
            <w:highlight w:val="cyan"/>
            <w:lang w:eastAsia="zh-CN"/>
          </w:rPr>
          <w:delText>Opción 2:</w:delText>
        </w:r>
        <w:r w:rsidRPr="00854F4C" w:rsidDel="00DD2814">
          <w:rPr>
            <w:highlight w:val="cyan"/>
          </w:rPr>
          <w:delText xml:space="preserve"> </w:delText>
        </w:r>
        <w:r w:rsidRPr="00854F4C" w:rsidDel="00DD2814">
          <w:rPr>
            <w:highlight w:val="cyan"/>
            <w:lang w:eastAsia="zh-CN"/>
          </w:rPr>
          <w:delText xml:space="preserve">según esta opción, no es necesario un </w:delText>
        </w:r>
        <w:r w:rsidRPr="00854F4C" w:rsidDel="00DD2814">
          <w:rPr>
            <w:i/>
            <w:iCs/>
            <w:highlight w:val="cyan"/>
            <w:lang w:eastAsia="zh-CN"/>
          </w:rPr>
          <w:delText xml:space="preserve">resuelve </w:delText>
        </w:r>
        <w:r w:rsidRPr="00854F4C" w:rsidDel="00DD2814">
          <w:rPr>
            <w:highlight w:val="cyan"/>
            <w:lang w:eastAsia="zh-CN"/>
          </w:rPr>
          <w:delText>7,</w:delText>
        </w:r>
      </w:del>
    </w:p>
    <w:p w14:paraId="1656F80F" w14:textId="3B387425" w:rsidR="007B1340" w:rsidRDefault="008C0382" w:rsidP="00854F4C">
      <w:pPr>
        <w:pStyle w:val="Call"/>
      </w:pPr>
      <w:r w:rsidRPr="007B1340">
        <w:t>resuelve además</w:t>
      </w:r>
    </w:p>
    <w:p w14:paraId="2177224E" w14:textId="50D611B5" w:rsidR="007B1340" w:rsidRPr="007B1340" w:rsidRDefault="008C0382" w:rsidP="00854F4C">
      <w:r w:rsidRPr="00854F4C">
        <w:t>1</w:t>
      </w:r>
      <w:r w:rsidRPr="00854F4C">
        <w:tab/>
        <w:t xml:space="preserve">que, </w:t>
      </w:r>
      <w:del w:id="76" w:author="Spanish" w:date="2023-11-11T09:15:00Z">
        <w:r w:rsidRPr="00854F4C" w:rsidDel="00DD2814">
          <w:rPr>
            <w:highlight w:val="cyan"/>
          </w:rPr>
          <w:delText>a reserva</w:delText>
        </w:r>
      </w:del>
      <w:ins w:id="77" w:author="Spanish" w:date="2023-11-11T09:15:00Z">
        <w:r w:rsidR="00DD2814" w:rsidRPr="00854F4C">
          <w:rPr>
            <w:highlight w:val="cyan"/>
          </w:rPr>
          <w:t>también para la aplicación</w:t>
        </w:r>
      </w:ins>
      <w:r w:rsidRPr="00854F4C">
        <w:t xml:space="preserve"> de la </w:t>
      </w:r>
      <w:r w:rsidRPr="007B1340">
        <w:t>presente Resolución:</w:t>
      </w:r>
    </w:p>
    <w:p w14:paraId="726BCF6B" w14:textId="77777777" w:rsidR="007B1340" w:rsidRPr="007B1340" w:rsidRDefault="008C0382" w:rsidP="00854F4C">
      <w:pPr>
        <w:pStyle w:val="enumlev1"/>
      </w:pPr>
      <w:r w:rsidRPr="007B1340">
        <w:rPr>
          <w:i/>
          <w:iCs/>
        </w:rPr>
        <w:t>a)</w:t>
      </w:r>
      <w:r w:rsidRPr="007B1340">
        <w:tab/>
        <w:t xml:space="preserve">la administración notificante del sistema no OSG que escoja operar enlaces entre satélites y recibe en las bandas de frecuencias 27,5-28,6 GHz y 29,5-30,0 GHz indique a la BR el compromiso de que la densidad de flujo de potencia equivalente producida en cualquier punto de la órbita de los satélites geoestacionarios por las emisiones procedentes de todas las operaciones combinadas de transmisiones de estaciones </w:t>
      </w:r>
      <w:r w:rsidRPr="007B1340">
        <w:lastRenderedPageBreak/>
        <w:t>terrenas asociadas y espacio</w:t>
      </w:r>
      <w:r w:rsidRPr="007B1340">
        <w:noBreakHyphen/>
        <w:t>espacio no rebasará los límites indicados en el Cuadro </w:t>
      </w:r>
      <w:r w:rsidRPr="007B1340">
        <w:rPr>
          <w:b/>
          <w:bCs/>
        </w:rPr>
        <w:t>22</w:t>
      </w:r>
      <w:r w:rsidRPr="007B1340">
        <w:rPr>
          <w:b/>
          <w:bCs/>
        </w:rPr>
        <w:noBreakHyphen/>
        <w:t>2</w:t>
      </w:r>
      <w:r w:rsidRPr="007B1340">
        <w:t>;</w:t>
      </w:r>
    </w:p>
    <w:p w14:paraId="2D0127D8" w14:textId="72B78CFA" w:rsidR="007B1340" w:rsidRPr="007B1340" w:rsidRDefault="008C0382" w:rsidP="00854F4C">
      <w:pPr>
        <w:pStyle w:val="enumlev1"/>
      </w:pPr>
      <w:r w:rsidRPr="007B1340">
        <w:rPr>
          <w:i/>
          <w:iCs/>
        </w:rPr>
        <w:t>b)</w:t>
      </w:r>
      <w:r w:rsidRPr="007B1340">
        <w:tab/>
        <w:t xml:space="preserve">la administración notificante de las estaciones espaciales no OSG que transmitan en las bandas de frecuencias 27,5-30 GHz hacia una red OSG y que reciban en las bandas de frecuencias </w:t>
      </w:r>
      <w:r w:rsidRPr="007B1340">
        <w:rPr>
          <w:lang w:eastAsia="zh-CN"/>
        </w:rPr>
        <w:t>18,1-18,6 GHz y 18,8-20,2 GHz</w:t>
      </w:r>
      <w:r w:rsidRPr="007B1340">
        <w:t xml:space="preserve"> envíe a la BR la información </w:t>
      </w:r>
      <w:ins w:id="78" w:author="Spanish" w:date="2023-11-11T09:16:00Z">
        <w:r w:rsidR="00DD2814" w:rsidRPr="00854F4C">
          <w:rPr>
            <w:highlight w:val="cyan"/>
          </w:rPr>
          <w:t>de publicación anticipada</w:t>
        </w:r>
        <w:r w:rsidR="00DD2814" w:rsidRPr="007B1340">
          <w:t xml:space="preserve"> </w:t>
        </w:r>
      </w:ins>
      <w:r w:rsidRPr="007B1340">
        <w:t>pertinente del Apéndice </w:t>
      </w:r>
      <w:r w:rsidRPr="007B1340">
        <w:rPr>
          <w:rStyle w:val="Appref"/>
          <w:b/>
          <w:bCs/>
        </w:rPr>
        <w:t>4</w:t>
      </w:r>
      <w:r w:rsidRPr="007B1340">
        <w:t xml:space="preserve"> </w:t>
      </w:r>
      <w:del w:id="79" w:author="Spanish" w:date="2023-11-11T09:16:00Z">
        <w:r w:rsidRPr="00854F4C" w:rsidDel="00DD2814">
          <w:rPr>
            <w:highlight w:val="cyan"/>
          </w:rPr>
          <w:delText>([</w:delText>
        </w:r>
        <w:r w:rsidRPr="00854F4C" w:rsidDel="00DD2814">
          <w:rPr>
            <w:i/>
            <w:iCs/>
            <w:highlight w:val="cyan"/>
          </w:rPr>
          <w:delText>alternativa Límites estrictos SFS no OSG</w:delText>
        </w:r>
        <w:r w:rsidRPr="00854F4C" w:rsidDel="00DD2814">
          <w:rPr>
            <w:highlight w:val="cyan"/>
          </w:rPr>
          <w:delText>: publicación anticipada][</w:delText>
        </w:r>
        <w:r w:rsidRPr="00854F4C" w:rsidDel="00DD2814">
          <w:rPr>
            <w:i/>
            <w:iCs/>
            <w:highlight w:val="cyan"/>
          </w:rPr>
          <w:delText>alternativa Coordinación SFS no OSG</w:delText>
        </w:r>
        <w:r w:rsidRPr="00854F4C" w:rsidDel="00DD2814">
          <w:rPr>
            <w:highlight w:val="cyan"/>
          </w:rPr>
          <w:delText>: coordinación])</w:delText>
        </w:r>
      </w:del>
      <w:ins w:id="80" w:author="Spanish" w:date="2023-11-11T09:16:00Z">
        <w:r w:rsidR="00DD2814" w:rsidRPr="00854F4C">
          <w:rPr>
            <w:highlight w:val="cyan"/>
          </w:rPr>
          <w:t>,</w:t>
        </w:r>
      </w:ins>
      <w:del w:id="81" w:author="Spanish" w:date="2023-11-11T09:16:00Z">
        <w:r w:rsidRPr="007B1340" w:rsidDel="00DD2814">
          <w:delText xml:space="preserve"> </w:delText>
        </w:r>
      </w:del>
      <w:del w:id="82" w:author="Spanish" w:date="2023-11-11T09:33:00Z">
        <w:r w:rsidRPr="00854F4C" w:rsidDel="00A55024">
          <w:rPr>
            <w:highlight w:val="cyan"/>
          </w:rPr>
          <w:delText>que contenga</w:delText>
        </w:r>
      </w:del>
      <w:ins w:id="83" w:author="Spanish" w:date="2023-11-11T09:33:00Z">
        <w:r w:rsidR="00A55024" w:rsidRPr="00854F4C">
          <w:rPr>
            <w:highlight w:val="cyan"/>
          </w:rPr>
          <w:t>incluidas</w:t>
        </w:r>
      </w:ins>
      <w:r w:rsidRPr="007B1340">
        <w:t xml:space="preserve"> las características de la estación o estaciones espaciales no OSG y el correspondiente nombre de la red del SFS OSG notificada con la que pretende comunicarse;</w:t>
      </w:r>
    </w:p>
    <w:p w14:paraId="20625992" w14:textId="1EC12516" w:rsidR="007B1340" w:rsidRPr="007B1340" w:rsidRDefault="008C0382" w:rsidP="00854F4C">
      <w:pPr>
        <w:pStyle w:val="enumlev1"/>
      </w:pPr>
      <w:r w:rsidRPr="007B1340">
        <w:rPr>
          <w:i/>
          <w:iCs/>
        </w:rPr>
        <w:t>c)</w:t>
      </w:r>
      <w:r w:rsidRPr="007B1340">
        <w:tab/>
        <w:t>la administración notificante de las estaciones espaciales no OSG que transmitan en las bandas de frecuencias 27,5-29,1 GHz y 29,5-30,0 GHz hacia un sistema no OSG y que reciban en las bandas de frecuencias 18,1-18,6 GHz y 18,8-20,2 GHz envíe a la BR la información</w:t>
      </w:r>
      <w:ins w:id="84" w:author="Spanish" w:date="2023-11-11T09:17:00Z">
        <w:r w:rsidR="00DD2814" w:rsidRPr="007B1340">
          <w:rPr>
            <w:highlight w:val="cyan"/>
          </w:rPr>
          <w:t xml:space="preserve"> de publicación anticipada</w:t>
        </w:r>
      </w:ins>
      <w:r w:rsidRPr="007B1340">
        <w:t xml:space="preserve"> pertinente del Apéndice </w:t>
      </w:r>
      <w:r w:rsidRPr="007B1340">
        <w:rPr>
          <w:rStyle w:val="Appref"/>
          <w:b/>
          <w:bCs/>
        </w:rPr>
        <w:t>4</w:t>
      </w:r>
      <w:del w:id="85" w:author="Spanish" w:date="2023-11-11T09:17:00Z">
        <w:r w:rsidRPr="007B1340" w:rsidDel="00DD2814">
          <w:delText xml:space="preserve"> </w:delText>
        </w:r>
        <w:r w:rsidRPr="00854F4C" w:rsidDel="00DD2814">
          <w:rPr>
            <w:highlight w:val="cyan"/>
          </w:rPr>
          <w:delText>([</w:delText>
        </w:r>
        <w:r w:rsidRPr="00854F4C" w:rsidDel="00DD2814">
          <w:rPr>
            <w:i/>
            <w:iCs/>
            <w:highlight w:val="cyan"/>
          </w:rPr>
          <w:delText>alternativa Límites estrictos SFS no OSG</w:delText>
        </w:r>
        <w:r w:rsidRPr="00854F4C" w:rsidDel="00DD2814">
          <w:rPr>
            <w:highlight w:val="cyan"/>
          </w:rPr>
          <w:delText>: publicación anticipada][</w:delText>
        </w:r>
        <w:r w:rsidRPr="00854F4C" w:rsidDel="00DD2814">
          <w:rPr>
            <w:i/>
            <w:iCs/>
            <w:highlight w:val="cyan"/>
          </w:rPr>
          <w:delText>alternativa Coordinación SFS no OSG</w:delText>
        </w:r>
        <w:r w:rsidRPr="00854F4C" w:rsidDel="00DD2814">
          <w:rPr>
            <w:highlight w:val="cyan"/>
          </w:rPr>
          <w:delText xml:space="preserve">: coordinación]) </w:delText>
        </w:r>
      </w:del>
      <w:ins w:id="86" w:author="Spanish" w:date="2023-11-11T09:17:00Z">
        <w:r w:rsidR="00DD2814" w:rsidRPr="00854F4C">
          <w:rPr>
            <w:highlight w:val="cyan"/>
          </w:rPr>
          <w:t xml:space="preserve">, </w:t>
        </w:r>
      </w:ins>
      <w:del w:id="87" w:author="Spanish" w:date="2023-11-11T09:33:00Z">
        <w:r w:rsidRPr="00854F4C" w:rsidDel="00A55024">
          <w:rPr>
            <w:highlight w:val="cyan"/>
          </w:rPr>
          <w:delText>que contenga</w:delText>
        </w:r>
      </w:del>
      <w:ins w:id="88" w:author="Spanish" w:date="2023-11-11T09:33:00Z">
        <w:r w:rsidR="00A55024" w:rsidRPr="00854F4C">
          <w:rPr>
            <w:highlight w:val="cyan"/>
          </w:rPr>
          <w:t>incluidas</w:t>
        </w:r>
      </w:ins>
      <w:r w:rsidRPr="007B1340">
        <w:t xml:space="preserve"> las características de la estación o estaciones espaciales no OSG y el correspondiente nombre del/de los sistema(s) del SFS no OSG notificado con el que pretende comunicarse;</w:t>
      </w:r>
    </w:p>
    <w:p w14:paraId="7812F02E" w14:textId="41514896" w:rsidR="007B1340" w:rsidRPr="007B1340" w:rsidRDefault="008C0382" w:rsidP="00854F4C">
      <w:pPr>
        <w:pStyle w:val="enumlev1"/>
      </w:pPr>
      <w:bookmarkStart w:id="89" w:name="_Hlk100751862"/>
      <w:bookmarkStart w:id="90" w:name="_Hlk100752951"/>
      <w:r w:rsidRPr="007B1340">
        <w:rPr>
          <w:i/>
          <w:iCs/>
        </w:rPr>
        <w:t>d)</w:t>
      </w:r>
      <w:r w:rsidRPr="007B1340">
        <w:tab/>
        <w:t>que la administración notificante para la estación espacial no OSG que transmite en sentido espacio-espacio en las bandas de frecuencias 27,5-30 GHz facilite a la BR, al presentar los datos del Apéndice </w:t>
      </w:r>
      <w:r w:rsidRPr="007B1340">
        <w:rPr>
          <w:rStyle w:val="Appref"/>
          <w:b/>
          <w:bCs/>
        </w:rPr>
        <w:t>4</w:t>
      </w:r>
      <w:r w:rsidRPr="007B1340">
        <w:t xml:space="preserve">, </w:t>
      </w:r>
      <w:del w:id="91" w:author="Spanish" w:date="2023-11-11T09:18:00Z">
        <w:r w:rsidRPr="00854F4C" w:rsidDel="00DD2814">
          <w:rPr>
            <w:highlight w:val="cyan"/>
          </w:rPr>
          <w:delText>un objetivo mensurable y</w:delText>
        </w:r>
        <w:r w:rsidRPr="007B1340" w:rsidDel="00DD2814">
          <w:delText xml:space="preserve"> </w:delText>
        </w:r>
      </w:del>
      <w:r w:rsidRPr="007B1340">
        <w:t xml:space="preserve">un compromiso </w:t>
      </w:r>
      <w:ins w:id="92" w:author="Spanish" w:date="2023-11-11T09:18:00Z">
        <w:r w:rsidR="00DD2814" w:rsidRPr="00854F4C">
          <w:rPr>
            <w:highlight w:val="cyan"/>
          </w:rPr>
          <w:t xml:space="preserve">firme, objetivo, </w:t>
        </w:r>
      </w:ins>
      <w:ins w:id="93" w:author="Spanish" w:date="2023-11-11T09:19:00Z">
        <w:r w:rsidR="00DD2814" w:rsidRPr="00854F4C">
          <w:rPr>
            <w:highlight w:val="cyan"/>
          </w:rPr>
          <w:t>cuantificable y</w:t>
        </w:r>
        <w:r w:rsidR="00DD2814" w:rsidRPr="007B1340">
          <w:t xml:space="preserve"> </w:t>
        </w:r>
      </w:ins>
      <w:r w:rsidRPr="007B1340">
        <w:t xml:space="preserve">aplicable </w:t>
      </w:r>
      <w:del w:id="94" w:author="Spanish" w:date="2023-11-11T09:19:00Z">
        <w:r w:rsidRPr="00854F4C" w:rsidDel="00DD2814">
          <w:rPr>
            <w:highlight w:val="cyan"/>
          </w:rPr>
          <w:delText>de que</w:delText>
        </w:r>
      </w:del>
      <w:ins w:id="95" w:author="Spanish" w:date="2023-11-11T09:19:00Z">
        <w:r w:rsidR="00DD2814" w:rsidRPr="00854F4C">
          <w:rPr>
            <w:highlight w:val="cyan"/>
          </w:rPr>
          <w:t>según el cual</w:t>
        </w:r>
      </w:ins>
      <w:r w:rsidRPr="007B1340">
        <w:t xml:space="preserve">, al recibir un informe de interferencia inaceptable, la administración notificante seguirá los procedimientos </w:t>
      </w:r>
      <w:del w:id="96" w:author="Spanish" w:date="2023-11-11T09:20:00Z">
        <w:r w:rsidRPr="00854F4C" w:rsidDel="00DD2814">
          <w:rPr>
            <w:highlight w:val="cyan"/>
          </w:rPr>
          <w:delText>d</w:delText>
        </w:r>
      </w:del>
      <w:ins w:id="97" w:author="Spanish" w:date="2023-11-11T09:20:00Z">
        <w:r w:rsidR="00DD2814" w:rsidRPr="00854F4C">
          <w:rPr>
            <w:highlight w:val="cyan"/>
          </w:rPr>
          <w:t>que figuran en</w:t>
        </w:r>
        <w:r w:rsidR="00DD2814" w:rsidRPr="007B1340">
          <w:t xml:space="preserve"> </w:t>
        </w:r>
      </w:ins>
      <w:r w:rsidRPr="007B1340">
        <w:t xml:space="preserve">el </w:t>
      </w:r>
      <w:r w:rsidRPr="007B1340">
        <w:rPr>
          <w:i/>
          <w:iCs/>
        </w:rPr>
        <w:t>resuelve además</w:t>
      </w:r>
      <w:r w:rsidRPr="007B1340">
        <w:t xml:space="preserve"> 2;</w:t>
      </w:r>
    </w:p>
    <w:p w14:paraId="0995131E" w14:textId="77777777" w:rsidR="007B1340" w:rsidRPr="007B1340" w:rsidRDefault="008C0382" w:rsidP="00A72808">
      <w:r w:rsidRPr="007B1340">
        <w:t>2</w:t>
      </w:r>
      <w:r w:rsidRPr="007B1340">
        <w:tab/>
        <w:t>que en caso de interferencia inaceptable causada por una estación espacial no OSG que transmite en las bandas de frecuencias 27,5-30 GHz o partes de la misma:</w:t>
      </w:r>
    </w:p>
    <w:p w14:paraId="370B29DC" w14:textId="77777777" w:rsidR="007B1340" w:rsidRPr="007B1340" w:rsidRDefault="008C0382" w:rsidP="00854F4C">
      <w:pPr>
        <w:pStyle w:val="enumlev1"/>
      </w:pPr>
      <w:r w:rsidRPr="007B1340">
        <w:rPr>
          <w:i/>
          <w:iCs/>
        </w:rPr>
        <w:t>a)</w:t>
      </w:r>
      <w:r w:rsidRPr="007B1340">
        <w:tab/>
        <w:t>la administración notificante para la estación espacial no OSG coopera en toda investigación sobre la cuestión y facilite, en la medida de lo posible, toda la información necesaria sobre el funcionamiento de la estación espacial transmisora y un punto de contacto para proporcionar esa información;</w:t>
      </w:r>
      <w:bookmarkStart w:id="98" w:name="_Hlk100132718"/>
      <w:bookmarkEnd w:id="98"/>
    </w:p>
    <w:p w14:paraId="4251AD18" w14:textId="77777777" w:rsidR="007B1340" w:rsidRPr="007B1340" w:rsidRDefault="008C0382" w:rsidP="00854F4C">
      <w:pPr>
        <w:pStyle w:val="enumlev1"/>
      </w:pPr>
      <w:r w:rsidRPr="007B1340">
        <w:rPr>
          <w:i/>
          <w:iCs/>
        </w:rPr>
        <w:t>b)</w:t>
      </w:r>
      <w:r w:rsidRPr="007B1340">
        <w:tab/>
        <w:t>la administración notificante para la estación espacial no OSG y la administración notificante de la estación espacial OSG o no OSG que reciba esas transmisiones espacio-espacio tomen las medidas necesarias, de manera conjunta o individual, según sea el caso, para eliminar o reducir la interferencia a un nivel aceptable una vez recibido un informe de interferencia inaceptable;</w:t>
      </w:r>
      <w:bookmarkStart w:id="99" w:name="_Hlk100132812"/>
      <w:bookmarkEnd w:id="99"/>
    </w:p>
    <w:p w14:paraId="526A5932" w14:textId="77777777" w:rsidR="007B1340" w:rsidRPr="007B1340" w:rsidRDefault="008C0382" w:rsidP="00854F4C">
      <w:pPr>
        <w:pStyle w:val="enumlev1"/>
      </w:pPr>
      <w:r w:rsidRPr="007B1340">
        <w:rPr>
          <w:i/>
          <w:iCs/>
        </w:rPr>
        <w:t>c)</w:t>
      </w:r>
      <w:r w:rsidRPr="007B1340">
        <w:tab/>
        <w:t>en caso de que se siga causando interferencia inaceptable a pesar del compromiso firme de eliminarla, la asignación que cause la interferencia se someterá al examen de la Junta del Reglamento de Radiocomunicaciones;</w:t>
      </w:r>
    </w:p>
    <w:p w14:paraId="54ECA715" w14:textId="77777777" w:rsidR="007B1340" w:rsidRPr="007B1340" w:rsidRDefault="008C0382" w:rsidP="00A72808">
      <w:r w:rsidRPr="007B1340">
        <w:t>3</w:t>
      </w:r>
      <w:r w:rsidRPr="007B1340">
        <w:tab/>
        <w:t>que la administración notificante del SFS OSG o no OSG que recibe transmisiones espacio-espacio en la banda de frecuencias 27,5-30 GHz garantice:</w:t>
      </w:r>
      <w:bookmarkStart w:id="100" w:name="_Hlk100751643"/>
    </w:p>
    <w:p w14:paraId="15D2BB41" w14:textId="77777777" w:rsidR="007B1340" w:rsidRPr="007B1340" w:rsidRDefault="008C0382" w:rsidP="00854F4C">
      <w:pPr>
        <w:pStyle w:val="enumlev1"/>
      </w:pPr>
      <w:r w:rsidRPr="007B1340">
        <w:rPr>
          <w:i/>
          <w:iCs/>
        </w:rPr>
        <w:t>a)</w:t>
      </w:r>
      <w:r w:rsidRPr="007B1340">
        <w:tab/>
        <w:t>que las estaciones espaciales no OSG que transmiten en esas bandas de frecuencias utilizan técnicas para mantener la precisión de puntería hacia la estación espacial receptora y evitan rastrear involuntariamente las estaciones espaciales OSG adyacentes de cualquier otra administración notificante o las estaciones espaciales de sistemas no OSG de cualquier otra administración notificante;</w:t>
      </w:r>
    </w:p>
    <w:p w14:paraId="5066724C" w14:textId="77777777" w:rsidR="007B1340" w:rsidRPr="007B1340" w:rsidRDefault="008C0382" w:rsidP="00854F4C">
      <w:pPr>
        <w:pStyle w:val="enumlev1"/>
      </w:pPr>
      <w:r w:rsidRPr="007B1340">
        <w:rPr>
          <w:i/>
          <w:iCs/>
        </w:rPr>
        <w:t>b)</w:t>
      </w:r>
      <w:r w:rsidRPr="007B1340">
        <w:tab/>
        <w:t xml:space="preserve">que se adoptan todas las medidas necesarias para que las estaciones espaciales no OSG transmisoras en esas bandas de frecuencias sean objeto de supervisión y control </w:t>
      </w:r>
      <w:r w:rsidRPr="007B1340">
        <w:lastRenderedPageBreak/>
        <w:t>permanentes por un centro de control y supervisión de la red (CCSR) o entidad equivalente y sean capaces de recibir y ejecutar, como mínimo, las instrucciones «activar transmisión» y «desactivar transmisión» del CCSR o entidad equivalente;</w:t>
      </w:r>
    </w:p>
    <w:p w14:paraId="053BA49B" w14:textId="77777777" w:rsidR="007B1340" w:rsidRPr="007B1340" w:rsidRDefault="008C0382" w:rsidP="00854F4C">
      <w:pPr>
        <w:pStyle w:val="enumlev1"/>
      </w:pPr>
      <w:r w:rsidRPr="007B1340">
        <w:rPr>
          <w:i/>
          <w:iCs/>
        </w:rPr>
        <w:t>c)</w:t>
      </w:r>
      <w:r w:rsidRPr="007B1340">
        <w:tab/>
        <w:t>que se establezca un punto de contacto permanente con el fin de localizar todo caso de interferencia inaceptable causada por estaciones espaciales no OSG transmisoras en esas bandas de frecuencias del [</w:t>
      </w:r>
      <w:r w:rsidRPr="007B1340">
        <w:rPr>
          <w:i/>
          <w:iCs/>
        </w:rPr>
        <w:t>Alternativa SFS:</w:t>
      </w:r>
      <w:r w:rsidRPr="007B1340">
        <w:t>SFS (espacio-espacio)][</w:t>
      </w:r>
      <w:r w:rsidRPr="007B1340">
        <w:rPr>
          <w:i/>
          <w:iCs/>
        </w:rPr>
        <w:t xml:space="preserve">Alternativa SES: </w:t>
      </w:r>
      <w:r w:rsidRPr="007B1340">
        <w:t>SES] y de responder inmediatamente a las peticiones del coordinador;</w:t>
      </w:r>
      <w:bookmarkEnd w:id="89"/>
      <w:bookmarkEnd w:id="90"/>
      <w:bookmarkEnd w:id="100"/>
    </w:p>
    <w:p w14:paraId="5C267D5D" w14:textId="77777777" w:rsidR="007B1340" w:rsidRPr="007B1340" w:rsidRDefault="008C0382" w:rsidP="00854F4C">
      <w:r w:rsidRPr="007B1340">
        <w:t>4</w:t>
      </w:r>
      <w:r w:rsidRPr="007B1340">
        <w:tab/>
        <w:t xml:space="preserve">que, tras examinar la información presentada por la administración notificante en virtud de los </w:t>
      </w:r>
      <w:r w:rsidRPr="007B1340">
        <w:rPr>
          <w:i/>
          <w:iCs/>
        </w:rPr>
        <w:t>resuelve además 1b)</w:t>
      </w:r>
      <w:r w:rsidRPr="007B1340">
        <w:t xml:space="preserve"> o </w:t>
      </w:r>
      <w:r w:rsidRPr="007B1340">
        <w:rPr>
          <w:i/>
          <w:iCs/>
        </w:rPr>
        <w:t>1c)</w:t>
      </w:r>
      <w:r w:rsidRPr="007B1340">
        <w:t>, si no pueden identificarse asignaciones de frecuencias inscritas con estaciones terrenas típicas en las bandas de frecuencias pertinentes para la red del SFS OSG o el sistema del SFS no OSG con el que pretende comunicarse la estación espacial no OSG de la administración notificante, la BR devuelva la información a la administración notificante con una conclusión desfavorable,</w:t>
      </w:r>
    </w:p>
    <w:p w14:paraId="4BA43552" w14:textId="77777777" w:rsidR="007B1340" w:rsidRPr="007B1340" w:rsidRDefault="008C0382" w:rsidP="00854F4C">
      <w:pPr>
        <w:pStyle w:val="Call"/>
      </w:pPr>
      <w:r w:rsidRPr="007B1340">
        <w:t>encarga al Director de la Oficina de Radiocomunicaciones</w:t>
      </w:r>
    </w:p>
    <w:p w14:paraId="759E7123" w14:textId="77777777" w:rsidR="007B1340" w:rsidRPr="007B1340" w:rsidRDefault="008C0382" w:rsidP="00854F4C">
      <w:r w:rsidRPr="007B1340">
        <w:t>1</w:t>
      </w:r>
      <w:r w:rsidRPr="007B1340">
        <w:tab/>
        <w:t>que adopte todas las medidas necesarias para facilitar la aplicación de la presente Resolución, junto con la prestación de asistencia para resolver la interferencia, siempre y cuando sea necesario;</w:t>
      </w:r>
    </w:p>
    <w:p w14:paraId="5A675090" w14:textId="77777777" w:rsidR="007B1340" w:rsidRPr="007B1340" w:rsidRDefault="008C0382" w:rsidP="00854F4C">
      <w:r w:rsidRPr="007B1340">
        <w:t>2</w:t>
      </w:r>
      <w:r w:rsidRPr="007B1340">
        <w:tab/>
        <w:t>que informe a futuras conferencias mundiales de radiocomunicaciones de las dificultades o incoherencias encontradas en la aplicación de la presente Resolución;</w:t>
      </w:r>
    </w:p>
    <w:p w14:paraId="488A8019" w14:textId="77777777" w:rsidR="007B1340" w:rsidRPr="007B1340" w:rsidRDefault="008C0382" w:rsidP="00854F4C">
      <w:pPr>
        <w:rPr>
          <w:lang w:eastAsia="zh-CN"/>
        </w:rPr>
      </w:pPr>
      <w:r w:rsidRPr="007B1340">
        <w:rPr>
          <w:lang w:eastAsia="zh-CN"/>
        </w:rPr>
        <w:t>3</w:t>
      </w:r>
      <w:r w:rsidRPr="007B1340">
        <w:rPr>
          <w:lang w:eastAsia="zh-CN"/>
        </w:rPr>
        <w:tab/>
        <w:t>que utilice la metodología del Apéndice al Anexo 2 a la presente Resolución a la hora de verificar el cumplimiento de los límites de dfp del Anexo</w:t>
      </w:r>
      <w:r w:rsidRPr="007B1340">
        <w:t> </w:t>
      </w:r>
      <w:r w:rsidRPr="007B1340">
        <w:rPr>
          <w:lang w:eastAsia="zh-CN"/>
        </w:rPr>
        <w:t>2;</w:t>
      </w:r>
    </w:p>
    <w:p w14:paraId="04612C7B" w14:textId="33601C10" w:rsidR="007B1340" w:rsidRPr="00854F4C" w:rsidDel="00DD2814" w:rsidRDefault="008C0382" w:rsidP="00DD2814">
      <w:pPr>
        <w:rPr>
          <w:del w:id="101" w:author="Spanish" w:date="2023-11-11T09:20:00Z"/>
          <w:highlight w:val="cyan"/>
          <w:lang w:eastAsia="zh-CN"/>
        </w:rPr>
      </w:pPr>
      <w:r w:rsidRPr="007B1340">
        <w:rPr>
          <w:lang w:eastAsia="zh-CN"/>
        </w:rPr>
        <w:t>4</w:t>
      </w:r>
      <w:r w:rsidRPr="007B1340">
        <w:rPr>
          <w:lang w:eastAsia="zh-CN"/>
        </w:rPr>
        <w:tab/>
        <w:t>que utilice la metodología de los Apéndices 1 a 3 al Anexo 5 a la presente Resolución a la hora de verificar el cumplimiento del Anexo</w:t>
      </w:r>
      <w:r w:rsidRPr="007B1340">
        <w:t> </w:t>
      </w:r>
      <w:r w:rsidRPr="007B1340">
        <w:rPr>
          <w:lang w:eastAsia="zh-CN"/>
        </w:rPr>
        <w:t>5</w:t>
      </w:r>
      <w:del w:id="102" w:author="Spanish" w:date="2023-11-11T09:20:00Z">
        <w:r w:rsidRPr="00854F4C" w:rsidDel="00DD2814">
          <w:rPr>
            <w:highlight w:val="cyan"/>
            <w:lang w:eastAsia="zh-CN"/>
          </w:rPr>
          <w:delText>;</w:delText>
        </w:r>
      </w:del>
    </w:p>
    <w:p w14:paraId="1EF425A8" w14:textId="4BCC71E3" w:rsidR="007B1340" w:rsidRPr="007B1340" w:rsidRDefault="008C0382" w:rsidP="00DD2814">
      <w:pPr>
        <w:rPr>
          <w:lang w:eastAsia="zh-CN"/>
        </w:rPr>
      </w:pPr>
      <w:del w:id="103" w:author="Spanish" w:date="2023-11-11T09:20:00Z">
        <w:r w:rsidRPr="00854F4C" w:rsidDel="00DD2814">
          <w:rPr>
            <w:highlight w:val="cyan"/>
            <w:lang w:eastAsia="zh-CN"/>
          </w:rPr>
          <w:delText>5</w:delText>
        </w:r>
        <w:r w:rsidRPr="00854F4C" w:rsidDel="00DD2814">
          <w:rPr>
            <w:highlight w:val="cyan"/>
            <w:lang w:eastAsia="zh-CN"/>
          </w:rPr>
          <w:tab/>
          <w:delText>que no examine, en virtud del número</w:delText>
        </w:r>
        <w:r w:rsidRPr="00854F4C" w:rsidDel="00DD2814">
          <w:rPr>
            <w:highlight w:val="cyan"/>
          </w:rPr>
          <w:delText> </w:delText>
        </w:r>
        <w:r w:rsidRPr="00854F4C" w:rsidDel="00DD2814">
          <w:rPr>
            <w:rStyle w:val="Artref"/>
            <w:b/>
            <w:bCs/>
            <w:highlight w:val="cyan"/>
          </w:rPr>
          <w:delText>11.31</w:delText>
        </w:r>
        <w:r w:rsidRPr="00854F4C" w:rsidDel="00DD2814">
          <w:rPr>
            <w:highlight w:val="cyan"/>
          </w:rPr>
          <w:delText xml:space="preserve">, la conformidad de los sistemas no OSG del SFS con lo dispuesto en el </w:delText>
        </w:r>
        <w:r w:rsidRPr="00854F4C" w:rsidDel="00DD2814">
          <w:rPr>
            <w:i/>
            <w:iCs/>
            <w:highlight w:val="cyan"/>
          </w:rPr>
          <w:delText>resuelve </w:delText>
        </w:r>
        <w:r w:rsidRPr="00854F4C" w:rsidDel="00DD2814">
          <w:rPr>
            <w:highlight w:val="cyan"/>
          </w:rPr>
          <w:delText>5 de la presente Resolución</w:delText>
        </w:r>
      </w:del>
      <w:r w:rsidRPr="007B1340">
        <w:rPr>
          <w:lang w:eastAsia="zh-CN"/>
        </w:rPr>
        <w:t>.</w:t>
      </w:r>
    </w:p>
    <w:p w14:paraId="17554FA3" w14:textId="77777777" w:rsidR="007B1340" w:rsidRPr="007B1340" w:rsidRDefault="008C0382" w:rsidP="00854F4C">
      <w:pPr>
        <w:pStyle w:val="AnnexNo"/>
      </w:pPr>
      <w:bookmarkStart w:id="104" w:name="_Toc125118535"/>
      <w:bookmarkStart w:id="105" w:name="_Toc134779157"/>
      <w:r w:rsidRPr="007B1340">
        <w:t>ANEXO 1 AL PROYECTO DE NUEVA RESOLUCIÓN [A117-B] (CMR-23)</w:t>
      </w:r>
      <w:bookmarkEnd w:id="104"/>
      <w:bookmarkEnd w:id="105"/>
    </w:p>
    <w:p w14:paraId="3EDCDD22" w14:textId="77777777" w:rsidR="007B1340" w:rsidRPr="007B1340" w:rsidRDefault="008C0382" w:rsidP="00854F4C">
      <w:pPr>
        <w:pStyle w:val="Annextitle"/>
      </w:pPr>
      <w:r w:rsidRPr="007B1340">
        <w:t>Determinación del ángulo con respecto al nadir</w:t>
      </w:r>
    </w:p>
    <w:p w14:paraId="3A1C2EAE" w14:textId="77777777" w:rsidR="007B1340" w:rsidRPr="007B1340" w:rsidRDefault="008C0382" w:rsidP="00854F4C">
      <w:pPr>
        <w:pStyle w:val="Normalaftertitle"/>
      </w:pPr>
      <w:r w:rsidRPr="007B1340">
        <w:t>1</w:t>
      </w:r>
      <w:r w:rsidRPr="007B1340">
        <w:tab/>
        <w:t xml:space="preserve">toda estación espacial no OSG que transmita en las bandas de frecuencias </w:t>
      </w:r>
      <w:bookmarkStart w:id="106" w:name="_Hlk124245655"/>
      <w:r w:rsidRPr="007B1340">
        <w:t>27,5</w:t>
      </w:r>
      <w:r w:rsidRPr="007B1340">
        <w:noBreakHyphen/>
        <w:t>30 GHz</w:t>
      </w:r>
      <w:bookmarkEnd w:id="106"/>
      <w:r w:rsidRPr="007B1340">
        <w:t xml:space="preserve"> y que reciba en las bandas de frecuencias </w:t>
      </w:r>
      <w:bookmarkStart w:id="107" w:name="_Hlk124245669"/>
      <w:r w:rsidRPr="007B1340">
        <w:t>18,1-18,6 GHz y 18,8-20,2 GHz</w:t>
      </w:r>
      <w:bookmarkEnd w:id="107"/>
      <w:r w:rsidRPr="007B1340">
        <w:t xml:space="preserve"> sólo se comunicará con una estación espacial no OSG cuando el ángulo con respecto al nadir entre esta estación espacial no OSG y la estación espacial no OSG con la que se comunica sea igual o menor que:</w:t>
      </w:r>
    </w:p>
    <w:p w14:paraId="66378E11" w14:textId="77777777" w:rsidR="007B1340" w:rsidRPr="007B1340" w:rsidRDefault="008C0382" w:rsidP="00854F4C">
      <w:pPr>
        <w:pStyle w:val="Equation"/>
      </w:pPr>
      <w:r w:rsidRPr="007B1340">
        <w:tab/>
      </w:r>
      <w:r w:rsidRPr="007B1340">
        <w:tab/>
      </w:r>
      <w:r w:rsidR="0081699C">
        <w:rPr>
          <w:noProof/>
          <w:position w:val="-36"/>
        </w:rPr>
        <w:pict w14:anchorId="58D1BCB2">
          <v:rect id="Rectangle 1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7B1340">
        <w:rPr>
          <w:position w:val="-36"/>
        </w:rPr>
        <w:object w:dxaOrig="3600" w:dyaOrig="840" w14:anchorId="0140E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4" o:spid="_x0000_i1025" type="#_x0000_t75" style="width:180.5pt;height:43pt" o:ole="">
            <v:imagedata r:id="rId14" o:title=""/>
          </v:shape>
          <o:OLEObject Type="Embed" ProgID="Equation.DSMT4" ShapeID="shape44" DrawAspect="Content" ObjectID="_1761436785" r:id="rId15"/>
        </w:object>
      </w:r>
    </w:p>
    <w:p w14:paraId="7C521F9A" w14:textId="77777777" w:rsidR="007B1340" w:rsidRPr="007B1340" w:rsidRDefault="008C0382" w:rsidP="00854F4C">
      <w:r w:rsidRPr="007B1340">
        <w:t>siendo</w:t>
      </w:r>
    </w:p>
    <w:p w14:paraId="759359B1" w14:textId="77777777" w:rsidR="007B1340" w:rsidRPr="007B1340" w:rsidRDefault="008C0382" w:rsidP="00854F4C">
      <w:pPr>
        <w:pStyle w:val="Equationlegend"/>
      </w:pPr>
      <w:r w:rsidRPr="007B1340">
        <w:tab/>
      </w:r>
      <w:r w:rsidRPr="007B1340">
        <w:rPr>
          <w:i/>
          <w:iCs/>
        </w:rPr>
        <w:t>R</w:t>
      </w:r>
      <w:r w:rsidRPr="007B1340">
        <w:rPr>
          <w:i/>
          <w:iCs/>
          <w:vertAlign w:val="subscript"/>
        </w:rPr>
        <w:t>Tierra</w:t>
      </w:r>
      <w:r w:rsidRPr="007B1340">
        <w:rPr>
          <w:vertAlign w:val="subscript"/>
        </w:rPr>
        <w:t xml:space="preserve"> </w:t>
      </w:r>
      <w:r w:rsidRPr="007B1340">
        <w:t xml:space="preserve">= </w:t>
      </w:r>
      <w:r w:rsidRPr="007B1340">
        <w:tab/>
        <w:t>6 378 km</w:t>
      </w:r>
    </w:p>
    <w:p w14:paraId="30E4DA28" w14:textId="77777777" w:rsidR="007B1340" w:rsidRPr="007B1340" w:rsidRDefault="008C0382" w:rsidP="00854F4C">
      <w:pPr>
        <w:pStyle w:val="Equationlegend"/>
      </w:pPr>
      <w:r w:rsidRPr="007B1340">
        <w:tab/>
      </w:r>
      <w:r w:rsidRPr="007B1340">
        <w:rPr>
          <w:i/>
          <w:iCs/>
        </w:rPr>
        <w:t>Alt</w:t>
      </w:r>
      <w:r w:rsidRPr="007B1340">
        <w:rPr>
          <w:i/>
          <w:iCs/>
          <w:vertAlign w:val="subscript"/>
        </w:rPr>
        <w:t>Superior</w:t>
      </w:r>
      <w:r w:rsidRPr="007B1340">
        <w:rPr>
          <w:i/>
          <w:iCs/>
        </w:rPr>
        <w:t xml:space="preserve"> </w:t>
      </w:r>
      <w:r w:rsidRPr="007B1340">
        <w:t xml:space="preserve">= </w:t>
      </w:r>
      <w:r w:rsidRPr="007B1340">
        <w:tab/>
        <w:t>altitud de la estación espacial no OSG en la altitud orbital más elevada, en km.</w:t>
      </w:r>
    </w:p>
    <w:p w14:paraId="5691F7F0" w14:textId="66758F81" w:rsidR="007B1340" w:rsidRDefault="0081699C" w:rsidP="00854F4C">
      <w:pPr>
        <w:pStyle w:val="Figure"/>
      </w:pPr>
      <w:r>
        <w:rPr>
          <w:noProof/>
        </w:rPr>
        <w:lastRenderedPageBreak/>
        <w:pict w14:anchorId="3167D30D">
          <v:shapetype id="_x0000_t202" coordsize="21600,21600" o:spt="202" path="m,l,21600r21600,l21600,xe">
            <v:stroke joinstyle="miter"/>
            <v:path gradientshapeok="t" o:connecttype="rect"/>
          </v:shapetype>
          <v:shape id="47" o:spid="_x0000_s1054" type="#_x0000_t202" style="position:absolute;left:0;text-align:left;margin-left:0;margin-top:0;width:50pt;height:50pt;z-index:251652096;visibility:hidden">
            <o:lock v:ext="edit" selection="t"/>
          </v:shape>
        </w:pict>
      </w:r>
      <w:r>
        <w:rPr>
          <w:noProof/>
        </w:rPr>
        <w:pict w14:anchorId="7718603A">
          <v:shape id="shape49" o:spid="_x0000_s1053" type="#_x0000_t202" style="position:absolute;left:0;text-align:left;margin-left:314pt;margin-top:43.95pt;width:79.9pt;height:4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" fillcolor="white [3201]" stroked="f" strokeweight=".5pt">
            <v:textbox style="mso-next-textbox:#shape49" inset="0,0,0,0">
              <w:txbxContent>
                <w:p w14:paraId="39F80910" w14:textId="77777777" w:rsidR="00854F4C" w:rsidRPr="009764EC" w:rsidRDefault="00854F4C" w:rsidP="00854F4C">
                  <w:pPr>
                    <w:spacing w:before="0"/>
                    <w:rPr>
                      <w:sz w:val="18"/>
                      <w:szCs w:val="18"/>
                      <w:lang w:val="es-ES"/>
                    </w:rPr>
                  </w:pPr>
                  <w:r w:rsidRPr="009764EC">
                    <w:rPr>
                      <w:sz w:val="18"/>
                      <w:szCs w:val="18"/>
                      <w:lang w:val="es-ES"/>
                    </w:rPr>
                    <w:t xml:space="preserve">Ángulo respecto al nadir </w:t>
                  </w:r>
                  <w:r w:rsidRPr="00761C07">
                    <w:rPr>
                      <w:sz w:val="18"/>
                      <w:szCs w:val="18"/>
                      <w:lang w:val="es-ES"/>
                    </w:rPr>
                    <w:t>θ</w:t>
                  </w:r>
                  <w:r>
                    <w:rPr>
                      <w:sz w:val="18"/>
                      <w:szCs w:val="18"/>
                      <w:lang w:val="es-ES"/>
                    </w:rPr>
                    <w:t xml:space="preserve"> </w:t>
                  </w:r>
                  <w:r w:rsidRPr="009764EC">
                    <w:rPr>
                      <w:sz w:val="18"/>
                      <w:szCs w:val="18"/>
                      <w:lang w:val="es-ES"/>
                    </w:rPr>
                    <w:t>de la estación espacial no OSG a altitud inferior</w:t>
                  </w:r>
                </w:p>
              </w:txbxContent>
            </v:textbox>
          </v:shape>
        </w:pict>
      </w:r>
      <w:r>
        <w:rPr>
          <w:noProof/>
        </w:rPr>
        <w:pict w14:anchorId="7D3099D9">
          <v:shape id="shape50" o:spid="_x0000_s1027" type="#_x0000_t202" style="position:absolute;left:0;text-align:left;margin-left:77.9pt;margin-top:160.05pt;width:99.55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" fillcolor="white [3201]" stroked="f" strokeweight=".5pt">
            <v:textbox style="mso-next-textbox:#shape50" inset="0,0,0,0">
              <w:txbxContent>
                <w:p w14:paraId="0BE9924B" w14:textId="77777777" w:rsidR="00854F4C" w:rsidRPr="00B0572E" w:rsidRDefault="00854F4C" w:rsidP="00854F4C">
                  <w:pPr>
                    <w:spacing w:before="0"/>
                    <w:jc w:val="right"/>
                    <w:rPr>
                      <w:sz w:val="18"/>
                      <w:szCs w:val="18"/>
                    </w:rPr>
                  </w:pPr>
                  <w:r w:rsidRPr="009764EC">
                    <w:rPr>
                      <w:sz w:val="18"/>
                      <w:szCs w:val="18"/>
                    </w:rPr>
                    <w:t xml:space="preserve">Radio de la Tierra </w:t>
                  </w:r>
                  <w:r w:rsidRPr="00B0572E">
                    <w:rPr>
                      <w:i/>
                      <w:iCs/>
                      <w:sz w:val="18"/>
                      <w:szCs w:val="18"/>
                    </w:rPr>
                    <w:t>R</w:t>
                  </w:r>
                  <w:r>
                    <w:rPr>
                      <w:i/>
                      <w:iCs/>
                      <w:sz w:val="18"/>
                      <w:szCs w:val="18"/>
                      <w:vertAlign w:val="subscript"/>
                    </w:rPr>
                    <w:t>Tierra</w:t>
                  </w:r>
                </w:p>
              </w:txbxContent>
            </v:textbox>
          </v:shape>
        </w:pict>
      </w:r>
      <w:r>
        <w:rPr>
          <w:noProof/>
        </w:rPr>
        <w:pict w14:anchorId="4C8B1D55">
          <v:shape id="shape51" o:spid="_x0000_s1028" type="#_x0000_t202" style="position:absolute;left:0;text-align:left;margin-left:94.7pt;margin-top:104.95pt;width:93.05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" fillcolor="white [3201]" stroked="f" strokeweight=".5pt">
            <v:textbox style="mso-next-textbox:#shape51" inset="0,0,0,0">
              <w:txbxContent>
                <w:p w14:paraId="3940E189" w14:textId="77777777" w:rsidR="00854F4C" w:rsidRPr="009764EC" w:rsidRDefault="00854F4C" w:rsidP="00854F4C">
                  <w:pPr>
                    <w:spacing w:before="0"/>
                    <w:jc w:val="right"/>
                    <w:rPr>
                      <w:sz w:val="18"/>
                      <w:szCs w:val="18"/>
                      <w:lang w:val="es-ES"/>
                    </w:rPr>
                  </w:pPr>
                  <w:r w:rsidRPr="009764EC">
                    <w:rPr>
                      <w:sz w:val="18"/>
                      <w:szCs w:val="18"/>
                      <w:lang w:val="es-ES"/>
                    </w:rPr>
                    <w:t>Estación espacial no OSG a altitud inferior</w:t>
                  </w:r>
                </w:p>
              </w:txbxContent>
            </v:textbox>
          </v:shape>
        </w:pict>
      </w:r>
      <w:r>
        <w:rPr>
          <w:noProof/>
        </w:rPr>
        <w:pict w14:anchorId="0FF11754">
          <v:shape id="shape52" o:spid="_x0000_s1029" type="#_x0000_t202" style="position:absolute;left:0;text-align:left;margin-left:99.4pt;margin-top:74.45pt;width:93.5pt;height:2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" fillcolor="white [3201]" stroked="f" strokeweight=".5pt">
            <v:textbox style="mso-next-textbox:#shape52" inset="0,0,0,0">
              <w:txbxContent>
                <w:p w14:paraId="22E361EA" w14:textId="77777777" w:rsidR="00854F4C" w:rsidRPr="009764EC" w:rsidRDefault="00854F4C" w:rsidP="00854F4C">
                  <w:pPr>
                    <w:spacing w:before="0"/>
                    <w:rPr>
                      <w:sz w:val="18"/>
                      <w:szCs w:val="18"/>
                      <w:lang w:val="es-ES"/>
                    </w:rPr>
                  </w:pPr>
                  <w:r>
                    <w:rPr>
                      <w:sz w:val="18"/>
                      <w:szCs w:val="18"/>
                      <w:lang w:val="es-ES"/>
                    </w:rPr>
                    <w:t>Ángulo máximo</w:t>
                  </w:r>
                  <w:r w:rsidRPr="009764EC">
                    <w:rPr>
                      <w:sz w:val="18"/>
                      <w:szCs w:val="18"/>
                      <w:lang w:val="es-ES"/>
                    </w:rPr>
                    <w:t xml:space="preserve"> respecto al nadir (</w:t>
                  </w:r>
                  <w:r w:rsidRPr="00B0572E">
                    <w:rPr>
                      <w:sz w:val="18"/>
                      <w:szCs w:val="18"/>
                    </w:rPr>
                    <w:t>θ</w:t>
                  </w:r>
                  <w:r w:rsidRPr="005B3F3B">
                    <w:rPr>
                      <w:i/>
                      <w:iCs/>
                      <w:sz w:val="18"/>
                      <w:szCs w:val="18"/>
                      <w:vertAlign w:val="subscript"/>
                      <w:lang w:val="es-ES"/>
                    </w:rPr>
                    <w:t>Máx</w:t>
                  </w:r>
                  <w:r w:rsidRPr="009764EC">
                    <w:rPr>
                      <w:sz w:val="18"/>
                      <w:szCs w:val="18"/>
                      <w:lang w:val="es-ES"/>
                    </w:rPr>
                    <w:t>)</w:t>
                  </w:r>
                </w:p>
              </w:txbxContent>
            </v:textbox>
          </v:shape>
        </w:pict>
      </w:r>
      <w:r>
        <w:rPr>
          <w:noProof/>
        </w:rPr>
        <w:pict w14:anchorId="2F18B600">
          <v:shape id="shape53" o:spid="_x0000_s1030" type="#_x0000_t202" style="position:absolute;left:0;text-align:left;margin-left:105.9pt;margin-top:3.4pt;width:96.45pt;height:2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" fillcolor="white [3201]" stroked="f" strokeweight=".5pt">
            <v:textbox style="mso-next-textbox:#shape53" inset="0,0,0,0">
              <w:txbxContent>
                <w:p w14:paraId="3A1985A5" w14:textId="77777777" w:rsidR="00854F4C" w:rsidRPr="009764EC" w:rsidRDefault="00854F4C" w:rsidP="00854F4C">
                  <w:pPr>
                    <w:spacing w:before="0"/>
                    <w:rPr>
                      <w:sz w:val="18"/>
                      <w:szCs w:val="18"/>
                      <w:lang w:val="es-ES"/>
                    </w:rPr>
                  </w:pPr>
                  <w:r w:rsidRPr="009764EC">
                    <w:rPr>
                      <w:sz w:val="18"/>
                      <w:szCs w:val="18"/>
                      <w:lang w:val="es-ES"/>
                    </w:rPr>
                    <w:t xml:space="preserve">Estación espacial </w:t>
                  </w:r>
                  <w:r>
                    <w:rPr>
                      <w:sz w:val="18"/>
                      <w:szCs w:val="18"/>
                      <w:lang w:val="es-ES"/>
                    </w:rPr>
                    <w:br/>
                  </w:r>
                  <w:r w:rsidRPr="009764EC">
                    <w:rPr>
                      <w:sz w:val="18"/>
                      <w:szCs w:val="18"/>
                      <w:lang w:val="es-ES"/>
                    </w:rPr>
                    <w:t>del SFS a altitud superior</w:t>
                  </w:r>
                </w:p>
              </w:txbxContent>
            </v:textbox>
          </v:shape>
        </w:pict>
      </w:r>
      <w:r w:rsidR="008C0382" w:rsidRPr="007B1340">
        <w:rPr>
          <w:noProof/>
        </w:rPr>
        <w:drawing>
          <wp:inline distT="0" distB="0" distL="0" distR="0" wp14:anchorId="620AF896" wp14:editId="59EF837C">
            <wp:extent cx="4200525" cy="3060700"/>
            <wp:effectExtent l="0" t="0" r="0" b="635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525" cy="3060700"/>
                    </a:xfrm>
                    <a:prstGeom prst="rect">
                      <a:avLst/>
                    </a:prstGeom>
                    <a:noFill/>
                  </pic:spPr>
                </pic:pic>
              </a:graphicData>
            </a:graphic>
          </wp:inline>
        </w:drawing>
      </w:r>
    </w:p>
    <w:p w14:paraId="38E19000" w14:textId="2593BE82" w:rsidR="007B1340" w:rsidRPr="007B1340" w:rsidRDefault="008C0382" w:rsidP="001F5D99">
      <w:pPr>
        <w:rPr>
          <w:i/>
          <w:iCs/>
        </w:rPr>
      </w:pPr>
      <w:r w:rsidRPr="001F5D99">
        <w:t>2</w:t>
      </w:r>
      <w:r w:rsidRPr="001F5D99">
        <w:rPr>
          <w:lang w:val="es-ES"/>
        </w:rPr>
        <w:tab/>
        <w:t>una estación espacial no OSG que transmita en la banda de frecuencias 27,5-30 GHz y reciba en las bandas de frecuencias 18,1-18,6 GHz, 18,8-20,2 GHz sólo comunicará con una estación espacial OSG cuando el ángulo con respecto al nadir entre esa estación espacial OSG y la estación espacial no OSG con la que comunica sea igual o inferior a:</w:t>
      </w:r>
    </w:p>
    <w:p w14:paraId="405E135C" w14:textId="6F974CC5" w:rsidR="007B1340" w:rsidRPr="00854F4C" w:rsidDel="00DD2814" w:rsidRDefault="008C0382" w:rsidP="00854F4C">
      <w:pPr>
        <w:pStyle w:val="Headini"/>
        <w:rPr>
          <w:del w:id="108" w:author="Spanish" w:date="2023-11-11T09:21:00Z"/>
          <w:highlight w:val="cyan"/>
          <w:u w:val="single"/>
        </w:rPr>
      </w:pPr>
      <w:del w:id="109" w:author="Spanish" w:date="2023-11-11T09:21:00Z">
        <w:r w:rsidRPr="00854F4C" w:rsidDel="00DD2814">
          <w:rPr>
            <w:i w:val="0"/>
            <w:iCs w:val="0"/>
            <w:highlight w:val="cyan"/>
            <w:u w:val="single"/>
          </w:rPr>
          <w:delText>Alternativa «cono ampliado» OSG</w:delText>
        </w:r>
      </w:del>
    </w:p>
    <w:p w14:paraId="74199592" w14:textId="4D6F7DD4" w:rsidR="007B1340" w:rsidRPr="00854F4C" w:rsidDel="00DD2814" w:rsidRDefault="008C0382" w:rsidP="00854F4C">
      <w:pPr>
        <w:pStyle w:val="enumlev1"/>
        <w:keepNext/>
        <w:rPr>
          <w:del w:id="110" w:author="Spanish" w:date="2023-11-11T09:21:00Z"/>
          <w:highlight w:val="cyan"/>
        </w:rPr>
      </w:pPr>
      <w:del w:id="111" w:author="Spanish" w:date="2023-11-11T09:21:00Z">
        <w:r w:rsidRPr="00854F4C" w:rsidDel="00DD2814">
          <w:rPr>
            <w:highlight w:val="cyan"/>
          </w:rPr>
          <w:delText>–</w:delText>
        </w:r>
        <w:r w:rsidRPr="00854F4C" w:rsidDel="00DD2814">
          <w:rPr>
            <w:highlight w:val="cyan"/>
          </w:rPr>
          <w:tab/>
          <w:delText>si la altitud de la estación espacial no OSG es inferior a 2 000 km:</w:delText>
        </w:r>
      </w:del>
    </w:p>
    <w:p w14:paraId="148C0A7D" w14:textId="76DB5B36" w:rsidR="007B1340" w:rsidRPr="00854F4C" w:rsidDel="00DD2814" w:rsidRDefault="008C0382" w:rsidP="00854F4C">
      <w:pPr>
        <w:pStyle w:val="Equation"/>
        <w:rPr>
          <w:del w:id="112" w:author="Spanish" w:date="2023-11-11T09:21:00Z"/>
          <w:highlight w:val="cyan"/>
        </w:rPr>
      </w:pPr>
      <w:del w:id="113" w:author="Spanish" w:date="2023-11-11T09:21:00Z">
        <w:r w:rsidRPr="00854F4C" w:rsidDel="00DD2814">
          <w:rPr>
            <w:highlight w:val="cyan"/>
          </w:rPr>
          <w:tab/>
        </w:r>
        <w:r w:rsidRPr="00854F4C" w:rsidDel="00DD2814">
          <w:rPr>
            <w:highlight w:val="cyan"/>
          </w:rPr>
          <w:tab/>
        </w:r>
        <w:r w:rsidRPr="00E0294C" w:rsidDel="00DD2814">
          <w:rPr>
            <w:rStyle w:val="EquationChar"/>
            <w:highlight w:val="cyan"/>
          </w:rPr>
          <w:object w:dxaOrig="3600" w:dyaOrig="760" w14:anchorId="54940297">
            <v:shape id="_x0000_i1026" type="#_x0000_t75" style="width:180.5pt;height:35.5pt" o:ole="">
              <v:imagedata r:id="rId17" o:title=""/>
            </v:shape>
            <o:OLEObject Type="Embed" ProgID="Equation.DSMT4" ShapeID="_x0000_i1026" DrawAspect="Content" ObjectID="_1761436786" r:id="rId18"/>
          </w:object>
        </w:r>
      </w:del>
    </w:p>
    <w:p w14:paraId="5B7B080B" w14:textId="3C783A4F" w:rsidR="007B1340" w:rsidRPr="00854F4C" w:rsidDel="00DD2814" w:rsidRDefault="008C0382" w:rsidP="00854F4C">
      <w:pPr>
        <w:pStyle w:val="enumlev1"/>
        <w:keepNext/>
        <w:rPr>
          <w:del w:id="114" w:author="Spanish" w:date="2023-11-11T09:21:00Z"/>
          <w:highlight w:val="cyan"/>
        </w:rPr>
      </w:pPr>
      <w:del w:id="115" w:author="Spanish" w:date="2023-11-11T09:21:00Z">
        <w:r w:rsidRPr="00854F4C" w:rsidDel="00DD2814">
          <w:rPr>
            <w:highlight w:val="cyan"/>
          </w:rPr>
          <w:delText>–</w:delText>
        </w:r>
        <w:r w:rsidRPr="00854F4C" w:rsidDel="00DD2814">
          <w:rPr>
            <w:highlight w:val="cyan"/>
          </w:rPr>
          <w:tab/>
          <w:delText>si la altitud de la estación espacial no OSG es igual o superior a 2 000 km:</w:delText>
        </w:r>
      </w:del>
    </w:p>
    <w:p w14:paraId="19F07566" w14:textId="21768E0A" w:rsidR="007B1340" w:rsidRPr="007B1340" w:rsidDel="00DD2814" w:rsidRDefault="008C0382" w:rsidP="00854F4C">
      <w:pPr>
        <w:pStyle w:val="Headini"/>
        <w:rPr>
          <w:del w:id="116" w:author="Spanish" w:date="2023-11-11T09:21:00Z"/>
          <w:u w:val="single"/>
        </w:rPr>
      </w:pPr>
      <w:del w:id="117" w:author="Spanish" w:date="2023-11-11T09:21:00Z">
        <w:r w:rsidRPr="00854F4C" w:rsidDel="00DD2814">
          <w:rPr>
            <w:i w:val="0"/>
            <w:iCs w:val="0"/>
            <w:highlight w:val="cyan"/>
            <w:u w:val="single"/>
          </w:rPr>
          <w:delText>Fin de la alternativa «cono ampliado» OSG</w:delText>
        </w:r>
      </w:del>
    </w:p>
    <w:p w14:paraId="38D49702" w14:textId="77777777" w:rsidR="007B1340" w:rsidRPr="007B1340" w:rsidRDefault="008C0382" w:rsidP="00854F4C">
      <w:pPr>
        <w:pStyle w:val="Equation"/>
      </w:pPr>
      <w:r w:rsidRPr="007B1340">
        <w:tab/>
      </w:r>
      <w:r w:rsidRPr="007B1340">
        <w:tab/>
      </w:r>
      <w:r w:rsidRPr="007B1340">
        <w:rPr>
          <w:position w:val="-32"/>
        </w:rPr>
        <w:object w:dxaOrig="3280" w:dyaOrig="760" w14:anchorId="4D342CD4">
          <v:shape id="shape58" o:spid="_x0000_i1027" type="#_x0000_t75" style="width:166.5pt;height:35.5pt" o:ole="">
            <v:imagedata r:id="rId19" o:title=""/>
          </v:shape>
          <o:OLEObject Type="Embed" ProgID="Equation.DSMT4" ShapeID="shape58" DrawAspect="Content" ObjectID="_1761436787" r:id="rId20"/>
        </w:object>
      </w:r>
    </w:p>
    <w:p w14:paraId="4EB1F01B" w14:textId="77777777" w:rsidR="007B1340" w:rsidRPr="007B1340" w:rsidRDefault="008C0382" w:rsidP="00854F4C">
      <w:pPr>
        <w:keepNext/>
      </w:pPr>
      <w:r w:rsidRPr="007B1340">
        <w:t>donde:</w:t>
      </w:r>
    </w:p>
    <w:p w14:paraId="1B55277C" w14:textId="77777777" w:rsidR="007B1340" w:rsidRPr="007B1340" w:rsidRDefault="008C0382" w:rsidP="00854F4C">
      <w:pPr>
        <w:pStyle w:val="Equationlegend"/>
        <w:keepNext/>
      </w:pPr>
      <w:r w:rsidRPr="007B1340">
        <w:tab/>
      </w:r>
      <w:r w:rsidRPr="007B1340">
        <w:rPr>
          <w:i/>
          <w:iCs/>
        </w:rPr>
        <w:t>R</w:t>
      </w:r>
      <w:r w:rsidRPr="007B1340">
        <w:rPr>
          <w:i/>
          <w:iCs/>
          <w:vertAlign w:val="subscript"/>
        </w:rPr>
        <w:t>Tierra</w:t>
      </w:r>
      <w:r w:rsidRPr="007B1340">
        <w:rPr>
          <w:vertAlign w:val="subscript"/>
        </w:rPr>
        <w:t xml:space="preserve"> </w:t>
      </w:r>
      <w:r w:rsidRPr="007B1340">
        <w:t xml:space="preserve">= </w:t>
      </w:r>
      <w:r w:rsidRPr="007B1340">
        <w:tab/>
        <w:t xml:space="preserve">6 378 km </w:t>
      </w:r>
    </w:p>
    <w:p w14:paraId="2CD87433" w14:textId="77777777" w:rsidR="007B1340" w:rsidRPr="007B1340" w:rsidRDefault="008C0382" w:rsidP="00854F4C">
      <w:pPr>
        <w:pStyle w:val="Equationlegend"/>
      </w:pPr>
      <w:r w:rsidRPr="007B1340">
        <w:tab/>
      </w:r>
      <w:r w:rsidRPr="007B1340">
        <w:rPr>
          <w:i/>
          <w:iCs/>
        </w:rPr>
        <w:t>Alt</w:t>
      </w:r>
      <w:r w:rsidRPr="007B1340">
        <w:rPr>
          <w:i/>
          <w:iCs/>
          <w:vertAlign w:val="subscript"/>
        </w:rPr>
        <w:t>OSG</w:t>
      </w:r>
      <w:r w:rsidRPr="007B1340">
        <w:t xml:space="preserve"> = </w:t>
      </w:r>
      <w:r w:rsidRPr="007B1340">
        <w:tab/>
        <w:t>altitud de la estación espacial OSG en km.</w:t>
      </w:r>
    </w:p>
    <w:p w14:paraId="06EE8C31" w14:textId="6F0631CE" w:rsidR="007B1340" w:rsidRPr="00854F4C" w:rsidDel="00DD2814" w:rsidRDefault="008C0382" w:rsidP="00854F4C">
      <w:pPr>
        <w:pStyle w:val="Headini"/>
        <w:rPr>
          <w:del w:id="118" w:author="Spanish" w:date="2023-11-11T09:21:00Z"/>
          <w:highlight w:val="cyan"/>
          <w:u w:val="single"/>
        </w:rPr>
      </w:pPr>
      <w:del w:id="119" w:author="Spanish" w:date="2023-11-11T09:21:00Z">
        <w:r w:rsidRPr="00854F4C" w:rsidDel="00DD2814">
          <w:rPr>
            <w:i w:val="0"/>
            <w:iCs w:val="0"/>
            <w:highlight w:val="cyan"/>
            <w:u w:val="single"/>
          </w:rPr>
          <w:delText>Alternativa «cono ampliado» OSG</w:delText>
        </w:r>
      </w:del>
    </w:p>
    <w:p w14:paraId="0884E81B" w14:textId="64739EEC" w:rsidR="007B1340" w:rsidRPr="00854F4C" w:rsidDel="00DD2814" w:rsidRDefault="008C0382" w:rsidP="00854F4C">
      <w:pPr>
        <w:pStyle w:val="Equationlegend"/>
        <w:rPr>
          <w:del w:id="120" w:author="Spanish" w:date="2023-11-11T09:21:00Z"/>
          <w:highlight w:val="cyan"/>
        </w:rPr>
      </w:pPr>
      <w:del w:id="121" w:author="Spanish" w:date="2023-11-11T09:21:00Z">
        <w:r w:rsidRPr="00854F4C" w:rsidDel="00DD2814">
          <w:rPr>
            <w:highlight w:val="cyan"/>
          </w:rPr>
          <w:tab/>
        </w:r>
        <w:r w:rsidRPr="00854F4C" w:rsidDel="00DD2814">
          <w:rPr>
            <w:i/>
            <w:iCs/>
            <w:highlight w:val="cyan"/>
          </w:rPr>
          <w:delText>Alt</w:delText>
        </w:r>
        <w:r w:rsidRPr="00854F4C" w:rsidDel="00DD2814">
          <w:rPr>
            <w:i/>
            <w:iCs/>
            <w:highlight w:val="cyan"/>
            <w:vertAlign w:val="subscript"/>
          </w:rPr>
          <w:delText>no-OSG</w:delText>
        </w:r>
        <w:r w:rsidRPr="00854F4C" w:rsidDel="00DD2814">
          <w:rPr>
            <w:highlight w:val="cyan"/>
          </w:rPr>
          <w:delText xml:space="preserve"> = </w:delText>
        </w:r>
        <w:r w:rsidRPr="00854F4C" w:rsidDel="00DD2814">
          <w:rPr>
            <w:highlight w:val="cyan"/>
          </w:rPr>
          <w:tab/>
          <w:delText>altitud de la estación espacial no OSG en km.</w:delText>
        </w:r>
      </w:del>
    </w:p>
    <w:p w14:paraId="6DC8FF0A" w14:textId="3B702390" w:rsidR="007B1340" w:rsidRPr="00854F4C" w:rsidDel="00DD2814" w:rsidRDefault="0081699C" w:rsidP="00854F4C">
      <w:pPr>
        <w:pStyle w:val="Figure"/>
        <w:rPr>
          <w:del w:id="122" w:author="Spanish" w:date="2023-11-11T09:21:00Z"/>
          <w:highlight w:val="cyan"/>
        </w:rPr>
      </w:pPr>
      <w:del w:id="123" w:author="Spanish" w:date="2023-11-11T09:21:00Z">
        <w:r>
          <w:rPr>
            <w:noProof/>
            <w:highlight w:val="cyan"/>
          </w:rPr>
          <w:lastRenderedPageBreak/>
          <w:pict w14:anchorId="65A88FEA">
            <v:shape id="shape62" o:spid="_x0000_s1031" type="#_x0000_t202" style="position:absolute;left:0;text-align:left;margin-left:56pt;margin-top:178.75pt;width:146.8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" fillcolor="#efefef" stroked="f" strokeweight=".5pt">
              <v:textbox inset="0,0,0,0">
                <w:txbxContent>
                  <w:p w14:paraId="3890845A" w14:textId="77777777" w:rsidR="00854F4C" w:rsidRPr="00263DB4" w:rsidRDefault="00854F4C" w:rsidP="00854F4C">
                    <w:pPr>
                      <w:spacing w:before="0"/>
                      <w:rPr>
                        <w:sz w:val="20"/>
                      </w:rPr>
                    </w:pPr>
                    <w:r w:rsidRPr="00263DB4">
                      <w:rPr>
                        <w:sz w:val="20"/>
                      </w:rPr>
                      <w:t xml:space="preserve">Radio de la Tierra </w:t>
                    </w:r>
                    <w:r w:rsidRPr="00263DB4">
                      <w:rPr>
                        <w:i/>
                        <w:iCs/>
                        <w:sz w:val="20"/>
                      </w:rPr>
                      <w:t>R</w:t>
                    </w:r>
                    <w:r w:rsidRPr="00263DB4">
                      <w:rPr>
                        <w:i/>
                        <w:iCs/>
                        <w:sz w:val="20"/>
                        <w:vertAlign w:val="subscript"/>
                      </w:rPr>
                      <w:t>Tierra</w:t>
                    </w:r>
                    <w:r w:rsidRPr="00263DB4">
                      <w:rPr>
                        <w:sz w:val="20"/>
                      </w:rPr>
                      <w:t xml:space="preserve"> + altitud orbital de la estación espacial a menor altitud Alt</w:t>
                    </w:r>
                    <w:r w:rsidRPr="00263DB4">
                      <w:rPr>
                        <w:sz w:val="20"/>
                        <w:vertAlign w:val="subscript"/>
                      </w:rPr>
                      <w:t>SS</w:t>
                    </w:r>
                  </w:p>
                </w:txbxContent>
              </v:textbox>
            </v:shape>
          </w:pict>
        </w:r>
        <w:r>
          <w:rPr>
            <w:noProof/>
            <w:highlight w:val="cyan"/>
            <w:rPrChange w:id="124" w:author="Spanish" w:date="2023-11-11T09:21:00Z">
              <w:rPr>
                <w:noProof/>
                <w:highlight w:val="cyan"/>
              </w:rPr>
            </w:rPrChange>
          </w:rPr>
          <w:pict w14:anchorId="0EA5E81E">
            <v:shape id="shape63" o:spid="_x0000_s1032" type="#_x0000_t202" style="position:absolute;left:0;text-align:left;margin-left:120.5pt;margin-top:119.8pt;width:93.0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" fillcolor="#efefef" stroked="f" strokeweight=".5pt">
              <v:textbox inset="0,0,0,0">
                <w:txbxContent>
                  <w:p w14:paraId="70E9E647" w14:textId="77777777" w:rsidR="00854F4C" w:rsidRPr="009764EC" w:rsidRDefault="00854F4C" w:rsidP="00854F4C">
                    <w:pPr>
                      <w:spacing w:before="0"/>
                      <w:jc w:val="right"/>
                      <w:rPr>
                        <w:sz w:val="18"/>
                        <w:szCs w:val="18"/>
                        <w:lang w:val="es-ES"/>
                      </w:rPr>
                    </w:pPr>
                    <w:r w:rsidRPr="00263DB4">
                      <w:rPr>
                        <w:sz w:val="20"/>
                        <w:lang w:val="es-ES"/>
                      </w:rPr>
                      <w:t>Estación espacial a menor altitud</w:t>
                    </w:r>
                  </w:p>
                </w:txbxContent>
              </v:textbox>
            </v:shape>
          </w:pict>
        </w:r>
        <w:r>
          <w:rPr>
            <w:noProof/>
            <w:highlight w:val="cyan"/>
            <w:rPrChange w:id="125" w:author="Spanish" w:date="2023-11-11T09:21:00Z">
              <w:rPr>
                <w:noProof/>
                <w:highlight w:val="cyan"/>
              </w:rPr>
            </w:rPrChange>
          </w:rPr>
          <w:pict w14:anchorId="0DC66DCA">
            <v:shape id="shape64" o:spid="_x0000_s1033" type="#_x0000_t202" style="position:absolute;left:0;text-align:left;margin-left:98.5pt;margin-top:88.95pt;width:119.7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" fillcolor="#efefef" stroked="f" strokeweight=".5pt">
              <v:textbox inset="0,0,0,0">
                <w:txbxContent>
                  <w:p w14:paraId="628936BF" w14:textId="77777777" w:rsidR="00854F4C" w:rsidRPr="00263DB4" w:rsidRDefault="00854F4C" w:rsidP="00854F4C">
                    <w:pPr>
                      <w:spacing w:before="0"/>
                      <w:rPr>
                        <w:sz w:val="20"/>
                        <w:lang w:val="es-ES"/>
                      </w:rPr>
                    </w:pPr>
                    <w:r w:rsidRPr="00263DB4">
                      <w:rPr>
                        <w:sz w:val="20"/>
                        <w:lang w:val="es-ES"/>
                      </w:rPr>
                      <w:t xml:space="preserve">Ángulo máximo </w:t>
                    </w:r>
                    <w:r>
                      <w:rPr>
                        <w:sz w:val="20"/>
                        <w:lang w:val="es-ES"/>
                      </w:rPr>
                      <w:t xml:space="preserve">con </w:t>
                    </w:r>
                    <w:r w:rsidRPr="00263DB4">
                      <w:rPr>
                        <w:sz w:val="20"/>
                        <w:lang w:val="es-ES"/>
                      </w:rPr>
                      <w:t>respecto al nadir (</w:t>
                    </w:r>
                    <w:r w:rsidRPr="00263DB4">
                      <w:rPr>
                        <w:sz w:val="20"/>
                      </w:rPr>
                      <w:t>θ</w:t>
                    </w:r>
                    <w:r w:rsidRPr="00263DB4">
                      <w:rPr>
                        <w:i/>
                        <w:iCs/>
                        <w:sz w:val="20"/>
                        <w:vertAlign w:val="subscript"/>
                        <w:lang w:val="es-ES"/>
                      </w:rPr>
                      <w:t>Máx</w:t>
                    </w:r>
                    <w:r w:rsidRPr="00263DB4">
                      <w:rPr>
                        <w:sz w:val="20"/>
                        <w:lang w:val="es-ES"/>
                      </w:rPr>
                      <w:t>)</w:t>
                    </w:r>
                  </w:p>
                </w:txbxContent>
              </v:textbox>
            </v:shape>
          </w:pict>
        </w:r>
        <w:r>
          <w:rPr>
            <w:noProof/>
            <w:highlight w:val="cyan"/>
            <w:rPrChange w:id="126" w:author="Spanish" w:date="2023-11-11T09:21:00Z">
              <w:rPr>
                <w:noProof/>
                <w:highlight w:val="cyan"/>
              </w:rPr>
            </w:rPrChange>
          </w:rPr>
          <w:pict w14:anchorId="106E9C47">
            <v:shape id="shape65" o:spid="_x0000_s1034" type="#_x0000_t202" style="position:absolute;left:0;text-align:left;margin-left:355.65pt;margin-top:53.95pt;width:88.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" fillcolor="#efefef" stroked="f" strokeweight=".5pt">
              <v:textbox inset="0,0,0,0">
                <w:txbxContent>
                  <w:p w14:paraId="1ACC0329" w14:textId="77777777" w:rsidR="00854F4C" w:rsidRPr="00263DB4" w:rsidRDefault="00854F4C" w:rsidP="00854F4C">
                    <w:pPr>
                      <w:spacing w:before="0"/>
                      <w:rPr>
                        <w:sz w:val="20"/>
                        <w:lang w:val="es-ES"/>
                      </w:rPr>
                    </w:pPr>
                    <w:r w:rsidRPr="00263DB4">
                      <w:rPr>
                        <w:sz w:val="20"/>
                        <w:lang w:val="es-ES"/>
                      </w:rPr>
                      <w:t>Ángulo con respecto al nadir θ de la estación espacial a menor altitud</w:t>
                    </w:r>
                  </w:p>
                </w:txbxContent>
              </v:textbox>
            </v:shape>
          </w:pict>
        </w:r>
        <w:r>
          <w:rPr>
            <w:noProof/>
            <w:highlight w:val="cyan"/>
            <w:rPrChange w:id="127" w:author="Spanish" w:date="2023-11-11T09:21:00Z">
              <w:rPr>
                <w:noProof/>
                <w:highlight w:val="cyan"/>
              </w:rPr>
            </w:rPrChange>
          </w:rPr>
          <w:pict w14:anchorId="7E6E049D">
            <v:shape id="shape66" o:spid="_x0000_s1035" type="#_x0000_t202" style="position:absolute;left:0;text-align:left;margin-left:128pt;margin-top:3.9pt;width:96.4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" fillcolor="#efefef" stroked="f" strokeweight=".5pt">
              <v:textbox inset="0,0,0,0">
                <w:txbxContent>
                  <w:p w14:paraId="2448EB97" w14:textId="77777777" w:rsidR="00854F4C" w:rsidRPr="00263DB4" w:rsidRDefault="00854F4C" w:rsidP="00854F4C">
                    <w:pPr>
                      <w:spacing w:before="0"/>
                      <w:rPr>
                        <w:sz w:val="20"/>
                        <w:lang w:val="es-ES"/>
                      </w:rPr>
                    </w:pPr>
                    <w:r w:rsidRPr="00263DB4">
                      <w:rPr>
                        <w:sz w:val="20"/>
                        <w:lang w:val="es-ES"/>
                      </w:rPr>
                      <w:t>Estación espacial OSG</w:t>
                    </w:r>
                  </w:p>
                </w:txbxContent>
              </v:textbox>
            </v:shape>
          </w:pict>
        </w:r>
        <w:r w:rsidR="008C0382" w:rsidRPr="00854F4C" w:rsidDel="00DD2814">
          <w:rPr>
            <w:noProof/>
            <w:highlight w:val="cyan"/>
            <w:lang w:eastAsia="es-ES"/>
          </w:rPr>
          <w:drawing>
            <wp:inline distT="0" distB="0" distL="0" distR="0" wp14:anchorId="5DB3FD69" wp14:editId="5D0D8115">
              <wp:extent cx="6120765" cy="3442970"/>
              <wp:effectExtent l="0" t="0" r="0" b="5080"/>
              <wp:docPr id="61"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del>
    </w:p>
    <w:p w14:paraId="52ED1B6B" w14:textId="1102DCA1" w:rsidR="007B1340" w:rsidRPr="00854F4C" w:rsidDel="00DD2814" w:rsidRDefault="008C0382" w:rsidP="00854F4C">
      <w:pPr>
        <w:pStyle w:val="Normalaftertitle"/>
        <w:rPr>
          <w:del w:id="128" w:author="Spanish" w:date="2023-11-11T09:21:00Z"/>
          <w:highlight w:val="cyan"/>
        </w:rPr>
      </w:pPr>
      <w:del w:id="129" w:author="Spanish" w:date="2023-11-11T09:21:00Z">
        <w:r w:rsidRPr="00854F4C" w:rsidDel="00DD2814">
          <w:rPr>
            <w:highlight w:val="cyan"/>
          </w:rPr>
          <w:delText>3</w:delText>
        </w:r>
        <w:r w:rsidRPr="00854F4C" w:rsidDel="00DD2814">
          <w:rPr>
            <w:highlight w:val="cyan"/>
          </w:rPr>
          <w:tab/>
          <w:delText>si la altitud de la estación espacial no OSG que transmite en la banda de frecuencias 27,5-30 GHz y recibe en las bandas de frecuencias 18,1-18,6 GHz y 18,8-20,2 GHz es inferior a 2 000 km, el ángulo entre el vector desde esta estación espacial al centro de la Tierra y el vector desde esta estación espacial a la estación espacial OSG debe ser igual o superior a 90º.</w:delText>
        </w:r>
      </w:del>
    </w:p>
    <w:p w14:paraId="6D41AA37" w14:textId="0D9195BF" w:rsidR="007B1340" w:rsidRPr="007B1340" w:rsidDel="00DD2814" w:rsidRDefault="008C0382" w:rsidP="00854F4C">
      <w:pPr>
        <w:pStyle w:val="Headingi"/>
        <w:rPr>
          <w:del w:id="130" w:author="Spanish" w:date="2023-11-11T09:21:00Z"/>
          <w:u w:val="single"/>
        </w:rPr>
      </w:pPr>
      <w:del w:id="131" w:author="Spanish" w:date="2023-11-11T09:21:00Z">
        <w:r w:rsidRPr="00854F4C" w:rsidDel="00DD2814">
          <w:rPr>
            <w:i w:val="0"/>
            <w:highlight w:val="cyan"/>
            <w:u w:val="single"/>
          </w:rPr>
          <w:delText>Fin de la alternativa «cono ampliado» OSG</w:delText>
        </w:r>
      </w:del>
    </w:p>
    <w:p w14:paraId="556629B6" w14:textId="577C2432" w:rsidR="00DD2814" w:rsidRPr="007B1340" w:rsidRDefault="00DD2814" w:rsidP="00DD2814">
      <w:pPr>
        <w:rPr>
          <w:ins w:id="132" w:author="Spanish" w:date="2023-11-11T09:21:00Z"/>
          <w:i/>
          <w:iCs/>
          <w:u w:val="single"/>
        </w:rPr>
      </w:pPr>
      <w:ins w:id="133" w:author="Spanish" w:date="2023-11-11T09:21:00Z">
        <w:r w:rsidRPr="007B1340">
          <w:rPr>
            <w:rFonts w:eastAsiaTheme="minorEastAsia"/>
            <w:b/>
            <w:bCs/>
            <w:highlight w:val="cyan"/>
            <w:lang w:eastAsia="zh-CN"/>
          </w:rPr>
          <w:t>Motivos:</w:t>
        </w:r>
        <w:r w:rsidRPr="007B1340">
          <w:rPr>
            <w:rFonts w:eastAsiaTheme="minorEastAsia"/>
            <w:highlight w:val="cyan"/>
            <w:lang w:eastAsia="zh-CN"/>
          </w:rPr>
          <w:t xml:space="preserve"> </w:t>
        </w:r>
      </w:ins>
      <w:ins w:id="134" w:author="Spanish" w:date="2023-11-11T09:22:00Z">
        <w:r w:rsidRPr="007B1340">
          <w:rPr>
            <w:rFonts w:eastAsiaTheme="minorEastAsia"/>
            <w:highlight w:val="cyan"/>
            <w:lang w:eastAsia="zh-CN"/>
          </w:rPr>
          <w:t>L</w:t>
        </w:r>
      </w:ins>
      <w:ins w:id="135" w:author="Spanish" w:date="2023-11-11T09:21:00Z">
        <w:r w:rsidRPr="007B1340">
          <w:rPr>
            <w:rFonts w:eastAsiaTheme="minorEastAsia"/>
            <w:highlight w:val="cyan"/>
            <w:lang w:eastAsia="zh-CN"/>
          </w:rPr>
          <w:t xml:space="preserve">a República de Corea es partidaria de mantener </w:t>
        </w:r>
      </w:ins>
      <w:ins w:id="136" w:author="Spanish" w:date="2023-11-11T09:22:00Z">
        <w:r w:rsidRPr="007B1340">
          <w:rPr>
            <w:rFonts w:eastAsiaTheme="minorEastAsia"/>
            <w:highlight w:val="cyan"/>
            <w:lang w:eastAsia="zh-CN"/>
          </w:rPr>
          <w:t>las operaciones</w:t>
        </w:r>
      </w:ins>
      <w:ins w:id="137" w:author="Spanish" w:date="2023-11-11T09:21:00Z">
        <w:r w:rsidRPr="007B1340">
          <w:rPr>
            <w:rFonts w:eastAsiaTheme="minorEastAsia"/>
            <w:highlight w:val="cyan"/>
            <w:lang w:eastAsia="zh-CN"/>
          </w:rPr>
          <w:t xml:space="preserve"> entre satélites dentro del cono de cobertura.</w:t>
        </w:r>
      </w:ins>
    </w:p>
    <w:p w14:paraId="0B2BF1BA" w14:textId="4F945EDC" w:rsidR="007B1340" w:rsidRPr="007B1340" w:rsidRDefault="008C0382" w:rsidP="00854F4C">
      <w:del w:id="138" w:author="Spanish" w:date="2023-11-11T09:22:00Z">
        <w:r w:rsidRPr="00854F4C" w:rsidDel="00DD2814">
          <w:rPr>
            <w:highlight w:val="cyan"/>
          </w:rPr>
          <w:delText>4</w:delText>
        </w:r>
      </w:del>
      <w:ins w:id="139" w:author="Spanish" w:date="2023-11-11T09:22:00Z">
        <w:r w:rsidR="00DD2814" w:rsidRPr="00854F4C">
          <w:rPr>
            <w:highlight w:val="cyan"/>
          </w:rPr>
          <w:t>3</w:t>
        </w:r>
      </w:ins>
      <w:r w:rsidRPr="007B1340">
        <w:tab/>
        <w:t xml:space="preserve">Si la zona de servicio notificada de la red/sistema </w:t>
      </w:r>
      <w:del w:id="140" w:author="Spanish" w:date="2023-11-11T09:23:00Z">
        <w:r w:rsidRPr="00854F4C" w:rsidDel="00DD2814">
          <w:rPr>
            <w:highlight w:val="cyan"/>
          </w:rPr>
          <w:delText>[</w:delText>
        </w:r>
        <w:r w:rsidRPr="00854F4C" w:rsidDel="00DD2814">
          <w:rPr>
            <w:i/>
            <w:iCs/>
            <w:highlight w:val="cyan"/>
          </w:rPr>
          <w:delText>Alternativa «en el cono» OSG:</w:delText>
        </w:r>
        <w:r w:rsidRPr="007B1340" w:rsidDel="00DD2814">
          <w:rPr>
            <w:i/>
            <w:iCs/>
          </w:rPr>
          <w:delText xml:space="preserve"> </w:delText>
        </w:r>
      </w:del>
      <w:r w:rsidRPr="007B1340">
        <w:t>OSG o</w:t>
      </w:r>
      <w:del w:id="141" w:author="Spanish" w:date="2023-11-11T09:23:00Z">
        <w:r w:rsidRPr="00854F4C" w:rsidDel="00DD2814">
          <w:rPr>
            <w:highlight w:val="cyan"/>
          </w:rPr>
          <w:delText>]</w:delText>
        </w:r>
      </w:del>
      <w:r w:rsidRPr="007B1340">
        <w:t xml:space="preserve"> no OSG a una altitud orbital más elevada no es mundial, el máximo ángulo con respecto al nadir θ</w:t>
      </w:r>
      <w:r w:rsidRPr="007B1340">
        <w:rPr>
          <w:i/>
          <w:iCs/>
          <w:vertAlign w:val="subscript"/>
        </w:rPr>
        <w:t>Máx</w:t>
      </w:r>
      <w:r w:rsidRPr="007B1340">
        <w:t xml:space="preserve"> variará en cada acimut en función de la zona de servicio notificada y habrá un máximo ángulo con respecto al nadir específico para cada acimut basado en la posición en el espacio de la red/sistema del SFS a una altitud orbital más elevada y las coordenadas geográficas (latitud, longitud) del límite de la zona de servicio notificada en cada acimut, extraídas de la base de datos del sistema gráfico de gestión de interferencias (GIMS), que se presentaron a la BR cuando se notificó la zona de servicio no mundial específica.</w:t>
      </w:r>
    </w:p>
    <w:p w14:paraId="2FE515DB" w14:textId="77777777" w:rsidR="007B1340" w:rsidRPr="007B1340" w:rsidRDefault="008C0382" w:rsidP="00854F4C">
      <w:pPr>
        <w:pStyle w:val="Equation"/>
      </w:pPr>
      <w:r w:rsidRPr="007B1340">
        <w:tab/>
      </w:r>
      <w:r w:rsidRPr="007B1340">
        <w:tab/>
      </w:r>
      <w:r w:rsidRPr="007B1340">
        <w:rPr>
          <w:position w:val="-50"/>
        </w:rPr>
        <w:object w:dxaOrig="5480" w:dyaOrig="1120" w14:anchorId="6A1DD798">
          <v:shape id="shape68" o:spid="_x0000_i1028" type="#_x0000_t75" style="width:273.5pt;height:57.5pt" o:ole="">
            <v:imagedata r:id="rId22" o:title=""/>
          </v:shape>
          <o:OLEObject Type="Embed" ProgID="Equation.DSMT4" ShapeID="shape68" DrawAspect="Content" ObjectID="_1761436788" r:id="rId23"/>
        </w:object>
      </w:r>
    </w:p>
    <w:p w14:paraId="02844FA0" w14:textId="77777777" w:rsidR="007B1340" w:rsidRPr="007B1340" w:rsidRDefault="008C0382" w:rsidP="00854F4C">
      <w:r w:rsidRPr="007B1340">
        <w:t>con</w:t>
      </w:r>
    </w:p>
    <w:p w14:paraId="28EF512B" w14:textId="77777777" w:rsidR="007B1340" w:rsidRPr="007B1340" w:rsidRDefault="008C0382" w:rsidP="00854F4C">
      <w:pPr>
        <w:pStyle w:val="Equation"/>
      </w:pPr>
      <w:r w:rsidRPr="007B1340">
        <w:tab/>
      </w:r>
      <w:r w:rsidRPr="007B1340">
        <w:tab/>
      </w:r>
      <w:r w:rsidRPr="007B1340">
        <w:rPr>
          <w:position w:val="-16"/>
        </w:rPr>
        <w:object w:dxaOrig="4480" w:dyaOrig="540" w14:anchorId="15E4E1AD">
          <v:shape id="shape71" o:spid="_x0000_i1029" type="#_x0000_t75" style="width:222.5pt;height:29pt" o:ole="">
            <v:imagedata r:id="rId24" o:title=""/>
          </v:shape>
          <o:OLEObject Type="Embed" ProgID="Equation.DSMT4" ShapeID="shape71" DrawAspect="Content" ObjectID="_1761436789" r:id="rId25"/>
        </w:object>
      </w:r>
    </w:p>
    <w:p w14:paraId="0009A044" w14:textId="77777777" w:rsidR="007B1340" w:rsidRPr="007B1340" w:rsidRDefault="008C0382" w:rsidP="00854F4C">
      <w:pPr>
        <w:pStyle w:val="Equation"/>
      </w:pPr>
      <w:r w:rsidRPr="007B1340">
        <w:tab/>
      </w:r>
      <w:r w:rsidRPr="007B1340">
        <w:tab/>
      </w:r>
      <w:r w:rsidRPr="007B1340">
        <w:rPr>
          <w:position w:val="-14"/>
        </w:rPr>
        <w:object w:dxaOrig="4459" w:dyaOrig="400" w14:anchorId="08B25C34">
          <v:shape id="shape74" o:spid="_x0000_i1030" type="#_x0000_t75" style="width:223.5pt;height:22pt" o:ole="">
            <v:imagedata r:id="rId26" o:title=""/>
          </v:shape>
          <o:OLEObject Type="Embed" ProgID="Equation.DSMT4" ShapeID="shape74" DrawAspect="Content" ObjectID="_1761436790" r:id="rId27"/>
        </w:object>
      </w:r>
    </w:p>
    <w:p w14:paraId="0C55F951" w14:textId="77777777" w:rsidR="007B1340" w:rsidRPr="007B1340" w:rsidRDefault="008C0382" w:rsidP="00854F4C">
      <w:pPr>
        <w:pStyle w:val="Equation"/>
      </w:pPr>
      <w:r w:rsidRPr="007B1340">
        <w:tab/>
      </w:r>
      <w:r w:rsidRPr="007B1340">
        <w:tab/>
      </w:r>
      <w:r w:rsidRPr="007B1340">
        <w:rPr>
          <w:position w:val="-14"/>
        </w:rPr>
        <w:object w:dxaOrig="4440" w:dyaOrig="400" w14:anchorId="3D87ECC4">
          <v:shape id="shape77" o:spid="_x0000_i1031" type="#_x0000_t75" style="width:222.5pt;height:22pt" o:ole="">
            <v:imagedata r:id="rId28" o:title=""/>
          </v:shape>
          <o:OLEObject Type="Embed" ProgID="Equation.DSMT4" ShapeID="shape77" DrawAspect="Content" ObjectID="_1761436791" r:id="rId29"/>
        </w:object>
      </w:r>
    </w:p>
    <w:p w14:paraId="594A5D23" w14:textId="77777777" w:rsidR="007B1340" w:rsidRPr="007B1340" w:rsidRDefault="008C0382" w:rsidP="00854F4C">
      <w:pPr>
        <w:pStyle w:val="Equation"/>
      </w:pPr>
      <w:r w:rsidRPr="007B1340">
        <w:lastRenderedPageBreak/>
        <w:tab/>
      </w:r>
      <w:r w:rsidRPr="007B1340">
        <w:tab/>
      </w:r>
      <w:r w:rsidRPr="007B1340">
        <w:rPr>
          <w:position w:val="-14"/>
        </w:rPr>
        <w:object w:dxaOrig="2880" w:dyaOrig="400" w14:anchorId="2292E5AF">
          <v:shape id="shape80" o:spid="_x0000_i1032" type="#_x0000_t75" style="width:2in;height:22pt" o:ole="">
            <v:imagedata r:id="rId30" o:title=""/>
          </v:shape>
          <o:OLEObject Type="Embed" ProgID="Equation.DSMT4" ShapeID="shape80" DrawAspect="Content" ObjectID="_1761436792" r:id="rId31"/>
        </w:object>
      </w:r>
    </w:p>
    <w:p w14:paraId="14E3DE81" w14:textId="77777777" w:rsidR="007B1340" w:rsidRPr="007B1340" w:rsidRDefault="008C0382" w:rsidP="00854F4C">
      <w:pPr>
        <w:pStyle w:val="Equation"/>
      </w:pPr>
      <w:r w:rsidRPr="007B1340">
        <w:tab/>
      </w:r>
      <w:r w:rsidRPr="007B1340">
        <w:tab/>
      </w:r>
      <w:r w:rsidRPr="007B1340">
        <w:rPr>
          <w:position w:val="-18"/>
        </w:rPr>
        <w:object w:dxaOrig="5100" w:dyaOrig="480" w14:anchorId="7882332D">
          <v:shape id="shape83" o:spid="_x0000_i1033" type="#_x0000_t75" style="width:251pt;height:21.5pt" o:ole="">
            <v:imagedata r:id="rId32" o:title=""/>
          </v:shape>
          <o:OLEObject Type="Embed" ProgID="Equation.DSMT4" ShapeID="shape83" DrawAspect="Content" ObjectID="_1761436793" r:id="rId33"/>
        </w:object>
      </w:r>
    </w:p>
    <w:p w14:paraId="04DBB383" w14:textId="77777777" w:rsidR="007B1340" w:rsidRPr="007B1340" w:rsidRDefault="008C0382" w:rsidP="00854F4C">
      <w:pPr>
        <w:pStyle w:val="Equation"/>
      </w:pPr>
      <w:r w:rsidRPr="007B1340">
        <w:tab/>
      </w:r>
      <w:r w:rsidRPr="007B1340">
        <w:tab/>
      </w:r>
      <w:r w:rsidRPr="007B1340">
        <w:rPr>
          <w:position w:val="-18"/>
        </w:rPr>
        <w:object w:dxaOrig="5080" w:dyaOrig="480" w14:anchorId="35F245ED">
          <v:shape id="shape86" o:spid="_x0000_i1034" type="#_x0000_t75" style="width:259.5pt;height:21.5pt" o:ole="">
            <v:imagedata r:id="rId34" o:title=""/>
          </v:shape>
          <o:OLEObject Type="Embed" ProgID="Equation.DSMT4" ShapeID="shape86" DrawAspect="Content" ObjectID="_1761436794" r:id="rId35"/>
        </w:object>
      </w:r>
    </w:p>
    <w:p w14:paraId="7B82685A" w14:textId="77777777" w:rsidR="007B1340" w:rsidRPr="007B1340" w:rsidRDefault="008C0382" w:rsidP="00854F4C">
      <w:pPr>
        <w:pStyle w:val="Equation"/>
      </w:pPr>
      <w:r w:rsidRPr="007B1340">
        <w:tab/>
      </w:r>
      <w:r w:rsidRPr="007B1340">
        <w:tab/>
      </w:r>
      <w:r w:rsidRPr="007B1340">
        <w:rPr>
          <w:position w:val="-18"/>
        </w:rPr>
        <w:object w:dxaOrig="4420" w:dyaOrig="480" w14:anchorId="2A716340">
          <v:shape id="shape89" o:spid="_x0000_i1035" type="#_x0000_t75" style="width:3in;height:21.5pt" o:ole="">
            <v:imagedata r:id="rId36" o:title=""/>
          </v:shape>
          <o:OLEObject Type="Embed" ProgID="Equation.DSMT4" ShapeID="shape89" DrawAspect="Content" ObjectID="_1761436795" r:id="rId37"/>
        </w:object>
      </w:r>
    </w:p>
    <w:p w14:paraId="54EA34A3" w14:textId="77777777" w:rsidR="007B1340" w:rsidRPr="007B1340" w:rsidRDefault="008C0382" w:rsidP="00854F4C">
      <w:r w:rsidRPr="007B1340">
        <w:t>siendo</w:t>
      </w:r>
    </w:p>
    <w:p w14:paraId="37F23971" w14:textId="77777777" w:rsidR="007B1340" w:rsidRPr="007B1340" w:rsidRDefault="008C0382" w:rsidP="00854F4C">
      <w:pPr>
        <w:pStyle w:val="Equationlegend"/>
      </w:pPr>
      <w:r w:rsidRPr="007B1340">
        <w:tab/>
      </w:r>
      <w:r w:rsidRPr="007B1340">
        <w:rPr>
          <w:i/>
          <w:iCs/>
        </w:rPr>
        <w:t>lat</w:t>
      </w:r>
      <w:r w:rsidRPr="007B1340">
        <w:rPr>
          <w:i/>
          <w:iCs/>
          <w:vertAlign w:val="subscript"/>
        </w:rPr>
        <w:t>sab</w:t>
      </w:r>
      <w:r w:rsidRPr="007B1340">
        <w:t>(φ) =</w:t>
      </w:r>
      <w:r w:rsidRPr="007B1340">
        <w:tab/>
        <w:t>latitud del límite de la zona de servicio para el acimut φ</w:t>
      </w:r>
    </w:p>
    <w:p w14:paraId="629270ED" w14:textId="77777777" w:rsidR="007B1340" w:rsidRPr="007B1340" w:rsidRDefault="008C0382" w:rsidP="00854F4C">
      <w:pPr>
        <w:pStyle w:val="Equationlegend"/>
      </w:pPr>
      <w:r w:rsidRPr="007B1340">
        <w:tab/>
      </w:r>
      <w:r w:rsidRPr="007B1340">
        <w:rPr>
          <w:i/>
          <w:iCs/>
        </w:rPr>
        <w:t>lon</w:t>
      </w:r>
      <w:r w:rsidRPr="007B1340">
        <w:rPr>
          <w:i/>
          <w:iCs/>
          <w:vertAlign w:val="subscript"/>
        </w:rPr>
        <w:t>sab</w:t>
      </w:r>
      <w:r w:rsidRPr="007B1340">
        <w:t>(φ) =</w:t>
      </w:r>
      <w:r w:rsidRPr="007B1340">
        <w:tab/>
        <w:t>longitud del límite de la zona de servicio para el acimut φ</w:t>
      </w:r>
    </w:p>
    <w:p w14:paraId="27031BE0" w14:textId="77777777" w:rsidR="007B1340" w:rsidRPr="007B1340" w:rsidRDefault="008C0382" w:rsidP="00854F4C">
      <w:pPr>
        <w:pStyle w:val="Equationlegend"/>
      </w:pPr>
      <w:r w:rsidRPr="007B1340">
        <w:tab/>
      </w:r>
      <w:r w:rsidRPr="007B1340">
        <w:rPr>
          <w:i/>
          <w:iCs/>
        </w:rPr>
        <w:t>lat</w:t>
      </w:r>
      <w:r w:rsidRPr="007B1340">
        <w:rPr>
          <w:i/>
          <w:iCs/>
          <w:vertAlign w:val="subscript"/>
        </w:rPr>
        <w:t>SS</w:t>
      </w:r>
      <w:r w:rsidRPr="007B1340">
        <w:t xml:space="preserve"> = </w:t>
      </w:r>
      <w:r w:rsidRPr="007B1340">
        <w:tab/>
        <w:t>latitud del punto subsatelital de la estación espacial OSG/no OSG</w:t>
      </w:r>
    </w:p>
    <w:p w14:paraId="3D5129CE" w14:textId="77777777" w:rsidR="007B1340" w:rsidRPr="007B1340" w:rsidRDefault="008C0382" w:rsidP="00854F4C">
      <w:pPr>
        <w:pStyle w:val="Equationlegend"/>
      </w:pPr>
      <w:r w:rsidRPr="007B1340">
        <w:tab/>
      </w:r>
      <w:r w:rsidRPr="007B1340">
        <w:rPr>
          <w:i/>
          <w:iCs/>
        </w:rPr>
        <w:t>lon</w:t>
      </w:r>
      <w:r w:rsidRPr="007B1340">
        <w:rPr>
          <w:i/>
          <w:iCs/>
          <w:vertAlign w:val="subscript"/>
        </w:rPr>
        <w:t>SS</w:t>
      </w:r>
      <w:r w:rsidRPr="007B1340">
        <w:t xml:space="preserve"> = </w:t>
      </w:r>
      <w:r w:rsidRPr="007B1340">
        <w:tab/>
        <w:t>longitud del punto subsatelital de la estación espacial OSG/no OSG</w:t>
      </w:r>
    </w:p>
    <w:p w14:paraId="6DBD9DF9" w14:textId="77777777" w:rsidR="007B1340" w:rsidRPr="007B1340" w:rsidRDefault="008C0382" w:rsidP="00854F4C">
      <w:pPr>
        <w:pStyle w:val="AnnexNo"/>
        <w:rPr>
          <w:lang w:eastAsia="zh-CN"/>
        </w:rPr>
      </w:pPr>
      <w:bookmarkStart w:id="142" w:name="_Toc125118536"/>
      <w:bookmarkStart w:id="143" w:name="_Toc134779158"/>
      <w:r w:rsidRPr="007B1340">
        <w:rPr>
          <w:lang w:eastAsia="zh-CN"/>
        </w:rPr>
        <w:t>ANEXO 2 AL PROYECTO DE NUEVA RESOLUCIÓN [A117-B] (CMR-23)</w:t>
      </w:r>
      <w:bookmarkEnd w:id="142"/>
      <w:bookmarkEnd w:id="143"/>
    </w:p>
    <w:p w14:paraId="1E624701" w14:textId="77777777" w:rsidR="007B1340" w:rsidRPr="007B1340" w:rsidRDefault="008C0382" w:rsidP="00854F4C">
      <w:pPr>
        <w:pStyle w:val="Annextitle"/>
        <w:rPr>
          <w:lang w:eastAsia="zh-CN"/>
        </w:rPr>
      </w:pPr>
      <w:r w:rsidRPr="007B1340">
        <w:t>Disposiciones</w:t>
      </w:r>
      <w:r w:rsidRPr="007B1340">
        <w:rPr>
          <w:lang w:eastAsia="zh-CN"/>
        </w:rPr>
        <w:t xml:space="preserve"> para proteger los servicios terrenales en la banda de frecuencias 27,5-29,5 GHz contra las estaciones espaciales no OSG que transmiten </w:t>
      </w:r>
      <w:r w:rsidRPr="007B1340">
        <w:rPr>
          <w:lang w:eastAsia="zh-CN"/>
        </w:rPr>
        <w:br/>
        <w:t>en las bandas de frecuencias 27,5-29,1 GHz y 29,1-29,5 GHz</w:t>
      </w:r>
    </w:p>
    <w:p w14:paraId="3B4ABA6B" w14:textId="698752FC" w:rsidR="007B1340" w:rsidRPr="007B1340" w:rsidDel="00DD2814" w:rsidRDefault="008C0382" w:rsidP="00854F4C">
      <w:pPr>
        <w:pStyle w:val="Note"/>
        <w:rPr>
          <w:del w:id="144" w:author="Spanish" w:date="2023-11-11T09:23:00Z"/>
          <w:i/>
          <w:iCs/>
        </w:rPr>
      </w:pPr>
      <w:del w:id="145" w:author="Spanish" w:date="2023-11-11T09:23:00Z">
        <w:r w:rsidRPr="00854F4C" w:rsidDel="00DD2814">
          <w:rPr>
            <w:i/>
            <w:iCs/>
            <w:highlight w:val="cyan"/>
          </w:rPr>
          <w:delText>Nota: Algunas administraciones consideran que la máscara de dfp para proteger los servicios terrenales contra las emisiones de estaciones espaciales debe incluirse en el Artículo 21 para su cumplimiento en la banda de frecuencias 27,5-29,5 GHz.</w:delText>
        </w:r>
      </w:del>
    </w:p>
    <w:p w14:paraId="3CDE7888" w14:textId="77777777" w:rsidR="007B1340" w:rsidRPr="00A72808" w:rsidRDefault="008C0382" w:rsidP="00A72808">
      <w:pPr>
        <w:pStyle w:val="Normalaftertitle"/>
      </w:pPr>
      <w:r w:rsidRPr="00A72808">
        <w:t>La dfp máxima producida en la superficie de la Tierra por las emisiones procedentes de una estación espacial no OSG que transmite en la banda de frecuencias 27,5-29,5 GHz no deberá rebasar:</w:t>
      </w:r>
    </w:p>
    <w:p w14:paraId="3DC2D532" w14:textId="28E340C6" w:rsidR="007B1340" w:rsidRPr="00854F4C" w:rsidDel="00DD2814" w:rsidRDefault="008C0382" w:rsidP="00854F4C">
      <w:pPr>
        <w:pStyle w:val="Headingi"/>
        <w:rPr>
          <w:del w:id="146" w:author="Spanish" w:date="2023-11-11T09:23:00Z"/>
          <w:highlight w:val="cyan"/>
        </w:rPr>
      </w:pPr>
      <w:del w:id="147" w:author="Spanish" w:date="2023-11-11T09:23:00Z">
        <w:r w:rsidRPr="00854F4C" w:rsidDel="00DD2814">
          <w:rPr>
            <w:i w:val="0"/>
            <w:highlight w:val="cyan"/>
          </w:rPr>
          <w:delText>Opción 1</w:delText>
        </w:r>
      </w:del>
    </w:p>
    <w:p w14:paraId="7679A631" w14:textId="6777EA4D" w:rsidR="007B1340" w:rsidRPr="00854F4C" w:rsidDel="00DD2814" w:rsidRDefault="008C0382" w:rsidP="00854F4C">
      <w:pPr>
        <w:pStyle w:val="enumlev1"/>
        <w:tabs>
          <w:tab w:val="clear" w:pos="1871"/>
          <w:tab w:val="clear" w:pos="2608"/>
          <w:tab w:val="clear" w:pos="3345"/>
          <w:tab w:val="left" w:pos="4111"/>
          <w:tab w:val="left" w:pos="6663"/>
          <w:tab w:val="left" w:pos="7655"/>
          <w:tab w:val="left" w:pos="8080"/>
          <w:tab w:val="left" w:pos="8222"/>
        </w:tabs>
        <w:rPr>
          <w:del w:id="148" w:author="Spanish" w:date="2023-11-11T09:23:00Z"/>
          <w:highlight w:val="cyan"/>
          <w:lang w:eastAsia="zh-CN"/>
        </w:rPr>
      </w:pPr>
      <w:del w:id="149" w:author="Spanish" w:date="2023-11-11T09:23:00Z">
        <w:r w:rsidRPr="00854F4C" w:rsidDel="00DD2814">
          <w:rPr>
            <w:highlight w:val="cyan"/>
            <w:lang w:eastAsia="zh-CN"/>
          </w:rPr>
          <w:tab/>
          <w:delText>dfp(θ) = −115</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rPr>
          <w:delText> </w:delText>
        </w:r>
        <w:r w:rsidRPr="00854F4C" w:rsidDel="00DD2814">
          <w:rPr>
            <w:rFonts w:ascii="Symbol" w:eastAsia="Symbol" w:hAnsi="Symbol" w:cs="Symbol"/>
            <w:highlight w:val="cyan"/>
            <w:lang w:eastAsia="zh-CN"/>
          </w:rPr>
          <w:sym w:font="Symbol" w:char="F0D7"/>
        </w:r>
        <w:r w:rsidRPr="00854F4C" w:rsidDel="00DD2814">
          <w:rPr>
            <w:highlight w:val="cyan"/>
            <w:lang w:eastAsia="zh-CN"/>
          </w:rPr>
          <w:delText> 1 MHz)))</w:delText>
        </w:r>
        <w:r w:rsidRPr="00854F4C" w:rsidDel="00DD2814">
          <w:rPr>
            <w:highlight w:val="cyan"/>
            <w:lang w:eastAsia="zh-CN"/>
          </w:rPr>
          <w:tab/>
          <w:delText>para</w:delText>
        </w:r>
        <w:r w:rsidRPr="00854F4C" w:rsidDel="00DD2814">
          <w:rPr>
            <w:highlight w:val="cyan"/>
            <w:lang w:eastAsia="zh-CN"/>
          </w:rPr>
          <w:tab/>
          <w:delText>0°</w:delText>
        </w:r>
        <w:r w:rsidRPr="00854F4C" w:rsidDel="00DD2814">
          <w:rPr>
            <w:highlight w:val="cyan"/>
            <w:lang w:eastAsia="zh-CN"/>
          </w:rPr>
          <w:tab/>
          <w:delText>≤ θ ≤ 5°</w:delText>
        </w:r>
      </w:del>
    </w:p>
    <w:p w14:paraId="33E9AD7F" w14:textId="627044B4" w:rsidR="007B1340" w:rsidRPr="00854F4C" w:rsidDel="00DD2814" w:rsidRDefault="008C0382" w:rsidP="00854F4C">
      <w:pPr>
        <w:pStyle w:val="enumlev1"/>
        <w:tabs>
          <w:tab w:val="clear" w:pos="1871"/>
          <w:tab w:val="clear" w:pos="2608"/>
          <w:tab w:val="clear" w:pos="3345"/>
          <w:tab w:val="left" w:pos="4111"/>
          <w:tab w:val="left" w:pos="6663"/>
          <w:tab w:val="left" w:pos="7655"/>
          <w:tab w:val="left" w:pos="8080"/>
          <w:tab w:val="left" w:pos="8222"/>
        </w:tabs>
        <w:rPr>
          <w:del w:id="150" w:author="Spanish" w:date="2023-11-11T09:23:00Z"/>
          <w:highlight w:val="cyan"/>
          <w:lang w:eastAsia="zh-CN"/>
        </w:rPr>
      </w:pPr>
      <w:del w:id="151" w:author="Spanish" w:date="2023-11-11T09:23:00Z">
        <w:r w:rsidRPr="00854F4C" w:rsidDel="00DD2814">
          <w:rPr>
            <w:highlight w:val="cyan"/>
            <w:lang w:eastAsia="zh-CN"/>
          </w:rPr>
          <w:tab/>
          <w:delText>dfp(θ) = −115+0,5(θ-5)</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rPr>
          <w:delText> </w:delText>
        </w:r>
        <w:r w:rsidRPr="00854F4C" w:rsidDel="00DD2814">
          <w:rPr>
            <w:rFonts w:ascii="Symbol" w:eastAsia="Symbol" w:hAnsi="Symbol" w:cs="Symbol"/>
            <w:highlight w:val="cyan"/>
            <w:lang w:eastAsia="zh-CN"/>
          </w:rPr>
          <w:sym w:font="Symbol" w:char="F0D7"/>
        </w:r>
        <w:r w:rsidRPr="00854F4C" w:rsidDel="00DD2814">
          <w:rPr>
            <w:highlight w:val="cyan"/>
            <w:lang w:eastAsia="zh-CN"/>
          </w:rPr>
          <w:delText> 1 MHz)))</w:delText>
        </w:r>
        <w:r w:rsidRPr="00854F4C" w:rsidDel="00DD2814">
          <w:rPr>
            <w:highlight w:val="cyan"/>
            <w:lang w:eastAsia="zh-CN"/>
          </w:rPr>
          <w:tab/>
          <w:delText>para</w:delText>
        </w:r>
        <w:r w:rsidRPr="00854F4C" w:rsidDel="00DD2814">
          <w:rPr>
            <w:highlight w:val="cyan"/>
            <w:lang w:eastAsia="zh-CN"/>
          </w:rPr>
          <w:tab/>
          <w:delText>5°</w:delText>
        </w:r>
        <w:r w:rsidRPr="00854F4C" w:rsidDel="00DD2814">
          <w:rPr>
            <w:highlight w:val="cyan"/>
            <w:lang w:eastAsia="zh-CN"/>
          </w:rPr>
          <w:tab/>
          <w:delText>≤ θ ≤ 25°</w:delText>
        </w:r>
      </w:del>
    </w:p>
    <w:p w14:paraId="26B1B92E" w14:textId="4B0553DC" w:rsidR="007B1340" w:rsidRPr="00854F4C" w:rsidDel="00DD2814" w:rsidRDefault="008C0382" w:rsidP="00854F4C">
      <w:pPr>
        <w:pStyle w:val="enumlev1"/>
        <w:tabs>
          <w:tab w:val="clear" w:pos="1871"/>
          <w:tab w:val="clear" w:pos="2608"/>
          <w:tab w:val="clear" w:pos="3345"/>
          <w:tab w:val="left" w:pos="4111"/>
          <w:tab w:val="left" w:pos="6663"/>
          <w:tab w:val="left" w:pos="7655"/>
          <w:tab w:val="left" w:pos="8080"/>
          <w:tab w:val="left" w:pos="8222"/>
        </w:tabs>
        <w:rPr>
          <w:del w:id="152" w:author="Spanish" w:date="2023-11-11T09:23:00Z"/>
          <w:highlight w:val="cyan"/>
          <w:lang w:eastAsia="zh-CN"/>
        </w:rPr>
      </w:pPr>
      <w:del w:id="153" w:author="Spanish" w:date="2023-11-11T09:23:00Z">
        <w:r w:rsidRPr="00854F4C" w:rsidDel="00DD2814">
          <w:rPr>
            <w:highlight w:val="cyan"/>
            <w:lang w:eastAsia="zh-CN"/>
          </w:rPr>
          <w:tab/>
          <w:delText>dfp(θ) = −105</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rPr>
          <w:delText> </w:delText>
        </w:r>
        <w:r w:rsidRPr="00854F4C" w:rsidDel="00DD2814">
          <w:rPr>
            <w:rFonts w:ascii="Symbol" w:eastAsia="Symbol" w:hAnsi="Symbol" w:cs="Symbol"/>
            <w:highlight w:val="cyan"/>
            <w:lang w:eastAsia="zh-CN"/>
          </w:rPr>
          <w:sym w:font="Symbol" w:char="F0D7"/>
        </w:r>
        <w:r w:rsidRPr="00854F4C" w:rsidDel="00DD2814">
          <w:rPr>
            <w:highlight w:val="cyan"/>
            <w:lang w:eastAsia="zh-CN"/>
          </w:rPr>
          <w:delText> 1 MHz)))</w:delText>
        </w:r>
        <w:r w:rsidRPr="00854F4C" w:rsidDel="00DD2814">
          <w:rPr>
            <w:highlight w:val="cyan"/>
            <w:lang w:eastAsia="zh-CN"/>
          </w:rPr>
          <w:tab/>
          <w:delText>para</w:delText>
        </w:r>
        <w:r w:rsidRPr="00854F4C" w:rsidDel="00DD2814">
          <w:rPr>
            <w:highlight w:val="cyan"/>
            <w:lang w:eastAsia="zh-CN"/>
          </w:rPr>
          <w:tab/>
          <w:delText>25°</w:delText>
        </w:r>
        <w:r w:rsidRPr="00854F4C" w:rsidDel="00DD2814">
          <w:rPr>
            <w:highlight w:val="cyan"/>
            <w:lang w:eastAsia="zh-CN"/>
          </w:rPr>
          <w:tab/>
          <w:delText>&lt; θ ≤ 90°</w:delText>
        </w:r>
      </w:del>
    </w:p>
    <w:p w14:paraId="0B19DD99" w14:textId="21E8117C" w:rsidR="007B1340" w:rsidRPr="00854F4C" w:rsidDel="00DD2814" w:rsidRDefault="008C0382" w:rsidP="00854F4C">
      <w:pPr>
        <w:rPr>
          <w:del w:id="154" w:author="Spanish" w:date="2023-11-11T09:23:00Z"/>
          <w:highlight w:val="cyan"/>
        </w:rPr>
      </w:pPr>
      <w:del w:id="155" w:author="Spanish" w:date="2023-11-11T09:23:00Z">
        <w:r w:rsidRPr="00854F4C" w:rsidDel="00DD2814">
          <w:rPr>
            <w:highlight w:val="cyan"/>
          </w:rPr>
          <w:delText>siendo θ el ángulo de incidencia de la onda radioeléctrica (en grados sobre el horizonte).</w:delText>
        </w:r>
      </w:del>
    </w:p>
    <w:p w14:paraId="7A56FFC9" w14:textId="3CFEC6B5" w:rsidR="007B1340" w:rsidRPr="00854F4C" w:rsidDel="00DD2814" w:rsidRDefault="008C0382" w:rsidP="00854F4C">
      <w:pPr>
        <w:pStyle w:val="Headingi"/>
        <w:rPr>
          <w:del w:id="156" w:author="Spanish" w:date="2023-11-11T09:23:00Z"/>
          <w:highlight w:val="cyan"/>
        </w:rPr>
      </w:pPr>
      <w:del w:id="157" w:author="Spanish" w:date="2023-11-11T09:23:00Z">
        <w:r w:rsidRPr="00854F4C" w:rsidDel="00DD2814">
          <w:rPr>
            <w:i w:val="0"/>
            <w:highlight w:val="cyan"/>
          </w:rPr>
          <w:delText>Fin de la Opción 1</w:delText>
        </w:r>
      </w:del>
    </w:p>
    <w:p w14:paraId="769FAD9D" w14:textId="1AAEC83C" w:rsidR="007B1340" w:rsidRPr="007B1340" w:rsidDel="00DD2814" w:rsidRDefault="008C0382" w:rsidP="00854F4C">
      <w:pPr>
        <w:pStyle w:val="Headingi"/>
        <w:rPr>
          <w:del w:id="158" w:author="Spanish" w:date="2023-11-11T09:23:00Z"/>
        </w:rPr>
      </w:pPr>
      <w:del w:id="159" w:author="Spanish" w:date="2023-11-11T09:23:00Z">
        <w:r w:rsidRPr="00854F4C" w:rsidDel="00DD2814">
          <w:rPr>
            <w:i w:val="0"/>
            <w:highlight w:val="cyan"/>
          </w:rPr>
          <w:delText>Opción 2-1</w:delText>
        </w:r>
      </w:del>
    </w:p>
    <w:p w14:paraId="66D459F1" w14:textId="77777777" w:rsidR="007B1340" w:rsidRPr="007B1340" w:rsidRDefault="008C0382" w:rsidP="00854F4C">
      <w:pPr>
        <w:pStyle w:val="enumlev1"/>
        <w:tabs>
          <w:tab w:val="clear" w:pos="3345"/>
          <w:tab w:val="left" w:pos="4111"/>
          <w:tab w:val="left" w:pos="6663"/>
          <w:tab w:val="left" w:pos="7655"/>
          <w:tab w:val="left" w:pos="8080"/>
          <w:tab w:val="left" w:pos="8222"/>
        </w:tabs>
      </w:pPr>
      <w:r w:rsidRPr="007B1340">
        <w:tab/>
      </w:r>
      <w:r w:rsidRPr="007B1340">
        <w:rPr>
          <w:lang w:eastAsia="zh-CN"/>
        </w:rPr>
        <w:t>dfp</w:t>
      </w:r>
      <w:r w:rsidRPr="007B1340">
        <w:t>(θ) = −1</w:t>
      </w:r>
      <w:r w:rsidRPr="007B1340">
        <w:rPr>
          <w:lang w:eastAsia="ko-KR"/>
        </w:rPr>
        <w:t>36,2</w:t>
      </w:r>
      <w:r w:rsidRPr="007B1340">
        <w:tab/>
        <w:t>(dB(W/(m</w:t>
      </w:r>
      <w:r w:rsidRPr="007B1340">
        <w:rPr>
          <w:vertAlign w:val="superscript"/>
        </w:rPr>
        <w:t>2</w:t>
      </w:r>
      <w:r w:rsidRPr="007B1340">
        <w:t> </w:t>
      </w:r>
      <w:r w:rsidRPr="007B1340">
        <w:rPr>
          <w:rFonts w:ascii="Symbol" w:hAnsi="Symbol"/>
        </w:rPr>
        <w:sym w:font="Symbol" w:char="F0D7"/>
      </w:r>
      <w:r w:rsidRPr="007B1340">
        <w:t> 1 MHz)))</w:t>
      </w:r>
      <w:r w:rsidRPr="007B1340">
        <w:tab/>
      </w:r>
      <w:r w:rsidRPr="007B1340">
        <w:rPr>
          <w:lang w:eastAsia="zh-CN"/>
        </w:rPr>
        <w:t>para</w:t>
      </w:r>
      <w:r w:rsidRPr="007B1340">
        <w:tab/>
        <w:t>0°</w:t>
      </w:r>
      <w:r w:rsidRPr="007B1340">
        <w:tab/>
        <w:t>≤ θ ≤ 0,01°</w:t>
      </w:r>
    </w:p>
    <w:p w14:paraId="7B8B60C4" w14:textId="77777777" w:rsidR="007B1340" w:rsidRPr="007B1340" w:rsidRDefault="008C0382" w:rsidP="00854F4C">
      <w:pPr>
        <w:pStyle w:val="enumlev1"/>
        <w:tabs>
          <w:tab w:val="clear" w:pos="3345"/>
          <w:tab w:val="left" w:pos="4111"/>
          <w:tab w:val="left" w:pos="6663"/>
          <w:tab w:val="left" w:pos="7513"/>
          <w:tab w:val="left" w:pos="8080"/>
        </w:tabs>
      </w:pPr>
      <w:r w:rsidRPr="007B1340">
        <w:tab/>
      </w:r>
      <w:r w:rsidRPr="007B1340">
        <w:rPr>
          <w:lang w:eastAsia="zh-CN"/>
        </w:rPr>
        <w:t>dfp</w:t>
      </w:r>
      <w:r w:rsidRPr="007B1340">
        <w:t>(θ) = −1</w:t>
      </w:r>
      <w:r w:rsidRPr="007B1340">
        <w:rPr>
          <w:lang w:eastAsia="ko-KR"/>
        </w:rPr>
        <w:t>32,4</w:t>
      </w:r>
      <w:r w:rsidRPr="007B1340">
        <w:t> + 1,9 ∙ logθ</w:t>
      </w:r>
      <w:r w:rsidRPr="007B1340">
        <w:tab/>
      </w:r>
      <w:bookmarkStart w:id="160" w:name="lt_pId1181"/>
      <w:r w:rsidRPr="007B1340">
        <w:t>(dB(W/(m</w:t>
      </w:r>
      <w:r w:rsidRPr="007B1340">
        <w:rPr>
          <w:vertAlign w:val="superscript"/>
        </w:rPr>
        <w:t>2</w:t>
      </w:r>
      <w:r w:rsidRPr="007B1340">
        <w:t> </w:t>
      </w:r>
      <w:r w:rsidRPr="007B1340">
        <w:rPr>
          <w:rFonts w:ascii="Symbol" w:hAnsi="Symbol"/>
        </w:rPr>
        <w:sym w:font="Symbol" w:char="F0D7"/>
      </w:r>
      <w:bookmarkEnd w:id="160"/>
      <w:r w:rsidRPr="007B1340">
        <w:t> 1 MHz)))</w:t>
      </w:r>
      <w:r w:rsidRPr="007B1340">
        <w:tab/>
      </w:r>
      <w:r w:rsidRPr="007B1340">
        <w:rPr>
          <w:lang w:eastAsia="zh-CN"/>
        </w:rPr>
        <w:t>para</w:t>
      </w:r>
      <w:r w:rsidRPr="007B1340">
        <w:tab/>
        <w:t>0,01°</w:t>
      </w:r>
      <w:r w:rsidRPr="007B1340">
        <w:tab/>
        <w:t>&lt; θ ≤ 0,3°</w:t>
      </w:r>
    </w:p>
    <w:p w14:paraId="2D0C46D3" w14:textId="77777777" w:rsidR="007B1340" w:rsidRPr="007B1340" w:rsidRDefault="008C0382" w:rsidP="00854F4C">
      <w:pPr>
        <w:pStyle w:val="enumlev1"/>
        <w:tabs>
          <w:tab w:val="clear" w:pos="3345"/>
          <w:tab w:val="left" w:pos="4111"/>
          <w:tab w:val="left" w:pos="6663"/>
          <w:tab w:val="left" w:pos="7655"/>
          <w:tab w:val="left" w:pos="8080"/>
          <w:tab w:val="left" w:pos="8222"/>
        </w:tabs>
      </w:pPr>
      <w:r w:rsidRPr="007B1340">
        <w:tab/>
      </w:r>
      <w:r w:rsidRPr="007B1340">
        <w:rPr>
          <w:lang w:eastAsia="zh-CN"/>
        </w:rPr>
        <w:t>dfp</w:t>
      </w:r>
      <w:r w:rsidRPr="007B1340">
        <w:t>(θ) = −1</w:t>
      </w:r>
      <w:r w:rsidRPr="007B1340">
        <w:rPr>
          <w:lang w:eastAsia="ko-KR"/>
        </w:rPr>
        <w:t>27,7</w:t>
      </w:r>
      <w:r w:rsidRPr="007B1340">
        <w:t> + 11 ∙ logθ</w:t>
      </w:r>
      <w:r w:rsidRPr="007B1340">
        <w:tab/>
        <w:t>(dB(W/(m</w:t>
      </w:r>
      <w:r w:rsidRPr="007B1340">
        <w:rPr>
          <w:vertAlign w:val="superscript"/>
        </w:rPr>
        <w:t>2</w:t>
      </w:r>
      <w:r w:rsidRPr="007B1340">
        <w:t> </w:t>
      </w:r>
      <w:r w:rsidRPr="007B1340">
        <w:rPr>
          <w:rFonts w:ascii="Symbol" w:hAnsi="Symbol"/>
        </w:rPr>
        <w:sym w:font="Symbol" w:char="F0D7"/>
      </w:r>
      <w:r w:rsidRPr="007B1340">
        <w:t> 1 MHz)))</w:t>
      </w:r>
      <w:r w:rsidRPr="007B1340">
        <w:tab/>
      </w:r>
      <w:r w:rsidRPr="007B1340">
        <w:rPr>
          <w:lang w:eastAsia="zh-CN"/>
        </w:rPr>
        <w:t>para</w:t>
      </w:r>
      <w:r w:rsidRPr="007B1340">
        <w:tab/>
        <w:t>0,3°</w:t>
      </w:r>
      <w:r w:rsidRPr="007B1340">
        <w:tab/>
        <w:t>&lt; θ ≤ 1°</w:t>
      </w:r>
    </w:p>
    <w:p w14:paraId="4B05DDCD" w14:textId="77777777" w:rsidR="007B1340" w:rsidRPr="007B1340" w:rsidRDefault="008C0382" w:rsidP="00854F4C">
      <w:pPr>
        <w:pStyle w:val="enumlev1"/>
        <w:tabs>
          <w:tab w:val="clear" w:pos="3345"/>
          <w:tab w:val="left" w:pos="4111"/>
          <w:tab w:val="left" w:pos="6663"/>
          <w:tab w:val="left" w:pos="7655"/>
          <w:tab w:val="left" w:pos="8080"/>
          <w:tab w:val="left" w:pos="8222"/>
        </w:tabs>
      </w:pPr>
      <w:r w:rsidRPr="007B1340">
        <w:tab/>
      </w:r>
      <w:r w:rsidRPr="007B1340">
        <w:rPr>
          <w:lang w:eastAsia="zh-CN"/>
        </w:rPr>
        <w:t>dfp</w:t>
      </w:r>
      <w:r w:rsidRPr="007B1340">
        <w:t>(θ) = −1</w:t>
      </w:r>
      <w:r w:rsidRPr="007B1340">
        <w:rPr>
          <w:lang w:eastAsia="ko-KR"/>
        </w:rPr>
        <w:t>27,7</w:t>
      </w:r>
      <w:r w:rsidRPr="007B1340">
        <w:t> + 18 ∙ logθ</w:t>
      </w:r>
      <w:r w:rsidRPr="007B1340">
        <w:tab/>
      </w:r>
      <w:bookmarkStart w:id="161" w:name="lt_pId1193"/>
      <w:r w:rsidRPr="007B1340">
        <w:t>(dB(W/(m</w:t>
      </w:r>
      <w:r w:rsidRPr="007B1340">
        <w:rPr>
          <w:vertAlign w:val="superscript"/>
        </w:rPr>
        <w:t>2</w:t>
      </w:r>
      <w:r w:rsidRPr="007B1340">
        <w:t> </w:t>
      </w:r>
      <w:r w:rsidRPr="007B1340">
        <w:rPr>
          <w:rFonts w:ascii="Symbol" w:hAnsi="Symbol"/>
        </w:rPr>
        <w:sym w:font="Symbol" w:char="F0D7"/>
      </w:r>
      <w:bookmarkEnd w:id="161"/>
      <w:r w:rsidRPr="007B1340">
        <w:t> 1 MHz)))</w:t>
      </w:r>
      <w:r w:rsidRPr="007B1340">
        <w:tab/>
      </w:r>
      <w:r w:rsidRPr="007B1340">
        <w:rPr>
          <w:lang w:eastAsia="zh-CN"/>
        </w:rPr>
        <w:t>para</w:t>
      </w:r>
      <w:r w:rsidRPr="007B1340">
        <w:tab/>
        <w:t>1°</w:t>
      </w:r>
      <w:r w:rsidRPr="007B1340">
        <w:tab/>
      </w:r>
      <w:bookmarkStart w:id="162" w:name="lt_pId1197"/>
      <w:r w:rsidRPr="007B1340">
        <w:t>&lt; θ ≤ 2°</w:t>
      </w:r>
      <w:bookmarkEnd w:id="162"/>
    </w:p>
    <w:p w14:paraId="3B1AD073" w14:textId="77777777" w:rsidR="007B1340" w:rsidRPr="007B1340" w:rsidRDefault="008C0382" w:rsidP="00854F4C">
      <w:pPr>
        <w:pStyle w:val="enumlev1"/>
        <w:tabs>
          <w:tab w:val="clear" w:pos="3345"/>
          <w:tab w:val="left" w:pos="4111"/>
          <w:tab w:val="left" w:pos="6663"/>
          <w:tab w:val="left" w:pos="7655"/>
          <w:tab w:val="left" w:pos="8080"/>
          <w:tab w:val="left" w:pos="8222"/>
        </w:tabs>
      </w:pPr>
      <w:r w:rsidRPr="007B1340">
        <w:tab/>
      </w:r>
      <w:bookmarkStart w:id="163" w:name="lt_pId1198"/>
      <w:r w:rsidRPr="007B1340">
        <w:rPr>
          <w:lang w:eastAsia="zh-CN"/>
        </w:rPr>
        <w:t>dfp</w:t>
      </w:r>
      <w:r w:rsidRPr="007B1340">
        <w:t>(θ) = −1</w:t>
      </w:r>
      <w:r w:rsidRPr="007B1340">
        <w:rPr>
          <w:lang w:eastAsia="ko-KR"/>
        </w:rPr>
        <w:t>29,4</w:t>
      </w:r>
      <w:r w:rsidRPr="007B1340">
        <w:t> + 23,7 ∙ logθ</w:t>
      </w:r>
      <w:bookmarkEnd w:id="163"/>
      <w:r w:rsidRPr="007B1340">
        <w:tab/>
      </w:r>
      <w:bookmarkStart w:id="164" w:name="lt_pId1199"/>
      <w:r w:rsidRPr="007B1340">
        <w:t>(dB(W/(m</w:t>
      </w:r>
      <w:r w:rsidRPr="007B1340">
        <w:rPr>
          <w:vertAlign w:val="superscript"/>
        </w:rPr>
        <w:t>2</w:t>
      </w:r>
      <w:r w:rsidRPr="007B1340">
        <w:t> </w:t>
      </w:r>
      <w:r w:rsidRPr="007B1340">
        <w:rPr>
          <w:rFonts w:ascii="Symbol" w:hAnsi="Symbol"/>
        </w:rPr>
        <w:sym w:font="Symbol" w:char="F0D7"/>
      </w:r>
      <w:bookmarkStart w:id="165" w:name="lt_pId1200"/>
      <w:bookmarkEnd w:id="164"/>
      <w:r w:rsidRPr="007B1340">
        <w:t> 1 MHz)))</w:t>
      </w:r>
      <w:bookmarkEnd w:id="165"/>
      <w:r w:rsidRPr="007B1340">
        <w:tab/>
      </w:r>
      <w:r w:rsidRPr="007B1340">
        <w:rPr>
          <w:lang w:eastAsia="zh-CN"/>
        </w:rPr>
        <w:t>para</w:t>
      </w:r>
      <w:r w:rsidRPr="007B1340">
        <w:tab/>
        <w:t>2°</w:t>
      </w:r>
      <w:r w:rsidRPr="007B1340">
        <w:tab/>
        <w:t>&lt; θ ≤ 8°</w:t>
      </w:r>
    </w:p>
    <w:p w14:paraId="0EBB907D" w14:textId="77777777" w:rsidR="007B1340" w:rsidRPr="007B1340" w:rsidRDefault="008C0382" w:rsidP="00854F4C">
      <w:pPr>
        <w:pStyle w:val="enumlev1"/>
        <w:tabs>
          <w:tab w:val="clear" w:pos="1871"/>
          <w:tab w:val="clear" w:pos="2608"/>
          <w:tab w:val="clear" w:pos="3345"/>
          <w:tab w:val="left" w:pos="4111"/>
          <w:tab w:val="left" w:pos="6663"/>
          <w:tab w:val="left" w:pos="7655"/>
          <w:tab w:val="left" w:pos="8080"/>
          <w:tab w:val="left" w:pos="8222"/>
        </w:tabs>
      </w:pPr>
      <w:r w:rsidRPr="007B1340">
        <w:tab/>
      </w:r>
      <w:bookmarkStart w:id="166" w:name="lt_pId1204"/>
      <w:r w:rsidRPr="007B1340">
        <w:rPr>
          <w:lang w:eastAsia="zh-CN"/>
        </w:rPr>
        <w:t>dfp</w:t>
      </w:r>
      <w:r w:rsidRPr="007B1340">
        <w:t>(θ) = −</w:t>
      </w:r>
      <w:r w:rsidRPr="007B1340">
        <w:rPr>
          <w:lang w:eastAsia="ko-KR"/>
        </w:rPr>
        <w:t>108</w:t>
      </w:r>
      <w:bookmarkEnd w:id="166"/>
      <w:r w:rsidRPr="007B1340">
        <w:tab/>
      </w:r>
      <w:bookmarkStart w:id="167" w:name="lt_pId1205"/>
      <w:r w:rsidRPr="007B1340">
        <w:t>(dB(W/(m</w:t>
      </w:r>
      <w:r w:rsidRPr="007B1340">
        <w:rPr>
          <w:vertAlign w:val="superscript"/>
        </w:rPr>
        <w:t>2</w:t>
      </w:r>
      <w:r w:rsidRPr="007B1340">
        <w:t> </w:t>
      </w:r>
      <w:r w:rsidRPr="007B1340">
        <w:rPr>
          <w:rFonts w:ascii="Symbol" w:hAnsi="Symbol"/>
        </w:rPr>
        <w:sym w:font="Symbol" w:char="F0D7"/>
      </w:r>
      <w:bookmarkStart w:id="168" w:name="lt_pId1206"/>
      <w:bookmarkEnd w:id="167"/>
      <w:r w:rsidRPr="007B1340">
        <w:t> 1 MHz)))</w:t>
      </w:r>
      <w:bookmarkEnd w:id="168"/>
      <w:r w:rsidRPr="007B1340">
        <w:tab/>
      </w:r>
      <w:r w:rsidRPr="007B1340">
        <w:rPr>
          <w:lang w:eastAsia="zh-CN"/>
        </w:rPr>
        <w:t>para</w:t>
      </w:r>
      <w:r w:rsidRPr="007B1340">
        <w:tab/>
        <w:t>8°</w:t>
      </w:r>
      <w:r w:rsidRPr="007B1340">
        <w:tab/>
        <w:t>&lt; θ ≤ 90,0°</w:t>
      </w:r>
    </w:p>
    <w:p w14:paraId="4CA2D48A" w14:textId="77777777" w:rsidR="007B1340" w:rsidRPr="007B1340" w:rsidRDefault="008C0382" w:rsidP="00854F4C">
      <w:r w:rsidRPr="007B1340">
        <w:t>siendo θ el ángulo de incidencia de la onda radioeléctrica (en grados sobre el horizonte).</w:t>
      </w:r>
    </w:p>
    <w:p w14:paraId="1DC096C4" w14:textId="13435602" w:rsidR="007B1340" w:rsidRPr="00854F4C" w:rsidDel="00DD2814" w:rsidRDefault="008C0382" w:rsidP="00854F4C">
      <w:pPr>
        <w:pStyle w:val="Headingi"/>
        <w:rPr>
          <w:del w:id="169" w:author="Spanish" w:date="2023-11-11T09:24:00Z"/>
          <w:highlight w:val="cyan"/>
        </w:rPr>
      </w:pPr>
      <w:del w:id="170" w:author="Spanish" w:date="2023-11-11T09:24:00Z">
        <w:r w:rsidRPr="00854F4C" w:rsidDel="00DD2814">
          <w:rPr>
            <w:i w:val="0"/>
            <w:highlight w:val="cyan"/>
          </w:rPr>
          <w:lastRenderedPageBreak/>
          <w:delText>Fin de la Opción 2-1</w:delText>
        </w:r>
      </w:del>
    </w:p>
    <w:p w14:paraId="00648E83" w14:textId="6137D3E0" w:rsidR="007B1340" w:rsidRPr="00854F4C" w:rsidDel="00DD2814" w:rsidRDefault="008C0382" w:rsidP="00854F4C">
      <w:pPr>
        <w:pStyle w:val="Headingi"/>
        <w:rPr>
          <w:del w:id="171" w:author="Spanish" w:date="2023-11-11T09:24:00Z"/>
          <w:highlight w:val="cyan"/>
        </w:rPr>
      </w:pPr>
      <w:del w:id="172" w:author="Spanish" w:date="2023-11-11T09:24:00Z">
        <w:r w:rsidRPr="00854F4C" w:rsidDel="00DD2814">
          <w:rPr>
            <w:i w:val="0"/>
            <w:highlight w:val="cyan"/>
          </w:rPr>
          <w:delText>Opción 2-2</w:delText>
        </w:r>
      </w:del>
    </w:p>
    <w:p w14:paraId="2CBBD8A2" w14:textId="30152CEA" w:rsidR="007B1340" w:rsidRPr="00854F4C" w:rsidDel="00DD2814" w:rsidRDefault="008C0382" w:rsidP="00854F4C">
      <w:pPr>
        <w:pStyle w:val="enumlev1"/>
        <w:tabs>
          <w:tab w:val="clear" w:pos="3345"/>
          <w:tab w:val="left" w:pos="4111"/>
          <w:tab w:val="left" w:pos="6663"/>
          <w:tab w:val="left" w:pos="7655"/>
          <w:tab w:val="left" w:pos="8080"/>
          <w:tab w:val="left" w:pos="8222"/>
        </w:tabs>
        <w:rPr>
          <w:del w:id="173" w:author="Spanish" w:date="2023-11-11T09:24:00Z"/>
          <w:highlight w:val="cyan"/>
          <w:lang w:eastAsia="zh-CN"/>
        </w:rPr>
      </w:pPr>
      <w:del w:id="174" w:author="Spanish" w:date="2023-11-11T09:24:00Z">
        <w:r w:rsidRPr="00854F4C" w:rsidDel="00DD2814">
          <w:rPr>
            <w:highlight w:val="cyan"/>
            <w:lang w:eastAsia="zh-CN"/>
          </w:rPr>
          <w:tab/>
          <w:delText>dfp(δ) = −124,7</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lang w:eastAsia="zh-CN"/>
          </w:rPr>
          <w:delText> ⸱ 14 MHz)))</w:delText>
        </w:r>
        <w:r w:rsidRPr="00854F4C" w:rsidDel="00DD2814">
          <w:rPr>
            <w:highlight w:val="cyan"/>
            <w:lang w:eastAsia="zh-CN"/>
          </w:rPr>
          <w:tab/>
          <w:delText>para</w:delText>
        </w:r>
        <w:r w:rsidRPr="00854F4C" w:rsidDel="00DD2814">
          <w:rPr>
            <w:highlight w:val="cyan"/>
            <w:lang w:eastAsia="zh-CN"/>
          </w:rPr>
          <w:tab/>
          <w:delText>0°</w:delText>
        </w:r>
        <w:r w:rsidRPr="00854F4C" w:rsidDel="00DD2814">
          <w:rPr>
            <w:highlight w:val="cyan"/>
            <w:lang w:eastAsia="zh-CN"/>
          </w:rPr>
          <w:tab/>
          <w:delText xml:space="preserve"> ≤ δ ≤ 0,01°</w:delText>
        </w:r>
      </w:del>
    </w:p>
    <w:p w14:paraId="3D729CAA" w14:textId="691B5866" w:rsidR="007B1340" w:rsidRPr="00854F4C" w:rsidDel="00DD2814" w:rsidRDefault="008C0382" w:rsidP="00854F4C">
      <w:pPr>
        <w:pStyle w:val="enumlev1"/>
        <w:tabs>
          <w:tab w:val="clear" w:pos="3345"/>
          <w:tab w:val="left" w:pos="4111"/>
          <w:tab w:val="left" w:pos="6663"/>
          <w:tab w:val="left" w:pos="7513"/>
          <w:tab w:val="left" w:pos="8080"/>
        </w:tabs>
        <w:rPr>
          <w:del w:id="175" w:author="Spanish" w:date="2023-11-11T09:24:00Z"/>
          <w:highlight w:val="cyan"/>
          <w:lang w:eastAsia="zh-CN"/>
        </w:rPr>
      </w:pPr>
      <w:del w:id="176" w:author="Spanish" w:date="2023-11-11T09:24:00Z">
        <w:r w:rsidRPr="00854F4C" w:rsidDel="00DD2814">
          <w:rPr>
            <w:highlight w:val="cyan"/>
            <w:lang w:eastAsia="zh-CN"/>
          </w:rPr>
          <w:tab/>
          <w:delText>dfp(δ) = −120,9 + 1,9 ∙ log δ</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lang w:eastAsia="zh-CN"/>
          </w:rPr>
          <w:delText> ⸱ 14 MHz)))</w:delText>
        </w:r>
        <w:r w:rsidRPr="00854F4C" w:rsidDel="00DD2814">
          <w:rPr>
            <w:highlight w:val="cyan"/>
            <w:lang w:eastAsia="zh-CN"/>
          </w:rPr>
          <w:tab/>
          <w:delText>para</w:delText>
        </w:r>
        <w:r w:rsidRPr="00854F4C" w:rsidDel="00DD2814">
          <w:rPr>
            <w:highlight w:val="cyan"/>
            <w:lang w:eastAsia="zh-CN"/>
          </w:rPr>
          <w:tab/>
          <w:delText>0,01°</w:delText>
        </w:r>
        <w:r w:rsidRPr="00854F4C" w:rsidDel="00DD2814">
          <w:rPr>
            <w:highlight w:val="cyan"/>
            <w:lang w:eastAsia="zh-CN"/>
          </w:rPr>
          <w:tab/>
          <w:delText xml:space="preserve"> &lt; δ ≤ 0,3°</w:delText>
        </w:r>
      </w:del>
    </w:p>
    <w:p w14:paraId="70F0F780" w14:textId="76C658E1" w:rsidR="007B1340" w:rsidRPr="00854F4C" w:rsidDel="00DD2814" w:rsidRDefault="008C0382" w:rsidP="00854F4C">
      <w:pPr>
        <w:pStyle w:val="enumlev1"/>
        <w:tabs>
          <w:tab w:val="clear" w:pos="3345"/>
          <w:tab w:val="left" w:pos="4111"/>
          <w:tab w:val="left" w:pos="6663"/>
          <w:tab w:val="left" w:pos="7655"/>
          <w:tab w:val="left" w:pos="8080"/>
          <w:tab w:val="left" w:pos="8222"/>
        </w:tabs>
        <w:rPr>
          <w:del w:id="177" w:author="Spanish" w:date="2023-11-11T09:24:00Z"/>
          <w:highlight w:val="cyan"/>
          <w:lang w:eastAsia="zh-CN"/>
        </w:rPr>
      </w:pPr>
      <w:del w:id="178" w:author="Spanish" w:date="2023-11-11T09:24:00Z">
        <w:r w:rsidRPr="00854F4C" w:rsidDel="00DD2814">
          <w:rPr>
            <w:highlight w:val="cyan"/>
            <w:lang w:eastAsia="zh-CN"/>
          </w:rPr>
          <w:tab/>
          <w:delText>dfp(δ) = −116,2 + 11 ∙ log δ</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lang w:eastAsia="zh-CN"/>
          </w:rPr>
          <w:delText> ⸱ 14 MHz)))</w:delText>
        </w:r>
        <w:r w:rsidRPr="00854F4C" w:rsidDel="00DD2814">
          <w:rPr>
            <w:highlight w:val="cyan"/>
            <w:lang w:eastAsia="zh-CN"/>
          </w:rPr>
          <w:tab/>
          <w:delText>para</w:delText>
        </w:r>
        <w:r w:rsidRPr="00854F4C" w:rsidDel="00DD2814">
          <w:rPr>
            <w:highlight w:val="cyan"/>
            <w:lang w:eastAsia="zh-CN"/>
          </w:rPr>
          <w:tab/>
          <w:delText>0,3°</w:delText>
        </w:r>
        <w:r w:rsidRPr="00854F4C" w:rsidDel="00DD2814">
          <w:rPr>
            <w:highlight w:val="cyan"/>
            <w:lang w:eastAsia="zh-CN"/>
          </w:rPr>
          <w:tab/>
          <w:delText xml:space="preserve"> &lt; δ ≤ 1°</w:delText>
        </w:r>
      </w:del>
    </w:p>
    <w:p w14:paraId="6753F038" w14:textId="74089DEF" w:rsidR="007B1340" w:rsidRPr="00854F4C" w:rsidDel="00DD2814" w:rsidRDefault="008C0382" w:rsidP="00854F4C">
      <w:pPr>
        <w:pStyle w:val="enumlev1"/>
        <w:tabs>
          <w:tab w:val="clear" w:pos="3345"/>
          <w:tab w:val="left" w:pos="4111"/>
          <w:tab w:val="left" w:pos="6663"/>
          <w:tab w:val="left" w:pos="7655"/>
          <w:tab w:val="left" w:pos="8080"/>
          <w:tab w:val="left" w:pos="8222"/>
        </w:tabs>
        <w:rPr>
          <w:del w:id="179" w:author="Spanish" w:date="2023-11-11T09:24:00Z"/>
          <w:highlight w:val="cyan"/>
          <w:lang w:eastAsia="zh-CN"/>
        </w:rPr>
      </w:pPr>
      <w:del w:id="180" w:author="Spanish" w:date="2023-11-11T09:24:00Z">
        <w:r w:rsidRPr="00854F4C" w:rsidDel="00DD2814">
          <w:rPr>
            <w:highlight w:val="cyan"/>
            <w:lang w:eastAsia="zh-CN"/>
          </w:rPr>
          <w:tab/>
          <w:delText>dfp(δ) = −116,2 + 18 ∙ log δ</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lang w:eastAsia="zh-CN"/>
          </w:rPr>
          <w:delText> ⸱ 14 MHz)))</w:delText>
        </w:r>
        <w:r w:rsidRPr="00854F4C" w:rsidDel="00DD2814">
          <w:rPr>
            <w:highlight w:val="cyan"/>
            <w:lang w:eastAsia="zh-CN"/>
          </w:rPr>
          <w:tab/>
          <w:delText>para</w:delText>
        </w:r>
        <w:r w:rsidRPr="00854F4C" w:rsidDel="00DD2814">
          <w:rPr>
            <w:highlight w:val="cyan"/>
            <w:lang w:eastAsia="zh-CN"/>
          </w:rPr>
          <w:tab/>
          <w:delText>1°</w:delText>
        </w:r>
        <w:r w:rsidRPr="00854F4C" w:rsidDel="00DD2814">
          <w:rPr>
            <w:highlight w:val="cyan"/>
            <w:lang w:eastAsia="zh-CN"/>
          </w:rPr>
          <w:tab/>
          <w:delText xml:space="preserve"> &lt; δ ≤ 2°</w:delText>
        </w:r>
      </w:del>
    </w:p>
    <w:p w14:paraId="1A3384F7" w14:textId="35FFFB53" w:rsidR="007B1340" w:rsidRPr="00854F4C" w:rsidDel="00DD2814" w:rsidRDefault="008C0382" w:rsidP="00854F4C">
      <w:pPr>
        <w:pStyle w:val="enumlev1"/>
        <w:tabs>
          <w:tab w:val="clear" w:pos="3345"/>
          <w:tab w:val="left" w:pos="4111"/>
          <w:tab w:val="left" w:pos="6663"/>
          <w:tab w:val="left" w:pos="7655"/>
          <w:tab w:val="left" w:pos="8080"/>
          <w:tab w:val="left" w:pos="8222"/>
        </w:tabs>
        <w:rPr>
          <w:del w:id="181" w:author="Spanish" w:date="2023-11-11T09:24:00Z"/>
          <w:highlight w:val="cyan"/>
          <w:lang w:eastAsia="zh-CN"/>
        </w:rPr>
      </w:pPr>
      <w:del w:id="182" w:author="Spanish" w:date="2023-11-11T09:24:00Z">
        <w:r w:rsidRPr="00854F4C" w:rsidDel="00DD2814">
          <w:rPr>
            <w:highlight w:val="cyan"/>
            <w:lang w:eastAsia="zh-CN"/>
          </w:rPr>
          <w:tab/>
          <w:delText>dfp(δ) = −117,9 + 23,7 ∙ log δ</w:delText>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lang w:eastAsia="zh-CN"/>
          </w:rPr>
          <w:delText> ⸱ 14 MHz)))</w:delText>
        </w:r>
        <w:r w:rsidRPr="00854F4C" w:rsidDel="00DD2814">
          <w:rPr>
            <w:highlight w:val="cyan"/>
            <w:lang w:eastAsia="zh-CN"/>
          </w:rPr>
          <w:tab/>
          <w:delText>para</w:delText>
        </w:r>
        <w:r w:rsidRPr="00854F4C" w:rsidDel="00DD2814">
          <w:rPr>
            <w:highlight w:val="cyan"/>
            <w:lang w:eastAsia="zh-CN"/>
          </w:rPr>
          <w:tab/>
          <w:delText>2°</w:delText>
        </w:r>
        <w:r w:rsidRPr="00854F4C" w:rsidDel="00DD2814">
          <w:rPr>
            <w:highlight w:val="cyan"/>
            <w:lang w:eastAsia="zh-CN"/>
          </w:rPr>
          <w:tab/>
          <w:delText xml:space="preserve"> &lt; δ ≤ 8°</w:delText>
        </w:r>
      </w:del>
    </w:p>
    <w:p w14:paraId="4580AB6E" w14:textId="5512CF9E" w:rsidR="007B1340" w:rsidRPr="00854F4C" w:rsidDel="00DD2814" w:rsidRDefault="008C0382" w:rsidP="00854F4C">
      <w:pPr>
        <w:pStyle w:val="enumlev1"/>
        <w:tabs>
          <w:tab w:val="clear" w:pos="3345"/>
          <w:tab w:val="left" w:pos="4111"/>
          <w:tab w:val="left" w:pos="6663"/>
          <w:tab w:val="left" w:pos="7655"/>
          <w:tab w:val="left" w:pos="8080"/>
          <w:tab w:val="left" w:pos="8222"/>
        </w:tabs>
        <w:rPr>
          <w:del w:id="183" w:author="Spanish" w:date="2023-11-11T09:24:00Z"/>
          <w:highlight w:val="cyan"/>
          <w:lang w:eastAsia="zh-CN"/>
        </w:rPr>
      </w:pPr>
      <w:del w:id="184" w:author="Spanish" w:date="2023-11-11T09:24:00Z">
        <w:r w:rsidRPr="00854F4C" w:rsidDel="00DD2814">
          <w:rPr>
            <w:highlight w:val="cyan"/>
            <w:lang w:eastAsia="zh-CN"/>
          </w:rPr>
          <w:tab/>
          <w:delText>dfp(δ) = −96,5</w:delText>
        </w:r>
        <w:r w:rsidRPr="00854F4C" w:rsidDel="00DD2814">
          <w:rPr>
            <w:highlight w:val="cyan"/>
            <w:lang w:eastAsia="zh-CN"/>
          </w:rPr>
          <w:tab/>
        </w:r>
        <w:r w:rsidRPr="00854F4C" w:rsidDel="00DD2814">
          <w:rPr>
            <w:highlight w:val="cyan"/>
            <w:lang w:eastAsia="zh-CN"/>
          </w:rPr>
          <w:tab/>
          <w:delText>(dB(W/(m</w:delText>
        </w:r>
        <w:r w:rsidRPr="00854F4C" w:rsidDel="00DD2814">
          <w:rPr>
            <w:highlight w:val="cyan"/>
            <w:vertAlign w:val="superscript"/>
            <w:lang w:eastAsia="zh-CN"/>
          </w:rPr>
          <w:delText>2</w:delText>
        </w:r>
        <w:r w:rsidRPr="00854F4C" w:rsidDel="00DD2814">
          <w:rPr>
            <w:highlight w:val="cyan"/>
            <w:lang w:eastAsia="zh-CN"/>
          </w:rPr>
          <w:delText> ⸱ 14 MHz)))</w:delText>
        </w:r>
        <w:r w:rsidRPr="00854F4C" w:rsidDel="00DD2814">
          <w:rPr>
            <w:highlight w:val="cyan"/>
            <w:lang w:eastAsia="zh-CN"/>
          </w:rPr>
          <w:tab/>
          <w:delText>para</w:delText>
        </w:r>
        <w:r w:rsidRPr="00854F4C" w:rsidDel="00DD2814">
          <w:rPr>
            <w:highlight w:val="cyan"/>
            <w:lang w:eastAsia="zh-CN"/>
          </w:rPr>
          <w:tab/>
          <w:delText>8°</w:delText>
        </w:r>
        <w:r w:rsidRPr="00854F4C" w:rsidDel="00DD2814">
          <w:rPr>
            <w:highlight w:val="cyan"/>
            <w:lang w:eastAsia="zh-CN"/>
          </w:rPr>
          <w:tab/>
          <w:delText xml:space="preserve"> &lt; δ ≤ 90°</w:delText>
        </w:r>
      </w:del>
    </w:p>
    <w:p w14:paraId="743D8189" w14:textId="045E17EE" w:rsidR="007B1340" w:rsidRPr="00854F4C" w:rsidDel="00DD2814" w:rsidRDefault="008C0382" w:rsidP="00854F4C">
      <w:pPr>
        <w:rPr>
          <w:del w:id="185" w:author="Spanish" w:date="2023-11-11T09:24:00Z"/>
          <w:highlight w:val="cyan"/>
          <w:lang w:eastAsia="ko-KR"/>
        </w:rPr>
      </w:pPr>
      <w:del w:id="186" w:author="Spanish" w:date="2023-11-11T09:24:00Z">
        <w:r w:rsidRPr="00854F4C" w:rsidDel="00DD2814">
          <w:rPr>
            <w:highlight w:val="cyan"/>
            <w:lang w:eastAsia="ko-KR"/>
          </w:rPr>
          <w:delText xml:space="preserve">siendo δ el ángulo de incidencia de la onda radioeléctrica (en grados sobre el horizonte). </w:delText>
        </w:r>
      </w:del>
    </w:p>
    <w:p w14:paraId="769F5828" w14:textId="36210FBC" w:rsidR="007B1340" w:rsidRPr="007B1340" w:rsidDel="00DD2814" w:rsidRDefault="008C0382" w:rsidP="00854F4C">
      <w:pPr>
        <w:pStyle w:val="Headingi"/>
        <w:rPr>
          <w:del w:id="187" w:author="Spanish" w:date="2023-11-11T09:24:00Z"/>
        </w:rPr>
      </w:pPr>
      <w:del w:id="188" w:author="Spanish" w:date="2023-11-11T09:24:00Z">
        <w:r w:rsidRPr="00854F4C" w:rsidDel="00DD2814">
          <w:rPr>
            <w:i w:val="0"/>
            <w:highlight w:val="cyan"/>
          </w:rPr>
          <w:delText>Fin de la Opción 2-2</w:delText>
        </w:r>
      </w:del>
    </w:p>
    <w:p w14:paraId="33484D88" w14:textId="073BFDC4" w:rsidR="00DD2814" w:rsidRPr="007B1340" w:rsidRDefault="00DD2814" w:rsidP="00854F4C">
      <w:pPr>
        <w:rPr>
          <w:ins w:id="189" w:author="Spanish" w:date="2023-11-11T09:24:00Z"/>
          <w:lang w:eastAsia="ko-KR"/>
        </w:rPr>
      </w:pPr>
      <w:ins w:id="190" w:author="Spanish" w:date="2023-11-11T09:24:00Z">
        <w:r w:rsidRPr="007B1340">
          <w:rPr>
            <w:rFonts w:eastAsiaTheme="minorEastAsia"/>
            <w:b/>
            <w:bCs/>
            <w:highlight w:val="cyan"/>
            <w:lang w:eastAsia="zh-CN"/>
          </w:rPr>
          <w:t>Motivos:</w:t>
        </w:r>
        <w:r w:rsidRPr="007B1340">
          <w:rPr>
            <w:rFonts w:eastAsiaTheme="minorEastAsia"/>
            <w:highlight w:val="cyan"/>
            <w:lang w:eastAsia="zh-CN"/>
          </w:rPr>
          <w:t xml:space="preserve"> </w:t>
        </w:r>
        <w:r w:rsidRPr="00854F4C">
          <w:rPr>
            <w:rFonts w:eastAsiaTheme="minorEastAsia"/>
            <w:highlight w:val="cyan"/>
            <w:lang w:eastAsia="zh-CN"/>
          </w:rPr>
          <w:t>La República de Corea partidaria de la opción 2-1</w:t>
        </w:r>
        <w:r w:rsidRPr="007B1340">
          <w:rPr>
            <w:rFonts w:eastAsiaTheme="minorEastAsia"/>
            <w:highlight w:val="cyan"/>
            <w:lang w:eastAsia="zh-CN"/>
          </w:rPr>
          <w:t>.</w:t>
        </w:r>
      </w:ins>
    </w:p>
    <w:p w14:paraId="5A05EC3E" w14:textId="77777777" w:rsidR="007B1340" w:rsidRPr="007B1340" w:rsidRDefault="008C0382" w:rsidP="00854F4C">
      <w:pPr>
        <w:pStyle w:val="AppendixNo"/>
      </w:pPr>
      <w:r w:rsidRPr="007B1340">
        <w:t>APÉNDICE</w:t>
      </w:r>
    </w:p>
    <w:p w14:paraId="3044EE27" w14:textId="77777777" w:rsidR="007B1340" w:rsidRPr="007B1340" w:rsidRDefault="008C0382" w:rsidP="00854F4C">
      <w:pPr>
        <w:pStyle w:val="Normalaftertitle"/>
      </w:pPr>
      <w:r w:rsidRPr="007B1340">
        <w:t>Con objeto de comprobar la conformidad de las emisiones no OSG con la máscara de dfp que se describe en el Anexo 2, se seguirán los procedimientos siguientes.</w:t>
      </w:r>
    </w:p>
    <w:p w14:paraId="5F7109A9" w14:textId="77777777" w:rsidR="007B1340" w:rsidRPr="007B1340" w:rsidRDefault="008C0382" w:rsidP="00854F4C">
      <w:pPr>
        <w:pStyle w:val="enumlev1"/>
      </w:pPr>
      <w:r w:rsidRPr="007B1340">
        <w:t>1)</w:t>
      </w:r>
      <w:r w:rsidRPr="007B1340">
        <w:tab/>
        <w:t xml:space="preserve">El parámetro </w:t>
      </w:r>
      <w:r w:rsidRPr="007B1340">
        <w:rPr>
          <w:i/>
          <w:iCs/>
        </w:rPr>
        <w:t>a</w:t>
      </w:r>
      <w:r w:rsidRPr="007B1340">
        <w:t xml:space="preserve"> es la altitud orbital (km) del sistema no OSG identificado en el </w:t>
      </w:r>
      <w:r w:rsidRPr="007B1340">
        <w:rPr>
          <w:i/>
          <w:iCs/>
        </w:rPr>
        <w:t>resuelve además</w:t>
      </w:r>
      <w:r w:rsidRPr="007B1340">
        <w:t xml:space="preserve"> 1</w:t>
      </w:r>
      <w:r w:rsidRPr="007B1340">
        <w:rPr>
          <w:i/>
          <w:iCs/>
        </w:rPr>
        <w:t>c)</w:t>
      </w:r>
      <w:r w:rsidRPr="007B1340">
        <w:t xml:space="preserve"> o en el </w:t>
      </w:r>
      <w:r w:rsidRPr="007B1340">
        <w:rPr>
          <w:i/>
          <w:iCs/>
        </w:rPr>
        <w:t>resuelve además</w:t>
      </w:r>
      <w:r w:rsidRPr="007B1340">
        <w:t xml:space="preserve"> 1</w:t>
      </w:r>
      <w:r w:rsidRPr="007B1340">
        <w:rPr>
          <w:i/>
          <w:iCs/>
        </w:rPr>
        <w:t>d)</w:t>
      </w:r>
      <w:r w:rsidRPr="007B1340">
        <w:t xml:space="preserve"> y PSD es la densidad espectral de potencia para 1 MHz, calcular el diagrama de ganancia con respecto al eje </w:t>
      </w:r>
      <w:r w:rsidRPr="007B1340">
        <w:rPr>
          <w:i/>
          <w:iCs/>
        </w:rPr>
        <w:t>Gtx</w:t>
      </w:r>
      <w:r w:rsidRPr="007B1340">
        <w:t xml:space="preserve">(φ), siendo φ el ángulo con respecto al eje en el sentido del receptor terrenal. Se realiza la hipótesis de que la Tierra es una esfera cuyo radio, </w:t>
      </w:r>
      <w:r w:rsidRPr="007B1340">
        <w:rPr>
          <w:i/>
          <w:iCs/>
        </w:rPr>
        <w:t>R</w:t>
      </w:r>
      <w:r w:rsidRPr="007B1340">
        <w:rPr>
          <w:i/>
          <w:iCs/>
          <w:vertAlign w:val="subscript"/>
        </w:rPr>
        <w:t>e</w:t>
      </w:r>
      <w:r w:rsidRPr="007B1340">
        <w:t>, es de 6 378 km.</w:t>
      </w:r>
    </w:p>
    <w:p w14:paraId="0E8C7AC7" w14:textId="77777777" w:rsidR="007B1340" w:rsidRPr="007B1340" w:rsidRDefault="008C0382" w:rsidP="00854F4C">
      <w:pPr>
        <w:pStyle w:val="enumlev1"/>
      </w:pPr>
      <w:r w:rsidRPr="007B1340">
        <w:t>2)</w:t>
      </w:r>
      <w:r w:rsidRPr="007B1340">
        <w:tab/>
        <w:t>Calcular el ángulo con respecto al sistema no OSG que transmite en la gama de frecuencias 27,5-29,5 GHz (estación espacial de usuario) entre el centro de la Tierra y la red OSG o los sistemas no OSG que reciben en la gama de frecuencias 27,5-29,5 GHz (estación espacial del proveedor de servicio), con arreglo a la hipótesis de que el usuario se encuentra en el límite del cono de cobertura, mediante la fórmula siguiente:</w:t>
      </w:r>
    </w:p>
    <w:p w14:paraId="3E4EEABA" w14:textId="77777777" w:rsidR="007B1340" w:rsidRPr="007B1340" w:rsidRDefault="008C0382" w:rsidP="00854F4C">
      <w:pPr>
        <w:pStyle w:val="Equation"/>
      </w:pPr>
      <w:r w:rsidRPr="007B1340">
        <w:tab/>
      </w:r>
      <w:r w:rsidRPr="007B1340">
        <w:tab/>
      </w:r>
      <w:r w:rsidRPr="007B1340">
        <w:rPr>
          <w:position w:val="-32"/>
        </w:rPr>
        <w:object w:dxaOrig="1939" w:dyaOrig="760" w14:anchorId="5AF95308">
          <v:shape id="shape92" o:spid="_x0000_i1036" type="#_x0000_t75" style="width:99pt;height:35.5pt" o:ole="">
            <v:imagedata r:id="rId38" o:title=""/>
          </v:shape>
          <o:OLEObject Type="Embed" ProgID="Equation.DSMT4" ShapeID="shape92" DrawAspect="Content" ObjectID="_1761436796" r:id="rId39"/>
        </w:object>
      </w:r>
    </w:p>
    <w:p w14:paraId="748FB184" w14:textId="77777777" w:rsidR="007B1340" w:rsidRPr="007B1340" w:rsidRDefault="008C0382" w:rsidP="00854F4C">
      <w:pPr>
        <w:pStyle w:val="enumlev1"/>
      </w:pPr>
      <w:r w:rsidRPr="007B1340">
        <w:t>3)</w:t>
      </w:r>
      <w:r w:rsidRPr="007B1340">
        <w:tab/>
        <w:t>Considerar el ángulo de barrido de llegada a la estación terrestre, θ, de 0 a 90 grados en incrementos de 0,1 grados.</w:t>
      </w:r>
    </w:p>
    <w:p w14:paraId="479A0DE3" w14:textId="77777777" w:rsidR="007B1340" w:rsidRPr="007B1340" w:rsidRDefault="008C0382" w:rsidP="00854F4C">
      <w:pPr>
        <w:pStyle w:val="enumlev1"/>
      </w:pPr>
      <w:r w:rsidRPr="007B1340">
        <w:t>4)</w:t>
      </w:r>
      <w:r w:rsidRPr="007B1340">
        <w:tab/>
        <w:t xml:space="preserve">Calcular el ángulo del satélite </w:t>
      </w:r>
      <w:r w:rsidRPr="007B1340">
        <w:rPr>
          <w:position w:val="-32"/>
        </w:rPr>
        <w:object w:dxaOrig="2900" w:dyaOrig="760" w14:anchorId="29F3505F">
          <v:shape id="shape95" o:spid="_x0000_i1037" type="#_x0000_t75" style="width:146.5pt;height:35.5pt" o:ole="">
            <v:imagedata r:id="rId40" o:title=""/>
          </v:shape>
          <o:OLEObject Type="Embed" ProgID="Equation.DSMT4" ShapeID="shape95" DrawAspect="Content" ObjectID="_1761436797" r:id="rId41"/>
        </w:object>
      </w:r>
    </w:p>
    <w:p w14:paraId="7C139DE5" w14:textId="00886C5C" w:rsidR="007B1340" w:rsidRPr="007B1340" w:rsidRDefault="008C0382" w:rsidP="00854F4C">
      <w:pPr>
        <w:pStyle w:val="enumlev1"/>
      </w:pPr>
      <w:r w:rsidRPr="007B1340">
        <w:t>5)</w:t>
      </w:r>
      <w:r w:rsidRPr="007B1340">
        <w:tab/>
        <w:t>Calcular el ángulo con respecto al eje φ = 180 − δ − γ</w:t>
      </w:r>
      <m:oMath>
        <m:r>
          <m:rPr>
            <m:sty m:val="p"/>
          </m:rPr>
          <w:rPr>
            <w:rFonts w:ascii="Cambria Math" w:hAnsi="Cambria Math"/>
          </w:rPr>
          <m:t>⁡</m:t>
        </m:r>
      </m:oMath>
    </w:p>
    <w:p w14:paraId="179D51A1" w14:textId="77777777" w:rsidR="007B1340" w:rsidRPr="007B1340" w:rsidRDefault="008C0382" w:rsidP="00854F4C">
      <w:pPr>
        <w:pStyle w:val="enumlev1"/>
      </w:pPr>
      <w:r w:rsidRPr="007B1340">
        <w:t>6)</w:t>
      </w:r>
      <w:r w:rsidRPr="007B1340">
        <w:tab/>
        <w:t xml:space="preserve">Calcular la ganancia </w:t>
      </w:r>
      <w:r w:rsidRPr="007B1340">
        <w:rPr>
          <w:i/>
          <w:iCs/>
        </w:rPr>
        <w:t>Gtx</w:t>
      </w:r>
      <w:r w:rsidRPr="007B1340">
        <w:t xml:space="preserve"> en dBi hacia el punto de la Tierra para cada ángulo calculado en la etapa 5 mediante el diagrama de antena de transmisión de la estación espacial de usuario.</w:t>
      </w:r>
    </w:p>
    <w:p w14:paraId="095155A6" w14:textId="77777777" w:rsidR="007B1340" w:rsidRPr="007B1340" w:rsidRDefault="008C0382" w:rsidP="00854F4C">
      <w:pPr>
        <w:pStyle w:val="enumlev1"/>
      </w:pPr>
      <w:r w:rsidRPr="007B1340">
        <w:t>7)</w:t>
      </w:r>
      <w:r w:rsidRPr="007B1340">
        <w:tab/>
        <w:t xml:space="preserve">Calcular la distancia oblicua </w:t>
      </w:r>
      <w:r w:rsidRPr="007B1340">
        <w:rPr>
          <w:position w:val="-32"/>
        </w:rPr>
        <w:object w:dxaOrig="2659" w:dyaOrig="740" w14:anchorId="765F06A7">
          <v:shape id="shape98" o:spid="_x0000_i1038" type="#_x0000_t75" style="width:135pt;height:36.5pt" o:ole="">
            <v:imagedata r:id="rId42" o:title=""/>
          </v:shape>
          <o:OLEObject Type="Embed" ProgID="Equation.DSMT4" ShapeID="shape98" DrawAspect="Content" ObjectID="_1761436798" r:id="rId43"/>
        </w:object>
      </w:r>
    </w:p>
    <w:p w14:paraId="104F71B6" w14:textId="77777777" w:rsidR="007B1340" w:rsidRPr="007B1340" w:rsidRDefault="008C0382" w:rsidP="00854F4C">
      <w:pPr>
        <w:pStyle w:val="enumlev1"/>
      </w:pPr>
      <w:r w:rsidRPr="007B1340">
        <w:t>8)</w:t>
      </w:r>
      <w:r w:rsidRPr="007B1340">
        <w:tab/>
        <w:t xml:space="preserve">Calcular la atenuación atmosférica </w:t>
      </w:r>
      <w:r w:rsidRPr="007B1340">
        <w:rPr>
          <w:i/>
          <w:iCs/>
        </w:rPr>
        <w:t>A</w:t>
      </w:r>
      <w:r w:rsidRPr="007B1340">
        <w:rPr>
          <w:i/>
          <w:iCs/>
          <w:vertAlign w:val="subscript"/>
        </w:rPr>
        <w:t>atm</w:t>
      </w:r>
      <w:r w:rsidRPr="007B1340">
        <w:t xml:space="preserve"> en dB para el correspondiente ángulo de llegada, θ, sobre la base de la Recomendación UIT-R P.676-13 y la atmósfera normalizada mundial promedio que figura en la Recomendación UIT-R P.835-6.</w:t>
      </w:r>
    </w:p>
    <w:p w14:paraId="52CA13A1" w14:textId="77777777" w:rsidR="007B1340" w:rsidRPr="007B1340" w:rsidRDefault="008C0382" w:rsidP="00854F4C">
      <w:pPr>
        <w:pStyle w:val="enumlev1"/>
      </w:pPr>
      <w:r w:rsidRPr="007B1340">
        <w:lastRenderedPageBreak/>
        <w:t>9)</w:t>
      </w:r>
      <w:r w:rsidRPr="007B1340">
        <w:tab/>
        <w:t>Calcular la DFP en tierra mediante la siguiente fórmula:</w:t>
      </w:r>
    </w:p>
    <w:p w14:paraId="2D5FF064" w14:textId="77777777" w:rsidR="007B1340" w:rsidRPr="007B1340" w:rsidRDefault="008C0382" w:rsidP="00854F4C">
      <w:pPr>
        <w:pStyle w:val="Equation"/>
      </w:pPr>
      <w:r w:rsidRPr="007B1340">
        <w:tab/>
      </w:r>
      <w:r w:rsidRPr="007B1340">
        <w:tab/>
      </w:r>
      <w:r w:rsidRPr="007B1340">
        <w:rPr>
          <w:position w:val="-22"/>
        </w:rPr>
        <w:object w:dxaOrig="4880" w:dyaOrig="560" w14:anchorId="368F3313">
          <v:shape id="shape101" o:spid="_x0000_i1039" type="#_x0000_t75" style="width:244.5pt;height:29.5pt" o:ole="">
            <v:imagedata r:id="rId44" o:title=""/>
          </v:shape>
          <o:OLEObject Type="Embed" ProgID="Equation.DSMT4" ShapeID="shape101" DrawAspect="Content" ObjectID="_1761436799" r:id="rId45"/>
        </w:object>
      </w:r>
    </w:p>
    <w:p w14:paraId="5495EB31" w14:textId="77777777" w:rsidR="007B1340" w:rsidRPr="007B1340" w:rsidRDefault="008C0382" w:rsidP="00854F4C">
      <w:pPr>
        <w:pStyle w:val="AnnexNo"/>
        <w:rPr>
          <w:lang w:eastAsia="zh-CN"/>
        </w:rPr>
      </w:pPr>
      <w:bookmarkStart w:id="191" w:name="_Toc125118537"/>
      <w:bookmarkStart w:id="192" w:name="_Toc134779159"/>
      <w:r w:rsidRPr="007B1340">
        <w:rPr>
          <w:lang w:eastAsia="zh-CN"/>
        </w:rPr>
        <w:t>ANEXO 3 AL PROYECTO DE NUEVA RESOLUCIÓN [A117-B] (CMR-23)</w:t>
      </w:r>
      <w:bookmarkEnd w:id="191"/>
      <w:bookmarkEnd w:id="192"/>
    </w:p>
    <w:p w14:paraId="166C9FDA" w14:textId="77777777" w:rsidR="007B1340" w:rsidRPr="007B1340" w:rsidRDefault="008C0382" w:rsidP="00854F4C">
      <w:pPr>
        <w:pStyle w:val="Annextitle"/>
      </w:pPr>
      <w:bookmarkStart w:id="193" w:name="lt_pId1214"/>
      <w:r w:rsidRPr="007B1340">
        <w:t>Disposiciones para los enlaces de estaciones</w:t>
      </w:r>
      <w:r w:rsidRPr="007B1340">
        <w:rPr>
          <w:rStyle w:val="FootnoteReference"/>
        </w:rPr>
        <w:footnoteReference w:customMarkFollows="1" w:id="1"/>
        <w:t>1</w:t>
      </w:r>
      <w:r w:rsidRPr="007B1340">
        <w:t xml:space="preserve"> espaciales no OSG en las bandas de frecuencias 18,3-18,6 GHz y 18,8-19,1 GHz hacia estaciones espaciales no OSG con respecto al SETS (pasivo) en la banda de frecuencias 18,6-18,8 GHz</w:t>
      </w:r>
      <w:bookmarkEnd w:id="193"/>
    </w:p>
    <w:p w14:paraId="603D3AFF" w14:textId="59D47CB7" w:rsidR="007B1340" w:rsidRPr="007B1340" w:rsidDel="00DD2814" w:rsidRDefault="008C0382" w:rsidP="00854F4C">
      <w:pPr>
        <w:pStyle w:val="Headingi"/>
        <w:rPr>
          <w:del w:id="194" w:author="Spanish" w:date="2023-11-11T09:25:00Z"/>
        </w:rPr>
      </w:pPr>
      <w:del w:id="195" w:author="Spanish" w:date="2023-11-11T09:25:00Z">
        <w:r w:rsidRPr="00854F4C" w:rsidDel="00DD2814">
          <w:rPr>
            <w:i w:val="0"/>
            <w:highlight w:val="cyan"/>
          </w:rPr>
          <w:delText>[Opción 1]</w:delText>
        </w:r>
      </w:del>
    </w:p>
    <w:p w14:paraId="280D2972" w14:textId="59F64A3C" w:rsidR="007B1340" w:rsidRPr="007B1340" w:rsidRDefault="008C0382" w:rsidP="00854F4C">
      <w:pPr>
        <w:pStyle w:val="Normalaftertitle"/>
      </w:pPr>
      <w:r w:rsidRPr="007B1340">
        <w:t xml:space="preserve">Las estaciones espaciales no OSG que funcionen con un apogeo orbital superior a 2 000 km e inferior a 20 000 km en las bandas de frecuencias 18,3-18,6 GHz y 18,8-19,1 GHz para las comunicaciones con una estación espacial no OSG, como se describe en el </w:t>
      </w:r>
      <w:r w:rsidRPr="007B1340">
        <w:rPr>
          <w:i/>
          <w:iCs/>
        </w:rPr>
        <w:t>resuelve</w:t>
      </w:r>
      <w:r w:rsidRPr="007B1340">
        <w:t xml:space="preserve"> 1</w:t>
      </w:r>
      <w:r w:rsidRPr="007B1340">
        <w:rPr>
          <w:i/>
          <w:iCs/>
        </w:rPr>
        <w:t>a),</w:t>
      </w:r>
      <w:r w:rsidRPr="007B1340">
        <w:t xml:space="preserve"> no deberán rebasar el valor de la densidad de flujo de potencia producida en la superficie de los océanos a través de los 200 MHz de la banda de frecuencias 18,6-18,8 GHz de −118 dB(W/(m</w:t>
      </w:r>
      <w:r w:rsidRPr="007B1340">
        <w:rPr>
          <w:vertAlign w:val="superscript"/>
        </w:rPr>
        <w:t>2</w:t>
      </w:r>
      <w:r w:rsidRPr="007B1340">
        <w:t> · 200 MHz)).</w:t>
      </w:r>
    </w:p>
    <w:p w14:paraId="1BFBC7F8" w14:textId="77777777" w:rsidR="007B1340" w:rsidRPr="007B1340" w:rsidRDefault="008C0382" w:rsidP="00854F4C">
      <w:r w:rsidRPr="007B1340">
        <w:t xml:space="preserve">Las estaciones espaciales no OSG que funcionen con un apogeo orbital inferior a 2 000 km en las bandas de frecuencias 18,3-18,6 GHz y 18,8-19,1 GHz para las comunicaciones con una estación espacial no OSG, como se describe en el </w:t>
      </w:r>
      <w:r w:rsidRPr="007B1340">
        <w:rPr>
          <w:i/>
          <w:iCs/>
        </w:rPr>
        <w:t>resuelve</w:t>
      </w:r>
      <w:r w:rsidRPr="007B1340">
        <w:t xml:space="preserve"> 1</w:t>
      </w:r>
      <w:r w:rsidRPr="007B1340">
        <w:rPr>
          <w:i/>
          <w:iCs/>
        </w:rPr>
        <w:t xml:space="preserve">a), </w:t>
      </w:r>
      <w:r w:rsidRPr="007B1340">
        <w:t>no deberán rebasar el valor de la densidad de flujo de potencia producida en la superficie de los océanos a través de los 200 MHz de la banda de frecuencias 18,6-18,8 GHz de −110 dB(W/(m</w:t>
      </w:r>
      <w:r w:rsidRPr="007B1340">
        <w:rPr>
          <w:vertAlign w:val="superscript"/>
        </w:rPr>
        <w:t>2</w:t>
      </w:r>
      <w:r w:rsidRPr="007B1340">
        <w:t> · 200 MHz)).</w:t>
      </w:r>
    </w:p>
    <w:p w14:paraId="2533287F" w14:textId="5C92E0FC" w:rsidR="007B1340" w:rsidRPr="00854F4C" w:rsidDel="00DD2814" w:rsidRDefault="008C0382" w:rsidP="00854F4C">
      <w:pPr>
        <w:pStyle w:val="Headingi"/>
        <w:rPr>
          <w:del w:id="196" w:author="Spanish" w:date="2023-11-11T09:25:00Z"/>
          <w:highlight w:val="cyan"/>
        </w:rPr>
      </w:pPr>
      <w:del w:id="197" w:author="Spanish" w:date="2023-11-11T09:25:00Z">
        <w:r w:rsidRPr="00854F4C" w:rsidDel="00DD2814">
          <w:rPr>
            <w:i w:val="0"/>
            <w:highlight w:val="cyan"/>
          </w:rPr>
          <w:delText>[Fin de la Opción 1]</w:delText>
        </w:r>
      </w:del>
    </w:p>
    <w:p w14:paraId="36A55AD7" w14:textId="3F4207D8" w:rsidR="007B1340" w:rsidRPr="00854F4C" w:rsidDel="00DD2814" w:rsidRDefault="008C0382" w:rsidP="00854F4C">
      <w:pPr>
        <w:pStyle w:val="Note"/>
        <w:rPr>
          <w:del w:id="198" w:author="Spanish" w:date="2023-11-11T09:25:00Z"/>
          <w:highlight w:val="cyan"/>
        </w:rPr>
      </w:pPr>
      <w:del w:id="199" w:author="Spanish" w:date="2023-11-11T09:25:00Z">
        <w:r w:rsidRPr="00854F4C" w:rsidDel="00DD2814">
          <w:rPr>
            <w:highlight w:val="cyan"/>
          </w:rPr>
          <w:delText xml:space="preserve">Nota: los límites de dfp de las emisiones no deseadas de la Opción 2 proceden de los estudios realizados en el marco del punto 1.16 del orden del día. </w:delText>
        </w:r>
      </w:del>
    </w:p>
    <w:p w14:paraId="009AC79F" w14:textId="5206D452" w:rsidR="007B1340" w:rsidRPr="00854F4C" w:rsidDel="00DD2814" w:rsidRDefault="008C0382" w:rsidP="00854F4C">
      <w:pPr>
        <w:pStyle w:val="Headingi"/>
        <w:rPr>
          <w:del w:id="200" w:author="Spanish" w:date="2023-11-11T09:25:00Z"/>
          <w:highlight w:val="cyan"/>
        </w:rPr>
      </w:pPr>
      <w:del w:id="201" w:author="Spanish" w:date="2023-11-11T09:25:00Z">
        <w:r w:rsidRPr="00854F4C" w:rsidDel="00DD2814">
          <w:rPr>
            <w:i w:val="0"/>
            <w:highlight w:val="cyan"/>
          </w:rPr>
          <w:delText>[Opción 2]</w:delText>
        </w:r>
      </w:del>
    </w:p>
    <w:p w14:paraId="4CE8C640" w14:textId="4BA1C6C0" w:rsidR="007B1340" w:rsidRPr="00854F4C" w:rsidDel="00DD2814" w:rsidRDefault="008C0382" w:rsidP="00854F4C">
      <w:pPr>
        <w:pStyle w:val="Normalaftertitle"/>
        <w:rPr>
          <w:del w:id="202" w:author="Spanish" w:date="2023-11-11T09:25:00Z"/>
          <w:highlight w:val="cyan"/>
        </w:rPr>
      </w:pPr>
      <w:del w:id="203" w:author="Spanish" w:date="2023-11-11T09:25:00Z">
        <w:r w:rsidRPr="00854F4C" w:rsidDel="00DD2814">
          <w:rPr>
            <w:highlight w:val="cyan"/>
          </w:rPr>
          <w:delText xml:space="preserve">Las estaciones espaciales del servicio fijo por satélite no OSG que funcionen con un apogeo orbital inferior a 20 000 km en las bandas de frecuencias 18,1/18,3-18,6 GHz y 18,8-19,1/20,2 GHz para las comunicaciones con una estación espacial no OSG, como se describe en el </w:delText>
        </w:r>
        <w:r w:rsidRPr="00854F4C" w:rsidDel="00DD2814">
          <w:rPr>
            <w:i/>
            <w:iCs/>
            <w:highlight w:val="cyan"/>
          </w:rPr>
          <w:delText>resuelve 1a)</w:delText>
        </w:r>
        <w:r w:rsidRPr="00854F4C" w:rsidDel="00DD2814">
          <w:rPr>
            <w:highlight w:val="cyan"/>
          </w:rPr>
          <w:delText>, no deberán rebasar los siguientes valores de la densidad de flujo de potencia producida en la superficie de los océanos a través de los 200 MHz de la banda 18,6-18,8 GHz;</w:delText>
        </w:r>
      </w:del>
    </w:p>
    <w:p w14:paraId="190A5487" w14:textId="25769107" w:rsidR="007B1340" w:rsidRPr="00854F4C" w:rsidDel="00DD2814" w:rsidRDefault="008C0382" w:rsidP="00854F4C">
      <w:pPr>
        <w:pStyle w:val="enumlev1"/>
        <w:rPr>
          <w:del w:id="204" w:author="Spanish" w:date="2023-11-11T09:25:00Z"/>
          <w:highlight w:val="cyan"/>
        </w:rPr>
      </w:pPr>
      <w:del w:id="205" w:author="Spanish" w:date="2023-11-11T09:25:00Z">
        <w:r w:rsidRPr="00854F4C" w:rsidDel="00DD2814">
          <w:rPr>
            <w:highlight w:val="cyan"/>
          </w:rPr>
          <w:tab/>
          <w:delText>−123 dB(W/(m</w:delText>
        </w:r>
        <w:r w:rsidRPr="00854F4C" w:rsidDel="00DD2814">
          <w:rPr>
            <w:highlight w:val="cyan"/>
            <w:vertAlign w:val="superscript"/>
          </w:rPr>
          <w:delText>2</w:delText>
        </w:r>
        <w:r w:rsidRPr="00854F4C" w:rsidDel="00DD2814">
          <w:rPr>
            <w:highlight w:val="cyan"/>
          </w:rPr>
          <w:delText> · 200 MHz)) para estaciones espaciales no OSG del SFS que funcionan en altitudes orbitales superiores a 2 000 km;</w:delText>
        </w:r>
      </w:del>
    </w:p>
    <w:p w14:paraId="3C5984BA" w14:textId="557BFA2F" w:rsidR="007B1340" w:rsidRPr="00854F4C" w:rsidDel="00DD2814" w:rsidRDefault="008C0382" w:rsidP="00854F4C">
      <w:pPr>
        <w:pStyle w:val="enumlev1"/>
        <w:rPr>
          <w:del w:id="206" w:author="Spanish" w:date="2023-11-11T09:25:00Z"/>
          <w:highlight w:val="cyan"/>
        </w:rPr>
      </w:pPr>
      <w:del w:id="207" w:author="Spanish" w:date="2023-11-11T09:25:00Z">
        <w:r w:rsidRPr="00854F4C" w:rsidDel="00DD2814">
          <w:rPr>
            <w:highlight w:val="cyan"/>
          </w:rPr>
          <w:tab/>
          <w:delText>−117 dB(W/(m</w:delText>
        </w:r>
        <w:r w:rsidRPr="00854F4C" w:rsidDel="00DD2814">
          <w:rPr>
            <w:highlight w:val="cyan"/>
            <w:vertAlign w:val="superscript"/>
          </w:rPr>
          <w:delText>2</w:delText>
        </w:r>
        <w:r w:rsidRPr="00854F4C" w:rsidDel="00DD2814">
          <w:rPr>
            <w:highlight w:val="cyan"/>
          </w:rPr>
          <w:delText> · 200 MHz)) para estaciones espaciales no SOG del SFS que funcionan en altitudes orbitales entre 1 000 km y 2 000 km;</w:delText>
        </w:r>
      </w:del>
    </w:p>
    <w:p w14:paraId="5145AA90" w14:textId="6DED3DBE" w:rsidR="007B1340" w:rsidRPr="00854F4C" w:rsidDel="00DD2814" w:rsidRDefault="008C0382" w:rsidP="00854F4C">
      <w:pPr>
        <w:pStyle w:val="enumlev1"/>
        <w:rPr>
          <w:del w:id="208" w:author="Spanish" w:date="2023-11-11T09:25:00Z"/>
          <w:highlight w:val="cyan"/>
        </w:rPr>
      </w:pPr>
      <w:del w:id="209" w:author="Spanish" w:date="2023-11-11T09:25:00Z">
        <w:r w:rsidRPr="00854F4C" w:rsidDel="00DD2814">
          <w:rPr>
            <w:highlight w:val="cyan"/>
          </w:rPr>
          <w:tab/>
          <w:delText>−104 dB(W/(m</w:delText>
        </w:r>
        <w:r w:rsidRPr="00854F4C" w:rsidDel="00DD2814">
          <w:rPr>
            <w:highlight w:val="cyan"/>
            <w:vertAlign w:val="superscript"/>
          </w:rPr>
          <w:delText>2</w:delText>
        </w:r>
        <w:r w:rsidRPr="00854F4C" w:rsidDel="00DD2814">
          <w:rPr>
            <w:highlight w:val="cyan"/>
          </w:rPr>
          <w:delText> · 200 MHz)) para estaciones espaciales no OSG del SFS que funcionan en altitudes orbitales inferiores a 1 000 km.</w:delText>
        </w:r>
      </w:del>
    </w:p>
    <w:p w14:paraId="78AD2BBA" w14:textId="19CEF85E" w:rsidR="007B1340" w:rsidRPr="00854F4C" w:rsidDel="00DD2814" w:rsidRDefault="008C0382" w:rsidP="00854F4C">
      <w:pPr>
        <w:pStyle w:val="Headingi"/>
        <w:rPr>
          <w:del w:id="210" w:author="Spanish" w:date="2023-11-11T09:25:00Z"/>
          <w:highlight w:val="cyan"/>
        </w:rPr>
      </w:pPr>
      <w:del w:id="211" w:author="Spanish" w:date="2023-11-11T09:25:00Z">
        <w:r w:rsidRPr="00854F4C" w:rsidDel="00DD2814">
          <w:rPr>
            <w:i w:val="0"/>
            <w:highlight w:val="cyan"/>
          </w:rPr>
          <w:delText>[Fin de la Opción 2]</w:delText>
        </w:r>
      </w:del>
    </w:p>
    <w:p w14:paraId="26738179" w14:textId="09B5819D" w:rsidR="007B1340" w:rsidRPr="007B1340" w:rsidDel="00DD2814" w:rsidRDefault="008C0382" w:rsidP="00854F4C">
      <w:pPr>
        <w:rPr>
          <w:del w:id="212" w:author="Spanish" w:date="2023-11-11T09:25:00Z"/>
          <w:iCs/>
          <w:u w:val="single"/>
        </w:rPr>
      </w:pPr>
      <w:del w:id="213" w:author="Spanish" w:date="2023-11-11T09:25:00Z">
        <w:r w:rsidRPr="00854F4C" w:rsidDel="00DD2814">
          <w:rPr>
            <w:i/>
            <w:iCs/>
            <w:highlight w:val="cyan"/>
            <w:u w:val="single"/>
          </w:rPr>
          <w:delText>Alternativa Límites estrictos SFS no OSG</w:delText>
        </w:r>
      </w:del>
    </w:p>
    <w:p w14:paraId="383ABF06" w14:textId="77777777" w:rsidR="007B1340" w:rsidRPr="007B1340" w:rsidRDefault="008C0382" w:rsidP="00854F4C">
      <w:pPr>
        <w:pStyle w:val="AnnexNo"/>
      </w:pPr>
      <w:bookmarkStart w:id="214" w:name="_Toc125118538"/>
      <w:bookmarkStart w:id="215" w:name="_Toc134779160"/>
      <w:r w:rsidRPr="007B1340">
        <w:lastRenderedPageBreak/>
        <w:t>ANEXO 4 AL PROYECTO DE NUEVA RESOLUCIÓN [A117-B] (CMR-23)</w:t>
      </w:r>
      <w:bookmarkEnd w:id="214"/>
      <w:bookmarkEnd w:id="215"/>
    </w:p>
    <w:p w14:paraId="40BF0845" w14:textId="77777777" w:rsidR="007B1340" w:rsidRPr="007B1340" w:rsidRDefault="008C0382" w:rsidP="00854F4C">
      <w:pPr>
        <w:pStyle w:val="Annextitle"/>
      </w:pPr>
      <w:bookmarkStart w:id="216" w:name="lt_pId1220"/>
      <w:r w:rsidRPr="007B1340">
        <w:t>Disposiciones para proteger estaciones espaciales no OSG contra los enlaces espacio-espacio no OSG en la banda de frecuencias 27,5-30,0 GHz</w:t>
      </w:r>
      <w:bookmarkEnd w:id="216"/>
    </w:p>
    <w:p w14:paraId="7BAD16A7" w14:textId="77777777" w:rsidR="007B1340" w:rsidRPr="007B1340" w:rsidRDefault="008C0382" w:rsidP="00854F4C">
      <w:pPr>
        <w:pStyle w:val="Normalaftertitle"/>
        <w:rPr>
          <w:lang w:eastAsia="zh-CN"/>
        </w:rPr>
      </w:pPr>
      <w:r w:rsidRPr="007B1340">
        <w:rPr>
          <w:lang w:eastAsia="zh-CN"/>
        </w:rPr>
        <w:t>Para proteger las estaciones espaciales no OSG, deberán aplicarse las siguientes condiciones a las estaciones espaciales no OSG que transmiten en la banda de frecuencias 27,5-30,0 GHz:</w:t>
      </w:r>
    </w:p>
    <w:p w14:paraId="3A4B11D5" w14:textId="77777777" w:rsidR="007B1340" w:rsidRPr="007B1340" w:rsidRDefault="008C0382" w:rsidP="00854F4C">
      <w:pPr>
        <w:pStyle w:val="enumlev1"/>
        <w:rPr>
          <w:lang w:eastAsia="zh-CN"/>
        </w:rPr>
      </w:pPr>
      <w:bookmarkStart w:id="217" w:name="lt_pId1222"/>
      <w:r w:rsidRPr="007B1340">
        <w:rPr>
          <w:i/>
          <w:iCs/>
          <w:lang w:eastAsia="zh-CN"/>
        </w:rPr>
        <w:t>a)</w:t>
      </w:r>
      <w:bookmarkEnd w:id="217"/>
      <w:r w:rsidRPr="007B1340">
        <w:rPr>
          <w:lang w:eastAsia="zh-CN"/>
        </w:rPr>
        <w:tab/>
      </w:r>
      <w:bookmarkStart w:id="218" w:name="lt_pId1223"/>
      <w:r w:rsidRPr="007B1340">
        <w:rPr>
          <w:lang w:eastAsia="zh-CN"/>
        </w:rPr>
        <w:t>Las emisiones de toda estación espacial no OSG que transmita en las bandas de frecuencias 27,5</w:t>
      </w:r>
      <w:r w:rsidRPr="007B1340">
        <w:rPr>
          <w:lang w:eastAsia="zh-CN"/>
        </w:rPr>
        <w:noBreakHyphen/>
        <w:t>29,1 GHz y 29,5-30 GHz para comunicarse con una red OSG del SFS no rebasará los siguientes límites de densidad espectral de p.i.r.e. en el eje:</w:t>
      </w:r>
      <w:bookmarkEnd w:id="218"/>
    </w:p>
    <w:p w14:paraId="6CF7FA4F" w14:textId="2E5E5DC7" w:rsidR="007B1340" w:rsidRPr="007B1340" w:rsidRDefault="008C0382" w:rsidP="00854F4C">
      <w:pPr>
        <w:pStyle w:val="enumlev2"/>
        <w:rPr>
          <w:lang w:eastAsia="zh-CN"/>
        </w:rPr>
      </w:pPr>
      <w:r w:rsidRPr="007B1340">
        <w:rPr>
          <w:lang w:eastAsia="zh-CN"/>
        </w:rPr>
        <w:t>–</w:t>
      </w:r>
      <w:r w:rsidRPr="007B1340">
        <w:rPr>
          <w:lang w:eastAsia="zh-CN"/>
        </w:rPr>
        <w:tab/>
      </w:r>
      <w:r w:rsidRPr="007B1340">
        <w:t>para</w:t>
      </w:r>
      <w:r w:rsidRPr="007B1340">
        <w:rPr>
          <w:lang w:eastAsia="zh-CN"/>
        </w:rPr>
        <w:t xml:space="preserve"> estaciones espaciales no OSG que transmiten con una ganancia en el eje superior a 40,6 dBi: </w:t>
      </w:r>
      <w:del w:id="219" w:author="Spanish" w:date="2023-11-11T09:25:00Z">
        <w:r w:rsidRPr="00854F4C" w:rsidDel="00DD2814">
          <w:rPr>
            <w:highlight w:val="cyan"/>
            <w:lang w:eastAsia="zh-CN"/>
          </w:rPr>
          <w:delText>−15/−16,1/</w:delText>
        </w:r>
      </w:del>
      <w:r w:rsidRPr="007B1340">
        <w:rPr>
          <w:lang w:eastAsia="zh-CN"/>
        </w:rPr>
        <w:t>−17,5 dBW/Hz;</w:t>
      </w:r>
    </w:p>
    <w:p w14:paraId="004A920D" w14:textId="09EE6285" w:rsidR="007B1340" w:rsidRPr="007B1340" w:rsidRDefault="008C0382" w:rsidP="00854F4C">
      <w:pPr>
        <w:pStyle w:val="enumlev2"/>
        <w:rPr>
          <w:lang w:eastAsia="zh-CN"/>
        </w:rPr>
      </w:pPr>
      <w:r w:rsidRPr="007B1340">
        <w:rPr>
          <w:lang w:eastAsia="zh-CN"/>
        </w:rPr>
        <w:t>–</w:t>
      </w:r>
      <w:r w:rsidRPr="007B1340">
        <w:rPr>
          <w:lang w:eastAsia="zh-CN"/>
        </w:rPr>
        <w:tab/>
        <w:t xml:space="preserve">para estaciones espaciales no OSG que transmiten con una ganancia en el eje inferior a 40,6 dBi: </w:t>
      </w:r>
      <w:del w:id="220" w:author="Spanish" w:date="2023-11-11T09:25:00Z">
        <w:r w:rsidRPr="00854F4C" w:rsidDel="00DD2814">
          <w:rPr>
            <w:highlight w:val="cyan"/>
            <w:lang w:eastAsia="zh-CN"/>
          </w:rPr>
          <w:delText>−15/−16,1</w:delText>
        </w:r>
        <w:r w:rsidRPr="007B1340" w:rsidDel="00DD2814">
          <w:rPr>
            <w:lang w:eastAsia="zh-CN"/>
          </w:rPr>
          <w:delText>/</w:delText>
        </w:r>
      </w:del>
      <w:r w:rsidRPr="007B1340">
        <w:rPr>
          <w:lang w:eastAsia="zh-CN"/>
        </w:rPr>
        <w:t>−17,5 – (40,6 – X) dBW/Hz;</w:t>
      </w:r>
    </w:p>
    <w:p w14:paraId="47D1BF2F" w14:textId="77777777" w:rsidR="007B1340" w:rsidRPr="007B1340" w:rsidRDefault="008C0382" w:rsidP="00854F4C">
      <w:pPr>
        <w:pStyle w:val="enumlev2"/>
        <w:rPr>
          <w:lang w:eastAsia="zh-CN"/>
        </w:rPr>
      </w:pPr>
      <w:r w:rsidRPr="007B1340">
        <w:rPr>
          <w:lang w:eastAsia="zh-CN"/>
        </w:rPr>
        <w:tab/>
        <w:t>donde X es la ganancia en el eje de la antena de la estación espacial no OSG en dBi.</w:t>
      </w:r>
    </w:p>
    <w:p w14:paraId="54A04C56" w14:textId="617E4028" w:rsidR="007B1340" w:rsidRPr="007B1340" w:rsidRDefault="008C0382" w:rsidP="00854F4C">
      <w:pPr>
        <w:pStyle w:val="EditorsNote"/>
        <w:tabs>
          <w:tab w:val="clear" w:pos="1134"/>
          <w:tab w:val="left" w:pos="1170"/>
        </w:tabs>
        <w:rPr>
          <w:lang w:eastAsia="zh-CN"/>
        </w:rPr>
      </w:pPr>
      <w:r w:rsidRPr="007B1340">
        <w:rPr>
          <w:lang w:eastAsia="zh-CN"/>
        </w:rPr>
        <w:t>Nota: Pueden considerarse otras opciones para el ancho de banda de referencia de la disposición</w:t>
      </w:r>
      <w:r w:rsidR="00AE2D98">
        <w:rPr>
          <w:lang w:eastAsia="zh-CN"/>
        </w:rPr>
        <w:t> </w:t>
      </w:r>
      <w:r w:rsidRPr="007B1340">
        <w:rPr>
          <w:i w:val="0"/>
          <w:iCs w:val="0"/>
          <w:lang w:eastAsia="zh-CN"/>
        </w:rPr>
        <w:t>a)</w:t>
      </w:r>
      <w:r w:rsidRPr="007B1340">
        <w:rPr>
          <w:lang w:eastAsia="zh-CN"/>
        </w:rPr>
        <w:t xml:space="preserve"> anterior.</w:t>
      </w:r>
    </w:p>
    <w:p w14:paraId="249D5470" w14:textId="77777777" w:rsidR="007B1340" w:rsidRPr="007B1340" w:rsidRDefault="008C0382" w:rsidP="00854F4C">
      <w:pPr>
        <w:pStyle w:val="enumlev1"/>
        <w:rPr>
          <w:lang w:eastAsia="zh-CN"/>
        </w:rPr>
      </w:pPr>
      <w:r w:rsidRPr="007B1340">
        <w:rPr>
          <w:i/>
          <w:iCs/>
          <w:lang w:eastAsia="zh-CN"/>
        </w:rPr>
        <w:t>b)</w:t>
      </w:r>
      <w:r w:rsidRPr="007B1340">
        <w:rPr>
          <w:lang w:eastAsia="zh-CN"/>
        </w:rPr>
        <w:tab/>
        <w:t>Para proteger los enlaces de conexión del SFS con los sistemas del servicio móvil por satélite no OSG se aplicarán las siguientes condiciones a las estaciones espaciales y los sistemas no OSG que transmiten en la banda de frecuencias 29,1-29,5 GHz:</w:t>
      </w:r>
    </w:p>
    <w:p w14:paraId="42BD1452" w14:textId="77777777" w:rsidR="007B1340" w:rsidRPr="007B1340" w:rsidRDefault="008C0382" w:rsidP="00854F4C">
      <w:pPr>
        <w:pStyle w:val="enumlev2"/>
        <w:rPr>
          <w:lang w:eastAsia="zh-CN"/>
        </w:rPr>
      </w:pPr>
      <w:r w:rsidRPr="007B1340">
        <w:rPr>
          <w:lang w:eastAsia="zh-CN"/>
        </w:rPr>
        <w:t>–</w:t>
      </w:r>
      <w:r w:rsidRPr="007B1340">
        <w:rPr>
          <w:lang w:eastAsia="zh-CN"/>
        </w:rPr>
        <w:tab/>
        <w:t xml:space="preserve">las emisiones procedentes de cualquier estación espacial no OSG que se comunique con una red OSG no deberán rebasar una densidad espectral de potencia máxima de </w:t>
      </w:r>
      <w:del w:id="221" w:author="Spanish" w:date="2023-11-11T09:26:00Z">
        <w:r w:rsidRPr="00854F4C" w:rsidDel="00DD2814">
          <w:rPr>
            <w:highlight w:val="cyan"/>
            <w:lang w:eastAsia="zh-CN"/>
          </w:rPr>
          <w:delText>−70/</w:delText>
        </w:r>
      </w:del>
      <w:r w:rsidRPr="00854F4C">
        <w:rPr>
          <w:highlight w:val="cyan"/>
          <w:lang w:eastAsia="zh-CN"/>
        </w:rPr>
        <w:t>−</w:t>
      </w:r>
      <w:r w:rsidRPr="007B1340">
        <w:rPr>
          <w:lang w:eastAsia="zh-CN"/>
        </w:rPr>
        <w:t>62 dBW/Hz a la entrada de la antena de la estación espacial no OSG;</w:t>
      </w:r>
    </w:p>
    <w:p w14:paraId="6AC15A24" w14:textId="77777777" w:rsidR="007B1340" w:rsidRPr="007B1340" w:rsidRDefault="008C0382" w:rsidP="00854F4C">
      <w:pPr>
        <w:pStyle w:val="enumlev2"/>
        <w:rPr>
          <w:lang w:eastAsia="zh-CN"/>
        </w:rPr>
      </w:pPr>
      <w:r w:rsidRPr="007B1340">
        <w:rPr>
          <w:lang w:eastAsia="zh-CN"/>
        </w:rPr>
        <w:t>–</w:t>
      </w:r>
      <w:r w:rsidRPr="007B1340">
        <w:rPr>
          <w:lang w:eastAsia="zh-CN"/>
        </w:rPr>
        <w:tab/>
        <w:t>toda estación espacial no OSG que se comunique con una red OSG tendrá un diámetro de antena mínimo de 0,3 m, cuya ganancia no rebasará el valor de la envolvente de ganancia de la versión más reciente de la Recomendación UIT</w:t>
      </w:r>
      <w:r w:rsidRPr="007B1340">
        <w:rPr>
          <w:lang w:eastAsia="zh-CN"/>
        </w:rPr>
        <w:noBreakHyphen/>
        <w:t>R S.580;</w:t>
      </w:r>
    </w:p>
    <w:p w14:paraId="16ABF471" w14:textId="77777777" w:rsidR="007B1340" w:rsidRPr="007B1340" w:rsidRDefault="008C0382" w:rsidP="00854F4C">
      <w:pPr>
        <w:pStyle w:val="enumlev2"/>
        <w:rPr>
          <w:lang w:eastAsia="zh-CN"/>
        </w:rPr>
      </w:pPr>
      <w:r w:rsidRPr="007B1340">
        <w:rPr>
          <w:lang w:eastAsia="zh-CN"/>
        </w:rPr>
        <w:t>–</w:t>
      </w:r>
      <w:r w:rsidRPr="007B1340">
        <w:rPr>
          <w:lang w:eastAsia="zh-CN"/>
        </w:rPr>
        <w:tab/>
      </w:r>
      <w:bookmarkStart w:id="222" w:name="lt_pId1236"/>
      <w:r w:rsidRPr="007B1340">
        <w:rPr>
          <w:lang w:eastAsia="zh-CN"/>
        </w:rPr>
        <w:t>las estaciones espaciales no OSG que se comunican con redes OSG deberán funcionar únicamente en órbitas con una inclinación comprendida entre 80 y 100 grados</w:t>
      </w:r>
      <w:bookmarkEnd w:id="222"/>
      <w:r w:rsidRPr="007B1340">
        <w:rPr>
          <w:lang w:eastAsia="zh-CN"/>
        </w:rPr>
        <w:t>;</w:t>
      </w:r>
    </w:p>
    <w:p w14:paraId="5DCD52F7" w14:textId="77777777" w:rsidR="007B1340" w:rsidRPr="007B1340" w:rsidRDefault="008C0382" w:rsidP="00854F4C">
      <w:pPr>
        <w:pStyle w:val="enumlev2"/>
        <w:rPr>
          <w:lang w:eastAsia="zh-CN"/>
        </w:rPr>
      </w:pPr>
      <w:r w:rsidRPr="007B1340">
        <w:rPr>
          <w:lang w:eastAsia="zh-CN"/>
        </w:rPr>
        <w:t>–</w:t>
      </w:r>
      <w:r w:rsidRPr="007B1340">
        <w:rPr>
          <w:lang w:eastAsia="zh-CN"/>
        </w:rPr>
        <w:tab/>
        <w:t>los sistemas no OSG que se comunican con una red OSG no deberán contener más de 100 satélites.</w:t>
      </w:r>
    </w:p>
    <w:p w14:paraId="28F4A540" w14:textId="3C8C8706" w:rsidR="007B1340" w:rsidRPr="00854F4C" w:rsidDel="00DD2814" w:rsidRDefault="008C0382" w:rsidP="00854F4C">
      <w:pPr>
        <w:pStyle w:val="Headingi"/>
        <w:rPr>
          <w:del w:id="223" w:author="Spanish" w:date="2023-11-11T09:26:00Z"/>
          <w:highlight w:val="cyan"/>
        </w:rPr>
      </w:pPr>
      <w:del w:id="224" w:author="Spanish" w:date="2023-11-11T09:26:00Z">
        <w:r w:rsidRPr="00854F4C" w:rsidDel="00DD2814">
          <w:rPr>
            <w:i w:val="0"/>
            <w:highlight w:val="cyan"/>
          </w:rPr>
          <w:delText>Opción 1:</w:delText>
        </w:r>
      </w:del>
    </w:p>
    <w:p w14:paraId="4C7441B8" w14:textId="69F57955" w:rsidR="007B1340" w:rsidRPr="00854F4C" w:rsidDel="00DD2814" w:rsidRDefault="008C0382" w:rsidP="00854F4C">
      <w:pPr>
        <w:pStyle w:val="enumlev1"/>
        <w:rPr>
          <w:del w:id="225" w:author="Spanish" w:date="2023-11-11T09:26:00Z"/>
          <w:highlight w:val="cyan"/>
        </w:rPr>
      </w:pPr>
      <w:del w:id="226" w:author="Spanish" w:date="2023-11-11T09:26:00Z">
        <w:r w:rsidRPr="00854F4C" w:rsidDel="00DD2814">
          <w:rPr>
            <w:i/>
            <w:iCs/>
            <w:highlight w:val="cyan"/>
          </w:rPr>
          <w:delText>c)</w:delText>
        </w:r>
        <w:r w:rsidRPr="00854F4C" w:rsidDel="00DD2814">
          <w:rPr>
            <w:i/>
            <w:iCs/>
            <w:highlight w:val="cyan"/>
          </w:rPr>
          <w:tab/>
        </w:r>
        <w:r w:rsidRPr="00854F4C" w:rsidDel="00DD2814">
          <w:rPr>
            <w:highlight w:val="cyan"/>
          </w:rPr>
          <w:delText>las estaciones espaciales no OSG que transmitan en las bandas de frecuencias 27,5</w:delText>
        </w:r>
        <w:r w:rsidRPr="00854F4C" w:rsidDel="00DD2814">
          <w:rPr>
            <w:highlight w:val="cyan"/>
          </w:rPr>
          <w:noBreakHyphen/>
          <w:delText>29,1 GHz y 29,5-30 GHz no operarán en altitudes orbitales iguales o superiores a 900 km e inferiores a 1 290 km.</w:delText>
        </w:r>
      </w:del>
    </w:p>
    <w:p w14:paraId="230A15E6" w14:textId="43BD2EE1" w:rsidR="007B1340" w:rsidRPr="00854F4C" w:rsidDel="00DD2814" w:rsidRDefault="008C0382" w:rsidP="00854F4C">
      <w:pPr>
        <w:pStyle w:val="enumlev1"/>
        <w:rPr>
          <w:del w:id="227" w:author="Spanish" w:date="2023-11-11T09:26:00Z"/>
          <w:highlight w:val="cyan"/>
        </w:rPr>
      </w:pPr>
      <w:del w:id="228" w:author="Spanish" w:date="2023-11-11T09:26:00Z">
        <w:r w:rsidRPr="00854F4C" w:rsidDel="00DD2814">
          <w:rPr>
            <w:i/>
            <w:iCs/>
            <w:highlight w:val="cyan"/>
          </w:rPr>
          <w:delText>c bis)</w:delText>
        </w:r>
        <w:r w:rsidRPr="00854F4C" w:rsidDel="00DD2814">
          <w:rPr>
            <w:highlight w:val="cyan"/>
          </w:rPr>
          <w:tab/>
          <w:delText>Las emisiones de toda estación espacial no OSG que transmita en las bandas de frecuencias 27,5-29,1 GHz y 29,5-30 GHz para comunicarse con un sistema no OSG con una altitud operacional mínima superior a 2 000 km no rebasará una densidad espectral de p.i.r.e. en el eje de −20 dBW/Hz y la p.i.r.e. total de cualquier estación espacial no OSG no será superior a:</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54F4C" w:rsidRPr="007B1340" w:rsidDel="00DD2814" w14:paraId="25C43512" w14:textId="6C1D064A" w:rsidTr="00854F4C">
        <w:trPr>
          <w:jc w:val="center"/>
          <w:del w:id="229" w:author="Spanish" w:date="2023-11-11T09:26:00Z"/>
        </w:trPr>
        <w:tc>
          <w:tcPr>
            <w:tcW w:w="2641" w:type="dxa"/>
            <w:vAlign w:val="center"/>
          </w:tcPr>
          <w:p w14:paraId="54F6DB2A" w14:textId="134910F7" w:rsidR="007B1340" w:rsidRPr="007B1340" w:rsidDel="00DD2814" w:rsidRDefault="008C0382" w:rsidP="00854F4C">
            <w:pPr>
              <w:pStyle w:val="Tablehead"/>
              <w:rPr>
                <w:del w:id="230" w:author="Spanish" w:date="2023-11-11T09:26:00Z"/>
                <w:highlight w:val="cyan"/>
                <w:rPrChange w:id="231" w:author="Spanish" w:date="2023-11-11T09:26:00Z">
                  <w:rPr>
                    <w:del w:id="232" w:author="Spanish" w:date="2023-11-11T09:26:00Z"/>
                  </w:rPr>
                </w:rPrChange>
              </w:rPr>
            </w:pPr>
            <w:del w:id="233" w:author="Spanish" w:date="2023-11-11T09:26:00Z">
              <w:r w:rsidRPr="007B1340" w:rsidDel="00DD2814">
                <w:rPr>
                  <w:highlight w:val="cyan"/>
                  <w:rPrChange w:id="234" w:author="Spanish" w:date="2023-11-11T09:26:00Z">
                    <w:rPr/>
                  </w:rPrChange>
                </w:rPr>
                <w:lastRenderedPageBreak/>
                <w:delText>Altitud operativa de la estación espacial no OSG transmisora (km)</w:delText>
              </w:r>
            </w:del>
          </w:p>
        </w:tc>
        <w:tc>
          <w:tcPr>
            <w:tcW w:w="1710" w:type="dxa"/>
            <w:vAlign w:val="center"/>
          </w:tcPr>
          <w:p w14:paraId="1D42C675" w14:textId="617BF96F" w:rsidR="007B1340" w:rsidRPr="007B1340" w:rsidDel="00DD2814" w:rsidRDefault="008C0382" w:rsidP="00854F4C">
            <w:pPr>
              <w:pStyle w:val="Tablehead"/>
              <w:rPr>
                <w:del w:id="235" w:author="Spanish" w:date="2023-11-11T09:26:00Z"/>
                <w:highlight w:val="cyan"/>
                <w:rPrChange w:id="236" w:author="Spanish" w:date="2023-11-11T09:26:00Z">
                  <w:rPr>
                    <w:del w:id="237" w:author="Spanish" w:date="2023-11-11T09:26:00Z"/>
                  </w:rPr>
                </w:rPrChange>
              </w:rPr>
            </w:pPr>
            <w:del w:id="238" w:author="Spanish" w:date="2023-11-11T09:26:00Z">
              <w:r w:rsidRPr="007B1340" w:rsidDel="00DD2814">
                <w:rPr>
                  <w:highlight w:val="cyan"/>
                  <w:rPrChange w:id="239" w:author="Spanish" w:date="2023-11-11T09:26:00Z">
                    <w:rPr/>
                  </w:rPrChange>
                </w:rPr>
                <w:delText>p.i.r.e. total máxima (dBW)</w:delText>
              </w:r>
            </w:del>
          </w:p>
        </w:tc>
      </w:tr>
      <w:tr w:rsidR="00854F4C" w:rsidRPr="007B1340" w:rsidDel="00DD2814" w14:paraId="19CD8397" w14:textId="0A73C495" w:rsidTr="00854F4C">
        <w:trPr>
          <w:jc w:val="center"/>
          <w:del w:id="240" w:author="Spanish" w:date="2023-11-11T09:26:00Z"/>
        </w:trPr>
        <w:tc>
          <w:tcPr>
            <w:tcW w:w="2641" w:type="dxa"/>
            <w:vAlign w:val="center"/>
          </w:tcPr>
          <w:p w14:paraId="7334C0B6" w14:textId="50808E04" w:rsidR="007B1340" w:rsidRPr="007B1340" w:rsidDel="00DD2814" w:rsidRDefault="008C0382" w:rsidP="00854F4C">
            <w:pPr>
              <w:pStyle w:val="Tabletext"/>
              <w:jc w:val="center"/>
              <w:rPr>
                <w:del w:id="241" w:author="Spanish" w:date="2023-11-11T09:26:00Z"/>
                <w:highlight w:val="cyan"/>
                <w:rPrChange w:id="242" w:author="Spanish" w:date="2023-11-11T09:26:00Z">
                  <w:rPr>
                    <w:del w:id="243" w:author="Spanish" w:date="2023-11-11T09:26:00Z"/>
                  </w:rPr>
                </w:rPrChange>
              </w:rPr>
            </w:pPr>
            <w:del w:id="244" w:author="Spanish" w:date="2023-11-11T09:26:00Z">
              <w:r w:rsidRPr="007B1340" w:rsidDel="00DD2814">
                <w:rPr>
                  <w:highlight w:val="cyan"/>
                  <w:rPrChange w:id="245" w:author="Spanish" w:date="2023-11-11T09:26:00Z">
                    <w:rPr/>
                  </w:rPrChange>
                </w:rPr>
                <w:delText>altitud &lt; 450</w:delText>
              </w:r>
            </w:del>
          </w:p>
        </w:tc>
        <w:tc>
          <w:tcPr>
            <w:tcW w:w="1710" w:type="dxa"/>
            <w:vAlign w:val="center"/>
          </w:tcPr>
          <w:p w14:paraId="49D209C4" w14:textId="006A560C" w:rsidR="007B1340" w:rsidRPr="007B1340" w:rsidDel="00DD2814" w:rsidRDefault="008C0382" w:rsidP="00854F4C">
            <w:pPr>
              <w:pStyle w:val="Tabletext"/>
              <w:jc w:val="center"/>
              <w:rPr>
                <w:del w:id="246" w:author="Spanish" w:date="2023-11-11T09:26:00Z"/>
                <w:highlight w:val="cyan"/>
                <w:rPrChange w:id="247" w:author="Spanish" w:date="2023-11-11T09:26:00Z">
                  <w:rPr>
                    <w:del w:id="248" w:author="Spanish" w:date="2023-11-11T09:26:00Z"/>
                  </w:rPr>
                </w:rPrChange>
              </w:rPr>
            </w:pPr>
            <w:del w:id="249" w:author="Spanish" w:date="2023-11-11T09:26:00Z">
              <w:r w:rsidRPr="007B1340" w:rsidDel="00DD2814">
                <w:rPr>
                  <w:highlight w:val="cyan"/>
                  <w:rPrChange w:id="250" w:author="Spanish" w:date="2023-11-11T09:26:00Z">
                    <w:rPr/>
                  </w:rPrChange>
                </w:rPr>
                <w:delText>63</w:delText>
              </w:r>
            </w:del>
          </w:p>
        </w:tc>
      </w:tr>
      <w:tr w:rsidR="00854F4C" w:rsidRPr="007B1340" w:rsidDel="00DD2814" w14:paraId="3CC978E5" w14:textId="159578D4" w:rsidTr="00854F4C">
        <w:trPr>
          <w:jc w:val="center"/>
          <w:del w:id="251" w:author="Spanish" w:date="2023-11-11T09:26:00Z"/>
        </w:trPr>
        <w:tc>
          <w:tcPr>
            <w:tcW w:w="2641" w:type="dxa"/>
            <w:vAlign w:val="center"/>
          </w:tcPr>
          <w:p w14:paraId="7C3DF418" w14:textId="1346DD90" w:rsidR="007B1340" w:rsidRPr="007B1340" w:rsidDel="00DD2814" w:rsidRDefault="008C0382" w:rsidP="00854F4C">
            <w:pPr>
              <w:pStyle w:val="Tabletext"/>
              <w:jc w:val="center"/>
              <w:rPr>
                <w:del w:id="252" w:author="Spanish" w:date="2023-11-11T09:26:00Z"/>
                <w:highlight w:val="cyan"/>
                <w:rPrChange w:id="253" w:author="Spanish" w:date="2023-11-11T09:26:00Z">
                  <w:rPr>
                    <w:del w:id="254" w:author="Spanish" w:date="2023-11-11T09:26:00Z"/>
                  </w:rPr>
                </w:rPrChange>
              </w:rPr>
            </w:pPr>
            <w:del w:id="255" w:author="Spanish" w:date="2023-11-11T09:26:00Z">
              <w:r w:rsidRPr="007B1340" w:rsidDel="00DD2814">
                <w:rPr>
                  <w:highlight w:val="cyan"/>
                  <w:rPrChange w:id="256" w:author="Spanish" w:date="2023-11-11T09:26:00Z">
                    <w:rPr/>
                  </w:rPrChange>
                </w:rPr>
                <w:delText>450 ≤ altitud &lt; 600</w:delText>
              </w:r>
            </w:del>
          </w:p>
        </w:tc>
        <w:tc>
          <w:tcPr>
            <w:tcW w:w="1710" w:type="dxa"/>
            <w:vAlign w:val="center"/>
          </w:tcPr>
          <w:p w14:paraId="6FCA3E6B" w14:textId="63B799D5" w:rsidR="007B1340" w:rsidRPr="007B1340" w:rsidDel="00DD2814" w:rsidRDefault="008C0382" w:rsidP="00854F4C">
            <w:pPr>
              <w:pStyle w:val="Tabletext"/>
              <w:jc w:val="center"/>
              <w:rPr>
                <w:del w:id="257" w:author="Spanish" w:date="2023-11-11T09:26:00Z"/>
                <w:highlight w:val="cyan"/>
                <w:rPrChange w:id="258" w:author="Spanish" w:date="2023-11-11T09:26:00Z">
                  <w:rPr>
                    <w:del w:id="259" w:author="Spanish" w:date="2023-11-11T09:26:00Z"/>
                  </w:rPr>
                </w:rPrChange>
              </w:rPr>
            </w:pPr>
            <w:del w:id="260" w:author="Spanish" w:date="2023-11-11T09:26:00Z">
              <w:r w:rsidRPr="007B1340" w:rsidDel="00DD2814">
                <w:rPr>
                  <w:highlight w:val="cyan"/>
                  <w:rPrChange w:id="261" w:author="Spanish" w:date="2023-11-11T09:26:00Z">
                    <w:rPr/>
                  </w:rPrChange>
                </w:rPr>
                <w:delText>61</w:delText>
              </w:r>
            </w:del>
          </w:p>
        </w:tc>
      </w:tr>
      <w:tr w:rsidR="00854F4C" w:rsidRPr="007B1340" w:rsidDel="00DD2814" w14:paraId="6C968CD7" w14:textId="14D4B230" w:rsidTr="00854F4C">
        <w:trPr>
          <w:jc w:val="center"/>
          <w:del w:id="262" w:author="Spanish" w:date="2023-11-11T09:26:00Z"/>
        </w:trPr>
        <w:tc>
          <w:tcPr>
            <w:tcW w:w="2641" w:type="dxa"/>
            <w:vAlign w:val="center"/>
          </w:tcPr>
          <w:p w14:paraId="182FC3EF" w14:textId="6AD6433E" w:rsidR="007B1340" w:rsidRPr="007B1340" w:rsidDel="00DD2814" w:rsidRDefault="008C0382" w:rsidP="00854F4C">
            <w:pPr>
              <w:pStyle w:val="Tabletext"/>
              <w:jc w:val="center"/>
              <w:rPr>
                <w:del w:id="263" w:author="Spanish" w:date="2023-11-11T09:26:00Z"/>
                <w:highlight w:val="cyan"/>
                <w:rPrChange w:id="264" w:author="Spanish" w:date="2023-11-11T09:26:00Z">
                  <w:rPr>
                    <w:del w:id="265" w:author="Spanish" w:date="2023-11-11T09:26:00Z"/>
                  </w:rPr>
                </w:rPrChange>
              </w:rPr>
            </w:pPr>
            <w:del w:id="266" w:author="Spanish" w:date="2023-11-11T09:26:00Z">
              <w:r w:rsidRPr="007B1340" w:rsidDel="00DD2814">
                <w:rPr>
                  <w:highlight w:val="cyan"/>
                  <w:rPrChange w:id="267" w:author="Spanish" w:date="2023-11-11T09:26:00Z">
                    <w:rPr/>
                  </w:rPrChange>
                </w:rPr>
                <w:delText>600 ≤ altitud &lt; 750</w:delText>
              </w:r>
            </w:del>
          </w:p>
        </w:tc>
        <w:tc>
          <w:tcPr>
            <w:tcW w:w="1710" w:type="dxa"/>
            <w:vAlign w:val="center"/>
          </w:tcPr>
          <w:p w14:paraId="7B7C5A06" w14:textId="4B9100B3" w:rsidR="007B1340" w:rsidRPr="007B1340" w:rsidDel="00DD2814" w:rsidRDefault="008C0382" w:rsidP="00854F4C">
            <w:pPr>
              <w:pStyle w:val="Tabletext"/>
              <w:jc w:val="center"/>
              <w:rPr>
                <w:del w:id="268" w:author="Spanish" w:date="2023-11-11T09:26:00Z"/>
                <w:highlight w:val="cyan"/>
                <w:rPrChange w:id="269" w:author="Spanish" w:date="2023-11-11T09:26:00Z">
                  <w:rPr>
                    <w:del w:id="270" w:author="Spanish" w:date="2023-11-11T09:26:00Z"/>
                  </w:rPr>
                </w:rPrChange>
              </w:rPr>
            </w:pPr>
            <w:del w:id="271" w:author="Spanish" w:date="2023-11-11T09:26:00Z">
              <w:r w:rsidRPr="007B1340" w:rsidDel="00DD2814">
                <w:rPr>
                  <w:highlight w:val="cyan"/>
                  <w:rPrChange w:id="272" w:author="Spanish" w:date="2023-11-11T09:26:00Z">
                    <w:rPr/>
                  </w:rPrChange>
                </w:rPr>
                <w:delText>58</w:delText>
              </w:r>
            </w:del>
          </w:p>
        </w:tc>
      </w:tr>
      <w:tr w:rsidR="00854F4C" w:rsidRPr="007B1340" w:rsidDel="00DD2814" w14:paraId="3F51D00D" w14:textId="467394E3" w:rsidTr="00854F4C">
        <w:trPr>
          <w:jc w:val="center"/>
          <w:del w:id="273" w:author="Spanish" w:date="2023-11-11T09:26:00Z"/>
        </w:trPr>
        <w:tc>
          <w:tcPr>
            <w:tcW w:w="2641" w:type="dxa"/>
            <w:vAlign w:val="center"/>
          </w:tcPr>
          <w:p w14:paraId="66A60D43" w14:textId="19998B6B" w:rsidR="007B1340" w:rsidRPr="007B1340" w:rsidDel="00DD2814" w:rsidRDefault="008C0382" w:rsidP="00854F4C">
            <w:pPr>
              <w:pStyle w:val="Tabletext"/>
              <w:jc w:val="center"/>
              <w:rPr>
                <w:del w:id="274" w:author="Spanish" w:date="2023-11-11T09:26:00Z"/>
                <w:highlight w:val="cyan"/>
                <w:rPrChange w:id="275" w:author="Spanish" w:date="2023-11-11T09:26:00Z">
                  <w:rPr>
                    <w:del w:id="276" w:author="Spanish" w:date="2023-11-11T09:26:00Z"/>
                  </w:rPr>
                </w:rPrChange>
              </w:rPr>
            </w:pPr>
            <w:del w:id="277" w:author="Spanish" w:date="2023-11-11T09:26:00Z">
              <w:r w:rsidRPr="007B1340" w:rsidDel="00DD2814">
                <w:rPr>
                  <w:highlight w:val="cyan"/>
                  <w:rPrChange w:id="278" w:author="Spanish" w:date="2023-11-11T09:26:00Z">
                    <w:rPr/>
                  </w:rPrChange>
                </w:rPr>
                <w:delText>750 ≤ altitud &lt; 900</w:delText>
              </w:r>
            </w:del>
          </w:p>
        </w:tc>
        <w:tc>
          <w:tcPr>
            <w:tcW w:w="1710" w:type="dxa"/>
            <w:vAlign w:val="center"/>
          </w:tcPr>
          <w:p w14:paraId="0B57B89B" w14:textId="64DE7D23" w:rsidR="007B1340" w:rsidRPr="007B1340" w:rsidDel="00DD2814" w:rsidRDefault="008C0382" w:rsidP="00854F4C">
            <w:pPr>
              <w:pStyle w:val="Tabletext"/>
              <w:jc w:val="center"/>
              <w:rPr>
                <w:del w:id="279" w:author="Spanish" w:date="2023-11-11T09:26:00Z"/>
                <w:highlight w:val="cyan"/>
                <w:rPrChange w:id="280" w:author="Spanish" w:date="2023-11-11T09:26:00Z">
                  <w:rPr>
                    <w:del w:id="281" w:author="Spanish" w:date="2023-11-11T09:26:00Z"/>
                  </w:rPr>
                </w:rPrChange>
              </w:rPr>
            </w:pPr>
            <w:del w:id="282" w:author="Spanish" w:date="2023-11-11T09:26:00Z">
              <w:r w:rsidRPr="007B1340" w:rsidDel="00DD2814">
                <w:rPr>
                  <w:highlight w:val="cyan"/>
                  <w:rPrChange w:id="283" w:author="Spanish" w:date="2023-11-11T09:26:00Z">
                    <w:rPr/>
                  </w:rPrChange>
                </w:rPr>
                <w:delText>55</w:delText>
              </w:r>
            </w:del>
          </w:p>
        </w:tc>
      </w:tr>
      <w:tr w:rsidR="00854F4C" w:rsidRPr="007B1340" w:rsidDel="00DD2814" w14:paraId="29CD0C4E" w14:textId="7D085B11" w:rsidTr="00854F4C">
        <w:trPr>
          <w:jc w:val="center"/>
          <w:del w:id="284" w:author="Spanish" w:date="2023-11-11T09:26:00Z"/>
        </w:trPr>
        <w:tc>
          <w:tcPr>
            <w:tcW w:w="2641" w:type="dxa"/>
            <w:vAlign w:val="center"/>
          </w:tcPr>
          <w:p w14:paraId="40A74FF9" w14:textId="7F13D327" w:rsidR="007B1340" w:rsidRPr="007B1340" w:rsidDel="00DD2814" w:rsidRDefault="008C0382" w:rsidP="00854F4C">
            <w:pPr>
              <w:pStyle w:val="Tabletext"/>
              <w:jc w:val="center"/>
              <w:rPr>
                <w:del w:id="285" w:author="Spanish" w:date="2023-11-11T09:26:00Z"/>
                <w:highlight w:val="cyan"/>
                <w:rPrChange w:id="286" w:author="Spanish" w:date="2023-11-11T09:26:00Z">
                  <w:rPr>
                    <w:del w:id="287" w:author="Spanish" w:date="2023-11-11T09:26:00Z"/>
                  </w:rPr>
                </w:rPrChange>
              </w:rPr>
            </w:pPr>
            <w:del w:id="288" w:author="Spanish" w:date="2023-11-11T09:26:00Z">
              <w:r w:rsidRPr="007B1340" w:rsidDel="00DD2814">
                <w:rPr>
                  <w:highlight w:val="cyan"/>
                  <w:rPrChange w:id="289" w:author="Spanish" w:date="2023-11-11T09:26:00Z">
                    <w:rPr/>
                  </w:rPrChange>
                </w:rPr>
                <w:delText>altitud ≥ 1 290</w:delText>
              </w:r>
            </w:del>
          </w:p>
        </w:tc>
        <w:tc>
          <w:tcPr>
            <w:tcW w:w="1710" w:type="dxa"/>
            <w:vAlign w:val="center"/>
          </w:tcPr>
          <w:p w14:paraId="6DB3E7B5" w14:textId="149A42FB" w:rsidR="007B1340" w:rsidRPr="007B1340" w:rsidDel="00DD2814" w:rsidRDefault="008C0382" w:rsidP="00854F4C">
            <w:pPr>
              <w:pStyle w:val="Tabletext"/>
              <w:jc w:val="center"/>
              <w:rPr>
                <w:del w:id="290" w:author="Spanish" w:date="2023-11-11T09:26:00Z"/>
                <w:highlight w:val="cyan"/>
                <w:rPrChange w:id="291" w:author="Spanish" w:date="2023-11-11T09:26:00Z">
                  <w:rPr>
                    <w:del w:id="292" w:author="Spanish" w:date="2023-11-11T09:26:00Z"/>
                  </w:rPr>
                </w:rPrChange>
              </w:rPr>
            </w:pPr>
            <w:del w:id="293" w:author="Spanish" w:date="2023-11-11T09:26:00Z">
              <w:r w:rsidRPr="007B1340" w:rsidDel="00DD2814">
                <w:rPr>
                  <w:highlight w:val="cyan"/>
                  <w:rPrChange w:id="294" w:author="Spanish" w:date="2023-11-11T09:26:00Z">
                    <w:rPr/>
                  </w:rPrChange>
                </w:rPr>
                <w:delText>N/A</w:delText>
              </w:r>
            </w:del>
          </w:p>
        </w:tc>
      </w:tr>
    </w:tbl>
    <w:p w14:paraId="3A5DE86C" w14:textId="449A8ABE" w:rsidR="007B1340" w:rsidRPr="00854F4C" w:rsidDel="00DD2814" w:rsidRDefault="007B1340" w:rsidP="00854F4C">
      <w:pPr>
        <w:pStyle w:val="Tablefin"/>
        <w:rPr>
          <w:del w:id="295" w:author="Spanish" w:date="2023-11-11T09:26:00Z"/>
          <w:highlight w:val="cyan"/>
        </w:rPr>
      </w:pPr>
    </w:p>
    <w:p w14:paraId="3FAA5A24" w14:textId="7499BA3B" w:rsidR="007B1340" w:rsidRPr="00854F4C" w:rsidDel="00DD2814" w:rsidRDefault="008C0382" w:rsidP="00854F4C">
      <w:pPr>
        <w:pStyle w:val="enumlev1"/>
        <w:spacing w:after="120"/>
        <w:rPr>
          <w:del w:id="296" w:author="Spanish" w:date="2023-11-11T09:26:00Z"/>
          <w:highlight w:val="cyan"/>
        </w:rPr>
      </w:pPr>
      <w:del w:id="297" w:author="Spanish" w:date="2023-11-11T09:26:00Z">
        <w:r w:rsidRPr="00854F4C" w:rsidDel="00DD2814">
          <w:rPr>
            <w:i/>
            <w:iCs/>
            <w:highlight w:val="cyan"/>
          </w:rPr>
          <w:delText>c ter)</w:delText>
        </w:r>
        <w:r w:rsidRPr="00854F4C" w:rsidDel="00DD2814">
          <w:rPr>
            <w:highlight w:val="cyan"/>
          </w:rPr>
          <w:tab/>
          <w:delText>Las emisiones de toda estación espacial no OSG que transmita en las bandas de frecuencias 27,5-29,1 GHz y 29,5-30 GHz para comunicarse con un sistema no OSG con una altitud operativa mínima inferior a 2 000 km no rebasará una densidad espectral de p.i.r.e. en el eje de (–26/–28/–30) dBW/Hz y la p.i.r.e. total de cualquier estación espacial no OSG no será superior a:</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54F4C" w:rsidRPr="007B1340" w:rsidDel="00DD2814" w14:paraId="69929181" w14:textId="484D590E" w:rsidTr="00854F4C">
        <w:trPr>
          <w:jc w:val="center"/>
          <w:del w:id="298" w:author="Spanish" w:date="2023-11-11T09:26:00Z"/>
        </w:trPr>
        <w:tc>
          <w:tcPr>
            <w:tcW w:w="2641" w:type="dxa"/>
            <w:vAlign w:val="center"/>
          </w:tcPr>
          <w:p w14:paraId="0550E7EE" w14:textId="7F76B5CE" w:rsidR="007B1340" w:rsidRPr="007B1340" w:rsidDel="00DD2814" w:rsidRDefault="008C0382" w:rsidP="00854F4C">
            <w:pPr>
              <w:pStyle w:val="Tablehead"/>
              <w:rPr>
                <w:del w:id="299" w:author="Spanish" w:date="2023-11-11T09:26:00Z"/>
                <w:highlight w:val="cyan"/>
                <w:rPrChange w:id="300" w:author="Spanish" w:date="2023-11-11T09:26:00Z">
                  <w:rPr>
                    <w:del w:id="301" w:author="Spanish" w:date="2023-11-11T09:26:00Z"/>
                  </w:rPr>
                </w:rPrChange>
              </w:rPr>
            </w:pPr>
            <w:del w:id="302" w:author="Spanish" w:date="2023-11-11T09:26:00Z">
              <w:r w:rsidRPr="007B1340" w:rsidDel="00DD2814">
                <w:rPr>
                  <w:highlight w:val="cyan"/>
                  <w:rPrChange w:id="303" w:author="Spanish" w:date="2023-11-11T09:26:00Z">
                    <w:rPr/>
                  </w:rPrChange>
                </w:rPr>
                <w:delText>Altitud operativa de la estación espacial no OSG transmisora (km)</w:delText>
              </w:r>
            </w:del>
          </w:p>
        </w:tc>
        <w:tc>
          <w:tcPr>
            <w:tcW w:w="1710" w:type="dxa"/>
            <w:vAlign w:val="center"/>
          </w:tcPr>
          <w:p w14:paraId="0BDE4891" w14:textId="3FE4D1B1" w:rsidR="007B1340" w:rsidRPr="007B1340" w:rsidDel="00DD2814" w:rsidRDefault="008C0382" w:rsidP="00854F4C">
            <w:pPr>
              <w:pStyle w:val="Tablehead"/>
              <w:rPr>
                <w:del w:id="304" w:author="Spanish" w:date="2023-11-11T09:26:00Z"/>
                <w:highlight w:val="cyan"/>
                <w:rPrChange w:id="305" w:author="Spanish" w:date="2023-11-11T09:26:00Z">
                  <w:rPr>
                    <w:del w:id="306" w:author="Spanish" w:date="2023-11-11T09:26:00Z"/>
                  </w:rPr>
                </w:rPrChange>
              </w:rPr>
            </w:pPr>
            <w:del w:id="307" w:author="Spanish" w:date="2023-11-11T09:26:00Z">
              <w:r w:rsidRPr="007B1340" w:rsidDel="00DD2814">
                <w:rPr>
                  <w:highlight w:val="cyan"/>
                  <w:rPrChange w:id="308" w:author="Spanish" w:date="2023-11-11T09:26:00Z">
                    <w:rPr/>
                  </w:rPrChange>
                </w:rPr>
                <w:delText>p.i.r.e. total máxima (dBW)</w:delText>
              </w:r>
            </w:del>
          </w:p>
        </w:tc>
      </w:tr>
      <w:tr w:rsidR="00854F4C" w:rsidRPr="007B1340" w:rsidDel="00DD2814" w14:paraId="350235CB" w14:textId="1B913D68" w:rsidTr="00854F4C">
        <w:trPr>
          <w:jc w:val="center"/>
          <w:del w:id="309" w:author="Spanish" w:date="2023-11-11T09:26:00Z"/>
        </w:trPr>
        <w:tc>
          <w:tcPr>
            <w:tcW w:w="2641" w:type="dxa"/>
            <w:vAlign w:val="center"/>
          </w:tcPr>
          <w:p w14:paraId="36E4EFDC" w14:textId="6C1176C1" w:rsidR="007B1340" w:rsidRPr="007B1340" w:rsidDel="00DD2814" w:rsidRDefault="008C0382" w:rsidP="00854F4C">
            <w:pPr>
              <w:pStyle w:val="Tabletext"/>
              <w:jc w:val="center"/>
              <w:rPr>
                <w:del w:id="310" w:author="Spanish" w:date="2023-11-11T09:26:00Z"/>
                <w:highlight w:val="cyan"/>
                <w:rPrChange w:id="311" w:author="Spanish" w:date="2023-11-11T09:26:00Z">
                  <w:rPr>
                    <w:del w:id="312" w:author="Spanish" w:date="2023-11-11T09:26:00Z"/>
                  </w:rPr>
                </w:rPrChange>
              </w:rPr>
            </w:pPr>
            <w:del w:id="313" w:author="Spanish" w:date="2023-11-11T09:26:00Z">
              <w:r w:rsidRPr="007B1340" w:rsidDel="00DD2814">
                <w:rPr>
                  <w:highlight w:val="cyan"/>
                  <w:rPrChange w:id="314" w:author="Spanish" w:date="2023-11-11T09:26:00Z">
                    <w:rPr/>
                  </w:rPrChange>
                </w:rPr>
                <w:delText>altitud &lt; 450</w:delText>
              </w:r>
            </w:del>
          </w:p>
        </w:tc>
        <w:tc>
          <w:tcPr>
            <w:tcW w:w="1710" w:type="dxa"/>
            <w:vAlign w:val="center"/>
          </w:tcPr>
          <w:p w14:paraId="07D29747" w14:textId="75DF88D5" w:rsidR="007B1340" w:rsidRPr="007B1340" w:rsidDel="00DD2814" w:rsidRDefault="008C0382" w:rsidP="00854F4C">
            <w:pPr>
              <w:pStyle w:val="Tabletext"/>
              <w:jc w:val="center"/>
              <w:rPr>
                <w:del w:id="315" w:author="Spanish" w:date="2023-11-11T09:26:00Z"/>
                <w:highlight w:val="cyan"/>
                <w:rPrChange w:id="316" w:author="Spanish" w:date="2023-11-11T09:26:00Z">
                  <w:rPr>
                    <w:del w:id="317" w:author="Spanish" w:date="2023-11-11T09:26:00Z"/>
                  </w:rPr>
                </w:rPrChange>
              </w:rPr>
            </w:pPr>
            <w:del w:id="318" w:author="Spanish" w:date="2023-11-11T09:26:00Z">
              <w:r w:rsidRPr="007B1340" w:rsidDel="00DD2814">
                <w:rPr>
                  <w:highlight w:val="cyan"/>
                  <w:rPrChange w:id="319" w:author="Spanish" w:date="2023-11-11T09:26:00Z">
                    <w:rPr/>
                  </w:rPrChange>
                </w:rPr>
                <w:delText>60</w:delText>
              </w:r>
            </w:del>
          </w:p>
        </w:tc>
      </w:tr>
      <w:tr w:rsidR="00854F4C" w:rsidRPr="007B1340" w:rsidDel="00DD2814" w14:paraId="5C5FD87A" w14:textId="10F13D03" w:rsidTr="00854F4C">
        <w:trPr>
          <w:jc w:val="center"/>
          <w:del w:id="320" w:author="Spanish" w:date="2023-11-11T09:26:00Z"/>
        </w:trPr>
        <w:tc>
          <w:tcPr>
            <w:tcW w:w="2641" w:type="dxa"/>
            <w:vAlign w:val="center"/>
          </w:tcPr>
          <w:p w14:paraId="30D66CA9" w14:textId="09679E1A" w:rsidR="007B1340" w:rsidRPr="007B1340" w:rsidDel="00DD2814" w:rsidRDefault="008C0382" w:rsidP="00854F4C">
            <w:pPr>
              <w:pStyle w:val="Tabletext"/>
              <w:jc w:val="center"/>
              <w:rPr>
                <w:del w:id="321" w:author="Spanish" w:date="2023-11-11T09:26:00Z"/>
                <w:highlight w:val="cyan"/>
                <w:rPrChange w:id="322" w:author="Spanish" w:date="2023-11-11T09:26:00Z">
                  <w:rPr>
                    <w:del w:id="323" w:author="Spanish" w:date="2023-11-11T09:26:00Z"/>
                  </w:rPr>
                </w:rPrChange>
              </w:rPr>
            </w:pPr>
            <w:del w:id="324" w:author="Spanish" w:date="2023-11-11T09:26:00Z">
              <w:r w:rsidRPr="007B1340" w:rsidDel="00DD2814">
                <w:rPr>
                  <w:highlight w:val="cyan"/>
                  <w:rPrChange w:id="325" w:author="Spanish" w:date="2023-11-11T09:26:00Z">
                    <w:rPr/>
                  </w:rPrChange>
                </w:rPr>
                <w:delText>450 ≤ altitud &lt; 600</w:delText>
              </w:r>
            </w:del>
          </w:p>
        </w:tc>
        <w:tc>
          <w:tcPr>
            <w:tcW w:w="1710" w:type="dxa"/>
            <w:vAlign w:val="center"/>
          </w:tcPr>
          <w:p w14:paraId="2D1366EA" w14:textId="290DC953" w:rsidR="007B1340" w:rsidRPr="007B1340" w:rsidDel="00DD2814" w:rsidRDefault="008C0382" w:rsidP="00854F4C">
            <w:pPr>
              <w:pStyle w:val="Tabletext"/>
              <w:jc w:val="center"/>
              <w:rPr>
                <w:del w:id="326" w:author="Spanish" w:date="2023-11-11T09:26:00Z"/>
                <w:highlight w:val="cyan"/>
                <w:rPrChange w:id="327" w:author="Spanish" w:date="2023-11-11T09:26:00Z">
                  <w:rPr>
                    <w:del w:id="328" w:author="Spanish" w:date="2023-11-11T09:26:00Z"/>
                  </w:rPr>
                </w:rPrChange>
              </w:rPr>
            </w:pPr>
            <w:del w:id="329" w:author="Spanish" w:date="2023-11-11T09:26:00Z">
              <w:r w:rsidRPr="007B1340" w:rsidDel="00DD2814">
                <w:rPr>
                  <w:highlight w:val="cyan"/>
                  <w:rPrChange w:id="330" w:author="Spanish" w:date="2023-11-11T09:26:00Z">
                    <w:rPr/>
                  </w:rPrChange>
                </w:rPr>
                <w:delText>58</w:delText>
              </w:r>
            </w:del>
          </w:p>
        </w:tc>
      </w:tr>
      <w:tr w:rsidR="00854F4C" w:rsidRPr="007B1340" w:rsidDel="00DD2814" w14:paraId="548A483E" w14:textId="1189E49C" w:rsidTr="00854F4C">
        <w:trPr>
          <w:jc w:val="center"/>
          <w:del w:id="331" w:author="Spanish" w:date="2023-11-11T09:26:00Z"/>
        </w:trPr>
        <w:tc>
          <w:tcPr>
            <w:tcW w:w="2641" w:type="dxa"/>
            <w:vAlign w:val="center"/>
          </w:tcPr>
          <w:p w14:paraId="6400A65F" w14:textId="4E1BD28B" w:rsidR="007B1340" w:rsidRPr="007B1340" w:rsidDel="00DD2814" w:rsidRDefault="008C0382" w:rsidP="00854F4C">
            <w:pPr>
              <w:pStyle w:val="Tabletext"/>
              <w:jc w:val="center"/>
              <w:rPr>
                <w:del w:id="332" w:author="Spanish" w:date="2023-11-11T09:26:00Z"/>
                <w:highlight w:val="cyan"/>
                <w:rPrChange w:id="333" w:author="Spanish" w:date="2023-11-11T09:26:00Z">
                  <w:rPr>
                    <w:del w:id="334" w:author="Spanish" w:date="2023-11-11T09:26:00Z"/>
                  </w:rPr>
                </w:rPrChange>
              </w:rPr>
            </w:pPr>
            <w:del w:id="335" w:author="Spanish" w:date="2023-11-11T09:26:00Z">
              <w:r w:rsidRPr="007B1340" w:rsidDel="00DD2814">
                <w:rPr>
                  <w:highlight w:val="cyan"/>
                  <w:rPrChange w:id="336" w:author="Spanish" w:date="2023-11-11T09:26:00Z">
                    <w:rPr/>
                  </w:rPrChange>
                </w:rPr>
                <w:delText>600 ≤ altitud &lt; 750</w:delText>
              </w:r>
            </w:del>
          </w:p>
        </w:tc>
        <w:tc>
          <w:tcPr>
            <w:tcW w:w="1710" w:type="dxa"/>
            <w:vAlign w:val="center"/>
          </w:tcPr>
          <w:p w14:paraId="07FB737D" w14:textId="04141583" w:rsidR="007B1340" w:rsidRPr="007B1340" w:rsidDel="00DD2814" w:rsidRDefault="008C0382" w:rsidP="00854F4C">
            <w:pPr>
              <w:pStyle w:val="Tabletext"/>
              <w:jc w:val="center"/>
              <w:rPr>
                <w:del w:id="337" w:author="Spanish" w:date="2023-11-11T09:26:00Z"/>
                <w:highlight w:val="cyan"/>
                <w:rPrChange w:id="338" w:author="Spanish" w:date="2023-11-11T09:26:00Z">
                  <w:rPr>
                    <w:del w:id="339" w:author="Spanish" w:date="2023-11-11T09:26:00Z"/>
                  </w:rPr>
                </w:rPrChange>
              </w:rPr>
            </w:pPr>
            <w:del w:id="340" w:author="Spanish" w:date="2023-11-11T09:26:00Z">
              <w:r w:rsidRPr="007B1340" w:rsidDel="00DD2814">
                <w:rPr>
                  <w:highlight w:val="cyan"/>
                  <w:rPrChange w:id="341" w:author="Spanish" w:date="2023-11-11T09:26:00Z">
                    <w:rPr/>
                  </w:rPrChange>
                </w:rPr>
                <w:delText>55</w:delText>
              </w:r>
            </w:del>
          </w:p>
        </w:tc>
      </w:tr>
      <w:tr w:rsidR="00854F4C" w:rsidRPr="007B1340" w:rsidDel="00DD2814" w14:paraId="2D1B62B7" w14:textId="1644598C" w:rsidTr="00854F4C">
        <w:trPr>
          <w:jc w:val="center"/>
          <w:del w:id="342" w:author="Spanish" w:date="2023-11-11T09:26:00Z"/>
        </w:trPr>
        <w:tc>
          <w:tcPr>
            <w:tcW w:w="2641" w:type="dxa"/>
            <w:vAlign w:val="center"/>
          </w:tcPr>
          <w:p w14:paraId="58025773" w14:textId="0369ECB3" w:rsidR="007B1340" w:rsidRPr="007B1340" w:rsidDel="00DD2814" w:rsidRDefault="008C0382" w:rsidP="00854F4C">
            <w:pPr>
              <w:pStyle w:val="Tabletext"/>
              <w:jc w:val="center"/>
              <w:rPr>
                <w:del w:id="343" w:author="Spanish" w:date="2023-11-11T09:26:00Z"/>
                <w:highlight w:val="cyan"/>
                <w:rPrChange w:id="344" w:author="Spanish" w:date="2023-11-11T09:26:00Z">
                  <w:rPr>
                    <w:del w:id="345" w:author="Spanish" w:date="2023-11-11T09:26:00Z"/>
                  </w:rPr>
                </w:rPrChange>
              </w:rPr>
            </w:pPr>
            <w:del w:id="346" w:author="Spanish" w:date="2023-11-11T09:26:00Z">
              <w:r w:rsidRPr="007B1340" w:rsidDel="00DD2814">
                <w:rPr>
                  <w:highlight w:val="cyan"/>
                  <w:rPrChange w:id="347" w:author="Spanish" w:date="2023-11-11T09:26:00Z">
                    <w:rPr/>
                  </w:rPrChange>
                </w:rPr>
                <w:delText>750 ≤ altitud &lt; 900</w:delText>
              </w:r>
            </w:del>
          </w:p>
        </w:tc>
        <w:tc>
          <w:tcPr>
            <w:tcW w:w="1710" w:type="dxa"/>
            <w:vAlign w:val="center"/>
          </w:tcPr>
          <w:p w14:paraId="6CE1CA50" w14:textId="4E33049A" w:rsidR="007B1340" w:rsidRPr="007B1340" w:rsidDel="00DD2814" w:rsidRDefault="008C0382" w:rsidP="00854F4C">
            <w:pPr>
              <w:pStyle w:val="Tabletext"/>
              <w:jc w:val="center"/>
              <w:rPr>
                <w:del w:id="348" w:author="Spanish" w:date="2023-11-11T09:26:00Z"/>
                <w:highlight w:val="cyan"/>
                <w:rPrChange w:id="349" w:author="Spanish" w:date="2023-11-11T09:26:00Z">
                  <w:rPr>
                    <w:del w:id="350" w:author="Spanish" w:date="2023-11-11T09:26:00Z"/>
                  </w:rPr>
                </w:rPrChange>
              </w:rPr>
            </w:pPr>
            <w:del w:id="351" w:author="Spanish" w:date="2023-11-11T09:26:00Z">
              <w:r w:rsidRPr="007B1340" w:rsidDel="00DD2814">
                <w:rPr>
                  <w:highlight w:val="cyan"/>
                  <w:rPrChange w:id="352" w:author="Spanish" w:date="2023-11-11T09:26:00Z">
                    <w:rPr/>
                  </w:rPrChange>
                </w:rPr>
                <w:delText>53</w:delText>
              </w:r>
            </w:del>
          </w:p>
        </w:tc>
      </w:tr>
      <w:tr w:rsidR="00854F4C" w:rsidRPr="007B1340" w:rsidDel="00DD2814" w14:paraId="552C0B25" w14:textId="16275862" w:rsidTr="00854F4C">
        <w:trPr>
          <w:jc w:val="center"/>
          <w:del w:id="353" w:author="Spanish" w:date="2023-11-11T09:26:00Z"/>
        </w:trPr>
        <w:tc>
          <w:tcPr>
            <w:tcW w:w="2641" w:type="dxa"/>
            <w:vAlign w:val="center"/>
          </w:tcPr>
          <w:p w14:paraId="0EA6BF81" w14:textId="4D6C38B7" w:rsidR="007B1340" w:rsidRPr="007B1340" w:rsidDel="00DD2814" w:rsidRDefault="008C0382" w:rsidP="00854F4C">
            <w:pPr>
              <w:pStyle w:val="Tabletext"/>
              <w:jc w:val="center"/>
              <w:rPr>
                <w:del w:id="354" w:author="Spanish" w:date="2023-11-11T09:26:00Z"/>
                <w:highlight w:val="cyan"/>
                <w:rPrChange w:id="355" w:author="Spanish" w:date="2023-11-11T09:26:00Z">
                  <w:rPr>
                    <w:del w:id="356" w:author="Spanish" w:date="2023-11-11T09:26:00Z"/>
                  </w:rPr>
                </w:rPrChange>
              </w:rPr>
            </w:pPr>
            <w:del w:id="357" w:author="Spanish" w:date="2023-11-11T09:26:00Z">
              <w:r w:rsidRPr="007B1340" w:rsidDel="00DD2814">
                <w:rPr>
                  <w:highlight w:val="cyan"/>
                  <w:rPrChange w:id="358" w:author="Spanish" w:date="2023-11-11T09:26:00Z">
                    <w:rPr/>
                  </w:rPrChange>
                </w:rPr>
                <w:delText>altitud ≥ 1 290</w:delText>
              </w:r>
            </w:del>
          </w:p>
        </w:tc>
        <w:tc>
          <w:tcPr>
            <w:tcW w:w="1710" w:type="dxa"/>
            <w:vAlign w:val="center"/>
          </w:tcPr>
          <w:p w14:paraId="2E0D741B" w14:textId="6E037834" w:rsidR="007B1340" w:rsidRPr="007B1340" w:rsidDel="00DD2814" w:rsidRDefault="008C0382" w:rsidP="00854F4C">
            <w:pPr>
              <w:pStyle w:val="Tabletext"/>
              <w:jc w:val="center"/>
              <w:rPr>
                <w:del w:id="359" w:author="Spanish" w:date="2023-11-11T09:26:00Z"/>
                <w:highlight w:val="cyan"/>
                <w:rPrChange w:id="360" w:author="Spanish" w:date="2023-11-11T09:26:00Z">
                  <w:rPr>
                    <w:del w:id="361" w:author="Spanish" w:date="2023-11-11T09:26:00Z"/>
                  </w:rPr>
                </w:rPrChange>
              </w:rPr>
            </w:pPr>
            <w:del w:id="362" w:author="Spanish" w:date="2023-11-11T09:26:00Z">
              <w:r w:rsidRPr="007B1340" w:rsidDel="00DD2814">
                <w:rPr>
                  <w:highlight w:val="cyan"/>
                  <w:rPrChange w:id="363" w:author="Spanish" w:date="2023-11-11T09:26:00Z">
                    <w:rPr/>
                  </w:rPrChange>
                </w:rPr>
                <w:delText>N/A</w:delText>
              </w:r>
            </w:del>
          </w:p>
        </w:tc>
      </w:tr>
    </w:tbl>
    <w:p w14:paraId="15B47465" w14:textId="7E7653E1" w:rsidR="007B1340" w:rsidRPr="00854F4C" w:rsidDel="00DD2814" w:rsidRDefault="007B1340" w:rsidP="00854F4C">
      <w:pPr>
        <w:pStyle w:val="Tablefin"/>
        <w:rPr>
          <w:del w:id="364" w:author="Spanish" w:date="2023-11-11T09:26:00Z"/>
          <w:highlight w:val="cyan"/>
        </w:rPr>
      </w:pPr>
    </w:p>
    <w:p w14:paraId="46E1F406" w14:textId="7F841E38" w:rsidR="007B1340" w:rsidRPr="00854F4C" w:rsidDel="00DD2814" w:rsidRDefault="008C0382" w:rsidP="00854F4C">
      <w:pPr>
        <w:pStyle w:val="Headingi"/>
        <w:rPr>
          <w:del w:id="365" w:author="Spanish" w:date="2023-11-11T09:26:00Z"/>
          <w:highlight w:val="cyan"/>
        </w:rPr>
      </w:pPr>
      <w:del w:id="366" w:author="Spanish" w:date="2023-11-11T09:26:00Z">
        <w:r w:rsidRPr="00854F4C" w:rsidDel="00DD2814">
          <w:rPr>
            <w:i w:val="0"/>
            <w:highlight w:val="cyan"/>
          </w:rPr>
          <w:delText>Fin de la Opción 1</w:delText>
        </w:r>
      </w:del>
    </w:p>
    <w:p w14:paraId="655B5FE5" w14:textId="2A55C689" w:rsidR="007B1340" w:rsidRPr="007B1340" w:rsidDel="00DD2814" w:rsidRDefault="008C0382" w:rsidP="00854F4C">
      <w:pPr>
        <w:pStyle w:val="Headingi"/>
        <w:rPr>
          <w:del w:id="367" w:author="Spanish" w:date="2023-11-11T09:26:00Z"/>
        </w:rPr>
      </w:pPr>
      <w:del w:id="368" w:author="Spanish" w:date="2023-11-11T09:26:00Z">
        <w:r w:rsidRPr="00854F4C" w:rsidDel="00DD2814">
          <w:rPr>
            <w:i w:val="0"/>
            <w:highlight w:val="cyan"/>
          </w:rPr>
          <w:delText>Opción 2:</w:delText>
        </w:r>
      </w:del>
    </w:p>
    <w:p w14:paraId="7D7ACC99" w14:textId="77777777" w:rsidR="007B1340" w:rsidRPr="00A72808" w:rsidRDefault="008C0382" w:rsidP="00A72808">
      <w:pPr>
        <w:pStyle w:val="enumlev1"/>
      </w:pPr>
      <w:r w:rsidRPr="00A72808">
        <w:rPr>
          <w:i/>
          <w:iCs/>
        </w:rPr>
        <w:t>c)</w:t>
      </w:r>
      <w:r w:rsidRPr="00A72808">
        <w:tab/>
        <w:t>Las emisiones de toda estación espacial no OSG que transmita en las bandas de frecuencias 27,5-29,1 GHz y 29,5-30 GHz para comunicarse con un sistema no OSG con una altitud operativa mínima superior a 2 000 km no rebasará una densidad espectral de p.i.r.e. en el eje de −20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54F4C" w:rsidRPr="007B1340" w14:paraId="33C6744D" w14:textId="77777777" w:rsidTr="00854F4C">
        <w:trPr>
          <w:jc w:val="center"/>
        </w:trPr>
        <w:tc>
          <w:tcPr>
            <w:tcW w:w="2641" w:type="dxa"/>
            <w:vAlign w:val="center"/>
          </w:tcPr>
          <w:p w14:paraId="6B0805D0" w14:textId="77777777" w:rsidR="007B1340" w:rsidRPr="007B1340" w:rsidRDefault="008C0382" w:rsidP="00854F4C">
            <w:pPr>
              <w:pStyle w:val="Tablehead"/>
            </w:pPr>
            <w:r w:rsidRPr="007B1340">
              <w:t>Altitud operativa de la estación espacial no OSG transmisora (km)</w:t>
            </w:r>
          </w:p>
        </w:tc>
        <w:tc>
          <w:tcPr>
            <w:tcW w:w="1710" w:type="dxa"/>
            <w:vAlign w:val="center"/>
          </w:tcPr>
          <w:p w14:paraId="2DD3DCB2" w14:textId="77777777" w:rsidR="007B1340" w:rsidRPr="007B1340" w:rsidRDefault="008C0382" w:rsidP="00854F4C">
            <w:pPr>
              <w:pStyle w:val="Tablehead"/>
            </w:pPr>
            <w:r w:rsidRPr="007B1340">
              <w:t>p.i.r.e. total máxima (dBW)</w:t>
            </w:r>
          </w:p>
        </w:tc>
      </w:tr>
      <w:tr w:rsidR="00854F4C" w:rsidRPr="007B1340" w14:paraId="1DFCC4FD" w14:textId="77777777" w:rsidTr="00854F4C">
        <w:trPr>
          <w:jc w:val="center"/>
        </w:trPr>
        <w:tc>
          <w:tcPr>
            <w:tcW w:w="2641" w:type="dxa"/>
            <w:vAlign w:val="center"/>
          </w:tcPr>
          <w:p w14:paraId="5F688D6E" w14:textId="77777777" w:rsidR="007B1340" w:rsidRPr="007B1340" w:rsidRDefault="008C0382" w:rsidP="00854F4C">
            <w:pPr>
              <w:pStyle w:val="Tabletext"/>
              <w:keepNext/>
              <w:keepLines/>
              <w:jc w:val="center"/>
            </w:pPr>
            <w:r w:rsidRPr="007B1340">
              <w:t>altitud &lt; 450</w:t>
            </w:r>
          </w:p>
        </w:tc>
        <w:tc>
          <w:tcPr>
            <w:tcW w:w="1710" w:type="dxa"/>
            <w:vAlign w:val="center"/>
          </w:tcPr>
          <w:p w14:paraId="49069E89" w14:textId="77777777" w:rsidR="007B1340" w:rsidRPr="007B1340" w:rsidRDefault="008C0382" w:rsidP="00854F4C">
            <w:pPr>
              <w:pStyle w:val="Tabletext"/>
              <w:keepNext/>
              <w:keepLines/>
              <w:jc w:val="center"/>
            </w:pPr>
            <w:r w:rsidRPr="007B1340">
              <w:t>63</w:t>
            </w:r>
          </w:p>
        </w:tc>
      </w:tr>
      <w:tr w:rsidR="00854F4C" w:rsidRPr="007B1340" w14:paraId="4A340A8D" w14:textId="77777777" w:rsidTr="00854F4C">
        <w:trPr>
          <w:jc w:val="center"/>
        </w:trPr>
        <w:tc>
          <w:tcPr>
            <w:tcW w:w="2641" w:type="dxa"/>
            <w:vAlign w:val="center"/>
          </w:tcPr>
          <w:p w14:paraId="051DE1E0" w14:textId="77777777" w:rsidR="007B1340" w:rsidRPr="007B1340" w:rsidRDefault="008C0382" w:rsidP="00854F4C">
            <w:pPr>
              <w:pStyle w:val="Tabletext"/>
              <w:jc w:val="center"/>
            </w:pPr>
            <w:r w:rsidRPr="007B1340">
              <w:t>450 ≤ altitud &lt; 600</w:t>
            </w:r>
          </w:p>
        </w:tc>
        <w:tc>
          <w:tcPr>
            <w:tcW w:w="1710" w:type="dxa"/>
            <w:vAlign w:val="center"/>
          </w:tcPr>
          <w:p w14:paraId="666EF82F" w14:textId="77777777" w:rsidR="007B1340" w:rsidRPr="007B1340" w:rsidRDefault="008C0382" w:rsidP="00854F4C">
            <w:pPr>
              <w:pStyle w:val="Tabletext"/>
              <w:jc w:val="center"/>
            </w:pPr>
            <w:r w:rsidRPr="007B1340">
              <w:t>61</w:t>
            </w:r>
          </w:p>
        </w:tc>
      </w:tr>
      <w:tr w:rsidR="00854F4C" w:rsidRPr="007B1340" w14:paraId="2BE70113" w14:textId="77777777" w:rsidTr="00854F4C">
        <w:trPr>
          <w:jc w:val="center"/>
        </w:trPr>
        <w:tc>
          <w:tcPr>
            <w:tcW w:w="2641" w:type="dxa"/>
            <w:vAlign w:val="center"/>
          </w:tcPr>
          <w:p w14:paraId="49859724" w14:textId="77777777" w:rsidR="007B1340" w:rsidRPr="007B1340" w:rsidRDefault="008C0382" w:rsidP="00854F4C">
            <w:pPr>
              <w:pStyle w:val="Tabletext"/>
              <w:jc w:val="center"/>
            </w:pPr>
            <w:r w:rsidRPr="007B1340">
              <w:t>600 ≤ altitud &lt; 750</w:t>
            </w:r>
          </w:p>
        </w:tc>
        <w:tc>
          <w:tcPr>
            <w:tcW w:w="1710" w:type="dxa"/>
            <w:vAlign w:val="center"/>
          </w:tcPr>
          <w:p w14:paraId="25042AB4" w14:textId="77777777" w:rsidR="007B1340" w:rsidRPr="007B1340" w:rsidRDefault="008C0382" w:rsidP="00854F4C">
            <w:pPr>
              <w:pStyle w:val="Tabletext"/>
              <w:jc w:val="center"/>
            </w:pPr>
            <w:r w:rsidRPr="007B1340">
              <w:t>58</w:t>
            </w:r>
          </w:p>
        </w:tc>
      </w:tr>
      <w:tr w:rsidR="00854F4C" w:rsidRPr="007B1340" w14:paraId="06B77736" w14:textId="77777777" w:rsidTr="00854F4C">
        <w:trPr>
          <w:jc w:val="center"/>
        </w:trPr>
        <w:tc>
          <w:tcPr>
            <w:tcW w:w="2641" w:type="dxa"/>
            <w:vAlign w:val="center"/>
          </w:tcPr>
          <w:p w14:paraId="58210CE5" w14:textId="77777777" w:rsidR="007B1340" w:rsidRPr="007B1340" w:rsidRDefault="008C0382" w:rsidP="00854F4C">
            <w:pPr>
              <w:pStyle w:val="Tabletext"/>
              <w:jc w:val="center"/>
            </w:pPr>
            <w:r w:rsidRPr="007B1340">
              <w:t>750 ≤ altitud &lt; 900</w:t>
            </w:r>
          </w:p>
        </w:tc>
        <w:tc>
          <w:tcPr>
            <w:tcW w:w="1710" w:type="dxa"/>
            <w:vAlign w:val="center"/>
          </w:tcPr>
          <w:p w14:paraId="06F8829D" w14:textId="77777777" w:rsidR="007B1340" w:rsidRPr="007B1340" w:rsidRDefault="008C0382" w:rsidP="00854F4C">
            <w:pPr>
              <w:pStyle w:val="Tabletext"/>
              <w:jc w:val="center"/>
            </w:pPr>
            <w:r w:rsidRPr="007B1340">
              <w:t>55</w:t>
            </w:r>
          </w:p>
        </w:tc>
      </w:tr>
      <w:tr w:rsidR="00854F4C" w:rsidRPr="007B1340" w14:paraId="6D7D2175" w14:textId="77777777" w:rsidTr="00854F4C">
        <w:trPr>
          <w:jc w:val="center"/>
        </w:trPr>
        <w:tc>
          <w:tcPr>
            <w:tcW w:w="2641" w:type="dxa"/>
            <w:vAlign w:val="center"/>
          </w:tcPr>
          <w:p w14:paraId="4765129B" w14:textId="77777777" w:rsidR="007B1340" w:rsidRPr="007B1340" w:rsidRDefault="008C0382" w:rsidP="00854F4C">
            <w:pPr>
              <w:pStyle w:val="Tabletext"/>
              <w:jc w:val="center"/>
            </w:pPr>
            <w:r w:rsidRPr="007B1340">
              <w:t>900 ≤ altitud &lt; 1 290</w:t>
            </w:r>
          </w:p>
        </w:tc>
        <w:tc>
          <w:tcPr>
            <w:tcW w:w="1710" w:type="dxa"/>
            <w:vAlign w:val="center"/>
          </w:tcPr>
          <w:p w14:paraId="0B87A2CC" w14:textId="77777777" w:rsidR="007B1340" w:rsidRPr="007B1340" w:rsidRDefault="008C0382" w:rsidP="00854F4C">
            <w:pPr>
              <w:pStyle w:val="Tabletext"/>
              <w:jc w:val="center"/>
            </w:pPr>
            <w:r w:rsidRPr="007B1340">
              <w:t>Por determinar</w:t>
            </w:r>
          </w:p>
        </w:tc>
      </w:tr>
      <w:tr w:rsidR="00854F4C" w:rsidRPr="007B1340" w14:paraId="1D64BE8C" w14:textId="77777777" w:rsidTr="00854F4C">
        <w:trPr>
          <w:jc w:val="center"/>
        </w:trPr>
        <w:tc>
          <w:tcPr>
            <w:tcW w:w="2641" w:type="dxa"/>
            <w:vAlign w:val="center"/>
          </w:tcPr>
          <w:p w14:paraId="74796BEE" w14:textId="77777777" w:rsidR="007B1340" w:rsidRPr="007B1340" w:rsidRDefault="008C0382" w:rsidP="00854F4C">
            <w:pPr>
              <w:pStyle w:val="Tabletext"/>
              <w:jc w:val="center"/>
            </w:pPr>
            <w:r w:rsidRPr="007B1340">
              <w:t>altitud ≥ 1 290</w:t>
            </w:r>
          </w:p>
        </w:tc>
        <w:tc>
          <w:tcPr>
            <w:tcW w:w="1710" w:type="dxa"/>
            <w:vAlign w:val="center"/>
          </w:tcPr>
          <w:p w14:paraId="712E6EFC" w14:textId="77777777" w:rsidR="007B1340" w:rsidRPr="007B1340" w:rsidRDefault="008C0382" w:rsidP="00854F4C">
            <w:pPr>
              <w:pStyle w:val="Tabletext"/>
              <w:jc w:val="center"/>
            </w:pPr>
            <w:r w:rsidRPr="007B1340">
              <w:t>N/A</w:t>
            </w:r>
          </w:p>
        </w:tc>
      </w:tr>
    </w:tbl>
    <w:p w14:paraId="3CEEC438" w14:textId="77777777" w:rsidR="007B1340" w:rsidRPr="007B1340" w:rsidRDefault="007B1340" w:rsidP="00854F4C">
      <w:pPr>
        <w:pStyle w:val="Tablefin"/>
      </w:pPr>
    </w:p>
    <w:p w14:paraId="2EEA7D80" w14:textId="77777777" w:rsidR="007B1340" w:rsidRPr="00A72808" w:rsidRDefault="008C0382" w:rsidP="00A72808">
      <w:pPr>
        <w:pStyle w:val="enumlev1"/>
      </w:pPr>
      <w:r w:rsidRPr="00A72808">
        <w:rPr>
          <w:i/>
          <w:iCs/>
        </w:rPr>
        <w:t>c bis</w:t>
      </w:r>
      <w:r w:rsidRPr="00A72808">
        <w:t>)</w:t>
      </w:r>
      <w:r w:rsidRPr="00A72808">
        <w:tab/>
        <w:t>Las emisiones de toda estación espacial no OSG que transmita en las bandas de frecuencias 27,5-29,1 GHz y 29,5-30 GHz para comunicarse con un sistema no OSG con una altitud operativa mínima inferior a 2 000 km no rebasará una densidad espectral de p.i.r.e. en el eje de (−26/−28/−30) dBW/Hz y la p.i.r.e. total de cualquier estación espacial no OSG no será superior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54F4C" w:rsidRPr="007B1340" w14:paraId="2CB67D23" w14:textId="77777777" w:rsidTr="00854F4C">
        <w:trPr>
          <w:jc w:val="center"/>
        </w:trPr>
        <w:tc>
          <w:tcPr>
            <w:tcW w:w="2641" w:type="dxa"/>
            <w:vAlign w:val="center"/>
          </w:tcPr>
          <w:p w14:paraId="74DD5337" w14:textId="77777777" w:rsidR="007B1340" w:rsidRPr="007B1340" w:rsidRDefault="008C0382" w:rsidP="00854F4C">
            <w:pPr>
              <w:pStyle w:val="Tablehead"/>
            </w:pPr>
            <w:r w:rsidRPr="007B1340">
              <w:lastRenderedPageBreak/>
              <w:t>Altitud operativa de la estación espacial no OSG transmisora (km)</w:t>
            </w:r>
          </w:p>
        </w:tc>
        <w:tc>
          <w:tcPr>
            <w:tcW w:w="1710" w:type="dxa"/>
            <w:vAlign w:val="center"/>
          </w:tcPr>
          <w:p w14:paraId="69CE5C44" w14:textId="77777777" w:rsidR="007B1340" w:rsidRPr="007B1340" w:rsidRDefault="008C0382" w:rsidP="00854F4C">
            <w:pPr>
              <w:pStyle w:val="Tablehead"/>
            </w:pPr>
            <w:r w:rsidRPr="007B1340">
              <w:t>p.i.r.e. total máxima (dBW)</w:t>
            </w:r>
          </w:p>
        </w:tc>
      </w:tr>
      <w:tr w:rsidR="00854F4C" w:rsidRPr="007B1340" w14:paraId="1D26B63C" w14:textId="77777777" w:rsidTr="00854F4C">
        <w:trPr>
          <w:jc w:val="center"/>
        </w:trPr>
        <w:tc>
          <w:tcPr>
            <w:tcW w:w="2641" w:type="dxa"/>
            <w:vAlign w:val="center"/>
          </w:tcPr>
          <w:p w14:paraId="6FEB78C9" w14:textId="77777777" w:rsidR="007B1340" w:rsidRPr="007B1340" w:rsidRDefault="008C0382" w:rsidP="00854F4C">
            <w:pPr>
              <w:pStyle w:val="Tabletext"/>
              <w:jc w:val="center"/>
            </w:pPr>
            <w:r w:rsidRPr="007B1340">
              <w:t>altitud &lt; 450</w:t>
            </w:r>
          </w:p>
        </w:tc>
        <w:tc>
          <w:tcPr>
            <w:tcW w:w="1710" w:type="dxa"/>
            <w:vAlign w:val="center"/>
          </w:tcPr>
          <w:p w14:paraId="3785A564" w14:textId="77777777" w:rsidR="007B1340" w:rsidRPr="007B1340" w:rsidRDefault="008C0382" w:rsidP="00854F4C">
            <w:pPr>
              <w:pStyle w:val="Tabletext"/>
              <w:jc w:val="center"/>
            </w:pPr>
            <w:r w:rsidRPr="007B1340">
              <w:t>60</w:t>
            </w:r>
          </w:p>
        </w:tc>
      </w:tr>
      <w:tr w:rsidR="00854F4C" w:rsidRPr="007B1340" w14:paraId="769AE9B0" w14:textId="77777777" w:rsidTr="00854F4C">
        <w:trPr>
          <w:jc w:val="center"/>
        </w:trPr>
        <w:tc>
          <w:tcPr>
            <w:tcW w:w="2641" w:type="dxa"/>
            <w:vAlign w:val="center"/>
          </w:tcPr>
          <w:p w14:paraId="7129EB85" w14:textId="77777777" w:rsidR="007B1340" w:rsidRPr="007B1340" w:rsidRDefault="008C0382" w:rsidP="00854F4C">
            <w:pPr>
              <w:pStyle w:val="Tabletext"/>
              <w:jc w:val="center"/>
            </w:pPr>
            <w:r w:rsidRPr="007B1340">
              <w:t>450 ≤ altitud &lt; 600</w:t>
            </w:r>
          </w:p>
        </w:tc>
        <w:tc>
          <w:tcPr>
            <w:tcW w:w="1710" w:type="dxa"/>
            <w:vAlign w:val="center"/>
          </w:tcPr>
          <w:p w14:paraId="703D3158" w14:textId="77777777" w:rsidR="007B1340" w:rsidRPr="007B1340" w:rsidRDefault="008C0382" w:rsidP="00854F4C">
            <w:pPr>
              <w:pStyle w:val="Tabletext"/>
              <w:jc w:val="center"/>
            </w:pPr>
            <w:r w:rsidRPr="007B1340">
              <w:t>58</w:t>
            </w:r>
          </w:p>
        </w:tc>
      </w:tr>
      <w:tr w:rsidR="00854F4C" w:rsidRPr="007B1340" w14:paraId="0D0A6281" w14:textId="77777777" w:rsidTr="00854F4C">
        <w:trPr>
          <w:jc w:val="center"/>
        </w:trPr>
        <w:tc>
          <w:tcPr>
            <w:tcW w:w="2641" w:type="dxa"/>
            <w:vAlign w:val="center"/>
          </w:tcPr>
          <w:p w14:paraId="3003F45B" w14:textId="77777777" w:rsidR="007B1340" w:rsidRPr="007B1340" w:rsidRDefault="008C0382" w:rsidP="00854F4C">
            <w:pPr>
              <w:pStyle w:val="Tabletext"/>
              <w:jc w:val="center"/>
            </w:pPr>
            <w:r w:rsidRPr="007B1340">
              <w:t>600 ≤ altitud &lt; 750</w:t>
            </w:r>
          </w:p>
        </w:tc>
        <w:tc>
          <w:tcPr>
            <w:tcW w:w="1710" w:type="dxa"/>
            <w:vAlign w:val="center"/>
          </w:tcPr>
          <w:p w14:paraId="22C224CC" w14:textId="77777777" w:rsidR="007B1340" w:rsidRPr="007B1340" w:rsidRDefault="008C0382" w:rsidP="00854F4C">
            <w:pPr>
              <w:pStyle w:val="Tabletext"/>
              <w:jc w:val="center"/>
            </w:pPr>
            <w:r w:rsidRPr="007B1340">
              <w:t>55</w:t>
            </w:r>
          </w:p>
        </w:tc>
      </w:tr>
      <w:tr w:rsidR="00854F4C" w:rsidRPr="007B1340" w14:paraId="147973A9" w14:textId="77777777" w:rsidTr="00854F4C">
        <w:trPr>
          <w:jc w:val="center"/>
        </w:trPr>
        <w:tc>
          <w:tcPr>
            <w:tcW w:w="2641" w:type="dxa"/>
            <w:vAlign w:val="center"/>
          </w:tcPr>
          <w:p w14:paraId="6271B1C6" w14:textId="77777777" w:rsidR="007B1340" w:rsidRPr="007B1340" w:rsidRDefault="008C0382" w:rsidP="00854F4C">
            <w:pPr>
              <w:pStyle w:val="Tabletext"/>
              <w:jc w:val="center"/>
            </w:pPr>
            <w:r w:rsidRPr="007B1340">
              <w:t>750 ≤ altitud &lt; 900</w:t>
            </w:r>
          </w:p>
        </w:tc>
        <w:tc>
          <w:tcPr>
            <w:tcW w:w="1710" w:type="dxa"/>
            <w:vAlign w:val="center"/>
          </w:tcPr>
          <w:p w14:paraId="3EBDDAA3" w14:textId="77777777" w:rsidR="007B1340" w:rsidRPr="007B1340" w:rsidRDefault="008C0382" w:rsidP="00854F4C">
            <w:pPr>
              <w:pStyle w:val="Tabletext"/>
              <w:jc w:val="center"/>
            </w:pPr>
            <w:r w:rsidRPr="007B1340">
              <w:t>53</w:t>
            </w:r>
          </w:p>
        </w:tc>
      </w:tr>
      <w:tr w:rsidR="00854F4C" w:rsidRPr="007B1340" w14:paraId="2432FA47" w14:textId="77777777" w:rsidTr="00854F4C">
        <w:trPr>
          <w:jc w:val="center"/>
        </w:trPr>
        <w:tc>
          <w:tcPr>
            <w:tcW w:w="2641" w:type="dxa"/>
            <w:vAlign w:val="center"/>
          </w:tcPr>
          <w:p w14:paraId="1256E913" w14:textId="77777777" w:rsidR="007B1340" w:rsidRPr="007B1340" w:rsidRDefault="008C0382" w:rsidP="00854F4C">
            <w:pPr>
              <w:pStyle w:val="Tabletext"/>
              <w:jc w:val="center"/>
            </w:pPr>
            <w:r w:rsidRPr="007B1340">
              <w:t>900 ≤ altitud &lt; 1 290</w:t>
            </w:r>
          </w:p>
        </w:tc>
        <w:tc>
          <w:tcPr>
            <w:tcW w:w="1710" w:type="dxa"/>
            <w:vAlign w:val="center"/>
          </w:tcPr>
          <w:p w14:paraId="2B3826BD" w14:textId="77777777" w:rsidR="007B1340" w:rsidRPr="007B1340" w:rsidRDefault="008C0382" w:rsidP="00854F4C">
            <w:pPr>
              <w:pStyle w:val="Tabletext"/>
              <w:jc w:val="center"/>
            </w:pPr>
            <w:r w:rsidRPr="007B1340">
              <w:t>Por determinar</w:t>
            </w:r>
          </w:p>
        </w:tc>
      </w:tr>
      <w:tr w:rsidR="00854F4C" w:rsidRPr="007B1340" w14:paraId="4C7B2F7E" w14:textId="77777777" w:rsidTr="00854F4C">
        <w:trPr>
          <w:jc w:val="center"/>
        </w:trPr>
        <w:tc>
          <w:tcPr>
            <w:tcW w:w="2641" w:type="dxa"/>
            <w:vAlign w:val="center"/>
          </w:tcPr>
          <w:p w14:paraId="52B8328F" w14:textId="77777777" w:rsidR="007B1340" w:rsidRPr="007B1340" w:rsidRDefault="008C0382" w:rsidP="00854F4C">
            <w:pPr>
              <w:pStyle w:val="Tabletext"/>
              <w:jc w:val="center"/>
            </w:pPr>
            <w:r w:rsidRPr="007B1340">
              <w:t>altitud ≥ 1 290</w:t>
            </w:r>
          </w:p>
        </w:tc>
        <w:tc>
          <w:tcPr>
            <w:tcW w:w="1710" w:type="dxa"/>
            <w:vAlign w:val="center"/>
          </w:tcPr>
          <w:p w14:paraId="7F787DB3" w14:textId="77777777" w:rsidR="007B1340" w:rsidRPr="007B1340" w:rsidRDefault="008C0382" w:rsidP="00854F4C">
            <w:pPr>
              <w:pStyle w:val="Tabletext"/>
              <w:jc w:val="center"/>
            </w:pPr>
            <w:r w:rsidRPr="007B1340">
              <w:t>N/A</w:t>
            </w:r>
          </w:p>
        </w:tc>
      </w:tr>
    </w:tbl>
    <w:p w14:paraId="2CD9CB2B" w14:textId="77777777" w:rsidR="007B1340" w:rsidRPr="007B1340" w:rsidRDefault="007B1340" w:rsidP="00854F4C">
      <w:pPr>
        <w:pStyle w:val="Tablefin"/>
      </w:pPr>
    </w:p>
    <w:p w14:paraId="3A53F4A8" w14:textId="06D8D6A5" w:rsidR="007B1340" w:rsidRPr="007B1340" w:rsidDel="00DD2814" w:rsidRDefault="008C0382" w:rsidP="00854F4C">
      <w:pPr>
        <w:pStyle w:val="Headingi"/>
        <w:rPr>
          <w:del w:id="369" w:author="Spanish" w:date="2023-11-11T09:26:00Z"/>
          <w:highlight w:val="cyan"/>
        </w:rPr>
      </w:pPr>
      <w:del w:id="370" w:author="Spanish" w:date="2023-11-11T09:26:00Z">
        <w:r w:rsidRPr="007B1340" w:rsidDel="00DD2814">
          <w:rPr>
            <w:highlight w:val="cyan"/>
          </w:rPr>
          <w:delText>Fin de la Opción 2</w:delText>
        </w:r>
      </w:del>
    </w:p>
    <w:p w14:paraId="0953F9A4" w14:textId="73992899" w:rsidR="00DD2814" w:rsidRPr="007B1340" w:rsidRDefault="00DD2814" w:rsidP="00854F4C">
      <w:pPr>
        <w:pStyle w:val="enumlev1"/>
        <w:rPr>
          <w:ins w:id="371" w:author="Spanish" w:date="2023-11-11T09:26:00Z"/>
        </w:rPr>
      </w:pPr>
      <w:ins w:id="372" w:author="Spanish" w:date="2023-11-11T09:27:00Z">
        <w:r w:rsidRPr="007B1340">
          <w:rPr>
            <w:b/>
            <w:bCs/>
            <w:highlight w:val="cyan"/>
          </w:rPr>
          <w:t>Motivos:</w:t>
        </w:r>
        <w:r w:rsidRPr="007B1340">
          <w:rPr>
            <w:highlight w:val="cyan"/>
          </w:rPr>
          <w:t xml:space="preserve"> La República de Corea partidaria de la Opción 2.</w:t>
        </w:r>
      </w:ins>
    </w:p>
    <w:p w14:paraId="41DDA82C" w14:textId="717AA68A" w:rsidR="007B1340" w:rsidRPr="007B1340" w:rsidRDefault="008C0382" w:rsidP="00854F4C">
      <w:pPr>
        <w:pStyle w:val="enumlev1"/>
      </w:pPr>
      <w:r w:rsidRPr="007B1340">
        <w:rPr>
          <w:i/>
          <w:iCs/>
        </w:rPr>
        <w:t>d)</w:t>
      </w:r>
      <w:r w:rsidRPr="007B1340">
        <w:tab/>
        <w:t>Para ángulos con respecto al eje superiores a 3,5 grados, las emisiones de la p.i.r.e. fuera del eje de una estación espacial no OSG que transmita en las bandas de 27,5-29,1 GHz y 29,5-30 GHz para comunicarse con un sistema del SFS no OSG con una altitud operativa mínima superior a 2 000 km no deberán rebasar la envolvente generada por la combinación de una densidad espectral de potencia de entrada en el colector de la antena de –62 dBW/Hz y una ganancia con respecto al eje obtenida a 29-25 log(φ) dBi para ángulos entre 3,5 grados y 20 grados.</w:t>
      </w:r>
    </w:p>
    <w:p w14:paraId="6F898356" w14:textId="7AF13EC7" w:rsidR="007B1340" w:rsidRPr="007B1340" w:rsidRDefault="008C0382" w:rsidP="00854F4C">
      <w:pPr>
        <w:pStyle w:val="Headingi"/>
        <w:rPr>
          <w:u w:val="single"/>
        </w:rPr>
      </w:pPr>
      <w:bookmarkStart w:id="373" w:name="_Hlk112158926"/>
      <w:bookmarkEnd w:id="373"/>
      <w:del w:id="374" w:author="Spanish" w:date="2023-11-11T09:27:00Z">
        <w:r w:rsidRPr="00854F4C" w:rsidDel="00DD2814">
          <w:rPr>
            <w:highlight w:val="cyan"/>
            <w:u w:val="single"/>
          </w:rPr>
          <w:delText>Fin de la alternativa Límites estrictos SFS no OSG</w:delText>
        </w:r>
      </w:del>
    </w:p>
    <w:p w14:paraId="098074E7" w14:textId="77777777" w:rsidR="007B1340" w:rsidRPr="007B1340" w:rsidRDefault="008C0382" w:rsidP="00854F4C">
      <w:pPr>
        <w:pStyle w:val="AnnexNo"/>
      </w:pPr>
      <w:bookmarkStart w:id="375" w:name="_Toc125118539"/>
      <w:bookmarkStart w:id="376" w:name="_Toc134779161"/>
      <w:r w:rsidRPr="007B1340">
        <w:t>ANEXO 5 AL PROYECTO DE NUEVA RESOLUCIÓN [A117-B] (CMR-23)</w:t>
      </w:r>
      <w:bookmarkEnd w:id="375"/>
      <w:bookmarkEnd w:id="376"/>
    </w:p>
    <w:p w14:paraId="201182BC" w14:textId="77777777" w:rsidR="007B1340" w:rsidRPr="007B1340" w:rsidRDefault="008C0382" w:rsidP="00854F4C">
      <w:pPr>
        <w:pStyle w:val="Annextitle"/>
      </w:pPr>
      <w:r w:rsidRPr="007B1340">
        <w:t>Disposiciones para proteger estaciones espaciales OSG contra los enlaces espacio-espacio no OSG en la banda de frecuencias 27,5-30,0 GHz</w:t>
      </w:r>
    </w:p>
    <w:p w14:paraId="5AD11E58" w14:textId="77777777" w:rsidR="007B1340" w:rsidRPr="007B1340" w:rsidRDefault="008C0382" w:rsidP="00854F4C">
      <w:pPr>
        <w:pStyle w:val="Normalaftertitle"/>
      </w:pPr>
      <w:r w:rsidRPr="007B1340">
        <w:t>1)</w:t>
      </w:r>
      <w:r w:rsidRPr="007B1340">
        <w:tab/>
        <w:t xml:space="preserve">En la banda de frecuencia 27,5-30 GHz, si uno de los sistemas no OSG identificado de conformidad con el </w:t>
      </w:r>
      <w:r w:rsidRPr="007B1340">
        <w:rPr>
          <w:i/>
        </w:rPr>
        <w:t>resuelve además</w:t>
      </w:r>
      <w:r w:rsidRPr="007B1340">
        <w:t xml:space="preserve"> 1</w:t>
      </w:r>
      <w:r w:rsidRPr="007B1340">
        <w:rPr>
          <w:i/>
        </w:rPr>
        <w:t>b</w:t>
      </w:r>
      <w:r w:rsidRPr="007B1340">
        <w:t xml:space="preserve">) identifica una red OSG asociada, tal como se describe en el </w:t>
      </w:r>
      <w:r w:rsidRPr="007B1340">
        <w:rPr>
          <w:i/>
        </w:rPr>
        <w:t xml:space="preserve">resuelve además </w:t>
      </w:r>
      <w:r w:rsidRPr="007B1340">
        <w:rPr>
          <w:iCs/>
        </w:rPr>
        <w:t>1</w:t>
      </w:r>
      <w:r w:rsidRPr="007B1340">
        <w:rPr>
          <w:i/>
        </w:rPr>
        <w:t>b</w:t>
      </w:r>
      <w:r w:rsidRPr="007B1340">
        <w:t>), para la explotación de enlaces entre satélites, la BR llevará a cabo el examen del Apéndice 1 del presente Anexo.</w:t>
      </w:r>
    </w:p>
    <w:p w14:paraId="2385EAB7" w14:textId="77777777" w:rsidR="007B1340" w:rsidRPr="007B1340" w:rsidRDefault="008C0382" w:rsidP="00854F4C">
      <w:r w:rsidRPr="007B1340">
        <w:t>2)</w:t>
      </w:r>
      <w:r w:rsidRPr="007B1340">
        <w:tab/>
        <w:t xml:space="preserve">La administración notificante de la red OSG identificada en el apartado 1) respetará todos los acuerdos de coordinación que se hayan suscrito previamente, de conformidad con lo dispuesto en los </w:t>
      </w:r>
      <w:r w:rsidRPr="007B1340">
        <w:rPr>
          <w:i/>
          <w:iCs/>
        </w:rPr>
        <w:t>resuelve además </w:t>
      </w:r>
      <w:r w:rsidRPr="007B1340">
        <w:t>1</w:t>
      </w:r>
      <w:r w:rsidRPr="007B1340">
        <w:rPr>
          <w:i/>
          <w:iCs/>
        </w:rPr>
        <w:t>d)</w:t>
      </w:r>
      <w:r w:rsidRPr="007B1340">
        <w:t>, 1</w:t>
      </w:r>
      <w:r w:rsidRPr="007B1340">
        <w:rPr>
          <w:i/>
          <w:iCs/>
        </w:rPr>
        <w:t>e)</w:t>
      </w:r>
      <w:r w:rsidRPr="007B1340">
        <w:t>, 2 y 3.</w:t>
      </w:r>
    </w:p>
    <w:p w14:paraId="638A32AA" w14:textId="4169C22C" w:rsidR="007B1340" w:rsidRPr="00854F4C" w:rsidDel="00DD2814" w:rsidRDefault="008C0382" w:rsidP="00DD2814">
      <w:pPr>
        <w:rPr>
          <w:del w:id="377" w:author="Spanish" w:date="2023-11-11T09:27:00Z"/>
          <w:highlight w:val="cyan"/>
        </w:rPr>
      </w:pPr>
      <w:r w:rsidRPr="007B1340">
        <w:t>2</w:t>
      </w:r>
      <w:r w:rsidRPr="007B1340">
        <w:rPr>
          <w:i/>
          <w:iCs/>
        </w:rPr>
        <w:t>bis</w:t>
      </w:r>
      <w:r w:rsidRPr="007B1340">
        <w:t>)</w:t>
      </w:r>
      <w:r w:rsidRPr="007B1340">
        <w:tab/>
      </w:r>
      <w:del w:id="378" w:author="Spanish" w:date="2023-11-11T09:27:00Z">
        <w:r w:rsidRPr="00854F4C" w:rsidDel="00DD2814">
          <w:rPr>
            <w:highlight w:val="cyan"/>
          </w:rPr>
          <w:delText>Opción A: La administración notificante de la red OSG identificada en el apartado 2) debe facilitar, a petición de cualquier administración notificante de una red OSG que participe en los acuerdos de coordinación mencionados, información adicional sobre cómo se respetarán los acuerdos de coordinación pertinentes. Se hará todo lo posible por facilitar esta información a la mayor brevedad.</w:delText>
        </w:r>
      </w:del>
    </w:p>
    <w:p w14:paraId="47C688D6" w14:textId="28B8E807" w:rsidR="007B1340" w:rsidRPr="007B1340" w:rsidRDefault="008C0382" w:rsidP="00DD2814">
      <w:pPr>
        <w:rPr>
          <w:ins w:id="379" w:author="Spanish" w:date="2023-11-11T09:28:00Z"/>
        </w:rPr>
      </w:pPr>
      <w:del w:id="380" w:author="Spanish" w:date="2023-11-11T09:27:00Z">
        <w:r w:rsidRPr="00854F4C" w:rsidDel="00DD2814">
          <w:rPr>
            <w:highlight w:val="cyan"/>
          </w:rPr>
          <w:tab/>
          <w:delText>Opción B:</w:delText>
        </w:r>
        <w:r w:rsidRPr="007B1340" w:rsidDel="00DD2814">
          <w:delText xml:space="preserve"> </w:delText>
        </w:r>
      </w:del>
      <w:r w:rsidRPr="007B1340">
        <w:t xml:space="preserve">La administración notificante de la red OSG identificada en el apartado </w:t>
      </w:r>
      <w:del w:id="381" w:author="Spanish" w:date="2023-11-11T09:28:00Z">
        <w:r w:rsidRPr="00854F4C" w:rsidDel="00DD2814">
          <w:rPr>
            <w:highlight w:val="cyan"/>
          </w:rPr>
          <w:delText>2</w:delText>
        </w:r>
      </w:del>
      <w:ins w:id="382" w:author="Spanish" w:date="2023-11-11T09:28:00Z">
        <w:r w:rsidR="00DD2814" w:rsidRPr="00854F4C">
          <w:rPr>
            <w:highlight w:val="cyan"/>
          </w:rPr>
          <w:t>1</w:t>
        </w:r>
      </w:ins>
      <w:r w:rsidRPr="007B1340">
        <w:t>) anterior facilitará, a petición de cualquier administración notificante de una red OSG que participe en los acuerdos de coordinación mencionados, información adicional sobre cómo se respetarán los acuerdos de coordinación pertinentes en cuanto a la protección contra los enlaces entre satélites. Esta información se facilitará en un plazo de 90 días a partir de la recepción de la solicitud.</w:t>
      </w:r>
    </w:p>
    <w:p w14:paraId="4E732FF2" w14:textId="5C64BC53" w:rsidR="00DD2814" w:rsidRPr="007B1340" w:rsidRDefault="00DD2814" w:rsidP="00854F4C">
      <w:pPr>
        <w:pStyle w:val="enumlev1"/>
      </w:pPr>
      <w:ins w:id="383" w:author="Spanish" w:date="2023-11-11T09:28:00Z">
        <w:r w:rsidRPr="007B1340">
          <w:rPr>
            <w:b/>
            <w:bCs/>
            <w:highlight w:val="cyan"/>
          </w:rPr>
          <w:t>Motivos:</w:t>
        </w:r>
        <w:r w:rsidRPr="007B1340">
          <w:rPr>
            <w:highlight w:val="cyan"/>
          </w:rPr>
          <w:t xml:space="preserve"> La República de Corea partidaria de la Opción B.</w:t>
        </w:r>
      </w:ins>
    </w:p>
    <w:p w14:paraId="267C54DB" w14:textId="77777777" w:rsidR="007B1340" w:rsidRPr="007B1340" w:rsidRDefault="008C0382" w:rsidP="00A72808">
      <w:r w:rsidRPr="007B1340">
        <w:lastRenderedPageBreak/>
        <w:t>3)</w:t>
      </w:r>
      <w:r w:rsidRPr="007B1340">
        <w:tab/>
        <w:t xml:space="preserve">En las bandas de frecuencias 27,5-29,1 GHz y 29,5-30 GHz, cuando un sistema no OSG identificado en el </w:t>
      </w:r>
      <w:r w:rsidRPr="007B1340">
        <w:rPr>
          <w:i/>
          <w:iCs/>
        </w:rPr>
        <w:t>resuelve además </w:t>
      </w:r>
      <w:r w:rsidRPr="007B1340">
        <w:t>1</w:t>
      </w:r>
      <w:r w:rsidRPr="007B1340">
        <w:rPr>
          <w:i/>
          <w:iCs/>
        </w:rPr>
        <w:t>c)</w:t>
      </w:r>
      <w:r w:rsidRPr="007B1340">
        <w:t xml:space="preserve"> identifica un sistema no OSG, como se describe en el </w:t>
      </w:r>
      <w:r w:rsidRPr="007B1340">
        <w:rPr>
          <w:i/>
          <w:iCs/>
        </w:rPr>
        <w:t>resuelve además </w:t>
      </w:r>
      <w:r w:rsidRPr="007B1340">
        <w:t>1</w:t>
      </w:r>
      <w:r w:rsidRPr="007B1340">
        <w:rPr>
          <w:i/>
          <w:iCs/>
        </w:rPr>
        <w:t>c)</w:t>
      </w:r>
      <w:r w:rsidRPr="007B1340">
        <w:t>, para operar enlaces espacio-espacio, la BR procederá al examen del Apéndice 2 al presente Anexo.</w:t>
      </w:r>
    </w:p>
    <w:p w14:paraId="0AD02A9B" w14:textId="77777777" w:rsidR="007B1340" w:rsidRPr="007B1340" w:rsidRDefault="008C0382" w:rsidP="00854F4C">
      <w:r w:rsidRPr="007B1340">
        <w:t>4)</w:t>
      </w:r>
      <w:r w:rsidRPr="007B1340">
        <w:tab/>
        <w:t xml:space="preserve">La administración notificante de la red no OSG receptora identificada en el apartado 3) anterior respetará todos los acuerdos de coordinación ya suscritos, de conformidad con lo dispuesto en los </w:t>
      </w:r>
      <w:r w:rsidRPr="007B1340">
        <w:rPr>
          <w:i/>
          <w:iCs/>
        </w:rPr>
        <w:t>resuelve además </w:t>
      </w:r>
      <w:r w:rsidRPr="007B1340">
        <w:t>1</w:t>
      </w:r>
      <w:r w:rsidRPr="007B1340">
        <w:rPr>
          <w:i/>
          <w:iCs/>
        </w:rPr>
        <w:t>d)</w:t>
      </w:r>
      <w:r w:rsidRPr="007B1340">
        <w:t>, 1</w:t>
      </w:r>
      <w:r w:rsidRPr="007B1340">
        <w:rPr>
          <w:i/>
          <w:iCs/>
        </w:rPr>
        <w:t>e)</w:t>
      </w:r>
      <w:r w:rsidRPr="007B1340">
        <w:t>, 2 y 3.</w:t>
      </w:r>
    </w:p>
    <w:p w14:paraId="6EFF3600" w14:textId="77777777" w:rsidR="007B1340" w:rsidRPr="007B1340" w:rsidRDefault="008C0382" w:rsidP="00854F4C">
      <w:pPr>
        <w:rPr>
          <w:szCs w:val="24"/>
        </w:rPr>
      </w:pPr>
      <w:r w:rsidRPr="007B1340">
        <w:t>5)</w:t>
      </w:r>
      <w:r w:rsidRPr="007B1340">
        <w:tab/>
        <w:t xml:space="preserve">En las bandas de frecuencias 27,5-28,6 GHz y 29,5-30 GHz, la dfp producida en cualquier punto de la órbita de los satélites geoestacionarios por una estación espacial no OSG indicada en el </w:t>
      </w:r>
      <w:r w:rsidRPr="007B1340">
        <w:rPr>
          <w:i/>
          <w:iCs/>
        </w:rPr>
        <w:t>resuelve además </w:t>
      </w:r>
      <w:r w:rsidRPr="007B1340">
        <w:t>1</w:t>
      </w:r>
      <w:r w:rsidRPr="007B1340">
        <w:rPr>
          <w:i/>
          <w:iCs/>
        </w:rPr>
        <w:t>c)</w:t>
      </w:r>
      <w:r w:rsidRPr="007B1340">
        <w:t xml:space="preserve"> no rebasará una dfp de (−163/−165) dBW/m</w:t>
      </w:r>
      <w:r w:rsidRPr="007B1340">
        <w:rPr>
          <w:vertAlign w:val="superscript"/>
        </w:rPr>
        <w:t>2</w:t>
      </w:r>
      <w:r w:rsidRPr="007B1340">
        <w:t xml:space="preserve"> en cualquier banda de 40 kHz. En el Apéndice 3 al presente Anexo se presenta una metodología de cálculo</w:t>
      </w:r>
      <w:r w:rsidRPr="007B1340">
        <w:rPr>
          <w:szCs w:val="24"/>
        </w:rPr>
        <w:t>.</w:t>
      </w:r>
    </w:p>
    <w:p w14:paraId="4FC798F5" w14:textId="77777777" w:rsidR="007B1340" w:rsidRPr="007B1340" w:rsidRDefault="008C0382" w:rsidP="00854F4C">
      <w:pPr>
        <w:pStyle w:val="AppendixNo"/>
      </w:pPr>
      <w:r w:rsidRPr="007B1340">
        <w:t>APÉNDICE 1</w:t>
      </w:r>
    </w:p>
    <w:p w14:paraId="3743CBB1" w14:textId="77777777" w:rsidR="007B1340" w:rsidRPr="007B1340" w:rsidRDefault="008C0382" w:rsidP="00854F4C">
      <w:pPr>
        <w:pStyle w:val="Normalaftertitle"/>
      </w:pPr>
      <w:r w:rsidRPr="007B1340">
        <w:t>El presente Apéndice tiene por objeto proporcionar a la BR un método para determinar si las emisiones de una estación espacial no OSG que funciona en enlaces entre satélites con una estación espacial OSG están dentro de la envolvente de las estaciones terrenas típicas de la red OSG.</w:t>
      </w:r>
    </w:p>
    <w:p w14:paraId="3EEA133A" w14:textId="77777777" w:rsidR="007B1340" w:rsidRPr="007B1340" w:rsidRDefault="008C0382" w:rsidP="00854F4C">
      <w:pPr>
        <w:rPr>
          <w:lang w:eastAsia="zh-CN"/>
        </w:rPr>
      </w:pPr>
      <w:r w:rsidRPr="007B1340">
        <w:rPr>
          <w:lang w:eastAsia="zh-CN"/>
        </w:rPr>
        <w:t>Paso 1: Para cada grupo de la notificación no OSG transmisora.</w:t>
      </w:r>
    </w:p>
    <w:p w14:paraId="34F06E50" w14:textId="77777777" w:rsidR="007B1340" w:rsidRPr="007B1340" w:rsidRDefault="008C0382" w:rsidP="00854F4C">
      <w:pPr>
        <w:rPr>
          <w:lang w:eastAsia="zh-CN"/>
        </w:rPr>
      </w:pPr>
      <w:r w:rsidRPr="007B1340">
        <w:rPr>
          <w:lang w:eastAsia="zh-CN"/>
        </w:rPr>
        <w:t xml:space="preserve">Paso 2: Para cada una de las redes OSG receptoras, enumeradas en el </w:t>
      </w:r>
      <w:r w:rsidRPr="007B1340">
        <w:rPr>
          <w:i/>
          <w:iCs/>
          <w:lang w:eastAsia="zh-CN"/>
        </w:rPr>
        <w:t>resuelve además 1b)</w:t>
      </w:r>
      <w:r w:rsidRPr="007B1340">
        <w:rPr>
          <w:lang w:eastAsia="zh-CN"/>
        </w:rPr>
        <w:t>.</w:t>
      </w:r>
    </w:p>
    <w:p w14:paraId="06C4CF87" w14:textId="77777777" w:rsidR="007B1340" w:rsidRPr="007B1340" w:rsidRDefault="008C0382" w:rsidP="00854F4C">
      <w:pPr>
        <w:rPr>
          <w:lang w:eastAsia="zh-CN"/>
        </w:rPr>
      </w:pPr>
      <w:r w:rsidRPr="007B1340">
        <w:rPr>
          <w:lang w:eastAsia="zh-CN"/>
        </w:rPr>
        <w:t>Paso 3: Para cada haz en sentido Tierra-espacio de la notificación de la red OSG receptora, calcular la p.i.r.e. máxima producida en un herzio (</w:t>
      </w:r>
      <w:r w:rsidRPr="007B1340">
        <w:t>EIRPSD</w:t>
      </w:r>
      <w:r w:rsidRPr="007B1340">
        <w:rPr>
          <w:lang w:eastAsia="zh-CN"/>
        </w:rPr>
        <w:t>).</w:t>
      </w:r>
    </w:p>
    <w:p w14:paraId="475A2710" w14:textId="77777777" w:rsidR="007B1340" w:rsidRPr="007B1340" w:rsidRDefault="008C0382" w:rsidP="00854F4C">
      <w:pPr>
        <w:rPr>
          <w:lang w:eastAsia="zh-CN"/>
        </w:rPr>
      </w:pPr>
      <w:r w:rsidRPr="007B1340">
        <w:rPr>
          <w:lang w:eastAsia="zh-CN"/>
        </w:rPr>
        <w:t xml:space="preserve">Paso 4: </w:t>
      </w:r>
      <w:r w:rsidRPr="007B1340">
        <w:rPr>
          <w:color w:val="000000"/>
        </w:rPr>
        <w:t>Calcular la reducción de la pérdida en el espacio libre para la altitud del usuario mediante la fórmula siguiente</w:t>
      </w:r>
      <w:r w:rsidRPr="007B1340">
        <w:rPr>
          <w:lang w:eastAsia="zh-CN"/>
        </w:rPr>
        <w:t>:</w:t>
      </w:r>
    </w:p>
    <w:p w14:paraId="6899736A" w14:textId="77777777" w:rsidR="007B1340" w:rsidRPr="007B1340" w:rsidRDefault="008C0382" w:rsidP="00854F4C">
      <w:pPr>
        <w:pStyle w:val="Equation"/>
      </w:pPr>
      <w:r w:rsidRPr="007B1340">
        <w:tab/>
      </w:r>
      <w:r w:rsidRPr="007B1340">
        <w:tab/>
      </w:r>
      <w:r w:rsidRPr="007B1340">
        <w:rPr>
          <w:position w:val="-32"/>
        </w:rPr>
        <w:object w:dxaOrig="3660" w:dyaOrig="765" w14:anchorId="2EA723DD">
          <v:shape id="shape104" o:spid="_x0000_i1040" type="#_x0000_t75" style="width:188.5pt;height:35.5pt" o:ole="">
            <v:imagedata r:id="rId46" o:title=""/>
          </v:shape>
          <o:OLEObject Type="Embed" ProgID="Equation.DSMT4" ShapeID="shape104" DrawAspect="Content" ObjectID="_1761436800" r:id="rId47"/>
        </w:object>
      </w:r>
    </w:p>
    <w:p w14:paraId="61EDAB35" w14:textId="77777777" w:rsidR="007B1340" w:rsidRPr="007B1340" w:rsidRDefault="008C0382" w:rsidP="00854F4C">
      <w:pPr>
        <w:pStyle w:val="enumlev1"/>
      </w:pPr>
      <w:r w:rsidRPr="007B1340">
        <w:tab/>
        <w:t xml:space="preserve">siendo </w:t>
      </w:r>
      <w:r w:rsidRPr="007B1340">
        <w:rPr>
          <w:i/>
          <w:iCs/>
        </w:rPr>
        <w:t>NGSO</w:t>
      </w:r>
      <w:r w:rsidRPr="007B1340">
        <w:rPr>
          <w:i/>
          <w:iCs/>
          <w:vertAlign w:val="subscript"/>
        </w:rPr>
        <w:t>alt</w:t>
      </w:r>
      <w:r w:rsidRPr="007B1340">
        <w:t xml:space="preserve"> la altitud de las estaciones espaciales transmisoras del sistema no OSG, y </w:t>
      </w:r>
      <w:r w:rsidRPr="007B1340">
        <w:rPr>
          <w:i/>
          <w:iCs/>
        </w:rPr>
        <w:t>GSO</w:t>
      </w:r>
      <w:r w:rsidRPr="007B1340">
        <w:rPr>
          <w:i/>
          <w:iCs/>
          <w:vertAlign w:val="subscript"/>
        </w:rPr>
        <w:t>alt</w:t>
      </w:r>
      <w:r w:rsidRPr="007B1340">
        <w:rPr>
          <w:szCs w:val="24"/>
        </w:rPr>
        <w:t> </w:t>
      </w:r>
      <w:r w:rsidRPr="007B1340">
        <w:t>=</w:t>
      </w:r>
      <w:r w:rsidRPr="007B1340">
        <w:rPr>
          <w:szCs w:val="24"/>
        </w:rPr>
        <w:t> </w:t>
      </w:r>
      <w:r w:rsidRPr="007B1340">
        <w:t>35 786</w:t>
      </w:r>
      <w:r w:rsidRPr="007B1340">
        <w:rPr>
          <w:szCs w:val="24"/>
        </w:rPr>
        <w:t> </w:t>
      </w:r>
      <w:r w:rsidRPr="007B1340">
        <w:t>km. Cabe señalar que si se incluyen varias altitudes en la notificación, se comprobará cada una de ellas.</w:t>
      </w:r>
    </w:p>
    <w:p w14:paraId="75CDFA33" w14:textId="77777777" w:rsidR="007B1340" w:rsidRPr="007B1340" w:rsidRDefault="008C0382" w:rsidP="00854F4C">
      <w:pPr>
        <w:rPr>
          <w:lang w:eastAsia="zh-CN"/>
        </w:rPr>
      </w:pPr>
      <w:r w:rsidRPr="007B1340">
        <w:rPr>
          <w:lang w:eastAsia="zh-CN"/>
        </w:rPr>
        <w:t xml:space="preserve">Paso </w:t>
      </w:r>
      <w:r w:rsidRPr="007B1340">
        <w:t>5:</w:t>
      </w:r>
      <w:r w:rsidRPr="007B1340">
        <w:tab/>
        <w:t>Calcular la densidad espectral de p.i.r.e. reducida mediante la fórmula</w:t>
      </w:r>
      <w:r w:rsidRPr="007B1340">
        <w:rPr>
          <w:lang w:eastAsia="zh-CN"/>
        </w:rPr>
        <w:t xml:space="preserve"> </w:t>
      </w:r>
      <w:r w:rsidRPr="007B1340">
        <w:rPr>
          <w:i/>
          <w:lang w:eastAsia="zh-CN"/>
        </w:rPr>
        <w:t>EIRPSD</w:t>
      </w:r>
      <w:r w:rsidRPr="007B1340">
        <w:rPr>
          <w:i/>
          <w:vertAlign w:val="subscript"/>
          <w:lang w:eastAsia="zh-CN"/>
        </w:rPr>
        <w:t>reduced</w:t>
      </w:r>
      <w:r w:rsidRPr="007B1340">
        <w:t> = </w:t>
      </w:r>
      <w:r w:rsidRPr="007B1340">
        <w:rPr>
          <w:i/>
          <w:lang w:eastAsia="zh-CN"/>
        </w:rPr>
        <w:t>EIRPSD</w:t>
      </w:r>
      <w:r w:rsidRPr="007B1340">
        <w:t> − Δ</w:t>
      </w:r>
      <w:r w:rsidRPr="007B1340">
        <w:rPr>
          <w:i/>
          <w:iCs/>
        </w:rPr>
        <w:t>FSL</w:t>
      </w:r>
      <w:r w:rsidRPr="007B1340">
        <w:t>.</w:t>
      </w:r>
    </w:p>
    <w:p w14:paraId="7A047095" w14:textId="77777777" w:rsidR="007B1340" w:rsidRPr="007B1340" w:rsidRDefault="008C0382" w:rsidP="00854F4C">
      <w:pPr>
        <w:rPr>
          <w:lang w:eastAsia="zh-CN"/>
        </w:rPr>
      </w:pPr>
      <w:r w:rsidRPr="007B1340">
        <w:rPr>
          <w:lang w:eastAsia="zh-CN"/>
        </w:rPr>
        <w:t xml:space="preserve">Paso 6: Para todos los haces de la notificación del sistema no OSG con una estación de clase ES/XY, la máscara de densidad espectral de p.i.r.e. es la del punto A.25.c.2 del Apéndice </w:t>
      </w:r>
      <w:r w:rsidRPr="007B1340">
        <w:rPr>
          <w:rStyle w:val="Appref"/>
          <w:b/>
          <w:bCs/>
        </w:rPr>
        <w:t>4</w:t>
      </w:r>
      <w:r w:rsidRPr="007B1340">
        <w:rPr>
          <w:lang w:eastAsia="zh-CN"/>
        </w:rPr>
        <w:t>.</w:t>
      </w:r>
    </w:p>
    <w:p w14:paraId="1760004A" w14:textId="77777777" w:rsidR="007B1340" w:rsidRPr="007B1340" w:rsidRDefault="008C0382" w:rsidP="00854F4C">
      <w:pPr>
        <w:rPr>
          <w:lang w:eastAsia="zh-CN"/>
        </w:rPr>
      </w:pPr>
      <w:r w:rsidRPr="007B1340">
        <w:rPr>
          <w:lang w:eastAsia="zh-CN"/>
        </w:rPr>
        <w:t>Paso 7: Para todas las emisiones de la notificación de la red OSG, calcular la máscara de densidad espectral de p.i.r.e. de todos los ángulos entre 0º y 80° con respecto al eje, en incrementos de 1°, y reducirla por ∆</w:t>
      </w:r>
      <w:r w:rsidRPr="007B1340">
        <w:rPr>
          <w:i/>
          <w:iCs/>
          <w:lang w:eastAsia="zh-CN"/>
        </w:rPr>
        <w:t>FSL</w:t>
      </w:r>
      <w:r w:rsidRPr="007B1340">
        <w:rPr>
          <w:lang w:eastAsia="zh-CN"/>
        </w:rPr>
        <w:t>. En el cálculo de la máscara de densidad espectral de p.i.r.e. debe suponerse que la ganancia máxima se obtiene en un ángulo de 0º con respecto al eje.</w:t>
      </w:r>
    </w:p>
    <w:p w14:paraId="58F7C99C" w14:textId="77777777" w:rsidR="007B1340" w:rsidRPr="007B1340" w:rsidRDefault="008C0382" w:rsidP="00854F4C">
      <w:pPr>
        <w:rPr>
          <w:lang w:eastAsia="zh-CN"/>
        </w:rPr>
      </w:pPr>
      <w:r w:rsidRPr="007B1340">
        <w:rPr>
          <w:lang w:eastAsia="zh-CN"/>
        </w:rPr>
        <w:t>Paso 8: Las asignaciones de frecuencias a sistemas no OSG recibirán una conclusión favorable con respecto al Anexo 5 si para todos los haces:</w:t>
      </w:r>
    </w:p>
    <w:p w14:paraId="34FE3E63" w14:textId="77777777" w:rsidR="007B1340" w:rsidRPr="007B1340" w:rsidRDefault="008C0382" w:rsidP="00854F4C">
      <w:pPr>
        <w:pStyle w:val="enumlev1"/>
        <w:rPr>
          <w:lang w:eastAsia="zh-CN"/>
        </w:rPr>
      </w:pPr>
      <w:r w:rsidRPr="007B1340">
        <w:rPr>
          <w:lang w:eastAsia="zh-CN"/>
        </w:rPr>
        <w:t>–</w:t>
      </w:r>
      <w:r w:rsidRPr="007B1340">
        <w:rPr>
          <w:lang w:eastAsia="zh-CN"/>
        </w:rPr>
        <w:tab/>
        <w:t xml:space="preserve">el valor máximo de la máscara de densidad espectral de p.i.r.e. del paso 6 no rebasa </w:t>
      </w:r>
      <w:r w:rsidRPr="007B1340">
        <w:rPr>
          <w:i/>
          <w:lang w:eastAsia="zh-CN"/>
        </w:rPr>
        <w:t>EIRPSD</w:t>
      </w:r>
      <w:r w:rsidRPr="007B1340">
        <w:rPr>
          <w:i/>
          <w:vertAlign w:val="subscript"/>
          <w:lang w:eastAsia="zh-CN"/>
        </w:rPr>
        <w:t>reducida</w:t>
      </w:r>
      <w:r w:rsidRPr="007B1340">
        <w:rPr>
          <w:lang w:eastAsia="zh-CN"/>
        </w:rPr>
        <w:t>, calculada a la misma altitud,</w:t>
      </w:r>
    </w:p>
    <w:p w14:paraId="18AC3834" w14:textId="40434714" w:rsidR="007B1340" w:rsidRPr="007B1340" w:rsidRDefault="008C0382" w:rsidP="00854F4C">
      <w:pPr>
        <w:pStyle w:val="enumlev1"/>
        <w:rPr>
          <w:lang w:eastAsia="zh-CN"/>
        </w:rPr>
      </w:pPr>
      <w:r w:rsidRPr="007B1340">
        <w:rPr>
          <w:lang w:eastAsia="zh-CN"/>
        </w:rPr>
        <w:t>–</w:t>
      </w:r>
      <w:r w:rsidRPr="007B1340">
        <w:rPr>
          <w:lang w:eastAsia="zh-CN"/>
        </w:rPr>
        <w:tab/>
        <w:t xml:space="preserve">la máscara de densidad espectral de p.i.r.e. de la estación espacial no OSG transmisora del paso 6 es inferior a la máscara de densidad espectral de p.i.r.e. reducida, comparada </w:t>
      </w:r>
      <w:r w:rsidRPr="007B1340">
        <w:rPr>
          <w:lang w:eastAsia="zh-CN"/>
        </w:rPr>
        <w:lastRenderedPageBreak/>
        <w:t>en un herzio, del paso 7 para todos los ángulos para al menos una emisión de la notificación de la red OSG.</w:t>
      </w:r>
    </w:p>
    <w:p w14:paraId="21F4ED5F" w14:textId="77777777" w:rsidR="007B1340" w:rsidRPr="007B1340" w:rsidRDefault="008C0382" w:rsidP="00854F4C">
      <w:r w:rsidRPr="007B1340">
        <w:t>En caso contrario, todas las asignaciones recibirán una conclusión desfavorable.</w:t>
      </w:r>
    </w:p>
    <w:p w14:paraId="4C431E1E" w14:textId="77777777" w:rsidR="007B1340" w:rsidRPr="007B1340" w:rsidRDefault="008C0382" w:rsidP="00854F4C">
      <w:pPr>
        <w:pStyle w:val="AppendixNo"/>
      </w:pPr>
      <w:r w:rsidRPr="007B1340">
        <w:t>APÉNDICE 2</w:t>
      </w:r>
    </w:p>
    <w:p w14:paraId="45E73F1D" w14:textId="77777777" w:rsidR="007B1340" w:rsidRPr="007B1340" w:rsidRDefault="008C0382" w:rsidP="00854F4C">
      <w:pPr>
        <w:pStyle w:val="Normalaftertitle"/>
      </w:pPr>
      <w:r w:rsidRPr="007B1340">
        <w:t>El presente Apéndice tiene por objeto proporcionar a la BR un método para determinar si las emisiones de una estación espacial no OSG que funciona en enlaces entre satélites con una estación espacial no OSG están dentro de la envolvente de las estaciones terrenas típicas del sistema no OSG.</w:t>
      </w:r>
    </w:p>
    <w:p w14:paraId="536D09AF" w14:textId="77777777" w:rsidR="007B1340" w:rsidRPr="007B1340" w:rsidRDefault="008C0382" w:rsidP="00854F4C">
      <w:pPr>
        <w:rPr>
          <w:lang w:eastAsia="zh-CN"/>
        </w:rPr>
      </w:pPr>
      <w:r w:rsidRPr="007B1340">
        <w:rPr>
          <w:lang w:eastAsia="zh-CN"/>
        </w:rPr>
        <w:t>Paso 1: Para cada grupo de la notificación no OSG transmisora.</w:t>
      </w:r>
    </w:p>
    <w:p w14:paraId="191969B9" w14:textId="77777777" w:rsidR="007B1340" w:rsidRPr="007B1340" w:rsidRDefault="008C0382" w:rsidP="00854F4C">
      <w:pPr>
        <w:rPr>
          <w:lang w:eastAsia="zh-CN"/>
        </w:rPr>
      </w:pPr>
      <w:r w:rsidRPr="007B1340">
        <w:rPr>
          <w:lang w:eastAsia="zh-CN"/>
        </w:rPr>
        <w:t xml:space="preserve">Paso 2: Para cada uno de los sistemas no OSG receptores, enumerados en el </w:t>
      </w:r>
      <w:r w:rsidRPr="007B1340">
        <w:rPr>
          <w:i/>
          <w:iCs/>
          <w:lang w:eastAsia="zh-CN"/>
        </w:rPr>
        <w:t>resuelve además 1c)</w:t>
      </w:r>
      <w:r w:rsidRPr="007B1340">
        <w:rPr>
          <w:lang w:eastAsia="zh-CN"/>
        </w:rPr>
        <w:t>.</w:t>
      </w:r>
    </w:p>
    <w:p w14:paraId="7EF9AE4D" w14:textId="77777777" w:rsidR="007B1340" w:rsidRPr="007B1340" w:rsidRDefault="008C0382" w:rsidP="00854F4C">
      <w:pPr>
        <w:rPr>
          <w:lang w:eastAsia="zh-CN"/>
        </w:rPr>
      </w:pPr>
      <w:r w:rsidRPr="007B1340">
        <w:rPr>
          <w:lang w:eastAsia="zh-CN"/>
        </w:rPr>
        <w:t>Paso 3: Para cada haz en sentido Tierra-espacio de la notificación del sistema no OSG receptor, calcular la p.i.r.e. máxima producida en un herzio (</w:t>
      </w:r>
      <w:r w:rsidRPr="007B1340">
        <w:t>EIRPSD</w:t>
      </w:r>
      <w:r w:rsidRPr="007B1340">
        <w:rPr>
          <w:lang w:eastAsia="zh-CN"/>
        </w:rPr>
        <w:t>).</w:t>
      </w:r>
    </w:p>
    <w:p w14:paraId="4BA0C6D8" w14:textId="77777777" w:rsidR="007B1340" w:rsidRPr="007B1340" w:rsidRDefault="008C0382" w:rsidP="00854F4C">
      <w:pPr>
        <w:rPr>
          <w:lang w:eastAsia="zh-CN"/>
        </w:rPr>
      </w:pPr>
      <w:r w:rsidRPr="007B1340">
        <w:rPr>
          <w:lang w:eastAsia="zh-CN"/>
        </w:rPr>
        <w:t xml:space="preserve">Paso 4: </w:t>
      </w:r>
      <w:r w:rsidRPr="007B1340">
        <w:rPr>
          <w:color w:val="000000"/>
        </w:rPr>
        <w:t>Calcular la reducción de la pérdida en el espacio libre para la altitud del usuario mediante la fórmula siguiente</w:t>
      </w:r>
      <w:r w:rsidRPr="007B1340">
        <w:rPr>
          <w:lang w:eastAsia="zh-CN"/>
        </w:rPr>
        <w:t>:</w:t>
      </w:r>
    </w:p>
    <w:p w14:paraId="71F92482" w14:textId="77777777" w:rsidR="007B1340" w:rsidRPr="007B1340" w:rsidRDefault="008C0382" w:rsidP="00854F4C">
      <w:pPr>
        <w:pStyle w:val="Equation"/>
      </w:pPr>
      <w:r w:rsidRPr="007B1340">
        <w:tab/>
      </w:r>
      <w:r w:rsidRPr="007B1340">
        <w:tab/>
      </w:r>
      <w:r w:rsidRPr="007B1340">
        <w:rPr>
          <w:position w:val="-32"/>
        </w:rPr>
        <w:object w:dxaOrig="3660" w:dyaOrig="765" w14:anchorId="5D17A575">
          <v:shape id="shape107" o:spid="_x0000_i1041" type="#_x0000_t75" style="width:188.5pt;height:35.5pt" o:ole="">
            <v:imagedata r:id="rId46" o:title=""/>
          </v:shape>
          <o:OLEObject Type="Embed" ProgID="Equation.DSMT4" ShapeID="shape107" DrawAspect="Content" ObjectID="_1761436801" r:id="rId48"/>
        </w:object>
      </w:r>
    </w:p>
    <w:p w14:paraId="7DFA7979" w14:textId="77777777" w:rsidR="007B1340" w:rsidRPr="007B1340" w:rsidRDefault="008C0382" w:rsidP="00854F4C">
      <w:pPr>
        <w:pStyle w:val="enumlev1"/>
      </w:pPr>
      <w:r w:rsidRPr="007B1340">
        <w:tab/>
        <w:t xml:space="preserve">siendo </w:t>
      </w:r>
      <w:r w:rsidRPr="007B1340">
        <w:rPr>
          <w:i/>
          <w:iCs/>
        </w:rPr>
        <w:t>NGSO</w:t>
      </w:r>
      <w:r w:rsidRPr="007B1340">
        <w:rPr>
          <w:i/>
          <w:iCs/>
          <w:vertAlign w:val="subscript"/>
        </w:rPr>
        <w:t>alt</w:t>
      </w:r>
      <w:r w:rsidRPr="007B1340">
        <w:t xml:space="preserve"> la altitud de las estaciones espaciales transmisoras del sistema no OSG, y</w:t>
      </w:r>
      <w:r w:rsidRPr="007B1340">
        <w:rPr>
          <w:i/>
          <w:iCs/>
        </w:rPr>
        <w:t xml:space="preserve"> GSO</w:t>
      </w:r>
      <w:r w:rsidRPr="007B1340">
        <w:rPr>
          <w:i/>
          <w:iCs/>
          <w:vertAlign w:val="subscript"/>
        </w:rPr>
        <w:t>alt</w:t>
      </w:r>
      <w:r w:rsidRPr="007B1340">
        <w:rPr>
          <w:szCs w:val="24"/>
        </w:rPr>
        <w:t> </w:t>
      </w:r>
      <w:r w:rsidRPr="007B1340">
        <w:t>=</w:t>
      </w:r>
      <w:r w:rsidRPr="007B1340">
        <w:rPr>
          <w:szCs w:val="24"/>
        </w:rPr>
        <w:t> </w:t>
      </w:r>
      <w:r w:rsidRPr="007B1340">
        <w:t>35 786</w:t>
      </w:r>
      <w:r w:rsidRPr="007B1340">
        <w:rPr>
          <w:szCs w:val="24"/>
        </w:rPr>
        <w:t> </w:t>
      </w:r>
      <w:r w:rsidRPr="007B1340">
        <w:t>km. Cabe señalar que si se incluyen varias altitudes en la notificación, se comprobará cada una de ellas.</w:t>
      </w:r>
    </w:p>
    <w:p w14:paraId="0D1306AE" w14:textId="77777777" w:rsidR="007B1340" w:rsidRPr="007B1340" w:rsidRDefault="008C0382" w:rsidP="00854F4C">
      <w:pPr>
        <w:rPr>
          <w:lang w:eastAsia="zh-CN"/>
        </w:rPr>
      </w:pPr>
      <w:r w:rsidRPr="007B1340">
        <w:t xml:space="preserve">Paso 5: Calcular la densidad espectral de p.i.r.e. reducida mediante la fórmula </w:t>
      </w:r>
      <w:r w:rsidRPr="007B1340">
        <w:rPr>
          <w:i/>
          <w:iCs/>
        </w:rPr>
        <w:t>EIRPSD</w:t>
      </w:r>
      <w:r w:rsidRPr="007B1340">
        <w:rPr>
          <w:i/>
          <w:iCs/>
          <w:vertAlign w:val="superscript"/>
        </w:rPr>
        <w:t>reduced</w:t>
      </w:r>
      <w:r w:rsidRPr="007B1340">
        <w:t> = </w:t>
      </w:r>
      <w:r w:rsidRPr="007B1340">
        <w:rPr>
          <w:i/>
          <w:iCs/>
        </w:rPr>
        <w:t>EIRPSD − ΔFSL</w:t>
      </w:r>
      <w:r w:rsidRPr="007B1340">
        <w:t>.</w:t>
      </w:r>
    </w:p>
    <w:p w14:paraId="2DF3EE18" w14:textId="77777777" w:rsidR="007B1340" w:rsidRPr="007B1340" w:rsidRDefault="008C0382" w:rsidP="00854F4C">
      <w:pPr>
        <w:rPr>
          <w:lang w:eastAsia="zh-CN"/>
        </w:rPr>
      </w:pPr>
      <w:r w:rsidRPr="007B1340">
        <w:rPr>
          <w:lang w:eastAsia="zh-CN"/>
        </w:rPr>
        <w:t xml:space="preserve">Paso 6: Para todos los haces de la notificación del sistema no OSG con una estación de clase ES/XY, la máscara de densidad espectral de p.i.r.e. es la del punto A.25.c.2 del Apéndice </w:t>
      </w:r>
      <w:r w:rsidRPr="007B1340">
        <w:rPr>
          <w:rStyle w:val="Appref"/>
          <w:b/>
          <w:bCs/>
        </w:rPr>
        <w:t>4</w:t>
      </w:r>
      <w:r w:rsidRPr="007B1340">
        <w:rPr>
          <w:lang w:eastAsia="zh-CN"/>
        </w:rPr>
        <w:t>.</w:t>
      </w:r>
    </w:p>
    <w:p w14:paraId="0201E0FE" w14:textId="4018BD44" w:rsidR="007B1340" w:rsidRPr="007B1340" w:rsidRDefault="008C0382" w:rsidP="00854F4C">
      <w:pPr>
        <w:rPr>
          <w:lang w:eastAsia="zh-CN"/>
        </w:rPr>
      </w:pPr>
      <w:r w:rsidRPr="007B1340">
        <w:rPr>
          <w:lang w:eastAsia="zh-CN"/>
        </w:rPr>
        <w:t>Paso 7: Para todas las emisiones de la notificación de la red no OSG receptora, calcular la máscara de densidad espectral de p.i.r.e. de todos los ángulos entre 0º y 80° con respecto al eje, en incrementos de 1°, y reducirla por ∆</w:t>
      </w:r>
      <w:r w:rsidRPr="007B1340">
        <w:rPr>
          <w:i/>
          <w:iCs/>
          <w:lang w:eastAsia="zh-CN"/>
        </w:rPr>
        <w:t>FSL</w:t>
      </w:r>
      <w:r w:rsidRPr="007B1340">
        <w:rPr>
          <w:lang w:eastAsia="zh-CN"/>
        </w:rPr>
        <w:t>. En el cálculo de la máscara de densidad espectral de p.i.r.e. debe suponerse que la ganancia máxima se obtiene en un ángulo de 0º con respecto al eje.</w:t>
      </w:r>
    </w:p>
    <w:p w14:paraId="1D2134AF" w14:textId="77777777" w:rsidR="007B1340" w:rsidRPr="007B1340" w:rsidRDefault="008C0382" w:rsidP="00854F4C">
      <w:pPr>
        <w:rPr>
          <w:lang w:eastAsia="zh-CN"/>
        </w:rPr>
      </w:pPr>
      <w:r w:rsidRPr="007B1340">
        <w:rPr>
          <w:lang w:eastAsia="zh-CN"/>
        </w:rPr>
        <w:t>Paso 8: Las asignaciones de frecuencias a sistemas no OSG recibirán una conclusión favorable con respecto al Anexo 5 si para todos los haces:</w:t>
      </w:r>
    </w:p>
    <w:p w14:paraId="1DEEF133" w14:textId="77777777" w:rsidR="007B1340" w:rsidRPr="007B1340" w:rsidRDefault="008C0382" w:rsidP="00854F4C">
      <w:pPr>
        <w:pStyle w:val="enumlev1"/>
        <w:rPr>
          <w:lang w:eastAsia="zh-CN"/>
        </w:rPr>
      </w:pPr>
      <w:r w:rsidRPr="007B1340">
        <w:rPr>
          <w:lang w:eastAsia="zh-CN"/>
        </w:rPr>
        <w:t>–</w:t>
      </w:r>
      <w:r w:rsidRPr="007B1340">
        <w:rPr>
          <w:lang w:eastAsia="zh-CN"/>
        </w:rPr>
        <w:tab/>
        <w:t xml:space="preserve">el valor máximo de la máscara de densidad espectral de p.i.r.e. del paso 6 no rebasa </w:t>
      </w:r>
      <w:r w:rsidRPr="007B1340">
        <w:rPr>
          <w:i/>
          <w:iCs/>
        </w:rPr>
        <w:t>EIRPSD</w:t>
      </w:r>
      <w:r w:rsidRPr="007B1340">
        <w:rPr>
          <w:i/>
          <w:iCs/>
          <w:vertAlign w:val="subscript"/>
        </w:rPr>
        <w:t>reducida</w:t>
      </w:r>
      <w:r w:rsidRPr="007B1340">
        <w:rPr>
          <w:lang w:eastAsia="zh-CN"/>
        </w:rPr>
        <w:t>, calculada a la misma altitud,</w:t>
      </w:r>
    </w:p>
    <w:p w14:paraId="72A7F0EA" w14:textId="77777777" w:rsidR="007B1340" w:rsidRPr="007B1340" w:rsidRDefault="008C0382" w:rsidP="00854F4C">
      <w:pPr>
        <w:pStyle w:val="enumlev1"/>
        <w:rPr>
          <w:lang w:eastAsia="zh-CN"/>
        </w:rPr>
      </w:pPr>
      <w:r w:rsidRPr="007B1340">
        <w:rPr>
          <w:lang w:eastAsia="zh-CN"/>
        </w:rPr>
        <w:t>–</w:t>
      </w:r>
      <w:r w:rsidRPr="007B1340">
        <w:rPr>
          <w:lang w:eastAsia="zh-CN"/>
        </w:rPr>
        <w:tab/>
        <w:t>la máscara de densidad espectral de p.i.r.e. de la estación espacial no OSG transmisora del paso 6 es inferior a la máscara de densidad espectral de p.i.r.e. reducida del paso 7 para todos los ángulos.</w:t>
      </w:r>
    </w:p>
    <w:p w14:paraId="2FD23479" w14:textId="77777777" w:rsidR="007B1340" w:rsidRPr="007B1340" w:rsidRDefault="008C0382" w:rsidP="00854F4C">
      <w:r w:rsidRPr="007B1340">
        <w:t>En caso contrario, todas las asignaciones recibirán una conclusión desfavorable.</w:t>
      </w:r>
    </w:p>
    <w:p w14:paraId="2E33DC5A" w14:textId="77777777" w:rsidR="007B1340" w:rsidRPr="007B1340" w:rsidRDefault="008C0382" w:rsidP="00854F4C">
      <w:pPr>
        <w:pStyle w:val="AppendixNo"/>
      </w:pPr>
      <w:r w:rsidRPr="007B1340">
        <w:t>APENDICE 3</w:t>
      </w:r>
    </w:p>
    <w:p w14:paraId="16992CBC" w14:textId="77777777" w:rsidR="007B1340" w:rsidRPr="007B1340" w:rsidRDefault="008C0382" w:rsidP="00854F4C">
      <w:pPr>
        <w:pStyle w:val="Normalaftertitle"/>
      </w:pPr>
      <w:r w:rsidRPr="007B1340">
        <w:t xml:space="preserve">Con objeto de comprobar la conformidad de las emisiones no OSG con el límite de dfp que figura en el Anexo 5, </w:t>
      </w:r>
      <w:r w:rsidRPr="007B1340">
        <w:rPr>
          <w:iCs/>
        </w:rPr>
        <w:t>6)</w:t>
      </w:r>
      <w:r w:rsidRPr="007B1340">
        <w:t>, se aplicará el procedimiento enumerado a continuación.</w:t>
      </w:r>
    </w:p>
    <w:p w14:paraId="0D55D914" w14:textId="77777777" w:rsidR="007B1340" w:rsidRPr="007B1340" w:rsidRDefault="008C0382" w:rsidP="00854F4C">
      <w:r w:rsidRPr="007B1340">
        <w:lastRenderedPageBreak/>
        <w:t xml:space="preserve">Paso 1: Seleccionar el valor correspondiente al ángulo de evitación del arco OSG en la máscara de p.i.r.e. del punto A.25.c.2 del Apéndice </w:t>
      </w:r>
      <w:r w:rsidRPr="007B1340">
        <w:rPr>
          <w:rStyle w:val="Appref"/>
          <w:b/>
          <w:bCs/>
        </w:rPr>
        <w:t>4</w:t>
      </w:r>
      <w:r w:rsidRPr="007B1340">
        <w:t xml:space="preserve"> y denominarlo </w:t>
      </w:r>
      <m:oMath>
        <m:r>
          <w:rPr>
            <w:rFonts w:ascii="Cambria Math" w:hAnsi="Cambria Math"/>
          </w:rPr>
          <m:t>eir</m:t>
        </m:r>
        <m:sSub>
          <m:sSubPr>
            <m:ctrlPr>
              <w:rPr>
                <w:rFonts w:ascii="Cambria Math" w:hAnsi="Cambria Math"/>
                <w:i/>
              </w:rPr>
            </m:ctrlPr>
          </m:sSubPr>
          <m:e>
            <m:r>
              <w:rPr>
                <w:rFonts w:ascii="Cambria Math" w:hAnsi="Cambria Math"/>
              </w:rPr>
              <m:t>p</m:t>
            </m:r>
          </m:e>
          <m:sub>
            <m:r>
              <w:rPr>
                <w:rFonts w:ascii="Cambria Math" w:hAnsi="Cambria Math"/>
              </w:rPr>
              <m:t>α</m:t>
            </m:r>
          </m:sub>
        </m:sSub>
      </m:oMath>
      <w:r w:rsidRPr="007B1340">
        <w:t>. Si la máscara no es monotónica, seleccionar el valor más grande de la máscara de p.ir.e. considerando todos los ángulos iguales o superiores al ángulo de evitación del arco OSG, como se indica en el punto A.25.c.1 del Apéndice </w:t>
      </w:r>
      <w:r w:rsidRPr="007B1340">
        <w:rPr>
          <w:rStyle w:val="Appref"/>
          <w:b/>
          <w:bCs/>
        </w:rPr>
        <w:t>4</w:t>
      </w:r>
      <w:r w:rsidRPr="007B1340">
        <w:t>.</w:t>
      </w:r>
    </w:p>
    <w:p w14:paraId="31759142" w14:textId="77777777" w:rsidR="007B1340" w:rsidRPr="007B1340" w:rsidRDefault="008C0382" w:rsidP="00854F4C">
      <w:r w:rsidRPr="007B1340">
        <w:t>Paso 2: Calcular la dfp en el arco OSG utilizando la siguiente fórmula:</w:t>
      </w:r>
    </w:p>
    <w:p w14:paraId="06526546" w14:textId="77777777" w:rsidR="007B1340" w:rsidRPr="007B1340" w:rsidRDefault="008C0382" w:rsidP="00854F4C">
      <w:pPr>
        <w:pStyle w:val="Equation"/>
      </w:pPr>
      <w:r w:rsidRPr="007B1340">
        <w:tab/>
      </w:r>
      <w:r w:rsidRPr="007B1340">
        <w:tab/>
      </w:r>
      <w:r w:rsidRPr="007B1340">
        <w:rPr>
          <w:position w:val="-22"/>
        </w:rPr>
        <w:object w:dxaOrig="4640" w:dyaOrig="560" w14:anchorId="6F3360FA">
          <v:shape id="shape110" o:spid="_x0000_i1042" type="#_x0000_t75" style="width:235pt;height:26.5pt" o:ole="">
            <v:imagedata r:id="rId49" o:title=""/>
          </v:shape>
          <o:OLEObject Type="Embed" ProgID="Equation.DSMT4" ShapeID="shape110" DrawAspect="Content" ObjectID="_1761436802" r:id="rId50"/>
        </w:object>
      </w:r>
    </w:p>
    <w:p w14:paraId="2203EF2B" w14:textId="77777777" w:rsidR="007B1340" w:rsidRPr="007B1340" w:rsidRDefault="008C0382" w:rsidP="00854F4C">
      <w:r w:rsidRPr="007B1340">
        <w:tab/>
        <w:t xml:space="preserve">siendo </w:t>
      </w:r>
      <w:r w:rsidRPr="007B1340">
        <w:rPr>
          <w:i/>
          <w:iCs/>
        </w:rPr>
        <w:t>alt</w:t>
      </w:r>
      <w:r w:rsidRPr="007B1340">
        <w:t xml:space="preserve"> la altitud de la estación espacial no OSG transmisora en kilómetros.</w:t>
      </w:r>
    </w:p>
    <w:p w14:paraId="0BFB1C11" w14:textId="77777777" w:rsidR="007B1340" w:rsidRPr="007B1340" w:rsidRDefault="008C0382" w:rsidP="00854F4C">
      <w:r w:rsidRPr="007B1340">
        <w:t>Paso 3: Las asignaciones de frecuencias a sistemas no OSG recibirán una conclusión favorable con respecto al Anexo 5, 6), si el valor de la dfp calculado en el paso 3 es inferior al umbral del Anexo 5, 6).</w:t>
      </w:r>
    </w:p>
    <w:p w14:paraId="0CB1B05C" w14:textId="77777777" w:rsidR="00A72808" w:rsidRDefault="00A72808" w:rsidP="00411C49">
      <w:pPr>
        <w:pStyle w:val="Reasons"/>
      </w:pPr>
    </w:p>
    <w:p w14:paraId="3B706AAE" w14:textId="591F6B6D" w:rsidR="00D37A72" w:rsidRPr="007B1340" w:rsidRDefault="00A72808" w:rsidP="00A72808">
      <w:pPr>
        <w:jc w:val="center"/>
      </w:pPr>
      <w:r>
        <w:t>______________</w:t>
      </w:r>
    </w:p>
    <w:sectPr w:rsidR="00D37A72" w:rsidRPr="007B1340">
      <w:headerReference w:type="default" r:id="rId51"/>
      <w:footerReference w:type="even" r:id="rId52"/>
      <w:footerReference w:type="default" r:id="rId53"/>
      <w:footerReference w:type="first" r:id="rId5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4E71" w14:textId="77777777" w:rsidR="00854F4C" w:rsidRDefault="00854F4C">
      <w:r>
        <w:separator/>
      </w:r>
    </w:p>
  </w:endnote>
  <w:endnote w:type="continuationSeparator" w:id="0">
    <w:p w14:paraId="71031BB4" w14:textId="77777777" w:rsidR="00854F4C" w:rsidRDefault="0085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848B" w14:textId="77777777" w:rsidR="00854F4C" w:rsidRDefault="00854F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E08ABC" w14:textId="7F7421B9" w:rsidR="00854F4C" w:rsidRDefault="00854F4C">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81699C">
      <w:rPr>
        <w:noProof/>
      </w:rPr>
      <w:t>14.11.23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34D6" w14:textId="488C7073" w:rsidR="00854F4C" w:rsidRDefault="00854F4C"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P:\ESP\ITU-R\CONF-R\CMR23\100\153ADD17S.docx</w:t>
    </w:r>
    <w:r>
      <w:fldChar w:fldCharType="end"/>
    </w:r>
    <w:r w:rsidRPr="008C0382">
      <w:rPr>
        <w:lang w:val="en-US"/>
      </w:rPr>
      <w:t xml:space="preserve"> (</w:t>
    </w:r>
    <w:r>
      <w:rPr>
        <w:lang w:val="en-US"/>
      </w:rPr>
      <w:t>530422)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84" w:name="_Hlk150541032"/>
  <w:bookmarkStart w:id="385" w:name="_Hlk150541033"/>
  <w:p w14:paraId="3CE06FC0" w14:textId="11D13C81" w:rsidR="00854F4C" w:rsidRPr="008C0382" w:rsidRDefault="00854F4C" w:rsidP="00B47331">
    <w:pPr>
      <w:pStyle w:val="Footer"/>
      <w:rPr>
        <w:lang w:val="en-US"/>
      </w:rPr>
    </w:pPr>
    <w:r>
      <w:fldChar w:fldCharType="begin"/>
    </w:r>
    <w:r>
      <w:rPr>
        <w:lang w:val="en-US"/>
      </w:rPr>
      <w:instrText xml:space="preserve"> FILENAME \p  \* MERGEFORMAT </w:instrText>
    </w:r>
    <w:r>
      <w:fldChar w:fldCharType="separate"/>
    </w:r>
    <w:r>
      <w:rPr>
        <w:lang w:val="en-US"/>
      </w:rPr>
      <w:t>P:\ESP\ITU-R\CONF-R\CMR23\100\153ADD17S.docx</w:t>
    </w:r>
    <w:r>
      <w:fldChar w:fldCharType="end"/>
    </w:r>
    <w:r w:rsidRPr="008C0382">
      <w:rPr>
        <w:lang w:val="en-US"/>
      </w:rPr>
      <w:t xml:space="preserve"> (</w:t>
    </w:r>
    <w:r>
      <w:rPr>
        <w:lang w:val="en-US"/>
      </w:rPr>
      <w:t>530422)</w:t>
    </w:r>
    <w:bookmarkEnd w:id="384"/>
    <w:bookmarkEnd w:id="3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C511B" w14:textId="77777777" w:rsidR="00854F4C" w:rsidRDefault="00854F4C">
      <w:r>
        <w:rPr>
          <w:b/>
        </w:rPr>
        <w:t>_______________</w:t>
      </w:r>
    </w:p>
  </w:footnote>
  <w:footnote w:type="continuationSeparator" w:id="0">
    <w:p w14:paraId="4513A139" w14:textId="77777777" w:rsidR="00854F4C" w:rsidRDefault="00854F4C">
      <w:r>
        <w:continuationSeparator/>
      </w:r>
    </w:p>
  </w:footnote>
  <w:footnote w:id="1">
    <w:p w14:paraId="02BEFBC8" w14:textId="77777777" w:rsidR="00854F4C" w:rsidRPr="00DD686D" w:rsidRDefault="00854F4C" w:rsidP="00854F4C">
      <w:pPr>
        <w:pStyle w:val="FootnoteText"/>
        <w:rPr>
          <w:lang w:val="es-ES"/>
        </w:rPr>
      </w:pPr>
      <w:r w:rsidRPr="00DD686D">
        <w:rPr>
          <w:rStyle w:val="FootnoteReference"/>
          <w:lang w:val="es-ES"/>
        </w:rPr>
        <w:t>1</w:t>
      </w:r>
      <w:r w:rsidRPr="00DD686D">
        <w:rPr>
          <w:lang w:val="es-ES"/>
        </w:rPr>
        <w:tab/>
        <w:t>Estas disposiciones no se aplican a los sistemas no OSG que utilizan órbitas con un apogeo inferior a 2</w:t>
      </w:r>
      <w:r>
        <w:rPr>
          <w:lang w:val="es-ES"/>
        </w:rPr>
        <w:t> </w:t>
      </w:r>
      <w:r w:rsidRPr="00DD686D">
        <w:rPr>
          <w:lang w:val="es-ES"/>
        </w:rPr>
        <w:t>000</w:t>
      </w:r>
      <w:r>
        <w:rPr>
          <w:lang w:val="es-ES"/>
        </w:rPr>
        <w:t> </w:t>
      </w:r>
      <w:r w:rsidRPr="00DD686D">
        <w:rPr>
          <w:lang w:val="es-ES"/>
        </w:rPr>
        <w:t>km y que emplean esquemas de reutilización de frecuencias de al menos tres</w:t>
      </w:r>
      <w:r>
        <w:rPr>
          <w:lang w:val="es-ES"/>
        </w:rPr>
        <w:t> </w:t>
      </w:r>
      <w:r w:rsidRPr="00DD686D">
        <w:rPr>
          <w:lang w:val="es-ES"/>
        </w:rPr>
        <w:t>colores.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C0F37" w14:textId="77777777" w:rsidR="00854F4C" w:rsidRDefault="00854F4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E058FD" w14:textId="030AF051" w:rsidR="00854F4C" w:rsidRDefault="0081699C" w:rsidP="00C44E9E">
    <w:pPr>
      <w:pStyle w:val="Header"/>
      <w:rPr>
        <w:lang w:val="en-US"/>
      </w:rPr>
    </w:pPr>
    <w:r>
      <w:rPr>
        <w:lang w:val="en-US"/>
      </w:rPr>
      <w:t>WRC</w:t>
    </w:r>
    <w:r w:rsidR="00854F4C">
      <w:rPr>
        <w:lang w:val="en-US"/>
      </w:rPr>
      <w:t>23/</w:t>
    </w:r>
    <w:r w:rsidR="00854F4C">
      <w:t>153(Add.17)-</w:t>
    </w:r>
    <w:r w:rsidR="00854F4C"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62FE"/>
    <w:rsid w:val="00072B0F"/>
    <w:rsid w:val="00087AE8"/>
    <w:rsid w:val="00091054"/>
    <w:rsid w:val="000A2A7D"/>
    <w:rsid w:val="000A5B9A"/>
    <w:rsid w:val="000D2132"/>
    <w:rsid w:val="000E5BF9"/>
    <w:rsid w:val="000F0E6D"/>
    <w:rsid w:val="00121170"/>
    <w:rsid w:val="00123CC5"/>
    <w:rsid w:val="0015142D"/>
    <w:rsid w:val="001616DC"/>
    <w:rsid w:val="00163962"/>
    <w:rsid w:val="00191A97"/>
    <w:rsid w:val="0019729C"/>
    <w:rsid w:val="001A083F"/>
    <w:rsid w:val="001C1B1E"/>
    <w:rsid w:val="001C41FA"/>
    <w:rsid w:val="001C4439"/>
    <w:rsid w:val="001E2B52"/>
    <w:rsid w:val="001E3F27"/>
    <w:rsid w:val="001E7D42"/>
    <w:rsid w:val="001F5D99"/>
    <w:rsid w:val="002278CF"/>
    <w:rsid w:val="0023659C"/>
    <w:rsid w:val="00236D2A"/>
    <w:rsid w:val="0024569E"/>
    <w:rsid w:val="00252224"/>
    <w:rsid w:val="00255F12"/>
    <w:rsid w:val="00262C09"/>
    <w:rsid w:val="002A791F"/>
    <w:rsid w:val="002C1A52"/>
    <w:rsid w:val="002C1B26"/>
    <w:rsid w:val="002C4BD0"/>
    <w:rsid w:val="002C5D6C"/>
    <w:rsid w:val="002D1A3B"/>
    <w:rsid w:val="002E701F"/>
    <w:rsid w:val="003248A9"/>
    <w:rsid w:val="00324FFA"/>
    <w:rsid w:val="0032680B"/>
    <w:rsid w:val="00363A65"/>
    <w:rsid w:val="00372785"/>
    <w:rsid w:val="003A5A9A"/>
    <w:rsid w:val="003B1E8C"/>
    <w:rsid w:val="003C0613"/>
    <w:rsid w:val="003C2508"/>
    <w:rsid w:val="003D0AA3"/>
    <w:rsid w:val="003D23C3"/>
    <w:rsid w:val="003E2086"/>
    <w:rsid w:val="003F7F66"/>
    <w:rsid w:val="00412D68"/>
    <w:rsid w:val="00440B3A"/>
    <w:rsid w:val="0044375A"/>
    <w:rsid w:val="0045384C"/>
    <w:rsid w:val="00454553"/>
    <w:rsid w:val="00456385"/>
    <w:rsid w:val="00472A86"/>
    <w:rsid w:val="004B124A"/>
    <w:rsid w:val="004B3095"/>
    <w:rsid w:val="004D2749"/>
    <w:rsid w:val="004D2C7C"/>
    <w:rsid w:val="004D6C09"/>
    <w:rsid w:val="00506243"/>
    <w:rsid w:val="005133B5"/>
    <w:rsid w:val="00524392"/>
    <w:rsid w:val="00532097"/>
    <w:rsid w:val="0053237F"/>
    <w:rsid w:val="00570E11"/>
    <w:rsid w:val="0058350F"/>
    <w:rsid w:val="00583C7E"/>
    <w:rsid w:val="0059098E"/>
    <w:rsid w:val="005B64CB"/>
    <w:rsid w:val="005D46FB"/>
    <w:rsid w:val="005F2605"/>
    <w:rsid w:val="005F3B0E"/>
    <w:rsid w:val="005F3DB8"/>
    <w:rsid w:val="005F559C"/>
    <w:rsid w:val="00602857"/>
    <w:rsid w:val="00603952"/>
    <w:rsid w:val="006060EC"/>
    <w:rsid w:val="006124AD"/>
    <w:rsid w:val="00624009"/>
    <w:rsid w:val="00640CD9"/>
    <w:rsid w:val="00641CF2"/>
    <w:rsid w:val="00662BA0"/>
    <w:rsid w:val="00666B37"/>
    <w:rsid w:val="0067344B"/>
    <w:rsid w:val="00684A94"/>
    <w:rsid w:val="006925A4"/>
    <w:rsid w:val="00692AAE"/>
    <w:rsid w:val="00697DA0"/>
    <w:rsid w:val="006C0E38"/>
    <w:rsid w:val="006C3484"/>
    <w:rsid w:val="006D68D2"/>
    <w:rsid w:val="006D6E67"/>
    <w:rsid w:val="006E1A13"/>
    <w:rsid w:val="00701C20"/>
    <w:rsid w:val="00702F3D"/>
    <w:rsid w:val="0070518E"/>
    <w:rsid w:val="00705E7C"/>
    <w:rsid w:val="007354E9"/>
    <w:rsid w:val="007424E8"/>
    <w:rsid w:val="0074579D"/>
    <w:rsid w:val="00764668"/>
    <w:rsid w:val="00765578"/>
    <w:rsid w:val="00766333"/>
    <w:rsid w:val="0077084A"/>
    <w:rsid w:val="007952C7"/>
    <w:rsid w:val="007B1340"/>
    <w:rsid w:val="007C0B95"/>
    <w:rsid w:val="007C2317"/>
    <w:rsid w:val="007D2490"/>
    <w:rsid w:val="007D330A"/>
    <w:rsid w:val="007E568E"/>
    <w:rsid w:val="007F1941"/>
    <w:rsid w:val="0080079E"/>
    <w:rsid w:val="0081699C"/>
    <w:rsid w:val="008504C2"/>
    <w:rsid w:val="00854F4C"/>
    <w:rsid w:val="00856331"/>
    <w:rsid w:val="00866AE6"/>
    <w:rsid w:val="008750A8"/>
    <w:rsid w:val="008906DE"/>
    <w:rsid w:val="0089728F"/>
    <w:rsid w:val="008C0382"/>
    <w:rsid w:val="008C0F47"/>
    <w:rsid w:val="008D3316"/>
    <w:rsid w:val="008E5AF2"/>
    <w:rsid w:val="008E6955"/>
    <w:rsid w:val="0090121B"/>
    <w:rsid w:val="009144C9"/>
    <w:rsid w:val="009249D0"/>
    <w:rsid w:val="0094091F"/>
    <w:rsid w:val="00962171"/>
    <w:rsid w:val="00973754"/>
    <w:rsid w:val="009C0BED"/>
    <w:rsid w:val="009E11EC"/>
    <w:rsid w:val="00A021CC"/>
    <w:rsid w:val="00A118DB"/>
    <w:rsid w:val="00A4450C"/>
    <w:rsid w:val="00A55024"/>
    <w:rsid w:val="00A72808"/>
    <w:rsid w:val="00A97824"/>
    <w:rsid w:val="00AA5E6C"/>
    <w:rsid w:val="00AC49B1"/>
    <w:rsid w:val="00AC7E97"/>
    <w:rsid w:val="00AE2D98"/>
    <w:rsid w:val="00AE5677"/>
    <w:rsid w:val="00AE658F"/>
    <w:rsid w:val="00AF2F78"/>
    <w:rsid w:val="00B239FA"/>
    <w:rsid w:val="00B372AB"/>
    <w:rsid w:val="00B47331"/>
    <w:rsid w:val="00B52D55"/>
    <w:rsid w:val="00B6690A"/>
    <w:rsid w:val="00B719F7"/>
    <w:rsid w:val="00B8288C"/>
    <w:rsid w:val="00B86034"/>
    <w:rsid w:val="00BE2E80"/>
    <w:rsid w:val="00BE5EDD"/>
    <w:rsid w:val="00BE6A1F"/>
    <w:rsid w:val="00BF4B13"/>
    <w:rsid w:val="00C126C4"/>
    <w:rsid w:val="00C44E9E"/>
    <w:rsid w:val="00C63EB5"/>
    <w:rsid w:val="00C87DA7"/>
    <w:rsid w:val="00CA4945"/>
    <w:rsid w:val="00CC01E0"/>
    <w:rsid w:val="00CD3E54"/>
    <w:rsid w:val="00CD5FEE"/>
    <w:rsid w:val="00CE60D2"/>
    <w:rsid w:val="00CE7431"/>
    <w:rsid w:val="00D00CA8"/>
    <w:rsid w:val="00D0288A"/>
    <w:rsid w:val="00D37A72"/>
    <w:rsid w:val="00D72A5D"/>
    <w:rsid w:val="00D970CB"/>
    <w:rsid w:val="00DA71A3"/>
    <w:rsid w:val="00DC1922"/>
    <w:rsid w:val="00DC629B"/>
    <w:rsid w:val="00DD2814"/>
    <w:rsid w:val="00DE1C31"/>
    <w:rsid w:val="00DF2071"/>
    <w:rsid w:val="00E014BA"/>
    <w:rsid w:val="00E0294C"/>
    <w:rsid w:val="00E05BFF"/>
    <w:rsid w:val="00E16A6A"/>
    <w:rsid w:val="00E262F1"/>
    <w:rsid w:val="00E3176A"/>
    <w:rsid w:val="00E36CE4"/>
    <w:rsid w:val="00E51E5C"/>
    <w:rsid w:val="00E54754"/>
    <w:rsid w:val="00E56BD3"/>
    <w:rsid w:val="00E668FB"/>
    <w:rsid w:val="00E71D14"/>
    <w:rsid w:val="00EA77F0"/>
    <w:rsid w:val="00ED69BF"/>
    <w:rsid w:val="00F32316"/>
    <w:rsid w:val="00F64192"/>
    <w:rsid w:val="00F66597"/>
    <w:rsid w:val="00F675D0"/>
    <w:rsid w:val="00F8150C"/>
    <w:rsid w:val="00FC66A9"/>
    <w:rsid w:val="00FD03C4"/>
    <w:rsid w:val="00FE4574"/>
    <w:rsid w:val="00FF64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57F95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EquationChar">
    <w:name w:val="Equation Char"/>
    <w:link w:val="Equation"/>
    <w:rsid w:val="007704DB"/>
    <w:rPr>
      <w:rFonts w:ascii="Times New Roman" w:hAnsi="Times New Roman"/>
      <w:sz w:val="24"/>
      <w:lang w:val="es-ES_tradnl" w:eastAsia="en-US"/>
    </w:rPr>
  </w:style>
  <w:style w:type="paragraph" w:customStyle="1" w:styleId="Headini">
    <w:name w:val="Headin_i"/>
    <w:basedOn w:val="Normal"/>
    <w:rsid w:val="007704DB"/>
    <w:rPr>
      <w:i/>
      <w:iCs/>
    </w:rPr>
  </w:style>
  <w:style w:type="paragraph" w:customStyle="1" w:styleId="EditorsNote">
    <w:name w:val="EditorsNote"/>
    <w:basedOn w:val="Normal"/>
    <w:qFormat/>
    <w:rsid w:val="007704DB"/>
    <w:pPr>
      <w:spacing w:before="240" w:after="240"/>
    </w:pPr>
    <w:rPr>
      <w:i/>
      <w:iC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C4BD0"/>
    <w:rPr>
      <w:rFonts w:ascii="Times New Roman" w:hAnsi="Times New Roman"/>
      <w:sz w:val="24"/>
      <w:lang w:val="es-ES_tradnl" w:eastAsia="en-US"/>
    </w:rPr>
  </w:style>
  <w:style w:type="paragraph" w:styleId="BalloonText">
    <w:name w:val="Balloon Text"/>
    <w:basedOn w:val="Normal"/>
    <w:link w:val="BalloonTextChar"/>
    <w:semiHidden/>
    <w:unhideWhenUsed/>
    <w:rsid w:val="00E0294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0294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image" Target="media/image7.jpeg"/><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15.bin"/><Relationship Id="rId53" Type="http://schemas.openxmlformats.org/officeDocument/2006/relationships/footer" Target="footer2.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R23-WRC23-C-0153!A17!MSW-S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8BAD-0458-4AE1-8DE5-F8CDA38B1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02394-B20D-4083-B1AB-1C06A752D130}">
  <ds:schemaRefs>
    <ds:schemaRef ds:uri="http://schemas.microsoft.com/sharepoint/events"/>
  </ds:schemaRefs>
</ds:datastoreItem>
</file>

<file path=customXml/itemProps3.xml><?xml version="1.0" encoding="utf-8"?>
<ds:datastoreItem xmlns:ds="http://schemas.openxmlformats.org/officeDocument/2006/customXml" ds:itemID="{A8CA0B91-2FAB-49A0-8242-EAF1B5BB3DF2}">
  <ds:schemaRefs>
    <ds:schemaRef ds:uri="http://schemas.microsoft.com/sharepoint/v3/contenttype/forms"/>
  </ds:schemaRefs>
</ds:datastoreItem>
</file>

<file path=customXml/itemProps4.xml><?xml version="1.0" encoding="utf-8"?>
<ds:datastoreItem xmlns:ds="http://schemas.openxmlformats.org/officeDocument/2006/customXml" ds:itemID="{2BA3603F-802C-4F2B-9BDB-396DE360860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F593BFE-0F9F-496B-BD8F-CFF84737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5901</Words>
  <Characters>37919</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R23-WRC23-C-0153!A17!MSW-S</vt:lpstr>
    </vt:vector>
  </TitlesOfParts>
  <Manager>Secretaría General - Pool</Manager>
  <Company>Unión Internacional de Telecomunicaciones (UIT)</Company>
  <LinksUpToDate>false</LinksUpToDate>
  <CharactersWithSpaces>43733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R23-WRC23-C-0153!A17!MSW-S</dc:title>
  <dc:subject>Conferencia Mundial de Radiocomunicaciones - 2019</dc:subject>
  <dc:creator>Documents Proposals Manager (DPM)</dc:creator>
  <cp:keywords>DPM_v2023.11.6.1_prod</cp:keywords>
  <dc:description/>
  <cp:lastModifiedBy>Spanish</cp:lastModifiedBy>
  <cp:revision>13</cp:revision>
  <cp:lastPrinted>2003-02-19T20:20:00Z</cp:lastPrinted>
  <dcterms:created xsi:type="dcterms:W3CDTF">2023-11-13T22:56:00Z</dcterms:created>
  <dcterms:modified xsi:type="dcterms:W3CDTF">2023-11-14T02:11:00Z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