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6F5E17" w14:paraId="18323816" w14:textId="77777777" w:rsidTr="004C6D0B">
        <w:trPr>
          <w:cantSplit/>
        </w:trPr>
        <w:tc>
          <w:tcPr>
            <w:tcW w:w="1418" w:type="dxa"/>
            <w:vAlign w:val="center"/>
          </w:tcPr>
          <w:p w14:paraId="4A3F5D06" w14:textId="77777777" w:rsidR="004C6D0B" w:rsidRPr="006F5E17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F5E17">
              <w:rPr>
                <w:lang w:eastAsia="ru-RU"/>
              </w:rPr>
              <w:drawing>
                <wp:inline distT="0" distB="0" distL="0" distR="0" wp14:anchorId="6610DB0B" wp14:editId="2FB030E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BE091C8" w14:textId="77777777" w:rsidR="004C6D0B" w:rsidRPr="006F5E17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F5E1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6F5E17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7145A75B" w14:textId="77777777" w:rsidR="004C6D0B" w:rsidRPr="006F5E17" w:rsidRDefault="004C6D0B" w:rsidP="004C6D0B">
            <w:pPr>
              <w:spacing w:before="0" w:line="240" w:lineRule="atLeast"/>
            </w:pPr>
            <w:r w:rsidRPr="006F5E17">
              <w:rPr>
                <w:lang w:eastAsia="ru-RU"/>
              </w:rPr>
              <w:drawing>
                <wp:inline distT="0" distB="0" distL="0" distR="0" wp14:anchorId="1551DE93" wp14:editId="00D46527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F5E17" w14:paraId="5F8FC8C7" w14:textId="77777777" w:rsidTr="00D36529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599E585E" w14:textId="77777777" w:rsidR="005651C9" w:rsidRPr="006F5E17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2AB0E6B7" w14:textId="77777777" w:rsidR="005651C9" w:rsidRPr="006F5E1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F5E17" w14:paraId="6D8A31F9" w14:textId="77777777" w:rsidTr="00D36529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2A167361" w14:textId="77777777" w:rsidR="005651C9" w:rsidRPr="006F5E1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3A551818" w14:textId="77777777" w:rsidR="005651C9" w:rsidRPr="006F5E1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6F5E17" w14:paraId="7982AC56" w14:textId="77777777" w:rsidTr="00D36529">
        <w:trPr>
          <w:cantSplit/>
        </w:trPr>
        <w:tc>
          <w:tcPr>
            <w:tcW w:w="6521" w:type="dxa"/>
            <w:gridSpan w:val="2"/>
          </w:tcPr>
          <w:p w14:paraId="69AC14D1" w14:textId="77777777" w:rsidR="005651C9" w:rsidRPr="006F5E1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F5E1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09A77D68" w14:textId="77777777" w:rsidR="005651C9" w:rsidRPr="006F5E1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F5E17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17</w:t>
            </w:r>
            <w:r w:rsidRPr="006F5E17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153</w:t>
            </w:r>
            <w:r w:rsidR="005651C9" w:rsidRPr="006F5E1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F5E1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F5E17" w14:paraId="50DA66BE" w14:textId="77777777" w:rsidTr="00D36529">
        <w:trPr>
          <w:cantSplit/>
        </w:trPr>
        <w:tc>
          <w:tcPr>
            <w:tcW w:w="6521" w:type="dxa"/>
            <w:gridSpan w:val="2"/>
          </w:tcPr>
          <w:p w14:paraId="251A49DE" w14:textId="77777777" w:rsidR="000F33D8" w:rsidRPr="006F5E1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7C908F67" w14:textId="77777777" w:rsidR="000F33D8" w:rsidRPr="006F5E1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F5E17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6F5E17" w14:paraId="567C6FA3" w14:textId="77777777" w:rsidTr="00D36529">
        <w:trPr>
          <w:cantSplit/>
        </w:trPr>
        <w:tc>
          <w:tcPr>
            <w:tcW w:w="6521" w:type="dxa"/>
            <w:gridSpan w:val="2"/>
          </w:tcPr>
          <w:p w14:paraId="65A45878" w14:textId="77777777" w:rsidR="000F33D8" w:rsidRPr="006F5E1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6CE2DE70" w14:textId="77777777" w:rsidR="000F33D8" w:rsidRPr="006F5E1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F5E1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F5E17" w14:paraId="1A44F4AB" w14:textId="77777777" w:rsidTr="00221EF1">
        <w:trPr>
          <w:cantSplit/>
        </w:trPr>
        <w:tc>
          <w:tcPr>
            <w:tcW w:w="10031" w:type="dxa"/>
            <w:gridSpan w:val="4"/>
          </w:tcPr>
          <w:p w14:paraId="7ED3B147" w14:textId="77777777" w:rsidR="000F33D8" w:rsidRPr="006F5E1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F5E17" w14:paraId="409D4CBB" w14:textId="77777777">
        <w:trPr>
          <w:cantSplit/>
        </w:trPr>
        <w:tc>
          <w:tcPr>
            <w:tcW w:w="10031" w:type="dxa"/>
            <w:gridSpan w:val="4"/>
          </w:tcPr>
          <w:p w14:paraId="626B11F8" w14:textId="77777777" w:rsidR="000F33D8" w:rsidRPr="006F5E17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6F5E17">
              <w:rPr>
                <w:szCs w:val="26"/>
              </w:rPr>
              <w:t>Корея (Республика)</w:t>
            </w:r>
          </w:p>
        </w:tc>
      </w:tr>
      <w:tr w:rsidR="000F33D8" w:rsidRPr="006F5E17" w14:paraId="1BBCE0F7" w14:textId="77777777">
        <w:trPr>
          <w:cantSplit/>
        </w:trPr>
        <w:tc>
          <w:tcPr>
            <w:tcW w:w="10031" w:type="dxa"/>
            <w:gridSpan w:val="4"/>
          </w:tcPr>
          <w:p w14:paraId="6D958284" w14:textId="5A4ED00B" w:rsidR="000F33D8" w:rsidRPr="006F5E17" w:rsidRDefault="00D36529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6F5E17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6F5E17" w14:paraId="37D188B8" w14:textId="77777777">
        <w:trPr>
          <w:cantSplit/>
        </w:trPr>
        <w:tc>
          <w:tcPr>
            <w:tcW w:w="10031" w:type="dxa"/>
            <w:gridSpan w:val="4"/>
          </w:tcPr>
          <w:p w14:paraId="380F237F" w14:textId="77777777" w:rsidR="000F33D8" w:rsidRPr="006F5E17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6F5E17" w14:paraId="722C78E3" w14:textId="77777777">
        <w:trPr>
          <w:cantSplit/>
        </w:trPr>
        <w:tc>
          <w:tcPr>
            <w:tcW w:w="10031" w:type="dxa"/>
            <w:gridSpan w:val="4"/>
          </w:tcPr>
          <w:p w14:paraId="7C76BC8D" w14:textId="77777777" w:rsidR="000F33D8" w:rsidRPr="006F5E17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6F5E17">
              <w:rPr>
                <w:lang w:val="ru-RU"/>
              </w:rPr>
              <w:t>Пункт 1.17 повестки дня</w:t>
            </w:r>
          </w:p>
        </w:tc>
      </w:tr>
    </w:tbl>
    <w:bookmarkEnd w:id="3"/>
    <w:p w14:paraId="2F268C7C" w14:textId="77777777" w:rsidR="00221EF1" w:rsidRPr="006F5E17" w:rsidRDefault="005C04CF" w:rsidP="00221EF1">
      <w:r w:rsidRPr="006F5E17">
        <w:t>1.17</w:t>
      </w:r>
      <w:r w:rsidRPr="006F5E17">
        <w:tab/>
        <w:t>на основе результатов исследований МСЭ</w:t>
      </w:r>
      <w:r w:rsidRPr="006F5E17">
        <w:noBreakHyphen/>
        <w:t xml:space="preserve">R, проведенных во исполнение Резолюции </w:t>
      </w:r>
      <w:r w:rsidRPr="006F5E17">
        <w:rPr>
          <w:b/>
        </w:rPr>
        <w:t>773 (ВКР-19)</w:t>
      </w:r>
      <w:r w:rsidRPr="006F5E17">
        <w:t>, определить и принять надлежащие регламентарные меры для обеспечения межспутниковых линий в конкретных полосах частот или их участках путем добавления при необходимости распределения межспутниковой службе;</w:t>
      </w:r>
    </w:p>
    <w:p w14:paraId="3C0148DB" w14:textId="06397CFE" w:rsidR="00237819" w:rsidRPr="006F5E17" w:rsidRDefault="00237819" w:rsidP="00237819">
      <w:pPr>
        <w:pStyle w:val="Headingb"/>
        <w:rPr>
          <w:lang w:val="ru-RU"/>
        </w:rPr>
      </w:pPr>
      <w:r w:rsidRPr="006F5E17">
        <w:rPr>
          <w:lang w:val="ru-RU"/>
        </w:rPr>
        <w:t>Введение</w:t>
      </w:r>
    </w:p>
    <w:p w14:paraId="4A2E6B1B" w14:textId="77777777" w:rsidR="00221EF1" w:rsidRPr="006F5E17" w:rsidRDefault="00221EF1" w:rsidP="00221EF1">
      <w:pPr>
        <w:rPr>
          <w:color w:val="000000"/>
        </w:rPr>
      </w:pPr>
      <w:r w:rsidRPr="006F5E17">
        <w:rPr>
          <w:color w:val="000000"/>
        </w:rPr>
        <w:t>В пункте 1.17 повестки дня ВКР-23 рассматривается изучение технических и эксплуатационных вопросов и регламентарные меры для межспутниковых линий в полосах частот 11,7−12,7 ГГц, 18,1−18,6 ГГц, 18,8−20,2 ГГц и 27,5−30 ГГц. Определены два метода для выполнения этого пункта повестки дня:</w:t>
      </w:r>
    </w:p>
    <w:p w14:paraId="50EE2907" w14:textId="7B4FFE09" w:rsidR="00237819" w:rsidRPr="006F5E17" w:rsidRDefault="00237819" w:rsidP="00221EF1">
      <w:pPr>
        <w:rPr>
          <w:b/>
        </w:rPr>
      </w:pPr>
      <w:r w:rsidRPr="006F5E17">
        <w:rPr>
          <w:b/>
        </w:rPr>
        <w:t>Метод A</w:t>
      </w:r>
    </w:p>
    <w:p w14:paraId="2848D65E" w14:textId="5B2C6366" w:rsidR="00237819" w:rsidRPr="006F5E17" w:rsidRDefault="00237819" w:rsidP="00237819">
      <w:r w:rsidRPr="006F5E17">
        <w:rPr>
          <w:lang w:bidi="ru-RU"/>
        </w:rPr>
        <w:t xml:space="preserve">Не вносить изменений в Регламент радиосвязи и исключить Резолюцию </w:t>
      </w:r>
      <w:r w:rsidRPr="006F5E17">
        <w:rPr>
          <w:b/>
          <w:lang w:bidi="ru-RU"/>
        </w:rPr>
        <w:t>773 (ВКР-19)</w:t>
      </w:r>
      <w:r w:rsidRPr="006F5E17">
        <w:rPr>
          <w:lang w:bidi="ru-RU"/>
        </w:rPr>
        <w:t>.</w:t>
      </w:r>
    </w:p>
    <w:p w14:paraId="75529B1D" w14:textId="2EA5FF38" w:rsidR="00237819" w:rsidRPr="006F5E17" w:rsidRDefault="00237819" w:rsidP="00237819">
      <w:pPr>
        <w:pStyle w:val="Headingb"/>
        <w:rPr>
          <w:lang w:val="ru-RU"/>
        </w:rPr>
      </w:pPr>
      <w:r w:rsidRPr="006F5E17">
        <w:rPr>
          <w:lang w:val="ru-RU"/>
        </w:rPr>
        <w:t>Метод B</w:t>
      </w:r>
    </w:p>
    <w:p w14:paraId="7D15A8EF" w14:textId="35062B4B" w:rsidR="00237819" w:rsidRPr="006F5E17" w:rsidRDefault="00237819" w:rsidP="00237819">
      <w:pPr>
        <w:rPr>
          <w:lang w:eastAsia="ko-KR"/>
        </w:rPr>
      </w:pPr>
      <w:r w:rsidRPr="006F5E17">
        <w:rPr>
          <w:lang w:bidi="ru-RU"/>
        </w:rPr>
        <w:t>В методе B предлагается Резолюция, предусматривающая соответствующие регламентарные механизмы для работы линий спутник-спутник</w:t>
      </w:r>
      <w:r w:rsidRPr="006F5E17">
        <w:t xml:space="preserve"> в полосах частот 18,1−18,6 ГГц, 18,8−20,2 ГГц и 27,5−30 ГГц. Этот метод также предполагает отсутствие изменений (</w:t>
      </w:r>
      <w:r w:rsidRPr="006F5E17">
        <w:rPr>
          <w:u w:val="single"/>
        </w:rPr>
        <w:t>NOC</w:t>
      </w:r>
      <w:r w:rsidRPr="006F5E17">
        <w:t>) для полосы частот 11,7−12,7 ГГц. В рамках метода В предлагается несколько вариантов, которые следует рассмотреть в рамках каждого из альтернативных вариантов, относящихся к некоторым регламентарным механизмам для обеспечения защиты действующих служб</w:t>
      </w:r>
      <w:r w:rsidRPr="006F5E17">
        <w:rPr>
          <w:lang w:eastAsia="ko-KR"/>
        </w:rPr>
        <w:t>.</w:t>
      </w:r>
    </w:p>
    <w:p w14:paraId="42FECD56" w14:textId="694436B1" w:rsidR="00237819" w:rsidRPr="006F5E17" w:rsidRDefault="00237819" w:rsidP="00237819">
      <w:pPr>
        <w:pStyle w:val="Headingb"/>
        <w:rPr>
          <w:lang w:val="ru-RU"/>
        </w:rPr>
      </w:pPr>
      <w:r w:rsidRPr="006F5E17">
        <w:rPr>
          <w:lang w:val="ru-RU"/>
        </w:rPr>
        <w:t>Предложения</w:t>
      </w:r>
    </w:p>
    <w:p w14:paraId="44184777" w14:textId="3952FBA0" w:rsidR="00237819" w:rsidRPr="006F5E17" w:rsidRDefault="007B1958" w:rsidP="00237819">
      <w:r w:rsidRPr="006F5E17">
        <w:rPr>
          <w:color w:val="000000"/>
        </w:rPr>
        <w:t>Предложения по пункту 1.17 повестки дня ВКР-23 приводятся ниже</w:t>
      </w:r>
      <w:r w:rsidRPr="006F5E17">
        <w:t xml:space="preserve"> </w:t>
      </w:r>
      <w:r w:rsidR="00F776AA">
        <w:t xml:space="preserve">и </w:t>
      </w:r>
      <w:r w:rsidRPr="006F5E17">
        <w:rPr>
          <w:color w:val="000000"/>
        </w:rPr>
        <w:t xml:space="preserve">выделены </w:t>
      </w:r>
      <w:r w:rsidRPr="006F5E17">
        <w:rPr>
          <w:color w:val="000000"/>
          <w:highlight w:val="cyan"/>
        </w:rPr>
        <w:t>бирюзовым</w:t>
      </w:r>
      <w:r w:rsidRPr="006F5E17">
        <w:rPr>
          <w:color w:val="000000"/>
        </w:rPr>
        <w:t xml:space="preserve"> цветом</w:t>
      </w:r>
      <w:r w:rsidR="00237819" w:rsidRPr="006F5E17">
        <w:t xml:space="preserve">. </w:t>
      </w:r>
    </w:p>
    <w:p w14:paraId="0BFE55A0" w14:textId="77777777" w:rsidR="009B5CC2" w:rsidRPr="006F5E17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F5E17">
        <w:br w:type="page"/>
      </w:r>
    </w:p>
    <w:p w14:paraId="3727A12F" w14:textId="77777777" w:rsidR="0069035F" w:rsidRPr="006F5E17" w:rsidRDefault="005C04CF">
      <w:pPr>
        <w:pStyle w:val="Proposal"/>
      </w:pPr>
      <w:r w:rsidRPr="006F5E17">
        <w:lastRenderedPageBreak/>
        <w:t>ADD</w:t>
      </w:r>
      <w:r w:rsidRPr="006F5E17">
        <w:tab/>
        <w:t>KOR/153A17/1</w:t>
      </w:r>
      <w:r w:rsidRPr="006F5E17">
        <w:rPr>
          <w:vanish/>
          <w:color w:val="7F7F7F" w:themeColor="text1" w:themeTint="80"/>
          <w:vertAlign w:val="superscript"/>
        </w:rPr>
        <w:t>#1901</w:t>
      </w:r>
    </w:p>
    <w:p w14:paraId="065F5B8C" w14:textId="77777777" w:rsidR="00221EF1" w:rsidRPr="006F5E17" w:rsidRDefault="005C04CF" w:rsidP="00221EF1">
      <w:pPr>
        <w:pStyle w:val="ResNo"/>
        <w:rPr>
          <w:lang w:eastAsia="zh-CN"/>
        </w:rPr>
      </w:pPr>
      <w:r w:rsidRPr="006F5E17">
        <w:rPr>
          <w:lang w:eastAsia="zh-CN"/>
        </w:rPr>
        <w:t>проект новой резолюции [A117-B] (ВКР-23)</w:t>
      </w:r>
    </w:p>
    <w:p w14:paraId="1347CAAD" w14:textId="77777777" w:rsidR="00221EF1" w:rsidRPr="006F5E17" w:rsidRDefault="005C04CF" w:rsidP="00221EF1">
      <w:pPr>
        <w:pStyle w:val="Restitle"/>
        <w:rPr>
          <w:lang w:eastAsia="zh-CN"/>
        </w:rPr>
      </w:pPr>
      <w:r w:rsidRPr="006F5E17">
        <w:rPr>
          <w:lang w:bidi="ru-RU"/>
        </w:rPr>
        <w:t xml:space="preserve">Использование полос частот 18,1−18,6 ГГц, 18,8−20,2 ГГц и 27,5−30 ГГц </w:t>
      </w:r>
      <w:r w:rsidRPr="006F5E17">
        <w:rPr>
          <w:lang w:bidi="ru-RU"/>
        </w:rPr>
        <w:br/>
        <w:t>для передач спутник-спутник</w:t>
      </w:r>
    </w:p>
    <w:p w14:paraId="443706E5" w14:textId="77777777" w:rsidR="00221EF1" w:rsidRPr="006F5E17" w:rsidRDefault="005C04CF" w:rsidP="00221EF1">
      <w:pPr>
        <w:pStyle w:val="Normalaftertitle0"/>
        <w:rPr>
          <w:szCs w:val="24"/>
        </w:rPr>
      </w:pPr>
      <w:r w:rsidRPr="006F5E17">
        <w:rPr>
          <w:szCs w:val="24"/>
          <w:lang w:bidi="ru-RU"/>
        </w:rPr>
        <w:t>Всемирная конференция радиосвязи (Дубай, 2023 г.),</w:t>
      </w:r>
    </w:p>
    <w:p w14:paraId="0E1053F0" w14:textId="77777777" w:rsidR="00221EF1" w:rsidRPr="006F5E17" w:rsidRDefault="005C04CF" w:rsidP="00221EF1">
      <w:pPr>
        <w:pStyle w:val="Call"/>
      </w:pPr>
      <w:r w:rsidRPr="006F5E17">
        <w:rPr>
          <w:lang w:bidi="ru-RU"/>
        </w:rPr>
        <w:t>учитывая</w:t>
      </w:r>
      <w:r w:rsidRPr="006F5E17">
        <w:rPr>
          <w:i w:val="0"/>
          <w:lang w:bidi="ru-RU"/>
        </w:rPr>
        <w:t>,</w:t>
      </w:r>
    </w:p>
    <w:p w14:paraId="2370E260" w14:textId="6D622359" w:rsidR="00221EF1" w:rsidRPr="006F5E17" w:rsidRDefault="005C04CF" w:rsidP="00221EF1">
      <w:r w:rsidRPr="006F5E17">
        <w:rPr>
          <w:i/>
          <w:lang w:bidi="ru-RU"/>
        </w:rPr>
        <w:t>a)</w:t>
      </w:r>
      <w:r w:rsidRPr="006F5E17">
        <w:rPr>
          <w:lang w:bidi="ru-RU"/>
        </w:rPr>
        <w:tab/>
        <w:t>что существует потребность в том, чтобы космические станции на негеостационарной спутниковой орбите (НГСО) могли ретранслировать данные на Землю, и что частично эта потребность может быть удовлетворена путем предоставления таким космическим станциям НГСО возможности взаимодействовать с космическими станциями [</w:t>
      </w:r>
      <w:r w:rsidRPr="006F5E17">
        <w:rPr>
          <w:i/>
          <w:iCs/>
          <w:lang w:bidi="ru-RU"/>
        </w:rPr>
        <w:t>Альтернативный вариант ФСС</w:t>
      </w:r>
      <w:r w:rsidRPr="006F5E17">
        <w:rPr>
          <w:lang w:bidi="ru-RU"/>
        </w:rPr>
        <w:t>: фиксированной спутниковой службы (ФСС)][</w:t>
      </w:r>
      <w:bookmarkStart w:id="4" w:name="_Hlk131566556"/>
      <w:r w:rsidRPr="006F5E17">
        <w:rPr>
          <w:i/>
          <w:iCs/>
          <w:lang w:bidi="ru-RU"/>
        </w:rPr>
        <w:t>Альтернативный вариант МСС</w:t>
      </w:r>
      <w:r w:rsidRPr="006F5E17">
        <w:rPr>
          <w:lang w:bidi="ru-RU"/>
        </w:rPr>
        <w:t>: межспутниковой службы (МСС)</w:t>
      </w:r>
      <w:bookmarkEnd w:id="4"/>
      <w:r w:rsidRPr="006F5E17">
        <w:rPr>
          <w:lang w:bidi="ru-RU"/>
        </w:rPr>
        <w:t>] на геостационарной спутниковой орбите (ГСО) и НГСО в полосах частот 18,1−18,6 ГГц</w:t>
      </w:r>
      <w:r w:rsidR="008A6EC6" w:rsidRPr="006F5E17">
        <w:rPr>
          <w:lang w:bidi="ru-RU"/>
        </w:rPr>
        <w:t xml:space="preserve">, </w:t>
      </w:r>
      <w:r w:rsidRPr="006F5E17">
        <w:rPr>
          <w:lang w:bidi="ru-RU"/>
        </w:rPr>
        <w:t>18,8−20,2 ГГц и 27,5−30 ГГц или их частях;</w:t>
      </w:r>
    </w:p>
    <w:p w14:paraId="3CA93B97" w14:textId="77777777" w:rsidR="00221EF1" w:rsidRPr="006F5E17" w:rsidRDefault="005C04CF" w:rsidP="00221EF1">
      <w:pPr>
        <w:spacing w:after="120"/>
      </w:pPr>
      <w:r w:rsidRPr="006F5E17">
        <w:rPr>
          <w:i/>
          <w:lang w:bidi="ru-RU"/>
        </w:rPr>
        <w:t>b)</w:t>
      </w:r>
      <w:r w:rsidRPr="006F5E17">
        <w:rPr>
          <w:lang w:bidi="ru-RU"/>
        </w:rPr>
        <w:tab/>
        <w:t>что администрация, ответственная за заявление космических станций НГСО, взаимодействующих с космическими станциями ГСО или НГСО в [</w:t>
      </w:r>
      <w:r w:rsidRPr="006F5E17">
        <w:rPr>
          <w:i/>
          <w:iCs/>
          <w:lang w:bidi="ru-RU"/>
        </w:rPr>
        <w:t>Альтернативный вариант ФСС</w:t>
      </w:r>
      <w:r w:rsidRPr="006F5E17">
        <w:rPr>
          <w:lang w:bidi="ru-RU"/>
        </w:rPr>
        <w:t>: ФСС][</w:t>
      </w:r>
      <w:r w:rsidRPr="006F5E17">
        <w:rPr>
          <w:i/>
          <w:iCs/>
          <w:lang w:bidi="ru-RU"/>
        </w:rPr>
        <w:t>Альтернативный вариант МСС</w:t>
      </w:r>
      <w:r w:rsidRPr="006F5E17">
        <w:rPr>
          <w:lang w:bidi="ru-RU"/>
        </w:rPr>
        <w:t>: МСС] на более высокой орбите, не обязательно должна быть той же администрацией, которая уже заявила присвоения в [</w:t>
      </w:r>
      <w:bookmarkStart w:id="5" w:name="_Hlk131566658"/>
      <w:r w:rsidRPr="006F5E17">
        <w:rPr>
          <w:i/>
          <w:iCs/>
          <w:lang w:bidi="ru-RU"/>
        </w:rPr>
        <w:t>Альтернативный вариант ФСС</w:t>
      </w:r>
      <w:r w:rsidRPr="006F5E17">
        <w:rPr>
          <w:lang w:bidi="ru-RU"/>
        </w:rPr>
        <w:t>:</w:t>
      </w:r>
      <w:bookmarkEnd w:id="5"/>
      <w:r w:rsidRPr="006F5E17">
        <w:rPr>
          <w:lang w:bidi="ru-RU"/>
        </w:rPr>
        <w:t xml:space="preserve"> ФСС][</w:t>
      </w:r>
      <w:r w:rsidRPr="006F5E17">
        <w:rPr>
          <w:i/>
          <w:iCs/>
          <w:lang w:bidi="ru-RU"/>
        </w:rPr>
        <w:t>Альтернативный вариант МСС</w:t>
      </w:r>
      <w:r w:rsidRPr="006F5E17">
        <w:rPr>
          <w:lang w:bidi="ru-RU"/>
        </w:rPr>
        <w:t>: МСС];</w:t>
      </w:r>
    </w:p>
    <w:p w14:paraId="435FEAF8" w14:textId="77777777" w:rsidR="00221EF1" w:rsidRPr="006F5E17" w:rsidRDefault="005C04CF" w:rsidP="00221EF1">
      <w:pPr>
        <w:spacing w:after="120"/>
      </w:pPr>
      <w:r w:rsidRPr="006F5E17">
        <w:rPr>
          <w:i/>
          <w:lang w:bidi="ru-RU"/>
        </w:rPr>
        <w:t>c)</w:t>
      </w:r>
      <w:r w:rsidRPr="006F5E17">
        <w:rPr>
          <w:i/>
          <w:lang w:bidi="ru-RU"/>
        </w:rPr>
        <w:tab/>
      </w:r>
      <w:r w:rsidRPr="006F5E17">
        <w:rPr>
          <w:lang w:bidi="ru-RU"/>
        </w:rPr>
        <w:t>что установление жестких пределов, необходимых для защиты других служб, обеспечит регламентарную определенность как для заявляющих администраций космических станций НГСО, взаимодействующих с космическими станциями [</w:t>
      </w:r>
      <w:r w:rsidRPr="006F5E17">
        <w:rPr>
          <w:i/>
          <w:iCs/>
          <w:lang w:bidi="ru-RU"/>
        </w:rPr>
        <w:t>Альтернативный вариант ФСС</w:t>
      </w:r>
      <w:r w:rsidRPr="006F5E17">
        <w:rPr>
          <w:lang w:bidi="ru-RU"/>
        </w:rPr>
        <w:t>: ФСС][</w:t>
      </w:r>
      <w:r w:rsidRPr="006F5E17">
        <w:rPr>
          <w:i/>
          <w:iCs/>
          <w:lang w:bidi="ru-RU"/>
        </w:rPr>
        <w:t>Альтернативный вариант МСС</w:t>
      </w:r>
      <w:r w:rsidRPr="006F5E17">
        <w:rPr>
          <w:lang w:bidi="ru-RU"/>
        </w:rPr>
        <w:t>: МСС], так и для потенциально затронутых служб;</w:t>
      </w:r>
    </w:p>
    <w:p w14:paraId="51C60123" w14:textId="77777777" w:rsidR="00221EF1" w:rsidRPr="006F5E17" w:rsidRDefault="005C04CF" w:rsidP="00221EF1">
      <w:r w:rsidRPr="006F5E17">
        <w:rPr>
          <w:i/>
          <w:iCs/>
        </w:rPr>
        <w:t>d)</w:t>
      </w:r>
      <w:r w:rsidRPr="006F5E17">
        <w:tab/>
        <w:t>что растет интерес к использованию межспутниковых линий связи для различных применений;</w:t>
      </w:r>
    </w:p>
    <w:p w14:paraId="34267BC6" w14:textId="77777777" w:rsidR="00221EF1" w:rsidRPr="006F5E17" w:rsidRDefault="005C04CF" w:rsidP="00221EF1">
      <w:r w:rsidRPr="006F5E17">
        <w:rPr>
          <w:i/>
          <w:iCs/>
        </w:rPr>
        <w:t>e)</w:t>
      </w:r>
      <w:r w:rsidRPr="006F5E17">
        <w:tab/>
        <w:t>что Сектор радиосвязи МСЭ (МСЭ R) провел исследования совместного использования частот и совместимости между действующими службами в полосах частот 18,1−18,6 ГГц, 18,8−20,2 ГГц и 27,5−30 ГГц и соседних полосах и межспутниковыми излучениями в случае [</w:t>
      </w:r>
      <w:r w:rsidRPr="006F5E17">
        <w:rPr>
          <w:i/>
          <w:iCs/>
        </w:rPr>
        <w:t>Альтернативный вариант ФСС</w:t>
      </w:r>
      <w:r w:rsidRPr="006F5E17">
        <w:t>: ФСС][</w:t>
      </w:r>
      <w:r w:rsidRPr="006F5E17">
        <w:rPr>
          <w:i/>
          <w:iCs/>
        </w:rPr>
        <w:t>Альтернативный вариант МСС</w:t>
      </w:r>
      <w:r w:rsidRPr="006F5E17">
        <w:t>: МСС];</w:t>
      </w:r>
    </w:p>
    <w:p w14:paraId="43672F86" w14:textId="77777777" w:rsidR="00221EF1" w:rsidRPr="006F5E17" w:rsidRDefault="005C04CF" w:rsidP="00221EF1">
      <w:r w:rsidRPr="006F5E17">
        <w:rPr>
          <w:i/>
          <w:iCs/>
        </w:rPr>
        <w:t>f)</w:t>
      </w:r>
      <w:r w:rsidRPr="006F5E17">
        <w:tab/>
        <w:t>что эти исследования были основаны на определенных принципах, включая ограничение использования полос частот в определенном направлении в соответствии с существующими распределениями ФСС в этих полосах частот, использование возможностей регулирования мощности и управления антенной и соблюдение применимых пределов э.п.п.м. и внеосевой э.и.и.м. для защиты действующих служб;</w:t>
      </w:r>
    </w:p>
    <w:p w14:paraId="6897044A" w14:textId="77777777" w:rsidR="00221EF1" w:rsidRPr="006F5E17" w:rsidRDefault="005C04CF" w:rsidP="00221EF1">
      <w:r w:rsidRPr="006F5E17">
        <w:rPr>
          <w:i/>
          <w:iCs/>
        </w:rPr>
        <w:t>g)</w:t>
      </w:r>
      <w:r w:rsidRPr="006F5E17">
        <w:tab/>
        <w:t>что полосы частот 18,1−18,6 ГГц (космос-Земля), 18,8−20,2 ГГц (космос-Земля) и 27,5−30 ГГц (Земля-космос) также распределены для наземных и космических служб, используемых множеством различных систем, и необходимо обеспечить защиту этих существующих служб и их будущего развития, не накладывая чрезмерных ограничений, от функционирования межспутниковых линий связи,</w:t>
      </w:r>
    </w:p>
    <w:p w14:paraId="048C7835" w14:textId="77777777" w:rsidR="00221EF1" w:rsidRPr="006F5E17" w:rsidRDefault="005C04CF" w:rsidP="00221EF1">
      <w:pPr>
        <w:pStyle w:val="Call"/>
      </w:pPr>
      <w:r w:rsidRPr="006F5E17">
        <w:rPr>
          <w:lang w:bidi="ru-RU"/>
        </w:rPr>
        <w:t>признавая</w:t>
      </w:r>
      <w:r w:rsidRPr="006F5E17">
        <w:rPr>
          <w:i w:val="0"/>
          <w:lang w:bidi="ru-RU"/>
        </w:rPr>
        <w:t>,</w:t>
      </w:r>
    </w:p>
    <w:p w14:paraId="1BEC3D42" w14:textId="77777777" w:rsidR="00221EF1" w:rsidRPr="006F5E17" w:rsidRDefault="005C04CF" w:rsidP="00221EF1">
      <w:r w:rsidRPr="006F5E17">
        <w:rPr>
          <w:i/>
          <w:lang w:bidi="ru-RU"/>
        </w:rPr>
        <w:t>a)</w:t>
      </w:r>
      <w:r w:rsidRPr="006F5E17">
        <w:rPr>
          <w:lang w:bidi="ru-RU"/>
        </w:rPr>
        <w:tab/>
        <w:t>что любой порядок действий, принятый в соответствии с настоящей Резолюцией, не влияет на требование по координации с другими службами, подлежащими координации в отношении линий спутник-спутник, независимо от даты получения;</w:t>
      </w:r>
    </w:p>
    <w:p w14:paraId="50F6C2B3" w14:textId="77777777" w:rsidR="00221EF1" w:rsidRPr="006F5E17" w:rsidRDefault="005C04CF" w:rsidP="00221EF1">
      <w:r w:rsidRPr="006F5E17">
        <w:rPr>
          <w:i/>
          <w:lang w:bidi="ru-RU"/>
        </w:rPr>
        <w:t>b)</w:t>
      </w:r>
      <w:r w:rsidRPr="006F5E17">
        <w:rPr>
          <w:lang w:bidi="ru-RU"/>
        </w:rPr>
        <w:tab/>
        <w:t xml:space="preserve">что любой порядок действий, принятый в соответствии с настоящей Резолюцией, не влияет на первоначальную дату получения частотных присвоений спутниковой сети ГСО ФСС или </w:t>
      </w:r>
      <w:r w:rsidRPr="006F5E17">
        <w:rPr>
          <w:lang w:bidi="ru-RU"/>
        </w:rPr>
        <w:lastRenderedPageBreak/>
        <w:t>системы НГСО ФСС, с которой взаимодействуют космические станции НГСО, или на требования по координации этой спутниковой сети,</w:t>
      </w:r>
    </w:p>
    <w:p w14:paraId="25982FEF" w14:textId="77777777" w:rsidR="00221EF1" w:rsidRPr="006F5E17" w:rsidRDefault="005C04CF" w:rsidP="00221EF1">
      <w:pPr>
        <w:pStyle w:val="Call"/>
        <w:rPr>
          <w:szCs w:val="24"/>
          <w:highlight w:val="cyan"/>
        </w:rPr>
      </w:pPr>
      <w:r w:rsidRPr="006F5E17">
        <w:rPr>
          <w:lang w:bidi="ru-RU"/>
        </w:rPr>
        <w:t>решает</w:t>
      </w:r>
      <w:r w:rsidRPr="006F5E17">
        <w:rPr>
          <w:i w:val="0"/>
          <w:lang w:bidi="ru-RU"/>
        </w:rPr>
        <w:t>,</w:t>
      </w:r>
    </w:p>
    <w:p w14:paraId="5A73B4AC" w14:textId="77777777" w:rsidR="00221EF1" w:rsidRPr="006F5E17" w:rsidRDefault="005C04CF" w:rsidP="00221EF1">
      <w:r w:rsidRPr="006F5E17">
        <w:rPr>
          <w:lang w:bidi="ru-RU"/>
        </w:rPr>
        <w:t>1</w:t>
      </w:r>
      <w:r w:rsidRPr="006F5E17">
        <w:rPr>
          <w:lang w:bidi="ru-RU"/>
        </w:rPr>
        <w:tab/>
        <w:t>что для космической станции НГСО, к которой применяется настоящая Резолюция, взаимодействующей с космической станцией ГСО или НГСО ФСС в полосах частот 18,1−18,6 ГГц, 18,8−20,2 ГГц и 27,5−30 ГГц или их частях, применяются следующие условия:</w:t>
      </w:r>
    </w:p>
    <w:p w14:paraId="23E703F3" w14:textId="77777777" w:rsidR="00221EF1" w:rsidRPr="006F5E17" w:rsidRDefault="005C04CF" w:rsidP="00221EF1">
      <w:r w:rsidRPr="006F5E17">
        <w:rPr>
          <w:iCs/>
          <w:lang w:bidi="ru-RU"/>
        </w:rPr>
        <w:t>1.1</w:t>
      </w:r>
      <w:r w:rsidRPr="006F5E17">
        <w:rPr>
          <w:lang w:bidi="ru-RU"/>
        </w:rPr>
        <w:tab/>
        <w:t>космическая станция НГСО, ведущая передачу в полосах частот 27,5−30 ГГц и ведущая прием в полосах частот 18,1−18,6 ГГц,</w:t>
      </w:r>
      <w:r w:rsidRPr="006F5E17" w:rsidDel="00AC30D7">
        <w:rPr>
          <w:lang w:bidi="ru-RU"/>
        </w:rPr>
        <w:t xml:space="preserve"> </w:t>
      </w:r>
      <w:r w:rsidRPr="006F5E17">
        <w:rPr>
          <w:lang w:bidi="ru-RU"/>
        </w:rPr>
        <w:t xml:space="preserve">18,8−20,2 ГГц или их частях, должна работать только на линиях космос-космос, если высота ее апогея ниже минимальной рабочей высоты космической станции ГСО или НГСО ФСС, с которой она взаимодействует, и если угол отклонения от надира между этой космической станцией ГСО и НГСО ФСС </w:t>
      </w:r>
      <w:r w:rsidRPr="006F5E17">
        <w:rPr>
          <w:spacing w:val="-2"/>
          <w:lang w:bidi="ru-RU"/>
        </w:rPr>
        <w:t>и космической станцией НГСО, с которой она взаимодействует, меньше или равен θ</w:t>
      </w:r>
      <w:r w:rsidRPr="006F5E17">
        <w:rPr>
          <w:i/>
          <w:iCs/>
          <w:spacing w:val="-2"/>
          <w:vertAlign w:val="subscript"/>
          <w:lang w:bidi="ru-RU"/>
        </w:rPr>
        <w:t>Max</w:t>
      </w:r>
      <w:r w:rsidRPr="006F5E17">
        <w:rPr>
          <w:spacing w:val="-2"/>
          <w:lang w:bidi="ru-RU"/>
        </w:rPr>
        <w:t xml:space="preserve"> (как определено в Дополнении 1</w:t>
      </w:r>
      <w:r w:rsidRPr="006F5E17">
        <w:rPr>
          <w:lang w:bidi="ru-RU"/>
        </w:rPr>
        <w:t xml:space="preserve"> к настоящей Резолюции);</w:t>
      </w:r>
    </w:p>
    <w:p w14:paraId="708F5678" w14:textId="77777777" w:rsidR="00221EF1" w:rsidRPr="006F5E17" w:rsidRDefault="005C04CF" w:rsidP="00221EF1">
      <w:r w:rsidRPr="006F5E17">
        <w:rPr>
          <w:iCs/>
          <w:lang w:bidi="ru-RU"/>
        </w:rPr>
        <w:t>1.2</w:t>
      </w:r>
      <w:r w:rsidRPr="006F5E17">
        <w:rPr>
          <w:lang w:bidi="ru-RU"/>
        </w:rPr>
        <w:tab/>
        <w:t>космическая станция ГСО/НГСО ФСС, ведущая прием в полосах частот 27,5−30 ГГц и ведущая передачу в полосах частот 18,1−18,6 ГГц, 18,8−20,2 ГГц или их частях, должна работать только на линиях космос-космос, если ее минимальная рабочая высота больше высоты апогея космической станции НГСО, с которой она взаимодействует;</w:t>
      </w:r>
    </w:p>
    <w:p w14:paraId="45F52797" w14:textId="77777777" w:rsidR="00221EF1" w:rsidRPr="006F5E17" w:rsidRDefault="005C04CF" w:rsidP="00221EF1">
      <w:r w:rsidRPr="006F5E17">
        <w:t>1.3</w:t>
      </w:r>
      <w:r w:rsidRPr="006F5E17">
        <w:tab/>
        <w:t xml:space="preserve">что использование линий связи космос-космос космическими станциями ГСО или НГСО, передающими в </w:t>
      </w:r>
      <w:r w:rsidRPr="006F5E17">
        <w:rPr>
          <w:lang w:bidi="ru-RU"/>
        </w:rPr>
        <w:t>полосах</w:t>
      </w:r>
      <w:r w:rsidRPr="006F5E17">
        <w:t xml:space="preserve"> частот 18,1−18,6 ГГц и 18,8−20,2 ГГц и принимающими в полосе частот 27,5−30 ГГц, ограничивается станциями, имеющими зарегистрированные присвоения в соответствующих распределениях ФСС (космос-Земля) и (Земля-космос) в этих полосах;</w:t>
      </w:r>
    </w:p>
    <w:p w14:paraId="68FC9835" w14:textId="77777777" w:rsidR="00221EF1" w:rsidRPr="006F5E17" w:rsidRDefault="005C04CF" w:rsidP="00221EF1">
      <w:r w:rsidRPr="006F5E17">
        <w:t>2</w:t>
      </w:r>
      <w:r w:rsidRPr="006F5E17">
        <w:tab/>
      </w:r>
      <w:r w:rsidRPr="006F5E17">
        <w:rPr>
          <w:lang w:bidi="ru-RU"/>
        </w:rPr>
        <w:t>что</w:t>
      </w:r>
      <w:r w:rsidRPr="006F5E17">
        <w:t xml:space="preserve"> в отношении космической станции НГСО, передающей в направлении космос-космос в полосе частот 27,5−30 ГГц, применяется следующее условие:</w:t>
      </w:r>
    </w:p>
    <w:p w14:paraId="3D68069D" w14:textId="77777777" w:rsidR="00221EF1" w:rsidRPr="006F5E17" w:rsidRDefault="005C04CF" w:rsidP="00221EF1">
      <w:r w:rsidRPr="006F5E17">
        <w:t>2.1</w:t>
      </w:r>
      <w:r w:rsidRPr="006F5E17">
        <w:tab/>
        <w:t xml:space="preserve">эта космическая станция НГСО передает только в пределах конуса, вершиной которого является </w:t>
      </w:r>
      <w:r w:rsidRPr="006F5E17">
        <w:rPr>
          <w:lang w:bidi="ru-RU"/>
        </w:rPr>
        <w:t>принимающая</w:t>
      </w:r>
      <w:r w:rsidRPr="006F5E17">
        <w:t xml:space="preserve"> космическая станция ГСО или НГСО и угол которого равен θ</w:t>
      </w:r>
      <w:r w:rsidRPr="006F5E17">
        <w:rPr>
          <w:vertAlign w:val="subscript"/>
        </w:rPr>
        <w:t>Max</w:t>
      </w:r>
      <w:r w:rsidRPr="006F5E17">
        <w:t xml:space="preserve"> (как определено в Дополнении 1 к настоящей Резолюции);</w:t>
      </w:r>
    </w:p>
    <w:p w14:paraId="5AD29B50" w14:textId="77777777" w:rsidR="00221EF1" w:rsidRPr="006F5E17" w:rsidRDefault="005C04CF" w:rsidP="00221EF1">
      <w:r w:rsidRPr="006F5E17">
        <w:t>2.2</w:t>
      </w:r>
      <w:r w:rsidRPr="006F5E17">
        <w:tab/>
        <w:t>излучения этой космической станции НГСО, должны оставаться в пределах заявленных/зарегистрированных характеристик соответствующих передающих земных станций ФСС сети ГСО ФСС или системы НГСО ФСС;</w:t>
      </w:r>
    </w:p>
    <w:p w14:paraId="5C9D2394" w14:textId="54357094" w:rsidR="00221EF1" w:rsidRPr="006F5E17" w:rsidDel="008A6EC6" w:rsidRDefault="005C04CF" w:rsidP="008A6EC6">
      <w:pPr>
        <w:rPr>
          <w:del w:id="6" w:author="Komissarova, Olga" w:date="2023-11-09T16:16:00Z"/>
          <w:highlight w:val="cyan"/>
          <w:rPrChange w:id="7" w:author="Komissarova, Olga" w:date="2023-11-09T16:16:00Z">
            <w:rPr>
              <w:del w:id="8" w:author="Komissarova, Olga" w:date="2023-11-09T16:16:00Z"/>
            </w:rPr>
          </w:rPrChange>
        </w:rPr>
      </w:pPr>
      <w:r w:rsidRPr="006F5E17">
        <w:t>2.3</w:t>
      </w:r>
      <w:r w:rsidRPr="006F5E17">
        <w:tab/>
      </w:r>
      <w:del w:id="9" w:author="Komissarova, Olga" w:date="2023-11-09T16:16:00Z">
        <w:r w:rsidRPr="006F5E17" w:rsidDel="008A6EC6">
          <w:rPr>
            <w:highlight w:val="cyan"/>
            <w:rPrChange w:id="10" w:author="Komissarova, Olga" w:date="2023-11-09T16:16:00Z">
              <w:rPr/>
            </w:rPrChange>
          </w:rPr>
          <w:delText>(</w:delText>
        </w:r>
        <w:r w:rsidRPr="006F5E17" w:rsidDel="008A6EC6">
          <w:rPr>
            <w:i/>
            <w:iCs/>
            <w:highlight w:val="cyan"/>
            <w:rPrChange w:id="11" w:author="Komissarova, Olga" w:date="2023-11-09T16:16:00Z">
              <w:rPr>
                <w:i/>
                <w:iCs/>
              </w:rPr>
            </w:rPrChange>
          </w:rPr>
          <w:delText>Вариант 1</w:delText>
        </w:r>
        <w:r w:rsidRPr="006F5E17" w:rsidDel="008A6EC6">
          <w:rPr>
            <w:highlight w:val="cyan"/>
            <w:rPrChange w:id="12" w:author="Komissarova, Olga" w:date="2023-11-09T16:16:00Z">
              <w:rPr/>
            </w:rPrChange>
          </w:rPr>
          <w:delText>): такая космическая станция НГСО должна соответствовать положениям, содержащимся в Дополнении 2 к настоящей Резолюции для целей защиты наземных служб в полосе частот 27,5−29,5 ГГц;</w:delText>
        </w:r>
      </w:del>
    </w:p>
    <w:p w14:paraId="136AC49A" w14:textId="292693C4" w:rsidR="00221EF1" w:rsidRPr="006F5E17" w:rsidDel="008A6EC6" w:rsidRDefault="005C04CF" w:rsidP="008A6EC6">
      <w:pPr>
        <w:rPr>
          <w:del w:id="13" w:author="Komissarova, Olga" w:date="2023-11-09T16:16:00Z"/>
          <w:highlight w:val="cyan"/>
          <w:rPrChange w:id="14" w:author="Komissarova, Olga" w:date="2023-11-09T16:16:00Z">
            <w:rPr>
              <w:del w:id="15" w:author="Komissarova, Olga" w:date="2023-11-09T16:16:00Z"/>
            </w:rPr>
          </w:rPrChange>
        </w:rPr>
      </w:pPr>
      <w:del w:id="16" w:author="Komissarova, Olga" w:date="2023-11-09T16:16:00Z">
        <w:r w:rsidRPr="006F5E17" w:rsidDel="008A6EC6">
          <w:rPr>
            <w:highlight w:val="cyan"/>
            <w:rPrChange w:id="17" w:author="Komissarova, Olga" w:date="2023-11-09T16:16:00Z">
              <w:rPr/>
            </w:rPrChange>
          </w:rPr>
          <w:tab/>
          <w:delText>(</w:delText>
        </w:r>
        <w:r w:rsidRPr="006F5E17" w:rsidDel="008A6EC6">
          <w:rPr>
            <w:i/>
            <w:iCs/>
            <w:highlight w:val="cyan"/>
            <w:rPrChange w:id="18" w:author="Komissarova, Olga" w:date="2023-11-09T16:16:00Z">
              <w:rPr>
                <w:i/>
                <w:iCs/>
              </w:rPr>
            </w:rPrChange>
          </w:rPr>
          <w:delText>Вариант 2</w:delText>
        </w:r>
        <w:r w:rsidRPr="006F5E17" w:rsidDel="008A6EC6">
          <w:rPr>
            <w:highlight w:val="cyan"/>
            <w:rPrChange w:id="19" w:author="Komissarova, Olga" w:date="2023-11-09T16:16:00Z">
              <w:rPr/>
            </w:rPrChange>
          </w:rPr>
          <w:delText xml:space="preserve">): </w:delText>
        </w:r>
        <w:bookmarkStart w:id="20" w:name="_Hlk131559734"/>
        <w:r w:rsidRPr="006F5E17" w:rsidDel="008A6EC6">
          <w:rPr>
            <w:highlight w:val="cyan"/>
            <w:rPrChange w:id="21" w:author="Komissarova, Olga" w:date="2023-11-09T16:16:00Z">
              <w:rPr/>
            </w:rPrChange>
          </w:rPr>
          <w:delText xml:space="preserve">такая космическая станция НГСО </w:delText>
        </w:r>
        <w:bookmarkEnd w:id="20"/>
        <w:r w:rsidRPr="006F5E17" w:rsidDel="008A6EC6">
          <w:rPr>
            <w:highlight w:val="cyan"/>
            <w:rPrChange w:id="22" w:author="Komissarova, Olga" w:date="2023-11-09T16:16:00Z">
              <w:rPr/>
            </w:rPrChange>
          </w:rPr>
          <w:delText>не должна создавать неприемлемых помех наземным службам в полосе частот 27,5−29,5 ГГц; применяется Дополнение 2 к настоящей Резолюции;</w:delText>
        </w:r>
      </w:del>
    </w:p>
    <w:p w14:paraId="020507A3" w14:textId="2F6C78AF" w:rsidR="00221EF1" w:rsidRPr="006F5E17" w:rsidRDefault="005C04CF" w:rsidP="008A6EC6">
      <w:del w:id="23" w:author="Komissarova, Olga" w:date="2023-11-09T16:16:00Z">
        <w:r w:rsidRPr="006F5E17" w:rsidDel="008A6EC6">
          <w:rPr>
            <w:highlight w:val="cyan"/>
            <w:rPrChange w:id="24" w:author="Komissarova, Olga" w:date="2023-11-09T16:16:00Z">
              <w:rPr/>
            </w:rPrChange>
          </w:rPr>
          <w:tab/>
          <w:delText>(</w:delText>
        </w:r>
        <w:r w:rsidRPr="006F5E17" w:rsidDel="008A6EC6">
          <w:rPr>
            <w:i/>
            <w:iCs/>
            <w:highlight w:val="cyan"/>
            <w:rPrChange w:id="25" w:author="Komissarova, Olga" w:date="2023-11-09T16:16:00Z">
              <w:rPr>
                <w:i/>
                <w:iCs/>
              </w:rPr>
            </w:rPrChange>
          </w:rPr>
          <w:delText>Вариант 3</w:delText>
        </w:r>
        <w:r w:rsidRPr="006F5E17" w:rsidDel="008A6EC6">
          <w:rPr>
            <w:highlight w:val="cyan"/>
            <w:rPrChange w:id="26" w:author="Komissarova, Olga" w:date="2023-11-09T16:16:00Z">
              <w:rPr/>
            </w:rPrChange>
          </w:rPr>
          <w:delText>):</w:delText>
        </w:r>
        <w:r w:rsidRPr="006F5E17" w:rsidDel="008A6EC6">
          <w:delText xml:space="preserve"> </w:delText>
        </w:r>
      </w:del>
      <w:r w:rsidRPr="006F5E17">
        <w:t xml:space="preserve">такая космическая станция НГСО не должна создавать неприемлемых помех наземным службам в полосе частот 27,5−29,5 ГГц; применяется Дополнение 2 к настоящей Резолюции; в полосе частот 29,5−30 ГГц в отношении наземной службы на территории администраций, указанных в примечании </w:t>
      </w:r>
      <w:r w:rsidRPr="006F5E17">
        <w:rPr>
          <w:b/>
          <w:bCs/>
        </w:rPr>
        <w:t>5.542</w:t>
      </w:r>
      <w:r w:rsidRPr="006F5E17">
        <w:t xml:space="preserve">, также применяется Дополнение 2; </w:t>
      </w:r>
    </w:p>
    <w:p w14:paraId="5BC2A886" w14:textId="7CC44A29" w:rsidR="008A6EC6" w:rsidRPr="006F5E17" w:rsidRDefault="008A6EC6" w:rsidP="008A6EC6">
      <w:pPr>
        <w:rPr>
          <w:ins w:id="27" w:author="Komissarova, Olga" w:date="2023-11-09T16:16:00Z"/>
          <w:rFonts w:eastAsiaTheme="minorEastAsia"/>
          <w:lang w:eastAsia="zh-CN"/>
          <w:rPrChange w:id="28" w:author="Author" w:date="2023-11-08T10:56:00Z">
            <w:rPr>
              <w:ins w:id="29" w:author="Komissarova, Olga" w:date="2023-11-09T16:16:00Z"/>
            </w:rPr>
          </w:rPrChange>
        </w:rPr>
      </w:pPr>
      <w:ins w:id="30" w:author="Komissarova, Olga" w:date="2023-11-09T16:16:00Z">
        <w:r w:rsidRPr="006F5E17">
          <w:rPr>
            <w:rFonts w:eastAsiaTheme="minorEastAsia"/>
            <w:b/>
            <w:bCs/>
            <w:highlight w:val="cyan"/>
            <w:lang w:eastAsia="zh-CN"/>
          </w:rPr>
          <w:t>Основания</w:t>
        </w:r>
        <w:r w:rsidRPr="006F5E17">
          <w:rPr>
            <w:rFonts w:eastAsiaTheme="minorEastAsia"/>
            <w:highlight w:val="cyan"/>
            <w:lang w:eastAsia="zh-CN"/>
            <w:rPrChange w:id="31" w:author="Komissarova, Olga" w:date="2023-11-09T16:16:00Z">
              <w:rPr>
                <w:rFonts w:eastAsiaTheme="minorEastAsia"/>
                <w:b/>
                <w:bCs/>
                <w:highlight w:val="cyan"/>
                <w:lang w:eastAsia="zh-CN"/>
              </w:rPr>
            </w:rPrChange>
          </w:rPr>
          <w:t>:</w:t>
        </w:r>
        <w:r w:rsidRPr="006F5E17">
          <w:rPr>
            <w:rFonts w:eastAsiaTheme="minorEastAsia"/>
            <w:highlight w:val="cyan"/>
            <w:lang w:eastAsia="zh-CN"/>
          </w:rPr>
          <w:t xml:space="preserve"> </w:t>
        </w:r>
      </w:ins>
      <w:ins w:id="32" w:author="Pogodin, Andrey" w:date="2023-11-15T18:09:00Z">
        <w:r w:rsidR="007B1958" w:rsidRPr="006F5E17">
          <w:rPr>
            <w:color w:val="000000"/>
            <w:highlight w:val="cyan"/>
          </w:rPr>
          <w:t>Республика Корея поддерживает вариант</w:t>
        </w:r>
        <w:r w:rsidR="007B1958" w:rsidRPr="006F5E17">
          <w:rPr>
            <w:rFonts w:eastAsiaTheme="minorEastAsia"/>
            <w:highlight w:val="cyan"/>
            <w:lang w:eastAsia="zh-CN"/>
          </w:rPr>
          <w:t xml:space="preserve"> </w:t>
        </w:r>
      </w:ins>
      <w:ins w:id="33" w:author="Komissarova, Olga" w:date="2023-11-09T16:16:00Z">
        <w:r w:rsidRPr="006F5E17">
          <w:rPr>
            <w:rFonts w:eastAsiaTheme="minorEastAsia"/>
            <w:highlight w:val="cyan"/>
            <w:lang w:eastAsia="zh-CN"/>
          </w:rPr>
          <w:t>3.</w:t>
        </w:r>
      </w:ins>
    </w:p>
    <w:p w14:paraId="1602BAD4" w14:textId="77777777" w:rsidR="00221EF1" w:rsidRPr="006F5E17" w:rsidRDefault="005C04CF" w:rsidP="00221EF1">
      <w:r w:rsidRPr="006F5E17">
        <w:t>2.3</w:t>
      </w:r>
      <w:r w:rsidRPr="006F5E17">
        <w:rPr>
          <w:i/>
          <w:iCs/>
        </w:rPr>
        <w:t>bis</w:t>
      </w:r>
      <w:r w:rsidRPr="006F5E17">
        <w:tab/>
        <w:t xml:space="preserve">Требование не создавать неприемлемых помех наземным службам не должно освобождать заявляющую администрацию от ее обязанности, определенной в пункте 2.3 раздела </w:t>
      </w:r>
      <w:r w:rsidRPr="006F5E17">
        <w:rPr>
          <w:i/>
          <w:iCs/>
        </w:rPr>
        <w:t>решает</w:t>
      </w:r>
      <w:r w:rsidRPr="006F5E17">
        <w:t>, выше;</w:t>
      </w:r>
    </w:p>
    <w:p w14:paraId="01C61CDB" w14:textId="71BAC0BF" w:rsidR="00221EF1" w:rsidRPr="006F5E17" w:rsidDel="008A6EC6" w:rsidRDefault="005C04CF" w:rsidP="008A6EC6">
      <w:pPr>
        <w:rPr>
          <w:del w:id="34" w:author="Komissarova, Olga" w:date="2023-11-09T16:16:00Z"/>
          <w:highlight w:val="cyan"/>
          <w:rPrChange w:id="35" w:author="Komissarova, Olga" w:date="2023-11-09T16:16:00Z">
            <w:rPr>
              <w:del w:id="36" w:author="Komissarova, Olga" w:date="2023-11-09T16:16:00Z"/>
            </w:rPr>
          </w:rPrChange>
        </w:rPr>
      </w:pPr>
      <w:r w:rsidRPr="006F5E17">
        <w:t>2.4</w:t>
      </w:r>
      <w:r w:rsidRPr="006F5E17">
        <w:tab/>
      </w:r>
      <w:del w:id="37" w:author="Komissarova, Olga" w:date="2023-11-09T16:16:00Z">
        <w:r w:rsidRPr="006F5E17" w:rsidDel="008A6EC6">
          <w:rPr>
            <w:highlight w:val="cyan"/>
            <w:rPrChange w:id="38" w:author="Komissarova, Olga" w:date="2023-11-09T16:16:00Z">
              <w:rPr/>
            </w:rPrChange>
          </w:rPr>
          <w:delText>(</w:delText>
        </w:r>
        <w:r w:rsidRPr="006F5E17" w:rsidDel="008A6EC6">
          <w:rPr>
            <w:i/>
            <w:iCs/>
            <w:highlight w:val="cyan"/>
            <w:rPrChange w:id="39" w:author="Komissarova, Olga" w:date="2023-11-09T16:16:00Z">
              <w:rPr>
                <w:i/>
                <w:iCs/>
              </w:rPr>
            </w:rPrChange>
          </w:rPr>
          <w:delText>Вариант 1</w:delText>
        </w:r>
        <w:r w:rsidRPr="006F5E17" w:rsidDel="008A6EC6">
          <w:rPr>
            <w:highlight w:val="cyan"/>
            <w:rPrChange w:id="40" w:author="Komissarova, Olga" w:date="2023-11-09T16:16:00Z">
              <w:rPr/>
            </w:rPrChange>
          </w:rPr>
          <w:delText>): такая космическая станция НГСО должна соответствовать положениям, содержащимся в Дополнении 4 к настоящей Резолюции;</w:delText>
        </w:r>
      </w:del>
    </w:p>
    <w:p w14:paraId="284DACC4" w14:textId="4DD2F41F" w:rsidR="00221EF1" w:rsidRPr="006F5E17" w:rsidRDefault="005C04CF" w:rsidP="008A6EC6">
      <w:del w:id="41" w:author="Komissarova, Olga" w:date="2023-11-09T16:16:00Z">
        <w:r w:rsidRPr="006F5E17" w:rsidDel="008A6EC6">
          <w:rPr>
            <w:highlight w:val="cyan"/>
            <w:rPrChange w:id="42" w:author="Komissarova, Olga" w:date="2023-11-09T16:16:00Z">
              <w:rPr/>
            </w:rPrChange>
          </w:rPr>
          <w:tab/>
          <w:delText>(</w:delText>
        </w:r>
        <w:r w:rsidRPr="006F5E17" w:rsidDel="008A6EC6">
          <w:rPr>
            <w:i/>
            <w:iCs/>
            <w:highlight w:val="cyan"/>
            <w:rPrChange w:id="43" w:author="Komissarova, Olga" w:date="2023-11-09T16:16:00Z">
              <w:rPr>
                <w:i/>
                <w:iCs/>
              </w:rPr>
            </w:rPrChange>
          </w:rPr>
          <w:delText>Вариант 2</w:delText>
        </w:r>
        <w:r w:rsidRPr="006F5E17" w:rsidDel="008A6EC6">
          <w:rPr>
            <w:highlight w:val="cyan"/>
            <w:rPrChange w:id="44" w:author="Komissarova, Olga" w:date="2023-11-09T16:16:00Z">
              <w:rPr/>
            </w:rPrChange>
          </w:rPr>
          <w:delText>):</w:delText>
        </w:r>
        <w:r w:rsidRPr="006F5E17" w:rsidDel="008A6EC6">
          <w:delText xml:space="preserve"> </w:delText>
        </w:r>
      </w:del>
      <w:r w:rsidRPr="006F5E17">
        <w:t>такая станция НГСО не должна создавать неприемлемых помех или иным образом вводить ограничения для работы или развития систем НГСО ФСС и защищать космические станции НГСО ФСС, соблюдая положения, содержащиеся в Дополнении </w:t>
      </w:r>
      <w:r w:rsidR="00F776AA">
        <w:t>4</w:t>
      </w:r>
      <w:r w:rsidRPr="006F5E17">
        <w:t xml:space="preserve"> к настоящей Резолюции;</w:t>
      </w:r>
    </w:p>
    <w:p w14:paraId="232365CB" w14:textId="144D7D10" w:rsidR="008A6EC6" w:rsidRPr="006F5E17" w:rsidRDefault="008A6EC6" w:rsidP="008A6EC6">
      <w:pPr>
        <w:rPr>
          <w:ins w:id="45" w:author="Komissarova, Olga" w:date="2023-11-09T16:17:00Z"/>
          <w:rFonts w:eastAsiaTheme="minorEastAsia"/>
          <w:lang w:eastAsia="zh-CN"/>
        </w:rPr>
      </w:pPr>
      <w:ins w:id="46" w:author="Komissarova, Olga" w:date="2023-11-09T16:17:00Z">
        <w:r w:rsidRPr="006F5E17">
          <w:rPr>
            <w:rFonts w:eastAsiaTheme="minorEastAsia"/>
            <w:b/>
            <w:bCs/>
            <w:highlight w:val="cyan"/>
            <w:lang w:eastAsia="zh-CN"/>
          </w:rPr>
          <w:lastRenderedPageBreak/>
          <w:t>Основания</w:t>
        </w:r>
        <w:r w:rsidRPr="006F5E17">
          <w:rPr>
            <w:rFonts w:eastAsiaTheme="minorEastAsia"/>
            <w:highlight w:val="cyan"/>
            <w:lang w:eastAsia="zh-CN"/>
          </w:rPr>
          <w:t xml:space="preserve">: </w:t>
        </w:r>
      </w:ins>
      <w:ins w:id="47" w:author="Pogodin, Andrey" w:date="2023-11-15T18:09:00Z">
        <w:r w:rsidR="007B1958" w:rsidRPr="006F5E17">
          <w:rPr>
            <w:color w:val="000000"/>
            <w:highlight w:val="cyan"/>
          </w:rPr>
          <w:t>Республика Корея поддерживает вариант</w:t>
        </w:r>
        <w:r w:rsidR="007B1958" w:rsidRPr="006F5E17">
          <w:rPr>
            <w:rFonts w:eastAsiaTheme="minorEastAsia"/>
            <w:highlight w:val="cyan"/>
            <w:lang w:eastAsia="zh-CN"/>
          </w:rPr>
          <w:t xml:space="preserve"> </w:t>
        </w:r>
      </w:ins>
      <w:ins w:id="48" w:author="Komissarova, Olga" w:date="2023-11-19T15:53:00Z">
        <w:r w:rsidR="00F776AA">
          <w:rPr>
            <w:rFonts w:eastAsiaTheme="minorEastAsia"/>
            <w:highlight w:val="cyan"/>
            <w:lang w:eastAsia="zh-CN"/>
          </w:rPr>
          <w:t>2</w:t>
        </w:r>
      </w:ins>
      <w:ins w:id="49" w:author="Komissarova, Olga" w:date="2023-11-09T16:17:00Z">
        <w:r w:rsidRPr="006F5E17">
          <w:rPr>
            <w:rFonts w:eastAsiaTheme="minorEastAsia"/>
            <w:highlight w:val="cyan"/>
            <w:lang w:eastAsia="zh-CN"/>
          </w:rPr>
          <w:t>.</w:t>
        </w:r>
      </w:ins>
    </w:p>
    <w:p w14:paraId="46E99F51" w14:textId="12DBC1C6" w:rsidR="00221EF1" w:rsidRPr="006F5E17" w:rsidDel="008A6EC6" w:rsidRDefault="005C04CF" w:rsidP="008A6EC6">
      <w:pPr>
        <w:rPr>
          <w:del w:id="50" w:author="Komissarova, Olga" w:date="2023-11-09T16:17:00Z"/>
          <w:iCs/>
          <w:highlight w:val="cyan"/>
          <w:rPrChange w:id="51" w:author="Komissarova, Olga" w:date="2023-11-09T16:17:00Z">
            <w:rPr>
              <w:del w:id="52" w:author="Komissarova, Olga" w:date="2023-11-09T16:17:00Z"/>
              <w:iCs/>
            </w:rPr>
          </w:rPrChange>
        </w:rPr>
      </w:pPr>
      <w:r w:rsidRPr="006F5E17">
        <w:t>2.5</w:t>
      </w:r>
      <w:r w:rsidRPr="006F5E17">
        <w:tab/>
      </w:r>
      <w:del w:id="53" w:author="Komissarova, Olga" w:date="2023-11-09T16:17:00Z">
        <w:r w:rsidRPr="006F5E17" w:rsidDel="008A6EC6">
          <w:rPr>
            <w:highlight w:val="cyan"/>
            <w:rPrChange w:id="54" w:author="Komissarova, Olga" w:date="2023-11-09T16:17:00Z">
              <w:rPr/>
            </w:rPrChange>
          </w:rPr>
          <w:delText>(</w:delText>
        </w:r>
        <w:r w:rsidRPr="006F5E17" w:rsidDel="008A6EC6">
          <w:rPr>
            <w:i/>
            <w:iCs/>
            <w:highlight w:val="cyan"/>
            <w:rPrChange w:id="55" w:author="Komissarova, Olga" w:date="2023-11-09T16:17:00Z">
              <w:rPr>
                <w:i/>
                <w:iCs/>
              </w:rPr>
            </w:rPrChange>
          </w:rPr>
          <w:delText>Вариант 1</w:delText>
        </w:r>
        <w:r w:rsidRPr="006F5E17" w:rsidDel="008A6EC6">
          <w:rPr>
            <w:highlight w:val="cyan"/>
            <w:rPrChange w:id="56" w:author="Komissarova, Olga" w:date="2023-11-09T16:17:00Z">
              <w:rPr/>
            </w:rPrChange>
          </w:rPr>
          <w:delText>): излучения такой космической станции НГСО не должны создавать плотность потока мощности в любой точке дуги ГСО, превышающую плотность потока мощности, создаваемого земными станциями, связанными со спутниковой сетью/системой, с которой они взаимодействуют;</w:delText>
        </w:r>
      </w:del>
    </w:p>
    <w:p w14:paraId="0B91B52E" w14:textId="4C8FF928" w:rsidR="00221EF1" w:rsidRPr="006F5E17" w:rsidDel="008A6EC6" w:rsidRDefault="005C04CF" w:rsidP="008A6EC6">
      <w:pPr>
        <w:rPr>
          <w:del w:id="57" w:author="Komissarova, Olga" w:date="2023-11-09T16:17:00Z"/>
          <w:highlight w:val="cyan"/>
          <w:rPrChange w:id="58" w:author="Komissarova, Olga" w:date="2023-11-09T16:17:00Z">
            <w:rPr>
              <w:del w:id="59" w:author="Komissarova, Olga" w:date="2023-11-09T16:17:00Z"/>
            </w:rPr>
          </w:rPrChange>
        </w:rPr>
      </w:pPr>
      <w:del w:id="60" w:author="Komissarova, Olga" w:date="2023-11-09T16:17:00Z">
        <w:r w:rsidRPr="006F5E17" w:rsidDel="008A6EC6">
          <w:rPr>
            <w:i/>
            <w:iCs/>
            <w:highlight w:val="cyan"/>
            <w:rPrChange w:id="61" w:author="Komissarova, Olga" w:date="2023-11-09T16:17:00Z">
              <w:rPr>
                <w:i/>
                <w:iCs/>
              </w:rPr>
            </w:rPrChange>
          </w:rPr>
          <w:tab/>
        </w:r>
        <w:r w:rsidRPr="006F5E17" w:rsidDel="008A6EC6">
          <w:rPr>
            <w:highlight w:val="cyan"/>
            <w:rPrChange w:id="62" w:author="Komissarova, Olga" w:date="2023-11-09T16:17:00Z">
              <w:rPr/>
            </w:rPrChange>
          </w:rPr>
          <w:delText>(</w:delText>
        </w:r>
        <w:r w:rsidRPr="006F5E17" w:rsidDel="008A6EC6">
          <w:rPr>
            <w:i/>
            <w:iCs/>
            <w:highlight w:val="cyan"/>
            <w:rPrChange w:id="63" w:author="Komissarova, Olga" w:date="2023-11-09T16:17:00Z">
              <w:rPr>
                <w:i/>
                <w:iCs/>
              </w:rPr>
            </w:rPrChange>
          </w:rPr>
          <w:delText>Вариант 2</w:delText>
        </w:r>
        <w:r w:rsidRPr="006F5E17" w:rsidDel="008A6EC6">
          <w:rPr>
            <w:highlight w:val="cyan"/>
            <w:rPrChange w:id="64" w:author="Komissarova, Olga" w:date="2023-11-09T16:17:00Z">
              <w:rPr/>
            </w:rPrChange>
          </w:rPr>
          <w:delText>): излучения такой космической станции НГСО должны соответствовать положениям, содержащимся в Дополнении 5 к настоящей Резолюции, для целей защиты космических станций ГСО;</w:delText>
        </w:r>
      </w:del>
    </w:p>
    <w:p w14:paraId="6FE05583" w14:textId="4BF4BC35" w:rsidR="00221EF1" w:rsidRPr="006F5E17" w:rsidRDefault="005C04CF" w:rsidP="008A6EC6">
      <w:del w:id="65" w:author="Komissarova, Olga" w:date="2023-11-09T16:17:00Z">
        <w:r w:rsidRPr="006F5E17" w:rsidDel="008A6EC6">
          <w:rPr>
            <w:i/>
            <w:iCs/>
            <w:highlight w:val="cyan"/>
            <w:rPrChange w:id="66" w:author="Komissarova, Olga" w:date="2023-11-09T16:17:00Z">
              <w:rPr>
                <w:i/>
                <w:iCs/>
              </w:rPr>
            </w:rPrChange>
          </w:rPr>
          <w:tab/>
        </w:r>
        <w:r w:rsidRPr="006F5E17" w:rsidDel="008A6EC6">
          <w:rPr>
            <w:highlight w:val="cyan"/>
            <w:rPrChange w:id="67" w:author="Komissarova, Olga" w:date="2023-11-09T16:17:00Z">
              <w:rPr/>
            </w:rPrChange>
          </w:rPr>
          <w:delText>(</w:delText>
        </w:r>
        <w:r w:rsidRPr="006F5E17" w:rsidDel="008A6EC6">
          <w:rPr>
            <w:i/>
            <w:iCs/>
            <w:highlight w:val="cyan"/>
            <w:rPrChange w:id="68" w:author="Komissarova, Olga" w:date="2023-11-09T16:17:00Z">
              <w:rPr>
                <w:i/>
                <w:iCs/>
              </w:rPr>
            </w:rPrChange>
          </w:rPr>
          <w:delText>Вариант 3</w:delText>
        </w:r>
        <w:r w:rsidRPr="006F5E17" w:rsidDel="008A6EC6">
          <w:rPr>
            <w:highlight w:val="cyan"/>
            <w:rPrChange w:id="69" w:author="Komissarova, Olga" w:date="2023-11-09T16:17:00Z">
              <w:rPr/>
            </w:rPrChange>
          </w:rPr>
          <w:delText>):</w:delText>
        </w:r>
        <w:r w:rsidRPr="006F5E17" w:rsidDel="008A6EC6">
          <w:delText xml:space="preserve"> </w:delText>
        </w:r>
      </w:del>
      <w:r w:rsidRPr="006F5E17">
        <w:t xml:space="preserve">излучения такой космической станции НГСО </w:t>
      </w:r>
      <w:r w:rsidRPr="006F5E17">
        <w:rPr>
          <w:lang w:bidi="ru-RU"/>
        </w:rPr>
        <w:t>не должны создавать плотность потока мощности в любой точке дуги ГСО больше, чем плотность потока мощности, создаваемая земными станциями, связанными со спутниковой сетью/системой, с которой они взаимодействуют, как указано в Дополнении 5 к настоящей Резолюции</w:t>
      </w:r>
      <w:r w:rsidRPr="006F5E17">
        <w:t>;</w:t>
      </w:r>
    </w:p>
    <w:p w14:paraId="03DD27E7" w14:textId="101B5B95" w:rsidR="008A6EC6" w:rsidRPr="006F5E17" w:rsidRDefault="008A6EC6" w:rsidP="008A6EC6">
      <w:pPr>
        <w:rPr>
          <w:ins w:id="70" w:author="Komissarova, Olga" w:date="2023-11-09T16:17:00Z"/>
          <w:rFonts w:eastAsiaTheme="minorEastAsia"/>
          <w:lang w:eastAsia="zh-CN"/>
        </w:rPr>
      </w:pPr>
      <w:ins w:id="71" w:author="Komissarova, Olga" w:date="2023-11-09T16:17:00Z">
        <w:r w:rsidRPr="006F5E17">
          <w:rPr>
            <w:rFonts w:eastAsiaTheme="minorEastAsia"/>
            <w:b/>
            <w:bCs/>
            <w:highlight w:val="cyan"/>
            <w:lang w:eastAsia="zh-CN"/>
          </w:rPr>
          <w:t>Основания</w:t>
        </w:r>
        <w:r w:rsidRPr="006F5E17">
          <w:rPr>
            <w:rFonts w:eastAsiaTheme="minorEastAsia"/>
            <w:highlight w:val="cyan"/>
            <w:lang w:eastAsia="zh-CN"/>
          </w:rPr>
          <w:t xml:space="preserve">: </w:t>
        </w:r>
      </w:ins>
      <w:ins w:id="72" w:author="Pogodin, Andrey" w:date="2023-11-15T18:05:00Z">
        <w:r w:rsidR="007B1958" w:rsidRPr="006F5E17">
          <w:rPr>
            <w:color w:val="000000"/>
            <w:highlight w:val="cyan"/>
          </w:rPr>
          <w:t>Республика Корея поддерживает вариант</w:t>
        </w:r>
        <w:r w:rsidR="007B1958" w:rsidRPr="006F5E17">
          <w:rPr>
            <w:color w:val="000000"/>
          </w:rPr>
          <w:t xml:space="preserve"> </w:t>
        </w:r>
      </w:ins>
      <w:ins w:id="73" w:author="Komissarova, Olga" w:date="2023-11-09T16:17:00Z">
        <w:r w:rsidRPr="006F5E17">
          <w:rPr>
            <w:rFonts w:eastAsiaTheme="minorEastAsia"/>
            <w:highlight w:val="cyan"/>
            <w:lang w:eastAsia="zh-CN"/>
          </w:rPr>
          <w:t>3.</w:t>
        </w:r>
      </w:ins>
    </w:p>
    <w:p w14:paraId="0C3D7E73" w14:textId="77777777" w:rsidR="00221EF1" w:rsidRPr="006F5E17" w:rsidRDefault="005C04CF" w:rsidP="00221EF1">
      <w:pPr>
        <w:keepNext/>
      </w:pPr>
      <w:r w:rsidRPr="006F5E17">
        <w:t>3</w:t>
      </w:r>
      <w:r w:rsidRPr="006F5E17">
        <w:tab/>
        <w:t>что в отношении космической станции, передающей в направлении космос-космос в полосах частот 18,1−18,6 ГГц и 18,8−20,2 ГГц или их частях, применяется следующее условие:</w:t>
      </w:r>
    </w:p>
    <w:p w14:paraId="2E28BEFF" w14:textId="77777777" w:rsidR="00221EF1" w:rsidRPr="006F5E17" w:rsidRDefault="005C04CF" w:rsidP="00221EF1">
      <w:r w:rsidRPr="006F5E17">
        <w:t>3.1</w:t>
      </w:r>
      <w:r w:rsidRPr="006F5E17">
        <w:tab/>
        <w:t>такая космическая станция НГСО или ГСО, передает только тогда, когда принимающая космическая станция НГСО, находится в пределах конуса, вершиной которого является передающая космическая станция ГСО или НГСО и угол которого равен θ</w:t>
      </w:r>
      <w:r w:rsidRPr="006F5E17">
        <w:rPr>
          <w:vertAlign w:val="subscript"/>
        </w:rPr>
        <w:t>Max</w:t>
      </w:r>
      <w:r w:rsidRPr="006F5E17">
        <w:t xml:space="preserve"> (как определено в Дополнении 1 к настоящей Резолюции);</w:t>
      </w:r>
    </w:p>
    <w:p w14:paraId="6C33FF78" w14:textId="77777777" w:rsidR="00221EF1" w:rsidRPr="006F5E17" w:rsidRDefault="005C04CF" w:rsidP="00221EF1">
      <w:r w:rsidRPr="006F5E17">
        <w:t>3.2</w:t>
      </w:r>
      <w:r w:rsidRPr="006F5E17">
        <w:tab/>
        <w:t>передачи должны оставаться в пределах характеристик заявленных/зарегистрированных характеристик передающей системы ГСО ФСС или НГСО ФСС в направлении связанных с ней земных станций ФСС;</w:t>
      </w:r>
    </w:p>
    <w:p w14:paraId="21DC9FB3" w14:textId="77777777" w:rsidR="00221EF1" w:rsidRPr="006F5E17" w:rsidRDefault="005C04CF" w:rsidP="00221EF1">
      <w:r w:rsidRPr="006F5E17">
        <w:t>3.3</w:t>
      </w:r>
      <w:r w:rsidRPr="006F5E17">
        <w:tab/>
        <w:t>в отношении спутниковой службы исследования Земли (ССИЗ) (пассивной), работающей в полосе частот 18,6−18,8 ГГц, любая система НГСО ФСС с апогеем орбиты менее 20 000 км, взаимодействующая с космическими станциями НГСО на более низких орбитах в полосах частот 18,3−18,6 ГГц и 18,8−19,1 ГГц, по которым полная информация о заявлении была получена Бюро радиосвязи (БР) после 1 января 2025 года, должна соблюдать положения, указанные в Дополнении 3 к настоящей Резолюции;</w:t>
      </w:r>
    </w:p>
    <w:p w14:paraId="27E7484E" w14:textId="16766150" w:rsidR="00221EF1" w:rsidRPr="006F5E17" w:rsidDel="008A6EC6" w:rsidRDefault="005C04CF" w:rsidP="00221EF1">
      <w:pPr>
        <w:rPr>
          <w:del w:id="74" w:author="Komissarova, Olga" w:date="2023-11-09T16:17:00Z"/>
        </w:rPr>
      </w:pPr>
      <w:del w:id="75" w:author="Komissarova, Olga" w:date="2023-11-09T16:17:00Z">
        <w:r w:rsidRPr="006F5E17" w:rsidDel="008A6EC6">
          <w:rPr>
            <w:i/>
            <w:iCs/>
            <w:highlight w:val="cyan"/>
            <w:u w:val="single"/>
            <w:rPrChange w:id="76" w:author="Komissarova, Olga" w:date="2023-11-09T16:18:00Z">
              <w:rPr>
                <w:i/>
                <w:iCs/>
                <w:u w:val="single"/>
              </w:rPr>
            </w:rPrChange>
          </w:rPr>
          <w:delText>Альтернативный вариант: НГСО ФСС жесткие пределы</w:delText>
        </w:r>
      </w:del>
    </w:p>
    <w:p w14:paraId="6ECDAD9A" w14:textId="77777777" w:rsidR="00221EF1" w:rsidRPr="006F5E17" w:rsidRDefault="005C04CF" w:rsidP="00221EF1">
      <w:r w:rsidRPr="006F5E17">
        <w:t>3.4</w:t>
      </w:r>
      <w:r w:rsidRPr="006F5E17">
        <w:tab/>
        <w:t>для линий связи космос-космос в полосе частот 19,3−19,7 ГГц или ее части,</w:t>
      </w:r>
    </w:p>
    <w:p w14:paraId="6389E1E8" w14:textId="77C591F3" w:rsidR="00221EF1" w:rsidRPr="006F5E17" w:rsidDel="008A6EC6" w:rsidRDefault="005C04CF" w:rsidP="008A6EC6">
      <w:pPr>
        <w:rPr>
          <w:del w:id="77" w:author="Komissarova, Olga" w:date="2023-11-09T16:18:00Z"/>
          <w:highlight w:val="cyan"/>
          <w:rPrChange w:id="78" w:author="Komissarova, Olga" w:date="2023-11-09T16:18:00Z">
            <w:rPr>
              <w:del w:id="79" w:author="Komissarova, Olga" w:date="2023-11-09T16:18:00Z"/>
            </w:rPr>
          </w:rPrChange>
        </w:rPr>
      </w:pPr>
      <w:r w:rsidRPr="006F5E17">
        <w:tab/>
      </w:r>
      <w:del w:id="80" w:author="Komissarova, Olga" w:date="2023-11-09T16:18:00Z">
        <w:r w:rsidRPr="006F5E17" w:rsidDel="008A6EC6">
          <w:rPr>
            <w:i/>
            <w:iCs/>
            <w:highlight w:val="cyan"/>
            <w:u w:val="single"/>
            <w:rPrChange w:id="81" w:author="Komissarova, Olga" w:date="2023-11-09T16:18:00Z">
              <w:rPr>
                <w:i/>
                <w:iCs/>
                <w:u w:val="single"/>
              </w:rPr>
            </w:rPrChange>
          </w:rPr>
          <w:delText>Вариант 1</w:delText>
        </w:r>
        <w:r w:rsidRPr="006F5E17" w:rsidDel="008A6EC6">
          <w:rPr>
            <w:highlight w:val="cyan"/>
            <w:rPrChange w:id="82" w:author="Komissarova, Olga" w:date="2023-11-09T16:18:00Z">
              <w:rPr/>
            </w:rPrChange>
          </w:rPr>
          <w:delText>: космическая станция ГСО или НГСО, взаимодействующая с космической станцией НГСО, не должна создавать плотность потока мощности на поверхности Земли в направлении подвижной спутниковой станции сопряжения НГСО, которая превышает −148 дБ(Вт/(м</w:delText>
        </w:r>
        <w:r w:rsidRPr="006F5E17" w:rsidDel="008A6EC6">
          <w:rPr>
            <w:highlight w:val="cyan"/>
            <w:vertAlign w:val="superscript"/>
            <w:rPrChange w:id="83" w:author="Komissarova, Olga" w:date="2023-11-09T16:18:00Z">
              <w:rPr>
                <w:vertAlign w:val="superscript"/>
              </w:rPr>
            </w:rPrChange>
          </w:rPr>
          <w:delText>2</w:delText>
        </w:r>
        <w:r w:rsidRPr="006F5E17" w:rsidDel="008A6EC6">
          <w:rPr>
            <w:highlight w:val="cyan"/>
            <w:rPrChange w:id="84" w:author="Komissarova, Olga" w:date="2023-11-09T16:18:00Z">
              <w:rPr/>
            </w:rPrChange>
          </w:rPr>
          <w:delText> · МГц));</w:delText>
        </w:r>
      </w:del>
    </w:p>
    <w:p w14:paraId="3BAC6FF3" w14:textId="38E5646F" w:rsidR="00221EF1" w:rsidRPr="006F5E17" w:rsidRDefault="005C04CF" w:rsidP="008A6EC6">
      <w:del w:id="85" w:author="Komissarova, Olga" w:date="2023-11-09T16:18:00Z">
        <w:r w:rsidRPr="006F5E17" w:rsidDel="008A6EC6">
          <w:rPr>
            <w:i/>
            <w:iCs/>
            <w:highlight w:val="cyan"/>
            <w:rPrChange w:id="86" w:author="Komissarova, Olga" w:date="2023-11-09T16:18:00Z">
              <w:rPr>
                <w:i/>
                <w:iCs/>
              </w:rPr>
            </w:rPrChange>
          </w:rPr>
          <w:tab/>
        </w:r>
        <w:r w:rsidRPr="006F5E17" w:rsidDel="008A6EC6">
          <w:rPr>
            <w:i/>
            <w:iCs/>
            <w:highlight w:val="cyan"/>
            <w:u w:val="single"/>
            <w:rPrChange w:id="87" w:author="Komissarova, Olga" w:date="2023-11-09T16:18:00Z">
              <w:rPr>
                <w:i/>
                <w:iCs/>
                <w:u w:val="single"/>
              </w:rPr>
            </w:rPrChange>
          </w:rPr>
          <w:delText>Вариант 2</w:delText>
        </w:r>
        <w:r w:rsidRPr="006F5E17" w:rsidDel="008A6EC6">
          <w:rPr>
            <w:highlight w:val="cyan"/>
            <w:rPrChange w:id="88" w:author="Komissarova, Olga" w:date="2023-11-09T16:18:00Z">
              <w:rPr/>
            </w:rPrChange>
          </w:rPr>
          <w:delText>:</w:delText>
        </w:r>
        <w:r w:rsidRPr="006F5E17" w:rsidDel="008A6EC6">
          <w:delText xml:space="preserve"> </w:delText>
        </w:r>
      </w:del>
      <w:r w:rsidRPr="006F5E17">
        <w:t>космическая станция ГСО или НГСО, взаимодействующая с космической станцией НГСО, не должна создавать плотность потока мощности на поверхности Земли в направлении подвижной спутниковой станции сопряжения НГСО, которая превышает −148 </w:t>
      </w:r>
      <w:ins w:id="89" w:author="Beliaeva, Oxana" w:date="2023-11-19T15:21:00Z">
        <w:r w:rsidR="009D7800" w:rsidRPr="006F5E17">
          <w:rPr>
            <w:highlight w:val="cyan"/>
            <w:rPrChange w:id="90" w:author="Beliaeva, Oxana" w:date="2023-11-19T15:22:00Z">
              <w:rPr/>
            </w:rPrChange>
          </w:rPr>
          <w:t xml:space="preserve">или </w:t>
        </w:r>
      </w:ins>
      <w:ins w:id="91" w:author="Komissarova, Olga" w:date="2023-11-19T15:49:00Z">
        <w:r w:rsidR="006F5E17">
          <w:rPr>
            <w:highlight w:val="cyan"/>
          </w:rPr>
          <w:t>(</w:t>
        </w:r>
      </w:ins>
      <w:ins w:id="92" w:author="Komissarova, Olga" w:date="2023-11-19T15:48:00Z">
        <w:r w:rsidR="006F5E17" w:rsidRPr="006F5E17">
          <w:rPr>
            <w:i/>
            <w:iCs/>
            <w:highlight w:val="cyan"/>
          </w:rPr>
          <w:t>подлежит определению</w:t>
        </w:r>
      </w:ins>
      <w:ins w:id="93" w:author="Komissarova, Olga" w:date="2023-11-19T15:49:00Z">
        <w:r w:rsidR="006F5E17" w:rsidRPr="006F5E17">
          <w:rPr>
            <w:highlight w:val="cyan"/>
            <w:rPrChange w:id="94" w:author="Komissarova, Olga" w:date="2023-11-19T15:49:00Z">
              <w:rPr>
                <w:i/>
                <w:iCs/>
              </w:rPr>
            </w:rPrChange>
          </w:rPr>
          <w:t>)</w:t>
        </w:r>
      </w:ins>
      <w:ins w:id="95" w:author="Komissarova, Olga" w:date="2023-11-19T15:48:00Z">
        <w:r w:rsidR="006F5E17">
          <w:rPr>
            <w:lang w:val="en-US"/>
          </w:rPr>
          <w:t> </w:t>
        </w:r>
      </w:ins>
      <w:r w:rsidRPr="006F5E17">
        <w:t>дБ(Вт/(м</w:t>
      </w:r>
      <w:r w:rsidRPr="006F5E17">
        <w:rPr>
          <w:vertAlign w:val="superscript"/>
        </w:rPr>
        <w:t>2</w:t>
      </w:r>
      <w:r w:rsidRPr="006F5E17">
        <w:t> · МГц)). Этот предел может быть превышен на месте нахождения подвижной спутниковой станции сопряжения НГСО любой страны, администрация которой дала на это согласие, если эти пределы остаются неизменными при трансграничных применениях.</w:t>
      </w:r>
    </w:p>
    <w:p w14:paraId="614FA1FB" w14:textId="1D448C5A" w:rsidR="00221EF1" w:rsidRPr="006F5E17" w:rsidDel="008A6EC6" w:rsidRDefault="005C04CF" w:rsidP="00221EF1">
      <w:pPr>
        <w:rPr>
          <w:del w:id="96" w:author="Komissarova, Olga" w:date="2023-11-09T16:18:00Z"/>
          <w:highlight w:val="cyan"/>
          <w:rPrChange w:id="97" w:author="Komissarova, Olga" w:date="2023-11-09T16:18:00Z">
            <w:rPr>
              <w:del w:id="98" w:author="Komissarova, Olga" w:date="2023-11-09T16:18:00Z"/>
            </w:rPr>
          </w:rPrChange>
        </w:rPr>
      </w:pPr>
      <w:del w:id="99" w:author="Komissarova, Olga" w:date="2023-11-09T16:18:00Z">
        <w:r w:rsidRPr="006F5E17" w:rsidDel="008A6EC6">
          <w:tab/>
        </w:r>
        <w:r w:rsidRPr="006F5E17" w:rsidDel="008A6EC6">
          <w:rPr>
            <w:i/>
            <w:iCs/>
            <w:highlight w:val="cyan"/>
            <w:u w:val="single"/>
            <w:rPrChange w:id="100" w:author="Komissarova, Olga" w:date="2023-11-09T16:18:00Z">
              <w:rPr>
                <w:i/>
                <w:iCs/>
                <w:u w:val="single"/>
              </w:rPr>
            </w:rPrChange>
          </w:rPr>
          <w:delText>Вариант 3</w:delText>
        </w:r>
        <w:r w:rsidRPr="006F5E17" w:rsidDel="008A6EC6">
          <w:rPr>
            <w:highlight w:val="cyan"/>
            <w:rPrChange w:id="101" w:author="Komissarova, Olga" w:date="2023-11-09T16:18:00Z">
              <w:rPr/>
            </w:rPrChange>
          </w:rPr>
          <w:delText>: космическая станция ГСО или НГСО, взаимодействующая с космической станцией НГСО, не должна создавать плотность потока мощности на поверхности Земли в направлении станции подвижной спутниковой станции сопряжения НГСО, которая превышает (подлежит определению) дБ(Вт/(м</w:delText>
        </w:r>
        <w:r w:rsidRPr="006F5E17" w:rsidDel="008A6EC6">
          <w:rPr>
            <w:highlight w:val="cyan"/>
            <w:vertAlign w:val="superscript"/>
            <w:rPrChange w:id="102" w:author="Komissarova, Olga" w:date="2023-11-09T16:18:00Z">
              <w:rPr>
                <w:vertAlign w:val="superscript"/>
              </w:rPr>
            </w:rPrChange>
          </w:rPr>
          <w:delText>2</w:delText>
        </w:r>
        <w:r w:rsidRPr="006F5E17" w:rsidDel="008A6EC6">
          <w:rPr>
            <w:highlight w:val="cyan"/>
            <w:rPrChange w:id="103" w:author="Komissarova, Olga" w:date="2023-11-09T16:18:00Z">
              <w:rPr/>
            </w:rPrChange>
          </w:rPr>
          <w:delText> · МГц));</w:delText>
        </w:r>
      </w:del>
    </w:p>
    <w:p w14:paraId="4705F8D1" w14:textId="2F4A8106" w:rsidR="00221EF1" w:rsidRPr="006F5E17" w:rsidDel="008A6EC6" w:rsidRDefault="005C04CF" w:rsidP="00221EF1">
      <w:pPr>
        <w:rPr>
          <w:del w:id="104" w:author="Komissarova, Olga" w:date="2023-11-09T16:18:00Z"/>
        </w:rPr>
      </w:pPr>
      <w:del w:id="105" w:author="Komissarova, Olga" w:date="2023-11-09T16:18:00Z">
        <w:r w:rsidRPr="006F5E17" w:rsidDel="008A6EC6">
          <w:rPr>
            <w:i/>
            <w:iCs/>
            <w:highlight w:val="cyan"/>
            <w:rPrChange w:id="106" w:author="Komissarova, Olga" w:date="2023-11-09T16:18:00Z">
              <w:rPr>
                <w:i/>
                <w:iCs/>
              </w:rPr>
            </w:rPrChange>
          </w:rPr>
          <w:tab/>
        </w:r>
        <w:r w:rsidRPr="006F5E17" w:rsidDel="008A6EC6">
          <w:rPr>
            <w:i/>
            <w:iCs/>
            <w:highlight w:val="cyan"/>
            <w:u w:val="single"/>
            <w:rPrChange w:id="107" w:author="Komissarova, Olga" w:date="2023-11-09T16:18:00Z">
              <w:rPr>
                <w:i/>
                <w:iCs/>
                <w:u w:val="single"/>
              </w:rPr>
            </w:rPrChange>
          </w:rPr>
          <w:delText>Вариант 4</w:delText>
        </w:r>
        <w:r w:rsidRPr="006F5E17" w:rsidDel="008A6EC6">
          <w:rPr>
            <w:highlight w:val="cyan"/>
            <w:rPrChange w:id="108" w:author="Komissarova, Olga" w:date="2023-11-09T16:18:00Z">
              <w:rPr/>
            </w:rPrChange>
          </w:rPr>
          <w:delText>: космическая станция ГСО или НГСО, взаимодействующая с космической станцией НГСО, не должна создавать плотность потока мощности на поверхности Земли в направлении подвижной спутниковой станции сопряжения НГСО, которая превышает (подлежит определению) дБ(Вт/(м</w:delText>
        </w:r>
        <w:r w:rsidRPr="006F5E17" w:rsidDel="008A6EC6">
          <w:rPr>
            <w:highlight w:val="cyan"/>
            <w:vertAlign w:val="superscript"/>
            <w:rPrChange w:id="109" w:author="Komissarova, Olga" w:date="2023-11-09T16:18:00Z">
              <w:rPr>
                <w:vertAlign w:val="superscript"/>
              </w:rPr>
            </w:rPrChange>
          </w:rPr>
          <w:delText>2</w:delText>
        </w:r>
        <w:r w:rsidRPr="006F5E17" w:rsidDel="008A6EC6">
          <w:rPr>
            <w:highlight w:val="cyan"/>
            <w:rPrChange w:id="110" w:author="Komissarova, Olga" w:date="2023-11-09T16:18:00Z">
              <w:rPr/>
            </w:rPrChange>
          </w:rPr>
          <w:delText xml:space="preserve"> · МГц)). Этот предел может быть превышен на месте нахождения </w:delText>
        </w:r>
        <w:r w:rsidRPr="006F5E17" w:rsidDel="008A6EC6">
          <w:rPr>
            <w:highlight w:val="cyan"/>
            <w:rPrChange w:id="111" w:author="Komissarova, Olga" w:date="2023-11-09T16:18:00Z">
              <w:rPr/>
            </w:rPrChange>
          </w:rPr>
          <w:lastRenderedPageBreak/>
          <w:delText>подвижной спутниковой станции сопряжения НГСО любой страны, администрация которой дала на это согласие, если эти пределы остаются неизменными при трансграничных применениях.</w:delText>
        </w:r>
      </w:del>
    </w:p>
    <w:p w14:paraId="4B275393" w14:textId="0B5B86CE" w:rsidR="00221EF1" w:rsidRPr="006F5E17" w:rsidDel="008A6EC6" w:rsidRDefault="005C04CF" w:rsidP="00221EF1">
      <w:pPr>
        <w:rPr>
          <w:del w:id="112" w:author="Komissarova, Olga" w:date="2023-11-09T16:18:00Z"/>
          <w:i/>
          <w:iCs/>
        </w:rPr>
      </w:pPr>
      <w:del w:id="113" w:author="Komissarova, Olga" w:date="2023-11-09T16:18:00Z">
        <w:r w:rsidRPr="006F5E17" w:rsidDel="008A6EC6">
          <w:rPr>
            <w:i/>
            <w:iCs/>
            <w:highlight w:val="cyan"/>
            <w:u w:val="single"/>
            <w:rPrChange w:id="114" w:author="Komissarova, Olga" w:date="2023-11-09T16:19:00Z">
              <w:rPr>
                <w:i/>
                <w:iCs/>
                <w:u w:val="single"/>
              </w:rPr>
            </w:rPrChange>
          </w:rPr>
          <w:delText>Конец альтернативного варианта НГСО ФСС жесткие пределы</w:delText>
        </w:r>
      </w:del>
    </w:p>
    <w:p w14:paraId="674CA22E" w14:textId="16A3343D" w:rsidR="008A6EC6" w:rsidRPr="006F5E17" w:rsidRDefault="002933A2" w:rsidP="008A6EC6">
      <w:pPr>
        <w:rPr>
          <w:highlight w:val="cyan"/>
          <w:rPrChange w:id="115" w:author="Komissarova, Olga" w:date="2023-11-09T16:24:00Z">
            <w:rPr>
              <w:i/>
              <w:iCs/>
              <w:u w:val="single"/>
            </w:rPr>
          </w:rPrChange>
        </w:rPr>
      </w:pPr>
      <w:ins w:id="116" w:author="Beliaeva, Oxana" w:date="2023-11-19T15:14:00Z">
        <w:r w:rsidRPr="006F5E17">
          <w:rPr>
            <w:rFonts w:eastAsiaTheme="minorEastAsia"/>
            <w:b/>
            <w:bCs/>
            <w:highlight w:val="cyan"/>
            <w:lang w:eastAsia="zh-CN"/>
          </w:rPr>
          <w:t>Основания</w:t>
        </w:r>
        <w:r w:rsidRPr="006F5E17">
          <w:rPr>
            <w:rFonts w:eastAsiaTheme="minorEastAsia"/>
            <w:highlight w:val="cyan"/>
            <w:lang w:eastAsia="zh-CN"/>
            <w:rPrChange w:id="117" w:author="Komissarova, Olga" w:date="2023-11-09T16:24:00Z">
              <w:rPr>
                <w:rFonts w:eastAsiaTheme="minorEastAsia"/>
                <w:b/>
                <w:bCs/>
                <w:highlight w:val="cyan"/>
                <w:lang w:eastAsia="zh-CN"/>
              </w:rPr>
            </w:rPrChange>
          </w:rPr>
          <w:t>:</w:t>
        </w:r>
        <w:r w:rsidRPr="006F5E17">
          <w:rPr>
            <w:rFonts w:eastAsiaTheme="minorEastAsia"/>
            <w:highlight w:val="cyan"/>
            <w:lang w:eastAsia="zh-CN"/>
          </w:rPr>
          <w:t xml:space="preserve"> Республика Корея считает, что защита заявленных земных станций фидерных линий НГСО ПСС посредством применения жесткого предела, равного </w:t>
        </w:r>
      </w:ins>
      <w:ins w:id="118" w:author="Komissarova, Olga" w:date="2023-11-19T15:54:00Z">
        <w:r w:rsidR="00645E45">
          <w:rPr>
            <w:rFonts w:eastAsiaTheme="minorEastAsia"/>
            <w:highlight w:val="cyan"/>
            <w:lang w:eastAsia="zh-CN"/>
          </w:rPr>
          <w:t>−</w:t>
        </w:r>
      </w:ins>
      <w:ins w:id="119" w:author="Beliaeva, Oxana" w:date="2023-11-19T15:14:00Z">
        <w:r w:rsidRPr="006F5E17">
          <w:rPr>
            <w:rFonts w:eastAsiaTheme="minorEastAsia"/>
            <w:highlight w:val="cyan"/>
            <w:lang w:eastAsia="zh-CN"/>
          </w:rPr>
          <w:t>148 дБ (Вт/(м</w:t>
        </w:r>
        <w:r w:rsidRPr="00645E45">
          <w:rPr>
            <w:rFonts w:eastAsiaTheme="minorEastAsia"/>
            <w:highlight w:val="cyan"/>
            <w:vertAlign w:val="superscript"/>
            <w:lang w:eastAsia="zh-CN"/>
          </w:rPr>
          <w:t>2</w:t>
        </w:r>
      </w:ins>
      <w:ins w:id="120" w:author="Komissarova, Olga" w:date="2023-11-19T15:55:00Z">
        <w:r w:rsidR="00645E45">
          <w:rPr>
            <w:rFonts w:eastAsiaTheme="minorEastAsia"/>
            <w:highlight w:val="cyan"/>
            <w:lang w:eastAsia="zh-CN"/>
          </w:rPr>
          <w:t> </w:t>
        </w:r>
      </w:ins>
      <w:ins w:id="121" w:author="Beliaeva, Oxana" w:date="2023-11-19T15:14:00Z">
        <w:r w:rsidRPr="006F5E17">
          <w:rPr>
            <w:rFonts w:eastAsiaTheme="minorEastAsia"/>
            <w:highlight w:val="cyan"/>
            <w:lang w:eastAsia="zh-CN"/>
          </w:rPr>
          <w:t>·</w:t>
        </w:r>
      </w:ins>
      <w:ins w:id="122" w:author="Komissarova, Olga" w:date="2023-11-19T15:55:00Z">
        <w:r w:rsidR="00645E45">
          <w:rPr>
            <w:rFonts w:eastAsiaTheme="minorEastAsia"/>
            <w:highlight w:val="cyan"/>
            <w:lang w:eastAsia="zh-CN"/>
          </w:rPr>
          <w:t> </w:t>
        </w:r>
      </w:ins>
      <w:ins w:id="123" w:author="Beliaeva, Oxana" w:date="2023-11-19T15:14:00Z">
        <w:r w:rsidRPr="006F5E17">
          <w:rPr>
            <w:rFonts w:eastAsiaTheme="minorEastAsia"/>
            <w:highlight w:val="cyan"/>
            <w:lang w:eastAsia="zh-CN"/>
          </w:rPr>
          <w:t>МГц)), может стать предметом дальнейшего изучения.</w:t>
        </w:r>
      </w:ins>
    </w:p>
    <w:p w14:paraId="3EBE0C96" w14:textId="77777777" w:rsidR="00221EF1" w:rsidRPr="006F5E17" w:rsidRDefault="005C04CF" w:rsidP="00221EF1">
      <w:pPr>
        <w:keepNext/>
      </w:pPr>
      <w:r w:rsidRPr="006F5E17">
        <w:t>4</w:t>
      </w:r>
      <w:r w:rsidRPr="006F5E17">
        <w:tab/>
        <w:t>что космические станции НГСО, осуществляющие прием в полосах частот 18,1−18,6 ГГц и 18,8−20,2 ГГц или их частях, не должны требовать защиты от ФСС, сетей и систем подвижной спутниковой службы (ПСС) и службы МетСат, а также наземных служб, работающих в соответствии с Регламентом радиосвязи;</w:t>
      </w:r>
    </w:p>
    <w:p w14:paraId="1BF5BCB2" w14:textId="77777777" w:rsidR="00221EF1" w:rsidRPr="006F5E17" w:rsidRDefault="005C04CF" w:rsidP="00221EF1">
      <w:r w:rsidRPr="006F5E17">
        <w:t>5</w:t>
      </w:r>
      <w:r w:rsidRPr="006F5E17">
        <w:tab/>
        <w:t>что космические станции, принимающие передачи на линии космос-космос в полосе частот 27,5−30 ГГц от космических станций НГСО, не должны требовать для этих межспутниковых линий связи защиты от сетей и систем ФСС и ПСС, а также наземных служб, действующих в соответствии с Регламентом радиосвязи;</w:t>
      </w:r>
    </w:p>
    <w:p w14:paraId="3D54C936" w14:textId="77777777" w:rsidR="00221EF1" w:rsidRPr="006F5E17" w:rsidRDefault="005C04CF" w:rsidP="00221EF1">
      <w:r w:rsidRPr="006F5E17">
        <w:t>6</w:t>
      </w:r>
      <w:r w:rsidRPr="006F5E17">
        <w:rPr>
          <w:i/>
          <w:iCs/>
        </w:rPr>
        <w:tab/>
      </w:r>
      <w:r w:rsidRPr="006F5E17">
        <w:t>что распределения для линий связи космос-космос в полосах частот 18,1−18,6 ГГц, 18,8−20,2 ГГц и 27,5−30 ГГц не должны создавать неприемлемых помех службам ГСО ФСС, работающим в полосе частот, распределенной для ФСС, и не должны требовать защиты от них;</w:t>
      </w:r>
    </w:p>
    <w:p w14:paraId="78B80092" w14:textId="6C62A4FB" w:rsidR="00221EF1" w:rsidRPr="006F5E17" w:rsidRDefault="005C04CF" w:rsidP="00221EF1">
      <w:pPr>
        <w:rPr>
          <w:lang w:eastAsia="zh-CN"/>
        </w:rPr>
      </w:pPr>
      <w:r w:rsidRPr="006F5E17">
        <w:rPr>
          <w:lang w:eastAsia="zh-CN"/>
        </w:rPr>
        <w:t>7</w:t>
      </w:r>
      <w:r w:rsidRPr="006F5E17">
        <w:rPr>
          <w:lang w:eastAsia="zh-CN"/>
        </w:rPr>
        <w:tab/>
      </w:r>
      <w:del w:id="124" w:author="Komissarova, Olga" w:date="2023-11-09T16:26:00Z">
        <w:r w:rsidR="00645E45" w:rsidRPr="006F5E17" w:rsidDel="00754D6D">
          <w:rPr>
            <w:i/>
            <w:iCs/>
            <w:highlight w:val="cyan"/>
            <w:lang w:eastAsia="zh-CN"/>
            <w:rPrChange w:id="125" w:author="Komissarova, Olga" w:date="2023-11-09T16:26:00Z">
              <w:rPr>
                <w:i/>
                <w:iCs/>
                <w:lang w:eastAsia="zh-CN"/>
              </w:rPr>
            </w:rPrChange>
          </w:rPr>
          <w:delText xml:space="preserve">Вариант </w:delText>
        </w:r>
      </w:del>
      <w:del w:id="126" w:author="Komissarova, Olga" w:date="2023-11-19T15:55:00Z">
        <w:r w:rsidR="00645E45" w:rsidDel="00645E45">
          <w:rPr>
            <w:i/>
            <w:iCs/>
            <w:highlight w:val="cyan"/>
            <w:lang w:eastAsia="zh-CN"/>
          </w:rPr>
          <w:delText>1</w:delText>
        </w:r>
      </w:del>
      <w:del w:id="127" w:author="Komissarova, Olga" w:date="2023-11-09T16:26:00Z">
        <w:r w:rsidR="00645E45" w:rsidRPr="006F5E17" w:rsidDel="00754D6D">
          <w:rPr>
            <w:highlight w:val="cyan"/>
            <w:lang w:eastAsia="zh-CN"/>
            <w:rPrChange w:id="128" w:author="Komissarova, Olga" w:date="2023-11-09T16:26:00Z">
              <w:rPr>
                <w:lang w:eastAsia="zh-CN"/>
              </w:rPr>
            </w:rPrChange>
          </w:rPr>
          <w:delText>:</w:delText>
        </w:r>
      </w:del>
      <w:del w:id="129" w:author="Komissarova, Olga" w:date="2023-11-19T15:55:00Z">
        <w:r w:rsidR="00645E45" w:rsidDel="00645E45">
          <w:rPr>
            <w:highlight w:val="cyan"/>
            <w:lang w:eastAsia="zh-CN"/>
          </w:rPr>
          <w:delText xml:space="preserve"> </w:delText>
        </w:r>
      </w:del>
      <w:ins w:id="130" w:author="Beliaeva, Oxana" w:date="2023-11-19T15:15:00Z">
        <w:r w:rsidR="009D7800" w:rsidRPr="006F5E17">
          <w:rPr>
            <w:color w:val="000000"/>
            <w:szCs w:val="22"/>
            <w:highlight w:val="cyan"/>
            <w:shd w:val="clear" w:color="auto" w:fill="F0F0F0"/>
            <w:rPrChange w:id="131" w:author="Beliaeva, Oxana" w:date="2023-11-19T15:16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что заявляющая администрация должна нести полную ответственность за надлежащее(ие) и необходимое(ые) действие(я), относящееся(ися) к механизму управления помехами и функции NCMC и их отношения друг с другом и последовательность совместных действий с расчетным временем на это действие/эту функцию, требующиеся для надлежащей и фактической работы станций НГСО, подпадающих под действие этого пункта повестки дня, в соответствии с пунктом </w:t>
        </w:r>
        <w:r w:rsidR="009D7800" w:rsidRPr="00645E45">
          <w:rPr>
            <w:i/>
            <w:iCs/>
            <w:color w:val="000000"/>
            <w:szCs w:val="22"/>
            <w:highlight w:val="cyan"/>
            <w:shd w:val="clear" w:color="auto" w:fill="F0F0F0"/>
            <w:rPrChange w:id="132" w:author="Beliaeva, Oxana" w:date="2023-11-19T15:16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с)</w:t>
        </w:r>
        <w:r w:rsidR="009D7800" w:rsidRPr="006F5E17">
          <w:rPr>
            <w:color w:val="000000"/>
            <w:szCs w:val="22"/>
            <w:highlight w:val="cyan"/>
            <w:shd w:val="clear" w:color="auto" w:fill="F0F0F0"/>
            <w:rPrChange w:id="133" w:author="Beliaeva, Oxana" w:date="2023-11-19T15:16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раздела признавая, выше, и</w:t>
        </w:r>
        <w:r w:rsidR="009D7800" w:rsidRPr="006F5E17">
          <w:rPr>
            <w:szCs w:val="22"/>
            <w:lang w:eastAsia="zh-CN"/>
          </w:rPr>
          <w:t xml:space="preserve"> </w:t>
        </w:r>
      </w:ins>
      <w:r w:rsidRPr="006F5E17">
        <w:rPr>
          <w:szCs w:val="22"/>
          <w:lang w:eastAsia="zh-CN"/>
        </w:rPr>
        <w:t>выполнение</w:t>
      </w:r>
      <w:r w:rsidRPr="006F5E17">
        <w:rPr>
          <w:lang w:eastAsia="zh-CN"/>
        </w:rPr>
        <w:t xml:space="preserve"> настоящей Резолюции обусловлено разработкой описания системы (систем) управления помехами, средств радиоконтроля (NCMC), касающихся вопросов прекращения передачи для обеспечения удовлетворительного решения проблемы,</w:t>
      </w:r>
    </w:p>
    <w:p w14:paraId="45FAC6B7" w14:textId="13F3A47A" w:rsidR="00221EF1" w:rsidRPr="006F5E17" w:rsidDel="00754D6D" w:rsidRDefault="005C04CF" w:rsidP="00221EF1">
      <w:pPr>
        <w:rPr>
          <w:del w:id="134" w:author="Komissarova, Olga" w:date="2023-11-09T16:26:00Z"/>
        </w:rPr>
      </w:pPr>
      <w:del w:id="135" w:author="Komissarova, Olga" w:date="2023-11-09T16:26:00Z">
        <w:r w:rsidRPr="006F5E17" w:rsidDel="00754D6D">
          <w:rPr>
            <w:lang w:eastAsia="zh-CN"/>
          </w:rPr>
          <w:tab/>
        </w:r>
        <w:r w:rsidRPr="006F5E17" w:rsidDel="00754D6D">
          <w:rPr>
            <w:i/>
            <w:iCs/>
            <w:highlight w:val="cyan"/>
            <w:lang w:eastAsia="zh-CN"/>
            <w:rPrChange w:id="136" w:author="Komissarova, Olga" w:date="2023-11-09T16:26:00Z">
              <w:rPr>
                <w:i/>
                <w:iCs/>
                <w:lang w:eastAsia="zh-CN"/>
              </w:rPr>
            </w:rPrChange>
          </w:rPr>
          <w:delText>Вариант 2</w:delText>
        </w:r>
        <w:r w:rsidRPr="006F5E17" w:rsidDel="00754D6D">
          <w:rPr>
            <w:highlight w:val="cyan"/>
            <w:lang w:eastAsia="zh-CN"/>
            <w:rPrChange w:id="137" w:author="Komissarova, Olga" w:date="2023-11-09T16:26:00Z">
              <w:rPr>
                <w:lang w:eastAsia="zh-CN"/>
              </w:rPr>
            </w:rPrChange>
          </w:rPr>
          <w:delText xml:space="preserve">: в рамках этого варианта предполагается, что в п. 7 раздела </w:delText>
        </w:r>
        <w:r w:rsidRPr="006F5E17" w:rsidDel="00754D6D">
          <w:rPr>
            <w:i/>
            <w:iCs/>
            <w:highlight w:val="cyan"/>
            <w:lang w:eastAsia="zh-CN"/>
            <w:rPrChange w:id="138" w:author="Komissarova, Olga" w:date="2023-11-09T16:26:00Z">
              <w:rPr>
                <w:i/>
                <w:iCs/>
                <w:lang w:eastAsia="zh-CN"/>
              </w:rPr>
            </w:rPrChange>
          </w:rPr>
          <w:delText>решает</w:delText>
        </w:r>
        <w:r w:rsidRPr="006F5E17" w:rsidDel="00754D6D">
          <w:rPr>
            <w:highlight w:val="cyan"/>
            <w:lang w:eastAsia="zh-CN"/>
            <w:rPrChange w:id="139" w:author="Komissarova, Olga" w:date="2023-11-09T16:26:00Z">
              <w:rPr>
                <w:lang w:eastAsia="zh-CN"/>
              </w:rPr>
            </w:rPrChange>
          </w:rPr>
          <w:delText xml:space="preserve"> нет необходимости,</w:delText>
        </w:r>
      </w:del>
    </w:p>
    <w:p w14:paraId="40A6470D" w14:textId="77777777" w:rsidR="00221EF1" w:rsidRPr="006F5E17" w:rsidRDefault="005C04CF" w:rsidP="00221EF1">
      <w:pPr>
        <w:pStyle w:val="Call"/>
        <w:rPr>
          <w:szCs w:val="24"/>
        </w:rPr>
      </w:pPr>
      <w:r w:rsidRPr="006F5E17">
        <w:rPr>
          <w:lang w:bidi="ru-RU"/>
        </w:rPr>
        <w:t>решает далее</w:t>
      </w:r>
      <w:r w:rsidRPr="006F5E17">
        <w:rPr>
          <w:i w:val="0"/>
          <w:lang w:bidi="ru-RU"/>
        </w:rPr>
        <w:t>,</w:t>
      </w:r>
    </w:p>
    <w:p w14:paraId="46009F21" w14:textId="307D0D8F" w:rsidR="00221EF1" w:rsidRPr="006F5E17" w:rsidRDefault="005C04CF" w:rsidP="00221EF1">
      <w:r w:rsidRPr="006F5E17">
        <w:rPr>
          <w:lang w:bidi="ru-RU"/>
        </w:rPr>
        <w:t>1</w:t>
      </w:r>
      <w:r w:rsidRPr="006F5E17">
        <w:rPr>
          <w:lang w:bidi="ru-RU"/>
        </w:rPr>
        <w:tab/>
        <w:t xml:space="preserve">что </w:t>
      </w:r>
      <w:ins w:id="140" w:author="Pogodin, Andrey" w:date="2023-11-15T18:18:00Z">
        <w:r w:rsidR="00B31620" w:rsidRPr="006F5E17">
          <w:rPr>
            <w:color w:val="000000"/>
            <w:highlight w:val="cyan"/>
            <w:rPrChange w:id="141" w:author="Beliaeva, Oxana" w:date="2023-11-19T15:22:00Z">
              <w:rPr>
                <w:color w:val="000000"/>
              </w:rPr>
            </w:rPrChange>
          </w:rPr>
          <w:t xml:space="preserve">также для выполнения </w:t>
        </w:r>
      </w:ins>
      <w:del w:id="142" w:author="Pogodin, Andrey" w:date="2023-11-15T18:19:00Z">
        <w:r w:rsidRPr="006F5E17" w:rsidDel="00B31620">
          <w:rPr>
            <w:highlight w:val="cyan"/>
            <w:lang w:bidi="ru-RU"/>
            <w:rPrChange w:id="143" w:author="Beliaeva, Oxana" w:date="2023-11-19T15:22:00Z">
              <w:rPr>
                <w:lang w:bidi="ru-RU"/>
              </w:rPr>
            </w:rPrChange>
          </w:rPr>
          <w:delText>в соответствии с</w:delText>
        </w:r>
        <w:r w:rsidRPr="006F5E17" w:rsidDel="00B31620">
          <w:rPr>
            <w:lang w:bidi="ru-RU"/>
          </w:rPr>
          <w:delText xml:space="preserve"> </w:delText>
        </w:r>
      </w:del>
      <w:r w:rsidRPr="006F5E17">
        <w:rPr>
          <w:lang w:bidi="ru-RU"/>
        </w:rPr>
        <w:t>настоящей Резолюци</w:t>
      </w:r>
      <w:ins w:id="144" w:author="Komissarova, Olga" w:date="2023-11-19T15:56:00Z">
        <w:r w:rsidR="00645E45" w:rsidRPr="00645E45">
          <w:rPr>
            <w:highlight w:val="cyan"/>
            <w:lang w:bidi="ru-RU"/>
          </w:rPr>
          <w:t>и</w:t>
        </w:r>
      </w:ins>
      <w:del w:id="145" w:author="Komissarova, Olga" w:date="2023-11-19T15:56:00Z">
        <w:r w:rsidRPr="00645E45" w:rsidDel="00645E45">
          <w:rPr>
            <w:highlight w:val="cyan"/>
            <w:lang w:bidi="ru-RU"/>
          </w:rPr>
          <w:delText>ей</w:delText>
        </w:r>
      </w:del>
      <w:r w:rsidRPr="006F5E17">
        <w:rPr>
          <w:lang w:bidi="ru-RU"/>
        </w:rPr>
        <w:t>:</w:t>
      </w:r>
    </w:p>
    <w:p w14:paraId="20E593ED" w14:textId="77777777" w:rsidR="00221EF1" w:rsidRPr="006F5E17" w:rsidRDefault="005C04CF" w:rsidP="00221EF1">
      <w:pPr>
        <w:pStyle w:val="enumlev1"/>
      </w:pPr>
      <w:r w:rsidRPr="006F5E17">
        <w:rPr>
          <w:i/>
          <w:lang w:bidi="ru-RU"/>
        </w:rPr>
        <w:t>a)</w:t>
      </w:r>
      <w:r w:rsidRPr="006F5E17">
        <w:rPr>
          <w:i/>
          <w:lang w:bidi="ru-RU"/>
        </w:rPr>
        <w:tab/>
      </w:r>
      <w:r w:rsidRPr="006F5E17">
        <w:rPr>
          <w:lang w:bidi="ru-RU"/>
        </w:rPr>
        <w:t>Заявляющая администрация системы НГСО,</w:t>
      </w:r>
      <w:r w:rsidRPr="006F5E17">
        <w:t xml:space="preserve"> принимающая решение об эксплуатации линий связи космос-космос и</w:t>
      </w:r>
      <w:r w:rsidRPr="006F5E17">
        <w:rPr>
          <w:lang w:bidi="ru-RU"/>
        </w:rPr>
        <w:t xml:space="preserve"> ведущей прием в полосах частот 27,5−28,6 ГГц и 29,5−30,0 ГГц, должна сообщить БР об обязательстве, что эквивалентная плотность потока мощности, создаваемая в любой точке геостационарной спутниковой орбиты излучениями от всех совместных операций на линии космос-космос и передач </w:t>
      </w:r>
      <w:r w:rsidRPr="006F5E17">
        <w:t>соответствующих</w:t>
      </w:r>
      <w:r w:rsidRPr="006F5E17">
        <w:rPr>
          <w:lang w:bidi="ru-RU"/>
        </w:rPr>
        <w:t xml:space="preserve"> земных станций, не должна превышать пределы, указанные в Таблице </w:t>
      </w:r>
      <w:r w:rsidRPr="006F5E17">
        <w:rPr>
          <w:b/>
          <w:lang w:bidi="ru-RU"/>
        </w:rPr>
        <w:t>22-2</w:t>
      </w:r>
      <w:r w:rsidRPr="006F5E17">
        <w:rPr>
          <w:lang w:bidi="ru-RU"/>
        </w:rPr>
        <w:t>;</w:t>
      </w:r>
    </w:p>
    <w:p w14:paraId="2268A3E5" w14:textId="38822431" w:rsidR="00221EF1" w:rsidRPr="006F5E17" w:rsidRDefault="005C04CF" w:rsidP="00221EF1">
      <w:pPr>
        <w:pStyle w:val="enumlev1"/>
      </w:pPr>
      <w:r w:rsidRPr="006F5E17">
        <w:rPr>
          <w:i/>
          <w:lang w:bidi="ru-RU"/>
        </w:rPr>
        <w:t>b)</w:t>
      </w:r>
      <w:r w:rsidRPr="006F5E17">
        <w:rPr>
          <w:lang w:bidi="ru-RU"/>
        </w:rPr>
        <w:tab/>
        <w:t xml:space="preserve">заявляющая администрация космической(их) станции/станций НГСО, ведущей(их) передачу в полосах частот 27,5−30 ГГц в направлении сети ГСО и ведущей(их) прием в полосах частот 18,1−18,6 ГГц, 18,8−20,2 ГГц, должна направить в БР соответствующую информацию согласно Приложению </w:t>
      </w:r>
      <w:r w:rsidRPr="006F5E17">
        <w:rPr>
          <w:b/>
          <w:lang w:bidi="ru-RU"/>
        </w:rPr>
        <w:t xml:space="preserve">4 </w:t>
      </w:r>
      <w:del w:id="146" w:author="Komissarova, Olga" w:date="2023-11-09T16:26:00Z">
        <w:r w:rsidRPr="006F5E17" w:rsidDel="00754D6D">
          <w:rPr>
            <w:highlight w:val="cyan"/>
            <w:rPrChange w:id="147" w:author="Komissarova, Olga" w:date="2023-11-09T16:27:00Z">
              <w:rPr/>
            </w:rPrChange>
          </w:rPr>
          <w:delText>([</w:delText>
        </w:r>
        <w:r w:rsidRPr="006F5E17" w:rsidDel="00754D6D">
          <w:rPr>
            <w:i/>
            <w:iCs/>
            <w:highlight w:val="cyan"/>
            <w:rPrChange w:id="148" w:author="Komissarova, Olga" w:date="2023-11-09T16:27:00Z">
              <w:rPr>
                <w:i/>
                <w:iCs/>
              </w:rPr>
            </w:rPrChange>
          </w:rPr>
          <w:delText>альтернативный вариант НГСО ФСС жесткий предел</w:delText>
        </w:r>
        <w:r w:rsidRPr="006F5E17" w:rsidDel="00754D6D">
          <w:rPr>
            <w:highlight w:val="cyan"/>
            <w:lang w:bidi="ru-RU"/>
            <w:rPrChange w:id="149" w:author="Komissarova, Olga" w:date="2023-11-09T16:27:00Z">
              <w:rPr>
                <w:lang w:bidi="ru-RU"/>
              </w:rPr>
            </w:rPrChange>
          </w:rPr>
          <w:delText>:</w:delText>
        </w:r>
        <w:r w:rsidRPr="006F5E17" w:rsidDel="00754D6D">
          <w:rPr>
            <w:lang w:bidi="ru-RU"/>
          </w:rPr>
          <w:delText xml:space="preserve"> </w:delText>
        </w:r>
      </w:del>
      <w:r w:rsidRPr="006F5E17">
        <w:rPr>
          <w:lang w:bidi="ru-RU"/>
        </w:rPr>
        <w:t>для предварительной публикации</w:t>
      </w:r>
      <w:del w:id="150" w:author="Komissarova, Olga" w:date="2023-11-09T16:26:00Z">
        <w:r w:rsidRPr="006F5E17" w:rsidDel="00754D6D">
          <w:rPr>
            <w:highlight w:val="cyan"/>
            <w:rPrChange w:id="151" w:author="Komissarova, Olga" w:date="2023-11-09T16:27:00Z">
              <w:rPr/>
            </w:rPrChange>
          </w:rPr>
          <w:delText>][</w:delText>
        </w:r>
        <w:r w:rsidRPr="006F5E17" w:rsidDel="00754D6D">
          <w:rPr>
            <w:i/>
            <w:iCs/>
            <w:highlight w:val="cyan"/>
            <w:rPrChange w:id="152" w:author="Komissarova, Olga" w:date="2023-11-09T16:27:00Z">
              <w:rPr>
                <w:i/>
                <w:iCs/>
              </w:rPr>
            </w:rPrChange>
          </w:rPr>
          <w:delText>альтернативный вариант НГСО ФСС</w:delText>
        </w:r>
        <w:r w:rsidRPr="006F5E17" w:rsidDel="00754D6D">
          <w:rPr>
            <w:highlight w:val="cyan"/>
            <w:lang w:bidi="ru-RU"/>
            <w:rPrChange w:id="153" w:author="Komissarova, Olga" w:date="2023-11-09T16:27:00Z">
              <w:rPr>
                <w:lang w:bidi="ru-RU"/>
              </w:rPr>
            </w:rPrChange>
          </w:rPr>
          <w:delText>: для координации</w:delText>
        </w:r>
        <w:r w:rsidRPr="006F5E17" w:rsidDel="00754D6D">
          <w:rPr>
            <w:highlight w:val="cyan"/>
            <w:rPrChange w:id="154" w:author="Komissarova, Olga" w:date="2023-11-09T16:27:00Z">
              <w:rPr/>
            </w:rPrChange>
          </w:rPr>
          <w:delText>]</w:delText>
        </w:r>
        <w:r w:rsidRPr="006F5E17" w:rsidDel="00754D6D">
          <w:rPr>
            <w:highlight w:val="cyan"/>
            <w:lang w:bidi="ru-RU"/>
            <w:rPrChange w:id="155" w:author="Komissarova, Olga" w:date="2023-11-09T16:27:00Z">
              <w:rPr>
                <w:lang w:bidi="ru-RU"/>
              </w:rPr>
            </w:rPrChange>
          </w:rPr>
          <w:delText>)</w:delText>
        </w:r>
      </w:del>
      <w:r w:rsidRPr="006F5E17">
        <w:rPr>
          <w:lang w:bidi="ru-RU"/>
        </w:rPr>
        <w:t>, содержащую характеристики космической станции/станций НГСО и соответствующее название заявленной сети ГСО ФСС, с которой она намеревается взаимодействовать;</w:t>
      </w:r>
    </w:p>
    <w:p w14:paraId="236455E5" w14:textId="77020041" w:rsidR="00221EF1" w:rsidRPr="006F5E17" w:rsidRDefault="005C04CF" w:rsidP="00221EF1">
      <w:pPr>
        <w:pStyle w:val="enumlev1"/>
      </w:pPr>
      <w:r w:rsidRPr="006F5E17">
        <w:rPr>
          <w:i/>
          <w:lang w:bidi="ru-RU"/>
        </w:rPr>
        <w:t>с)</w:t>
      </w:r>
      <w:r w:rsidRPr="006F5E17">
        <w:rPr>
          <w:lang w:bidi="ru-RU"/>
        </w:rPr>
        <w:tab/>
        <w:t>заявляющая администрация космической(их) станции/станций НГСО, ведущей(их) передачу в полосах частот 27,5−29,1 ГГц и 29,5−30,0 ГГц в направлении системы НГСО ФСС и ведущей(их) прием в полосах частот 18,1−18,6 ГГц,</w:t>
      </w:r>
      <w:r w:rsidRPr="006F5E17" w:rsidDel="0045513C">
        <w:rPr>
          <w:lang w:bidi="ru-RU"/>
        </w:rPr>
        <w:t xml:space="preserve"> </w:t>
      </w:r>
      <w:r w:rsidRPr="006F5E17">
        <w:rPr>
          <w:lang w:bidi="ru-RU"/>
        </w:rPr>
        <w:t xml:space="preserve">18,8−20,2 ГГц, должна направить в БР соответствующую информацию согласно Приложению </w:t>
      </w:r>
      <w:r w:rsidRPr="006F5E17">
        <w:rPr>
          <w:b/>
          <w:lang w:bidi="ru-RU"/>
        </w:rPr>
        <w:t>4</w:t>
      </w:r>
      <w:r w:rsidRPr="006F5E17">
        <w:rPr>
          <w:bCs/>
          <w:lang w:bidi="ru-RU"/>
        </w:rPr>
        <w:t xml:space="preserve"> </w:t>
      </w:r>
      <w:del w:id="156" w:author="Komissarova, Olga" w:date="2023-11-09T16:27:00Z">
        <w:r w:rsidRPr="006F5E17" w:rsidDel="00754D6D">
          <w:rPr>
            <w:iCs/>
            <w:highlight w:val="cyan"/>
            <w:lang w:bidi="ru-RU"/>
            <w:rPrChange w:id="157" w:author="Komissarova, Olga" w:date="2023-11-09T16:27:00Z">
              <w:rPr>
                <w:iCs/>
                <w:lang w:bidi="ru-RU"/>
              </w:rPr>
            </w:rPrChange>
          </w:rPr>
          <w:delText>(</w:delText>
        </w:r>
        <w:r w:rsidRPr="006F5E17" w:rsidDel="00754D6D">
          <w:rPr>
            <w:highlight w:val="cyan"/>
            <w:rPrChange w:id="158" w:author="Komissarova, Olga" w:date="2023-11-09T16:27:00Z">
              <w:rPr/>
            </w:rPrChange>
          </w:rPr>
          <w:delText>[</w:delText>
        </w:r>
        <w:r w:rsidRPr="006F5E17" w:rsidDel="00754D6D">
          <w:rPr>
            <w:i/>
            <w:iCs/>
            <w:highlight w:val="cyan"/>
            <w:rPrChange w:id="159" w:author="Komissarova, Olga" w:date="2023-11-09T16:27:00Z">
              <w:rPr>
                <w:i/>
                <w:iCs/>
              </w:rPr>
            </w:rPrChange>
          </w:rPr>
          <w:delText>альтернативный вариант НГСО ФСС жесткий предел</w:delText>
        </w:r>
        <w:r w:rsidRPr="006F5E17" w:rsidDel="00754D6D">
          <w:rPr>
            <w:highlight w:val="cyan"/>
            <w:lang w:bidi="ru-RU"/>
            <w:rPrChange w:id="160" w:author="Komissarova, Olga" w:date="2023-11-09T16:27:00Z">
              <w:rPr>
                <w:lang w:bidi="ru-RU"/>
              </w:rPr>
            </w:rPrChange>
          </w:rPr>
          <w:delText>:</w:delText>
        </w:r>
        <w:r w:rsidRPr="006F5E17" w:rsidDel="00754D6D">
          <w:rPr>
            <w:lang w:bidi="ru-RU"/>
          </w:rPr>
          <w:delText xml:space="preserve"> </w:delText>
        </w:r>
      </w:del>
      <w:r w:rsidRPr="006F5E17">
        <w:rPr>
          <w:lang w:bidi="ru-RU"/>
        </w:rPr>
        <w:t xml:space="preserve">для предварительной </w:t>
      </w:r>
      <w:r w:rsidRPr="006F5E17">
        <w:rPr>
          <w:lang w:bidi="ru-RU"/>
        </w:rPr>
        <w:lastRenderedPageBreak/>
        <w:t>публикации</w:t>
      </w:r>
      <w:del w:id="161" w:author="Komissarova, Olga" w:date="2023-11-09T16:27:00Z">
        <w:r w:rsidRPr="006F5E17" w:rsidDel="00754D6D">
          <w:rPr>
            <w:highlight w:val="cyan"/>
            <w:rPrChange w:id="162" w:author="Komissarova, Olga" w:date="2023-11-09T16:27:00Z">
              <w:rPr/>
            </w:rPrChange>
          </w:rPr>
          <w:delText>][</w:delText>
        </w:r>
        <w:r w:rsidRPr="006F5E17" w:rsidDel="00754D6D">
          <w:rPr>
            <w:i/>
            <w:iCs/>
            <w:highlight w:val="cyan"/>
            <w:rPrChange w:id="163" w:author="Komissarova, Olga" w:date="2023-11-09T16:27:00Z">
              <w:rPr>
                <w:i/>
                <w:iCs/>
              </w:rPr>
            </w:rPrChange>
          </w:rPr>
          <w:delText>альтернативный вариант НГСО ФСС координация</w:delText>
        </w:r>
        <w:r w:rsidRPr="006F5E17" w:rsidDel="00754D6D">
          <w:rPr>
            <w:highlight w:val="cyan"/>
            <w:lang w:bidi="ru-RU"/>
            <w:rPrChange w:id="164" w:author="Komissarova, Olga" w:date="2023-11-09T16:27:00Z">
              <w:rPr>
                <w:lang w:bidi="ru-RU"/>
              </w:rPr>
            </w:rPrChange>
          </w:rPr>
          <w:delText>: для координации</w:delText>
        </w:r>
        <w:r w:rsidRPr="006F5E17" w:rsidDel="00754D6D">
          <w:rPr>
            <w:highlight w:val="cyan"/>
            <w:rPrChange w:id="165" w:author="Komissarova, Olga" w:date="2023-11-09T16:27:00Z">
              <w:rPr/>
            </w:rPrChange>
          </w:rPr>
          <w:delText>]</w:delText>
        </w:r>
        <w:r w:rsidRPr="006F5E17" w:rsidDel="00754D6D">
          <w:rPr>
            <w:highlight w:val="cyan"/>
            <w:lang w:bidi="ru-RU"/>
            <w:rPrChange w:id="166" w:author="Komissarova, Olga" w:date="2023-11-09T16:27:00Z">
              <w:rPr>
                <w:lang w:bidi="ru-RU"/>
              </w:rPr>
            </w:rPrChange>
          </w:rPr>
          <w:delText>)</w:delText>
        </w:r>
      </w:del>
      <w:r w:rsidRPr="006F5E17">
        <w:rPr>
          <w:lang w:bidi="ru-RU"/>
        </w:rPr>
        <w:t>, содержащую характеристики космической станции/станций НГСО, и соответствующее название заявленной системы НГСО ФСС, с которой она намеревается взаимодействовать;</w:t>
      </w:r>
    </w:p>
    <w:p w14:paraId="5B3FF387" w14:textId="36FA13CA" w:rsidR="00221EF1" w:rsidRPr="006F5E17" w:rsidRDefault="005C04CF" w:rsidP="00221EF1">
      <w:pPr>
        <w:pStyle w:val="enumlev1"/>
        <w:rPr>
          <w:lang w:bidi="ru-RU"/>
        </w:rPr>
      </w:pPr>
      <w:bookmarkStart w:id="167" w:name="_Hlk100751862"/>
      <w:bookmarkStart w:id="168" w:name="_Hlk100752951"/>
      <w:r w:rsidRPr="006F5E17">
        <w:rPr>
          <w:i/>
          <w:lang w:bidi="ru-RU"/>
        </w:rPr>
        <w:t>d)</w:t>
      </w:r>
      <w:r w:rsidRPr="006F5E17">
        <w:rPr>
          <w:lang w:bidi="ru-RU"/>
        </w:rPr>
        <w:tab/>
        <w:t xml:space="preserve">что заявляющая администрация космической станции НГСО, передающей в направлении космос-космос в полосах частот 27,5−30 ГГц), при представлении данных в соответствии с Приложением </w:t>
      </w:r>
      <w:r w:rsidRPr="006F5E17">
        <w:rPr>
          <w:b/>
          <w:bCs/>
          <w:lang w:bidi="ru-RU"/>
        </w:rPr>
        <w:t>4</w:t>
      </w:r>
      <w:r w:rsidRPr="006F5E17">
        <w:rPr>
          <w:lang w:bidi="ru-RU"/>
        </w:rPr>
        <w:t xml:space="preserve"> должна направить в БР объективное, </w:t>
      </w:r>
      <w:ins w:id="169" w:author="Beliaeva, Oxana" w:date="2023-11-19T15:19:00Z">
        <w:r w:rsidR="009D7800" w:rsidRPr="006F5E17">
          <w:rPr>
            <w:highlight w:val="cyan"/>
            <w:lang w:eastAsia="zh-CN"/>
            <w:rPrChange w:id="170" w:author="Beliaeva, Oxana" w:date="2023-11-19T15:19:00Z">
              <w:rPr>
                <w:lang w:eastAsia="zh-CN"/>
              </w:rPr>
            </w:rPrChange>
          </w:rPr>
          <w:t>поддающееся измерению и принудительному исполнению</w:t>
        </w:r>
      </w:ins>
      <w:del w:id="171" w:author="Beliaeva, Oxana" w:date="2023-11-19T15:19:00Z">
        <w:r w:rsidRPr="006F5E17" w:rsidDel="009D7800">
          <w:rPr>
            <w:highlight w:val="cyan"/>
            <w:lang w:bidi="ru-RU"/>
            <w:rPrChange w:id="172" w:author="Beliaeva, Oxana" w:date="2023-11-19T15:19:00Z">
              <w:rPr>
                <w:lang w:bidi="ru-RU"/>
              </w:rPr>
            </w:rPrChange>
          </w:rPr>
          <w:delText>измеримое и твердое</w:delText>
        </w:r>
      </w:del>
      <w:r w:rsidRPr="006F5E17">
        <w:rPr>
          <w:highlight w:val="cyan"/>
          <w:lang w:bidi="ru-RU"/>
          <w:rPrChange w:id="173" w:author="Beliaeva, Oxana" w:date="2023-11-19T15:19:00Z">
            <w:rPr>
              <w:lang w:bidi="ru-RU"/>
            </w:rPr>
          </w:rPrChange>
        </w:rPr>
        <w:t xml:space="preserve"> </w:t>
      </w:r>
      <w:ins w:id="174" w:author="Beliaeva, Oxana" w:date="2023-11-19T15:19:00Z">
        <w:r w:rsidR="009D7800" w:rsidRPr="006F5E17">
          <w:rPr>
            <w:highlight w:val="cyan"/>
            <w:lang w:bidi="ru-RU"/>
            <w:rPrChange w:id="175" w:author="Beliaeva, Oxana" w:date="2023-11-19T15:19:00Z">
              <w:rPr>
                <w:lang w:bidi="ru-RU"/>
              </w:rPr>
            </w:rPrChange>
          </w:rPr>
          <w:t>безусловное</w:t>
        </w:r>
        <w:r w:rsidR="009D7800" w:rsidRPr="006F5E17">
          <w:rPr>
            <w:lang w:bidi="ru-RU"/>
          </w:rPr>
          <w:t xml:space="preserve"> </w:t>
        </w:r>
      </w:ins>
      <w:r w:rsidRPr="006F5E17">
        <w:rPr>
          <w:lang w:bidi="ru-RU"/>
        </w:rPr>
        <w:t xml:space="preserve">обязательство, согласно которому по получении сообщения о неприемлемых помехах заявляющая администрация должна следовать процедурам, изложенным в пункте 2 раздела </w:t>
      </w:r>
      <w:r w:rsidRPr="006F5E17">
        <w:rPr>
          <w:i/>
          <w:lang w:bidi="ru-RU"/>
        </w:rPr>
        <w:t>решает далее</w:t>
      </w:r>
      <w:r w:rsidRPr="006F5E17">
        <w:rPr>
          <w:lang w:bidi="ru-RU"/>
        </w:rPr>
        <w:t>;</w:t>
      </w:r>
    </w:p>
    <w:p w14:paraId="3F6E6ADE" w14:textId="77777777" w:rsidR="00221EF1" w:rsidRPr="006F5E17" w:rsidRDefault="005C04CF" w:rsidP="00221EF1">
      <w:r w:rsidRPr="006F5E17">
        <w:rPr>
          <w:lang w:bidi="ru-RU"/>
        </w:rPr>
        <w:t>2</w:t>
      </w:r>
      <w:r w:rsidRPr="006F5E17">
        <w:rPr>
          <w:lang w:bidi="ru-RU"/>
        </w:rPr>
        <w:tab/>
        <w:t>что в случае возникновения неприемлемых помех, вызванных космической станцией НГСО, ведущей передачу в полосе частот 27,5−30 ГГц</w:t>
      </w:r>
      <w:r w:rsidRPr="006F5E17">
        <w:t xml:space="preserve"> или ее части</w:t>
      </w:r>
      <w:r w:rsidRPr="006F5E17">
        <w:rPr>
          <w:lang w:bidi="ru-RU"/>
        </w:rPr>
        <w:t>:</w:t>
      </w:r>
    </w:p>
    <w:p w14:paraId="0A06A4E9" w14:textId="77777777" w:rsidR="00221EF1" w:rsidRPr="006F5E17" w:rsidRDefault="005C04CF" w:rsidP="00221EF1">
      <w:pPr>
        <w:pStyle w:val="enumlev1"/>
        <w:rPr>
          <w:lang w:eastAsia="zh-CN"/>
        </w:rPr>
      </w:pPr>
      <w:r w:rsidRPr="006F5E17">
        <w:rPr>
          <w:i/>
          <w:lang w:bidi="ru-RU"/>
        </w:rPr>
        <w:t>a)</w:t>
      </w:r>
      <w:r w:rsidRPr="006F5E17">
        <w:rPr>
          <w:lang w:bidi="ru-RU"/>
        </w:rPr>
        <w:tab/>
        <w:t xml:space="preserve">заявляющая администрация космической станции </w:t>
      </w:r>
      <w:bookmarkStart w:id="176" w:name="_Hlk100132718"/>
      <w:r w:rsidRPr="006F5E17">
        <w:rPr>
          <w:lang w:bidi="ru-RU"/>
        </w:rPr>
        <w:t>НГСО</w:t>
      </w:r>
      <w:bookmarkEnd w:id="176"/>
      <w:r w:rsidRPr="006F5E17">
        <w:rPr>
          <w:lang w:bidi="ru-RU"/>
        </w:rPr>
        <w:t xml:space="preserve"> должна оказывать содействие расследованию по данному вопросу и предоставлять в меру своих возможностей любую необходимую информацию о работе передающей космической станции и лице для контактов для предоставления такой информации;</w:t>
      </w:r>
    </w:p>
    <w:p w14:paraId="3BF14574" w14:textId="77777777" w:rsidR="00221EF1" w:rsidRPr="006F5E17" w:rsidRDefault="005C04CF" w:rsidP="00221EF1">
      <w:pPr>
        <w:pStyle w:val="enumlev1"/>
        <w:rPr>
          <w:lang w:bidi="ru-RU"/>
        </w:rPr>
      </w:pPr>
      <w:r w:rsidRPr="006F5E17">
        <w:rPr>
          <w:i/>
          <w:lang w:bidi="ru-RU"/>
        </w:rPr>
        <w:t>b)</w:t>
      </w:r>
      <w:r w:rsidRPr="006F5E17">
        <w:rPr>
          <w:lang w:bidi="ru-RU"/>
        </w:rPr>
        <w:tab/>
        <w:t xml:space="preserve">заявляющая администрация космической станции </w:t>
      </w:r>
      <w:bookmarkStart w:id="177" w:name="_Hlk100132812"/>
      <w:r w:rsidRPr="006F5E17">
        <w:rPr>
          <w:lang w:bidi="ru-RU"/>
        </w:rPr>
        <w:t>НГСО</w:t>
      </w:r>
      <w:bookmarkEnd w:id="177"/>
      <w:r w:rsidRPr="006F5E17">
        <w:rPr>
          <w:lang w:bidi="ru-RU"/>
        </w:rPr>
        <w:t xml:space="preserve"> и заявляющая администрация сети или системы ГСО или НГСО ФСС, с которыми взаимодействует передающая космическая станция НГСО,</w:t>
      </w:r>
      <w:r w:rsidRPr="006F5E17">
        <w:t xml:space="preserve"> принимающая эти передачи на направлении космос-космос</w:t>
      </w:r>
      <w:r w:rsidRPr="006F5E17">
        <w:rPr>
          <w:lang w:bidi="ru-RU"/>
        </w:rPr>
        <w:t>, вместе или по отдельности, в зависимости от обстоятельств, по получении сообщения о неприемлемых помехах должны принять необходимые меры для устранения или уменьшения уровня помех до приемлемого уровня;</w:t>
      </w:r>
    </w:p>
    <w:p w14:paraId="32023F92" w14:textId="77777777" w:rsidR="00221EF1" w:rsidRPr="006F5E17" w:rsidRDefault="005C04CF" w:rsidP="00221EF1">
      <w:pPr>
        <w:pStyle w:val="enumlev1"/>
        <w:rPr>
          <w:lang w:eastAsia="zh-CN"/>
        </w:rPr>
      </w:pPr>
      <w:r w:rsidRPr="006F5E17">
        <w:rPr>
          <w:i/>
          <w:iCs/>
        </w:rPr>
        <w:t>c)</w:t>
      </w:r>
      <w:r w:rsidRPr="006F5E17">
        <w:tab/>
        <w:t>в случае продолжения неприемлемых помех, несмотря на твердое обязательство устранить их, присвоение, создающее помехи, должно быть представлено на рассмотрение Радиорегламентарного комитета;</w:t>
      </w:r>
    </w:p>
    <w:p w14:paraId="1B4D8202" w14:textId="77777777" w:rsidR="00221EF1" w:rsidRPr="006F5E17" w:rsidRDefault="005C04CF" w:rsidP="00221EF1">
      <w:pPr>
        <w:rPr>
          <w:lang w:eastAsia="zh-CN"/>
        </w:rPr>
      </w:pPr>
      <w:r w:rsidRPr="006F5E17">
        <w:rPr>
          <w:lang w:bidi="ru-RU"/>
        </w:rPr>
        <w:t>3</w:t>
      </w:r>
      <w:r w:rsidRPr="006F5E17">
        <w:rPr>
          <w:lang w:bidi="ru-RU"/>
        </w:rPr>
        <w:tab/>
      </w:r>
      <w:bookmarkStart w:id="178" w:name="_Hlk100751643"/>
      <w:r w:rsidRPr="006F5E17">
        <w:rPr>
          <w:lang w:bidi="ru-RU"/>
        </w:rPr>
        <w:t>что заявляющая</w:t>
      </w:r>
      <w:r w:rsidRPr="006F5E17">
        <w:t xml:space="preserve"> </w:t>
      </w:r>
      <w:r w:rsidRPr="006F5E17">
        <w:rPr>
          <w:lang w:bidi="ru-RU"/>
        </w:rPr>
        <w:t>администрация, сети или системы ГСО или НГСО ФСС,</w:t>
      </w:r>
      <w:r w:rsidRPr="006F5E17">
        <w:rPr>
          <w:lang w:eastAsia="zh-CN"/>
        </w:rPr>
        <w:t xml:space="preserve"> принимающая передачи на направлении космос-космос в полосе частот 27,5−30 ГГц</w:t>
      </w:r>
      <w:r w:rsidRPr="006F5E17">
        <w:rPr>
          <w:lang w:bidi="ru-RU"/>
        </w:rPr>
        <w:t xml:space="preserve"> должна обеспечить, чтобы:</w:t>
      </w:r>
    </w:p>
    <w:p w14:paraId="07814286" w14:textId="77777777" w:rsidR="00221EF1" w:rsidRPr="006F5E17" w:rsidRDefault="005C04CF" w:rsidP="00221EF1">
      <w:pPr>
        <w:pStyle w:val="enumlev1"/>
        <w:rPr>
          <w:lang w:eastAsia="zh-CN"/>
        </w:rPr>
      </w:pPr>
      <w:r w:rsidRPr="006F5E17">
        <w:rPr>
          <w:i/>
          <w:lang w:bidi="ru-RU"/>
        </w:rPr>
        <w:t>a)</w:t>
      </w:r>
      <w:r w:rsidRPr="006F5E17">
        <w:rPr>
          <w:lang w:bidi="ru-RU"/>
        </w:rPr>
        <w:tab/>
        <w:t>для космических станций НГСО, ведущих передачу в этих полосах частот, применялись методы поддержания точности наведения с взаимодействующей принимающей космической станцией без непреднамеренного слежения за соседними космическими станциями ГСО какой-либо другой заявляющей администрации или системами НГСО других заявляющих администраций;</w:t>
      </w:r>
    </w:p>
    <w:p w14:paraId="04E1C036" w14:textId="77777777" w:rsidR="00221EF1" w:rsidRPr="006F5E17" w:rsidRDefault="005C04CF" w:rsidP="00221EF1">
      <w:pPr>
        <w:pStyle w:val="enumlev1"/>
        <w:rPr>
          <w:lang w:eastAsia="zh-CN"/>
        </w:rPr>
      </w:pPr>
      <w:r w:rsidRPr="006F5E17">
        <w:rPr>
          <w:i/>
          <w:lang w:bidi="ru-RU"/>
        </w:rPr>
        <w:t>b)</w:t>
      </w:r>
      <w:r w:rsidRPr="006F5E17">
        <w:rPr>
          <w:lang w:bidi="ru-RU"/>
        </w:rPr>
        <w:tab/>
        <w:t>принимались все необходимые меры для того, чтобы космические станции НГСО, ведущие передачу в полосах, находились под постоянным мониторингом и управлением центра мониторинга сети и управления ею (NCMC) или аналогичного центра и имели возможность принимать и выполнять, как минимум, команды "разрешение передачи" и "запрещение передачи" от NCMC или аналогичного центра;</w:t>
      </w:r>
    </w:p>
    <w:p w14:paraId="63978D90" w14:textId="77777777" w:rsidR="00221EF1" w:rsidRPr="006F5E17" w:rsidRDefault="005C04CF" w:rsidP="00221EF1">
      <w:pPr>
        <w:pStyle w:val="enumlev1"/>
        <w:rPr>
          <w:lang w:eastAsia="zh-CN"/>
        </w:rPr>
      </w:pPr>
      <w:r w:rsidRPr="006F5E17">
        <w:rPr>
          <w:i/>
          <w:lang w:bidi="ru-RU"/>
        </w:rPr>
        <w:t>c)</w:t>
      </w:r>
      <w:r w:rsidRPr="006F5E17">
        <w:rPr>
          <w:lang w:bidi="ru-RU"/>
        </w:rPr>
        <w:tab/>
        <w:t xml:space="preserve">предоставлялась информация о постоянном лице для контактов в целях отслеживания любых случаев неприемлемых помех от передающих космических станций НГСО в полосах частот в </w:t>
      </w:r>
      <w:r w:rsidRPr="006F5E17">
        <w:t>[</w:t>
      </w:r>
      <w:r w:rsidRPr="006F5E17">
        <w:rPr>
          <w:i/>
          <w:iCs/>
        </w:rPr>
        <w:t>Альтернативный вариант ФСС:</w:t>
      </w:r>
      <w:r w:rsidRPr="006F5E17">
        <w:t xml:space="preserve"> </w:t>
      </w:r>
      <w:r w:rsidRPr="006F5E17">
        <w:rPr>
          <w:lang w:bidi="ru-RU"/>
        </w:rPr>
        <w:t>ФСС (космос</w:t>
      </w:r>
      <w:r w:rsidRPr="006F5E17">
        <w:rPr>
          <w:lang w:bidi="ru-RU"/>
        </w:rPr>
        <w:noBreakHyphen/>
        <w:t>космос)</w:t>
      </w:r>
      <w:r w:rsidRPr="006F5E17">
        <w:t>][</w:t>
      </w:r>
      <w:r w:rsidRPr="006F5E17">
        <w:rPr>
          <w:i/>
          <w:iCs/>
        </w:rPr>
        <w:t>Альтернативный вариант МСС</w:t>
      </w:r>
      <w:r w:rsidRPr="006F5E17">
        <w:t>: МСС]</w:t>
      </w:r>
      <w:r w:rsidRPr="006F5E17">
        <w:rPr>
          <w:lang w:bidi="ru-RU"/>
        </w:rPr>
        <w:t xml:space="preserve"> и немедленного ответа на запросы от координатора</w:t>
      </w:r>
      <w:bookmarkEnd w:id="167"/>
      <w:bookmarkEnd w:id="178"/>
      <w:r w:rsidRPr="006F5E17">
        <w:rPr>
          <w:lang w:bidi="ru-RU"/>
        </w:rPr>
        <w:t>;</w:t>
      </w:r>
      <w:bookmarkEnd w:id="168"/>
    </w:p>
    <w:p w14:paraId="481EC51F" w14:textId="08B0F225" w:rsidR="00221EF1" w:rsidRPr="006F5E17" w:rsidRDefault="005C04CF" w:rsidP="00221EF1">
      <w:pPr>
        <w:rPr>
          <w:lang w:bidi="ru-RU"/>
        </w:rPr>
      </w:pPr>
      <w:r w:rsidRPr="006F5E17">
        <w:rPr>
          <w:lang w:bidi="ru-RU"/>
        </w:rPr>
        <w:t>4</w:t>
      </w:r>
      <w:r w:rsidRPr="006F5E17">
        <w:rPr>
          <w:lang w:bidi="ru-RU"/>
        </w:rPr>
        <w:tab/>
        <w:t>что по рассмотрении информации, представленной в соответствии с пунктами 1</w:t>
      </w:r>
      <w:r w:rsidRPr="006F5E17">
        <w:rPr>
          <w:i/>
          <w:iCs/>
          <w:lang w:eastAsia="zh-CN"/>
        </w:rPr>
        <w:t>b</w:t>
      </w:r>
      <w:r w:rsidRPr="006F5E17">
        <w:rPr>
          <w:i/>
          <w:lang w:bidi="ru-RU"/>
        </w:rPr>
        <w:t>)</w:t>
      </w:r>
      <w:r w:rsidRPr="006F5E17">
        <w:rPr>
          <w:lang w:bidi="ru-RU"/>
        </w:rPr>
        <w:t xml:space="preserve"> или 1</w:t>
      </w:r>
      <w:r w:rsidRPr="006F5E17">
        <w:rPr>
          <w:i/>
          <w:iCs/>
          <w:lang w:eastAsia="zh-CN"/>
        </w:rPr>
        <w:t>c</w:t>
      </w:r>
      <w:r w:rsidRPr="006F5E17">
        <w:rPr>
          <w:i/>
          <w:lang w:bidi="ru-RU"/>
        </w:rPr>
        <w:t>)</w:t>
      </w:r>
      <w:r w:rsidRPr="006F5E17">
        <w:rPr>
          <w:lang w:bidi="ru-RU"/>
        </w:rPr>
        <w:t xml:space="preserve"> раздела </w:t>
      </w:r>
      <w:r w:rsidRPr="006F5E17">
        <w:rPr>
          <w:i/>
          <w:lang w:bidi="ru-RU"/>
        </w:rPr>
        <w:t>решает далее</w:t>
      </w:r>
      <w:r w:rsidRPr="006F5E17">
        <w:rPr>
          <w:lang w:bidi="ru-RU"/>
        </w:rPr>
        <w:t>, если для сети ГСО ФСС или системы НГСО ФСС, с которой заявляющ</w:t>
      </w:r>
      <w:r w:rsidR="00B31620" w:rsidRPr="006F5E17">
        <w:rPr>
          <w:lang w:bidi="ru-RU"/>
        </w:rPr>
        <w:t>ая</w:t>
      </w:r>
      <w:r w:rsidRPr="006F5E17">
        <w:rPr>
          <w:lang w:bidi="ru-RU"/>
        </w:rPr>
        <w:t xml:space="preserve"> администраци</w:t>
      </w:r>
      <w:r w:rsidR="00B31620" w:rsidRPr="006F5E17">
        <w:rPr>
          <w:lang w:bidi="ru-RU"/>
        </w:rPr>
        <w:t>я</w:t>
      </w:r>
      <w:r w:rsidRPr="006F5E17">
        <w:rPr>
          <w:lang w:bidi="ru-RU"/>
        </w:rPr>
        <w:t xml:space="preserve"> </w:t>
      </w:r>
      <w:r w:rsidR="00B31620" w:rsidRPr="006F5E17">
        <w:rPr>
          <w:lang w:bidi="ru-RU"/>
        </w:rPr>
        <w:t xml:space="preserve"> космической станции НГСО </w:t>
      </w:r>
      <w:r w:rsidRPr="006F5E17">
        <w:rPr>
          <w:lang w:bidi="ru-RU"/>
        </w:rPr>
        <w:t>намеревается взаимодействовать, не могут быть определены зарегистрированные частотные присвоения с типовыми земными станциями в соответствующих полосах частот, то БР должно вернуть информацию заявляющей администрации с неблагоприятным заключением,</w:t>
      </w:r>
    </w:p>
    <w:p w14:paraId="5F7D211C" w14:textId="77777777" w:rsidR="00221EF1" w:rsidRPr="006F5E17" w:rsidRDefault="005C04CF" w:rsidP="00221EF1">
      <w:pPr>
        <w:pStyle w:val="Call"/>
      </w:pPr>
      <w:r w:rsidRPr="006F5E17">
        <w:rPr>
          <w:lang w:bidi="ru-RU"/>
        </w:rPr>
        <w:lastRenderedPageBreak/>
        <w:t>поручает Директору Бюро радиосвязи</w:t>
      </w:r>
    </w:p>
    <w:p w14:paraId="5E6C09C2" w14:textId="77777777" w:rsidR="00221EF1" w:rsidRPr="006F5E17" w:rsidRDefault="005C04CF" w:rsidP="00221EF1">
      <w:pPr>
        <w:spacing w:after="120"/>
        <w:rPr>
          <w:lang w:eastAsia="zh-CN"/>
        </w:rPr>
      </w:pPr>
      <w:r w:rsidRPr="006F5E17">
        <w:rPr>
          <w:lang w:bidi="ru-RU"/>
        </w:rPr>
        <w:t>1</w:t>
      </w:r>
      <w:r w:rsidRPr="006F5E17">
        <w:rPr>
          <w:lang w:bidi="ru-RU"/>
        </w:rPr>
        <w:tab/>
        <w:t>принять все необходимые меры для содействия выполнению настоящей Резолюции, а также предоставить любую помощь в разрешении проблем, связанных с помехами, когда это необходимо;</w:t>
      </w:r>
    </w:p>
    <w:p w14:paraId="71BF4877" w14:textId="77777777" w:rsidR="00221EF1" w:rsidRPr="006F5E17" w:rsidRDefault="005C04CF" w:rsidP="00221EF1">
      <w:pPr>
        <w:spacing w:after="120"/>
        <w:rPr>
          <w:lang w:eastAsia="zh-CN"/>
        </w:rPr>
      </w:pPr>
      <w:r w:rsidRPr="006F5E17">
        <w:rPr>
          <w:lang w:bidi="ru-RU"/>
        </w:rPr>
        <w:t>2</w:t>
      </w:r>
      <w:r w:rsidRPr="006F5E17">
        <w:rPr>
          <w:lang w:bidi="ru-RU"/>
        </w:rPr>
        <w:tab/>
        <w:t>представить отчет будущим всемирным конференциям радиосвязи о любых трудностях или противоречиях, возникших при выполнении настоящей Резолюции;</w:t>
      </w:r>
    </w:p>
    <w:p w14:paraId="524BFA23" w14:textId="77777777" w:rsidR="00221EF1" w:rsidRPr="006F5E17" w:rsidRDefault="005C04CF" w:rsidP="00221EF1">
      <w:pPr>
        <w:rPr>
          <w:lang w:eastAsia="zh-CN"/>
        </w:rPr>
      </w:pPr>
      <w:r w:rsidRPr="006F5E17">
        <w:rPr>
          <w:lang w:eastAsia="zh-CN"/>
        </w:rPr>
        <w:t>3</w:t>
      </w:r>
      <w:r w:rsidRPr="006F5E17">
        <w:rPr>
          <w:lang w:eastAsia="zh-CN"/>
        </w:rPr>
        <w:tab/>
        <w:t>использовать методику, приведенную в Приложении к Дополнению 2 настоящей Резолюции, при оценке соответствия пределам п.п.м. в Дополнении 2;</w:t>
      </w:r>
    </w:p>
    <w:p w14:paraId="47C7E2C3" w14:textId="763E6E39" w:rsidR="00221EF1" w:rsidRPr="006F5E17" w:rsidDel="00754D6D" w:rsidRDefault="005C04CF" w:rsidP="00754D6D">
      <w:pPr>
        <w:rPr>
          <w:del w:id="179" w:author="Komissarova, Olga" w:date="2023-11-09T16:28:00Z"/>
          <w:lang w:eastAsia="zh-CN"/>
        </w:rPr>
      </w:pPr>
      <w:r w:rsidRPr="006F5E17">
        <w:rPr>
          <w:lang w:eastAsia="zh-CN"/>
        </w:rPr>
        <w:t>4</w:t>
      </w:r>
      <w:r w:rsidRPr="006F5E17">
        <w:rPr>
          <w:lang w:eastAsia="zh-CN"/>
        </w:rPr>
        <w:tab/>
        <w:t>использовать методику, приведенную в Приложениях 1−3 к Дополнению 5 настоящей Резолюции, при оценке соответствия Дополнения 5</w:t>
      </w:r>
      <w:del w:id="180" w:author="Komissarova, Olga" w:date="2023-11-09T16:28:00Z">
        <w:r w:rsidRPr="006F5E17" w:rsidDel="00754D6D">
          <w:rPr>
            <w:highlight w:val="cyan"/>
            <w:lang w:eastAsia="zh-CN"/>
            <w:rPrChange w:id="181" w:author="Komissarova, Olga" w:date="2023-11-09T16:28:00Z">
              <w:rPr>
                <w:lang w:eastAsia="zh-CN"/>
              </w:rPr>
            </w:rPrChange>
          </w:rPr>
          <w:delText>;</w:delText>
        </w:r>
      </w:del>
    </w:p>
    <w:p w14:paraId="5A5328B5" w14:textId="4629EF57" w:rsidR="00221EF1" w:rsidRPr="006F5E17" w:rsidRDefault="005C04CF" w:rsidP="00754D6D">
      <w:pPr>
        <w:rPr>
          <w:lang w:eastAsia="zh-CN"/>
        </w:rPr>
      </w:pPr>
      <w:del w:id="182" w:author="Komissarova, Olga" w:date="2023-11-09T16:28:00Z">
        <w:r w:rsidRPr="006F5E17" w:rsidDel="00754D6D">
          <w:rPr>
            <w:highlight w:val="cyan"/>
            <w:lang w:eastAsia="zh-CN"/>
            <w:rPrChange w:id="183" w:author="Komissarova, Olga" w:date="2023-11-09T16:28:00Z">
              <w:rPr>
                <w:lang w:eastAsia="zh-CN"/>
              </w:rPr>
            </w:rPrChange>
          </w:rPr>
          <w:delText>5</w:delText>
        </w:r>
        <w:r w:rsidRPr="006F5E17" w:rsidDel="00754D6D">
          <w:rPr>
            <w:highlight w:val="cyan"/>
            <w:lang w:eastAsia="zh-CN"/>
            <w:rPrChange w:id="184" w:author="Komissarova, Olga" w:date="2023-11-09T16:28:00Z">
              <w:rPr>
                <w:lang w:eastAsia="zh-CN"/>
              </w:rPr>
            </w:rPrChange>
          </w:rPr>
          <w:tab/>
          <w:delText xml:space="preserve">не рассматривать, согласно п. </w:delText>
        </w:r>
        <w:r w:rsidRPr="006F5E17" w:rsidDel="00754D6D">
          <w:rPr>
            <w:b/>
            <w:bCs/>
            <w:highlight w:val="cyan"/>
            <w:lang w:eastAsia="zh-CN"/>
            <w:rPrChange w:id="185" w:author="Komissarova, Olga" w:date="2023-11-09T16:28:00Z">
              <w:rPr>
                <w:b/>
                <w:bCs/>
                <w:lang w:eastAsia="zh-CN"/>
              </w:rPr>
            </w:rPrChange>
          </w:rPr>
          <w:delText>11.31</w:delText>
        </w:r>
        <w:r w:rsidRPr="006F5E17" w:rsidDel="00754D6D">
          <w:rPr>
            <w:highlight w:val="cyan"/>
            <w:lang w:eastAsia="zh-CN"/>
            <w:rPrChange w:id="186" w:author="Komissarova, Olga" w:date="2023-11-09T16:28:00Z">
              <w:rPr>
                <w:lang w:eastAsia="zh-CN"/>
              </w:rPr>
            </w:rPrChange>
          </w:rPr>
          <w:delText xml:space="preserve">, соответствие систем НГСО ФСС положениям п. 5 раздела </w:delText>
        </w:r>
        <w:r w:rsidRPr="006F5E17" w:rsidDel="00754D6D">
          <w:rPr>
            <w:i/>
            <w:iCs/>
            <w:highlight w:val="cyan"/>
            <w:lang w:eastAsia="zh-CN"/>
            <w:rPrChange w:id="187" w:author="Komissarova, Olga" w:date="2023-11-09T16:28:00Z">
              <w:rPr>
                <w:i/>
                <w:iCs/>
                <w:lang w:eastAsia="zh-CN"/>
              </w:rPr>
            </w:rPrChange>
          </w:rPr>
          <w:delText>решает</w:delText>
        </w:r>
        <w:r w:rsidRPr="006F5E17" w:rsidDel="00754D6D">
          <w:rPr>
            <w:highlight w:val="cyan"/>
            <w:lang w:eastAsia="zh-CN"/>
            <w:rPrChange w:id="188" w:author="Komissarova, Olga" w:date="2023-11-09T16:28:00Z">
              <w:rPr>
                <w:lang w:eastAsia="zh-CN"/>
              </w:rPr>
            </w:rPrChange>
          </w:rPr>
          <w:delText xml:space="preserve"> настоящей Резолюции</w:delText>
        </w:r>
      </w:del>
      <w:r w:rsidRPr="006F5E17">
        <w:rPr>
          <w:lang w:eastAsia="zh-CN"/>
        </w:rPr>
        <w:t>.</w:t>
      </w:r>
    </w:p>
    <w:p w14:paraId="434D87BD" w14:textId="77777777" w:rsidR="00221EF1" w:rsidRPr="006F5E17" w:rsidRDefault="005C04CF" w:rsidP="00221EF1">
      <w:pPr>
        <w:pStyle w:val="AnnexNo"/>
        <w:rPr>
          <w:lang w:eastAsia="zh-CN"/>
        </w:rPr>
      </w:pPr>
      <w:bookmarkStart w:id="189" w:name="_Toc125730264"/>
      <w:r w:rsidRPr="006F5E17">
        <w:rPr>
          <w:lang w:eastAsia="zh-CN"/>
        </w:rPr>
        <w:t>дополнение 1 к проекту новой резолюции [A117-B] (ВКР-23)</w:t>
      </w:r>
      <w:bookmarkEnd w:id="189"/>
    </w:p>
    <w:p w14:paraId="105D2B4A" w14:textId="77777777" w:rsidR="00221EF1" w:rsidRPr="006F5E17" w:rsidRDefault="005C04CF" w:rsidP="00221EF1">
      <w:pPr>
        <w:pStyle w:val="Annextitle"/>
        <w:rPr>
          <w:lang w:eastAsia="zh-CN"/>
        </w:rPr>
      </w:pPr>
      <w:bookmarkStart w:id="190" w:name="_Toc134642671"/>
      <w:r w:rsidRPr="006F5E17">
        <w:rPr>
          <w:lang w:bidi="ru-RU"/>
        </w:rPr>
        <w:t>Определение угла отклонения от надира</w:t>
      </w:r>
      <w:bookmarkEnd w:id="190"/>
    </w:p>
    <w:p w14:paraId="61527040" w14:textId="5C206A8A" w:rsidR="00221EF1" w:rsidRPr="006F5E17" w:rsidRDefault="005C04CF" w:rsidP="00221EF1">
      <w:pPr>
        <w:rPr>
          <w:lang w:bidi="ru-RU"/>
        </w:rPr>
      </w:pPr>
      <w:r w:rsidRPr="006F5E17">
        <w:rPr>
          <w:lang w:bidi="ru-RU"/>
        </w:rPr>
        <w:t>1</w:t>
      </w:r>
      <w:r w:rsidRPr="006F5E17">
        <w:rPr>
          <w:lang w:bidi="ru-RU"/>
        </w:rPr>
        <w:tab/>
        <w:t>Космическая станция НГСО, ведущая передачу в полосах частот 27,5−30 ГГц и ведущая прием в полосах частот 18,1−18,6 ГГц,</w:t>
      </w:r>
      <w:r w:rsidRPr="006F5E17" w:rsidDel="001703D0">
        <w:rPr>
          <w:lang w:bidi="ru-RU"/>
        </w:rPr>
        <w:t xml:space="preserve"> </w:t>
      </w:r>
      <w:r w:rsidRPr="006F5E17">
        <w:rPr>
          <w:lang w:bidi="ru-RU"/>
        </w:rPr>
        <w:t>18,8−20,2 ГГц, должна взаимодействовать с космической станцией НГСО только тогда, когда угол отклонения от надира между этой космической станцией НГСО и космической станцией НГСО, с которой она взаимодействует, равен или меньше чем:</w:t>
      </w:r>
    </w:p>
    <w:p w14:paraId="32A93432" w14:textId="77777777" w:rsidR="00221EF1" w:rsidRPr="006F5E17" w:rsidRDefault="005C04CF" w:rsidP="00221EF1">
      <w:pPr>
        <w:pStyle w:val="Equation"/>
      </w:pPr>
      <w:r w:rsidRPr="006F5E17">
        <w:tab/>
      </w:r>
      <w:r w:rsidRPr="006F5E17">
        <w:tab/>
      </w:r>
      <w:r w:rsidRPr="006F5E17">
        <w:rPr>
          <w:position w:val="-34"/>
        </w:rPr>
        <w:object w:dxaOrig="3200" w:dyaOrig="800" w14:anchorId="6F3942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35" o:spid="_x0000_i1025" type="#_x0000_t75" style="width:161.25pt;height:40.5pt" o:ole="">
            <v:imagedata r:id="rId13" o:title=""/>
          </v:shape>
          <o:OLEObject Type="Embed" ProgID="Equation.DSMT4" ShapeID="shape35" DrawAspect="Content" ObjectID="_1761915768" r:id="rId14"/>
        </w:object>
      </w:r>
      <w:r w:rsidRPr="006F5E17">
        <w:t>,</w:t>
      </w:r>
    </w:p>
    <w:p w14:paraId="2044400D" w14:textId="77777777" w:rsidR="00221EF1" w:rsidRPr="006F5E17" w:rsidRDefault="005C04CF" w:rsidP="00221EF1">
      <w:pPr>
        <w:pStyle w:val="Equation"/>
      </w:pPr>
      <w:r w:rsidRPr="006F5E17">
        <w:rPr>
          <w:lang w:bidi="ru-RU"/>
        </w:rPr>
        <w:t>где</w:t>
      </w:r>
    </w:p>
    <w:p w14:paraId="7559FD0C" w14:textId="77777777" w:rsidR="00221EF1" w:rsidRPr="006F5E17" w:rsidRDefault="005C04CF" w:rsidP="00221EF1">
      <w:pPr>
        <w:pStyle w:val="Equationlegend"/>
      </w:pPr>
      <w:r w:rsidRPr="006F5E17">
        <w:rPr>
          <w:lang w:bidi="ru-RU"/>
        </w:rPr>
        <w:tab/>
      </w:r>
      <w:r w:rsidRPr="006F5E17">
        <w:rPr>
          <w:i/>
          <w:iCs/>
        </w:rPr>
        <w:t>R</w:t>
      </w:r>
      <w:r w:rsidRPr="006F5E17">
        <w:rPr>
          <w:i/>
          <w:iCs/>
          <w:vertAlign w:val="subscript"/>
        </w:rPr>
        <w:t>Earth</w:t>
      </w:r>
      <w:r w:rsidRPr="006F5E17">
        <w:rPr>
          <w:vertAlign w:val="subscript"/>
        </w:rPr>
        <w:t xml:space="preserve"> </w:t>
      </w:r>
      <w:r w:rsidRPr="006F5E17">
        <w:rPr>
          <w:lang w:bidi="ru-RU"/>
        </w:rPr>
        <w:t xml:space="preserve">= </w:t>
      </w:r>
      <w:r w:rsidRPr="006F5E17">
        <w:rPr>
          <w:lang w:bidi="ru-RU"/>
        </w:rPr>
        <w:tab/>
        <w:t>6378 км;</w:t>
      </w:r>
    </w:p>
    <w:p w14:paraId="184DBCC2" w14:textId="77777777" w:rsidR="00221EF1" w:rsidRPr="006F5E17" w:rsidRDefault="005C04CF" w:rsidP="00221EF1">
      <w:pPr>
        <w:pStyle w:val="Equationlegend"/>
        <w:rPr>
          <w:lang w:bidi="ru-RU"/>
        </w:rPr>
      </w:pPr>
      <w:r w:rsidRPr="006F5E17">
        <w:rPr>
          <w:lang w:bidi="ru-RU"/>
        </w:rPr>
        <w:tab/>
      </w:r>
      <w:r w:rsidRPr="006F5E17">
        <w:rPr>
          <w:i/>
          <w:iCs/>
        </w:rPr>
        <w:t>Alt</w:t>
      </w:r>
      <w:r w:rsidRPr="006F5E17">
        <w:rPr>
          <w:i/>
          <w:iCs/>
          <w:vertAlign w:val="subscript"/>
        </w:rPr>
        <w:t>Higher</w:t>
      </w:r>
      <w:r w:rsidRPr="006F5E17">
        <w:t xml:space="preserve"> </w:t>
      </w:r>
      <w:r w:rsidRPr="006F5E17">
        <w:rPr>
          <w:lang w:bidi="ru-RU"/>
        </w:rPr>
        <w:t xml:space="preserve">= </w:t>
      </w:r>
      <w:r w:rsidRPr="006F5E17">
        <w:rPr>
          <w:lang w:bidi="ru-RU"/>
        </w:rPr>
        <w:tab/>
        <w:t>высота космической станции НГСО на более высокой орбите в км.</w:t>
      </w:r>
    </w:p>
    <w:p w14:paraId="794F1AA4" w14:textId="77777777" w:rsidR="00221EF1" w:rsidRPr="006F5E17" w:rsidRDefault="00B25B81" w:rsidP="00A419F3">
      <w:pPr>
        <w:pStyle w:val="Figure"/>
        <w:keepNext w:val="0"/>
        <w:keepLines w:val="0"/>
        <w:spacing w:before="480"/>
      </w:pPr>
      <w:bookmarkStart w:id="191" w:name="_Hlk131623769"/>
      <w:r w:rsidRPr="006F5E17">
        <w:pict w14:anchorId="02A74E4F">
          <v:shapetype id="_x0000_t202" coordsize="21600,21600" o:spt="202" path="m,l,21600r21600,l21600,xe">
            <v:stroke joinstyle="miter"/>
            <v:path gradientshapeok="t" o:connecttype="rect"/>
          </v:shapetype>
          <v:shape id="shape39" o:spid="_x0000_s1058" type="#_x0000_t202" style="position:absolute;left:0;text-align:left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<o:lock v:ext="edit" selection="t"/>
          </v:shape>
        </w:pict>
      </w:r>
      <w:r w:rsidR="005C04CF" w:rsidRPr="006F5E17">
        <w:rPr>
          <w:lang w:eastAsia="ru-RU"/>
        </w:rPr>
        <w:drawing>
          <wp:inline distT="0" distB="0" distL="0" distR="0" wp14:anchorId="6773CF17" wp14:editId="60DC8D82">
            <wp:extent cx="4417200" cy="3218400"/>
            <wp:effectExtent l="0" t="0" r="2540" b="1270"/>
            <wp:docPr id="3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7200" cy="32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91"/>
    <w:p w14:paraId="6ABE004F" w14:textId="77777777" w:rsidR="00221EF1" w:rsidRPr="006F5E17" w:rsidRDefault="005C04CF" w:rsidP="00221EF1">
      <w:pPr>
        <w:spacing w:before="240"/>
        <w:rPr>
          <w:i/>
          <w:iCs/>
        </w:rPr>
      </w:pPr>
      <w:r w:rsidRPr="006F5E17">
        <w:rPr>
          <w:lang w:bidi="ru-RU"/>
        </w:rPr>
        <w:lastRenderedPageBreak/>
        <w:t>2</w:t>
      </w:r>
      <w:r w:rsidRPr="006F5E17">
        <w:rPr>
          <w:lang w:bidi="ru-RU"/>
        </w:rPr>
        <w:tab/>
      </w:r>
      <w:r w:rsidRPr="006F5E17">
        <w:t>космическая станция НГСО, передающая в полосе частот 27,5</w:t>
      </w:r>
      <w:r w:rsidRPr="006F5E17">
        <w:rPr>
          <w:lang w:eastAsia="zh-CN"/>
        </w:rPr>
        <w:t>−</w:t>
      </w:r>
      <w:r w:rsidRPr="006F5E17">
        <w:t>30 ГГц и принимающая в полосах частот 18,1</w:t>
      </w:r>
      <w:r w:rsidRPr="006F5E17">
        <w:rPr>
          <w:lang w:eastAsia="zh-CN"/>
        </w:rPr>
        <w:t>−</w:t>
      </w:r>
      <w:r w:rsidRPr="006F5E17">
        <w:t>18,6 ГГц, 18,8</w:t>
      </w:r>
      <w:r w:rsidRPr="006F5E17">
        <w:rPr>
          <w:lang w:eastAsia="zh-CN"/>
        </w:rPr>
        <w:t>−</w:t>
      </w:r>
      <w:r w:rsidRPr="006F5E17">
        <w:t>20,2 ГГц, должна взаимодействовать с космической станцией ГСО только в том случае, если угол отклонения от надира между этой космической станцией ГСО и космической станцией НГСО, с которой она взаимодействует, равен или меньше:</w:t>
      </w:r>
    </w:p>
    <w:p w14:paraId="161EC4EC" w14:textId="36ABF91A" w:rsidR="00221EF1" w:rsidRPr="006F5E17" w:rsidDel="00754D6D" w:rsidRDefault="005C04CF" w:rsidP="00221EF1">
      <w:pPr>
        <w:rPr>
          <w:del w:id="192" w:author="Komissarova, Olga" w:date="2023-11-09T16:29:00Z"/>
          <w:i/>
          <w:iCs/>
          <w:highlight w:val="cyan"/>
          <w:u w:val="single"/>
          <w:rPrChange w:id="193" w:author="Komissarova, Olga" w:date="2023-11-09T16:29:00Z">
            <w:rPr>
              <w:del w:id="194" w:author="Komissarova, Olga" w:date="2023-11-09T16:29:00Z"/>
              <w:i/>
              <w:iCs/>
              <w:u w:val="single"/>
            </w:rPr>
          </w:rPrChange>
        </w:rPr>
      </w:pPr>
      <w:del w:id="195" w:author="Komissarova, Olga" w:date="2023-11-09T16:29:00Z">
        <w:r w:rsidRPr="006F5E17" w:rsidDel="00754D6D">
          <w:rPr>
            <w:i/>
            <w:iCs/>
            <w:highlight w:val="cyan"/>
            <w:u w:val="single"/>
            <w:rPrChange w:id="196" w:author="Komissarova, Olga" w:date="2023-11-09T16:29:00Z">
              <w:rPr>
                <w:i/>
                <w:iCs/>
                <w:u w:val="single"/>
              </w:rPr>
            </w:rPrChange>
          </w:rPr>
          <w:delText>Альтернативный вариант ГСО "расширенный конус</w:delText>
        </w:r>
        <w:r w:rsidRPr="006F5E17" w:rsidDel="00754D6D">
          <w:rPr>
            <w:i/>
            <w:iCs/>
            <w:highlight w:val="cyan"/>
            <w:rPrChange w:id="197" w:author="Komissarova, Olga" w:date="2023-11-09T16:29:00Z">
              <w:rPr>
                <w:i/>
                <w:iCs/>
              </w:rPr>
            </w:rPrChange>
          </w:rPr>
          <w:delText>"</w:delText>
        </w:r>
      </w:del>
    </w:p>
    <w:p w14:paraId="35754CA1" w14:textId="15ADB9DA" w:rsidR="00221EF1" w:rsidRPr="006F5E17" w:rsidDel="00754D6D" w:rsidRDefault="005C04CF" w:rsidP="00221EF1">
      <w:pPr>
        <w:pStyle w:val="enumlev1"/>
        <w:keepNext/>
        <w:rPr>
          <w:del w:id="198" w:author="Komissarova, Olga" w:date="2023-11-09T16:29:00Z"/>
          <w:highlight w:val="cyan"/>
          <w:rPrChange w:id="199" w:author="Komissarova, Olga" w:date="2023-11-09T16:29:00Z">
            <w:rPr>
              <w:del w:id="200" w:author="Komissarova, Olga" w:date="2023-11-09T16:29:00Z"/>
            </w:rPr>
          </w:rPrChange>
        </w:rPr>
      </w:pPr>
      <w:del w:id="201" w:author="Komissarova, Olga" w:date="2023-11-09T16:29:00Z">
        <w:r w:rsidRPr="006F5E17" w:rsidDel="00754D6D">
          <w:rPr>
            <w:highlight w:val="cyan"/>
            <w:rPrChange w:id="202" w:author="Komissarova, Olga" w:date="2023-11-09T16:29:00Z">
              <w:rPr/>
            </w:rPrChange>
          </w:rPr>
          <w:delText>–</w:delText>
        </w:r>
        <w:r w:rsidRPr="006F5E17" w:rsidDel="00754D6D">
          <w:rPr>
            <w:highlight w:val="cyan"/>
            <w:rPrChange w:id="203" w:author="Komissarova, Olga" w:date="2023-11-09T16:29:00Z">
              <w:rPr/>
            </w:rPrChange>
          </w:rPr>
          <w:tab/>
          <w:delText>если высота космической станции НГСО составляет менее 2000 км:</w:delText>
        </w:r>
      </w:del>
    </w:p>
    <w:p w14:paraId="70098D7C" w14:textId="64232E08" w:rsidR="00221EF1" w:rsidRPr="006F5E17" w:rsidDel="00754D6D" w:rsidRDefault="005C04CF" w:rsidP="00221EF1">
      <w:pPr>
        <w:pStyle w:val="Equation"/>
        <w:rPr>
          <w:del w:id="204" w:author="Komissarova, Olga" w:date="2023-11-09T16:29:00Z"/>
          <w:highlight w:val="cyan"/>
          <w:rPrChange w:id="205" w:author="Komissarova, Olga" w:date="2023-11-09T16:29:00Z">
            <w:rPr>
              <w:del w:id="206" w:author="Komissarova, Olga" w:date="2023-11-09T16:29:00Z"/>
            </w:rPr>
          </w:rPrChange>
        </w:rPr>
      </w:pPr>
      <w:del w:id="207" w:author="Komissarova, Olga" w:date="2023-11-09T16:29:00Z">
        <w:r w:rsidRPr="006F5E17" w:rsidDel="00754D6D">
          <w:rPr>
            <w:highlight w:val="cyan"/>
            <w:rPrChange w:id="208" w:author="Komissarova, Olga" w:date="2023-11-09T16:29:00Z">
              <w:rPr/>
            </w:rPrChange>
          </w:rPr>
          <w:tab/>
        </w:r>
        <w:r w:rsidRPr="006F5E17" w:rsidDel="00754D6D">
          <w:rPr>
            <w:highlight w:val="cyan"/>
            <w:rPrChange w:id="209" w:author="Komissarova, Olga" w:date="2023-11-09T16:29:00Z">
              <w:rPr/>
            </w:rPrChange>
          </w:rPr>
          <w:tab/>
        </w:r>
        <w:r w:rsidRPr="006F5E17" w:rsidDel="00754D6D">
          <w:rPr>
            <w:position w:val="-30"/>
            <w:highlight w:val="cyan"/>
          </w:rPr>
          <w:object w:dxaOrig="3420" w:dyaOrig="720" w14:anchorId="082D9124">
            <v:shape id="shape41" o:spid="_x0000_i1026" type="#_x0000_t75" style="width:173.25pt;height:37.5pt" o:ole="">
              <v:imagedata r:id="rId16" o:title=""/>
            </v:shape>
            <o:OLEObject Type="Embed" ProgID="Equation.DSMT4" ShapeID="shape41" DrawAspect="Content" ObjectID="_1761915769" r:id="rId17"/>
          </w:object>
        </w:r>
        <w:r w:rsidRPr="006F5E17" w:rsidDel="00754D6D">
          <w:rPr>
            <w:highlight w:val="cyan"/>
            <w:rPrChange w:id="210" w:author="Komissarova, Olga" w:date="2023-11-09T16:29:00Z">
              <w:rPr/>
            </w:rPrChange>
          </w:rPr>
          <w:delText>;</w:delText>
        </w:r>
      </w:del>
    </w:p>
    <w:p w14:paraId="3985B573" w14:textId="723BCD0D" w:rsidR="00221EF1" w:rsidRPr="006F5E17" w:rsidDel="00754D6D" w:rsidRDefault="005C04CF" w:rsidP="00221EF1">
      <w:pPr>
        <w:pStyle w:val="enumlev1"/>
        <w:rPr>
          <w:del w:id="211" w:author="Komissarova, Olga" w:date="2023-11-09T16:29:00Z"/>
          <w:highlight w:val="cyan"/>
          <w:rPrChange w:id="212" w:author="Komissarova, Olga" w:date="2023-11-09T16:29:00Z">
            <w:rPr>
              <w:del w:id="213" w:author="Komissarova, Olga" w:date="2023-11-09T16:29:00Z"/>
            </w:rPr>
          </w:rPrChange>
        </w:rPr>
      </w:pPr>
      <w:del w:id="214" w:author="Komissarova, Olga" w:date="2023-11-09T16:29:00Z">
        <w:r w:rsidRPr="006F5E17" w:rsidDel="00754D6D">
          <w:rPr>
            <w:highlight w:val="cyan"/>
            <w:rPrChange w:id="215" w:author="Komissarova, Olga" w:date="2023-11-09T16:29:00Z">
              <w:rPr/>
            </w:rPrChange>
          </w:rPr>
          <w:delText>–</w:delText>
        </w:r>
        <w:r w:rsidRPr="006F5E17" w:rsidDel="00754D6D">
          <w:rPr>
            <w:highlight w:val="cyan"/>
            <w:rPrChange w:id="216" w:author="Komissarova, Olga" w:date="2023-11-09T16:29:00Z">
              <w:rPr/>
            </w:rPrChange>
          </w:rPr>
          <w:tab/>
          <w:delText>если высота космической станции НГСО больше или равна 2000 км:</w:delText>
        </w:r>
      </w:del>
    </w:p>
    <w:p w14:paraId="598EC9BA" w14:textId="0D6D3330" w:rsidR="00221EF1" w:rsidRPr="006F5E17" w:rsidDel="00754D6D" w:rsidRDefault="005C04CF" w:rsidP="00221EF1">
      <w:pPr>
        <w:pStyle w:val="enumlev1"/>
        <w:rPr>
          <w:del w:id="217" w:author="Komissarova, Olga" w:date="2023-11-09T16:29:00Z"/>
          <w:i/>
          <w:iCs/>
          <w:u w:val="single"/>
        </w:rPr>
      </w:pPr>
      <w:del w:id="218" w:author="Komissarova, Olga" w:date="2023-11-09T16:29:00Z">
        <w:r w:rsidRPr="006F5E17" w:rsidDel="00754D6D">
          <w:rPr>
            <w:i/>
            <w:iCs/>
            <w:highlight w:val="cyan"/>
            <w:u w:val="single"/>
            <w:rPrChange w:id="219" w:author="Komissarova, Olga" w:date="2023-11-09T16:29:00Z">
              <w:rPr>
                <w:i/>
                <w:iCs/>
                <w:u w:val="single"/>
              </w:rPr>
            </w:rPrChange>
          </w:rPr>
          <w:delText>Конец альтернативного варианта ГСО "расширенный конус</w:delText>
        </w:r>
        <w:r w:rsidRPr="006F5E17" w:rsidDel="00754D6D">
          <w:rPr>
            <w:i/>
            <w:iCs/>
            <w:highlight w:val="cyan"/>
            <w:rPrChange w:id="220" w:author="Komissarova, Olga" w:date="2023-11-09T16:29:00Z">
              <w:rPr>
                <w:i/>
                <w:iCs/>
              </w:rPr>
            </w:rPrChange>
          </w:rPr>
          <w:delText>"</w:delText>
        </w:r>
      </w:del>
    </w:p>
    <w:p w14:paraId="55DDD350" w14:textId="77777777" w:rsidR="00221EF1" w:rsidRPr="006F5E17" w:rsidRDefault="005C04CF" w:rsidP="00221EF1">
      <w:pPr>
        <w:pStyle w:val="Equation"/>
      </w:pPr>
      <w:r w:rsidRPr="006F5E17">
        <w:tab/>
      </w:r>
      <w:r w:rsidRPr="006F5E17">
        <w:tab/>
      </w:r>
      <w:r w:rsidRPr="006F5E17">
        <w:rPr>
          <w:position w:val="-30"/>
        </w:rPr>
        <w:object w:dxaOrig="3000" w:dyaOrig="720" w14:anchorId="5725CE8B">
          <v:shape id="shape44" o:spid="_x0000_i1027" type="#_x0000_t75" style="width:151.5pt;height:37.5pt" o:ole="">
            <v:imagedata r:id="rId18" o:title=""/>
          </v:shape>
          <o:OLEObject Type="Embed" ProgID="Equation.DSMT4" ShapeID="shape44" DrawAspect="Content" ObjectID="_1761915770" r:id="rId19"/>
        </w:object>
      </w:r>
      <w:r w:rsidRPr="006F5E17">
        <w:t>,</w:t>
      </w:r>
    </w:p>
    <w:p w14:paraId="3A008FBC" w14:textId="77777777" w:rsidR="00221EF1" w:rsidRPr="006F5E17" w:rsidRDefault="005C04CF" w:rsidP="00221EF1">
      <w:pPr>
        <w:keepNext/>
      </w:pPr>
      <w:r w:rsidRPr="006F5E17">
        <w:t>где:</w:t>
      </w:r>
    </w:p>
    <w:p w14:paraId="4296F9CF" w14:textId="77777777" w:rsidR="00221EF1" w:rsidRPr="006F5E17" w:rsidRDefault="005C04CF" w:rsidP="00221EF1">
      <w:pPr>
        <w:pStyle w:val="Equationlegend"/>
        <w:keepNext/>
      </w:pPr>
      <w:r w:rsidRPr="006F5E17">
        <w:tab/>
      </w:r>
      <w:r w:rsidRPr="006F5E17">
        <w:rPr>
          <w:i/>
          <w:iCs/>
        </w:rPr>
        <w:t>R</w:t>
      </w:r>
      <w:r w:rsidRPr="006F5E17">
        <w:rPr>
          <w:i/>
          <w:iCs/>
          <w:vertAlign w:val="subscript"/>
        </w:rPr>
        <w:t>Earth</w:t>
      </w:r>
      <w:r w:rsidRPr="006F5E17">
        <w:rPr>
          <w:vertAlign w:val="subscript"/>
        </w:rPr>
        <w:t xml:space="preserve"> </w:t>
      </w:r>
      <w:r w:rsidRPr="006F5E17">
        <w:t xml:space="preserve">= </w:t>
      </w:r>
      <w:r w:rsidRPr="006F5E17">
        <w:tab/>
        <w:t xml:space="preserve">6378 км </w:t>
      </w:r>
    </w:p>
    <w:p w14:paraId="34FA6439" w14:textId="77777777" w:rsidR="00221EF1" w:rsidRPr="006F5E17" w:rsidRDefault="005C04CF" w:rsidP="00221EF1">
      <w:pPr>
        <w:pStyle w:val="Equationlegend"/>
      </w:pPr>
      <w:r w:rsidRPr="006F5E17">
        <w:tab/>
      </w:r>
      <w:r w:rsidRPr="006F5E17">
        <w:rPr>
          <w:i/>
          <w:iCs/>
        </w:rPr>
        <w:t>Alt</w:t>
      </w:r>
      <w:r w:rsidRPr="006F5E17">
        <w:rPr>
          <w:i/>
          <w:iCs/>
          <w:vertAlign w:val="subscript"/>
        </w:rPr>
        <w:t>GSO</w:t>
      </w:r>
      <w:r w:rsidRPr="006F5E17">
        <w:t xml:space="preserve"> = </w:t>
      </w:r>
      <w:r w:rsidRPr="006F5E17">
        <w:tab/>
        <w:t>высота космической станции ГСО в км.</w:t>
      </w:r>
    </w:p>
    <w:p w14:paraId="04E3B960" w14:textId="60DB4761" w:rsidR="00221EF1" w:rsidRPr="006F5E17" w:rsidDel="00754D6D" w:rsidRDefault="005C04CF" w:rsidP="00221EF1">
      <w:pPr>
        <w:rPr>
          <w:del w:id="221" w:author="Komissarova, Olga" w:date="2023-11-09T16:29:00Z"/>
          <w:i/>
          <w:iCs/>
          <w:highlight w:val="cyan"/>
          <w:u w:val="single"/>
          <w:rPrChange w:id="222" w:author="Komissarova, Olga" w:date="2023-11-09T16:29:00Z">
            <w:rPr>
              <w:del w:id="223" w:author="Komissarova, Olga" w:date="2023-11-09T16:29:00Z"/>
              <w:i/>
              <w:iCs/>
              <w:u w:val="single"/>
            </w:rPr>
          </w:rPrChange>
        </w:rPr>
      </w:pPr>
      <w:del w:id="224" w:author="Komissarova, Olga" w:date="2023-11-09T16:29:00Z">
        <w:r w:rsidRPr="006F5E17" w:rsidDel="00754D6D">
          <w:rPr>
            <w:i/>
            <w:iCs/>
            <w:highlight w:val="cyan"/>
            <w:u w:val="single"/>
            <w:rPrChange w:id="225" w:author="Komissarova, Olga" w:date="2023-11-09T16:29:00Z">
              <w:rPr>
                <w:i/>
                <w:iCs/>
                <w:u w:val="single"/>
              </w:rPr>
            </w:rPrChange>
          </w:rPr>
          <w:delText>Альтернативный вариант ГСО "расширенный конус</w:delText>
        </w:r>
        <w:r w:rsidRPr="006F5E17" w:rsidDel="00754D6D">
          <w:rPr>
            <w:highlight w:val="cyan"/>
            <w:u w:val="single"/>
            <w:rPrChange w:id="226" w:author="Komissarova, Olga" w:date="2023-11-09T16:29:00Z">
              <w:rPr>
                <w:u w:val="single"/>
              </w:rPr>
            </w:rPrChange>
          </w:rPr>
          <w:delText>"</w:delText>
        </w:r>
      </w:del>
    </w:p>
    <w:p w14:paraId="2F4B431C" w14:textId="4A7D4296" w:rsidR="00221EF1" w:rsidRPr="006F5E17" w:rsidDel="00754D6D" w:rsidRDefault="005C04CF" w:rsidP="00221EF1">
      <w:pPr>
        <w:pStyle w:val="Equationlegend"/>
        <w:rPr>
          <w:del w:id="227" w:author="Komissarova, Olga" w:date="2023-11-09T16:29:00Z"/>
          <w:highlight w:val="cyan"/>
          <w:rPrChange w:id="228" w:author="Komissarova, Olga" w:date="2023-11-09T16:29:00Z">
            <w:rPr>
              <w:del w:id="229" w:author="Komissarova, Olga" w:date="2023-11-09T16:29:00Z"/>
            </w:rPr>
          </w:rPrChange>
        </w:rPr>
      </w:pPr>
      <w:del w:id="230" w:author="Komissarova, Olga" w:date="2023-11-09T16:29:00Z">
        <w:r w:rsidRPr="006F5E17" w:rsidDel="00754D6D">
          <w:rPr>
            <w:highlight w:val="cyan"/>
            <w:rPrChange w:id="231" w:author="Komissarova, Olga" w:date="2023-11-09T16:29:00Z">
              <w:rPr/>
            </w:rPrChange>
          </w:rPr>
          <w:tab/>
        </w:r>
        <w:r w:rsidRPr="006F5E17" w:rsidDel="00754D6D">
          <w:rPr>
            <w:i/>
            <w:iCs/>
            <w:highlight w:val="cyan"/>
            <w:rPrChange w:id="232" w:author="Komissarova, Olga" w:date="2023-11-09T16:29:00Z">
              <w:rPr>
                <w:i/>
                <w:iCs/>
              </w:rPr>
            </w:rPrChange>
          </w:rPr>
          <w:delText>Alt</w:delText>
        </w:r>
        <w:r w:rsidRPr="006F5E17" w:rsidDel="00754D6D">
          <w:rPr>
            <w:i/>
            <w:iCs/>
            <w:highlight w:val="cyan"/>
            <w:vertAlign w:val="subscript"/>
            <w:rPrChange w:id="233" w:author="Komissarova, Olga" w:date="2023-11-09T16:29:00Z">
              <w:rPr>
                <w:i/>
                <w:iCs/>
                <w:vertAlign w:val="subscript"/>
              </w:rPr>
            </w:rPrChange>
          </w:rPr>
          <w:delText>non-GSO</w:delText>
        </w:r>
        <w:r w:rsidRPr="006F5E17" w:rsidDel="00754D6D">
          <w:rPr>
            <w:highlight w:val="cyan"/>
            <w:rPrChange w:id="234" w:author="Komissarova, Olga" w:date="2023-11-09T16:29:00Z">
              <w:rPr/>
            </w:rPrChange>
          </w:rPr>
          <w:delText xml:space="preserve"> = </w:delText>
        </w:r>
        <w:r w:rsidRPr="006F5E17" w:rsidDel="00754D6D">
          <w:rPr>
            <w:highlight w:val="cyan"/>
            <w:rPrChange w:id="235" w:author="Komissarova, Olga" w:date="2023-11-09T16:29:00Z">
              <w:rPr/>
            </w:rPrChange>
          </w:rPr>
          <w:tab/>
          <w:delText>высота космической станции НГСО в км.</w:delText>
        </w:r>
      </w:del>
    </w:p>
    <w:p w14:paraId="755A5B97" w14:textId="43412B15" w:rsidR="00221EF1" w:rsidRPr="006F5E17" w:rsidDel="00754D6D" w:rsidRDefault="005C04CF" w:rsidP="00221EF1">
      <w:pPr>
        <w:pStyle w:val="Figure"/>
        <w:spacing w:before="360"/>
        <w:rPr>
          <w:del w:id="236" w:author="Komissarova, Olga" w:date="2023-11-09T16:29:00Z"/>
          <w:highlight w:val="cyan"/>
          <w:rPrChange w:id="237" w:author="Komissarova, Olga" w:date="2023-11-09T16:29:00Z">
            <w:rPr>
              <w:del w:id="238" w:author="Komissarova, Olga" w:date="2023-11-09T16:29:00Z"/>
            </w:rPr>
          </w:rPrChange>
        </w:rPr>
      </w:pPr>
      <w:del w:id="239" w:author="Komissarova, Olga" w:date="2023-11-09T16:29:00Z">
        <w:r w:rsidRPr="006F5E17" w:rsidDel="00754D6D">
          <w:rPr>
            <w:highlight w:val="cyan"/>
            <w:lang w:eastAsia="ru-RU"/>
            <w:rPrChange w:id="240" w:author="Komissarova, Olga" w:date="2023-11-09T16:29:00Z">
              <w:rPr>
                <w:noProof/>
                <w:lang w:eastAsia="ru-RU"/>
              </w:rPr>
            </w:rPrChange>
          </w:rPr>
          <w:drawing>
            <wp:inline distT="0" distB="0" distL="0" distR="0" wp14:anchorId="60719ABD" wp14:editId="014A2240">
              <wp:extent cx="4420800" cy="3222000"/>
              <wp:effectExtent l="0" t="0" r="0" b="0"/>
              <wp:docPr id="4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7"/>
                      <pic:cNvPicPr/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20800" cy="322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2678A891" w14:textId="535EE01C" w:rsidR="00221EF1" w:rsidRPr="006F5E17" w:rsidDel="00754D6D" w:rsidRDefault="005C04CF" w:rsidP="00221EF1">
      <w:pPr>
        <w:spacing w:before="240"/>
        <w:rPr>
          <w:del w:id="241" w:author="Komissarova, Olga" w:date="2023-11-09T16:29:00Z"/>
          <w:highlight w:val="cyan"/>
          <w:rPrChange w:id="242" w:author="Komissarova, Olga" w:date="2023-11-09T16:29:00Z">
            <w:rPr>
              <w:del w:id="243" w:author="Komissarova, Olga" w:date="2023-11-09T16:29:00Z"/>
            </w:rPr>
          </w:rPrChange>
        </w:rPr>
      </w:pPr>
      <w:del w:id="244" w:author="Komissarova, Olga" w:date="2023-11-09T16:29:00Z">
        <w:r w:rsidRPr="006F5E17" w:rsidDel="00754D6D">
          <w:rPr>
            <w:highlight w:val="cyan"/>
            <w:rPrChange w:id="245" w:author="Komissarova, Olga" w:date="2023-11-09T16:29:00Z">
              <w:rPr/>
            </w:rPrChange>
          </w:rPr>
          <w:delText>3</w:delText>
        </w:r>
        <w:r w:rsidRPr="006F5E17" w:rsidDel="00754D6D">
          <w:rPr>
            <w:highlight w:val="cyan"/>
            <w:rPrChange w:id="246" w:author="Komissarova, Olga" w:date="2023-11-09T16:29:00Z">
              <w:rPr/>
            </w:rPrChange>
          </w:rPr>
          <w:tab/>
          <w:delText>Если высота космической станции НГСО, передающей в полосе частот 27,5−30 ГГц и принимающей в полосах частот 18,1−18,6 ГГц, 18,8−20,2 ГГц, составляет менее 2000 км, угол между вектором от этой космической станции к центру Земли и вектором между этой космической станцией и космической станцией ГСО должен быть не менее 90°.</w:delText>
        </w:r>
      </w:del>
    </w:p>
    <w:p w14:paraId="7DE78E20" w14:textId="22C70B62" w:rsidR="00221EF1" w:rsidRPr="006F5E17" w:rsidDel="00754D6D" w:rsidRDefault="005C04CF" w:rsidP="00221EF1">
      <w:pPr>
        <w:rPr>
          <w:del w:id="247" w:author="Komissarova, Olga" w:date="2023-11-09T16:29:00Z"/>
          <w:i/>
          <w:iCs/>
          <w:u w:val="single"/>
        </w:rPr>
      </w:pPr>
      <w:del w:id="248" w:author="Komissarova, Olga" w:date="2023-11-09T16:29:00Z">
        <w:r w:rsidRPr="006F5E17" w:rsidDel="00754D6D">
          <w:rPr>
            <w:i/>
            <w:iCs/>
            <w:highlight w:val="cyan"/>
            <w:u w:val="single"/>
            <w:rPrChange w:id="249" w:author="Komissarova, Olga" w:date="2023-11-09T16:29:00Z">
              <w:rPr>
                <w:i/>
                <w:iCs/>
                <w:u w:val="single"/>
              </w:rPr>
            </w:rPrChange>
          </w:rPr>
          <w:delText>Конец альтернативного варианта ГСО "расширенный конус</w:delText>
        </w:r>
        <w:r w:rsidRPr="006F5E17" w:rsidDel="00754D6D">
          <w:rPr>
            <w:i/>
            <w:iCs/>
            <w:highlight w:val="cyan"/>
            <w:rPrChange w:id="250" w:author="Komissarova, Olga" w:date="2023-11-09T16:29:00Z">
              <w:rPr>
                <w:i/>
                <w:iCs/>
              </w:rPr>
            </w:rPrChange>
          </w:rPr>
          <w:delText>"</w:delText>
        </w:r>
      </w:del>
    </w:p>
    <w:p w14:paraId="5D96F31C" w14:textId="2FC8BA01" w:rsidR="00754D6D" w:rsidRPr="006F5E17" w:rsidRDefault="00754D6D" w:rsidP="00754D6D">
      <w:pPr>
        <w:rPr>
          <w:ins w:id="251" w:author="Komissarova, Olga" w:date="2023-11-09T16:29:00Z"/>
          <w:i/>
          <w:iCs/>
          <w:u w:val="single"/>
        </w:rPr>
      </w:pPr>
      <w:ins w:id="252" w:author="Komissarova, Olga" w:date="2023-11-09T16:29:00Z">
        <w:r w:rsidRPr="006F5E17">
          <w:rPr>
            <w:rFonts w:eastAsiaTheme="minorEastAsia"/>
            <w:b/>
            <w:bCs/>
            <w:highlight w:val="cyan"/>
            <w:lang w:eastAsia="zh-CN"/>
          </w:rPr>
          <w:t>Основания</w:t>
        </w:r>
        <w:r w:rsidRPr="006F5E17">
          <w:rPr>
            <w:rFonts w:eastAsiaTheme="minorEastAsia"/>
            <w:highlight w:val="cyan"/>
            <w:lang w:eastAsia="zh-CN"/>
            <w:rPrChange w:id="253" w:author="Komissarova, Olga" w:date="2023-11-09T16:30:00Z">
              <w:rPr>
                <w:rFonts w:eastAsiaTheme="minorEastAsia"/>
                <w:b/>
                <w:bCs/>
                <w:highlight w:val="cyan"/>
                <w:lang w:eastAsia="zh-CN"/>
              </w:rPr>
            </w:rPrChange>
          </w:rPr>
          <w:t>:</w:t>
        </w:r>
        <w:r w:rsidRPr="006F5E17">
          <w:rPr>
            <w:rFonts w:eastAsiaTheme="minorEastAsia"/>
            <w:highlight w:val="cyan"/>
            <w:lang w:eastAsia="zh-CN"/>
          </w:rPr>
          <w:t xml:space="preserve"> </w:t>
        </w:r>
      </w:ins>
      <w:ins w:id="254" w:author="Komissarova, Olga" w:date="2023-11-09T16:30:00Z">
        <w:r w:rsidRPr="006F5E17">
          <w:rPr>
            <w:rFonts w:eastAsiaTheme="minorEastAsia"/>
            <w:highlight w:val="cyan"/>
            <w:lang w:eastAsia="zh-CN"/>
          </w:rPr>
          <w:t>Республика Корея</w:t>
        </w:r>
      </w:ins>
      <w:ins w:id="255" w:author="Komissarova, Olga" w:date="2023-11-09T16:29:00Z">
        <w:r w:rsidRPr="006F5E17">
          <w:rPr>
            <w:rFonts w:eastAsiaTheme="minorEastAsia"/>
            <w:highlight w:val="cyan"/>
            <w:lang w:eastAsia="zh-CN"/>
          </w:rPr>
          <w:t xml:space="preserve"> </w:t>
        </w:r>
      </w:ins>
      <w:ins w:id="256" w:author="Komissarova, Olga" w:date="2023-11-09T16:30:00Z">
        <w:r w:rsidRPr="006F5E17">
          <w:rPr>
            <w:highlight w:val="cyan"/>
            <w:rPrChange w:id="257" w:author="Komissarova, Olga" w:date="2023-11-09T16:30:00Z">
              <w:rPr/>
            </w:rPrChange>
          </w:rPr>
          <w:t xml:space="preserve">поддерживает сохранение межспутниковых операций в пределах </w:t>
        </w:r>
        <w:r w:rsidRPr="00A419F3">
          <w:rPr>
            <w:highlight w:val="cyan"/>
            <w:rPrChange w:id="258" w:author="Komissarova, Olga" w:date="2023-11-09T16:30:00Z">
              <w:rPr/>
            </w:rPrChange>
          </w:rPr>
          <w:t>конуса покрытия</w:t>
        </w:r>
      </w:ins>
      <w:ins w:id="259" w:author="Komissarova, Olga" w:date="2023-11-19T16:00:00Z">
        <w:r w:rsidR="00A419F3" w:rsidRPr="00A419F3">
          <w:rPr>
            <w:highlight w:val="cyan"/>
          </w:rPr>
          <w:t>.</w:t>
        </w:r>
      </w:ins>
    </w:p>
    <w:p w14:paraId="37445E75" w14:textId="28DE3AEB" w:rsidR="00221EF1" w:rsidRPr="006F5E17" w:rsidRDefault="00CA3196" w:rsidP="00221EF1">
      <w:ins w:id="260" w:author="Komissarova, Olga" w:date="2023-11-09T16:30:00Z">
        <w:r w:rsidRPr="006F5E17">
          <w:rPr>
            <w:highlight w:val="cyan"/>
            <w:lang w:bidi="ru-RU"/>
            <w:rPrChange w:id="261" w:author="Komissarova, Olga" w:date="2023-11-09T16:30:00Z">
              <w:rPr>
                <w:lang w:bidi="ru-RU"/>
              </w:rPr>
            </w:rPrChange>
          </w:rPr>
          <w:lastRenderedPageBreak/>
          <w:t>3</w:t>
        </w:r>
      </w:ins>
      <w:del w:id="262" w:author="Komissarova, Olga" w:date="2023-11-09T16:30:00Z">
        <w:r w:rsidR="005C04CF" w:rsidRPr="006F5E17" w:rsidDel="00CA3196">
          <w:rPr>
            <w:highlight w:val="cyan"/>
            <w:lang w:bidi="ru-RU"/>
            <w:rPrChange w:id="263" w:author="Komissarova, Olga" w:date="2023-11-09T16:30:00Z">
              <w:rPr>
                <w:lang w:bidi="ru-RU"/>
              </w:rPr>
            </w:rPrChange>
          </w:rPr>
          <w:delText>4</w:delText>
        </w:r>
      </w:del>
      <w:r w:rsidR="005C04CF" w:rsidRPr="006F5E17">
        <w:rPr>
          <w:lang w:bidi="ru-RU"/>
        </w:rPr>
        <w:tab/>
        <w:t xml:space="preserve">В случае если заявленная зона обслуживания сети/системы </w:t>
      </w:r>
      <w:del w:id="264" w:author="Komissarova, Olga" w:date="2023-11-09T16:31:00Z">
        <w:r w:rsidR="005C04CF" w:rsidRPr="006F5E17" w:rsidDel="00CA3196">
          <w:rPr>
            <w:highlight w:val="cyan"/>
            <w:rPrChange w:id="265" w:author="Komissarova, Olga" w:date="2023-11-09T16:31:00Z">
              <w:rPr/>
            </w:rPrChange>
          </w:rPr>
          <w:delText>[</w:delText>
        </w:r>
        <w:r w:rsidR="005C04CF" w:rsidRPr="006F5E17" w:rsidDel="00CA3196">
          <w:rPr>
            <w:i/>
            <w:iCs/>
            <w:highlight w:val="cyan"/>
            <w:rPrChange w:id="266" w:author="Komissarova, Olga" w:date="2023-11-09T16:31:00Z">
              <w:rPr>
                <w:i/>
                <w:iCs/>
              </w:rPr>
            </w:rPrChange>
          </w:rPr>
          <w:delText xml:space="preserve">Альтернативный вариант ГСО </w:delText>
        </w:r>
        <w:r w:rsidR="005C04CF" w:rsidRPr="006F5E17" w:rsidDel="00CA3196">
          <w:rPr>
            <w:highlight w:val="cyan"/>
            <w:rPrChange w:id="267" w:author="Komissarova, Olga" w:date="2023-11-09T16:31:00Z">
              <w:rPr/>
            </w:rPrChange>
          </w:rPr>
          <w:delText>"</w:delText>
        </w:r>
        <w:r w:rsidR="005C04CF" w:rsidRPr="006F5E17" w:rsidDel="00CA3196">
          <w:rPr>
            <w:i/>
            <w:iCs/>
            <w:highlight w:val="cyan"/>
            <w:rPrChange w:id="268" w:author="Komissarova, Olga" w:date="2023-11-09T16:31:00Z">
              <w:rPr>
                <w:i/>
                <w:iCs/>
              </w:rPr>
            </w:rPrChange>
          </w:rPr>
          <w:delText>в пределах конуса</w:delText>
        </w:r>
        <w:r w:rsidR="005C04CF" w:rsidRPr="006F5E17" w:rsidDel="00CA3196">
          <w:rPr>
            <w:highlight w:val="cyan"/>
            <w:rPrChange w:id="269" w:author="Komissarova, Olga" w:date="2023-11-09T16:31:00Z">
              <w:rPr/>
            </w:rPrChange>
          </w:rPr>
          <w:delText>"</w:delText>
        </w:r>
        <w:r w:rsidR="005C04CF" w:rsidRPr="006F5E17" w:rsidDel="00CA3196">
          <w:rPr>
            <w:i/>
            <w:iCs/>
            <w:highlight w:val="cyan"/>
            <w:rPrChange w:id="270" w:author="Komissarova, Olga" w:date="2023-11-09T16:31:00Z">
              <w:rPr>
                <w:i/>
                <w:iCs/>
              </w:rPr>
            </w:rPrChange>
          </w:rPr>
          <w:delText>:</w:delText>
        </w:r>
        <w:r w:rsidR="005C04CF" w:rsidRPr="006F5E17" w:rsidDel="00CA3196">
          <w:delText xml:space="preserve"> </w:delText>
        </w:r>
      </w:del>
      <w:r w:rsidR="005C04CF" w:rsidRPr="006F5E17">
        <w:rPr>
          <w:lang w:bidi="ru-RU"/>
        </w:rPr>
        <w:t>ГСО или</w:t>
      </w:r>
      <w:del w:id="271" w:author="Komissarova, Olga" w:date="2023-11-09T16:31:00Z">
        <w:r w:rsidR="005C04CF" w:rsidRPr="006F5E17" w:rsidDel="00CA3196">
          <w:rPr>
            <w:highlight w:val="cyan"/>
            <w:rPrChange w:id="272" w:author="Komissarova, Olga" w:date="2023-11-09T16:31:00Z">
              <w:rPr/>
            </w:rPrChange>
          </w:rPr>
          <w:delText>]</w:delText>
        </w:r>
      </w:del>
      <w:r w:rsidR="005C04CF" w:rsidRPr="006F5E17">
        <w:rPr>
          <w:lang w:bidi="ru-RU"/>
        </w:rPr>
        <w:t xml:space="preserve"> НГСО на более высокой орбите не является глобальной, максимальный угол отклонения от надира θ</w:t>
      </w:r>
      <w:r w:rsidR="005C04CF" w:rsidRPr="006F5E17">
        <w:rPr>
          <w:vertAlign w:val="subscript"/>
          <w:lang w:bidi="ru-RU"/>
        </w:rPr>
        <w:t>Max</w:t>
      </w:r>
      <w:r w:rsidR="005C04CF" w:rsidRPr="006F5E17">
        <w:rPr>
          <w:lang w:bidi="ru-RU"/>
        </w:rPr>
        <w:t xml:space="preserve"> будет изменяться в каждом азимуте в соответствии с заявленной зоной обслуживания, и будет конкретный максимальный угол отклонения от надира, связанный с каждым азимутом на основе положения в пространстве сети/системы ФСС на более высокой орбите и географическими координатами (широта, долгота) границы заявленной зоны обслуживания по каждому азимуту, извлекаемому из хранилища в базе данных Графической системы управления помехами (GIMS), которые были представлены в БР при заявлении конкретной неглобальной зоны обслуживания. </w:t>
      </w:r>
    </w:p>
    <w:p w14:paraId="54E879A8" w14:textId="77777777" w:rsidR="00221EF1" w:rsidRPr="006F5E17" w:rsidRDefault="005C04CF" w:rsidP="00221EF1">
      <w:pPr>
        <w:pStyle w:val="Equation"/>
      </w:pPr>
      <w:r w:rsidRPr="006F5E17">
        <w:tab/>
      </w:r>
      <w:r w:rsidRPr="006F5E17">
        <w:tab/>
      </w:r>
      <w:r w:rsidRPr="006F5E17">
        <w:rPr>
          <w:position w:val="-48"/>
        </w:rPr>
        <w:object w:dxaOrig="5060" w:dyaOrig="1060" w14:anchorId="14109FB5">
          <v:shape id="shape49" o:spid="_x0000_i1028" type="#_x0000_t75" style="width:255pt;height:54pt" o:ole="">
            <v:imagedata r:id="rId21" o:title=""/>
          </v:shape>
          <o:OLEObject Type="Embed" ProgID="Equation.DSMT4" ShapeID="shape49" DrawAspect="Content" ObjectID="_1761915771" r:id="rId22"/>
        </w:object>
      </w:r>
    </w:p>
    <w:p w14:paraId="759002FC" w14:textId="77777777" w:rsidR="00221EF1" w:rsidRPr="006F5E17" w:rsidRDefault="005C04CF" w:rsidP="00221EF1">
      <w:pPr>
        <w:keepNext/>
        <w:rPr>
          <w:lang w:bidi="ru-RU"/>
        </w:rPr>
      </w:pPr>
      <w:r w:rsidRPr="006F5E17">
        <w:rPr>
          <w:lang w:bidi="ru-RU"/>
        </w:rPr>
        <w:t>при</w:t>
      </w:r>
    </w:p>
    <w:p w14:paraId="30CF7F66" w14:textId="77777777" w:rsidR="00221EF1" w:rsidRPr="006F5E17" w:rsidRDefault="005C04CF" w:rsidP="00221EF1">
      <w:pPr>
        <w:pStyle w:val="Equation"/>
      </w:pPr>
      <w:r w:rsidRPr="006F5E17">
        <w:tab/>
      </w:r>
      <w:r w:rsidRPr="006F5E17">
        <w:tab/>
      </w:r>
      <w:r w:rsidRPr="006F5E17">
        <w:rPr>
          <w:position w:val="-14"/>
        </w:rPr>
        <w:object w:dxaOrig="4260" w:dyaOrig="499" w14:anchorId="5CCBADE8">
          <v:shape id="shape52" o:spid="_x0000_i1029" type="#_x0000_t75" style="width:213.75pt;height:25.5pt" o:ole="">
            <v:imagedata r:id="rId23" o:title=""/>
          </v:shape>
          <o:OLEObject Type="Embed" ProgID="Equation.DSMT4" ShapeID="shape52" DrawAspect="Content" ObjectID="_1761915772" r:id="rId24"/>
        </w:object>
      </w:r>
    </w:p>
    <w:p w14:paraId="23573DA7" w14:textId="77777777" w:rsidR="00221EF1" w:rsidRPr="006F5E17" w:rsidRDefault="005C04CF" w:rsidP="00221EF1">
      <w:pPr>
        <w:pStyle w:val="Equation"/>
      </w:pPr>
      <w:r w:rsidRPr="006F5E17">
        <w:tab/>
      </w:r>
      <w:r w:rsidRPr="006F5E17">
        <w:tab/>
      </w:r>
      <w:r w:rsidRPr="006F5E17">
        <w:rPr>
          <w:position w:val="-12"/>
        </w:rPr>
        <w:object w:dxaOrig="4160" w:dyaOrig="360" w14:anchorId="0CDB89BE">
          <v:shape id="shape55" o:spid="_x0000_i1030" type="#_x0000_t75" style="width:208.5pt;height:18.75pt" o:ole="">
            <v:imagedata r:id="rId25" o:title=""/>
          </v:shape>
          <o:OLEObject Type="Embed" ProgID="Equation.DSMT4" ShapeID="shape55" DrawAspect="Content" ObjectID="_1761915773" r:id="rId26"/>
        </w:object>
      </w:r>
    </w:p>
    <w:p w14:paraId="64E50216" w14:textId="77777777" w:rsidR="00221EF1" w:rsidRPr="006F5E17" w:rsidRDefault="005C04CF" w:rsidP="00221EF1">
      <w:pPr>
        <w:pStyle w:val="Equation"/>
      </w:pPr>
      <w:r w:rsidRPr="006F5E17">
        <w:tab/>
      </w:r>
      <w:r w:rsidRPr="006F5E17">
        <w:tab/>
      </w:r>
      <w:r w:rsidRPr="006F5E17">
        <w:rPr>
          <w:position w:val="-12"/>
        </w:rPr>
        <w:object w:dxaOrig="4060" w:dyaOrig="360" w14:anchorId="5D4001C2">
          <v:shape id="shape58" o:spid="_x0000_i1031" type="#_x0000_t75" style="width:202.5pt;height:18.75pt" o:ole="">
            <v:imagedata r:id="rId27" o:title=""/>
          </v:shape>
          <o:OLEObject Type="Embed" ProgID="Equation.DSMT4" ShapeID="shape58" DrawAspect="Content" ObjectID="_1761915774" r:id="rId28"/>
        </w:object>
      </w:r>
    </w:p>
    <w:p w14:paraId="408DFEB4" w14:textId="77777777" w:rsidR="00221EF1" w:rsidRPr="006F5E17" w:rsidRDefault="005C04CF" w:rsidP="00221EF1">
      <w:pPr>
        <w:pStyle w:val="Equation"/>
      </w:pPr>
      <w:r w:rsidRPr="006F5E17">
        <w:tab/>
      </w:r>
      <w:r w:rsidRPr="006F5E17">
        <w:tab/>
      </w:r>
      <w:r w:rsidRPr="006F5E17">
        <w:rPr>
          <w:position w:val="-12"/>
        </w:rPr>
        <w:object w:dxaOrig="2600" w:dyaOrig="360" w14:anchorId="7B90511B">
          <v:shape id="shape61" o:spid="_x0000_i1032" type="#_x0000_t75" style="width:130.5pt;height:18.75pt" o:ole="">
            <v:imagedata r:id="rId29" o:title=""/>
          </v:shape>
          <o:OLEObject Type="Embed" ProgID="Equation.DSMT4" ShapeID="shape61" DrawAspect="Content" ObjectID="_1761915775" r:id="rId30"/>
        </w:object>
      </w:r>
    </w:p>
    <w:p w14:paraId="22710AC5" w14:textId="77777777" w:rsidR="00221EF1" w:rsidRPr="006F5E17" w:rsidRDefault="005C04CF" w:rsidP="00221EF1">
      <w:pPr>
        <w:pStyle w:val="Equation"/>
      </w:pPr>
      <w:r w:rsidRPr="006F5E17">
        <w:tab/>
      </w:r>
      <w:r w:rsidRPr="006F5E17">
        <w:tab/>
      </w:r>
      <w:r w:rsidRPr="006F5E17">
        <w:rPr>
          <w:position w:val="-18"/>
        </w:rPr>
        <w:object w:dxaOrig="4940" w:dyaOrig="480" w14:anchorId="6A846CA5">
          <v:shape id="shape64" o:spid="_x0000_i1033" type="#_x0000_t75" style="width:244.5pt;height:21.75pt" o:ole="">
            <v:imagedata r:id="rId31" o:title=""/>
          </v:shape>
          <o:OLEObject Type="Embed" ProgID="Equation.DSMT4" ShapeID="shape64" DrawAspect="Content" ObjectID="_1761915776" r:id="rId32"/>
        </w:object>
      </w:r>
    </w:p>
    <w:p w14:paraId="65B6F710" w14:textId="77777777" w:rsidR="00221EF1" w:rsidRPr="006F5E17" w:rsidRDefault="005C04CF" w:rsidP="00221EF1">
      <w:pPr>
        <w:pStyle w:val="Equation"/>
      </w:pPr>
      <w:r w:rsidRPr="006F5E17">
        <w:tab/>
      </w:r>
      <w:r w:rsidRPr="006F5E17">
        <w:tab/>
      </w:r>
      <w:r w:rsidRPr="006F5E17">
        <w:rPr>
          <w:position w:val="-18"/>
        </w:rPr>
        <w:object w:dxaOrig="4819" w:dyaOrig="480" w14:anchorId="7548EF3F">
          <v:shape id="shape67" o:spid="_x0000_i1034" type="#_x0000_t75" style="width:238.5pt;height:21.75pt" o:ole="">
            <v:imagedata r:id="rId33" o:title=""/>
          </v:shape>
          <o:OLEObject Type="Embed" ProgID="Equation.DSMT4" ShapeID="shape67" DrawAspect="Content" ObjectID="_1761915777" r:id="rId34"/>
        </w:object>
      </w:r>
    </w:p>
    <w:p w14:paraId="3731164D" w14:textId="77777777" w:rsidR="00221EF1" w:rsidRPr="006F5E17" w:rsidRDefault="005C04CF" w:rsidP="00221EF1">
      <w:pPr>
        <w:pStyle w:val="Equation"/>
      </w:pPr>
      <w:r w:rsidRPr="006F5E17">
        <w:tab/>
      </w:r>
      <w:r w:rsidRPr="006F5E17">
        <w:tab/>
      </w:r>
      <w:r w:rsidRPr="006F5E17">
        <w:rPr>
          <w:position w:val="-18"/>
        </w:rPr>
        <w:object w:dxaOrig="3620" w:dyaOrig="480" w14:anchorId="0A0F4704">
          <v:shape id="shape70" o:spid="_x0000_i1035" type="#_x0000_t75" style="width:178.5pt;height:21.75pt" o:ole="">
            <v:imagedata r:id="rId35" o:title=""/>
          </v:shape>
          <o:OLEObject Type="Embed" ProgID="Equation.DSMT4" ShapeID="shape70" DrawAspect="Content" ObjectID="_1761915778" r:id="rId36"/>
        </w:object>
      </w:r>
      <w:r w:rsidRPr="006F5E17">
        <w:t>,</w:t>
      </w:r>
    </w:p>
    <w:p w14:paraId="71315A9E" w14:textId="77777777" w:rsidR="00221EF1" w:rsidRPr="006F5E17" w:rsidRDefault="005C04CF" w:rsidP="00221EF1">
      <w:r w:rsidRPr="006F5E17">
        <w:rPr>
          <w:lang w:bidi="ru-RU"/>
        </w:rPr>
        <w:t>где:</w:t>
      </w:r>
    </w:p>
    <w:p w14:paraId="0D6E46A7" w14:textId="77777777" w:rsidR="00221EF1" w:rsidRPr="006F5E17" w:rsidRDefault="005C04CF" w:rsidP="00221EF1">
      <w:pPr>
        <w:pStyle w:val="Equationlegend"/>
      </w:pPr>
      <w:r w:rsidRPr="006F5E17">
        <w:tab/>
      </w:r>
      <w:r w:rsidRPr="006F5E17">
        <w:rPr>
          <w:i/>
          <w:iCs/>
        </w:rPr>
        <w:t>lat</w:t>
      </w:r>
      <w:r w:rsidRPr="006F5E17">
        <w:rPr>
          <w:i/>
          <w:iCs/>
          <w:vertAlign w:val="subscript"/>
        </w:rPr>
        <w:t>sab</w:t>
      </w:r>
      <w:r w:rsidRPr="006F5E17">
        <w:t>(φ) =</w:t>
      </w:r>
      <w:r w:rsidRPr="006F5E17">
        <w:tab/>
        <w:t>широта границы зоны обслуживания для азимута φ;</w:t>
      </w:r>
    </w:p>
    <w:p w14:paraId="5A9933D5" w14:textId="77777777" w:rsidR="00221EF1" w:rsidRPr="006F5E17" w:rsidRDefault="005C04CF" w:rsidP="00221EF1">
      <w:pPr>
        <w:pStyle w:val="Equationlegend"/>
      </w:pPr>
      <w:r w:rsidRPr="006F5E17">
        <w:tab/>
      </w:r>
      <w:r w:rsidRPr="006F5E17">
        <w:rPr>
          <w:i/>
          <w:iCs/>
        </w:rPr>
        <w:t>lon</w:t>
      </w:r>
      <w:r w:rsidRPr="006F5E17">
        <w:rPr>
          <w:i/>
          <w:iCs/>
          <w:vertAlign w:val="subscript"/>
        </w:rPr>
        <w:t>sab</w:t>
      </w:r>
      <w:r w:rsidRPr="006F5E17">
        <w:t>(φ) =</w:t>
      </w:r>
      <w:r w:rsidRPr="006F5E17">
        <w:tab/>
        <w:t>долгота границы зоны обслуживания для азимута φ;</w:t>
      </w:r>
    </w:p>
    <w:p w14:paraId="426650F0" w14:textId="77777777" w:rsidR="00221EF1" w:rsidRPr="006F5E17" w:rsidRDefault="005C04CF" w:rsidP="00221EF1">
      <w:pPr>
        <w:pStyle w:val="Equationlegend"/>
      </w:pPr>
      <w:r w:rsidRPr="006F5E17">
        <w:tab/>
      </w:r>
      <w:r w:rsidRPr="006F5E17">
        <w:rPr>
          <w:i/>
          <w:iCs/>
        </w:rPr>
        <w:t>lat</w:t>
      </w:r>
      <w:r w:rsidRPr="006F5E17">
        <w:rPr>
          <w:i/>
          <w:iCs/>
          <w:vertAlign w:val="subscript"/>
        </w:rPr>
        <w:t>SS</w:t>
      </w:r>
      <w:r w:rsidRPr="006F5E17">
        <w:t xml:space="preserve"> = </w:t>
      </w:r>
      <w:r w:rsidRPr="006F5E17">
        <w:tab/>
        <w:t>широта подспутниковой точки космической станции ГСО/НГСО;</w:t>
      </w:r>
    </w:p>
    <w:p w14:paraId="6A3BE9DE" w14:textId="77777777" w:rsidR="00221EF1" w:rsidRPr="006F5E17" w:rsidRDefault="005C04CF" w:rsidP="00221EF1">
      <w:pPr>
        <w:pStyle w:val="Equationlegend"/>
      </w:pPr>
      <w:r w:rsidRPr="006F5E17">
        <w:tab/>
      </w:r>
      <w:r w:rsidRPr="006F5E17">
        <w:rPr>
          <w:i/>
          <w:iCs/>
        </w:rPr>
        <w:t>lon</w:t>
      </w:r>
      <w:r w:rsidRPr="006F5E17">
        <w:rPr>
          <w:i/>
          <w:iCs/>
          <w:vertAlign w:val="subscript"/>
        </w:rPr>
        <w:t>SS</w:t>
      </w:r>
      <w:r w:rsidRPr="006F5E17">
        <w:t xml:space="preserve"> = </w:t>
      </w:r>
      <w:r w:rsidRPr="006F5E17">
        <w:tab/>
        <w:t>долгота подспутниковой точки космической станции ГСО/НГСО.</w:t>
      </w:r>
    </w:p>
    <w:p w14:paraId="1787CBF5" w14:textId="77777777" w:rsidR="00221EF1" w:rsidRPr="006F5E17" w:rsidRDefault="005C04CF" w:rsidP="00221EF1">
      <w:pPr>
        <w:pStyle w:val="AnnexNo"/>
        <w:rPr>
          <w:lang w:eastAsia="zh-CN"/>
        </w:rPr>
      </w:pPr>
      <w:bookmarkStart w:id="273" w:name="_Toc125730265"/>
      <w:r w:rsidRPr="006F5E17">
        <w:rPr>
          <w:lang w:eastAsia="zh-CN"/>
        </w:rPr>
        <w:t>ДОПОЛНЕНИЕ 2 к проекту новой резолюции [A117-B] (ВКР-23)</w:t>
      </w:r>
      <w:bookmarkEnd w:id="273"/>
    </w:p>
    <w:p w14:paraId="4FA83578" w14:textId="77777777" w:rsidR="00221EF1" w:rsidRPr="006F5E17" w:rsidRDefault="005C04CF" w:rsidP="00221EF1">
      <w:pPr>
        <w:pStyle w:val="Annextitle"/>
        <w:rPr>
          <w:lang w:bidi="ru-RU"/>
        </w:rPr>
      </w:pPr>
      <w:bookmarkStart w:id="274" w:name="_Toc134642672"/>
      <w:r w:rsidRPr="006F5E17">
        <w:rPr>
          <w:lang w:bidi="ru-RU"/>
        </w:rPr>
        <w:t xml:space="preserve">Положения, относящиеся к космическим станциям НГСО, ведущим передачу </w:t>
      </w:r>
      <w:r w:rsidRPr="006F5E17">
        <w:rPr>
          <w:lang w:bidi="ru-RU"/>
        </w:rPr>
        <w:br/>
        <w:t xml:space="preserve">в полосах частот 27,5−29,1 ГГц и 29,1−29,5 ГГц, для защиты наземных служб </w:t>
      </w:r>
      <w:r w:rsidRPr="006F5E17">
        <w:rPr>
          <w:lang w:bidi="ru-RU"/>
        </w:rPr>
        <w:br/>
        <w:t>в полосе частот 27,5−29,5 ГГц</w:t>
      </w:r>
      <w:bookmarkEnd w:id="274"/>
    </w:p>
    <w:p w14:paraId="031810AB" w14:textId="7D1580B9" w:rsidR="00221EF1" w:rsidRPr="006F5E17" w:rsidDel="00CA3196" w:rsidRDefault="005C04CF" w:rsidP="00221EF1">
      <w:pPr>
        <w:pStyle w:val="Note"/>
        <w:rPr>
          <w:del w:id="275" w:author="Komissarova, Olga" w:date="2023-11-09T16:31:00Z"/>
          <w:i/>
          <w:iCs/>
          <w:lang w:val="ru-RU" w:bidi="ru-RU"/>
        </w:rPr>
      </w:pPr>
      <w:del w:id="276" w:author="Komissarova, Olga" w:date="2023-11-09T16:31:00Z">
        <w:r w:rsidRPr="006F5E17" w:rsidDel="00CA3196">
          <w:rPr>
            <w:i/>
            <w:iCs/>
            <w:highlight w:val="cyan"/>
            <w:lang w:val="ru-RU"/>
            <w:rPrChange w:id="277" w:author="Komissarova, Olga" w:date="2023-11-09T16:31:00Z">
              <w:rPr>
                <w:i/>
                <w:iCs/>
              </w:rPr>
            </w:rPrChange>
          </w:rPr>
          <w:delText xml:space="preserve">Примечание. </w:delText>
        </w:r>
        <w:r w:rsidRPr="006F5E17" w:rsidDel="00CA3196">
          <w:rPr>
            <w:i/>
            <w:iCs/>
            <w:highlight w:val="cyan"/>
            <w:lang w:val="ru-RU" w:eastAsia="zh-CN"/>
            <w:rPrChange w:id="278" w:author="Komissarova, Olga" w:date="2023-11-09T16:31:00Z">
              <w:rPr>
                <w:i/>
                <w:iCs/>
                <w:lang w:eastAsia="zh-CN"/>
              </w:rPr>
            </w:rPrChange>
          </w:rPr>
          <w:delText>−</w:delText>
        </w:r>
        <w:r w:rsidRPr="006F5E17" w:rsidDel="00CA3196">
          <w:rPr>
            <w:i/>
            <w:iCs/>
            <w:highlight w:val="cyan"/>
            <w:lang w:val="ru-RU"/>
            <w:rPrChange w:id="279" w:author="Komissarova, Olga" w:date="2023-11-09T16:31:00Z">
              <w:rPr>
                <w:i/>
                <w:iCs/>
              </w:rPr>
            </w:rPrChange>
          </w:rPr>
          <w:delText xml:space="preserve"> Некоторые администрации полагают, что маска п.п.м. для защиты наземных служб от излучений космических станций должна быть включена в Статью 21 для соответствия в полосе частот 27,5</w:delText>
        </w:r>
        <w:r w:rsidRPr="006F5E17" w:rsidDel="00CA3196">
          <w:rPr>
            <w:i/>
            <w:iCs/>
            <w:highlight w:val="cyan"/>
            <w:lang w:val="ru-RU" w:eastAsia="zh-CN"/>
            <w:rPrChange w:id="280" w:author="Komissarova, Olga" w:date="2023-11-09T16:31:00Z">
              <w:rPr>
                <w:i/>
                <w:iCs/>
                <w:lang w:eastAsia="zh-CN"/>
              </w:rPr>
            </w:rPrChange>
          </w:rPr>
          <w:delText>−</w:delText>
        </w:r>
        <w:r w:rsidRPr="006F5E17" w:rsidDel="00CA3196">
          <w:rPr>
            <w:i/>
            <w:iCs/>
            <w:highlight w:val="cyan"/>
            <w:lang w:val="ru-RU"/>
            <w:rPrChange w:id="281" w:author="Komissarova, Olga" w:date="2023-11-09T16:31:00Z">
              <w:rPr>
                <w:i/>
                <w:iCs/>
              </w:rPr>
            </w:rPrChange>
          </w:rPr>
          <w:delText>29,5 ГГц.</w:delText>
        </w:r>
      </w:del>
    </w:p>
    <w:p w14:paraId="4D441BF4" w14:textId="77777777" w:rsidR="00221EF1" w:rsidRPr="006F5E17" w:rsidRDefault="005C04CF" w:rsidP="00221EF1">
      <w:pPr>
        <w:spacing w:after="120"/>
        <w:rPr>
          <w:lang w:eastAsia="zh-CN"/>
        </w:rPr>
      </w:pPr>
      <w:r w:rsidRPr="006F5E17">
        <w:rPr>
          <w:lang w:bidi="ru-RU"/>
        </w:rPr>
        <w:t xml:space="preserve">Максимальная п.п.м., создаваемая на поверхности Земли излучениями космической станции НГСО, ведущей передачу в полосе частот 27,5−29,5 ГГц, не должна превышать: </w:t>
      </w:r>
    </w:p>
    <w:p w14:paraId="48F14372" w14:textId="3FA6A8CF" w:rsidR="00221EF1" w:rsidRPr="006F5E17" w:rsidDel="00CA3196" w:rsidRDefault="005C04CF" w:rsidP="00221EF1">
      <w:pPr>
        <w:rPr>
          <w:del w:id="282" w:author="Komissarova, Olga" w:date="2023-11-09T16:32:00Z"/>
          <w:i/>
          <w:highlight w:val="cyan"/>
          <w:lang w:eastAsia="ko-KR"/>
          <w:rPrChange w:id="283" w:author="Komissarova, Olga" w:date="2023-11-09T16:32:00Z">
            <w:rPr>
              <w:del w:id="284" w:author="Komissarova, Olga" w:date="2023-11-09T16:32:00Z"/>
              <w:i/>
              <w:lang w:eastAsia="ko-KR"/>
            </w:rPr>
          </w:rPrChange>
        </w:rPr>
      </w:pPr>
      <w:del w:id="285" w:author="Komissarova, Olga" w:date="2023-11-09T16:32:00Z">
        <w:r w:rsidRPr="006F5E17" w:rsidDel="00CA3196">
          <w:rPr>
            <w:i/>
            <w:highlight w:val="cyan"/>
            <w:lang w:bidi="ru-RU"/>
            <w:rPrChange w:id="286" w:author="Komissarova, Olga" w:date="2023-11-09T16:32:00Z">
              <w:rPr>
                <w:i/>
                <w:lang w:bidi="ru-RU"/>
              </w:rPr>
            </w:rPrChange>
          </w:rPr>
          <w:delText>Вариант 1</w:delText>
        </w:r>
      </w:del>
    </w:p>
    <w:p w14:paraId="6AB55B28" w14:textId="140AF353" w:rsidR="00221EF1" w:rsidRPr="006F5E17" w:rsidDel="00CA3196" w:rsidRDefault="005C04CF" w:rsidP="00221EF1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del w:id="287" w:author="Komissarova, Olga" w:date="2023-11-09T16:32:00Z"/>
          <w:highlight w:val="cyan"/>
          <w:lang w:eastAsia="zh-CN"/>
          <w:rPrChange w:id="288" w:author="Komissarova, Olga" w:date="2023-11-09T16:32:00Z">
            <w:rPr>
              <w:del w:id="289" w:author="Komissarova, Olga" w:date="2023-11-09T16:32:00Z"/>
              <w:lang w:eastAsia="zh-CN"/>
            </w:rPr>
          </w:rPrChange>
        </w:rPr>
      </w:pPr>
      <w:del w:id="290" w:author="Komissarova, Olga" w:date="2023-11-09T16:32:00Z">
        <w:r w:rsidRPr="006F5E17" w:rsidDel="00CA3196">
          <w:rPr>
            <w:highlight w:val="cyan"/>
            <w:lang w:bidi="ru-RU"/>
            <w:rPrChange w:id="291" w:author="Komissarova, Olga" w:date="2023-11-09T16:32:00Z">
              <w:rPr>
                <w:lang w:bidi="ru-RU"/>
              </w:rPr>
            </w:rPrChange>
          </w:rPr>
          <w:tab/>
          <w:delText>pfd(θ) = −115</w:delText>
        </w:r>
        <w:r w:rsidRPr="006F5E17" w:rsidDel="00CA3196">
          <w:rPr>
            <w:highlight w:val="cyan"/>
            <w:lang w:bidi="ru-RU"/>
            <w:rPrChange w:id="292" w:author="Komissarova, Olga" w:date="2023-11-09T16:32:00Z">
              <w:rPr>
                <w:lang w:bidi="ru-RU"/>
              </w:rPr>
            </w:rPrChange>
          </w:rPr>
          <w:tab/>
          <w:delText>(дБ(Вт/(м</w:delText>
        </w:r>
        <w:r w:rsidRPr="006F5E17" w:rsidDel="00CA3196">
          <w:rPr>
            <w:highlight w:val="cyan"/>
            <w:vertAlign w:val="superscript"/>
            <w:lang w:bidi="ru-RU"/>
            <w:rPrChange w:id="293" w:author="Komissarova, Olga" w:date="2023-11-09T16:32:00Z">
              <w:rPr>
                <w:vertAlign w:val="superscript"/>
                <w:lang w:bidi="ru-RU"/>
              </w:rPr>
            </w:rPrChange>
          </w:rPr>
          <w:delText>2</w:delText>
        </w:r>
        <w:r w:rsidRPr="006F5E17" w:rsidDel="00CA3196">
          <w:rPr>
            <w:rFonts w:eastAsia="SimSun"/>
            <w:szCs w:val="22"/>
            <w:highlight w:val="cyan"/>
            <w:rPrChange w:id="294" w:author="Komissarova, Olga" w:date="2023-11-09T16:32:00Z">
              <w:rPr>
                <w:rFonts w:eastAsia="SimSun"/>
                <w:szCs w:val="22"/>
              </w:rPr>
            </w:rPrChange>
          </w:rPr>
          <w:delText> · </w:delText>
        </w:r>
        <w:r w:rsidRPr="006F5E17" w:rsidDel="00CA3196">
          <w:rPr>
            <w:highlight w:val="cyan"/>
            <w:lang w:bidi="ru-RU"/>
            <w:rPrChange w:id="295" w:author="Komissarova, Olga" w:date="2023-11-09T16:32:00Z">
              <w:rPr>
                <w:lang w:bidi="ru-RU"/>
              </w:rPr>
            </w:rPrChange>
          </w:rPr>
          <w:delText>1 МГц)))</w:delText>
        </w:r>
        <w:r w:rsidRPr="006F5E17" w:rsidDel="00CA3196">
          <w:rPr>
            <w:highlight w:val="cyan"/>
            <w:lang w:bidi="ru-RU"/>
            <w:rPrChange w:id="296" w:author="Komissarova, Olga" w:date="2023-11-09T16:32:00Z">
              <w:rPr>
                <w:lang w:bidi="ru-RU"/>
              </w:rPr>
            </w:rPrChange>
          </w:rPr>
          <w:tab/>
          <w:delText>при</w:delText>
        </w:r>
        <w:r w:rsidRPr="006F5E17" w:rsidDel="00CA3196">
          <w:rPr>
            <w:highlight w:val="cyan"/>
            <w:lang w:bidi="ru-RU"/>
            <w:rPrChange w:id="297" w:author="Komissarova, Olga" w:date="2023-11-09T16:32:00Z">
              <w:rPr>
                <w:lang w:bidi="ru-RU"/>
              </w:rPr>
            </w:rPrChange>
          </w:rPr>
          <w:tab/>
          <w:delText>0°</w:delText>
        </w:r>
        <w:r w:rsidRPr="006F5E17" w:rsidDel="00CA3196">
          <w:rPr>
            <w:highlight w:val="cyan"/>
            <w:lang w:bidi="ru-RU"/>
            <w:rPrChange w:id="298" w:author="Komissarova, Olga" w:date="2023-11-09T16:32:00Z">
              <w:rPr>
                <w:lang w:bidi="ru-RU"/>
              </w:rPr>
            </w:rPrChange>
          </w:rPr>
          <w:tab/>
        </w:r>
        <w:r w:rsidRPr="006F5E17" w:rsidDel="00CA3196">
          <w:rPr>
            <w:highlight w:val="cyan"/>
            <w:lang w:bidi="ru-RU"/>
            <w:rPrChange w:id="299" w:author="Komissarova, Olga" w:date="2023-11-09T16:32:00Z">
              <w:rPr>
                <w:rFonts w:hint="eastAsia"/>
                <w:lang w:bidi="ru-RU"/>
              </w:rPr>
            </w:rPrChange>
          </w:rPr>
          <w:delText>≤</w:delText>
        </w:r>
        <w:r w:rsidRPr="006F5E17" w:rsidDel="00CA3196">
          <w:rPr>
            <w:highlight w:val="cyan"/>
            <w:lang w:bidi="ru-RU"/>
            <w:rPrChange w:id="300" w:author="Komissarova, Olga" w:date="2023-11-09T16:32:00Z">
              <w:rPr>
                <w:lang w:bidi="ru-RU"/>
              </w:rPr>
            </w:rPrChange>
          </w:rPr>
          <w:delText xml:space="preserve"> θ </w:delText>
        </w:r>
        <w:r w:rsidRPr="006F5E17" w:rsidDel="00CA3196">
          <w:rPr>
            <w:highlight w:val="cyan"/>
            <w:lang w:bidi="ru-RU"/>
            <w:rPrChange w:id="301" w:author="Komissarova, Olga" w:date="2023-11-09T16:32:00Z">
              <w:rPr>
                <w:rFonts w:hint="eastAsia"/>
                <w:lang w:bidi="ru-RU"/>
              </w:rPr>
            </w:rPrChange>
          </w:rPr>
          <w:delText>≤</w:delText>
        </w:r>
        <w:r w:rsidRPr="006F5E17" w:rsidDel="00CA3196">
          <w:rPr>
            <w:highlight w:val="cyan"/>
            <w:lang w:bidi="ru-RU"/>
            <w:rPrChange w:id="302" w:author="Komissarova, Olga" w:date="2023-11-09T16:32:00Z">
              <w:rPr>
                <w:lang w:bidi="ru-RU"/>
              </w:rPr>
            </w:rPrChange>
          </w:rPr>
          <w:delText xml:space="preserve"> 5°</w:delText>
        </w:r>
      </w:del>
    </w:p>
    <w:p w14:paraId="4A76F934" w14:textId="5936F6C3" w:rsidR="00221EF1" w:rsidRPr="006F5E17" w:rsidDel="00CA3196" w:rsidRDefault="005C04CF" w:rsidP="00221EF1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del w:id="303" w:author="Komissarova, Olga" w:date="2023-11-09T16:32:00Z"/>
          <w:highlight w:val="cyan"/>
          <w:lang w:eastAsia="zh-CN"/>
          <w:rPrChange w:id="304" w:author="Komissarova, Olga" w:date="2023-11-09T16:32:00Z">
            <w:rPr>
              <w:del w:id="305" w:author="Komissarova, Olga" w:date="2023-11-09T16:32:00Z"/>
              <w:lang w:eastAsia="zh-CN"/>
            </w:rPr>
          </w:rPrChange>
        </w:rPr>
      </w:pPr>
      <w:del w:id="306" w:author="Komissarova, Olga" w:date="2023-11-09T16:32:00Z">
        <w:r w:rsidRPr="006F5E17" w:rsidDel="00CA3196">
          <w:rPr>
            <w:highlight w:val="cyan"/>
            <w:lang w:bidi="ru-RU"/>
            <w:rPrChange w:id="307" w:author="Komissarova, Olga" w:date="2023-11-09T16:32:00Z">
              <w:rPr>
                <w:lang w:bidi="ru-RU"/>
              </w:rPr>
            </w:rPrChange>
          </w:rPr>
          <w:tab/>
          <w:delText xml:space="preserve">pfd(θ) = </w:delText>
        </w:r>
        <w:r w:rsidRPr="006F5E17" w:rsidDel="00CA3196">
          <w:rPr>
            <w:spacing w:val="-8"/>
            <w:highlight w:val="cyan"/>
            <w:lang w:bidi="ru-RU"/>
            <w:rPrChange w:id="308" w:author="Komissarova, Olga" w:date="2023-11-09T16:32:00Z">
              <w:rPr>
                <w:spacing w:val="-8"/>
                <w:lang w:bidi="ru-RU"/>
              </w:rPr>
            </w:rPrChange>
          </w:rPr>
          <w:delText>−115 + 0,5(θ − 5)</w:delText>
        </w:r>
        <w:r w:rsidRPr="006F5E17" w:rsidDel="00CA3196">
          <w:rPr>
            <w:highlight w:val="cyan"/>
            <w:lang w:bidi="ru-RU"/>
            <w:rPrChange w:id="309" w:author="Komissarova, Olga" w:date="2023-11-09T16:32:00Z">
              <w:rPr>
                <w:lang w:bidi="ru-RU"/>
              </w:rPr>
            </w:rPrChange>
          </w:rPr>
          <w:tab/>
          <w:delText>(дБ(Вт/(м</w:delText>
        </w:r>
        <w:r w:rsidRPr="006F5E17" w:rsidDel="00CA3196">
          <w:rPr>
            <w:highlight w:val="cyan"/>
            <w:vertAlign w:val="superscript"/>
            <w:lang w:bidi="ru-RU"/>
            <w:rPrChange w:id="310" w:author="Komissarova, Olga" w:date="2023-11-09T16:32:00Z">
              <w:rPr>
                <w:vertAlign w:val="superscript"/>
                <w:lang w:bidi="ru-RU"/>
              </w:rPr>
            </w:rPrChange>
          </w:rPr>
          <w:delText>2</w:delText>
        </w:r>
        <w:r w:rsidRPr="006F5E17" w:rsidDel="00CA3196">
          <w:rPr>
            <w:rFonts w:eastAsia="SimSun"/>
            <w:szCs w:val="22"/>
            <w:highlight w:val="cyan"/>
            <w:rPrChange w:id="311" w:author="Komissarova, Olga" w:date="2023-11-09T16:32:00Z">
              <w:rPr>
                <w:rFonts w:eastAsia="SimSun"/>
                <w:szCs w:val="22"/>
              </w:rPr>
            </w:rPrChange>
          </w:rPr>
          <w:delText> · </w:delText>
        </w:r>
        <w:r w:rsidRPr="006F5E17" w:rsidDel="00CA3196">
          <w:rPr>
            <w:highlight w:val="cyan"/>
            <w:lang w:bidi="ru-RU"/>
            <w:rPrChange w:id="312" w:author="Komissarova, Olga" w:date="2023-11-09T16:32:00Z">
              <w:rPr>
                <w:lang w:bidi="ru-RU"/>
              </w:rPr>
            </w:rPrChange>
          </w:rPr>
          <w:delText>1 МГц)))</w:delText>
        </w:r>
        <w:r w:rsidRPr="006F5E17" w:rsidDel="00CA3196">
          <w:rPr>
            <w:highlight w:val="cyan"/>
            <w:lang w:bidi="ru-RU"/>
            <w:rPrChange w:id="313" w:author="Komissarova, Olga" w:date="2023-11-09T16:32:00Z">
              <w:rPr>
                <w:lang w:bidi="ru-RU"/>
              </w:rPr>
            </w:rPrChange>
          </w:rPr>
          <w:tab/>
          <w:delText>при</w:delText>
        </w:r>
        <w:r w:rsidRPr="006F5E17" w:rsidDel="00CA3196">
          <w:rPr>
            <w:highlight w:val="cyan"/>
            <w:lang w:bidi="ru-RU"/>
            <w:rPrChange w:id="314" w:author="Komissarova, Olga" w:date="2023-11-09T16:32:00Z">
              <w:rPr>
                <w:lang w:bidi="ru-RU"/>
              </w:rPr>
            </w:rPrChange>
          </w:rPr>
          <w:tab/>
          <w:delText>5°</w:delText>
        </w:r>
        <w:r w:rsidRPr="006F5E17" w:rsidDel="00CA3196">
          <w:rPr>
            <w:highlight w:val="cyan"/>
            <w:lang w:bidi="ru-RU"/>
            <w:rPrChange w:id="315" w:author="Komissarova, Olga" w:date="2023-11-09T16:32:00Z">
              <w:rPr>
                <w:lang w:bidi="ru-RU"/>
              </w:rPr>
            </w:rPrChange>
          </w:rPr>
          <w:tab/>
        </w:r>
        <w:r w:rsidRPr="006F5E17" w:rsidDel="00CA3196">
          <w:rPr>
            <w:highlight w:val="cyan"/>
            <w:lang w:bidi="ru-RU"/>
            <w:rPrChange w:id="316" w:author="Komissarova, Olga" w:date="2023-11-09T16:32:00Z">
              <w:rPr>
                <w:rFonts w:hint="eastAsia"/>
                <w:lang w:bidi="ru-RU"/>
              </w:rPr>
            </w:rPrChange>
          </w:rPr>
          <w:delText>≤</w:delText>
        </w:r>
        <w:r w:rsidRPr="006F5E17" w:rsidDel="00CA3196">
          <w:rPr>
            <w:highlight w:val="cyan"/>
            <w:lang w:bidi="ru-RU"/>
            <w:rPrChange w:id="317" w:author="Komissarova, Olga" w:date="2023-11-09T16:32:00Z">
              <w:rPr>
                <w:lang w:bidi="ru-RU"/>
              </w:rPr>
            </w:rPrChange>
          </w:rPr>
          <w:delText xml:space="preserve"> θ </w:delText>
        </w:r>
        <w:r w:rsidRPr="006F5E17" w:rsidDel="00CA3196">
          <w:rPr>
            <w:highlight w:val="cyan"/>
            <w:lang w:bidi="ru-RU"/>
            <w:rPrChange w:id="318" w:author="Komissarova, Olga" w:date="2023-11-09T16:32:00Z">
              <w:rPr>
                <w:rFonts w:hint="eastAsia"/>
                <w:lang w:bidi="ru-RU"/>
              </w:rPr>
            </w:rPrChange>
          </w:rPr>
          <w:delText>≤</w:delText>
        </w:r>
        <w:r w:rsidRPr="006F5E17" w:rsidDel="00CA3196">
          <w:rPr>
            <w:highlight w:val="cyan"/>
            <w:lang w:bidi="ru-RU"/>
            <w:rPrChange w:id="319" w:author="Komissarova, Olga" w:date="2023-11-09T16:32:00Z">
              <w:rPr>
                <w:lang w:bidi="ru-RU"/>
              </w:rPr>
            </w:rPrChange>
          </w:rPr>
          <w:delText xml:space="preserve"> 25°</w:delText>
        </w:r>
      </w:del>
    </w:p>
    <w:p w14:paraId="51431A67" w14:textId="01E02AB6" w:rsidR="00221EF1" w:rsidRPr="006F5E17" w:rsidDel="00CA3196" w:rsidRDefault="005C04CF" w:rsidP="00221EF1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del w:id="320" w:author="Komissarova, Olga" w:date="2023-11-09T16:32:00Z"/>
          <w:highlight w:val="cyan"/>
          <w:lang w:eastAsia="zh-CN"/>
          <w:rPrChange w:id="321" w:author="Komissarova, Olga" w:date="2023-11-09T16:32:00Z">
            <w:rPr>
              <w:del w:id="322" w:author="Komissarova, Olga" w:date="2023-11-09T16:32:00Z"/>
              <w:lang w:eastAsia="zh-CN"/>
            </w:rPr>
          </w:rPrChange>
        </w:rPr>
      </w:pPr>
      <w:del w:id="323" w:author="Komissarova, Olga" w:date="2023-11-09T16:32:00Z">
        <w:r w:rsidRPr="006F5E17" w:rsidDel="00CA3196">
          <w:rPr>
            <w:highlight w:val="cyan"/>
            <w:lang w:bidi="ru-RU"/>
            <w:rPrChange w:id="324" w:author="Komissarova, Olga" w:date="2023-11-09T16:32:00Z">
              <w:rPr>
                <w:lang w:bidi="ru-RU"/>
              </w:rPr>
            </w:rPrChange>
          </w:rPr>
          <w:lastRenderedPageBreak/>
          <w:tab/>
          <w:delText>pfd(θ) = −105</w:delText>
        </w:r>
        <w:r w:rsidRPr="006F5E17" w:rsidDel="00CA3196">
          <w:rPr>
            <w:highlight w:val="cyan"/>
            <w:lang w:bidi="ru-RU"/>
            <w:rPrChange w:id="325" w:author="Komissarova, Olga" w:date="2023-11-09T16:32:00Z">
              <w:rPr>
                <w:lang w:bidi="ru-RU"/>
              </w:rPr>
            </w:rPrChange>
          </w:rPr>
          <w:tab/>
          <w:delText>(дБ(Вт/(м</w:delText>
        </w:r>
        <w:r w:rsidRPr="006F5E17" w:rsidDel="00CA3196">
          <w:rPr>
            <w:highlight w:val="cyan"/>
            <w:vertAlign w:val="superscript"/>
            <w:lang w:bidi="ru-RU"/>
            <w:rPrChange w:id="326" w:author="Komissarova, Olga" w:date="2023-11-09T16:32:00Z">
              <w:rPr>
                <w:vertAlign w:val="superscript"/>
                <w:lang w:bidi="ru-RU"/>
              </w:rPr>
            </w:rPrChange>
          </w:rPr>
          <w:delText>2</w:delText>
        </w:r>
        <w:r w:rsidRPr="006F5E17" w:rsidDel="00CA3196">
          <w:rPr>
            <w:rFonts w:eastAsia="SimSun"/>
            <w:szCs w:val="22"/>
            <w:highlight w:val="cyan"/>
            <w:rPrChange w:id="327" w:author="Komissarova, Olga" w:date="2023-11-09T16:32:00Z">
              <w:rPr>
                <w:rFonts w:eastAsia="SimSun"/>
                <w:szCs w:val="22"/>
              </w:rPr>
            </w:rPrChange>
          </w:rPr>
          <w:delText> · </w:delText>
        </w:r>
        <w:r w:rsidRPr="006F5E17" w:rsidDel="00CA3196">
          <w:rPr>
            <w:highlight w:val="cyan"/>
            <w:lang w:bidi="ru-RU"/>
            <w:rPrChange w:id="328" w:author="Komissarova, Olga" w:date="2023-11-09T16:32:00Z">
              <w:rPr>
                <w:lang w:bidi="ru-RU"/>
              </w:rPr>
            </w:rPrChange>
          </w:rPr>
          <w:delText>1 МГц)))</w:delText>
        </w:r>
        <w:r w:rsidRPr="006F5E17" w:rsidDel="00CA3196">
          <w:rPr>
            <w:highlight w:val="cyan"/>
            <w:lang w:bidi="ru-RU"/>
            <w:rPrChange w:id="329" w:author="Komissarova, Olga" w:date="2023-11-09T16:32:00Z">
              <w:rPr>
                <w:lang w:bidi="ru-RU"/>
              </w:rPr>
            </w:rPrChange>
          </w:rPr>
          <w:tab/>
          <w:delText>при</w:delText>
        </w:r>
        <w:r w:rsidRPr="006F5E17" w:rsidDel="00CA3196">
          <w:rPr>
            <w:highlight w:val="cyan"/>
            <w:lang w:bidi="ru-RU"/>
            <w:rPrChange w:id="330" w:author="Komissarova, Olga" w:date="2023-11-09T16:32:00Z">
              <w:rPr>
                <w:lang w:bidi="ru-RU"/>
              </w:rPr>
            </w:rPrChange>
          </w:rPr>
          <w:tab/>
          <w:delText>25°</w:delText>
        </w:r>
        <w:r w:rsidRPr="006F5E17" w:rsidDel="00CA3196">
          <w:rPr>
            <w:spacing w:val="-8"/>
            <w:highlight w:val="cyan"/>
            <w:lang w:bidi="ru-RU"/>
            <w:rPrChange w:id="331" w:author="Komissarova, Olga" w:date="2023-11-09T16:32:00Z">
              <w:rPr>
                <w:spacing w:val="-8"/>
                <w:lang w:bidi="ru-RU"/>
              </w:rPr>
            </w:rPrChange>
          </w:rPr>
          <w:tab/>
          <w:delText xml:space="preserve">&lt; θ </w:delText>
        </w:r>
        <w:r w:rsidRPr="006F5E17" w:rsidDel="00CA3196">
          <w:rPr>
            <w:spacing w:val="-8"/>
            <w:highlight w:val="cyan"/>
            <w:lang w:bidi="ru-RU"/>
            <w:rPrChange w:id="332" w:author="Komissarova, Olga" w:date="2023-11-09T16:32:00Z">
              <w:rPr>
                <w:rFonts w:hint="eastAsia"/>
                <w:spacing w:val="-8"/>
                <w:lang w:bidi="ru-RU"/>
              </w:rPr>
            </w:rPrChange>
          </w:rPr>
          <w:delText>≤</w:delText>
        </w:r>
        <w:r w:rsidRPr="006F5E17" w:rsidDel="00CA3196">
          <w:rPr>
            <w:spacing w:val="-8"/>
            <w:highlight w:val="cyan"/>
            <w:lang w:bidi="ru-RU"/>
            <w:rPrChange w:id="333" w:author="Komissarova, Olga" w:date="2023-11-09T16:32:00Z">
              <w:rPr>
                <w:spacing w:val="-8"/>
                <w:lang w:bidi="ru-RU"/>
              </w:rPr>
            </w:rPrChange>
          </w:rPr>
          <w:delText xml:space="preserve"> 90°,</w:delText>
        </w:r>
      </w:del>
    </w:p>
    <w:p w14:paraId="1658CB72" w14:textId="731A071E" w:rsidR="00221EF1" w:rsidRPr="006F5E17" w:rsidDel="00CA3196" w:rsidRDefault="005C04CF" w:rsidP="00221EF1">
      <w:pPr>
        <w:spacing w:after="120"/>
        <w:rPr>
          <w:del w:id="334" w:author="Komissarova, Olga" w:date="2023-11-09T16:32:00Z"/>
          <w:highlight w:val="cyan"/>
          <w:lang w:eastAsia="zh-CN"/>
          <w:rPrChange w:id="335" w:author="Komissarova, Olga" w:date="2023-11-09T16:32:00Z">
            <w:rPr>
              <w:del w:id="336" w:author="Komissarova, Olga" w:date="2023-11-09T16:32:00Z"/>
              <w:lang w:eastAsia="zh-CN"/>
            </w:rPr>
          </w:rPrChange>
        </w:rPr>
      </w:pPr>
      <w:del w:id="337" w:author="Komissarova, Olga" w:date="2023-11-09T16:32:00Z">
        <w:r w:rsidRPr="006F5E17" w:rsidDel="00CA3196">
          <w:rPr>
            <w:highlight w:val="cyan"/>
            <w:lang w:bidi="ru-RU"/>
            <w:rPrChange w:id="338" w:author="Komissarova, Olga" w:date="2023-11-09T16:32:00Z">
              <w:rPr>
                <w:lang w:bidi="ru-RU"/>
              </w:rPr>
            </w:rPrChange>
          </w:rPr>
          <w:delText xml:space="preserve">где θ − угол прихода </w:delText>
        </w:r>
        <w:r w:rsidRPr="006F5E17" w:rsidDel="00CA3196">
          <w:rPr>
            <w:highlight w:val="cyan"/>
            <w:lang w:eastAsia="ko-KR"/>
            <w:rPrChange w:id="339" w:author="Komissarova, Olga" w:date="2023-11-09T16:32:00Z">
              <w:rPr>
                <w:lang w:eastAsia="ko-KR"/>
              </w:rPr>
            </w:rPrChange>
          </w:rPr>
          <w:delText xml:space="preserve">радиочастотной волны </w:delText>
        </w:r>
        <w:r w:rsidRPr="006F5E17" w:rsidDel="00CA3196">
          <w:rPr>
            <w:highlight w:val="cyan"/>
            <w:lang w:bidi="ru-RU"/>
            <w:rPrChange w:id="340" w:author="Komissarova, Olga" w:date="2023-11-09T16:32:00Z">
              <w:rPr>
                <w:lang w:bidi="ru-RU"/>
              </w:rPr>
            </w:rPrChange>
          </w:rPr>
          <w:delText>(градусы над горизонтом).</w:delText>
        </w:r>
      </w:del>
    </w:p>
    <w:p w14:paraId="678188B6" w14:textId="21C1D3EB" w:rsidR="00221EF1" w:rsidRPr="006F5E17" w:rsidDel="00CA3196" w:rsidRDefault="005C04CF" w:rsidP="00221EF1">
      <w:pPr>
        <w:rPr>
          <w:del w:id="341" w:author="Komissarova, Olga" w:date="2023-11-09T16:32:00Z"/>
          <w:i/>
          <w:iCs/>
          <w:highlight w:val="cyan"/>
          <w:lang w:eastAsia="ko-KR"/>
          <w:rPrChange w:id="342" w:author="Komissarova, Olga" w:date="2023-11-09T16:32:00Z">
            <w:rPr>
              <w:del w:id="343" w:author="Komissarova, Olga" w:date="2023-11-09T16:32:00Z"/>
              <w:i/>
              <w:iCs/>
              <w:lang w:eastAsia="ko-KR"/>
            </w:rPr>
          </w:rPrChange>
        </w:rPr>
      </w:pPr>
      <w:del w:id="344" w:author="Komissarova, Olga" w:date="2023-11-09T16:32:00Z">
        <w:r w:rsidRPr="006F5E17" w:rsidDel="00CA3196">
          <w:rPr>
            <w:i/>
            <w:iCs/>
            <w:highlight w:val="cyan"/>
            <w:lang w:eastAsia="ko-KR"/>
            <w:rPrChange w:id="345" w:author="Komissarova, Olga" w:date="2023-11-09T16:32:00Z">
              <w:rPr>
                <w:i/>
                <w:iCs/>
                <w:lang w:eastAsia="ko-KR"/>
              </w:rPr>
            </w:rPrChange>
          </w:rPr>
          <w:delText>Конец варианта</w:delText>
        </w:r>
        <w:r w:rsidRPr="006F5E17" w:rsidDel="00CA3196">
          <w:rPr>
            <w:highlight w:val="cyan"/>
            <w:lang w:eastAsia="ko-KR"/>
            <w:rPrChange w:id="346" w:author="Komissarova, Olga" w:date="2023-11-09T16:32:00Z">
              <w:rPr>
                <w:lang w:eastAsia="ko-KR"/>
              </w:rPr>
            </w:rPrChange>
          </w:rPr>
          <w:delText xml:space="preserve"> </w:delText>
        </w:r>
        <w:r w:rsidRPr="006F5E17" w:rsidDel="00CA3196">
          <w:rPr>
            <w:i/>
            <w:iCs/>
            <w:highlight w:val="cyan"/>
            <w:lang w:eastAsia="ko-KR"/>
            <w:rPrChange w:id="347" w:author="Komissarova, Olga" w:date="2023-11-09T16:32:00Z">
              <w:rPr>
                <w:i/>
                <w:iCs/>
                <w:lang w:eastAsia="ko-KR"/>
              </w:rPr>
            </w:rPrChange>
          </w:rPr>
          <w:delText>1</w:delText>
        </w:r>
      </w:del>
    </w:p>
    <w:p w14:paraId="6F66A613" w14:textId="1F2764EE" w:rsidR="00221EF1" w:rsidRPr="006F5E17" w:rsidDel="00CA3196" w:rsidRDefault="005C04CF" w:rsidP="00221EF1">
      <w:pPr>
        <w:rPr>
          <w:del w:id="348" w:author="Komissarova, Olga" w:date="2023-11-09T16:32:00Z"/>
          <w:i/>
          <w:lang w:eastAsia="zh-CN"/>
        </w:rPr>
      </w:pPr>
      <w:del w:id="349" w:author="Komissarova, Olga" w:date="2023-11-09T16:32:00Z">
        <w:r w:rsidRPr="006F5E17" w:rsidDel="00CA3196">
          <w:rPr>
            <w:i/>
            <w:highlight w:val="cyan"/>
            <w:lang w:bidi="ru-RU"/>
            <w:rPrChange w:id="350" w:author="Komissarova, Olga" w:date="2023-11-09T16:32:00Z">
              <w:rPr>
                <w:i/>
                <w:lang w:bidi="ru-RU"/>
              </w:rPr>
            </w:rPrChange>
          </w:rPr>
          <w:delText>Вариант 2-1</w:delText>
        </w:r>
      </w:del>
    </w:p>
    <w:p w14:paraId="4FFE1FB0" w14:textId="77777777" w:rsidR="00221EF1" w:rsidRPr="006F5E17" w:rsidRDefault="005C04CF" w:rsidP="00221EF1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</w:pPr>
      <w:r w:rsidRPr="006F5E17">
        <w:rPr>
          <w:lang w:bidi="ru-RU"/>
        </w:rPr>
        <w:tab/>
        <w:t>pfd(θ) = −136,2</w:t>
      </w:r>
      <w:r w:rsidRPr="006F5E17">
        <w:rPr>
          <w:lang w:bidi="ru-RU"/>
        </w:rPr>
        <w:tab/>
        <w:t>(дБ(Вт/(м</w:t>
      </w:r>
      <w:r w:rsidRPr="006F5E17">
        <w:rPr>
          <w:vertAlign w:val="superscript"/>
          <w:lang w:bidi="ru-RU"/>
        </w:rPr>
        <w:t>2</w:t>
      </w:r>
      <w:r w:rsidRPr="006F5E17">
        <w:rPr>
          <w:rFonts w:eastAsia="SimSun"/>
          <w:szCs w:val="22"/>
        </w:rPr>
        <w:t> · </w:t>
      </w:r>
      <w:r w:rsidRPr="006F5E17">
        <w:rPr>
          <w:lang w:bidi="ru-RU"/>
        </w:rPr>
        <w:t>1 МГц)))</w:t>
      </w:r>
      <w:r w:rsidRPr="006F5E17">
        <w:rPr>
          <w:lang w:bidi="ru-RU"/>
        </w:rPr>
        <w:tab/>
        <w:t>при</w:t>
      </w:r>
      <w:r w:rsidRPr="006F5E17">
        <w:rPr>
          <w:lang w:bidi="ru-RU"/>
        </w:rPr>
        <w:tab/>
        <w:t>0°</w:t>
      </w:r>
      <w:r w:rsidRPr="006F5E17">
        <w:rPr>
          <w:lang w:bidi="ru-RU"/>
        </w:rPr>
        <w:tab/>
        <w:t>≤ θ ≤ 0,01°</w:t>
      </w:r>
    </w:p>
    <w:p w14:paraId="63127548" w14:textId="77777777" w:rsidR="00221EF1" w:rsidRPr="006F5E17" w:rsidRDefault="005C04CF" w:rsidP="00221EF1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</w:pPr>
      <w:r w:rsidRPr="006F5E17">
        <w:rPr>
          <w:lang w:bidi="ru-RU"/>
        </w:rPr>
        <w:tab/>
        <w:t>pfd(θ) = −132,4 + 1,9 ∙ logθ</w:t>
      </w:r>
      <w:r w:rsidRPr="006F5E17">
        <w:rPr>
          <w:lang w:bidi="ru-RU"/>
        </w:rPr>
        <w:tab/>
        <w:t>(дБ(Вт/(м</w:t>
      </w:r>
      <w:r w:rsidRPr="006F5E17">
        <w:rPr>
          <w:vertAlign w:val="superscript"/>
          <w:lang w:bidi="ru-RU"/>
        </w:rPr>
        <w:t>2</w:t>
      </w:r>
      <w:r w:rsidRPr="006F5E17">
        <w:rPr>
          <w:rFonts w:eastAsia="SimSun"/>
          <w:szCs w:val="22"/>
        </w:rPr>
        <w:t> · </w:t>
      </w:r>
      <w:r w:rsidRPr="006F5E17">
        <w:rPr>
          <w:lang w:bidi="ru-RU"/>
        </w:rPr>
        <w:t>1 МГц)))</w:t>
      </w:r>
      <w:r w:rsidRPr="006F5E17">
        <w:rPr>
          <w:lang w:bidi="ru-RU"/>
        </w:rPr>
        <w:tab/>
        <w:t>при</w:t>
      </w:r>
      <w:r w:rsidRPr="006F5E17">
        <w:rPr>
          <w:lang w:bidi="ru-RU"/>
        </w:rPr>
        <w:tab/>
        <w:t>0,01°</w:t>
      </w:r>
      <w:r w:rsidRPr="006F5E17">
        <w:rPr>
          <w:lang w:bidi="ru-RU"/>
        </w:rPr>
        <w:tab/>
        <w:t>&lt; θ ≤ 0,3°</w:t>
      </w:r>
    </w:p>
    <w:p w14:paraId="562A3CE5" w14:textId="77777777" w:rsidR="00221EF1" w:rsidRPr="006F5E17" w:rsidRDefault="005C04CF" w:rsidP="00221EF1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</w:pPr>
      <w:r w:rsidRPr="006F5E17">
        <w:rPr>
          <w:lang w:bidi="ru-RU"/>
        </w:rPr>
        <w:tab/>
        <w:t>pfd(θ) = −127,7 + 11 ∙ logθ</w:t>
      </w:r>
      <w:r w:rsidRPr="006F5E17">
        <w:rPr>
          <w:lang w:bidi="ru-RU"/>
        </w:rPr>
        <w:tab/>
        <w:t>(дБ(Вт/(м</w:t>
      </w:r>
      <w:r w:rsidRPr="006F5E17">
        <w:rPr>
          <w:vertAlign w:val="superscript"/>
          <w:lang w:bidi="ru-RU"/>
        </w:rPr>
        <w:t xml:space="preserve">2 </w:t>
      </w:r>
      <w:r w:rsidRPr="006F5E17">
        <w:rPr>
          <w:rFonts w:eastAsia="SimSun"/>
          <w:szCs w:val="22"/>
        </w:rPr>
        <w:t> · </w:t>
      </w:r>
      <w:r w:rsidRPr="006F5E17">
        <w:rPr>
          <w:lang w:bidi="ru-RU"/>
        </w:rPr>
        <w:t>1 МГц)))</w:t>
      </w:r>
      <w:r w:rsidRPr="006F5E17">
        <w:rPr>
          <w:lang w:bidi="ru-RU"/>
        </w:rPr>
        <w:tab/>
        <w:t>при</w:t>
      </w:r>
      <w:r w:rsidRPr="006F5E17">
        <w:rPr>
          <w:lang w:bidi="ru-RU"/>
        </w:rPr>
        <w:tab/>
        <w:t>0,3°</w:t>
      </w:r>
      <w:r w:rsidRPr="006F5E17">
        <w:rPr>
          <w:lang w:bidi="ru-RU"/>
        </w:rPr>
        <w:tab/>
        <w:t>&lt; θ ≤ 1°</w:t>
      </w:r>
    </w:p>
    <w:p w14:paraId="2D6F130E" w14:textId="77777777" w:rsidR="00221EF1" w:rsidRPr="006F5E17" w:rsidRDefault="005C04CF" w:rsidP="00221EF1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</w:pPr>
      <w:r w:rsidRPr="006F5E17">
        <w:rPr>
          <w:lang w:bidi="ru-RU"/>
        </w:rPr>
        <w:tab/>
        <w:t>pfd(θ) = −127,7 + 18 ∙ logθ</w:t>
      </w:r>
      <w:r w:rsidRPr="006F5E17">
        <w:rPr>
          <w:lang w:bidi="ru-RU"/>
        </w:rPr>
        <w:tab/>
        <w:t>(дБ(Вт/(м</w:t>
      </w:r>
      <w:r w:rsidRPr="006F5E17">
        <w:rPr>
          <w:vertAlign w:val="superscript"/>
          <w:lang w:bidi="ru-RU"/>
        </w:rPr>
        <w:t>2</w:t>
      </w:r>
      <w:r w:rsidRPr="006F5E17">
        <w:rPr>
          <w:rFonts w:eastAsia="SimSun"/>
          <w:szCs w:val="22"/>
        </w:rPr>
        <w:t> · </w:t>
      </w:r>
      <w:r w:rsidRPr="006F5E17">
        <w:rPr>
          <w:lang w:bidi="ru-RU"/>
        </w:rPr>
        <w:t>1 МГц)))</w:t>
      </w:r>
      <w:r w:rsidRPr="006F5E17">
        <w:rPr>
          <w:lang w:bidi="ru-RU"/>
        </w:rPr>
        <w:tab/>
        <w:t>при</w:t>
      </w:r>
      <w:r w:rsidRPr="006F5E17">
        <w:rPr>
          <w:lang w:bidi="ru-RU"/>
        </w:rPr>
        <w:tab/>
        <w:t>1°</w:t>
      </w:r>
      <w:r w:rsidRPr="006F5E17">
        <w:rPr>
          <w:lang w:bidi="ru-RU"/>
        </w:rPr>
        <w:tab/>
        <w:t>&lt; θ ≤ 2°</w:t>
      </w:r>
    </w:p>
    <w:p w14:paraId="193ACF37" w14:textId="77777777" w:rsidR="00221EF1" w:rsidRPr="006F5E17" w:rsidRDefault="005C04CF" w:rsidP="00221EF1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</w:pPr>
      <w:r w:rsidRPr="006F5E17">
        <w:rPr>
          <w:spacing w:val="-2"/>
          <w:lang w:bidi="ru-RU"/>
        </w:rPr>
        <w:tab/>
        <w:t>pfd(θ) = −129,4 + 23,7 ∙ logθ</w:t>
      </w:r>
      <w:r w:rsidRPr="006F5E17">
        <w:rPr>
          <w:spacing w:val="-2"/>
          <w:lang w:bidi="ru-RU"/>
        </w:rPr>
        <w:tab/>
      </w:r>
      <w:r w:rsidRPr="006F5E17">
        <w:rPr>
          <w:lang w:bidi="ru-RU"/>
        </w:rPr>
        <w:t>(дБ(Вт/(м</w:t>
      </w:r>
      <w:r w:rsidRPr="006F5E17">
        <w:rPr>
          <w:vertAlign w:val="superscript"/>
          <w:lang w:bidi="ru-RU"/>
        </w:rPr>
        <w:t>2</w:t>
      </w:r>
      <w:r w:rsidRPr="006F5E17">
        <w:rPr>
          <w:rFonts w:eastAsia="SimSun"/>
          <w:szCs w:val="22"/>
        </w:rPr>
        <w:t> · </w:t>
      </w:r>
      <w:r w:rsidRPr="006F5E17">
        <w:rPr>
          <w:lang w:bidi="ru-RU"/>
        </w:rPr>
        <w:t>1 МГц)))</w:t>
      </w:r>
      <w:r w:rsidRPr="006F5E17">
        <w:rPr>
          <w:lang w:bidi="ru-RU"/>
        </w:rPr>
        <w:tab/>
        <w:t>при</w:t>
      </w:r>
      <w:r w:rsidRPr="006F5E17">
        <w:rPr>
          <w:lang w:bidi="ru-RU"/>
        </w:rPr>
        <w:tab/>
        <w:t>2°</w:t>
      </w:r>
      <w:r w:rsidRPr="006F5E17">
        <w:rPr>
          <w:lang w:bidi="ru-RU"/>
        </w:rPr>
        <w:tab/>
        <w:t>&lt; θ ≤ 8°</w:t>
      </w:r>
    </w:p>
    <w:p w14:paraId="002C1D44" w14:textId="77777777" w:rsidR="00221EF1" w:rsidRPr="006F5E17" w:rsidRDefault="005C04CF" w:rsidP="00221EF1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</w:pPr>
      <w:r w:rsidRPr="006F5E17">
        <w:rPr>
          <w:lang w:bidi="ru-RU"/>
        </w:rPr>
        <w:tab/>
        <w:t>pfd(θ) = −108</w:t>
      </w:r>
      <w:r w:rsidRPr="006F5E17">
        <w:rPr>
          <w:lang w:bidi="ru-RU"/>
        </w:rPr>
        <w:tab/>
        <w:t>(дБ(Вт/(м</w:t>
      </w:r>
      <w:r w:rsidRPr="006F5E17">
        <w:rPr>
          <w:vertAlign w:val="superscript"/>
          <w:lang w:bidi="ru-RU"/>
        </w:rPr>
        <w:t>2</w:t>
      </w:r>
      <w:r w:rsidRPr="006F5E17">
        <w:rPr>
          <w:rFonts w:eastAsia="SimSun"/>
          <w:szCs w:val="22"/>
        </w:rPr>
        <w:t> · </w:t>
      </w:r>
      <w:r w:rsidRPr="006F5E17">
        <w:rPr>
          <w:lang w:bidi="ru-RU"/>
        </w:rPr>
        <w:t>1 МГц)))</w:t>
      </w:r>
      <w:r w:rsidRPr="006F5E17">
        <w:rPr>
          <w:lang w:bidi="ru-RU"/>
        </w:rPr>
        <w:tab/>
        <w:t>при</w:t>
      </w:r>
      <w:r w:rsidRPr="006F5E17">
        <w:rPr>
          <w:lang w:bidi="ru-RU"/>
        </w:rPr>
        <w:tab/>
        <w:t>8°</w:t>
      </w:r>
      <w:r w:rsidRPr="006F5E17">
        <w:rPr>
          <w:lang w:bidi="ru-RU"/>
        </w:rPr>
        <w:tab/>
        <w:t>&lt; θ ≤ 90,0°,</w:t>
      </w:r>
    </w:p>
    <w:p w14:paraId="376B7A98" w14:textId="77777777" w:rsidR="00221EF1" w:rsidRPr="006F5E17" w:rsidRDefault="005C04CF" w:rsidP="00221EF1">
      <w:pPr>
        <w:spacing w:after="120"/>
        <w:rPr>
          <w:highlight w:val="cyan"/>
          <w:lang w:eastAsia="ko-KR"/>
          <w:rPrChange w:id="351" w:author="Komissarova, Olga" w:date="2023-11-09T16:32:00Z">
            <w:rPr>
              <w:lang w:eastAsia="ko-KR"/>
            </w:rPr>
          </w:rPrChange>
        </w:rPr>
      </w:pPr>
      <w:r w:rsidRPr="006F5E17">
        <w:rPr>
          <w:highlight w:val="cyan"/>
          <w:lang w:bidi="ru-RU"/>
          <w:rPrChange w:id="352" w:author="Komissarova, Olga" w:date="2023-11-09T16:32:00Z">
            <w:rPr>
              <w:lang w:bidi="ru-RU"/>
            </w:rPr>
          </w:rPrChange>
        </w:rPr>
        <w:t xml:space="preserve">где θ − угол прихода </w:t>
      </w:r>
      <w:r w:rsidRPr="006F5E17">
        <w:rPr>
          <w:highlight w:val="cyan"/>
          <w:lang w:eastAsia="ko-KR"/>
          <w:rPrChange w:id="353" w:author="Komissarova, Olga" w:date="2023-11-09T16:32:00Z">
            <w:rPr>
              <w:lang w:eastAsia="ko-KR"/>
            </w:rPr>
          </w:rPrChange>
        </w:rPr>
        <w:t xml:space="preserve">радиочастотной волны </w:t>
      </w:r>
      <w:r w:rsidRPr="006F5E17">
        <w:rPr>
          <w:highlight w:val="cyan"/>
          <w:lang w:bidi="ru-RU"/>
          <w:rPrChange w:id="354" w:author="Komissarova, Olga" w:date="2023-11-09T16:32:00Z">
            <w:rPr>
              <w:lang w:bidi="ru-RU"/>
            </w:rPr>
          </w:rPrChange>
        </w:rPr>
        <w:t>(градусы над горизонтом).</w:t>
      </w:r>
    </w:p>
    <w:p w14:paraId="314AD83C" w14:textId="52FCF8A2" w:rsidR="00221EF1" w:rsidRPr="006F5E17" w:rsidDel="00CA3196" w:rsidRDefault="005C04CF" w:rsidP="00221EF1">
      <w:pPr>
        <w:spacing w:after="120"/>
        <w:rPr>
          <w:del w:id="355" w:author="Komissarova, Olga" w:date="2023-11-09T16:32:00Z"/>
          <w:i/>
          <w:iCs/>
          <w:highlight w:val="cyan"/>
          <w:lang w:eastAsia="ko-KR"/>
          <w:rPrChange w:id="356" w:author="Komissarova, Olga" w:date="2023-11-09T16:32:00Z">
            <w:rPr>
              <w:del w:id="357" w:author="Komissarova, Olga" w:date="2023-11-09T16:32:00Z"/>
              <w:i/>
              <w:iCs/>
              <w:lang w:eastAsia="ko-KR"/>
            </w:rPr>
          </w:rPrChange>
        </w:rPr>
      </w:pPr>
      <w:del w:id="358" w:author="Komissarova, Olga" w:date="2023-11-09T16:32:00Z">
        <w:r w:rsidRPr="006F5E17" w:rsidDel="00CA3196">
          <w:rPr>
            <w:i/>
            <w:iCs/>
            <w:highlight w:val="cyan"/>
            <w:lang w:eastAsia="ko-KR"/>
            <w:rPrChange w:id="359" w:author="Komissarova, Olga" w:date="2023-11-09T16:32:00Z">
              <w:rPr>
                <w:i/>
                <w:iCs/>
                <w:lang w:eastAsia="ko-KR"/>
              </w:rPr>
            </w:rPrChange>
          </w:rPr>
          <w:delText>Конец варианта</w:delText>
        </w:r>
        <w:r w:rsidRPr="006F5E17" w:rsidDel="00CA3196">
          <w:rPr>
            <w:highlight w:val="cyan"/>
            <w:lang w:eastAsia="ko-KR"/>
            <w:rPrChange w:id="360" w:author="Komissarova, Olga" w:date="2023-11-09T16:32:00Z">
              <w:rPr>
                <w:lang w:eastAsia="ko-KR"/>
              </w:rPr>
            </w:rPrChange>
          </w:rPr>
          <w:delText xml:space="preserve"> </w:delText>
        </w:r>
        <w:r w:rsidRPr="006F5E17" w:rsidDel="00CA3196">
          <w:rPr>
            <w:i/>
            <w:iCs/>
            <w:highlight w:val="cyan"/>
            <w:lang w:eastAsia="ko-KR"/>
            <w:rPrChange w:id="361" w:author="Komissarova, Olga" w:date="2023-11-09T16:32:00Z">
              <w:rPr>
                <w:i/>
                <w:iCs/>
                <w:lang w:eastAsia="ko-KR"/>
              </w:rPr>
            </w:rPrChange>
          </w:rPr>
          <w:delText>2-1</w:delText>
        </w:r>
      </w:del>
    </w:p>
    <w:p w14:paraId="1F5654CF" w14:textId="28A95678" w:rsidR="00221EF1" w:rsidRPr="006F5E17" w:rsidDel="00CA3196" w:rsidRDefault="005C04CF" w:rsidP="00221EF1">
      <w:pPr>
        <w:pStyle w:val="Headingi"/>
        <w:rPr>
          <w:del w:id="362" w:author="Komissarova, Olga" w:date="2023-11-09T16:32:00Z"/>
          <w:highlight w:val="cyan"/>
          <w:lang w:eastAsia="ko-KR"/>
          <w:rPrChange w:id="363" w:author="Komissarova, Olga" w:date="2023-11-09T16:32:00Z">
            <w:rPr>
              <w:del w:id="364" w:author="Komissarova, Olga" w:date="2023-11-09T16:32:00Z"/>
              <w:lang w:eastAsia="ko-KR"/>
            </w:rPr>
          </w:rPrChange>
        </w:rPr>
      </w:pPr>
      <w:del w:id="365" w:author="Komissarova, Olga" w:date="2023-11-09T16:32:00Z">
        <w:r w:rsidRPr="006F5E17" w:rsidDel="00CA3196">
          <w:rPr>
            <w:i w:val="0"/>
            <w:highlight w:val="cyan"/>
            <w:lang w:bidi="ru-RU"/>
            <w:rPrChange w:id="366" w:author="Komissarova, Olga" w:date="2023-11-09T16:32:00Z">
              <w:rPr>
                <w:i w:val="0"/>
                <w:lang w:bidi="ru-RU"/>
              </w:rPr>
            </w:rPrChange>
          </w:rPr>
          <w:delText xml:space="preserve">Вариант </w:delText>
        </w:r>
        <w:r w:rsidRPr="006F5E17" w:rsidDel="00CA3196">
          <w:rPr>
            <w:i w:val="0"/>
            <w:highlight w:val="cyan"/>
            <w:lang w:eastAsia="ko-KR"/>
            <w:rPrChange w:id="367" w:author="Komissarova, Olga" w:date="2023-11-09T16:32:00Z">
              <w:rPr>
                <w:i w:val="0"/>
                <w:lang w:eastAsia="ko-KR"/>
              </w:rPr>
            </w:rPrChange>
          </w:rPr>
          <w:delText>2-2</w:delText>
        </w:r>
      </w:del>
    </w:p>
    <w:p w14:paraId="4E0048F6" w14:textId="7C5AB88C" w:rsidR="00221EF1" w:rsidRPr="006F5E17" w:rsidDel="00CA3196" w:rsidRDefault="005C04CF" w:rsidP="00221EF1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del w:id="368" w:author="Komissarova, Olga" w:date="2023-11-09T16:32:00Z"/>
          <w:highlight w:val="cyan"/>
          <w:lang w:eastAsia="zh-CN"/>
          <w:rPrChange w:id="369" w:author="Komissarova, Olga" w:date="2023-11-09T16:32:00Z">
            <w:rPr>
              <w:del w:id="370" w:author="Komissarova, Olga" w:date="2023-11-09T16:32:00Z"/>
              <w:lang w:eastAsia="zh-CN"/>
            </w:rPr>
          </w:rPrChange>
        </w:rPr>
      </w:pPr>
      <w:del w:id="371" w:author="Komissarova, Olga" w:date="2023-11-09T16:32:00Z">
        <w:r w:rsidRPr="006F5E17" w:rsidDel="00CA3196">
          <w:rPr>
            <w:highlight w:val="cyan"/>
            <w:lang w:eastAsia="zh-CN"/>
            <w:rPrChange w:id="372" w:author="Komissarova, Olga" w:date="2023-11-09T16:32:00Z">
              <w:rPr>
                <w:lang w:eastAsia="zh-CN"/>
              </w:rPr>
            </w:rPrChange>
          </w:rPr>
          <w:tab/>
          <w:delText>pfd(δ) = −124.7</w:delText>
        </w:r>
        <w:r w:rsidRPr="006F5E17" w:rsidDel="00CA3196">
          <w:rPr>
            <w:highlight w:val="cyan"/>
            <w:lang w:eastAsia="zh-CN"/>
            <w:rPrChange w:id="373" w:author="Komissarova, Olga" w:date="2023-11-09T16:32:00Z">
              <w:rPr>
                <w:lang w:eastAsia="zh-CN"/>
              </w:rPr>
            </w:rPrChange>
          </w:rPr>
          <w:tab/>
        </w:r>
        <w:r w:rsidRPr="006F5E17" w:rsidDel="00CA3196">
          <w:rPr>
            <w:highlight w:val="cyan"/>
            <w:lang w:bidi="ru-RU"/>
            <w:rPrChange w:id="374" w:author="Komissarova, Olga" w:date="2023-11-09T16:32:00Z">
              <w:rPr>
                <w:lang w:bidi="ru-RU"/>
              </w:rPr>
            </w:rPrChange>
          </w:rPr>
          <w:delText>(дБ(Вт/(м</w:delText>
        </w:r>
        <w:r w:rsidRPr="006F5E17" w:rsidDel="00CA3196">
          <w:rPr>
            <w:highlight w:val="cyan"/>
            <w:vertAlign w:val="superscript"/>
            <w:lang w:bidi="ru-RU"/>
            <w:rPrChange w:id="375" w:author="Komissarova, Olga" w:date="2023-11-09T16:32:00Z">
              <w:rPr>
                <w:vertAlign w:val="superscript"/>
                <w:lang w:bidi="ru-RU"/>
              </w:rPr>
            </w:rPrChange>
          </w:rPr>
          <w:delText>2</w:delText>
        </w:r>
        <w:r w:rsidRPr="006F5E17" w:rsidDel="00CA3196">
          <w:rPr>
            <w:rFonts w:eastAsia="SimSun"/>
            <w:szCs w:val="22"/>
            <w:highlight w:val="cyan"/>
            <w:rPrChange w:id="376" w:author="Komissarova, Olga" w:date="2023-11-09T16:32:00Z">
              <w:rPr>
                <w:rFonts w:eastAsia="SimSun"/>
                <w:szCs w:val="22"/>
              </w:rPr>
            </w:rPrChange>
          </w:rPr>
          <w:delText> · </w:delText>
        </w:r>
        <w:r w:rsidRPr="006F5E17" w:rsidDel="00CA3196">
          <w:rPr>
            <w:highlight w:val="cyan"/>
            <w:lang w:bidi="ru-RU"/>
            <w:rPrChange w:id="377" w:author="Komissarova, Olga" w:date="2023-11-09T16:32:00Z">
              <w:rPr>
                <w:lang w:bidi="ru-RU"/>
              </w:rPr>
            </w:rPrChange>
          </w:rPr>
          <w:delText>14 МГц)))</w:delText>
        </w:r>
        <w:r w:rsidRPr="006F5E17" w:rsidDel="00CA3196">
          <w:rPr>
            <w:highlight w:val="cyan"/>
            <w:lang w:eastAsia="zh-CN"/>
            <w:rPrChange w:id="378" w:author="Komissarova, Olga" w:date="2023-11-09T16:32:00Z">
              <w:rPr>
                <w:lang w:eastAsia="zh-CN"/>
              </w:rPr>
            </w:rPrChange>
          </w:rPr>
          <w:tab/>
        </w:r>
        <w:r w:rsidRPr="006F5E17" w:rsidDel="00CA3196">
          <w:rPr>
            <w:highlight w:val="cyan"/>
            <w:lang w:bidi="ru-RU"/>
            <w:rPrChange w:id="379" w:author="Komissarova, Olga" w:date="2023-11-09T16:32:00Z">
              <w:rPr>
                <w:lang w:bidi="ru-RU"/>
              </w:rPr>
            </w:rPrChange>
          </w:rPr>
          <w:delText>при</w:delText>
        </w:r>
        <w:r w:rsidRPr="006F5E17" w:rsidDel="00CA3196">
          <w:rPr>
            <w:highlight w:val="cyan"/>
            <w:lang w:eastAsia="zh-CN"/>
            <w:rPrChange w:id="380" w:author="Komissarova, Olga" w:date="2023-11-09T16:32:00Z">
              <w:rPr>
                <w:lang w:eastAsia="zh-CN"/>
              </w:rPr>
            </w:rPrChange>
          </w:rPr>
          <w:tab/>
          <w:delText>0°</w:delText>
        </w:r>
        <w:r w:rsidRPr="006F5E17" w:rsidDel="00CA3196">
          <w:rPr>
            <w:highlight w:val="cyan"/>
            <w:lang w:eastAsia="zh-CN"/>
            <w:rPrChange w:id="381" w:author="Komissarova, Olga" w:date="2023-11-09T16:32:00Z">
              <w:rPr>
                <w:lang w:eastAsia="zh-CN"/>
              </w:rPr>
            </w:rPrChange>
          </w:rPr>
          <w:tab/>
          <w:delText xml:space="preserve"> </w:delText>
        </w:r>
        <w:r w:rsidRPr="006F5E17" w:rsidDel="00CA3196">
          <w:rPr>
            <w:highlight w:val="cyan"/>
            <w:lang w:eastAsia="zh-CN"/>
            <w:rPrChange w:id="382" w:author="Komissarova, Olga" w:date="2023-11-09T16:32:00Z">
              <w:rPr>
                <w:rFonts w:hint="eastAsia"/>
                <w:lang w:eastAsia="zh-CN"/>
              </w:rPr>
            </w:rPrChange>
          </w:rPr>
          <w:delText>≤</w:delText>
        </w:r>
        <w:r w:rsidRPr="006F5E17" w:rsidDel="00CA3196">
          <w:rPr>
            <w:highlight w:val="cyan"/>
            <w:lang w:eastAsia="zh-CN"/>
            <w:rPrChange w:id="383" w:author="Komissarova, Olga" w:date="2023-11-09T16:32:00Z">
              <w:rPr>
                <w:lang w:eastAsia="zh-CN"/>
              </w:rPr>
            </w:rPrChange>
          </w:rPr>
          <w:delText xml:space="preserve"> </w:delText>
        </w:r>
        <w:r w:rsidRPr="006F5E17" w:rsidDel="00CA3196">
          <w:rPr>
            <w:highlight w:val="cyan"/>
            <w:lang w:eastAsia="zh-CN"/>
            <w:rPrChange w:id="384" w:author="Komissarova, Olga" w:date="2023-11-09T16:32:00Z">
              <w:rPr>
                <w:rFonts w:hint="eastAsia"/>
                <w:lang w:eastAsia="zh-CN"/>
              </w:rPr>
            </w:rPrChange>
          </w:rPr>
          <w:delText>δ</w:delText>
        </w:r>
        <w:r w:rsidRPr="006F5E17" w:rsidDel="00CA3196">
          <w:rPr>
            <w:highlight w:val="cyan"/>
            <w:lang w:eastAsia="zh-CN"/>
            <w:rPrChange w:id="385" w:author="Komissarova, Olga" w:date="2023-11-09T16:32:00Z">
              <w:rPr>
                <w:lang w:eastAsia="zh-CN"/>
              </w:rPr>
            </w:rPrChange>
          </w:rPr>
          <w:delText xml:space="preserve"> </w:delText>
        </w:r>
        <w:r w:rsidRPr="006F5E17" w:rsidDel="00CA3196">
          <w:rPr>
            <w:highlight w:val="cyan"/>
            <w:lang w:eastAsia="zh-CN"/>
            <w:rPrChange w:id="386" w:author="Komissarova, Olga" w:date="2023-11-09T16:32:00Z">
              <w:rPr>
                <w:rFonts w:hint="eastAsia"/>
                <w:lang w:eastAsia="zh-CN"/>
              </w:rPr>
            </w:rPrChange>
          </w:rPr>
          <w:delText>≤</w:delText>
        </w:r>
        <w:r w:rsidRPr="006F5E17" w:rsidDel="00CA3196">
          <w:rPr>
            <w:highlight w:val="cyan"/>
            <w:lang w:eastAsia="zh-CN"/>
            <w:rPrChange w:id="387" w:author="Komissarova, Olga" w:date="2023-11-09T16:32:00Z">
              <w:rPr>
                <w:lang w:eastAsia="zh-CN"/>
              </w:rPr>
            </w:rPrChange>
          </w:rPr>
          <w:delText xml:space="preserve"> 0,01</w:delText>
        </w:r>
        <w:r w:rsidRPr="006F5E17" w:rsidDel="00CA3196">
          <w:rPr>
            <w:highlight w:val="cyan"/>
            <w:lang w:eastAsia="zh-CN"/>
            <w:rPrChange w:id="388" w:author="Komissarova, Olga" w:date="2023-11-09T16:32:00Z">
              <w:rPr>
                <w:rFonts w:hint="eastAsia"/>
                <w:lang w:eastAsia="zh-CN"/>
              </w:rPr>
            </w:rPrChange>
          </w:rPr>
          <w:delText>°</w:delText>
        </w:r>
      </w:del>
    </w:p>
    <w:p w14:paraId="7BFBF54F" w14:textId="7D3B8258" w:rsidR="00221EF1" w:rsidRPr="006F5E17" w:rsidDel="00CA3196" w:rsidRDefault="005C04CF" w:rsidP="00221EF1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del w:id="389" w:author="Komissarova, Olga" w:date="2023-11-09T16:32:00Z"/>
          <w:highlight w:val="cyan"/>
          <w:lang w:eastAsia="zh-CN"/>
          <w:rPrChange w:id="390" w:author="Komissarova, Olga" w:date="2023-11-09T16:32:00Z">
            <w:rPr>
              <w:del w:id="391" w:author="Komissarova, Olga" w:date="2023-11-09T16:32:00Z"/>
              <w:lang w:eastAsia="zh-CN"/>
            </w:rPr>
          </w:rPrChange>
        </w:rPr>
      </w:pPr>
      <w:del w:id="392" w:author="Komissarova, Olga" w:date="2023-11-09T16:32:00Z">
        <w:r w:rsidRPr="006F5E17" w:rsidDel="00CA3196">
          <w:rPr>
            <w:highlight w:val="cyan"/>
            <w:lang w:eastAsia="zh-CN"/>
            <w:rPrChange w:id="393" w:author="Komissarova, Olga" w:date="2023-11-09T16:32:00Z">
              <w:rPr>
                <w:lang w:eastAsia="zh-CN"/>
              </w:rPr>
            </w:rPrChange>
          </w:rPr>
          <w:tab/>
          <w:delText>pfd(δ) = −120,9 + 1,9 ∙ log δ</w:delText>
        </w:r>
        <w:r w:rsidRPr="006F5E17" w:rsidDel="00CA3196">
          <w:rPr>
            <w:highlight w:val="cyan"/>
            <w:lang w:eastAsia="zh-CN"/>
            <w:rPrChange w:id="394" w:author="Komissarova, Olga" w:date="2023-11-09T16:32:00Z">
              <w:rPr>
                <w:lang w:eastAsia="zh-CN"/>
              </w:rPr>
            </w:rPrChange>
          </w:rPr>
          <w:tab/>
        </w:r>
        <w:r w:rsidRPr="006F5E17" w:rsidDel="00CA3196">
          <w:rPr>
            <w:highlight w:val="cyan"/>
            <w:lang w:bidi="ru-RU"/>
            <w:rPrChange w:id="395" w:author="Komissarova, Olga" w:date="2023-11-09T16:32:00Z">
              <w:rPr>
                <w:lang w:bidi="ru-RU"/>
              </w:rPr>
            </w:rPrChange>
          </w:rPr>
          <w:delText>(дБ(Вт/(м</w:delText>
        </w:r>
        <w:r w:rsidRPr="006F5E17" w:rsidDel="00CA3196">
          <w:rPr>
            <w:highlight w:val="cyan"/>
            <w:vertAlign w:val="superscript"/>
            <w:lang w:bidi="ru-RU"/>
            <w:rPrChange w:id="396" w:author="Komissarova, Olga" w:date="2023-11-09T16:32:00Z">
              <w:rPr>
                <w:vertAlign w:val="superscript"/>
                <w:lang w:bidi="ru-RU"/>
              </w:rPr>
            </w:rPrChange>
          </w:rPr>
          <w:delText>2</w:delText>
        </w:r>
        <w:r w:rsidRPr="006F5E17" w:rsidDel="00CA3196">
          <w:rPr>
            <w:rFonts w:eastAsia="SimSun"/>
            <w:szCs w:val="22"/>
            <w:highlight w:val="cyan"/>
            <w:rPrChange w:id="397" w:author="Komissarova, Olga" w:date="2023-11-09T16:32:00Z">
              <w:rPr>
                <w:rFonts w:eastAsia="SimSun"/>
                <w:szCs w:val="22"/>
              </w:rPr>
            </w:rPrChange>
          </w:rPr>
          <w:delText> · </w:delText>
        </w:r>
        <w:r w:rsidRPr="006F5E17" w:rsidDel="00CA3196">
          <w:rPr>
            <w:highlight w:val="cyan"/>
            <w:lang w:bidi="ru-RU"/>
            <w:rPrChange w:id="398" w:author="Komissarova, Olga" w:date="2023-11-09T16:32:00Z">
              <w:rPr>
                <w:lang w:bidi="ru-RU"/>
              </w:rPr>
            </w:rPrChange>
          </w:rPr>
          <w:delText>14 МГц)))</w:delText>
        </w:r>
        <w:r w:rsidRPr="006F5E17" w:rsidDel="00CA3196">
          <w:rPr>
            <w:highlight w:val="cyan"/>
            <w:lang w:eastAsia="zh-CN"/>
            <w:rPrChange w:id="399" w:author="Komissarova, Olga" w:date="2023-11-09T16:32:00Z">
              <w:rPr>
                <w:lang w:eastAsia="zh-CN"/>
              </w:rPr>
            </w:rPrChange>
          </w:rPr>
          <w:tab/>
        </w:r>
        <w:r w:rsidRPr="006F5E17" w:rsidDel="00CA3196">
          <w:rPr>
            <w:highlight w:val="cyan"/>
            <w:lang w:bidi="ru-RU"/>
            <w:rPrChange w:id="400" w:author="Komissarova, Olga" w:date="2023-11-09T16:32:00Z">
              <w:rPr>
                <w:lang w:bidi="ru-RU"/>
              </w:rPr>
            </w:rPrChange>
          </w:rPr>
          <w:delText>при</w:delText>
        </w:r>
        <w:r w:rsidRPr="006F5E17" w:rsidDel="00CA3196">
          <w:rPr>
            <w:highlight w:val="cyan"/>
            <w:lang w:eastAsia="zh-CN"/>
            <w:rPrChange w:id="401" w:author="Komissarova, Olga" w:date="2023-11-09T16:32:00Z">
              <w:rPr>
                <w:lang w:eastAsia="zh-CN"/>
              </w:rPr>
            </w:rPrChange>
          </w:rPr>
          <w:tab/>
          <w:delText>0,01°</w:delText>
        </w:r>
        <w:r w:rsidRPr="006F5E17" w:rsidDel="00CA3196">
          <w:rPr>
            <w:highlight w:val="cyan"/>
            <w:lang w:eastAsia="zh-CN"/>
            <w:rPrChange w:id="402" w:author="Komissarova, Olga" w:date="2023-11-09T16:32:00Z">
              <w:rPr>
                <w:lang w:eastAsia="zh-CN"/>
              </w:rPr>
            </w:rPrChange>
          </w:rPr>
          <w:tab/>
          <w:delText xml:space="preserve"> &lt; </w:delText>
        </w:r>
        <w:r w:rsidRPr="006F5E17" w:rsidDel="00CA3196">
          <w:rPr>
            <w:highlight w:val="cyan"/>
            <w:lang w:eastAsia="zh-CN"/>
            <w:rPrChange w:id="403" w:author="Komissarova, Olga" w:date="2023-11-09T16:32:00Z">
              <w:rPr>
                <w:rFonts w:hint="eastAsia"/>
                <w:lang w:eastAsia="zh-CN"/>
              </w:rPr>
            </w:rPrChange>
          </w:rPr>
          <w:delText>δ</w:delText>
        </w:r>
        <w:r w:rsidRPr="006F5E17" w:rsidDel="00CA3196">
          <w:rPr>
            <w:highlight w:val="cyan"/>
            <w:lang w:eastAsia="zh-CN"/>
            <w:rPrChange w:id="404" w:author="Komissarova, Olga" w:date="2023-11-09T16:32:00Z">
              <w:rPr>
                <w:lang w:eastAsia="zh-CN"/>
              </w:rPr>
            </w:rPrChange>
          </w:rPr>
          <w:delText xml:space="preserve"> </w:delText>
        </w:r>
        <w:r w:rsidRPr="006F5E17" w:rsidDel="00CA3196">
          <w:rPr>
            <w:highlight w:val="cyan"/>
            <w:lang w:eastAsia="zh-CN"/>
            <w:rPrChange w:id="405" w:author="Komissarova, Olga" w:date="2023-11-09T16:32:00Z">
              <w:rPr>
                <w:rFonts w:hint="eastAsia"/>
                <w:lang w:eastAsia="zh-CN"/>
              </w:rPr>
            </w:rPrChange>
          </w:rPr>
          <w:delText>≤</w:delText>
        </w:r>
        <w:r w:rsidRPr="006F5E17" w:rsidDel="00CA3196">
          <w:rPr>
            <w:highlight w:val="cyan"/>
            <w:lang w:eastAsia="zh-CN"/>
            <w:rPrChange w:id="406" w:author="Komissarova, Olga" w:date="2023-11-09T16:32:00Z">
              <w:rPr>
                <w:lang w:eastAsia="zh-CN"/>
              </w:rPr>
            </w:rPrChange>
          </w:rPr>
          <w:delText xml:space="preserve"> 0,3</w:delText>
        </w:r>
        <w:r w:rsidRPr="006F5E17" w:rsidDel="00CA3196">
          <w:rPr>
            <w:highlight w:val="cyan"/>
            <w:lang w:eastAsia="zh-CN"/>
            <w:rPrChange w:id="407" w:author="Komissarova, Olga" w:date="2023-11-09T16:32:00Z">
              <w:rPr>
                <w:rFonts w:hint="eastAsia"/>
                <w:lang w:eastAsia="zh-CN"/>
              </w:rPr>
            </w:rPrChange>
          </w:rPr>
          <w:delText>°</w:delText>
        </w:r>
      </w:del>
    </w:p>
    <w:p w14:paraId="0BFEBFC7" w14:textId="18C3A20C" w:rsidR="00221EF1" w:rsidRPr="006F5E17" w:rsidDel="00CA3196" w:rsidRDefault="005C04CF" w:rsidP="00221EF1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del w:id="408" w:author="Komissarova, Olga" w:date="2023-11-09T16:32:00Z"/>
          <w:highlight w:val="cyan"/>
          <w:lang w:eastAsia="zh-CN"/>
          <w:rPrChange w:id="409" w:author="Komissarova, Olga" w:date="2023-11-09T16:32:00Z">
            <w:rPr>
              <w:del w:id="410" w:author="Komissarova, Olga" w:date="2023-11-09T16:32:00Z"/>
              <w:lang w:eastAsia="zh-CN"/>
            </w:rPr>
          </w:rPrChange>
        </w:rPr>
      </w:pPr>
      <w:del w:id="411" w:author="Komissarova, Olga" w:date="2023-11-09T16:32:00Z">
        <w:r w:rsidRPr="006F5E17" w:rsidDel="00CA3196">
          <w:rPr>
            <w:highlight w:val="cyan"/>
            <w:lang w:eastAsia="zh-CN"/>
            <w:rPrChange w:id="412" w:author="Komissarova, Olga" w:date="2023-11-09T16:32:00Z">
              <w:rPr>
                <w:lang w:eastAsia="zh-CN"/>
              </w:rPr>
            </w:rPrChange>
          </w:rPr>
          <w:tab/>
          <w:delText>pfd(δ) = −116,2 + 11 ∙ log δ</w:delText>
        </w:r>
        <w:r w:rsidRPr="006F5E17" w:rsidDel="00CA3196">
          <w:rPr>
            <w:highlight w:val="cyan"/>
            <w:lang w:eastAsia="zh-CN"/>
            <w:rPrChange w:id="413" w:author="Komissarova, Olga" w:date="2023-11-09T16:32:00Z">
              <w:rPr>
                <w:lang w:eastAsia="zh-CN"/>
              </w:rPr>
            </w:rPrChange>
          </w:rPr>
          <w:tab/>
        </w:r>
        <w:r w:rsidRPr="006F5E17" w:rsidDel="00CA3196">
          <w:rPr>
            <w:highlight w:val="cyan"/>
            <w:lang w:bidi="ru-RU"/>
            <w:rPrChange w:id="414" w:author="Komissarova, Olga" w:date="2023-11-09T16:32:00Z">
              <w:rPr>
                <w:lang w:bidi="ru-RU"/>
              </w:rPr>
            </w:rPrChange>
          </w:rPr>
          <w:delText>(дБ(Вт/(м</w:delText>
        </w:r>
        <w:r w:rsidRPr="006F5E17" w:rsidDel="00CA3196">
          <w:rPr>
            <w:highlight w:val="cyan"/>
            <w:vertAlign w:val="superscript"/>
            <w:lang w:bidi="ru-RU"/>
            <w:rPrChange w:id="415" w:author="Komissarova, Olga" w:date="2023-11-09T16:32:00Z">
              <w:rPr>
                <w:vertAlign w:val="superscript"/>
                <w:lang w:bidi="ru-RU"/>
              </w:rPr>
            </w:rPrChange>
          </w:rPr>
          <w:delText>2</w:delText>
        </w:r>
        <w:r w:rsidRPr="006F5E17" w:rsidDel="00CA3196">
          <w:rPr>
            <w:rFonts w:eastAsia="SimSun"/>
            <w:szCs w:val="22"/>
            <w:highlight w:val="cyan"/>
            <w:rPrChange w:id="416" w:author="Komissarova, Olga" w:date="2023-11-09T16:32:00Z">
              <w:rPr>
                <w:rFonts w:eastAsia="SimSun"/>
                <w:szCs w:val="22"/>
              </w:rPr>
            </w:rPrChange>
          </w:rPr>
          <w:delText> · </w:delText>
        </w:r>
        <w:r w:rsidRPr="006F5E17" w:rsidDel="00CA3196">
          <w:rPr>
            <w:highlight w:val="cyan"/>
            <w:lang w:bidi="ru-RU"/>
            <w:rPrChange w:id="417" w:author="Komissarova, Olga" w:date="2023-11-09T16:32:00Z">
              <w:rPr>
                <w:lang w:bidi="ru-RU"/>
              </w:rPr>
            </w:rPrChange>
          </w:rPr>
          <w:delText>14 МГц)))</w:delText>
        </w:r>
        <w:r w:rsidRPr="006F5E17" w:rsidDel="00CA3196">
          <w:rPr>
            <w:highlight w:val="cyan"/>
            <w:lang w:eastAsia="zh-CN"/>
            <w:rPrChange w:id="418" w:author="Komissarova, Olga" w:date="2023-11-09T16:32:00Z">
              <w:rPr>
                <w:lang w:eastAsia="zh-CN"/>
              </w:rPr>
            </w:rPrChange>
          </w:rPr>
          <w:tab/>
        </w:r>
        <w:r w:rsidRPr="006F5E17" w:rsidDel="00CA3196">
          <w:rPr>
            <w:highlight w:val="cyan"/>
            <w:lang w:bidi="ru-RU"/>
            <w:rPrChange w:id="419" w:author="Komissarova, Olga" w:date="2023-11-09T16:32:00Z">
              <w:rPr>
                <w:lang w:bidi="ru-RU"/>
              </w:rPr>
            </w:rPrChange>
          </w:rPr>
          <w:delText>при</w:delText>
        </w:r>
        <w:r w:rsidRPr="006F5E17" w:rsidDel="00CA3196">
          <w:rPr>
            <w:highlight w:val="cyan"/>
            <w:lang w:eastAsia="zh-CN"/>
            <w:rPrChange w:id="420" w:author="Komissarova, Olga" w:date="2023-11-09T16:32:00Z">
              <w:rPr>
                <w:lang w:eastAsia="zh-CN"/>
              </w:rPr>
            </w:rPrChange>
          </w:rPr>
          <w:tab/>
          <w:delText>0,3°</w:delText>
        </w:r>
        <w:r w:rsidRPr="006F5E17" w:rsidDel="00CA3196">
          <w:rPr>
            <w:highlight w:val="cyan"/>
            <w:lang w:eastAsia="zh-CN"/>
            <w:rPrChange w:id="421" w:author="Komissarova, Olga" w:date="2023-11-09T16:32:00Z">
              <w:rPr>
                <w:lang w:eastAsia="zh-CN"/>
              </w:rPr>
            </w:rPrChange>
          </w:rPr>
          <w:tab/>
          <w:delText xml:space="preserve"> &lt; </w:delText>
        </w:r>
        <w:r w:rsidRPr="006F5E17" w:rsidDel="00CA3196">
          <w:rPr>
            <w:highlight w:val="cyan"/>
            <w:lang w:eastAsia="zh-CN"/>
            <w:rPrChange w:id="422" w:author="Komissarova, Olga" w:date="2023-11-09T16:32:00Z">
              <w:rPr>
                <w:rFonts w:hint="eastAsia"/>
                <w:lang w:eastAsia="zh-CN"/>
              </w:rPr>
            </w:rPrChange>
          </w:rPr>
          <w:delText>δ</w:delText>
        </w:r>
        <w:r w:rsidRPr="006F5E17" w:rsidDel="00CA3196">
          <w:rPr>
            <w:highlight w:val="cyan"/>
            <w:lang w:eastAsia="zh-CN"/>
            <w:rPrChange w:id="423" w:author="Komissarova, Olga" w:date="2023-11-09T16:32:00Z">
              <w:rPr>
                <w:lang w:eastAsia="zh-CN"/>
              </w:rPr>
            </w:rPrChange>
          </w:rPr>
          <w:delText xml:space="preserve"> </w:delText>
        </w:r>
        <w:r w:rsidRPr="006F5E17" w:rsidDel="00CA3196">
          <w:rPr>
            <w:highlight w:val="cyan"/>
            <w:lang w:eastAsia="zh-CN"/>
            <w:rPrChange w:id="424" w:author="Komissarova, Olga" w:date="2023-11-09T16:32:00Z">
              <w:rPr>
                <w:rFonts w:hint="eastAsia"/>
                <w:lang w:eastAsia="zh-CN"/>
              </w:rPr>
            </w:rPrChange>
          </w:rPr>
          <w:delText>≤</w:delText>
        </w:r>
        <w:r w:rsidRPr="006F5E17" w:rsidDel="00CA3196">
          <w:rPr>
            <w:highlight w:val="cyan"/>
            <w:lang w:eastAsia="zh-CN"/>
            <w:rPrChange w:id="425" w:author="Komissarova, Olga" w:date="2023-11-09T16:32:00Z">
              <w:rPr>
                <w:lang w:eastAsia="zh-CN"/>
              </w:rPr>
            </w:rPrChange>
          </w:rPr>
          <w:delText xml:space="preserve"> 1</w:delText>
        </w:r>
        <w:r w:rsidRPr="006F5E17" w:rsidDel="00CA3196">
          <w:rPr>
            <w:highlight w:val="cyan"/>
            <w:lang w:eastAsia="zh-CN"/>
            <w:rPrChange w:id="426" w:author="Komissarova, Olga" w:date="2023-11-09T16:32:00Z">
              <w:rPr>
                <w:rFonts w:hint="eastAsia"/>
                <w:lang w:eastAsia="zh-CN"/>
              </w:rPr>
            </w:rPrChange>
          </w:rPr>
          <w:delText>°</w:delText>
        </w:r>
      </w:del>
    </w:p>
    <w:p w14:paraId="470FF44F" w14:textId="1F8F178C" w:rsidR="00221EF1" w:rsidRPr="006F5E17" w:rsidDel="00CA3196" w:rsidRDefault="005C04CF" w:rsidP="00221EF1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del w:id="427" w:author="Komissarova, Olga" w:date="2023-11-09T16:32:00Z"/>
          <w:highlight w:val="cyan"/>
          <w:lang w:eastAsia="zh-CN"/>
          <w:rPrChange w:id="428" w:author="Komissarova, Olga" w:date="2023-11-09T16:32:00Z">
            <w:rPr>
              <w:del w:id="429" w:author="Komissarova, Olga" w:date="2023-11-09T16:32:00Z"/>
              <w:lang w:eastAsia="zh-CN"/>
            </w:rPr>
          </w:rPrChange>
        </w:rPr>
      </w:pPr>
      <w:del w:id="430" w:author="Komissarova, Olga" w:date="2023-11-09T16:32:00Z">
        <w:r w:rsidRPr="006F5E17" w:rsidDel="00CA3196">
          <w:rPr>
            <w:highlight w:val="cyan"/>
            <w:lang w:eastAsia="zh-CN"/>
            <w:rPrChange w:id="431" w:author="Komissarova, Olga" w:date="2023-11-09T16:32:00Z">
              <w:rPr>
                <w:lang w:eastAsia="zh-CN"/>
              </w:rPr>
            </w:rPrChange>
          </w:rPr>
          <w:tab/>
          <w:delText>pfd(δ) = −116,2 + 18 ∙ log δ</w:delText>
        </w:r>
        <w:r w:rsidRPr="006F5E17" w:rsidDel="00CA3196">
          <w:rPr>
            <w:highlight w:val="cyan"/>
            <w:lang w:eastAsia="zh-CN"/>
            <w:rPrChange w:id="432" w:author="Komissarova, Olga" w:date="2023-11-09T16:32:00Z">
              <w:rPr>
                <w:lang w:eastAsia="zh-CN"/>
              </w:rPr>
            </w:rPrChange>
          </w:rPr>
          <w:tab/>
        </w:r>
        <w:r w:rsidRPr="006F5E17" w:rsidDel="00CA3196">
          <w:rPr>
            <w:highlight w:val="cyan"/>
            <w:lang w:bidi="ru-RU"/>
            <w:rPrChange w:id="433" w:author="Komissarova, Olga" w:date="2023-11-09T16:32:00Z">
              <w:rPr>
                <w:lang w:bidi="ru-RU"/>
              </w:rPr>
            </w:rPrChange>
          </w:rPr>
          <w:delText>(дБ(Вт/(м</w:delText>
        </w:r>
        <w:r w:rsidRPr="006F5E17" w:rsidDel="00CA3196">
          <w:rPr>
            <w:highlight w:val="cyan"/>
            <w:vertAlign w:val="superscript"/>
            <w:lang w:bidi="ru-RU"/>
            <w:rPrChange w:id="434" w:author="Komissarova, Olga" w:date="2023-11-09T16:32:00Z">
              <w:rPr>
                <w:vertAlign w:val="superscript"/>
                <w:lang w:bidi="ru-RU"/>
              </w:rPr>
            </w:rPrChange>
          </w:rPr>
          <w:delText>2</w:delText>
        </w:r>
        <w:r w:rsidRPr="006F5E17" w:rsidDel="00CA3196">
          <w:rPr>
            <w:rFonts w:eastAsia="SimSun"/>
            <w:szCs w:val="22"/>
            <w:highlight w:val="cyan"/>
            <w:rPrChange w:id="435" w:author="Komissarova, Olga" w:date="2023-11-09T16:32:00Z">
              <w:rPr>
                <w:rFonts w:eastAsia="SimSun"/>
                <w:szCs w:val="22"/>
              </w:rPr>
            </w:rPrChange>
          </w:rPr>
          <w:delText> · </w:delText>
        </w:r>
        <w:r w:rsidRPr="006F5E17" w:rsidDel="00CA3196">
          <w:rPr>
            <w:highlight w:val="cyan"/>
            <w:lang w:bidi="ru-RU"/>
            <w:rPrChange w:id="436" w:author="Komissarova, Olga" w:date="2023-11-09T16:32:00Z">
              <w:rPr>
                <w:lang w:bidi="ru-RU"/>
              </w:rPr>
            </w:rPrChange>
          </w:rPr>
          <w:delText>14 МГц)))</w:delText>
        </w:r>
        <w:r w:rsidRPr="006F5E17" w:rsidDel="00CA3196">
          <w:rPr>
            <w:highlight w:val="cyan"/>
            <w:lang w:eastAsia="zh-CN"/>
            <w:rPrChange w:id="437" w:author="Komissarova, Olga" w:date="2023-11-09T16:32:00Z">
              <w:rPr>
                <w:lang w:eastAsia="zh-CN"/>
              </w:rPr>
            </w:rPrChange>
          </w:rPr>
          <w:tab/>
        </w:r>
        <w:r w:rsidRPr="006F5E17" w:rsidDel="00CA3196">
          <w:rPr>
            <w:highlight w:val="cyan"/>
            <w:lang w:bidi="ru-RU"/>
            <w:rPrChange w:id="438" w:author="Komissarova, Olga" w:date="2023-11-09T16:32:00Z">
              <w:rPr>
                <w:lang w:bidi="ru-RU"/>
              </w:rPr>
            </w:rPrChange>
          </w:rPr>
          <w:delText>при</w:delText>
        </w:r>
        <w:r w:rsidRPr="006F5E17" w:rsidDel="00CA3196">
          <w:rPr>
            <w:highlight w:val="cyan"/>
            <w:lang w:eastAsia="zh-CN"/>
            <w:rPrChange w:id="439" w:author="Komissarova, Olga" w:date="2023-11-09T16:32:00Z">
              <w:rPr>
                <w:lang w:eastAsia="zh-CN"/>
              </w:rPr>
            </w:rPrChange>
          </w:rPr>
          <w:tab/>
          <w:delText>1°</w:delText>
        </w:r>
        <w:r w:rsidRPr="006F5E17" w:rsidDel="00CA3196">
          <w:rPr>
            <w:highlight w:val="cyan"/>
            <w:lang w:eastAsia="zh-CN"/>
            <w:rPrChange w:id="440" w:author="Komissarova, Olga" w:date="2023-11-09T16:32:00Z">
              <w:rPr>
                <w:lang w:eastAsia="zh-CN"/>
              </w:rPr>
            </w:rPrChange>
          </w:rPr>
          <w:tab/>
          <w:delText xml:space="preserve"> &lt; </w:delText>
        </w:r>
        <w:r w:rsidRPr="006F5E17" w:rsidDel="00CA3196">
          <w:rPr>
            <w:highlight w:val="cyan"/>
            <w:lang w:eastAsia="zh-CN"/>
            <w:rPrChange w:id="441" w:author="Komissarova, Olga" w:date="2023-11-09T16:32:00Z">
              <w:rPr>
                <w:rFonts w:hint="eastAsia"/>
                <w:lang w:eastAsia="zh-CN"/>
              </w:rPr>
            </w:rPrChange>
          </w:rPr>
          <w:delText>δ</w:delText>
        </w:r>
        <w:r w:rsidRPr="006F5E17" w:rsidDel="00CA3196">
          <w:rPr>
            <w:highlight w:val="cyan"/>
            <w:lang w:eastAsia="zh-CN"/>
            <w:rPrChange w:id="442" w:author="Komissarova, Olga" w:date="2023-11-09T16:32:00Z">
              <w:rPr>
                <w:lang w:eastAsia="zh-CN"/>
              </w:rPr>
            </w:rPrChange>
          </w:rPr>
          <w:delText xml:space="preserve"> </w:delText>
        </w:r>
        <w:r w:rsidRPr="006F5E17" w:rsidDel="00CA3196">
          <w:rPr>
            <w:highlight w:val="cyan"/>
            <w:lang w:eastAsia="zh-CN"/>
            <w:rPrChange w:id="443" w:author="Komissarova, Olga" w:date="2023-11-09T16:32:00Z">
              <w:rPr>
                <w:rFonts w:hint="eastAsia"/>
                <w:lang w:eastAsia="zh-CN"/>
              </w:rPr>
            </w:rPrChange>
          </w:rPr>
          <w:delText>≤</w:delText>
        </w:r>
        <w:r w:rsidRPr="006F5E17" w:rsidDel="00CA3196">
          <w:rPr>
            <w:highlight w:val="cyan"/>
            <w:lang w:eastAsia="zh-CN"/>
            <w:rPrChange w:id="444" w:author="Komissarova, Olga" w:date="2023-11-09T16:32:00Z">
              <w:rPr>
                <w:lang w:eastAsia="zh-CN"/>
              </w:rPr>
            </w:rPrChange>
          </w:rPr>
          <w:delText xml:space="preserve"> 2</w:delText>
        </w:r>
        <w:r w:rsidRPr="006F5E17" w:rsidDel="00CA3196">
          <w:rPr>
            <w:highlight w:val="cyan"/>
            <w:lang w:eastAsia="zh-CN"/>
            <w:rPrChange w:id="445" w:author="Komissarova, Olga" w:date="2023-11-09T16:32:00Z">
              <w:rPr>
                <w:rFonts w:hint="eastAsia"/>
                <w:lang w:eastAsia="zh-CN"/>
              </w:rPr>
            </w:rPrChange>
          </w:rPr>
          <w:delText>°</w:delText>
        </w:r>
      </w:del>
    </w:p>
    <w:p w14:paraId="4A1C4B52" w14:textId="69163E4E" w:rsidR="00221EF1" w:rsidRPr="006F5E17" w:rsidDel="00CA3196" w:rsidRDefault="005C04CF" w:rsidP="00221EF1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del w:id="446" w:author="Komissarova, Olga" w:date="2023-11-09T16:32:00Z"/>
          <w:highlight w:val="cyan"/>
          <w:lang w:eastAsia="zh-CN"/>
          <w:rPrChange w:id="447" w:author="Komissarova, Olga" w:date="2023-11-09T16:32:00Z">
            <w:rPr>
              <w:del w:id="448" w:author="Komissarova, Olga" w:date="2023-11-09T16:32:00Z"/>
              <w:lang w:eastAsia="zh-CN"/>
            </w:rPr>
          </w:rPrChange>
        </w:rPr>
      </w:pPr>
      <w:del w:id="449" w:author="Komissarova, Olga" w:date="2023-11-09T16:32:00Z">
        <w:r w:rsidRPr="006F5E17" w:rsidDel="00CA3196">
          <w:rPr>
            <w:highlight w:val="cyan"/>
            <w:lang w:eastAsia="zh-CN"/>
            <w:rPrChange w:id="450" w:author="Komissarova, Olga" w:date="2023-11-09T16:32:00Z">
              <w:rPr>
                <w:lang w:eastAsia="zh-CN"/>
              </w:rPr>
            </w:rPrChange>
          </w:rPr>
          <w:tab/>
          <w:delText>pfd(δ) = −117,9 + 23,7 ∙ log δ</w:delText>
        </w:r>
        <w:r w:rsidRPr="006F5E17" w:rsidDel="00CA3196">
          <w:rPr>
            <w:highlight w:val="cyan"/>
            <w:lang w:eastAsia="zh-CN"/>
            <w:rPrChange w:id="451" w:author="Komissarova, Olga" w:date="2023-11-09T16:32:00Z">
              <w:rPr>
                <w:lang w:eastAsia="zh-CN"/>
              </w:rPr>
            </w:rPrChange>
          </w:rPr>
          <w:tab/>
        </w:r>
        <w:r w:rsidRPr="006F5E17" w:rsidDel="00CA3196">
          <w:rPr>
            <w:highlight w:val="cyan"/>
            <w:lang w:bidi="ru-RU"/>
            <w:rPrChange w:id="452" w:author="Komissarova, Olga" w:date="2023-11-09T16:32:00Z">
              <w:rPr>
                <w:lang w:bidi="ru-RU"/>
              </w:rPr>
            </w:rPrChange>
          </w:rPr>
          <w:delText>(дБ(Вт/(м</w:delText>
        </w:r>
        <w:r w:rsidRPr="006F5E17" w:rsidDel="00CA3196">
          <w:rPr>
            <w:highlight w:val="cyan"/>
            <w:vertAlign w:val="superscript"/>
            <w:lang w:bidi="ru-RU"/>
            <w:rPrChange w:id="453" w:author="Komissarova, Olga" w:date="2023-11-09T16:32:00Z">
              <w:rPr>
                <w:vertAlign w:val="superscript"/>
                <w:lang w:bidi="ru-RU"/>
              </w:rPr>
            </w:rPrChange>
          </w:rPr>
          <w:delText>2</w:delText>
        </w:r>
        <w:r w:rsidRPr="006F5E17" w:rsidDel="00CA3196">
          <w:rPr>
            <w:rFonts w:eastAsia="SimSun"/>
            <w:szCs w:val="22"/>
            <w:highlight w:val="cyan"/>
            <w:rPrChange w:id="454" w:author="Komissarova, Olga" w:date="2023-11-09T16:32:00Z">
              <w:rPr>
                <w:rFonts w:eastAsia="SimSun"/>
                <w:szCs w:val="22"/>
              </w:rPr>
            </w:rPrChange>
          </w:rPr>
          <w:delText> · </w:delText>
        </w:r>
        <w:r w:rsidRPr="006F5E17" w:rsidDel="00CA3196">
          <w:rPr>
            <w:highlight w:val="cyan"/>
            <w:lang w:bidi="ru-RU"/>
            <w:rPrChange w:id="455" w:author="Komissarova, Olga" w:date="2023-11-09T16:32:00Z">
              <w:rPr>
                <w:lang w:bidi="ru-RU"/>
              </w:rPr>
            </w:rPrChange>
          </w:rPr>
          <w:delText>14 МГц)))</w:delText>
        </w:r>
        <w:r w:rsidRPr="006F5E17" w:rsidDel="00CA3196">
          <w:rPr>
            <w:highlight w:val="cyan"/>
            <w:lang w:eastAsia="zh-CN"/>
            <w:rPrChange w:id="456" w:author="Komissarova, Olga" w:date="2023-11-09T16:32:00Z">
              <w:rPr>
                <w:lang w:eastAsia="zh-CN"/>
              </w:rPr>
            </w:rPrChange>
          </w:rPr>
          <w:tab/>
        </w:r>
        <w:r w:rsidRPr="006F5E17" w:rsidDel="00CA3196">
          <w:rPr>
            <w:highlight w:val="cyan"/>
            <w:lang w:bidi="ru-RU"/>
            <w:rPrChange w:id="457" w:author="Komissarova, Olga" w:date="2023-11-09T16:32:00Z">
              <w:rPr>
                <w:lang w:bidi="ru-RU"/>
              </w:rPr>
            </w:rPrChange>
          </w:rPr>
          <w:delText>при</w:delText>
        </w:r>
        <w:r w:rsidRPr="006F5E17" w:rsidDel="00CA3196">
          <w:rPr>
            <w:highlight w:val="cyan"/>
            <w:lang w:eastAsia="zh-CN"/>
            <w:rPrChange w:id="458" w:author="Komissarova, Olga" w:date="2023-11-09T16:32:00Z">
              <w:rPr>
                <w:lang w:eastAsia="zh-CN"/>
              </w:rPr>
            </w:rPrChange>
          </w:rPr>
          <w:tab/>
          <w:delText>2°</w:delText>
        </w:r>
        <w:r w:rsidRPr="006F5E17" w:rsidDel="00CA3196">
          <w:rPr>
            <w:highlight w:val="cyan"/>
            <w:lang w:eastAsia="zh-CN"/>
            <w:rPrChange w:id="459" w:author="Komissarova, Olga" w:date="2023-11-09T16:32:00Z">
              <w:rPr>
                <w:lang w:eastAsia="zh-CN"/>
              </w:rPr>
            </w:rPrChange>
          </w:rPr>
          <w:tab/>
          <w:delText xml:space="preserve"> &lt; </w:delText>
        </w:r>
        <w:r w:rsidRPr="006F5E17" w:rsidDel="00CA3196">
          <w:rPr>
            <w:highlight w:val="cyan"/>
            <w:lang w:eastAsia="zh-CN"/>
            <w:rPrChange w:id="460" w:author="Komissarova, Olga" w:date="2023-11-09T16:32:00Z">
              <w:rPr>
                <w:rFonts w:hint="eastAsia"/>
                <w:lang w:eastAsia="zh-CN"/>
              </w:rPr>
            </w:rPrChange>
          </w:rPr>
          <w:delText>δ</w:delText>
        </w:r>
        <w:r w:rsidRPr="006F5E17" w:rsidDel="00CA3196">
          <w:rPr>
            <w:highlight w:val="cyan"/>
            <w:lang w:eastAsia="zh-CN"/>
            <w:rPrChange w:id="461" w:author="Komissarova, Olga" w:date="2023-11-09T16:32:00Z">
              <w:rPr>
                <w:lang w:eastAsia="zh-CN"/>
              </w:rPr>
            </w:rPrChange>
          </w:rPr>
          <w:delText xml:space="preserve"> </w:delText>
        </w:r>
        <w:r w:rsidRPr="006F5E17" w:rsidDel="00CA3196">
          <w:rPr>
            <w:highlight w:val="cyan"/>
            <w:lang w:eastAsia="zh-CN"/>
            <w:rPrChange w:id="462" w:author="Komissarova, Olga" w:date="2023-11-09T16:32:00Z">
              <w:rPr>
                <w:rFonts w:hint="eastAsia"/>
                <w:lang w:eastAsia="zh-CN"/>
              </w:rPr>
            </w:rPrChange>
          </w:rPr>
          <w:delText>≤</w:delText>
        </w:r>
        <w:r w:rsidRPr="006F5E17" w:rsidDel="00CA3196">
          <w:rPr>
            <w:highlight w:val="cyan"/>
            <w:lang w:eastAsia="zh-CN"/>
            <w:rPrChange w:id="463" w:author="Komissarova, Olga" w:date="2023-11-09T16:32:00Z">
              <w:rPr>
                <w:lang w:eastAsia="zh-CN"/>
              </w:rPr>
            </w:rPrChange>
          </w:rPr>
          <w:delText xml:space="preserve"> 8</w:delText>
        </w:r>
        <w:r w:rsidRPr="006F5E17" w:rsidDel="00CA3196">
          <w:rPr>
            <w:highlight w:val="cyan"/>
            <w:lang w:eastAsia="zh-CN"/>
            <w:rPrChange w:id="464" w:author="Komissarova, Olga" w:date="2023-11-09T16:32:00Z">
              <w:rPr>
                <w:rFonts w:hint="eastAsia"/>
                <w:lang w:eastAsia="zh-CN"/>
              </w:rPr>
            </w:rPrChange>
          </w:rPr>
          <w:delText>°</w:delText>
        </w:r>
      </w:del>
    </w:p>
    <w:p w14:paraId="3A8273B6" w14:textId="7089F578" w:rsidR="00221EF1" w:rsidRPr="006F5E17" w:rsidDel="00CA3196" w:rsidRDefault="005C04CF" w:rsidP="00221EF1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del w:id="465" w:author="Komissarova, Olga" w:date="2023-11-09T16:32:00Z"/>
          <w:highlight w:val="cyan"/>
          <w:lang w:eastAsia="zh-CN"/>
          <w:rPrChange w:id="466" w:author="Komissarova, Olga" w:date="2023-11-09T16:32:00Z">
            <w:rPr>
              <w:del w:id="467" w:author="Komissarova, Olga" w:date="2023-11-09T16:32:00Z"/>
              <w:lang w:eastAsia="zh-CN"/>
            </w:rPr>
          </w:rPrChange>
        </w:rPr>
      </w:pPr>
      <w:del w:id="468" w:author="Komissarova, Olga" w:date="2023-11-09T16:32:00Z">
        <w:r w:rsidRPr="006F5E17" w:rsidDel="00CA3196">
          <w:rPr>
            <w:highlight w:val="cyan"/>
            <w:lang w:eastAsia="zh-CN"/>
            <w:rPrChange w:id="469" w:author="Komissarova, Olga" w:date="2023-11-09T16:32:00Z">
              <w:rPr>
                <w:lang w:eastAsia="zh-CN"/>
              </w:rPr>
            </w:rPrChange>
          </w:rPr>
          <w:tab/>
          <w:delText>pfd(δ) = −96,5</w:delText>
        </w:r>
        <w:r w:rsidRPr="006F5E17" w:rsidDel="00CA3196">
          <w:rPr>
            <w:highlight w:val="cyan"/>
            <w:lang w:eastAsia="zh-CN"/>
            <w:rPrChange w:id="470" w:author="Komissarova, Olga" w:date="2023-11-09T16:32:00Z">
              <w:rPr>
                <w:lang w:eastAsia="zh-CN"/>
              </w:rPr>
            </w:rPrChange>
          </w:rPr>
          <w:tab/>
        </w:r>
        <w:r w:rsidRPr="006F5E17" w:rsidDel="00CA3196">
          <w:rPr>
            <w:highlight w:val="cyan"/>
            <w:lang w:bidi="ru-RU"/>
            <w:rPrChange w:id="471" w:author="Komissarova, Olga" w:date="2023-11-09T16:32:00Z">
              <w:rPr>
                <w:lang w:bidi="ru-RU"/>
              </w:rPr>
            </w:rPrChange>
          </w:rPr>
          <w:delText>(дБ(Вт/(м</w:delText>
        </w:r>
        <w:r w:rsidRPr="006F5E17" w:rsidDel="00CA3196">
          <w:rPr>
            <w:highlight w:val="cyan"/>
            <w:vertAlign w:val="superscript"/>
            <w:lang w:bidi="ru-RU"/>
            <w:rPrChange w:id="472" w:author="Komissarova, Olga" w:date="2023-11-09T16:32:00Z">
              <w:rPr>
                <w:vertAlign w:val="superscript"/>
                <w:lang w:bidi="ru-RU"/>
              </w:rPr>
            </w:rPrChange>
          </w:rPr>
          <w:delText>2</w:delText>
        </w:r>
        <w:r w:rsidRPr="006F5E17" w:rsidDel="00CA3196">
          <w:rPr>
            <w:rFonts w:eastAsia="SimSun"/>
            <w:szCs w:val="22"/>
            <w:highlight w:val="cyan"/>
            <w:rPrChange w:id="473" w:author="Komissarova, Olga" w:date="2023-11-09T16:32:00Z">
              <w:rPr>
                <w:rFonts w:eastAsia="SimSun"/>
                <w:szCs w:val="22"/>
              </w:rPr>
            </w:rPrChange>
          </w:rPr>
          <w:delText> · </w:delText>
        </w:r>
        <w:r w:rsidRPr="006F5E17" w:rsidDel="00CA3196">
          <w:rPr>
            <w:highlight w:val="cyan"/>
            <w:lang w:bidi="ru-RU"/>
            <w:rPrChange w:id="474" w:author="Komissarova, Olga" w:date="2023-11-09T16:32:00Z">
              <w:rPr>
                <w:lang w:bidi="ru-RU"/>
              </w:rPr>
            </w:rPrChange>
          </w:rPr>
          <w:delText>14 МГц)))</w:delText>
        </w:r>
        <w:r w:rsidRPr="006F5E17" w:rsidDel="00CA3196">
          <w:rPr>
            <w:highlight w:val="cyan"/>
            <w:lang w:eastAsia="zh-CN"/>
            <w:rPrChange w:id="475" w:author="Komissarova, Olga" w:date="2023-11-09T16:32:00Z">
              <w:rPr>
                <w:lang w:eastAsia="zh-CN"/>
              </w:rPr>
            </w:rPrChange>
          </w:rPr>
          <w:tab/>
        </w:r>
        <w:r w:rsidRPr="006F5E17" w:rsidDel="00CA3196">
          <w:rPr>
            <w:highlight w:val="cyan"/>
            <w:lang w:bidi="ru-RU"/>
            <w:rPrChange w:id="476" w:author="Komissarova, Olga" w:date="2023-11-09T16:32:00Z">
              <w:rPr>
                <w:lang w:bidi="ru-RU"/>
              </w:rPr>
            </w:rPrChange>
          </w:rPr>
          <w:delText>при</w:delText>
        </w:r>
        <w:r w:rsidRPr="006F5E17" w:rsidDel="00CA3196">
          <w:rPr>
            <w:highlight w:val="cyan"/>
            <w:lang w:eastAsia="zh-CN"/>
            <w:rPrChange w:id="477" w:author="Komissarova, Olga" w:date="2023-11-09T16:32:00Z">
              <w:rPr>
                <w:lang w:eastAsia="zh-CN"/>
              </w:rPr>
            </w:rPrChange>
          </w:rPr>
          <w:tab/>
          <w:delText>8°</w:delText>
        </w:r>
        <w:r w:rsidRPr="006F5E17" w:rsidDel="00CA3196">
          <w:rPr>
            <w:highlight w:val="cyan"/>
            <w:lang w:eastAsia="zh-CN"/>
            <w:rPrChange w:id="478" w:author="Komissarova, Olga" w:date="2023-11-09T16:32:00Z">
              <w:rPr>
                <w:lang w:eastAsia="zh-CN"/>
              </w:rPr>
            </w:rPrChange>
          </w:rPr>
          <w:tab/>
          <w:delText xml:space="preserve"> &lt; </w:delText>
        </w:r>
        <w:r w:rsidRPr="006F5E17" w:rsidDel="00CA3196">
          <w:rPr>
            <w:highlight w:val="cyan"/>
            <w:lang w:eastAsia="zh-CN"/>
            <w:rPrChange w:id="479" w:author="Komissarova, Olga" w:date="2023-11-09T16:32:00Z">
              <w:rPr>
                <w:rFonts w:hint="eastAsia"/>
                <w:lang w:eastAsia="zh-CN"/>
              </w:rPr>
            </w:rPrChange>
          </w:rPr>
          <w:delText>δ</w:delText>
        </w:r>
        <w:r w:rsidRPr="006F5E17" w:rsidDel="00CA3196">
          <w:rPr>
            <w:highlight w:val="cyan"/>
            <w:lang w:eastAsia="zh-CN"/>
            <w:rPrChange w:id="480" w:author="Komissarova, Olga" w:date="2023-11-09T16:32:00Z">
              <w:rPr>
                <w:lang w:eastAsia="zh-CN"/>
              </w:rPr>
            </w:rPrChange>
          </w:rPr>
          <w:delText xml:space="preserve"> </w:delText>
        </w:r>
        <w:r w:rsidRPr="006F5E17" w:rsidDel="00CA3196">
          <w:rPr>
            <w:highlight w:val="cyan"/>
            <w:lang w:eastAsia="zh-CN"/>
            <w:rPrChange w:id="481" w:author="Komissarova, Olga" w:date="2023-11-09T16:32:00Z">
              <w:rPr>
                <w:rFonts w:hint="eastAsia"/>
                <w:lang w:eastAsia="zh-CN"/>
              </w:rPr>
            </w:rPrChange>
          </w:rPr>
          <w:delText>≤</w:delText>
        </w:r>
        <w:r w:rsidRPr="006F5E17" w:rsidDel="00CA3196">
          <w:rPr>
            <w:highlight w:val="cyan"/>
            <w:lang w:eastAsia="zh-CN"/>
            <w:rPrChange w:id="482" w:author="Komissarova, Olga" w:date="2023-11-09T16:32:00Z">
              <w:rPr>
                <w:lang w:eastAsia="zh-CN"/>
              </w:rPr>
            </w:rPrChange>
          </w:rPr>
          <w:delText xml:space="preserve"> 90</w:delText>
        </w:r>
        <w:r w:rsidRPr="006F5E17" w:rsidDel="00CA3196">
          <w:rPr>
            <w:highlight w:val="cyan"/>
            <w:lang w:eastAsia="zh-CN"/>
            <w:rPrChange w:id="483" w:author="Komissarova, Olga" w:date="2023-11-09T16:32:00Z">
              <w:rPr>
                <w:rFonts w:hint="eastAsia"/>
                <w:lang w:eastAsia="zh-CN"/>
              </w:rPr>
            </w:rPrChange>
          </w:rPr>
          <w:delText>°</w:delText>
        </w:r>
        <w:r w:rsidRPr="006F5E17" w:rsidDel="00CA3196">
          <w:rPr>
            <w:highlight w:val="cyan"/>
            <w:lang w:eastAsia="zh-CN"/>
            <w:rPrChange w:id="484" w:author="Komissarova, Olga" w:date="2023-11-09T16:32:00Z">
              <w:rPr>
                <w:lang w:eastAsia="zh-CN"/>
              </w:rPr>
            </w:rPrChange>
          </w:rPr>
          <w:delText>,</w:delText>
        </w:r>
      </w:del>
    </w:p>
    <w:p w14:paraId="399DEEAD" w14:textId="0DA209BA" w:rsidR="00221EF1" w:rsidRPr="006F5E17" w:rsidDel="00CA3196" w:rsidRDefault="005C04CF" w:rsidP="00221EF1">
      <w:pPr>
        <w:spacing w:after="120"/>
        <w:rPr>
          <w:del w:id="485" w:author="Komissarova, Olga" w:date="2023-11-09T16:32:00Z"/>
          <w:highlight w:val="cyan"/>
          <w:lang w:eastAsia="ko-KR"/>
          <w:rPrChange w:id="486" w:author="Komissarova, Olga" w:date="2023-11-09T16:32:00Z">
            <w:rPr>
              <w:del w:id="487" w:author="Komissarova, Olga" w:date="2023-11-09T16:32:00Z"/>
              <w:lang w:eastAsia="ko-KR"/>
            </w:rPr>
          </w:rPrChange>
        </w:rPr>
      </w:pPr>
      <w:del w:id="488" w:author="Komissarova, Olga" w:date="2023-11-09T16:32:00Z">
        <w:r w:rsidRPr="006F5E17" w:rsidDel="00CA3196">
          <w:rPr>
            <w:highlight w:val="cyan"/>
            <w:lang w:eastAsia="ko-KR"/>
            <w:rPrChange w:id="489" w:author="Komissarova, Olga" w:date="2023-11-09T16:32:00Z">
              <w:rPr>
                <w:lang w:eastAsia="ko-KR"/>
              </w:rPr>
            </w:rPrChange>
          </w:rPr>
          <w:delText>где δ − угол прихода радиочастотной волны (градусы над горизонтом).</w:delText>
        </w:r>
      </w:del>
    </w:p>
    <w:p w14:paraId="7ADA295A" w14:textId="08822CCC" w:rsidR="00221EF1" w:rsidRPr="006F5E17" w:rsidDel="00CA3196" w:rsidRDefault="005C04CF" w:rsidP="00221EF1">
      <w:pPr>
        <w:pStyle w:val="Headingi"/>
        <w:rPr>
          <w:del w:id="490" w:author="Komissarova, Olga" w:date="2023-11-09T16:32:00Z"/>
          <w:lang w:eastAsia="ko-KR"/>
        </w:rPr>
      </w:pPr>
      <w:del w:id="491" w:author="Komissarova, Olga" w:date="2023-11-09T16:32:00Z">
        <w:r w:rsidRPr="006F5E17" w:rsidDel="00CA3196">
          <w:rPr>
            <w:i w:val="0"/>
            <w:highlight w:val="cyan"/>
            <w:lang w:eastAsia="ko-KR"/>
            <w:rPrChange w:id="492" w:author="Komissarova, Olga" w:date="2023-11-09T16:32:00Z">
              <w:rPr>
                <w:i w:val="0"/>
                <w:lang w:eastAsia="ko-KR"/>
              </w:rPr>
            </w:rPrChange>
          </w:rPr>
          <w:delText>Конец варианта 2-2</w:delText>
        </w:r>
      </w:del>
    </w:p>
    <w:p w14:paraId="01C8F0A2" w14:textId="45BDBBD4" w:rsidR="00CA3196" w:rsidRPr="006F5E17" w:rsidRDefault="00CA3196">
      <w:pPr>
        <w:rPr>
          <w:ins w:id="493" w:author="Komissarova, Olga" w:date="2023-11-09T16:32:00Z"/>
          <w:lang w:eastAsia="ko-KR"/>
        </w:rPr>
        <w:pPrChange w:id="494" w:author="Author" w:date="2023-11-08T11:28:00Z">
          <w:pPr>
            <w:pStyle w:val="Headingi"/>
          </w:pPr>
        </w:pPrChange>
      </w:pPr>
      <w:bookmarkStart w:id="495" w:name="_Toc125730266"/>
      <w:ins w:id="496" w:author="Komissarova, Olga" w:date="2023-11-09T16:32:00Z">
        <w:r w:rsidRPr="006F5E17">
          <w:rPr>
            <w:rFonts w:eastAsiaTheme="minorEastAsia"/>
            <w:b/>
            <w:bCs/>
            <w:highlight w:val="cyan"/>
            <w:lang w:eastAsia="zh-CN"/>
          </w:rPr>
          <w:t>Осн</w:t>
        </w:r>
      </w:ins>
      <w:ins w:id="497" w:author="Komissarova, Olga" w:date="2023-11-09T16:33:00Z">
        <w:r w:rsidRPr="006F5E17">
          <w:rPr>
            <w:rFonts w:eastAsiaTheme="minorEastAsia"/>
            <w:b/>
            <w:bCs/>
            <w:highlight w:val="cyan"/>
            <w:lang w:eastAsia="zh-CN"/>
          </w:rPr>
          <w:t>ования</w:t>
        </w:r>
      </w:ins>
      <w:ins w:id="498" w:author="Komissarova, Olga" w:date="2023-11-09T16:32:00Z">
        <w:r w:rsidRPr="006F5E17">
          <w:rPr>
            <w:rFonts w:eastAsiaTheme="minorEastAsia"/>
            <w:highlight w:val="cyan"/>
            <w:lang w:eastAsia="zh-CN"/>
            <w:rPrChange w:id="499" w:author="Komissarova, Olga" w:date="2023-11-09T16:32:00Z">
              <w:rPr>
                <w:rFonts w:eastAsiaTheme="minorEastAsia"/>
                <w:b/>
                <w:bCs/>
                <w:i w:val="0"/>
                <w:highlight w:val="cyan"/>
                <w:lang w:eastAsia="zh-CN"/>
              </w:rPr>
            </w:rPrChange>
          </w:rPr>
          <w:t>:</w:t>
        </w:r>
        <w:r w:rsidRPr="006F5E17">
          <w:rPr>
            <w:rFonts w:eastAsiaTheme="minorEastAsia"/>
            <w:highlight w:val="cyan"/>
            <w:lang w:eastAsia="zh-CN"/>
          </w:rPr>
          <w:t xml:space="preserve"> </w:t>
        </w:r>
      </w:ins>
      <w:ins w:id="500" w:author="Pogodin, Andrey" w:date="2023-11-15T18:06:00Z">
        <w:r w:rsidR="007B1958" w:rsidRPr="006F5E17">
          <w:rPr>
            <w:color w:val="000000"/>
            <w:highlight w:val="cyan"/>
          </w:rPr>
          <w:t>Республика Корея поддерживает вариант</w:t>
        </w:r>
        <w:r w:rsidR="007B1958" w:rsidRPr="006F5E17">
          <w:rPr>
            <w:rFonts w:eastAsiaTheme="minorEastAsia"/>
            <w:highlight w:val="cyan"/>
            <w:lang w:eastAsia="zh-CN"/>
          </w:rPr>
          <w:t xml:space="preserve"> </w:t>
        </w:r>
      </w:ins>
      <w:ins w:id="501" w:author="Komissarova, Olga" w:date="2023-11-09T16:32:00Z">
        <w:r w:rsidRPr="006F5E17">
          <w:rPr>
            <w:rFonts w:eastAsiaTheme="minorEastAsia"/>
            <w:highlight w:val="cyan"/>
            <w:lang w:eastAsia="zh-CN"/>
          </w:rPr>
          <w:t>2-1.</w:t>
        </w:r>
      </w:ins>
    </w:p>
    <w:p w14:paraId="1E715EFA" w14:textId="77777777" w:rsidR="00221EF1" w:rsidRPr="006F5E17" w:rsidRDefault="005C04CF" w:rsidP="00221EF1">
      <w:pPr>
        <w:pStyle w:val="AnnexNo"/>
      </w:pPr>
      <w:r w:rsidRPr="006F5E17">
        <w:t>ПРИЛОЖЕНИЕ</w:t>
      </w:r>
    </w:p>
    <w:p w14:paraId="7E556B44" w14:textId="77777777" w:rsidR="00221EF1" w:rsidRPr="006F5E17" w:rsidRDefault="005C04CF" w:rsidP="00221EF1">
      <w:pPr>
        <w:pStyle w:val="Normalaftertitle0"/>
      </w:pPr>
      <w:r w:rsidRPr="006F5E17">
        <w:t>Для проверки соответствия излучений НГСО маске п.п.м., описанной в Дополнении 2, должны быть выполнены нижеследующие процедуры.</w:t>
      </w:r>
    </w:p>
    <w:p w14:paraId="2E0116BA" w14:textId="0EE7B453" w:rsidR="00221EF1" w:rsidRPr="006F5E17" w:rsidRDefault="005C04CF" w:rsidP="00221EF1">
      <w:pPr>
        <w:pStyle w:val="enumlev1"/>
        <w:rPr>
          <w:szCs w:val="24"/>
        </w:rPr>
      </w:pPr>
      <w:r w:rsidRPr="006F5E17">
        <w:t>1)</w:t>
      </w:r>
      <w:r w:rsidRPr="006F5E17">
        <w:tab/>
      </w:r>
      <w:r w:rsidRPr="006F5E17">
        <w:rPr>
          <w:rFonts w:eastAsiaTheme="minorEastAsia"/>
          <w:i/>
          <w:iCs/>
        </w:rPr>
        <w:t>a</w:t>
      </w:r>
      <w:r w:rsidRPr="006F5E17">
        <w:rPr>
          <w:rFonts w:eastAsiaTheme="minorEastAsia"/>
        </w:rPr>
        <w:t xml:space="preserve"> – высота (км) орбиты системы НГСО, которая описана в пункте </w:t>
      </w:r>
      <w:r w:rsidRPr="006F5E17">
        <w:rPr>
          <w:iCs/>
        </w:rPr>
        <w:t>1</w:t>
      </w:r>
      <w:r w:rsidR="004464D9" w:rsidRPr="006F5E17">
        <w:rPr>
          <w:i/>
        </w:rPr>
        <w:t>c</w:t>
      </w:r>
      <w:r w:rsidRPr="006F5E17">
        <w:rPr>
          <w:i/>
        </w:rPr>
        <w:t xml:space="preserve">) </w:t>
      </w:r>
      <w:r w:rsidRPr="006F5E17">
        <w:rPr>
          <w:iCs/>
        </w:rPr>
        <w:t xml:space="preserve">раздела </w:t>
      </w:r>
      <w:r w:rsidRPr="006F5E17">
        <w:rPr>
          <w:i/>
          <w:iCs/>
        </w:rPr>
        <w:t xml:space="preserve">решает далее </w:t>
      </w:r>
      <w:r w:rsidRPr="006F5E17">
        <w:t>или</w:t>
      </w:r>
      <w:r w:rsidRPr="006F5E17">
        <w:rPr>
          <w:i/>
          <w:iCs/>
        </w:rPr>
        <w:t xml:space="preserve"> </w:t>
      </w:r>
      <w:r w:rsidRPr="006F5E17">
        <w:rPr>
          <w:rFonts w:eastAsiaTheme="minorEastAsia"/>
        </w:rPr>
        <w:t xml:space="preserve">в пункте </w:t>
      </w:r>
      <w:r w:rsidRPr="006F5E17">
        <w:rPr>
          <w:iCs/>
        </w:rPr>
        <w:t>1</w:t>
      </w:r>
      <w:r w:rsidRPr="006F5E17">
        <w:rPr>
          <w:i/>
        </w:rPr>
        <w:t xml:space="preserve">d) </w:t>
      </w:r>
      <w:r w:rsidRPr="006F5E17">
        <w:rPr>
          <w:iCs/>
        </w:rPr>
        <w:t xml:space="preserve">раздела </w:t>
      </w:r>
      <w:r w:rsidRPr="006F5E17">
        <w:rPr>
          <w:i/>
          <w:iCs/>
        </w:rPr>
        <w:t>решает далее</w:t>
      </w:r>
      <w:r w:rsidRPr="006F5E17">
        <w:t xml:space="preserve">, </w:t>
      </w:r>
      <w:r w:rsidRPr="006F5E17">
        <w:rPr>
          <w:i/>
          <w:iCs/>
        </w:rPr>
        <w:t>PSD</w:t>
      </w:r>
      <w:r w:rsidRPr="006F5E17">
        <w:t xml:space="preserve"> – спектральная плотность мощности в 1 МГц, и рассчитывается диаграмма направленности внеосевого усиления </w:t>
      </w:r>
      <w:r w:rsidRPr="006F5E17">
        <w:rPr>
          <w:i/>
          <w:iCs/>
        </w:rPr>
        <w:t>Gtx</w:t>
      </w:r>
      <w:r w:rsidRPr="006F5E17">
        <w:t xml:space="preserve">(φ), где φ – внеосевой угол в направлении на наземный приемник. Земля принимается как имеющая форму шара с радиусом, </w:t>
      </w:r>
      <w:r w:rsidRPr="006F5E17">
        <w:rPr>
          <w:i/>
          <w:iCs/>
        </w:rPr>
        <w:t>R</w:t>
      </w:r>
      <w:r w:rsidRPr="006F5E17">
        <w:rPr>
          <w:i/>
          <w:iCs/>
          <w:vertAlign w:val="subscript"/>
        </w:rPr>
        <w:t>e</w:t>
      </w:r>
      <w:r w:rsidRPr="006F5E17">
        <w:t>, 6378 км.</w:t>
      </w:r>
    </w:p>
    <w:p w14:paraId="7AD19D55" w14:textId="77777777" w:rsidR="00221EF1" w:rsidRPr="006F5E17" w:rsidRDefault="005C04CF" w:rsidP="00221EF1">
      <w:pPr>
        <w:pStyle w:val="enumlev1"/>
      </w:pPr>
      <w:r w:rsidRPr="006F5E17">
        <w:t>2)</w:t>
      </w:r>
      <w:r w:rsidRPr="006F5E17">
        <w:tab/>
        <w:t>Рассчитать угол, видимый из системы НГСО, которая ведет передачу в диапазоне частот 27,5–29,5 ГГц (пользовательская космическая станция), между центром Земли и сетью ГСО или системами НГСО, которые ведут прием в диапазоне частот 27,5–29,5 ГГц (космическая станция поставщика услуг), принимая, что пользователь находится на границе конуса покрытия, по формуле:</w:t>
      </w:r>
    </w:p>
    <w:p w14:paraId="568DB5D2" w14:textId="77777777" w:rsidR="00221EF1" w:rsidRPr="006F5E17" w:rsidRDefault="005C04CF" w:rsidP="00221EF1">
      <w:pPr>
        <w:pStyle w:val="Equation"/>
      </w:pPr>
      <w:r w:rsidRPr="006F5E17">
        <w:tab/>
      </w:r>
      <w:r w:rsidRPr="006F5E17">
        <w:tab/>
      </w:r>
      <w:r w:rsidRPr="006F5E17">
        <w:rPr>
          <w:position w:val="-30"/>
        </w:rPr>
        <w:object w:dxaOrig="1719" w:dyaOrig="720" w14:anchorId="07241323">
          <v:shape id="shape73" o:spid="_x0000_i1036" type="#_x0000_t75" style="width:85.5pt;height:34.5pt" o:ole="">
            <v:imagedata r:id="rId37" o:title=""/>
          </v:shape>
          <o:OLEObject Type="Embed" ProgID="Equation.DSMT4" ShapeID="shape73" DrawAspect="Content" ObjectID="_1761915779" r:id="rId38"/>
        </w:object>
      </w:r>
    </w:p>
    <w:p w14:paraId="15852184" w14:textId="77777777" w:rsidR="00221EF1" w:rsidRPr="006F5E17" w:rsidRDefault="005C04CF" w:rsidP="00221EF1">
      <w:pPr>
        <w:pStyle w:val="enumlev1"/>
      </w:pPr>
      <w:r w:rsidRPr="006F5E17">
        <w:t>3)</w:t>
      </w:r>
      <w:r w:rsidRPr="006F5E17">
        <w:tab/>
        <w:t>Выполнить развертку угла прихода на наземную станцию,</w:t>
      </w:r>
      <w:r w:rsidRPr="006F5E17">
        <w:rPr>
          <w:i/>
        </w:rPr>
        <w:t xml:space="preserve"> </w:t>
      </w:r>
      <w:r w:rsidRPr="006F5E17">
        <w:rPr>
          <w:iCs/>
        </w:rPr>
        <w:t>θ</w:t>
      </w:r>
      <w:r w:rsidRPr="006F5E17">
        <w:t>, от 0 до 90 градусов с шагом приращения 0,1 градуса.</w:t>
      </w:r>
    </w:p>
    <w:p w14:paraId="2F6391D5" w14:textId="77777777" w:rsidR="00221EF1" w:rsidRPr="006F5E17" w:rsidRDefault="005C04CF" w:rsidP="00221EF1">
      <w:pPr>
        <w:pStyle w:val="enumlev1"/>
      </w:pPr>
      <w:r w:rsidRPr="006F5E17">
        <w:lastRenderedPageBreak/>
        <w:t>4)</w:t>
      </w:r>
      <w:r w:rsidRPr="006F5E17">
        <w:tab/>
        <w:t xml:space="preserve">Рассчитать угол спутника </w:t>
      </w:r>
      <w:r w:rsidRPr="006F5E17">
        <w:rPr>
          <w:position w:val="-30"/>
        </w:rPr>
        <w:object w:dxaOrig="2500" w:dyaOrig="720" w14:anchorId="0DFEDF6A">
          <v:shape id="shape76" o:spid="_x0000_i1037" type="#_x0000_t75" style="width:126pt;height:34.5pt" o:ole="">
            <v:imagedata r:id="rId39" o:title=""/>
          </v:shape>
          <o:OLEObject Type="Embed" ProgID="Equation.DSMT4" ShapeID="shape76" DrawAspect="Content" ObjectID="_1761915780" r:id="rId40"/>
        </w:object>
      </w:r>
      <w:r w:rsidRPr="006F5E17">
        <w:t>.</w:t>
      </w:r>
    </w:p>
    <w:p w14:paraId="19DE59CB" w14:textId="77777777" w:rsidR="00221EF1" w:rsidRPr="006F5E17" w:rsidRDefault="005C04CF" w:rsidP="00221EF1">
      <w:pPr>
        <w:pStyle w:val="enumlev1"/>
      </w:pPr>
      <w:r w:rsidRPr="006F5E17">
        <w:t>5)</w:t>
      </w:r>
      <w:r w:rsidRPr="006F5E17">
        <w:tab/>
        <w:t>Рассчитать внеосевой угол φ = 180 − δ − γ.</w:t>
      </w:r>
    </w:p>
    <w:p w14:paraId="02278A2E" w14:textId="77777777" w:rsidR="00221EF1" w:rsidRPr="006F5E17" w:rsidRDefault="005C04CF" w:rsidP="00221EF1">
      <w:pPr>
        <w:pStyle w:val="enumlev1"/>
      </w:pPr>
      <w:r w:rsidRPr="006F5E17">
        <w:rPr>
          <w:rFonts w:eastAsiaTheme="minorEastAsia"/>
        </w:rPr>
        <w:t>6)</w:t>
      </w:r>
      <w:r w:rsidRPr="006F5E17">
        <w:rPr>
          <w:rFonts w:eastAsiaTheme="minorEastAsia"/>
        </w:rPr>
        <w:tab/>
        <w:t xml:space="preserve">Рассчитать усиление </w:t>
      </w:r>
      <w:r w:rsidRPr="006F5E17">
        <w:rPr>
          <w:i/>
          <w:iCs/>
        </w:rPr>
        <w:t>Gtx</w:t>
      </w:r>
      <w:r w:rsidRPr="006F5E17">
        <w:t xml:space="preserve"> </w:t>
      </w:r>
      <w:r w:rsidRPr="006F5E17">
        <w:rPr>
          <w:rFonts w:eastAsiaTheme="minorEastAsia"/>
        </w:rPr>
        <w:t>в дБи в направлении точки на Земле для каждого из углов шага 5, используя диаграмму направленности передающей антенны пользовательской космической станции.</w:t>
      </w:r>
    </w:p>
    <w:p w14:paraId="41ECBA7D" w14:textId="77777777" w:rsidR="00221EF1" w:rsidRPr="006F5E17" w:rsidRDefault="005C04CF" w:rsidP="00221EF1">
      <w:pPr>
        <w:pStyle w:val="enumlev1"/>
        <w:rPr>
          <w:rFonts w:eastAsiaTheme="minorEastAsia"/>
          <w:i/>
        </w:rPr>
      </w:pPr>
      <w:r w:rsidRPr="006F5E17">
        <w:rPr>
          <w:rFonts w:eastAsiaTheme="minorEastAsia"/>
        </w:rPr>
        <w:t>7)</w:t>
      </w:r>
      <w:r w:rsidRPr="006F5E17">
        <w:rPr>
          <w:rFonts w:eastAsiaTheme="minorEastAsia"/>
        </w:rPr>
        <w:tab/>
        <w:t xml:space="preserve">Рассчитать наклонную дальность </w:t>
      </w:r>
      <w:r w:rsidRPr="006F5E17">
        <w:rPr>
          <w:position w:val="-30"/>
        </w:rPr>
        <w:object w:dxaOrig="2380" w:dyaOrig="700" w14:anchorId="05CD93BE">
          <v:shape id="shape79" o:spid="_x0000_i1038" type="#_x0000_t75" style="width:118.5pt;height:34.5pt" o:ole="">
            <v:imagedata r:id="rId41" o:title=""/>
          </v:shape>
          <o:OLEObject Type="Embed" ProgID="Equation.DSMT4" ShapeID="shape79" DrawAspect="Content" ObjectID="_1761915781" r:id="rId42"/>
        </w:object>
      </w:r>
      <w:r w:rsidRPr="006F5E17">
        <w:t>.</w:t>
      </w:r>
    </w:p>
    <w:p w14:paraId="31BB1498" w14:textId="77777777" w:rsidR="00221EF1" w:rsidRPr="006F5E17" w:rsidRDefault="005C04CF" w:rsidP="00221EF1">
      <w:pPr>
        <w:pStyle w:val="enumlev1"/>
      </w:pPr>
      <w:r w:rsidRPr="006F5E17">
        <w:rPr>
          <w:rFonts w:eastAsiaTheme="minorEastAsia"/>
        </w:rPr>
        <w:t>8)</w:t>
      </w:r>
      <w:r w:rsidRPr="006F5E17">
        <w:rPr>
          <w:rFonts w:eastAsiaTheme="minorEastAsia"/>
        </w:rPr>
        <w:tab/>
        <w:t xml:space="preserve">Рассчитать затухание в атмосфере </w:t>
      </w:r>
      <w:r w:rsidRPr="006F5E17">
        <w:rPr>
          <w:rFonts w:eastAsiaTheme="minorEastAsia"/>
          <w:i/>
          <w:iCs/>
        </w:rPr>
        <w:t>A</w:t>
      </w:r>
      <w:r w:rsidRPr="006F5E17">
        <w:rPr>
          <w:rFonts w:eastAsiaTheme="minorEastAsia"/>
          <w:i/>
          <w:iCs/>
          <w:vertAlign w:val="subscript"/>
        </w:rPr>
        <w:t>atm</w:t>
      </w:r>
      <w:r w:rsidRPr="006F5E17">
        <w:rPr>
          <w:rFonts w:eastAsiaTheme="minorEastAsia"/>
        </w:rPr>
        <w:t xml:space="preserve"> в дБ для соответствующего угла прихода, θ, используя Рекомендацию МСЭ-R P.676-13, со средней глобальной стандартной атмосферой из Рекомендации МСЭ-R P.835-6.</w:t>
      </w:r>
    </w:p>
    <w:p w14:paraId="7111EB20" w14:textId="77777777" w:rsidR="00221EF1" w:rsidRPr="006F5E17" w:rsidRDefault="005C04CF" w:rsidP="00221EF1">
      <w:pPr>
        <w:pStyle w:val="enumlev1"/>
        <w:keepNext/>
        <w:rPr>
          <w:rFonts w:eastAsiaTheme="minorHAnsi"/>
        </w:rPr>
      </w:pPr>
      <w:r w:rsidRPr="006F5E17">
        <w:rPr>
          <w:rFonts w:eastAsiaTheme="minorEastAsia"/>
        </w:rPr>
        <w:t>9)</w:t>
      </w:r>
      <w:r w:rsidRPr="006F5E17">
        <w:rPr>
          <w:rFonts w:eastAsiaTheme="minorEastAsia"/>
        </w:rPr>
        <w:tab/>
        <w:t>Рассчитать п.п.м. на земле следующим образом:</w:t>
      </w:r>
    </w:p>
    <w:p w14:paraId="577617A5" w14:textId="77777777" w:rsidR="00221EF1" w:rsidRPr="006F5E17" w:rsidRDefault="005C04CF" w:rsidP="00221EF1">
      <w:pPr>
        <w:pStyle w:val="Equation"/>
        <w:jc w:val="center"/>
      </w:pPr>
      <w:r w:rsidRPr="006F5E17">
        <w:rPr>
          <w:position w:val="-20"/>
        </w:rPr>
        <w:object w:dxaOrig="4520" w:dyaOrig="520" w14:anchorId="3AA99646">
          <v:shape id="shape82" o:spid="_x0000_i1039" type="#_x0000_t75" style="width:226.5pt;height:25.5pt" o:ole="">
            <v:imagedata r:id="rId43" o:title=""/>
          </v:shape>
          <o:OLEObject Type="Embed" ProgID="Equation.DSMT4" ShapeID="shape82" DrawAspect="Content" ObjectID="_1761915782" r:id="rId44"/>
        </w:object>
      </w:r>
      <w:r w:rsidRPr="006F5E17">
        <w:t>.</w:t>
      </w:r>
    </w:p>
    <w:p w14:paraId="6875F9DE" w14:textId="77777777" w:rsidR="00221EF1" w:rsidRPr="006F5E17" w:rsidRDefault="005C04CF" w:rsidP="00221EF1">
      <w:pPr>
        <w:pStyle w:val="AnnexNo"/>
        <w:rPr>
          <w:lang w:eastAsia="zh-CN"/>
        </w:rPr>
      </w:pPr>
      <w:r w:rsidRPr="006F5E17">
        <w:rPr>
          <w:lang w:eastAsia="zh-CN"/>
        </w:rPr>
        <w:t>дополнение 3 к проекту новой резолюции [A117-B] (ВКР-23)</w:t>
      </w:r>
      <w:bookmarkEnd w:id="495"/>
    </w:p>
    <w:p w14:paraId="10FFAD31" w14:textId="6A34F9C1" w:rsidR="00221EF1" w:rsidRPr="006F5E17" w:rsidRDefault="005C04CF" w:rsidP="00221EF1">
      <w:pPr>
        <w:pStyle w:val="Annextitle"/>
        <w:rPr>
          <w:lang w:eastAsia="zh-CN"/>
        </w:rPr>
      </w:pPr>
      <w:bookmarkStart w:id="502" w:name="_Toc134642673"/>
      <w:r w:rsidRPr="006F5E17">
        <w:rPr>
          <w:lang w:bidi="ru-RU"/>
        </w:rPr>
        <w:t>Положения, относящиеся к линиям связи космических станций</w:t>
      </w:r>
      <w:r w:rsidRPr="006F5E17">
        <w:rPr>
          <w:rStyle w:val="FootnoteReference"/>
          <w:b w:val="0"/>
          <w:bCs/>
          <w:lang w:eastAsia="zh-CN"/>
        </w:rPr>
        <w:footnoteReference w:customMarkFollows="1" w:id="1"/>
        <w:t>1</w:t>
      </w:r>
      <w:r w:rsidRPr="006F5E17">
        <w:rPr>
          <w:lang w:bidi="ru-RU"/>
        </w:rPr>
        <w:t xml:space="preserve"> НГСО в полосах частот 18,3−18,6 и 18,8−19,1 ГГц в направлении космических станций НГСО</w:t>
      </w:r>
      <w:r w:rsidRPr="006F5E17">
        <w:rPr>
          <w:lang w:eastAsia="zh-CN"/>
        </w:rPr>
        <w:t xml:space="preserve"> в отношении</w:t>
      </w:r>
      <w:r w:rsidRPr="006F5E17">
        <w:rPr>
          <w:lang w:bidi="ru-RU"/>
        </w:rPr>
        <w:t xml:space="preserve"> ССИЗ (пассивной) в полосе частот 18,6−18,8 ГГц</w:t>
      </w:r>
      <w:bookmarkEnd w:id="502"/>
      <w:r w:rsidRPr="006F5E17">
        <w:rPr>
          <w:lang w:bidi="ru-RU"/>
        </w:rPr>
        <w:t xml:space="preserve"> </w:t>
      </w:r>
    </w:p>
    <w:p w14:paraId="3BA3E7B9" w14:textId="350791FE" w:rsidR="00221EF1" w:rsidRPr="006F5E17" w:rsidDel="00CA3196" w:rsidRDefault="005C04CF" w:rsidP="00221EF1">
      <w:pPr>
        <w:pStyle w:val="Normalaftertitle0"/>
        <w:rPr>
          <w:del w:id="503" w:author="Komissarova, Olga" w:date="2023-11-09T16:33:00Z"/>
          <w:i/>
          <w:iCs/>
        </w:rPr>
      </w:pPr>
      <w:del w:id="504" w:author="Komissarova, Olga" w:date="2023-11-09T16:33:00Z">
        <w:r w:rsidRPr="006F5E17" w:rsidDel="00CA3196">
          <w:rPr>
            <w:i/>
            <w:iCs/>
            <w:highlight w:val="cyan"/>
            <w:rPrChange w:id="505" w:author="Komissarova, Olga" w:date="2023-11-09T16:33:00Z">
              <w:rPr>
                <w:i/>
                <w:iCs/>
              </w:rPr>
            </w:rPrChange>
          </w:rPr>
          <w:delText>[Вариант 1]</w:delText>
        </w:r>
      </w:del>
    </w:p>
    <w:p w14:paraId="19FD8385" w14:textId="77777777" w:rsidR="00221EF1" w:rsidRPr="006F5E17" w:rsidRDefault="005C04CF" w:rsidP="00221EF1">
      <w:pPr>
        <w:tabs>
          <w:tab w:val="clear" w:pos="1134"/>
          <w:tab w:val="clear" w:pos="1871"/>
          <w:tab w:val="clear" w:pos="2268"/>
        </w:tabs>
        <w:spacing w:before="280"/>
      </w:pPr>
      <w:r w:rsidRPr="006F5E17">
        <w:t>Космические станции НГСО, работающие с апогеем орбиты более 2000 км и менее 20 000 км в полосах частот 18,3−18,6 ГГц и 18,8−19,1 ГГц при взаимодействии с космической станцией НГСО, как описано в п. 1</w:t>
      </w:r>
      <w:r w:rsidRPr="006F5E17">
        <w:rPr>
          <w:i/>
          <w:iCs/>
        </w:rPr>
        <w:t>a)</w:t>
      </w:r>
      <w:r w:rsidRPr="006F5E17">
        <w:t xml:space="preserve"> раздела </w:t>
      </w:r>
      <w:r w:rsidRPr="006F5E17">
        <w:rPr>
          <w:i/>
          <w:iCs/>
        </w:rPr>
        <w:t>решает</w:t>
      </w:r>
      <w:r w:rsidRPr="006F5E17">
        <w:t>, не должны превышать плотность потока мощности, создаваемого на поверхности океанов в полосе шириной 200 МГц диапазона 18,6−18,8 ГГц, равную −118 дБ(Вт/(м</w:t>
      </w:r>
      <w:r w:rsidRPr="006F5E17">
        <w:rPr>
          <w:vertAlign w:val="superscript"/>
        </w:rPr>
        <w:t>2</w:t>
      </w:r>
      <w:r w:rsidRPr="006F5E17">
        <w:rPr>
          <w:rFonts w:eastAsia="SimSun"/>
          <w:szCs w:val="22"/>
        </w:rPr>
        <w:t> · </w:t>
      </w:r>
      <w:r w:rsidRPr="006F5E17">
        <w:t>200 МГц)).</w:t>
      </w:r>
    </w:p>
    <w:p w14:paraId="2DAB3A98" w14:textId="77777777" w:rsidR="00221EF1" w:rsidRPr="006F5E17" w:rsidRDefault="005C04CF" w:rsidP="00221EF1">
      <w:r w:rsidRPr="006F5E17">
        <w:t>Космические станции НГСО, работающие с апогеем орбиты менее 2000 км в полосах частот 18,3−18,6 ГГц и 18,8−19,1 ГГц при взаимодействии с космической станцией НГСО, как описано в п.</w:t>
      </w:r>
      <w:r w:rsidRPr="006F5E17">
        <w:rPr>
          <w:rFonts w:eastAsia="SimSun"/>
          <w:szCs w:val="22"/>
        </w:rPr>
        <w:t> </w:t>
      </w:r>
      <w:r w:rsidRPr="006F5E17">
        <w:t>1</w:t>
      </w:r>
      <w:r w:rsidRPr="006F5E17">
        <w:rPr>
          <w:i/>
          <w:iCs/>
        </w:rPr>
        <w:t>a)</w:t>
      </w:r>
      <w:r w:rsidRPr="006F5E17">
        <w:t xml:space="preserve"> раздела </w:t>
      </w:r>
      <w:r w:rsidRPr="006F5E17">
        <w:rPr>
          <w:i/>
          <w:iCs/>
        </w:rPr>
        <w:t>решает</w:t>
      </w:r>
      <w:r w:rsidRPr="006F5E17">
        <w:t>, не должны превышать плотность потока мощности, создаваемого на поверхности океанов в полосе шириной 200 МГц диапазона 18,6−18,8 ГГц, равную −110 дБ(Вт/(м</w:t>
      </w:r>
      <w:r w:rsidRPr="006F5E17">
        <w:rPr>
          <w:vertAlign w:val="superscript"/>
        </w:rPr>
        <w:t>2</w:t>
      </w:r>
      <w:r w:rsidRPr="006F5E17">
        <w:rPr>
          <w:rFonts w:eastAsia="SimSun"/>
          <w:szCs w:val="22"/>
        </w:rPr>
        <w:t> · </w:t>
      </w:r>
      <w:r w:rsidRPr="006F5E17">
        <w:t>200 МГц)).</w:t>
      </w:r>
    </w:p>
    <w:p w14:paraId="1CF39251" w14:textId="06DAF730" w:rsidR="00221EF1" w:rsidRPr="006F5E17" w:rsidDel="00CA3196" w:rsidRDefault="005C04CF" w:rsidP="00221EF1">
      <w:pPr>
        <w:pStyle w:val="Normalaftertitle0"/>
        <w:rPr>
          <w:del w:id="506" w:author="Komissarova, Olga" w:date="2023-11-09T16:33:00Z"/>
          <w:i/>
          <w:iCs/>
          <w:highlight w:val="cyan"/>
          <w:rPrChange w:id="507" w:author="Komissarova, Olga" w:date="2023-11-09T16:33:00Z">
            <w:rPr>
              <w:del w:id="508" w:author="Komissarova, Olga" w:date="2023-11-09T16:33:00Z"/>
              <w:i/>
              <w:iCs/>
            </w:rPr>
          </w:rPrChange>
        </w:rPr>
      </w:pPr>
      <w:del w:id="509" w:author="Komissarova, Olga" w:date="2023-11-09T16:33:00Z">
        <w:r w:rsidRPr="006F5E17" w:rsidDel="00CA3196">
          <w:rPr>
            <w:i/>
            <w:iCs/>
            <w:highlight w:val="cyan"/>
            <w:rPrChange w:id="510" w:author="Komissarova, Olga" w:date="2023-11-09T16:33:00Z">
              <w:rPr>
                <w:i/>
                <w:iCs/>
              </w:rPr>
            </w:rPrChange>
          </w:rPr>
          <w:delText>[Конец Варианта 1]</w:delText>
        </w:r>
      </w:del>
    </w:p>
    <w:p w14:paraId="4740F0A3" w14:textId="7C80EF7E" w:rsidR="00221EF1" w:rsidRPr="006F5E17" w:rsidDel="00CA3196" w:rsidRDefault="005C04CF" w:rsidP="00221EF1">
      <w:pPr>
        <w:rPr>
          <w:del w:id="511" w:author="Komissarova, Olga" w:date="2023-11-09T16:33:00Z"/>
          <w:highlight w:val="cyan"/>
          <w:rPrChange w:id="512" w:author="Komissarova, Olga" w:date="2023-11-09T16:33:00Z">
            <w:rPr>
              <w:del w:id="513" w:author="Komissarova, Olga" w:date="2023-11-09T16:33:00Z"/>
            </w:rPr>
          </w:rPrChange>
        </w:rPr>
      </w:pPr>
      <w:del w:id="514" w:author="Komissarova, Olga" w:date="2023-11-09T16:33:00Z">
        <w:r w:rsidRPr="006F5E17" w:rsidDel="00CA3196">
          <w:rPr>
            <w:highlight w:val="cyan"/>
            <w:rPrChange w:id="515" w:author="Komissarova, Olga" w:date="2023-11-09T16:33:00Z">
              <w:rPr/>
            </w:rPrChange>
          </w:rPr>
          <w:delText>Примечание</w:delText>
        </w:r>
        <w:r w:rsidRPr="006F5E17" w:rsidDel="00CA3196">
          <w:rPr>
            <w:i/>
            <w:iCs/>
            <w:highlight w:val="cyan"/>
            <w:rPrChange w:id="516" w:author="Komissarova, Olga" w:date="2023-11-09T16:33:00Z">
              <w:rPr>
                <w:i/>
                <w:iCs/>
              </w:rPr>
            </w:rPrChange>
          </w:rPr>
          <w:delText xml:space="preserve">. </w:delText>
        </w:r>
        <w:r w:rsidRPr="006F5E17" w:rsidDel="00CA3196">
          <w:rPr>
            <w:i/>
            <w:iCs/>
            <w:highlight w:val="cyan"/>
            <w:lang w:eastAsia="zh-CN"/>
            <w:rPrChange w:id="517" w:author="Komissarova, Olga" w:date="2023-11-09T16:33:00Z">
              <w:rPr>
                <w:i/>
                <w:iCs/>
                <w:lang w:eastAsia="zh-CN"/>
              </w:rPr>
            </w:rPrChange>
          </w:rPr>
          <w:delText>−</w:delText>
        </w:r>
        <w:r w:rsidRPr="006F5E17" w:rsidDel="00CA3196">
          <w:rPr>
            <w:i/>
            <w:iCs/>
            <w:highlight w:val="cyan"/>
            <w:rPrChange w:id="518" w:author="Komissarova, Olga" w:date="2023-11-09T16:33:00Z">
              <w:rPr>
                <w:i/>
                <w:iCs/>
              </w:rPr>
            </w:rPrChange>
          </w:rPr>
          <w:delText xml:space="preserve"> </w:delText>
        </w:r>
        <w:r w:rsidRPr="006F5E17" w:rsidDel="00CA3196">
          <w:rPr>
            <w:highlight w:val="cyan"/>
            <w:rPrChange w:id="519" w:author="Komissarova, Olga" w:date="2023-11-09T16:33:00Z">
              <w:rPr/>
            </w:rPrChange>
          </w:rPr>
          <w:delText>Предельные значения п.п.м. нежелательных излучений в Варианте 2 взяты из исследований, проведенных для пункта 1.16 повестки дня.</w:delText>
        </w:r>
      </w:del>
    </w:p>
    <w:p w14:paraId="215C746F" w14:textId="75DE357D" w:rsidR="00221EF1" w:rsidRPr="006F5E17" w:rsidDel="00CA3196" w:rsidRDefault="005C04CF" w:rsidP="00221EF1">
      <w:pPr>
        <w:rPr>
          <w:del w:id="520" w:author="Komissarova, Olga" w:date="2023-11-09T16:33:00Z"/>
          <w:highlight w:val="cyan"/>
          <w:rPrChange w:id="521" w:author="Komissarova, Olga" w:date="2023-11-09T16:33:00Z">
            <w:rPr>
              <w:del w:id="522" w:author="Komissarova, Olga" w:date="2023-11-09T16:33:00Z"/>
            </w:rPr>
          </w:rPrChange>
        </w:rPr>
      </w:pPr>
      <w:del w:id="523" w:author="Komissarova, Olga" w:date="2023-11-09T16:33:00Z">
        <w:r w:rsidRPr="006F5E17" w:rsidDel="00CA3196">
          <w:rPr>
            <w:i/>
            <w:iCs/>
            <w:highlight w:val="cyan"/>
            <w:rPrChange w:id="524" w:author="Komissarova, Olga" w:date="2023-11-09T16:33:00Z">
              <w:rPr>
                <w:i/>
                <w:iCs/>
              </w:rPr>
            </w:rPrChange>
          </w:rPr>
          <w:delText>[Вариант 2]</w:delText>
        </w:r>
      </w:del>
    </w:p>
    <w:p w14:paraId="72EB8A48" w14:textId="1B676B86" w:rsidR="00221EF1" w:rsidRPr="006F5E17" w:rsidDel="00CA3196" w:rsidRDefault="005C04CF" w:rsidP="00221EF1">
      <w:pPr>
        <w:rPr>
          <w:del w:id="525" w:author="Komissarova, Olga" w:date="2023-11-09T16:33:00Z"/>
          <w:highlight w:val="cyan"/>
          <w:lang w:bidi="ru-RU"/>
          <w:rPrChange w:id="526" w:author="Komissarova, Olga" w:date="2023-11-09T16:33:00Z">
            <w:rPr>
              <w:del w:id="527" w:author="Komissarova, Olga" w:date="2023-11-09T16:33:00Z"/>
              <w:lang w:bidi="ru-RU"/>
            </w:rPr>
          </w:rPrChange>
        </w:rPr>
      </w:pPr>
      <w:del w:id="528" w:author="Komissarova, Olga" w:date="2023-11-09T16:33:00Z">
        <w:r w:rsidRPr="006F5E17" w:rsidDel="00CA3196">
          <w:rPr>
            <w:highlight w:val="cyan"/>
            <w:lang w:bidi="ru-RU"/>
            <w:rPrChange w:id="529" w:author="Komissarova, Olga" w:date="2023-11-09T16:33:00Z">
              <w:rPr>
                <w:lang w:bidi="ru-RU"/>
              </w:rPr>
            </w:rPrChange>
          </w:rPr>
          <w:delText>Плотность потока мощности, создаваемая космическими станциями НГСО в фиксированной спутниковой службе, работающими с апогеем орбиты менее 20 000 км в полосах частот 18,1/18,3−18,6 ГГц и 18,8−19,1/20,2 ГГц, при взаимодействии с космической станцией НГСО, как описано в пункте 1</w:delText>
        </w:r>
        <w:r w:rsidRPr="006F5E17" w:rsidDel="00CA3196">
          <w:rPr>
            <w:i/>
            <w:iCs/>
            <w:highlight w:val="cyan"/>
            <w:lang w:bidi="ru-RU"/>
            <w:rPrChange w:id="530" w:author="Komissarova, Olga" w:date="2023-11-09T16:33:00Z">
              <w:rPr>
                <w:i/>
                <w:iCs/>
                <w:lang w:bidi="ru-RU"/>
              </w:rPr>
            </w:rPrChange>
          </w:rPr>
          <w:delText>а)</w:delText>
        </w:r>
        <w:r w:rsidRPr="006F5E17" w:rsidDel="00CA3196">
          <w:rPr>
            <w:highlight w:val="cyan"/>
            <w:lang w:bidi="ru-RU"/>
            <w:rPrChange w:id="531" w:author="Komissarova, Olga" w:date="2023-11-09T16:33:00Z">
              <w:rPr>
                <w:lang w:bidi="ru-RU"/>
              </w:rPr>
            </w:rPrChange>
          </w:rPr>
          <w:delText xml:space="preserve"> раздела </w:delText>
        </w:r>
        <w:r w:rsidRPr="006F5E17" w:rsidDel="00CA3196">
          <w:rPr>
            <w:i/>
            <w:highlight w:val="cyan"/>
            <w:lang w:bidi="ru-RU"/>
            <w:rPrChange w:id="532" w:author="Komissarova, Olga" w:date="2023-11-09T16:33:00Z">
              <w:rPr>
                <w:i/>
                <w:lang w:bidi="ru-RU"/>
              </w:rPr>
            </w:rPrChange>
          </w:rPr>
          <w:delText>решает</w:delText>
        </w:r>
        <w:r w:rsidRPr="006F5E17" w:rsidDel="00CA3196">
          <w:rPr>
            <w:highlight w:val="cyan"/>
            <w:lang w:bidi="ru-RU"/>
            <w:rPrChange w:id="533" w:author="Komissarova, Olga" w:date="2023-11-09T16:33:00Z">
              <w:rPr>
                <w:lang w:bidi="ru-RU"/>
              </w:rPr>
            </w:rPrChange>
          </w:rPr>
          <w:delText>, не должна превышать следующую плотность потока мощности, создаваемую на поверхности океанов в полосе шириной 200 МГц в диапазоне 18,6−18,8 ГГц.</w:delText>
        </w:r>
      </w:del>
    </w:p>
    <w:p w14:paraId="5124E2B1" w14:textId="4B8720A2" w:rsidR="00221EF1" w:rsidRPr="006F5E17" w:rsidDel="00CA3196" w:rsidRDefault="005C04CF" w:rsidP="00221EF1">
      <w:pPr>
        <w:pStyle w:val="enumlev1"/>
        <w:rPr>
          <w:del w:id="534" w:author="Komissarova, Olga" w:date="2023-11-09T16:33:00Z"/>
          <w:highlight w:val="cyan"/>
          <w:rPrChange w:id="535" w:author="Komissarova, Olga" w:date="2023-11-09T16:33:00Z">
            <w:rPr>
              <w:del w:id="536" w:author="Komissarova, Olga" w:date="2023-11-09T16:33:00Z"/>
            </w:rPr>
          </w:rPrChange>
        </w:rPr>
      </w:pPr>
      <w:del w:id="537" w:author="Komissarova, Olga" w:date="2023-11-09T16:33:00Z">
        <w:r w:rsidRPr="006F5E17" w:rsidDel="00CA3196">
          <w:rPr>
            <w:highlight w:val="cyan"/>
            <w:rPrChange w:id="538" w:author="Komissarova, Olga" w:date="2023-11-09T16:33:00Z">
              <w:rPr/>
            </w:rPrChange>
          </w:rPr>
          <w:lastRenderedPageBreak/>
          <w:tab/>
          <w:delText>−123 дБ(Вт/(м</w:delText>
        </w:r>
        <w:r w:rsidRPr="006F5E17" w:rsidDel="00CA3196">
          <w:rPr>
            <w:highlight w:val="cyan"/>
            <w:vertAlign w:val="superscript"/>
            <w:rPrChange w:id="539" w:author="Komissarova, Olga" w:date="2023-11-09T16:33:00Z">
              <w:rPr>
                <w:vertAlign w:val="superscript"/>
              </w:rPr>
            </w:rPrChange>
          </w:rPr>
          <w:delText>2</w:delText>
        </w:r>
        <w:r w:rsidRPr="006F5E17" w:rsidDel="00CA3196">
          <w:rPr>
            <w:highlight w:val="cyan"/>
            <w:rPrChange w:id="540" w:author="Komissarova, Olga" w:date="2023-11-09T16:33:00Z">
              <w:rPr/>
            </w:rPrChange>
          </w:rPr>
          <w:delText> · 200 МГц)) для космических станций НГСО ФСС, работающих на орбитах высотой более 2000 км;</w:delText>
        </w:r>
      </w:del>
    </w:p>
    <w:p w14:paraId="0F1987EE" w14:textId="51FFBB4B" w:rsidR="00221EF1" w:rsidRPr="006F5E17" w:rsidDel="00CA3196" w:rsidRDefault="005C04CF" w:rsidP="00221EF1">
      <w:pPr>
        <w:pStyle w:val="enumlev1"/>
        <w:rPr>
          <w:del w:id="541" w:author="Komissarova, Olga" w:date="2023-11-09T16:33:00Z"/>
          <w:highlight w:val="cyan"/>
          <w:rPrChange w:id="542" w:author="Komissarova, Olga" w:date="2023-11-09T16:33:00Z">
            <w:rPr>
              <w:del w:id="543" w:author="Komissarova, Olga" w:date="2023-11-09T16:33:00Z"/>
            </w:rPr>
          </w:rPrChange>
        </w:rPr>
      </w:pPr>
      <w:del w:id="544" w:author="Komissarova, Olga" w:date="2023-11-09T16:33:00Z">
        <w:r w:rsidRPr="006F5E17" w:rsidDel="00CA3196">
          <w:rPr>
            <w:highlight w:val="cyan"/>
            <w:rPrChange w:id="545" w:author="Komissarova, Olga" w:date="2023-11-09T16:33:00Z">
              <w:rPr/>
            </w:rPrChange>
          </w:rPr>
          <w:tab/>
          <w:delText>−117 дБ(Вт/(м</w:delText>
        </w:r>
        <w:r w:rsidRPr="006F5E17" w:rsidDel="00CA3196">
          <w:rPr>
            <w:highlight w:val="cyan"/>
            <w:vertAlign w:val="superscript"/>
            <w:rPrChange w:id="546" w:author="Komissarova, Olga" w:date="2023-11-09T16:33:00Z">
              <w:rPr>
                <w:vertAlign w:val="superscript"/>
              </w:rPr>
            </w:rPrChange>
          </w:rPr>
          <w:delText>2</w:delText>
        </w:r>
        <w:r w:rsidRPr="006F5E17" w:rsidDel="00CA3196">
          <w:rPr>
            <w:highlight w:val="cyan"/>
            <w:rPrChange w:id="547" w:author="Komissarova, Olga" w:date="2023-11-09T16:33:00Z">
              <w:rPr/>
            </w:rPrChange>
          </w:rPr>
          <w:delText> · 200 МГц)) для космических станций НГСО ФСС, работающих на орбитах высотой от 1000 км до 2000 км;</w:delText>
        </w:r>
      </w:del>
    </w:p>
    <w:p w14:paraId="618070F4" w14:textId="104D42CF" w:rsidR="00221EF1" w:rsidRPr="006F5E17" w:rsidDel="00CA3196" w:rsidRDefault="005C04CF" w:rsidP="00221EF1">
      <w:pPr>
        <w:pStyle w:val="enumlev1"/>
        <w:rPr>
          <w:del w:id="548" w:author="Komissarova, Olga" w:date="2023-11-09T16:33:00Z"/>
          <w:highlight w:val="cyan"/>
          <w:rPrChange w:id="549" w:author="Komissarova, Olga" w:date="2023-11-09T16:33:00Z">
            <w:rPr>
              <w:del w:id="550" w:author="Komissarova, Olga" w:date="2023-11-09T16:33:00Z"/>
            </w:rPr>
          </w:rPrChange>
        </w:rPr>
      </w:pPr>
      <w:del w:id="551" w:author="Komissarova, Olga" w:date="2023-11-09T16:33:00Z">
        <w:r w:rsidRPr="006F5E17" w:rsidDel="00CA3196">
          <w:rPr>
            <w:highlight w:val="cyan"/>
            <w:rPrChange w:id="552" w:author="Komissarova, Olga" w:date="2023-11-09T16:33:00Z">
              <w:rPr/>
            </w:rPrChange>
          </w:rPr>
          <w:tab/>
          <w:delText>−104 дБ(Вт/(м</w:delText>
        </w:r>
        <w:r w:rsidRPr="006F5E17" w:rsidDel="00CA3196">
          <w:rPr>
            <w:highlight w:val="cyan"/>
            <w:vertAlign w:val="superscript"/>
            <w:rPrChange w:id="553" w:author="Komissarova, Olga" w:date="2023-11-09T16:33:00Z">
              <w:rPr>
                <w:vertAlign w:val="superscript"/>
              </w:rPr>
            </w:rPrChange>
          </w:rPr>
          <w:delText>2</w:delText>
        </w:r>
        <w:r w:rsidRPr="006F5E17" w:rsidDel="00CA3196">
          <w:rPr>
            <w:highlight w:val="cyan"/>
            <w:rPrChange w:id="554" w:author="Komissarova, Olga" w:date="2023-11-09T16:33:00Z">
              <w:rPr/>
            </w:rPrChange>
          </w:rPr>
          <w:delText> · 200 МГц)) для космических станций НГСО ФСС, работающих на орбитах высотой менее 1000 км.</w:delText>
        </w:r>
      </w:del>
    </w:p>
    <w:p w14:paraId="177A2306" w14:textId="0B53ED2E" w:rsidR="00221EF1" w:rsidRPr="006F5E17" w:rsidDel="00CA3196" w:rsidRDefault="005C04CF">
      <w:pPr>
        <w:pStyle w:val="Headingi"/>
        <w:keepNext w:val="0"/>
        <w:rPr>
          <w:del w:id="555" w:author="Komissarova, Olga" w:date="2023-11-09T16:33:00Z"/>
          <w:highlight w:val="cyan"/>
          <w:lang w:eastAsia="zh-CN"/>
          <w:rPrChange w:id="556" w:author="Komissarova, Olga" w:date="2023-11-09T16:33:00Z">
            <w:rPr>
              <w:del w:id="557" w:author="Komissarova, Olga" w:date="2023-11-09T16:33:00Z"/>
              <w:lang w:eastAsia="zh-CN"/>
            </w:rPr>
          </w:rPrChange>
        </w:rPr>
        <w:pPrChange w:id="558" w:author="Komissarova, Olga" w:date="2023-11-09T16:33:00Z">
          <w:pPr>
            <w:pStyle w:val="Headingi"/>
          </w:pPr>
        </w:pPrChange>
      </w:pPr>
      <w:del w:id="559" w:author="Komissarova, Olga" w:date="2023-11-09T16:33:00Z">
        <w:r w:rsidRPr="006F5E17" w:rsidDel="00CA3196">
          <w:rPr>
            <w:i w:val="0"/>
            <w:highlight w:val="cyan"/>
            <w:lang w:eastAsia="zh-CN"/>
            <w:rPrChange w:id="560" w:author="Komissarova, Olga" w:date="2023-11-09T16:33:00Z">
              <w:rPr>
                <w:i w:val="0"/>
                <w:lang w:eastAsia="zh-CN"/>
              </w:rPr>
            </w:rPrChange>
          </w:rPr>
          <w:delText>[Конец Варианта 2]</w:delText>
        </w:r>
      </w:del>
    </w:p>
    <w:p w14:paraId="439E639D" w14:textId="2860536F" w:rsidR="00221EF1" w:rsidRPr="006F5E17" w:rsidDel="00CA3196" w:rsidRDefault="005C04CF">
      <w:pPr>
        <w:spacing w:after="120"/>
        <w:rPr>
          <w:del w:id="561" w:author="Komissarova, Olga" w:date="2023-11-09T16:33:00Z"/>
          <w:lang w:eastAsia="zh-CN"/>
        </w:rPr>
        <w:pPrChange w:id="562" w:author="Komissarova, Olga" w:date="2023-11-09T16:33:00Z">
          <w:pPr>
            <w:keepNext/>
            <w:spacing w:after="120"/>
          </w:pPr>
        </w:pPrChange>
      </w:pPr>
      <w:del w:id="563" w:author="Komissarova, Olga" w:date="2023-11-09T16:33:00Z">
        <w:r w:rsidRPr="006F5E17" w:rsidDel="00CA3196">
          <w:rPr>
            <w:i/>
            <w:highlight w:val="cyan"/>
            <w:u w:val="single"/>
            <w:lang w:bidi="ru-RU"/>
            <w:rPrChange w:id="564" w:author="Komissarova, Olga" w:date="2023-11-09T16:33:00Z">
              <w:rPr>
                <w:i/>
                <w:u w:val="single"/>
                <w:lang w:bidi="ru-RU"/>
              </w:rPr>
            </w:rPrChange>
          </w:rPr>
          <w:delText>Альтернативный вариант: НГСО ФСС жесткие пределы</w:delText>
        </w:r>
      </w:del>
    </w:p>
    <w:p w14:paraId="2E604DFC" w14:textId="77777777" w:rsidR="00221EF1" w:rsidRPr="006F5E17" w:rsidRDefault="005C04CF" w:rsidP="00221EF1">
      <w:pPr>
        <w:pStyle w:val="AnnexNo"/>
        <w:rPr>
          <w:lang w:eastAsia="zh-CN"/>
        </w:rPr>
      </w:pPr>
      <w:bookmarkStart w:id="565" w:name="_Toc125730267"/>
      <w:r w:rsidRPr="006F5E17">
        <w:rPr>
          <w:lang w:eastAsia="zh-CN"/>
        </w:rPr>
        <w:t>дополнение 4 к проекту новой резолюции [A117-B] (ВКР-23)</w:t>
      </w:r>
      <w:bookmarkEnd w:id="565"/>
    </w:p>
    <w:p w14:paraId="3F9C8F1E" w14:textId="77777777" w:rsidR="00221EF1" w:rsidRPr="006F5E17" w:rsidRDefault="005C04CF" w:rsidP="00221EF1">
      <w:pPr>
        <w:pStyle w:val="Annextitle"/>
        <w:rPr>
          <w:lang w:eastAsia="zh-CN"/>
        </w:rPr>
      </w:pPr>
      <w:bookmarkStart w:id="566" w:name="_Toc134642674"/>
      <w:r w:rsidRPr="006F5E17">
        <w:rPr>
          <w:lang w:bidi="ru-RU"/>
        </w:rPr>
        <w:t>Положения, относящиеся к линиям связи космос-космос для систем НГСО в полосе частот 27,5−30,0 ГГц, для защиты космических станций НГСО</w:t>
      </w:r>
      <w:bookmarkEnd w:id="566"/>
    </w:p>
    <w:p w14:paraId="742B522E" w14:textId="77777777" w:rsidR="00221EF1" w:rsidRPr="006F5E17" w:rsidRDefault="005C04CF" w:rsidP="00221EF1">
      <w:pPr>
        <w:spacing w:after="120"/>
        <w:rPr>
          <w:lang w:eastAsia="zh-CN"/>
        </w:rPr>
      </w:pPr>
      <w:r w:rsidRPr="006F5E17">
        <w:rPr>
          <w:lang w:bidi="ru-RU"/>
        </w:rPr>
        <w:t>В отношении космических станций, ведущих передачу в полосе частот 27,5−30,0 ГГц, для защиты космических станций НГСО применяются следующие условия:</w:t>
      </w:r>
    </w:p>
    <w:p w14:paraId="3CFC9836" w14:textId="77777777" w:rsidR="00221EF1" w:rsidRPr="006F5E17" w:rsidRDefault="005C04CF" w:rsidP="00221EF1">
      <w:pPr>
        <w:pStyle w:val="enumlev1"/>
        <w:rPr>
          <w:lang w:eastAsia="zh-CN"/>
        </w:rPr>
      </w:pPr>
      <w:r w:rsidRPr="006F5E17">
        <w:rPr>
          <w:i/>
          <w:lang w:bidi="ru-RU"/>
        </w:rPr>
        <w:t>a)</w:t>
      </w:r>
      <w:r w:rsidRPr="006F5E17">
        <w:rPr>
          <w:lang w:bidi="ru-RU"/>
        </w:rPr>
        <w:tab/>
      </w:r>
      <w:r w:rsidRPr="006F5E17">
        <w:rPr>
          <w:lang w:eastAsia="zh-CN"/>
        </w:rPr>
        <w:t xml:space="preserve">Излучения от любой </w:t>
      </w:r>
      <w:r w:rsidRPr="006F5E17">
        <w:rPr>
          <w:lang w:bidi="ru-RU"/>
        </w:rPr>
        <w:t xml:space="preserve">космической станции НГСО, ведущей передачу в полосах частот 27,5−29,1 ГГц и 29,5−30 ГГц, для взаимодействия с сетью ГСО ФСС не должна превышать следующие пределы спектральной плотности осевой э.и.и.м.: </w:t>
      </w:r>
    </w:p>
    <w:p w14:paraId="41681FDE" w14:textId="7195BD50" w:rsidR="00221EF1" w:rsidRPr="006F5E17" w:rsidRDefault="005C04CF" w:rsidP="00221EF1">
      <w:pPr>
        <w:pStyle w:val="enumlev2"/>
        <w:rPr>
          <w:lang w:eastAsia="zh-CN"/>
        </w:rPr>
      </w:pPr>
      <w:r w:rsidRPr="006F5E17">
        <w:rPr>
          <w:lang w:bidi="ru-RU"/>
        </w:rPr>
        <w:t>−</w:t>
      </w:r>
      <w:r w:rsidRPr="006F5E17">
        <w:rPr>
          <w:lang w:bidi="ru-RU"/>
        </w:rPr>
        <w:tab/>
      </w:r>
      <w:r w:rsidRPr="006F5E17">
        <w:rPr>
          <w:spacing w:val="2"/>
          <w:lang w:bidi="ru-RU"/>
        </w:rPr>
        <w:t xml:space="preserve">для осевого усиления передающей антенны космической станции НГСО более 40,6 дБи: </w:t>
      </w:r>
      <w:del w:id="567" w:author="Komissarova, Olga" w:date="2023-11-09T16:33:00Z">
        <w:r w:rsidRPr="006F5E17" w:rsidDel="00CA3196">
          <w:rPr>
            <w:spacing w:val="2"/>
            <w:highlight w:val="cyan"/>
            <w:lang w:bidi="ru-RU"/>
            <w:rPrChange w:id="568" w:author="Komissarova, Olga" w:date="2023-11-09T16:34:00Z">
              <w:rPr>
                <w:spacing w:val="2"/>
                <w:lang w:bidi="ru-RU"/>
              </w:rPr>
            </w:rPrChange>
          </w:rPr>
          <w:delText>−15/−16,1/</w:delText>
        </w:r>
      </w:del>
      <w:r w:rsidRPr="006F5E17">
        <w:rPr>
          <w:spacing w:val="2"/>
          <w:lang w:bidi="ru-RU"/>
        </w:rPr>
        <w:t>−17,5 дБВт/Гц</w:t>
      </w:r>
      <w:r w:rsidRPr="006F5E17">
        <w:rPr>
          <w:lang w:bidi="ru-RU"/>
        </w:rPr>
        <w:t>;</w:t>
      </w:r>
    </w:p>
    <w:p w14:paraId="529B4FBB" w14:textId="5E281F20" w:rsidR="00221EF1" w:rsidRPr="006F5E17" w:rsidRDefault="005C04CF" w:rsidP="00221EF1">
      <w:pPr>
        <w:pStyle w:val="enumlev2"/>
        <w:rPr>
          <w:lang w:bidi="ru-RU"/>
        </w:rPr>
      </w:pPr>
      <w:r w:rsidRPr="006F5E17">
        <w:rPr>
          <w:lang w:bidi="ru-RU"/>
        </w:rPr>
        <w:t>−</w:t>
      </w:r>
      <w:r w:rsidRPr="006F5E17">
        <w:rPr>
          <w:lang w:bidi="ru-RU"/>
        </w:rPr>
        <w:tab/>
      </w:r>
      <w:r w:rsidRPr="006F5E17">
        <w:rPr>
          <w:spacing w:val="2"/>
          <w:lang w:bidi="ru-RU"/>
        </w:rPr>
        <w:t xml:space="preserve">для осевого усиления передающей антенны космической станции НГСО менее 40,6 дБи: </w:t>
      </w:r>
      <w:del w:id="569" w:author="Komissarova, Olga" w:date="2023-11-09T16:33:00Z">
        <w:r w:rsidRPr="006F5E17" w:rsidDel="00CA3196">
          <w:rPr>
            <w:spacing w:val="2"/>
            <w:highlight w:val="cyan"/>
            <w:lang w:bidi="ru-RU"/>
            <w:rPrChange w:id="570" w:author="Komissarova, Olga" w:date="2023-11-09T16:34:00Z">
              <w:rPr>
                <w:spacing w:val="2"/>
                <w:lang w:bidi="ru-RU"/>
              </w:rPr>
            </w:rPrChange>
          </w:rPr>
          <w:delText>−15/−16,1/</w:delText>
        </w:r>
      </w:del>
      <w:r w:rsidRPr="006F5E17">
        <w:rPr>
          <w:spacing w:val="2"/>
          <w:lang w:bidi="ru-RU"/>
        </w:rPr>
        <w:t>−17,5 − (40,6 −X) дБВт/Гц</w:t>
      </w:r>
      <w:r w:rsidRPr="006F5E17">
        <w:rPr>
          <w:lang w:bidi="ru-RU"/>
        </w:rPr>
        <w:t>.</w:t>
      </w:r>
    </w:p>
    <w:p w14:paraId="2B4E88BC" w14:textId="77777777" w:rsidR="00221EF1" w:rsidRPr="006F5E17" w:rsidRDefault="005C04CF" w:rsidP="00221EF1">
      <w:pPr>
        <w:pStyle w:val="enumlev2"/>
        <w:rPr>
          <w:lang w:eastAsia="zh-CN"/>
        </w:rPr>
      </w:pPr>
      <w:r w:rsidRPr="006F5E17">
        <w:tab/>
        <w:t>где X – коэффициент усиления по оси антенны космической станции НГСО в дБи.</w:t>
      </w:r>
    </w:p>
    <w:p w14:paraId="7EE058ED" w14:textId="77777777" w:rsidR="00221EF1" w:rsidRPr="006F5E17" w:rsidRDefault="005C04CF" w:rsidP="00221EF1">
      <w:pPr>
        <w:pStyle w:val="Note"/>
        <w:rPr>
          <w:i/>
          <w:lang w:val="ru-RU" w:eastAsia="zh-CN"/>
        </w:rPr>
      </w:pPr>
      <w:r w:rsidRPr="006F5E17">
        <w:rPr>
          <w:i/>
          <w:iCs/>
          <w:lang w:val="ru-RU" w:eastAsia="zh-CN"/>
        </w:rPr>
        <w:t>Примечание</w:t>
      </w:r>
      <w:r w:rsidRPr="006F5E17">
        <w:rPr>
          <w:i/>
          <w:iCs/>
          <w:lang w:val="ru-RU"/>
        </w:rPr>
        <w:t xml:space="preserve">. </w:t>
      </w:r>
      <w:r w:rsidRPr="006F5E17">
        <w:rPr>
          <w:i/>
          <w:iCs/>
          <w:lang w:val="ru-RU" w:eastAsia="zh-CN"/>
        </w:rPr>
        <w:t>−</w:t>
      </w:r>
      <w:r w:rsidRPr="006F5E17">
        <w:rPr>
          <w:i/>
          <w:iCs/>
          <w:lang w:val="ru-RU"/>
        </w:rPr>
        <w:t xml:space="preserve"> </w:t>
      </w:r>
      <w:r w:rsidRPr="006F5E17">
        <w:rPr>
          <w:i/>
          <w:iCs/>
          <w:lang w:val="ru-RU" w:eastAsia="zh-CN"/>
        </w:rPr>
        <w:t>Может быть рассмотрена возможность дальнейшего рассмотрения эталонной ширины полосы в вышеуказанном п. а).</w:t>
      </w:r>
    </w:p>
    <w:p w14:paraId="7FC08AFB" w14:textId="77777777" w:rsidR="00221EF1" w:rsidRPr="006F5E17" w:rsidRDefault="005C04CF" w:rsidP="00221EF1">
      <w:pPr>
        <w:pStyle w:val="enumlev1"/>
        <w:rPr>
          <w:lang w:eastAsia="zh-CN"/>
        </w:rPr>
      </w:pPr>
      <w:r w:rsidRPr="006F5E17">
        <w:rPr>
          <w:i/>
          <w:lang w:bidi="ru-RU"/>
        </w:rPr>
        <w:t>b)</w:t>
      </w:r>
      <w:r w:rsidRPr="006F5E17">
        <w:rPr>
          <w:i/>
          <w:lang w:bidi="ru-RU"/>
        </w:rPr>
        <w:tab/>
      </w:r>
      <w:r w:rsidRPr="006F5E17">
        <w:rPr>
          <w:lang w:bidi="ru-RU"/>
        </w:rPr>
        <w:t>Для защиты фидерных линий ФСС для систем НГСО подвижной спутниковой службы применяются следующие условия для космических станций и систем НГСО, ведущих передачу в полосе частот 29,1−29,5 ГГц:</w:t>
      </w:r>
    </w:p>
    <w:p w14:paraId="18A0CE60" w14:textId="6DAF75BA" w:rsidR="00221EF1" w:rsidRPr="006F5E17" w:rsidRDefault="005C04CF" w:rsidP="00221EF1">
      <w:pPr>
        <w:pStyle w:val="enumlev2"/>
        <w:rPr>
          <w:lang w:eastAsia="zh-CN"/>
        </w:rPr>
      </w:pPr>
      <w:r w:rsidRPr="006F5E17">
        <w:rPr>
          <w:lang w:bidi="ru-RU"/>
        </w:rPr>
        <w:t>−</w:t>
      </w:r>
      <w:r w:rsidRPr="006F5E17">
        <w:rPr>
          <w:lang w:bidi="ru-RU"/>
        </w:rPr>
        <w:tab/>
        <w:t xml:space="preserve">излучения от любой космической станции НГСО, взаимодействующей с сетью ГСО, не должны превышать максимальную спектральную плотность мощности </w:t>
      </w:r>
      <w:del w:id="571" w:author="Komissarova, Olga" w:date="2023-11-09T16:34:00Z">
        <w:r w:rsidRPr="006F5E17" w:rsidDel="00CA3196">
          <w:rPr>
            <w:highlight w:val="cyan"/>
            <w:lang w:bidi="ru-RU"/>
            <w:rPrChange w:id="572" w:author="Komissarova, Olga" w:date="2023-11-09T16:34:00Z">
              <w:rPr>
                <w:lang w:bidi="ru-RU"/>
              </w:rPr>
            </w:rPrChange>
          </w:rPr>
          <w:delText>−70/</w:delText>
        </w:r>
      </w:del>
      <w:r w:rsidRPr="006F5E17">
        <w:rPr>
          <w:lang w:bidi="ru-RU"/>
        </w:rPr>
        <w:t>−62 дБВт/Гц на входе антенны космической станции НГСО;</w:t>
      </w:r>
    </w:p>
    <w:p w14:paraId="6C19F0D8" w14:textId="77777777" w:rsidR="00221EF1" w:rsidRPr="006F5E17" w:rsidRDefault="005C04CF" w:rsidP="00221EF1">
      <w:pPr>
        <w:pStyle w:val="enumlev2"/>
        <w:rPr>
          <w:lang w:eastAsia="zh-CN"/>
        </w:rPr>
      </w:pPr>
      <w:r w:rsidRPr="006F5E17">
        <w:rPr>
          <w:lang w:bidi="ru-RU"/>
        </w:rPr>
        <w:t>−</w:t>
      </w:r>
      <w:r w:rsidRPr="006F5E17">
        <w:rPr>
          <w:lang w:bidi="ru-RU"/>
        </w:rPr>
        <w:tab/>
        <w:t>любая космическая станция НГСО, взаимодействующая с сетью ГСО, должна иметь антенну диаметром не менее 0,3 м, усиление которой не должно превышать огибающую усиления в соответствии с последней версией Рекомендации МСЭ-R S.580;</w:t>
      </w:r>
    </w:p>
    <w:p w14:paraId="3A39829C" w14:textId="77777777" w:rsidR="00221EF1" w:rsidRPr="006F5E17" w:rsidRDefault="005C04CF" w:rsidP="00221EF1">
      <w:pPr>
        <w:pStyle w:val="enumlev2"/>
        <w:rPr>
          <w:lang w:eastAsia="zh-CN"/>
        </w:rPr>
      </w:pPr>
      <w:r w:rsidRPr="006F5E17">
        <w:rPr>
          <w:lang w:bidi="ru-RU"/>
        </w:rPr>
        <w:t>−</w:t>
      </w:r>
      <w:r w:rsidRPr="006F5E17">
        <w:rPr>
          <w:lang w:bidi="ru-RU"/>
        </w:rPr>
        <w:tab/>
        <w:t>космические станции НГСО, взаимодействующие с сетью ГСО, должны работать только на орбитах с наклонением от 80 до 100 градусов;</w:t>
      </w:r>
    </w:p>
    <w:p w14:paraId="4B546321" w14:textId="77777777" w:rsidR="00221EF1" w:rsidRPr="006F5E17" w:rsidRDefault="005C04CF" w:rsidP="00221EF1">
      <w:pPr>
        <w:pStyle w:val="enumlev2"/>
        <w:rPr>
          <w:lang w:eastAsia="zh-CN"/>
        </w:rPr>
      </w:pPr>
      <w:r w:rsidRPr="006F5E17">
        <w:rPr>
          <w:lang w:bidi="ru-RU"/>
        </w:rPr>
        <w:t>−</w:t>
      </w:r>
      <w:r w:rsidRPr="006F5E17">
        <w:rPr>
          <w:lang w:bidi="ru-RU"/>
        </w:rPr>
        <w:tab/>
        <w:t>системы НГСО, взаимодействующие с сетью ГСО, не должны содержать более 100 спутников.</w:t>
      </w:r>
    </w:p>
    <w:p w14:paraId="7F6BB543" w14:textId="45F77678" w:rsidR="00221EF1" w:rsidRPr="006F5E17" w:rsidDel="00CA3196" w:rsidRDefault="005C04CF" w:rsidP="00221EF1">
      <w:pPr>
        <w:keepNext/>
        <w:rPr>
          <w:del w:id="573" w:author="Komissarova, Olga" w:date="2023-11-09T16:34:00Z"/>
          <w:highlight w:val="cyan"/>
          <w:lang w:bidi="ru-RU"/>
          <w:rPrChange w:id="574" w:author="Komissarova, Olga" w:date="2023-11-09T16:34:00Z">
            <w:rPr>
              <w:del w:id="575" w:author="Komissarova, Olga" w:date="2023-11-09T16:34:00Z"/>
              <w:lang w:bidi="ru-RU"/>
            </w:rPr>
          </w:rPrChange>
        </w:rPr>
      </w:pPr>
      <w:del w:id="576" w:author="Komissarova, Olga" w:date="2023-11-09T16:34:00Z">
        <w:r w:rsidRPr="006F5E17" w:rsidDel="00CA3196">
          <w:rPr>
            <w:i/>
            <w:iCs/>
            <w:highlight w:val="cyan"/>
            <w:lang w:bidi="ru-RU"/>
            <w:rPrChange w:id="577" w:author="Komissarova, Olga" w:date="2023-11-09T16:34:00Z">
              <w:rPr>
                <w:i/>
                <w:iCs/>
                <w:lang w:bidi="ru-RU"/>
              </w:rPr>
            </w:rPrChange>
          </w:rPr>
          <w:delText>Вариант 1</w:delText>
        </w:r>
        <w:r w:rsidRPr="006F5E17" w:rsidDel="00CA3196">
          <w:rPr>
            <w:highlight w:val="cyan"/>
            <w:lang w:bidi="ru-RU"/>
            <w:rPrChange w:id="578" w:author="Komissarova, Olga" w:date="2023-11-09T16:34:00Z">
              <w:rPr>
                <w:lang w:bidi="ru-RU"/>
              </w:rPr>
            </w:rPrChange>
          </w:rPr>
          <w:delText>:</w:delText>
        </w:r>
      </w:del>
    </w:p>
    <w:p w14:paraId="6215C818" w14:textId="3BAF6FB6" w:rsidR="00221EF1" w:rsidRPr="006F5E17" w:rsidDel="00CA3196" w:rsidRDefault="005C04CF" w:rsidP="00221EF1">
      <w:pPr>
        <w:pStyle w:val="enumlev1"/>
        <w:rPr>
          <w:del w:id="579" w:author="Komissarova, Olga" w:date="2023-11-09T16:34:00Z"/>
          <w:highlight w:val="cyan"/>
          <w:lang w:eastAsia="zh-CN"/>
          <w:rPrChange w:id="580" w:author="Komissarova, Olga" w:date="2023-11-09T16:34:00Z">
            <w:rPr>
              <w:del w:id="581" w:author="Komissarova, Olga" w:date="2023-11-09T16:34:00Z"/>
              <w:lang w:eastAsia="zh-CN"/>
            </w:rPr>
          </w:rPrChange>
        </w:rPr>
      </w:pPr>
      <w:del w:id="582" w:author="Komissarova, Olga" w:date="2023-11-09T16:34:00Z">
        <w:r w:rsidRPr="006F5E17" w:rsidDel="00CA3196">
          <w:rPr>
            <w:i/>
            <w:iCs/>
            <w:highlight w:val="cyan"/>
            <w:rPrChange w:id="583" w:author="Komissarova, Olga" w:date="2023-11-09T16:34:00Z">
              <w:rPr>
                <w:i/>
                <w:iCs/>
              </w:rPr>
            </w:rPrChange>
          </w:rPr>
          <w:delText>c)</w:delText>
        </w:r>
        <w:r w:rsidRPr="006F5E17" w:rsidDel="00CA3196">
          <w:rPr>
            <w:i/>
            <w:iCs/>
            <w:highlight w:val="cyan"/>
            <w:rPrChange w:id="584" w:author="Komissarova, Olga" w:date="2023-11-09T16:34:00Z">
              <w:rPr>
                <w:i/>
                <w:iCs/>
              </w:rPr>
            </w:rPrChange>
          </w:rPr>
          <w:tab/>
        </w:r>
        <w:r w:rsidRPr="006F5E17" w:rsidDel="00CA3196">
          <w:rPr>
            <w:highlight w:val="cyan"/>
            <w:rPrChange w:id="585" w:author="Komissarova, Olga" w:date="2023-11-09T16:34:00Z">
              <w:rPr/>
            </w:rPrChange>
          </w:rPr>
          <w:delText>Космические станции НГСО, передающие в полосах частот 27,5</w:delText>
        </w:r>
        <w:r w:rsidRPr="006F5E17" w:rsidDel="00CA3196">
          <w:rPr>
            <w:spacing w:val="2"/>
            <w:highlight w:val="cyan"/>
            <w:lang w:bidi="ru-RU"/>
            <w:rPrChange w:id="586" w:author="Komissarova, Olga" w:date="2023-11-09T16:34:00Z">
              <w:rPr>
                <w:spacing w:val="2"/>
                <w:lang w:bidi="ru-RU"/>
              </w:rPr>
            </w:rPrChange>
          </w:rPr>
          <w:delText>−</w:delText>
        </w:r>
        <w:r w:rsidRPr="006F5E17" w:rsidDel="00CA3196">
          <w:rPr>
            <w:highlight w:val="cyan"/>
            <w:rPrChange w:id="587" w:author="Komissarova, Olga" w:date="2023-11-09T16:34:00Z">
              <w:rPr/>
            </w:rPrChange>
          </w:rPr>
          <w:delText>29,1 ГГц и 29,5</w:delText>
        </w:r>
        <w:r w:rsidRPr="006F5E17" w:rsidDel="00CA3196">
          <w:rPr>
            <w:spacing w:val="2"/>
            <w:highlight w:val="cyan"/>
            <w:lang w:bidi="ru-RU"/>
            <w:rPrChange w:id="588" w:author="Komissarova, Olga" w:date="2023-11-09T16:34:00Z">
              <w:rPr>
                <w:spacing w:val="2"/>
                <w:lang w:bidi="ru-RU"/>
              </w:rPr>
            </w:rPrChange>
          </w:rPr>
          <w:delText>−</w:delText>
        </w:r>
        <w:r w:rsidRPr="006F5E17" w:rsidDel="00CA3196">
          <w:rPr>
            <w:highlight w:val="cyan"/>
            <w:rPrChange w:id="589" w:author="Komissarova, Olga" w:date="2023-11-09T16:34:00Z">
              <w:rPr/>
            </w:rPrChange>
          </w:rPr>
          <w:delText xml:space="preserve">30 ГГц, не должны работать </w:delText>
        </w:r>
        <w:r w:rsidRPr="006F5E17" w:rsidDel="00CA3196">
          <w:rPr>
            <w:highlight w:val="cyan"/>
            <w:lang w:bidi="ru-RU"/>
            <w:rPrChange w:id="590" w:author="Komissarova, Olga" w:date="2023-11-09T16:34:00Z">
              <w:rPr>
                <w:lang w:bidi="ru-RU"/>
              </w:rPr>
            </w:rPrChange>
          </w:rPr>
          <w:delText>на</w:delText>
        </w:r>
        <w:r w:rsidRPr="006F5E17" w:rsidDel="00CA3196">
          <w:rPr>
            <w:highlight w:val="cyan"/>
            <w:rPrChange w:id="591" w:author="Komissarova, Olga" w:date="2023-11-09T16:34:00Z">
              <w:rPr/>
            </w:rPrChange>
          </w:rPr>
          <w:delText xml:space="preserve"> высотах орбит более или равных 900 км и менее 1290 км.</w:delText>
        </w:r>
      </w:del>
    </w:p>
    <w:p w14:paraId="78AA2B30" w14:textId="7E06AA03" w:rsidR="00221EF1" w:rsidRPr="006F5E17" w:rsidDel="00CA3196" w:rsidRDefault="005C04CF" w:rsidP="00221EF1">
      <w:pPr>
        <w:pStyle w:val="enumlev1"/>
        <w:rPr>
          <w:del w:id="592" w:author="Komissarova, Olga" w:date="2023-11-09T16:34:00Z"/>
          <w:highlight w:val="cyan"/>
          <w:lang w:bidi="ru-RU"/>
          <w:rPrChange w:id="593" w:author="Komissarova, Olga" w:date="2023-11-09T16:34:00Z">
            <w:rPr>
              <w:del w:id="594" w:author="Komissarova, Olga" w:date="2023-11-09T16:34:00Z"/>
              <w:lang w:bidi="ru-RU"/>
            </w:rPr>
          </w:rPrChange>
        </w:rPr>
      </w:pPr>
      <w:del w:id="595" w:author="Komissarova, Olga" w:date="2023-11-09T16:34:00Z">
        <w:r w:rsidRPr="006F5E17" w:rsidDel="00CA3196">
          <w:rPr>
            <w:i/>
            <w:highlight w:val="cyan"/>
            <w:lang w:bidi="ru-RU"/>
            <w:rPrChange w:id="596" w:author="Komissarova, Olga" w:date="2023-11-09T16:34:00Z">
              <w:rPr>
                <w:i/>
                <w:lang w:bidi="ru-RU"/>
              </w:rPr>
            </w:rPrChange>
          </w:rPr>
          <w:delText>c</w:delText>
        </w:r>
        <w:bookmarkStart w:id="597" w:name="_Hlk131548670"/>
        <w:r w:rsidRPr="006F5E17" w:rsidDel="00CA3196">
          <w:rPr>
            <w:i/>
            <w:iCs/>
            <w:highlight w:val="cyan"/>
            <w:lang w:eastAsia="zh-CN"/>
            <w:rPrChange w:id="598" w:author="Komissarova, Olga" w:date="2023-11-09T16:34:00Z">
              <w:rPr>
                <w:i/>
                <w:iCs/>
                <w:lang w:eastAsia="zh-CN"/>
              </w:rPr>
            </w:rPrChange>
          </w:rPr>
          <w:delText xml:space="preserve"> bi</w:delText>
        </w:r>
        <w:bookmarkEnd w:id="597"/>
        <w:r w:rsidRPr="006F5E17" w:rsidDel="00CA3196">
          <w:rPr>
            <w:i/>
            <w:iCs/>
            <w:highlight w:val="cyan"/>
            <w:lang w:eastAsia="zh-CN"/>
            <w:rPrChange w:id="599" w:author="Komissarova, Olga" w:date="2023-11-09T16:34:00Z">
              <w:rPr>
                <w:i/>
                <w:iCs/>
                <w:lang w:eastAsia="zh-CN"/>
              </w:rPr>
            </w:rPrChange>
          </w:rPr>
          <w:delText>s</w:delText>
        </w:r>
        <w:r w:rsidRPr="006F5E17" w:rsidDel="00CA3196">
          <w:rPr>
            <w:i/>
            <w:highlight w:val="cyan"/>
            <w:lang w:bidi="ru-RU"/>
            <w:rPrChange w:id="600" w:author="Komissarova, Olga" w:date="2023-11-09T16:34:00Z">
              <w:rPr>
                <w:i/>
                <w:lang w:bidi="ru-RU"/>
              </w:rPr>
            </w:rPrChange>
          </w:rPr>
          <w:delText>)</w:delText>
        </w:r>
        <w:r w:rsidRPr="006F5E17" w:rsidDel="00CA3196">
          <w:rPr>
            <w:highlight w:val="cyan"/>
            <w:lang w:bidi="ru-RU"/>
            <w:rPrChange w:id="601" w:author="Komissarova, Olga" w:date="2023-11-09T16:34:00Z">
              <w:rPr>
                <w:lang w:bidi="ru-RU"/>
              </w:rPr>
            </w:rPrChange>
          </w:rPr>
          <w:tab/>
          <w:delText xml:space="preserve">Спектральная плотность осевой э.и.и.м. излучений любой космической станции НГСО, ведущей передачу в полосах частот 27,5−29,1 ГГц и 29,5−30 ГГц, для связи с системой НГСО ФСС с минимальной рабочей высотой более 2000 км не должна превышать </w:delText>
        </w:r>
        <w:r w:rsidRPr="006F5E17" w:rsidDel="00CA3196">
          <w:rPr>
            <w:highlight w:val="cyan"/>
            <w:lang w:bidi="ru-RU"/>
            <w:rPrChange w:id="602" w:author="Komissarova, Olga" w:date="2023-11-09T16:34:00Z">
              <w:rPr>
                <w:lang w:bidi="ru-RU"/>
              </w:rPr>
            </w:rPrChange>
          </w:rPr>
          <w:lastRenderedPageBreak/>
          <w:delText>−20 </w:delText>
        </w:r>
        <w:r w:rsidRPr="006F5E17" w:rsidDel="00CA3196">
          <w:rPr>
            <w:spacing w:val="2"/>
            <w:highlight w:val="cyan"/>
            <w:lang w:bidi="ru-RU"/>
            <w:rPrChange w:id="603" w:author="Komissarova, Olga" w:date="2023-11-09T16:34:00Z">
              <w:rPr>
                <w:spacing w:val="2"/>
                <w:lang w:bidi="ru-RU"/>
              </w:rPr>
            </w:rPrChange>
          </w:rPr>
          <w:delText>дБВт/Гц</w:delText>
        </w:r>
        <w:r w:rsidRPr="006F5E17" w:rsidDel="00CA3196">
          <w:rPr>
            <w:highlight w:val="cyan"/>
            <w:lang w:bidi="ru-RU"/>
            <w:rPrChange w:id="604" w:author="Komissarova, Olga" w:date="2023-11-09T16:34:00Z">
              <w:rPr>
                <w:lang w:bidi="ru-RU"/>
              </w:rPr>
            </w:rPrChange>
          </w:rPr>
          <w:delText>,</w:delText>
        </w:r>
        <w:r w:rsidRPr="006F5E17" w:rsidDel="00CA3196">
          <w:rPr>
            <w:highlight w:val="cyan"/>
            <w:rPrChange w:id="605" w:author="Komissarova, Olga" w:date="2023-11-09T16:34:00Z">
              <w:rPr/>
            </w:rPrChange>
          </w:rPr>
          <w:delText xml:space="preserve"> </w:delText>
        </w:r>
        <w:r w:rsidRPr="006F5E17" w:rsidDel="00CA3196">
          <w:rPr>
            <w:highlight w:val="cyan"/>
            <w:lang w:bidi="ru-RU"/>
            <w:rPrChange w:id="606" w:author="Komissarova, Olga" w:date="2023-11-09T16:34:00Z">
              <w:rPr>
                <w:lang w:bidi="ru-RU"/>
              </w:rPr>
            </w:rPrChange>
          </w:rPr>
          <w:delText>и суммарная э.и.и.м. от любой космической станции НГСО не должна превышать:</w:delText>
        </w:r>
      </w:del>
    </w:p>
    <w:p w14:paraId="3347D4E9" w14:textId="60B52568" w:rsidR="00221EF1" w:rsidRPr="006F5E17" w:rsidDel="00CA3196" w:rsidRDefault="00221EF1" w:rsidP="00221EF1">
      <w:pPr>
        <w:pStyle w:val="enumlev1"/>
        <w:rPr>
          <w:del w:id="607" w:author="Komissarova, Olga" w:date="2023-11-09T16:34:00Z"/>
          <w:highlight w:val="cyan"/>
          <w:lang w:bidi="ru-RU"/>
          <w:rPrChange w:id="608" w:author="Komissarova, Olga" w:date="2023-11-09T16:34:00Z">
            <w:rPr>
              <w:del w:id="609" w:author="Komissarova, Olga" w:date="2023-11-09T16:34:00Z"/>
              <w:lang w:bidi="ru-RU"/>
            </w:rPr>
          </w:rPrChange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41"/>
        <w:gridCol w:w="1710"/>
      </w:tblGrid>
      <w:tr w:rsidR="00221EF1" w:rsidRPr="006F5E17" w:rsidDel="00CA3196" w14:paraId="54BE4A5C" w14:textId="4E2FAE96" w:rsidTr="00221EF1">
        <w:trPr>
          <w:jc w:val="center"/>
          <w:del w:id="610" w:author="Komissarova, Olga" w:date="2023-11-09T16:34:00Z"/>
        </w:trPr>
        <w:tc>
          <w:tcPr>
            <w:tcW w:w="2641" w:type="dxa"/>
            <w:vAlign w:val="center"/>
          </w:tcPr>
          <w:p w14:paraId="65BFCDE0" w14:textId="741BF2CF" w:rsidR="00221EF1" w:rsidRPr="006F5E17" w:rsidDel="00CA3196" w:rsidRDefault="005C04CF" w:rsidP="00221EF1">
            <w:pPr>
              <w:pStyle w:val="Tablehead"/>
              <w:rPr>
                <w:del w:id="611" w:author="Komissarova, Olga" w:date="2023-11-09T16:34:00Z"/>
                <w:rFonts w:cs="Times New Roman Bold"/>
                <w:sz w:val="20"/>
                <w:highlight w:val="cyan"/>
                <w:lang w:val="ru-RU"/>
                <w:rPrChange w:id="612" w:author="Komissarova, Olga" w:date="2023-11-09T16:34:00Z">
                  <w:rPr>
                    <w:del w:id="613" w:author="Komissarova, Olga" w:date="2023-11-09T16:34:00Z"/>
                    <w:rFonts w:cs="Times New Roman Bold"/>
                    <w:sz w:val="20"/>
                    <w:lang w:val="ru-RU"/>
                  </w:rPr>
                </w:rPrChange>
              </w:rPr>
            </w:pPr>
            <w:del w:id="614" w:author="Komissarova, Olga" w:date="2023-11-09T16:34:00Z">
              <w:r w:rsidRPr="006F5E17" w:rsidDel="00CA3196">
                <w:rPr>
                  <w:rFonts w:cs="Times New Roman Bold"/>
                  <w:b w:val="0"/>
                  <w:sz w:val="20"/>
                  <w:highlight w:val="cyan"/>
                  <w:lang w:val="ru-RU"/>
                  <w:rPrChange w:id="615" w:author="Komissarova, Olga" w:date="2023-11-09T16:34:00Z">
                    <w:rPr>
                      <w:rFonts w:cs="Times New Roman Bold"/>
                      <w:b w:val="0"/>
                      <w:sz w:val="20"/>
                    </w:rPr>
                  </w:rPrChange>
                </w:rPr>
                <w:delText>Рабочая высота (км) передающей космической станции НГСО</w:delText>
              </w:r>
            </w:del>
          </w:p>
        </w:tc>
        <w:tc>
          <w:tcPr>
            <w:tcW w:w="1710" w:type="dxa"/>
            <w:vAlign w:val="center"/>
          </w:tcPr>
          <w:p w14:paraId="0A4A0569" w14:textId="59AFF3FA" w:rsidR="00221EF1" w:rsidRPr="006F5E17" w:rsidDel="00CA3196" w:rsidRDefault="005C04CF" w:rsidP="00221EF1">
            <w:pPr>
              <w:pStyle w:val="Tablehead"/>
              <w:rPr>
                <w:del w:id="616" w:author="Komissarova, Olga" w:date="2023-11-09T16:34:00Z"/>
                <w:rFonts w:cs="Times New Roman Bold"/>
                <w:sz w:val="20"/>
                <w:highlight w:val="cyan"/>
                <w:lang w:val="ru-RU"/>
                <w:rPrChange w:id="617" w:author="Komissarova, Olga" w:date="2023-11-09T16:34:00Z">
                  <w:rPr>
                    <w:del w:id="618" w:author="Komissarova, Olga" w:date="2023-11-09T16:34:00Z"/>
                    <w:rFonts w:cs="Times New Roman Bold"/>
                    <w:sz w:val="20"/>
                    <w:lang w:val="ru-RU"/>
                  </w:rPr>
                </w:rPrChange>
              </w:rPr>
            </w:pPr>
            <w:del w:id="619" w:author="Komissarova, Olga" w:date="2023-11-09T16:34:00Z">
              <w:r w:rsidRPr="006F5E17" w:rsidDel="00CA3196">
                <w:rPr>
                  <w:rFonts w:cs="Times New Roman Bold"/>
                  <w:b w:val="0"/>
                  <w:sz w:val="20"/>
                  <w:highlight w:val="cyan"/>
                  <w:lang w:val="ru-RU"/>
                  <w:rPrChange w:id="620" w:author="Komissarova, Olga" w:date="2023-11-09T16:34:00Z">
                    <w:rPr>
                      <w:rFonts w:cs="Times New Roman Bold"/>
                      <w:b w:val="0"/>
                      <w:sz w:val="20"/>
                    </w:rPr>
                  </w:rPrChange>
                </w:rPr>
                <w:delText>Максимальная суммарная э.и.и.м. (дБВт)</w:delText>
              </w:r>
            </w:del>
          </w:p>
        </w:tc>
      </w:tr>
      <w:tr w:rsidR="00221EF1" w:rsidRPr="006F5E17" w:rsidDel="00CA3196" w14:paraId="042E7112" w14:textId="0F4CD704" w:rsidTr="00221EF1">
        <w:trPr>
          <w:jc w:val="center"/>
          <w:del w:id="621" w:author="Komissarova, Olga" w:date="2023-11-09T16:34:00Z"/>
        </w:trPr>
        <w:tc>
          <w:tcPr>
            <w:tcW w:w="2641" w:type="dxa"/>
            <w:vAlign w:val="center"/>
          </w:tcPr>
          <w:p w14:paraId="233794A0" w14:textId="691A17F2" w:rsidR="00221EF1" w:rsidRPr="006F5E17" w:rsidDel="00CA3196" w:rsidRDefault="005C04CF" w:rsidP="00221EF1">
            <w:pPr>
              <w:pStyle w:val="Tabletext"/>
              <w:jc w:val="center"/>
              <w:rPr>
                <w:del w:id="622" w:author="Komissarova, Olga" w:date="2023-11-09T16:34:00Z"/>
                <w:sz w:val="20"/>
                <w:highlight w:val="cyan"/>
                <w:rPrChange w:id="623" w:author="Komissarova, Olga" w:date="2023-11-09T16:34:00Z">
                  <w:rPr>
                    <w:del w:id="624" w:author="Komissarova, Olga" w:date="2023-11-09T16:34:00Z"/>
                    <w:sz w:val="20"/>
                  </w:rPr>
                </w:rPrChange>
              </w:rPr>
            </w:pPr>
            <w:del w:id="625" w:author="Komissarova, Olga" w:date="2023-11-09T16:34:00Z">
              <w:r w:rsidRPr="006F5E17" w:rsidDel="00CA3196">
                <w:rPr>
                  <w:highlight w:val="cyan"/>
                  <w:rPrChange w:id="626" w:author="Komissarova, Olga" w:date="2023-11-09T16:34:00Z">
                    <w:rPr/>
                  </w:rPrChange>
                </w:rPr>
                <w:delText xml:space="preserve"> высота </w:delText>
              </w:r>
              <w:r w:rsidRPr="006F5E17" w:rsidDel="00CA3196">
                <w:rPr>
                  <w:sz w:val="20"/>
                  <w:highlight w:val="cyan"/>
                  <w:rPrChange w:id="627" w:author="Komissarova, Olga" w:date="2023-11-09T16:34:00Z">
                    <w:rPr>
                      <w:sz w:val="20"/>
                    </w:rPr>
                  </w:rPrChange>
                </w:rPr>
                <w:delText>&lt; 450</w:delText>
              </w:r>
            </w:del>
          </w:p>
        </w:tc>
        <w:tc>
          <w:tcPr>
            <w:tcW w:w="1710" w:type="dxa"/>
            <w:vAlign w:val="center"/>
          </w:tcPr>
          <w:p w14:paraId="264D7280" w14:textId="3AE571D5" w:rsidR="00221EF1" w:rsidRPr="006F5E17" w:rsidDel="00CA3196" w:rsidRDefault="005C04CF" w:rsidP="00221EF1">
            <w:pPr>
              <w:pStyle w:val="Tabletext"/>
              <w:jc w:val="center"/>
              <w:rPr>
                <w:del w:id="628" w:author="Komissarova, Olga" w:date="2023-11-09T16:34:00Z"/>
                <w:sz w:val="20"/>
                <w:highlight w:val="cyan"/>
                <w:rPrChange w:id="629" w:author="Komissarova, Olga" w:date="2023-11-09T16:34:00Z">
                  <w:rPr>
                    <w:del w:id="630" w:author="Komissarova, Olga" w:date="2023-11-09T16:34:00Z"/>
                    <w:sz w:val="20"/>
                  </w:rPr>
                </w:rPrChange>
              </w:rPr>
            </w:pPr>
            <w:del w:id="631" w:author="Komissarova, Olga" w:date="2023-11-09T16:34:00Z">
              <w:r w:rsidRPr="006F5E17" w:rsidDel="00CA3196">
                <w:rPr>
                  <w:sz w:val="20"/>
                  <w:highlight w:val="cyan"/>
                  <w:rPrChange w:id="632" w:author="Komissarova, Olga" w:date="2023-11-09T16:34:00Z">
                    <w:rPr>
                      <w:sz w:val="20"/>
                    </w:rPr>
                  </w:rPrChange>
                </w:rPr>
                <w:delText>63</w:delText>
              </w:r>
            </w:del>
          </w:p>
        </w:tc>
      </w:tr>
      <w:tr w:rsidR="00221EF1" w:rsidRPr="006F5E17" w:rsidDel="00CA3196" w14:paraId="4E0D1BDA" w14:textId="2807EF14" w:rsidTr="00221EF1">
        <w:trPr>
          <w:jc w:val="center"/>
          <w:del w:id="633" w:author="Komissarova, Olga" w:date="2023-11-09T16:34:00Z"/>
        </w:trPr>
        <w:tc>
          <w:tcPr>
            <w:tcW w:w="2641" w:type="dxa"/>
            <w:vAlign w:val="center"/>
          </w:tcPr>
          <w:p w14:paraId="04B4677B" w14:textId="51D64E08" w:rsidR="00221EF1" w:rsidRPr="006F5E17" w:rsidDel="00CA3196" w:rsidRDefault="005C04CF" w:rsidP="00221EF1">
            <w:pPr>
              <w:pStyle w:val="Tabletext"/>
              <w:jc w:val="center"/>
              <w:rPr>
                <w:del w:id="634" w:author="Komissarova, Olga" w:date="2023-11-09T16:34:00Z"/>
                <w:sz w:val="20"/>
                <w:highlight w:val="cyan"/>
                <w:rPrChange w:id="635" w:author="Komissarova, Olga" w:date="2023-11-09T16:34:00Z">
                  <w:rPr>
                    <w:del w:id="636" w:author="Komissarova, Olga" w:date="2023-11-09T16:34:00Z"/>
                    <w:sz w:val="20"/>
                  </w:rPr>
                </w:rPrChange>
              </w:rPr>
            </w:pPr>
            <w:del w:id="637" w:author="Komissarova, Olga" w:date="2023-11-09T16:34:00Z">
              <w:r w:rsidRPr="006F5E17" w:rsidDel="00CA3196">
                <w:rPr>
                  <w:sz w:val="20"/>
                  <w:highlight w:val="cyan"/>
                  <w:rPrChange w:id="638" w:author="Komissarova, Olga" w:date="2023-11-09T16:34:00Z">
                    <w:rPr>
                      <w:sz w:val="20"/>
                    </w:rPr>
                  </w:rPrChange>
                </w:rPr>
                <w:delText xml:space="preserve">450 </w:delText>
              </w:r>
              <w:r w:rsidRPr="006F5E17" w:rsidDel="00CA3196">
                <w:rPr>
                  <w:highlight w:val="cyan"/>
                  <w:rPrChange w:id="639" w:author="Komissarova, Olga" w:date="2023-11-09T16:34:00Z">
                    <w:rPr>
                      <w:rFonts w:hint="eastAsia"/>
                    </w:rPr>
                  </w:rPrChange>
                </w:rPr>
                <w:delText>≤</w:delText>
              </w:r>
              <w:r w:rsidRPr="006F5E17" w:rsidDel="00CA3196">
                <w:rPr>
                  <w:highlight w:val="cyan"/>
                  <w:rPrChange w:id="640" w:author="Komissarova, Olga" w:date="2023-11-09T16:34:00Z">
                    <w:rPr/>
                  </w:rPrChange>
                </w:rPr>
                <w:delText xml:space="preserve">  высота</w:delText>
              </w:r>
              <w:r w:rsidRPr="006F5E17" w:rsidDel="00CA3196">
                <w:rPr>
                  <w:sz w:val="20"/>
                  <w:highlight w:val="cyan"/>
                  <w:rPrChange w:id="641" w:author="Komissarova, Olga" w:date="2023-11-09T16:34:00Z">
                    <w:rPr>
                      <w:sz w:val="20"/>
                    </w:rPr>
                  </w:rPrChange>
                </w:rPr>
                <w:delText xml:space="preserve"> &lt; 600</w:delText>
              </w:r>
            </w:del>
          </w:p>
        </w:tc>
        <w:tc>
          <w:tcPr>
            <w:tcW w:w="1710" w:type="dxa"/>
            <w:vAlign w:val="center"/>
          </w:tcPr>
          <w:p w14:paraId="17F2860B" w14:textId="3169199A" w:rsidR="00221EF1" w:rsidRPr="006F5E17" w:rsidDel="00CA3196" w:rsidRDefault="005C04CF" w:rsidP="00221EF1">
            <w:pPr>
              <w:pStyle w:val="Tabletext"/>
              <w:jc w:val="center"/>
              <w:rPr>
                <w:del w:id="642" w:author="Komissarova, Olga" w:date="2023-11-09T16:34:00Z"/>
                <w:sz w:val="20"/>
                <w:highlight w:val="cyan"/>
                <w:rPrChange w:id="643" w:author="Komissarova, Olga" w:date="2023-11-09T16:34:00Z">
                  <w:rPr>
                    <w:del w:id="644" w:author="Komissarova, Olga" w:date="2023-11-09T16:34:00Z"/>
                    <w:sz w:val="20"/>
                  </w:rPr>
                </w:rPrChange>
              </w:rPr>
            </w:pPr>
            <w:del w:id="645" w:author="Komissarova, Olga" w:date="2023-11-09T16:34:00Z">
              <w:r w:rsidRPr="006F5E17" w:rsidDel="00CA3196">
                <w:rPr>
                  <w:sz w:val="20"/>
                  <w:highlight w:val="cyan"/>
                  <w:rPrChange w:id="646" w:author="Komissarova, Olga" w:date="2023-11-09T16:34:00Z">
                    <w:rPr>
                      <w:sz w:val="20"/>
                    </w:rPr>
                  </w:rPrChange>
                </w:rPr>
                <w:delText>61</w:delText>
              </w:r>
            </w:del>
          </w:p>
        </w:tc>
      </w:tr>
      <w:tr w:rsidR="00221EF1" w:rsidRPr="006F5E17" w:rsidDel="00CA3196" w14:paraId="6015201D" w14:textId="13D9C81F" w:rsidTr="00221EF1">
        <w:trPr>
          <w:jc w:val="center"/>
          <w:del w:id="647" w:author="Komissarova, Olga" w:date="2023-11-09T16:34:00Z"/>
        </w:trPr>
        <w:tc>
          <w:tcPr>
            <w:tcW w:w="2641" w:type="dxa"/>
            <w:vAlign w:val="center"/>
          </w:tcPr>
          <w:p w14:paraId="67F25B73" w14:textId="4E6031C0" w:rsidR="00221EF1" w:rsidRPr="006F5E17" w:rsidDel="00CA3196" w:rsidRDefault="005C04CF" w:rsidP="00221EF1">
            <w:pPr>
              <w:pStyle w:val="Tabletext"/>
              <w:jc w:val="center"/>
              <w:rPr>
                <w:del w:id="648" w:author="Komissarova, Olga" w:date="2023-11-09T16:34:00Z"/>
                <w:sz w:val="20"/>
                <w:highlight w:val="cyan"/>
                <w:rPrChange w:id="649" w:author="Komissarova, Olga" w:date="2023-11-09T16:34:00Z">
                  <w:rPr>
                    <w:del w:id="650" w:author="Komissarova, Olga" w:date="2023-11-09T16:34:00Z"/>
                    <w:sz w:val="20"/>
                  </w:rPr>
                </w:rPrChange>
              </w:rPr>
            </w:pPr>
            <w:del w:id="651" w:author="Komissarova, Olga" w:date="2023-11-09T16:34:00Z">
              <w:r w:rsidRPr="006F5E17" w:rsidDel="00CA3196">
                <w:rPr>
                  <w:sz w:val="20"/>
                  <w:highlight w:val="cyan"/>
                  <w:rPrChange w:id="652" w:author="Komissarova, Olga" w:date="2023-11-09T16:34:00Z">
                    <w:rPr>
                      <w:sz w:val="20"/>
                    </w:rPr>
                  </w:rPrChange>
                </w:rPr>
                <w:delText xml:space="preserve">600 </w:delText>
              </w:r>
              <w:r w:rsidRPr="006F5E17" w:rsidDel="00CA3196">
                <w:rPr>
                  <w:highlight w:val="cyan"/>
                  <w:rPrChange w:id="653" w:author="Komissarova, Olga" w:date="2023-11-09T16:34:00Z">
                    <w:rPr>
                      <w:rFonts w:hint="eastAsia"/>
                    </w:rPr>
                  </w:rPrChange>
                </w:rPr>
                <w:delText>≤</w:delText>
              </w:r>
              <w:r w:rsidRPr="006F5E17" w:rsidDel="00CA3196">
                <w:rPr>
                  <w:highlight w:val="cyan"/>
                  <w:rPrChange w:id="654" w:author="Komissarova, Olga" w:date="2023-11-09T16:34:00Z">
                    <w:rPr/>
                  </w:rPrChange>
                </w:rPr>
                <w:delText xml:space="preserve">  высота</w:delText>
              </w:r>
              <w:r w:rsidRPr="006F5E17" w:rsidDel="00CA3196">
                <w:rPr>
                  <w:sz w:val="20"/>
                  <w:highlight w:val="cyan"/>
                  <w:rPrChange w:id="655" w:author="Komissarova, Olga" w:date="2023-11-09T16:34:00Z">
                    <w:rPr>
                      <w:sz w:val="20"/>
                    </w:rPr>
                  </w:rPrChange>
                </w:rPr>
                <w:delText xml:space="preserve"> &lt; 750</w:delText>
              </w:r>
            </w:del>
          </w:p>
        </w:tc>
        <w:tc>
          <w:tcPr>
            <w:tcW w:w="1710" w:type="dxa"/>
            <w:vAlign w:val="center"/>
          </w:tcPr>
          <w:p w14:paraId="57AB4223" w14:textId="42FA3541" w:rsidR="00221EF1" w:rsidRPr="006F5E17" w:rsidDel="00CA3196" w:rsidRDefault="005C04CF" w:rsidP="00221EF1">
            <w:pPr>
              <w:pStyle w:val="Tabletext"/>
              <w:jc w:val="center"/>
              <w:rPr>
                <w:del w:id="656" w:author="Komissarova, Olga" w:date="2023-11-09T16:34:00Z"/>
                <w:sz w:val="20"/>
                <w:highlight w:val="cyan"/>
                <w:rPrChange w:id="657" w:author="Komissarova, Olga" w:date="2023-11-09T16:34:00Z">
                  <w:rPr>
                    <w:del w:id="658" w:author="Komissarova, Olga" w:date="2023-11-09T16:34:00Z"/>
                    <w:sz w:val="20"/>
                  </w:rPr>
                </w:rPrChange>
              </w:rPr>
            </w:pPr>
            <w:del w:id="659" w:author="Komissarova, Olga" w:date="2023-11-09T16:34:00Z">
              <w:r w:rsidRPr="006F5E17" w:rsidDel="00CA3196">
                <w:rPr>
                  <w:sz w:val="20"/>
                  <w:highlight w:val="cyan"/>
                  <w:rPrChange w:id="660" w:author="Komissarova, Olga" w:date="2023-11-09T16:34:00Z">
                    <w:rPr>
                      <w:sz w:val="20"/>
                    </w:rPr>
                  </w:rPrChange>
                </w:rPr>
                <w:delText>58</w:delText>
              </w:r>
            </w:del>
          </w:p>
        </w:tc>
      </w:tr>
      <w:tr w:rsidR="00221EF1" w:rsidRPr="006F5E17" w:rsidDel="00CA3196" w14:paraId="75143D12" w14:textId="058AC373" w:rsidTr="00221EF1">
        <w:trPr>
          <w:jc w:val="center"/>
          <w:del w:id="661" w:author="Komissarova, Olga" w:date="2023-11-09T16:34:00Z"/>
        </w:trPr>
        <w:tc>
          <w:tcPr>
            <w:tcW w:w="2641" w:type="dxa"/>
            <w:vAlign w:val="center"/>
          </w:tcPr>
          <w:p w14:paraId="257DEBDA" w14:textId="7ECD4AF5" w:rsidR="00221EF1" w:rsidRPr="006F5E17" w:rsidDel="00CA3196" w:rsidRDefault="005C04CF" w:rsidP="00221EF1">
            <w:pPr>
              <w:pStyle w:val="Tabletext"/>
              <w:jc w:val="center"/>
              <w:rPr>
                <w:del w:id="662" w:author="Komissarova, Olga" w:date="2023-11-09T16:34:00Z"/>
                <w:sz w:val="20"/>
                <w:highlight w:val="cyan"/>
                <w:rPrChange w:id="663" w:author="Komissarova, Olga" w:date="2023-11-09T16:34:00Z">
                  <w:rPr>
                    <w:del w:id="664" w:author="Komissarova, Olga" w:date="2023-11-09T16:34:00Z"/>
                    <w:sz w:val="20"/>
                  </w:rPr>
                </w:rPrChange>
              </w:rPr>
            </w:pPr>
            <w:del w:id="665" w:author="Komissarova, Olga" w:date="2023-11-09T16:34:00Z">
              <w:r w:rsidRPr="006F5E17" w:rsidDel="00CA3196">
                <w:rPr>
                  <w:sz w:val="20"/>
                  <w:highlight w:val="cyan"/>
                  <w:rPrChange w:id="666" w:author="Komissarova, Olga" w:date="2023-11-09T16:34:00Z">
                    <w:rPr>
                      <w:sz w:val="20"/>
                    </w:rPr>
                  </w:rPrChange>
                </w:rPr>
                <w:delText xml:space="preserve">750 </w:delText>
              </w:r>
              <w:r w:rsidRPr="006F5E17" w:rsidDel="00CA3196">
                <w:rPr>
                  <w:highlight w:val="cyan"/>
                  <w:rPrChange w:id="667" w:author="Komissarova, Olga" w:date="2023-11-09T16:34:00Z">
                    <w:rPr>
                      <w:rFonts w:hint="eastAsia"/>
                    </w:rPr>
                  </w:rPrChange>
                </w:rPr>
                <w:delText>≤</w:delText>
              </w:r>
              <w:r w:rsidRPr="006F5E17" w:rsidDel="00CA3196">
                <w:rPr>
                  <w:highlight w:val="cyan"/>
                  <w:rPrChange w:id="668" w:author="Komissarova, Olga" w:date="2023-11-09T16:34:00Z">
                    <w:rPr/>
                  </w:rPrChange>
                </w:rPr>
                <w:delText xml:space="preserve">  высота</w:delText>
              </w:r>
              <w:r w:rsidRPr="006F5E17" w:rsidDel="00CA3196">
                <w:rPr>
                  <w:sz w:val="20"/>
                  <w:highlight w:val="cyan"/>
                  <w:rPrChange w:id="669" w:author="Komissarova, Olga" w:date="2023-11-09T16:34:00Z">
                    <w:rPr>
                      <w:sz w:val="20"/>
                    </w:rPr>
                  </w:rPrChange>
                </w:rPr>
                <w:delText xml:space="preserve"> &lt; 900</w:delText>
              </w:r>
            </w:del>
          </w:p>
        </w:tc>
        <w:tc>
          <w:tcPr>
            <w:tcW w:w="1710" w:type="dxa"/>
            <w:vAlign w:val="center"/>
          </w:tcPr>
          <w:p w14:paraId="6ACDD293" w14:textId="3092A9D9" w:rsidR="00221EF1" w:rsidRPr="006F5E17" w:rsidDel="00CA3196" w:rsidRDefault="005C04CF" w:rsidP="00221EF1">
            <w:pPr>
              <w:pStyle w:val="Tabletext"/>
              <w:jc w:val="center"/>
              <w:rPr>
                <w:del w:id="670" w:author="Komissarova, Olga" w:date="2023-11-09T16:34:00Z"/>
                <w:sz w:val="20"/>
                <w:highlight w:val="cyan"/>
                <w:rPrChange w:id="671" w:author="Komissarova, Olga" w:date="2023-11-09T16:34:00Z">
                  <w:rPr>
                    <w:del w:id="672" w:author="Komissarova, Olga" w:date="2023-11-09T16:34:00Z"/>
                    <w:sz w:val="20"/>
                  </w:rPr>
                </w:rPrChange>
              </w:rPr>
            </w:pPr>
            <w:del w:id="673" w:author="Komissarova, Olga" w:date="2023-11-09T16:34:00Z">
              <w:r w:rsidRPr="006F5E17" w:rsidDel="00CA3196">
                <w:rPr>
                  <w:sz w:val="20"/>
                  <w:highlight w:val="cyan"/>
                  <w:rPrChange w:id="674" w:author="Komissarova, Olga" w:date="2023-11-09T16:34:00Z">
                    <w:rPr>
                      <w:sz w:val="20"/>
                    </w:rPr>
                  </w:rPrChange>
                </w:rPr>
                <w:delText>55</w:delText>
              </w:r>
            </w:del>
          </w:p>
        </w:tc>
      </w:tr>
      <w:tr w:rsidR="00221EF1" w:rsidRPr="006F5E17" w:rsidDel="00CA3196" w14:paraId="6CB05DD4" w14:textId="111E4235" w:rsidTr="00221EF1">
        <w:trPr>
          <w:jc w:val="center"/>
          <w:del w:id="675" w:author="Komissarova, Olga" w:date="2023-11-09T16:34:00Z"/>
        </w:trPr>
        <w:tc>
          <w:tcPr>
            <w:tcW w:w="2641" w:type="dxa"/>
            <w:vAlign w:val="center"/>
          </w:tcPr>
          <w:p w14:paraId="2477DC7E" w14:textId="383AA285" w:rsidR="00221EF1" w:rsidRPr="006F5E17" w:rsidDel="00CA3196" w:rsidRDefault="005C04CF" w:rsidP="00221EF1">
            <w:pPr>
              <w:pStyle w:val="Tabletext"/>
              <w:jc w:val="center"/>
              <w:rPr>
                <w:del w:id="676" w:author="Komissarova, Olga" w:date="2023-11-09T16:34:00Z"/>
                <w:sz w:val="20"/>
                <w:highlight w:val="cyan"/>
                <w:rPrChange w:id="677" w:author="Komissarova, Olga" w:date="2023-11-09T16:34:00Z">
                  <w:rPr>
                    <w:del w:id="678" w:author="Komissarova, Olga" w:date="2023-11-09T16:34:00Z"/>
                    <w:sz w:val="20"/>
                  </w:rPr>
                </w:rPrChange>
              </w:rPr>
            </w:pPr>
            <w:del w:id="679" w:author="Komissarova, Olga" w:date="2023-11-09T16:34:00Z">
              <w:r w:rsidRPr="006F5E17" w:rsidDel="00CA3196">
                <w:rPr>
                  <w:highlight w:val="cyan"/>
                  <w:rPrChange w:id="680" w:author="Komissarova, Olga" w:date="2023-11-09T16:34:00Z">
                    <w:rPr/>
                  </w:rPrChange>
                </w:rPr>
                <w:delText xml:space="preserve">высота </w:delText>
              </w:r>
              <w:r w:rsidRPr="006F5E17" w:rsidDel="00CA3196">
                <w:rPr>
                  <w:highlight w:val="cyan"/>
                  <w:rPrChange w:id="681" w:author="Komissarova, Olga" w:date="2023-11-09T16:34:00Z">
                    <w:rPr>
                      <w:rFonts w:hint="eastAsia"/>
                    </w:rPr>
                  </w:rPrChange>
                </w:rPr>
                <w:delText>≥</w:delText>
              </w:r>
              <w:r w:rsidRPr="006F5E17" w:rsidDel="00CA3196">
                <w:rPr>
                  <w:sz w:val="20"/>
                  <w:highlight w:val="cyan"/>
                  <w:rPrChange w:id="682" w:author="Komissarova, Olga" w:date="2023-11-09T16:34:00Z">
                    <w:rPr>
                      <w:sz w:val="20"/>
                    </w:rPr>
                  </w:rPrChange>
                </w:rPr>
                <w:delText xml:space="preserve"> 1</w:delText>
              </w:r>
              <w:r w:rsidRPr="006F5E17" w:rsidDel="00CA3196">
                <w:rPr>
                  <w:highlight w:val="cyan"/>
                  <w:rPrChange w:id="683" w:author="Komissarova, Olga" w:date="2023-11-09T16:34:00Z">
                    <w:rPr/>
                  </w:rPrChange>
                </w:rPr>
                <w:delText> </w:delText>
              </w:r>
              <w:r w:rsidRPr="006F5E17" w:rsidDel="00CA3196">
                <w:rPr>
                  <w:sz w:val="20"/>
                  <w:highlight w:val="cyan"/>
                  <w:rPrChange w:id="684" w:author="Komissarova, Olga" w:date="2023-11-09T16:34:00Z">
                    <w:rPr>
                      <w:sz w:val="20"/>
                    </w:rPr>
                  </w:rPrChange>
                </w:rPr>
                <w:delText>290</w:delText>
              </w:r>
            </w:del>
          </w:p>
        </w:tc>
        <w:tc>
          <w:tcPr>
            <w:tcW w:w="1710" w:type="dxa"/>
            <w:vAlign w:val="center"/>
          </w:tcPr>
          <w:p w14:paraId="2552987B" w14:textId="218547C0" w:rsidR="00221EF1" w:rsidRPr="006F5E17" w:rsidDel="00CA3196" w:rsidRDefault="005C04CF" w:rsidP="00221EF1">
            <w:pPr>
              <w:pStyle w:val="Tabletext"/>
              <w:jc w:val="center"/>
              <w:rPr>
                <w:del w:id="685" w:author="Komissarova, Olga" w:date="2023-11-09T16:34:00Z"/>
                <w:highlight w:val="cyan"/>
                <w:rPrChange w:id="686" w:author="Komissarova, Olga" w:date="2023-11-09T16:34:00Z">
                  <w:rPr>
                    <w:del w:id="687" w:author="Komissarova, Olga" w:date="2023-11-09T16:34:00Z"/>
                  </w:rPr>
                </w:rPrChange>
              </w:rPr>
            </w:pPr>
            <w:del w:id="688" w:author="Komissarova, Olga" w:date="2023-11-09T16:34:00Z">
              <w:r w:rsidRPr="006F5E17" w:rsidDel="00CA3196">
                <w:rPr>
                  <w:sz w:val="20"/>
                  <w:highlight w:val="cyan"/>
                  <w:rPrChange w:id="689" w:author="Komissarova, Olga" w:date="2023-11-09T16:34:00Z">
                    <w:rPr>
                      <w:sz w:val="20"/>
                    </w:rPr>
                  </w:rPrChange>
                </w:rPr>
                <w:delText>Н. д.</w:delText>
              </w:r>
            </w:del>
          </w:p>
        </w:tc>
      </w:tr>
    </w:tbl>
    <w:p w14:paraId="450C823B" w14:textId="50DE9A3C" w:rsidR="00221EF1" w:rsidRPr="006F5E17" w:rsidDel="00CA3196" w:rsidRDefault="00221EF1" w:rsidP="00221EF1">
      <w:pPr>
        <w:pStyle w:val="enumlev1"/>
        <w:rPr>
          <w:del w:id="690" w:author="Komissarova, Olga" w:date="2023-11-09T16:34:00Z"/>
          <w:highlight w:val="cyan"/>
          <w:lang w:eastAsia="zh-CN"/>
          <w:rPrChange w:id="691" w:author="Komissarova, Olga" w:date="2023-11-09T16:34:00Z">
            <w:rPr>
              <w:del w:id="692" w:author="Komissarova, Olga" w:date="2023-11-09T16:34:00Z"/>
              <w:lang w:eastAsia="zh-CN"/>
            </w:rPr>
          </w:rPrChange>
        </w:rPr>
      </w:pPr>
    </w:p>
    <w:p w14:paraId="0BECE0C9" w14:textId="149D0A2C" w:rsidR="00221EF1" w:rsidRPr="006F5E17" w:rsidDel="00CA3196" w:rsidRDefault="005C04CF" w:rsidP="00221EF1">
      <w:pPr>
        <w:pStyle w:val="enumlev1"/>
        <w:rPr>
          <w:del w:id="693" w:author="Komissarova, Olga" w:date="2023-11-09T16:34:00Z"/>
          <w:lang w:bidi="ru-RU"/>
        </w:rPr>
      </w:pPr>
      <w:del w:id="694" w:author="Komissarova, Olga" w:date="2023-11-09T16:34:00Z">
        <w:r w:rsidRPr="006F5E17" w:rsidDel="00CA3196">
          <w:rPr>
            <w:highlight w:val="cyan"/>
            <w:lang w:bidi="ru-RU"/>
            <w:rPrChange w:id="695" w:author="Komissarova, Olga" w:date="2023-11-09T16:34:00Z">
              <w:rPr>
                <w:lang w:bidi="ru-RU"/>
              </w:rPr>
            </w:rPrChange>
          </w:rPr>
          <w:delText>c </w:delText>
        </w:r>
        <w:r w:rsidRPr="006F5E17" w:rsidDel="00CA3196">
          <w:rPr>
            <w:i/>
            <w:highlight w:val="cyan"/>
            <w:lang w:bidi="ru-RU"/>
            <w:rPrChange w:id="696" w:author="Komissarova, Olga" w:date="2023-11-09T16:34:00Z">
              <w:rPr>
                <w:i/>
                <w:lang w:bidi="ru-RU"/>
              </w:rPr>
            </w:rPrChange>
          </w:rPr>
          <w:delText>ter</w:delText>
        </w:r>
        <w:r w:rsidRPr="006F5E17" w:rsidDel="00CA3196">
          <w:rPr>
            <w:highlight w:val="cyan"/>
            <w:lang w:bidi="ru-RU"/>
            <w:rPrChange w:id="697" w:author="Komissarova, Olga" w:date="2023-11-09T16:34:00Z">
              <w:rPr>
                <w:lang w:bidi="ru-RU"/>
              </w:rPr>
            </w:rPrChange>
          </w:rPr>
          <w:delText>)</w:delText>
        </w:r>
        <w:r w:rsidRPr="006F5E17" w:rsidDel="00CA3196">
          <w:rPr>
            <w:highlight w:val="cyan"/>
            <w:lang w:bidi="ru-RU"/>
            <w:rPrChange w:id="698" w:author="Komissarova, Olga" w:date="2023-11-09T16:34:00Z">
              <w:rPr>
                <w:lang w:bidi="ru-RU"/>
              </w:rPr>
            </w:rPrChange>
          </w:rPr>
          <w:tab/>
          <w:delText xml:space="preserve">Спектральная плотность осевой э.и.и.м. излучений любой космической станции НГСО, ведущей передачу в полосах частот 27,5−29,1 ГГц и 29,5−30 ГГц, для связи с системой НГСО с минимальной рабочей высотой менее 2000 км не должна превышать </w:delText>
        </w:r>
        <w:r w:rsidRPr="006F5E17" w:rsidDel="00CA3196">
          <w:rPr>
            <w:highlight w:val="cyan"/>
            <w:rPrChange w:id="699" w:author="Komissarova, Olga" w:date="2023-11-09T16:34:00Z">
              <w:rPr/>
            </w:rPrChange>
          </w:rPr>
          <w:delText>(−26/−28/</w:delText>
        </w:r>
        <w:r w:rsidRPr="006F5E17" w:rsidDel="00CA3196">
          <w:rPr>
            <w:highlight w:val="cyan"/>
            <w:lang w:bidi="ru-RU"/>
            <w:rPrChange w:id="700" w:author="Komissarova, Olga" w:date="2023-11-09T16:34:00Z">
              <w:rPr>
                <w:lang w:bidi="ru-RU"/>
              </w:rPr>
            </w:rPrChange>
          </w:rPr>
          <w:delText>−30) </w:delText>
        </w:r>
        <w:r w:rsidRPr="006F5E17" w:rsidDel="00CA3196">
          <w:rPr>
            <w:spacing w:val="2"/>
            <w:highlight w:val="cyan"/>
            <w:lang w:bidi="ru-RU"/>
            <w:rPrChange w:id="701" w:author="Komissarova, Olga" w:date="2023-11-09T16:34:00Z">
              <w:rPr>
                <w:spacing w:val="2"/>
                <w:lang w:bidi="ru-RU"/>
              </w:rPr>
            </w:rPrChange>
          </w:rPr>
          <w:delText>дБВт/Гц, и суммарная э.и.и.м. от любой космической станции НГСО не должна превышать:</w:delText>
        </w:r>
      </w:del>
    </w:p>
    <w:p w14:paraId="19784036" w14:textId="62E081C8" w:rsidR="00221EF1" w:rsidRPr="006F5E17" w:rsidDel="00CA3196" w:rsidRDefault="00221EF1" w:rsidP="00221EF1">
      <w:pPr>
        <w:pStyle w:val="enumlev1"/>
        <w:rPr>
          <w:del w:id="702" w:author="Komissarova, Olga" w:date="2023-11-09T16:34:00Z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41"/>
        <w:gridCol w:w="1710"/>
      </w:tblGrid>
      <w:tr w:rsidR="00221EF1" w:rsidRPr="006F5E17" w:rsidDel="00CA3196" w14:paraId="2B33C530" w14:textId="43B8393F" w:rsidTr="00221EF1">
        <w:trPr>
          <w:jc w:val="center"/>
          <w:del w:id="703" w:author="Komissarova, Olga" w:date="2023-11-09T16:34:00Z"/>
        </w:trPr>
        <w:tc>
          <w:tcPr>
            <w:tcW w:w="2641" w:type="dxa"/>
            <w:vAlign w:val="center"/>
          </w:tcPr>
          <w:p w14:paraId="35440C25" w14:textId="764DE1F1" w:rsidR="00221EF1" w:rsidRPr="006F5E17" w:rsidDel="00CA3196" w:rsidRDefault="005C04CF" w:rsidP="00221EF1">
            <w:pPr>
              <w:pStyle w:val="Tablehead"/>
              <w:rPr>
                <w:del w:id="704" w:author="Komissarova, Olga" w:date="2023-11-09T16:34:00Z"/>
                <w:highlight w:val="cyan"/>
                <w:lang w:val="ru-RU"/>
                <w:rPrChange w:id="705" w:author="Komissarova, Olga" w:date="2023-11-09T16:34:00Z">
                  <w:rPr>
                    <w:del w:id="706" w:author="Komissarova, Olga" w:date="2023-11-09T16:34:00Z"/>
                    <w:lang w:val="ru-RU"/>
                  </w:rPr>
                </w:rPrChange>
              </w:rPr>
            </w:pPr>
            <w:del w:id="707" w:author="Komissarova, Olga" w:date="2023-11-09T16:34:00Z">
              <w:r w:rsidRPr="006F5E17" w:rsidDel="00CA3196">
                <w:rPr>
                  <w:b w:val="0"/>
                  <w:highlight w:val="cyan"/>
                  <w:lang w:val="ru-RU"/>
                  <w:rPrChange w:id="708" w:author="Komissarova, Olga" w:date="2023-11-09T16:34:00Z">
                    <w:rPr>
                      <w:b w:val="0"/>
                    </w:rPr>
                  </w:rPrChange>
                </w:rPr>
                <w:delText>Рабочая высота (км) передающей космической станции НГСО</w:delText>
              </w:r>
            </w:del>
          </w:p>
        </w:tc>
        <w:tc>
          <w:tcPr>
            <w:tcW w:w="1710" w:type="dxa"/>
            <w:vAlign w:val="center"/>
          </w:tcPr>
          <w:p w14:paraId="0E92A795" w14:textId="075E3231" w:rsidR="00221EF1" w:rsidRPr="006F5E17" w:rsidDel="00CA3196" w:rsidRDefault="005C04CF" w:rsidP="00221EF1">
            <w:pPr>
              <w:pStyle w:val="Tablehead"/>
              <w:rPr>
                <w:del w:id="709" w:author="Komissarova, Olga" w:date="2023-11-09T16:34:00Z"/>
                <w:highlight w:val="cyan"/>
                <w:lang w:val="ru-RU"/>
                <w:rPrChange w:id="710" w:author="Komissarova, Olga" w:date="2023-11-09T16:34:00Z">
                  <w:rPr>
                    <w:del w:id="711" w:author="Komissarova, Olga" w:date="2023-11-09T16:34:00Z"/>
                    <w:lang w:val="ru-RU"/>
                  </w:rPr>
                </w:rPrChange>
              </w:rPr>
            </w:pPr>
            <w:del w:id="712" w:author="Komissarova, Olga" w:date="2023-11-09T16:34:00Z">
              <w:r w:rsidRPr="006F5E17" w:rsidDel="00CA3196">
                <w:rPr>
                  <w:b w:val="0"/>
                  <w:highlight w:val="cyan"/>
                  <w:lang w:val="ru-RU"/>
                  <w:rPrChange w:id="713" w:author="Komissarova, Olga" w:date="2023-11-09T16:34:00Z">
                    <w:rPr>
                      <w:b w:val="0"/>
                    </w:rPr>
                  </w:rPrChange>
                </w:rPr>
                <w:delText>Максимальная суммарная э.и.и.м. (дБВт)</w:delText>
              </w:r>
            </w:del>
          </w:p>
        </w:tc>
      </w:tr>
      <w:tr w:rsidR="00221EF1" w:rsidRPr="006F5E17" w:rsidDel="00CA3196" w14:paraId="3D6782FD" w14:textId="107625BA" w:rsidTr="00221EF1">
        <w:trPr>
          <w:jc w:val="center"/>
          <w:del w:id="714" w:author="Komissarova, Olga" w:date="2023-11-09T16:34:00Z"/>
        </w:trPr>
        <w:tc>
          <w:tcPr>
            <w:tcW w:w="2641" w:type="dxa"/>
            <w:vAlign w:val="center"/>
          </w:tcPr>
          <w:p w14:paraId="7C2095E7" w14:textId="7858B8D2" w:rsidR="00221EF1" w:rsidRPr="006F5E17" w:rsidDel="00CA3196" w:rsidRDefault="005C04CF" w:rsidP="00221EF1">
            <w:pPr>
              <w:pStyle w:val="Tabletext"/>
              <w:jc w:val="center"/>
              <w:rPr>
                <w:del w:id="715" w:author="Komissarova, Olga" w:date="2023-11-09T16:34:00Z"/>
                <w:highlight w:val="cyan"/>
                <w:rPrChange w:id="716" w:author="Komissarova, Olga" w:date="2023-11-09T16:34:00Z">
                  <w:rPr>
                    <w:del w:id="717" w:author="Komissarova, Olga" w:date="2023-11-09T16:34:00Z"/>
                  </w:rPr>
                </w:rPrChange>
              </w:rPr>
            </w:pPr>
            <w:del w:id="718" w:author="Komissarova, Olga" w:date="2023-11-09T16:34:00Z">
              <w:r w:rsidRPr="006F5E17" w:rsidDel="00CA3196">
                <w:rPr>
                  <w:highlight w:val="cyan"/>
                  <w:rPrChange w:id="719" w:author="Komissarova, Olga" w:date="2023-11-09T16:34:00Z">
                    <w:rPr/>
                  </w:rPrChange>
                </w:rPr>
                <w:delText xml:space="preserve"> высота &lt; 450</w:delText>
              </w:r>
            </w:del>
          </w:p>
        </w:tc>
        <w:tc>
          <w:tcPr>
            <w:tcW w:w="1710" w:type="dxa"/>
            <w:vAlign w:val="center"/>
          </w:tcPr>
          <w:p w14:paraId="0923CC76" w14:textId="5AD3F54B" w:rsidR="00221EF1" w:rsidRPr="006F5E17" w:rsidDel="00CA3196" w:rsidRDefault="005C04CF" w:rsidP="00221EF1">
            <w:pPr>
              <w:pStyle w:val="Tabletext"/>
              <w:jc w:val="center"/>
              <w:rPr>
                <w:del w:id="720" w:author="Komissarova, Olga" w:date="2023-11-09T16:34:00Z"/>
                <w:highlight w:val="cyan"/>
                <w:rPrChange w:id="721" w:author="Komissarova, Olga" w:date="2023-11-09T16:34:00Z">
                  <w:rPr>
                    <w:del w:id="722" w:author="Komissarova, Olga" w:date="2023-11-09T16:34:00Z"/>
                  </w:rPr>
                </w:rPrChange>
              </w:rPr>
            </w:pPr>
            <w:del w:id="723" w:author="Komissarova, Olga" w:date="2023-11-09T16:34:00Z">
              <w:r w:rsidRPr="006F5E17" w:rsidDel="00CA3196">
                <w:rPr>
                  <w:highlight w:val="cyan"/>
                  <w:rPrChange w:id="724" w:author="Komissarova, Olga" w:date="2023-11-09T16:34:00Z">
                    <w:rPr/>
                  </w:rPrChange>
                </w:rPr>
                <w:delText>60</w:delText>
              </w:r>
            </w:del>
          </w:p>
        </w:tc>
      </w:tr>
      <w:tr w:rsidR="00221EF1" w:rsidRPr="006F5E17" w:rsidDel="00CA3196" w14:paraId="72EADFE3" w14:textId="4207FA58" w:rsidTr="00221EF1">
        <w:trPr>
          <w:jc w:val="center"/>
          <w:del w:id="725" w:author="Komissarova, Olga" w:date="2023-11-09T16:34:00Z"/>
        </w:trPr>
        <w:tc>
          <w:tcPr>
            <w:tcW w:w="2641" w:type="dxa"/>
            <w:vAlign w:val="center"/>
          </w:tcPr>
          <w:p w14:paraId="4718FF9F" w14:textId="3ECEFC40" w:rsidR="00221EF1" w:rsidRPr="006F5E17" w:rsidDel="00CA3196" w:rsidRDefault="005C04CF" w:rsidP="00221EF1">
            <w:pPr>
              <w:pStyle w:val="Tabletext"/>
              <w:jc w:val="center"/>
              <w:rPr>
                <w:del w:id="726" w:author="Komissarova, Olga" w:date="2023-11-09T16:34:00Z"/>
                <w:highlight w:val="cyan"/>
                <w:rPrChange w:id="727" w:author="Komissarova, Olga" w:date="2023-11-09T16:34:00Z">
                  <w:rPr>
                    <w:del w:id="728" w:author="Komissarova, Olga" w:date="2023-11-09T16:34:00Z"/>
                  </w:rPr>
                </w:rPrChange>
              </w:rPr>
            </w:pPr>
            <w:del w:id="729" w:author="Komissarova, Olga" w:date="2023-11-09T16:34:00Z">
              <w:r w:rsidRPr="006F5E17" w:rsidDel="00CA3196">
                <w:rPr>
                  <w:highlight w:val="cyan"/>
                  <w:rPrChange w:id="730" w:author="Komissarova, Olga" w:date="2023-11-09T16:34:00Z">
                    <w:rPr/>
                  </w:rPrChange>
                </w:rPr>
                <w:delText xml:space="preserve">450 </w:delText>
              </w:r>
              <w:r w:rsidRPr="006F5E17" w:rsidDel="00CA3196">
                <w:rPr>
                  <w:highlight w:val="cyan"/>
                  <w:rPrChange w:id="731" w:author="Komissarova, Olga" w:date="2023-11-09T16:34:00Z">
                    <w:rPr>
                      <w:rFonts w:hint="eastAsia"/>
                    </w:rPr>
                  </w:rPrChange>
                </w:rPr>
                <w:delText>≤</w:delText>
              </w:r>
              <w:r w:rsidRPr="006F5E17" w:rsidDel="00CA3196">
                <w:rPr>
                  <w:highlight w:val="cyan"/>
                  <w:rPrChange w:id="732" w:author="Komissarova, Olga" w:date="2023-11-09T16:34:00Z">
                    <w:rPr/>
                  </w:rPrChange>
                </w:rPr>
                <w:delText xml:space="preserve">  высота &lt; 600</w:delText>
              </w:r>
            </w:del>
          </w:p>
        </w:tc>
        <w:tc>
          <w:tcPr>
            <w:tcW w:w="1710" w:type="dxa"/>
            <w:vAlign w:val="center"/>
          </w:tcPr>
          <w:p w14:paraId="25135D31" w14:textId="6887EFD0" w:rsidR="00221EF1" w:rsidRPr="006F5E17" w:rsidDel="00CA3196" w:rsidRDefault="005C04CF" w:rsidP="00221EF1">
            <w:pPr>
              <w:pStyle w:val="Tabletext"/>
              <w:jc w:val="center"/>
              <w:rPr>
                <w:del w:id="733" w:author="Komissarova, Olga" w:date="2023-11-09T16:34:00Z"/>
                <w:highlight w:val="cyan"/>
                <w:rPrChange w:id="734" w:author="Komissarova, Olga" w:date="2023-11-09T16:34:00Z">
                  <w:rPr>
                    <w:del w:id="735" w:author="Komissarova, Olga" w:date="2023-11-09T16:34:00Z"/>
                  </w:rPr>
                </w:rPrChange>
              </w:rPr>
            </w:pPr>
            <w:del w:id="736" w:author="Komissarova, Olga" w:date="2023-11-09T16:34:00Z">
              <w:r w:rsidRPr="006F5E17" w:rsidDel="00CA3196">
                <w:rPr>
                  <w:highlight w:val="cyan"/>
                  <w:rPrChange w:id="737" w:author="Komissarova, Olga" w:date="2023-11-09T16:34:00Z">
                    <w:rPr/>
                  </w:rPrChange>
                </w:rPr>
                <w:delText>58</w:delText>
              </w:r>
            </w:del>
          </w:p>
        </w:tc>
      </w:tr>
      <w:tr w:rsidR="00221EF1" w:rsidRPr="006F5E17" w:rsidDel="00CA3196" w14:paraId="54574849" w14:textId="1B8154FB" w:rsidTr="00221EF1">
        <w:trPr>
          <w:jc w:val="center"/>
          <w:del w:id="738" w:author="Komissarova, Olga" w:date="2023-11-09T16:34:00Z"/>
        </w:trPr>
        <w:tc>
          <w:tcPr>
            <w:tcW w:w="2641" w:type="dxa"/>
            <w:vAlign w:val="center"/>
          </w:tcPr>
          <w:p w14:paraId="379C056C" w14:textId="1333E138" w:rsidR="00221EF1" w:rsidRPr="006F5E17" w:rsidDel="00CA3196" w:rsidRDefault="005C04CF" w:rsidP="00221EF1">
            <w:pPr>
              <w:pStyle w:val="Tabletext"/>
              <w:jc w:val="center"/>
              <w:rPr>
                <w:del w:id="739" w:author="Komissarova, Olga" w:date="2023-11-09T16:34:00Z"/>
                <w:highlight w:val="cyan"/>
                <w:rPrChange w:id="740" w:author="Komissarova, Olga" w:date="2023-11-09T16:34:00Z">
                  <w:rPr>
                    <w:del w:id="741" w:author="Komissarova, Olga" w:date="2023-11-09T16:34:00Z"/>
                  </w:rPr>
                </w:rPrChange>
              </w:rPr>
            </w:pPr>
            <w:del w:id="742" w:author="Komissarova, Olga" w:date="2023-11-09T16:34:00Z">
              <w:r w:rsidRPr="006F5E17" w:rsidDel="00CA3196">
                <w:rPr>
                  <w:highlight w:val="cyan"/>
                  <w:rPrChange w:id="743" w:author="Komissarova, Olga" w:date="2023-11-09T16:34:00Z">
                    <w:rPr/>
                  </w:rPrChange>
                </w:rPr>
                <w:delText xml:space="preserve">600 </w:delText>
              </w:r>
              <w:r w:rsidRPr="006F5E17" w:rsidDel="00CA3196">
                <w:rPr>
                  <w:highlight w:val="cyan"/>
                  <w:rPrChange w:id="744" w:author="Komissarova, Olga" w:date="2023-11-09T16:34:00Z">
                    <w:rPr>
                      <w:rFonts w:hint="eastAsia"/>
                    </w:rPr>
                  </w:rPrChange>
                </w:rPr>
                <w:delText>≤</w:delText>
              </w:r>
              <w:r w:rsidRPr="006F5E17" w:rsidDel="00CA3196">
                <w:rPr>
                  <w:highlight w:val="cyan"/>
                  <w:rPrChange w:id="745" w:author="Komissarova, Olga" w:date="2023-11-09T16:34:00Z">
                    <w:rPr/>
                  </w:rPrChange>
                </w:rPr>
                <w:delText xml:space="preserve">  высота &lt; 750</w:delText>
              </w:r>
            </w:del>
          </w:p>
        </w:tc>
        <w:tc>
          <w:tcPr>
            <w:tcW w:w="1710" w:type="dxa"/>
            <w:vAlign w:val="center"/>
          </w:tcPr>
          <w:p w14:paraId="7788C0BF" w14:textId="53CA85F1" w:rsidR="00221EF1" w:rsidRPr="006F5E17" w:rsidDel="00CA3196" w:rsidRDefault="005C04CF" w:rsidP="00221EF1">
            <w:pPr>
              <w:pStyle w:val="Tabletext"/>
              <w:jc w:val="center"/>
              <w:rPr>
                <w:del w:id="746" w:author="Komissarova, Olga" w:date="2023-11-09T16:34:00Z"/>
                <w:highlight w:val="cyan"/>
                <w:rPrChange w:id="747" w:author="Komissarova, Olga" w:date="2023-11-09T16:34:00Z">
                  <w:rPr>
                    <w:del w:id="748" w:author="Komissarova, Olga" w:date="2023-11-09T16:34:00Z"/>
                  </w:rPr>
                </w:rPrChange>
              </w:rPr>
            </w:pPr>
            <w:del w:id="749" w:author="Komissarova, Olga" w:date="2023-11-09T16:34:00Z">
              <w:r w:rsidRPr="006F5E17" w:rsidDel="00CA3196">
                <w:rPr>
                  <w:highlight w:val="cyan"/>
                  <w:rPrChange w:id="750" w:author="Komissarova, Olga" w:date="2023-11-09T16:34:00Z">
                    <w:rPr/>
                  </w:rPrChange>
                </w:rPr>
                <w:delText>55</w:delText>
              </w:r>
            </w:del>
          </w:p>
        </w:tc>
      </w:tr>
      <w:tr w:rsidR="00221EF1" w:rsidRPr="006F5E17" w:rsidDel="00CA3196" w14:paraId="1A4FA27E" w14:textId="77D673F5" w:rsidTr="00221EF1">
        <w:trPr>
          <w:jc w:val="center"/>
          <w:del w:id="751" w:author="Komissarova, Olga" w:date="2023-11-09T16:34:00Z"/>
        </w:trPr>
        <w:tc>
          <w:tcPr>
            <w:tcW w:w="2641" w:type="dxa"/>
            <w:vAlign w:val="center"/>
          </w:tcPr>
          <w:p w14:paraId="337CFDC0" w14:textId="64C2679E" w:rsidR="00221EF1" w:rsidRPr="006F5E17" w:rsidDel="00CA3196" w:rsidRDefault="005C04CF" w:rsidP="00221EF1">
            <w:pPr>
              <w:pStyle w:val="Tabletext"/>
              <w:jc w:val="center"/>
              <w:rPr>
                <w:del w:id="752" w:author="Komissarova, Olga" w:date="2023-11-09T16:34:00Z"/>
                <w:highlight w:val="cyan"/>
                <w:rPrChange w:id="753" w:author="Komissarova, Olga" w:date="2023-11-09T16:34:00Z">
                  <w:rPr>
                    <w:del w:id="754" w:author="Komissarova, Olga" w:date="2023-11-09T16:34:00Z"/>
                  </w:rPr>
                </w:rPrChange>
              </w:rPr>
            </w:pPr>
            <w:del w:id="755" w:author="Komissarova, Olga" w:date="2023-11-09T16:34:00Z">
              <w:r w:rsidRPr="006F5E17" w:rsidDel="00CA3196">
                <w:rPr>
                  <w:highlight w:val="cyan"/>
                  <w:rPrChange w:id="756" w:author="Komissarova, Olga" w:date="2023-11-09T16:34:00Z">
                    <w:rPr/>
                  </w:rPrChange>
                </w:rPr>
                <w:delText xml:space="preserve">750 </w:delText>
              </w:r>
              <w:r w:rsidRPr="006F5E17" w:rsidDel="00CA3196">
                <w:rPr>
                  <w:highlight w:val="cyan"/>
                  <w:rPrChange w:id="757" w:author="Komissarova, Olga" w:date="2023-11-09T16:34:00Z">
                    <w:rPr>
                      <w:rFonts w:hint="eastAsia"/>
                    </w:rPr>
                  </w:rPrChange>
                </w:rPr>
                <w:delText>≤</w:delText>
              </w:r>
              <w:r w:rsidRPr="006F5E17" w:rsidDel="00CA3196">
                <w:rPr>
                  <w:highlight w:val="cyan"/>
                  <w:rPrChange w:id="758" w:author="Komissarova, Olga" w:date="2023-11-09T16:34:00Z">
                    <w:rPr/>
                  </w:rPrChange>
                </w:rPr>
                <w:delText xml:space="preserve">  высота &lt; 900</w:delText>
              </w:r>
            </w:del>
          </w:p>
        </w:tc>
        <w:tc>
          <w:tcPr>
            <w:tcW w:w="1710" w:type="dxa"/>
            <w:vAlign w:val="center"/>
          </w:tcPr>
          <w:p w14:paraId="5D1F716F" w14:textId="604951DD" w:rsidR="00221EF1" w:rsidRPr="006F5E17" w:rsidDel="00CA3196" w:rsidRDefault="005C04CF" w:rsidP="00221EF1">
            <w:pPr>
              <w:pStyle w:val="Tabletext"/>
              <w:jc w:val="center"/>
              <w:rPr>
                <w:del w:id="759" w:author="Komissarova, Olga" w:date="2023-11-09T16:34:00Z"/>
                <w:highlight w:val="cyan"/>
                <w:rPrChange w:id="760" w:author="Komissarova, Olga" w:date="2023-11-09T16:34:00Z">
                  <w:rPr>
                    <w:del w:id="761" w:author="Komissarova, Olga" w:date="2023-11-09T16:34:00Z"/>
                  </w:rPr>
                </w:rPrChange>
              </w:rPr>
            </w:pPr>
            <w:del w:id="762" w:author="Komissarova, Olga" w:date="2023-11-09T16:34:00Z">
              <w:r w:rsidRPr="006F5E17" w:rsidDel="00CA3196">
                <w:rPr>
                  <w:highlight w:val="cyan"/>
                  <w:rPrChange w:id="763" w:author="Komissarova, Olga" w:date="2023-11-09T16:34:00Z">
                    <w:rPr/>
                  </w:rPrChange>
                </w:rPr>
                <w:delText>53</w:delText>
              </w:r>
            </w:del>
          </w:p>
        </w:tc>
      </w:tr>
      <w:tr w:rsidR="00221EF1" w:rsidRPr="006F5E17" w:rsidDel="00CA3196" w14:paraId="5D439E07" w14:textId="0A393D00" w:rsidTr="00221EF1">
        <w:trPr>
          <w:jc w:val="center"/>
          <w:del w:id="764" w:author="Komissarova, Olga" w:date="2023-11-09T16:34:00Z"/>
        </w:trPr>
        <w:tc>
          <w:tcPr>
            <w:tcW w:w="2641" w:type="dxa"/>
            <w:vAlign w:val="center"/>
          </w:tcPr>
          <w:p w14:paraId="7C197637" w14:textId="1328795A" w:rsidR="00221EF1" w:rsidRPr="006F5E17" w:rsidDel="00CA3196" w:rsidRDefault="005C04CF" w:rsidP="00221EF1">
            <w:pPr>
              <w:pStyle w:val="Tabletext"/>
              <w:jc w:val="center"/>
              <w:rPr>
                <w:del w:id="765" w:author="Komissarova, Olga" w:date="2023-11-09T16:34:00Z"/>
                <w:highlight w:val="cyan"/>
                <w:rPrChange w:id="766" w:author="Komissarova, Olga" w:date="2023-11-09T16:34:00Z">
                  <w:rPr>
                    <w:del w:id="767" w:author="Komissarova, Olga" w:date="2023-11-09T16:34:00Z"/>
                  </w:rPr>
                </w:rPrChange>
              </w:rPr>
            </w:pPr>
            <w:del w:id="768" w:author="Komissarova, Olga" w:date="2023-11-09T16:34:00Z">
              <w:r w:rsidRPr="006F5E17" w:rsidDel="00CA3196">
                <w:rPr>
                  <w:highlight w:val="cyan"/>
                  <w:rPrChange w:id="769" w:author="Komissarova, Olga" w:date="2023-11-09T16:34:00Z">
                    <w:rPr/>
                  </w:rPrChange>
                </w:rPr>
                <w:delText xml:space="preserve">высота </w:delText>
              </w:r>
              <w:r w:rsidRPr="006F5E17" w:rsidDel="00CA3196">
                <w:rPr>
                  <w:highlight w:val="cyan"/>
                  <w:rPrChange w:id="770" w:author="Komissarova, Olga" w:date="2023-11-09T16:34:00Z">
                    <w:rPr>
                      <w:rFonts w:hint="eastAsia"/>
                    </w:rPr>
                  </w:rPrChange>
                </w:rPr>
                <w:delText>≥</w:delText>
              </w:r>
              <w:r w:rsidRPr="006F5E17" w:rsidDel="00CA3196">
                <w:rPr>
                  <w:highlight w:val="cyan"/>
                  <w:rPrChange w:id="771" w:author="Komissarova, Olga" w:date="2023-11-09T16:34:00Z">
                    <w:rPr/>
                  </w:rPrChange>
                </w:rPr>
                <w:delText xml:space="preserve"> 1 290</w:delText>
              </w:r>
            </w:del>
          </w:p>
        </w:tc>
        <w:tc>
          <w:tcPr>
            <w:tcW w:w="1710" w:type="dxa"/>
            <w:vAlign w:val="center"/>
          </w:tcPr>
          <w:p w14:paraId="77D90FE4" w14:textId="0D7630C2" w:rsidR="00221EF1" w:rsidRPr="006F5E17" w:rsidDel="00CA3196" w:rsidRDefault="005C04CF" w:rsidP="00221EF1">
            <w:pPr>
              <w:pStyle w:val="Tabletext"/>
              <w:jc w:val="center"/>
              <w:rPr>
                <w:del w:id="772" w:author="Komissarova, Olga" w:date="2023-11-09T16:34:00Z"/>
                <w:highlight w:val="cyan"/>
                <w:rPrChange w:id="773" w:author="Komissarova, Olga" w:date="2023-11-09T16:34:00Z">
                  <w:rPr>
                    <w:del w:id="774" w:author="Komissarova, Olga" w:date="2023-11-09T16:34:00Z"/>
                  </w:rPr>
                </w:rPrChange>
              </w:rPr>
            </w:pPr>
            <w:del w:id="775" w:author="Komissarova, Olga" w:date="2023-11-09T16:34:00Z">
              <w:r w:rsidRPr="006F5E17" w:rsidDel="00CA3196">
                <w:rPr>
                  <w:highlight w:val="cyan"/>
                  <w:rPrChange w:id="776" w:author="Komissarova, Olga" w:date="2023-11-09T16:34:00Z">
                    <w:rPr/>
                  </w:rPrChange>
                </w:rPr>
                <w:delText>Н. д.</w:delText>
              </w:r>
            </w:del>
          </w:p>
        </w:tc>
      </w:tr>
    </w:tbl>
    <w:p w14:paraId="06126AA8" w14:textId="50E5D728" w:rsidR="00221EF1" w:rsidRPr="006F5E17" w:rsidDel="00CA3196" w:rsidRDefault="00221EF1" w:rsidP="00221EF1">
      <w:pPr>
        <w:pStyle w:val="enumlev1"/>
        <w:rPr>
          <w:del w:id="777" w:author="Komissarova, Olga" w:date="2023-11-09T16:34:00Z"/>
          <w:highlight w:val="cyan"/>
          <w:lang w:eastAsia="zh-CN"/>
          <w:rPrChange w:id="778" w:author="Komissarova, Olga" w:date="2023-11-09T16:34:00Z">
            <w:rPr>
              <w:del w:id="779" w:author="Komissarova, Olga" w:date="2023-11-09T16:34:00Z"/>
              <w:lang w:eastAsia="zh-CN"/>
            </w:rPr>
          </w:rPrChange>
        </w:rPr>
      </w:pPr>
    </w:p>
    <w:p w14:paraId="0B926907" w14:textId="59935C6D" w:rsidR="00221EF1" w:rsidRPr="006F5E17" w:rsidDel="00CA3196" w:rsidRDefault="005C04CF" w:rsidP="00221EF1">
      <w:pPr>
        <w:pStyle w:val="enumlev1"/>
        <w:rPr>
          <w:del w:id="780" w:author="Komissarova, Olga" w:date="2023-11-09T16:34:00Z"/>
          <w:i/>
          <w:iCs/>
          <w:highlight w:val="cyan"/>
          <w:lang w:bidi="ru-RU"/>
          <w:rPrChange w:id="781" w:author="Komissarova, Olga" w:date="2023-11-09T16:34:00Z">
            <w:rPr>
              <w:del w:id="782" w:author="Komissarova, Olga" w:date="2023-11-09T16:34:00Z"/>
              <w:i/>
              <w:iCs/>
              <w:lang w:bidi="ru-RU"/>
            </w:rPr>
          </w:rPrChange>
        </w:rPr>
      </w:pPr>
      <w:del w:id="783" w:author="Komissarova, Olga" w:date="2023-11-09T16:34:00Z">
        <w:r w:rsidRPr="006F5E17" w:rsidDel="00CA3196">
          <w:rPr>
            <w:i/>
            <w:iCs/>
            <w:highlight w:val="cyan"/>
            <w:lang w:bidi="ru-RU"/>
            <w:rPrChange w:id="784" w:author="Komissarova, Olga" w:date="2023-11-09T16:34:00Z">
              <w:rPr>
                <w:i/>
                <w:iCs/>
                <w:lang w:bidi="ru-RU"/>
              </w:rPr>
            </w:rPrChange>
          </w:rPr>
          <w:delText xml:space="preserve">Конец Варианта 1 </w:delText>
        </w:r>
      </w:del>
    </w:p>
    <w:p w14:paraId="0AD3FBA7" w14:textId="0D56A91B" w:rsidR="00221EF1" w:rsidRPr="006F5E17" w:rsidDel="00CA3196" w:rsidRDefault="005C04CF" w:rsidP="00221EF1">
      <w:pPr>
        <w:keepNext/>
        <w:rPr>
          <w:del w:id="785" w:author="Komissarova, Olga" w:date="2023-11-09T16:34:00Z"/>
          <w:i/>
          <w:iCs/>
          <w:lang w:bidi="ru-RU"/>
        </w:rPr>
      </w:pPr>
      <w:del w:id="786" w:author="Komissarova, Olga" w:date="2023-11-09T16:34:00Z">
        <w:r w:rsidRPr="006F5E17" w:rsidDel="00CA3196">
          <w:rPr>
            <w:i/>
            <w:iCs/>
            <w:highlight w:val="cyan"/>
            <w:lang w:bidi="ru-RU"/>
            <w:rPrChange w:id="787" w:author="Komissarova, Olga" w:date="2023-11-09T16:34:00Z">
              <w:rPr>
                <w:i/>
                <w:iCs/>
                <w:lang w:bidi="ru-RU"/>
              </w:rPr>
            </w:rPrChange>
          </w:rPr>
          <w:delText>Вариант 2:</w:delText>
        </w:r>
      </w:del>
    </w:p>
    <w:p w14:paraId="0169DB70" w14:textId="77777777" w:rsidR="00221EF1" w:rsidRPr="006F5E17" w:rsidRDefault="005C04CF" w:rsidP="00221EF1">
      <w:pPr>
        <w:pStyle w:val="enumlev1"/>
      </w:pPr>
      <w:r w:rsidRPr="006F5E17">
        <w:rPr>
          <w:i/>
          <w:lang w:bidi="ru-RU"/>
        </w:rPr>
        <w:t>c)</w:t>
      </w:r>
      <w:r w:rsidRPr="006F5E17">
        <w:rPr>
          <w:lang w:bidi="ru-RU"/>
        </w:rPr>
        <w:tab/>
        <w:t xml:space="preserve">Спектральная плотность осевой э.и.и.м. излучений любой космической станции НГСО, ведущей передачу в полосах частот 27,5−29,1 ГГц и 29,5−30 ГГц, для связи с системой НГСО </w:t>
      </w:r>
      <w:r w:rsidRPr="006F5E17">
        <w:t xml:space="preserve">с минимальной рабочей высотой более 2000 км </w:t>
      </w:r>
      <w:r w:rsidRPr="006F5E17">
        <w:rPr>
          <w:lang w:bidi="ru-RU"/>
        </w:rPr>
        <w:t>не должна превышать −20 </w:t>
      </w:r>
      <w:r w:rsidRPr="006F5E17">
        <w:rPr>
          <w:spacing w:val="2"/>
          <w:lang w:bidi="ru-RU"/>
        </w:rPr>
        <w:t>дБВт/Гц, и суммарная э.и.и.м. от любой космической станции НГСО не должна превышать:</w:t>
      </w:r>
    </w:p>
    <w:p w14:paraId="5513F9C7" w14:textId="77777777" w:rsidR="00221EF1" w:rsidRPr="006F5E17" w:rsidRDefault="00221EF1" w:rsidP="00221EF1">
      <w:pPr>
        <w:pStyle w:val="enumlev1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41"/>
        <w:gridCol w:w="1710"/>
      </w:tblGrid>
      <w:tr w:rsidR="00221EF1" w:rsidRPr="006F5E17" w14:paraId="587760BE" w14:textId="77777777" w:rsidTr="00221EF1">
        <w:trPr>
          <w:jc w:val="center"/>
        </w:trPr>
        <w:tc>
          <w:tcPr>
            <w:tcW w:w="2641" w:type="dxa"/>
            <w:vAlign w:val="center"/>
          </w:tcPr>
          <w:p w14:paraId="7A6239EE" w14:textId="77777777" w:rsidR="00221EF1" w:rsidRPr="006F5E17" w:rsidRDefault="005C04CF" w:rsidP="00221EF1">
            <w:pPr>
              <w:pStyle w:val="Tablehead"/>
              <w:rPr>
                <w:lang w:val="ru-RU"/>
              </w:rPr>
            </w:pPr>
            <w:r w:rsidRPr="006F5E17">
              <w:rPr>
                <w:lang w:val="ru-RU"/>
              </w:rPr>
              <w:t>Рабочая высота (км) передающей космической станции НГСО</w:t>
            </w:r>
          </w:p>
        </w:tc>
        <w:tc>
          <w:tcPr>
            <w:tcW w:w="1710" w:type="dxa"/>
            <w:vAlign w:val="center"/>
          </w:tcPr>
          <w:p w14:paraId="255567AF" w14:textId="77777777" w:rsidR="00221EF1" w:rsidRPr="006F5E17" w:rsidRDefault="005C04CF" w:rsidP="00221EF1">
            <w:pPr>
              <w:pStyle w:val="Tablehead"/>
              <w:rPr>
                <w:lang w:val="ru-RU"/>
              </w:rPr>
            </w:pPr>
            <w:r w:rsidRPr="006F5E17">
              <w:rPr>
                <w:lang w:val="ru-RU"/>
              </w:rPr>
              <w:t>Максимальная суммарная э.и.и.м. (дБВт)</w:t>
            </w:r>
          </w:p>
        </w:tc>
      </w:tr>
      <w:tr w:rsidR="00221EF1" w:rsidRPr="006F5E17" w14:paraId="7A977372" w14:textId="77777777" w:rsidTr="00221EF1">
        <w:trPr>
          <w:jc w:val="center"/>
        </w:trPr>
        <w:tc>
          <w:tcPr>
            <w:tcW w:w="2641" w:type="dxa"/>
            <w:vAlign w:val="center"/>
          </w:tcPr>
          <w:p w14:paraId="76C72D64" w14:textId="35C2336B" w:rsidR="00221EF1" w:rsidRPr="006F5E17" w:rsidRDefault="005C04CF" w:rsidP="00221EF1">
            <w:pPr>
              <w:pStyle w:val="Tabletext"/>
              <w:jc w:val="center"/>
            </w:pPr>
            <w:r w:rsidRPr="006F5E17">
              <w:t>высота &lt; 450</w:t>
            </w:r>
          </w:p>
        </w:tc>
        <w:tc>
          <w:tcPr>
            <w:tcW w:w="1710" w:type="dxa"/>
            <w:vAlign w:val="center"/>
          </w:tcPr>
          <w:p w14:paraId="52254366" w14:textId="77777777" w:rsidR="00221EF1" w:rsidRPr="006F5E17" w:rsidRDefault="005C04CF" w:rsidP="00221EF1">
            <w:pPr>
              <w:pStyle w:val="Tabletext"/>
              <w:jc w:val="center"/>
            </w:pPr>
            <w:r w:rsidRPr="006F5E17">
              <w:t>63</w:t>
            </w:r>
          </w:p>
        </w:tc>
      </w:tr>
      <w:tr w:rsidR="00221EF1" w:rsidRPr="006F5E17" w14:paraId="2A7993A3" w14:textId="77777777" w:rsidTr="00221EF1">
        <w:trPr>
          <w:jc w:val="center"/>
        </w:trPr>
        <w:tc>
          <w:tcPr>
            <w:tcW w:w="2641" w:type="dxa"/>
            <w:vAlign w:val="center"/>
          </w:tcPr>
          <w:p w14:paraId="1F34E2FD" w14:textId="77777777" w:rsidR="00221EF1" w:rsidRPr="006F5E17" w:rsidRDefault="005C04CF" w:rsidP="00221EF1">
            <w:pPr>
              <w:pStyle w:val="Tabletext"/>
              <w:jc w:val="center"/>
            </w:pPr>
            <w:r w:rsidRPr="006F5E17">
              <w:t>450 ≤  высота &lt; 600</w:t>
            </w:r>
          </w:p>
        </w:tc>
        <w:tc>
          <w:tcPr>
            <w:tcW w:w="1710" w:type="dxa"/>
            <w:vAlign w:val="center"/>
          </w:tcPr>
          <w:p w14:paraId="4AF4C014" w14:textId="77777777" w:rsidR="00221EF1" w:rsidRPr="006F5E17" w:rsidRDefault="005C04CF" w:rsidP="00221EF1">
            <w:pPr>
              <w:pStyle w:val="Tabletext"/>
              <w:jc w:val="center"/>
            </w:pPr>
            <w:r w:rsidRPr="006F5E17">
              <w:t>61</w:t>
            </w:r>
          </w:p>
        </w:tc>
      </w:tr>
      <w:tr w:rsidR="00221EF1" w:rsidRPr="006F5E17" w14:paraId="2EA87254" w14:textId="77777777" w:rsidTr="00221EF1">
        <w:trPr>
          <w:jc w:val="center"/>
        </w:trPr>
        <w:tc>
          <w:tcPr>
            <w:tcW w:w="2641" w:type="dxa"/>
            <w:vAlign w:val="center"/>
          </w:tcPr>
          <w:p w14:paraId="15219BED" w14:textId="77777777" w:rsidR="00221EF1" w:rsidRPr="006F5E17" w:rsidRDefault="005C04CF" w:rsidP="00221EF1">
            <w:pPr>
              <w:pStyle w:val="Tabletext"/>
              <w:jc w:val="center"/>
            </w:pPr>
            <w:r w:rsidRPr="006F5E17">
              <w:t>600 ≤  высота &lt; 750</w:t>
            </w:r>
          </w:p>
        </w:tc>
        <w:tc>
          <w:tcPr>
            <w:tcW w:w="1710" w:type="dxa"/>
            <w:vAlign w:val="center"/>
          </w:tcPr>
          <w:p w14:paraId="4567800E" w14:textId="77777777" w:rsidR="00221EF1" w:rsidRPr="006F5E17" w:rsidRDefault="005C04CF" w:rsidP="00221EF1">
            <w:pPr>
              <w:pStyle w:val="Tabletext"/>
              <w:jc w:val="center"/>
            </w:pPr>
            <w:r w:rsidRPr="006F5E17">
              <w:t>58</w:t>
            </w:r>
          </w:p>
        </w:tc>
      </w:tr>
      <w:tr w:rsidR="00221EF1" w:rsidRPr="006F5E17" w14:paraId="1435209C" w14:textId="77777777" w:rsidTr="00221EF1">
        <w:trPr>
          <w:jc w:val="center"/>
        </w:trPr>
        <w:tc>
          <w:tcPr>
            <w:tcW w:w="2641" w:type="dxa"/>
            <w:vAlign w:val="center"/>
          </w:tcPr>
          <w:p w14:paraId="0F36C0CF" w14:textId="77777777" w:rsidR="00221EF1" w:rsidRPr="006F5E17" w:rsidRDefault="005C04CF" w:rsidP="00221EF1">
            <w:pPr>
              <w:pStyle w:val="Tabletext"/>
              <w:jc w:val="center"/>
            </w:pPr>
            <w:r w:rsidRPr="006F5E17">
              <w:t>750 ≤  высота &lt; 900</w:t>
            </w:r>
          </w:p>
        </w:tc>
        <w:tc>
          <w:tcPr>
            <w:tcW w:w="1710" w:type="dxa"/>
            <w:vAlign w:val="center"/>
          </w:tcPr>
          <w:p w14:paraId="428F72D5" w14:textId="77777777" w:rsidR="00221EF1" w:rsidRPr="006F5E17" w:rsidRDefault="005C04CF" w:rsidP="00221EF1">
            <w:pPr>
              <w:pStyle w:val="Tabletext"/>
              <w:jc w:val="center"/>
            </w:pPr>
            <w:r w:rsidRPr="006F5E17">
              <w:t>55</w:t>
            </w:r>
          </w:p>
        </w:tc>
      </w:tr>
      <w:tr w:rsidR="00221EF1" w:rsidRPr="006F5E17" w14:paraId="5021D027" w14:textId="77777777" w:rsidTr="00221EF1">
        <w:trPr>
          <w:jc w:val="center"/>
        </w:trPr>
        <w:tc>
          <w:tcPr>
            <w:tcW w:w="2641" w:type="dxa"/>
            <w:vAlign w:val="center"/>
          </w:tcPr>
          <w:p w14:paraId="5530C23C" w14:textId="77777777" w:rsidR="00221EF1" w:rsidRPr="006F5E17" w:rsidRDefault="005C04CF" w:rsidP="00221EF1">
            <w:pPr>
              <w:pStyle w:val="Tabletext"/>
              <w:jc w:val="center"/>
            </w:pPr>
            <w:r w:rsidRPr="006F5E17">
              <w:t>900 ≤  высота &lt; 1290</w:t>
            </w:r>
          </w:p>
        </w:tc>
        <w:tc>
          <w:tcPr>
            <w:tcW w:w="1710" w:type="dxa"/>
            <w:vAlign w:val="center"/>
          </w:tcPr>
          <w:p w14:paraId="4A984F2A" w14:textId="77777777" w:rsidR="00221EF1" w:rsidRPr="006F5E17" w:rsidRDefault="005C04CF" w:rsidP="00221EF1">
            <w:pPr>
              <w:pStyle w:val="Tabletext"/>
              <w:jc w:val="center"/>
            </w:pPr>
            <w:r w:rsidRPr="006F5E17">
              <w:t>(подлежит определению)</w:t>
            </w:r>
          </w:p>
        </w:tc>
      </w:tr>
      <w:tr w:rsidR="00221EF1" w:rsidRPr="006F5E17" w14:paraId="42ABC698" w14:textId="77777777" w:rsidTr="00221EF1">
        <w:trPr>
          <w:jc w:val="center"/>
        </w:trPr>
        <w:tc>
          <w:tcPr>
            <w:tcW w:w="2641" w:type="dxa"/>
            <w:vAlign w:val="center"/>
          </w:tcPr>
          <w:p w14:paraId="3C3B5677" w14:textId="77777777" w:rsidR="00221EF1" w:rsidRPr="006F5E17" w:rsidRDefault="005C04CF" w:rsidP="00221EF1">
            <w:pPr>
              <w:pStyle w:val="Tabletext"/>
              <w:jc w:val="center"/>
            </w:pPr>
            <w:r w:rsidRPr="006F5E17">
              <w:t xml:space="preserve"> высота ≥ 1 290</w:t>
            </w:r>
          </w:p>
        </w:tc>
        <w:tc>
          <w:tcPr>
            <w:tcW w:w="1710" w:type="dxa"/>
            <w:vAlign w:val="center"/>
          </w:tcPr>
          <w:p w14:paraId="4B70D518" w14:textId="77777777" w:rsidR="00221EF1" w:rsidRPr="006F5E17" w:rsidRDefault="005C04CF" w:rsidP="00221EF1">
            <w:pPr>
              <w:pStyle w:val="Tabletext"/>
              <w:jc w:val="center"/>
            </w:pPr>
            <w:r w:rsidRPr="006F5E17">
              <w:t>Н. д.</w:t>
            </w:r>
          </w:p>
        </w:tc>
      </w:tr>
    </w:tbl>
    <w:p w14:paraId="52EE9CFE" w14:textId="77777777" w:rsidR="00221EF1" w:rsidRPr="006F5E17" w:rsidRDefault="00221EF1" w:rsidP="00221EF1">
      <w:pPr>
        <w:pStyle w:val="enumlev1"/>
      </w:pPr>
    </w:p>
    <w:p w14:paraId="2709AC11" w14:textId="77777777" w:rsidR="00221EF1" w:rsidRPr="006F5E17" w:rsidRDefault="005C04CF" w:rsidP="00221EF1">
      <w:pPr>
        <w:pStyle w:val="enumlev1"/>
      </w:pPr>
      <w:r w:rsidRPr="006F5E17">
        <w:rPr>
          <w:i/>
          <w:iCs/>
        </w:rPr>
        <w:lastRenderedPageBreak/>
        <w:t>c bis)</w:t>
      </w:r>
      <w:r w:rsidRPr="006F5E17">
        <w:tab/>
        <w:t>Спектральная плотность осевой э.и.и.м. излучений любой космической станции НГСО, ведущей передачу в полосах частот 27,5</w:t>
      </w:r>
      <w:r w:rsidRPr="006F5E17">
        <w:rPr>
          <w:spacing w:val="2"/>
          <w:lang w:bidi="ru-RU"/>
        </w:rPr>
        <w:t>−</w:t>
      </w:r>
      <w:r w:rsidRPr="006F5E17">
        <w:t>29,1 ГГц и 29,5</w:t>
      </w:r>
      <w:r w:rsidRPr="006F5E17">
        <w:rPr>
          <w:spacing w:val="2"/>
          <w:lang w:bidi="ru-RU"/>
        </w:rPr>
        <w:t>−</w:t>
      </w:r>
      <w:r w:rsidRPr="006F5E17">
        <w:t>30 ГГц для взаимодействия с системой НГСО с минимальной рабочей высотой менее 2000 км не должна превышать (</w:t>
      </w:r>
      <w:r w:rsidRPr="006F5E17">
        <w:rPr>
          <w:spacing w:val="2"/>
          <w:lang w:bidi="ru-RU"/>
        </w:rPr>
        <w:t>−</w:t>
      </w:r>
      <w:r w:rsidRPr="006F5E17">
        <w:t>26/</w:t>
      </w:r>
      <w:r w:rsidRPr="006F5E17">
        <w:rPr>
          <w:spacing w:val="2"/>
          <w:lang w:bidi="ru-RU"/>
        </w:rPr>
        <w:t>−</w:t>
      </w:r>
      <w:r w:rsidRPr="006F5E17">
        <w:t>28/</w:t>
      </w:r>
      <w:r w:rsidRPr="006F5E17">
        <w:rPr>
          <w:spacing w:val="2"/>
          <w:lang w:bidi="ru-RU"/>
        </w:rPr>
        <w:t>−</w:t>
      </w:r>
      <w:r w:rsidRPr="006F5E17">
        <w:t>30) дБВт/Гц, и суммарная э.и.и.м. от любой космической станции НГСО не должна превышать:</w:t>
      </w:r>
    </w:p>
    <w:p w14:paraId="391AE251" w14:textId="77777777" w:rsidR="00221EF1" w:rsidRPr="006F5E17" w:rsidRDefault="00221EF1" w:rsidP="00221EF1">
      <w:pPr>
        <w:pStyle w:val="enumlev1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41"/>
        <w:gridCol w:w="1710"/>
      </w:tblGrid>
      <w:tr w:rsidR="00221EF1" w:rsidRPr="006F5E17" w14:paraId="7AC4067C" w14:textId="77777777" w:rsidTr="00221EF1">
        <w:trPr>
          <w:jc w:val="center"/>
        </w:trPr>
        <w:tc>
          <w:tcPr>
            <w:tcW w:w="2641" w:type="dxa"/>
            <w:vAlign w:val="center"/>
          </w:tcPr>
          <w:p w14:paraId="5769049B" w14:textId="77777777" w:rsidR="00221EF1" w:rsidRPr="006F5E17" w:rsidRDefault="005C04CF" w:rsidP="00221EF1">
            <w:pPr>
              <w:pStyle w:val="Tablehead"/>
              <w:rPr>
                <w:lang w:val="ru-RU"/>
              </w:rPr>
            </w:pPr>
            <w:r w:rsidRPr="006F5E17">
              <w:rPr>
                <w:lang w:val="ru-RU"/>
              </w:rPr>
              <w:t>Рабочая высота (км) передающей космической станции НГСО</w:t>
            </w:r>
          </w:p>
        </w:tc>
        <w:tc>
          <w:tcPr>
            <w:tcW w:w="1710" w:type="dxa"/>
            <w:vAlign w:val="center"/>
          </w:tcPr>
          <w:p w14:paraId="72E29D93" w14:textId="77777777" w:rsidR="00221EF1" w:rsidRPr="006F5E17" w:rsidRDefault="005C04CF" w:rsidP="00221EF1">
            <w:pPr>
              <w:pStyle w:val="Tablehead"/>
              <w:rPr>
                <w:lang w:val="ru-RU"/>
              </w:rPr>
            </w:pPr>
            <w:r w:rsidRPr="006F5E17">
              <w:rPr>
                <w:lang w:val="ru-RU"/>
              </w:rPr>
              <w:t>Максимальная суммарная э.и.и.м. (дБВт)</w:t>
            </w:r>
          </w:p>
        </w:tc>
      </w:tr>
      <w:tr w:rsidR="00221EF1" w:rsidRPr="006F5E17" w14:paraId="1F803B21" w14:textId="77777777" w:rsidTr="00221EF1">
        <w:trPr>
          <w:jc w:val="center"/>
        </w:trPr>
        <w:tc>
          <w:tcPr>
            <w:tcW w:w="2641" w:type="dxa"/>
            <w:vAlign w:val="center"/>
          </w:tcPr>
          <w:p w14:paraId="4D39CD70" w14:textId="35A7E5DE" w:rsidR="00221EF1" w:rsidRPr="006F5E17" w:rsidRDefault="005C04CF" w:rsidP="00221EF1">
            <w:pPr>
              <w:pStyle w:val="Tabletext"/>
              <w:jc w:val="center"/>
            </w:pPr>
            <w:r w:rsidRPr="006F5E17">
              <w:t>высота &lt; 450</w:t>
            </w:r>
          </w:p>
        </w:tc>
        <w:tc>
          <w:tcPr>
            <w:tcW w:w="1710" w:type="dxa"/>
            <w:vAlign w:val="center"/>
          </w:tcPr>
          <w:p w14:paraId="3D8B2E69" w14:textId="77777777" w:rsidR="00221EF1" w:rsidRPr="006F5E17" w:rsidRDefault="005C04CF" w:rsidP="00221EF1">
            <w:pPr>
              <w:pStyle w:val="Tabletext"/>
              <w:jc w:val="center"/>
            </w:pPr>
            <w:r w:rsidRPr="006F5E17">
              <w:t>60</w:t>
            </w:r>
          </w:p>
        </w:tc>
      </w:tr>
      <w:tr w:rsidR="00221EF1" w:rsidRPr="006F5E17" w14:paraId="39AD19E6" w14:textId="77777777" w:rsidTr="00221EF1">
        <w:trPr>
          <w:jc w:val="center"/>
        </w:trPr>
        <w:tc>
          <w:tcPr>
            <w:tcW w:w="2641" w:type="dxa"/>
            <w:vAlign w:val="center"/>
          </w:tcPr>
          <w:p w14:paraId="15691152" w14:textId="77777777" w:rsidR="00221EF1" w:rsidRPr="006F5E17" w:rsidRDefault="005C04CF" w:rsidP="00221EF1">
            <w:pPr>
              <w:pStyle w:val="Tabletext"/>
              <w:jc w:val="center"/>
            </w:pPr>
            <w:r w:rsidRPr="006F5E17">
              <w:t>450 ≤  высота &lt; 600</w:t>
            </w:r>
          </w:p>
        </w:tc>
        <w:tc>
          <w:tcPr>
            <w:tcW w:w="1710" w:type="dxa"/>
            <w:vAlign w:val="center"/>
          </w:tcPr>
          <w:p w14:paraId="7ACA3055" w14:textId="77777777" w:rsidR="00221EF1" w:rsidRPr="006F5E17" w:rsidRDefault="005C04CF" w:rsidP="00221EF1">
            <w:pPr>
              <w:pStyle w:val="Tabletext"/>
              <w:jc w:val="center"/>
            </w:pPr>
            <w:r w:rsidRPr="006F5E17">
              <w:t>58</w:t>
            </w:r>
          </w:p>
        </w:tc>
      </w:tr>
      <w:tr w:rsidR="00221EF1" w:rsidRPr="006F5E17" w14:paraId="080CBAFF" w14:textId="77777777" w:rsidTr="00221EF1">
        <w:trPr>
          <w:jc w:val="center"/>
        </w:trPr>
        <w:tc>
          <w:tcPr>
            <w:tcW w:w="2641" w:type="dxa"/>
            <w:vAlign w:val="center"/>
          </w:tcPr>
          <w:p w14:paraId="40C7717C" w14:textId="77777777" w:rsidR="00221EF1" w:rsidRPr="006F5E17" w:rsidRDefault="005C04CF" w:rsidP="00221EF1">
            <w:pPr>
              <w:pStyle w:val="Tabletext"/>
              <w:jc w:val="center"/>
            </w:pPr>
            <w:r w:rsidRPr="006F5E17">
              <w:t>600 ≤  высота &lt; 750</w:t>
            </w:r>
          </w:p>
        </w:tc>
        <w:tc>
          <w:tcPr>
            <w:tcW w:w="1710" w:type="dxa"/>
            <w:vAlign w:val="center"/>
          </w:tcPr>
          <w:p w14:paraId="3E596F39" w14:textId="77777777" w:rsidR="00221EF1" w:rsidRPr="006F5E17" w:rsidRDefault="005C04CF" w:rsidP="00221EF1">
            <w:pPr>
              <w:pStyle w:val="Tabletext"/>
              <w:jc w:val="center"/>
            </w:pPr>
            <w:r w:rsidRPr="006F5E17">
              <w:t>55</w:t>
            </w:r>
          </w:p>
        </w:tc>
      </w:tr>
      <w:tr w:rsidR="00221EF1" w:rsidRPr="006F5E17" w14:paraId="5DEC9ABC" w14:textId="77777777" w:rsidTr="00221EF1">
        <w:trPr>
          <w:jc w:val="center"/>
        </w:trPr>
        <w:tc>
          <w:tcPr>
            <w:tcW w:w="2641" w:type="dxa"/>
            <w:vAlign w:val="center"/>
          </w:tcPr>
          <w:p w14:paraId="6B6E8194" w14:textId="77777777" w:rsidR="00221EF1" w:rsidRPr="006F5E17" w:rsidRDefault="005C04CF" w:rsidP="00221EF1">
            <w:pPr>
              <w:pStyle w:val="Tabletext"/>
              <w:jc w:val="center"/>
            </w:pPr>
            <w:r w:rsidRPr="006F5E17">
              <w:t>750 ≤  высота &lt; 900</w:t>
            </w:r>
          </w:p>
        </w:tc>
        <w:tc>
          <w:tcPr>
            <w:tcW w:w="1710" w:type="dxa"/>
            <w:vAlign w:val="center"/>
          </w:tcPr>
          <w:p w14:paraId="096E0CC5" w14:textId="77777777" w:rsidR="00221EF1" w:rsidRPr="006F5E17" w:rsidRDefault="005C04CF" w:rsidP="00221EF1">
            <w:pPr>
              <w:pStyle w:val="Tabletext"/>
              <w:jc w:val="center"/>
            </w:pPr>
            <w:r w:rsidRPr="006F5E17">
              <w:t>53</w:t>
            </w:r>
          </w:p>
        </w:tc>
      </w:tr>
      <w:tr w:rsidR="00221EF1" w:rsidRPr="006F5E17" w14:paraId="56F58C39" w14:textId="77777777" w:rsidTr="00221EF1">
        <w:trPr>
          <w:jc w:val="center"/>
        </w:trPr>
        <w:tc>
          <w:tcPr>
            <w:tcW w:w="2641" w:type="dxa"/>
            <w:vAlign w:val="center"/>
          </w:tcPr>
          <w:p w14:paraId="58F90ED7" w14:textId="77777777" w:rsidR="00221EF1" w:rsidRPr="006F5E17" w:rsidRDefault="005C04CF" w:rsidP="00221EF1">
            <w:pPr>
              <w:pStyle w:val="Tabletext"/>
              <w:jc w:val="center"/>
            </w:pPr>
            <w:r w:rsidRPr="006F5E17">
              <w:t>900 ≤  высота &lt; 1 290</w:t>
            </w:r>
          </w:p>
        </w:tc>
        <w:tc>
          <w:tcPr>
            <w:tcW w:w="1710" w:type="dxa"/>
            <w:vAlign w:val="center"/>
          </w:tcPr>
          <w:p w14:paraId="65BB2133" w14:textId="77777777" w:rsidR="00221EF1" w:rsidRPr="006F5E17" w:rsidRDefault="005C04CF" w:rsidP="00221EF1">
            <w:pPr>
              <w:pStyle w:val="Tabletext"/>
              <w:jc w:val="center"/>
            </w:pPr>
            <w:r w:rsidRPr="006F5E17">
              <w:t>(подлежит определению)</w:t>
            </w:r>
          </w:p>
        </w:tc>
      </w:tr>
      <w:tr w:rsidR="00221EF1" w:rsidRPr="006F5E17" w14:paraId="4DE6920F" w14:textId="77777777" w:rsidTr="00221EF1">
        <w:trPr>
          <w:jc w:val="center"/>
        </w:trPr>
        <w:tc>
          <w:tcPr>
            <w:tcW w:w="2641" w:type="dxa"/>
            <w:vAlign w:val="center"/>
          </w:tcPr>
          <w:p w14:paraId="251159B9" w14:textId="77777777" w:rsidR="00221EF1" w:rsidRPr="006F5E17" w:rsidRDefault="005C04CF" w:rsidP="00221EF1">
            <w:pPr>
              <w:pStyle w:val="Tabletext"/>
              <w:jc w:val="center"/>
            </w:pPr>
            <w:r w:rsidRPr="006F5E17">
              <w:t xml:space="preserve"> высота ≥ 1 290</w:t>
            </w:r>
          </w:p>
        </w:tc>
        <w:tc>
          <w:tcPr>
            <w:tcW w:w="1710" w:type="dxa"/>
            <w:vAlign w:val="center"/>
          </w:tcPr>
          <w:p w14:paraId="25ABE114" w14:textId="77777777" w:rsidR="00221EF1" w:rsidRPr="006F5E17" w:rsidRDefault="005C04CF" w:rsidP="00221EF1">
            <w:pPr>
              <w:pStyle w:val="Tabletext"/>
              <w:jc w:val="center"/>
            </w:pPr>
            <w:r w:rsidRPr="006F5E17">
              <w:t>Н. д.</w:t>
            </w:r>
          </w:p>
        </w:tc>
      </w:tr>
    </w:tbl>
    <w:p w14:paraId="217E2277" w14:textId="77777777" w:rsidR="00221EF1" w:rsidRPr="006F5E17" w:rsidRDefault="00221EF1" w:rsidP="00221EF1">
      <w:pPr>
        <w:pStyle w:val="enumlev1"/>
        <w:rPr>
          <w:lang w:eastAsia="zh-CN"/>
        </w:rPr>
      </w:pPr>
    </w:p>
    <w:p w14:paraId="7EFD00F9" w14:textId="0E51CE10" w:rsidR="00221EF1" w:rsidRPr="006F5E17" w:rsidDel="00CA3196" w:rsidRDefault="005C04CF" w:rsidP="00221EF1">
      <w:pPr>
        <w:rPr>
          <w:del w:id="788" w:author="Komissarova, Olga" w:date="2023-11-09T16:35:00Z"/>
          <w:i/>
          <w:iCs/>
          <w:lang w:eastAsia="zh-CN"/>
        </w:rPr>
      </w:pPr>
      <w:del w:id="789" w:author="Komissarova, Olga" w:date="2023-11-09T16:35:00Z">
        <w:r w:rsidRPr="006F5E17" w:rsidDel="00CA3196">
          <w:rPr>
            <w:i/>
            <w:iCs/>
            <w:highlight w:val="cyan"/>
            <w:lang w:bidi="ru-RU"/>
            <w:rPrChange w:id="790" w:author="Komissarova, Olga" w:date="2023-11-09T16:35:00Z">
              <w:rPr>
                <w:i/>
                <w:iCs/>
                <w:lang w:bidi="ru-RU"/>
              </w:rPr>
            </w:rPrChange>
          </w:rPr>
          <w:delText>Конец варианта 2</w:delText>
        </w:r>
        <w:r w:rsidRPr="006F5E17" w:rsidDel="00CA3196">
          <w:rPr>
            <w:i/>
            <w:iCs/>
            <w:lang w:bidi="ru-RU"/>
          </w:rPr>
          <w:delText xml:space="preserve"> </w:delText>
        </w:r>
      </w:del>
    </w:p>
    <w:p w14:paraId="2F9DE451" w14:textId="51DEE83E" w:rsidR="00CA3196" w:rsidRPr="006F5E17" w:rsidRDefault="00CA3196">
      <w:pPr>
        <w:rPr>
          <w:ins w:id="791" w:author="Komissarova, Olga" w:date="2023-11-09T16:35:00Z"/>
          <w:rFonts w:eastAsiaTheme="minorEastAsia"/>
          <w:lang w:eastAsia="zh-CN"/>
          <w:rPrChange w:id="792" w:author="Author" w:date="2023-11-08T11:30:00Z">
            <w:rPr>
              <w:ins w:id="793" w:author="Komissarova, Olga" w:date="2023-11-09T16:35:00Z"/>
              <w:lang w:eastAsia="zh-CN"/>
            </w:rPr>
          </w:rPrChange>
        </w:rPr>
        <w:pPrChange w:id="794" w:author="Author" w:date="2023-11-08T11:30:00Z">
          <w:pPr>
            <w:pStyle w:val="Headingi"/>
          </w:pPr>
        </w:pPrChange>
      </w:pPr>
      <w:ins w:id="795" w:author="Komissarova, Olga" w:date="2023-11-09T16:35:00Z">
        <w:r w:rsidRPr="006F5E17">
          <w:rPr>
            <w:rFonts w:eastAsiaTheme="minorEastAsia"/>
            <w:b/>
            <w:bCs/>
            <w:highlight w:val="cyan"/>
            <w:lang w:eastAsia="zh-CN"/>
          </w:rPr>
          <w:t>Основания</w:t>
        </w:r>
        <w:r w:rsidRPr="006F5E17">
          <w:rPr>
            <w:rFonts w:eastAsiaTheme="minorEastAsia"/>
            <w:highlight w:val="cyan"/>
            <w:lang w:eastAsia="zh-CN"/>
            <w:rPrChange w:id="796" w:author="Komissarova, Olga" w:date="2023-11-09T16:35:00Z">
              <w:rPr>
                <w:rFonts w:eastAsiaTheme="minorEastAsia"/>
                <w:b/>
                <w:bCs/>
                <w:i w:val="0"/>
                <w:highlight w:val="cyan"/>
                <w:lang w:eastAsia="zh-CN"/>
              </w:rPr>
            </w:rPrChange>
          </w:rPr>
          <w:t>:</w:t>
        </w:r>
        <w:r w:rsidRPr="006F5E17">
          <w:rPr>
            <w:rFonts w:eastAsiaTheme="minorEastAsia"/>
            <w:highlight w:val="cyan"/>
            <w:lang w:eastAsia="zh-CN"/>
          </w:rPr>
          <w:t xml:space="preserve"> </w:t>
        </w:r>
      </w:ins>
      <w:ins w:id="797" w:author="Pogodin, Andrey" w:date="2023-11-15T18:07:00Z">
        <w:r w:rsidR="007B1958" w:rsidRPr="006F5E17">
          <w:rPr>
            <w:color w:val="000000"/>
            <w:highlight w:val="cyan"/>
            <w:rPrChange w:id="798" w:author="Pogodin, Andrey" w:date="2023-11-15T18:07:00Z">
              <w:rPr>
                <w:color w:val="000000"/>
              </w:rPr>
            </w:rPrChange>
          </w:rPr>
          <w:t>Республика Корея поддерживает вариант</w:t>
        </w:r>
        <w:r w:rsidR="007B1958" w:rsidRPr="006F5E17">
          <w:rPr>
            <w:rFonts w:eastAsiaTheme="minorEastAsia"/>
            <w:highlight w:val="cyan"/>
            <w:lang w:eastAsia="zh-CN"/>
          </w:rPr>
          <w:t xml:space="preserve"> </w:t>
        </w:r>
      </w:ins>
      <w:ins w:id="799" w:author="Komissarova, Olga" w:date="2023-11-09T16:35:00Z">
        <w:r w:rsidRPr="006F5E17">
          <w:rPr>
            <w:rFonts w:eastAsiaTheme="minorEastAsia"/>
            <w:highlight w:val="cyan"/>
            <w:lang w:eastAsia="zh-CN"/>
          </w:rPr>
          <w:t>2.</w:t>
        </w:r>
      </w:ins>
    </w:p>
    <w:p w14:paraId="4B1B572E" w14:textId="77777777" w:rsidR="00221EF1" w:rsidRPr="006F5E17" w:rsidRDefault="005C04CF" w:rsidP="00221EF1">
      <w:pPr>
        <w:pStyle w:val="enumlev1"/>
        <w:rPr>
          <w:lang w:eastAsia="zh-CN"/>
        </w:rPr>
      </w:pPr>
      <w:r w:rsidRPr="006F5E17">
        <w:rPr>
          <w:i/>
          <w:lang w:bidi="ru-RU"/>
        </w:rPr>
        <w:t>d)</w:t>
      </w:r>
      <w:r w:rsidRPr="006F5E17">
        <w:rPr>
          <w:lang w:bidi="ru-RU"/>
        </w:rPr>
        <w:tab/>
        <w:t xml:space="preserve">Для внеосевых углов более 3,5 градусов внеосевые излучения э.и.и.м. космической станции НГСО, ведущей передачу в полосах частот 27,5−29,1 ГГц и 29,5−30 ГГц, для связи с системой НГСО ФСС с минимальной рабочей высотой более 2000 км не должны превышать огибающую, создаваемую комбинацией спектральной плотности мощности на входе фланца антенны −62 </w:t>
      </w:r>
      <w:r w:rsidRPr="006F5E17">
        <w:rPr>
          <w:spacing w:val="2"/>
          <w:lang w:bidi="ru-RU"/>
        </w:rPr>
        <w:t>дБВт/Гц</w:t>
      </w:r>
      <w:r w:rsidRPr="006F5E17">
        <w:rPr>
          <w:lang w:bidi="ru-RU"/>
        </w:rPr>
        <w:t xml:space="preserve"> в сочетании с внеосевым усилением, полученным из 29−25 log(φ) дБи для углов между 3,5 и 20 градусами.</w:t>
      </w:r>
    </w:p>
    <w:p w14:paraId="72EC49F6" w14:textId="35B9BF88" w:rsidR="00221EF1" w:rsidRPr="006F5E17" w:rsidDel="00CA3196" w:rsidRDefault="005C04CF" w:rsidP="00221EF1">
      <w:pPr>
        <w:pStyle w:val="Headingi"/>
        <w:rPr>
          <w:del w:id="800" w:author="Komissarova, Olga" w:date="2023-11-09T16:35:00Z"/>
          <w:u w:val="single"/>
          <w:lang w:bidi="ru-RU"/>
        </w:rPr>
      </w:pPr>
      <w:del w:id="801" w:author="Komissarova, Olga" w:date="2023-11-09T16:35:00Z">
        <w:r w:rsidRPr="006F5E17" w:rsidDel="00CA3196">
          <w:rPr>
            <w:i w:val="0"/>
            <w:highlight w:val="cyan"/>
            <w:u w:val="single"/>
            <w:lang w:bidi="ru-RU"/>
            <w:rPrChange w:id="802" w:author="Komissarova, Olga" w:date="2023-11-09T16:35:00Z">
              <w:rPr>
                <w:i w:val="0"/>
                <w:u w:val="single"/>
                <w:lang w:bidi="ru-RU"/>
              </w:rPr>
            </w:rPrChange>
          </w:rPr>
          <w:delText xml:space="preserve">Конец </w:delText>
        </w:r>
        <w:r w:rsidRPr="006F5E17" w:rsidDel="00CA3196">
          <w:rPr>
            <w:i w:val="0"/>
            <w:highlight w:val="cyan"/>
            <w:u w:val="single"/>
            <w:rPrChange w:id="803" w:author="Komissarova, Olga" w:date="2023-11-09T16:35:00Z">
              <w:rPr>
                <w:i w:val="0"/>
                <w:u w:val="single"/>
              </w:rPr>
            </w:rPrChange>
          </w:rPr>
          <w:delText>Альтернативного варианта: НГСО ФСС жесткие пределы</w:delText>
        </w:r>
        <w:bookmarkStart w:id="804" w:name="_Toc125730268"/>
      </w:del>
    </w:p>
    <w:p w14:paraId="6DDE62CB" w14:textId="77777777" w:rsidR="00221EF1" w:rsidRPr="006F5E17" w:rsidRDefault="005C04CF" w:rsidP="00221EF1">
      <w:pPr>
        <w:pStyle w:val="AnnexNo"/>
        <w:rPr>
          <w:lang w:eastAsia="zh-CN"/>
        </w:rPr>
      </w:pPr>
      <w:r w:rsidRPr="006F5E17">
        <w:rPr>
          <w:lang w:bidi="ru-RU"/>
        </w:rPr>
        <w:t>дополнение 5 к проекту новой резолюции [A117-B] (ВКР-23)</w:t>
      </w:r>
      <w:bookmarkEnd w:id="804"/>
    </w:p>
    <w:p w14:paraId="0780EC7A" w14:textId="77777777" w:rsidR="00221EF1" w:rsidRPr="006F5E17" w:rsidRDefault="005C04CF" w:rsidP="00221EF1">
      <w:pPr>
        <w:pStyle w:val="Annextitle"/>
        <w:rPr>
          <w:bCs/>
          <w:lang w:bidi="ru-RU"/>
        </w:rPr>
      </w:pPr>
      <w:bookmarkStart w:id="805" w:name="_Toc134642675"/>
      <w:r w:rsidRPr="006F5E17">
        <w:rPr>
          <w:bCs/>
          <w:lang w:bidi="ru-RU"/>
        </w:rPr>
        <w:t>Положения, относящиеся к линиям связи космос-космос систем НГСО в полосе частот 27,5−30,0 ГГц, для защиты космических станций ГСО</w:t>
      </w:r>
      <w:bookmarkEnd w:id="805"/>
    </w:p>
    <w:p w14:paraId="77FCB8FE" w14:textId="77777777" w:rsidR="00221EF1" w:rsidRPr="006F5E17" w:rsidRDefault="005C04CF" w:rsidP="00221EF1">
      <w:pPr>
        <w:pStyle w:val="Normalaftertitle0"/>
      </w:pPr>
      <w:r w:rsidRPr="006F5E17">
        <w:t>1)</w:t>
      </w:r>
      <w:r w:rsidRPr="006F5E17">
        <w:tab/>
        <w:t>В полосах частот 27,5–30 ГГц, когда система НГСО, описанная в пункте 1</w:t>
      </w:r>
      <w:r w:rsidRPr="006F5E17">
        <w:rPr>
          <w:i/>
          <w:iCs/>
        </w:rPr>
        <w:t xml:space="preserve">b) </w:t>
      </w:r>
      <w:r w:rsidRPr="006F5E17">
        <w:t xml:space="preserve">раздела </w:t>
      </w:r>
      <w:r w:rsidRPr="006F5E17">
        <w:rPr>
          <w:i/>
          <w:iCs/>
        </w:rPr>
        <w:t>решает далее</w:t>
      </w:r>
      <w:r w:rsidRPr="006F5E17">
        <w:t>, определяет сеть ГСО, описанную в пункте 1</w:t>
      </w:r>
      <w:r w:rsidRPr="006F5E17">
        <w:rPr>
          <w:i/>
          <w:iCs/>
        </w:rPr>
        <w:t>b)</w:t>
      </w:r>
      <w:r w:rsidRPr="006F5E17">
        <w:t xml:space="preserve"> раздела решает далее, для работы межспутниковых линий, БР должно выполнить рассмотрение в соответствии с Приложением 1 к настоящему Дополнению.</w:t>
      </w:r>
    </w:p>
    <w:p w14:paraId="3551DCB7" w14:textId="77777777" w:rsidR="00221EF1" w:rsidRPr="006F5E17" w:rsidRDefault="005C04CF" w:rsidP="00221EF1">
      <w:pPr>
        <w:rPr>
          <w:szCs w:val="24"/>
        </w:rPr>
      </w:pPr>
      <w:r w:rsidRPr="006F5E17">
        <w:t>2)</w:t>
      </w:r>
      <w:r w:rsidRPr="006F5E17">
        <w:tab/>
      </w:r>
      <w:r w:rsidRPr="006F5E17">
        <w:rPr>
          <w:szCs w:val="24"/>
        </w:rPr>
        <w:t>Заявляющая администрация сети ГСО, указанной в п. 1) выше, должна соблюдать все соглашения о координации, которые уже были зарегистрированы, принимая во внимание положения пп. 1</w:t>
      </w:r>
      <w:r w:rsidRPr="006F5E17">
        <w:rPr>
          <w:i/>
          <w:iCs/>
          <w:szCs w:val="24"/>
        </w:rPr>
        <w:t>d)</w:t>
      </w:r>
      <w:r w:rsidRPr="006F5E17">
        <w:rPr>
          <w:szCs w:val="24"/>
        </w:rPr>
        <w:t>, 1</w:t>
      </w:r>
      <w:r w:rsidRPr="006F5E17">
        <w:rPr>
          <w:i/>
          <w:iCs/>
          <w:szCs w:val="24"/>
        </w:rPr>
        <w:t>e)</w:t>
      </w:r>
      <w:r w:rsidRPr="006F5E17">
        <w:rPr>
          <w:szCs w:val="24"/>
        </w:rPr>
        <w:t xml:space="preserve">, 2 и 3 раздела </w:t>
      </w:r>
      <w:r w:rsidRPr="006F5E17">
        <w:rPr>
          <w:i/>
          <w:iCs/>
          <w:szCs w:val="24"/>
        </w:rPr>
        <w:t>решает далее</w:t>
      </w:r>
      <w:r w:rsidRPr="006F5E17">
        <w:rPr>
          <w:szCs w:val="24"/>
        </w:rPr>
        <w:t>.</w:t>
      </w:r>
    </w:p>
    <w:p w14:paraId="208D1673" w14:textId="5663D40F" w:rsidR="00221EF1" w:rsidRPr="006F5E17" w:rsidDel="00CA3196" w:rsidRDefault="005C04CF" w:rsidP="00CA3196">
      <w:pPr>
        <w:rPr>
          <w:del w:id="806" w:author="Komissarova, Olga" w:date="2023-11-09T16:35:00Z"/>
          <w:rStyle w:val="ui-provider"/>
          <w:highlight w:val="cyan"/>
          <w:rPrChange w:id="807" w:author="Komissarova, Olga" w:date="2023-11-09T16:35:00Z">
            <w:rPr>
              <w:del w:id="808" w:author="Komissarova, Olga" w:date="2023-11-09T16:35:00Z"/>
              <w:rStyle w:val="ui-provider"/>
            </w:rPr>
          </w:rPrChange>
        </w:rPr>
      </w:pPr>
      <w:r w:rsidRPr="006F5E17">
        <w:rPr>
          <w:rStyle w:val="ui-provider"/>
        </w:rPr>
        <w:t>2</w:t>
      </w:r>
      <w:r w:rsidRPr="006F5E17">
        <w:rPr>
          <w:rStyle w:val="ui-provider"/>
          <w:i/>
          <w:iCs/>
        </w:rPr>
        <w:t>bis</w:t>
      </w:r>
      <w:r w:rsidRPr="006F5E17">
        <w:rPr>
          <w:rStyle w:val="ui-provider"/>
        </w:rPr>
        <w:t>)</w:t>
      </w:r>
      <w:r w:rsidRPr="006F5E17">
        <w:rPr>
          <w:rStyle w:val="ui-provider"/>
        </w:rPr>
        <w:tab/>
      </w:r>
      <w:del w:id="809" w:author="Komissarova, Olga" w:date="2023-11-09T16:35:00Z">
        <w:r w:rsidRPr="006F5E17" w:rsidDel="00CA3196">
          <w:rPr>
            <w:rStyle w:val="ui-provider"/>
            <w:highlight w:val="cyan"/>
            <w:rPrChange w:id="810" w:author="Komissarova, Olga" w:date="2023-11-09T16:35:00Z">
              <w:rPr>
                <w:rStyle w:val="ui-provider"/>
              </w:rPr>
            </w:rPrChange>
          </w:rPr>
          <w:delText>Вариант A: Заявляющей администрации сети ГСО, указанной в п. 2), настоятельно рекомендуется предоставлять по любому запросу заявляющей администрации сети ГСО, участвующей в упомянутых выше координационных соглашениях, дополнительную информацию о том, как именно будут соблюдаться соответствующие координационные соглашения. Необходимо прилагать усилия, с тем чтобы предоставлять эту информацию в кратчайшие сроки.</w:delText>
        </w:r>
      </w:del>
    </w:p>
    <w:p w14:paraId="5FA2F592" w14:textId="53F959CD" w:rsidR="00221EF1" w:rsidRPr="006F5E17" w:rsidRDefault="005C04CF" w:rsidP="00CA3196">
      <w:pPr>
        <w:rPr>
          <w:rStyle w:val="ui-provider"/>
        </w:rPr>
      </w:pPr>
      <w:del w:id="811" w:author="Komissarova, Olga" w:date="2023-11-09T16:35:00Z">
        <w:r w:rsidRPr="006F5E17" w:rsidDel="00CA3196">
          <w:rPr>
            <w:szCs w:val="24"/>
            <w:highlight w:val="cyan"/>
            <w:rPrChange w:id="812" w:author="Komissarova, Olga" w:date="2023-11-09T16:35:00Z">
              <w:rPr>
                <w:szCs w:val="24"/>
              </w:rPr>
            </w:rPrChange>
          </w:rPr>
          <w:tab/>
        </w:r>
        <w:r w:rsidRPr="006F5E17" w:rsidDel="00CA3196">
          <w:rPr>
            <w:rStyle w:val="ui-provider"/>
            <w:highlight w:val="cyan"/>
            <w:rPrChange w:id="813" w:author="Komissarova, Olga" w:date="2023-11-09T16:35:00Z">
              <w:rPr>
                <w:rStyle w:val="ui-provider"/>
              </w:rPr>
            </w:rPrChange>
          </w:rPr>
          <w:delText>Вариант B:</w:delText>
        </w:r>
        <w:r w:rsidRPr="006F5E17" w:rsidDel="00CA3196">
          <w:rPr>
            <w:rStyle w:val="ui-provider"/>
          </w:rPr>
          <w:delText xml:space="preserve"> </w:delText>
        </w:r>
      </w:del>
      <w:r w:rsidRPr="006F5E17">
        <w:rPr>
          <w:rStyle w:val="ui-provider"/>
        </w:rPr>
        <w:t xml:space="preserve">Заявляющая администрация сети ГСО, указанной в пункте </w:t>
      </w:r>
      <w:ins w:id="814" w:author="Komissarova, Olga" w:date="2023-11-09T16:43:00Z">
        <w:r w:rsidR="004464D9" w:rsidRPr="006F5E17">
          <w:rPr>
            <w:rStyle w:val="ui-provider"/>
            <w:highlight w:val="cyan"/>
            <w:rPrChange w:id="815" w:author="Komissarova, Olga" w:date="2023-11-09T16:43:00Z">
              <w:rPr>
                <w:rStyle w:val="ui-provider"/>
              </w:rPr>
            </w:rPrChange>
          </w:rPr>
          <w:t>1</w:t>
        </w:r>
      </w:ins>
      <w:del w:id="816" w:author="Komissarova, Olga" w:date="2023-11-09T16:43:00Z">
        <w:r w:rsidRPr="006F5E17" w:rsidDel="004464D9">
          <w:rPr>
            <w:rStyle w:val="ui-provider"/>
            <w:highlight w:val="cyan"/>
            <w:rPrChange w:id="817" w:author="Komissarova, Olga" w:date="2023-11-09T16:43:00Z">
              <w:rPr>
                <w:rStyle w:val="ui-provider"/>
              </w:rPr>
            </w:rPrChange>
          </w:rPr>
          <w:delText>2</w:delText>
        </w:r>
      </w:del>
      <w:r w:rsidRPr="006F5E17">
        <w:rPr>
          <w:rStyle w:val="ui-provider"/>
        </w:rPr>
        <w:t xml:space="preserve">) выше, должна предоставлять по любому запросу заявляющей администрации сети ГСО, участвующей в упомянутых выше координационных соглашениях, дополнительную информацию о том, как именно будут соблюдаться соответствующие координационные соглашения в отношении защиты от </w:t>
      </w:r>
      <w:r w:rsidRPr="006F5E17">
        <w:rPr>
          <w:rStyle w:val="ui-provider"/>
        </w:rPr>
        <w:lastRenderedPageBreak/>
        <w:t>межспутниковых линий связи. Эта информация должна быть предоставлена в течение 90 дней после получения запроса.</w:t>
      </w:r>
    </w:p>
    <w:p w14:paraId="21D4005B" w14:textId="247D9B05" w:rsidR="00CA3196" w:rsidRPr="006F5E17" w:rsidRDefault="00CA3196" w:rsidP="00CA3196">
      <w:pPr>
        <w:rPr>
          <w:ins w:id="818" w:author="Komissarova, Olga" w:date="2023-11-09T16:36:00Z"/>
          <w:rFonts w:eastAsiaTheme="minorEastAsia"/>
          <w:lang w:eastAsia="zh-CN"/>
        </w:rPr>
      </w:pPr>
      <w:ins w:id="819" w:author="Komissarova, Olga" w:date="2023-11-09T16:36:00Z">
        <w:r w:rsidRPr="006F5E17">
          <w:rPr>
            <w:rFonts w:eastAsiaTheme="minorEastAsia"/>
            <w:b/>
            <w:bCs/>
            <w:highlight w:val="cyan"/>
            <w:lang w:eastAsia="zh-CN"/>
          </w:rPr>
          <w:t>Основания</w:t>
        </w:r>
        <w:r w:rsidRPr="006F5E17">
          <w:rPr>
            <w:rFonts w:eastAsiaTheme="minorEastAsia"/>
            <w:highlight w:val="cyan"/>
            <w:lang w:eastAsia="zh-CN"/>
          </w:rPr>
          <w:t xml:space="preserve">: </w:t>
        </w:r>
      </w:ins>
      <w:ins w:id="820" w:author="Pogodin, Andrey" w:date="2023-11-15T18:07:00Z">
        <w:r w:rsidR="007B1958" w:rsidRPr="006F5E17">
          <w:rPr>
            <w:color w:val="000000"/>
            <w:highlight w:val="cyan"/>
          </w:rPr>
          <w:t>Республика Корея поддерживает вариант</w:t>
        </w:r>
        <w:r w:rsidR="007B1958" w:rsidRPr="006F5E17">
          <w:rPr>
            <w:rFonts w:eastAsiaTheme="minorEastAsia"/>
            <w:highlight w:val="cyan"/>
            <w:lang w:eastAsia="zh-CN"/>
          </w:rPr>
          <w:t xml:space="preserve"> </w:t>
        </w:r>
      </w:ins>
      <w:ins w:id="821" w:author="Author" w:date="2023-11-08T11:32:00Z">
        <w:r w:rsidR="004430A8" w:rsidRPr="003E2666">
          <w:rPr>
            <w:rFonts w:eastAsiaTheme="minorEastAsia"/>
            <w:highlight w:val="cyan"/>
            <w:lang w:eastAsia="zh-CN"/>
          </w:rPr>
          <w:t>B</w:t>
        </w:r>
      </w:ins>
      <w:ins w:id="822" w:author="Komissarova, Olga" w:date="2023-11-09T16:36:00Z">
        <w:r w:rsidRPr="006F5E17">
          <w:rPr>
            <w:rFonts w:eastAsiaTheme="minorEastAsia"/>
            <w:highlight w:val="cyan"/>
            <w:lang w:eastAsia="zh-CN"/>
          </w:rPr>
          <w:t>.</w:t>
        </w:r>
      </w:ins>
    </w:p>
    <w:p w14:paraId="09B3B9EF" w14:textId="77777777" w:rsidR="00221EF1" w:rsidRPr="006F5E17" w:rsidRDefault="005C04CF" w:rsidP="00221EF1">
      <w:pPr>
        <w:rPr>
          <w:szCs w:val="24"/>
        </w:rPr>
      </w:pPr>
      <w:r w:rsidRPr="006F5E17">
        <w:rPr>
          <w:szCs w:val="24"/>
        </w:rPr>
        <w:t>3)</w:t>
      </w:r>
      <w:r w:rsidRPr="006F5E17">
        <w:rPr>
          <w:szCs w:val="24"/>
        </w:rPr>
        <w:tab/>
        <w:t>В случае, когда в полосах частот 27,5−29,1 ГГц и 29,5−30 ГГц система НГСО, определенная в п. 1</w:t>
      </w:r>
      <w:r w:rsidRPr="006F5E17">
        <w:rPr>
          <w:i/>
          <w:iCs/>
          <w:szCs w:val="24"/>
        </w:rPr>
        <w:t>c)</w:t>
      </w:r>
      <w:r w:rsidRPr="006F5E17">
        <w:rPr>
          <w:szCs w:val="24"/>
        </w:rPr>
        <w:t xml:space="preserve"> раздела </w:t>
      </w:r>
      <w:r w:rsidRPr="006F5E17">
        <w:rPr>
          <w:i/>
          <w:iCs/>
          <w:szCs w:val="24"/>
        </w:rPr>
        <w:t>решает далее</w:t>
      </w:r>
      <w:r w:rsidRPr="006F5E17">
        <w:rPr>
          <w:szCs w:val="24"/>
        </w:rPr>
        <w:t>, определяет систему НГСО, определенную в п. 1</w:t>
      </w:r>
      <w:r w:rsidRPr="006F5E17">
        <w:rPr>
          <w:i/>
          <w:iCs/>
          <w:szCs w:val="24"/>
        </w:rPr>
        <w:t>c)</w:t>
      </w:r>
      <w:r w:rsidRPr="006F5E17">
        <w:rPr>
          <w:szCs w:val="24"/>
        </w:rPr>
        <w:t xml:space="preserve"> раздела </w:t>
      </w:r>
      <w:r w:rsidRPr="006F5E17">
        <w:rPr>
          <w:i/>
          <w:iCs/>
          <w:szCs w:val="24"/>
        </w:rPr>
        <w:t>решает далее</w:t>
      </w:r>
      <w:r w:rsidRPr="006F5E17">
        <w:rPr>
          <w:szCs w:val="24"/>
        </w:rPr>
        <w:t>, для эксплуатации линий связи космос-космос, БР должно выполнить рассмотрение в соответствии с Приложением 2 к настоящему Дополнению.</w:t>
      </w:r>
    </w:p>
    <w:p w14:paraId="4EF0BBC6" w14:textId="77777777" w:rsidR="00221EF1" w:rsidRPr="006F5E17" w:rsidRDefault="005C04CF" w:rsidP="00221EF1">
      <w:pPr>
        <w:rPr>
          <w:szCs w:val="24"/>
        </w:rPr>
      </w:pPr>
      <w:r w:rsidRPr="006F5E17">
        <w:rPr>
          <w:szCs w:val="24"/>
        </w:rPr>
        <w:t>4)</w:t>
      </w:r>
      <w:r w:rsidRPr="006F5E17">
        <w:rPr>
          <w:szCs w:val="24"/>
        </w:rPr>
        <w:tab/>
        <w:t>Заявляющая администрация осуществляющей прием сети НГСО, указанной в пункте 3) выше, должна соблюдать все координационные соглашения, которые уже были зарегистрированы, принимая во внимание положения пп. 1</w:t>
      </w:r>
      <w:r w:rsidRPr="006F5E17">
        <w:rPr>
          <w:i/>
          <w:iCs/>
          <w:szCs w:val="24"/>
        </w:rPr>
        <w:t>d)</w:t>
      </w:r>
      <w:r w:rsidRPr="006F5E17">
        <w:rPr>
          <w:szCs w:val="24"/>
        </w:rPr>
        <w:t>, 1</w:t>
      </w:r>
      <w:r w:rsidRPr="006F5E17">
        <w:rPr>
          <w:i/>
          <w:iCs/>
          <w:szCs w:val="24"/>
        </w:rPr>
        <w:t>e)</w:t>
      </w:r>
      <w:r w:rsidRPr="006F5E17">
        <w:rPr>
          <w:szCs w:val="24"/>
        </w:rPr>
        <w:t xml:space="preserve">, 2 и 3 раздела </w:t>
      </w:r>
      <w:r w:rsidRPr="006F5E17">
        <w:rPr>
          <w:i/>
          <w:iCs/>
          <w:szCs w:val="24"/>
        </w:rPr>
        <w:t>решает далее</w:t>
      </w:r>
      <w:r w:rsidRPr="006F5E17">
        <w:rPr>
          <w:szCs w:val="24"/>
        </w:rPr>
        <w:t>.</w:t>
      </w:r>
    </w:p>
    <w:p w14:paraId="04606C61" w14:textId="77777777" w:rsidR="00221EF1" w:rsidRPr="006F5E17" w:rsidRDefault="005C04CF" w:rsidP="00221EF1">
      <w:pPr>
        <w:rPr>
          <w:szCs w:val="24"/>
        </w:rPr>
      </w:pPr>
      <w:r w:rsidRPr="006F5E17">
        <w:t>5)</w:t>
      </w:r>
      <w:r w:rsidRPr="006F5E17">
        <w:tab/>
      </w:r>
      <w:r w:rsidRPr="006F5E17">
        <w:rPr>
          <w:szCs w:val="24"/>
        </w:rPr>
        <w:t>В полосах частот 27,5−28,6 ГГц и 29,5−30 ГГц п.п.м., создаваемой в любой точке геостационарной спутниковой орбиты космической станцией НГСО, определенной в п. 1</w:t>
      </w:r>
      <w:r w:rsidRPr="006F5E17">
        <w:rPr>
          <w:i/>
          <w:iCs/>
          <w:szCs w:val="24"/>
        </w:rPr>
        <w:t>c)</w:t>
      </w:r>
      <w:r w:rsidRPr="006F5E17">
        <w:rPr>
          <w:szCs w:val="24"/>
        </w:rPr>
        <w:t xml:space="preserve"> раздела </w:t>
      </w:r>
      <w:r w:rsidRPr="006F5E17">
        <w:rPr>
          <w:i/>
          <w:iCs/>
          <w:szCs w:val="24"/>
        </w:rPr>
        <w:t>решает далее</w:t>
      </w:r>
      <w:r w:rsidRPr="006F5E17">
        <w:rPr>
          <w:szCs w:val="24"/>
        </w:rPr>
        <w:t>, не должен превышать п.п.м. (−163/−165) дБВт/м</w:t>
      </w:r>
      <w:r w:rsidRPr="006F5E17">
        <w:rPr>
          <w:szCs w:val="24"/>
          <w:vertAlign w:val="superscript"/>
        </w:rPr>
        <w:t>2</w:t>
      </w:r>
      <w:r w:rsidRPr="006F5E17">
        <w:rPr>
          <w:szCs w:val="24"/>
        </w:rPr>
        <w:t xml:space="preserve"> в любой полосе шириной 40 кГц. Методика расчета приведена в Приложении 3 к настоящему Дополнению.</w:t>
      </w:r>
    </w:p>
    <w:p w14:paraId="022A89BA" w14:textId="77777777" w:rsidR="00221EF1" w:rsidRPr="006F5E17" w:rsidRDefault="005C04CF" w:rsidP="00221EF1">
      <w:pPr>
        <w:pStyle w:val="AppendixNo"/>
      </w:pPr>
      <w:bookmarkStart w:id="823" w:name="_Hlk131079579"/>
      <w:r w:rsidRPr="006F5E17">
        <w:t xml:space="preserve">ПРИЛОЖЕНИЕ 1 </w:t>
      </w:r>
    </w:p>
    <w:p w14:paraId="34F258CC" w14:textId="77777777" w:rsidR="00221EF1" w:rsidRPr="006F5E17" w:rsidRDefault="005C04CF" w:rsidP="00221EF1">
      <w:pPr>
        <w:pStyle w:val="Normalaftertitle0"/>
        <w:rPr>
          <w:lang w:eastAsia="zh-CN"/>
        </w:rPr>
      </w:pPr>
      <w:r w:rsidRPr="006F5E17">
        <w:rPr>
          <w:lang w:eastAsia="zh-CN"/>
        </w:rPr>
        <w:t>Цель настоящего Приложения – предоставить метод, который будет использоваться БР для оценки того, находятся ли излучения космической станции НГСО, осуществляющей межспутниковую связь с космической станцией ГСО, в пределах характеристик типичных земных станций сети ГСО.</w:t>
      </w:r>
    </w:p>
    <w:p w14:paraId="504554BD" w14:textId="77777777" w:rsidR="00221EF1" w:rsidRPr="006F5E17" w:rsidRDefault="005C04CF" w:rsidP="00221EF1">
      <w:pPr>
        <w:rPr>
          <w:lang w:eastAsia="zh-CN"/>
        </w:rPr>
      </w:pPr>
      <w:r w:rsidRPr="006F5E17">
        <w:rPr>
          <w:lang w:eastAsia="zh-CN"/>
        </w:rPr>
        <w:t>Шаг 1. Для каждой группы заявленной передающей системы НГСО.</w:t>
      </w:r>
    </w:p>
    <w:p w14:paraId="0ED0C435" w14:textId="77777777" w:rsidR="00221EF1" w:rsidRPr="006F5E17" w:rsidRDefault="005C04CF" w:rsidP="00221EF1">
      <w:pPr>
        <w:rPr>
          <w:lang w:eastAsia="zh-CN"/>
        </w:rPr>
      </w:pPr>
      <w:r w:rsidRPr="006F5E17">
        <w:rPr>
          <w:lang w:eastAsia="zh-CN"/>
        </w:rPr>
        <w:t>Шаг 2. Для каждой из принимающих сетей ГСО, определенных в п. 1</w:t>
      </w:r>
      <w:r w:rsidRPr="006F5E17">
        <w:rPr>
          <w:i/>
          <w:iCs/>
          <w:lang w:eastAsia="zh-CN"/>
        </w:rPr>
        <w:t>b)</w:t>
      </w:r>
      <w:r w:rsidRPr="006F5E17">
        <w:rPr>
          <w:lang w:eastAsia="zh-CN"/>
        </w:rPr>
        <w:t xml:space="preserve"> раздела </w:t>
      </w:r>
      <w:r w:rsidRPr="006F5E17">
        <w:rPr>
          <w:i/>
          <w:iCs/>
          <w:lang w:eastAsia="zh-CN"/>
        </w:rPr>
        <w:t>решает далее</w:t>
      </w:r>
      <w:r w:rsidRPr="006F5E17">
        <w:rPr>
          <w:lang w:eastAsia="zh-CN"/>
        </w:rPr>
        <w:t>.</w:t>
      </w:r>
    </w:p>
    <w:p w14:paraId="7A03EE28" w14:textId="77777777" w:rsidR="00221EF1" w:rsidRPr="006F5E17" w:rsidRDefault="005C04CF" w:rsidP="00221EF1">
      <w:pPr>
        <w:rPr>
          <w:lang w:eastAsia="zh-CN"/>
        </w:rPr>
      </w:pPr>
      <w:r w:rsidRPr="006F5E17">
        <w:rPr>
          <w:lang w:eastAsia="zh-CN"/>
        </w:rPr>
        <w:t>Шаг 3. Для каждого луча в направлении Земля-космос принимающей заявленной сети ГСО вычислить максимальную э.и.и.м., произведенную за один герц (EIRPSD).</w:t>
      </w:r>
    </w:p>
    <w:p w14:paraId="03D46A9F" w14:textId="77777777" w:rsidR="00221EF1" w:rsidRPr="006F5E17" w:rsidRDefault="005C04CF" w:rsidP="00221EF1">
      <w:pPr>
        <w:rPr>
          <w:lang w:eastAsia="zh-CN"/>
        </w:rPr>
      </w:pPr>
      <w:r w:rsidRPr="006F5E17">
        <w:rPr>
          <w:lang w:eastAsia="zh-CN"/>
        </w:rPr>
        <w:t>Шаг 4. Вычислить снижение потерь в свободном пространстве на высоте пользователя, используя следующую формулу:</w:t>
      </w:r>
    </w:p>
    <w:p w14:paraId="070B136E" w14:textId="77777777" w:rsidR="00221EF1" w:rsidRPr="006F5E17" w:rsidRDefault="005C04CF" w:rsidP="00221EF1">
      <w:pPr>
        <w:pStyle w:val="Equation"/>
      </w:pPr>
      <w:r w:rsidRPr="006F5E17">
        <w:tab/>
      </w:r>
      <w:r w:rsidRPr="006F5E17">
        <w:tab/>
      </w:r>
      <w:r w:rsidRPr="006F5E17">
        <w:rPr>
          <w:position w:val="-32"/>
        </w:rPr>
        <w:object w:dxaOrig="3660" w:dyaOrig="765" w14:anchorId="16F6C264">
          <v:shape id="shape85" o:spid="_x0000_i1040" type="#_x0000_t75" style="width:184.5pt;height:36pt" o:ole="">
            <v:imagedata r:id="rId45" o:title=""/>
          </v:shape>
          <o:OLEObject Type="Embed" ProgID="Equation.DSMT4" ShapeID="shape85" DrawAspect="Content" ObjectID="_1761915783" r:id="rId46"/>
        </w:object>
      </w:r>
      <w:r w:rsidRPr="006F5E17">
        <w:t>,</w:t>
      </w:r>
    </w:p>
    <w:p w14:paraId="4EF5293E" w14:textId="77777777" w:rsidR="00221EF1" w:rsidRPr="006F5E17" w:rsidRDefault="005C04CF" w:rsidP="00221EF1">
      <w:pPr>
        <w:pStyle w:val="enumlev1"/>
        <w:rPr>
          <w:lang w:eastAsia="zh-CN"/>
        </w:rPr>
      </w:pPr>
      <w:r w:rsidRPr="006F5E17">
        <w:tab/>
      </w:r>
      <w:r w:rsidRPr="006F5E17">
        <w:rPr>
          <w:lang w:eastAsia="zh-CN"/>
        </w:rPr>
        <w:t xml:space="preserve">где </w:t>
      </w:r>
      <w:r w:rsidRPr="006F5E17">
        <w:rPr>
          <w:i/>
          <w:iCs/>
          <w:lang w:eastAsia="zh-CN"/>
        </w:rPr>
        <w:t>NGSO</w:t>
      </w:r>
      <w:r w:rsidRPr="006F5E17">
        <w:rPr>
          <w:i/>
          <w:iCs/>
          <w:position w:val="-6"/>
          <w:sz w:val="16"/>
          <w:szCs w:val="16"/>
          <w:lang w:eastAsia="zh-CN"/>
        </w:rPr>
        <w:t>alt</w:t>
      </w:r>
      <w:r w:rsidRPr="006F5E17">
        <w:rPr>
          <w:lang w:eastAsia="zh-CN"/>
        </w:rPr>
        <w:t xml:space="preserve"> </w:t>
      </w:r>
      <w:r w:rsidRPr="006F5E17">
        <w:rPr>
          <w:szCs w:val="24"/>
        </w:rPr>
        <w:t>−</w:t>
      </w:r>
      <w:r w:rsidRPr="006F5E17">
        <w:rPr>
          <w:lang w:eastAsia="zh-CN"/>
        </w:rPr>
        <w:t xml:space="preserve"> высота передающих космических станций системы НГСО, а </w:t>
      </w:r>
      <w:r w:rsidRPr="006F5E17">
        <w:rPr>
          <w:i/>
          <w:iCs/>
          <w:lang w:eastAsia="zh-CN"/>
        </w:rPr>
        <w:t>GSO</w:t>
      </w:r>
      <w:r w:rsidRPr="006F5E17">
        <w:rPr>
          <w:i/>
          <w:iCs/>
          <w:position w:val="-6"/>
          <w:sz w:val="16"/>
          <w:szCs w:val="16"/>
          <w:lang w:eastAsia="zh-CN"/>
        </w:rPr>
        <w:t xml:space="preserve">alt </w:t>
      </w:r>
      <w:r w:rsidRPr="006F5E17">
        <w:rPr>
          <w:lang w:eastAsia="zh-CN"/>
        </w:rPr>
        <w:t>= 35 786 км. Следует отметить, что если в заявлении указано несколько высот, должна быть проверена каждая высота.</w:t>
      </w:r>
    </w:p>
    <w:p w14:paraId="2E3C17E6" w14:textId="77777777" w:rsidR="00221EF1" w:rsidRPr="006F5E17" w:rsidRDefault="005C04CF" w:rsidP="00221EF1">
      <w:pPr>
        <w:rPr>
          <w:lang w:eastAsia="zh-CN"/>
        </w:rPr>
      </w:pPr>
      <w:r w:rsidRPr="006F5E17">
        <w:rPr>
          <w:lang w:eastAsia="zh-CN"/>
        </w:rPr>
        <w:t xml:space="preserve">Шаг 5. Вычислить сниженную спектральную плотность э.и.и.м. по формуле </w:t>
      </w:r>
      <w:r w:rsidRPr="006F5E17">
        <w:rPr>
          <w:i/>
          <w:iCs/>
          <w:lang w:eastAsia="zh-CN"/>
        </w:rPr>
        <w:t>EIRPSD</w:t>
      </w:r>
      <w:r w:rsidRPr="006F5E17">
        <w:rPr>
          <w:i/>
          <w:iCs/>
          <w:position w:val="-6"/>
          <w:sz w:val="16"/>
          <w:szCs w:val="16"/>
          <w:lang w:eastAsia="zh-CN"/>
        </w:rPr>
        <w:t>reduced</w:t>
      </w:r>
      <w:r w:rsidRPr="006F5E17">
        <w:rPr>
          <w:lang w:eastAsia="zh-CN"/>
        </w:rPr>
        <w:t xml:space="preserve"> = </w:t>
      </w:r>
      <w:r w:rsidRPr="006F5E17">
        <w:rPr>
          <w:i/>
          <w:iCs/>
          <w:lang w:eastAsia="zh-CN"/>
        </w:rPr>
        <w:t>EIRPSD</w:t>
      </w:r>
      <w:r w:rsidRPr="006F5E17">
        <w:rPr>
          <w:lang w:eastAsia="zh-CN"/>
        </w:rPr>
        <w:t> − Δ</w:t>
      </w:r>
      <w:r w:rsidRPr="006F5E17">
        <w:rPr>
          <w:i/>
          <w:iCs/>
          <w:lang w:eastAsia="zh-CN"/>
        </w:rPr>
        <w:t>FSL</w:t>
      </w:r>
      <w:r w:rsidRPr="006F5E17">
        <w:rPr>
          <w:lang w:eastAsia="zh-CN"/>
        </w:rPr>
        <w:t>.</w:t>
      </w:r>
    </w:p>
    <w:p w14:paraId="526DAD5E" w14:textId="77777777" w:rsidR="00221EF1" w:rsidRPr="006F5E17" w:rsidRDefault="005C04CF" w:rsidP="00221EF1">
      <w:pPr>
        <w:rPr>
          <w:lang w:eastAsia="zh-CN"/>
        </w:rPr>
      </w:pPr>
      <w:r w:rsidRPr="006F5E17">
        <w:rPr>
          <w:lang w:eastAsia="zh-CN"/>
        </w:rPr>
        <w:t xml:space="preserve">Шаг 6. Для всех лучей в заявленной системе НГСО с классом станции ES/XY, маска спектральной плотности э.и.и.м. приведена в элементе данных A.25.с.2 Приложения </w:t>
      </w:r>
      <w:r w:rsidRPr="006F5E17">
        <w:rPr>
          <w:b/>
          <w:bCs/>
          <w:lang w:eastAsia="zh-CN"/>
        </w:rPr>
        <w:t>4</w:t>
      </w:r>
      <w:r w:rsidRPr="006F5E17">
        <w:rPr>
          <w:lang w:eastAsia="zh-CN"/>
        </w:rPr>
        <w:t xml:space="preserve">. </w:t>
      </w:r>
    </w:p>
    <w:p w14:paraId="54A0CEAE" w14:textId="77777777" w:rsidR="00221EF1" w:rsidRPr="006F5E17" w:rsidRDefault="005C04CF" w:rsidP="00221EF1">
      <w:pPr>
        <w:rPr>
          <w:lang w:eastAsia="zh-CN"/>
        </w:rPr>
      </w:pPr>
      <w:r w:rsidRPr="006F5E17">
        <w:rPr>
          <w:lang w:eastAsia="zh-CN"/>
        </w:rPr>
        <w:t>Шаг 7. Для всех излучений в заявленной сети ГСО вычислить маску спектральной плотности э.и.и.м. для всех внеосевых углов от 0 до 80° с шагом 1° и уменьшить ее на Δ</w:t>
      </w:r>
      <w:r w:rsidRPr="006F5E17">
        <w:rPr>
          <w:i/>
          <w:iCs/>
          <w:lang w:eastAsia="zh-CN"/>
        </w:rPr>
        <w:t>FSL</w:t>
      </w:r>
      <w:r w:rsidRPr="006F5E17">
        <w:rPr>
          <w:lang w:eastAsia="zh-CN"/>
        </w:rPr>
        <w:t>. При расчете маски спектральной плотности э.и.и.м. следует исходить из того, что максимальное усиление имеет место для угла отклонения от оси 0°.</w:t>
      </w:r>
    </w:p>
    <w:p w14:paraId="3825D9C1" w14:textId="77777777" w:rsidR="00221EF1" w:rsidRPr="006F5E17" w:rsidRDefault="005C04CF" w:rsidP="00221EF1">
      <w:pPr>
        <w:rPr>
          <w:lang w:eastAsia="zh-CN"/>
        </w:rPr>
      </w:pPr>
      <w:r w:rsidRPr="006F5E17">
        <w:rPr>
          <w:lang w:eastAsia="zh-CN"/>
        </w:rPr>
        <w:t>Шаг 8. В отношении частотных присвоений для систем НГСО должно быть вынесено благоприятное заключение в отношении Дополнения 5, если для всех лучей:</w:t>
      </w:r>
    </w:p>
    <w:p w14:paraId="1F1F9436" w14:textId="77777777" w:rsidR="00221EF1" w:rsidRPr="006F5E17" w:rsidRDefault="005C04CF" w:rsidP="00221EF1">
      <w:pPr>
        <w:pStyle w:val="enumlev1"/>
        <w:rPr>
          <w:lang w:eastAsia="zh-CN"/>
        </w:rPr>
      </w:pPr>
      <w:r w:rsidRPr="006F5E17">
        <w:rPr>
          <w:lang w:eastAsia="zh-CN"/>
        </w:rPr>
        <w:t>–</w:t>
      </w:r>
      <w:r w:rsidRPr="006F5E17">
        <w:rPr>
          <w:lang w:eastAsia="zh-CN"/>
        </w:rPr>
        <w:tab/>
        <w:t xml:space="preserve">максимальное значение маски спектральной плотности э.и.и.м., полученное на шаге 6, не превышает сниженное значение </w:t>
      </w:r>
      <w:r w:rsidRPr="006F5E17">
        <w:rPr>
          <w:i/>
          <w:iCs/>
          <w:lang w:eastAsia="zh-CN"/>
        </w:rPr>
        <w:t>EIRPSD</w:t>
      </w:r>
      <w:r w:rsidRPr="006F5E17">
        <w:rPr>
          <w:i/>
          <w:iCs/>
          <w:position w:val="-6"/>
          <w:sz w:val="16"/>
          <w:szCs w:val="16"/>
          <w:lang w:eastAsia="zh-CN"/>
        </w:rPr>
        <w:t>reduced</w:t>
      </w:r>
      <w:r w:rsidRPr="006F5E17">
        <w:rPr>
          <w:lang w:eastAsia="zh-CN"/>
        </w:rPr>
        <w:t>, рассчитанное на той же высоте,</w:t>
      </w:r>
    </w:p>
    <w:p w14:paraId="19859FF4" w14:textId="77777777" w:rsidR="00221EF1" w:rsidRPr="006F5E17" w:rsidRDefault="005C04CF" w:rsidP="00221EF1">
      <w:pPr>
        <w:pStyle w:val="enumlev1"/>
        <w:rPr>
          <w:lang w:eastAsia="zh-CN"/>
        </w:rPr>
      </w:pPr>
      <w:r w:rsidRPr="006F5E17">
        <w:rPr>
          <w:lang w:eastAsia="zh-CN"/>
        </w:rPr>
        <w:t>–</w:t>
      </w:r>
      <w:r w:rsidRPr="006F5E17">
        <w:rPr>
          <w:lang w:eastAsia="zh-CN"/>
        </w:rPr>
        <w:tab/>
        <w:t xml:space="preserve">значение маски спектральной плотности э.и.и.м. передающей космической станции НГСО, рассчитанное на шаге 6, меньше, чем уменьшенная маска спектральной плотности </w:t>
      </w:r>
      <w:r w:rsidRPr="006F5E17">
        <w:rPr>
          <w:lang w:eastAsia="zh-CN"/>
        </w:rPr>
        <w:lastRenderedPageBreak/>
        <w:t>э.и.и.м., сравниваемая в одном герце, рассчитанная на шаге 7, для всех углов для по меньшей мере одного излучения в заявленной сети ГСО.</w:t>
      </w:r>
    </w:p>
    <w:p w14:paraId="3656204B" w14:textId="77777777" w:rsidR="00221EF1" w:rsidRPr="006F5E17" w:rsidRDefault="005C04CF" w:rsidP="00221EF1">
      <w:pPr>
        <w:jc w:val="both"/>
        <w:rPr>
          <w:color w:val="000000"/>
        </w:rPr>
      </w:pPr>
      <w:r w:rsidRPr="006F5E17">
        <w:rPr>
          <w:color w:val="000000"/>
        </w:rPr>
        <w:t>В противном случае в отношении присвоений выносится неблагоприятное заключение.</w:t>
      </w:r>
    </w:p>
    <w:p w14:paraId="2121B01E" w14:textId="77777777" w:rsidR="00221EF1" w:rsidRPr="006F5E17" w:rsidRDefault="005C04CF" w:rsidP="00221EF1">
      <w:pPr>
        <w:pStyle w:val="AppendixNo"/>
      </w:pPr>
      <w:r w:rsidRPr="006F5E17">
        <w:t>ПРИЛОЖЕНИЕ 2</w:t>
      </w:r>
    </w:p>
    <w:p w14:paraId="246E44B1" w14:textId="77777777" w:rsidR="00221EF1" w:rsidRPr="006F5E17" w:rsidRDefault="005C04CF" w:rsidP="00221EF1">
      <w:pPr>
        <w:pStyle w:val="Normalaftertitle0"/>
        <w:rPr>
          <w:lang w:eastAsia="zh-CN"/>
        </w:rPr>
      </w:pPr>
      <w:r w:rsidRPr="006F5E17">
        <w:t>Цель настоящего Приложения – предоставить метод, который будет использоваться БР для оценки того, находятся ли излучения космической станции, осуществляющей межспутниковую связь с космической станцией НГСО, в пределах характеристик типичных земных станций сети НГСО.</w:t>
      </w:r>
    </w:p>
    <w:p w14:paraId="354E1351" w14:textId="77777777" w:rsidR="00221EF1" w:rsidRPr="006F5E17" w:rsidRDefault="005C04CF" w:rsidP="00221EF1">
      <w:pPr>
        <w:spacing w:after="120"/>
        <w:rPr>
          <w:lang w:eastAsia="zh-CN"/>
        </w:rPr>
      </w:pPr>
      <w:r w:rsidRPr="006F5E17">
        <w:rPr>
          <w:lang w:eastAsia="zh-CN"/>
        </w:rPr>
        <w:t>Шаг 1. Для каждой группы заявленной передающей системы НГСО.</w:t>
      </w:r>
    </w:p>
    <w:p w14:paraId="0F47DC2D" w14:textId="77777777" w:rsidR="00221EF1" w:rsidRPr="006F5E17" w:rsidRDefault="005C04CF" w:rsidP="00221EF1">
      <w:pPr>
        <w:spacing w:after="120"/>
        <w:rPr>
          <w:color w:val="000000"/>
          <w:szCs w:val="24"/>
        </w:rPr>
      </w:pPr>
      <w:r w:rsidRPr="006F5E17">
        <w:rPr>
          <w:lang w:eastAsia="zh-CN"/>
        </w:rPr>
        <w:t>Шаг 2. Для каждой из принимающих систем НГСО, определенных в п. 1</w:t>
      </w:r>
      <w:r w:rsidRPr="006F5E17">
        <w:rPr>
          <w:i/>
          <w:iCs/>
          <w:lang w:eastAsia="zh-CN"/>
        </w:rPr>
        <w:t>c)</w:t>
      </w:r>
      <w:r w:rsidRPr="006F5E17">
        <w:rPr>
          <w:lang w:eastAsia="zh-CN"/>
        </w:rPr>
        <w:t xml:space="preserve"> раздела </w:t>
      </w:r>
      <w:r w:rsidRPr="006F5E17">
        <w:rPr>
          <w:i/>
          <w:iCs/>
          <w:lang w:eastAsia="zh-CN"/>
        </w:rPr>
        <w:t>решает далее.</w:t>
      </w:r>
    </w:p>
    <w:p w14:paraId="52D66457" w14:textId="77777777" w:rsidR="00221EF1" w:rsidRPr="006F5E17" w:rsidRDefault="005C04CF" w:rsidP="00221EF1">
      <w:pPr>
        <w:rPr>
          <w:color w:val="000000"/>
        </w:rPr>
      </w:pPr>
      <w:r w:rsidRPr="006F5E17">
        <w:rPr>
          <w:color w:val="000000"/>
        </w:rPr>
        <w:t>Шаг 3. Для каждого луча в направлении Земля-космос, указанного в заявлении приемной системы НГСО, рассчитать максимальную э.и.и.м., создаваемую за 1 Гц (EIRPSD).</w:t>
      </w:r>
    </w:p>
    <w:p w14:paraId="05D44E14" w14:textId="77777777" w:rsidR="00221EF1" w:rsidRPr="006F5E17" w:rsidRDefault="005C04CF" w:rsidP="00221EF1">
      <w:pPr>
        <w:rPr>
          <w:color w:val="000000"/>
        </w:rPr>
      </w:pPr>
      <w:r w:rsidRPr="006F5E17">
        <w:rPr>
          <w:color w:val="000000"/>
        </w:rPr>
        <w:t>Шаг 4. Вычислить снижение потерь в свободном пространстве на высоте пользователя, используя следующую формулу:</w:t>
      </w:r>
    </w:p>
    <w:p w14:paraId="3CC3FB08" w14:textId="77777777" w:rsidR="00221EF1" w:rsidRPr="006F5E17" w:rsidRDefault="005C04CF" w:rsidP="00221EF1">
      <w:pPr>
        <w:pStyle w:val="Equation"/>
      </w:pPr>
      <w:r w:rsidRPr="006F5E17">
        <w:tab/>
      </w:r>
      <w:r w:rsidRPr="006F5E17">
        <w:tab/>
      </w:r>
      <w:r w:rsidRPr="006F5E17">
        <w:rPr>
          <w:position w:val="-32"/>
        </w:rPr>
        <w:object w:dxaOrig="3660" w:dyaOrig="765" w14:anchorId="138C2A55">
          <v:shape id="shape88" o:spid="_x0000_i1041" type="#_x0000_t75" style="width:184.5pt;height:36pt" o:ole="">
            <v:imagedata r:id="rId45" o:title=""/>
          </v:shape>
          <o:OLEObject Type="Embed" ProgID="Equation.DSMT4" ShapeID="shape88" DrawAspect="Content" ObjectID="_1761915784" r:id="rId47"/>
        </w:object>
      </w:r>
      <w:r w:rsidRPr="006F5E17">
        <w:t>,</w:t>
      </w:r>
    </w:p>
    <w:p w14:paraId="45822A5D" w14:textId="77777777" w:rsidR="00221EF1" w:rsidRPr="006F5E17" w:rsidRDefault="005C04CF" w:rsidP="00221EF1">
      <w:pPr>
        <w:pStyle w:val="enumlev1"/>
      </w:pPr>
      <w:r w:rsidRPr="006F5E17">
        <w:tab/>
        <w:t xml:space="preserve">где </w:t>
      </w:r>
      <w:r w:rsidRPr="006F5E17">
        <w:rPr>
          <w:i/>
          <w:iCs/>
          <w:lang w:eastAsia="zh-CN"/>
        </w:rPr>
        <w:t>NGSO</w:t>
      </w:r>
      <w:r w:rsidRPr="006F5E17">
        <w:rPr>
          <w:i/>
          <w:iCs/>
          <w:position w:val="-6"/>
          <w:sz w:val="16"/>
          <w:szCs w:val="16"/>
          <w:lang w:eastAsia="zh-CN"/>
        </w:rPr>
        <w:t>alt</w:t>
      </w:r>
      <w:r w:rsidRPr="006F5E17">
        <w:t xml:space="preserve"> − высота передающих космических станций системы НГСО, а </w:t>
      </w:r>
      <w:r w:rsidRPr="006F5E17">
        <w:rPr>
          <w:i/>
          <w:iCs/>
          <w:lang w:eastAsia="zh-CN"/>
        </w:rPr>
        <w:t>GSO</w:t>
      </w:r>
      <w:r w:rsidRPr="006F5E17">
        <w:rPr>
          <w:i/>
          <w:iCs/>
          <w:position w:val="-6"/>
          <w:sz w:val="16"/>
          <w:szCs w:val="16"/>
          <w:lang w:eastAsia="zh-CN"/>
        </w:rPr>
        <w:t>alt</w:t>
      </w:r>
      <w:r w:rsidRPr="006F5E17">
        <w:t xml:space="preserve"> = 35 786 км. Следует отметить, что если в уведомление включено несколько высот, должна быть проверена каждая высота.</w:t>
      </w:r>
    </w:p>
    <w:p w14:paraId="2D9FFE10" w14:textId="77777777" w:rsidR="00221EF1" w:rsidRPr="006F5E17" w:rsidRDefault="005C04CF" w:rsidP="00221EF1">
      <w:r w:rsidRPr="006F5E17">
        <w:rPr>
          <w:lang w:eastAsia="zh-CN"/>
        </w:rPr>
        <w:t xml:space="preserve">Шаг 5. Вычислить уменьшенную спектральную плотность э.и.и.м. по формуле </w:t>
      </w:r>
      <w:r w:rsidRPr="006F5E17">
        <w:rPr>
          <w:i/>
          <w:lang w:eastAsia="zh-CN"/>
        </w:rPr>
        <w:t>EIRPSD</w:t>
      </w:r>
      <w:r w:rsidRPr="006F5E17">
        <w:rPr>
          <w:i/>
          <w:vertAlign w:val="subscript"/>
          <w:lang w:eastAsia="zh-CN"/>
        </w:rPr>
        <w:t>reduced</w:t>
      </w:r>
      <w:r w:rsidRPr="006F5E17">
        <w:t> = </w:t>
      </w:r>
      <w:r w:rsidRPr="006F5E17">
        <w:rPr>
          <w:i/>
          <w:lang w:eastAsia="zh-CN"/>
        </w:rPr>
        <w:t>EIRPSD</w:t>
      </w:r>
      <w:r w:rsidRPr="006F5E17">
        <w:t> − Δ</w:t>
      </w:r>
      <w:r w:rsidRPr="006F5E17">
        <w:rPr>
          <w:i/>
          <w:iCs/>
        </w:rPr>
        <w:t>FSL</w:t>
      </w:r>
    </w:p>
    <w:p w14:paraId="6DE28234" w14:textId="77777777" w:rsidR="00221EF1" w:rsidRPr="006F5E17" w:rsidRDefault="005C04CF" w:rsidP="00221EF1">
      <w:r w:rsidRPr="006F5E17">
        <w:t xml:space="preserve">Шаг 6. Для всех лучей в заявлении системы НГСО с классом станций ES/XY, маска спектральной плотности </w:t>
      </w:r>
      <w:r w:rsidRPr="006F5E17">
        <w:rPr>
          <w:lang w:eastAsia="zh-CN"/>
        </w:rPr>
        <w:t xml:space="preserve">э.и.и.м. </w:t>
      </w:r>
      <w:r w:rsidRPr="006F5E17">
        <w:t xml:space="preserve">приведена в </w:t>
      </w:r>
      <w:r w:rsidRPr="006F5E17">
        <w:rPr>
          <w:lang w:eastAsia="zh-CN"/>
        </w:rPr>
        <w:t>элементе данных</w:t>
      </w:r>
      <w:r w:rsidRPr="006F5E17">
        <w:t xml:space="preserve"> A.25.с.2 Приложения </w:t>
      </w:r>
      <w:r w:rsidRPr="006F5E17">
        <w:rPr>
          <w:b/>
          <w:bCs/>
        </w:rPr>
        <w:t>4</w:t>
      </w:r>
      <w:r w:rsidRPr="006F5E17">
        <w:t>.</w:t>
      </w:r>
    </w:p>
    <w:p w14:paraId="25A9EF4A" w14:textId="77777777" w:rsidR="00221EF1" w:rsidRPr="006F5E17" w:rsidRDefault="005C04CF" w:rsidP="00221EF1">
      <w:pPr>
        <w:rPr>
          <w:lang w:eastAsia="zh-CN"/>
        </w:rPr>
      </w:pPr>
      <w:r w:rsidRPr="006F5E17">
        <w:rPr>
          <w:lang w:eastAsia="zh-CN"/>
        </w:rPr>
        <w:t>Шаг 7. Для всех излучений, указанных в заявлении приемной системы НГСО, вычислить маску спектральной плотности э.и.и.м. для всех внеосевых углов от 0 до 80° с шагом 1° и уменьшить ее на Δ</w:t>
      </w:r>
      <w:r w:rsidRPr="006F5E17">
        <w:rPr>
          <w:i/>
          <w:iCs/>
          <w:lang w:eastAsia="zh-CN"/>
        </w:rPr>
        <w:t>FSL</w:t>
      </w:r>
      <w:r w:rsidRPr="006F5E17">
        <w:rPr>
          <w:lang w:eastAsia="zh-CN"/>
        </w:rPr>
        <w:t>. При расчете маски спектральной плотности э.и.и.м. следует исходить из того, что максимальное усиление имеет место для угла отклонения от оси 0°.</w:t>
      </w:r>
    </w:p>
    <w:p w14:paraId="034DC107" w14:textId="77777777" w:rsidR="00221EF1" w:rsidRPr="006F5E17" w:rsidRDefault="005C04CF" w:rsidP="00221EF1">
      <w:r w:rsidRPr="006F5E17">
        <w:t xml:space="preserve">Шаг 8. В отношении частотных присвоений для систем НГСО </w:t>
      </w:r>
      <w:r w:rsidRPr="006F5E17">
        <w:rPr>
          <w:lang w:eastAsia="zh-CN"/>
        </w:rPr>
        <w:t>должно быть вынесено</w:t>
      </w:r>
      <w:r w:rsidRPr="006F5E17">
        <w:t xml:space="preserve"> благоприятное заключение в отношении Дополнения 5, если для всех лучей:</w:t>
      </w:r>
    </w:p>
    <w:p w14:paraId="58F2E689" w14:textId="77777777" w:rsidR="00221EF1" w:rsidRPr="006F5E17" w:rsidRDefault="005C04CF" w:rsidP="00221EF1">
      <w:pPr>
        <w:pStyle w:val="enumlev1"/>
        <w:rPr>
          <w:lang w:eastAsia="zh-CN"/>
        </w:rPr>
      </w:pPr>
      <w:r w:rsidRPr="006F5E17">
        <w:rPr>
          <w:lang w:eastAsia="zh-CN"/>
        </w:rPr>
        <w:t>–</w:t>
      </w:r>
      <w:r w:rsidRPr="006F5E17">
        <w:rPr>
          <w:lang w:eastAsia="zh-CN"/>
        </w:rPr>
        <w:tab/>
        <w:t xml:space="preserve">максимальное значение маски, полученное на шаге 6, не превышает сниженное значение </w:t>
      </w:r>
      <w:r w:rsidRPr="006F5E17">
        <w:rPr>
          <w:i/>
          <w:iCs/>
          <w:lang w:eastAsia="zh-CN"/>
        </w:rPr>
        <w:t>EIRPSD</w:t>
      </w:r>
      <w:r w:rsidRPr="006F5E17">
        <w:rPr>
          <w:i/>
          <w:iCs/>
          <w:position w:val="-6"/>
          <w:sz w:val="16"/>
          <w:szCs w:val="16"/>
          <w:lang w:eastAsia="zh-CN"/>
        </w:rPr>
        <w:t>reduced</w:t>
      </w:r>
      <w:r w:rsidRPr="006F5E17">
        <w:rPr>
          <w:lang w:eastAsia="zh-CN"/>
        </w:rPr>
        <w:t>, рассчитанное на той же высоте,</w:t>
      </w:r>
    </w:p>
    <w:p w14:paraId="7982EA10" w14:textId="77777777" w:rsidR="00221EF1" w:rsidRPr="006F5E17" w:rsidRDefault="005C04CF" w:rsidP="00221EF1">
      <w:pPr>
        <w:pStyle w:val="enumlev1"/>
        <w:rPr>
          <w:lang w:eastAsia="zh-CN"/>
        </w:rPr>
      </w:pPr>
      <w:r w:rsidRPr="006F5E17">
        <w:rPr>
          <w:lang w:eastAsia="zh-CN"/>
        </w:rPr>
        <w:t>–</w:t>
      </w:r>
      <w:r w:rsidRPr="006F5E17">
        <w:rPr>
          <w:lang w:eastAsia="zh-CN"/>
        </w:rPr>
        <w:tab/>
        <w:t>значение маски спектральной плотности э.и.и.м. передающей космической станции НГСО, рассчитанное на шаге 6, меньше, чем уменьшенная маска спектральной плотности э.и.и.м., рассчитанная на шаге 7, для всех углов.</w:t>
      </w:r>
    </w:p>
    <w:bookmarkEnd w:id="823"/>
    <w:p w14:paraId="2E5A65EB" w14:textId="77777777" w:rsidR="00221EF1" w:rsidRPr="006F5E17" w:rsidRDefault="005C04CF" w:rsidP="00221EF1">
      <w:r w:rsidRPr="006F5E17">
        <w:t>В противном случае в отношении присвоений выносится неблагоприятное заключение.</w:t>
      </w:r>
    </w:p>
    <w:p w14:paraId="5D04B6D2" w14:textId="77777777" w:rsidR="00221EF1" w:rsidRPr="006F5E17" w:rsidRDefault="005C04CF" w:rsidP="00221EF1">
      <w:pPr>
        <w:pStyle w:val="AppendixNo"/>
      </w:pPr>
      <w:r w:rsidRPr="006F5E17">
        <w:t>ПРИЛОЖЕНИЕ 3</w:t>
      </w:r>
    </w:p>
    <w:p w14:paraId="18E676F3" w14:textId="77777777" w:rsidR="00221EF1" w:rsidRPr="006F5E17" w:rsidRDefault="005C04CF" w:rsidP="00221EF1">
      <w:pPr>
        <w:pStyle w:val="Normalaftertitle0"/>
      </w:pPr>
      <w:r w:rsidRPr="006F5E17">
        <w:t>Для проверки соответствия излучений системы НГСО пределу п.п.м., приведенному в п. 5) Дополнения 5, необходимо выполнить следующую процедуру.</w:t>
      </w:r>
    </w:p>
    <w:p w14:paraId="5C6E07E4" w14:textId="77777777" w:rsidR="00221EF1" w:rsidRPr="006F5E17" w:rsidRDefault="005C04CF" w:rsidP="00221EF1">
      <w:pPr>
        <w:rPr>
          <w:szCs w:val="24"/>
        </w:rPr>
      </w:pPr>
      <w:r w:rsidRPr="006F5E17">
        <w:rPr>
          <w:szCs w:val="24"/>
        </w:rPr>
        <w:t xml:space="preserve">Шаг 1. Выбрать соответствующее значение угла уклонения от дуги ГСО в маске э.и.и.м., как указано в </w:t>
      </w:r>
      <w:r w:rsidRPr="006F5E17">
        <w:rPr>
          <w:lang w:eastAsia="zh-CN"/>
        </w:rPr>
        <w:t>элементе данных</w:t>
      </w:r>
      <w:r w:rsidRPr="006F5E17">
        <w:rPr>
          <w:szCs w:val="24"/>
        </w:rPr>
        <w:t xml:space="preserve"> A.25.с.2 Приложения </w:t>
      </w:r>
      <w:r w:rsidRPr="006F5E17">
        <w:rPr>
          <w:b/>
          <w:bCs/>
          <w:szCs w:val="24"/>
        </w:rPr>
        <w:t>4</w:t>
      </w:r>
      <w:r w:rsidRPr="006F5E17">
        <w:rPr>
          <w:szCs w:val="24"/>
        </w:rPr>
        <w:t xml:space="preserve">, и обозначить его как </w:t>
      </w:r>
      <w:r w:rsidRPr="006F5E17">
        <w:rPr>
          <w:i/>
          <w:iCs/>
        </w:rPr>
        <w:t>eirp</w:t>
      </w:r>
      <w:r w:rsidRPr="006F5E17">
        <w:rPr>
          <w:i/>
          <w:iCs/>
          <w:vertAlign w:val="subscript"/>
        </w:rPr>
        <w:t>α</w:t>
      </w:r>
      <w:r w:rsidRPr="006F5E17">
        <w:rPr>
          <w:szCs w:val="24"/>
        </w:rPr>
        <w:t xml:space="preserve">. Если маска немонотонна, выбрать наибольшее значение в маске э.и.и.м., учитывая все углы, большие или равные углу уклонения от дуги ГСО, как указано в </w:t>
      </w:r>
      <w:r w:rsidRPr="006F5E17">
        <w:rPr>
          <w:lang w:eastAsia="zh-CN"/>
        </w:rPr>
        <w:t>элементе данных</w:t>
      </w:r>
      <w:r w:rsidRPr="006F5E17">
        <w:rPr>
          <w:szCs w:val="24"/>
        </w:rPr>
        <w:t xml:space="preserve"> A.25.с.1 Приложения </w:t>
      </w:r>
      <w:r w:rsidRPr="006F5E17">
        <w:rPr>
          <w:b/>
          <w:bCs/>
          <w:szCs w:val="24"/>
        </w:rPr>
        <w:t>4</w:t>
      </w:r>
      <w:r w:rsidRPr="006F5E17">
        <w:rPr>
          <w:szCs w:val="24"/>
        </w:rPr>
        <w:t>.</w:t>
      </w:r>
    </w:p>
    <w:p w14:paraId="043197D7" w14:textId="77777777" w:rsidR="00221EF1" w:rsidRPr="006F5E17" w:rsidRDefault="005C04CF" w:rsidP="00221EF1">
      <w:r w:rsidRPr="006F5E17">
        <w:lastRenderedPageBreak/>
        <w:t>Шаг 2. Вычислить п.п.м. на дуге ГСО, используя следующую формулу:</w:t>
      </w:r>
    </w:p>
    <w:p w14:paraId="7D9AB6B1" w14:textId="77777777" w:rsidR="00221EF1" w:rsidRPr="006F5E17" w:rsidRDefault="005C04CF" w:rsidP="00221EF1">
      <w:pPr>
        <w:jc w:val="center"/>
      </w:pPr>
      <w:r w:rsidRPr="006F5E17">
        <w:rPr>
          <w:position w:val="-22"/>
        </w:rPr>
        <w:object w:dxaOrig="4800" w:dyaOrig="560" w14:anchorId="0340B49B">
          <v:shape id="shape91" o:spid="_x0000_i1042" type="#_x0000_t75" style="width:243pt;height:26.25pt" o:ole="">
            <v:imagedata r:id="rId48" o:title=""/>
          </v:shape>
          <o:OLEObject Type="Embed" ProgID="Equation.DSMT4" ShapeID="shape91" DrawAspect="Content" ObjectID="_1761915785" r:id="rId49"/>
        </w:object>
      </w:r>
      <w:r w:rsidRPr="006F5E17">
        <w:t>,</w:t>
      </w:r>
    </w:p>
    <w:p w14:paraId="335FAF38" w14:textId="77777777" w:rsidR="00221EF1" w:rsidRPr="006F5E17" w:rsidRDefault="005C04CF" w:rsidP="00221EF1">
      <w:pPr>
        <w:pStyle w:val="enumlev1"/>
      </w:pPr>
      <w:r w:rsidRPr="006F5E17">
        <w:tab/>
        <w:t xml:space="preserve">где </w:t>
      </w:r>
      <w:r w:rsidRPr="006F5E17">
        <w:rPr>
          <w:i/>
          <w:iCs/>
        </w:rPr>
        <w:t>alt</w:t>
      </w:r>
      <w:r w:rsidRPr="006F5E17">
        <w:t xml:space="preserve"> – высота над уровнем моря передающей космической станции НГСО, в километрах.</w:t>
      </w:r>
    </w:p>
    <w:p w14:paraId="78D1C830" w14:textId="46787FAB" w:rsidR="00221EF1" w:rsidRPr="006F5E17" w:rsidRDefault="005C04CF" w:rsidP="00221EF1">
      <w:r w:rsidRPr="006F5E17">
        <w:t xml:space="preserve">Шаг 3. В отношении частотных присвоений для систем НГСО </w:t>
      </w:r>
      <w:r w:rsidRPr="006F5E17">
        <w:rPr>
          <w:lang w:eastAsia="zh-CN"/>
        </w:rPr>
        <w:t>должно быть вынесено</w:t>
      </w:r>
      <w:r w:rsidRPr="006F5E17">
        <w:t xml:space="preserve"> благоприятное заключение в отношении п. </w:t>
      </w:r>
      <w:r w:rsidR="00B25B81">
        <w:t>5</w:t>
      </w:r>
      <w:r w:rsidRPr="006F5E17">
        <w:t>) Дополнения 5, если значение п.п.м., рассчитанное на Шаге 3, ниже порогового значения, указанного в п. 5) Дополнения 5.</w:t>
      </w:r>
    </w:p>
    <w:p w14:paraId="21760A2C" w14:textId="77777777" w:rsidR="00237819" w:rsidRPr="006F5E17" w:rsidRDefault="00237819" w:rsidP="00221EF1">
      <w:pPr>
        <w:pStyle w:val="Reasons"/>
      </w:pPr>
    </w:p>
    <w:p w14:paraId="22F9D944" w14:textId="0660A449" w:rsidR="0069035F" w:rsidRPr="006F5E17" w:rsidRDefault="00237819" w:rsidP="00B25B81">
      <w:pPr>
        <w:spacing w:before="720"/>
        <w:jc w:val="center"/>
      </w:pPr>
      <w:r w:rsidRPr="006F5E17">
        <w:t>______________</w:t>
      </w:r>
    </w:p>
    <w:sectPr w:rsidR="0069035F" w:rsidRPr="006F5E17">
      <w:headerReference w:type="default" r:id="rId50"/>
      <w:footerReference w:type="even" r:id="rId51"/>
      <w:footerReference w:type="default" r:id="rId52"/>
      <w:footerReference w:type="first" r:id="rId53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E7FE9" w14:textId="77777777" w:rsidR="00221EF1" w:rsidRDefault="00221EF1">
      <w:r>
        <w:separator/>
      </w:r>
    </w:p>
  </w:endnote>
  <w:endnote w:type="continuationSeparator" w:id="0">
    <w:p w14:paraId="4B03991B" w14:textId="77777777" w:rsidR="00221EF1" w:rsidRDefault="0022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10E17" w14:textId="77777777" w:rsidR="00221EF1" w:rsidRDefault="00221E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8769107" w14:textId="262BACE4" w:rsidR="00221EF1" w:rsidRDefault="00221EF1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F5E17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15CB" w14:textId="284CB2D9" w:rsidR="00221EF1" w:rsidRPr="002933A2" w:rsidRDefault="00221EF1" w:rsidP="00237819">
    <w:pPr>
      <w:pStyle w:val="Footer"/>
    </w:pPr>
    <w:r>
      <w:fldChar w:fldCharType="begin"/>
    </w:r>
    <w:r w:rsidRPr="002933A2">
      <w:instrText xml:space="preserve"> FILENAME \p  \* MERGEFORMAT </w:instrText>
    </w:r>
    <w:r>
      <w:fldChar w:fldCharType="separate"/>
    </w:r>
    <w:r w:rsidRPr="002933A2">
      <w:t>P:\RUS\ITU-R\CONF-R\CMR23\100\153ADD17R.docx</w:t>
    </w:r>
    <w:r>
      <w:fldChar w:fldCharType="end"/>
    </w:r>
    <w:r>
      <w:t xml:space="preserve"> (</w:t>
    </w:r>
    <w:r w:rsidRPr="00237819">
      <w:t>530422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6523" w14:textId="5C336834" w:rsidR="00221EF1" w:rsidRPr="002933A2" w:rsidRDefault="00221EF1" w:rsidP="00FB67E5">
    <w:pPr>
      <w:pStyle w:val="Footer"/>
    </w:pPr>
    <w:r>
      <w:fldChar w:fldCharType="begin"/>
    </w:r>
    <w:r w:rsidRPr="002933A2">
      <w:instrText xml:space="preserve"> FILENAME \p  \* MERGEFORMAT </w:instrText>
    </w:r>
    <w:r>
      <w:fldChar w:fldCharType="separate"/>
    </w:r>
    <w:r w:rsidRPr="002933A2">
      <w:t>P:\RUS\ITU-R\CONF-R\CMR23\100\153ADD17R.docx</w:t>
    </w:r>
    <w:r>
      <w:fldChar w:fldCharType="end"/>
    </w:r>
    <w:r>
      <w:t xml:space="preserve"> (</w:t>
    </w:r>
    <w:r w:rsidRPr="00237819">
      <w:t>530422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32E0B" w14:textId="77777777" w:rsidR="00221EF1" w:rsidRDefault="00221EF1">
      <w:r>
        <w:rPr>
          <w:b/>
        </w:rPr>
        <w:t>_______________</w:t>
      </w:r>
    </w:p>
  </w:footnote>
  <w:footnote w:type="continuationSeparator" w:id="0">
    <w:p w14:paraId="1B143D6F" w14:textId="77777777" w:rsidR="00221EF1" w:rsidRDefault="00221EF1">
      <w:r>
        <w:continuationSeparator/>
      </w:r>
    </w:p>
  </w:footnote>
  <w:footnote w:id="1">
    <w:p w14:paraId="403BB651" w14:textId="77777777" w:rsidR="00221EF1" w:rsidRPr="000F24C3" w:rsidRDefault="00221EF1" w:rsidP="00221EF1">
      <w:pPr>
        <w:pStyle w:val="FootnoteText"/>
        <w:rPr>
          <w:lang w:val="ru-RU"/>
        </w:rPr>
      </w:pPr>
      <w:r w:rsidRPr="000F24C3">
        <w:rPr>
          <w:rStyle w:val="FootnoteReference"/>
          <w:lang w:val="ru-RU"/>
        </w:rPr>
        <w:t>1</w:t>
      </w:r>
      <w:r w:rsidRPr="000F24C3">
        <w:rPr>
          <w:lang w:val="ru-RU"/>
        </w:rPr>
        <w:t xml:space="preserve"> </w:t>
      </w:r>
      <w:r w:rsidRPr="000F24C3">
        <w:rPr>
          <w:lang w:val="ru-RU"/>
        </w:rPr>
        <w:tab/>
        <w:t>Эти положения не применяются к системам НГСО, использующим орбиты с апогеем менее 2000 км, в которых задействован коэффициент повторного использования частоты не менее трех.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B119" w14:textId="1F7A54A4" w:rsidR="00221EF1" w:rsidRPr="00434A7C" w:rsidRDefault="00221EF1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97BDD">
      <w:rPr>
        <w:noProof/>
      </w:rPr>
      <w:t>17</w:t>
    </w:r>
    <w:r>
      <w:fldChar w:fldCharType="end"/>
    </w:r>
  </w:p>
  <w:p w14:paraId="6A40CB3F" w14:textId="77777777" w:rsidR="00221EF1" w:rsidRDefault="00221EF1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/153(Add.17)-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06655071">
    <w:abstractNumId w:val="0"/>
  </w:num>
  <w:num w:numId="2" w16cid:durableId="170795132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missarova, Olga">
    <w15:presenceInfo w15:providerId="AD" w15:userId="S::olga.komissarova@itu.int::b7d417e3-6c34-4477-9438-c6ebca182371"/>
  </w15:person>
  <w15:person w15:author="Author">
    <w15:presenceInfo w15:providerId="None" w15:userId="Author"/>
  </w15:person>
  <w15:person w15:author="Pogodin, Andrey">
    <w15:presenceInfo w15:providerId="AD" w15:userId="S-1-5-21-8740799-900759487-1415713722-29851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1D30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21EF1"/>
    <w:rsid w:val="00230582"/>
    <w:rsid w:val="00237819"/>
    <w:rsid w:val="002449AA"/>
    <w:rsid w:val="00245A1F"/>
    <w:rsid w:val="00290C74"/>
    <w:rsid w:val="002933A2"/>
    <w:rsid w:val="002A2D3F"/>
    <w:rsid w:val="002C0AAB"/>
    <w:rsid w:val="00300F84"/>
    <w:rsid w:val="003073C1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430A8"/>
    <w:rsid w:val="004464D9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C04CF"/>
    <w:rsid w:val="005D1879"/>
    <w:rsid w:val="005D79A3"/>
    <w:rsid w:val="005E61DD"/>
    <w:rsid w:val="006023DF"/>
    <w:rsid w:val="006115BE"/>
    <w:rsid w:val="00614771"/>
    <w:rsid w:val="00620DD7"/>
    <w:rsid w:val="00645E45"/>
    <w:rsid w:val="00657DE0"/>
    <w:rsid w:val="0069035F"/>
    <w:rsid w:val="00692C06"/>
    <w:rsid w:val="006A6E9B"/>
    <w:rsid w:val="006F5E17"/>
    <w:rsid w:val="00754D6D"/>
    <w:rsid w:val="00763F4F"/>
    <w:rsid w:val="00775720"/>
    <w:rsid w:val="007917AE"/>
    <w:rsid w:val="007A08B5"/>
    <w:rsid w:val="007B1958"/>
    <w:rsid w:val="00811633"/>
    <w:rsid w:val="00812452"/>
    <w:rsid w:val="00815749"/>
    <w:rsid w:val="00872FC8"/>
    <w:rsid w:val="008A6EC6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D7800"/>
    <w:rsid w:val="009E5FC8"/>
    <w:rsid w:val="00A117A3"/>
    <w:rsid w:val="00A138D0"/>
    <w:rsid w:val="00A141AF"/>
    <w:rsid w:val="00A2044F"/>
    <w:rsid w:val="00A419F3"/>
    <w:rsid w:val="00A4600A"/>
    <w:rsid w:val="00A57C04"/>
    <w:rsid w:val="00A61057"/>
    <w:rsid w:val="00A710E7"/>
    <w:rsid w:val="00A81026"/>
    <w:rsid w:val="00A97EC0"/>
    <w:rsid w:val="00AC66E6"/>
    <w:rsid w:val="00B24E60"/>
    <w:rsid w:val="00B25B81"/>
    <w:rsid w:val="00B3162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97BDD"/>
    <w:rsid w:val="00CA3196"/>
    <w:rsid w:val="00CC47C6"/>
    <w:rsid w:val="00CC4DE6"/>
    <w:rsid w:val="00CE5E47"/>
    <w:rsid w:val="00CF020F"/>
    <w:rsid w:val="00D36529"/>
    <w:rsid w:val="00D53715"/>
    <w:rsid w:val="00D7331A"/>
    <w:rsid w:val="00DE2EBA"/>
    <w:rsid w:val="00DF54B1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308D"/>
    <w:rsid w:val="00F761D2"/>
    <w:rsid w:val="00F776AA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B142B8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DF54B1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DF54B1"/>
    <w:rPr>
      <w:rFonts w:ascii="Times New Roman" w:hAnsi="Times New Roman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qFormat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ui-provider">
    <w:name w:val="ui-provider"/>
    <w:basedOn w:val="DefaultParagraphFont"/>
    <w:rsid w:val="0055763C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A6EC6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26" Type="http://schemas.openxmlformats.org/officeDocument/2006/relationships/oleObject" Target="embeddings/oleObject6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oleObject" Target="embeddings/oleObject17.bin"/><Relationship Id="rId50" Type="http://schemas.openxmlformats.org/officeDocument/2006/relationships/header" Target="header1.xml"/><Relationship Id="rId55" Type="http://schemas.microsoft.com/office/2011/relationships/people" Target="peop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1" Type="http://schemas.openxmlformats.org/officeDocument/2006/relationships/image" Target="media/image1.jpeg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0.wmf"/><Relationship Id="rId53" Type="http://schemas.openxmlformats.org/officeDocument/2006/relationships/footer" Target="footer3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5.bin"/><Relationship Id="rId52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4.bin"/><Relationship Id="rId27" Type="http://schemas.openxmlformats.org/officeDocument/2006/relationships/image" Target="media/image11.wmf"/><Relationship Id="rId30" Type="http://schemas.openxmlformats.org/officeDocument/2006/relationships/oleObject" Target="embeddings/oleObject8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oleObject" Target="embeddings/oleObject2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20" Type="http://schemas.openxmlformats.org/officeDocument/2006/relationships/image" Target="media/image7.png"/><Relationship Id="rId41" Type="http://schemas.openxmlformats.org/officeDocument/2006/relationships/image" Target="media/image18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9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R23-WRC23-C-0153!A17!MSW-R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A93CEC-CEE1-4F01-9BC5-84726A2ED71F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32a1a8c5-2265-4ebc-b7a0-2071e2c5c9b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9FFF777-8DAA-482C-ABAF-EBE4A7032B5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17</Pages>
  <Words>4547</Words>
  <Characters>36238</Characters>
  <Application>Microsoft Office Word</Application>
  <DocSecurity>0</DocSecurity>
  <Lines>301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R23-WRC23-C-0153!A17!MSW-R</vt:lpstr>
    </vt:vector>
  </TitlesOfParts>
  <Manager>General Secretariat - Pool</Manager>
  <Company>International Telecommunication Union (ITU)</Company>
  <LinksUpToDate>false</LinksUpToDate>
  <CharactersWithSpaces>40704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R23-WRC23-C-0153!A17!MSW-R</dc:title>
  <dc:subject>World Radiocommunication Conference - 2019</dc:subject>
  <dc:creator>Documents Proposals Manager (DPM)</dc:creator>
  <cp:keywords>DPM_v2023.11.6.1_prod</cp:keywords>
  <dc:description/>
  <cp:lastModifiedBy>Komissarova, Olga</cp:lastModifiedBy>
  <cp:revision>8</cp:revision>
  <cp:lastPrinted>2003-06-17T08:22:00Z</cp:lastPrinted>
  <dcterms:created xsi:type="dcterms:W3CDTF">2023-11-15T17:27:00Z</dcterms:created>
  <dcterms:modified xsi:type="dcterms:W3CDTF">2023-11-19T15:10:00Z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