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E2666" w14:paraId="3F3897EB" w14:textId="77777777" w:rsidTr="00F320AA">
        <w:trPr>
          <w:cantSplit/>
        </w:trPr>
        <w:tc>
          <w:tcPr>
            <w:tcW w:w="1418" w:type="dxa"/>
            <w:vAlign w:val="center"/>
          </w:tcPr>
          <w:p w14:paraId="056D3A81" w14:textId="77777777" w:rsidR="00F320AA" w:rsidRPr="003E2666" w:rsidRDefault="00F320AA" w:rsidP="00F320AA">
            <w:pPr>
              <w:spacing w:before="0"/>
              <w:rPr>
                <w:rFonts w:ascii="Verdana" w:hAnsi="Verdana"/>
                <w:position w:val="6"/>
              </w:rPr>
            </w:pPr>
            <w:r w:rsidRPr="003E2666">
              <w:rPr>
                <w:noProof/>
              </w:rPr>
              <w:drawing>
                <wp:inline distT="0" distB="0" distL="0" distR="0" wp14:anchorId="47A8BAB3" wp14:editId="2F0F43B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A6A1D43" w14:textId="77777777" w:rsidR="00F320AA" w:rsidRPr="003E2666" w:rsidRDefault="00F320AA" w:rsidP="00F320AA">
            <w:pPr>
              <w:spacing w:before="400" w:after="48" w:line="240" w:lineRule="atLeast"/>
              <w:rPr>
                <w:rFonts w:ascii="Verdana" w:hAnsi="Verdana"/>
                <w:position w:val="6"/>
              </w:rPr>
            </w:pPr>
            <w:r w:rsidRPr="003E2666">
              <w:rPr>
                <w:rFonts w:ascii="Verdana" w:hAnsi="Verdana" w:cs="Times"/>
                <w:b/>
                <w:position w:val="6"/>
                <w:sz w:val="22"/>
                <w:szCs w:val="22"/>
              </w:rPr>
              <w:t>World Radiocommunication Conference (WRC-23)</w:t>
            </w:r>
            <w:r w:rsidRPr="003E2666">
              <w:rPr>
                <w:rFonts w:ascii="Verdana" w:hAnsi="Verdana" w:cs="Times"/>
                <w:b/>
                <w:position w:val="6"/>
                <w:sz w:val="26"/>
                <w:szCs w:val="26"/>
              </w:rPr>
              <w:br/>
            </w:r>
            <w:r w:rsidRPr="003E2666">
              <w:rPr>
                <w:rFonts w:ascii="Verdana" w:hAnsi="Verdana"/>
                <w:b/>
                <w:bCs/>
                <w:position w:val="6"/>
                <w:sz w:val="18"/>
                <w:szCs w:val="18"/>
              </w:rPr>
              <w:t>Dubai, 20 November - 15 December 2023</w:t>
            </w:r>
          </w:p>
        </w:tc>
        <w:tc>
          <w:tcPr>
            <w:tcW w:w="1951" w:type="dxa"/>
            <w:vAlign w:val="center"/>
          </w:tcPr>
          <w:p w14:paraId="63F1683B" w14:textId="77777777" w:rsidR="00F320AA" w:rsidRPr="003E2666" w:rsidRDefault="00EB0812" w:rsidP="00F320AA">
            <w:pPr>
              <w:spacing w:before="0" w:line="240" w:lineRule="atLeast"/>
            </w:pPr>
            <w:r w:rsidRPr="003E2666">
              <w:rPr>
                <w:noProof/>
              </w:rPr>
              <w:drawing>
                <wp:inline distT="0" distB="0" distL="0" distR="0" wp14:anchorId="77A673E9" wp14:editId="47B9B21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E2666" w14:paraId="32A46D0D" w14:textId="77777777">
        <w:trPr>
          <w:cantSplit/>
        </w:trPr>
        <w:tc>
          <w:tcPr>
            <w:tcW w:w="6911" w:type="dxa"/>
            <w:gridSpan w:val="2"/>
            <w:tcBorders>
              <w:bottom w:val="single" w:sz="12" w:space="0" w:color="auto"/>
            </w:tcBorders>
          </w:tcPr>
          <w:p w14:paraId="7928EF34" w14:textId="77777777" w:rsidR="00A066F1" w:rsidRPr="003E2666"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26DA01E" w14:textId="77777777" w:rsidR="00A066F1" w:rsidRPr="003E2666" w:rsidRDefault="00A066F1" w:rsidP="00A066F1">
            <w:pPr>
              <w:spacing w:before="0" w:line="240" w:lineRule="atLeast"/>
              <w:rPr>
                <w:rFonts w:ascii="Verdana" w:hAnsi="Verdana"/>
                <w:szCs w:val="24"/>
              </w:rPr>
            </w:pPr>
          </w:p>
        </w:tc>
      </w:tr>
      <w:tr w:rsidR="00A066F1" w:rsidRPr="003E2666" w14:paraId="2EFD5FA9" w14:textId="77777777">
        <w:trPr>
          <w:cantSplit/>
        </w:trPr>
        <w:tc>
          <w:tcPr>
            <w:tcW w:w="6911" w:type="dxa"/>
            <w:gridSpan w:val="2"/>
            <w:tcBorders>
              <w:top w:val="single" w:sz="12" w:space="0" w:color="auto"/>
            </w:tcBorders>
          </w:tcPr>
          <w:p w14:paraId="68F85081" w14:textId="77777777" w:rsidR="00A066F1" w:rsidRPr="003E266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9355B54" w14:textId="77777777" w:rsidR="00A066F1" w:rsidRPr="003E2666" w:rsidRDefault="00A066F1" w:rsidP="00A066F1">
            <w:pPr>
              <w:spacing w:before="0" w:line="240" w:lineRule="atLeast"/>
              <w:rPr>
                <w:rFonts w:ascii="Verdana" w:hAnsi="Verdana"/>
                <w:sz w:val="20"/>
              </w:rPr>
            </w:pPr>
          </w:p>
        </w:tc>
      </w:tr>
      <w:tr w:rsidR="00A066F1" w:rsidRPr="003E2666" w14:paraId="15884A9C" w14:textId="77777777">
        <w:trPr>
          <w:cantSplit/>
          <w:trHeight w:val="23"/>
        </w:trPr>
        <w:tc>
          <w:tcPr>
            <w:tcW w:w="6911" w:type="dxa"/>
            <w:gridSpan w:val="2"/>
            <w:shd w:val="clear" w:color="auto" w:fill="auto"/>
          </w:tcPr>
          <w:p w14:paraId="494BAE6F" w14:textId="77777777" w:rsidR="00A066F1" w:rsidRPr="003E266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E2666">
              <w:rPr>
                <w:rFonts w:ascii="Verdana" w:hAnsi="Verdana"/>
                <w:sz w:val="20"/>
                <w:szCs w:val="20"/>
              </w:rPr>
              <w:t>PLENARY MEETING</w:t>
            </w:r>
          </w:p>
        </w:tc>
        <w:tc>
          <w:tcPr>
            <w:tcW w:w="3120" w:type="dxa"/>
            <w:gridSpan w:val="2"/>
          </w:tcPr>
          <w:p w14:paraId="776FC292" w14:textId="77777777" w:rsidR="00A066F1" w:rsidRPr="003E2666" w:rsidRDefault="00E55816" w:rsidP="00AA666F">
            <w:pPr>
              <w:tabs>
                <w:tab w:val="left" w:pos="851"/>
              </w:tabs>
              <w:spacing w:before="0" w:line="240" w:lineRule="atLeast"/>
              <w:rPr>
                <w:rFonts w:ascii="Verdana" w:hAnsi="Verdana"/>
                <w:sz w:val="20"/>
              </w:rPr>
            </w:pPr>
            <w:r w:rsidRPr="003E2666">
              <w:rPr>
                <w:rFonts w:ascii="Verdana" w:hAnsi="Verdana"/>
                <w:b/>
                <w:sz w:val="20"/>
              </w:rPr>
              <w:t>Addendum 17 to</w:t>
            </w:r>
            <w:r w:rsidRPr="003E2666">
              <w:rPr>
                <w:rFonts w:ascii="Verdana" w:hAnsi="Verdana"/>
                <w:b/>
                <w:sz w:val="20"/>
              </w:rPr>
              <w:br/>
              <w:t>Document 153</w:t>
            </w:r>
            <w:r w:rsidR="00A066F1" w:rsidRPr="003E2666">
              <w:rPr>
                <w:rFonts w:ascii="Verdana" w:hAnsi="Verdana"/>
                <w:b/>
                <w:sz w:val="20"/>
              </w:rPr>
              <w:t>-</w:t>
            </w:r>
            <w:r w:rsidR="005E10C9" w:rsidRPr="003E2666">
              <w:rPr>
                <w:rFonts w:ascii="Verdana" w:hAnsi="Verdana"/>
                <w:b/>
                <w:sz w:val="20"/>
              </w:rPr>
              <w:t>E</w:t>
            </w:r>
          </w:p>
        </w:tc>
      </w:tr>
      <w:tr w:rsidR="00A066F1" w:rsidRPr="003E2666" w14:paraId="775250AF" w14:textId="77777777">
        <w:trPr>
          <w:cantSplit/>
          <w:trHeight w:val="23"/>
        </w:trPr>
        <w:tc>
          <w:tcPr>
            <w:tcW w:w="6911" w:type="dxa"/>
            <w:gridSpan w:val="2"/>
            <w:shd w:val="clear" w:color="auto" w:fill="auto"/>
          </w:tcPr>
          <w:p w14:paraId="28A307FB" w14:textId="77777777" w:rsidR="00A066F1" w:rsidRPr="003E266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17602B3" w14:textId="77777777" w:rsidR="00A066F1" w:rsidRPr="003E2666" w:rsidRDefault="00420873" w:rsidP="00A066F1">
            <w:pPr>
              <w:tabs>
                <w:tab w:val="left" w:pos="993"/>
              </w:tabs>
              <w:spacing w:before="0"/>
              <w:rPr>
                <w:rFonts w:ascii="Verdana" w:hAnsi="Verdana"/>
                <w:sz w:val="20"/>
              </w:rPr>
            </w:pPr>
            <w:r w:rsidRPr="003E2666">
              <w:rPr>
                <w:rFonts w:ascii="Verdana" w:hAnsi="Verdana"/>
                <w:b/>
                <w:sz w:val="20"/>
              </w:rPr>
              <w:t>30 October 2023</w:t>
            </w:r>
          </w:p>
        </w:tc>
      </w:tr>
      <w:tr w:rsidR="00A066F1" w:rsidRPr="003E2666" w14:paraId="6BE9B1A8" w14:textId="77777777">
        <w:trPr>
          <w:cantSplit/>
          <w:trHeight w:val="23"/>
        </w:trPr>
        <w:tc>
          <w:tcPr>
            <w:tcW w:w="6911" w:type="dxa"/>
            <w:gridSpan w:val="2"/>
            <w:shd w:val="clear" w:color="auto" w:fill="auto"/>
          </w:tcPr>
          <w:p w14:paraId="2BEE4A9A" w14:textId="77777777" w:rsidR="00A066F1" w:rsidRPr="003E266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FB0C7B1" w14:textId="77777777" w:rsidR="00A066F1" w:rsidRPr="003E2666" w:rsidRDefault="00E55816" w:rsidP="00A066F1">
            <w:pPr>
              <w:tabs>
                <w:tab w:val="left" w:pos="993"/>
              </w:tabs>
              <w:spacing w:before="0"/>
              <w:rPr>
                <w:rFonts w:ascii="Verdana" w:hAnsi="Verdana"/>
                <w:b/>
                <w:sz w:val="20"/>
              </w:rPr>
            </w:pPr>
            <w:r w:rsidRPr="003E2666">
              <w:rPr>
                <w:rFonts w:ascii="Verdana" w:hAnsi="Verdana"/>
                <w:b/>
                <w:sz w:val="20"/>
              </w:rPr>
              <w:t>Original: English</w:t>
            </w:r>
          </w:p>
        </w:tc>
      </w:tr>
      <w:tr w:rsidR="00A066F1" w:rsidRPr="003E2666" w14:paraId="71753C71" w14:textId="77777777" w:rsidTr="00025864">
        <w:trPr>
          <w:cantSplit/>
          <w:trHeight w:val="23"/>
        </w:trPr>
        <w:tc>
          <w:tcPr>
            <w:tcW w:w="10031" w:type="dxa"/>
            <w:gridSpan w:val="4"/>
            <w:shd w:val="clear" w:color="auto" w:fill="auto"/>
          </w:tcPr>
          <w:p w14:paraId="7F516AA5" w14:textId="77777777" w:rsidR="00A066F1" w:rsidRPr="003E2666" w:rsidRDefault="00A066F1" w:rsidP="00A066F1">
            <w:pPr>
              <w:tabs>
                <w:tab w:val="left" w:pos="993"/>
              </w:tabs>
              <w:spacing w:before="0"/>
              <w:rPr>
                <w:rFonts w:ascii="Verdana" w:hAnsi="Verdana"/>
                <w:b/>
                <w:sz w:val="20"/>
              </w:rPr>
            </w:pPr>
          </w:p>
        </w:tc>
      </w:tr>
      <w:tr w:rsidR="00E55816" w:rsidRPr="003E2666" w14:paraId="49FF9E6F" w14:textId="77777777" w:rsidTr="00025864">
        <w:trPr>
          <w:cantSplit/>
          <w:trHeight w:val="23"/>
        </w:trPr>
        <w:tc>
          <w:tcPr>
            <w:tcW w:w="10031" w:type="dxa"/>
            <w:gridSpan w:val="4"/>
            <w:shd w:val="clear" w:color="auto" w:fill="auto"/>
          </w:tcPr>
          <w:p w14:paraId="399CA8AC" w14:textId="77777777" w:rsidR="00E55816" w:rsidRPr="003E2666" w:rsidRDefault="00884D60" w:rsidP="00E55816">
            <w:pPr>
              <w:pStyle w:val="Source"/>
            </w:pPr>
            <w:r w:rsidRPr="003E2666">
              <w:t>Korea (Republic of)</w:t>
            </w:r>
          </w:p>
        </w:tc>
      </w:tr>
      <w:tr w:rsidR="00E55816" w:rsidRPr="003E2666" w14:paraId="0773637A" w14:textId="77777777" w:rsidTr="00025864">
        <w:trPr>
          <w:cantSplit/>
          <w:trHeight w:val="23"/>
        </w:trPr>
        <w:tc>
          <w:tcPr>
            <w:tcW w:w="10031" w:type="dxa"/>
            <w:gridSpan w:val="4"/>
            <w:shd w:val="clear" w:color="auto" w:fill="auto"/>
          </w:tcPr>
          <w:p w14:paraId="6E6DDAE5" w14:textId="77777777" w:rsidR="00E55816" w:rsidRPr="003E2666" w:rsidRDefault="007D5320" w:rsidP="00E55816">
            <w:pPr>
              <w:pStyle w:val="Title1"/>
            </w:pPr>
            <w:r w:rsidRPr="003E2666">
              <w:t>PROPOSALS FOR THE WORK OF THE CONFERENCE</w:t>
            </w:r>
          </w:p>
        </w:tc>
      </w:tr>
      <w:tr w:rsidR="00E55816" w:rsidRPr="003E2666" w14:paraId="77B9F29F" w14:textId="77777777" w:rsidTr="00025864">
        <w:trPr>
          <w:cantSplit/>
          <w:trHeight w:val="23"/>
        </w:trPr>
        <w:tc>
          <w:tcPr>
            <w:tcW w:w="10031" w:type="dxa"/>
            <w:gridSpan w:val="4"/>
            <w:shd w:val="clear" w:color="auto" w:fill="auto"/>
          </w:tcPr>
          <w:p w14:paraId="70BC0287" w14:textId="77777777" w:rsidR="00E55816" w:rsidRPr="003E2666" w:rsidRDefault="00E55816" w:rsidP="00E55816">
            <w:pPr>
              <w:pStyle w:val="Title2"/>
            </w:pPr>
          </w:p>
        </w:tc>
      </w:tr>
      <w:tr w:rsidR="00A538A6" w:rsidRPr="003E2666" w14:paraId="4246243E" w14:textId="77777777" w:rsidTr="00025864">
        <w:trPr>
          <w:cantSplit/>
          <w:trHeight w:val="23"/>
        </w:trPr>
        <w:tc>
          <w:tcPr>
            <w:tcW w:w="10031" w:type="dxa"/>
            <w:gridSpan w:val="4"/>
            <w:shd w:val="clear" w:color="auto" w:fill="auto"/>
          </w:tcPr>
          <w:p w14:paraId="339DA816" w14:textId="77777777" w:rsidR="00A538A6" w:rsidRPr="003E2666" w:rsidRDefault="004B13CB" w:rsidP="004B13CB">
            <w:pPr>
              <w:pStyle w:val="Agendaitem"/>
              <w:rPr>
                <w:lang w:val="en-GB"/>
              </w:rPr>
            </w:pPr>
            <w:r w:rsidRPr="003E2666">
              <w:rPr>
                <w:lang w:val="en-GB"/>
              </w:rPr>
              <w:t>Agenda item 1.17</w:t>
            </w:r>
          </w:p>
        </w:tc>
      </w:tr>
    </w:tbl>
    <w:bookmarkEnd w:id="5"/>
    <w:bookmarkEnd w:id="6"/>
    <w:p w14:paraId="17E9269B" w14:textId="77777777" w:rsidR="00187BD9" w:rsidRPr="003E2666" w:rsidRDefault="001618FA" w:rsidP="005E3917">
      <w:r w:rsidRPr="003E2666">
        <w:t>1.17</w:t>
      </w:r>
      <w:r w:rsidRPr="003E2666">
        <w:tab/>
        <w:t>to determine and carry out, on the basis of ITU</w:t>
      </w:r>
      <w:r w:rsidRPr="003E2666">
        <w:noBreakHyphen/>
        <w:t>R studies in</w:t>
      </w:r>
      <w:r w:rsidRPr="003E2666">
        <w:rPr>
          <w:spacing w:val="-8"/>
        </w:rPr>
        <w:t xml:space="preserve"> </w:t>
      </w:r>
      <w:r w:rsidRPr="003E2666">
        <w:t>accordance</w:t>
      </w:r>
      <w:r w:rsidRPr="003E2666">
        <w:rPr>
          <w:spacing w:val="-2"/>
        </w:rPr>
        <w:t xml:space="preserve"> </w:t>
      </w:r>
      <w:r w:rsidRPr="003E2666">
        <w:t>with Resolution </w:t>
      </w:r>
      <w:r w:rsidRPr="003E2666">
        <w:rPr>
          <w:b/>
        </w:rPr>
        <w:t>773 (WRC</w:t>
      </w:r>
      <w:r w:rsidRPr="003E2666">
        <w:rPr>
          <w:b/>
        </w:rPr>
        <w:noBreakHyphen/>
        <w:t>19)</w:t>
      </w:r>
      <w:r w:rsidRPr="003E2666">
        <w:t xml:space="preserve">, the appropriate regulatory actions for the provision of inter-satellite links in specific frequency bands, or portions thereof, by adding an inter-satellite service allocation where </w:t>
      </w:r>
      <w:proofErr w:type="gramStart"/>
      <w:r w:rsidRPr="003E2666">
        <w:t>appropriate;</w:t>
      </w:r>
      <w:proofErr w:type="gramEnd"/>
    </w:p>
    <w:p w14:paraId="188BB8A2" w14:textId="77777777" w:rsidR="00C25FC8" w:rsidRPr="003E2666" w:rsidRDefault="00C25FC8" w:rsidP="00C25FC8">
      <w:pPr>
        <w:pStyle w:val="Headingb"/>
        <w:rPr>
          <w:lang w:val="en-GB"/>
        </w:rPr>
      </w:pPr>
      <w:r w:rsidRPr="003E2666">
        <w:rPr>
          <w:lang w:val="en-GB"/>
        </w:rPr>
        <w:t>Introduction</w:t>
      </w:r>
    </w:p>
    <w:p w14:paraId="4336D793" w14:textId="224E954F" w:rsidR="00C25FC8" w:rsidRPr="003E2666" w:rsidRDefault="00C25FC8" w:rsidP="00C25FC8">
      <w:r w:rsidRPr="003E2666">
        <w:t>WRC</w:t>
      </w:r>
      <w:r w:rsidR="0026085D" w:rsidRPr="003E2666">
        <w:noBreakHyphen/>
      </w:r>
      <w:r w:rsidRPr="003E2666">
        <w:t>23 agenda item</w:t>
      </w:r>
      <w:r w:rsidR="0026085D" w:rsidRPr="003E2666">
        <w:t> </w:t>
      </w:r>
      <w:r w:rsidRPr="003E2666">
        <w:t xml:space="preserve">1.17 considers </w:t>
      </w:r>
      <w:r w:rsidR="00E101C6" w:rsidRPr="003E2666">
        <w:t xml:space="preserve">the </w:t>
      </w:r>
      <w:r w:rsidRPr="003E2666">
        <w:t>study of technical and operational issues, and regulatory provisions for satellite-to-satellite links in the frequency bands 11.7-12.7 GHz, 18.1-18.6</w:t>
      </w:r>
      <w:r w:rsidR="0026085D" w:rsidRPr="003E2666">
        <w:t> </w:t>
      </w:r>
      <w:r w:rsidRPr="003E2666">
        <w:t>GHz, 18.8-20.2</w:t>
      </w:r>
      <w:r w:rsidR="0026085D" w:rsidRPr="003E2666">
        <w:t> </w:t>
      </w:r>
      <w:proofErr w:type="gramStart"/>
      <w:r w:rsidRPr="003E2666">
        <w:t>GHz</w:t>
      </w:r>
      <w:proofErr w:type="gramEnd"/>
      <w:r w:rsidRPr="003E2666">
        <w:t xml:space="preserve"> and 27.5-30 GHz. Two methods have been identified to satisfy this agenda item:</w:t>
      </w:r>
    </w:p>
    <w:p w14:paraId="29F8E923" w14:textId="5396E4CE" w:rsidR="00C25FC8" w:rsidRPr="003E2666" w:rsidRDefault="00C25FC8" w:rsidP="00C25FC8">
      <w:pPr>
        <w:pStyle w:val="MethodHeadingb"/>
        <w:rPr>
          <w:lang w:val="en-GB" w:eastAsia="ko-KR"/>
        </w:rPr>
      </w:pPr>
      <w:r w:rsidRPr="003E2666">
        <w:rPr>
          <w:lang w:val="en-GB" w:eastAsia="ko-KR"/>
        </w:rPr>
        <w:t>Method A</w:t>
      </w:r>
    </w:p>
    <w:p w14:paraId="4D14A92C" w14:textId="2B92E8E6" w:rsidR="00C25FC8" w:rsidRPr="003E2666" w:rsidRDefault="00C25FC8" w:rsidP="00C25FC8">
      <w:pPr>
        <w:rPr>
          <w:lang w:eastAsia="ko-KR"/>
        </w:rPr>
      </w:pPr>
      <w:r w:rsidRPr="003E2666">
        <w:rPr>
          <w:lang w:eastAsia="ko-KR"/>
        </w:rPr>
        <w:t>No changes to the Radio Regulations and suppression of Resolution</w:t>
      </w:r>
      <w:r w:rsidR="0026085D" w:rsidRPr="003E2666">
        <w:rPr>
          <w:lang w:eastAsia="ko-KR"/>
        </w:rPr>
        <w:t> </w:t>
      </w:r>
      <w:r w:rsidRPr="003E2666">
        <w:rPr>
          <w:b/>
          <w:lang w:eastAsia="ko-KR"/>
        </w:rPr>
        <w:t>773 (WRC</w:t>
      </w:r>
      <w:r w:rsidR="0026085D" w:rsidRPr="003E2666">
        <w:rPr>
          <w:b/>
          <w:lang w:eastAsia="ko-KR"/>
        </w:rPr>
        <w:noBreakHyphen/>
      </w:r>
      <w:r w:rsidRPr="003E2666">
        <w:rPr>
          <w:b/>
          <w:lang w:eastAsia="ko-KR"/>
        </w:rPr>
        <w:t>19)</w:t>
      </w:r>
      <w:r w:rsidRPr="003E2666">
        <w:rPr>
          <w:lang w:eastAsia="ko-KR"/>
        </w:rPr>
        <w:t>.</w:t>
      </w:r>
    </w:p>
    <w:p w14:paraId="2CAAE570" w14:textId="27DA4766" w:rsidR="00C25FC8" w:rsidRPr="003E2666" w:rsidRDefault="00C25FC8" w:rsidP="00C25FC8">
      <w:pPr>
        <w:pStyle w:val="MethodHeadingb"/>
        <w:rPr>
          <w:lang w:val="en-GB" w:eastAsia="ko-KR"/>
        </w:rPr>
      </w:pPr>
      <w:r w:rsidRPr="003E2666">
        <w:rPr>
          <w:lang w:val="en-GB" w:eastAsia="ko-KR"/>
        </w:rPr>
        <w:t>Method B</w:t>
      </w:r>
    </w:p>
    <w:p w14:paraId="3330B51B" w14:textId="4CF269DF" w:rsidR="00C25FC8" w:rsidRPr="003E2666" w:rsidRDefault="00C25FC8" w:rsidP="00C25FC8">
      <w:pPr>
        <w:rPr>
          <w:lang w:eastAsia="ko-KR"/>
        </w:rPr>
      </w:pPr>
      <w:r w:rsidRPr="003E2666">
        <w:rPr>
          <w:lang w:eastAsia="ko-KR"/>
        </w:rPr>
        <w:t xml:space="preserve">Proposes a Resolution to address the regulatory mechanisms to operate the satellite-to-satellite links in </w:t>
      </w:r>
      <w:r w:rsidR="00E101C6" w:rsidRPr="003E2666">
        <w:t xml:space="preserve">the frequency bands </w:t>
      </w:r>
      <w:r w:rsidRPr="003E2666">
        <w:rPr>
          <w:lang w:eastAsia="ko-KR"/>
        </w:rPr>
        <w:t xml:space="preserve">18.1-18.6 GHz, 18.8-20.2 </w:t>
      </w:r>
      <w:proofErr w:type="gramStart"/>
      <w:r w:rsidRPr="003E2666">
        <w:rPr>
          <w:lang w:eastAsia="ko-KR"/>
        </w:rPr>
        <w:t>GHz</w:t>
      </w:r>
      <w:proofErr w:type="gramEnd"/>
      <w:r w:rsidRPr="003E2666">
        <w:rPr>
          <w:lang w:eastAsia="ko-KR"/>
        </w:rPr>
        <w:t xml:space="preserve"> and 27.5-30 GHz. This method also supports no change</w:t>
      </w:r>
      <w:r w:rsidR="0026085D" w:rsidRPr="003E2666">
        <w:rPr>
          <w:lang w:eastAsia="ko-KR"/>
        </w:rPr>
        <w:t> </w:t>
      </w:r>
      <w:r w:rsidRPr="003E2666">
        <w:rPr>
          <w:lang w:eastAsia="ko-KR"/>
        </w:rPr>
        <w:t xml:space="preserve">(NOC) for the </w:t>
      </w:r>
      <w:r w:rsidR="00E101C6" w:rsidRPr="003E2666">
        <w:rPr>
          <w:lang w:eastAsia="ko-KR"/>
        </w:rPr>
        <w:t xml:space="preserve">frequency </w:t>
      </w:r>
      <w:r w:rsidRPr="003E2666">
        <w:rPr>
          <w:lang w:eastAsia="ko-KR"/>
        </w:rPr>
        <w:t>band 11.7-12.7 GHz. Within Method</w:t>
      </w:r>
      <w:r w:rsidR="0026085D" w:rsidRPr="003E2666">
        <w:rPr>
          <w:lang w:eastAsia="ko-KR"/>
        </w:rPr>
        <w:t> </w:t>
      </w:r>
      <w:r w:rsidRPr="003E2666">
        <w:rPr>
          <w:lang w:eastAsia="ko-KR"/>
        </w:rPr>
        <w:t xml:space="preserve">B there are several options that should be considered within each of the alternatives pertaining to some of the regulatory mechanisms to ensure the protection of incumbent services. </w:t>
      </w:r>
    </w:p>
    <w:p w14:paraId="24625D43" w14:textId="77777777" w:rsidR="00C25FC8" w:rsidRPr="003E2666" w:rsidRDefault="00C25FC8" w:rsidP="00C25FC8">
      <w:pPr>
        <w:pStyle w:val="Headingb"/>
        <w:rPr>
          <w:lang w:val="en-GB"/>
        </w:rPr>
      </w:pPr>
      <w:r w:rsidRPr="003E2666">
        <w:rPr>
          <w:lang w:val="en-GB"/>
        </w:rPr>
        <w:t>Proposals</w:t>
      </w:r>
    </w:p>
    <w:p w14:paraId="667AD81B" w14:textId="1FC83EED" w:rsidR="00241FA2" w:rsidRPr="003E2666" w:rsidRDefault="00C25FC8" w:rsidP="00C25FC8">
      <w:r w:rsidRPr="003E2666">
        <w:t>The proposals for WRC</w:t>
      </w:r>
      <w:r w:rsidR="0026085D" w:rsidRPr="003E2666">
        <w:noBreakHyphen/>
      </w:r>
      <w:r w:rsidRPr="003E2666">
        <w:t>23 agenda item</w:t>
      </w:r>
      <w:r w:rsidR="0026085D" w:rsidRPr="003E2666">
        <w:t> </w:t>
      </w:r>
      <w:r w:rsidRPr="003E2666">
        <w:t xml:space="preserve">1.17 are shown below and highlighted in </w:t>
      </w:r>
      <w:r w:rsidRPr="003E2666">
        <w:rPr>
          <w:highlight w:val="cyan"/>
        </w:rPr>
        <w:t>turquoise</w:t>
      </w:r>
      <w:r w:rsidRPr="003E2666">
        <w:t xml:space="preserve">. </w:t>
      </w:r>
    </w:p>
    <w:p w14:paraId="11C16ECF" w14:textId="77777777" w:rsidR="00187BD9" w:rsidRPr="003E2666" w:rsidRDefault="00187BD9" w:rsidP="00187BD9">
      <w:pPr>
        <w:tabs>
          <w:tab w:val="clear" w:pos="1134"/>
          <w:tab w:val="clear" w:pos="1871"/>
          <w:tab w:val="clear" w:pos="2268"/>
        </w:tabs>
        <w:overflowPunct/>
        <w:autoSpaceDE/>
        <w:autoSpaceDN/>
        <w:adjustRightInd/>
        <w:spacing w:before="0"/>
        <w:textAlignment w:val="auto"/>
      </w:pPr>
      <w:r w:rsidRPr="003E2666">
        <w:br w:type="page"/>
      </w:r>
    </w:p>
    <w:p w14:paraId="44C4BD5C" w14:textId="77777777" w:rsidR="00D22679" w:rsidRPr="003E2666" w:rsidRDefault="001618FA">
      <w:pPr>
        <w:pStyle w:val="Proposal"/>
      </w:pPr>
      <w:r w:rsidRPr="003E2666">
        <w:lastRenderedPageBreak/>
        <w:t>ADD</w:t>
      </w:r>
      <w:r w:rsidRPr="003E2666">
        <w:tab/>
        <w:t>KOR/153A17/1</w:t>
      </w:r>
      <w:r w:rsidRPr="003E2666">
        <w:rPr>
          <w:vanish/>
          <w:color w:val="7F7F7F" w:themeColor="text1" w:themeTint="80"/>
          <w:vertAlign w:val="superscript"/>
        </w:rPr>
        <w:t>#1901</w:t>
      </w:r>
    </w:p>
    <w:p w14:paraId="4AA15B2C" w14:textId="63509D5E" w:rsidR="001618FA" w:rsidRPr="003E2666" w:rsidRDefault="001618FA" w:rsidP="00AF0010">
      <w:pPr>
        <w:pStyle w:val="ResNo"/>
        <w:rPr>
          <w:lang w:eastAsia="zh-CN"/>
        </w:rPr>
      </w:pPr>
      <w:r w:rsidRPr="003E2666">
        <w:rPr>
          <w:lang w:eastAsia="zh-CN"/>
        </w:rPr>
        <w:t>draft new RESOLUTION</w:t>
      </w:r>
      <w:r w:rsidR="0026085D" w:rsidRPr="003E2666">
        <w:rPr>
          <w:lang w:eastAsia="zh-CN"/>
        </w:rPr>
        <w:t> </w:t>
      </w:r>
      <w:r w:rsidRPr="003E2666">
        <w:rPr>
          <w:lang w:eastAsia="zh-CN"/>
        </w:rPr>
        <w:t>[A117</w:t>
      </w:r>
      <w:r w:rsidR="0026085D" w:rsidRPr="003E2666">
        <w:rPr>
          <w:lang w:eastAsia="zh-CN"/>
        </w:rPr>
        <w:noBreakHyphen/>
      </w:r>
      <w:r w:rsidRPr="003E2666">
        <w:rPr>
          <w:lang w:eastAsia="zh-CN"/>
        </w:rPr>
        <w:t>B] (WRC</w:t>
      </w:r>
      <w:r w:rsidRPr="003E2666">
        <w:rPr>
          <w:lang w:eastAsia="zh-CN"/>
        </w:rPr>
        <w:noBreakHyphen/>
        <w:t>23)</w:t>
      </w:r>
    </w:p>
    <w:p w14:paraId="2B337E47" w14:textId="77777777" w:rsidR="001618FA" w:rsidRPr="003E2666" w:rsidRDefault="001618FA" w:rsidP="00AF0010">
      <w:pPr>
        <w:pStyle w:val="Restitle"/>
        <w:rPr>
          <w:lang w:eastAsia="zh-CN"/>
        </w:rPr>
      </w:pPr>
      <w:r w:rsidRPr="003E2666">
        <w:rPr>
          <w:lang w:eastAsia="zh-CN"/>
        </w:rPr>
        <w:t>Use of the frequency bands 18.1-18.6 GHz, 18.8-20.2 </w:t>
      </w:r>
      <w:proofErr w:type="gramStart"/>
      <w:r w:rsidRPr="003E2666">
        <w:rPr>
          <w:lang w:eastAsia="zh-CN"/>
        </w:rPr>
        <w:t>GHz</w:t>
      </w:r>
      <w:proofErr w:type="gramEnd"/>
      <w:r w:rsidRPr="003E2666">
        <w:rPr>
          <w:lang w:eastAsia="zh-CN"/>
        </w:rPr>
        <w:t xml:space="preserve"> and 27.5-30 GHz for satellite-to-satellite transmissions </w:t>
      </w:r>
    </w:p>
    <w:p w14:paraId="718034B8" w14:textId="77777777" w:rsidR="001618FA" w:rsidRPr="003E2666" w:rsidRDefault="001618FA" w:rsidP="00AF0010">
      <w:pPr>
        <w:pStyle w:val="Normalaftertitle"/>
      </w:pPr>
      <w:r w:rsidRPr="003E2666">
        <w:t>The World Radiocommunication Conference (Dubai, 2023),</w:t>
      </w:r>
    </w:p>
    <w:p w14:paraId="5E736942" w14:textId="77777777" w:rsidR="001618FA" w:rsidRPr="003E2666" w:rsidRDefault="001618FA" w:rsidP="00AF0010">
      <w:pPr>
        <w:pStyle w:val="Call"/>
      </w:pPr>
      <w:r w:rsidRPr="003E2666">
        <w:t>considering</w:t>
      </w:r>
    </w:p>
    <w:p w14:paraId="0C99F0E8" w14:textId="77777777" w:rsidR="001618FA" w:rsidRPr="003E2666" w:rsidRDefault="001618FA" w:rsidP="00422A99">
      <w:r w:rsidRPr="003E2666">
        <w:rPr>
          <w:i/>
          <w:iCs/>
        </w:rPr>
        <w:t>a)</w:t>
      </w:r>
      <w:r w:rsidRPr="003E2666">
        <w:tab/>
        <w:t>that there is a need for non-geostationary-satellite orbit (non-GSO) space stations to be able to relay data to the Earth, and that part of this need could be met by allowing such non-GSO space stations to communicate with [</w:t>
      </w:r>
      <w:r w:rsidRPr="003E2666">
        <w:rPr>
          <w:i/>
          <w:iCs/>
        </w:rPr>
        <w:t>Alternative FSS</w:t>
      </w:r>
      <w:r w:rsidRPr="003E2666">
        <w:t>: fixed-satellite service (FSS)][</w:t>
      </w:r>
      <w:r w:rsidRPr="003E2666">
        <w:rPr>
          <w:i/>
          <w:iCs/>
        </w:rPr>
        <w:t>Alternative ISS</w:t>
      </w:r>
      <w:r w:rsidRPr="003E2666">
        <w:t xml:space="preserve">: inter-satellite service (ISS)] space stations operating in the geostationary-satellite orbit (GSO) and in the non-GSO in the </w:t>
      </w:r>
      <w:r w:rsidRPr="003E2666">
        <w:rPr>
          <w:lang w:eastAsia="zh-CN"/>
        </w:rPr>
        <w:t>frequency bands</w:t>
      </w:r>
      <w:r w:rsidRPr="003E2666">
        <w:t xml:space="preserve"> </w:t>
      </w:r>
      <w:r w:rsidRPr="003E2666">
        <w:rPr>
          <w:lang w:eastAsia="zh-CN"/>
        </w:rPr>
        <w:t>18.1-18.6 GHz, 18.8-20.2 GHz and 27.5-30 GHz, or parts thereof;</w:t>
      </w:r>
    </w:p>
    <w:p w14:paraId="08BBA54A" w14:textId="77777777" w:rsidR="001618FA" w:rsidRPr="003E2666" w:rsidRDefault="001618FA" w:rsidP="00422A99">
      <w:r w:rsidRPr="003E2666">
        <w:rPr>
          <w:i/>
          <w:iCs/>
        </w:rPr>
        <w:t>b)</w:t>
      </w:r>
      <w:r w:rsidRPr="003E2666">
        <w:tab/>
        <w:t>that the administration responsible for the notification of non-GSO space stations communicating with GSO or non-GSO space stations in the [</w:t>
      </w:r>
      <w:r w:rsidRPr="003E2666">
        <w:rPr>
          <w:i/>
          <w:iCs/>
        </w:rPr>
        <w:t>Alternative FSS</w:t>
      </w:r>
      <w:r w:rsidRPr="003E2666">
        <w:t>: FSS][</w:t>
      </w:r>
      <w:r w:rsidRPr="003E2666">
        <w:rPr>
          <w:i/>
          <w:iCs/>
        </w:rPr>
        <w:t>Alternative ISS</w:t>
      </w:r>
      <w:r w:rsidRPr="003E2666">
        <w:t>: ISS] at higher altitude does not need to be the same administration that has already notified assignments in the [</w:t>
      </w:r>
      <w:r w:rsidRPr="003E2666">
        <w:rPr>
          <w:i/>
          <w:iCs/>
        </w:rPr>
        <w:t>Alternative FSS</w:t>
      </w:r>
      <w:r w:rsidRPr="003E2666">
        <w:t>: FSS][</w:t>
      </w:r>
      <w:r w:rsidRPr="003E2666">
        <w:rPr>
          <w:i/>
          <w:iCs/>
        </w:rPr>
        <w:t>Alternative ISS</w:t>
      </w:r>
      <w:r w:rsidRPr="003E2666">
        <w:t>: ISS];</w:t>
      </w:r>
    </w:p>
    <w:p w14:paraId="21C0B36B" w14:textId="77777777" w:rsidR="001618FA" w:rsidRPr="003E2666" w:rsidRDefault="001618FA" w:rsidP="00422A99">
      <w:r w:rsidRPr="003E2666">
        <w:rPr>
          <w:i/>
          <w:iCs/>
        </w:rPr>
        <w:t>c)</w:t>
      </w:r>
      <w:r w:rsidRPr="003E2666">
        <w:tab/>
        <w:t>that imposing the hard limits necessary to protect other services would provide regulatory certainty for both notifying administrations of non-GSO space stations communicating with [</w:t>
      </w:r>
      <w:r w:rsidRPr="003E2666">
        <w:rPr>
          <w:i/>
          <w:iCs/>
        </w:rPr>
        <w:t>Alternative FSS</w:t>
      </w:r>
      <w:r w:rsidRPr="003E2666">
        <w:t>: FSS][</w:t>
      </w:r>
      <w:r w:rsidRPr="003E2666">
        <w:rPr>
          <w:i/>
          <w:iCs/>
        </w:rPr>
        <w:t>Alternative ISS</w:t>
      </w:r>
      <w:r w:rsidRPr="003E2666">
        <w:t>: ISS] space stations and potentially impacted services;</w:t>
      </w:r>
    </w:p>
    <w:p w14:paraId="78AFD7CD" w14:textId="77777777" w:rsidR="001618FA" w:rsidRPr="003E2666" w:rsidRDefault="001618FA" w:rsidP="00422A99">
      <w:r w:rsidRPr="003E2666">
        <w:rPr>
          <w:i/>
          <w:iCs/>
        </w:rPr>
        <w:t>d)</w:t>
      </w:r>
      <w:r w:rsidRPr="003E2666">
        <w:tab/>
        <w:t>that there is growing interest for utilizing satellite-to-satellite links for a variety of applications;</w:t>
      </w:r>
    </w:p>
    <w:p w14:paraId="0CF6BBB4" w14:textId="18CBA3FE" w:rsidR="001618FA" w:rsidRPr="003E2666" w:rsidRDefault="001618FA" w:rsidP="00422A99">
      <w:r w:rsidRPr="003E2666">
        <w:rPr>
          <w:i/>
          <w:iCs/>
        </w:rPr>
        <w:t>e)</w:t>
      </w:r>
      <w:r w:rsidRPr="003E2666">
        <w:tab/>
        <w:t>that the ITU Radiocommunication Sector (ITU</w:t>
      </w:r>
      <w:r w:rsidRPr="003E2666">
        <w:noBreakHyphen/>
        <w:t xml:space="preserve">R) has carried out sharing and compatibility studies between incumbent services in the frequency bands </w:t>
      </w:r>
      <w:r w:rsidRPr="003E2666">
        <w:rPr>
          <w:lang w:eastAsia="zh-CN"/>
        </w:rPr>
        <w:t>18.1-18.6 GHz, 18.8-20.2 and 27.5-30 GHz</w:t>
      </w:r>
      <w:r w:rsidRPr="003E2666">
        <w:t xml:space="preserve"> and adjacent bands and satellite-to-satellite transmissions in the [</w:t>
      </w:r>
      <w:r w:rsidRPr="003E2666">
        <w:rPr>
          <w:i/>
          <w:iCs/>
        </w:rPr>
        <w:t>Alternative FSS</w:t>
      </w:r>
      <w:r w:rsidRPr="003E2666">
        <w:t>: FSS][</w:t>
      </w:r>
      <w:r w:rsidRPr="003E2666">
        <w:rPr>
          <w:i/>
          <w:iCs/>
        </w:rPr>
        <w:t>Alternative ISS</w:t>
      </w:r>
      <w:r w:rsidRPr="003E2666">
        <w:t>: ISS];</w:t>
      </w:r>
    </w:p>
    <w:p w14:paraId="708B8EFA" w14:textId="77777777" w:rsidR="001618FA" w:rsidRPr="003E2666" w:rsidRDefault="001618FA" w:rsidP="00422A99">
      <w:r w:rsidRPr="003E2666">
        <w:rPr>
          <w:i/>
          <w:iCs/>
        </w:rPr>
        <w:t>f)</w:t>
      </w:r>
      <w:r w:rsidRPr="003E2666">
        <w:tab/>
        <w:t>that these studies were based on certain principles, including the limitation of the use of frequency bands in a specific direction in accordance with the existing FSS allocations in these frequency bands, the use of power control and antenna-steering capabilities and compliance with applicable epfd and off-axis e.i.r.p. limits to protect incumbent services;</w:t>
      </w:r>
    </w:p>
    <w:p w14:paraId="34F8FB91" w14:textId="77777777" w:rsidR="001618FA" w:rsidRPr="003E2666" w:rsidRDefault="001618FA" w:rsidP="00422A99">
      <w:r w:rsidRPr="003E2666">
        <w:rPr>
          <w:i/>
          <w:iCs/>
        </w:rPr>
        <w:t>g)</w:t>
      </w:r>
      <w:r w:rsidRPr="003E2666">
        <w:tab/>
        <w:t>that the frequency bands 18.1-18.6 GHz (space-to-Earth), 18.8-20.2 GHz (space-to-Earth) and 27.5-30 GHz (Earth-to-space) are also allocated to terrestrial and space services used by a variety of different systems, and these existing services and their future development need to be protected, without the imposition of undue constraints, from the operation of satellite-to-satellite links,</w:t>
      </w:r>
    </w:p>
    <w:p w14:paraId="4ED7AF22" w14:textId="77777777" w:rsidR="001618FA" w:rsidRPr="003E2666" w:rsidRDefault="001618FA" w:rsidP="00AF0010">
      <w:pPr>
        <w:pStyle w:val="Call"/>
      </w:pPr>
      <w:r w:rsidRPr="003E2666">
        <w:t>recognizing</w:t>
      </w:r>
    </w:p>
    <w:p w14:paraId="436693CD" w14:textId="77777777" w:rsidR="001618FA" w:rsidRPr="003E2666" w:rsidRDefault="001618FA" w:rsidP="00422A99">
      <w:r w:rsidRPr="003E2666">
        <w:rPr>
          <w:i/>
          <w:iCs/>
        </w:rPr>
        <w:t>a)</w:t>
      </w:r>
      <w:r w:rsidRPr="003E2666">
        <w:tab/>
        <w:t>that any course of action taken under this Resolution with respect to satellite-to-satellite links has no impact on the coordination requirements with other services which are otherwise subject to coordination, regardless of date of receipt;</w:t>
      </w:r>
    </w:p>
    <w:p w14:paraId="51410141" w14:textId="77777777" w:rsidR="001618FA" w:rsidRPr="003E2666" w:rsidRDefault="001618FA" w:rsidP="00422A99">
      <w:r w:rsidRPr="003E2666">
        <w:rPr>
          <w:i/>
          <w:iCs/>
        </w:rPr>
        <w:t>b)</w:t>
      </w:r>
      <w:r w:rsidRPr="003E2666">
        <w:tab/>
        <w:t xml:space="preserve">that any course of action taken under this Resolution has no impact on the original date of receipt of the frequency assignments of the GSO FSS satellite network or the non-GSO FSS </w:t>
      </w:r>
      <w:r w:rsidRPr="003E2666">
        <w:lastRenderedPageBreak/>
        <w:t>system with which non-GSO space stations communicate or on the coordination requirements of that satellite network,</w:t>
      </w:r>
    </w:p>
    <w:p w14:paraId="45D9F607" w14:textId="77777777" w:rsidR="001618FA" w:rsidRPr="003E2666" w:rsidRDefault="001618FA" w:rsidP="00AF0010">
      <w:pPr>
        <w:pStyle w:val="Call"/>
      </w:pPr>
      <w:r w:rsidRPr="003E2666">
        <w:t>resolves</w:t>
      </w:r>
    </w:p>
    <w:p w14:paraId="55C03518" w14:textId="77777777" w:rsidR="001618FA" w:rsidRPr="003E2666" w:rsidRDefault="001618FA" w:rsidP="00AF0010">
      <w:pPr>
        <w:keepNext/>
      </w:pPr>
      <w:r w:rsidRPr="003E2666">
        <w:t>1</w:t>
      </w:r>
      <w:r w:rsidRPr="003E2666">
        <w:tab/>
        <w:t>that, for a non-GSO space station subject to this Resolution communicating with a GSO or non-GSO FSS space station within the frequency bands 18.1-18.6 GHz,</w:t>
      </w:r>
      <w:r w:rsidRPr="003E2666" w:rsidDel="00973282">
        <w:t xml:space="preserve"> </w:t>
      </w:r>
      <w:r w:rsidRPr="003E2666">
        <w:t>18.8-20.2 GHz and 27.5-30 GHz, or parts thereof, the following conditions shall apply:</w:t>
      </w:r>
    </w:p>
    <w:p w14:paraId="49C1CFA8" w14:textId="77777777" w:rsidR="001618FA" w:rsidRPr="003E2666" w:rsidRDefault="001618FA" w:rsidP="00AF0010">
      <w:r w:rsidRPr="003E2666">
        <w:t>1.1</w:t>
      </w:r>
      <w:r w:rsidRPr="003E2666">
        <w:tab/>
        <w:t>the non-GSO space station transmitting in the frequency band 27.5-30 GHz and receiving in the frequency bands 18.1-18.6 GHz and 18.8-20.2 GHz, or parts thereof, shall only operate space-to-space links when its apogee altitude is lower than the minimum operational altitude of the GSO or non-GSO FSS space station it communicates with and when the off-nadir angle between this GSO or non-GSO FSS space station and the non-GSO space station it communicates with is less than or equal to θ</w:t>
      </w:r>
      <w:r w:rsidRPr="003E2666">
        <w:rPr>
          <w:i/>
          <w:iCs/>
          <w:vertAlign w:val="subscript"/>
        </w:rPr>
        <w:t>Max</w:t>
      </w:r>
      <w:r w:rsidRPr="003E2666">
        <w:t xml:space="preserve"> (as defined in Annex 1 to this Resolution);</w:t>
      </w:r>
    </w:p>
    <w:p w14:paraId="2B483620" w14:textId="06C8BA74" w:rsidR="001618FA" w:rsidRPr="003E2666" w:rsidRDefault="001618FA" w:rsidP="00AF0010">
      <w:r w:rsidRPr="003E2666">
        <w:t>1.2</w:t>
      </w:r>
      <w:r w:rsidRPr="003E2666">
        <w:tab/>
        <w:t>the GSO/non-GSO FSS space station receiving in the frequency band 27.5-30 GHz and transmitting in the frequency bands 18.1-18.6</w:t>
      </w:r>
      <w:r w:rsidR="0026085D" w:rsidRPr="003E2666">
        <w:t> </w:t>
      </w:r>
      <w:r w:rsidRPr="003E2666">
        <w:t>GHz and 18.8-20.2 GHz, or parts thereof, shall only operate space-to-space links when its minimum operational altitude is higher than the apogee altitude of the non-GSO space station with which it communicates;</w:t>
      </w:r>
    </w:p>
    <w:p w14:paraId="0C513827" w14:textId="77777777" w:rsidR="001618FA" w:rsidRPr="003E2666" w:rsidRDefault="001618FA" w:rsidP="00AF0010">
      <w:r w:rsidRPr="003E2666">
        <w:t>1.3</w:t>
      </w:r>
      <w:r w:rsidRPr="003E2666">
        <w:tab/>
        <w:t>that the use of space-to-space links by GSO or non-GSO space stations transmitting in the frequency bands 18.1-18.6 GHz and 18.8-20.2 GHz and receiving in the frequency band 27.5-30 GHz is limited to those with recorded assignments in the relevant FSS (space-to-Earth) and (Earth-to-space) allocations in these bands;</w:t>
      </w:r>
    </w:p>
    <w:p w14:paraId="22E3F16F" w14:textId="77777777" w:rsidR="001618FA" w:rsidRPr="003E2666" w:rsidRDefault="001618FA" w:rsidP="00AF0010">
      <w:pPr>
        <w:keepNext/>
      </w:pPr>
      <w:r w:rsidRPr="003E2666">
        <w:t>2</w:t>
      </w:r>
      <w:r w:rsidRPr="003E2666">
        <w:tab/>
        <w:t xml:space="preserve">that for a non-GSO space station transmitting in the space-to-space direction in the frequency band 27.5-30 GHz, the following conditions shall apply: </w:t>
      </w:r>
    </w:p>
    <w:p w14:paraId="1DB1EAD2" w14:textId="77777777" w:rsidR="001618FA" w:rsidRPr="003E2666" w:rsidRDefault="001618FA" w:rsidP="00AF0010">
      <w:r w:rsidRPr="003E2666">
        <w:t>2.1</w:t>
      </w:r>
      <w:r w:rsidRPr="003E2666">
        <w:tab/>
        <w:t>this non-GSO space station shall only transmit when within the cone whose apex is the GSO or non-GSO receiving space station and whose angle is θ</w:t>
      </w:r>
      <w:r w:rsidRPr="003E2666">
        <w:rPr>
          <w:i/>
          <w:iCs/>
          <w:vertAlign w:val="subscript"/>
        </w:rPr>
        <w:t>Max</w:t>
      </w:r>
      <w:r w:rsidRPr="003E2666">
        <w:t xml:space="preserve"> (as defined in Annex 1 to this Resolution);</w:t>
      </w:r>
    </w:p>
    <w:p w14:paraId="4D8A364E" w14:textId="77777777" w:rsidR="001618FA" w:rsidRPr="003E2666" w:rsidRDefault="001618FA" w:rsidP="00AF0010">
      <w:r w:rsidRPr="003E2666">
        <w:t>2.2</w:t>
      </w:r>
      <w:r w:rsidRPr="003E2666">
        <w:tab/>
        <w:t>the emissions of this non-GSO space station shall remain within the envelope of the notified/recorded characteristics of the associated transmitting FSS earth stations of the GSO FSS network or non-GSO FSS system;</w:t>
      </w:r>
    </w:p>
    <w:p w14:paraId="4A523B22" w14:textId="018930B0" w:rsidR="001618FA" w:rsidRPr="003E2666" w:rsidDel="00F52B45" w:rsidRDefault="001618FA" w:rsidP="00F52B45">
      <w:pPr>
        <w:rPr>
          <w:del w:id="7" w:author="Author" w:date="2023-11-08T10:55:00Z"/>
          <w:highlight w:val="cyan"/>
          <w:rPrChange w:id="8" w:author="Author" w:date="2023-11-08T10:55:00Z">
            <w:rPr>
              <w:del w:id="9" w:author="Author" w:date="2023-11-08T10:55:00Z"/>
            </w:rPr>
          </w:rPrChange>
        </w:rPr>
      </w:pPr>
      <w:r w:rsidRPr="003E2666">
        <w:t>2.3</w:t>
      </w:r>
      <w:r w:rsidRPr="003E2666">
        <w:tab/>
      </w:r>
      <w:del w:id="10" w:author="Author" w:date="2023-11-08T10:55:00Z">
        <w:r w:rsidRPr="003E2666" w:rsidDel="00F52B45">
          <w:rPr>
            <w:highlight w:val="cyan"/>
            <w:rPrChange w:id="11" w:author="Author" w:date="2023-11-08T10:55:00Z">
              <w:rPr/>
            </w:rPrChange>
          </w:rPr>
          <w:delText>(</w:delText>
        </w:r>
        <w:r w:rsidRPr="003E2666" w:rsidDel="00F52B45">
          <w:rPr>
            <w:i/>
            <w:iCs/>
            <w:highlight w:val="cyan"/>
            <w:rPrChange w:id="12" w:author="Author" w:date="2023-11-08T10:55:00Z">
              <w:rPr>
                <w:i/>
                <w:iCs/>
              </w:rPr>
            </w:rPrChange>
          </w:rPr>
          <w:delText>Option 1</w:delText>
        </w:r>
        <w:r w:rsidRPr="003E2666" w:rsidDel="00F52B45">
          <w:rPr>
            <w:highlight w:val="cyan"/>
            <w:rPrChange w:id="13" w:author="Author" w:date="2023-11-08T10:55:00Z">
              <w:rPr/>
            </w:rPrChange>
          </w:rPr>
          <w:delText>): this non-GSO space station</w:delText>
        </w:r>
        <w:r w:rsidRPr="003E2666" w:rsidDel="00F52B45">
          <w:rPr>
            <w:i/>
            <w:iCs/>
            <w:highlight w:val="cyan"/>
            <w:rPrChange w:id="14" w:author="Author" w:date="2023-11-08T10:55:00Z">
              <w:rPr>
                <w:i/>
                <w:iCs/>
              </w:rPr>
            </w:rPrChange>
          </w:rPr>
          <w:delText xml:space="preserve"> </w:delText>
        </w:r>
        <w:r w:rsidRPr="003E2666" w:rsidDel="00F52B45">
          <w:rPr>
            <w:highlight w:val="cyan"/>
            <w:rPrChange w:id="15" w:author="Author" w:date="2023-11-08T10:55:00Z">
              <w:rPr/>
            </w:rPrChange>
          </w:rPr>
          <w:delText>shall comply with the provisions contained in Annex 2 to this Resolution for protection of terrestrial services in the frequency band 27.5-29.5 GHz;</w:delText>
        </w:r>
      </w:del>
    </w:p>
    <w:p w14:paraId="4FB3574D" w14:textId="2A20A8F8" w:rsidR="001618FA" w:rsidRPr="003E2666" w:rsidDel="00F52B45" w:rsidRDefault="001618FA" w:rsidP="00F52B45">
      <w:pPr>
        <w:rPr>
          <w:del w:id="16" w:author="Author" w:date="2023-11-08T10:55:00Z"/>
          <w:highlight w:val="cyan"/>
          <w:rPrChange w:id="17" w:author="Author" w:date="2023-11-08T10:55:00Z">
            <w:rPr>
              <w:del w:id="18" w:author="Author" w:date="2023-11-08T10:55:00Z"/>
            </w:rPr>
          </w:rPrChange>
        </w:rPr>
      </w:pPr>
      <w:del w:id="19" w:author="Author" w:date="2023-11-08T10:55:00Z">
        <w:r w:rsidRPr="003E2666" w:rsidDel="00F52B45">
          <w:rPr>
            <w:highlight w:val="cyan"/>
            <w:rPrChange w:id="20" w:author="Author" w:date="2023-11-08T10:55:00Z">
              <w:rPr/>
            </w:rPrChange>
          </w:rPr>
          <w:tab/>
          <w:delText>(</w:delText>
        </w:r>
        <w:r w:rsidRPr="003E2666" w:rsidDel="00F52B45">
          <w:rPr>
            <w:i/>
            <w:iCs/>
            <w:highlight w:val="cyan"/>
            <w:rPrChange w:id="21" w:author="Author" w:date="2023-11-08T10:55:00Z">
              <w:rPr>
                <w:i/>
                <w:iCs/>
              </w:rPr>
            </w:rPrChange>
          </w:rPr>
          <w:delText>Option 2</w:delText>
        </w:r>
        <w:r w:rsidRPr="003E2666" w:rsidDel="00F52B45">
          <w:rPr>
            <w:highlight w:val="cyan"/>
            <w:rPrChange w:id="22" w:author="Author" w:date="2023-11-08T10:55:00Z">
              <w:rPr/>
            </w:rPrChange>
          </w:rPr>
          <w:delText>): this non-GSO space station</w:delText>
        </w:r>
        <w:r w:rsidRPr="003E2666" w:rsidDel="00F52B45">
          <w:rPr>
            <w:i/>
            <w:iCs/>
            <w:highlight w:val="cyan"/>
            <w:rPrChange w:id="23" w:author="Author" w:date="2023-11-08T10:55:00Z">
              <w:rPr>
                <w:i/>
                <w:iCs/>
              </w:rPr>
            </w:rPrChange>
          </w:rPr>
          <w:delText xml:space="preserve"> </w:delText>
        </w:r>
        <w:r w:rsidRPr="003E2666" w:rsidDel="00F52B45">
          <w:rPr>
            <w:highlight w:val="cyan"/>
            <w:rPrChange w:id="24" w:author="Author" w:date="2023-11-08T10:55:00Z">
              <w:rPr/>
            </w:rPrChange>
          </w:rPr>
          <w:delText>shall not cause unacceptable interference to terrestrial services in the frequency band 27.5-29.5 GHz, and Annex 2 to this Resolution shall apply;</w:delText>
        </w:r>
      </w:del>
    </w:p>
    <w:p w14:paraId="2E28F78C" w14:textId="4A15B5CB" w:rsidR="001618FA" w:rsidRPr="003E2666" w:rsidRDefault="001618FA" w:rsidP="00F52B45">
      <w:pPr>
        <w:rPr>
          <w:ins w:id="25" w:author="Author" w:date="2023-11-08T10:56:00Z"/>
        </w:rPr>
      </w:pPr>
      <w:del w:id="26" w:author="Author" w:date="2023-11-08T10:55:00Z">
        <w:r w:rsidRPr="003E2666" w:rsidDel="00F52B45">
          <w:rPr>
            <w:highlight w:val="cyan"/>
            <w:rPrChange w:id="27" w:author="Author" w:date="2023-11-08T10:55:00Z">
              <w:rPr/>
            </w:rPrChange>
          </w:rPr>
          <w:tab/>
          <w:delText>(</w:delText>
        </w:r>
        <w:r w:rsidRPr="003E2666" w:rsidDel="00F52B45">
          <w:rPr>
            <w:i/>
            <w:iCs/>
            <w:highlight w:val="cyan"/>
            <w:rPrChange w:id="28" w:author="Author" w:date="2023-11-08T10:55:00Z">
              <w:rPr>
                <w:i/>
                <w:iCs/>
              </w:rPr>
            </w:rPrChange>
          </w:rPr>
          <w:delText>Option 3</w:delText>
        </w:r>
        <w:r w:rsidRPr="003E2666" w:rsidDel="00F52B45">
          <w:rPr>
            <w:highlight w:val="cyan"/>
            <w:rPrChange w:id="29" w:author="Author" w:date="2023-11-08T10:55:00Z">
              <w:rPr/>
            </w:rPrChange>
          </w:rPr>
          <w:delText>):</w:delText>
        </w:r>
        <w:r w:rsidRPr="003E2666" w:rsidDel="00F52B45">
          <w:delText xml:space="preserve"> </w:delText>
        </w:r>
      </w:del>
      <w:r w:rsidRPr="003E2666">
        <w:t>this non-GSO space station</w:t>
      </w:r>
      <w:r w:rsidRPr="003E2666">
        <w:rPr>
          <w:i/>
          <w:iCs/>
        </w:rPr>
        <w:t xml:space="preserve"> </w:t>
      </w:r>
      <w:r w:rsidRPr="003E2666">
        <w:t>shall not cause unacceptable interference to the terrestrial services in the frequency band 27.5-29.5 GHz, and Annex 2 to this Resolution shall apply, and in the frequency band 29.5-30 GHz, with respect to the terrestrial service on the territory of administrations listed in footnote No. </w:t>
      </w:r>
      <w:r w:rsidRPr="003E2666">
        <w:rPr>
          <w:rStyle w:val="Artref"/>
          <w:bCs/>
        </w:rPr>
        <w:t>5.542</w:t>
      </w:r>
      <w:r w:rsidRPr="003E2666">
        <w:t>, Annex 2 shall also apply;</w:t>
      </w:r>
    </w:p>
    <w:p w14:paraId="6B0C4331" w14:textId="717F8B0C" w:rsidR="00584458" w:rsidRPr="003E2666" w:rsidRDefault="00584458" w:rsidP="00864EFF">
      <w:pPr>
        <w:rPr>
          <w:rFonts w:eastAsiaTheme="minorEastAsia"/>
          <w:lang w:eastAsia="zh-CN"/>
        </w:rPr>
      </w:pPr>
      <w:ins w:id="30" w:author="Author" w:date="2023-11-08T10:56:00Z">
        <w:r w:rsidRPr="003E2666">
          <w:rPr>
            <w:rFonts w:eastAsiaTheme="minorEastAsia"/>
            <w:b/>
            <w:bCs/>
            <w:highlight w:val="cyan"/>
            <w:lang w:eastAsia="zh-CN"/>
          </w:rPr>
          <w:t>Reasons:</w:t>
        </w:r>
        <w:r w:rsidRPr="003E2666">
          <w:rPr>
            <w:rFonts w:eastAsiaTheme="minorEastAsia"/>
            <w:highlight w:val="cyan"/>
            <w:lang w:eastAsia="zh-CN"/>
          </w:rPr>
          <w:t xml:space="preserve"> the Republic of Korea supports Option 3.</w:t>
        </w:r>
      </w:ins>
    </w:p>
    <w:p w14:paraId="74AD6FC7" w14:textId="77777777" w:rsidR="001618FA" w:rsidRPr="003E2666" w:rsidRDefault="001618FA" w:rsidP="00AF0010">
      <w:r w:rsidRPr="003E2666">
        <w:t>2.3</w:t>
      </w:r>
      <w:r w:rsidRPr="003E2666">
        <w:rPr>
          <w:i/>
          <w:iCs/>
        </w:rPr>
        <w:t>bis</w:t>
      </w:r>
      <w:r w:rsidRPr="003E2666">
        <w:tab/>
        <w:t xml:space="preserve">the requirement to not cause unacceptable interference to terrestrial services shall not release the notifying administration of its obligation as contained in </w:t>
      </w:r>
      <w:r w:rsidRPr="003E2666">
        <w:rPr>
          <w:i/>
          <w:iCs/>
        </w:rPr>
        <w:t>resolves</w:t>
      </w:r>
      <w:r w:rsidRPr="003E2666">
        <w:t> 2.3 above;</w:t>
      </w:r>
    </w:p>
    <w:p w14:paraId="3CA60ECB" w14:textId="364DB087" w:rsidR="001618FA" w:rsidRPr="003E2666" w:rsidDel="00584458" w:rsidRDefault="001618FA" w:rsidP="00584458">
      <w:pPr>
        <w:rPr>
          <w:del w:id="31" w:author="Author" w:date="2023-11-08T10:56:00Z"/>
          <w:highlight w:val="cyan"/>
          <w:rPrChange w:id="32" w:author="Author" w:date="2023-11-08T10:56:00Z">
            <w:rPr>
              <w:del w:id="33" w:author="Author" w:date="2023-11-08T10:56:00Z"/>
            </w:rPr>
          </w:rPrChange>
        </w:rPr>
      </w:pPr>
      <w:r w:rsidRPr="003E2666">
        <w:t>2.4</w:t>
      </w:r>
      <w:r w:rsidRPr="003E2666">
        <w:tab/>
      </w:r>
      <w:del w:id="34" w:author="Author" w:date="2023-11-08T10:56:00Z">
        <w:r w:rsidRPr="003E2666" w:rsidDel="00584458">
          <w:rPr>
            <w:i/>
            <w:iCs/>
            <w:highlight w:val="cyan"/>
            <w:rPrChange w:id="35" w:author="Author" w:date="2023-11-08T10:56:00Z">
              <w:rPr>
                <w:i/>
                <w:iCs/>
              </w:rPr>
            </w:rPrChange>
          </w:rPr>
          <w:delText>(Option 1):</w:delText>
        </w:r>
        <w:r w:rsidRPr="003E2666" w:rsidDel="00584458">
          <w:rPr>
            <w:highlight w:val="cyan"/>
            <w:rPrChange w:id="36" w:author="Author" w:date="2023-11-08T10:56:00Z">
              <w:rPr/>
            </w:rPrChange>
          </w:rPr>
          <w:delText xml:space="preserve"> this non-GSO space station shall comply with the provisions contained in Annex 4 to this Resolution;</w:delText>
        </w:r>
      </w:del>
    </w:p>
    <w:p w14:paraId="499251FE" w14:textId="4F27A761" w:rsidR="001618FA" w:rsidRPr="003E2666" w:rsidRDefault="001618FA" w:rsidP="00584458">
      <w:pPr>
        <w:rPr>
          <w:ins w:id="37" w:author="Author" w:date="2023-11-08T10:56:00Z"/>
        </w:rPr>
      </w:pPr>
      <w:del w:id="38" w:author="Author" w:date="2023-11-08T10:56:00Z">
        <w:r w:rsidRPr="003E2666" w:rsidDel="00584458">
          <w:rPr>
            <w:highlight w:val="cyan"/>
            <w:rPrChange w:id="39" w:author="Author" w:date="2023-11-08T10:56:00Z">
              <w:rPr/>
            </w:rPrChange>
          </w:rPr>
          <w:lastRenderedPageBreak/>
          <w:tab/>
        </w:r>
        <w:r w:rsidRPr="003E2666" w:rsidDel="00584458">
          <w:rPr>
            <w:i/>
            <w:iCs/>
            <w:highlight w:val="cyan"/>
            <w:rPrChange w:id="40" w:author="Author" w:date="2023-11-08T10:56:00Z">
              <w:rPr>
                <w:i/>
                <w:iCs/>
              </w:rPr>
            </w:rPrChange>
          </w:rPr>
          <w:delText>(Option 2)</w:delText>
        </w:r>
        <w:r w:rsidRPr="003E2666" w:rsidDel="00584458">
          <w:rPr>
            <w:highlight w:val="cyan"/>
            <w:rPrChange w:id="41" w:author="Author" w:date="2023-11-08T10:56:00Z">
              <w:rPr/>
            </w:rPrChange>
          </w:rPr>
          <w:delText>:</w:delText>
        </w:r>
        <w:r w:rsidRPr="003E2666" w:rsidDel="00584458">
          <w:delText xml:space="preserve"> </w:delText>
        </w:r>
      </w:del>
      <w:r w:rsidRPr="003E2666">
        <w:t>this non-GSO shall not cause unacceptable interference to or otherwise impose constraints on the operation or the development of non-GSO FSS systems, and protect non-GSO FSS space stations by complying with the provisions contained in Annex 4 to this Resolution;</w:t>
      </w:r>
    </w:p>
    <w:p w14:paraId="5B251935" w14:textId="35372246" w:rsidR="00584458" w:rsidRPr="003E2666" w:rsidRDefault="00CE3594" w:rsidP="00864EFF">
      <w:ins w:id="42" w:author="Author" w:date="2023-11-08T10:57:00Z">
        <w:r w:rsidRPr="003E2666">
          <w:rPr>
            <w:rFonts w:eastAsiaTheme="minorEastAsia"/>
            <w:b/>
            <w:bCs/>
            <w:highlight w:val="cyan"/>
            <w:lang w:eastAsia="zh-CN"/>
          </w:rPr>
          <w:t>Reasons:</w:t>
        </w:r>
        <w:r w:rsidRPr="003E2666">
          <w:rPr>
            <w:rFonts w:eastAsiaTheme="minorEastAsia"/>
            <w:highlight w:val="cyan"/>
            <w:lang w:eastAsia="zh-CN"/>
          </w:rPr>
          <w:t xml:space="preserve"> the Republic of Korea supports Option</w:t>
        </w:r>
      </w:ins>
      <w:ins w:id="43" w:author="TPU E CO" w:date="2023-11-08T16:33:00Z">
        <w:r w:rsidR="0026085D" w:rsidRPr="003E2666">
          <w:rPr>
            <w:rFonts w:eastAsiaTheme="minorEastAsia"/>
            <w:highlight w:val="cyan"/>
            <w:lang w:eastAsia="zh-CN"/>
          </w:rPr>
          <w:t> </w:t>
        </w:r>
      </w:ins>
      <w:ins w:id="44" w:author="Author" w:date="2023-11-08T10:57:00Z">
        <w:r w:rsidRPr="003E2666">
          <w:rPr>
            <w:rFonts w:eastAsiaTheme="minorEastAsia"/>
            <w:highlight w:val="cyan"/>
            <w:lang w:eastAsia="zh-CN"/>
          </w:rPr>
          <w:t>2.</w:t>
        </w:r>
      </w:ins>
    </w:p>
    <w:p w14:paraId="0D606BB9" w14:textId="1DC1312B" w:rsidR="001618FA" w:rsidRPr="003E2666" w:rsidDel="00456E1D" w:rsidRDefault="001618FA" w:rsidP="00456E1D">
      <w:pPr>
        <w:rPr>
          <w:del w:id="45" w:author="Author" w:date="2023-11-08T11:04:00Z"/>
          <w:iCs/>
          <w:highlight w:val="cyan"/>
          <w:rPrChange w:id="46" w:author="Author" w:date="2023-11-08T11:04:00Z">
            <w:rPr>
              <w:del w:id="47" w:author="Author" w:date="2023-11-08T11:04:00Z"/>
              <w:iCs/>
            </w:rPr>
          </w:rPrChange>
        </w:rPr>
      </w:pPr>
      <w:r w:rsidRPr="003E2666">
        <w:t>2.5</w:t>
      </w:r>
      <w:r w:rsidRPr="003E2666">
        <w:tab/>
      </w:r>
      <w:del w:id="48" w:author="Author" w:date="2023-11-08T11:04:00Z">
        <w:r w:rsidRPr="003E2666" w:rsidDel="00456E1D">
          <w:rPr>
            <w:i/>
            <w:iCs/>
            <w:highlight w:val="cyan"/>
            <w:rPrChange w:id="49" w:author="Author" w:date="2023-11-08T11:04:00Z">
              <w:rPr>
                <w:i/>
                <w:iCs/>
              </w:rPr>
            </w:rPrChange>
          </w:rPr>
          <w:delText>Option 1:</w:delText>
        </w:r>
        <w:r w:rsidRPr="003E2666" w:rsidDel="00456E1D">
          <w:rPr>
            <w:highlight w:val="cyan"/>
            <w:rPrChange w:id="50" w:author="Author" w:date="2023-11-08T11:04:00Z">
              <w:rPr/>
            </w:rPrChange>
          </w:rPr>
          <w:delText xml:space="preserve"> the emissions of this non-GSO space station shall not produce a power flux-density at any point in the GSO arc greater than the power flux-density produced by earth stations associated with satellite network/system with which they communicate;</w:delText>
        </w:r>
      </w:del>
    </w:p>
    <w:p w14:paraId="471141A4" w14:textId="1DC13CC1" w:rsidR="001618FA" w:rsidRPr="003E2666" w:rsidDel="00456E1D" w:rsidRDefault="001618FA" w:rsidP="00456E1D">
      <w:pPr>
        <w:rPr>
          <w:del w:id="51" w:author="Author" w:date="2023-11-08T11:04:00Z"/>
          <w:highlight w:val="cyan"/>
          <w:rPrChange w:id="52" w:author="Author" w:date="2023-11-08T11:04:00Z">
            <w:rPr>
              <w:del w:id="53" w:author="Author" w:date="2023-11-08T11:04:00Z"/>
            </w:rPr>
          </w:rPrChange>
        </w:rPr>
      </w:pPr>
      <w:del w:id="54" w:author="Author" w:date="2023-11-08T11:04:00Z">
        <w:r w:rsidRPr="003E2666" w:rsidDel="00456E1D">
          <w:rPr>
            <w:i/>
            <w:iCs/>
            <w:highlight w:val="cyan"/>
            <w:rPrChange w:id="55" w:author="Author" w:date="2023-11-08T11:04:00Z">
              <w:rPr>
                <w:i/>
                <w:iCs/>
              </w:rPr>
            </w:rPrChange>
          </w:rPr>
          <w:tab/>
          <w:delText>Option 2</w:delText>
        </w:r>
        <w:r w:rsidRPr="003E2666" w:rsidDel="00456E1D">
          <w:rPr>
            <w:highlight w:val="cyan"/>
            <w:rPrChange w:id="56" w:author="Author" w:date="2023-11-08T11:04:00Z">
              <w:rPr/>
            </w:rPrChange>
          </w:rPr>
          <w:delText>: the emissions of this non-GSO space station shall comply with the provisions contained in Annex 5 to this Resolution for protection of GSO space stations;</w:delText>
        </w:r>
      </w:del>
    </w:p>
    <w:p w14:paraId="7C101B93" w14:textId="0883C2A9" w:rsidR="001618FA" w:rsidRPr="003E2666" w:rsidRDefault="001618FA" w:rsidP="00456E1D">
      <w:pPr>
        <w:rPr>
          <w:ins w:id="57" w:author="Author" w:date="2023-11-08T11:05:00Z"/>
        </w:rPr>
      </w:pPr>
      <w:del w:id="58" w:author="Author" w:date="2023-11-08T11:04:00Z">
        <w:r w:rsidRPr="003E2666" w:rsidDel="00456E1D">
          <w:rPr>
            <w:i/>
            <w:iCs/>
            <w:highlight w:val="cyan"/>
            <w:rPrChange w:id="59" w:author="Author" w:date="2023-11-08T11:04:00Z">
              <w:rPr>
                <w:i/>
                <w:iCs/>
              </w:rPr>
            </w:rPrChange>
          </w:rPr>
          <w:tab/>
          <w:delText>Option 3</w:delText>
        </w:r>
        <w:r w:rsidRPr="003E2666" w:rsidDel="00456E1D">
          <w:rPr>
            <w:highlight w:val="cyan"/>
            <w:rPrChange w:id="60" w:author="Author" w:date="2023-11-08T11:04:00Z">
              <w:rPr/>
            </w:rPrChange>
          </w:rPr>
          <w:delText>:</w:delText>
        </w:r>
      </w:del>
      <w:ins w:id="61" w:author="Author" w:date="2023-11-08T11:04:00Z">
        <w:r w:rsidR="00B331AF" w:rsidRPr="003E2666">
          <w:rPr>
            <w:highlight w:val="cyan"/>
          </w:rPr>
          <w:t>the emissions of this non-GSO space station</w:t>
        </w:r>
        <w:r w:rsidR="00B331AF" w:rsidRPr="003E2666">
          <w:t xml:space="preserve"> </w:t>
        </w:r>
      </w:ins>
      <w:r w:rsidRPr="003E2666">
        <w:t>shall not produce a power flux-density at any point in the GSO arc greater than the power flux-density produced by earth stations associated with the satellite network/system with which they communicate as determined in Annex 5 to this Resolution;</w:t>
      </w:r>
    </w:p>
    <w:p w14:paraId="307EBEFD" w14:textId="666719A5" w:rsidR="00B97096" w:rsidRPr="003E2666" w:rsidRDefault="00507D3D" w:rsidP="00864EFF">
      <w:ins w:id="62" w:author="Author" w:date="2023-11-08T11:05:00Z">
        <w:r w:rsidRPr="003E2666">
          <w:rPr>
            <w:rFonts w:eastAsiaTheme="minorEastAsia"/>
            <w:b/>
            <w:bCs/>
            <w:highlight w:val="cyan"/>
            <w:lang w:eastAsia="zh-CN"/>
          </w:rPr>
          <w:t>Reasons:</w:t>
        </w:r>
        <w:r w:rsidRPr="003E2666">
          <w:rPr>
            <w:rFonts w:eastAsiaTheme="minorEastAsia"/>
            <w:highlight w:val="cyan"/>
            <w:lang w:eastAsia="zh-CN"/>
          </w:rPr>
          <w:t xml:space="preserve"> the Republic of Korea supports Option</w:t>
        </w:r>
      </w:ins>
      <w:ins w:id="63" w:author="TPU E CO" w:date="2023-11-08T16:35:00Z">
        <w:r w:rsidR="0026085D" w:rsidRPr="003E2666">
          <w:rPr>
            <w:rFonts w:eastAsiaTheme="minorEastAsia"/>
            <w:highlight w:val="cyan"/>
            <w:lang w:eastAsia="zh-CN"/>
          </w:rPr>
          <w:t> </w:t>
        </w:r>
      </w:ins>
      <w:ins w:id="64" w:author="Author" w:date="2023-11-08T11:05:00Z">
        <w:r w:rsidRPr="003E2666">
          <w:rPr>
            <w:rFonts w:eastAsiaTheme="minorEastAsia"/>
            <w:highlight w:val="cyan"/>
            <w:lang w:eastAsia="zh-CN"/>
          </w:rPr>
          <w:t>3.</w:t>
        </w:r>
      </w:ins>
    </w:p>
    <w:p w14:paraId="10FEBEEE" w14:textId="77777777" w:rsidR="001618FA" w:rsidRPr="003E2666" w:rsidRDefault="001618FA" w:rsidP="00AF0010">
      <w:pPr>
        <w:keepNext/>
      </w:pPr>
      <w:r w:rsidRPr="003E2666">
        <w:t>3</w:t>
      </w:r>
      <w:r w:rsidRPr="003E2666">
        <w:tab/>
        <w:t>that for a space station transmitting in the space-to-space direction in the frequency bands 18.1-18.6 GHz and 18.8-20.2 GHz or parts thereof, the following conditions shall apply:</w:t>
      </w:r>
    </w:p>
    <w:p w14:paraId="17EF72ED" w14:textId="77777777" w:rsidR="001618FA" w:rsidRPr="003E2666" w:rsidRDefault="001618FA" w:rsidP="00AF0010">
      <w:r w:rsidRPr="003E2666">
        <w:t>3.1</w:t>
      </w:r>
      <w:r w:rsidRPr="003E2666">
        <w:tab/>
        <w:t>this non-GSO or GSO space station shall only transmit when the non-GSO receiving space station is within the cone whose apex is the GSO or non-GSO transmitting space station and whose angle is θ</w:t>
      </w:r>
      <w:r w:rsidRPr="003E2666">
        <w:rPr>
          <w:i/>
          <w:iCs/>
          <w:vertAlign w:val="subscript"/>
        </w:rPr>
        <w:t>Max</w:t>
      </w:r>
      <w:r w:rsidRPr="003E2666">
        <w:t xml:space="preserve"> (as defined in Annex 1 to this Resolution);</w:t>
      </w:r>
    </w:p>
    <w:p w14:paraId="5818A5FE" w14:textId="77777777" w:rsidR="001618FA" w:rsidRPr="003E2666" w:rsidRDefault="001618FA" w:rsidP="00AF0010">
      <w:r w:rsidRPr="003E2666">
        <w:t>3.2</w:t>
      </w:r>
      <w:r w:rsidRPr="003E2666">
        <w:tab/>
        <w:t xml:space="preserve">the transmissions shall remain within the envelope of the notified/recorded characteristics of transmitting GSO FSS or non-GSO FSS towards its associated FSS earth stations; </w:t>
      </w:r>
    </w:p>
    <w:p w14:paraId="44A4EE72" w14:textId="0F2442D3" w:rsidR="001618FA" w:rsidRPr="003E2666" w:rsidRDefault="001618FA" w:rsidP="00AF0010">
      <w:r w:rsidRPr="003E2666">
        <w:t>3.3</w:t>
      </w:r>
      <w:r w:rsidRPr="003E2666">
        <w:tab/>
        <w:t>with respect to the Earth exploration-satellite service (EESS) (passive) operating in the frequency band 18.6-18.8 GHz, any non-GSO FSS system with an orbital apogee of less than 20 000 km communicating with lower orbiting non-GSO space stations in the frequency bands 18.3-18.6 GHz and 18.8-19.1 GHz and for which the complete notification information has been received by the Radiocommunication Bureau</w:t>
      </w:r>
      <w:r w:rsidR="0026085D" w:rsidRPr="003E2666">
        <w:t> </w:t>
      </w:r>
      <w:r w:rsidRPr="003E2666">
        <w:t>(BR) after 1 January 2025 shall comply with the provisions indicated in Annex 3 to this Resolution;</w:t>
      </w:r>
    </w:p>
    <w:p w14:paraId="065C57D8" w14:textId="051189E4" w:rsidR="001618FA" w:rsidRPr="003E2666" w:rsidDel="00864EFF" w:rsidRDefault="001618FA" w:rsidP="00AF0010">
      <w:pPr>
        <w:rPr>
          <w:del w:id="65" w:author="Author" w:date="2023-11-08T11:07:00Z"/>
        </w:rPr>
      </w:pPr>
      <w:del w:id="66" w:author="Author" w:date="2023-11-08T11:07:00Z">
        <w:r w:rsidRPr="003E2666" w:rsidDel="00864EFF">
          <w:rPr>
            <w:i/>
            <w:iCs/>
            <w:highlight w:val="cyan"/>
            <w:u w:val="single"/>
          </w:rPr>
          <w:delText>Alternative non-GSO FSS hard limits</w:delText>
        </w:r>
      </w:del>
    </w:p>
    <w:p w14:paraId="1FA2B770" w14:textId="77777777" w:rsidR="001618FA" w:rsidRPr="003E2666" w:rsidDel="00A51ECA" w:rsidRDefault="001618FA" w:rsidP="00AF0010">
      <w:pPr>
        <w:rPr>
          <w:del w:id="67" w:author="Author" w:date="2023-11-08T11:07:00Z"/>
        </w:rPr>
      </w:pPr>
      <w:r w:rsidRPr="003E2666">
        <w:t>3.4</w:t>
      </w:r>
      <w:r w:rsidRPr="003E2666">
        <w:tab/>
        <w:t xml:space="preserve">for space-to-space links in the frequency band 19.3-19.7 GHz, or parts thereof, </w:t>
      </w:r>
    </w:p>
    <w:p w14:paraId="4063FF7B" w14:textId="538C8784" w:rsidR="001618FA" w:rsidRPr="003E2666" w:rsidDel="00864EFF" w:rsidRDefault="001618FA" w:rsidP="00AF0010">
      <w:pPr>
        <w:rPr>
          <w:del w:id="68" w:author="Author" w:date="2023-11-08T11:07:00Z"/>
          <w:highlight w:val="cyan"/>
        </w:rPr>
      </w:pPr>
      <w:del w:id="69" w:author="Author" w:date="2023-11-08T11:07:00Z">
        <w:r w:rsidRPr="003E2666" w:rsidDel="00864EFF">
          <w:tab/>
        </w:r>
        <w:r w:rsidRPr="003E2666" w:rsidDel="00864EFF">
          <w:rPr>
            <w:i/>
            <w:iCs/>
            <w:highlight w:val="cyan"/>
            <w:u w:val="single"/>
          </w:rPr>
          <w:delText>Option 1</w:delText>
        </w:r>
        <w:r w:rsidRPr="003E2666" w:rsidDel="00864EFF">
          <w:rPr>
            <w:i/>
            <w:iCs/>
            <w:highlight w:val="cyan"/>
          </w:rPr>
          <w:delText>:</w:delText>
        </w:r>
        <w:r w:rsidRPr="003E2666" w:rsidDel="00864EFF">
          <w:rPr>
            <w:highlight w:val="cyan"/>
          </w:rPr>
          <w:delText xml:space="preserve"> a GSO or non-GSO space station communicating with a non-GSO space station shall not produce a power flux-density on the surface of the Earth towards a non-GSO mobile satellite gateway station that exceeds −148 dB(W/(m</w:delText>
        </w:r>
        <w:r w:rsidRPr="003E2666" w:rsidDel="00864EFF">
          <w:rPr>
            <w:highlight w:val="cyan"/>
            <w:vertAlign w:val="superscript"/>
          </w:rPr>
          <w:delText>2</w:delText>
        </w:r>
        <w:r w:rsidRPr="003E2666" w:rsidDel="00864EFF">
          <w:rPr>
            <w:highlight w:val="cyan"/>
          </w:rPr>
          <w:delText> · MHz));</w:delText>
        </w:r>
      </w:del>
    </w:p>
    <w:p w14:paraId="574CE993" w14:textId="5983E182" w:rsidR="001618FA" w:rsidRPr="003E2666" w:rsidRDefault="001618FA" w:rsidP="00AF0010">
      <w:del w:id="70" w:author="Author" w:date="2023-11-08T11:07:00Z">
        <w:r w:rsidRPr="003E2666" w:rsidDel="00864EFF">
          <w:rPr>
            <w:i/>
            <w:iCs/>
            <w:highlight w:val="cyan"/>
          </w:rPr>
          <w:tab/>
        </w:r>
        <w:r w:rsidRPr="003E2666" w:rsidDel="00864EFF">
          <w:rPr>
            <w:i/>
            <w:iCs/>
            <w:highlight w:val="cyan"/>
            <w:u w:val="single"/>
          </w:rPr>
          <w:delText>Option 2</w:delText>
        </w:r>
        <w:r w:rsidRPr="003E2666" w:rsidDel="00864EFF">
          <w:rPr>
            <w:i/>
            <w:iCs/>
            <w:highlight w:val="cyan"/>
          </w:rPr>
          <w:delText>:</w:delText>
        </w:r>
        <w:r w:rsidRPr="003E2666" w:rsidDel="00864EFF">
          <w:delText xml:space="preserve"> </w:delText>
        </w:r>
      </w:del>
      <w:r w:rsidRPr="003E2666">
        <w:t>a GSO or non-GSO space station communicating with a non-GSO space station shall not produce a power flux-density on the surface of the Earth towards a non-GSO mobile satellite gateway station site that exceeds −148</w:t>
      </w:r>
      <w:ins w:id="71" w:author="Author" w:date="2023-11-08T11:07:00Z">
        <w:r w:rsidR="00EA3D5C" w:rsidRPr="003E2666">
          <w:rPr>
            <w:highlight w:val="cyan"/>
          </w:rPr>
          <w:t xml:space="preserve"> or TBD</w:t>
        </w:r>
      </w:ins>
      <w:r w:rsidRPr="003E2666">
        <w:t> dB(W/(m</w:t>
      </w:r>
      <w:r w:rsidRPr="003E2666">
        <w:rPr>
          <w:vertAlign w:val="superscript"/>
        </w:rPr>
        <w:t>2</w:t>
      </w:r>
      <w:r w:rsidRPr="003E2666">
        <w:t xml:space="preserve"> · MHz)). This limit may be exceeded at the site of a non-GSO mobile satellite gateway station of any country whose administration has so agreed as long as these limits are unchanged in cross-border </w:t>
      </w:r>
      <w:proofErr w:type="gramStart"/>
      <w:r w:rsidRPr="003E2666">
        <w:t>applications;</w:t>
      </w:r>
      <w:proofErr w:type="gramEnd"/>
    </w:p>
    <w:p w14:paraId="3CA988B7" w14:textId="56613875" w:rsidR="001618FA" w:rsidRPr="003E2666" w:rsidDel="00EA3D5C" w:rsidRDefault="001618FA" w:rsidP="00AF0010">
      <w:pPr>
        <w:rPr>
          <w:del w:id="72" w:author="Author" w:date="2023-11-08T11:08:00Z"/>
          <w:highlight w:val="cyan"/>
          <w:rPrChange w:id="73" w:author="Author" w:date="2023-11-08T11:08:00Z">
            <w:rPr>
              <w:del w:id="74" w:author="Author" w:date="2023-11-08T11:08:00Z"/>
            </w:rPr>
          </w:rPrChange>
        </w:rPr>
      </w:pPr>
      <w:del w:id="75" w:author="Author" w:date="2023-11-08T11:08:00Z">
        <w:r w:rsidRPr="003E2666" w:rsidDel="00EA3D5C">
          <w:tab/>
        </w:r>
        <w:r w:rsidRPr="003E2666" w:rsidDel="00EA3D5C">
          <w:rPr>
            <w:i/>
            <w:iCs/>
            <w:highlight w:val="cyan"/>
            <w:u w:val="single"/>
            <w:rPrChange w:id="76" w:author="Author" w:date="2023-11-08T11:08:00Z">
              <w:rPr>
                <w:i/>
                <w:iCs/>
                <w:u w:val="single"/>
              </w:rPr>
            </w:rPrChange>
          </w:rPr>
          <w:delText>Option 3</w:delText>
        </w:r>
        <w:r w:rsidRPr="003E2666" w:rsidDel="00EA3D5C">
          <w:rPr>
            <w:i/>
            <w:iCs/>
            <w:highlight w:val="cyan"/>
            <w:rPrChange w:id="77" w:author="Author" w:date="2023-11-08T11:08:00Z">
              <w:rPr>
                <w:i/>
                <w:iCs/>
              </w:rPr>
            </w:rPrChange>
          </w:rPr>
          <w:delText>:</w:delText>
        </w:r>
        <w:r w:rsidRPr="003E2666" w:rsidDel="00EA3D5C">
          <w:rPr>
            <w:highlight w:val="cyan"/>
            <w:rPrChange w:id="78" w:author="Author" w:date="2023-11-08T11:08:00Z">
              <w:rPr/>
            </w:rPrChange>
          </w:rPr>
          <w:delText xml:space="preserve"> a GSO or non-GSO space station communicating with a non-GSO space station shall not produce a power flux-density on the surface of the Earth towards a non-GSO mobile satellite gateway station that exceeds TBD dB(W/(m</w:delText>
        </w:r>
        <w:r w:rsidRPr="003E2666" w:rsidDel="00EA3D5C">
          <w:rPr>
            <w:highlight w:val="cyan"/>
            <w:vertAlign w:val="superscript"/>
            <w:rPrChange w:id="79" w:author="Author" w:date="2023-11-08T11:08:00Z">
              <w:rPr>
                <w:vertAlign w:val="superscript"/>
              </w:rPr>
            </w:rPrChange>
          </w:rPr>
          <w:delText>2</w:delText>
        </w:r>
        <w:r w:rsidRPr="003E2666" w:rsidDel="00EA3D5C">
          <w:rPr>
            <w:highlight w:val="cyan"/>
            <w:rPrChange w:id="80" w:author="Author" w:date="2023-11-08T11:08:00Z">
              <w:rPr/>
            </w:rPrChange>
          </w:rPr>
          <w:delText> · MHz));</w:delText>
        </w:r>
      </w:del>
    </w:p>
    <w:p w14:paraId="4EEEA5ED" w14:textId="50BEE2FF" w:rsidR="001618FA" w:rsidRPr="003E2666" w:rsidDel="00EA3D5C" w:rsidRDefault="001618FA" w:rsidP="00AF0010">
      <w:pPr>
        <w:rPr>
          <w:del w:id="81" w:author="Author" w:date="2023-11-08T11:08:00Z"/>
          <w:highlight w:val="cyan"/>
          <w:rPrChange w:id="82" w:author="Author" w:date="2023-11-08T11:08:00Z">
            <w:rPr>
              <w:del w:id="83" w:author="Author" w:date="2023-11-08T11:08:00Z"/>
            </w:rPr>
          </w:rPrChange>
        </w:rPr>
      </w:pPr>
      <w:del w:id="84" w:author="Author" w:date="2023-11-08T11:08:00Z">
        <w:r w:rsidRPr="003E2666" w:rsidDel="00EA3D5C">
          <w:rPr>
            <w:i/>
            <w:iCs/>
            <w:highlight w:val="cyan"/>
            <w:rPrChange w:id="85" w:author="Author" w:date="2023-11-08T11:08:00Z">
              <w:rPr>
                <w:i/>
                <w:iCs/>
              </w:rPr>
            </w:rPrChange>
          </w:rPr>
          <w:tab/>
        </w:r>
        <w:r w:rsidRPr="003E2666" w:rsidDel="00EA3D5C">
          <w:rPr>
            <w:i/>
            <w:iCs/>
            <w:highlight w:val="cyan"/>
            <w:u w:val="single"/>
            <w:rPrChange w:id="86" w:author="Author" w:date="2023-11-08T11:08:00Z">
              <w:rPr>
                <w:i/>
                <w:iCs/>
                <w:u w:val="single"/>
              </w:rPr>
            </w:rPrChange>
          </w:rPr>
          <w:delText>Option 4</w:delText>
        </w:r>
        <w:r w:rsidRPr="003E2666" w:rsidDel="00EA3D5C">
          <w:rPr>
            <w:i/>
            <w:iCs/>
            <w:highlight w:val="cyan"/>
            <w:rPrChange w:id="87" w:author="Author" w:date="2023-11-08T11:08:00Z">
              <w:rPr>
                <w:i/>
                <w:iCs/>
              </w:rPr>
            </w:rPrChange>
          </w:rPr>
          <w:delText>:</w:delText>
        </w:r>
        <w:r w:rsidRPr="003E2666" w:rsidDel="00EA3D5C">
          <w:rPr>
            <w:highlight w:val="cyan"/>
            <w:rPrChange w:id="88" w:author="Author" w:date="2023-11-08T11:08:00Z">
              <w:rPr/>
            </w:rPrChange>
          </w:rPr>
          <w:delText xml:space="preserve"> a GSO or non-GSO space station communicating with a non-GSO space station shall not produce a power flux-density on the surface of the Earth towards a non-GSO mobile satellite gateway station site that exceeds TBD dB(W/(m</w:delText>
        </w:r>
        <w:r w:rsidRPr="003E2666" w:rsidDel="00EA3D5C">
          <w:rPr>
            <w:highlight w:val="cyan"/>
            <w:vertAlign w:val="superscript"/>
            <w:rPrChange w:id="89" w:author="Author" w:date="2023-11-08T11:08:00Z">
              <w:rPr>
                <w:vertAlign w:val="superscript"/>
              </w:rPr>
            </w:rPrChange>
          </w:rPr>
          <w:delText>2</w:delText>
        </w:r>
        <w:r w:rsidRPr="003E2666" w:rsidDel="00EA3D5C">
          <w:rPr>
            <w:highlight w:val="cyan"/>
            <w:rPrChange w:id="90" w:author="Author" w:date="2023-11-08T11:08:00Z">
              <w:rPr/>
            </w:rPrChange>
          </w:rPr>
          <w:delText xml:space="preserve"> · MHz)). This limit may be </w:delText>
        </w:r>
        <w:r w:rsidRPr="003E2666" w:rsidDel="00EA3D5C">
          <w:rPr>
            <w:highlight w:val="cyan"/>
            <w:rPrChange w:id="91" w:author="Author" w:date="2023-11-08T11:08:00Z">
              <w:rPr/>
            </w:rPrChange>
          </w:rPr>
          <w:lastRenderedPageBreak/>
          <w:delText>exceeded at the site of a non-GSO mobile satellite gateway station of any country whose administration has so agreed as long as these limits are unchanged in cross-border applications;</w:delText>
        </w:r>
      </w:del>
    </w:p>
    <w:p w14:paraId="34605FF2" w14:textId="04CA9935" w:rsidR="001618FA" w:rsidRPr="003E2666" w:rsidDel="002A36C2" w:rsidRDefault="001618FA" w:rsidP="00AF0010">
      <w:pPr>
        <w:rPr>
          <w:del w:id="92" w:author="Author" w:date="2023-11-08T11:08:00Z"/>
          <w:i/>
          <w:iCs/>
          <w:u w:val="single"/>
        </w:rPr>
      </w:pPr>
      <w:del w:id="93" w:author="Author" w:date="2023-11-08T11:08:00Z">
        <w:r w:rsidRPr="003E2666" w:rsidDel="00EA3D5C">
          <w:rPr>
            <w:i/>
            <w:iCs/>
            <w:highlight w:val="cyan"/>
            <w:u w:val="single"/>
            <w:rPrChange w:id="94" w:author="Author" w:date="2023-11-08T11:08:00Z">
              <w:rPr>
                <w:i/>
                <w:iCs/>
                <w:u w:val="single"/>
              </w:rPr>
            </w:rPrChange>
          </w:rPr>
          <w:delText>End of Alternative non-GSO FSS Hard limits</w:delText>
        </w:r>
      </w:del>
    </w:p>
    <w:p w14:paraId="0CAA2812" w14:textId="25386B27" w:rsidR="00E30A08" w:rsidRPr="003E2666" w:rsidRDefault="00E30A08" w:rsidP="00E30A08">
      <w:pPr>
        <w:rPr>
          <w:ins w:id="95" w:author="Author" w:date="2023-11-08T11:08:00Z"/>
          <w:i/>
          <w:iCs/>
          <w:u w:val="single"/>
        </w:rPr>
      </w:pPr>
      <w:ins w:id="96" w:author="Author" w:date="2023-11-08T11:08:00Z">
        <w:r w:rsidRPr="003E2666">
          <w:rPr>
            <w:rFonts w:eastAsiaTheme="minorEastAsia"/>
            <w:b/>
            <w:bCs/>
            <w:highlight w:val="cyan"/>
            <w:lang w:eastAsia="zh-CN"/>
          </w:rPr>
          <w:t>Reasons:</w:t>
        </w:r>
        <w:r w:rsidRPr="003E2666">
          <w:rPr>
            <w:rFonts w:eastAsiaTheme="minorEastAsia"/>
            <w:highlight w:val="cyan"/>
            <w:lang w:eastAsia="zh-CN"/>
          </w:rPr>
          <w:t xml:space="preserve"> the Republic of Korea is of the view that the protection of notified NGSO MSS feeder link earth station based on hard limit, where the number </w:t>
        </w:r>
        <w:r w:rsidRPr="003E2666">
          <w:rPr>
            <w:highlight w:val="cyan"/>
          </w:rPr>
          <w:t>−148</w:t>
        </w:r>
      </w:ins>
      <w:ins w:id="97" w:author="TPU E CO" w:date="2023-11-08T16:37:00Z">
        <w:r w:rsidR="00FC53EE" w:rsidRPr="003E2666">
          <w:rPr>
            <w:highlight w:val="cyan"/>
          </w:rPr>
          <w:t> </w:t>
        </w:r>
      </w:ins>
      <w:ins w:id="98" w:author="Author" w:date="2023-11-08T11:08:00Z">
        <w:r w:rsidRPr="003E2666">
          <w:rPr>
            <w:highlight w:val="cyan"/>
          </w:rPr>
          <w:t>dB(W/(m</w:t>
        </w:r>
        <w:r w:rsidRPr="003E2666">
          <w:rPr>
            <w:highlight w:val="cyan"/>
            <w:vertAlign w:val="superscript"/>
          </w:rPr>
          <w:t>2</w:t>
        </w:r>
        <w:r w:rsidRPr="003E2666">
          <w:rPr>
            <w:highlight w:val="cyan"/>
          </w:rPr>
          <w:t> · MHz)) could be further reviewed.</w:t>
        </w:r>
      </w:ins>
    </w:p>
    <w:p w14:paraId="704DA180" w14:textId="77777777" w:rsidR="001618FA" w:rsidRPr="003E2666" w:rsidRDefault="001618FA" w:rsidP="00AF0010">
      <w:r w:rsidRPr="003E2666">
        <w:t>4</w:t>
      </w:r>
      <w:r w:rsidRPr="003E2666">
        <w:tab/>
        <w:t>that non-GSO space stations receiving in the frequency bands 18.1-18.6 GHz and 18.8-20.2 GHz, or parts thereof, shall not claim protection from FSS, mobile-satellite service (MSS) networks and systems and MetSat as well as terrestrial services operating in conformity with the Radio Regulations;</w:t>
      </w:r>
    </w:p>
    <w:p w14:paraId="6D399C7D" w14:textId="77777777" w:rsidR="001618FA" w:rsidRPr="003E2666" w:rsidRDefault="001618FA" w:rsidP="00AF0010">
      <w:r w:rsidRPr="003E2666">
        <w:t>5</w:t>
      </w:r>
      <w:r w:rsidRPr="003E2666">
        <w:tab/>
        <w:t>that space stations receiving space-to-space transmissions in the frequency band 27.5-30 GHz from non-GSO space stations shall, for these inter-satellite links, not claim protection from FSS and MSS networks and systems as well as terrestrial services operating in conformity with the Radio Regulations;</w:t>
      </w:r>
    </w:p>
    <w:p w14:paraId="56356451" w14:textId="77777777" w:rsidR="001618FA" w:rsidRPr="003E2666" w:rsidRDefault="001618FA" w:rsidP="00AF0010">
      <w:r w:rsidRPr="003E2666">
        <w:t>6</w:t>
      </w:r>
      <w:r w:rsidRPr="003E2666">
        <w:rPr>
          <w:i/>
          <w:iCs/>
        </w:rPr>
        <w:tab/>
      </w:r>
      <w:r w:rsidRPr="003E2666">
        <w:t>that assignments to space-to-space links in the frequency bands 18.1-18.6 GHz, 18.8-20.2 GHz and 27.5-30 GHz shall not cause unacceptable interference to nor claim protection from GSO FSS services operating in the frequency band allocated to the FSS;</w:t>
      </w:r>
    </w:p>
    <w:p w14:paraId="72F9FB44" w14:textId="18756AE0" w:rsidR="002F589A" w:rsidRPr="003E2666" w:rsidRDefault="002F589A" w:rsidP="002F589A">
      <w:pPr>
        <w:rPr>
          <w:lang w:eastAsia="zh-CN"/>
        </w:rPr>
      </w:pPr>
      <w:r w:rsidRPr="003E2666">
        <w:rPr>
          <w:lang w:eastAsia="zh-CN"/>
        </w:rPr>
        <w:t>7</w:t>
      </w:r>
      <w:r w:rsidRPr="003E2666">
        <w:rPr>
          <w:lang w:eastAsia="zh-CN"/>
        </w:rPr>
        <w:tab/>
      </w:r>
      <w:del w:id="99" w:author="BHJ" w:date="2023-10-10T07:16:00Z">
        <w:r w:rsidRPr="003E2666" w:rsidDel="004E6BF6">
          <w:rPr>
            <w:i/>
            <w:iCs/>
            <w:highlight w:val="cyan"/>
            <w:lang w:eastAsia="zh-CN"/>
            <w:rPrChange w:id="100" w:author="BHJ" w:date="2023-10-10T07:16:00Z">
              <w:rPr>
                <w:i/>
                <w:iCs/>
                <w:lang w:eastAsia="zh-CN"/>
              </w:rPr>
            </w:rPrChange>
          </w:rPr>
          <w:delText>Option 1</w:delText>
        </w:r>
        <w:r w:rsidRPr="003E2666" w:rsidDel="004E6BF6">
          <w:rPr>
            <w:highlight w:val="cyan"/>
            <w:lang w:eastAsia="zh-CN"/>
            <w:rPrChange w:id="101" w:author="BHJ" w:date="2023-10-10T07:16:00Z">
              <w:rPr>
                <w:lang w:eastAsia="zh-CN"/>
              </w:rPr>
            </w:rPrChange>
          </w:rPr>
          <w:delText>:</w:delText>
        </w:r>
        <w:r w:rsidRPr="003E2666" w:rsidDel="004E6BF6">
          <w:rPr>
            <w:lang w:eastAsia="zh-CN"/>
          </w:rPr>
          <w:delText xml:space="preserve"> </w:delText>
        </w:r>
      </w:del>
      <w:r w:rsidRPr="003E2666">
        <w:rPr>
          <w:lang w:eastAsia="zh-CN"/>
        </w:rPr>
        <w:t>that</w:t>
      </w:r>
      <w:ins w:id="102" w:author="BHJ" w:date="2023-10-10T07:16:00Z">
        <w:r w:rsidRPr="003E2666">
          <w:rPr>
            <w:lang w:eastAsia="zh-CN"/>
          </w:rPr>
          <w:t xml:space="preserve"> </w:t>
        </w:r>
        <w:r w:rsidRPr="003E2666">
          <w:rPr>
            <w:highlight w:val="cyan"/>
            <w:lang w:eastAsia="zh-CN"/>
          </w:rPr>
          <w:t>the notifyi</w:t>
        </w:r>
      </w:ins>
      <w:ins w:id="103" w:author="BHJ" w:date="2023-10-10T07:17:00Z">
        <w:r w:rsidRPr="003E2666">
          <w:rPr>
            <w:highlight w:val="cyan"/>
            <w:lang w:eastAsia="zh-CN"/>
          </w:rPr>
          <w:t>ng administration shall be fully responsible for appropriate and necessary action(s) relating to interference management mechanism</w:t>
        </w:r>
      </w:ins>
      <w:ins w:id="104" w:author="TPU E CO" w:date="2023-11-08T16:38:00Z">
        <w:r w:rsidR="00FC53EE" w:rsidRPr="003E2666">
          <w:rPr>
            <w:highlight w:val="cyan"/>
            <w:lang w:eastAsia="zh-CN"/>
          </w:rPr>
          <w:t>s</w:t>
        </w:r>
      </w:ins>
      <w:ins w:id="105" w:author="BHJ" w:date="2023-10-10T07:18:00Z">
        <w:r w:rsidRPr="003E2666">
          <w:rPr>
            <w:highlight w:val="cyan"/>
            <w:lang w:eastAsia="zh-CN"/>
          </w:rPr>
          <w:t xml:space="preserve">, and the function of NCMC and their relations with each other and sequence of actions together with estimated time for that action/function </w:t>
        </w:r>
      </w:ins>
      <w:ins w:id="106" w:author="BHJ" w:date="2023-10-10T07:19:00Z">
        <w:r w:rsidRPr="003E2666">
          <w:rPr>
            <w:highlight w:val="cyan"/>
            <w:lang w:eastAsia="zh-CN"/>
          </w:rPr>
          <w:t>required for the proper and factual operation of NGSO subject to this agenda item in line with recognizing</w:t>
        </w:r>
      </w:ins>
      <w:ins w:id="107" w:author="TPU E CO" w:date="2023-11-08T16:39:00Z">
        <w:r w:rsidR="00FC53EE" w:rsidRPr="003E2666">
          <w:rPr>
            <w:highlight w:val="cyan"/>
            <w:lang w:eastAsia="zh-CN"/>
          </w:rPr>
          <w:t> </w:t>
        </w:r>
      </w:ins>
      <w:ins w:id="108" w:author="BHJ" w:date="2023-10-10T07:19:00Z">
        <w:r w:rsidRPr="003E2666">
          <w:rPr>
            <w:highlight w:val="cyan"/>
            <w:lang w:eastAsia="zh-CN"/>
          </w:rPr>
          <w:t>c) above, and</w:t>
        </w:r>
      </w:ins>
      <w:r w:rsidRPr="003E2666">
        <w:rPr>
          <w:lang w:eastAsia="zh-CN"/>
        </w:rPr>
        <w:t xml:space="preserve"> the implementation of this Resolution is conditioned on the development of the description of interference management system(s), monitoring facilities</w:t>
      </w:r>
      <w:r w:rsidR="00FC53EE" w:rsidRPr="003E2666">
        <w:rPr>
          <w:lang w:eastAsia="zh-CN"/>
        </w:rPr>
        <w:t> </w:t>
      </w:r>
      <w:r w:rsidRPr="003E2666">
        <w:rPr>
          <w:lang w:eastAsia="zh-CN"/>
        </w:rPr>
        <w:t>(NCMC), dealing with the cessation of transmission in order to provide a satisfactory resolution of the problem,</w:t>
      </w:r>
    </w:p>
    <w:p w14:paraId="5E4D7CD3" w14:textId="72821179" w:rsidR="001618FA" w:rsidRPr="003E2666" w:rsidDel="002F589A" w:rsidRDefault="001618FA" w:rsidP="00AF0010">
      <w:pPr>
        <w:rPr>
          <w:del w:id="109" w:author="Author" w:date="2023-11-08T11:09:00Z"/>
          <w:lang w:eastAsia="zh-CN"/>
        </w:rPr>
      </w:pPr>
      <w:del w:id="110" w:author="Author" w:date="2023-11-08T11:09:00Z">
        <w:r w:rsidRPr="003E2666" w:rsidDel="002F589A">
          <w:rPr>
            <w:lang w:eastAsia="zh-CN"/>
          </w:rPr>
          <w:tab/>
        </w:r>
        <w:r w:rsidRPr="003E2666" w:rsidDel="002F589A">
          <w:rPr>
            <w:i/>
            <w:iCs/>
            <w:highlight w:val="cyan"/>
            <w:lang w:eastAsia="zh-CN"/>
            <w:rPrChange w:id="111" w:author="Author" w:date="2023-11-08T11:09:00Z">
              <w:rPr>
                <w:i/>
                <w:iCs/>
                <w:lang w:eastAsia="zh-CN"/>
              </w:rPr>
            </w:rPrChange>
          </w:rPr>
          <w:delText>Option 2</w:delText>
        </w:r>
        <w:r w:rsidRPr="003E2666" w:rsidDel="002F589A">
          <w:rPr>
            <w:highlight w:val="cyan"/>
            <w:lang w:eastAsia="zh-CN"/>
            <w:rPrChange w:id="112" w:author="Author" w:date="2023-11-08T11:09:00Z">
              <w:rPr>
                <w:lang w:eastAsia="zh-CN"/>
              </w:rPr>
            </w:rPrChange>
          </w:rPr>
          <w:delText xml:space="preserve">: this option proposes that this </w:delText>
        </w:r>
        <w:r w:rsidRPr="003E2666" w:rsidDel="002F589A">
          <w:rPr>
            <w:i/>
            <w:iCs/>
            <w:highlight w:val="cyan"/>
            <w:lang w:eastAsia="zh-CN"/>
            <w:rPrChange w:id="113" w:author="Author" w:date="2023-11-08T11:09:00Z">
              <w:rPr>
                <w:i/>
                <w:iCs/>
                <w:lang w:eastAsia="zh-CN"/>
              </w:rPr>
            </w:rPrChange>
          </w:rPr>
          <w:delText xml:space="preserve">resolves </w:delText>
        </w:r>
        <w:r w:rsidRPr="003E2666" w:rsidDel="002F589A">
          <w:rPr>
            <w:highlight w:val="cyan"/>
            <w:lang w:eastAsia="zh-CN"/>
            <w:rPrChange w:id="114" w:author="Author" w:date="2023-11-08T11:09:00Z">
              <w:rPr>
                <w:lang w:eastAsia="zh-CN"/>
              </w:rPr>
            </w:rPrChange>
          </w:rPr>
          <w:delText>7 is not required,</w:delText>
        </w:r>
      </w:del>
    </w:p>
    <w:p w14:paraId="5DBA8AA2" w14:textId="77777777" w:rsidR="001618FA" w:rsidRPr="003E2666" w:rsidRDefault="001618FA" w:rsidP="00AF0010">
      <w:pPr>
        <w:pStyle w:val="Call"/>
      </w:pPr>
      <w:r w:rsidRPr="003E2666">
        <w:t>resolves further</w:t>
      </w:r>
    </w:p>
    <w:p w14:paraId="58655CD7" w14:textId="4495B580" w:rsidR="001618FA" w:rsidRPr="003E2666" w:rsidRDefault="001618FA" w:rsidP="00AF0010">
      <w:pPr>
        <w:keepNext/>
      </w:pPr>
      <w:r w:rsidRPr="003E2666">
        <w:t>1</w:t>
      </w:r>
      <w:r w:rsidRPr="003E2666">
        <w:tab/>
      </w:r>
      <w:r w:rsidR="007024FE" w:rsidRPr="003E2666">
        <w:t xml:space="preserve">that, </w:t>
      </w:r>
      <w:ins w:id="115" w:author="BHJ" w:date="2023-10-10T07:21:00Z">
        <w:r w:rsidR="007024FE" w:rsidRPr="003E2666">
          <w:rPr>
            <w:highlight w:val="cyan"/>
          </w:rPr>
          <w:t>also for the implementation of</w:t>
        </w:r>
      </w:ins>
      <w:del w:id="116" w:author="BHJ" w:date="2023-10-10T07:22:00Z">
        <w:r w:rsidR="007024FE" w:rsidRPr="003E2666" w:rsidDel="004364E7">
          <w:rPr>
            <w:highlight w:val="cyan"/>
          </w:rPr>
          <w:delText>subject to</w:delText>
        </w:r>
      </w:del>
      <w:r w:rsidR="007024FE" w:rsidRPr="003E2666">
        <w:t xml:space="preserve"> this Resolution</w:t>
      </w:r>
      <w:r w:rsidRPr="003E2666">
        <w:t>:</w:t>
      </w:r>
    </w:p>
    <w:p w14:paraId="43A784D7" w14:textId="1F5DB10D" w:rsidR="001618FA" w:rsidRPr="003E2666" w:rsidRDefault="001618FA" w:rsidP="00AF0010">
      <w:pPr>
        <w:pStyle w:val="enumlev1"/>
      </w:pPr>
      <w:r w:rsidRPr="003E2666">
        <w:rPr>
          <w:i/>
          <w:iCs/>
        </w:rPr>
        <w:t>a)</w:t>
      </w:r>
      <w:r w:rsidRPr="003E2666">
        <w:tab/>
        <w:t>the notifying administration of the non-GSO system choosing to operate satellite-to-satellite links and receiving in the frequency bands 27.5-28.6 GHz and 29.5-30.0 GHz shall indicate to BR the commitment that the equivalent power flux-density produced at any point in the geostationary-satellite orbit by emissions from all combined operations of space-to-space and associated earth station transmissions shall not exceed the limits given in Table </w:t>
      </w:r>
      <w:r w:rsidRPr="003E2666">
        <w:rPr>
          <w:rStyle w:val="Artref"/>
          <w:bCs/>
        </w:rPr>
        <w:t>22</w:t>
      </w:r>
      <w:r w:rsidRPr="003E2666">
        <w:rPr>
          <w:rStyle w:val="Artref"/>
          <w:bCs/>
        </w:rPr>
        <w:noBreakHyphen/>
        <w:t>2</w:t>
      </w:r>
      <w:r w:rsidRPr="003E2666">
        <w:t>;</w:t>
      </w:r>
    </w:p>
    <w:p w14:paraId="0C9FF2B1" w14:textId="0E31963F" w:rsidR="001618FA" w:rsidRPr="003E2666" w:rsidRDefault="001618FA" w:rsidP="00AF0010">
      <w:pPr>
        <w:pStyle w:val="enumlev1"/>
      </w:pPr>
      <w:r w:rsidRPr="003E2666">
        <w:rPr>
          <w:i/>
          <w:iCs/>
        </w:rPr>
        <w:t>b)</w:t>
      </w:r>
      <w:r w:rsidRPr="003E2666">
        <w:tab/>
        <w:t>the notifying administration of the non-GSO space station/stations transmitting in the frequency band 27.5-30 GHz towards a GSO network and receiving in the frequency bands 18.1-18.6</w:t>
      </w:r>
      <w:r w:rsidR="00FC53EE" w:rsidRPr="003E2666">
        <w:t> </w:t>
      </w:r>
      <w:r w:rsidRPr="003E2666">
        <w:t>GHz and 18.8-20.2</w:t>
      </w:r>
      <w:r w:rsidR="00FC53EE" w:rsidRPr="003E2666">
        <w:t> </w:t>
      </w:r>
      <w:r w:rsidRPr="003E2666">
        <w:t>GHz shall send to BR the relevant Appendix </w:t>
      </w:r>
      <w:r w:rsidRPr="003E2666">
        <w:rPr>
          <w:rStyle w:val="Appref"/>
          <w:b/>
          <w:bCs/>
        </w:rPr>
        <w:t>4</w:t>
      </w:r>
      <w:del w:id="117" w:author="Author" w:date="2023-11-08T11:09:00Z">
        <w:r w:rsidRPr="003E2666" w:rsidDel="00106A59">
          <w:delText xml:space="preserve"> </w:delText>
        </w:r>
        <w:r w:rsidRPr="003E2666" w:rsidDel="00106A59">
          <w:rPr>
            <w:highlight w:val="cyan"/>
            <w:rPrChange w:id="118" w:author="Author" w:date="2023-11-08T11:10:00Z">
              <w:rPr/>
            </w:rPrChange>
          </w:rPr>
          <w:delText>([</w:delText>
        </w:r>
        <w:r w:rsidRPr="003E2666" w:rsidDel="00106A59">
          <w:rPr>
            <w:i/>
            <w:iCs/>
            <w:highlight w:val="cyan"/>
            <w:rPrChange w:id="119" w:author="Author" w:date="2023-11-08T11:10:00Z">
              <w:rPr>
                <w:i/>
                <w:iCs/>
              </w:rPr>
            </w:rPrChange>
          </w:rPr>
          <w:delText>alternative non-GSO FSS hard limit:</w:delText>
        </w:r>
      </w:del>
      <w:r w:rsidRPr="003E2666">
        <w:rPr>
          <w:i/>
          <w:iCs/>
        </w:rPr>
        <w:t xml:space="preserve"> </w:t>
      </w:r>
      <w:r w:rsidRPr="003E2666">
        <w:t>advance publication</w:t>
      </w:r>
      <w:del w:id="120" w:author="Author" w:date="2023-11-08T11:10:00Z">
        <w:r w:rsidRPr="003E2666" w:rsidDel="00106A59">
          <w:rPr>
            <w:highlight w:val="cyan"/>
            <w:rPrChange w:id="121" w:author="Author" w:date="2023-11-08T11:10:00Z">
              <w:rPr/>
            </w:rPrChange>
          </w:rPr>
          <w:delText>][</w:delText>
        </w:r>
        <w:r w:rsidRPr="003E2666" w:rsidDel="00106A59">
          <w:rPr>
            <w:i/>
            <w:iCs/>
            <w:highlight w:val="cyan"/>
            <w:rPrChange w:id="122" w:author="Author" w:date="2023-11-08T11:10:00Z">
              <w:rPr>
                <w:i/>
                <w:iCs/>
              </w:rPr>
            </w:rPrChange>
          </w:rPr>
          <w:delText>alternative non-GSO FSS coordination:</w:delText>
        </w:r>
        <w:r w:rsidRPr="003E2666" w:rsidDel="00106A59">
          <w:rPr>
            <w:highlight w:val="cyan"/>
            <w:rPrChange w:id="123" w:author="Author" w:date="2023-11-08T11:10:00Z">
              <w:rPr/>
            </w:rPrChange>
          </w:rPr>
          <w:delText xml:space="preserve"> coordination])</w:delText>
        </w:r>
      </w:del>
      <w:r w:rsidRPr="003E2666">
        <w:t xml:space="preserve"> information containing the characteristics of the non-GSO space station/stations and the associated name of the notified GSO FSS network with which it intends to communicate;</w:t>
      </w:r>
    </w:p>
    <w:p w14:paraId="6F2E27D2" w14:textId="685E021B" w:rsidR="001618FA" w:rsidRPr="003E2666" w:rsidRDefault="001618FA" w:rsidP="00AF0010">
      <w:pPr>
        <w:pStyle w:val="enumlev1"/>
      </w:pPr>
      <w:r w:rsidRPr="003E2666">
        <w:rPr>
          <w:i/>
          <w:iCs/>
        </w:rPr>
        <w:t>c)</w:t>
      </w:r>
      <w:r w:rsidRPr="003E2666">
        <w:tab/>
        <w:t>the notifying administration of the non-GSO space station/stations transmitting in the frequency bands 27.5-29.1 GHz and 29.5-30.0 GHz towards a non-GSO system and receiving in the frequency bands 18.1-18.6 GHz and 18.8-20.2 GHz shall send to BR the relevant Appendix </w:t>
      </w:r>
      <w:r w:rsidRPr="003E2666">
        <w:rPr>
          <w:rStyle w:val="Appref"/>
          <w:bCs/>
        </w:rPr>
        <w:t>4</w:t>
      </w:r>
      <w:del w:id="124" w:author="Author" w:date="2023-11-08T11:10:00Z">
        <w:r w:rsidRPr="003E2666" w:rsidDel="002F1B56">
          <w:delText xml:space="preserve"> </w:delText>
        </w:r>
        <w:r w:rsidRPr="003E2666" w:rsidDel="002F1B56">
          <w:rPr>
            <w:highlight w:val="cyan"/>
            <w:rPrChange w:id="125" w:author="Author" w:date="2023-11-08T11:11:00Z">
              <w:rPr/>
            </w:rPrChange>
          </w:rPr>
          <w:delText>([</w:delText>
        </w:r>
        <w:r w:rsidRPr="003E2666" w:rsidDel="002F1B56">
          <w:rPr>
            <w:i/>
            <w:iCs/>
            <w:highlight w:val="cyan"/>
            <w:rPrChange w:id="126" w:author="Author" w:date="2023-11-08T11:11:00Z">
              <w:rPr>
                <w:i/>
                <w:iCs/>
              </w:rPr>
            </w:rPrChange>
          </w:rPr>
          <w:delText>alternative non-GSO FSS hard limit:</w:delText>
        </w:r>
      </w:del>
      <w:r w:rsidRPr="003E2666">
        <w:rPr>
          <w:i/>
          <w:iCs/>
        </w:rPr>
        <w:t xml:space="preserve"> </w:t>
      </w:r>
      <w:r w:rsidRPr="003E2666">
        <w:t xml:space="preserve">advance </w:t>
      </w:r>
      <w:r w:rsidRPr="003E2666">
        <w:lastRenderedPageBreak/>
        <w:t>publication</w:t>
      </w:r>
      <w:del w:id="127" w:author="Author" w:date="2023-11-08T11:11:00Z">
        <w:r w:rsidRPr="003E2666" w:rsidDel="002F1B56">
          <w:rPr>
            <w:highlight w:val="cyan"/>
            <w:rPrChange w:id="128" w:author="Author" w:date="2023-11-08T11:11:00Z">
              <w:rPr/>
            </w:rPrChange>
          </w:rPr>
          <w:delText>[</w:delText>
        </w:r>
        <w:r w:rsidRPr="003E2666" w:rsidDel="002F1B56">
          <w:rPr>
            <w:i/>
            <w:iCs/>
            <w:highlight w:val="cyan"/>
            <w:rPrChange w:id="129" w:author="Author" w:date="2023-11-08T11:11:00Z">
              <w:rPr>
                <w:i/>
                <w:iCs/>
              </w:rPr>
            </w:rPrChange>
          </w:rPr>
          <w:delText>alternative non-GSO FSS coordination:</w:delText>
        </w:r>
        <w:r w:rsidRPr="003E2666" w:rsidDel="002F1B56">
          <w:rPr>
            <w:highlight w:val="cyan"/>
            <w:rPrChange w:id="130" w:author="Author" w:date="2023-11-08T11:11:00Z">
              <w:rPr/>
            </w:rPrChange>
          </w:rPr>
          <w:delText xml:space="preserve"> coordination])</w:delText>
        </w:r>
      </w:del>
      <w:r w:rsidRPr="003E2666">
        <w:t xml:space="preserve"> information containing the characteristics of the non-GSO space station/stations and the associated name of the notified non-GSO FSS system(s) with which it intends to communicate;</w:t>
      </w:r>
    </w:p>
    <w:p w14:paraId="58BA93FB" w14:textId="494C464B" w:rsidR="001618FA" w:rsidRPr="003E2666" w:rsidRDefault="001618FA" w:rsidP="00AF0010">
      <w:pPr>
        <w:pStyle w:val="enumlev1"/>
      </w:pPr>
      <w:r w:rsidRPr="003E2666">
        <w:rPr>
          <w:i/>
          <w:iCs/>
        </w:rPr>
        <w:t>d)</w:t>
      </w:r>
      <w:r w:rsidRPr="003E2666">
        <w:tab/>
      </w:r>
      <w:r w:rsidR="00522482" w:rsidRPr="003E2666">
        <w:t>the notifying administration for the non-GSO space station transmitting in the space-to-space direction in the frequency band 27.5-30 GHz shall provide to BR, when submitting Appendix </w:t>
      </w:r>
      <w:r w:rsidR="00522482" w:rsidRPr="003E2666">
        <w:rPr>
          <w:rStyle w:val="Appref"/>
          <w:b/>
          <w:bCs/>
        </w:rPr>
        <w:t>4</w:t>
      </w:r>
      <w:r w:rsidR="00522482" w:rsidRPr="003E2666">
        <w:t xml:space="preserve"> data, an objective, measurable and enforceable</w:t>
      </w:r>
      <w:ins w:id="131" w:author="BHJ" w:date="2023-10-10T07:26:00Z">
        <w:r w:rsidR="00522482" w:rsidRPr="003E2666">
          <w:t xml:space="preserve"> </w:t>
        </w:r>
        <w:r w:rsidR="00522482" w:rsidRPr="003E2666">
          <w:rPr>
            <w:highlight w:val="cyan"/>
          </w:rPr>
          <w:t>firm</w:t>
        </w:r>
      </w:ins>
      <w:r w:rsidR="00522482" w:rsidRPr="003E2666">
        <w:t xml:space="preserve"> commitment that, upon receiving a report of unacceptable interference, the notifying administration will follow the procedures</w:t>
      </w:r>
      <w:ins w:id="132" w:author="BHJ" w:date="2023-10-10T07:26:00Z">
        <w:r w:rsidR="00522482" w:rsidRPr="003E2666">
          <w:t xml:space="preserve"> </w:t>
        </w:r>
        <w:r w:rsidR="00522482" w:rsidRPr="003E2666">
          <w:rPr>
            <w:highlight w:val="cyan"/>
          </w:rPr>
          <w:t>as contained</w:t>
        </w:r>
      </w:ins>
      <w:r w:rsidR="00522482" w:rsidRPr="003E2666">
        <w:t xml:space="preserve"> in </w:t>
      </w:r>
      <w:r w:rsidR="00522482" w:rsidRPr="003E2666">
        <w:rPr>
          <w:i/>
          <w:iCs/>
        </w:rPr>
        <w:t>resolves further</w:t>
      </w:r>
      <w:r w:rsidR="00522482" w:rsidRPr="003E2666">
        <w:t> 2</w:t>
      </w:r>
      <w:r w:rsidRPr="003E2666">
        <w:t>;</w:t>
      </w:r>
    </w:p>
    <w:p w14:paraId="08CBE538" w14:textId="77777777" w:rsidR="001618FA" w:rsidRPr="003E2666" w:rsidRDefault="001618FA" w:rsidP="00AF0010">
      <w:pPr>
        <w:keepNext/>
      </w:pPr>
      <w:r w:rsidRPr="003E2666">
        <w:t>2</w:t>
      </w:r>
      <w:r w:rsidRPr="003E2666">
        <w:tab/>
      </w:r>
      <w:r w:rsidRPr="003E2666">
        <w:rPr>
          <w:lang w:eastAsia="zh-CN"/>
        </w:rPr>
        <w:t xml:space="preserve">that, in case of unacceptable interference caused by a </w:t>
      </w:r>
      <w:r w:rsidRPr="003E2666">
        <w:t>non-GSO space station</w:t>
      </w:r>
      <w:r w:rsidRPr="003E2666">
        <w:rPr>
          <w:lang w:eastAsia="zh-CN"/>
        </w:rPr>
        <w:t xml:space="preserve"> transmitting </w:t>
      </w:r>
      <w:r w:rsidRPr="003E2666">
        <w:t>in the frequency band 27.5-30 GHz or parts thereof</w:t>
      </w:r>
      <w:r w:rsidRPr="003E2666">
        <w:rPr>
          <w:lang w:eastAsia="zh-CN"/>
        </w:rPr>
        <w:t>:</w:t>
      </w:r>
    </w:p>
    <w:p w14:paraId="11255170" w14:textId="77777777" w:rsidR="001618FA" w:rsidRPr="003E2666" w:rsidRDefault="001618FA" w:rsidP="00AF0010">
      <w:pPr>
        <w:pStyle w:val="enumlev1"/>
      </w:pPr>
      <w:r w:rsidRPr="003E2666">
        <w:rPr>
          <w:i/>
          <w:iCs/>
        </w:rPr>
        <w:t>a)</w:t>
      </w:r>
      <w:r w:rsidRPr="003E2666">
        <w:tab/>
        <w:t xml:space="preserve">the notifying administration for </w:t>
      </w:r>
      <w:bookmarkStart w:id="133" w:name="_Hlk100132718"/>
      <w:r w:rsidRPr="003E2666">
        <w:t>that non-GSO space station</w:t>
      </w:r>
      <w:bookmarkEnd w:id="133"/>
      <w:r w:rsidRPr="003E2666">
        <w:t xml:space="preserve"> shall cooperate with an investigation on the matter and provide, to the extent of its ability, any required information on the operation of the transmitting space station and a point of contact to provide such information;</w:t>
      </w:r>
    </w:p>
    <w:p w14:paraId="5FB20316" w14:textId="77777777" w:rsidR="001618FA" w:rsidRPr="003E2666" w:rsidRDefault="001618FA" w:rsidP="00AF0010">
      <w:pPr>
        <w:pStyle w:val="enumlev1"/>
      </w:pPr>
      <w:r w:rsidRPr="003E2666">
        <w:rPr>
          <w:i/>
          <w:iCs/>
        </w:rPr>
        <w:t>b)</w:t>
      </w:r>
      <w:r w:rsidRPr="003E2666">
        <w:tab/>
        <w:t xml:space="preserve">the notifying administration for </w:t>
      </w:r>
      <w:bookmarkStart w:id="134" w:name="_Hlk100132812"/>
      <w:r w:rsidRPr="003E2666">
        <w:t xml:space="preserve">that non-GSO </w:t>
      </w:r>
      <w:bookmarkEnd w:id="134"/>
      <w:r w:rsidRPr="003E2666">
        <w:t xml:space="preserve">space station and the notifying administration of the GSO or non-GSO space station receiving these space-to-space transmissions shall, jointly or individually, as the case may be, upon receipt of a report of unacceptable interference, take the required action to eliminate or reduce interference to an acceptable </w:t>
      </w:r>
      <w:proofErr w:type="gramStart"/>
      <w:r w:rsidRPr="003E2666">
        <w:t>level;</w:t>
      </w:r>
      <w:proofErr w:type="gramEnd"/>
    </w:p>
    <w:p w14:paraId="4B2D552F" w14:textId="77777777" w:rsidR="001618FA" w:rsidRPr="003E2666" w:rsidRDefault="001618FA" w:rsidP="00AF0010">
      <w:pPr>
        <w:pStyle w:val="enumlev1"/>
      </w:pPr>
      <w:r w:rsidRPr="003E2666">
        <w:rPr>
          <w:i/>
          <w:iCs/>
        </w:rPr>
        <w:t>c)</w:t>
      </w:r>
      <w:r w:rsidRPr="003E2666">
        <w:tab/>
        <w:t>in case of continued unacceptable interference despite of the firm commitment to remove that, the assignment causing interference shall be submitted to the Radio Regulations Board for review;</w:t>
      </w:r>
    </w:p>
    <w:p w14:paraId="2529BF06" w14:textId="77777777" w:rsidR="001618FA" w:rsidRPr="003E2666" w:rsidRDefault="001618FA" w:rsidP="00AF0010">
      <w:pPr>
        <w:keepNext/>
        <w:rPr>
          <w:lang w:eastAsia="zh-CN"/>
        </w:rPr>
      </w:pPr>
      <w:r w:rsidRPr="003E2666">
        <w:rPr>
          <w:lang w:eastAsia="zh-CN"/>
        </w:rPr>
        <w:t>3</w:t>
      </w:r>
      <w:r w:rsidRPr="003E2666">
        <w:rPr>
          <w:lang w:eastAsia="zh-CN"/>
        </w:rPr>
        <w:tab/>
      </w:r>
      <w:bookmarkStart w:id="135" w:name="_Hlk100751548"/>
      <w:bookmarkStart w:id="136" w:name="_Hlk100751643"/>
      <w:r w:rsidRPr="003E2666">
        <w:rPr>
          <w:lang w:eastAsia="zh-CN"/>
        </w:rPr>
        <w:t xml:space="preserve">that the </w:t>
      </w:r>
      <w:r w:rsidRPr="003E2666">
        <w:t xml:space="preserve">notifying </w:t>
      </w:r>
      <w:r w:rsidRPr="003E2666">
        <w:rPr>
          <w:lang w:eastAsia="zh-CN"/>
        </w:rPr>
        <w:t>administration for the GSO or non-GSO FSS receiving space-to-space transmissions in the frequency band 27.5-30 GHz shall ensure that:</w:t>
      </w:r>
    </w:p>
    <w:bookmarkEnd w:id="135"/>
    <w:p w14:paraId="4D91FF94" w14:textId="77777777" w:rsidR="001618FA" w:rsidRPr="003E2666" w:rsidRDefault="001618FA" w:rsidP="00AF0010">
      <w:pPr>
        <w:pStyle w:val="enumlev1"/>
      </w:pPr>
      <w:r w:rsidRPr="003E2666">
        <w:rPr>
          <w:i/>
          <w:iCs/>
        </w:rPr>
        <w:t>a)</w:t>
      </w:r>
      <w:r w:rsidRPr="003E2666">
        <w:tab/>
        <w:t>the non-GSO space stations transmitting in these frequency bands employed techniques to maintain pointing accuracy with the associated receiving space station and avoid tracking inadvertently adjacent GSO space stations of any other notifying administration or space stations in a non-GSO system of any other notifying administration;</w:t>
      </w:r>
    </w:p>
    <w:p w14:paraId="7506A5A8" w14:textId="64AEAF13" w:rsidR="001618FA" w:rsidRPr="003E2666" w:rsidRDefault="001618FA" w:rsidP="00AF0010">
      <w:pPr>
        <w:pStyle w:val="enumlev1"/>
      </w:pPr>
      <w:r w:rsidRPr="003E2666">
        <w:rPr>
          <w:i/>
          <w:iCs/>
        </w:rPr>
        <w:t>b)</w:t>
      </w:r>
      <w:r w:rsidRPr="003E2666">
        <w:tab/>
        <w:t>all necessary measures are taken so that non-GSO transmitting space stations in these frequency bands are subject to permanent monitoring and control by a network control and monitoring centre</w:t>
      </w:r>
      <w:r w:rsidR="00FC53EE" w:rsidRPr="003E2666">
        <w:t> </w:t>
      </w:r>
      <w:r w:rsidRPr="003E2666">
        <w:t xml:space="preserve">(NCMC) or equivalent facility and are capable of receiving and acting upon at least “enable transmission” and “disable transmission” commands from the NCMC or equivalent </w:t>
      </w:r>
      <w:proofErr w:type="gramStart"/>
      <w:r w:rsidRPr="003E2666">
        <w:t>facility;</w:t>
      </w:r>
      <w:proofErr w:type="gramEnd"/>
    </w:p>
    <w:p w14:paraId="1B0E1685" w14:textId="77777777" w:rsidR="001618FA" w:rsidRPr="003E2666" w:rsidRDefault="001618FA" w:rsidP="00AF0010">
      <w:pPr>
        <w:pStyle w:val="enumlev1"/>
      </w:pPr>
      <w:r w:rsidRPr="003E2666">
        <w:rPr>
          <w:i/>
          <w:iCs/>
        </w:rPr>
        <w:t>c)</w:t>
      </w:r>
      <w:r w:rsidRPr="003E2666">
        <w:tab/>
        <w:t>a permanent point of contact is provided for the purpose of tracing any cases of unacceptable interference from non-GSO transmitting space stations in these frequency bands in the [</w:t>
      </w:r>
      <w:r w:rsidRPr="003E2666">
        <w:rPr>
          <w:i/>
          <w:iCs/>
        </w:rPr>
        <w:t>Alternative FSS:</w:t>
      </w:r>
      <w:r w:rsidRPr="003E2666">
        <w:t xml:space="preserve"> FSS (space-to-space)][</w:t>
      </w:r>
      <w:r w:rsidRPr="003E2666">
        <w:rPr>
          <w:i/>
          <w:iCs/>
        </w:rPr>
        <w:t>Alternative ISS</w:t>
      </w:r>
      <w:r w:rsidRPr="003E2666">
        <w:t>: ISS] service and to immediately respond to requests from the focal point</w:t>
      </w:r>
      <w:bookmarkEnd w:id="136"/>
      <w:r w:rsidRPr="003E2666">
        <w:t>;</w:t>
      </w:r>
    </w:p>
    <w:p w14:paraId="0682A2CB" w14:textId="73F6B8FE" w:rsidR="001618FA" w:rsidRPr="003E2666" w:rsidRDefault="001618FA" w:rsidP="00AF0010">
      <w:r w:rsidRPr="003E2666">
        <w:t>4</w:t>
      </w:r>
      <w:r w:rsidRPr="003E2666">
        <w:tab/>
      </w:r>
      <w:r w:rsidR="00807819" w:rsidRPr="003E2666">
        <w:rPr>
          <w:lang w:eastAsia="zh-CN"/>
        </w:rPr>
        <w:t xml:space="preserve">that, upon examination of the information submitted by the notifying administration under </w:t>
      </w:r>
      <w:r w:rsidR="00807819" w:rsidRPr="003E2666">
        <w:rPr>
          <w:i/>
          <w:iCs/>
          <w:lang w:eastAsia="zh-CN"/>
        </w:rPr>
        <w:t>resolves further </w:t>
      </w:r>
      <w:r w:rsidR="00807819" w:rsidRPr="003E2666">
        <w:rPr>
          <w:lang w:eastAsia="zh-CN"/>
        </w:rPr>
        <w:t>1</w:t>
      </w:r>
      <w:r w:rsidR="00807819" w:rsidRPr="003E2666">
        <w:rPr>
          <w:i/>
          <w:iCs/>
          <w:lang w:eastAsia="zh-CN"/>
        </w:rPr>
        <w:t>b)</w:t>
      </w:r>
      <w:r w:rsidR="00807819" w:rsidRPr="003E2666">
        <w:rPr>
          <w:lang w:eastAsia="zh-CN"/>
        </w:rPr>
        <w:t xml:space="preserve"> or 1</w:t>
      </w:r>
      <w:r w:rsidR="00807819" w:rsidRPr="003E2666">
        <w:rPr>
          <w:i/>
          <w:iCs/>
          <w:lang w:eastAsia="zh-CN"/>
        </w:rPr>
        <w:t>c)</w:t>
      </w:r>
      <w:r w:rsidR="00807819" w:rsidRPr="003E2666">
        <w:rPr>
          <w:lang w:eastAsia="zh-CN"/>
        </w:rPr>
        <w:t>, if no recorded frequency assignments with typical earth stations for the relevant frequency bands can be identified for the GSO FSS network or non-GSO FSS system with which the notifying administration</w:t>
      </w:r>
      <w:del w:id="137" w:author="BHJ" w:date="2023-10-10T07:28:00Z">
        <w:r w:rsidR="00D326B6" w:rsidRPr="003E2666" w:rsidDel="00C92C49">
          <w:rPr>
            <w:highlight w:val="cyan"/>
            <w:lang w:eastAsia="zh-CN"/>
          </w:rPr>
          <w:delText>’s</w:delText>
        </w:r>
      </w:del>
      <w:ins w:id="138" w:author="BHJ" w:date="2023-10-10T07:28:00Z">
        <w:r w:rsidR="00807819" w:rsidRPr="003E2666">
          <w:rPr>
            <w:highlight w:val="cyan"/>
            <w:lang w:eastAsia="zh-CN"/>
          </w:rPr>
          <w:t xml:space="preserve"> of</w:t>
        </w:r>
      </w:ins>
      <w:r w:rsidR="00807819" w:rsidRPr="003E2666">
        <w:rPr>
          <w:lang w:eastAsia="zh-CN"/>
        </w:rPr>
        <w:t xml:space="preserve"> non-GSO space station intends to communicate, the BR shall return the information to the notifying administration with an unfavourable finding</w:t>
      </w:r>
      <w:r w:rsidRPr="003E2666">
        <w:t>,</w:t>
      </w:r>
    </w:p>
    <w:p w14:paraId="5CABFB3E" w14:textId="77777777" w:rsidR="001618FA" w:rsidRPr="003E2666" w:rsidRDefault="001618FA" w:rsidP="00AF0010">
      <w:pPr>
        <w:pStyle w:val="Call"/>
      </w:pPr>
      <w:r w:rsidRPr="003E2666">
        <w:t>instructs the Director of the Radiocommunication Bureau</w:t>
      </w:r>
    </w:p>
    <w:p w14:paraId="4CD26DE3" w14:textId="77777777" w:rsidR="001618FA" w:rsidRPr="003E2666" w:rsidRDefault="001618FA" w:rsidP="00AF0010">
      <w:pPr>
        <w:rPr>
          <w:lang w:eastAsia="zh-CN"/>
        </w:rPr>
      </w:pPr>
      <w:r w:rsidRPr="003E2666">
        <w:rPr>
          <w:lang w:eastAsia="zh-CN"/>
        </w:rPr>
        <w:t>1</w:t>
      </w:r>
      <w:r w:rsidRPr="003E2666">
        <w:rPr>
          <w:lang w:eastAsia="zh-CN"/>
        </w:rPr>
        <w:tab/>
        <w:t xml:space="preserve">to take all necessary actions to facilitate the implementation of this Resolution, together with providing any assistance for the resolution of interference, if and when </w:t>
      </w:r>
      <w:proofErr w:type="gramStart"/>
      <w:r w:rsidRPr="003E2666">
        <w:rPr>
          <w:lang w:eastAsia="zh-CN"/>
        </w:rPr>
        <w:t>required;</w:t>
      </w:r>
      <w:proofErr w:type="gramEnd"/>
      <w:r w:rsidRPr="003E2666">
        <w:rPr>
          <w:lang w:eastAsia="zh-CN"/>
        </w:rPr>
        <w:t xml:space="preserve"> </w:t>
      </w:r>
    </w:p>
    <w:p w14:paraId="3FCE7AAD" w14:textId="77777777" w:rsidR="001618FA" w:rsidRPr="003E2666" w:rsidRDefault="001618FA" w:rsidP="00AF0010">
      <w:pPr>
        <w:rPr>
          <w:lang w:eastAsia="zh-CN"/>
        </w:rPr>
      </w:pPr>
      <w:r w:rsidRPr="003E2666">
        <w:rPr>
          <w:lang w:eastAsia="zh-CN"/>
        </w:rPr>
        <w:lastRenderedPageBreak/>
        <w:t>2</w:t>
      </w:r>
      <w:r w:rsidRPr="003E2666">
        <w:rPr>
          <w:lang w:eastAsia="zh-CN"/>
        </w:rPr>
        <w:tab/>
        <w:t>to report to future world radiocommunication conferences any difficulties or inconsistencies encountered in the implementation of this Resolution;</w:t>
      </w:r>
    </w:p>
    <w:p w14:paraId="6F451730" w14:textId="77777777" w:rsidR="001618FA" w:rsidRPr="003E2666" w:rsidRDefault="001618FA" w:rsidP="00AF0010">
      <w:pPr>
        <w:rPr>
          <w:lang w:eastAsia="zh-CN"/>
        </w:rPr>
      </w:pPr>
      <w:bookmarkStart w:id="139" w:name="_Toc119922778"/>
      <w:r w:rsidRPr="003E2666">
        <w:rPr>
          <w:lang w:eastAsia="zh-CN"/>
        </w:rPr>
        <w:t>3</w:t>
      </w:r>
      <w:r w:rsidRPr="003E2666">
        <w:rPr>
          <w:lang w:eastAsia="zh-CN"/>
        </w:rPr>
        <w:tab/>
        <w:t>to use the methodology given in the Appendix</w:t>
      </w:r>
      <w:r w:rsidRPr="003E2666">
        <w:t xml:space="preserve"> </w:t>
      </w:r>
      <w:r w:rsidRPr="003E2666">
        <w:rPr>
          <w:lang w:eastAsia="zh-CN"/>
        </w:rPr>
        <w:t>to Annex</w:t>
      </w:r>
      <w:r w:rsidRPr="003E2666">
        <w:t> </w:t>
      </w:r>
      <w:r w:rsidRPr="003E2666">
        <w:rPr>
          <w:lang w:eastAsia="zh-CN"/>
        </w:rPr>
        <w:t>2 of this Resolution when assessing compliance with the pfd limits in Annex</w:t>
      </w:r>
      <w:r w:rsidRPr="003E2666">
        <w:t> </w:t>
      </w:r>
      <w:r w:rsidRPr="003E2666">
        <w:rPr>
          <w:lang w:eastAsia="zh-CN"/>
        </w:rPr>
        <w:t>2;</w:t>
      </w:r>
    </w:p>
    <w:p w14:paraId="48976C32" w14:textId="77777777" w:rsidR="001618FA" w:rsidRPr="003E2666" w:rsidRDefault="001618FA" w:rsidP="00AF0010">
      <w:pPr>
        <w:rPr>
          <w:lang w:eastAsia="zh-CN"/>
        </w:rPr>
      </w:pPr>
      <w:r w:rsidRPr="003E2666">
        <w:rPr>
          <w:lang w:eastAsia="zh-CN"/>
        </w:rPr>
        <w:t>4</w:t>
      </w:r>
      <w:r w:rsidRPr="003E2666">
        <w:rPr>
          <w:lang w:eastAsia="zh-CN"/>
        </w:rPr>
        <w:tab/>
        <w:t>to use the methodology given in Appendixes</w:t>
      </w:r>
      <w:r w:rsidRPr="003E2666">
        <w:t> </w:t>
      </w:r>
      <w:r w:rsidRPr="003E2666">
        <w:rPr>
          <w:lang w:eastAsia="zh-CN"/>
        </w:rPr>
        <w:t>1 to 3 to Annex</w:t>
      </w:r>
      <w:r w:rsidRPr="003E2666">
        <w:t> </w:t>
      </w:r>
      <w:r w:rsidRPr="003E2666">
        <w:rPr>
          <w:lang w:eastAsia="zh-CN"/>
        </w:rPr>
        <w:t>5 of this Resolution when assessing compliance with Annex</w:t>
      </w:r>
      <w:r w:rsidRPr="003E2666">
        <w:t> </w:t>
      </w:r>
      <w:r w:rsidRPr="003E2666">
        <w:rPr>
          <w:lang w:eastAsia="zh-CN"/>
        </w:rPr>
        <w:t>5;</w:t>
      </w:r>
    </w:p>
    <w:p w14:paraId="741E9965" w14:textId="0301899B" w:rsidR="001618FA" w:rsidRPr="003E2666" w:rsidDel="00DB4015" w:rsidRDefault="001618FA" w:rsidP="00AF0010">
      <w:pPr>
        <w:rPr>
          <w:del w:id="140" w:author="Author" w:date="2023-11-08T11:12:00Z"/>
          <w:lang w:eastAsia="zh-CN"/>
        </w:rPr>
      </w:pPr>
      <w:del w:id="141" w:author="Author" w:date="2023-11-08T11:12:00Z">
        <w:r w:rsidRPr="003E2666" w:rsidDel="00DB4015">
          <w:rPr>
            <w:highlight w:val="cyan"/>
            <w:lang w:eastAsia="zh-CN"/>
          </w:rPr>
          <w:delText>5</w:delText>
        </w:r>
        <w:r w:rsidRPr="003E2666" w:rsidDel="00DB4015">
          <w:rPr>
            <w:highlight w:val="cyan"/>
            <w:lang w:eastAsia="zh-CN"/>
          </w:rPr>
          <w:tab/>
        </w:r>
        <w:r w:rsidRPr="003E2666" w:rsidDel="00DB4015">
          <w:rPr>
            <w:highlight w:val="cyan"/>
          </w:rPr>
          <w:delText>not to examine, under No. </w:delText>
        </w:r>
        <w:r w:rsidRPr="003E2666" w:rsidDel="00DB4015">
          <w:rPr>
            <w:rStyle w:val="Artref"/>
            <w:bCs/>
            <w:highlight w:val="cyan"/>
          </w:rPr>
          <w:delText>11.31</w:delText>
        </w:r>
        <w:r w:rsidRPr="003E2666" w:rsidDel="00DB4015">
          <w:rPr>
            <w:highlight w:val="cyan"/>
          </w:rPr>
          <w:delText xml:space="preserve">, the conformity of non-GSO FSS systems with the provisions of </w:delText>
        </w:r>
        <w:r w:rsidRPr="003E2666" w:rsidDel="00DB4015">
          <w:rPr>
            <w:i/>
            <w:iCs/>
            <w:highlight w:val="cyan"/>
          </w:rPr>
          <w:delText>resolves </w:delText>
        </w:r>
        <w:r w:rsidRPr="003E2666" w:rsidDel="00DB4015">
          <w:rPr>
            <w:highlight w:val="cyan"/>
          </w:rPr>
          <w:delText>5 of this Resolution</w:delText>
        </w:r>
        <w:r w:rsidRPr="003E2666" w:rsidDel="00DB4015">
          <w:rPr>
            <w:highlight w:val="cyan"/>
            <w:lang w:eastAsia="zh-CN"/>
          </w:rPr>
          <w:delText>.</w:delText>
        </w:r>
      </w:del>
    </w:p>
    <w:p w14:paraId="54EFB2B9" w14:textId="77777777" w:rsidR="001618FA" w:rsidRPr="003E2666" w:rsidRDefault="001618FA" w:rsidP="00AF0010">
      <w:pPr>
        <w:pStyle w:val="AnnexNo"/>
      </w:pPr>
      <w:r w:rsidRPr="003E2666">
        <w:t>ANNEX 1 TO draft new RESOLUTION [A117-B] (WRC-23)</w:t>
      </w:r>
      <w:bookmarkEnd w:id="139"/>
    </w:p>
    <w:p w14:paraId="0AA846F1" w14:textId="77777777" w:rsidR="001618FA" w:rsidRPr="003E2666" w:rsidRDefault="001618FA" w:rsidP="00AF0010">
      <w:pPr>
        <w:pStyle w:val="Annextitle"/>
        <w:rPr>
          <w:lang w:eastAsia="zh-CN"/>
        </w:rPr>
      </w:pPr>
      <w:r w:rsidRPr="003E2666">
        <w:rPr>
          <w:b w:val="0"/>
          <w:lang w:eastAsia="zh-CN"/>
        </w:rPr>
        <w:t>Determination of the off-nadir angle</w:t>
      </w:r>
    </w:p>
    <w:p w14:paraId="74B635F5" w14:textId="77777777" w:rsidR="001618FA" w:rsidRPr="003E2666" w:rsidRDefault="001618FA" w:rsidP="00AF0010">
      <w:pPr>
        <w:pStyle w:val="Normalaftertitle"/>
        <w:keepNext/>
      </w:pPr>
      <w:r w:rsidRPr="003E2666">
        <w:t>1</w:t>
      </w:r>
      <w:r w:rsidRPr="003E2666">
        <w:tab/>
        <w:t>A non-GSO space station transmitting in the frequency band 27.5-30 GHz and receiving in the frequency bands 18.1-18.6 GHz and 18.8-20.2 GHz shall only communicate with a non-GSO space station when the off-nadir angle between this non-GSO space station and the non-GSO space station with which it communicates is equal to or smaller than:</w:t>
      </w:r>
    </w:p>
    <w:p w14:paraId="0D40F0DE" w14:textId="0D57212C" w:rsidR="001618FA" w:rsidRPr="003E2666" w:rsidRDefault="001618FA" w:rsidP="00AF0010">
      <w:pPr>
        <w:pStyle w:val="Equation"/>
      </w:pPr>
      <w:r w:rsidRPr="003E2666">
        <w:tab/>
      </w:r>
      <w:r w:rsidRPr="003E2666">
        <w:tab/>
      </w:r>
      <w:r w:rsidR="00000000">
        <w:rPr>
          <w:position w:val="-36"/>
        </w:rPr>
        <w:pict w14:anchorId="39F14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8" o:spid="_x0000_s2068" type="#_x0000_t75" style="position:absolute;margin-left:0;margin-top:0;width:50pt;height:50pt;z-index:251657728;visibility:hidden;mso-position-horizontal-relative:text;mso-position-vertical-relative:text">
            <o:lock v:ext="edit" selection="t"/>
          </v:shape>
        </w:pict>
      </w:r>
      <w:r w:rsidR="00D326B6" w:rsidRPr="003E2666">
        <w:rPr>
          <w:position w:val="-36"/>
        </w:rPr>
        <w:object w:dxaOrig="3320" w:dyaOrig="840" w14:anchorId="77AE62AA">
          <v:shape id="_x0000_i1025" type="#_x0000_t75" style="width:168.2pt;height:44.35pt" o:ole="">
            <v:imagedata r:id="rId14" o:title=""/>
          </v:shape>
          <o:OLEObject Type="Embed" ProgID="Equation.DSMT4" ShapeID="_x0000_i1025" DrawAspect="Content" ObjectID="_1761573167" r:id="rId15"/>
        </w:object>
      </w:r>
    </w:p>
    <w:p w14:paraId="0F6527AE" w14:textId="77777777" w:rsidR="001618FA" w:rsidRPr="003E2666" w:rsidRDefault="001618FA" w:rsidP="00AF0010">
      <w:pPr>
        <w:keepNext/>
      </w:pPr>
      <w:r w:rsidRPr="003E2666">
        <w:t xml:space="preserve">where </w:t>
      </w:r>
    </w:p>
    <w:p w14:paraId="36AFE613" w14:textId="3013A5D9" w:rsidR="001618FA" w:rsidRPr="003E2666" w:rsidRDefault="001618FA" w:rsidP="00AF0010">
      <w:pPr>
        <w:pStyle w:val="Equationlegend"/>
      </w:pPr>
      <w:r w:rsidRPr="003E2666">
        <w:tab/>
      </w:r>
      <w:r w:rsidRPr="003E2666">
        <w:rPr>
          <w:i/>
          <w:iCs/>
        </w:rPr>
        <w:t>R</w:t>
      </w:r>
      <w:r w:rsidRPr="003E2666">
        <w:rPr>
          <w:i/>
          <w:iCs/>
          <w:vertAlign w:val="subscript"/>
        </w:rPr>
        <w:t>Earth</w:t>
      </w:r>
      <w:r w:rsidR="00FC53EE" w:rsidRPr="003E2666">
        <w:t> </w:t>
      </w:r>
      <w:r w:rsidRPr="003E2666">
        <w:t>=</w:t>
      </w:r>
      <w:r w:rsidR="00FC53EE" w:rsidRPr="003E2666">
        <w:t> </w:t>
      </w:r>
      <w:r w:rsidRPr="003E2666">
        <w:tab/>
        <w:t>6</w:t>
      </w:r>
      <w:r w:rsidR="00FC53EE" w:rsidRPr="003E2666">
        <w:t> </w:t>
      </w:r>
      <w:r w:rsidRPr="003E2666">
        <w:t>378 km</w:t>
      </w:r>
    </w:p>
    <w:p w14:paraId="151A32A8" w14:textId="747BBFF5" w:rsidR="001618FA" w:rsidRPr="003E2666" w:rsidRDefault="001618FA" w:rsidP="00AF0010">
      <w:pPr>
        <w:pStyle w:val="Equationlegend"/>
      </w:pPr>
      <w:r w:rsidRPr="003E2666">
        <w:tab/>
      </w:r>
      <w:r w:rsidRPr="003E2666">
        <w:rPr>
          <w:i/>
          <w:iCs/>
        </w:rPr>
        <w:t>Alt</w:t>
      </w:r>
      <w:r w:rsidRPr="003E2666">
        <w:rPr>
          <w:i/>
          <w:iCs/>
          <w:vertAlign w:val="subscript"/>
        </w:rPr>
        <w:t>Higher</w:t>
      </w:r>
      <w:r w:rsidR="00FC53EE" w:rsidRPr="003E2666">
        <w:t> </w:t>
      </w:r>
      <w:r w:rsidRPr="003E2666">
        <w:t>=</w:t>
      </w:r>
      <w:r w:rsidR="00FC53EE" w:rsidRPr="003E2666">
        <w:t> </w:t>
      </w:r>
      <w:r w:rsidRPr="003E2666">
        <w:tab/>
        <w:t>altitude of the non-GSO space station at higher orbital altitude in</w:t>
      </w:r>
      <w:r w:rsidR="00FC53EE" w:rsidRPr="003E2666">
        <w:t> </w:t>
      </w:r>
      <w:r w:rsidRPr="003E2666">
        <w:t>km.</w:t>
      </w:r>
    </w:p>
    <w:p w14:paraId="29162303" w14:textId="77777777" w:rsidR="001618FA" w:rsidRPr="003E2666" w:rsidRDefault="001618FA" w:rsidP="00AF0010">
      <w:pPr>
        <w:pStyle w:val="Equationlegend"/>
        <w:spacing w:before="0"/>
      </w:pPr>
    </w:p>
    <w:p w14:paraId="5149E49C" w14:textId="77777777" w:rsidR="001618FA" w:rsidRPr="003E2666" w:rsidRDefault="001618FA" w:rsidP="00AF0010">
      <w:pPr>
        <w:pStyle w:val="Figure"/>
      </w:pPr>
      <w:r w:rsidRPr="003E2666">
        <w:rPr>
          <w:noProof/>
        </w:rPr>
        <w:drawing>
          <wp:inline distT="0" distB="0" distL="0" distR="0" wp14:anchorId="780C013A" wp14:editId="7F97F671">
            <wp:extent cx="6120765" cy="3442970"/>
            <wp:effectExtent l="0" t="0" r="0" b="5080"/>
            <wp:docPr id="22"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1AD40932" w14:textId="77777777" w:rsidR="001618FA" w:rsidRPr="003E2666" w:rsidRDefault="001618FA" w:rsidP="00AF0010">
      <w:pPr>
        <w:spacing w:before="240"/>
      </w:pPr>
    </w:p>
    <w:p w14:paraId="53717271" w14:textId="77777777" w:rsidR="001618FA" w:rsidRPr="003E2666" w:rsidRDefault="001618FA" w:rsidP="00AF0010">
      <w:r w:rsidRPr="003E2666">
        <w:lastRenderedPageBreak/>
        <w:t>2</w:t>
      </w:r>
      <w:r w:rsidRPr="003E2666">
        <w:tab/>
        <w:t xml:space="preserve">A non-GSO space station transmitting in the frequency band 27.5-30 GHz and receiving in the frequency bands 18.1-18.6 GHz and 18.8-20.2 GHz shall only communicate with a GSO space station when the off-nadir angle between this GSO space station and the non-GSO space station with which it communicates is equal to or smaller than: </w:t>
      </w:r>
    </w:p>
    <w:p w14:paraId="42404A7E" w14:textId="54871022" w:rsidR="001618FA" w:rsidRPr="003E2666" w:rsidDel="00525533" w:rsidRDefault="001618FA" w:rsidP="00AF0010">
      <w:pPr>
        <w:rPr>
          <w:del w:id="142" w:author="Author" w:date="2023-11-08T11:25:00Z"/>
          <w:i/>
          <w:iCs/>
          <w:highlight w:val="cyan"/>
          <w:u w:val="single"/>
        </w:rPr>
      </w:pPr>
      <w:del w:id="143" w:author="Author" w:date="2023-11-08T11:25:00Z">
        <w:r w:rsidRPr="003E2666" w:rsidDel="00525533">
          <w:rPr>
            <w:i/>
            <w:iCs/>
            <w:highlight w:val="cyan"/>
            <w:u w:val="single"/>
          </w:rPr>
          <w:delText>Alternative GSO “expanded-cone”</w:delText>
        </w:r>
      </w:del>
    </w:p>
    <w:p w14:paraId="37769DC3" w14:textId="1E582F5F" w:rsidR="001618FA" w:rsidRPr="003E2666" w:rsidDel="00525533" w:rsidRDefault="001618FA" w:rsidP="00AF0010">
      <w:pPr>
        <w:pStyle w:val="enumlev1"/>
        <w:keepNext/>
        <w:rPr>
          <w:del w:id="144" w:author="Author" w:date="2023-11-08T11:25:00Z"/>
          <w:highlight w:val="cyan"/>
        </w:rPr>
      </w:pPr>
      <w:del w:id="145" w:author="Author" w:date="2023-11-08T11:25:00Z">
        <w:r w:rsidRPr="003E2666" w:rsidDel="00525533">
          <w:rPr>
            <w:highlight w:val="cyan"/>
          </w:rPr>
          <w:delText>–</w:delText>
        </w:r>
        <w:r w:rsidRPr="003E2666" w:rsidDel="00525533">
          <w:rPr>
            <w:highlight w:val="cyan"/>
          </w:rPr>
          <w:tab/>
          <w:delText>if the altitude of the non-GSO space station is less than 2 000 km:</w:delText>
        </w:r>
      </w:del>
    </w:p>
    <w:p w14:paraId="5C8F2172" w14:textId="793C5AAE" w:rsidR="001618FA" w:rsidRPr="003E2666" w:rsidDel="00525533" w:rsidRDefault="001618FA" w:rsidP="00AF0010">
      <w:pPr>
        <w:pStyle w:val="Equation"/>
        <w:rPr>
          <w:del w:id="146" w:author="Author" w:date="2023-11-08T11:25:00Z"/>
          <w:highlight w:val="cyan"/>
          <w:rPrChange w:id="147" w:author="Author" w:date="2023-11-08T11:25:00Z">
            <w:rPr>
              <w:del w:id="148" w:author="Author" w:date="2023-11-08T11:25:00Z"/>
            </w:rPr>
          </w:rPrChange>
        </w:rPr>
      </w:pPr>
      <w:del w:id="149" w:author="Author" w:date="2023-11-08T11:25:00Z">
        <w:r w:rsidRPr="003E2666" w:rsidDel="00525533">
          <w:rPr>
            <w:highlight w:val="cyan"/>
          </w:rPr>
          <w:tab/>
        </w:r>
        <w:r w:rsidRPr="003E2666" w:rsidDel="00525533">
          <w:rPr>
            <w:highlight w:val="cyan"/>
          </w:rPr>
          <w:tab/>
        </w:r>
        <w:r w:rsidRPr="003E2666" w:rsidDel="00525533">
          <w:rPr>
            <w:position w:val="-32"/>
            <w:highlight w:val="cyan"/>
          </w:rPr>
          <w:object w:dxaOrig="3560" w:dyaOrig="760" w14:anchorId="03D64E4E">
            <v:shape id="shape24" o:spid="_x0000_i1026" type="#_x0000_t75" style="width:179.15pt;height:40.3pt" o:ole="">
              <v:imagedata r:id="rId17" o:title=""/>
            </v:shape>
            <o:OLEObject Type="Embed" ProgID="Equation.DSMT4" ShapeID="shape24" DrawAspect="Content" ObjectID="_1761573168" r:id="rId18"/>
          </w:object>
        </w:r>
      </w:del>
    </w:p>
    <w:p w14:paraId="7A0309EC" w14:textId="3050AA66" w:rsidR="001618FA" w:rsidRPr="003E2666" w:rsidDel="00525533" w:rsidRDefault="001618FA" w:rsidP="00AF0010">
      <w:pPr>
        <w:pStyle w:val="enumlev1"/>
        <w:keepNext/>
        <w:rPr>
          <w:del w:id="150" w:author="Author" w:date="2023-11-08T11:25:00Z"/>
          <w:highlight w:val="cyan"/>
          <w:rPrChange w:id="151" w:author="Author" w:date="2023-11-08T11:25:00Z">
            <w:rPr>
              <w:del w:id="152" w:author="Author" w:date="2023-11-08T11:25:00Z"/>
            </w:rPr>
          </w:rPrChange>
        </w:rPr>
      </w:pPr>
      <w:del w:id="153" w:author="Author" w:date="2023-11-08T11:25:00Z">
        <w:r w:rsidRPr="003E2666" w:rsidDel="00525533">
          <w:rPr>
            <w:highlight w:val="cyan"/>
            <w:rPrChange w:id="154" w:author="Author" w:date="2023-11-08T11:25:00Z">
              <w:rPr/>
            </w:rPrChange>
          </w:rPr>
          <w:delText>–</w:delText>
        </w:r>
        <w:r w:rsidRPr="003E2666" w:rsidDel="00525533">
          <w:rPr>
            <w:highlight w:val="cyan"/>
            <w:rPrChange w:id="155" w:author="Author" w:date="2023-11-08T11:25:00Z">
              <w:rPr/>
            </w:rPrChange>
          </w:rPr>
          <w:tab/>
          <w:delText>if the altitude of the non-GSO space station is greater than or equal to 2 000 km:</w:delText>
        </w:r>
      </w:del>
    </w:p>
    <w:p w14:paraId="61A09812" w14:textId="70FDDCE2" w:rsidR="001618FA" w:rsidRPr="003E2666" w:rsidDel="00525533" w:rsidRDefault="001618FA" w:rsidP="00AF0010">
      <w:pPr>
        <w:pStyle w:val="enumlev1"/>
        <w:keepNext/>
        <w:rPr>
          <w:del w:id="156" w:author="Author" w:date="2023-11-08T11:25:00Z"/>
          <w:i/>
          <w:iCs/>
          <w:u w:val="single"/>
        </w:rPr>
      </w:pPr>
      <w:del w:id="157" w:author="Author" w:date="2023-11-08T11:25:00Z">
        <w:r w:rsidRPr="003E2666" w:rsidDel="00525533">
          <w:rPr>
            <w:i/>
            <w:iCs/>
            <w:highlight w:val="cyan"/>
            <w:u w:val="single"/>
            <w:rPrChange w:id="158" w:author="Author" w:date="2023-11-08T11:25:00Z">
              <w:rPr>
                <w:i/>
                <w:iCs/>
                <w:u w:val="single"/>
              </w:rPr>
            </w:rPrChange>
          </w:rPr>
          <w:delText>End of Alternative GSO “expanded-cone”</w:delText>
        </w:r>
      </w:del>
    </w:p>
    <w:p w14:paraId="68F6D5C2" w14:textId="3080BC7F" w:rsidR="001618FA" w:rsidRPr="003E2666" w:rsidRDefault="001618FA" w:rsidP="00AF0010">
      <w:pPr>
        <w:pStyle w:val="Equation"/>
      </w:pPr>
      <w:r w:rsidRPr="003E2666">
        <w:tab/>
      </w:r>
      <w:r w:rsidRPr="003E2666">
        <w:tab/>
      </w:r>
      <w:r w:rsidR="00D326B6" w:rsidRPr="003E2666">
        <w:rPr>
          <w:position w:val="-32"/>
        </w:rPr>
        <w:object w:dxaOrig="3120" w:dyaOrig="760" w14:anchorId="4F86C68D">
          <v:shape id="_x0000_i1027" type="#_x0000_t75" style="width:157.25pt;height:40.3pt" o:ole="">
            <v:imagedata r:id="rId19" o:title=""/>
          </v:shape>
          <o:OLEObject Type="Embed" ProgID="Equation.DSMT4" ShapeID="_x0000_i1027" DrawAspect="Content" ObjectID="_1761573169" r:id="rId20"/>
        </w:object>
      </w:r>
    </w:p>
    <w:p w14:paraId="607370E8" w14:textId="77777777" w:rsidR="001618FA" w:rsidRPr="003E2666" w:rsidRDefault="001618FA" w:rsidP="00AF0010">
      <w:pPr>
        <w:keepNext/>
      </w:pPr>
      <w:r w:rsidRPr="003E2666">
        <w:t>where:</w:t>
      </w:r>
    </w:p>
    <w:p w14:paraId="47BF50AB" w14:textId="22A4F59D" w:rsidR="001618FA" w:rsidRPr="003E2666" w:rsidRDefault="001618FA" w:rsidP="00AF0010">
      <w:pPr>
        <w:pStyle w:val="Equationlegend"/>
        <w:keepNext/>
      </w:pPr>
      <w:r w:rsidRPr="003E2666">
        <w:tab/>
      </w:r>
      <w:r w:rsidRPr="003E2666">
        <w:rPr>
          <w:i/>
          <w:iCs/>
        </w:rPr>
        <w:t>R</w:t>
      </w:r>
      <w:r w:rsidRPr="003E2666">
        <w:rPr>
          <w:i/>
          <w:iCs/>
          <w:vertAlign w:val="subscript"/>
        </w:rPr>
        <w:t>Earth</w:t>
      </w:r>
      <w:r w:rsidR="00FC53EE" w:rsidRPr="003E2666">
        <w:t> </w:t>
      </w:r>
      <w:r w:rsidRPr="003E2666">
        <w:t>=</w:t>
      </w:r>
      <w:r w:rsidR="00FC53EE" w:rsidRPr="003E2666">
        <w:t> </w:t>
      </w:r>
      <w:r w:rsidRPr="003E2666">
        <w:tab/>
        <w:t xml:space="preserve">6 378 km </w:t>
      </w:r>
    </w:p>
    <w:p w14:paraId="1186888A" w14:textId="3EF18EB0" w:rsidR="001618FA" w:rsidRPr="003E2666" w:rsidRDefault="001618FA" w:rsidP="00AF0010">
      <w:pPr>
        <w:pStyle w:val="Equationlegend"/>
      </w:pPr>
      <w:r w:rsidRPr="003E2666">
        <w:tab/>
      </w:r>
      <w:r w:rsidRPr="003E2666">
        <w:rPr>
          <w:i/>
          <w:iCs/>
        </w:rPr>
        <w:t>Alt</w:t>
      </w:r>
      <w:r w:rsidRPr="003E2666">
        <w:rPr>
          <w:i/>
          <w:iCs/>
          <w:vertAlign w:val="subscript"/>
        </w:rPr>
        <w:t>GSO</w:t>
      </w:r>
      <w:r w:rsidR="00FC53EE" w:rsidRPr="003E2666">
        <w:t> </w:t>
      </w:r>
      <w:r w:rsidRPr="003E2666">
        <w:t>=</w:t>
      </w:r>
      <w:r w:rsidR="00FC53EE" w:rsidRPr="003E2666">
        <w:t> </w:t>
      </w:r>
      <w:r w:rsidRPr="003E2666">
        <w:tab/>
        <w:t>altitude of the GSO space station in km.</w:t>
      </w:r>
    </w:p>
    <w:p w14:paraId="7130D67E" w14:textId="4179ED7B" w:rsidR="001618FA" w:rsidRPr="003E2666" w:rsidDel="00525533" w:rsidRDefault="001618FA" w:rsidP="00AF0010">
      <w:pPr>
        <w:rPr>
          <w:del w:id="159" w:author="Author" w:date="2023-11-08T11:25:00Z"/>
          <w:i/>
          <w:iCs/>
          <w:highlight w:val="cyan"/>
          <w:u w:val="single"/>
        </w:rPr>
      </w:pPr>
      <w:del w:id="160" w:author="Author" w:date="2023-11-08T11:25:00Z">
        <w:r w:rsidRPr="003E2666" w:rsidDel="00525533">
          <w:rPr>
            <w:i/>
            <w:iCs/>
            <w:highlight w:val="cyan"/>
            <w:u w:val="single"/>
          </w:rPr>
          <w:delText>Alternative GSO “expanded-cone”</w:delText>
        </w:r>
      </w:del>
    </w:p>
    <w:p w14:paraId="79A1A119" w14:textId="0ADC1CA4" w:rsidR="001618FA" w:rsidRPr="003E2666" w:rsidDel="00525533" w:rsidRDefault="001618FA" w:rsidP="00AF0010">
      <w:pPr>
        <w:pStyle w:val="Equationlegend"/>
        <w:rPr>
          <w:del w:id="161" w:author="Author" w:date="2023-11-08T11:25:00Z"/>
          <w:highlight w:val="cyan"/>
        </w:rPr>
      </w:pPr>
      <w:del w:id="162" w:author="Author" w:date="2023-11-08T11:25:00Z">
        <w:r w:rsidRPr="003E2666" w:rsidDel="00525533">
          <w:rPr>
            <w:highlight w:val="cyan"/>
          </w:rPr>
          <w:tab/>
        </w:r>
        <w:r w:rsidRPr="003E2666" w:rsidDel="00525533">
          <w:rPr>
            <w:i/>
            <w:iCs/>
            <w:highlight w:val="cyan"/>
          </w:rPr>
          <w:delText>Alt</w:delText>
        </w:r>
        <w:r w:rsidRPr="003E2666" w:rsidDel="00525533">
          <w:rPr>
            <w:i/>
            <w:iCs/>
            <w:highlight w:val="cyan"/>
            <w:vertAlign w:val="subscript"/>
          </w:rPr>
          <w:delText>non-GSO</w:delText>
        </w:r>
        <w:r w:rsidRPr="003E2666" w:rsidDel="00525533">
          <w:rPr>
            <w:highlight w:val="cyan"/>
          </w:rPr>
          <w:delText xml:space="preserve"> = </w:delText>
        </w:r>
        <w:r w:rsidRPr="003E2666" w:rsidDel="00525533">
          <w:rPr>
            <w:highlight w:val="cyan"/>
          </w:rPr>
          <w:tab/>
          <w:delText>altitude of the non-GSO space station in km.</w:delText>
        </w:r>
      </w:del>
    </w:p>
    <w:p w14:paraId="48AE29B4" w14:textId="2E058306" w:rsidR="001618FA" w:rsidRPr="003E2666" w:rsidDel="00525533" w:rsidRDefault="001618FA" w:rsidP="00AF0010">
      <w:pPr>
        <w:pStyle w:val="Figure"/>
        <w:rPr>
          <w:del w:id="163" w:author="Author" w:date="2023-11-08T11:25:00Z"/>
        </w:rPr>
      </w:pPr>
      <w:del w:id="164" w:author="Author" w:date="2023-11-08T11:25:00Z">
        <w:r w:rsidRPr="003E2666" w:rsidDel="00525533">
          <w:rPr>
            <w:noProof/>
            <w:highlight w:val="cyan"/>
          </w:rPr>
          <w:drawing>
            <wp:inline distT="0" distB="0" distL="0" distR="0" wp14:anchorId="007BDC41" wp14:editId="2ABD529A">
              <wp:extent cx="6120765" cy="3442970"/>
              <wp:effectExtent l="0" t="0" r="0" b="5080"/>
              <wp:docPr id="30"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del>
    </w:p>
    <w:p w14:paraId="5C82AE56" w14:textId="061E561A" w:rsidR="001618FA" w:rsidRPr="003E2666" w:rsidDel="00525533" w:rsidRDefault="001618FA" w:rsidP="00AF0010">
      <w:pPr>
        <w:spacing w:before="0"/>
        <w:rPr>
          <w:del w:id="165" w:author="Author" w:date="2023-11-08T11:25:00Z"/>
        </w:rPr>
      </w:pPr>
    </w:p>
    <w:p w14:paraId="1C67122E" w14:textId="443F2B99" w:rsidR="001618FA" w:rsidRPr="003E2666" w:rsidDel="00525533" w:rsidRDefault="001618FA" w:rsidP="00AF0010">
      <w:pPr>
        <w:rPr>
          <w:del w:id="166" w:author="Author" w:date="2023-11-08T11:25:00Z"/>
          <w:highlight w:val="cyan"/>
        </w:rPr>
      </w:pPr>
      <w:del w:id="167" w:author="Author" w:date="2023-11-08T11:25:00Z">
        <w:r w:rsidRPr="003E2666" w:rsidDel="00525533">
          <w:rPr>
            <w:highlight w:val="cyan"/>
          </w:rPr>
          <w:delText>3</w:delText>
        </w:r>
        <w:r w:rsidRPr="003E2666" w:rsidDel="00525533">
          <w:rPr>
            <w:highlight w:val="cyan"/>
          </w:rPr>
          <w:tab/>
          <w:delText>If the altitude of the non-GSO space station transmitting in the frequency band 27.5-30 GHz and receiving in the frequency bands 18.1-18.6 GHz and 18.8-20.2 GHz is less than 2 000 km, the angle between the vector from this space station to the centre of the Earth and the vector between this space station and the GSO space station, shall be at least 90°.</w:delText>
        </w:r>
      </w:del>
    </w:p>
    <w:p w14:paraId="393128A2" w14:textId="1107310D" w:rsidR="001618FA" w:rsidRPr="003E2666" w:rsidDel="001448A3" w:rsidRDefault="001618FA" w:rsidP="00AF0010">
      <w:pPr>
        <w:rPr>
          <w:del w:id="168" w:author="Author" w:date="2023-11-08T11:25:00Z"/>
          <w:i/>
          <w:iCs/>
          <w:u w:val="single"/>
        </w:rPr>
      </w:pPr>
      <w:del w:id="169" w:author="Author" w:date="2023-11-08T11:25:00Z">
        <w:r w:rsidRPr="003E2666" w:rsidDel="00525533">
          <w:rPr>
            <w:i/>
            <w:iCs/>
            <w:highlight w:val="cyan"/>
            <w:u w:val="single"/>
          </w:rPr>
          <w:delText>End of Alternative GSO “expanded-cone”</w:delText>
        </w:r>
      </w:del>
    </w:p>
    <w:p w14:paraId="0C8A9A9C" w14:textId="07DF7699" w:rsidR="001448A3" w:rsidRPr="003E2666" w:rsidRDefault="001448A3" w:rsidP="00AF0010">
      <w:pPr>
        <w:rPr>
          <w:ins w:id="170" w:author="Author" w:date="2023-11-08T11:25:00Z"/>
          <w:i/>
          <w:iCs/>
          <w:u w:val="single"/>
        </w:rPr>
      </w:pPr>
      <w:ins w:id="171" w:author="Author" w:date="2023-11-08T11:25:00Z">
        <w:r w:rsidRPr="003E2666">
          <w:rPr>
            <w:rFonts w:eastAsiaTheme="minorEastAsia"/>
            <w:b/>
            <w:bCs/>
            <w:highlight w:val="cyan"/>
            <w:lang w:eastAsia="zh-CN"/>
          </w:rPr>
          <w:lastRenderedPageBreak/>
          <w:t>Reasons:</w:t>
        </w:r>
        <w:r w:rsidRPr="003E2666">
          <w:rPr>
            <w:rFonts w:eastAsiaTheme="minorEastAsia"/>
            <w:highlight w:val="cyan"/>
            <w:lang w:eastAsia="zh-CN"/>
          </w:rPr>
          <w:t xml:space="preserve"> the Republic of Korea supports keeping the inter-satellite operation within the cone of coverage.</w:t>
        </w:r>
      </w:ins>
    </w:p>
    <w:p w14:paraId="2DF091FD" w14:textId="0B447286" w:rsidR="001618FA" w:rsidRPr="003E2666" w:rsidRDefault="00536EC0" w:rsidP="00AF0010">
      <w:del w:id="172" w:author="BHJ" w:date="2023-10-10T07:34:00Z">
        <w:r w:rsidRPr="003E2666" w:rsidDel="00E91DF6">
          <w:rPr>
            <w:highlight w:val="cyan"/>
          </w:rPr>
          <w:delText>4</w:delText>
        </w:r>
      </w:del>
      <w:ins w:id="173" w:author="BHJ" w:date="2023-10-10T07:34:00Z">
        <w:r w:rsidRPr="003E2666">
          <w:rPr>
            <w:highlight w:val="cyan"/>
          </w:rPr>
          <w:t>3</w:t>
        </w:r>
      </w:ins>
      <w:r w:rsidRPr="003E2666">
        <w:tab/>
        <w:t xml:space="preserve">In case the notified service area of the </w:t>
      </w:r>
      <w:del w:id="174" w:author="BHJ" w:date="2023-10-10T07:35:00Z">
        <w:r w:rsidRPr="003E2666" w:rsidDel="00E91DF6">
          <w:rPr>
            <w:highlight w:val="cyan"/>
            <w:rPrChange w:id="175" w:author="BHJ" w:date="2023-10-10T07:35:00Z">
              <w:rPr/>
            </w:rPrChange>
          </w:rPr>
          <w:delText>[</w:delText>
        </w:r>
        <w:r w:rsidRPr="003E2666" w:rsidDel="00E91DF6">
          <w:rPr>
            <w:i/>
            <w:iCs/>
            <w:highlight w:val="cyan"/>
            <w:rPrChange w:id="176" w:author="BHJ" w:date="2023-10-10T07:35:00Z">
              <w:rPr>
                <w:i/>
                <w:iCs/>
              </w:rPr>
            </w:rPrChange>
          </w:rPr>
          <w:delText>Alternative GSO “within the cone”:</w:delText>
        </w:r>
        <w:r w:rsidRPr="003E2666" w:rsidDel="00E91DF6">
          <w:delText xml:space="preserve"> </w:delText>
        </w:r>
      </w:del>
      <w:r w:rsidRPr="003E2666">
        <w:t>GSO or</w:t>
      </w:r>
      <w:del w:id="177" w:author="BHJ" w:date="2023-10-10T07:35:00Z">
        <w:r w:rsidRPr="003E2666" w:rsidDel="00E91DF6">
          <w:rPr>
            <w:highlight w:val="cyan"/>
            <w:rPrChange w:id="178" w:author="BHJ" w:date="2023-10-10T07:35:00Z">
              <w:rPr/>
            </w:rPrChange>
          </w:rPr>
          <w:delText>]</w:delText>
        </w:r>
      </w:del>
      <w:r w:rsidRPr="003E2666">
        <w:t xml:space="preserve"> non-GSO network/system at higher orbital altitude is not global, the maximum off-nadir angle</w:t>
      </w:r>
      <w:r w:rsidR="00FC53EE" w:rsidRPr="003E2666">
        <w:t> </w:t>
      </w:r>
      <w:r w:rsidRPr="003E2666">
        <w:t>θ</w:t>
      </w:r>
      <w:r w:rsidRPr="003E2666">
        <w:rPr>
          <w:i/>
          <w:iCs/>
          <w:vertAlign w:val="subscript"/>
        </w:rPr>
        <w:t>Max</w:t>
      </w:r>
      <w:r w:rsidRPr="003E2666">
        <w:t xml:space="preserve"> will vary at each azimuth according to the notified service area and there will be a specific maximum off-nadir angle associated to each azimuth based on the position in space of the FSS network/system at higher orbital altitude and the geographic coordinates (latitude, longitude) of the border of the notified service area at each azimuth, which are extracted from the Graphical Interference Management System</w:t>
      </w:r>
      <w:r w:rsidR="00FC53EE" w:rsidRPr="003E2666">
        <w:t> </w:t>
      </w:r>
      <w:r w:rsidRPr="003E2666">
        <w:t>(GIMS) database container that was submitted to the BR when notifying a specific non-global service area.</w:t>
      </w:r>
    </w:p>
    <w:p w14:paraId="011D672A" w14:textId="7C9174CA" w:rsidR="001618FA" w:rsidRPr="003E2666" w:rsidRDefault="001618FA" w:rsidP="00AF0010">
      <w:pPr>
        <w:pStyle w:val="Equation"/>
      </w:pPr>
      <w:r w:rsidRPr="003E2666">
        <w:tab/>
      </w:r>
      <w:r w:rsidRPr="003E2666">
        <w:tab/>
      </w:r>
      <w:r w:rsidR="00D326B6" w:rsidRPr="003E2666">
        <w:rPr>
          <w:position w:val="-50"/>
        </w:rPr>
        <w:object w:dxaOrig="5260" w:dyaOrig="1120" w14:anchorId="3C169F22">
          <v:shape id="_x0000_i1028" type="#_x0000_t75" style="width:264.4pt;height:58.2pt" o:ole="">
            <v:imagedata r:id="rId22" o:title=""/>
          </v:shape>
          <o:OLEObject Type="Embed" ProgID="Equation.DSMT4" ShapeID="_x0000_i1028" DrawAspect="Content" ObjectID="_1761573170" r:id="rId23"/>
        </w:object>
      </w:r>
    </w:p>
    <w:p w14:paraId="600B57F9" w14:textId="77777777" w:rsidR="001618FA" w:rsidRPr="003E2666" w:rsidRDefault="001618FA" w:rsidP="00AF0010">
      <w:pPr>
        <w:keepNext/>
      </w:pPr>
      <w:r w:rsidRPr="003E2666">
        <w:t>with:</w:t>
      </w:r>
    </w:p>
    <w:p w14:paraId="2E3AE19F" w14:textId="77777777" w:rsidR="001618FA" w:rsidRPr="003E2666" w:rsidRDefault="001618FA" w:rsidP="00AF0010">
      <w:pPr>
        <w:pStyle w:val="Equation"/>
      </w:pPr>
      <w:r w:rsidRPr="003E2666">
        <w:tab/>
      </w:r>
      <w:r w:rsidRPr="003E2666">
        <w:tab/>
      </w:r>
      <w:r w:rsidRPr="003E2666">
        <w:rPr>
          <w:position w:val="-16"/>
        </w:rPr>
        <w:object w:dxaOrig="4480" w:dyaOrig="540" w14:anchorId="4AE3C1BE">
          <v:shape id="shape35" o:spid="_x0000_i1029" type="#_x0000_t75" style="width:223.5pt;height:27.65pt" o:ole="">
            <v:imagedata r:id="rId24" o:title=""/>
          </v:shape>
          <o:OLEObject Type="Embed" ProgID="Equation.DSMT4" ShapeID="shape35" DrawAspect="Content" ObjectID="_1761573171" r:id="rId25"/>
        </w:object>
      </w:r>
    </w:p>
    <w:p w14:paraId="23EE60DD" w14:textId="77777777" w:rsidR="001618FA" w:rsidRPr="003E2666" w:rsidRDefault="001618FA" w:rsidP="00AF0010">
      <w:pPr>
        <w:pStyle w:val="Equation"/>
      </w:pPr>
      <w:r w:rsidRPr="003E2666">
        <w:tab/>
      </w:r>
      <w:r w:rsidRPr="003E2666">
        <w:tab/>
      </w:r>
      <w:r w:rsidRPr="003E2666">
        <w:rPr>
          <w:position w:val="-14"/>
        </w:rPr>
        <w:object w:dxaOrig="4420" w:dyaOrig="400" w14:anchorId="1E8C64DA">
          <v:shape id="shape38" o:spid="_x0000_i1030" type="#_x0000_t75" style="width:217.15pt;height:20.75pt" o:ole="">
            <v:imagedata r:id="rId26" o:title=""/>
          </v:shape>
          <o:OLEObject Type="Embed" ProgID="Equation.DSMT4" ShapeID="shape38" DrawAspect="Content" ObjectID="_1761573172" r:id="rId27"/>
        </w:object>
      </w:r>
    </w:p>
    <w:p w14:paraId="0B06B86F" w14:textId="77777777" w:rsidR="001618FA" w:rsidRPr="003E2666" w:rsidRDefault="001618FA" w:rsidP="00AF0010">
      <w:pPr>
        <w:pStyle w:val="Equation"/>
      </w:pPr>
      <w:r w:rsidRPr="003E2666">
        <w:tab/>
      </w:r>
      <w:r w:rsidRPr="003E2666">
        <w:tab/>
      </w:r>
      <w:r w:rsidRPr="003E2666">
        <w:rPr>
          <w:position w:val="-14"/>
        </w:rPr>
        <w:object w:dxaOrig="4300" w:dyaOrig="400" w14:anchorId="0B05B5F9">
          <v:shape id="shape41" o:spid="_x0000_i1031" type="#_x0000_t75" style="width:210.8pt;height:20.75pt" o:ole="">
            <v:imagedata r:id="rId28" o:title=""/>
          </v:shape>
          <o:OLEObject Type="Embed" ProgID="Equation.DSMT4" ShapeID="shape41" DrawAspect="Content" ObjectID="_1761573173" r:id="rId29"/>
        </w:object>
      </w:r>
    </w:p>
    <w:p w14:paraId="1BDE2C01" w14:textId="77777777" w:rsidR="001618FA" w:rsidRPr="003E2666" w:rsidRDefault="001618FA" w:rsidP="00AF0010">
      <w:pPr>
        <w:pStyle w:val="Equation"/>
      </w:pPr>
      <w:r w:rsidRPr="003E2666">
        <w:tab/>
      </w:r>
      <w:r w:rsidRPr="003E2666">
        <w:tab/>
      </w:r>
      <w:r w:rsidRPr="003E2666">
        <w:rPr>
          <w:position w:val="-14"/>
        </w:rPr>
        <w:object w:dxaOrig="2740" w:dyaOrig="400" w14:anchorId="7522BC77">
          <v:shape id="shape44" o:spid="_x0000_i1032" type="#_x0000_t75" style="width:135.95pt;height:22.45pt" o:ole="">
            <v:imagedata r:id="rId30" o:title=""/>
          </v:shape>
          <o:OLEObject Type="Embed" ProgID="Equation.DSMT4" ShapeID="shape44" DrawAspect="Content" ObjectID="_1761573174" r:id="rId31"/>
        </w:object>
      </w:r>
    </w:p>
    <w:p w14:paraId="354AE640" w14:textId="77777777" w:rsidR="001618FA" w:rsidRPr="003E2666" w:rsidRDefault="001618FA" w:rsidP="00AF0010">
      <w:pPr>
        <w:pStyle w:val="Equation"/>
      </w:pPr>
      <w:r w:rsidRPr="003E2666">
        <w:tab/>
      </w:r>
      <w:r w:rsidRPr="003E2666">
        <w:tab/>
      </w:r>
      <w:r w:rsidRPr="003E2666">
        <w:rPr>
          <w:position w:val="-18"/>
        </w:rPr>
        <w:object w:dxaOrig="4940" w:dyaOrig="480" w14:anchorId="50A5051C">
          <v:shape id="shape47" o:spid="_x0000_i1033" type="#_x0000_t75" style="width:271.3pt;height:24.2pt" o:ole="">
            <v:imagedata r:id="rId32" o:title=""/>
          </v:shape>
          <o:OLEObject Type="Embed" ProgID="Equation.DSMT4" ShapeID="shape47" DrawAspect="Content" ObjectID="_1761573175" r:id="rId33"/>
        </w:object>
      </w:r>
    </w:p>
    <w:p w14:paraId="156FEE75" w14:textId="77777777" w:rsidR="001618FA" w:rsidRPr="003E2666" w:rsidRDefault="001618FA" w:rsidP="00AF0010">
      <w:pPr>
        <w:pStyle w:val="Equation"/>
      </w:pPr>
      <w:r w:rsidRPr="003E2666">
        <w:tab/>
      </w:r>
      <w:r w:rsidRPr="003E2666">
        <w:tab/>
      </w:r>
      <w:r w:rsidRPr="003E2666">
        <w:rPr>
          <w:position w:val="-18"/>
        </w:rPr>
        <w:object w:dxaOrig="4819" w:dyaOrig="480" w14:anchorId="65C1E1F4">
          <v:shape id="shape50" o:spid="_x0000_i1034" type="#_x0000_t75" style="width:268.4pt;height:24.2pt" o:ole="">
            <v:imagedata r:id="rId34" o:title=""/>
          </v:shape>
          <o:OLEObject Type="Embed" ProgID="Equation.DSMT4" ShapeID="shape50" DrawAspect="Content" ObjectID="_1761573176" r:id="rId35"/>
        </w:object>
      </w:r>
    </w:p>
    <w:p w14:paraId="021BC3BE" w14:textId="77777777" w:rsidR="001618FA" w:rsidRPr="003E2666" w:rsidRDefault="001618FA" w:rsidP="00AF0010">
      <w:pPr>
        <w:pStyle w:val="Equation"/>
      </w:pPr>
      <w:r w:rsidRPr="003E2666">
        <w:tab/>
      </w:r>
      <w:r w:rsidRPr="003E2666">
        <w:tab/>
      </w:r>
      <w:r w:rsidRPr="003E2666">
        <w:rPr>
          <w:position w:val="-18"/>
        </w:rPr>
        <w:object w:dxaOrig="3620" w:dyaOrig="480" w14:anchorId="5A06453A">
          <v:shape id="shape53" o:spid="_x0000_i1035" type="#_x0000_t75" style="width:202.2pt;height:24.2pt" o:ole="">
            <v:imagedata r:id="rId36" o:title=""/>
          </v:shape>
          <o:OLEObject Type="Embed" ProgID="Equation.DSMT4" ShapeID="shape53" DrawAspect="Content" ObjectID="_1761573177" r:id="rId37"/>
        </w:object>
      </w:r>
    </w:p>
    <w:p w14:paraId="7E30FD34" w14:textId="77777777" w:rsidR="001618FA" w:rsidRPr="003E2666" w:rsidRDefault="001618FA" w:rsidP="00AF0010">
      <w:pPr>
        <w:keepNext/>
      </w:pPr>
      <w:r w:rsidRPr="003E2666">
        <w:t>where:</w:t>
      </w:r>
    </w:p>
    <w:p w14:paraId="386EA20A" w14:textId="733D6550" w:rsidR="001618FA" w:rsidRPr="003E2666" w:rsidRDefault="001618FA" w:rsidP="00AF0010">
      <w:pPr>
        <w:pStyle w:val="Equationlegend"/>
      </w:pPr>
      <w:r w:rsidRPr="003E2666">
        <w:tab/>
      </w:r>
      <w:r w:rsidRPr="003E2666">
        <w:rPr>
          <w:i/>
          <w:iCs/>
        </w:rPr>
        <w:t>lat</w:t>
      </w:r>
      <w:r w:rsidRPr="003E2666">
        <w:rPr>
          <w:i/>
          <w:iCs/>
          <w:vertAlign w:val="subscript"/>
        </w:rPr>
        <w:t>sab</w:t>
      </w:r>
      <w:r w:rsidRPr="003E2666">
        <w:t>(φ)</w:t>
      </w:r>
      <w:r w:rsidR="00FC53EE" w:rsidRPr="003E2666">
        <w:t> </w:t>
      </w:r>
      <w:r w:rsidRPr="003E2666">
        <w:t>=</w:t>
      </w:r>
      <w:r w:rsidR="00FC53EE" w:rsidRPr="003E2666">
        <w:t> </w:t>
      </w:r>
      <w:r w:rsidRPr="003E2666">
        <w:tab/>
        <w:t>latitude of the service area border for the azimuth</w:t>
      </w:r>
      <w:r w:rsidR="0061114B" w:rsidRPr="003E2666">
        <w:t> </w:t>
      </w:r>
      <w:r w:rsidRPr="003E2666">
        <w:t>φ</w:t>
      </w:r>
    </w:p>
    <w:p w14:paraId="074B24A4" w14:textId="3807C73B" w:rsidR="001618FA" w:rsidRPr="003E2666" w:rsidRDefault="001618FA" w:rsidP="00AF0010">
      <w:pPr>
        <w:pStyle w:val="Equationlegend"/>
      </w:pPr>
      <w:r w:rsidRPr="003E2666">
        <w:tab/>
      </w:r>
      <w:r w:rsidRPr="003E2666">
        <w:rPr>
          <w:i/>
          <w:iCs/>
        </w:rPr>
        <w:t>lon</w:t>
      </w:r>
      <w:r w:rsidRPr="003E2666">
        <w:rPr>
          <w:i/>
          <w:iCs/>
          <w:vertAlign w:val="subscript"/>
        </w:rPr>
        <w:t>sab</w:t>
      </w:r>
      <w:r w:rsidRPr="003E2666">
        <w:t>(φ)</w:t>
      </w:r>
      <w:r w:rsidR="00FC53EE" w:rsidRPr="003E2666">
        <w:t> </w:t>
      </w:r>
      <w:r w:rsidRPr="003E2666">
        <w:t>=</w:t>
      </w:r>
      <w:r w:rsidR="00FC53EE" w:rsidRPr="003E2666">
        <w:t> </w:t>
      </w:r>
      <w:r w:rsidRPr="003E2666">
        <w:tab/>
        <w:t>longitude of the service area border for the azimuth</w:t>
      </w:r>
      <w:r w:rsidR="0061114B" w:rsidRPr="003E2666">
        <w:t> </w:t>
      </w:r>
      <w:r w:rsidRPr="003E2666">
        <w:t>φ</w:t>
      </w:r>
    </w:p>
    <w:p w14:paraId="68C9543C" w14:textId="32E0A247" w:rsidR="001618FA" w:rsidRPr="003E2666" w:rsidRDefault="001618FA" w:rsidP="00AF0010">
      <w:pPr>
        <w:pStyle w:val="Equationlegend"/>
      </w:pPr>
      <w:r w:rsidRPr="003E2666">
        <w:tab/>
      </w:r>
      <w:r w:rsidRPr="003E2666">
        <w:rPr>
          <w:i/>
          <w:iCs/>
        </w:rPr>
        <w:t>lat</w:t>
      </w:r>
      <w:r w:rsidRPr="003E2666">
        <w:rPr>
          <w:i/>
          <w:iCs/>
          <w:vertAlign w:val="subscript"/>
        </w:rPr>
        <w:t>SS</w:t>
      </w:r>
      <w:r w:rsidR="00FC53EE" w:rsidRPr="003E2666">
        <w:t> </w:t>
      </w:r>
      <w:r w:rsidRPr="003E2666">
        <w:t>=</w:t>
      </w:r>
      <w:r w:rsidR="00FC53EE" w:rsidRPr="003E2666">
        <w:t> </w:t>
      </w:r>
      <w:r w:rsidRPr="003E2666">
        <w:tab/>
        <w:t>latitude of the sub-satellite point of the GSO/non-GSO space station</w:t>
      </w:r>
    </w:p>
    <w:p w14:paraId="0EB16588" w14:textId="5A188E1A" w:rsidR="001618FA" w:rsidRPr="003E2666" w:rsidRDefault="001618FA" w:rsidP="00AF0010">
      <w:pPr>
        <w:pStyle w:val="Equationlegend"/>
      </w:pPr>
      <w:r w:rsidRPr="003E2666">
        <w:tab/>
      </w:r>
      <w:r w:rsidRPr="003E2666">
        <w:rPr>
          <w:i/>
          <w:iCs/>
        </w:rPr>
        <w:t>lon</w:t>
      </w:r>
      <w:r w:rsidRPr="003E2666">
        <w:rPr>
          <w:i/>
          <w:iCs/>
          <w:vertAlign w:val="subscript"/>
        </w:rPr>
        <w:t>SS</w:t>
      </w:r>
      <w:r w:rsidR="00FC53EE" w:rsidRPr="003E2666">
        <w:t> </w:t>
      </w:r>
      <w:r w:rsidRPr="003E2666">
        <w:t>=</w:t>
      </w:r>
      <w:r w:rsidR="00FC53EE" w:rsidRPr="003E2666">
        <w:t> </w:t>
      </w:r>
      <w:r w:rsidRPr="003E2666">
        <w:tab/>
        <w:t>longitude of the sub-satellite point of the GSO/non-GSO space station.</w:t>
      </w:r>
    </w:p>
    <w:p w14:paraId="4690BCD1" w14:textId="3F4E7713" w:rsidR="001618FA" w:rsidRPr="003E2666" w:rsidRDefault="001618FA" w:rsidP="00AF0010">
      <w:pPr>
        <w:pStyle w:val="AnnexNo"/>
        <w:rPr>
          <w:lang w:eastAsia="zh-CN"/>
        </w:rPr>
      </w:pPr>
      <w:bookmarkStart w:id="179" w:name="_Toc119922779"/>
      <w:r w:rsidRPr="003E2666">
        <w:rPr>
          <w:lang w:eastAsia="zh-CN"/>
        </w:rPr>
        <w:t>ANNEX</w:t>
      </w:r>
      <w:r w:rsidR="0061114B" w:rsidRPr="003E2666">
        <w:rPr>
          <w:lang w:eastAsia="zh-CN"/>
        </w:rPr>
        <w:t> </w:t>
      </w:r>
      <w:r w:rsidRPr="003E2666">
        <w:rPr>
          <w:lang w:eastAsia="zh-CN"/>
        </w:rPr>
        <w:t>2 TO draft new RESOLUTION</w:t>
      </w:r>
      <w:r w:rsidR="0061114B" w:rsidRPr="003E2666">
        <w:rPr>
          <w:lang w:eastAsia="zh-CN"/>
        </w:rPr>
        <w:t> </w:t>
      </w:r>
      <w:r w:rsidRPr="003E2666">
        <w:rPr>
          <w:lang w:eastAsia="zh-CN"/>
        </w:rPr>
        <w:t>[A117-B] (WRC</w:t>
      </w:r>
      <w:r w:rsidRPr="003E2666">
        <w:rPr>
          <w:lang w:eastAsia="zh-CN"/>
        </w:rPr>
        <w:noBreakHyphen/>
        <w:t>23)</w:t>
      </w:r>
      <w:bookmarkEnd w:id="179"/>
    </w:p>
    <w:p w14:paraId="39A8706C" w14:textId="77777777" w:rsidR="001618FA" w:rsidRPr="003E2666" w:rsidRDefault="001618FA" w:rsidP="00AF0010">
      <w:pPr>
        <w:pStyle w:val="Annextitle"/>
        <w:rPr>
          <w:lang w:eastAsia="zh-CN"/>
        </w:rPr>
      </w:pPr>
      <w:r w:rsidRPr="003E2666">
        <w:rPr>
          <w:lang w:eastAsia="zh-CN"/>
        </w:rPr>
        <w:t xml:space="preserve">Provisions for non-GSO space stations transmitting in the </w:t>
      </w:r>
      <w:r w:rsidRPr="003E2666">
        <w:t xml:space="preserve">frequency </w:t>
      </w:r>
      <w:r w:rsidRPr="003E2666">
        <w:br/>
        <w:t xml:space="preserve">bands </w:t>
      </w:r>
      <w:r w:rsidRPr="003E2666">
        <w:rPr>
          <w:lang w:eastAsia="zh-CN"/>
        </w:rPr>
        <w:t xml:space="preserve">27.5-29.1 GHz and 29.1-29.5 GHz to protect terrestrial </w:t>
      </w:r>
      <w:r w:rsidRPr="003E2666">
        <w:rPr>
          <w:lang w:eastAsia="zh-CN"/>
        </w:rPr>
        <w:br/>
        <w:t>services in the frequency band 27.5-29.5 GHz</w:t>
      </w:r>
    </w:p>
    <w:p w14:paraId="0DEDB88D" w14:textId="445432F2" w:rsidR="001618FA" w:rsidRPr="003E2666" w:rsidDel="00A83FAA" w:rsidRDefault="001618FA" w:rsidP="00AF0010">
      <w:pPr>
        <w:pStyle w:val="Note"/>
        <w:rPr>
          <w:del w:id="180" w:author="Author" w:date="2023-11-08T11:27:00Z"/>
          <w:i/>
          <w:iCs/>
        </w:rPr>
      </w:pPr>
      <w:del w:id="181" w:author="Author" w:date="2023-11-08T11:27:00Z">
        <w:r w:rsidRPr="003E2666" w:rsidDel="00A83FAA">
          <w:rPr>
            <w:i/>
            <w:iCs/>
            <w:highlight w:val="cyan"/>
          </w:rPr>
          <w:delText>Note: Some administrations are of the view that the pfd mask to protect terrestrial services from emissions from space stations should be included in Article 21 for compliance in the frequency band 27.5-29.5 GHz.</w:delText>
        </w:r>
      </w:del>
    </w:p>
    <w:p w14:paraId="73CDC07A" w14:textId="77777777" w:rsidR="001618FA" w:rsidRPr="003E2666" w:rsidRDefault="001618FA" w:rsidP="00AF0010">
      <w:pPr>
        <w:pStyle w:val="Normalaftertitle"/>
        <w:keepNext/>
        <w:rPr>
          <w:lang w:eastAsia="zh-CN"/>
        </w:rPr>
      </w:pPr>
      <w:r w:rsidRPr="003E2666">
        <w:rPr>
          <w:lang w:eastAsia="zh-CN"/>
        </w:rPr>
        <w:lastRenderedPageBreak/>
        <w:t xml:space="preserve">The maximum pfd produced at the surface of the Earth by emissions from a non-GSO space station transmitting in the </w:t>
      </w:r>
      <w:r w:rsidRPr="003E2666">
        <w:t xml:space="preserve">frequency band </w:t>
      </w:r>
      <w:r w:rsidRPr="003E2666">
        <w:rPr>
          <w:lang w:eastAsia="zh-CN"/>
        </w:rPr>
        <w:t>27.5-29.5 GHz shall not exceed:</w:t>
      </w:r>
    </w:p>
    <w:p w14:paraId="375DFE8F" w14:textId="5D60B0B2" w:rsidR="001618FA" w:rsidRPr="003E2666" w:rsidDel="00A83FAA" w:rsidRDefault="001618FA" w:rsidP="00AF0010">
      <w:pPr>
        <w:pStyle w:val="Headingi"/>
        <w:rPr>
          <w:del w:id="182" w:author="Author" w:date="2023-11-08T11:27:00Z"/>
          <w:highlight w:val="cyan"/>
          <w:lang w:eastAsia="ko-KR"/>
        </w:rPr>
      </w:pPr>
      <w:del w:id="183" w:author="Author" w:date="2023-11-08T11:27:00Z">
        <w:r w:rsidRPr="003E2666" w:rsidDel="00A83FAA">
          <w:rPr>
            <w:highlight w:val="cyan"/>
            <w:lang w:eastAsia="ko-KR"/>
          </w:rPr>
          <w:delText>Option 1</w:delText>
        </w:r>
      </w:del>
    </w:p>
    <w:p w14:paraId="2BFB7FB4" w14:textId="4C7BBCB5" w:rsidR="001618FA" w:rsidRPr="003E2666" w:rsidDel="00A83FAA" w:rsidRDefault="001618FA" w:rsidP="00AF0010">
      <w:pPr>
        <w:tabs>
          <w:tab w:val="left" w:pos="4395"/>
          <w:tab w:val="left" w:pos="6804"/>
          <w:tab w:val="right" w:pos="7867"/>
          <w:tab w:val="left" w:pos="7938"/>
        </w:tabs>
        <w:spacing w:after="120"/>
        <w:rPr>
          <w:del w:id="184" w:author="Author" w:date="2023-11-08T11:27:00Z"/>
          <w:highlight w:val="cyan"/>
          <w:lang w:eastAsia="zh-CN"/>
          <w:rPrChange w:id="185" w:author="Author" w:date="2023-11-08T11:27:00Z">
            <w:rPr>
              <w:del w:id="186" w:author="Author" w:date="2023-11-08T11:27:00Z"/>
              <w:lang w:eastAsia="zh-CN"/>
            </w:rPr>
          </w:rPrChange>
        </w:rPr>
      </w:pPr>
      <w:del w:id="187" w:author="Author" w:date="2023-11-08T11:27:00Z">
        <w:r w:rsidRPr="003E2666" w:rsidDel="00A83FAA">
          <w:rPr>
            <w:highlight w:val="cyan"/>
            <w:lang w:eastAsia="zh-CN"/>
          </w:rPr>
          <w:tab/>
          <w:delText>pfd(θ) = −115</w:delText>
        </w:r>
        <w:r w:rsidRPr="003E2666" w:rsidDel="00A83FAA">
          <w:rPr>
            <w:highlight w:val="cyan"/>
            <w:lang w:eastAsia="zh-CN"/>
          </w:rPr>
          <w:tab/>
          <w:delText>(dB(W/(m</w:delText>
        </w:r>
        <w:r w:rsidRPr="003E2666" w:rsidDel="00A83FAA">
          <w:rPr>
            <w:highlight w:val="cyan"/>
            <w:vertAlign w:val="superscript"/>
            <w:lang w:eastAsia="zh-CN"/>
          </w:rPr>
          <w:delText>2</w:delText>
        </w:r>
        <w:r w:rsidRPr="003E2666" w:rsidDel="00A83FAA">
          <w:rPr>
            <w:highlight w:val="cyan"/>
            <w:lang w:eastAsia="zh-CN"/>
          </w:rPr>
          <w:delText> </w:delText>
        </w:r>
        <w:r w:rsidRPr="003E2666" w:rsidDel="00A83FAA">
          <w:rPr>
            <w:highlight w:val="cyan"/>
            <w:lang w:eastAsia="zh-CN"/>
            <w:rPrChange w:id="188" w:author="Author" w:date="2023-11-08T11:27:00Z">
              <w:rPr>
                <w:lang w:eastAsia="zh-CN"/>
              </w:rPr>
            </w:rPrChange>
          </w:rPr>
          <w:sym w:font="Symbol" w:char="F0D7"/>
        </w:r>
        <w:r w:rsidRPr="003E2666" w:rsidDel="00A83FAA">
          <w:rPr>
            <w:highlight w:val="cyan"/>
            <w:lang w:eastAsia="zh-CN"/>
            <w:rPrChange w:id="189" w:author="Author" w:date="2023-11-08T11:27:00Z">
              <w:rPr>
                <w:lang w:eastAsia="zh-CN"/>
              </w:rPr>
            </w:rPrChange>
          </w:rPr>
          <w:delText> 1 MHz)))</w:delText>
        </w:r>
        <w:r w:rsidRPr="003E2666" w:rsidDel="00A83FAA">
          <w:rPr>
            <w:highlight w:val="cyan"/>
            <w:lang w:eastAsia="zh-CN"/>
            <w:rPrChange w:id="190" w:author="Author" w:date="2023-11-08T11:27:00Z">
              <w:rPr>
                <w:lang w:eastAsia="zh-CN"/>
              </w:rPr>
            </w:rPrChange>
          </w:rPr>
          <w:tab/>
          <w:delText xml:space="preserve"> for</w:delText>
        </w:r>
        <w:r w:rsidRPr="003E2666" w:rsidDel="00A83FAA">
          <w:rPr>
            <w:highlight w:val="cyan"/>
            <w:lang w:eastAsia="zh-CN"/>
            <w:rPrChange w:id="191" w:author="Author" w:date="2023-11-08T11:27:00Z">
              <w:rPr>
                <w:lang w:eastAsia="zh-CN"/>
              </w:rPr>
            </w:rPrChange>
          </w:rPr>
          <w:tab/>
          <w:delText>0°</w:delText>
        </w:r>
        <w:r w:rsidRPr="003E2666" w:rsidDel="00A83FAA">
          <w:rPr>
            <w:highlight w:val="cyan"/>
            <w:lang w:eastAsia="zh-CN"/>
            <w:rPrChange w:id="192" w:author="Author" w:date="2023-11-08T11:27:00Z">
              <w:rPr>
                <w:lang w:eastAsia="zh-CN"/>
              </w:rPr>
            </w:rPrChange>
          </w:rPr>
          <w:tab/>
          <w:delText>≤ θ ≤ 5°</w:delText>
        </w:r>
      </w:del>
    </w:p>
    <w:p w14:paraId="6A5EE85E" w14:textId="44B6BF80" w:rsidR="001618FA" w:rsidRPr="003E2666" w:rsidDel="00A83FAA" w:rsidRDefault="001618FA" w:rsidP="00AF0010">
      <w:pPr>
        <w:tabs>
          <w:tab w:val="left" w:pos="4395"/>
          <w:tab w:val="left" w:pos="6804"/>
          <w:tab w:val="right" w:pos="7867"/>
          <w:tab w:val="left" w:pos="7938"/>
        </w:tabs>
        <w:spacing w:after="120"/>
        <w:rPr>
          <w:del w:id="193" w:author="Author" w:date="2023-11-08T11:27:00Z"/>
          <w:highlight w:val="cyan"/>
          <w:lang w:eastAsia="zh-CN"/>
          <w:rPrChange w:id="194" w:author="Author" w:date="2023-11-08T11:27:00Z">
            <w:rPr>
              <w:del w:id="195" w:author="Author" w:date="2023-11-08T11:27:00Z"/>
              <w:lang w:eastAsia="zh-CN"/>
            </w:rPr>
          </w:rPrChange>
        </w:rPr>
      </w:pPr>
      <w:del w:id="196" w:author="Author" w:date="2023-11-08T11:27:00Z">
        <w:r w:rsidRPr="003E2666" w:rsidDel="00A83FAA">
          <w:rPr>
            <w:highlight w:val="cyan"/>
            <w:lang w:eastAsia="zh-CN"/>
            <w:rPrChange w:id="197" w:author="Author" w:date="2023-11-08T11:27:00Z">
              <w:rPr>
                <w:lang w:eastAsia="zh-CN"/>
              </w:rPr>
            </w:rPrChange>
          </w:rPr>
          <w:tab/>
          <w:delText>pfd(θ) = −115 + 0.5(θ − 5)</w:delText>
        </w:r>
        <w:r w:rsidRPr="003E2666" w:rsidDel="00A83FAA">
          <w:rPr>
            <w:highlight w:val="cyan"/>
            <w:lang w:eastAsia="zh-CN"/>
            <w:rPrChange w:id="198" w:author="Author" w:date="2023-11-08T11:27:00Z">
              <w:rPr>
                <w:lang w:eastAsia="zh-CN"/>
              </w:rPr>
            </w:rPrChange>
          </w:rPr>
          <w:tab/>
          <w:delText>(dB(W/(m</w:delText>
        </w:r>
        <w:r w:rsidRPr="003E2666" w:rsidDel="00A83FAA">
          <w:rPr>
            <w:highlight w:val="cyan"/>
            <w:vertAlign w:val="superscript"/>
            <w:lang w:eastAsia="zh-CN"/>
            <w:rPrChange w:id="199" w:author="Author" w:date="2023-11-08T11:27:00Z">
              <w:rPr>
                <w:vertAlign w:val="superscript"/>
                <w:lang w:eastAsia="zh-CN"/>
              </w:rPr>
            </w:rPrChange>
          </w:rPr>
          <w:delText>2</w:delText>
        </w:r>
        <w:r w:rsidRPr="003E2666" w:rsidDel="00A83FAA">
          <w:rPr>
            <w:highlight w:val="cyan"/>
            <w:lang w:eastAsia="zh-CN"/>
            <w:rPrChange w:id="200" w:author="Author" w:date="2023-11-08T11:27:00Z">
              <w:rPr>
                <w:lang w:eastAsia="zh-CN"/>
              </w:rPr>
            </w:rPrChange>
          </w:rPr>
          <w:delText> </w:delText>
        </w:r>
        <w:r w:rsidRPr="003E2666" w:rsidDel="00A83FAA">
          <w:rPr>
            <w:highlight w:val="cyan"/>
            <w:lang w:eastAsia="zh-CN"/>
            <w:rPrChange w:id="201" w:author="Author" w:date="2023-11-08T11:27:00Z">
              <w:rPr>
                <w:lang w:eastAsia="zh-CN"/>
              </w:rPr>
            </w:rPrChange>
          </w:rPr>
          <w:sym w:font="Symbol" w:char="F0D7"/>
        </w:r>
        <w:r w:rsidRPr="003E2666" w:rsidDel="00A83FAA">
          <w:rPr>
            <w:highlight w:val="cyan"/>
            <w:lang w:eastAsia="zh-CN"/>
            <w:rPrChange w:id="202" w:author="Author" w:date="2023-11-08T11:27:00Z">
              <w:rPr>
                <w:lang w:eastAsia="zh-CN"/>
              </w:rPr>
            </w:rPrChange>
          </w:rPr>
          <w:delText> 1 MHz)))</w:delText>
        </w:r>
        <w:r w:rsidRPr="003E2666" w:rsidDel="00A83FAA">
          <w:rPr>
            <w:highlight w:val="cyan"/>
            <w:lang w:eastAsia="zh-CN"/>
            <w:rPrChange w:id="203" w:author="Author" w:date="2023-11-08T11:27:00Z">
              <w:rPr>
                <w:lang w:eastAsia="zh-CN"/>
              </w:rPr>
            </w:rPrChange>
          </w:rPr>
          <w:tab/>
          <w:delText xml:space="preserve"> for</w:delText>
        </w:r>
        <w:r w:rsidRPr="003E2666" w:rsidDel="00A83FAA">
          <w:rPr>
            <w:highlight w:val="cyan"/>
            <w:lang w:eastAsia="zh-CN"/>
            <w:rPrChange w:id="204" w:author="Author" w:date="2023-11-08T11:27:00Z">
              <w:rPr>
                <w:lang w:eastAsia="zh-CN"/>
              </w:rPr>
            </w:rPrChange>
          </w:rPr>
          <w:tab/>
          <w:delText>5°</w:delText>
        </w:r>
        <w:r w:rsidRPr="003E2666" w:rsidDel="00A83FAA">
          <w:rPr>
            <w:highlight w:val="cyan"/>
            <w:lang w:eastAsia="zh-CN"/>
            <w:rPrChange w:id="205" w:author="Author" w:date="2023-11-08T11:27:00Z">
              <w:rPr>
                <w:lang w:eastAsia="zh-CN"/>
              </w:rPr>
            </w:rPrChange>
          </w:rPr>
          <w:tab/>
          <w:delText>≤ θ ≤ 25°</w:delText>
        </w:r>
      </w:del>
    </w:p>
    <w:p w14:paraId="56053F08" w14:textId="79176118" w:rsidR="001618FA" w:rsidRPr="003E2666" w:rsidDel="00A83FAA" w:rsidRDefault="001618FA" w:rsidP="00AF0010">
      <w:pPr>
        <w:tabs>
          <w:tab w:val="left" w:pos="4395"/>
          <w:tab w:val="left" w:pos="6804"/>
          <w:tab w:val="right" w:pos="7867"/>
          <w:tab w:val="left" w:pos="7938"/>
        </w:tabs>
        <w:spacing w:after="120"/>
        <w:rPr>
          <w:del w:id="206" w:author="Author" w:date="2023-11-08T11:27:00Z"/>
          <w:highlight w:val="cyan"/>
          <w:lang w:eastAsia="zh-CN"/>
          <w:rPrChange w:id="207" w:author="Author" w:date="2023-11-08T11:27:00Z">
            <w:rPr>
              <w:del w:id="208" w:author="Author" w:date="2023-11-08T11:27:00Z"/>
              <w:lang w:eastAsia="zh-CN"/>
            </w:rPr>
          </w:rPrChange>
        </w:rPr>
      </w:pPr>
      <w:del w:id="209" w:author="Author" w:date="2023-11-08T11:27:00Z">
        <w:r w:rsidRPr="003E2666" w:rsidDel="00A83FAA">
          <w:rPr>
            <w:highlight w:val="cyan"/>
            <w:lang w:eastAsia="zh-CN"/>
            <w:rPrChange w:id="210" w:author="Author" w:date="2023-11-08T11:27:00Z">
              <w:rPr>
                <w:lang w:eastAsia="zh-CN"/>
              </w:rPr>
            </w:rPrChange>
          </w:rPr>
          <w:tab/>
          <w:delText>pfd(θ) = −105</w:delText>
        </w:r>
        <w:r w:rsidRPr="003E2666" w:rsidDel="00A83FAA">
          <w:rPr>
            <w:highlight w:val="cyan"/>
            <w:lang w:eastAsia="zh-CN"/>
            <w:rPrChange w:id="211" w:author="Author" w:date="2023-11-08T11:27:00Z">
              <w:rPr>
                <w:lang w:eastAsia="zh-CN"/>
              </w:rPr>
            </w:rPrChange>
          </w:rPr>
          <w:tab/>
          <w:delText>(dB(W/(m</w:delText>
        </w:r>
        <w:r w:rsidRPr="003E2666" w:rsidDel="00A83FAA">
          <w:rPr>
            <w:highlight w:val="cyan"/>
            <w:vertAlign w:val="superscript"/>
            <w:lang w:eastAsia="zh-CN"/>
            <w:rPrChange w:id="212" w:author="Author" w:date="2023-11-08T11:27:00Z">
              <w:rPr>
                <w:vertAlign w:val="superscript"/>
                <w:lang w:eastAsia="zh-CN"/>
              </w:rPr>
            </w:rPrChange>
          </w:rPr>
          <w:delText>2</w:delText>
        </w:r>
        <w:r w:rsidRPr="003E2666" w:rsidDel="00A83FAA">
          <w:rPr>
            <w:highlight w:val="cyan"/>
            <w:lang w:eastAsia="zh-CN"/>
            <w:rPrChange w:id="213" w:author="Author" w:date="2023-11-08T11:27:00Z">
              <w:rPr>
                <w:lang w:eastAsia="zh-CN"/>
              </w:rPr>
            </w:rPrChange>
          </w:rPr>
          <w:delText> </w:delText>
        </w:r>
        <w:r w:rsidRPr="003E2666" w:rsidDel="00A83FAA">
          <w:rPr>
            <w:highlight w:val="cyan"/>
            <w:lang w:eastAsia="zh-CN"/>
            <w:rPrChange w:id="214" w:author="Author" w:date="2023-11-08T11:27:00Z">
              <w:rPr>
                <w:lang w:eastAsia="zh-CN"/>
              </w:rPr>
            </w:rPrChange>
          </w:rPr>
          <w:sym w:font="Symbol" w:char="F0D7"/>
        </w:r>
        <w:r w:rsidRPr="003E2666" w:rsidDel="00A83FAA">
          <w:rPr>
            <w:highlight w:val="cyan"/>
            <w:lang w:eastAsia="zh-CN"/>
            <w:rPrChange w:id="215" w:author="Author" w:date="2023-11-08T11:27:00Z">
              <w:rPr>
                <w:lang w:eastAsia="zh-CN"/>
              </w:rPr>
            </w:rPrChange>
          </w:rPr>
          <w:delText> 1 MHz)))</w:delText>
        </w:r>
        <w:r w:rsidRPr="003E2666" w:rsidDel="00A83FAA">
          <w:rPr>
            <w:highlight w:val="cyan"/>
            <w:lang w:eastAsia="zh-CN"/>
            <w:rPrChange w:id="216" w:author="Author" w:date="2023-11-08T11:27:00Z">
              <w:rPr>
                <w:lang w:eastAsia="zh-CN"/>
              </w:rPr>
            </w:rPrChange>
          </w:rPr>
          <w:tab/>
          <w:delText xml:space="preserve"> for</w:delText>
        </w:r>
        <w:r w:rsidRPr="003E2666" w:rsidDel="00A83FAA">
          <w:rPr>
            <w:highlight w:val="cyan"/>
            <w:lang w:eastAsia="zh-CN"/>
            <w:rPrChange w:id="217" w:author="Author" w:date="2023-11-08T11:27:00Z">
              <w:rPr>
                <w:lang w:eastAsia="zh-CN"/>
              </w:rPr>
            </w:rPrChange>
          </w:rPr>
          <w:tab/>
          <w:delText>25°</w:delText>
        </w:r>
        <w:r w:rsidRPr="003E2666" w:rsidDel="00A83FAA">
          <w:rPr>
            <w:highlight w:val="cyan"/>
            <w:lang w:eastAsia="zh-CN"/>
            <w:rPrChange w:id="218" w:author="Author" w:date="2023-11-08T11:27:00Z">
              <w:rPr>
                <w:lang w:eastAsia="zh-CN"/>
              </w:rPr>
            </w:rPrChange>
          </w:rPr>
          <w:tab/>
          <w:delText>&lt; θ ≤ 90°</w:delText>
        </w:r>
      </w:del>
    </w:p>
    <w:p w14:paraId="224FEA6D" w14:textId="192D4E2D" w:rsidR="001618FA" w:rsidRPr="003E2666" w:rsidDel="00A83FAA" w:rsidRDefault="001618FA" w:rsidP="00AF0010">
      <w:pPr>
        <w:rPr>
          <w:del w:id="219" w:author="Author" w:date="2023-11-08T11:27:00Z"/>
          <w:highlight w:val="cyan"/>
          <w:lang w:eastAsia="zh-CN"/>
          <w:rPrChange w:id="220" w:author="Author" w:date="2023-11-08T11:27:00Z">
            <w:rPr>
              <w:del w:id="221" w:author="Author" w:date="2023-11-08T11:27:00Z"/>
              <w:lang w:eastAsia="zh-CN"/>
            </w:rPr>
          </w:rPrChange>
        </w:rPr>
      </w:pPr>
      <w:del w:id="222" w:author="Author" w:date="2023-11-08T11:27:00Z">
        <w:r w:rsidRPr="003E2666" w:rsidDel="00A83FAA">
          <w:rPr>
            <w:highlight w:val="cyan"/>
            <w:lang w:eastAsia="zh-CN"/>
            <w:rPrChange w:id="223" w:author="Author" w:date="2023-11-08T11:27:00Z">
              <w:rPr>
                <w:lang w:eastAsia="zh-CN"/>
              </w:rPr>
            </w:rPrChange>
          </w:rPr>
          <w:delText>where θ is the angle of arrival of the radio-frequency wave (degrees above the horizon).</w:delText>
        </w:r>
      </w:del>
    </w:p>
    <w:p w14:paraId="6EE12D3D" w14:textId="3CE2DE8F" w:rsidR="001618FA" w:rsidRPr="003E2666" w:rsidDel="00A83FAA" w:rsidRDefault="001618FA" w:rsidP="00AF0010">
      <w:pPr>
        <w:pStyle w:val="Headingi"/>
        <w:rPr>
          <w:del w:id="224" w:author="Author" w:date="2023-11-08T11:27:00Z"/>
          <w:highlight w:val="cyan"/>
          <w:lang w:eastAsia="ko-KR"/>
          <w:rPrChange w:id="225" w:author="Author" w:date="2023-11-08T11:27:00Z">
            <w:rPr>
              <w:del w:id="226" w:author="Author" w:date="2023-11-08T11:27:00Z"/>
              <w:lang w:eastAsia="ko-KR"/>
            </w:rPr>
          </w:rPrChange>
        </w:rPr>
      </w:pPr>
      <w:del w:id="227" w:author="Author" w:date="2023-11-08T11:27:00Z">
        <w:r w:rsidRPr="003E2666" w:rsidDel="00A83FAA">
          <w:rPr>
            <w:i w:val="0"/>
            <w:highlight w:val="cyan"/>
            <w:lang w:eastAsia="ko-KR"/>
            <w:rPrChange w:id="228" w:author="Author" w:date="2023-11-08T11:27:00Z">
              <w:rPr>
                <w:i w:val="0"/>
                <w:lang w:eastAsia="ko-KR"/>
              </w:rPr>
            </w:rPrChange>
          </w:rPr>
          <w:delText>End of Option 1</w:delText>
        </w:r>
      </w:del>
    </w:p>
    <w:p w14:paraId="4F916E9A" w14:textId="79520585" w:rsidR="001618FA" w:rsidRPr="003E2666" w:rsidDel="00A83FAA" w:rsidRDefault="001618FA" w:rsidP="00AF0010">
      <w:pPr>
        <w:pStyle w:val="Headingi"/>
        <w:rPr>
          <w:del w:id="229" w:author="Author" w:date="2023-11-08T11:27:00Z"/>
          <w:lang w:eastAsia="ko-KR"/>
        </w:rPr>
      </w:pPr>
      <w:del w:id="230" w:author="Author" w:date="2023-11-08T11:27:00Z">
        <w:r w:rsidRPr="003E2666" w:rsidDel="00A83FAA">
          <w:rPr>
            <w:i w:val="0"/>
            <w:highlight w:val="cyan"/>
            <w:lang w:eastAsia="ko-KR"/>
            <w:rPrChange w:id="231" w:author="Author" w:date="2023-11-08T11:27:00Z">
              <w:rPr>
                <w:i w:val="0"/>
                <w:lang w:eastAsia="ko-KR"/>
              </w:rPr>
            </w:rPrChange>
          </w:rPr>
          <w:delText>Option 2-1</w:delText>
        </w:r>
      </w:del>
    </w:p>
    <w:p w14:paraId="194CE416" w14:textId="24EDA2B0" w:rsidR="001618FA" w:rsidRPr="003E2666" w:rsidRDefault="001618FA" w:rsidP="00D326B6">
      <w:pPr>
        <w:tabs>
          <w:tab w:val="left" w:pos="4253"/>
          <w:tab w:val="left" w:pos="6804"/>
          <w:tab w:val="right" w:pos="7867"/>
          <w:tab w:val="left" w:pos="7938"/>
        </w:tabs>
        <w:spacing w:after="120"/>
        <w:rPr>
          <w:lang w:eastAsia="zh-CN"/>
        </w:rPr>
      </w:pPr>
      <w:r w:rsidRPr="003E2666">
        <w:rPr>
          <w:lang w:eastAsia="zh-CN"/>
        </w:rPr>
        <w:tab/>
        <w:t>pfd(θ)</w:t>
      </w:r>
      <w:r w:rsidR="0061114B" w:rsidRPr="003E2666">
        <w:rPr>
          <w:lang w:eastAsia="zh-CN"/>
        </w:rPr>
        <w:t> </w:t>
      </w:r>
      <w:r w:rsidRPr="003E2666">
        <w:rPr>
          <w:lang w:eastAsia="zh-CN"/>
        </w:rPr>
        <w:t>=</w:t>
      </w:r>
      <w:r w:rsidR="0061114B" w:rsidRPr="003E2666">
        <w:rPr>
          <w:lang w:eastAsia="zh-CN"/>
        </w:rPr>
        <w:t> </w:t>
      </w:r>
      <w:r w:rsidRPr="003E2666">
        <w:rPr>
          <w:lang w:eastAsia="zh-CN"/>
        </w:rPr>
        <w:t>−136.2</w:t>
      </w:r>
      <w:r w:rsidRPr="003E2666">
        <w:rPr>
          <w:lang w:eastAsia="zh-CN"/>
        </w:rPr>
        <w:tab/>
        <w:t>(dB(W/(m</w:t>
      </w:r>
      <w:r w:rsidRPr="003E2666">
        <w:rPr>
          <w:vertAlign w:val="superscript"/>
          <w:lang w:eastAsia="zh-CN"/>
        </w:rPr>
        <w:t>2</w:t>
      </w:r>
      <w:r w:rsidRPr="003E2666">
        <w:rPr>
          <w:lang w:eastAsia="zh-CN"/>
        </w:rPr>
        <w:t> </w:t>
      </w:r>
      <w:r w:rsidRPr="003E2666">
        <w:rPr>
          <w:lang w:eastAsia="zh-CN"/>
        </w:rPr>
        <w:sym w:font="Symbol" w:char="F0D7"/>
      </w:r>
      <w:r w:rsidRPr="003E2666">
        <w:rPr>
          <w:lang w:eastAsia="zh-CN"/>
        </w:rPr>
        <w:t> 1 MHz)))</w:t>
      </w:r>
      <w:r w:rsidRPr="003E2666">
        <w:rPr>
          <w:lang w:eastAsia="zh-CN"/>
        </w:rPr>
        <w:tab/>
        <w:t>for</w:t>
      </w:r>
      <w:r w:rsidRPr="003E2666">
        <w:rPr>
          <w:lang w:eastAsia="zh-CN"/>
        </w:rPr>
        <w:tab/>
        <w:t>0°</w:t>
      </w:r>
      <w:r w:rsidRPr="003E2666">
        <w:rPr>
          <w:lang w:eastAsia="zh-CN"/>
        </w:rPr>
        <w:tab/>
        <w:t>≤</w:t>
      </w:r>
      <w:r w:rsidR="0061114B" w:rsidRPr="003E2666">
        <w:rPr>
          <w:lang w:eastAsia="zh-CN"/>
        </w:rPr>
        <w:t> </w:t>
      </w:r>
      <w:r w:rsidRPr="003E2666">
        <w:rPr>
          <w:lang w:eastAsia="zh-CN"/>
        </w:rPr>
        <w:t>θ</w:t>
      </w:r>
      <w:r w:rsidR="0061114B" w:rsidRPr="003E2666">
        <w:rPr>
          <w:lang w:eastAsia="zh-CN"/>
        </w:rPr>
        <w:t> </w:t>
      </w:r>
      <w:r w:rsidRPr="003E2666">
        <w:rPr>
          <w:lang w:eastAsia="zh-CN"/>
        </w:rPr>
        <w:t>≤</w:t>
      </w:r>
      <w:r w:rsidR="0061114B" w:rsidRPr="003E2666">
        <w:rPr>
          <w:lang w:eastAsia="zh-CN"/>
        </w:rPr>
        <w:t> </w:t>
      </w:r>
      <w:r w:rsidRPr="003E2666">
        <w:rPr>
          <w:lang w:eastAsia="zh-CN"/>
        </w:rPr>
        <w:t>0.01°</w:t>
      </w:r>
    </w:p>
    <w:p w14:paraId="35D6E72D" w14:textId="3D11F551" w:rsidR="001618FA" w:rsidRPr="003E2666" w:rsidRDefault="001618FA" w:rsidP="00D326B6">
      <w:pPr>
        <w:tabs>
          <w:tab w:val="left" w:pos="4253"/>
          <w:tab w:val="left" w:pos="6804"/>
          <w:tab w:val="right" w:pos="7867"/>
          <w:tab w:val="left" w:pos="7938"/>
        </w:tabs>
        <w:spacing w:after="120"/>
        <w:rPr>
          <w:lang w:eastAsia="zh-CN"/>
        </w:rPr>
      </w:pPr>
      <w:r w:rsidRPr="003E2666">
        <w:rPr>
          <w:lang w:eastAsia="zh-CN"/>
        </w:rPr>
        <w:tab/>
        <w:t>pfd(θ)</w:t>
      </w:r>
      <w:r w:rsidR="0061114B" w:rsidRPr="003E2666">
        <w:rPr>
          <w:lang w:eastAsia="zh-CN"/>
        </w:rPr>
        <w:t> </w:t>
      </w:r>
      <w:r w:rsidRPr="003E2666">
        <w:rPr>
          <w:lang w:eastAsia="zh-CN"/>
        </w:rPr>
        <w:t>=</w:t>
      </w:r>
      <w:r w:rsidR="0061114B" w:rsidRPr="003E2666">
        <w:rPr>
          <w:lang w:eastAsia="zh-CN"/>
        </w:rPr>
        <w:t> </w:t>
      </w:r>
      <w:r w:rsidRPr="003E2666">
        <w:rPr>
          <w:lang w:eastAsia="zh-CN"/>
        </w:rPr>
        <w:t>−132.4 + 1.9 ∙ logθ</w:t>
      </w:r>
      <w:r w:rsidRPr="003E2666">
        <w:rPr>
          <w:lang w:eastAsia="zh-CN"/>
        </w:rPr>
        <w:tab/>
        <w:t>(dB(W/(m</w:t>
      </w:r>
      <w:r w:rsidRPr="003E2666">
        <w:rPr>
          <w:vertAlign w:val="superscript"/>
          <w:lang w:eastAsia="zh-CN"/>
        </w:rPr>
        <w:t>2</w:t>
      </w:r>
      <w:r w:rsidRPr="003E2666">
        <w:rPr>
          <w:lang w:eastAsia="zh-CN"/>
        </w:rPr>
        <w:t> </w:t>
      </w:r>
      <w:r w:rsidRPr="003E2666">
        <w:rPr>
          <w:lang w:eastAsia="zh-CN"/>
        </w:rPr>
        <w:sym w:font="Symbol" w:char="F0D7"/>
      </w:r>
      <w:r w:rsidRPr="003E2666">
        <w:rPr>
          <w:lang w:eastAsia="zh-CN"/>
        </w:rPr>
        <w:t> 1 MHz)))</w:t>
      </w:r>
      <w:r w:rsidRPr="003E2666">
        <w:rPr>
          <w:lang w:eastAsia="zh-CN"/>
        </w:rPr>
        <w:tab/>
        <w:t>for</w:t>
      </w:r>
      <w:r w:rsidRPr="003E2666">
        <w:rPr>
          <w:lang w:eastAsia="zh-CN"/>
        </w:rPr>
        <w:tab/>
        <w:t>0.01°</w:t>
      </w:r>
      <w:r w:rsidRPr="003E2666">
        <w:rPr>
          <w:lang w:eastAsia="zh-CN"/>
        </w:rPr>
        <w:tab/>
        <w:t>&lt;</w:t>
      </w:r>
      <w:r w:rsidR="0061114B" w:rsidRPr="003E2666">
        <w:rPr>
          <w:lang w:eastAsia="zh-CN"/>
        </w:rPr>
        <w:t> </w:t>
      </w:r>
      <w:r w:rsidRPr="003E2666">
        <w:rPr>
          <w:lang w:eastAsia="zh-CN"/>
        </w:rPr>
        <w:t>θ</w:t>
      </w:r>
      <w:r w:rsidR="0061114B" w:rsidRPr="003E2666">
        <w:rPr>
          <w:lang w:eastAsia="zh-CN"/>
        </w:rPr>
        <w:t> </w:t>
      </w:r>
      <w:r w:rsidRPr="003E2666">
        <w:rPr>
          <w:lang w:eastAsia="zh-CN"/>
        </w:rPr>
        <w:t>≤</w:t>
      </w:r>
      <w:r w:rsidR="0061114B" w:rsidRPr="003E2666">
        <w:rPr>
          <w:lang w:eastAsia="zh-CN"/>
        </w:rPr>
        <w:t> </w:t>
      </w:r>
      <w:r w:rsidRPr="003E2666">
        <w:rPr>
          <w:lang w:eastAsia="zh-CN"/>
        </w:rPr>
        <w:t>0.3°</w:t>
      </w:r>
    </w:p>
    <w:p w14:paraId="106F7242" w14:textId="168610F6" w:rsidR="001618FA" w:rsidRPr="003E2666" w:rsidRDefault="001618FA" w:rsidP="00D326B6">
      <w:pPr>
        <w:tabs>
          <w:tab w:val="left" w:pos="4253"/>
          <w:tab w:val="left" w:pos="6804"/>
          <w:tab w:val="right" w:pos="7867"/>
          <w:tab w:val="left" w:pos="7938"/>
        </w:tabs>
        <w:spacing w:after="120"/>
        <w:rPr>
          <w:lang w:eastAsia="zh-CN"/>
        </w:rPr>
      </w:pPr>
      <w:r w:rsidRPr="003E2666">
        <w:rPr>
          <w:lang w:eastAsia="zh-CN"/>
        </w:rPr>
        <w:tab/>
        <w:t>pfd(θ)</w:t>
      </w:r>
      <w:r w:rsidR="0061114B" w:rsidRPr="003E2666">
        <w:rPr>
          <w:lang w:eastAsia="zh-CN"/>
        </w:rPr>
        <w:t> </w:t>
      </w:r>
      <w:r w:rsidRPr="003E2666">
        <w:rPr>
          <w:lang w:eastAsia="zh-CN"/>
        </w:rPr>
        <w:t>=</w:t>
      </w:r>
      <w:r w:rsidR="0061114B" w:rsidRPr="003E2666">
        <w:rPr>
          <w:lang w:eastAsia="zh-CN"/>
        </w:rPr>
        <w:t> </w:t>
      </w:r>
      <w:r w:rsidRPr="003E2666">
        <w:rPr>
          <w:lang w:eastAsia="zh-CN"/>
        </w:rPr>
        <w:t>−127.7 + 11 ∙ logθ</w:t>
      </w:r>
      <w:r w:rsidRPr="003E2666">
        <w:rPr>
          <w:lang w:eastAsia="zh-CN"/>
        </w:rPr>
        <w:tab/>
        <w:t>(dB(W/(m</w:t>
      </w:r>
      <w:r w:rsidRPr="003E2666">
        <w:rPr>
          <w:vertAlign w:val="superscript"/>
          <w:lang w:eastAsia="zh-CN"/>
        </w:rPr>
        <w:t>2</w:t>
      </w:r>
      <w:r w:rsidRPr="003E2666">
        <w:rPr>
          <w:lang w:eastAsia="zh-CN"/>
        </w:rPr>
        <w:t> </w:t>
      </w:r>
      <w:r w:rsidRPr="003E2666">
        <w:rPr>
          <w:lang w:eastAsia="zh-CN"/>
        </w:rPr>
        <w:sym w:font="Symbol" w:char="F0D7"/>
      </w:r>
      <w:r w:rsidRPr="003E2666">
        <w:rPr>
          <w:lang w:eastAsia="zh-CN"/>
        </w:rPr>
        <w:t> 1 MHz)))</w:t>
      </w:r>
      <w:r w:rsidRPr="003E2666">
        <w:rPr>
          <w:lang w:eastAsia="zh-CN"/>
        </w:rPr>
        <w:tab/>
        <w:t>for</w:t>
      </w:r>
      <w:r w:rsidRPr="003E2666">
        <w:rPr>
          <w:lang w:eastAsia="zh-CN"/>
        </w:rPr>
        <w:tab/>
        <w:t>0.3°</w:t>
      </w:r>
      <w:r w:rsidRPr="003E2666">
        <w:rPr>
          <w:lang w:eastAsia="zh-CN"/>
        </w:rPr>
        <w:tab/>
        <w:t>&lt;</w:t>
      </w:r>
      <w:r w:rsidR="0061114B" w:rsidRPr="003E2666">
        <w:rPr>
          <w:lang w:eastAsia="zh-CN"/>
        </w:rPr>
        <w:t> </w:t>
      </w:r>
      <w:r w:rsidRPr="003E2666">
        <w:rPr>
          <w:lang w:eastAsia="zh-CN"/>
        </w:rPr>
        <w:t>θ</w:t>
      </w:r>
      <w:r w:rsidR="0061114B" w:rsidRPr="003E2666">
        <w:rPr>
          <w:lang w:eastAsia="zh-CN"/>
        </w:rPr>
        <w:t> </w:t>
      </w:r>
      <w:r w:rsidRPr="003E2666">
        <w:rPr>
          <w:lang w:eastAsia="zh-CN"/>
        </w:rPr>
        <w:t>≤</w:t>
      </w:r>
      <w:r w:rsidR="0061114B" w:rsidRPr="003E2666">
        <w:rPr>
          <w:lang w:eastAsia="zh-CN"/>
        </w:rPr>
        <w:t> </w:t>
      </w:r>
      <w:r w:rsidRPr="003E2666">
        <w:rPr>
          <w:lang w:eastAsia="zh-CN"/>
        </w:rPr>
        <w:t>1°</w:t>
      </w:r>
    </w:p>
    <w:p w14:paraId="1E7EF757" w14:textId="4BD54B1A" w:rsidR="001618FA" w:rsidRPr="003E2666" w:rsidRDefault="001618FA" w:rsidP="00D326B6">
      <w:pPr>
        <w:tabs>
          <w:tab w:val="left" w:pos="4253"/>
          <w:tab w:val="left" w:pos="6804"/>
          <w:tab w:val="right" w:pos="7867"/>
          <w:tab w:val="left" w:pos="7938"/>
        </w:tabs>
        <w:spacing w:after="120"/>
        <w:rPr>
          <w:lang w:eastAsia="zh-CN"/>
        </w:rPr>
      </w:pPr>
      <w:r w:rsidRPr="003E2666">
        <w:rPr>
          <w:lang w:eastAsia="zh-CN"/>
        </w:rPr>
        <w:tab/>
        <w:t>pfd(θ)</w:t>
      </w:r>
      <w:r w:rsidR="0061114B" w:rsidRPr="003E2666">
        <w:rPr>
          <w:lang w:eastAsia="zh-CN"/>
        </w:rPr>
        <w:t> </w:t>
      </w:r>
      <w:r w:rsidRPr="003E2666">
        <w:rPr>
          <w:lang w:eastAsia="zh-CN"/>
        </w:rPr>
        <w:t>=</w:t>
      </w:r>
      <w:r w:rsidR="0061114B" w:rsidRPr="003E2666">
        <w:rPr>
          <w:lang w:eastAsia="zh-CN"/>
        </w:rPr>
        <w:t> </w:t>
      </w:r>
      <w:r w:rsidRPr="003E2666">
        <w:rPr>
          <w:lang w:eastAsia="zh-CN"/>
        </w:rPr>
        <w:t>−127.7 + 18 ∙ logθ</w:t>
      </w:r>
      <w:r w:rsidRPr="003E2666">
        <w:rPr>
          <w:lang w:eastAsia="zh-CN"/>
        </w:rPr>
        <w:tab/>
        <w:t>(dB(W/(m</w:t>
      </w:r>
      <w:r w:rsidRPr="003E2666">
        <w:rPr>
          <w:vertAlign w:val="superscript"/>
          <w:lang w:eastAsia="zh-CN"/>
        </w:rPr>
        <w:t>2</w:t>
      </w:r>
      <w:r w:rsidRPr="003E2666">
        <w:rPr>
          <w:lang w:eastAsia="zh-CN"/>
        </w:rPr>
        <w:t> </w:t>
      </w:r>
      <w:r w:rsidRPr="003E2666">
        <w:rPr>
          <w:lang w:eastAsia="zh-CN"/>
        </w:rPr>
        <w:sym w:font="Symbol" w:char="F0D7"/>
      </w:r>
      <w:r w:rsidRPr="003E2666">
        <w:rPr>
          <w:lang w:eastAsia="zh-CN"/>
        </w:rPr>
        <w:t> 1 MHz)))</w:t>
      </w:r>
      <w:r w:rsidRPr="003E2666">
        <w:rPr>
          <w:lang w:eastAsia="zh-CN"/>
        </w:rPr>
        <w:tab/>
        <w:t>for</w:t>
      </w:r>
      <w:r w:rsidRPr="003E2666">
        <w:rPr>
          <w:lang w:eastAsia="zh-CN"/>
        </w:rPr>
        <w:tab/>
        <w:t>1°</w:t>
      </w:r>
      <w:r w:rsidRPr="003E2666">
        <w:rPr>
          <w:lang w:eastAsia="zh-CN"/>
        </w:rPr>
        <w:tab/>
        <w:t>&lt;</w:t>
      </w:r>
      <w:r w:rsidR="0061114B" w:rsidRPr="003E2666">
        <w:rPr>
          <w:lang w:eastAsia="zh-CN"/>
        </w:rPr>
        <w:t> </w:t>
      </w:r>
      <w:r w:rsidRPr="003E2666">
        <w:rPr>
          <w:lang w:eastAsia="zh-CN"/>
        </w:rPr>
        <w:t>θ ≤</w:t>
      </w:r>
      <w:r w:rsidR="0061114B" w:rsidRPr="003E2666">
        <w:rPr>
          <w:lang w:eastAsia="zh-CN"/>
        </w:rPr>
        <w:t> </w:t>
      </w:r>
      <w:r w:rsidRPr="003E2666">
        <w:rPr>
          <w:lang w:eastAsia="zh-CN"/>
        </w:rPr>
        <w:t>2°</w:t>
      </w:r>
    </w:p>
    <w:p w14:paraId="07E38246" w14:textId="56B5F747" w:rsidR="001618FA" w:rsidRPr="003E2666" w:rsidRDefault="001618FA" w:rsidP="00D326B6">
      <w:pPr>
        <w:tabs>
          <w:tab w:val="left" w:pos="4253"/>
          <w:tab w:val="left" w:pos="6804"/>
          <w:tab w:val="right" w:pos="7867"/>
          <w:tab w:val="left" w:pos="7938"/>
        </w:tabs>
        <w:spacing w:after="120"/>
        <w:rPr>
          <w:lang w:eastAsia="zh-CN"/>
        </w:rPr>
      </w:pPr>
      <w:r w:rsidRPr="003E2666">
        <w:rPr>
          <w:lang w:eastAsia="zh-CN"/>
        </w:rPr>
        <w:tab/>
        <w:t>pfd(θ)</w:t>
      </w:r>
      <w:r w:rsidR="0061114B" w:rsidRPr="003E2666">
        <w:rPr>
          <w:lang w:eastAsia="zh-CN"/>
        </w:rPr>
        <w:t> </w:t>
      </w:r>
      <w:r w:rsidRPr="003E2666">
        <w:rPr>
          <w:lang w:eastAsia="zh-CN"/>
        </w:rPr>
        <w:t>=</w:t>
      </w:r>
      <w:r w:rsidR="0061114B" w:rsidRPr="003E2666">
        <w:rPr>
          <w:lang w:eastAsia="zh-CN"/>
        </w:rPr>
        <w:t> </w:t>
      </w:r>
      <w:r w:rsidRPr="003E2666">
        <w:rPr>
          <w:lang w:eastAsia="zh-CN"/>
        </w:rPr>
        <w:t>−129.4 + 23.7 ∙ logθ</w:t>
      </w:r>
      <w:r w:rsidRPr="003E2666">
        <w:rPr>
          <w:lang w:eastAsia="zh-CN"/>
        </w:rPr>
        <w:tab/>
        <w:t>(dB(W/(m</w:t>
      </w:r>
      <w:r w:rsidRPr="003E2666">
        <w:rPr>
          <w:vertAlign w:val="superscript"/>
          <w:lang w:eastAsia="zh-CN"/>
        </w:rPr>
        <w:t>2</w:t>
      </w:r>
      <w:r w:rsidRPr="003E2666">
        <w:rPr>
          <w:lang w:eastAsia="zh-CN"/>
        </w:rPr>
        <w:t> </w:t>
      </w:r>
      <w:r w:rsidRPr="003E2666">
        <w:rPr>
          <w:lang w:eastAsia="zh-CN"/>
        </w:rPr>
        <w:sym w:font="Symbol" w:char="F0D7"/>
      </w:r>
      <w:r w:rsidRPr="003E2666">
        <w:rPr>
          <w:lang w:eastAsia="zh-CN"/>
        </w:rPr>
        <w:t> 1 MHz)))</w:t>
      </w:r>
      <w:r w:rsidRPr="003E2666">
        <w:rPr>
          <w:lang w:eastAsia="zh-CN"/>
        </w:rPr>
        <w:tab/>
        <w:t>for</w:t>
      </w:r>
      <w:r w:rsidRPr="003E2666">
        <w:rPr>
          <w:lang w:eastAsia="zh-CN"/>
        </w:rPr>
        <w:tab/>
        <w:t>2°</w:t>
      </w:r>
      <w:r w:rsidRPr="003E2666">
        <w:rPr>
          <w:lang w:eastAsia="zh-CN"/>
        </w:rPr>
        <w:tab/>
        <w:t>&lt;</w:t>
      </w:r>
      <w:r w:rsidR="0061114B" w:rsidRPr="003E2666">
        <w:rPr>
          <w:lang w:eastAsia="zh-CN"/>
        </w:rPr>
        <w:t> </w:t>
      </w:r>
      <w:r w:rsidRPr="003E2666">
        <w:rPr>
          <w:lang w:eastAsia="zh-CN"/>
        </w:rPr>
        <w:t>θ</w:t>
      </w:r>
      <w:r w:rsidR="0061114B" w:rsidRPr="003E2666">
        <w:rPr>
          <w:lang w:eastAsia="zh-CN"/>
        </w:rPr>
        <w:t> </w:t>
      </w:r>
      <w:r w:rsidRPr="003E2666">
        <w:rPr>
          <w:lang w:eastAsia="zh-CN"/>
        </w:rPr>
        <w:t>≤</w:t>
      </w:r>
      <w:r w:rsidR="0061114B" w:rsidRPr="003E2666">
        <w:rPr>
          <w:lang w:eastAsia="zh-CN"/>
        </w:rPr>
        <w:t> </w:t>
      </w:r>
      <w:r w:rsidRPr="003E2666">
        <w:rPr>
          <w:lang w:eastAsia="zh-CN"/>
        </w:rPr>
        <w:t>8°</w:t>
      </w:r>
    </w:p>
    <w:p w14:paraId="3E097DB6" w14:textId="7A3D06B2" w:rsidR="001618FA" w:rsidRPr="003E2666" w:rsidRDefault="001618FA" w:rsidP="00D326B6">
      <w:pPr>
        <w:tabs>
          <w:tab w:val="left" w:pos="4253"/>
          <w:tab w:val="left" w:pos="6804"/>
          <w:tab w:val="right" w:pos="7867"/>
          <w:tab w:val="left" w:pos="7938"/>
        </w:tabs>
        <w:spacing w:after="120"/>
        <w:rPr>
          <w:lang w:eastAsia="zh-CN"/>
        </w:rPr>
      </w:pPr>
      <w:r w:rsidRPr="003E2666">
        <w:rPr>
          <w:lang w:eastAsia="zh-CN"/>
        </w:rPr>
        <w:tab/>
        <w:t>pfd(θ)</w:t>
      </w:r>
      <w:r w:rsidR="0061114B" w:rsidRPr="003E2666">
        <w:rPr>
          <w:lang w:eastAsia="zh-CN"/>
        </w:rPr>
        <w:t> </w:t>
      </w:r>
      <w:r w:rsidRPr="003E2666">
        <w:rPr>
          <w:lang w:eastAsia="zh-CN"/>
        </w:rPr>
        <w:t>=</w:t>
      </w:r>
      <w:r w:rsidR="0061114B" w:rsidRPr="003E2666">
        <w:rPr>
          <w:lang w:eastAsia="zh-CN"/>
        </w:rPr>
        <w:t> </w:t>
      </w:r>
      <w:r w:rsidRPr="003E2666">
        <w:rPr>
          <w:lang w:eastAsia="zh-CN"/>
        </w:rPr>
        <w:t>−108</w:t>
      </w:r>
      <w:r w:rsidRPr="003E2666">
        <w:rPr>
          <w:lang w:eastAsia="zh-CN"/>
        </w:rPr>
        <w:tab/>
        <w:t>(dB(W/(m</w:t>
      </w:r>
      <w:r w:rsidRPr="003E2666">
        <w:rPr>
          <w:vertAlign w:val="superscript"/>
          <w:lang w:eastAsia="zh-CN"/>
        </w:rPr>
        <w:t>2</w:t>
      </w:r>
      <w:r w:rsidRPr="003E2666">
        <w:rPr>
          <w:lang w:eastAsia="zh-CN"/>
        </w:rPr>
        <w:t> </w:t>
      </w:r>
      <w:r w:rsidRPr="003E2666">
        <w:rPr>
          <w:lang w:eastAsia="zh-CN"/>
        </w:rPr>
        <w:sym w:font="Symbol" w:char="F0D7"/>
      </w:r>
      <w:r w:rsidRPr="003E2666">
        <w:rPr>
          <w:lang w:eastAsia="zh-CN"/>
        </w:rPr>
        <w:t> 1 MHz)))</w:t>
      </w:r>
      <w:r w:rsidRPr="003E2666">
        <w:rPr>
          <w:lang w:eastAsia="zh-CN"/>
        </w:rPr>
        <w:tab/>
        <w:t>for</w:t>
      </w:r>
      <w:r w:rsidRPr="003E2666">
        <w:rPr>
          <w:lang w:eastAsia="zh-CN"/>
        </w:rPr>
        <w:tab/>
        <w:t>8°</w:t>
      </w:r>
      <w:r w:rsidRPr="003E2666">
        <w:rPr>
          <w:lang w:eastAsia="zh-CN"/>
        </w:rPr>
        <w:tab/>
        <w:t>&lt;</w:t>
      </w:r>
      <w:r w:rsidR="0061114B" w:rsidRPr="003E2666">
        <w:rPr>
          <w:lang w:eastAsia="zh-CN"/>
        </w:rPr>
        <w:t> </w:t>
      </w:r>
      <w:r w:rsidRPr="003E2666">
        <w:rPr>
          <w:lang w:eastAsia="zh-CN"/>
        </w:rPr>
        <w:t>θ</w:t>
      </w:r>
      <w:r w:rsidR="0061114B" w:rsidRPr="003E2666">
        <w:rPr>
          <w:lang w:eastAsia="zh-CN"/>
        </w:rPr>
        <w:t> </w:t>
      </w:r>
      <w:r w:rsidRPr="003E2666">
        <w:rPr>
          <w:lang w:eastAsia="zh-CN"/>
        </w:rPr>
        <w:t>≤</w:t>
      </w:r>
      <w:r w:rsidR="0061114B" w:rsidRPr="003E2666">
        <w:rPr>
          <w:lang w:eastAsia="zh-CN"/>
        </w:rPr>
        <w:t> </w:t>
      </w:r>
      <w:r w:rsidRPr="003E2666">
        <w:rPr>
          <w:lang w:eastAsia="zh-CN"/>
        </w:rPr>
        <w:t>90.0°</w:t>
      </w:r>
    </w:p>
    <w:p w14:paraId="0D28977F" w14:textId="77777777" w:rsidR="001618FA" w:rsidRPr="003E2666" w:rsidRDefault="001618FA" w:rsidP="00AF0010">
      <w:pPr>
        <w:rPr>
          <w:lang w:eastAsia="ko-KR"/>
        </w:rPr>
      </w:pPr>
      <w:r w:rsidRPr="003E2666">
        <w:rPr>
          <w:lang w:eastAsia="ko-KR"/>
        </w:rPr>
        <w:t xml:space="preserve">where </w:t>
      </w:r>
      <w:r w:rsidRPr="003E2666">
        <w:rPr>
          <w:lang w:eastAsia="zh-CN"/>
        </w:rPr>
        <w:t>θ</w:t>
      </w:r>
      <w:r w:rsidRPr="003E2666">
        <w:rPr>
          <w:lang w:eastAsia="ko-KR"/>
        </w:rPr>
        <w:t xml:space="preserve"> is the angle of arrival of the radio-frequency wave (degrees above the horizon).</w:t>
      </w:r>
    </w:p>
    <w:p w14:paraId="69489796" w14:textId="54F169FE" w:rsidR="001618FA" w:rsidRPr="003E2666" w:rsidDel="004165DC" w:rsidRDefault="001618FA" w:rsidP="00AF0010">
      <w:pPr>
        <w:pStyle w:val="Headingi"/>
        <w:rPr>
          <w:del w:id="232" w:author="Author" w:date="2023-11-08T11:28:00Z"/>
          <w:highlight w:val="cyan"/>
          <w:lang w:eastAsia="ko-KR"/>
        </w:rPr>
      </w:pPr>
      <w:del w:id="233" w:author="Author" w:date="2023-11-08T11:28:00Z">
        <w:r w:rsidRPr="003E2666" w:rsidDel="004165DC">
          <w:rPr>
            <w:highlight w:val="cyan"/>
            <w:lang w:eastAsia="ko-KR"/>
          </w:rPr>
          <w:delText>End of Option 2-1</w:delText>
        </w:r>
      </w:del>
    </w:p>
    <w:p w14:paraId="20EC3507" w14:textId="4D822709" w:rsidR="001618FA" w:rsidRPr="003E2666" w:rsidDel="004165DC" w:rsidRDefault="001618FA" w:rsidP="00AF0010">
      <w:pPr>
        <w:pStyle w:val="Headingi"/>
        <w:rPr>
          <w:del w:id="234" w:author="Author" w:date="2023-11-08T11:28:00Z"/>
          <w:highlight w:val="cyan"/>
          <w:lang w:eastAsia="ko-KR"/>
        </w:rPr>
      </w:pPr>
      <w:del w:id="235" w:author="Author" w:date="2023-11-08T11:28:00Z">
        <w:r w:rsidRPr="003E2666" w:rsidDel="004165DC">
          <w:rPr>
            <w:highlight w:val="cyan"/>
            <w:lang w:eastAsia="ko-KR"/>
          </w:rPr>
          <w:delText>Option 2-2</w:delText>
        </w:r>
      </w:del>
    </w:p>
    <w:p w14:paraId="20BB17B9" w14:textId="6BA961F6" w:rsidR="001618FA" w:rsidRPr="003E2666" w:rsidDel="004165DC" w:rsidRDefault="001618FA" w:rsidP="00AF0010">
      <w:pPr>
        <w:tabs>
          <w:tab w:val="left" w:pos="4395"/>
          <w:tab w:val="left" w:pos="6804"/>
          <w:tab w:val="right" w:pos="7867"/>
          <w:tab w:val="left" w:pos="7938"/>
        </w:tabs>
        <w:spacing w:after="120"/>
        <w:rPr>
          <w:del w:id="236" w:author="Author" w:date="2023-11-08T11:28:00Z"/>
          <w:highlight w:val="cyan"/>
          <w:lang w:eastAsia="zh-CN"/>
        </w:rPr>
      </w:pPr>
      <w:del w:id="237" w:author="Author" w:date="2023-11-08T11:28:00Z">
        <w:r w:rsidRPr="003E2666" w:rsidDel="004165DC">
          <w:rPr>
            <w:highlight w:val="cyan"/>
            <w:lang w:eastAsia="zh-CN"/>
          </w:rPr>
          <w:tab/>
          <w:delText>pfd(δ) = −124.7</w:delText>
        </w:r>
        <w:r w:rsidRPr="003E2666" w:rsidDel="004165DC">
          <w:rPr>
            <w:highlight w:val="cyan"/>
            <w:lang w:eastAsia="zh-CN"/>
          </w:rPr>
          <w:tab/>
          <w:delText>(dB(W/(m</w:delText>
        </w:r>
        <w:r w:rsidRPr="003E2666" w:rsidDel="004165DC">
          <w:rPr>
            <w:highlight w:val="cyan"/>
            <w:vertAlign w:val="superscript"/>
            <w:lang w:eastAsia="zh-CN"/>
          </w:rPr>
          <w:delText>2</w:delText>
        </w:r>
        <w:r w:rsidRPr="003E2666" w:rsidDel="004165DC">
          <w:rPr>
            <w:highlight w:val="cyan"/>
            <w:lang w:eastAsia="zh-CN"/>
          </w:rPr>
          <w:delText xml:space="preserve"> ⸱ 14 MHz))) </w:delText>
        </w:r>
        <w:r w:rsidRPr="003E2666" w:rsidDel="004165DC">
          <w:rPr>
            <w:highlight w:val="cyan"/>
            <w:lang w:eastAsia="zh-CN"/>
          </w:rPr>
          <w:tab/>
          <w:delText>for</w:delText>
        </w:r>
        <w:r w:rsidRPr="003E2666" w:rsidDel="004165DC">
          <w:rPr>
            <w:highlight w:val="cyan"/>
            <w:lang w:eastAsia="zh-CN"/>
          </w:rPr>
          <w:tab/>
          <w:delText>0°</w:delText>
        </w:r>
        <w:r w:rsidRPr="003E2666" w:rsidDel="004165DC">
          <w:rPr>
            <w:highlight w:val="cyan"/>
            <w:lang w:eastAsia="zh-CN"/>
          </w:rPr>
          <w:tab/>
          <w:delText xml:space="preserve"> ≤ δ ≤ 0.01°</w:delText>
        </w:r>
      </w:del>
    </w:p>
    <w:p w14:paraId="4489E74D" w14:textId="69AFA398" w:rsidR="001618FA" w:rsidRPr="003E2666" w:rsidDel="004165DC" w:rsidRDefault="001618FA" w:rsidP="00AF0010">
      <w:pPr>
        <w:tabs>
          <w:tab w:val="left" w:pos="4395"/>
          <w:tab w:val="left" w:pos="6804"/>
          <w:tab w:val="right" w:pos="7867"/>
          <w:tab w:val="left" w:pos="7938"/>
        </w:tabs>
        <w:spacing w:after="120"/>
        <w:rPr>
          <w:del w:id="238" w:author="Author" w:date="2023-11-08T11:28:00Z"/>
          <w:highlight w:val="cyan"/>
          <w:lang w:eastAsia="zh-CN"/>
        </w:rPr>
      </w:pPr>
      <w:del w:id="239" w:author="Author" w:date="2023-11-08T11:28:00Z">
        <w:r w:rsidRPr="003E2666" w:rsidDel="004165DC">
          <w:rPr>
            <w:highlight w:val="cyan"/>
            <w:lang w:eastAsia="zh-CN"/>
          </w:rPr>
          <w:tab/>
          <w:delText>pfd(δ) = −120.9 + 1.9 ∙ log δ</w:delText>
        </w:r>
        <w:r w:rsidRPr="003E2666" w:rsidDel="004165DC">
          <w:rPr>
            <w:highlight w:val="cyan"/>
            <w:lang w:eastAsia="zh-CN"/>
          </w:rPr>
          <w:tab/>
          <w:delText>(dB(W/(m</w:delText>
        </w:r>
        <w:r w:rsidRPr="003E2666" w:rsidDel="004165DC">
          <w:rPr>
            <w:highlight w:val="cyan"/>
            <w:vertAlign w:val="superscript"/>
            <w:lang w:eastAsia="zh-CN"/>
          </w:rPr>
          <w:delText>2</w:delText>
        </w:r>
        <w:r w:rsidRPr="003E2666" w:rsidDel="004165DC">
          <w:rPr>
            <w:highlight w:val="cyan"/>
            <w:lang w:eastAsia="zh-CN"/>
          </w:rPr>
          <w:delText> ⸱ 14 MHz)))</w:delText>
        </w:r>
        <w:r w:rsidRPr="003E2666" w:rsidDel="004165DC">
          <w:rPr>
            <w:highlight w:val="cyan"/>
            <w:lang w:eastAsia="zh-CN"/>
          </w:rPr>
          <w:tab/>
          <w:delText>for</w:delText>
        </w:r>
        <w:r w:rsidRPr="003E2666" w:rsidDel="004165DC">
          <w:rPr>
            <w:highlight w:val="cyan"/>
            <w:lang w:eastAsia="zh-CN"/>
          </w:rPr>
          <w:tab/>
          <w:delText>0.01°</w:delText>
        </w:r>
        <w:r w:rsidRPr="003E2666" w:rsidDel="004165DC">
          <w:rPr>
            <w:highlight w:val="cyan"/>
            <w:lang w:eastAsia="zh-CN"/>
          </w:rPr>
          <w:tab/>
          <w:delText xml:space="preserve"> &lt; δ ≤ 0.3°</w:delText>
        </w:r>
      </w:del>
    </w:p>
    <w:p w14:paraId="797B5FAB" w14:textId="787DF9C0" w:rsidR="001618FA" w:rsidRPr="003E2666" w:rsidDel="004165DC" w:rsidRDefault="001618FA" w:rsidP="00AF0010">
      <w:pPr>
        <w:tabs>
          <w:tab w:val="left" w:pos="4395"/>
          <w:tab w:val="left" w:pos="6804"/>
          <w:tab w:val="right" w:pos="7867"/>
          <w:tab w:val="left" w:pos="7938"/>
        </w:tabs>
        <w:spacing w:after="120"/>
        <w:rPr>
          <w:del w:id="240" w:author="Author" w:date="2023-11-08T11:28:00Z"/>
          <w:highlight w:val="cyan"/>
          <w:lang w:eastAsia="zh-CN"/>
        </w:rPr>
      </w:pPr>
      <w:del w:id="241" w:author="Author" w:date="2023-11-08T11:28:00Z">
        <w:r w:rsidRPr="003E2666" w:rsidDel="004165DC">
          <w:rPr>
            <w:highlight w:val="cyan"/>
            <w:lang w:eastAsia="zh-CN"/>
          </w:rPr>
          <w:tab/>
          <w:delText>pfd(δ) = −116.2 + 11 ∙ log δ</w:delText>
        </w:r>
        <w:r w:rsidRPr="003E2666" w:rsidDel="004165DC">
          <w:rPr>
            <w:highlight w:val="cyan"/>
            <w:lang w:eastAsia="zh-CN"/>
          </w:rPr>
          <w:tab/>
          <w:delText>(dB(W/(m</w:delText>
        </w:r>
        <w:r w:rsidRPr="003E2666" w:rsidDel="004165DC">
          <w:rPr>
            <w:highlight w:val="cyan"/>
            <w:vertAlign w:val="superscript"/>
            <w:lang w:eastAsia="zh-CN"/>
          </w:rPr>
          <w:delText>2</w:delText>
        </w:r>
        <w:r w:rsidRPr="003E2666" w:rsidDel="004165DC">
          <w:rPr>
            <w:highlight w:val="cyan"/>
            <w:lang w:eastAsia="zh-CN"/>
          </w:rPr>
          <w:delText xml:space="preserve"> ⸱ 14 MHz))) </w:delText>
        </w:r>
        <w:r w:rsidRPr="003E2666" w:rsidDel="004165DC">
          <w:rPr>
            <w:highlight w:val="cyan"/>
            <w:lang w:eastAsia="zh-CN"/>
          </w:rPr>
          <w:tab/>
          <w:delText>for</w:delText>
        </w:r>
        <w:r w:rsidRPr="003E2666" w:rsidDel="004165DC">
          <w:rPr>
            <w:highlight w:val="cyan"/>
            <w:lang w:eastAsia="zh-CN"/>
          </w:rPr>
          <w:tab/>
          <w:delText>0.3°</w:delText>
        </w:r>
        <w:r w:rsidRPr="003E2666" w:rsidDel="004165DC">
          <w:rPr>
            <w:highlight w:val="cyan"/>
            <w:lang w:eastAsia="zh-CN"/>
          </w:rPr>
          <w:tab/>
          <w:delText xml:space="preserve"> &lt; δ ≤ 1°</w:delText>
        </w:r>
      </w:del>
    </w:p>
    <w:p w14:paraId="0D121624" w14:textId="48D84D79" w:rsidR="001618FA" w:rsidRPr="003E2666" w:rsidDel="004165DC" w:rsidRDefault="001618FA" w:rsidP="00AF0010">
      <w:pPr>
        <w:tabs>
          <w:tab w:val="left" w:pos="4395"/>
          <w:tab w:val="left" w:pos="6804"/>
          <w:tab w:val="right" w:pos="7867"/>
          <w:tab w:val="left" w:pos="7938"/>
        </w:tabs>
        <w:spacing w:after="120"/>
        <w:rPr>
          <w:del w:id="242" w:author="Author" w:date="2023-11-08T11:28:00Z"/>
          <w:highlight w:val="cyan"/>
          <w:lang w:eastAsia="zh-CN"/>
        </w:rPr>
      </w:pPr>
      <w:del w:id="243" w:author="Author" w:date="2023-11-08T11:28:00Z">
        <w:r w:rsidRPr="003E2666" w:rsidDel="004165DC">
          <w:rPr>
            <w:highlight w:val="cyan"/>
            <w:lang w:eastAsia="zh-CN"/>
          </w:rPr>
          <w:tab/>
          <w:delText>pfd(δ) = −116.2 + 18 ∙ log δ</w:delText>
        </w:r>
        <w:r w:rsidRPr="003E2666" w:rsidDel="004165DC">
          <w:rPr>
            <w:highlight w:val="cyan"/>
            <w:lang w:eastAsia="zh-CN"/>
          </w:rPr>
          <w:tab/>
          <w:delText>(dB(W/(m</w:delText>
        </w:r>
        <w:r w:rsidRPr="003E2666" w:rsidDel="004165DC">
          <w:rPr>
            <w:highlight w:val="cyan"/>
            <w:vertAlign w:val="superscript"/>
            <w:lang w:eastAsia="zh-CN"/>
          </w:rPr>
          <w:delText>2</w:delText>
        </w:r>
        <w:r w:rsidRPr="003E2666" w:rsidDel="004165DC">
          <w:rPr>
            <w:highlight w:val="cyan"/>
            <w:lang w:eastAsia="zh-CN"/>
          </w:rPr>
          <w:delText xml:space="preserve"> ⸱ 14 MHz))) </w:delText>
        </w:r>
        <w:r w:rsidRPr="003E2666" w:rsidDel="004165DC">
          <w:rPr>
            <w:highlight w:val="cyan"/>
            <w:lang w:eastAsia="zh-CN"/>
          </w:rPr>
          <w:tab/>
          <w:delText>for</w:delText>
        </w:r>
        <w:r w:rsidRPr="003E2666" w:rsidDel="004165DC">
          <w:rPr>
            <w:highlight w:val="cyan"/>
            <w:lang w:eastAsia="zh-CN"/>
          </w:rPr>
          <w:tab/>
          <w:delText>1°</w:delText>
        </w:r>
        <w:r w:rsidRPr="003E2666" w:rsidDel="004165DC">
          <w:rPr>
            <w:highlight w:val="cyan"/>
            <w:lang w:eastAsia="zh-CN"/>
          </w:rPr>
          <w:tab/>
          <w:delText xml:space="preserve"> &lt; δ ≤ 2°</w:delText>
        </w:r>
      </w:del>
    </w:p>
    <w:p w14:paraId="09E80FAA" w14:textId="66381D1D" w:rsidR="001618FA" w:rsidRPr="003E2666" w:rsidDel="004165DC" w:rsidRDefault="001618FA" w:rsidP="00AF0010">
      <w:pPr>
        <w:tabs>
          <w:tab w:val="left" w:pos="4395"/>
          <w:tab w:val="left" w:pos="6804"/>
          <w:tab w:val="right" w:pos="7867"/>
          <w:tab w:val="left" w:pos="7938"/>
        </w:tabs>
        <w:spacing w:after="120"/>
        <w:rPr>
          <w:del w:id="244" w:author="Author" w:date="2023-11-08T11:28:00Z"/>
          <w:highlight w:val="cyan"/>
          <w:lang w:eastAsia="zh-CN"/>
        </w:rPr>
      </w:pPr>
      <w:del w:id="245" w:author="Author" w:date="2023-11-08T11:28:00Z">
        <w:r w:rsidRPr="003E2666" w:rsidDel="004165DC">
          <w:rPr>
            <w:highlight w:val="cyan"/>
            <w:lang w:eastAsia="zh-CN"/>
          </w:rPr>
          <w:tab/>
          <w:delText>pfd(δ) = −117.9 + 23.7 ∙ log δ</w:delText>
        </w:r>
        <w:r w:rsidRPr="003E2666" w:rsidDel="004165DC">
          <w:rPr>
            <w:highlight w:val="cyan"/>
            <w:lang w:eastAsia="zh-CN"/>
          </w:rPr>
          <w:tab/>
          <w:delText>(dB(W/(m</w:delText>
        </w:r>
        <w:r w:rsidRPr="003E2666" w:rsidDel="004165DC">
          <w:rPr>
            <w:highlight w:val="cyan"/>
            <w:vertAlign w:val="superscript"/>
            <w:lang w:eastAsia="zh-CN"/>
          </w:rPr>
          <w:delText>2</w:delText>
        </w:r>
        <w:r w:rsidRPr="003E2666" w:rsidDel="004165DC">
          <w:rPr>
            <w:highlight w:val="cyan"/>
            <w:lang w:eastAsia="zh-CN"/>
          </w:rPr>
          <w:delText xml:space="preserve"> ⸱ 14 MHz))) </w:delText>
        </w:r>
        <w:r w:rsidRPr="003E2666" w:rsidDel="004165DC">
          <w:rPr>
            <w:highlight w:val="cyan"/>
            <w:lang w:eastAsia="zh-CN"/>
          </w:rPr>
          <w:tab/>
          <w:delText>for</w:delText>
        </w:r>
        <w:r w:rsidRPr="003E2666" w:rsidDel="004165DC">
          <w:rPr>
            <w:highlight w:val="cyan"/>
            <w:lang w:eastAsia="zh-CN"/>
          </w:rPr>
          <w:tab/>
          <w:delText>2°</w:delText>
        </w:r>
        <w:r w:rsidRPr="003E2666" w:rsidDel="004165DC">
          <w:rPr>
            <w:highlight w:val="cyan"/>
            <w:lang w:eastAsia="zh-CN"/>
          </w:rPr>
          <w:tab/>
          <w:delText xml:space="preserve"> &lt; δ ≤ 8°</w:delText>
        </w:r>
      </w:del>
    </w:p>
    <w:p w14:paraId="26ADA328" w14:textId="165C45BB" w:rsidR="001618FA" w:rsidRPr="003E2666" w:rsidDel="004165DC" w:rsidRDefault="001618FA" w:rsidP="00AF0010">
      <w:pPr>
        <w:tabs>
          <w:tab w:val="left" w:pos="4395"/>
          <w:tab w:val="left" w:pos="6804"/>
          <w:tab w:val="right" w:pos="7867"/>
          <w:tab w:val="left" w:pos="7938"/>
        </w:tabs>
        <w:spacing w:after="120"/>
        <w:rPr>
          <w:del w:id="246" w:author="Author" w:date="2023-11-08T11:28:00Z"/>
          <w:highlight w:val="cyan"/>
          <w:lang w:eastAsia="zh-CN"/>
        </w:rPr>
      </w:pPr>
      <w:del w:id="247" w:author="Author" w:date="2023-11-08T11:28:00Z">
        <w:r w:rsidRPr="003E2666" w:rsidDel="004165DC">
          <w:rPr>
            <w:highlight w:val="cyan"/>
            <w:lang w:eastAsia="zh-CN"/>
          </w:rPr>
          <w:tab/>
          <w:delText>pfd(δ) = −96.5</w:delText>
        </w:r>
        <w:r w:rsidRPr="003E2666" w:rsidDel="004165DC">
          <w:rPr>
            <w:highlight w:val="cyan"/>
            <w:lang w:eastAsia="zh-CN"/>
          </w:rPr>
          <w:tab/>
          <w:delText>(dB(W/(m</w:delText>
        </w:r>
        <w:r w:rsidRPr="003E2666" w:rsidDel="004165DC">
          <w:rPr>
            <w:highlight w:val="cyan"/>
            <w:vertAlign w:val="superscript"/>
            <w:lang w:eastAsia="zh-CN"/>
          </w:rPr>
          <w:delText>2</w:delText>
        </w:r>
        <w:r w:rsidRPr="003E2666" w:rsidDel="004165DC">
          <w:rPr>
            <w:highlight w:val="cyan"/>
            <w:lang w:eastAsia="zh-CN"/>
          </w:rPr>
          <w:delText xml:space="preserve"> ⸱ 14 MHz))) </w:delText>
        </w:r>
        <w:r w:rsidRPr="003E2666" w:rsidDel="004165DC">
          <w:rPr>
            <w:highlight w:val="cyan"/>
            <w:lang w:eastAsia="zh-CN"/>
          </w:rPr>
          <w:tab/>
          <w:delText>for</w:delText>
        </w:r>
        <w:r w:rsidRPr="003E2666" w:rsidDel="004165DC">
          <w:rPr>
            <w:highlight w:val="cyan"/>
            <w:lang w:eastAsia="zh-CN"/>
          </w:rPr>
          <w:tab/>
          <w:delText>8°</w:delText>
        </w:r>
        <w:r w:rsidRPr="003E2666" w:rsidDel="004165DC">
          <w:rPr>
            <w:highlight w:val="cyan"/>
            <w:lang w:eastAsia="zh-CN"/>
          </w:rPr>
          <w:tab/>
          <w:delText xml:space="preserve"> &lt; δ ≤ 90°</w:delText>
        </w:r>
      </w:del>
    </w:p>
    <w:p w14:paraId="6E590A6C" w14:textId="3013C98A" w:rsidR="001618FA" w:rsidRPr="003E2666" w:rsidDel="004165DC" w:rsidRDefault="001618FA" w:rsidP="00AF0010">
      <w:pPr>
        <w:rPr>
          <w:del w:id="248" w:author="Author" w:date="2023-11-08T11:28:00Z"/>
          <w:highlight w:val="cyan"/>
          <w:lang w:eastAsia="ko-KR"/>
        </w:rPr>
      </w:pPr>
      <w:del w:id="249" w:author="Author" w:date="2023-11-08T11:28:00Z">
        <w:r w:rsidRPr="003E2666" w:rsidDel="004165DC">
          <w:rPr>
            <w:highlight w:val="cyan"/>
            <w:lang w:eastAsia="ko-KR"/>
          </w:rPr>
          <w:delText xml:space="preserve">where δ is the angle of arrival of the radio-frequency wave (degrees above the horizon). </w:delText>
        </w:r>
      </w:del>
    </w:p>
    <w:p w14:paraId="68F1C9B8" w14:textId="3DB7B369" w:rsidR="001618FA" w:rsidRPr="003E2666" w:rsidDel="004165DC" w:rsidRDefault="001618FA" w:rsidP="00AF0010">
      <w:pPr>
        <w:pStyle w:val="Headingi"/>
        <w:rPr>
          <w:del w:id="250" w:author="Author" w:date="2023-11-08T11:28:00Z"/>
          <w:lang w:eastAsia="ko-KR"/>
        </w:rPr>
      </w:pPr>
      <w:del w:id="251" w:author="Author" w:date="2023-11-08T11:28:00Z">
        <w:r w:rsidRPr="003E2666" w:rsidDel="004165DC">
          <w:rPr>
            <w:highlight w:val="cyan"/>
            <w:lang w:eastAsia="ko-KR"/>
          </w:rPr>
          <w:delText>End of Option 2-2</w:delText>
        </w:r>
      </w:del>
    </w:p>
    <w:p w14:paraId="0D2297D9" w14:textId="16823573" w:rsidR="004165DC" w:rsidRPr="003E2666" w:rsidRDefault="000116B7" w:rsidP="003665CA">
      <w:pPr>
        <w:rPr>
          <w:ins w:id="252" w:author="Author" w:date="2023-11-08T11:28:00Z"/>
          <w:lang w:eastAsia="ko-KR"/>
        </w:rPr>
      </w:pPr>
      <w:ins w:id="253" w:author="Author" w:date="2023-11-08T11:28:00Z">
        <w:r w:rsidRPr="003E2666">
          <w:rPr>
            <w:rFonts w:eastAsiaTheme="minorEastAsia"/>
            <w:b/>
            <w:bCs/>
            <w:highlight w:val="cyan"/>
            <w:lang w:eastAsia="zh-CN"/>
          </w:rPr>
          <w:t>Reasons:</w:t>
        </w:r>
        <w:r w:rsidRPr="003E2666">
          <w:rPr>
            <w:rFonts w:eastAsiaTheme="minorEastAsia"/>
            <w:highlight w:val="cyan"/>
            <w:lang w:eastAsia="zh-CN"/>
          </w:rPr>
          <w:t xml:space="preserve"> the Republic of Korea supports Option</w:t>
        </w:r>
      </w:ins>
      <w:ins w:id="254" w:author="TPU E CO" w:date="2023-11-08T16:49:00Z">
        <w:r w:rsidR="0061114B" w:rsidRPr="003E2666">
          <w:rPr>
            <w:rFonts w:eastAsiaTheme="minorEastAsia"/>
            <w:highlight w:val="cyan"/>
            <w:lang w:eastAsia="zh-CN"/>
          </w:rPr>
          <w:t> </w:t>
        </w:r>
      </w:ins>
      <w:ins w:id="255" w:author="Author" w:date="2023-11-08T11:28:00Z">
        <w:r w:rsidRPr="003E2666">
          <w:rPr>
            <w:rFonts w:eastAsiaTheme="minorEastAsia"/>
            <w:highlight w:val="cyan"/>
            <w:lang w:eastAsia="zh-CN"/>
          </w:rPr>
          <w:t>2</w:t>
        </w:r>
      </w:ins>
      <w:ins w:id="256" w:author="TPU E CO" w:date="2023-11-08T16:49:00Z">
        <w:r w:rsidR="0061114B" w:rsidRPr="003E2666">
          <w:rPr>
            <w:rFonts w:eastAsiaTheme="minorEastAsia"/>
            <w:highlight w:val="cyan"/>
            <w:lang w:eastAsia="zh-CN"/>
          </w:rPr>
          <w:noBreakHyphen/>
        </w:r>
      </w:ins>
      <w:ins w:id="257" w:author="Author" w:date="2023-11-08T11:28:00Z">
        <w:r w:rsidRPr="003E2666">
          <w:rPr>
            <w:rFonts w:eastAsiaTheme="minorEastAsia"/>
            <w:highlight w:val="cyan"/>
            <w:lang w:eastAsia="zh-CN"/>
          </w:rPr>
          <w:t>1.</w:t>
        </w:r>
      </w:ins>
    </w:p>
    <w:p w14:paraId="1ED474AF" w14:textId="77777777" w:rsidR="001618FA" w:rsidRPr="003E2666" w:rsidRDefault="001618FA" w:rsidP="00AF0010">
      <w:pPr>
        <w:pStyle w:val="AppendixNo"/>
      </w:pPr>
      <w:r w:rsidRPr="003E2666">
        <w:t>APPENDIX</w:t>
      </w:r>
    </w:p>
    <w:p w14:paraId="578D1312" w14:textId="77777777" w:rsidR="001618FA" w:rsidRPr="003E2666" w:rsidRDefault="001618FA" w:rsidP="00AF0010">
      <w:pPr>
        <w:pStyle w:val="Normalaftertitle"/>
      </w:pPr>
      <w:r w:rsidRPr="003E2666">
        <w:t>To check the compliance of the non-GSO emissions with the pfd mask described in Annex 2, the following procedures shall be followed:</w:t>
      </w:r>
    </w:p>
    <w:p w14:paraId="5A218DE7" w14:textId="6E4C205C" w:rsidR="001618FA" w:rsidRPr="003E2666" w:rsidRDefault="001618FA" w:rsidP="00AF0010">
      <w:pPr>
        <w:pStyle w:val="enumlev1"/>
      </w:pPr>
      <w:r w:rsidRPr="003E2666">
        <w:t>1)</w:t>
      </w:r>
      <w:r w:rsidRPr="003E2666">
        <w:tab/>
        <w:t>Parameter</w:t>
      </w:r>
      <w:r w:rsidRPr="003E2666">
        <w:rPr>
          <w:i/>
          <w:iCs/>
        </w:rPr>
        <w:t> a</w:t>
      </w:r>
      <w:r w:rsidRPr="003E2666">
        <w:t xml:space="preserve"> </w:t>
      </w:r>
      <w:r w:rsidRPr="003E2666">
        <w:rPr>
          <w:rFonts w:eastAsiaTheme="minorEastAsia"/>
        </w:rPr>
        <w:t>is the orbital altitude</w:t>
      </w:r>
      <w:r w:rsidR="0061114B" w:rsidRPr="003E2666">
        <w:rPr>
          <w:rFonts w:eastAsiaTheme="minorEastAsia"/>
        </w:rPr>
        <w:t> </w:t>
      </w:r>
      <w:r w:rsidRPr="003E2666">
        <w:rPr>
          <w:rFonts w:eastAsiaTheme="minorEastAsia"/>
        </w:rPr>
        <w:t xml:space="preserve">(km) of the </w:t>
      </w:r>
      <w:r w:rsidRPr="003E2666">
        <w:t xml:space="preserve">non-GSO system identified in </w:t>
      </w:r>
      <w:r w:rsidRPr="003E2666">
        <w:rPr>
          <w:i/>
          <w:iCs/>
        </w:rPr>
        <w:t>resolves further</w:t>
      </w:r>
      <w:r w:rsidRPr="003E2666">
        <w:t> 1c</w:t>
      </w:r>
      <w:r w:rsidRPr="003E2666">
        <w:rPr>
          <w:i/>
          <w:iCs/>
        </w:rPr>
        <w:t>)</w:t>
      </w:r>
      <w:r w:rsidRPr="003E2666">
        <w:t xml:space="preserve"> or in </w:t>
      </w:r>
      <w:r w:rsidRPr="003E2666">
        <w:rPr>
          <w:i/>
          <w:iCs/>
        </w:rPr>
        <w:t>resolves further</w:t>
      </w:r>
      <w:r w:rsidRPr="003E2666">
        <w:t> 1</w:t>
      </w:r>
      <w:r w:rsidRPr="003E2666">
        <w:rPr>
          <w:i/>
          <w:iCs/>
        </w:rPr>
        <w:t>d)</w:t>
      </w:r>
      <w:r w:rsidRPr="003E2666">
        <w:t xml:space="preserve">, </w:t>
      </w:r>
      <w:r w:rsidRPr="003E2666">
        <w:rPr>
          <w:i/>
          <w:iCs/>
        </w:rPr>
        <w:t>PSD</w:t>
      </w:r>
      <w:r w:rsidRPr="003E2666">
        <w:t xml:space="preserve"> is the power spectral density in the reference bandwidth associated with the pfd limit, and compute the off-axis gain pattern</w:t>
      </w:r>
      <w:r w:rsidR="0061114B" w:rsidRPr="003E2666">
        <w:t> </w:t>
      </w:r>
      <w:r w:rsidRPr="003E2666">
        <w:rPr>
          <w:i/>
          <w:iCs/>
        </w:rPr>
        <w:t>Gtx</w:t>
      </w:r>
      <w:r w:rsidRPr="003E2666">
        <w:t>(φ), with φ being the off-axis angle in the direction of the terrestrial receiver. Assume the Earth is a sphere whose radius,</w:t>
      </w:r>
      <w:r w:rsidR="0061114B" w:rsidRPr="003E2666">
        <w:t> </w:t>
      </w:r>
      <w:r w:rsidRPr="003E2666">
        <w:rPr>
          <w:i/>
          <w:iCs/>
        </w:rPr>
        <w:t>R</w:t>
      </w:r>
      <w:r w:rsidRPr="003E2666">
        <w:rPr>
          <w:i/>
          <w:iCs/>
          <w:vertAlign w:val="subscript"/>
        </w:rPr>
        <w:t>e</w:t>
      </w:r>
      <w:r w:rsidRPr="003E2666">
        <w:t>, is 6 378 km.</w:t>
      </w:r>
    </w:p>
    <w:p w14:paraId="544DB421" w14:textId="77777777" w:rsidR="001618FA" w:rsidRPr="003E2666" w:rsidRDefault="001618FA" w:rsidP="00AF0010">
      <w:pPr>
        <w:pStyle w:val="enumlev1"/>
      </w:pPr>
      <w:r w:rsidRPr="003E2666">
        <w:lastRenderedPageBreak/>
        <w:t>2)</w:t>
      </w:r>
      <w:r w:rsidRPr="003E2666">
        <w:tab/>
        <w:t>Compute the angle, as seen from the non-GSO system transmitting in frequency range 27.5-29.5 GHz (the user space station), between the centre of the Earth and the GSO network or non-GSO systems receiving in the frequency range 27.5-29.5 GHz (the service provider space station) assuming that the user is at the edge of the cone of coverage with the formula:</w:t>
      </w:r>
    </w:p>
    <w:p w14:paraId="44042E54" w14:textId="77777777" w:rsidR="001618FA" w:rsidRPr="003E2666" w:rsidRDefault="001618FA" w:rsidP="00AF0010">
      <w:pPr>
        <w:pStyle w:val="Equation"/>
      </w:pPr>
      <w:r w:rsidRPr="003E2666">
        <w:tab/>
      </w:r>
      <w:r w:rsidRPr="003E2666">
        <w:tab/>
      </w:r>
      <w:r w:rsidRPr="003E2666">
        <w:rPr>
          <w:position w:val="-32"/>
        </w:rPr>
        <w:object w:dxaOrig="1840" w:dyaOrig="760" w14:anchorId="3D9A9803">
          <v:shape id="shape56" o:spid="_x0000_i1036" type="#_x0000_t75" style="width:92.15pt;height:40.3pt" o:ole="">
            <v:imagedata r:id="rId38" o:title=""/>
          </v:shape>
          <o:OLEObject Type="Embed" ProgID="Equation.DSMT4" ShapeID="shape56" DrawAspect="Content" ObjectID="_1761573178" r:id="rId39"/>
        </w:object>
      </w:r>
    </w:p>
    <w:p w14:paraId="6F722C45" w14:textId="772105EE" w:rsidR="001618FA" w:rsidRPr="003E2666" w:rsidRDefault="001618FA" w:rsidP="00AF0010">
      <w:pPr>
        <w:pStyle w:val="enumlev1"/>
      </w:pPr>
      <w:r w:rsidRPr="003E2666">
        <w:t>3)</w:t>
      </w:r>
      <w:r w:rsidRPr="003E2666">
        <w:tab/>
        <w:t>Sweep angle of arrival to the terrestrial station,</w:t>
      </w:r>
      <w:r w:rsidR="0061114B" w:rsidRPr="003E2666">
        <w:t> </w:t>
      </w:r>
      <w:r w:rsidRPr="003E2666">
        <w:t>θ</w:t>
      </w:r>
      <w:r w:rsidR="0061114B" w:rsidRPr="003E2666">
        <w:t xml:space="preserve"> </w:t>
      </w:r>
      <w:r w:rsidRPr="003E2666">
        <w:t>from</w:t>
      </w:r>
      <w:r w:rsidR="0061114B" w:rsidRPr="003E2666">
        <w:t> </w:t>
      </w:r>
      <w:r w:rsidRPr="003E2666">
        <w:t>0 to</w:t>
      </w:r>
      <w:r w:rsidR="0061114B" w:rsidRPr="003E2666">
        <w:t> </w:t>
      </w:r>
      <w:r w:rsidRPr="003E2666">
        <w:t>90 degrees in 0.1</w:t>
      </w:r>
      <w:r w:rsidR="0061114B" w:rsidRPr="003E2666">
        <w:noBreakHyphen/>
      </w:r>
      <w:r w:rsidRPr="003E2666">
        <w:t>degree increments.</w:t>
      </w:r>
    </w:p>
    <w:p w14:paraId="0A195884" w14:textId="4DE06D18" w:rsidR="001618FA" w:rsidRPr="003E2666" w:rsidRDefault="001618FA" w:rsidP="00AF0010">
      <w:pPr>
        <w:pStyle w:val="enumlev1"/>
      </w:pPr>
      <w:r w:rsidRPr="003E2666">
        <w:t>4)</w:t>
      </w:r>
      <w:r w:rsidRPr="003E2666">
        <w:tab/>
        <w:t>Compute satellite angle</w:t>
      </w:r>
      <w:r w:rsidR="0061114B" w:rsidRPr="003E2666">
        <w:t> </w:t>
      </w:r>
      <w:r w:rsidRPr="003E2666">
        <w:rPr>
          <w:position w:val="-32"/>
        </w:rPr>
        <w:object w:dxaOrig="2700" w:dyaOrig="760" w14:anchorId="6EC6920A">
          <v:shape id="shape59" o:spid="_x0000_i1037" type="#_x0000_t75" style="width:132.5pt;height:38pt" o:ole="">
            <v:imagedata r:id="rId40" o:title=""/>
          </v:shape>
          <o:OLEObject Type="Embed" ProgID="Equation.DSMT4" ShapeID="shape59" DrawAspect="Content" ObjectID="_1761573179" r:id="rId41"/>
        </w:object>
      </w:r>
      <w:r w:rsidRPr="003E2666">
        <w:t xml:space="preserve">. </w:t>
      </w:r>
    </w:p>
    <w:p w14:paraId="096586C4" w14:textId="455F028D" w:rsidR="001618FA" w:rsidRPr="003E2666" w:rsidRDefault="001618FA" w:rsidP="00AF0010">
      <w:pPr>
        <w:pStyle w:val="enumlev1"/>
      </w:pPr>
      <w:r w:rsidRPr="003E2666">
        <w:t>5)</w:t>
      </w:r>
      <w:r w:rsidRPr="003E2666">
        <w:tab/>
        <w:t>Compute off-axis angle</w:t>
      </w:r>
      <w:r w:rsidR="0061114B" w:rsidRPr="003E2666">
        <w:t> </w:t>
      </w:r>
      <w:r w:rsidRPr="003E2666">
        <w:t>φ = 180 − δ − γ.</w:t>
      </w:r>
    </w:p>
    <w:p w14:paraId="16EFB345" w14:textId="249EDD10" w:rsidR="001618FA" w:rsidRPr="003E2666" w:rsidRDefault="001618FA" w:rsidP="00AF0010">
      <w:pPr>
        <w:pStyle w:val="enumlev1"/>
      </w:pPr>
      <w:r w:rsidRPr="003E2666">
        <w:t>6)</w:t>
      </w:r>
      <w:r w:rsidRPr="003E2666">
        <w:tab/>
      </w:r>
      <w:r w:rsidRPr="003E2666">
        <w:rPr>
          <w:rFonts w:eastAsiaTheme="minorEastAsia"/>
        </w:rPr>
        <w:t>Compute the gain</w:t>
      </w:r>
      <w:r w:rsidR="0061114B" w:rsidRPr="003E2666">
        <w:rPr>
          <w:rFonts w:eastAsiaTheme="minorEastAsia"/>
        </w:rPr>
        <w:t> </w:t>
      </w:r>
      <w:r w:rsidRPr="003E2666">
        <w:rPr>
          <w:rFonts w:eastAsiaTheme="minorEastAsia"/>
          <w:i/>
          <w:iCs/>
        </w:rPr>
        <w:t>Gtx</w:t>
      </w:r>
      <w:r w:rsidRPr="003E2666">
        <w:rPr>
          <w:rFonts w:eastAsiaTheme="minorEastAsia"/>
        </w:rPr>
        <w:t xml:space="preserve"> in dBi towards the Earth point for each of the angles from step 5, using the user space station transmit antenna pattern.</w:t>
      </w:r>
    </w:p>
    <w:p w14:paraId="04BD1C09" w14:textId="449B7E1F" w:rsidR="001618FA" w:rsidRPr="003E2666" w:rsidRDefault="001618FA" w:rsidP="00AF0010">
      <w:pPr>
        <w:pStyle w:val="enumlev1"/>
      </w:pPr>
      <w:r w:rsidRPr="003E2666">
        <w:t>7)</w:t>
      </w:r>
      <w:r w:rsidRPr="003E2666">
        <w:tab/>
      </w:r>
      <w:r w:rsidRPr="003E2666">
        <w:rPr>
          <w:rFonts w:eastAsiaTheme="minorEastAsia"/>
        </w:rPr>
        <w:t>Compute slant range</w:t>
      </w:r>
      <w:r w:rsidR="0061114B" w:rsidRPr="003E2666">
        <w:rPr>
          <w:rFonts w:eastAsiaTheme="minorEastAsia"/>
        </w:rPr>
        <w:t> </w:t>
      </w:r>
      <w:r w:rsidRPr="003E2666">
        <w:rPr>
          <w:position w:val="-32"/>
        </w:rPr>
        <w:object w:dxaOrig="2560" w:dyaOrig="740" w14:anchorId="52DD7980">
          <v:shape id="shape62" o:spid="_x0000_i1038" type="#_x0000_t75" style="width:131.9pt;height:37.45pt" o:ole="">
            <v:imagedata r:id="rId42" o:title=""/>
          </v:shape>
          <o:OLEObject Type="Embed" ProgID="Equation.DSMT4" ShapeID="shape62" DrawAspect="Content" ObjectID="_1761573180" r:id="rId43"/>
        </w:object>
      </w:r>
      <w:r w:rsidRPr="003E2666">
        <w:t>.</w:t>
      </w:r>
    </w:p>
    <w:p w14:paraId="65E9410F" w14:textId="0010B122" w:rsidR="001618FA" w:rsidRPr="003E2666" w:rsidRDefault="001618FA" w:rsidP="00AF0010">
      <w:pPr>
        <w:pStyle w:val="enumlev1"/>
      </w:pPr>
      <w:r w:rsidRPr="003E2666">
        <w:t>8)</w:t>
      </w:r>
      <w:r w:rsidRPr="003E2666">
        <w:tab/>
      </w:r>
      <w:r w:rsidRPr="003E2666">
        <w:rPr>
          <w:rFonts w:eastAsiaTheme="minorEastAsia"/>
        </w:rPr>
        <w:t>Compute the atmospheric attenuation</w:t>
      </w:r>
      <w:r w:rsidR="0061114B" w:rsidRPr="003E2666">
        <w:rPr>
          <w:rFonts w:eastAsiaTheme="minorEastAsia"/>
        </w:rPr>
        <w:t> </w:t>
      </w:r>
      <w:r w:rsidRPr="003E2666">
        <w:rPr>
          <w:rFonts w:eastAsiaTheme="minorEastAsia"/>
          <w:i/>
          <w:iCs/>
        </w:rPr>
        <w:t>A</w:t>
      </w:r>
      <w:r w:rsidRPr="003E2666">
        <w:rPr>
          <w:rFonts w:eastAsiaTheme="minorEastAsia"/>
          <w:i/>
          <w:iCs/>
          <w:vertAlign w:val="subscript"/>
        </w:rPr>
        <w:t>atm</w:t>
      </w:r>
      <w:r w:rsidRPr="003E2666">
        <w:rPr>
          <w:rFonts w:eastAsiaTheme="minorEastAsia"/>
        </w:rPr>
        <w:t xml:space="preserve"> in dB, for the corresponding angle of arrival, θ, using Recommendation ITU</w:t>
      </w:r>
      <w:r w:rsidRPr="003E2666">
        <w:rPr>
          <w:rFonts w:eastAsiaTheme="minorEastAsia"/>
        </w:rPr>
        <w:noBreakHyphen/>
        <w:t>R P.676</w:t>
      </w:r>
      <w:r w:rsidRPr="003E2666">
        <w:rPr>
          <w:rFonts w:eastAsiaTheme="minorEastAsia"/>
        </w:rPr>
        <w:noBreakHyphen/>
        <w:t>13 with the mean global standard atmosphere from Recommendation ITU</w:t>
      </w:r>
      <w:r w:rsidRPr="003E2666">
        <w:rPr>
          <w:rFonts w:eastAsiaTheme="minorEastAsia"/>
        </w:rPr>
        <w:noBreakHyphen/>
        <w:t>R P.835</w:t>
      </w:r>
      <w:r w:rsidRPr="003E2666">
        <w:rPr>
          <w:rFonts w:eastAsiaTheme="minorEastAsia"/>
        </w:rPr>
        <w:noBreakHyphen/>
        <w:t>6.</w:t>
      </w:r>
    </w:p>
    <w:p w14:paraId="4071DAB4" w14:textId="77777777" w:rsidR="001618FA" w:rsidRPr="003E2666" w:rsidRDefault="001618FA" w:rsidP="00AF0010">
      <w:pPr>
        <w:pStyle w:val="enumlev1"/>
      </w:pPr>
      <w:r w:rsidRPr="003E2666">
        <w:t>9)</w:t>
      </w:r>
      <w:r w:rsidRPr="003E2666">
        <w:tab/>
      </w:r>
      <w:r w:rsidRPr="003E2666">
        <w:rPr>
          <w:rFonts w:eastAsiaTheme="minorEastAsia"/>
        </w:rPr>
        <w:t xml:space="preserve">Compute the </w:t>
      </w:r>
      <w:r w:rsidRPr="003E2666">
        <w:rPr>
          <w:rFonts w:eastAsiaTheme="minorEastAsia"/>
          <w:i/>
          <w:iCs/>
        </w:rPr>
        <w:t>PFD</w:t>
      </w:r>
      <w:r w:rsidRPr="003E2666">
        <w:rPr>
          <w:rFonts w:eastAsiaTheme="minorEastAsia"/>
        </w:rPr>
        <w:t xml:space="preserve"> on the ground as:</w:t>
      </w:r>
    </w:p>
    <w:p w14:paraId="6AE007B3" w14:textId="77777777" w:rsidR="001618FA" w:rsidRPr="003E2666" w:rsidRDefault="001618FA" w:rsidP="00AF0010">
      <w:pPr>
        <w:pStyle w:val="Equation"/>
      </w:pPr>
      <w:r w:rsidRPr="003E2666">
        <w:tab/>
      </w:r>
      <w:r w:rsidRPr="003E2666">
        <w:tab/>
      </w:r>
      <w:r w:rsidRPr="003E2666">
        <w:rPr>
          <w:position w:val="-22"/>
        </w:rPr>
        <w:object w:dxaOrig="4860" w:dyaOrig="560" w14:anchorId="158B04AF">
          <v:shape id="shape65" o:spid="_x0000_i1039" type="#_x0000_t75" style="width:242.5pt;height:27.65pt" o:ole="">
            <v:imagedata r:id="rId44" o:title=""/>
          </v:shape>
          <o:OLEObject Type="Embed" ProgID="Equation.DSMT4" ShapeID="shape65" DrawAspect="Content" ObjectID="_1761573181" r:id="rId45"/>
        </w:object>
      </w:r>
    </w:p>
    <w:p w14:paraId="2F9455D7" w14:textId="337F62C7" w:rsidR="001618FA" w:rsidRPr="003E2666" w:rsidRDefault="001618FA" w:rsidP="00AF0010">
      <w:pPr>
        <w:pStyle w:val="AnnexNo"/>
        <w:rPr>
          <w:lang w:eastAsia="zh-CN"/>
        </w:rPr>
      </w:pPr>
      <w:bookmarkStart w:id="258" w:name="_Toc119922780"/>
      <w:r w:rsidRPr="003E2666">
        <w:rPr>
          <w:lang w:eastAsia="zh-CN"/>
        </w:rPr>
        <w:t>ANNEX</w:t>
      </w:r>
      <w:r w:rsidR="0061114B" w:rsidRPr="003E2666">
        <w:rPr>
          <w:lang w:eastAsia="zh-CN"/>
        </w:rPr>
        <w:t> </w:t>
      </w:r>
      <w:r w:rsidRPr="003E2666">
        <w:rPr>
          <w:lang w:eastAsia="zh-CN"/>
        </w:rPr>
        <w:t>3 TO draft new RESOLUTION</w:t>
      </w:r>
      <w:r w:rsidR="0061114B" w:rsidRPr="003E2666">
        <w:rPr>
          <w:lang w:eastAsia="zh-CN"/>
        </w:rPr>
        <w:t> </w:t>
      </w:r>
      <w:r w:rsidRPr="003E2666">
        <w:rPr>
          <w:lang w:eastAsia="zh-CN"/>
        </w:rPr>
        <w:t>[A117</w:t>
      </w:r>
      <w:r w:rsidR="0061114B" w:rsidRPr="003E2666">
        <w:rPr>
          <w:lang w:eastAsia="zh-CN"/>
        </w:rPr>
        <w:noBreakHyphen/>
      </w:r>
      <w:r w:rsidRPr="003E2666">
        <w:rPr>
          <w:lang w:eastAsia="zh-CN"/>
        </w:rPr>
        <w:t>B] (WRC</w:t>
      </w:r>
      <w:r w:rsidRPr="003E2666">
        <w:rPr>
          <w:lang w:eastAsia="zh-CN"/>
        </w:rPr>
        <w:noBreakHyphen/>
        <w:t>23)</w:t>
      </w:r>
      <w:bookmarkEnd w:id="258"/>
    </w:p>
    <w:p w14:paraId="68ADDDAA" w14:textId="77777777" w:rsidR="001618FA" w:rsidRPr="003E2666" w:rsidRDefault="001618FA" w:rsidP="00AF0010">
      <w:pPr>
        <w:pStyle w:val="Annextitle"/>
        <w:rPr>
          <w:lang w:eastAsia="zh-CN"/>
        </w:rPr>
      </w:pPr>
      <w:r w:rsidRPr="003E2666">
        <w:rPr>
          <w:lang w:eastAsia="zh-CN"/>
        </w:rPr>
        <w:t>Provisions</w:t>
      </w:r>
      <w:r w:rsidRPr="003E2666">
        <w:t xml:space="preserve"> </w:t>
      </w:r>
      <w:r w:rsidRPr="003E2666">
        <w:rPr>
          <w:lang w:eastAsia="zh-CN"/>
        </w:rPr>
        <w:t>for non-GSO space stations</w:t>
      </w:r>
      <w:r w:rsidRPr="003E2666">
        <w:rPr>
          <w:rStyle w:val="FootnoteReference"/>
          <w:lang w:eastAsia="zh-CN"/>
        </w:rPr>
        <w:footnoteReference w:customMarkFollows="1" w:id="1"/>
        <w:t>1</w:t>
      </w:r>
      <w:r w:rsidRPr="003E2666">
        <w:rPr>
          <w:lang w:eastAsia="zh-CN"/>
        </w:rPr>
        <w:t xml:space="preserve"> links in the </w:t>
      </w:r>
      <w:r w:rsidRPr="003E2666">
        <w:t xml:space="preserve">frequency bands </w:t>
      </w:r>
      <w:r w:rsidRPr="003E2666">
        <w:rPr>
          <w:lang w:eastAsia="zh-CN"/>
        </w:rPr>
        <w:t xml:space="preserve">18.3-18.6 GHz and 18.8-19.1 GHz towards non-GSO space stations with </w:t>
      </w:r>
      <w:r w:rsidRPr="003E2666">
        <w:rPr>
          <w:lang w:eastAsia="zh-CN"/>
        </w:rPr>
        <w:br/>
        <w:t xml:space="preserve">respect to EESS (passive) in the frequency band 18.6-18.8 GHz </w:t>
      </w:r>
    </w:p>
    <w:p w14:paraId="711DA450" w14:textId="79D688B5" w:rsidR="001618FA" w:rsidRPr="003E2666" w:rsidDel="00512E71" w:rsidRDefault="001618FA" w:rsidP="00AF0010">
      <w:pPr>
        <w:pStyle w:val="Normalaftertitle"/>
        <w:rPr>
          <w:del w:id="259" w:author="Author" w:date="2023-11-08T11:28:00Z"/>
          <w:i/>
          <w:iCs/>
        </w:rPr>
      </w:pPr>
      <w:del w:id="260" w:author="Author" w:date="2023-11-08T11:28:00Z">
        <w:r w:rsidRPr="003E2666" w:rsidDel="00512E71">
          <w:rPr>
            <w:i/>
            <w:iCs/>
            <w:highlight w:val="cyan"/>
          </w:rPr>
          <w:delText>[Option 1]</w:delText>
        </w:r>
      </w:del>
    </w:p>
    <w:p w14:paraId="19357DF0" w14:textId="77777777" w:rsidR="001618FA" w:rsidRPr="003E2666" w:rsidRDefault="001618FA" w:rsidP="00AF0010">
      <w:pPr>
        <w:pStyle w:val="Normalaftertitle"/>
      </w:pPr>
      <w:r w:rsidRPr="003E2666">
        <w:t xml:space="preserve">Non-GSO space stations operating with an orbit apogee of more than 2 000 km and less than 20 000 km in the frequency bands 18.3-18.6 GHz and 18.8-19.1 GHz, when communicating with a non-GSO space station as described in </w:t>
      </w:r>
      <w:r w:rsidRPr="003E2666">
        <w:rPr>
          <w:i/>
          <w:iCs/>
        </w:rPr>
        <w:t>resolves</w:t>
      </w:r>
      <w:r w:rsidRPr="003E2666">
        <w:t> 1</w:t>
      </w:r>
      <w:r w:rsidRPr="003E2666">
        <w:rPr>
          <w:i/>
          <w:iCs/>
        </w:rPr>
        <w:t>a)</w:t>
      </w:r>
      <w:r w:rsidRPr="003E2666">
        <w:t xml:space="preserve">, shall not exceed a power flux-density produced at the surface of the oceans across the 200 MHz of the 18.6-18.8 GHz band of −118 dB(W/(m² · 200 MHz)). </w:t>
      </w:r>
    </w:p>
    <w:p w14:paraId="342D10D1" w14:textId="77777777" w:rsidR="001618FA" w:rsidRPr="003E2666" w:rsidRDefault="001618FA" w:rsidP="00AF0010">
      <w:r w:rsidRPr="003E2666">
        <w:t xml:space="preserve">Non-GSO space stations operating with an orbit apogee less than 2 000 km in the frequency bands 18.3-18.6 GHz and 18.8-19.1 GHz, when communicating with a non-GSO space station as </w:t>
      </w:r>
      <w:r w:rsidRPr="003E2666">
        <w:lastRenderedPageBreak/>
        <w:t xml:space="preserve">described in </w:t>
      </w:r>
      <w:r w:rsidRPr="003E2666">
        <w:rPr>
          <w:i/>
          <w:iCs/>
        </w:rPr>
        <w:t>resolves</w:t>
      </w:r>
      <w:r w:rsidRPr="003E2666">
        <w:t> 1</w:t>
      </w:r>
      <w:r w:rsidRPr="003E2666">
        <w:rPr>
          <w:i/>
          <w:iCs/>
        </w:rPr>
        <w:t>a)</w:t>
      </w:r>
      <w:r w:rsidRPr="003E2666">
        <w:t>, shall not exceed a power flux-density produced at the surface of the oceans across the 200 MHz of the 18.6-18.8 GHz band, of −110 dB(W/(m² · 200 MHz)).</w:t>
      </w:r>
    </w:p>
    <w:p w14:paraId="3FEAF758" w14:textId="7EC771F1" w:rsidR="001618FA" w:rsidRPr="003E2666" w:rsidDel="00512E71" w:rsidRDefault="001618FA" w:rsidP="00AF0010">
      <w:pPr>
        <w:pStyle w:val="Normalaftertitle"/>
        <w:rPr>
          <w:del w:id="261" w:author="Author" w:date="2023-11-08T11:28:00Z"/>
          <w:i/>
          <w:iCs/>
          <w:highlight w:val="cyan"/>
        </w:rPr>
      </w:pPr>
      <w:del w:id="262" w:author="Author" w:date="2023-11-08T11:28:00Z">
        <w:r w:rsidRPr="003E2666" w:rsidDel="00512E71">
          <w:rPr>
            <w:i/>
            <w:iCs/>
            <w:highlight w:val="cyan"/>
          </w:rPr>
          <w:delText>[End of Option 1]</w:delText>
        </w:r>
      </w:del>
    </w:p>
    <w:p w14:paraId="341FC782" w14:textId="5C8AF459" w:rsidR="001618FA" w:rsidRPr="003E2666" w:rsidDel="00512E71" w:rsidRDefault="001618FA" w:rsidP="00AF0010">
      <w:pPr>
        <w:rPr>
          <w:del w:id="263" w:author="Author" w:date="2023-11-08T11:28:00Z"/>
          <w:highlight w:val="cyan"/>
        </w:rPr>
      </w:pPr>
      <w:del w:id="264" w:author="Author" w:date="2023-11-08T11:28:00Z">
        <w:r w:rsidRPr="003E2666" w:rsidDel="00512E71">
          <w:rPr>
            <w:highlight w:val="cyan"/>
          </w:rPr>
          <w:delText xml:space="preserve">Note: The pfd limits of unwanted emissions in Option 2 come from the studies done for AI 1.16. </w:delText>
        </w:r>
      </w:del>
    </w:p>
    <w:p w14:paraId="42358637" w14:textId="22590922" w:rsidR="001618FA" w:rsidRPr="003E2666" w:rsidDel="00512E71" w:rsidRDefault="001618FA" w:rsidP="00AF0010">
      <w:pPr>
        <w:rPr>
          <w:del w:id="265" w:author="Author" w:date="2023-11-08T11:28:00Z"/>
          <w:highlight w:val="cyan"/>
        </w:rPr>
      </w:pPr>
      <w:del w:id="266" w:author="Author" w:date="2023-11-08T11:28:00Z">
        <w:r w:rsidRPr="003E2666" w:rsidDel="00512E71">
          <w:rPr>
            <w:i/>
            <w:iCs/>
            <w:highlight w:val="cyan"/>
          </w:rPr>
          <w:delText>[Option 2]</w:delText>
        </w:r>
      </w:del>
    </w:p>
    <w:p w14:paraId="1A6ACA78" w14:textId="49207A39" w:rsidR="001618FA" w:rsidRPr="003E2666" w:rsidDel="00512E71" w:rsidRDefault="001618FA" w:rsidP="00AF0010">
      <w:pPr>
        <w:pStyle w:val="Normalaftertitle"/>
        <w:keepNext/>
        <w:rPr>
          <w:del w:id="267" w:author="Author" w:date="2023-11-08T11:28:00Z"/>
          <w:highlight w:val="cyan"/>
          <w:lang w:eastAsia="en-GB"/>
        </w:rPr>
      </w:pPr>
      <w:del w:id="268" w:author="Author" w:date="2023-11-08T11:28:00Z">
        <w:r w:rsidRPr="003E2666" w:rsidDel="00512E71">
          <w:rPr>
            <w:highlight w:val="cyan"/>
          </w:rPr>
          <w:delText xml:space="preserve">Non-GSO fixed-satellite space stations operating with an orbit apogee less than 20 000 km in the frequency bands 18.3-18.6 GHz and 18.8-19.1 GHz, </w:delText>
        </w:r>
        <w:r w:rsidRPr="003E2666" w:rsidDel="00512E71">
          <w:rPr>
            <w:highlight w:val="cyan"/>
            <w:lang w:eastAsia="zh-CN"/>
          </w:rPr>
          <w:delText xml:space="preserve">when communicating with a non-GSO space station as described in </w:delText>
        </w:r>
        <w:r w:rsidRPr="003E2666" w:rsidDel="00512E71">
          <w:rPr>
            <w:i/>
            <w:highlight w:val="cyan"/>
            <w:lang w:eastAsia="zh-CN"/>
          </w:rPr>
          <w:delText>resolves</w:delText>
        </w:r>
        <w:r w:rsidRPr="003E2666" w:rsidDel="00512E71">
          <w:rPr>
            <w:highlight w:val="cyan"/>
            <w:lang w:eastAsia="zh-CN"/>
          </w:rPr>
          <w:delText> 1</w:delText>
        </w:r>
        <w:r w:rsidRPr="003E2666" w:rsidDel="00512E71">
          <w:rPr>
            <w:i/>
            <w:iCs/>
            <w:highlight w:val="cyan"/>
            <w:lang w:eastAsia="zh-CN"/>
          </w:rPr>
          <w:delText>a)</w:delText>
        </w:r>
        <w:r w:rsidRPr="003E2666" w:rsidDel="00512E71">
          <w:rPr>
            <w:highlight w:val="cyan"/>
          </w:rPr>
          <w:delText>,</w:delText>
        </w:r>
        <w:r w:rsidRPr="003E2666" w:rsidDel="00512E71">
          <w:rPr>
            <w:highlight w:val="cyan"/>
            <w:lang w:eastAsia="zh-CN"/>
          </w:rPr>
          <w:delText xml:space="preserve"> </w:delText>
        </w:r>
        <w:r w:rsidRPr="003E2666" w:rsidDel="00512E71">
          <w:rPr>
            <w:highlight w:val="cyan"/>
          </w:rPr>
          <w:delText xml:space="preserve">shall not exceed the following power flux-density produced at the surface of the oceans across the 200 MHz of the 18.6-18.8 GHz band, </w:delText>
        </w:r>
      </w:del>
    </w:p>
    <w:p w14:paraId="0DE612F2" w14:textId="0B19F5F9" w:rsidR="001618FA" w:rsidRPr="003E2666" w:rsidDel="00512E71" w:rsidRDefault="001618FA" w:rsidP="00AF0010">
      <w:pPr>
        <w:pStyle w:val="enumlev1"/>
        <w:rPr>
          <w:del w:id="269" w:author="Author" w:date="2023-11-08T11:28:00Z"/>
          <w:highlight w:val="cyan"/>
        </w:rPr>
      </w:pPr>
      <w:del w:id="270" w:author="Author" w:date="2023-11-08T11:28:00Z">
        <w:r w:rsidRPr="003E2666" w:rsidDel="00512E71">
          <w:rPr>
            <w:highlight w:val="cyan"/>
          </w:rPr>
          <w:tab/>
          <w:delText>−123 dB(W/(m² · 200 MHz)) for non-GSO FSS space stations operating at orbital altitudes greater than 2 000 km;</w:delText>
        </w:r>
      </w:del>
    </w:p>
    <w:p w14:paraId="4E718DFA" w14:textId="148BDC73" w:rsidR="001618FA" w:rsidRPr="003E2666" w:rsidDel="00512E71" w:rsidRDefault="001618FA" w:rsidP="00AF0010">
      <w:pPr>
        <w:pStyle w:val="enumlev1"/>
        <w:rPr>
          <w:del w:id="271" w:author="Author" w:date="2023-11-08T11:28:00Z"/>
          <w:highlight w:val="cyan"/>
        </w:rPr>
      </w:pPr>
      <w:del w:id="272" w:author="Author" w:date="2023-11-08T11:28:00Z">
        <w:r w:rsidRPr="003E2666" w:rsidDel="00512E71">
          <w:rPr>
            <w:highlight w:val="cyan"/>
          </w:rPr>
          <w:tab/>
          <w:delText>−117 dB(W/(m² · 200 MHz)) for non-GSO FSS space stations operating at orbital altitudes between 1 000 km and 2 000 km;</w:delText>
        </w:r>
      </w:del>
    </w:p>
    <w:p w14:paraId="75609545" w14:textId="6D44A2F0" w:rsidR="001618FA" w:rsidRPr="003E2666" w:rsidDel="00512E71" w:rsidRDefault="001618FA" w:rsidP="00AF0010">
      <w:pPr>
        <w:pStyle w:val="enumlev1"/>
        <w:rPr>
          <w:del w:id="273" w:author="Author" w:date="2023-11-08T11:28:00Z"/>
          <w:highlight w:val="cyan"/>
        </w:rPr>
      </w:pPr>
      <w:del w:id="274" w:author="Author" w:date="2023-11-08T11:28:00Z">
        <w:r w:rsidRPr="003E2666" w:rsidDel="00512E71">
          <w:rPr>
            <w:highlight w:val="cyan"/>
          </w:rPr>
          <w:tab/>
          <w:delText>−104 dB(W/(m² · 200 MHz)) for non-GSO FSS space stations operating at orbital altitudes below 1 000 km.</w:delText>
        </w:r>
      </w:del>
    </w:p>
    <w:p w14:paraId="154B7606" w14:textId="143804A6" w:rsidR="001618FA" w:rsidRPr="003E2666" w:rsidDel="00512E71" w:rsidRDefault="001618FA" w:rsidP="00AF0010">
      <w:pPr>
        <w:pStyle w:val="Headingi"/>
        <w:rPr>
          <w:del w:id="275" w:author="Author" w:date="2023-11-08T11:28:00Z"/>
          <w:lang w:eastAsia="zh-CN"/>
        </w:rPr>
      </w:pPr>
      <w:del w:id="276" w:author="Author" w:date="2023-11-08T11:28:00Z">
        <w:r w:rsidRPr="003E2666" w:rsidDel="00512E71">
          <w:rPr>
            <w:highlight w:val="cyan"/>
            <w:lang w:eastAsia="zh-CN"/>
          </w:rPr>
          <w:delText>[End of Option 2]</w:delText>
        </w:r>
      </w:del>
    </w:p>
    <w:p w14:paraId="0AFB84B2" w14:textId="674F394B" w:rsidR="001618FA" w:rsidRPr="003E2666" w:rsidDel="00512E71" w:rsidRDefault="001618FA" w:rsidP="00AF0010">
      <w:pPr>
        <w:pStyle w:val="Headingi"/>
        <w:rPr>
          <w:del w:id="277" w:author="Author" w:date="2023-11-08T11:28:00Z"/>
          <w:u w:val="single"/>
          <w:lang w:eastAsia="zh-CN"/>
        </w:rPr>
      </w:pPr>
      <w:del w:id="278" w:author="Author" w:date="2023-11-08T11:28:00Z">
        <w:r w:rsidRPr="003E2666" w:rsidDel="00512E71">
          <w:rPr>
            <w:highlight w:val="cyan"/>
            <w:u w:val="single"/>
          </w:rPr>
          <w:delText>Alternative non-GSO FSS hard limits</w:delText>
        </w:r>
        <w:r w:rsidRPr="003E2666" w:rsidDel="00512E71">
          <w:rPr>
            <w:u w:val="single"/>
          </w:rPr>
          <w:delText xml:space="preserve"> </w:delText>
        </w:r>
      </w:del>
    </w:p>
    <w:p w14:paraId="6E1E6333" w14:textId="1D22C350" w:rsidR="001618FA" w:rsidRPr="003E2666" w:rsidRDefault="001618FA" w:rsidP="00AF0010">
      <w:pPr>
        <w:pStyle w:val="AnnexNo"/>
        <w:rPr>
          <w:lang w:eastAsia="zh-CN"/>
        </w:rPr>
      </w:pPr>
      <w:r w:rsidRPr="003E2666">
        <w:rPr>
          <w:lang w:eastAsia="zh-CN"/>
        </w:rPr>
        <w:t>ANNEX</w:t>
      </w:r>
      <w:r w:rsidR="0061114B" w:rsidRPr="003E2666">
        <w:rPr>
          <w:lang w:eastAsia="zh-CN"/>
        </w:rPr>
        <w:t> </w:t>
      </w:r>
      <w:r w:rsidRPr="003E2666">
        <w:rPr>
          <w:lang w:eastAsia="zh-CN"/>
        </w:rPr>
        <w:t>4 TO draft new RESOLUTION</w:t>
      </w:r>
      <w:r w:rsidR="0061114B" w:rsidRPr="003E2666">
        <w:rPr>
          <w:lang w:eastAsia="zh-CN"/>
        </w:rPr>
        <w:t> </w:t>
      </w:r>
      <w:r w:rsidRPr="003E2666">
        <w:rPr>
          <w:lang w:eastAsia="zh-CN"/>
        </w:rPr>
        <w:t>[A117</w:t>
      </w:r>
      <w:r w:rsidR="0061114B" w:rsidRPr="003E2666">
        <w:rPr>
          <w:lang w:eastAsia="zh-CN"/>
        </w:rPr>
        <w:noBreakHyphen/>
      </w:r>
      <w:r w:rsidRPr="003E2666">
        <w:rPr>
          <w:lang w:eastAsia="zh-CN"/>
        </w:rPr>
        <w:t>B](WRC</w:t>
      </w:r>
      <w:r w:rsidRPr="003E2666">
        <w:rPr>
          <w:lang w:eastAsia="zh-CN"/>
        </w:rPr>
        <w:noBreakHyphen/>
        <w:t>23)</w:t>
      </w:r>
    </w:p>
    <w:p w14:paraId="1ED080C2" w14:textId="77777777" w:rsidR="001618FA" w:rsidRPr="003E2666" w:rsidRDefault="001618FA" w:rsidP="00AF0010">
      <w:pPr>
        <w:pStyle w:val="Annextitle"/>
        <w:rPr>
          <w:lang w:eastAsia="zh-CN"/>
        </w:rPr>
      </w:pPr>
      <w:r w:rsidRPr="003E2666">
        <w:rPr>
          <w:lang w:eastAsia="zh-CN"/>
        </w:rPr>
        <w:t xml:space="preserve">Provisions for non-GSO space-to-space links in the </w:t>
      </w:r>
      <w:r w:rsidRPr="003E2666">
        <w:t xml:space="preserve">frequency </w:t>
      </w:r>
      <w:r w:rsidRPr="003E2666">
        <w:br/>
        <w:t xml:space="preserve">band </w:t>
      </w:r>
      <w:r w:rsidRPr="003E2666">
        <w:rPr>
          <w:lang w:eastAsia="zh-CN"/>
        </w:rPr>
        <w:t>27.5-30.0 GHz to protect non-GSO space stations</w:t>
      </w:r>
    </w:p>
    <w:p w14:paraId="3FE8553D" w14:textId="77777777" w:rsidR="001618FA" w:rsidRPr="003E2666" w:rsidRDefault="001618FA" w:rsidP="00AF0010">
      <w:pPr>
        <w:pStyle w:val="Normalaftertitle"/>
        <w:keepNext/>
        <w:rPr>
          <w:lang w:eastAsia="zh-CN"/>
        </w:rPr>
      </w:pPr>
      <w:r w:rsidRPr="003E2666">
        <w:rPr>
          <w:lang w:eastAsia="zh-CN"/>
        </w:rPr>
        <w:t xml:space="preserve">The following conditions for non-GSO space stations transmitting in the </w:t>
      </w:r>
      <w:r w:rsidRPr="003E2666">
        <w:t xml:space="preserve">frequency band </w:t>
      </w:r>
      <w:r w:rsidRPr="003E2666">
        <w:rPr>
          <w:lang w:eastAsia="zh-CN"/>
        </w:rPr>
        <w:t>27.5-30.0 GHz to protect non-GSO space stations shall apply:</w:t>
      </w:r>
    </w:p>
    <w:p w14:paraId="4F1AD8EE" w14:textId="77777777" w:rsidR="001618FA" w:rsidRPr="003E2666" w:rsidRDefault="001618FA" w:rsidP="00AF0010">
      <w:pPr>
        <w:pStyle w:val="enumlev1"/>
        <w:rPr>
          <w:lang w:eastAsia="zh-CN"/>
        </w:rPr>
      </w:pPr>
      <w:r w:rsidRPr="003E2666">
        <w:rPr>
          <w:i/>
          <w:iCs/>
          <w:lang w:eastAsia="zh-CN"/>
        </w:rPr>
        <w:t>a)</w:t>
      </w:r>
      <w:r w:rsidRPr="003E2666">
        <w:rPr>
          <w:lang w:eastAsia="zh-CN"/>
        </w:rPr>
        <w:tab/>
        <w:t xml:space="preserve">The emissions from any non-GSO </w:t>
      </w:r>
      <w:r w:rsidRPr="003E2666">
        <w:t>space</w:t>
      </w:r>
      <w:r w:rsidRPr="003E2666">
        <w:rPr>
          <w:lang w:eastAsia="zh-CN"/>
        </w:rPr>
        <w:t xml:space="preserve"> station transmitting in the </w:t>
      </w:r>
      <w:r w:rsidRPr="003E2666">
        <w:t xml:space="preserve">frequency bands </w:t>
      </w:r>
      <w:r w:rsidRPr="003E2666">
        <w:rPr>
          <w:lang w:eastAsia="zh-CN"/>
        </w:rPr>
        <w:t xml:space="preserve">27.5-29.1 GHz and 29.5-30 GHz to communicate with a GSO FSS network shall not exceed the following on-axis e.i.r.p. spectral density limits: </w:t>
      </w:r>
    </w:p>
    <w:p w14:paraId="5400FF25" w14:textId="77777777" w:rsidR="001618FA" w:rsidRPr="003E2666" w:rsidRDefault="001618FA" w:rsidP="00AF0010">
      <w:pPr>
        <w:pStyle w:val="enumlev2"/>
      </w:pPr>
      <w:r w:rsidRPr="003E2666">
        <w:t>–</w:t>
      </w:r>
      <w:r w:rsidRPr="003E2666">
        <w:tab/>
        <w:t xml:space="preserve">for non-GSO space station transmit on-axis antenna gains greater than 40.6 dBi: </w:t>
      </w:r>
      <w:del w:id="279" w:author="Author" w:date="2023-11-08T11:29:00Z">
        <w:r w:rsidRPr="003E2666" w:rsidDel="00512E71">
          <w:rPr>
            <w:highlight w:val="cyan"/>
            <w:rPrChange w:id="280" w:author="Author" w:date="2023-11-08T11:29:00Z">
              <w:rPr/>
            </w:rPrChange>
          </w:rPr>
          <w:delText>−15/−16.1/</w:delText>
        </w:r>
      </w:del>
      <w:r w:rsidRPr="003E2666">
        <w:t>−17.5 dBW/Hz;</w:t>
      </w:r>
    </w:p>
    <w:p w14:paraId="454922BB" w14:textId="77777777" w:rsidR="001618FA" w:rsidRPr="003E2666" w:rsidRDefault="001618FA" w:rsidP="00AF0010">
      <w:pPr>
        <w:pStyle w:val="enumlev2"/>
      </w:pPr>
      <w:r w:rsidRPr="003E2666">
        <w:t>–</w:t>
      </w:r>
      <w:r w:rsidRPr="003E2666">
        <w:tab/>
        <w:t xml:space="preserve">for non-GSO space station transmit on-axis antenna gains less than 40.6 dBi: </w:t>
      </w:r>
      <w:del w:id="281" w:author="Author" w:date="2023-11-08T11:29:00Z">
        <w:r w:rsidRPr="003E2666" w:rsidDel="00512E71">
          <w:rPr>
            <w:highlight w:val="cyan"/>
            <w:rPrChange w:id="282" w:author="Author" w:date="2023-11-08T11:29:00Z">
              <w:rPr/>
            </w:rPrChange>
          </w:rPr>
          <w:delText>−15/−16.1/</w:delText>
        </w:r>
      </w:del>
      <w:r w:rsidRPr="003E2666">
        <w:t>−17.5 − (40.6 – </w:t>
      </w:r>
      <w:r w:rsidRPr="003E2666">
        <w:rPr>
          <w:i/>
          <w:iCs/>
        </w:rPr>
        <w:t>X</w:t>
      </w:r>
      <w:r w:rsidRPr="003E2666">
        <w:t>) dBW/Hz;</w:t>
      </w:r>
    </w:p>
    <w:p w14:paraId="21C6362E" w14:textId="2BE24102" w:rsidR="001618FA" w:rsidRPr="003E2666" w:rsidRDefault="001618FA" w:rsidP="00AF0010">
      <w:pPr>
        <w:pStyle w:val="enumlev2"/>
      </w:pPr>
      <w:r w:rsidRPr="003E2666">
        <w:tab/>
        <w:t xml:space="preserve">where </w:t>
      </w:r>
      <w:r w:rsidRPr="003E2666">
        <w:rPr>
          <w:i/>
          <w:iCs/>
        </w:rPr>
        <w:t>X</w:t>
      </w:r>
      <w:r w:rsidRPr="003E2666">
        <w:t xml:space="preserve"> is the on-axis gain of the non-GSO space station antenna in</w:t>
      </w:r>
      <w:r w:rsidR="0061114B" w:rsidRPr="003E2666">
        <w:t> </w:t>
      </w:r>
      <w:r w:rsidRPr="003E2666">
        <w:t>dBi.</w:t>
      </w:r>
    </w:p>
    <w:p w14:paraId="4C1938CF" w14:textId="28C06D8E" w:rsidR="001618FA" w:rsidRPr="003E2666" w:rsidRDefault="001618FA" w:rsidP="00AF0010">
      <w:pPr>
        <w:pStyle w:val="EditorsNote"/>
        <w:rPr>
          <w:lang w:eastAsia="zh-CN"/>
        </w:rPr>
      </w:pPr>
      <w:r w:rsidRPr="003E2666">
        <w:rPr>
          <w:lang w:eastAsia="zh-CN"/>
        </w:rPr>
        <w:t>Note: Further consideration of the reference bandwidth in the above provision</w:t>
      </w:r>
      <w:r w:rsidR="0061114B" w:rsidRPr="003E2666">
        <w:rPr>
          <w:lang w:eastAsia="zh-CN"/>
        </w:rPr>
        <w:t> </w:t>
      </w:r>
      <w:r w:rsidRPr="003E2666">
        <w:rPr>
          <w:i w:val="0"/>
          <w:lang w:eastAsia="zh-CN"/>
        </w:rPr>
        <w:t>a)</w:t>
      </w:r>
      <w:r w:rsidRPr="003E2666">
        <w:rPr>
          <w:lang w:eastAsia="zh-CN"/>
        </w:rPr>
        <w:t xml:space="preserve"> may be considered.</w:t>
      </w:r>
    </w:p>
    <w:p w14:paraId="7EA53C94" w14:textId="77777777" w:rsidR="001618FA" w:rsidRPr="003E2666" w:rsidRDefault="001618FA" w:rsidP="00AF0010">
      <w:pPr>
        <w:pStyle w:val="enumlev1"/>
        <w:keepNext/>
        <w:rPr>
          <w:lang w:eastAsia="zh-CN"/>
        </w:rPr>
      </w:pPr>
      <w:r w:rsidRPr="003E2666">
        <w:rPr>
          <w:i/>
          <w:iCs/>
          <w:lang w:eastAsia="zh-CN"/>
        </w:rPr>
        <w:t>b)</w:t>
      </w:r>
      <w:r w:rsidRPr="003E2666">
        <w:rPr>
          <w:lang w:eastAsia="zh-CN"/>
        </w:rPr>
        <w:tab/>
        <w:t>To protect FSS feeder links to non-GSO mobile-satellite service systems the following conditions for non-GSO space stations and systems transmitting in the frequency band 29.1-29.5 GHz shall apply:</w:t>
      </w:r>
    </w:p>
    <w:p w14:paraId="241202BD" w14:textId="2459E3F8" w:rsidR="001618FA" w:rsidRPr="003E2666" w:rsidRDefault="001618FA" w:rsidP="00AF0010">
      <w:pPr>
        <w:pStyle w:val="enumlev2"/>
      </w:pPr>
      <w:r w:rsidRPr="003E2666">
        <w:t>–</w:t>
      </w:r>
      <w:r w:rsidRPr="003E2666">
        <w:tab/>
        <w:t xml:space="preserve">emissions from any non-GSO space station communicating with a GSO network shall not exceed a maximum power spectral density of </w:t>
      </w:r>
      <w:del w:id="283" w:author="Author" w:date="2023-11-08T11:29:00Z">
        <w:r w:rsidRPr="003E2666" w:rsidDel="00750295">
          <w:rPr>
            <w:highlight w:val="cyan"/>
            <w:rPrChange w:id="284" w:author="Author" w:date="2023-11-08T11:30:00Z">
              <w:rPr/>
            </w:rPrChange>
          </w:rPr>
          <w:delText>−70/</w:delText>
        </w:r>
      </w:del>
      <w:r w:rsidRPr="003E2666">
        <w:t>−62 dBW/Hz at the input of the antenna of the non-GSO space station;</w:t>
      </w:r>
    </w:p>
    <w:p w14:paraId="61FFC1A2" w14:textId="77777777" w:rsidR="001618FA" w:rsidRPr="003E2666" w:rsidRDefault="001618FA" w:rsidP="00AF0010">
      <w:pPr>
        <w:pStyle w:val="enumlev2"/>
      </w:pPr>
      <w:r w:rsidRPr="003E2666">
        <w:lastRenderedPageBreak/>
        <w:t>–</w:t>
      </w:r>
      <w:r w:rsidRPr="003E2666">
        <w:tab/>
        <w:t>any non-GSO space station communicating with a GSO network shall have a minimum antenna diameter of 0.3 m whose gain shall not exceed the gain envelope in the most recent version of Recommendation ITU</w:t>
      </w:r>
      <w:r w:rsidRPr="003E2666">
        <w:noBreakHyphen/>
        <w:t>R S.580;</w:t>
      </w:r>
    </w:p>
    <w:p w14:paraId="2BB44DCD" w14:textId="5039B7C1" w:rsidR="001618FA" w:rsidRPr="003E2666" w:rsidRDefault="001618FA" w:rsidP="00AF0010">
      <w:pPr>
        <w:pStyle w:val="enumlev2"/>
      </w:pPr>
      <w:r w:rsidRPr="003E2666">
        <w:t>–</w:t>
      </w:r>
      <w:r w:rsidRPr="003E2666">
        <w:tab/>
        <w:t>non-GSO space stations communicating with a GSO network shall only operate in orbits with inclination between</w:t>
      </w:r>
      <w:r w:rsidR="0061114B" w:rsidRPr="003E2666">
        <w:t> </w:t>
      </w:r>
      <w:r w:rsidRPr="003E2666">
        <w:t>80 and</w:t>
      </w:r>
      <w:r w:rsidR="0061114B" w:rsidRPr="003E2666">
        <w:t> </w:t>
      </w:r>
      <w:r w:rsidRPr="003E2666">
        <w:t>100 degrees;</w:t>
      </w:r>
    </w:p>
    <w:p w14:paraId="3F19852B" w14:textId="77777777" w:rsidR="001618FA" w:rsidRPr="003E2666" w:rsidRDefault="001618FA" w:rsidP="00AF0010">
      <w:pPr>
        <w:pStyle w:val="enumlev2"/>
      </w:pPr>
      <w:r w:rsidRPr="003E2666">
        <w:t>–</w:t>
      </w:r>
      <w:r w:rsidRPr="003E2666">
        <w:tab/>
        <w:t>non-GSO systems communicating with a GSO network shall not contain more than 100 satellites.</w:t>
      </w:r>
    </w:p>
    <w:p w14:paraId="51169857" w14:textId="7AF9C5A2" w:rsidR="001618FA" w:rsidRPr="003E2666" w:rsidDel="005A769E" w:rsidRDefault="001618FA" w:rsidP="00AF0010">
      <w:pPr>
        <w:pStyle w:val="Headingi"/>
        <w:keepNext/>
        <w:rPr>
          <w:del w:id="285" w:author="Author" w:date="2023-11-08T11:30:00Z"/>
          <w:highlight w:val="cyan"/>
          <w:lang w:eastAsia="zh-CN"/>
        </w:rPr>
      </w:pPr>
      <w:del w:id="286" w:author="Author" w:date="2023-11-08T11:30:00Z">
        <w:r w:rsidRPr="003E2666" w:rsidDel="005A769E">
          <w:rPr>
            <w:highlight w:val="cyan"/>
            <w:lang w:eastAsia="zh-CN"/>
          </w:rPr>
          <w:delText>Option 1:</w:delText>
        </w:r>
      </w:del>
    </w:p>
    <w:p w14:paraId="6ADF13A6" w14:textId="2CAF3213" w:rsidR="001618FA" w:rsidRPr="003E2666" w:rsidDel="005A769E" w:rsidRDefault="001618FA" w:rsidP="00AF0010">
      <w:pPr>
        <w:pStyle w:val="enumlev1"/>
        <w:rPr>
          <w:del w:id="287" w:author="Author" w:date="2023-11-08T11:30:00Z"/>
          <w:i/>
          <w:iCs/>
          <w:highlight w:val="cyan"/>
          <w:lang w:eastAsia="zh-CN"/>
        </w:rPr>
      </w:pPr>
      <w:del w:id="288" w:author="Author" w:date="2023-11-08T11:30:00Z">
        <w:r w:rsidRPr="003E2666" w:rsidDel="005A769E">
          <w:rPr>
            <w:i/>
            <w:iCs/>
            <w:highlight w:val="cyan"/>
          </w:rPr>
          <w:delText>c)</w:delText>
        </w:r>
        <w:r w:rsidRPr="003E2666" w:rsidDel="005A769E">
          <w:rPr>
            <w:i/>
            <w:iCs/>
            <w:highlight w:val="cyan"/>
          </w:rPr>
          <w:tab/>
        </w:r>
        <w:r w:rsidRPr="003E2666" w:rsidDel="005A769E">
          <w:rPr>
            <w:highlight w:val="cyan"/>
          </w:rPr>
          <w:delText>Non-GSO space stations transmitting in the frequency bands 27.5-29.1 GHz and 29.5-30 GHz shall not operate at orbital altitudes greater than or equal to 900 km and less than 1 290 km.</w:delText>
        </w:r>
      </w:del>
    </w:p>
    <w:p w14:paraId="0B01C38A" w14:textId="3C6A66FB" w:rsidR="001618FA" w:rsidRPr="003E2666" w:rsidDel="005A769E" w:rsidRDefault="001618FA" w:rsidP="00AF0010">
      <w:pPr>
        <w:pStyle w:val="enumlev1"/>
        <w:rPr>
          <w:del w:id="289" w:author="Author" w:date="2023-11-08T11:30:00Z"/>
          <w:highlight w:val="cyan"/>
        </w:rPr>
      </w:pPr>
      <w:del w:id="290" w:author="Author" w:date="2023-11-08T11:30:00Z">
        <w:r w:rsidRPr="003E2666" w:rsidDel="005A769E">
          <w:rPr>
            <w:i/>
            <w:iCs/>
            <w:highlight w:val="cyan"/>
            <w:lang w:eastAsia="zh-CN"/>
          </w:rPr>
          <w:delText>c bis)</w:delText>
        </w:r>
        <w:r w:rsidRPr="003E2666" w:rsidDel="005A769E">
          <w:rPr>
            <w:highlight w:val="cyan"/>
            <w:lang w:eastAsia="zh-CN"/>
          </w:rPr>
          <w:tab/>
          <w:delText>The emissions from any</w:delText>
        </w:r>
        <w:r w:rsidRPr="003E2666" w:rsidDel="005A769E">
          <w:rPr>
            <w:highlight w:val="cyan"/>
          </w:rPr>
          <w:delText xml:space="preserve"> non-GSO space station transmitting in the frequency bands 27.5-29.1 GHz and 29.5-30 GHz to communicate with a non-GSO system with a minimum operational altitude higher than 2 000 km shall not exceed an on-axis e.i.r.p. spectral density of −20 dBW/Hz and the total e.i.r.p. from any non-GSO space station shall not exceed:</w:delText>
        </w:r>
      </w:del>
    </w:p>
    <w:p w14:paraId="5DB73EE7" w14:textId="58FD7476" w:rsidR="001618FA" w:rsidRPr="003E2666" w:rsidDel="005A769E" w:rsidRDefault="001618FA" w:rsidP="00AF0010">
      <w:pPr>
        <w:pStyle w:val="enumlev1"/>
        <w:rPr>
          <w:del w:id="291" w:author="Author" w:date="2023-11-08T11:30: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1D56FF" w:rsidRPr="003E2666" w:rsidDel="001D56FF" w14:paraId="0CF37A0E" w14:textId="6DF31859" w:rsidTr="009E3E79">
        <w:trPr>
          <w:jc w:val="center"/>
          <w:del w:id="292" w:author="TPU E kt" w:date="2023-11-10T21:37:00Z"/>
        </w:trPr>
        <w:tc>
          <w:tcPr>
            <w:tcW w:w="2641" w:type="dxa"/>
            <w:vAlign w:val="center"/>
          </w:tcPr>
          <w:p w14:paraId="37546253" w14:textId="1388CEEC" w:rsidR="001D56FF" w:rsidRPr="003E2666" w:rsidDel="001D56FF" w:rsidRDefault="001D56FF" w:rsidP="009E3E79">
            <w:pPr>
              <w:pStyle w:val="Tablehead"/>
              <w:rPr>
                <w:del w:id="293" w:author="TPU E kt" w:date="2023-11-10T21:37:00Z"/>
                <w:highlight w:val="cyan"/>
              </w:rPr>
            </w:pPr>
            <w:del w:id="294" w:author="TPU E kt" w:date="2023-11-10T21:37:00Z">
              <w:r w:rsidRPr="003E2666" w:rsidDel="001D56FF">
                <w:rPr>
                  <w:highlight w:val="cyan"/>
                </w:rPr>
                <w:delText>Transmitting non-GSO space station operational altitude (km)</w:delText>
              </w:r>
            </w:del>
          </w:p>
        </w:tc>
        <w:tc>
          <w:tcPr>
            <w:tcW w:w="1710" w:type="dxa"/>
            <w:vAlign w:val="center"/>
          </w:tcPr>
          <w:p w14:paraId="3B4CD0CF" w14:textId="265A36C0" w:rsidR="001D56FF" w:rsidRPr="003E2666" w:rsidDel="001D56FF" w:rsidRDefault="001D56FF" w:rsidP="009E3E79">
            <w:pPr>
              <w:pStyle w:val="Tablehead"/>
              <w:rPr>
                <w:del w:id="295" w:author="TPU E kt" w:date="2023-11-10T21:37:00Z"/>
                <w:highlight w:val="cyan"/>
              </w:rPr>
            </w:pPr>
            <w:del w:id="296" w:author="TPU E kt" w:date="2023-11-10T21:37:00Z">
              <w:r w:rsidRPr="003E2666" w:rsidDel="001D56FF">
                <w:rPr>
                  <w:highlight w:val="cyan"/>
                </w:rPr>
                <w:delText>Maximum total e.i.r.p. (dBW)</w:delText>
              </w:r>
            </w:del>
          </w:p>
        </w:tc>
      </w:tr>
      <w:tr w:rsidR="001D56FF" w:rsidRPr="003E2666" w:rsidDel="001D56FF" w14:paraId="27BE449B" w14:textId="60C33F94" w:rsidTr="009E3E79">
        <w:trPr>
          <w:jc w:val="center"/>
          <w:del w:id="297" w:author="TPU E kt" w:date="2023-11-10T21:37:00Z"/>
        </w:trPr>
        <w:tc>
          <w:tcPr>
            <w:tcW w:w="2641" w:type="dxa"/>
            <w:vAlign w:val="center"/>
          </w:tcPr>
          <w:p w14:paraId="739E314A" w14:textId="11B04813" w:rsidR="001D56FF" w:rsidRPr="003E2666" w:rsidDel="001D56FF" w:rsidRDefault="001D56FF" w:rsidP="009E3E79">
            <w:pPr>
              <w:pStyle w:val="Tabletext"/>
              <w:jc w:val="center"/>
              <w:rPr>
                <w:del w:id="298" w:author="TPU E kt" w:date="2023-11-10T21:37:00Z"/>
                <w:highlight w:val="cyan"/>
              </w:rPr>
            </w:pPr>
            <w:del w:id="299" w:author="TPU E kt" w:date="2023-11-10T21:37:00Z">
              <w:r w:rsidRPr="003E2666" w:rsidDel="001D56FF">
                <w:rPr>
                  <w:highlight w:val="cyan"/>
                </w:rPr>
                <w:delText>altitude &lt; 450</w:delText>
              </w:r>
            </w:del>
          </w:p>
        </w:tc>
        <w:tc>
          <w:tcPr>
            <w:tcW w:w="1710" w:type="dxa"/>
            <w:vAlign w:val="center"/>
          </w:tcPr>
          <w:p w14:paraId="16D5EBA8" w14:textId="7E5367D5" w:rsidR="001D56FF" w:rsidRPr="003E2666" w:rsidDel="001D56FF" w:rsidRDefault="001D56FF" w:rsidP="009E3E79">
            <w:pPr>
              <w:pStyle w:val="Tabletext"/>
              <w:jc w:val="center"/>
              <w:rPr>
                <w:del w:id="300" w:author="TPU E kt" w:date="2023-11-10T21:37:00Z"/>
                <w:highlight w:val="cyan"/>
              </w:rPr>
            </w:pPr>
            <w:del w:id="301" w:author="TPU E kt" w:date="2023-11-10T21:37:00Z">
              <w:r w:rsidRPr="003E2666" w:rsidDel="001D56FF">
                <w:rPr>
                  <w:highlight w:val="cyan"/>
                </w:rPr>
                <w:delText>63</w:delText>
              </w:r>
            </w:del>
          </w:p>
        </w:tc>
      </w:tr>
      <w:tr w:rsidR="001D56FF" w:rsidRPr="003E2666" w:rsidDel="001D56FF" w14:paraId="0EED56EE" w14:textId="416C4CAB" w:rsidTr="009E3E79">
        <w:trPr>
          <w:jc w:val="center"/>
          <w:del w:id="302" w:author="TPU E kt" w:date="2023-11-10T21:37:00Z"/>
        </w:trPr>
        <w:tc>
          <w:tcPr>
            <w:tcW w:w="2641" w:type="dxa"/>
            <w:vAlign w:val="center"/>
          </w:tcPr>
          <w:p w14:paraId="495AA71B" w14:textId="49D98C6E" w:rsidR="001D56FF" w:rsidRPr="003E2666" w:rsidDel="001D56FF" w:rsidRDefault="001D56FF" w:rsidP="009E3E79">
            <w:pPr>
              <w:pStyle w:val="Tabletext"/>
              <w:jc w:val="center"/>
              <w:rPr>
                <w:del w:id="303" w:author="TPU E kt" w:date="2023-11-10T21:37:00Z"/>
                <w:highlight w:val="cyan"/>
              </w:rPr>
            </w:pPr>
            <w:del w:id="304" w:author="TPU E kt" w:date="2023-11-10T21:37:00Z">
              <w:r w:rsidRPr="003E2666" w:rsidDel="001D56FF">
                <w:rPr>
                  <w:highlight w:val="cyan"/>
                </w:rPr>
                <w:delText>450 ≤ altitude &lt; 600</w:delText>
              </w:r>
            </w:del>
          </w:p>
        </w:tc>
        <w:tc>
          <w:tcPr>
            <w:tcW w:w="1710" w:type="dxa"/>
            <w:vAlign w:val="center"/>
          </w:tcPr>
          <w:p w14:paraId="35C98483" w14:textId="59E1AB0F" w:rsidR="001D56FF" w:rsidRPr="003E2666" w:rsidDel="001D56FF" w:rsidRDefault="001D56FF" w:rsidP="009E3E79">
            <w:pPr>
              <w:pStyle w:val="Tabletext"/>
              <w:jc w:val="center"/>
              <w:rPr>
                <w:del w:id="305" w:author="TPU E kt" w:date="2023-11-10T21:37:00Z"/>
                <w:highlight w:val="cyan"/>
              </w:rPr>
            </w:pPr>
            <w:del w:id="306" w:author="TPU E kt" w:date="2023-11-10T21:37:00Z">
              <w:r w:rsidRPr="003E2666" w:rsidDel="001D56FF">
                <w:rPr>
                  <w:highlight w:val="cyan"/>
                </w:rPr>
                <w:delText>61</w:delText>
              </w:r>
            </w:del>
          </w:p>
        </w:tc>
      </w:tr>
      <w:tr w:rsidR="001D56FF" w:rsidRPr="003E2666" w:rsidDel="001D56FF" w14:paraId="690DE671" w14:textId="4F1BE9F4" w:rsidTr="009E3E79">
        <w:trPr>
          <w:jc w:val="center"/>
          <w:del w:id="307" w:author="TPU E kt" w:date="2023-11-10T21:37:00Z"/>
        </w:trPr>
        <w:tc>
          <w:tcPr>
            <w:tcW w:w="2641" w:type="dxa"/>
            <w:vAlign w:val="center"/>
          </w:tcPr>
          <w:p w14:paraId="422CAAEC" w14:textId="3561E33D" w:rsidR="001D56FF" w:rsidRPr="003E2666" w:rsidDel="001D56FF" w:rsidRDefault="001D56FF" w:rsidP="009E3E79">
            <w:pPr>
              <w:pStyle w:val="Tabletext"/>
              <w:jc w:val="center"/>
              <w:rPr>
                <w:del w:id="308" w:author="TPU E kt" w:date="2023-11-10T21:37:00Z"/>
                <w:highlight w:val="cyan"/>
              </w:rPr>
            </w:pPr>
            <w:del w:id="309" w:author="TPU E kt" w:date="2023-11-10T21:37:00Z">
              <w:r w:rsidRPr="003E2666" w:rsidDel="001D56FF">
                <w:rPr>
                  <w:highlight w:val="cyan"/>
                </w:rPr>
                <w:delText>600 ≤ altitude &lt; 750</w:delText>
              </w:r>
            </w:del>
          </w:p>
        </w:tc>
        <w:tc>
          <w:tcPr>
            <w:tcW w:w="1710" w:type="dxa"/>
            <w:vAlign w:val="center"/>
          </w:tcPr>
          <w:p w14:paraId="46A5FDFE" w14:textId="3D7BBD5A" w:rsidR="001D56FF" w:rsidRPr="003E2666" w:rsidDel="001D56FF" w:rsidRDefault="001D56FF" w:rsidP="009E3E79">
            <w:pPr>
              <w:pStyle w:val="Tabletext"/>
              <w:jc w:val="center"/>
              <w:rPr>
                <w:del w:id="310" w:author="TPU E kt" w:date="2023-11-10T21:37:00Z"/>
                <w:highlight w:val="cyan"/>
              </w:rPr>
            </w:pPr>
            <w:del w:id="311" w:author="TPU E kt" w:date="2023-11-10T21:37:00Z">
              <w:r w:rsidRPr="003E2666" w:rsidDel="001D56FF">
                <w:rPr>
                  <w:highlight w:val="cyan"/>
                </w:rPr>
                <w:delText>58</w:delText>
              </w:r>
            </w:del>
          </w:p>
        </w:tc>
      </w:tr>
      <w:tr w:rsidR="001D56FF" w:rsidRPr="003E2666" w:rsidDel="001D56FF" w14:paraId="6030D77B" w14:textId="1D4947AD" w:rsidTr="009E3E79">
        <w:trPr>
          <w:jc w:val="center"/>
          <w:del w:id="312" w:author="TPU E kt" w:date="2023-11-10T21:37:00Z"/>
        </w:trPr>
        <w:tc>
          <w:tcPr>
            <w:tcW w:w="2641" w:type="dxa"/>
            <w:vAlign w:val="center"/>
          </w:tcPr>
          <w:p w14:paraId="554E6FD7" w14:textId="637833ED" w:rsidR="001D56FF" w:rsidRPr="003E2666" w:rsidDel="001D56FF" w:rsidRDefault="001D56FF" w:rsidP="009E3E79">
            <w:pPr>
              <w:pStyle w:val="Tabletext"/>
              <w:jc w:val="center"/>
              <w:rPr>
                <w:del w:id="313" w:author="TPU E kt" w:date="2023-11-10T21:37:00Z"/>
                <w:highlight w:val="cyan"/>
              </w:rPr>
            </w:pPr>
            <w:del w:id="314" w:author="TPU E kt" w:date="2023-11-10T21:37:00Z">
              <w:r w:rsidRPr="003E2666" w:rsidDel="001D56FF">
                <w:rPr>
                  <w:highlight w:val="cyan"/>
                </w:rPr>
                <w:delText>750 ≤ altitude &lt; 900</w:delText>
              </w:r>
            </w:del>
          </w:p>
        </w:tc>
        <w:tc>
          <w:tcPr>
            <w:tcW w:w="1710" w:type="dxa"/>
            <w:vAlign w:val="center"/>
          </w:tcPr>
          <w:p w14:paraId="3D256F6F" w14:textId="12B0A226" w:rsidR="001D56FF" w:rsidRPr="003E2666" w:rsidDel="001D56FF" w:rsidRDefault="001D56FF" w:rsidP="009E3E79">
            <w:pPr>
              <w:pStyle w:val="Tabletext"/>
              <w:jc w:val="center"/>
              <w:rPr>
                <w:del w:id="315" w:author="TPU E kt" w:date="2023-11-10T21:37:00Z"/>
                <w:highlight w:val="cyan"/>
              </w:rPr>
            </w:pPr>
            <w:del w:id="316" w:author="TPU E kt" w:date="2023-11-10T21:37:00Z">
              <w:r w:rsidRPr="003E2666" w:rsidDel="001D56FF">
                <w:rPr>
                  <w:highlight w:val="cyan"/>
                </w:rPr>
                <w:delText>55</w:delText>
              </w:r>
            </w:del>
          </w:p>
        </w:tc>
      </w:tr>
      <w:tr w:rsidR="001D56FF" w:rsidRPr="003E2666" w:rsidDel="001D56FF" w14:paraId="7EAEDDED" w14:textId="3C51B02F" w:rsidTr="009E3E79">
        <w:trPr>
          <w:jc w:val="center"/>
          <w:del w:id="317" w:author="TPU E kt" w:date="2023-11-10T21:37:00Z"/>
        </w:trPr>
        <w:tc>
          <w:tcPr>
            <w:tcW w:w="2641" w:type="dxa"/>
            <w:vAlign w:val="center"/>
          </w:tcPr>
          <w:p w14:paraId="4CC76193" w14:textId="4595B829" w:rsidR="001D56FF" w:rsidRPr="003E2666" w:rsidDel="001D56FF" w:rsidRDefault="001D56FF" w:rsidP="009E3E79">
            <w:pPr>
              <w:pStyle w:val="Tabletext"/>
              <w:jc w:val="center"/>
              <w:rPr>
                <w:del w:id="318" w:author="TPU E kt" w:date="2023-11-10T21:37:00Z"/>
                <w:highlight w:val="cyan"/>
              </w:rPr>
            </w:pPr>
            <w:del w:id="319" w:author="TPU E kt" w:date="2023-11-10T21:37:00Z">
              <w:r w:rsidRPr="003E2666" w:rsidDel="001D56FF">
                <w:rPr>
                  <w:highlight w:val="cyan"/>
                </w:rPr>
                <w:delText>altitude ≥ 1 290</w:delText>
              </w:r>
            </w:del>
          </w:p>
        </w:tc>
        <w:tc>
          <w:tcPr>
            <w:tcW w:w="1710" w:type="dxa"/>
            <w:vAlign w:val="center"/>
          </w:tcPr>
          <w:p w14:paraId="17F720B7" w14:textId="34F529CF" w:rsidR="001D56FF" w:rsidRPr="003E2666" w:rsidDel="001D56FF" w:rsidRDefault="001D56FF" w:rsidP="009E3E79">
            <w:pPr>
              <w:pStyle w:val="Tabletext"/>
              <w:jc w:val="center"/>
              <w:rPr>
                <w:del w:id="320" w:author="TPU E kt" w:date="2023-11-10T21:37:00Z"/>
                <w:highlight w:val="cyan"/>
              </w:rPr>
            </w:pPr>
            <w:del w:id="321" w:author="TPU E kt" w:date="2023-11-10T21:37:00Z">
              <w:r w:rsidRPr="003E2666" w:rsidDel="001D56FF">
                <w:rPr>
                  <w:highlight w:val="cyan"/>
                </w:rPr>
                <w:delText>N/A</w:delText>
              </w:r>
            </w:del>
          </w:p>
        </w:tc>
      </w:tr>
    </w:tbl>
    <w:p w14:paraId="1584B7F3" w14:textId="24E0C794" w:rsidR="001D56FF" w:rsidRPr="003E2666" w:rsidDel="001D56FF" w:rsidRDefault="001D56FF" w:rsidP="001D56FF">
      <w:pPr>
        <w:pStyle w:val="Tablefin"/>
        <w:rPr>
          <w:del w:id="322" w:author="TPU E kt" w:date="2023-11-10T21:37:00Z"/>
          <w:highlight w:val="cyan"/>
          <w:lang w:eastAsia="zh-CN"/>
        </w:rPr>
      </w:pPr>
    </w:p>
    <w:p w14:paraId="1F9199A8" w14:textId="17F6880F" w:rsidR="001D56FF" w:rsidRPr="003E2666" w:rsidDel="001D56FF" w:rsidRDefault="001D56FF" w:rsidP="001D56FF">
      <w:pPr>
        <w:pStyle w:val="enumlev1"/>
        <w:rPr>
          <w:del w:id="323" w:author="TPU E kt" w:date="2023-11-10T21:37:00Z"/>
          <w:highlight w:val="cyan"/>
        </w:rPr>
      </w:pPr>
      <w:del w:id="324" w:author="TPU E kt" w:date="2023-11-10T21:37:00Z">
        <w:r w:rsidRPr="003E2666" w:rsidDel="001D56FF">
          <w:rPr>
            <w:i/>
            <w:iCs/>
            <w:highlight w:val="cyan"/>
            <w:lang w:eastAsia="zh-CN"/>
          </w:rPr>
          <w:delText>c ter)</w:delText>
        </w:r>
        <w:r w:rsidRPr="003E2666" w:rsidDel="001D56FF">
          <w:rPr>
            <w:highlight w:val="cyan"/>
            <w:lang w:eastAsia="zh-CN"/>
          </w:rPr>
          <w:tab/>
          <w:delText>The emissions from any</w:delText>
        </w:r>
        <w:r w:rsidRPr="003E2666" w:rsidDel="001D56FF">
          <w:rPr>
            <w:highlight w:val="cyan"/>
          </w:rPr>
          <w:delText xml:space="preserve"> non-GSO space station transmitting in the frequency bands 27.5-29.1 GHz and 29.5-30 GHz to communicate with a non-GSO system with a minimum operational altitude lower than 2 000 km shall not exceed an on-axis e.i.r.p. spectral density of (−26/−28/−30) dBW/Hz and the total e.i.r.p. from any non-GSO space station shall not exceed:</w:delText>
        </w:r>
      </w:del>
    </w:p>
    <w:p w14:paraId="2FC0743C" w14:textId="67CE644A" w:rsidR="001D56FF" w:rsidRPr="003E2666" w:rsidDel="001D56FF" w:rsidRDefault="001D56FF" w:rsidP="001D56FF">
      <w:pPr>
        <w:pStyle w:val="enumlev1"/>
        <w:rPr>
          <w:del w:id="325" w:author="TPU E kt" w:date="2023-11-10T21:37: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1D56FF" w:rsidRPr="003E2666" w:rsidDel="001D56FF" w14:paraId="5AD1C3B1" w14:textId="32BDBBE3" w:rsidTr="009E3E79">
        <w:trPr>
          <w:jc w:val="center"/>
          <w:del w:id="326" w:author="TPU E kt" w:date="2023-11-10T21:37:00Z"/>
        </w:trPr>
        <w:tc>
          <w:tcPr>
            <w:tcW w:w="2641" w:type="dxa"/>
            <w:vAlign w:val="center"/>
          </w:tcPr>
          <w:p w14:paraId="0537F01A" w14:textId="002F9E4B" w:rsidR="001D56FF" w:rsidRPr="003E2666" w:rsidDel="001D56FF" w:rsidRDefault="001D56FF" w:rsidP="009E3E79">
            <w:pPr>
              <w:pStyle w:val="Tablehead"/>
              <w:rPr>
                <w:del w:id="327" w:author="TPU E kt" w:date="2023-11-10T21:37:00Z"/>
                <w:highlight w:val="cyan"/>
              </w:rPr>
            </w:pPr>
            <w:del w:id="328" w:author="TPU E kt" w:date="2023-11-10T21:37:00Z">
              <w:r w:rsidRPr="003E2666" w:rsidDel="001D56FF">
                <w:rPr>
                  <w:highlight w:val="cyan"/>
                </w:rPr>
                <w:delText>Transmitting non-GSO space station operational altitude (km)</w:delText>
              </w:r>
            </w:del>
          </w:p>
        </w:tc>
        <w:tc>
          <w:tcPr>
            <w:tcW w:w="1710" w:type="dxa"/>
            <w:vAlign w:val="center"/>
          </w:tcPr>
          <w:p w14:paraId="4E02C1CD" w14:textId="2F10CE0E" w:rsidR="001D56FF" w:rsidRPr="003E2666" w:rsidDel="001D56FF" w:rsidRDefault="001D56FF" w:rsidP="009E3E79">
            <w:pPr>
              <w:pStyle w:val="Tablehead"/>
              <w:rPr>
                <w:del w:id="329" w:author="TPU E kt" w:date="2023-11-10T21:37:00Z"/>
                <w:highlight w:val="cyan"/>
              </w:rPr>
            </w:pPr>
            <w:del w:id="330" w:author="TPU E kt" w:date="2023-11-10T21:37:00Z">
              <w:r w:rsidRPr="003E2666" w:rsidDel="001D56FF">
                <w:rPr>
                  <w:highlight w:val="cyan"/>
                </w:rPr>
                <w:delText>Maximum total e.i.r.p. (dBW)</w:delText>
              </w:r>
            </w:del>
          </w:p>
        </w:tc>
      </w:tr>
      <w:tr w:rsidR="001D56FF" w:rsidRPr="003E2666" w:rsidDel="001D56FF" w14:paraId="2D415F51" w14:textId="3F318AB2" w:rsidTr="009E3E79">
        <w:trPr>
          <w:jc w:val="center"/>
          <w:del w:id="331" w:author="TPU E kt" w:date="2023-11-10T21:37:00Z"/>
        </w:trPr>
        <w:tc>
          <w:tcPr>
            <w:tcW w:w="2641" w:type="dxa"/>
            <w:vAlign w:val="center"/>
          </w:tcPr>
          <w:p w14:paraId="3C4D3E8F" w14:textId="60254EFB" w:rsidR="001D56FF" w:rsidRPr="003E2666" w:rsidDel="001D56FF" w:rsidRDefault="001D56FF" w:rsidP="009E3E79">
            <w:pPr>
              <w:pStyle w:val="Tabletext"/>
              <w:jc w:val="center"/>
              <w:rPr>
                <w:del w:id="332" w:author="TPU E kt" w:date="2023-11-10T21:37:00Z"/>
                <w:highlight w:val="cyan"/>
              </w:rPr>
            </w:pPr>
            <w:del w:id="333" w:author="TPU E kt" w:date="2023-11-10T21:37:00Z">
              <w:r w:rsidRPr="003E2666" w:rsidDel="001D56FF">
                <w:rPr>
                  <w:highlight w:val="cyan"/>
                </w:rPr>
                <w:delText>altitude &lt; 450</w:delText>
              </w:r>
            </w:del>
          </w:p>
        </w:tc>
        <w:tc>
          <w:tcPr>
            <w:tcW w:w="1710" w:type="dxa"/>
            <w:vAlign w:val="center"/>
          </w:tcPr>
          <w:p w14:paraId="7A65C4F2" w14:textId="33EA50FB" w:rsidR="001D56FF" w:rsidRPr="003E2666" w:rsidDel="001D56FF" w:rsidRDefault="001D56FF" w:rsidP="009E3E79">
            <w:pPr>
              <w:pStyle w:val="Tabletext"/>
              <w:jc w:val="center"/>
              <w:rPr>
                <w:del w:id="334" w:author="TPU E kt" w:date="2023-11-10T21:37:00Z"/>
                <w:highlight w:val="cyan"/>
              </w:rPr>
            </w:pPr>
            <w:del w:id="335" w:author="TPU E kt" w:date="2023-11-10T21:37:00Z">
              <w:r w:rsidRPr="003E2666" w:rsidDel="001D56FF">
                <w:rPr>
                  <w:highlight w:val="cyan"/>
                </w:rPr>
                <w:delText>60</w:delText>
              </w:r>
            </w:del>
          </w:p>
        </w:tc>
      </w:tr>
      <w:tr w:rsidR="001D56FF" w:rsidRPr="003E2666" w:rsidDel="001D56FF" w14:paraId="035A5113" w14:textId="65080BEB" w:rsidTr="009E3E79">
        <w:trPr>
          <w:jc w:val="center"/>
          <w:del w:id="336" w:author="TPU E kt" w:date="2023-11-10T21:37:00Z"/>
        </w:trPr>
        <w:tc>
          <w:tcPr>
            <w:tcW w:w="2641" w:type="dxa"/>
            <w:vAlign w:val="center"/>
          </w:tcPr>
          <w:p w14:paraId="3FF27361" w14:textId="7B5B4339" w:rsidR="001D56FF" w:rsidRPr="003E2666" w:rsidDel="001D56FF" w:rsidRDefault="001D56FF" w:rsidP="009E3E79">
            <w:pPr>
              <w:pStyle w:val="Tabletext"/>
              <w:jc w:val="center"/>
              <w:rPr>
                <w:del w:id="337" w:author="TPU E kt" w:date="2023-11-10T21:37:00Z"/>
                <w:highlight w:val="cyan"/>
              </w:rPr>
            </w:pPr>
            <w:del w:id="338" w:author="TPU E kt" w:date="2023-11-10T21:37:00Z">
              <w:r w:rsidRPr="003E2666" w:rsidDel="001D56FF">
                <w:rPr>
                  <w:highlight w:val="cyan"/>
                </w:rPr>
                <w:delText>450 ≤ altitude &lt; 600</w:delText>
              </w:r>
            </w:del>
          </w:p>
        </w:tc>
        <w:tc>
          <w:tcPr>
            <w:tcW w:w="1710" w:type="dxa"/>
            <w:vAlign w:val="center"/>
          </w:tcPr>
          <w:p w14:paraId="5341189E" w14:textId="5DA02DC0" w:rsidR="001D56FF" w:rsidRPr="003E2666" w:rsidDel="001D56FF" w:rsidRDefault="001D56FF" w:rsidP="009E3E79">
            <w:pPr>
              <w:pStyle w:val="Tabletext"/>
              <w:jc w:val="center"/>
              <w:rPr>
                <w:del w:id="339" w:author="TPU E kt" w:date="2023-11-10T21:37:00Z"/>
                <w:highlight w:val="cyan"/>
              </w:rPr>
            </w:pPr>
            <w:del w:id="340" w:author="TPU E kt" w:date="2023-11-10T21:37:00Z">
              <w:r w:rsidRPr="003E2666" w:rsidDel="001D56FF">
                <w:rPr>
                  <w:highlight w:val="cyan"/>
                </w:rPr>
                <w:delText>58</w:delText>
              </w:r>
            </w:del>
          </w:p>
        </w:tc>
      </w:tr>
      <w:tr w:rsidR="001D56FF" w:rsidRPr="003E2666" w:rsidDel="001D56FF" w14:paraId="7491B00C" w14:textId="06B6A6D9" w:rsidTr="009E3E79">
        <w:trPr>
          <w:jc w:val="center"/>
          <w:del w:id="341" w:author="TPU E kt" w:date="2023-11-10T21:37:00Z"/>
        </w:trPr>
        <w:tc>
          <w:tcPr>
            <w:tcW w:w="2641" w:type="dxa"/>
            <w:vAlign w:val="center"/>
          </w:tcPr>
          <w:p w14:paraId="3AE4FA0E" w14:textId="1A3DEE3A" w:rsidR="001D56FF" w:rsidRPr="003E2666" w:rsidDel="001D56FF" w:rsidRDefault="001D56FF" w:rsidP="009E3E79">
            <w:pPr>
              <w:pStyle w:val="Tabletext"/>
              <w:jc w:val="center"/>
              <w:rPr>
                <w:del w:id="342" w:author="TPU E kt" w:date="2023-11-10T21:37:00Z"/>
                <w:highlight w:val="cyan"/>
              </w:rPr>
            </w:pPr>
            <w:del w:id="343" w:author="TPU E kt" w:date="2023-11-10T21:37:00Z">
              <w:r w:rsidRPr="003E2666" w:rsidDel="001D56FF">
                <w:rPr>
                  <w:highlight w:val="cyan"/>
                </w:rPr>
                <w:delText>600 ≤ altitude &lt; 750</w:delText>
              </w:r>
            </w:del>
          </w:p>
        </w:tc>
        <w:tc>
          <w:tcPr>
            <w:tcW w:w="1710" w:type="dxa"/>
            <w:vAlign w:val="center"/>
          </w:tcPr>
          <w:p w14:paraId="7D59AEBE" w14:textId="05541BAE" w:rsidR="001D56FF" w:rsidRPr="003E2666" w:rsidDel="001D56FF" w:rsidRDefault="001D56FF" w:rsidP="009E3E79">
            <w:pPr>
              <w:pStyle w:val="Tabletext"/>
              <w:jc w:val="center"/>
              <w:rPr>
                <w:del w:id="344" w:author="TPU E kt" w:date="2023-11-10T21:37:00Z"/>
                <w:highlight w:val="cyan"/>
              </w:rPr>
            </w:pPr>
            <w:del w:id="345" w:author="TPU E kt" w:date="2023-11-10T21:37:00Z">
              <w:r w:rsidRPr="003E2666" w:rsidDel="001D56FF">
                <w:rPr>
                  <w:highlight w:val="cyan"/>
                </w:rPr>
                <w:delText>55</w:delText>
              </w:r>
            </w:del>
          </w:p>
        </w:tc>
      </w:tr>
      <w:tr w:rsidR="001D56FF" w:rsidRPr="003E2666" w:rsidDel="001D56FF" w14:paraId="13901D9E" w14:textId="4B4689CE" w:rsidTr="009E3E79">
        <w:trPr>
          <w:jc w:val="center"/>
          <w:del w:id="346" w:author="TPU E kt" w:date="2023-11-10T21:37:00Z"/>
        </w:trPr>
        <w:tc>
          <w:tcPr>
            <w:tcW w:w="2641" w:type="dxa"/>
            <w:vAlign w:val="center"/>
          </w:tcPr>
          <w:p w14:paraId="141BB479" w14:textId="30036679" w:rsidR="001D56FF" w:rsidRPr="003E2666" w:rsidDel="001D56FF" w:rsidRDefault="001D56FF" w:rsidP="009E3E79">
            <w:pPr>
              <w:pStyle w:val="Tabletext"/>
              <w:jc w:val="center"/>
              <w:rPr>
                <w:del w:id="347" w:author="TPU E kt" w:date="2023-11-10T21:37:00Z"/>
                <w:highlight w:val="cyan"/>
              </w:rPr>
            </w:pPr>
            <w:del w:id="348" w:author="TPU E kt" w:date="2023-11-10T21:37:00Z">
              <w:r w:rsidRPr="003E2666" w:rsidDel="001D56FF">
                <w:rPr>
                  <w:highlight w:val="cyan"/>
                </w:rPr>
                <w:delText>750 ≤ altitude &lt; 900</w:delText>
              </w:r>
            </w:del>
          </w:p>
        </w:tc>
        <w:tc>
          <w:tcPr>
            <w:tcW w:w="1710" w:type="dxa"/>
            <w:vAlign w:val="center"/>
          </w:tcPr>
          <w:p w14:paraId="05E74008" w14:textId="5B6BA284" w:rsidR="001D56FF" w:rsidRPr="003E2666" w:rsidDel="001D56FF" w:rsidRDefault="001D56FF" w:rsidP="009E3E79">
            <w:pPr>
              <w:pStyle w:val="Tabletext"/>
              <w:jc w:val="center"/>
              <w:rPr>
                <w:del w:id="349" w:author="TPU E kt" w:date="2023-11-10T21:37:00Z"/>
                <w:highlight w:val="cyan"/>
              </w:rPr>
            </w:pPr>
            <w:del w:id="350" w:author="TPU E kt" w:date="2023-11-10T21:37:00Z">
              <w:r w:rsidRPr="003E2666" w:rsidDel="001D56FF">
                <w:rPr>
                  <w:highlight w:val="cyan"/>
                </w:rPr>
                <w:delText>53</w:delText>
              </w:r>
            </w:del>
          </w:p>
        </w:tc>
      </w:tr>
      <w:tr w:rsidR="001D56FF" w:rsidRPr="003E2666" w:rsidDel="001D56FF" w14:paraId="0EDFE3CB" w14:textId="62328371" w:rsidTr="009E3E79">
        <w:trPr>
          <w:jc w:val="center"/>
          <w:del w:id="351" w:author="TPU E kt" w:date="2023-11-10T21:37:00Z"/>
        </w:trPr>
        <w:tc>
          <w:tcPr>
            <w:tcW w:w="2641" w:type="dxa"/>
            <w:vAlign w:val="center"/>
          </w:tcPr>
          <w:p w14:paraId="1ACCFE68" w14:textId="5A74F7D0" w:rsidR="001D56FF" w:rsidRPr="003E2666" w:rsidDel="001D56FF" w:rsidRDefault="001D56FF" w:rsidP="009E3E79">
            <w:pPr>
              <w:pStyle w:val="Tabletext"/>
              <w:jc w:val="center"/>
              <w:rPr>
                <w:del w:id="352" w:author="TPU E kt" w:date="2023-11-10T21:37:00Z"/>
                <w:highlight w:val="cyan"/>
              </w:rPr>
            </w:pPr>
            <w:del w:id="353" w:author="TPU E kt" w:date="2023-11-10T21:37:00Z">
              <w:r w:rsidRPr="003E2666" w:rsidDel="001D56FF">
                <w:rPr>
                  <w:highlight w:val="cyan"/>
                </w:rPr>
                <w:delText>altitude ≥ 1 290</w:delText>
              </w:r>
            </w:del>
          </w:p>
        </w:tc>
        <w:tc>
          <w:tcPr>
            <w:tcW w:w="1710" w:type="dxa"/>
            <w:vAlign w:val="center"/>
          </w:tcPr>
          <w:p w14:paraId="4548A49D" w14:textId="2F0B5E6F" w:rsidR="001D56FF" w:rsidRPr="003E2666" w:rsidDel="001D56FF" w:rsidRDefault="001D56FF" w:rsidP="009E3E79">
            <w:pPr>
              <w:pStyle w:val="Tabletext"/>
              <w:jc w:val="center"/>
              <w:rPr>
                <w:del w:id="354" w:author="TPU E kt" w:date="2023-11-10T21:37:00Z"/>
                <w:highlight w:val="cyan"/>
              </w:rPr>
            </w:pPr>
            <w:del w:id="355" w:author="TPU E kt" w:date="2023-11-10T21:37:00Z">
              <w:r w:rsidRPr="003E2666" w:rsidDel="001D56FF">
                <w:rPr>
                  <w:highlight w:val="cyan"/>
                </w:rPr>
                <w:delText>N/A</w:delText>
              </w:r>
            </w:del>
          </w:p>
        </w:tc>
      </w:tr>
    </w:tbl>
    <w:p w14:paraId="3E32A489" w14:textId="46E96BF4" w:rsidR="001D56FF" w:rsidRPr="003E2666" w:rsidDel="001D56FF" w:rsidRDefault="001D56FF" w:rsidP="001D56FF">
      <w:pPr>
        <w:pStyle w:val="enumlev1"/>
        <w:rPr>
          <w:del w:id="356" w:author="TPU E kt" w:date="2023-11-10T21:37:00Z"/>
          <w:highlight w:val="cyan"/>
          <w:lang w:eastAsia="zh-CN"/>
        </w:rPr>
      </w:pPr>
    </w:p>
    <w:p w14:paraId="37DEE1AE" w14:textId="2840C34A" w:rsidR="001D56FF" w:rsidRPr="003E2666" w:rsidDel="001D56FF" w:rsidRDefault="001D56FF" w:rsidP="001D56FF">
      <w:pPr>
        <w:rPr>
          <w:del w:id="357" w:author="TPU E kt" w:date="2023-11-10T21:37:00Z"/>
          <w:i/>
          <w:iCs/>
          <w:lang w:eastAsia="zh-CN"/>
        </w:rPr>
      </w:pPr>
      <w:del w:id="358" w:author="TPU E kt" w:date="2023-11-10T21:37:00Z">
        <w:r w:rsidRPr="003E2666" w:rsidDel="001D56FF">
          <w:rPr>
            <w:i/>
            <w:iCs/>
            <w:highlight w:val="cyan"/>
            <w:lang w:eastAsia="zh-CN"/>
          </w:rPr>
          <w:delText>End of Option 1</w:delText>
        </w:r>
      </w:del>
    </w:p>
    <w:p w14:paraId="3951DD6A" w14:textId="51CB56E2" w:rsidR="001618FA" w:rsidRPr="003E2666" w:rsidDel="005A769E" w:rsidRDefault="001618FA" w:rsidP="00AF0010">
      <w:pPr>
        <w:pStyle w:val="Headingi"/>
        <w:keepNext/>
        <w:rPr>
          <w:del w:id="359" w:author="Author" w:date="2023-11-08T11:30:00Z"/>
          <w:lang w:eastAsia="zh-CN"/>
        </w:rPr>
      </w:pPr>
      <w:del w:id="360" w:author="Author" w:date="2023-11-08T11:30:00Z">
        <w:r w:rsidRPr="003E2666" w:rsidDel="005A769E">
          <w:rPr>
            <w:highlight w:val="cyan"/>
            <w:lang w:eastAsia="zh-CN"/>
          </w:rPr>
          <w:lastRenderedPageBreak/>
          <w:delText>Option 2:</w:delText>
        </w:r>
      </w:del>
    </w:p>
    <w:p w14:paraId="14A8043A" w14:textId="5ADF4705" w:rsidR="001618FA" w:rsidRPr="003E2666" w:rsidRDefault="001618FA" w:rsidP="00AF0010">
      <w:pPr>
        <w:pStyle w:val="enumlev1"/>
      </w:pPr>
      <w:r w:rsidRPr="003E2666">
        <w:rPr>
          <w:i/>
          <w:iCs/>
        </w:rPr>
        <w:t>c)</w:t>
      </w:r>
      <w:r w:rsidRPr="003E2666">
        <w:tab/>
        <w:t>The emissions from any non-GSO space station transmitting in the frequency bands 27.5-29.1 GHz and 29.5-30 GHz to communicate with a non-GSO system with a minimum operational altitude higher than 2 000 km shall not exceed an on-axis e.i.r.p. spectral density of</w:t>
      </w:r>
      <w:r w:rsidR="0061114B" w:rsidRPr="003E2666">
        <w:t> </w:t>
      </w:r>
      <w:r w:rsidRPr="003E2666">
        <w:t>−20 dBW/Hz and the total e.i.r.p. from any non-GSO space station shall not exceed:</w:t>
      </w:r>
    </w:p>
    <w:p w14:paraId="0CB6DAF2" w14:textId="77777777" w:rsidR="001618FA" w:rsidRPr="003E2666" w:rsidRDefault="001618FA" w:rsidP="00AF0010">
      <w:pPr>
        <w:pStyle w:val="enumlev1"/>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AF0010" w:rsidRPr="003E2666" w14:paraId="63DADCD2" w14:textId="77777777" w:rsidTr="0051560F">
        <w:trPr>
          <w:jc w:val="center"/>
        </w:trPr>
        <w:tc>
          <w:tcPr>
            <w:tcW w:w="2641" w:type="dxa"/>
            <w:vAlign w:val="center"/>
          </w:tcPr>
          <w:p w14:paraId="5DFA4064" w14:textId="1161DD77" w:rsidR="001618FA" w:rsidRPr="003E2666" w:rsidRDefault="001618FA" w:rsidP="0051560F">
            <w:pPr>
              <w:pStyle w:val="Tablehead"/>
            </w:pPr>
            <w:r w:rsidRPr="003E2666">
              <w:t>Transmitting non-GSO space station operational altitude</w:t>
            </w:r>
            <w:r w:rsidR="0061114B" w:rsidRPr="003E2666">
              <w:t> </w:t>
            </w:r>
            <w:r w:rsidRPr="003E2666">
              <w:t>(km)</w:t>
            </w:r>
          </w:p>
        </w:tc>
        <w:tc>
          <w:tcPr>
            <w:tcW w:w="1710" w:type="dxa"/>
            <w:vAlign w:val="center"/>
          </w:tcPr>
          <w:p w14:paraId="64852B4C" w14:textId="691FECDC" w:rsidR="001618FA" w:rsidRPr="003E2666" w:rsidRDefault="001618FA" w:rsidP="0051560F">
            <w:pPr>
              <w:pStyle w:val="Tablehead"/>
            </w:pPr>
            <w:r w:rsidRPr="003E2666">
              <w:t>Maximum total e.i.r.p.</w:t>
            </w:r>
            <w:r w:rsidR="0061114B" w:rsidRPr="003E2666">
              <w:t> </w:t>
            </w:r>
            <w:r w:rsidRPr="003E2666">
              <w:t>(dBW)</w:t>
            </w:r>
          </w:p>
        </w:tc>
      </w:tr>
      <w:tr w:rsidR="00AF0010" w:rsidRPr="003E2666" w14:paraId="6CF3F2DC" w14:textId="77777777" w:rsidTr="0051560F">
        <w:trPr>
          <w:jc w:val="center"/>
        </w:trPr>
        <w:tc>
          <w:tcPr>
            <w:tcW w:w="2641" w:type="dxa"/>
            <w:vAlign w:val="center"/>
          </w:tcPr>
          <w:p w14:paraId="5E5658CD" w14:textId="77777777" w:rsidR="001618FA" w:rsidRPr="003E2666" w:rsidRDefault="001618FA" w:rsidP="0051560F">
            <w:pPr>
              <w:pStyle w:val="Tabletext"/>
              <w:jc w:val="center"/>
            </w:pPr>
            <w:r w:rsidRPr="003E2666">
              <w:t>altitude &lt; 450</w:t>
            </w:r>
          </w:p>
        </w:tc>
        <w:tc>
          <w:tcPr>
            <w:tcW w:w="1710" w:type="dxa"/>
            <w:vAlign w:val="center"/>
          </w:tcPr>
          <w:p w14:paraId="31999B9F" w14:textId="77777777" w:rsidR="001618FA" w:rsidRPr="003E2666" w:rsidRDefault="001618FA" w:rsidP="0051560F">
            <w:pPr>
              <w:pStyle w:val="Tabletext"/>
              <w:jc w:val="center"/>
            </w:pPr>
            <w:r w:rsidRPr="003E2666">
              <w:t>63</w:t>
            </w:r>
          </w:p>
        </w:tc>
      </w:tr>
      <w:tr w:rsidR="00AF0010" w:rsidRPr="003E2666" w14:paraId="5276C03F" w14:textId="77777777" w:rsidTr="0051560F">
        <w:trPr>
          <w:jc w:val="center"/>
        </w:trPr>
        <w:tc>
          <w:tcPr>
            <w:tcW w:w="2641" w:type="dxa"/>
            <w:vAlign w:val="center"/>
          </w:tcPr>
          <w:p w14:paraId="65B8C26D" w14:textId="77777777" w:rsidR="001618FA" w:rsidRPr="003E2666" w:rsidRDefault="001618FA" w:rsidP="0051560F">
            <w:pPr>
              <w:pStyle w:val="Tabletext"/>
              <w:jc w:val="center"/>
            </w:pPr>
            <w:r w:rsidRPr="003E2666">
              <w:t>450 ≤ altitude &lt; 600</w:t>
            </w:r>
          </w:p>
        </w:tc>
        <w:tc>
          <w:tcPr>
            <w:tcW w:w="1710" w:type="dxa"/>
            <w:vAlign w:val="center"/>
          </w:tcPr>
          <w:p w14:paraId="7C07CE00" w14:textId="77777777" w:rsidR="001618FA" w:rsidRPr="003E2666" w:rsidRDefault="001618FA" w:rsidP="0051560F">
            <w:pPr>
              <w:pStyle w:val="Tabletext"/>
              <w:jc w:val="center"/>
            </w:pPr>
            <w:r w:rsidRPr="003E2666">
              <w:t>61</w:t>
            </w:r>
          </w:p>
        </w:tc>
      </w:tr>
      <w:tr w:rsidR="00AF0010" w:rsidRPr="003E2666" w14:paraId="5CE912FC" w14:textId="77777777" w:rsidTr="0051560F">
        <w:trPr>
          <w:jc w:val="center"/>
        </w:trPr>
        <w:tc>
          <w:tcPr>
            <w:tcW w:w="2641" w:type="dxa"/>
            <w:vAlign w:val="center"/>
          </w:tcPr>
          <w:p w14:paraId="30BA209B" w14:textId="77777777" w:rsidR="001618FA" w:rsidRPr="003E2666" w:rsidRDefault="001618FA" w:rsidP="0051560F">
            <w:pPr>
              <w:pStyle w:val="Tabletext"/>
              <w:jc w:val="center"/>
            </w:pPr>
            <w:r w:rsidRPr="003E2666">
              <w:t>600 ≤ altitude &lt; 750</w:t>
            </w:r>
          </w:p>
        </w:tc>
        <w:tc>
          <w:tcPr>
            <w:tcW w:w="1710" w:type="dxa"/>
            <w:vAlign w:val="center"/>
          </w:tcPr>
          <w:p w14:paraId="6F81AD7A" w14:textId="77777777" w:rsidR="001618FA" w:rsidRPr="003E2666" w:rsidRDefault="001618FA" w:rsidP="0051560F">
            <w:pPr>
              <w:pStyle w:val="Tabletext"/>
              <w:jc w:val="center"/>
            </w:pPr>
            <w:r w:rsidRPr="003E2666">
              <w:t>58</w:t>
            </w:r>
          </w:p>
        </w:tc>
      </w:tr>
      <w:tr w:rsidR="00AF0010" w:rsidRPr="003E2666" w14:paraId="20CF35C6" w14:textId="77777777" w:rsidTr="0051560F">
        <w:trPr>
          <w:jc w:val="center"/>
        </w:trPr>
        <w:tc>
          <w:tcPr>
            <w:tcW w:w="2641" w:type="dxa"/>
            <w:vAlign w:val="center"/>
          </w:tcPr>
          <w:p w14:paraId="748A3C83" w14:textId="77777777" w:rsidR="001618FA" w:rsidRPr="003E2666" w:rsidRDefault="001618FA" w:rsidP="0051560F">
            <w:pPr>
              <w:pStyle w:val="Tabletext"/>
              <w:jc w:val="center"/>
            </w:pPr>
            <w:r w:rsidRPr="003E2666">
              <w:t>750 ≤ altitude &lt; 900</w:t>
            </w:r>
          </w:p>
        </w:tc>
        <w:tc>
          <w:tcPr>
            <w:tcW w:w="1710" w:type="dxa"/>
            <w:vAlign w:val="center"/>
          </w:tcPr>
          <w:p w14:paraId="76406E2A" w14:textId="77777777" w:rsidR="001618FA" w:rsidRPr="003E2666" w:rsidRDefault="001618FA" w:rsidP="0051560F">
            <w:pPr>
              <w:pStyle w:val="Tabletext"/>
              <w:jc w:val="center"/>
            </w:pPr>
            <w:r w:rsidRPr="003E2666">
              <w:t>55</w:t>
            </w:r>
          </w:p>
        </w:tc>
      </w:tr>
      <w:tr w:rsidR="00AF0010" w:rsidRPr="003E2666" w14:paraId="4D653D2A" w14:textId="77777777" w:rsidTr="0051560F">
        <w:trPr>
          <w:jc w:val="center"/>
        </w:trPr>
        <w:tc>
          <w:tcPr>
            <w:tcW w:w="2641" w:type="dxa"/>
            <w:vAlign w:val="center"/>
          </w:tcPr>
          <w:p w14:paraId="484EB1CA" w14:textId="77777777" w:rsidR="001618FA" w:rsidRPr="003E2666" w:rsidRDefault="001618FA" w:rsidP="0051560F">
            <w:pPr>
              <w:pStyle w:val="Tabletext"/>
              <w:jc w:val="center"/>
            </w:pPr>
            <w:r w:rsidRPr="003E2666">
              <w:t>900 ≤ altitude &lt; 1 290</w:t>
            </w:r>
          </w:p>
        </w:tc>
        <w:tc>
          <w:tcPr>
            <w:tcW w:w="1710" w:type="dxa"/>
            <w:vAlign w:val="center"/>
          </w:tcPr>
          <w:p w14:paraId="0E076974" w14:textId="77777777" w:rsidR="001618FA" w:rsidRPr="003E2666" w:rsidRDefault="001618FA" w:rsidP="0051560F">
            <w:pPr>
              <w:pStyle w:val="Tabletext"/>
              <w:jc w:val="center"/>
            </w:pPr>
            <w:r w:rsidRPr="003E2666">
              <w:t>TBD</w:t>
            </w:r>
          </w:p>
        </w:tc>
      </w:tr>
      <w:tr w:rsidR="00AF0010" w:rsidRPr="003E2666" w14:paraId="174F7795" w14:textId="77777777" w:rsidTr="0051560F">
        <w:trPr>
          <w:jc w:val="center"/>
        </w:trPr>
        <w:tc>
          <w:tcPr>
            <w:tcW w:w="2641" w:type="dxa"/>
            <w:vAlign w:val="center"/>
          </w:tcPr>
          <w:p w14:paraId="3FE84CAC" w14:textId="77777777" w:rsidR="001618FA" w:rsidRPr="003E2666" w:rsidRDefault="001618FA" w:rsidP="0051560F">
            <w:pPr>
              <w:pStyle w:val="Tabletext"/>
              <w:jc w:val="center"/>
            </w:pPr>
            <w:r w:rsidRPr="003E2666">
              <w:t>altitude ≥ 1 290</w:t>
            </w:r>
          </w:p>
        </w:tc>
        <w:tc>
          <w:tcPr>
            <w:tcW w:w="1710" w:type="dxa"/>
            <w:vAlign w:val="center"/>
          </w:tcPr>
          <w:p w14:paraId="4DD24936" w14:textId="77777777" w:rsidR="001618FA" w:rsidRPr="003E2666" w:rsidRDefault="001618FA" w:rsidP="0051560F">
            <w:pPr>
              <w:pStyle w:val="Tabletext"/>
              <w:jc w:val="center"/>
            </w:pPr>
            <w:r w:rsidRPr="003E2666">
              <w:t>N/A</w:t>
            </w:r>
          </w:p>
        </w:tc>
      </w:tr>
    </w:tbl>
    <w:p w14:paraId="5EAB563C" w14:textId="77777777" w:rsidR="001618FA" w:rsidRPr="003E2666" w:rsidRDefault="001618FA" w:rsidP="00AF0010">
      <w:pPr>
        <w:pStyle w:val="Tablefin"/>
      </w:pPr>
    </w:p>
    <w:p w14:paraId="6E182418" w14:textId="77777777" w:rsidR="001618FA" w:rsidRPr="003E2666" w:rsidRDefault="001618FA" w:rsidP="00AF0010">
      <w:pPr>
        <w:pStyle w:val="enumlev1"/>
      </w:pPr>
      <w:r w:rsidRPr="003E2666">
        <w:rPr>
          <w:i/>
          <w:iCs/>
        </w:rPr>
        <w:t>c bis)</w:t>
      </w:r>
      <w:r w:rsidRPr="003E2666">
        <w:tab/>
      </w:r>
      <w:r w:rsidRPr="003E2666">
        <w:rPr>
          <w:lang w:eastAsia="zh-CN"/>
        </w:rPr>
        <w:t>The emissions from any</w:t>
      </w:r>
      <w:r w:rsidRPr="003E2666">
        <w:t xml:space="preserve"> non-GSO space station transmitting in the frequency bands 27.5-29.1 GHz and 29.5-30 GHz to communicate with a non-GSO system with a minimum operational altitude lower than 2 000 km shall not exceed an on-axis e.i.r.p. spectral density of (−26/−28/−30) dBW/Hz and the total e.i.r.p. from any non-GSO space station shall not exceed: </w:t>
      </w:r>
    </w:p>
    <w:p w14:paraId="2F2DA6EE" w14:textId="77777777" w:rsidR="001618FA" w:rsidRPr="003E2666" w:rsidRDefault="001618FA" w:rsidP="00AF0010">
      <w:pPr>
        <w:pStyle w:val="enumlev1"/>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AF0010" w:rsidRPr="003E2666" w14:paraId="6E1B55E0" w14:textId="77777777" w:rsidTr="0051560F">
        <w:trPr>
          <w:jc w:val="center"/>
        </w:trPr>
        <w:tc>
          <w:tcPr>
            <w:tcW w:w="2641" w:type="dxa"/>
            <w:vAlign w:val="center"/>
          </w:tcPr>
          <w:p w14:paraId="0569B5D5" w14:textId="2E1B2CA5" w:rsidR="001618FA" w:rsidRPr="003E2666" w:rsidRDefault="001618FA" w:rsidP="0051560F">
            <w:pPr>
              <w:pStyle w:val="Tablehead"/>
            </w:pPr>
            <w:r w:rsidRPr="003E2666">
              <w:t>Transmitting non-GSO space station operational altitude</w:t>
            </w:r>
            <w:r w:rsidR="0061114B" w:rsidRPr="003E2666">
              <w:t> </w:t>
            </w:r>
            <w:r w:rsidRPr="003E2666">
              <w:t>(km)</w:t>
            </w:r>
          </w:p>
        </w:tc>
        <w:tc>
          <w:tcPr>
            <w:tcW w:w="1710" w:type="dxa"/>
            <w:vAlign w:val="center"/>
          </w:tcPr>
          <w:p w14:paraId="437156CA" w14:textId="1B5BE701" w:rsidR="001618FA" w:rsidRPr="003E2666" w:rsidRDefault="001618FA" w:rsidP="0051560F">
            <w:pPr>
              <w:pStyle w:val="Tablehead"/>
            </w:pPr>
            <w:r w:rsidRPr="003E2666">
              <w:t>Maximum total e.i.r.p.</w:t>
            </w:r>
            <w:r w:rsidR="0061114B" w:rsidRPr="003E2666">
              <w:t> </w:t>
            </w:r>
            <w:r w:rsidRPr="003E2666">
              <w:t>(dBW)</w:t>
            </w:r>
          </w:p>
        </w:tc>
      </w:tr>
      <w:tr w:rsidR="00AF0010" w:rsidRPr="003E2666" w14:paraId="1C4EE1D8" w14:textId="77777777" w:rsidTr="0051560F">
        <w:trPr>
          <w:jc w:val="center"/>
        </w:trPr>
        <w:tc>
          <w:tcPr>
            <w:tcW w:w="2641" w:type="dxa"/>
            <w:vAlign w:val="center"/>
          </w:tcPr>
          <w:p w14:paraId="29BA720E" w14:textId="77777777" w:rsidR="001618FA" w:rsidRPr="003E2666" w:rsidRDefault="001618FA" w:rsidP="0051560F">
            <w:pPr>
              <w:pStyle w:val="Tabletext"/>
              <w:jc w:val="center"/>
            </w:pPr>
            <w:r w:rsidRPr="003E2666">
              <w:t>altitude &lt; 450</w:t>
            </w:r>
          </w:p>
        </w:tc>
        <w:tc>
          <w:tcPr>
            <w:tcW w:w="1710" w:type="dxa"/>
            <w:vAlign w:val="center"/>
          </w:tcPr>
          <w:p w14:paraId="70B64A57" w14:textId="77777777" w:rsidR="001618FA" w:rsidRPr="003E2666" w:rsidRDefault="001618FA" w:rsidP="0051560F">
            <w:pPr>
              <w:pStyle w:val="Tabletext"/>
              <w:jc w:val="center"/>
            </w:pPr>
            <w:r w:rsidRPr="003E2666">
              <w:t>60</w:t>
            </w:r>
          </w:p>
        </w:tc>
      </w:tr>
      <w:tr w:rsidR="00AF0010" w:rsidRPr="003E2666" w14:paraId="4175B775" w14:textId="77777777" w:rsidTr="0051560F">
        <w:trPr>
          <w:jc w:val="center"/>
        </w:trPr>
        <w:tc>
          <w:tcPr>
            <w:tcW w:w="2641" w:type="dxa"/>
            <w:vAlign w:val="center"/>
          </w:tcPr>
          <w:p w14:paraId="193AE739" w14:textId="77777777" w:rsidR="001618FA" w:rsidRPr="003E2666" w:rsidRDefault="001618FA" w:rsidP="0051560F">
            <w:pPr>
              <w:pStyle w:val="Tabletext"/>
              <w:jc w:val="center"/>
            </w:pPr>
            <w:r w:rsidRPr="003E2666">
              <w:t>450 ≤ altitude &lt; 600</w:t>
            </w:r>
          </w:p>
        </w:tc>
        <w:tc>
          <w:tcPr>
            <w:tcW w:w="1710" w:type="dxa"/>
            <w:vAlign w:val="center"/>
          </w:tcPr>
          <w:p w14:paraId="03C541B0" w14:textId="77777777" w:rsidR="001618FA" w:rsidRPr="003E2666" w:rsidRDefault="001618FA" w:rsidP="0051560F">
            <w:pPr>
              <w:pStyle w:val="Tabletext"/>
              <w:jc w:val="center"/>
            </w:pPr>
            <w:r w:rsidRPr="003E2666">
              <w:t>58</w:t>
            </w:r>
          </w:p>
        </w:tc>
      </w:tr>
      <w:tr w:rsidR="00AF0010" w:rsidRPr="003E2666" w14:paraId="24AFF0BC" w14:textId="77777777" w:rsidTr="0051560F">
        <w:trPr>
          <w:jc w:val="center"/>
        </w:trPr>
        <w:tc>
          <w:tcPr>
            <w:tcW w:w="2641" w:type="dxa"/>
            <w:vAlign w:val="center"/>
          </w:tcPr>
          <w:p w14:paraId="5C0BD806" w14:textId="77777777" w:rsidR="001618FA" w:rsidRPr="003E2666" w:rsidRDefault="001618FA" w:rsidP="0051560F">
            <w:pPr>
              <w:pStyle w:val="Tabletext"/>
              <w:jc w:val="center"/>
            </w:pPr>
            <w:r w:rsidRPr="003E2666">
              <w:t>600 ≤ altitude &lt; 750</w:t>
            </w:r>
          </w:p>
        </w:tc>
        <w:tc>
          <w:tcPr>
            <w:tcW w:w="1710" w:type="dxa"/>
            <w:vAlign w:val="center"/>
          </w:tcPr>
          <w:p w14:paraId="4D6B33D2" w14:textId="77777777" w:rsidR="001618FA" w:rsidRPr="003E2666" w:rsidRDefault="001618FA" w:rsidP="0051560F">
            <w:pPr>
              <w:pStyle w:val="Tabletext"/>
              <w:jc w:val="center"/>
            </w:pPr>
            <w:r w:rsidRPr="003E2666">
              <w:t>55</w:t>
            </w:r>
          </w:p>
        </w:tc>
      </w:tr>
      <w:tr w:rsidR="00AF0010" w:rsidRPr="003E2666" w14:paraId="0057F11F" w14:textId="77777777" w:rsidTr="0051560F">
        <w:trPr>
          <w:jc w:val="center"/>
        </w:trPr>
        <w:tc>
          <w:tcPr>
            <w:tcW w:w="2641" w:type="dxa"/>
            <w:vAlign w:val="center"/>
          </w:tcPr>
          <w:p w14:paraId="0CB30FED" w14:textId="77777777" w:rsidR="001618FA" w:rsidRPr="003E2666" w:rsidRDefault="001618FA" w:rsidP="0051560F">
            <w:pPr>
              <w:pStyle w:val="Tabletext"/>
              <w:jc w:val="center"/>
            </w:pPr>
            <w:r w:rsidRPr="003E2666">
              <w:t>750 ≤ altitude &lt; 900</w:t>
            </w:r>
          </w:p>
        </w:tc>
        <w:tc>
          <w:tcPr>
            <w:tcW w:w="1710" w:type="dxa"/>
            <w:vAlign w:val="center"/>
          </w:tcPr>
          <w:p w14:paraId="4C76B058" w14:textId="77777777" w:rsidR="001618FA" w:rsidRPr="003E2666" w:rsidRDefault="001618FA" w:rsidP="0051560F">
            <w:pPr>
              <w:pStyle w:val="Tabletext"/>
              <w:jc w:val="center"/>
            </w:pPr>
            <w:r w:rsidRPr="003E2666">
              <w:t>53</w:t>
            </w:r>
          </w:p>
        </w:tc>
      </w:tr>
      <w:tr w:rsidR="00AF0010" w:rsidRPr="003E2666" w14:paraId="2E178B83" w14:textId="77777777" w:rsidTr="0051560F">
        <w:trPr>
          <w:jc w:val="center"/>
        </w:trPr>
        <w:tc>
          <w:tcPr>
            <w:tcW w:w="2641" w:type="dxa"/>
            <w:vAlign w:val="center"/>
          </w:tcPr>
          <w:p w14:paraId="48C9DADF" w14:textId="77777777" w:rsidR="001618FA" w:rsidRPr="003E2666" w:rsidRDefault="001618FA" w:rsidP="0051560F">
            <w:pPr>
              <w:pStyle w:val="Tabletext"/>
              <w:jc w:val="center"/>
            </w:pPr>
            <w:r w:rsidRPr="003E2666">
              <w:t>900 ≤ altitude &lt; 1 290</w:t>
            </w:r>
          </w:p>
        </w:tc>
        <w:tc>
          <w:tcPr>
            <w:tcW w:w="1710" w:type="dxa"/>
            <w:vAlign w:val="center"/>
          </w:tcPr>
          <w:p w14:paraId="02DE8817" w14:textId="77777777" w:rsidR="001618FA" w:rsidRPr="003E2666" w:rsidRDefault="001618FA" w:rsidP="0051560F">
            <w:pPr>
              <w:pStyle w:val="Tabletext"/>
              <w:jc w:val="center"/>
            </w:pPr>
            <w:r w:rsidRPr="003E2666">
              <w:t>TBD</w:t>
            </w:r>
          </w:p>
        </w:tc>
      </w:tr>
      <w:tr w:rsidR="00AF0010" w:rsidRPr="003E2666" w14:paraId="23352AC6" w14:textId="77777777" w:rsidTr="0051560F">
        <w:trPr>
          <w:jc w:val="center"/>
        </w:trPr>
        <w:tc>
          <w:tcPr>
            <w:tcW w:w="2641" w:type="dxa"/>
            <w:vAlign w:val="center"/>
          </w:tcPr>
          <w:p w14:paraId="584FDA10" w14:textId="77777777" w:rsidR="001618FA" w:rsidRPr="003E2666" w:rsidRDefault="001618FA" w:rsidP="0051560F">
            <w:pPr>
              <w:pStyle w:val="Tabletext"/>
              <w:jc w:val="center"/>
            </w:pPr>
            <w:r w:rsidRPr="003E2666">
              <w:t>altitude ≥ 1 290</w:t>
            </w:r>
          </w:p>
        </w:tc>
        <w:tc>
          <w:tcPr>
            <w:tcW w:w="1710" w:type="dxa"/>
            <w:vAlign w:val="center"/>
          </w:tcPr>
          <w:p w14:paraId="0A6D6E82" w14:textId="77777777" w:rsidR="001618FA" w:rsidRPr="003E2666" w:rsidRDefault="001618FA" w:rsidP="0051560F">
            <w:pPr>
              <w:pStyle w:val="Tabletext"/>
              <w:jc w:val="center"/>
            </w:pPr>
            <w:r w:rsidRPr="003E2666">
              <w:t>N/A</w:t>
            </w:r>
          </w:p>
        </w:tc>
      </w:tr>
    </w:tbl>
    <w:p w14:paraId="49B6B496" w14:textId="77777777" w:rsidR="001618FA" w:rsidRPr="003E2666" w:rsidRDefault="001618FA" w:rsidP="00AF0010">
      <w:pPr>
        <w:pStyle w:val="Tablefin"/>
      </w:pPr>
    </w:p>
    <w:p w14:paraId="013AC35A" w14:textId="3FA005B9" w:rsidR="001618FA" w:rsidRPr="003E2666" w:rsidDel="005A769E" w:rsidRDefault="001618FA" w:rsidP="00AF0010">
      <w:pPr>
        <w:pStyle w:val="Headingi"/>
        <w:rPr>
          <w:del w:id="361" w:author="Author" w:date="2023-11-08T11:30:00Z"/>
          <w:lang w:eastAsia="zh-CN"/>
        </w:rPr>
      </w:pPr>
      <w:del w:id="362" w:author="Author" w:date="2023-11-08T11:30:00Z">
        <w:r w:rsidRPr="003E2666" w:rsidDel="005A769E">
          <w:rPr>
            <w:highlight w:val="cyan"/>
            <w:lang w:eastAsia="zh-CN"/>
          </w:rPr>
          <w:delText>End of Option 2</w:delText>
        </w:r>
      </w:del>
    </w:p>
    <w:p w14:paraId="3904C199" w14:textId="3D65C468" w:rsidR="005A769E" w:rsidRPr="003E2666" w:rsidRDefault="007827A9" w:rsidP="003665CA">
      <w:pPr>
        <w:rPr>
          <w:ins w:id="363" w:author="Author" w:date="2023-11-08T11:30:00Z"/>
          <w:rFonts w:eastAsiaTheme="minorEastAsia"/>
          <w:lang w:eastAsia="zh-CN"/>
        </w:rPr>
      </w:pPr>
      <w:ins w:id="364" w:author="Author" w:date="2023-11-08T11:30:00Z">
        <w:r w:rsidRPr="003E2666">
          <w:rPr>
            <w:rFonts w:eastAsiaTheme="minorEastAsia"/>
            <w:b/>
            <w:bCs/>
            <w:highlight w:val="cyan"/>
            <w:lang w:eastAsia="zh-CN"/>
          </w:rPr>
          <w:t>Reasons:</w:t>
        </w:r>
        <w:r w:rsidRPr="003E2666">
          <w:rPr>
            <w:rFonts w:eastAsiaTheme="minorEastAsia"/>
            <w:highlight w:val="cyan"/>
            <w:lang w:eastAsia="zh-CN"/>
          </w:rPr>
          <w:t xml:space="preserve"> the Republic of Korea supports Option</w:t>
        </w:r>
      </w:ins>
      <w:ins w:id="365" w:author="TPU E CO" w:date="2023-11-08T16:57:00Z">
        <w:r w:rsidR="0061114B" w:rsidRPr="003E2666">
          <w:rPr>
            <w:rFonts w:eastAsiaTheme="minorEastAsia"/>
            <w:highlight w:val="cyan"/>
            <w:lang w:eastAsia="zh-CN"/>
          </w:rPr>
          <w:t> </w:t>
        </w:r>
      </w:ins>
      <w:ins w:id="366" w:author="Author" w:date="2023-11-08T11:30:00Z">
        <w:r w:rsidRPr="003E2666">
          <w:rPr>
            <w:rFonts w:eastAsiaTheme="minorEastAsia"/>
            <w:highlight w:val="cyan"/>
            <w:lang w:eastAsia="zh-CN"/>
          </w:rPr>
          <w:t>2.</w:t>
        </w:r>
      </w:ins>
    </w:p>
    <w:p w14:paraId="4664F38A" w14:textId="77777777" w:rsidR="001618FA" w:rsidRPr="003E2666" w:rsidRDefault="001618FA" w:rsidP="00AF0010">
      <w:pPr>
        <w:pStyle w:val="enumlev1"/>
        <w:rPr>
          <w:lang w:eastAsia="zh-CN"/>
        </w:rPr>
      </w:pPr>
      <w:r w:rsidRPr="003E2666">
        <w:rPr>
          <w:i/>
          <w:iCs/>
          <w:lang w:eastAsia="zh-CN"/>
        </w:rPr>
        <w:t>d)</w:t>
      </w:r>
      <w:r w:rsidRPr="003E2666">
        <w:rPr>
          <w:lang w:eastAsia="zh-CN"/>
        </w:rPr>
        <w:tab/>
        <w:t>For off-axis angles greater than 3.5 degrees, the off-axis e.i.r.p. emissions of a non-GSO space station transmitting in the frequency bands 27.5-29.1 GHz and 29.5</w:t>
      </w:r>
      <w:r w:rsidRPr="003E2666">
        <w:rPr>
          <w:lang w:eastAsia="zh-CN"/>
        </w:rPr>
        <w:noBreakHyphen/>
        <w:t xml:space="preserve">30 GHz to communicate with a non-GSO ISS system </w:t>
      </w:r>
      <w:r w:rsidRPr="003E2666">
        <w:t xml:space="preserve">with a </w:t>
      </w:r>
      <w:r w:rsidRPr="003E2666">
        <w:rPr>
          <w:lang w:eastAsia="zh-CN"/>
        </w:rPr>
        <w:t>minimum operational altitude higher than 2 000 km shall not exceed the envelope generated by the combination of an input power spectral density at the antenna flange of −62 dBW/Hz coupled with the off-axis gain derived from 29 − 25 log(</w:t>
      </w:r>
      <w:r w:rsidRPr="003E2666">
        <w:rPr>
          <w:rFonts w:ascii="Symbol" w:hAnsi="Symbol"/>
          <w:color w:val="000000"/>
        </w:rPr>
        <w:t></w:t>
      </w:r>
      <w:r w:rsidRPr="003E2666">
        <w:rPr>
          <w:lang w:eastAsia="zh-CN"/>
        </w:rPr>
        <w:t>) dBi for angles between 3.5 degrees and 20 degrees.</w:t>
      </w:r>
    </w:p>
    <w:p w14:paraId="29DFD68B" w14:textId="39E7ABAC" w:rsidR="001618FA" w:rsidRPr="003E2666" w:rsidDel="007827A9" w:rsidRDefault="001618FA" w:rsidP="00AF0010">
      <w:pPr>
        <w:pStyle w:val="Headingi"/>
        <w:rPr>
          <w:del w:id="367" w:author="Author" w:date="2023-11-08T11:30:00Z"/>
          <w:u w:val="single"/>
          <w:lang w:eastAsia="zh-CN"/>
        </w:rPr>
      </w:pPr>
      <w:del w:id="368" w:author="Author" w:date="2023-11-08T11:30:00Z">
        <w:r w:rsidRPr="003E2666" w:rsidDel="007827A9">
          <w:rPr>
            <w:highlight w:val="cyan"/>
            <w:u w:val="single"/>
            <w:lang w:eastAsia="zh-CN"/>
          </w:rPr>
          <w:delText xml:space="preserve">End of </w:delText>
        </w:r>
        <w:r w:rsidRPr="003E2666" w:rsidDel="007827A9">
          <w:rPr>
            <w:highlight w:val="cyan"/>
            <w:u w:val="single"/>
          </w:rPr>
          <w:delText>Alternative non-GSO FSS hard limits</w:delText>
        </w:r>
        <w:r w:rsidRPr="003E2666" w:rsidDel="007827A9">
          <w:rPr>
            <w:u w:val="single"/>
          </w:rPr>
          <w:delText xml:space="preserve"> </w:delText>
        </w:r>
      </w:del>
    </w:p>
    <w:p w14:paraId="0B365689" w14:textId="21EFD826" w:rsidR="001618FA" w:rsidRPr="003E2666" w:rsidRDefault="001618FA" w:rsidP="00AF0010">
      <w:pPr>
        <w:pStyle w:val="AnnexNo"/>
        <w:rPr>
          <w:lang w:eastAsia="zh-CN"/>
        </w:rPr>
      </w:pPr>
      <w:bookmarkStart w:id="369" w:name="_Toc119922782"/>
      <w:r w:rsidRPr="003E2666">
        <w:rPr>
          <w:lang w:eastAsia="zh-CN"/>
        </w:rPr>
        <w:lastRenderedPageBreak/>
        <w:t>ANNEX 5 TO draft new RESOLUTION</w:t>
      </w:r>
      <w:r w:rsidR="00AE3B32" w:rsidRPr="003E2666">
        <w:rPr>
          <w:lang w:eastAsia="zh-CN"/>
        </w:rPr>
        <w:t> </w:t>
      </w:r>
      <w:r w:rsidRPr="003E2666">
        <w:rPr>
          <w:lang w:eastAsia="zh-CN"/>
        </w:rPr>
        <w:t>[A117</w:t>
      </w:r>
      <w:r w:rsidR="00AE3B32" w:rsidRPr="003E2666">
        <w:rPr>
          <w:lang w:eastAsia="zh-CN"/>
        </w:rPr>
        <w:noBreakHyphen/>
      </w:r>
      <w:r w:rsidRPr="003E2666">
        <w:rPr>
          <w:lang w:eastAsia="zh-CN"/>
        </w:rPr>
        <w:t>B] (WRC</w:t>
      </w:r>
      <w:r w:rsidRPr="003E2666">
        <w:rPr>
          <w:lang w:eastAsia="zh-CN"/>
        </w:rPr>
        <w:noBreakHyphen/>
        <w:t>23)</w:t>
      </w:r>
      <w:bookmarkEnd w:id="369"/>
    </w:p>
    <w:p w14:paraId="3EA2768C" w14:textId="77777777" w:rsidR="001618FA" w:rsidRPr="003E2666" w:rsidRDefault="001618FA" w:rsidP="00AF0010">
      <w:pPr>
        <w:pStyle w:val="Annextitle"/>
        <w:rPr>
          <w:lang w:eastAsia="zh-CN"/>
        </w:rPr>
      </w:pPr>
      <w:r w:rsidRPr="003E2666">
        <w:rPr>
          <w:lang w:eastAsia="zh-CN"/>
        </w:rPr>
        <w:t xml:space="preserve">Provisions for non-GSO space-to-space links in the </w:t>
      </w:r>
      <w:r w:rsidRPr="003E2666">
        <w:t xml:space="preserve">frequency </w:t>
      </w:r>
      <w:r w:rsidRPr="003E2666">
        <w:br/>
        <w:t xml:space="preserve">band </w:t>
      </w:r>
      <w:r w:rsidRPr="003E2666">
        <w:rPr>
          <w:lang w:eastAsia="zh-CN"/>
        </w:rPr>
        <w:t>27.5</w:t>
      </w:r>
      <w:r w:rsidRPr="003E2666">
        <w:rPr>
          <w:lang w:eastAsia="zh-CN"/>
        </w:rPr>
        <w:noBreakHyphen/>
        <w:t>30.0 GHz to protect GSO space stations</w:t>
      </w:r>
    </w:p>
    <w:p w14:paraId="79AABC36" w14:textId="77777777" w:rsidR="001618FA" w:rsidRPr="003E2666" w:rsidRDefault="001618FA" w:rsidP="00AF0010">
      <w:pPr>
        <w:pStyle w:val="Normalaftertitle"/>
      </w:pPr>
      <w:r w:rsidRPr="003E2666">
        <w:t>1)</w:t>
      </w:r>
      <w:r w:rsidRPr="003E2666">
        <w:tab/>
        <w:t xml:space="preserve">In the frequency band 27.5-30 GHz, when a non-GSO system as identified in </w:t>
      </w:r>
      <w:r w:rsidRPr="003E2666">
        <w:rPr>
          <w:i/>
          <w:iCs/>
        </w:rPr>
        <w:t>resolves further</w:t>
      </w:r>
      <w:r w:rsidRPr="003E2666">
        <w:rPr>
          <w:i/>
        </w:rPr>
        <w:t> </w:t>
      </w:r>
      <w:r w:rsidRPr="003E2666">
        <w:t>1</w:t>
      </w:r>
      <w:r w:rsidRPr="003E2666">
        <w:rPr>
          <w:i/>
          <w:iCs/>
        </w:rPr>
        <w:t>b)</w:t>
      </w:r>
      <w:r w:rsidRPr="003E2666">
        <w:t xml:space="preserve"> identifies an associated GSO network as described in </w:t>
      </w:r>
      <w:r w:rsidRPr="003E2666">
        <w:rPr>
          <w:i/>
          <w:iCs/>
        </w:rPr>
        <w:t>resolves further</w:t>
      </w:r>
      <w:r w:rsidRPr="003E2666">
        <w:rPr>
          <w:i/>
        </w:rPr>
        <w:t> </w:t>
      </w:r>
      <w:r w:rsidRPr="003E2666">
        <w:t>1</w:t>
      </w:r>
      <w:r w:rsidRPr="003E2666">
        <w:rPr>
          <w:i/>
          <w:iCs/>
        </w:rPr>
        <w:t>b)</w:t>
      </w:r>
      <w:r w:rsidRPr="003E2666">
        <w:t xml:space="preserve"> to operate inter-satellite links, the BR shall perform the examination in Appendix 1 to this Annex.</w:t>
      </w:r>
    </w:p>
    <w:p w14:paraId="26035E47" w14:textId="77777777" w:rsidR="001618FA" w:rsidRPr="003E2666" w:rsidRDefault="001618FA" w:rsidP="00AF0010">
      <w:pPr>
        <w:rPr>
          <w:szCs w:val="24"/>
        </w:rPr>
      </w:pPr>
      <w:r w:rsidRPr="003E2666">
        <w:t>2)</w:t>
      </w:r>
      <w:r w:rsidRPr="003E2666">
        <w:tab/>
      </w:r>
      <w:r w:rsidRPr="003E2666">
        <w:rPr>
          <w:szCs w:val="24"/>
        </w:rPr>
        <w:t xml:space="preserve">The notifying administration of the GSO network identified in 1) above shall respect all coordination agreements that have already been recorded, noting the provisions from </w:t>
      </w:r>
      <w:r w:rsidRPr="003E2666">
        <w:rPr>
          <w:i/>
          <w:iCs/>
          <w:szCs w:val="24"/>
        </w:rPr>
        <w:t>resolves further </w:t>
      </w:r>
      <w:r w:rsidRPr="003E2666">
        <w:rPr>
          <w:szCs w:val="24"/>
        </w:rPr>
        <w:t>1</w:t>
      </w:r>
      <w:r w:rsidRPr="003E2666">
        <w:rPr>
          <w:i/>
          <w:iCs/>
          <w:szCs w:val="24"/>
        </w:rPr>
        <w:t>d)</w:t>
      </w:r>
      <w:r w:rsidRPr="003E2666">
        <w:rPr>
          <w:szCs w:val="24"/>
        </w:rPr>
        <w:t>, 1</w:t>
      </w:r>
      <w:r w:rsidRPr="003E2666">
        <w:rPr>
          <w:i/>
          <w:iCs/>
          <w:szCs w:val="24"/>
        </w:rPr>
        <w:t>e)</w:t>
      </w:r>
      <w:r w:rsidRPr="003E2666">
        <w:rPr>
          <w:szCs w:val="24"/>
        </w:rPr>
        <w:t>, 2 and 3.</w:t>
      </w:r>
    </w:p>
    <w:p w14:paraId="6A448A9B" w14:textId="0EA73534" w:rsidR="001618FA" w:rsidRPr="003E2666" w:rsidDel="007827A9" w:rsidRDefault="001618FA" w:rsidP="007827A9">
      <w:pPr>
        <w:rPr>
          <w:del w:id="370" w:author="Author" w:date="2023-11-08T11:31:00Z"/>
          <w:highlight w:val="cyan"/>
          <w:rPrChange w:id="371" w:author="Author" w:date="2023-11-08T11:31:00Z">
            <w:rPr>
              <w:del w:id="372" w:author="Author" w:date="2023-11-08T11:31:00Z"/>
            </w:rPr>
          </w:rPrChange>
        </w:rPr>
      </w:pPr>
      <w:r w:rsidRPr="003E2666">
        <w:t>2</w:t>
      </w:r>
      <w:r w:rsidRPr="003E2666">
        <w:rPr>
          <w:i/>
          <w:iCs/>
        </w:rPr>
        <w:t>bis</w:t>
      </w:r>
      <w:r w:rsidRPr="003E2666">
        <w:t>)</w:t>
      </w:r>
      <w:r w:rsidRPr="003E2666">
        <w:tab/>
      </w:r>
      <w:del w:id="373" w:author="Author" w:date="2023-11-08T11:31:00Z">
        <w:r w:rsidRPr="003E2666" w:rsidDel="007827A9">
          <w:rPr>
            <w:i/>
            <w:iCs/>
            <w:highlight w:val="cyan"/>
            <w:rPrChange w:id="374" w:author="Author" w:date="2023-11-08T11:31:00Z">
              <w:rPr>
                <w:i/>
                <w:iCs/>
              </w:rPr>
            </w:rPrChange>
          </w:rPr>
          <w:delText>Option A</w:delText>
        </w:r>
        <w:r w:rsidRPr="003E2666" w:rsidDel="007827A9">
          <w:rPr>
            <w:highlight w:val="cyan"/>
            <w:rPrChange w:id="375" w:author="Author" w:date="2023-11-08T11:31:00Z">
              <w:rPr/>
            </w:rPrChange>
          </w:rPr>
          <w:delText>: The notifying administration of the GSO network identified in 2) is urged to provide, upon any request from the notifying administration of a GSO network involved in the coordination agreements referred above, additional information on how the relevant coordination agreements will be respected. Efforts should be made to provide this information as soon as practicable.</w:delText>
        </w:r>
      </w:del>
    </w:p>
    <w:p w14:paraId="62863AB7" w14:textId="18DD80EA" w:rsidR="001618FA" w:rsidRPr="003E2666" w:rsidRDefault="001618FA" w:rsidP="007827A9">
      <w:pPr>
        <w:rPr>
          <w:ins w:id="376" w:author="Author" w:date="2023-11-08T11:32:00Z"/>
        </w:rPr>
      </w:pPr>
      <w:del w:id="377" w:author="Author" w:date="2023-11-08T11:31:00Z">
        <w:r w:rsidRPr="003E2666" w:rsidDel="007827A9">
          <w:rPr>
            <w:highlight w:val="cyan"/>
            <w:rPrChange w:id="378" w:author="Author" w:date="2023-11-08T11:31:00Z">
              <w:rPr/>
            </w:rPrChange>
          </w:rPr>
          <w:tab/>
        </w:r>
        <w:r w:rsidRPr="003E2666" w:rsidDel="007827A9">
          <w:rPr>
            <w:i/>
            <w:iCs/>
            <w:highlight w:val="cyan"/>
            <w:rPrChange w:id="379" w:author="Author" w:date="2023-11-08T11:31:00Z">
              <w:rPr>
                <w:i/>
                <w:iCs/>
              </w:rPr>
            </w:rPrChange>
          </w:rPr>
          <w:delText>Option B</w:delText>
        </w:r>
        <w:r w:rsidRPr="003E2666" w:rsidDel="007827A9">
          <w:rPr>
            <w:highlight w:val="cyan"/>
            <w:rPrChange w:id="380" w:author="Author" w:date="2023-11-08T11:31:00Z">
              <w:rPr/>
            </w:rPrChange>
          </w:rPr>
          <w:delText>:</w:delText>
        </w:r>
        <w:r w:rsidRPr="003E2666" w:rsidDel="007827A9">
          <w:delText xml:space="preserve"> </w:delText>
        </w:r>
      </w:del>
      <w:r w:rsidRPr="003E2666">
        <w:t>The notifying administration of the GSO network identified in </w:t>
      </w:r>
      <w:del w:id="381" w:author="Author" w:date="2023-11-08T11:31:00Z">
        <w:r w:rsidRPr="003E2666" w:rsidDel="000A4300">
          <w:rPr>
            <w:highlight w:val="cyan"/>
            <w:rPrChange w:id="382" w:author="Author" w:date="2023-11-08T11:31:00Z">
              <w:rPr/>
            </w:rPrChange>
          </w:rPr>
          <w:delText>2</w:delText>
        </w:r>
      </w:del>
      <w:ins w:id="383" w:author="Author" w:date="2023-11-08T11:31:00Z">
        <w:r w:rsidR="000A4300" w:rsidRPr="003E2666">
          <w:rPr>
            <w:highlight w:val="cyan"/>
            <w:rPrChange w:id="384" w:author="Author" w:date="2023-11-08T11:31:00Z">
              <w:rPr/>
            </w:rPrChange>
          </w:rPr>
          <w:t>1</w:t>
        </w:r>
      </w:ins>
      <w:r w:rsidRPr="003E2666">
        <w:t xml:space="preserve">) above shall provide, upon any request from the notifying administration of a GSO network involved in the coordination agreements referred above, additional information on how the relevant coordination agreements will be respected </w:t>
      </w:r>
      <w:proofErr w:type="gramStart"/>
      <w:r w:rsidRPr="003E2666">
        <w:t>with regard to</w:t>
      </w:r>
      <w:proofErr w:type="gramEnd"/>
      <w:r w:rsidRPr="003E2666">
        <w:t xml:space="preserve"> protection from inter-satellite links. This information shall be provided within 90</w:t>
      </w:r>
      <w:r w:rsidR="00AE3B32" w:rsidRPr="003E2666">
        <w:t> </w:t>
      </w:r>
      <w:r w:rsidRPr="003E2666">
        <w:t>days after the reception of the request.</w:t>
      </w:r>
    </w:p>
    <w:p w14:paraId="28046DCF" w14:textId="3DE4D75F" w:rsidR="004178C3" w:rsidRPr="003E2666" w:rsidRDefault="004178C3" w:rsidP="007827A9">
      <w:ins w:id="385" w:author="Author" w:date="2023-11-08T11:32:00Z">
        <w:r w:rsidRPr="003E2666">
          <w:rPr>
            <w:rFonts w:eastAsiaTheme="minorEastAsia"/>
            <w:b/>
            <w:bCs/>
            <w:highlight w:val="cyan"/>
            <w:lang w:eastAsia="zh-CN"/>
          </w:rPr>
          <w:t>Reasons:</w:t>
        </w:r>
        <w:r w:rsidRPr="003E2666">
          <w:rPr>
            <w:rFonts w:eastAsiaTheme="minorEastAsia"/>
            <w:highlight w:val="cyan"/>
            <w:lang w:eastAsia="zh-CN"/>
          </w:rPr>
          <w:t xml:space="preserve"> the Republic of Korea supports Option</w:t>
        </w:r>
      </w:ins>
      <w:ins w:id="386" w:author="TPU E CO" w:date="2023-11-08T16:58:00Z">
        <w:r w:rsidR="00AE3B32" w:rsidRPr="003E2666">
          <w:rPr>
            <w:rFonts w:eastAsiaTheme="minorEastAsia"/>
            <w:highlight w:val="cyan"/>
            <w:lang w:eastAsia="zh-CN"/>
          </w:rPr>
          <w:t> </w:t>
        </w:r>
      </w:ins>
      <w:ins w:id="387" w:author="Author" w:date="2023-11-08T11:32:00Z">
        <w:r w:rsidRPr="003E2666">
          <w:rPr>
            <w:rFonts w:eastAsiaTheme="minorEastAsia"/>
            <w:highlight w:val="cyan"/>
            <w:lang w:eastAsia="zh-CN"/>
          </w:rPr>
          <w:t>B.</w:t>
        </w:r>
      </w:ins>
    </w:p>
    <w:p w14:paraId="52877996" w14:textId="77777777" w:rsidR="001618FA" w:rsidRPr="003E2666" w:rsidRDefault="001618FA" w:rsidP="00AF0010">
      <w:pPr>
        <w:rPr>
          <w:szCs w:val="24"/>
        </w:rPr>
      </w:pPr>
      <w:r w:rsidRPr="003E2666">
        <w:rPr>
          <w:szCs w:val="24"/>
        </w:rPr>
        <w:t>3)</w:t>
      </w:r>
      <w:r w:rsidRPr="003E2666">
        <w:rPr>
          <w:szCs w:val="24"/>
        </w:rPr>
        <w:tab/>
        <w:t xml:space="preserve">In the frequency bands </w:t>
      </w:r>
      <w:r w:rsidRPr="003E2666">
        <w:t>27.5-29.1 GHz and 29.5-30 </w:t>
      </w:r>
      <w:r w:rsidRPr="003E2666">
        <w:rPr>
          <w:szCs w:val="24"/>
        </w:rPr>
        <w:t xml:space="preserve">GHz, when a non-GSO system as identified in </w:t>
      </w:r>
      <w:r w:rsidRPr="003E2666">
        <w:rPr>
          <w:i/>
          <w:iCs/>
          <w:szCs w:val="24"/>
        </w:rPr>
        <w:t>resolves further </w:t>
      </w:r>
      <w:r w:rsidRPr="003E2666">
        <w:rPr>
          <w:szCs w:val="24"/>
        </w:rPr>
        <w:t>1</w:t>
      </w:r>
      <w:r w:rsidRPr="003E2666">
        <w:rPr>
          <w:i/>
          <w:iCs/>
          <w:szCs w:val="24"/>
        </w:rPr>
        <w:t>c)</w:t>
      </w:r>
      <w:r w:rsidRPr="003E2666">
        <w:rPr>
          <w:szCs w:val="24"/>
        </w:rPr>
        <w:t xml:space="preserve"> identifies a non-GSO system as described in </w:t>
      </w:r>
      <w:r w:rsidRPr="003E2666">
        <w:rPr>
          <w:i/>
          <w:iCs/>
          <w:szCs w:val="24"/>
        </w:rPr>
        <w:t>resolves further </w:t>
      </w:r>
      <w:r w:rsidRPr="003E2666">
        <w:rPr>
          <w:szCs w:val="24"/>
        </w:rPr>
        <w:t>1</w:t>
      </w:r>
      <w:r w:rsidRPr="003E2666">
        <w:rPr>
          <w:i/>
          <w:iCs/>
          <w:szCs w:val="24"/>
        </w:rPr>
        <w:t>c)</w:t>
      </w:r>
      <w:r w:rsidRPr="003E2666">
        <w:rPr>
          <w:szCs w:val="24"/>
        </w:rPr>
        <w:t xml:space="preserve"> to operate space-to-space links, the BR shall perform the examination in Appendix 2 to this Annex.</w:t>
      </w:r>
    </w:p>
    <w:p w14:paraId="32505A0B" w14:textId="77777777" w:rsidR="001618FA" w:rsidRPr="003E2666" w:rsidRDefault="001618FA" w:rsidP="00AF0010">
      <w:pPr>
        <w:rPr>
          <w:szCs w:val="24"/>
        </w:rPr>
      </w:pPr>
      <w:r w:rsidRPr="003E2666">
        <w:rPr>
          <w:szCs w:val="24"/>
        </w:rPr>
        <w:t>4)</w:t>
      </w:r>
      <w:r w:rsidRPr="003E2666">
        <w:rPr>
          <w:szCs w:val="24"/>
        </w:rPr>
        <w:tab/>
        <w:t xml:space="preserve">The notifying administration of the receiving non-GSO network identified in 3) above shall respect all coordination agreements that have already been recorded, noting the provisions from </w:t>
      </w:r>
      <w:r w:rsidRPr="003E2666">
        <w:rPr>
          <w:i/>
          <w:iCs/>
          <w:szCs w:val="24"/>
        </w:rPr>
        <w:t>resolves further </w:t>
      </w:r>
      <w:r w:rsidRPr="003E2666">
        <w:rPr>
          <w:szCs w:val="24"/>
        </w:rPr>
        <w:t>1</w:t>
      </w:r>
      <w:r w:rsidRPr="003E2666">
        <w:rPr>
          <w:i/>
          <w:iCs/>
          <w:szCs w:val="24"/>
        </w:rPr>
        <w:t>d)</w:t>
      </w:r>
      <w:r w:rsidRPr="003E2666">
        <w:rPr>
          <w:szCs w:val="24"/>
        </w:rPr>
        <w:t>, 1</w:t>
      </w:r>
      <w:r w:rsidRPr="003E2666">
        <w:rPr>
          <w:i/>
          <w:iCs/>
          <w:szCs w:val="24"/>
        </w:rPr>
        <w:t>e)</w:t>
      </w:r>
      <w:r w:rsidRPr="003E2666">
        <w:rPr>
          <w:szCs w:val="24"/>
        </w:rPr>
        <w:t>, 2 and 3.</w:t>
      </w:r>
    </w:p>
    <w:p w14:paraId="4F9B16B6" w14:textId="77777777" w:rsidR="001618FA" w:rsidRPr="003E2666" w:rsidRDefault="001618FA" w:rsidP="00AF0010">
      <w:pPr>
        <w:rPr>
          <w:szCs w:val="24"/>
        </w:rPr>
      </w:pPr>
      <w:r w:rsidRPr="003E2666">
        <w:t>5)</w:t>
      </w:r>
      <w:r w:rsidRPr="003E2666">
        <w:tab/>
        <w:t xml:space="preserve">In the frequency bands 27.5-28.6 GHz and 29.5-30 GHz, the pfd produced at any point in the geostationary-satellite orbit by a non-GSO space station as mentioned in </w:t>
      </w:r>
      <w:r w:rsidRPr="003E2666">
        <w:rPr>
          <w:i/>
          <w:iCs/>
        </w:rPr>
        <w:t>resolves further </w:t>
      </w:r>
      <w:r w:rsidRPr="003E2666">
        <w:t>1</w:t>
      </w:r>
      <w:r w:rsidRPr="003E2666">
        <w:rPr>
          <w:i/>
          <w:iCs/>
        </w:rPr>
        <w:t>c)</w:t>
      </w:r>
      <w:r w:rsidRPr="003E2666">
        <w:t xml:space="preserve"> shall not exceed a pfd of (−163/−165) dBW/m² in any 40 kHz band.</w:t>
      </w:r>
      <w:r w:rsidRPr="003E2666">
        <w:rPr>
          <w:szCs w:val="24"/>
        </w:rPr>
        <w:t xml:space="preserve"> A computation methodology is provided in Appendix 3 to this Annex.</w:t>
      </w:r>
    </w:p>
    <w:p w14:paraId="0BC31F3C" w14:textId="77777777" w:rsidR="001618FA" w:rsidRPr="003E2666" w:rsidRDefault="001618FA" w:rsidP="00AF0010">
      <w:pPr>
        <w:pStyle w:val="AppendixNo"/>
      </w:pPr>
      <w:bookmarkStart w:id="388" w:name="_Hlk131079579"/>
      <w:r w:rsidRPr="003E2666">
        <w:t xml:space="preserve">APPENDIX 1 </w:t>
      </w:r>
    </w:p>
    <w:p w14:paraId="5791EF7A" w14:textId="07AB2F6E" w:rsidR="001618FA" w:rsidRPr="003E2666" w:rsidRDefault="001618FA" w:rsidP="00AF0010">
      <w:pPr>
        <w:pStyle w:val="Normalaftertitle"/>
        <w:rPr>
          <w:lang w:eastAsia="zh-CN"/>
        </w:rPr>
      </w:pPr>
      <w:r w:rsidRPr="003E2666">
        <w:rPr>
          <w:lang w:eastAsia="zh-CN"/>
        </w:rPr>
        <w:t>The aim of this Appendix is to provide a method to be used by BR to assess whether the emissions from a non-GSO space station operating inter-satellite links with a GSO space station are within the envelope of the typical earth stations of the GSO network.</w:t>
      </w:r>
    </w:p>
    <w:p w14:paraId="149CFB62" w14:textId="07542CE5" w:rsidR="001618FA" w:rsidRPr="003E2666" w:rsidRDefault="001618FA" w:rsidP="00AF0010">
      <w:pPr>
        <w:rPr>
          <w:lang w:eastAsia="zh-CN"/>
        </w:rPr>
      </w:pPr>
      <w:r w:rsidRPr="003E2666">
        <w:rPr>
          <w:lang w:eastAsia="zh-CN"/>
        </w:rPr>
        <w:t>Step</w:t>
      </w:r>
      <w:r w:rsidR="00AE3B32" w:rsidRPr="003E2666">
        <w:rPr>
          <w:lang w:eastAsia="zh-CN"/>
        </w:rPr>
        <w:t> </w:t>
      </w:r>
      <w:r w:rsidRPr="003E2666">
        <w:rPr>
          <w:lang w:eastAsia="zh-CN"/>
        </w:rPr>
        <w:t>1: For each group of the transmitting non-GSO notification.</w:t>
      </w:r>
    </w:p>
    <w:p w14:paraId="65648CD5" w14:textId="59C6CE17" w:rsidR="001618FA" w:rsidRPr="003E2666" w:rsidRDefault="001618FA" w:rsidP="00AF0010">
      <w:pPr>
        <w:rPr>
          <w:lang w:eastAsia="zh-CN"/>
        </w:rPr>
      </w:pPr>
      <w:r w:rsidRPr="003E2666">
        <w:rPr>
          <w:lang w:eastAsia="zh-CN"/>
        </w:rPr>
        <w:t>Step</w:t>
      </w:r>
      <w:r w:rsidR="00AE3B32" w:rsidRPr="003E2666">
        <w:rPr>
          <w:lang w:eastAsia="zh-CN"/>
        </w:rPr>
        <w:t> </w:t>
      </w:r>
      <w:r w:rsidRPr="003E2666">
        <w:rPr>
          <w:lang w:eastAsia="zh-CN"/>
        </w:rPr>
        <w:t xml:space="preserve">2: For each of the receiving GSO networks, as listed in </w:t>
      </w:r>
      <w:r w:rsidRPr="003E2666">
        <w:rPr>
          <w:i/>
          <w:iCs/>
          <w:lang w:eastAsia="zh-CN"/>
        </w:rPr>
        <w:t>resolves further </w:t>
      </w:r>
      <w:r w:rsidRPr="003E2666">
        <w:rPr>
          <w:lang w:eastAsia="zh-CN"/>
        </w:rPr>
        <w:t>1</w:t>
      </w:r>
      <w:r w:rsidRPr="003E2666">
        <w:rPr>
          <w:i/>
          <w:iCs/>
          <w:lang w:eastAsia="zh-CN"/>
        </w:rPr>
        <w:t>b)</w:t>
      </w:r>
      <w:r w:rsidRPr="003E2666">
        <w:rPr>
          <w:lang w:eastAsia="zh-CN"/>
        </w:rPr>
        <w:t>.</w:t>
      </w:r>
    </w:p>
    <w:p w14:paraId="5D7BA3FD" w14:textId="0DCF0D3C" w:rsidR="001618FA" w:rsidRPr="003E2666" w:rsidRDefault="001618FA" w:rsidP="00AF0010">
      <w:pPr>
        <w:rPr>
          <w:lang w:eastAsia="zh-CN"/>
        </w:rPr>
      </w:pPr>
      <w:r w:rsidRPr="003E2666">
        <w:rPr>
          <w:lang w:eastAsia="zh-CN"/>
        </w:rPr>
        <w:t>Step</w:t>
      </w:r>
      <w:r w:rsidR="00AE3B32" w:rsidRPr="003E2666">
        <w:rPr>
          <w:lang w:eastAsia="zh-CN"/>
        </w:rPr>
        <w:t> </w:t>
      </w:r>
      <w:r w:rsidRPr="003E2666">
        <w:rPr>
          <w:lang w:eastAsia="zh-CN"/>
        </w:rPr>
        <w:t>3: For each beam in the Earth-to-space direction of the receiving GSO network notification, compute the maximum e.i.r.p. produced in one</w:t>
      </w:r>
      <w:r w:rsidR="00AE3B32" w:rsidRPr="003E2666">
        <w:rPr>
          <w:lang w:eastAsia="zh-CN"/>
        </w:rPr>
        <w:t> </w:t>
      </w:r>
      <w:r w:rsidRPr="003E2666">
        <w:rPr>
          <w:lang w:eastAsia="zh-CN"/>
        </w:rPr>
        <w:t>hertz</w:t>
      </w:r>
      <w:r w:rsidR="00AE3B32" w:rsidRPr="003E2666">
        <w:rPr>
          <w:lang w:eastAsia="zh-CN"/>
        </w:rPr>
        <w:t> </w:t>
      </w:r>
      <w:r w:rsidRPr="003E2666">
        <w:rPr>
          <w:lang w:eastAsia="zh-CN"/>
        </w:rPr>
        <w:t>(</w:t>
      </w:r>
      <w:r w:rsidRPr="003E2666">
        <w:t>EIRPSD</w:t>
      </w:r>
      <w:r w:rsidRPr="003E2666">
        <w:rPr>
          <w:lang w:eastAsia="zh-CN"/>
        </w:rPr>
        <w:t>).</w:t>
      </w:r>
    </w:p>
    <w:p w14:paraId="6B4F0E3A" w14:textId="3E1ADC29" w:rsidR="001618FA" w:rsidRPr="003E2666" w:rsidRDefault="001618FA" w:rsidP="00AF0010">
      <w:pPr>
        <w:rPr>
          <w:lang w:eastAsia="zh-CN"/>
        </w:rPr>
      </w:pPr>
      <w:r w:rsidRPr="003E2666">
        <w:rPr>
          <w:lang w:eastAsia="zh-CN"/>
        </w:rPr>
        <w:t>Step</w:t>
      </w:r>
      <w:r w:rsidR="00AE3B32" w:rsidRPr="003E2666">
        <w:rPr>
          <w:lang w:eastAsia="zh-CN"/>
        </w:rPr>
        <w:t> </w:t>
      </w:r>
      <w:r w:rsidRPr="003E2666">
        <w:rPr>
          <w:lang w:eastAsia="zh-CN"/>
        </w:rPr>
        <w:t>4: Compute the reduction in free space loss at the altitude of the user using:</w:t>
      </w:r>
    </w:p>
    <w:p w14:paraId="52E1C7CC" w14:textId="77777777" w:rsidR="001618FA" w:rsidRPr="003E2666" w:rsidRDefault="001618FA" w:rsidP="00AF0010">
      <w:pPr>
        <w:pStyle w:val="Equation"/>
      </w:pPr>
      <w:r w:rsidRPr="003E2666">
        <w:lastRenderedPageBreak/>
        <w:tab/>
      </w:r>
      <w:r w:rsidRPr="003E2666">
        <w:tab/>
      </w:r>
      <w:r w:rsidRPr="003E2666">
        <w:rPr>
          <w:position w:val="-32"/>
        </w:rPr>
        <w:object w:dxaOrig="3660" w:dyaOrig="765" w14:anchorId="113F779B">
          <v:shape id="shape68" o:spid="_x0000_i1040" type="#_x0000_t75" style="width:184.3pt;height:35.45pt" o:ole="">
            <v:imagedata r:id="rId46" o:title=""/>
          </v:shape>
          <o:OLEObject Type="Embed" ProgID="Equation.DSMT4" ShapeID="shape68" DrawAspect="Content" ObjectID="_1761573182" r:id="rId47"/>
        </w:object>
      </w:r>
    </w:p>
    <w:p w14:paraId="3ABAB959" w14:textId="77777777" w:rsidR="001618FA" w:rsidRPr="003E2666" w:rsidRDefault="001618FA" w:rsidP="00AF0010">
      <w:pPr>
        <w:pStyle w:val="enumlev1"/>
        <w:rPr>
          <w:lang w:eastAsia="zh-CN"/>
        </w:rPr>
      </w:pPr>
      <w:r w:rsidRPr="003E2666">
        <w:tab/>
      </w:r>
      <w:r w:rsidRPr="003E2666">
        <w:fldChar w:fldCharType="begin"/>
      </w:r>
      <w:r w:rsidR="00000000">
        <w:fldChar w:fldCharType="separate"/>
      </w:r>
      <w:r w:rsidRPr="003E2666">
        <w:fldChar w:fldCharType="end"/>
      </w:r>
      <w:r w:rsidRPr="003E2666">
        <w:rPr>
          <w:lang w:eastAsia="zh-CN"/>
        </w:rPr>
        <w:t xml:space="preserve">where </w:t>
      </w:r>
      <w:r w:rsidRPr="003E2666">
        <w:rPr>
          <w:i/>
          <w:iCs/>
          <w:lang w:eastAsia="zh-CN"/>
        </w:rPr>
        <w:t>NGSO</w:t>
      </w:r>
      <w:r w:rsidRPr="003E2666">
        <w:rPr>
          <w:i/>
          <w:iCs/>
          <w:vertAlign w:val="subscript"/>
          <w:lang w:eastAsia="zh-CN"/>
        </w:rPr>
        <w:t>alt</w:t>
      </w:r>
      <w:r w:rsidRPr="003E2666">
        <w:rPr>
          <w:lang w:eastAsia="zh-CN"/>
        </w:rPr>
        <w:t xml:space="preserve"> is the altitude of the transmitting non-GSO system space stations, and </w:t>
      </w:r>
      <w:r w:rsidRPr="003E2666">
        <w:rPr>
          <w:i/>
          <w:iCs/>
          <w:lang w:eastAsia="zh-CN"/>
        </w:rPr>
        <w:t>GSO</w:t>
      </w:r>
      <w:r w:rsidRPr="003E2666">
        <w:rPr>
          <w:i/>
          <w:iCs/>
          <w:vertAlign w:val="subscript"/>
          <w:lang w:eastAsia="zh-CN"/>
        </w:rPr>
        <w:t>alt</w:t>
      </w:r>
      <w:r w:rsidRPr="003E2666">
        <w:rPr>
          <w:lang w:eastAsia="zh-CN"/>
        </w:rPr>
        <w:t> = 35 786 km. It should be noted that if several altitudes are included in the notification, each altitude shall be tested.</w:t>
      </w:r>
    </w:p>
    <w:p w14:paraId="286555D0" w14:textId="182C6161" w:rsidR="001618FA" w:rsidRPr="003E2666" w:rsidRDefault="001618FA" w:rsidP="00AF0010">
      <w:pPr>
        <w:pStyle w:val="enumlev1"/>
        <w:rPr>
          <w:lang w:eastAsia="zh-CN"/>
        </w:rPr>
      </w:pPr>
      <w:r w:rsidRPr="003E2666">
        <w:rPr>
          <w:lang w:eastAsia="zh-CN"/>
        </w:rPr>
        <w:t>Step</w:t>
      </w:r>
      <w:r w:rsidR="00AE3B32" w:rsidRPr="003E2666">
        <w:rPr>
          <w:lang w:eastAsia="zh-CN"/>
        </w:rPr>
        <w:t> </w:t>
      </w:r>
      <w:r w:rsidRPr="003E2666">
        <w:t xml:space="preserve">5: </w:t>
      </w:r>
      <w:r w:rsidRPr="003E2666">
        <w:rPr>
          <w:lang w:eastAsia="zh-CN"/>
        </w:rPr>
        <w:t xml:space="preserve">Compute the reduced e.i.r.p. spectral density as </w:t>
      </w:r>
      <w:r w:rsidRPr="003E2666">
        <w:rPr>
          <w:i/>
          <w:lang w:eastAsia="zh-CN"/>
        </w:rPr>
        <w:t>EIRPSD</w:t>
      </w:r>
      <w:r w:rsidRPr="003E2666">
        <w:rPr>
          <w:i/>
          <w:vertAlign w:val="subscript"/>
          <w:lang w:eastAsia="zh-CN"/>
        </w:rPr>
        <w:t>reduced</w:t>
      </w:r>
      <w:r w:rsidRPr="003E2666">
        <w:t> = </w:t>
      </w:r>
      <w:r w:rsidRPr="003E2666">
        <w:rPr>
          <w:i/>
          <w:lang w:eastAsia="zh-CN"/>
        </w:rPr>
        <w:t>EIRPSD</w:t>
      </w:r>
      <w:r w:rsidRPr="003E2666">
        <w:t> − Δ</w:t>
      </w:r>
      <w:r w:rsidRPr="003E2666">
        <w:rPr>
          <w:i/>
          <w:iCs/>
        </w:rPr>
        <w:t>FSL</w:t>
      </w:r>
      <w:r w:rsidRPr="003E2666">
        <w:t>.</w:t>
      </w:r>
      <w:r w:rsidRPr="003E2666">
        <w:rPr>
          <w:lang w:eastAsia="zh-CN"/>
        </w:rPr>
        <w:t xml:space="preserve"> </w:t>
      </w:r>
    </w:p>
    <w:p w14:paraId="5299D52B" w14:textId="64A38DEE" w:rsidR="001618FA" w:rsidRPr="003E2666" w:rsidRDefault="001618FA" w:rsidP="00AF0010">
      <w:pPr>
        <w:rPr>
          <w:lang w:eastAsia="zh-CN"/>
        </w:rPr>
      </w:pPr>
      <w:r w:rsidRPr="003E2666">
        <w:rPr>
          <w:lang w:eastAsia="zh-CN"/>
        </w:rPr>
        <w:t>Step</w:t>
      </w:r>
      <w:r w:rsidR="00AE3B32" w:rsidRPr="003E2666">
        <w:rPr>
          <w:lang w:eastAsia="zh-CN"/>
        </w:rPr>
        <w:t> </w:t>
      </w:r>
      <w:r w:rsidRPr="003E2666">
        <w:rPr>
          <w:lang w:eastAsia="zh-CN"/>
        </w:rPr>
        <w:t>6: For all beams in the non-GSO system notification with a class of station</w:t>
      </w:r>
      <w:r w:rsidR="00AE3B32" w:rsidRPr="003E2666">
        <w:rPr>
          <w:lang w:eastAsia="zh-CN"/>
        </w:rPr>
        <w:t> </w:t>
      </w:r>
      <w:r w:rsidRPr="003E2666">
        <w:rPr>
          <w:lang w:eastAsia="zh-CN"/>
        </w:rPr>
        <w:t>ES/XY, the e.i.r.p. spectral density mask</w:t>
      </w:r>
      <w:r w:rsidRPr="003E2666" w:rsidDel="00B4365D">
        <w:rPr>
          <w:lang w:eastAsia="zh-CN"/>
        </w:rPr>
        <w:t xml:space="preserve"> </w:t>
      </w:r>
      <w:r w:rsidRPr="003E2666">
        <w:rPr>
          <w:lang w:eastAsia="zh-CN"/>
        </w:rPr>
        <w:t>is given in Appendix </w:t>
      </w:r>
      <w:r w:rsidRPr="003E2666">
        <w:rPr>
          <w:rStyle w:val="Appref"/>
          <w:b/>
        </w:rPr>
        <w:t>4</w:t>
      </w:r>
      <w:r w:rsidRPr="003E2666">
        <w:rPr>
          <w:lang w:eastAsia="zh-CN"/>
        </w:rPr>
        <w:t xml:space="preserve"> data item</w:t>
      </w:r>
      <w:r w:rsidR="00AE3B32" w:rsidRPr="003E2666">
        <w:rPr>
          <w:lang w:eastAsia="zh-CN"/>
        </w:rPr>
        <w:t> </w:t>
      </w:r>
      <w:r w:rsidRPr="003E2666">
        <w:rPr>
          <w:lang w:eastAsia="zh-CN"/>
        </w:rPr>
        <w:t>A.25.c.2.</w:t>
      </w:r>
    </w:p>
    <w:p w14:paraId="7293ACD5" w14:textId="2369ECA2" w:rsidR="001618FA" w:rsidRPr="003E2666" w:rsidRDefault="001618FA" w:rsidP="00AF0010">
      <w:pPr>
        <w:rPr>
          <w:lang w:eastAsia="zh-CN"/>
        </w:rPr>
      </w:pPr>
      <w:r w:rsidRPr="003E2666">
        <w:rPr>
          <w:lang w:eastAsia="zh-CN"/>
        </w:rPr>
        <w:t>Step</w:t>
      </w:r>
      <w:r w:rsidR="00AE3B32" w:rsidRPr="003E2666">
        <w:rPr>
          <w:lang w:eastAsia="zh-CN"/>
        </w:rPr>
        <w:t> </w:t>
      </w:r>
      <w:r w:rsidRPr="003E2666">
        <w:rPr>
          <w:lang w:eastAsia="zh-CN"/>
        </w:rPr>
        <w:t>7: For all emissions in the GSO network notification, compute the e.i.r.p. spectral density mask</w:t>
      </w:r>
      <w:r w:rsidRPr="003E2666" w:rsidDel="00B4365D">
        <w:rPr>
          <w:lang w:eastAsia="zh-CN"/>
        </w:rPr>
        <w:t xml:space="preserve"> </w:t>
      </w:r>
      <w:r w:rsidRPr="003E2666">
        <w:rPr>
          <w:lang w:eastAsia="zh-CN"/>
        </w:rPr>
        <w:t>for all off-axis angles between 0</w:t>
      </w:r>
      <w:r w:rsidR="00AE3B32" w:rsidRPr="003E2666">
        <w:rPr>
          <w:lang w:eastAsia="zh-CN"/>
        </w:rPr>
        <w:t> </w:t>
      </w:r>
      <w:r w:rsidRPr="003E2666">
        <w:rPr>
          <w:lang w:eastAsia="zh-CN"/>
        </w:rPr>
        <w:t>and</w:t>
      </w:r>
      <w:r w:rsidR="00AE3B32" w:rsidRPr="003E2666">
        <w:rPr>
          <w:lang w:eastAsia="zh-CN"/>
        </w:rPr>
        <w:t> </w:t>
      </w:r>
      <w:r w:rsidRPr="003E2666">
        <w:rPr>
          <w:lang w:eastAsia="zh-CN"/>
        </w:rPr>
        <w:t>80°, with a step of</w:t>
      </w:r>
      <w:r w:rsidR="00AE3B32" w:rsidRPr="003E2666">
        <w:rPr>
          <w:lang w:eastAsia="zh-CN"/>
        </w:rPr>
        <w:t> </w:t>
      </w:r>
      <w:r w:rsidRPr="003E2666">
        <w:rPr>
          <w:lang w:eastAsia="zh-CN"/>
        </w:rPr>
        <w:t>1°, and reduce it by ∆</w:t>
      </w:r>
      <w:r w:rsidRPr="003E2666">
        <w:rPr>
          <w:i/>
          <w:iCs/>
          <w:lang w:eastAsia="zh-CN"/>
        </w:rPr>
        <w:t>FSL</w:t>
      </w:r>
      <w:r w:rsidRPr="003E2666">
        <w:rPr>
          <w:lang w:eastAsia="zh-CN"/>
        </w:rPr>
        <w:t>. The e.i.r.p. spectral density mask</w:t>
      </w:r>
      <w:r w:rsidRPr="003E2666" w:rsidDel="00B4365D">
        <w:rPr>
          <w:lang w:eastAsia="zh-CN"/>
        </w:rPr>
        <w:t xml:space="preserve"> </w:t>
      </w:r>
      <w:r w:rsidRPr="003E2666">
        <w:rPr>
          <w:lang w:eastAsia="zh-CN"/>
        </w:rPr>
        <w:t xml:space="preserve">computation should assume that the maximum gain is for an off-axis angle of 0°. </w:t>
      </w:r>
    </w:p>
    <w:p w14:paraId="265A5BE5" w14:textId="34FF9964" w:rsidR="001618FA" w:rsidRPr="003E2666" w:rsidRDefault="001618FA" w:rsidP="00AF0010">
      <w:pPr>
        <w:rPr>
          <w:lang w:eastAsia="zh-CN"/>
        </w:rPr>
      </w:pPr>
      <w:r w:rsidRPr="003E2666">
        <w:rPr>
          <w:lang w:eastAsia="zh-CN"/>
        </w:rPr>
        <w:t>Step</w:t>
      </w:r>
      <w:r w:rsidR="00AE3B32" w:rsidRPr="003E2666">
        <w:rPr>
          <w:lang w:eastAsia="zh-CN"/>
        </w:rPr>
        <w:t> </w:t>
      </w:r>
      <w:r w:rsidRPr="003E2666">
        <w:rPr>
          <w:lang w:eastAsia="zh-CN"/>
        </w:rPr>
        <w:t>8: Frequency assignments to non-GSO systems shall receive a favourable finding with respect to Annex 5 if, for all beams:</w:t>
      </w:r>
    </w:p>
    <w:p w14:paraId="7384250C" w14:textId="77777777" w:rsidR="001618FA" w:rsidRPr="003E2666" w:rsidRDefault="001618FA" w:rsidP="00AF0010">
      <w:pPr>
        <w:pStyle w:val="enumlev1"/>
        <w:rPr>
          <w:lang w:eastAsia="zh-CN"/>
        </w:rPr>
      </w:pPr>
      <w:r w:rsidRPr="003E2666">
        <w:rPr>
          <w:lang w:eastAsia="zh-CN"/>
        </w:rPr>
        <w:t>–</w:t>
      </w:r>
      <w:r w:rsidRPr="003E2666">
        <w:rPr>
          <w:lang w:eastAsia="zh-CN"/>
        </w:rPr>
        <w:tab/>
      </w:r>
      <w:r w:rsidRPr="003E2666">
        <w:t xml:space="preserve">the maximum value of the </w:t>
      </w:r>
      <w:r w:rsidRPr="003E2666">
        <w:rPr>
          <w:lang w:eastAsia="zh-CN"/>
        </w:rPr>
        <w:t>e.i.r.p. spectral density mask</w:t>
      </w:r>
      <w:r w:rsidRPr="003E2666" w:rsidDel="00B4365D">
        <w:t xml:space="preserve"> </w:t>
      </w:r>
      <w:r w:rsidRPr="003E2666">
        <w:t>from step 6</w:t>
      </w:r>
      <w:r w:rsidRPr="003E2666">
        <w:rPr>
          <w:lang w:eastAsia="zh-CN"/>
        </w:rPr>
        <w:t xml:space="preserve"> does not exceed the </w:t>
      </w:r>
      <w:r w:rsidRPr="003E2666">
        <w:rPr>
          <w:i/>
          <w:lang w:eastAsia="zh-CN"/>
        </w:rPr>
        <w:t>EIRPSD</w:t>
      </w:r>
      <w:r w:rsidRPr="003E2666">
        <w:rPr>
          <w:i/>
          <w:vertAlign w:val="subscript"/>
          <w:lang w:eastAsia="zh-CN"/>
        </w:rPr>
        <w:t>reduced</w:t>
      </w:r>
      <w:r w:rsidRPr="003E2666">
        <w:rPr>
          <w:lang w:eastAsia="zh-CN"/>
        </w:rPr>
        <w:t xml:space="preserve"> quantity, computed at the same altitude,</w:t>
      </w:r>
    </w:p>
    <w:p w14:paraId="2F8E3ACA" w14:textId="166C91A2" w:rsidR="001618FA" w:rsidRPr="003E2666" w:rsidRDefault="001618FA" w:rsidP="00AF0010">
      <w:pPr>
        <w:pStyle w:val="enumlev1"/>
        <w:rPr>
          <w:lang w:eastAsia="zh-CN"/>
        </w:rPr>
      </w:pPr>
      <w:r w:rsidRPr="003E2666">
        <w:rPr>
          <w:lang w:eastAsia="zh-CN"/>
        </w:rPr>
        <w:t>–</w:t>
      </w:r>
      <w:r w:rsidRPr="003E2666">
        <w:rPr>
          <w:lang w:eastAsia="zh-CN"/>
        </w:rPr>
        <w:tab/>
        <w:t>the e.i.r.p. spectral density mask</w:t>
      </w:r>
      <w:r w:rsidRPr="003E2666" w:rsidDel="00B4365D">
        <w:rPr>
          <w:lang w:eastAsia="zh-CN"/>
        </w:rPr>
        <w:t xml:space="preserve"> </w:t>
      </w:r>
      <w:r w:rsidRPr="003E2666">
        <w:rPr>
          <w:lang w:eastAsia="zh-CN"/>
        </w:rPr>
        <w:t>of the transmitting non-GSO space station from step 6 is less than the reduced e.i.r.p. spectral density mask, compared in one</w:t>
      </w:r>
      <w:r w:rsidR="00AE3B32" w:rsidRPr="003E2666">
        <w:rPr>
          <w:lang w:eastAsia="zh-CN"/>
        </w:rPr>
        <w:t> </w:t>
      </w:r>
      <w:r w:rsidRPr="003E2666">
        <w:rPr>
          <w:lang w:eastAsia="zh-CN"/>
        </w:rPr>
        <w:t>hertz, from step 7 for all angles for at least one</w:t>
      </w:r>
      <w:r w:rsidR="00AE3B32" w:rsidRPr="003E2666">
        <w:rPr>
          <w:lang w:eastAsia="zh-CN"/>
        </w:rPr>
        <w:t> </w:t>
      </w:r>
      <w:r w:rsidRPr="003E2666">
        <w:rPr>
          <w:lang w:eastAsia="zh-CN"/>
        </w:rPr>
        <w:t xml:space="preserve">emission in the GSO network notification. </w:t>
      </w:r>
    </w:p>
    <w:p w14:paraId="7E7233EA" w14:textId="77777777" w:rsidR="001618FA" w:rsidRPr="003E2666" w:rsidRDefault="001618FA" w:rsidP="00AF0010">
      <w:pPr>
        <w:jc w:val="both"/>
        <w:rPr>
          <w:color w:val="000000"/>
        </w:rPr>
      </w:pPr>
      <w:r w:rsidRPr="003E2666">
        <w:rPr>
          <w:color w:val="000000"/>
          <w:szCs w:val="24"/>
        </w:rPr>
        <w:t>Otherwise,</w:t>
      </w:r>
      <w:r w:rsidRPr="003E2666">
        <w:rPr>
          <w:color w:val="000000"/>
        </w:rPr>
        <w:t xml:space="preserve"> the assignments shall receive an unfavourable finding.</w:t>
      </w:r>
    </w:p>
    <w:p w14:paraId="7E3EA4B8" w14:textId="048D6574" w:rsidR="001618FA" w:rsidRPr="003E2666" w:rsidRDefault="001618FA" w:rsidP="00AF0010">
      <w:pPr>
        <w:pStyle w:val="AppendixNo"/>
      </w:pPr>
      <w:r w:rsidRPr="003E2666">
        <w:t>APPENDIX</w:t>
      </w:r>
      <w:r w:rsidR="00AE3B32" w:rsidRPr="003E2666">
        <w:t> </w:t>
      </w:r>
      <w:r w:rsidRPr="003E2666">
        <w:t>2</w:t>
      </w:r>
    </w:p>
    <w:p w14:paraId="44422BD7" w14:textId="77777777" w:rsidR="001618FA" w:rsidRPr="003E2666" w:rsidRDefault="001618FA" w:rsidP="00AF0010">
      <w:pPr>
        <w:pStyle w:val="Normalaftertitle"/>
        <w:rPr>
          <w:lang w:eastAsia="zh-CN"/>
        </w:rPr>
      </w:pPr>
      <w:r w:rsidRPr="003E2666">
        <w:t>The aim of this Appendix is to provide a method to be used by the BR to assess whether the emissions from a non-GSO space station operating inter-satellite links with a non-GSO space station are within the envelope of the typical earth stations of the non-GSO system.</w:t>
      </w:r>
    </w:p>
    <w:p w14:paraId="3998C0D4" w14:textId="3AAFDAB6" w:rsidR="001618FA" w:rsidRPr="003E2666" w:rsidRDefault="001618FA" w:rsidP="00AF0010">
      <w:pPr>
        <w:spacing w:after="120"/>
        <w:jc w:val="both"/>
        <w:rPr>
          <w:lang w:eastAsia="zh-CN"/>
        </w:rPr>
      </w:pPr>
      <w:r w:rsidRPr="003E2666">
        <w:rPr>
          <w:lang w:eastAsia="zh-CN"/>
        </w:rPr>
        <w:t>Step</w:t>
      </w:r>
      <w:r w:rsidR="00AE3B32" w:rsidRPr="003E2666">
        <w:rPr>
          <w:lang w:eastAsia="zh-CN"/>
        </w:rPr>
        <w:t> </w:t>
      </w:r>
      <w:r w:rsidRPr="003E2666">
        <w:rPr>
          <w:lang w:eastAsia="zh-CN"/>
        </w:rPr>
        <w:t>1: For each group of the transmitting non-GSO notification.</w:t>
      </w:r>
    </w:p>
    <w:p w14:paraId="342A6A2B" w14:textId="1F2FA451" w:rsidR="001618FA" w:rsidRPr="003E2666" w:rsidRDefault="001618FA" w:rsidP="00AF0010">
      <w:pPr>
        <w:spacing w:after="120"/>
        <w:jc w:val="both"/>
        <w:rPr>
          <w:color w:val="000000"/>
          <w:szCs w:val="24"/>
        </w:rPr>
      </w:pPr>
      <w:r w:rsidRPr="003E2666">
        <w:rPr>
          <w:lang w:eastAsia="zh-CN"/>
        </w:rPr>
        <w:t>Step</w:t>
      </w:r>
      <w:r w:rsidR="00AE3B32" w:rsidRPr="003E2666">
        <w:rPr>
          <w:lang w:eastAsia="zh-CN"/>
        </w:rPr>
        <w:t> </w:t>
      </w:r>
      <w:r w:rsidRPr="003E2666">
        <w:rPr>
          <w:lang w:eastAsia="zh-CN"/>
        </w:rPr>
        <w:t xml:space="preserve">2: For each of the receiving non-GSO systems, as listed in </w:t>
      </w:r>
      <w:r w:rsidRPr="003E2666">
        <w:rPr>
          <w:i/>
          <w:iCs/>
          <w:lang w:eastAsia="zh-CN"/>
        </w:rPr>
        <w:t>resolves further </w:t>
      </w:r>
      <w:r w:rsidRPr="003E2666">
        <w:rPr>
          <w:lang w:eastAsia="zh-CN"/>
        </w:rPr>
        <w:t>1</w:t>
      </w:r>
      <w:r w:rsidRPr="003E2666">
        <w:rPr>
          <w:i/>
          <w:iCs/>
          <w:lang w:eastAsia="zh-CN"/>
        </w:rPr>
        <w:t>c).</w:t>
      </w:r>
    </w:p>
    <w:p w14:paraId="5A37D5B3" w14:textId="6AD8CB02" w:rsidR="001618FA" w:rsidRPr="003E2666" w:rsidRDefault="001618FA" w:rsidP="00AF0010">
      <w:pPr>
        <w:jc w:val="both"/>
        <w:rPr>
          <w:color w:val="000000"/>
        </w:rPr>
      </w:pPr>
      <w:r w:rsidRPr="003E2666">
        <w:rPr>
          <w:color w:val="000000"/>
          <w:szCs w:val="24"/>
        </w:rPr>
        <w:t>Step</w:t>
      </w:r>
      <w:r w:rsidR="00AE3B32" w:rsidRPr="003E2666">
        <w:rPr>
          <w:color w:val="000000"/>
          <w:szCs w:val="24"/>
        </w:rPr>
        <w:t> </w:t>
      </w:r>
      <w:r w:rsidRPr="003E2666">
        <w:rPr>
          <w:color w:val="000000"/>
          <w:szCs w:val="24"/>
        </w:rPr>
        <w:t xml:space="preserve">3: </w:t>
      </w:r>
      <w:r w:rsidRPr="003E2666">
        <w:rPr>
          <w:color w:val="000000"/>
        </w:rPr>
        <w:t>For each beam in the Earth-to-space direction of the receiving non-GSO system notification, compute the maximum</w:t>
      </w:r>
      <w:r w:rsidR="00AE3B32" w:rsidRPr="003E2666">
        <w:rPr>
          <w:color w:val="000000"/>
        </w:rPr>
        <w:t> </w:t>
      </w:r>
      <w:r w:rsidRPr="003E2666">
        <w:rPr>
          <w:color w:val="000000"/>
        </w:rPr>
        <w:t>e.i.r.p. produced in one</w:t>
      </w:r>
      <w:r w:rsidR="00AE3B32" w:rsidRPr="003E2666">
        <w:rPr>
          <w:color w:val="000000"/>
        </w:rPr>
        <w:t> </w:t>
      </w:r>
      <w:r w:rsidRPr="003E2666">
        <w:rPr>
          <w:color w:val="000000"/>
        </w:rPr>
        <w:t>hertz</w:t>
      </w:r>
      <w:r w:rsidR="00AE3B32" w:rsidRPr="003E2666">
        <w:rPr>
          <w:color w:val="000000"/>
        </w:rPr>
        <w:t> </w:t>
      </w:r>
      <w:r w:rsidRPr="003E2666">
        <w:rPr>
          <w:color w:val="000000"/>
        </w:rPr>
        <w:t>(EIRPSD).</w:t>
      </w:r>
    </w:p>
    <w:p w14:paraId="2B0E2B51" w14:textId="40A1A6BD" w:rsidR="001618FA" w:rsidRPr="003E2666" w:rsidRDefault="001618FA" w:rsidP="00AF0010">
      <w:pPr>
        <w:jc w:val="both"/>
        <w:rPr>
          <w:color w:val="000000"/>
        </w:rPr>
      </w:pPr>
      <w:r w:rsidRPr="003E2666">
        <w:rPr>
          <w:color w:val="000000"/>
        </w:rPr>
        <w:t>Step</w:t>
      </w:r>
      <w:r w:rsidR="00AE3B32" w:rsidRPr="003E2666">
        <w:rPr>
          <w:color w:val="000000"/>
        </w:rPr>
        <w:t> </w:t>
      </w:r>
      <w:r w:rsidRPr="003E2666">
        <w:rPr>
          <w:color w:val="000000"/>
          <w:szCs w:val="24"/>
        </w:rPr>
        <w:t xml:space="preserve">4: </w:t>
      </w:r>
      <w:r w:rsidRPr="003E2666">
        <w:rPr>
          <w:color w:val="000000"/>
        </w:rPr>
        <w:t>Compute the reduction in free space loss at the altitude of the user using:</w:t>
      </w:r>
    </w:p>
    <w:p w14:paraId="59A07C7E" w14:textId="77777777" w:rsidR="001618FA" w:rsidRPr="003E2666" w:rsidRDefault="001618FA" w:rsidP="00AF0010">
      <w:pPr>
        <w:pStyle w:val="Equation"/>
      </w:pPr>
      <w:r w:rsidRPr="003E2666">
        <w:tab/>
      </w:r>
      <w:r w:rsidRPr="003E2666">
        <w:tab/>
      </w:r>
      <w:r w:rsidRPr="003E2666">
        <w:rPr>
          <w:position w:val="-32"/>
        </w:rPr>
        <w:object w:dxaOrig="3660" w:dyaOrig="765" w14:anchorId="4ADC3A78">
          <v:shape id="shape71" o:spid="_x0000_i1041" type="#_x0000_t75" style="width:184.3pt;height:35.45pt" o:ole="">
            <v:imagedata r:id="rId46" o:title=""/>
          </v:shape>
          <o:OLEObject Type="Embed" ProgID="Equation.DSMT4" ShapeID="shape71" DrawAspect="Content" ObjectID="_1761573183" r:id="rId48"/>
        </w:object>
      </w:r>
    </w:p>
    <w:p w14:paraId="7CD4E535" w14:textId="77777777" w:rsidR="001618FA" w:rsidRPr="003E2666" w:rsidRDefault="001618FA" w:rsidP="00AF0010">
      <w:pPr>
        <w:pStyle w:val="enumlev1"/>
      </w:pPr>
      <w:r w:rsidRPr="003E2666">
        <w:tab/>
      </w:r>
      <w:r w:rsidRPr="003E2666">
        <w:fldChar w:fldCharType="begin"/>
      </w:r>
      <w:r w:rsidR="00000000">
        <w:fldChar w:fldCharType="separate"/>
      </w:r>
      <w:r w:rsidRPr="003E2666">
        <w:fldChar w:fldCharType="end"/>
      </w:r>
      <w:r w:rsidRPr="003E2666">
        <w:t xml:space="preserve">where </w:t>
      </w:r>
      <w:r w:rsidRPr="003E2666">
        <w:rPr>
          <w:i/>
          <w:iCs/>
          <w:lang w:eastAsia="zh-CN"/>
        </w:rPr>
        <w:t>NGSO</w:t>
      </w:r>
      <w:r w:rsidRPr="003E2666">
        <w:rPr>
          <w:i/>
          <w:iCs/>
          <w:vertAlign w:val="subscript"/>
          <w:lang w:eastAsia="zh-CN"/>
        </w:rPr>
        <w:t>alt</w:t>
      </w:r>
      <w:r w:rsidRPr="003E2666">
        <w:t xml:space="preserve"> is the altitude of the transmitting non-GSO system space stations, and </w:t>
      </w:r>
      <w:r w:rsidRPr="003E2666">
        <w:rPr>
          <w:i/>
          <w:iCs/>
          <w:lang w:eastAsia="zh-CN"/>
        </w:rPr>
        <w:t>GSO</w:t>
      </w:r>
      <w:r w:rsidRPr="003E2666">
        <w:rPr>
          <w:i/>
          <w:iCs/>
          <w:vertAlign w:val="subscript"/>
          <w:lang w:eastAsia="zh-CN"/>
        </w:rPr>
        <w:t>alt</w:t>
      </w:r>
      <w:r w:rsidRPr="003E2666">
        <w:t> = 35 786 km. It should be noted that if several altitudes are included in the notification, each altitude shall be tested.</w:t>
      </w:r>
    </w:p>
    <w:p w14:paraId="0E6A10A0" w14:textId="348564E1" w:rsidR="001618FA" w:rsidRPr="003E2666" w:rsidRDefault="001618FA" w:rsidP="00AF0010">
      <w:r w:rsidRPr="003E2666">
        <w:t>Step</w:t>
      </w:r>
      <w:r w:rsidR="00AE3B32" w:rsidRPr="003E2666">
        <w:t> </w:t>
      </w:r>
      <w:r w:rsidRPr="003E2666">
        <w:t>5: Compute the reduced</w:t>
      </w:r>
      <w:r w:rsidR="00AE3B32" w:rsidRPr="003E2666">
        <w:t> </w:t>
      </w:r>
      <w:r w:rsidRPr="003E2666">
        <w:t xml:space="preserve">e.i.r.p. spectral density as </w:t>
      </w:r>
      <w:r w:rsidRPr="003E2666">
        <w:rPr>
          <w:i/>
          <w:lang w:eastAsia="zh-CN"/>
        </w:rPr>
        <w:t>EIRPSD</w:t>
      </w:r>
      <w:r w:rsidRPr="003E2666">
        <w:rPr>
          <w:i/>
          <w:vertAlign w:val="subscript"/>
          <w:lang w:eastAsia="zh-CN"/>
        </w:rPr>
        <w:t>reduced</w:t>
      </w:r>
      <w:r w:rsidRPr="003E2666">
        <w:t> = </w:t>
      </w:r>
      <w:r w:rsidRPr="003E2666">
        <w:rPr>
          <w:i/>
          <w:lang w:eastAsia="zh-CN"/>
        </w:rPr>
        <w:t>EIRPSD</w:t>
      </w:r>
      <w:r w:rsidRPr="003E2666">
        <w:t> − Δ</w:t>
      </w:r>
      <w:r w:rsidRPr="003E2666">
        <w:rPr>
          <w:i/>
          <w:iCs/>
        </w:rPr>
        <w:t>FSL</w:t>
      </w:r>
      <w:r w:rsidRPr="003E2666">
        <w:rPr>
          <w:lang w:eastAsia="zh-CN"/>
        </w:rPr>
        <w:t>.</w:t>
      </w:r>
    </w:p>
    <w:p w14:paraId="160C9308" w14:textId="00D94B4F" w:rsidR="001618FA" w:rsidRPr="003E2666" w:rsidRDefault="001618FA" w:rsidP="00AF0010">
      <w:r w:rsidRPr="003E2666">
        <w:t>Step</w:t>
      </w:r>
      <w:r w:rsidR="00AE3B32" w:rsidRPr="003E2666">
        <w:t> </w:t>
      </w:r>
      <w:r w:rsidRPr="003E2666">
        <w:t>6: For all beams in the non-GSO system notification with a class station</w:t>
      </w:r>
      <w:r w:rsidR="00AE3B32" w:rsidRPr="003E2666">
        <w:rPr>
          <w:lang w:eastAsia="zh-CN"/>
        </w:rPr>
        <w:t> </w:t>
      </w:r>
      <w:r w:rsidRPr="003E2666">
        <w:rPr>
          <w:lang w:eastAsia="zh-CN"/>
        </w:rPr>
        <w:t>ES/XY, the e.i.r.p. spectral density mask</w:t>
      </w:r>
      <w:r w:rsidRPr="003E2666" w:rsidDel="00B4365D">
        <w:rPr>
          <w:lang w:eastAsia="zh-CN"/>
        </w:rPr>
        <w:t xml:space="preserve"> </w:t>
      </w:r>
      <w:r w:rsidRPr="003E2666">
        <w:rPr>
          <w:lang w:eastAsia="zh-CN"/>
        </w:rPr>
        <w:t>is given in Appendix </w:t>
      </w:r>
      <w:r w:rsidRPr="003E2666">
        <w:rPr>
          <w:rStyle w:val="Appref"/>
          <w:bCs/>
        </w:rPr>
        <w:t>4</w:t>
      </w:r>
      <w:r w:rsidRPr="003E2666">
        <w:rPr>
          <w:lang w:eastAsia="zh-CN"/>
        </w:rPr>
        <w:t xml:space="preserve"> data item</w:t>
      </w:r>
      <w:r w:rsidR="00AE3B32" w:rsidRPr="003E2666">
        <w:rPr>
          <w:lang w:eastAsia="zh-CN"/>
        </w:rPr>
        <w:t> </w:t>
      </w:r>
      <w:r w:rsidRPr="003E2666">
        <w:rPr>
          <w:lang w:eastAsia="zh-CN"/>
        </w:rPr>
        <w:t>A.25.c.2.</w:t>
      </w:r>
    </w:p>
    <w:p w14:paraId="7B7169A0" w14:textId="15245931" w:rsidR="001618FA" w:rsidRPr="003E2666" w:rsidRDefault="001618FA" w:rsidP="00AF0010">
      <w:pPr>
        <w:rPr>
          <w:lang w:eastAsia="zh-CN"/>
        </w:rPr>
      </w:pPr>
      <w:r w:rsidRPr="003E2666">
        <w:rPr>
          <w:lang w:eastAsia="zh-CN"/>
        </w:rPr>
        <w:t>Step</w:t>
      </w:r>
      <w:r w:rsidR="00AE3B32" w:rsidRPr="003E2666">
        <w:rPr>
          <w:lang w:eastAsia="zh-CN"/>
        </w:rPr>
        <w:t> </w:t>
      </w:r>
      <w:r w:rsidRPr="003E2666">
        <w:rPr>
          <w:lang w:eastAsia="zh-CN"/>
        </w:rPr>
        <w:t>7: For all emissions in the receiving non-GSO network notification, compute the e.i.r.p. spectral density mask</w:t>
      </w:r>
      <w:r w:rsidRPr="003E2666" w:rsidDel="00B4365D">
        <w:rPr>
          <w:lang w:eastAsia="zh-CN"/>
        </w:rPr>
        <w:t xml:space="preserve"> </w:t>
      </w:r>
      <w:r w:rsidRPr="003E2666">
        <w:rPr>
          <w:lang w:eastAsia="zh-CN"/>
        </w:rPr>
        <w:t>for all off-axis angles between 0</w:t>
      </w:r>
      <w:r w:rsidR="00AE3B32" w:rsidRPr="003E2666">
        <w:rPr>
          <w:lang w:eastAsia="zh-CN"/>
        </w:rPr>
        <w:t> </w:t>
      </w:r>
      <w:r w:rsidRPr="003E2666">
        <w:rPr>
          <w:lang w:eastAsia="zh-CN"/>
        </w:rPr>
        <w:t>and</w:t>
      </w:r>
      <w:r w:rsidR="00AE3B32" w:rsidRPr="003E2666">
        <w:rPr>
          <w:lang w:eastAsia="zh-CN"/>
        </w:rPr>
        <w:t> </w:t>
      </w:r>
      <w:r w:rsidRPr="003E2666">
        <w:rPr>
          <w:lang w:eastAsia="zh-CN"/>
        </w:rPr>
        <w:t>80°, with a step of</w:t>
      </w:r>
      <w:r w:rsidR="00AE3B32" w:rsidRPr="003E2666">
        <w:rPr>
          <w:lang w:eastAsia="zh-CN"/>
        </w:rPr>
        <w:t> </w:t>
      </w:r>
      <w:r w:rsidRPr="003E2666">
        <w:rPr>
          <w:lang w:eastAsia="zh-CN"/>
        </w:rPr>
        <w:t xml:space="preserve">1°, and reduce it </w:t>
      </w:r>
      <w:r w:rsidRPr="003E2666">
        <w:rPr>
          <w:lang w:eastAsia="zh-CN"/>
        </w:rPr>
        <w:lastRenderedPageBreak/>
        <w:t>by</w:t>
      </w:r>
      <w:r w:rsidR="00AE3B32" w:rsidRPr="003E2666">
        <w:rPr>
          <w:lang w:eastAsia="zh-CN"/>
        </w:rPr>
        <w:t> </w:t>
      </w:r>
      <w:r w:rsidRPr="003E2666">
        <w:rPr>
          <w:lang w:eastAsia="zh-CN"/>
        </w:rPr>
        <w:t>∆</w:t>
      </w:r>
      <w:r w:rsidRPr="003E2666">
        <w:rPr>
          <w:i/>
          <w:iCs/>
          <w:lang w:eastAsia="zh-CN"/>
        </w:rPr>
        <w:t>FSL</w:t>
      </w:r>
      <w:r w:rsidRPr="003E2666">
        <w:rPr>
          <w:lang w:eastAsia="zh-CN"/>
        </w:rPr>
        <w:t>. The e.i.r.p. spectral density mask</w:t>
      </w:r>
      <w:r w:rsidRPr="003E2666" w:rsidDel="00B4365D">
        <w:rPr>
          <w:lang w:eastAsia="zh-CN"/>
        </w:rPr>
        <w:t xml:space="preserve"> </w:t>
      </w:r>
      <w:r w:rsidRPr="003E2666">
        <w:rPr>
          <w:lang w:eastAsia="zh-CN"/>
        </w:rPr>
        <w:t>computation should assume that the maximum gain is for an off-axis angle of</w:t>
      </w:r>
      <w:r w:rsidR="00AE3B32" w:rsidRPr="003E2666">
        <w:rPr>
          <w:lang w:eastAsia="zh-CN"/>
        </w:rPr>
        <w:t> </w:t>
      </w:r>
      <w:r w:rsidRPr="003E2666">
        <w:rPr>
          <w:lang w:eastAsia="zh-CN"/>
        </w:rPr>
        <w:t xml:space="preserve">0°. </w:t>
      </w:r>
    </w:p>
    <w:p w14:paraId="48EE2984" w14:textId="1394C539" w:rsidR="001618FA" w:rsidRPr="003E2666" w:rsidRDefault="001618FA" w:rsidP="00AF0010">
      <w:r w:rsidRPr="003E2666">
        <w:t>Step</w:t>
      </w:r>
      <w:r w:rsidR="00AE3B32" w:rsidRPr="003E2666">
        <w:t> </w:t>
      </w:r>
      <w:r w:rsidRPr="003E2666">
        <w:t>8: Frequency assignments to non-GSO systems shall receive a favourable finding with respect to Annex 5 if, for all beams:</w:t>
      </w:r>
    </w:p>
    <w:p w14:paraId="73BB99AC" w14:textId="77777777" w:rsidR="001618FA" w:rsidRPr="003E2666" w:rsidRDefault="001618FA" w:rsidP="00AF0010">
      <w:pPr>
        <w:pStyle w:val="enumlev1"/>
        <w:rPr>
          <w:lang w:eastAsia="zh-CN"/>
        </w:rPr>
      </w:pPr>
      <w:r w:rsidRPr="003E2666">
        <w:rPr>
          <w:lang w:eastAsia="zh-CN"/>
        </w:rPr>
        <w:t>–</w:t>
      </w:r>
      <w:r w:rsidRPr="003E2666">
        <w:rPr>
          <w:lang w:eastAsia="zh-CN"/>
        </w:rPr>
        <w:tab/>
      </w:r>
      <w:r w:rsidRPr="003E2666">
        <w:t>the maximum value of the mask from step 6</w:t>
      </w:r>
      <w:r w:rsidRPr="003E2666">
        <w:rPr>
          <w:lang w:eastAsia="zh-CN"/>
        </w:rPr>
        <w:t xml:space="preserve"> does not exceed the </w:t>
      </w:r>
      <w:r w:rsidRPr="003E2666">
        <w:rPr>
          <w:i/>
          <w:lang w:eastAsia="zh-CN"/>
        </w:rPr>
        <w:t>EIRPSD</w:t>
      </w:r>
      <w:r w:rsidRPr="003E2666">
        <w:rPr>
          <w:i/>
          <w:vertAlign w:val="subscript"/>
          <w:lang w:eastAsia="zh-CN"/>
        </w:rPr>
        <w:t>reduced</w:t>
      </w:r>
      <w:r w:rsidRPr="003E2666">
        <w:rPr>
          <w:lang w:eastAsia="zh-CN"/>
        </w:rPr>
        <w:t xml:space="preserve"> quantity, computed at the same altitude,</w:t>
      </w:r>
    </w:p>
    <w:p w14:paraId="7F034AD3" w14:textId="77777777" w:rsidR="001618FA" w:rsidRPr="003E2666" w:rsidRDefault="001618FA" w:rsidP="00AF0010">
      <w:pPr>
        <w:pStyle w:val="enumlev1"/>
        <w:rPr>
          <w:lang w:eastAsia="zh-CN"/>
        </w:rPr>
      </w:pPr>
      <w:r w:rsidRPr="003E2666">
        <w:rPr>
          <w:lang w:eastAsia="zh-CN"/>
        </w:rPr>
        <w:t>–</w:t>
      </w:r>
      <w:r w:rsidRPr="003E2666">
        <w:rPr>
          <w:lang w:eastAsia="zh-CN"/>
        </w:rPr>
        <w:tab/>
        <w:t>the e.i.r.p. spectral density mask</w:t>
      </w:r>
      <w:r w:rsidRPr="003E2666" w:rsidDel="00B4365D">
        <w:rPr>
          <w:lang w:eastAsia="zh-CN"/>
        </w:rPr>
        <w:t xml:space="preserve"> </w:t>
      </w:r>
      <w:r w:rsidRPr="003E2666">
        <w:rPr>
          <w:lang w:eastAsia="zh-CN"/>
        </w:rPr>
        <w:t>of the transmitting non-GSO space station from step 6 is less than the reduced e.i.r.p. spectral density mask</w:t>
      </w:r>
      <w:r w:rsidRPr="003E2666" w:rsidDel="00B4365D">
        <w:rPr>
          <w:lang w:eastAsia="zh-CN"/>
        </w:rPr>
        <w:t xml:space="preserve"> </w:t>
      </w:r>
      <w:r w:rsidRPr="003E2666">
        <w:rPr>
          <w:lang w:eastAsia="zh-CN"/>
        </w:rPr>
        <w:t xml:space="preserve">from step 7 for all angles. </w:t>
      </w:r>
    </w:p>
    <w:p w14:paraId="3C5A7DDC" w14:textId="77777777" w:rsidR="001618FA" w:rsidRPr="003E2666" w:rsidRDefault="001618FA" w:rsidP="00AF0010">
      <w:r w:rsidRPr="003E2666">
        <w:t>Otherwise, the assignments shall receive an unfavourable finding.</w:t>
      </w:r>
      <w:bookmarkEnd w:id="388"/>
    </w:p>
    <w:p w14:paraId="769B287A" w14:textId="77777777" w:rsidR="001618FA" w:rsidRPr="003E2666" w:rsidRDefault="001618FA" w:rsidP="00AF0010">
      <w:pPr>
        <w:pStyle w:val="AppendixNo"/>
      </w:pPr>
      <w:r w:rsidRPr="003E2666">
        <w:t>APPENDIX 3</w:t>
      </w:r>
    </w:p>
    <w:p w14:paraId="396CBC11" w14:textId="77777777" w:rsidR="001618FA" w:rsidRPr="003E2666" w:rsidRDefault="001618FA" w:rsidP="00AF0010">
      <w:pPr>
        <w:pStyle w:val="Normalaftertitle"/>
      </w:pPr>
      <w:r w:rsidRPr="003E2666">
        <w:t>To check the compliance of the non-GSO emissions with the pfd limit given in Annex 5, § 5</w:t>
      </w:r>
      <w:r w:rsidRPr="003E2666">
        <w:rPr>
          <w:color w:val="000000"/>
        </w:rPr>
        <w:t>)</w:t>
      </w:r>
      <w:r w:rsidRPr="003E2666">
        <w:t>, the following procedure shall be followed.</w:t>
      </w:r>
    </w:p>
    <w:p w14:paraId="1B77B9CF" w14:textId="652F7908" w:rsidR="001618FA" w:rsidRPr="003E2666" w:rsidRDefault="001618FA" w:rsidP="00AF0010">
      <w:pPr>
        <w:rPr>
          <w:szCs w:val="24"/>
        </w:rPr>
      </w:pPr>
      <w:r w:rsidRPr="003E2666">
        <w:t>Step</w:t>
      </w:r>
      <w:r w:rsidR="00AE3B32" w:rsidRPr="003E2666">
        <w:t> </w:t>
      </w:r>
      <w:r w:rsidRPr="003E2666">
        <w:t>1: Select the corresponding value to the GSO arc avoidance angle in the e.i.r.p. mask as given in Appendix </w:t>
      </w:r>
      <w:r w:rsidRPr="003E2666">
        <w:rPr>
          <w:rStyle w:val="Appref"/>
          <w:b/>
        </w:rPr>
        <w:t>4</w:t>
      </w:r>
      <w:r w:rsidRPr="003E2666">
        <w:t xml:space="preserve"> data item</w:t>
      </w:r>
      <w:r w:rsidR="00AE3B32" w:rsidRPr="003E2666">
        <w:t> </w:t>
      </w:r>
      <w:r w:rsidRPr="003E2666">
        <w:t>A.25.c.2, and denote it as</w:t>
      </w:r>
      <w:r w:rsidR="00AE3B32" w:rsidRPr="003E2666">
        <w:t> </w:t>
      </w:r>
      <w:r w:rsidRPr="003E2666">
        <w:rPr>
          <w:i/>
          <w:iCs/>
        </w:rPr>
        <w:t>eirp</w:t>
      </w:r>
      <w:r w:rsidR="003E2666" w:rsidRPr="003E2666">
        <w:rPr>
          <w:i/>
          <w:iCs/>
          <w:vertAlign w:val="subscript"/>
        </w:rPr>
        <w:t>α</w:t>
      </w:r>
      <w:r w:rsidRPr="003E2666">
        <w:t xml:space="preserve">. </w:t>
      </w:r>
      <w:r w:rsidRPr="003E2666">
        <w:rPr>
          <w:szCs w:val="24"/>
        </w:rPr>
        <w:t>If the mask is non-monotonic, select the largest value in the e.i.r.p. mask considering all angles greater than or equal to the GSO arc avoidance angle as given in Appendix </w:t>
      </w:r>
      <w:r w:rsidRPr="003E2666">
        <w:rPr>
          <w:rStyle w:val="ApprefBold"/>
        </w:rPr>
        <w:t>4</w:t>
      </w:r>
      <w:r w:rsidRPr="003E2666">
        <w:rPr>
          <w:szCs w:val="24"/>
        </w:rPr>
        <w:t xml:space="preserve"> data item</w:t>
      </w:r>
      <w:r w:rsidR="00AE3B32" w:rsidRPr="003E2666">
        <w:rPr>
          <w:szCs w:val="24"/>
        </w:rPr>
        <w:t> </w:t>
      </w:r>
      <w:r w:rsidRPr="003E2666">
        <w:rPr>
          <w:szCs w:val="24"/>
        </w:rPr>
        <w:t>A.25.c.1.</w:t>
      </w:r>
    </w:p>
    <w:p w14:paraId="5B2007AC" w14:textId="660CC15F" w:rsidR="001618FA" w:rsidRPr="003E2666" w:rsidRDefault="001618FA" w:rsidP="00AF0010">
      <w:r w:rsidRPr="003E2666">
        <w:t>Step</w:t>
      </w:r>
      <w:r w:rsidR="00AE3B32" w:rsidRPr="003E2666">
        <w:t> </w:t>
      </w:r>
      <w:r w:rsidRPr="003E2666">
        <w:t>2: Compute the PFD on the GSO</w:t>
      </w:r>
      <w:r w:rsidR="00AE3B32" w:rsidRPr="003E2666">
        <w:t> </w:t>
      </w:r>
      <w:r w:rsidRPr="003E2666">
        <w:t>arc using:</w:t>
      </w:r>
    </w:p>
    <w:p w14:paraId="720D3652" w14:textId="4D2F6FF4" w:rsidR="003E2666" w:rsidRPr="003E2666" w:rsidRDefault="003E2666" w:rsidP="003E2666">
      <w:pPr>
        <w:pStyle w:val="Equation"/>
      </w:pPr>
      <w:r w:rsidRPr="003E2666">
        <w:tab/>
      </w:r>
      <w:r w:rsidRPr="003E2666">
        <w:tab/>
      </w:r>
      <w:r w:rsidRPr="003E2666">
        <w:rPr>
          <w:position w:val="-24"/>
        </w:rPr>
        <w:object w:dxaOrig="4720" w:dyaOrig="600" w14:anchorId="64DD7435">
          <v:shape id="_x0000_i1042" type="#_x0000_t75" style="width:235.9pt;height:30.1pt" o:ole="">
            <v:imagedata r:id="rId49" o:title=""/>
          </v:shape>
          <o:OLEObject Type="Embed" ProgID="Equation.DSMT4" ShapeID="_x0000_i1042" DrawAspect="Content" ObjectID="_1761573184" r:id="rId50"/>
        </w:object>
      </w:r>
    </w:p>
    <w:p w14:paraId="22E36AC5" w14:textId="0BFD76A2" w:rsidR="001618FA" w:rsidRPr="003E2666" w:rsidRDefault="001618FA" w:rsidP="00AF0010">
      <w:r w:rsidRPr="003E2666">
        <w:tab/>
        <w:t xml:space="preserve">where </w:t>
      </w:r>
      <w:r w:rsidRPr="003E2666">
        <w:rPr>
          <w:i/>
          <w:iCs/>
        </w:rPr>
        <w:t>alt</w:t>
      </w:r>
      <w:r w:rsidRPr="003E2666">
        <w:t xml:space="preserve"> is the altitude of the transmitting non-GSO space station, in</w:t>
      </w:r>
      <w:r w:rsidR="00AE3B32" w:rsidRPr="003E2666">
        <w:t> </w:t>
      </w:r>
      <w:r w:rsidRPr="003E2666">
        <w:t>kilometres.</w:t>
      </w:r>
    </w:p>
    <w:p w14:paraId="0983BE58" w14:textId="72FAE4E5" w:rsidR="001618FA" w:rsidRPr="003E2666" w:rsidRDefault="001618FA" w:rsidP="00AF0010">
      <w:r w:rsidRPr="003E2666">
        <w:t>Step</w:t>
      </w:r>
      <w:r w:rsidR="00AE3B32" w:rsidRPr="003E2666">
        <w:t> </w:t>
      </w:r>
      <w:r w:rsidRPr="003E2666">
        <w:t>3: Frequency assignments to non-GSO systems shall receive a favourable finding with respect to Annex 5, § 5) if the pfd values calculated in step 3 are below the threshold given in Annex</w:t>
      </w:r>
      <w:r w:rsidR="00AE3B32" w:rsidRPr="003E2666">
        <w:t> </w:t>
      </w:r>
      <w:r w:rsidRPr="003E2666">
        <w:t>5,</w:t>
      </w:r>
      <w:r w:rsidR="00AE3B32" w:rsidRPr="003E2666">
        <w:t> </w:t>
      </w:r>
      <w:r w:rsidRPr="003E2666">
        <w:t>§</w:t>
      </w:r>
      <w:r w:rsidR="00AE3B32" w:rsidRPr="003E2666">
        <w:t> </w:t>
      </w:r>
      <w:r w:rsidRPr="003E2666">
        <w:t>5</w:t>
      </w:r>
      <w:r w:rsidRPr="003E2666">
        <w:rPr>
          <w:iCs/>
        </w:rPr>
        <w:t>)</w:t>
      </w:r>
      <w:r w:rsidRPr="003E2666">
        <w:t>.</w:t>
      </w:r>
    </w:p>
    <w:p w14:paraId="0B07C110" w14:textId="77777777" w:rsidR="00661BA6" w:rsidRPr="003E2666" w:rsidRDefault="00661BA6" w:rsidP="0032202E">
      <w:pPr>
        <w:pStyle w:val="Reasons"/>
      </w:pPr>
    </w:p>
    <w:p w14:paraId="43864C64" w14:textId="77777777" w:rsidR="00661BA6" w:rsidRPr="003E2666" w:rsidRDefault="00661BA6">
      <w:pPr>
        <w:jc w:val="center"/>
      </w:pPr>
      <w:r w:rsidRPr="003E2666">
        <w:t>______________</w:t>
      </w:r>
    </w:p>
    <w:sectPr w:rsidR="00661BA6" w:rsidRPr="003E2666">
      <w:headerReference w:type="default" r:id="rId51"/>
      <w:footerReference w:type="even" r:id="rId52"/>
      <w:footerReference w:type="default" r:id="rId53"/>
      <w:footerReference w:type="first" r:id="rId5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1FBB" w14:textId="77777777" w:rsidR="000E0170" w:rsidRDefault="000E0170">
      <w:r>
        <w:separator/>
      </w:r>
    </w:p>
  </w:endnote>
  <w:endnote w:type="continuationSeparator" w:id="0">
    <w:p w14:paraId="54F90935" w14:textId="77777777" w:rsidR="000E0170" w:rsidRDefault="000E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C655" w14:textId="77777777" w:rsidR="00E45D05" w:rsidRDefault="00E45D05">
    <w:pPr>
      <w:framePr w:wrap="around" w:vAnchor="text" w:hAnchor="margin" w:xAlign="right" w:y="1"/>
    </w:pPr>
    <w:r>
      <w:fldChar w:fldCharType="begin"/>
    </w:r>
    <w:r>
      <w:instrText xml:space="preserve">PAGE  </w:instrText>
    </w:r>
    <w:r>
      <w:fldChar w:fldCharType="end"/>
    </w:r>
  </w:p>
  <w:p w14:paraId="08B493EF" w14:textId="5A964AB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07AEB">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9127" w14:textId="7F288C51" w:rsidR="00E45D05" w:rsidRDefault="00E45D05" w:rsidP="009B1EA1">
    <w:pPr>
      <w:pStyle w:val="Footer"/>
    </w:pPr>
    <w:r>
      <w:fldChar w:fldCharType="begin"/>
    </w:r>
    <w:r w:rsidRPr="0041348E">
      <w:rPr>
        <w:lang w:val="en-US"/>
      </w:rPr>
      <w:instrText xml:space="preserve"> FILENAME \p  \* MERGEFORMAT </w:instrText>
    </w:r>
    <w:r>
      <w:fldChar w:fldCharType="separate"/>
    </w:r>
    <w:r w:rsidR="0026085D">
      <w:rPr>
        <w:lang w:val="en-US"/>
      </w:rPr>
      <w:t>P:\ENG\ITU-R\CONF-R\CMR23\100\153ADD17E.docx</w:t>
    </w:r>
    <w:r>
      <w:fldChar w:fldCharType="end"/>
    </w:r>
    <w:r w:rsidR="0026085D">
      <w:t xml:space="preserve"> (530422)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AAE7" w14:textId="736A395E" w:rsidR="0026085D" w:rsidRDefault="0026085D">
    <w:pPr>
      <w:pStyle w:val="Footer"/>
    </w:pPr>
    <w:r>
      <w:fldChar w:fldCharType="begin"/>
    </w:r>
    <w:r w:rsidRPr="0041348E">
      <w:rPr>
        <w:lang w:val="en-US"/>
      </w:rPr>
      <w:instrText xml:space="preserve"> FILENAME \p  \* MERGEFORMAT </w:instrText>
    </w:r>
    <w:r>
      <w:fldChar w:fldCharType="separate"/>
    </w:r>
    <w:r>
      <w:rPr>
        <w:lang w:val="en-US"/>
      </w:rPr>
      <w:t>P:\ENG\ITU-R\CONF-R\CMR23\100\153ADD17E.docx</w:t>
    </w:r>
    <w:r>
      <w:fldChar w:fldCharType="end"/>
    </w:r>
    <w:r>
      <w:t xml:space="preserve"> (530422)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A7FA" w14:textId="77777777" w:rsidR="000E0170" w:rsidRDefault="000E0170">
      <w:r>
        <w:rPr>
          <w:b/>
        </w:rPr>
        <w:t>_______________</w:t>
      </w:r>
    </w:p>
  </w:footnote>
  <w:footnote w:type="continuationSeparator" w:id="0">
    <w:p w14:paraId="363345AB" w14:textId="77777777" w:rsidR="000E0170" w:rsidRDefault="000E0170">
      <w:r>
        <w:continuationSeparator/>
      </w:r>
    </w:p>
  </w:footnote>
  <w:footnote w:id="1">
    <w:p w14:paraId="54190CDB" w14:textId="42A12FFF" w:rsidR="001618FA" w:rsidRPr="00E32A70" w:rsidRDefault="001618FA" w:rsidP="00AF0010">
      <w:pPr>
        <w:pStyle w:val="FootnoteText"/>
        <w:rPr>
          <w:lang w:val="en-US"/>
        </w:rPr>
      </w:pPr>
      <w:r>
        <w:rPr>
          <w:rStyle w:val="FootnoteReference"/>
        </w:rPr>
        <w:t>1</w:t>
      </w:r>
      <w:r>
        <w:t xml:space="preserve"> </w:t>
      </w:r>
      <w:r w:rsidRPr="00E32A70">
        <w:tab/>
        <w:t>These provisions do not apply to non-GSO systems using orbits with an apogee less</w:t>
      </w:r>
      <w:r w:rsidR="0061114B">
        <w:t xml:space="preserve"> </w:t>
      </w:r>
      <w:r w:rsidRPr="00E32A70">
        <w:t>than</w:t>
      </w:r>
      <w:r w:rsidR="0061114B">
        <w:t> </w:t>
      </w:r>
      <w:r w:rsidRPr="00E32A70">
        <w:t>2 000 km that employ frequency reuse schemes of at least three colours.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F01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331E6B6" w14:textId="77777777" w:rsidR="00A066F1" w:rsidRPr="00A066F1" w:rsidRDefault="00BC75DE" w:rsidP="00241FA2">
    <w:pPr>
      <w:pStyle w:val="Header"/>
    </w:pPr>
    <w:r>
      <w:t>WRC</w:t>
    </w:r>
    <w:r w:rsidR="006D70B0">
      <w:t>23</w:t>
    </w:r>
    <w:r w:rsidR="00A066F1">
      <w:t>/</w:t>
    </w:r>
    <w:bookmarkStart w:id="389" w:name="OLE_LINK1"/>
    <w:bookmarkStart w:id="390" w:name="OLE_LINK2"/>
    <w:bookmarkStart w:id="391" w:name="OLE_LINK3"/>
    <w:r w:rsidR="00EB55C6">
      <w:t>153(Add.17)</w:t>
    </w:r>
    <w:bookmarkEnd w:id="389"/>
    <w:bookmarkEnd w:id="390"/>
    <w:bookmarkEnd w:id="39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11483823">
    <w:abstractNumId w:val="0"/>
  </w:num>
  <w:num w:numId="2" w16cid:durableId="194741783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PU E CO">
    <w15:presenceInfo w15:providerId="None" w15:userId="TPU E CO"/>
  </w15:person>
  <w15:person w15:author="BHJ">
    <w15:presenceInfo w15:providerId="None" w15:userId="BHJ"/>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6B7"/>
    <w:rsid w:val="00022A29"/>
    <w:rsid w:val="000355FD"/>
    <w:rsid w:val="00051E39"/>
    <w:rsid w:val="000705F2"/>
    <w:rsid w:val="00077239"/>
    <w:rsid w:val="0007795D"/>
    <w:rsid w:val="00086491"/>
    <w:rsid w:val="00091346"/>
    <w:rsid w:val="0009706C"/>
    <w:rsid w:val="000A4300"/>
    <w:rsid w:val="000D154B"/>
    <w:rsid w:val="000D2DAF"/>
    <w:rsid w:val="000D539D"/>
    <w:rsid w:val="000E0170"/>
    <w:rsid w:val="000E463E"/>
    <w:rsid w:val="000F73FF"/>
    <w:rsid w:val="00106A59"/>
    <w:rsid w:val="00114CF7"/>
    <w:rsid w:val="00116C7A"/>
    <w:rsid w:val="00123B68"/>
    <w:rsid w:val="00126F2E"/>
    <w:rsid w:val="001448A3"/>
    <w:rsid w:val="00146F6F"/>
    <w:rsid w:val="001618FA"/>
    <w:rsid w:val="00161F26"/>
    <w:rsid w:val="00187BD9"/>
    <w:rsid w:val="00190B55"/>
    <w:rsid w:val="001C3B5F"/>
    <w:rsid w:val="001D058F"/>
    <w:rsid w:val="001D56FF"/>
    <w:rsid w:val="002009EA"/>
    <w:rsid w:val="00202756"/>
    <w:rsid w:val="00202CA0"/>
    <w:rsid w:val="00216B6D"/>
    <w:rsid w:val="0022757F"/>
    <w:rsid w:val="00241FA2"/>
    <w:rsid w:val="0026085D"/>
    <w:rsid w:val="00267B08"/>
    <w:rsid w:val="00271316"/>
    <w:rsid w:val="002A36C2"/>
    <w:rsid w:val="002B349C"/>
    <w:rsid w:val="002D58BE"/>
    <w:rsid w:val="002F1B56"/>
    <w:rsid w:val="002F4747"/>
    <w:rsid w:val="002F589A"/>
    <w:rsid w:val="00302605"/>
    <w:rsid w:val="00337BA5"/>
    <w:rsid w:val="00361B37"/>
    <w:rsid w:val="003665CA"/>
    <w:rsid w:val="00377BD3"/>
    <w:rsid w:val="00384088"/>
    <w:rsid w:val="003852CE"/>
    <w:rsid w:val="0039169B"/>
    <w:rsid w:val="003A7F8C"/>
    <w:rsid w:val="003B2284"/>
    <w:rsid w:val="003B532E"/>
    <w:rsid w:val="003D0F8B"/>
    <w:rsid w:val="003E0DB6"/>
    <w:rsid w:val="003E2666"/>
    <w:rsid w:val="0041348E"/>
    <w:rsid w:val="004165DC"/>
    <w:rsid w:val="004178C3"/>
    <w:rsid w:val="00420873"/>
    <w:rsid w:val="00422A99"/>
    <w:rsid w:val="00426BA2"/>
    <w:rsid w:val="00456E1D"/>
    <w:rsid w:val="00492075"/>
    <w:rsid w:val="004969AD"/>
    <w:rsid w:val="004A26C4"/>
    <w:rsid w:val="004B13CB"/>
    <w:rsid w:val="004D26EA"/>
    <w:rsid w:val="004D2BFB"/>
    <w:rsid w:val="004D5D5C"/>
    <w:rsid w:val="004F3DC0"/>
    <w:rsid w:val="0050139F"/>
    <w:rsid w:val="00507D3D"/>
    <w:rsid w:val="00512E71"/>
    <w:rsid w:val="00522482"/>
    <w:rsid w:val="00525533"/>
    <w:rsid w:val="00536EC0"/>
    <w:rsid w:val="0055140B"/>
    <w:rsid w:val="00584458"/>
    <w:rsid w:val="005861D7"/>
    <w:rsid w:val="005964AB"/>
    <w:rsid w:val="005A769E"/>
    <w:rsid w:val="005C099A"/>
    <w:rsid w:val="005C31A5"/>
    <w:rsid w:val="005E10C9"/>
    <w:rsid w:val="005E290B"/>
    <w:rsid w:val="005E61DD"/>
    <w:rsid w:val="005F04D8"/>
    <w:rsid w:val="006023DF"/>
    <w:rsid w:val="0061114B"/>
    <w:rsid w:val="00615426"/>
    <w:rsid w:val="00616219"/>
    <w:rsid w:val="00645B7D"/>
    <w:rsid w:val="00657DE0"/>
    <w:rsid w:val="00661BA6"/>
    <w:rsid w:val="00685313"/>
    <w:rsid w:val="00692833"/>
    <w:rsid w:val="006A6E9B"/>
    <w:rsid w:val="006B7C2A"/>
    <w:rsid w:val="006C23DA"/>
    <w:rsid w:val="006D70B0"/>
    <w:rsid w:val="006E3D45"/>
    <w:rsid w:val="006E7BAA"/>
    <w:rsid w:val="007024FE"/>
    <w:rsid w:val="00702AAF"/>
    <w:rsid w:val="0070607A"/>
    <w:rsid w:val="007149F9"/>
    <w:rsid w:val="0073087B"/>
    <w:rsid w:val="00733A30"/>
    <w:rsid w:val="00745AEE"/>
    <w:rsid w:val="00750295"/>
    <w:rsid w:val="00750F10"/>
    <w:rsid w:val="007642C0"/>
    <w:rsid w:val="007742CA"/>
    <w:rsid w:val="007827A9"/>
    <w:rsid w:val="00790D70"/>
    <w:rsid w:val="007A6F1F"/>
    <w:rsid w:val="007C40A8"/>
    <w:rsid w:val="007D5320"/>
    <w:rsid w:val="00800972"/>
    <w:rsid w:val="00804475"/>
    <w:rsid w:val="00807819"/>
    <w:rsid w:val="00811633"/>
    <w:rsid w:val="00814037"/>
    <w:rsid w:val="00841216"/>
    <w:rsid w:val="00842AF0"/>
    <w:rsid w:val="0084592E"/>
    <w:rsid w:val="0086171E"/>
    <w:rsid w:val="00864EFF"/>
    <w:rsid w:val="00872FC8"/>
    <w:rsid w:val="008845D0"/>
    <w:rsid w:val="00884D60"/>
    <w:rsid w:val="00896E56"/>
    <w:rsid w:val="008B43F2"/>
    <w:rsid w:val="008B6CFF"/>
    <w:rsid w:val="008D08CA"/>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1ECA"/>
    <w:rsid w:val="00A538A6"/>
    <w:rsid w:val="00A54C25"/>
    <w:rsid w:val="00A710E7"/>
    <w:rsid w:val="00A7372E"/>
    <w:rsid w:val="00A8284C"/>
    <w:rsid w:val="00A83FAA"/>
    <w:rsid w:val="00A93B85"/>
    <w:rsid w:val="00AA0B18"/>
    <w:rsid w:val="00AA3C65"/>
    <w:rsid w:val="00AA666F"/>
    <w:rsid w:val="00AD7914"/>
    <w:rsid w:val="00AE3B32"/>
    <w:rsid w:val="00AE514B"/>
    <w:rsid w:val="00B331AF"/>
    <w:rsid w:val="00B40888"/>
    <w:rsid w:val="00B639E9"/>
    <w:rsid w:val="00B817CD"/>
    <w:rsid w:val="00B81A7D"/>
    <w:rsid w:val="00B91EF7"/>
    <w:rsid w:val="00B94AD0"/>
    <w:rsid w:val="00B97096"/>
    <w:rsid w:val="00BB3A95"/>
    <w:rsid w:val="00BC75DE"/>
    <w:rsid w:val="00BD6CCE"/>
    <w:rsid w:val="00C0018F"/>
    <w:rsid w:val="00C16A5A"/>
    <w:rsid w:val="00C20466"/>
    <w:rsid w:val="00C214ED"/>
    <w:rsid w:val="00C234E6"/>
    <w:rsid w:val="00C25FC8"/>
    <w:rsid w:val="00C324A8"/>
    <w:rsid w:val="00C54517"/>
    <w:rsid w:val="00C56F70"/>
    <w:rsid w:val="00C57B91"/>
    <w:rsid w:val="00C64CD8"/>
    <w:rsid w:val="00C82695"/>
    <w:rsid w:val="00C97C68"/>
    <w:rsid w:val="00CA1A47"/>
    <w:rsid w:val="00CA3DFC"/>
    <w:rsid w:val="00CB44E5"/>
    <w:rsid w:val="00CC247A"/>
    <w:rsid w:val="00CE3594"/>
    <w:rsid w:val="00CE388F"/>
    <w:rsid w:val="00CE4C51"/>
    <w:rsid w:val="00CE5E47"/>
    <w:rsid w:val="00CF020F"/>
    <w:rsid w:val="00CF2B5B"/>
    <w:rsid w:val="00D14CE0"/>
    <w:rsid w:val="00D22679"/>
    <w:rsid w:val="00D255D4"/>
    <w:rsid w:val="00D268B3"/>
    <w:rsid w:val="00D326B6"/>
    <w:rsid w:val="00D52FD6"/>
    <w:rsid w:val="00D54009"/>
    <w:rsid w:val="00D5651D"/>
    <w:rsid w:val="00D57A34"/>
    <w:rsid w:val="00D74898"/>
    <w:rsid w:val="00D801ED"/>
    <w:rsid w:val="00D936BC"/>
    <w:rsid w:val="00D96530"/>
    <w:rsid w:val="00DA1CB1"/>
    <w:rsid w:val="00DB4015"/>
    <w:rsid w:val="00DD44AF"/>
    <w:rsid w:val="00DE2AC3"/>
    <w:rsid w:val="00DE5692"/>
    <w:rsid w:val="00DE6300"/>
    <w:rsid w:val="00DF4BC6"/>
    <w:rsid w:val="00DF78E0"/>
    <w:rsid w:val="00E03C94"/>
    <w:rsid w:val="00E101C6"/>
    <w:rsid w:val="00E205BC"/>
    <w:rsid w:val="00E26226"/>
    <w:rsid w:val="00E30A08"/>
    <w:rsid w:val="00E45D05"/>
    <w:rsid w:val="00E55816"/>
    <w:rsid w:val="00E55AEF"/>
    <w:rsid w:val="00E976C1"/>
    <w:rsid w:val="00EA12E5"/>
    <w:rsid w:val="00EA3D5C"/>
    <w:rsid w:val="00EB0812"/>
    <w:rsid w:val="00EB54B2"/>
    <w:rsid w:val="00EB55C6"/>
    <w:rsid w:val="00EF1932"/>
    <w:rsid w:val="00EF71B6"/>
    <w:rsid w:val="00F02766"/>
    <w:rsid w:val="00F05BD4"/>
    <w:rsid w:val="00F06473"/>
    <w:rsid w:val="00F07AEB"/>
    <w:rsid w:val="00F320AA"/>
    <w:rsid w:val="00F3767F"/>
    <w:rsid w:val="00F52B45"/>
    <w:rsid w:val="00F6155B"/>
    <w:rsid w:val="00F65C19"/>
    <w:rsid w:val="00F822B0"/>
    <w:rsid w:val="00FC53EE"/>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6695012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ApprefBold">
    <w:name w:val="App_ref + Bold"/>
    <w:basedOn w:val="Appref"/>
    <w:qFormat/>
    <w:rsid w:val="00AF0010"/>
    <w:rPr>
      <w:b/>
      <w:bCs/>
      <w:color w:val="000000"/>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52B45"/>
    <w:rPr>
      <w:rFonts w:ascii="Times New Roman" w:hAnsi="Times New Roman"/>
      <w:sz w:val="24"/>
      <w:lang w:val="en-GB" w:eastAsia="en-US"/>
    </w:rPr>
  </w:style>
  <w:style w:type="character" w:styleId="CommentReference">
    <w:name w:val="annotation reference"/>
    <w:basedOn w:val="DefaultParagraphFont"/>
    <w:semiHidden/>
    <w:unhideWhenUsed/>
    <w:rsid w:val="00FC53EE"/>
    <w:rPr>
      <w:sz w:val="16"/>
      <w:szCs w:val="16"/>
    </w:rPr>
  </w:style>
  <w:style w:type="paragraph" w:styleId="CommentText">
    <w:name w:val="annotation text"/>
    <w:basedOn w:val="Normal"/>
    <w:link w:val="CommentTextChar"/>
    <w:unhideWhenUsed/>
    <w:rsid w:val="00FC53EE"/>
    <w:rPr>
      <w:sz w:val="20"/>
    </w:rPr>
  </w:style>
  <w:style w:type="character" w:customStyle="1" w:styleId="CommentTextChar">
    <w:name w:val="Comment Text Char"/>
    <w:basedOn w:val="DefaultParagraphFont"/>
    <w:link w:val="CommentText"/>
    <w:rsid w:val="00FC53E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C53EE"/>
    <w:rPr>
      <w:b/>
      <w:bCs/>
    </w:rPr>
  </w:style>
  <w:style w:type="character" w:customStyle="1" w:styleId="CommentSubjectChar">
    <w:name w:val="Comment Subject Char"/>
    <w:basedOn w:val="CommentTextChar"/>
    <w:link w:val="CommentSubject"/>
    <w:semiHidden/>
    <w:rsid w:val="00FC53E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image" Target="media/image7.jpeg"/><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6.bin"/><Relationship Id="rId50" Type="http://schemas.openxmlformats.org/officeDocument/2006/relationships/oleObject" Target="embeddings/oleObject18.bin"/><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15.bin"/><Relationship Id="rId53" Type="http://schemas.openxmlformats.org/officeDocument/2006/relationships/footer" Target="footer2.xml"/><Relationship Id="rId5" Type="http://schemas.openxmlformats.org/officeDocument/2006/relationships/customXml" Target="../customXml/item5.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image" Target="media/image19.wmf"/><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R23-WRC23-C-0153!A17!MSW-E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CC13D683-908A-4C4E-A13F-19405171F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A0C66-3F40-4F2A-B883-FCBE0DE2F9AD}">
  <ds:schemaRefs>
    <ds:schemaRef ds:uri="http://schemas.openxmlformats.org/officeDocument/2006/bibliography"/>
  </ds:schemaRefs>
</ds:datastoreItem>
</file>

<file path=customXml/itemProps3.xml><?xml version="1.0" encoding="utf-8"?>
<ds:datastoreItem xmlns:ds="http://schemas.openxmlformats.org/officeDocument/2006/customXml" ds:itemID="{E3821840-8D2E-4255-9567-DB26E8B01046}">
  <ds:schemaRefs>
    <ds:schemaRef ds:uri="http://schemas.microsoft.com/sharepoint/events"/>
  </ds:schemaRefs>
</ds:datastoreItem>
</file>

<file path=customXml/itemProps4.xml><?xml version="1.0" encoding="utf-8"?>
<ds:datastoreItem xmlns:ds="http://schemas.openxmlformats.org/officeDocument/2006/customXml" ds:itemID="{13D3A5AE-EAE3-4BDF-9B72-C1C9AAA532A9}">
  <ds:schemaRefs>
    <ds:schemaRef ds:uri="http://schemas.microsoft.com/sharepoint/v3/contenttype/forms"/>
  </ds:schemaRefs>
</ds:datastoreItem>
</file>

<file path=customXml/itemProps5.xml><?xml version="1.0" encoding="utf-8"?>
<ds:datastoreItem xmlns:ds="http://schemas.openxmlformats.org/officeDocument/2006/customXml" ds:itemID="{D46A7102-AF21-4544-8CB7-03FDC8379DB5}">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5919</Words>
  <Characters>33624</Characters>
  <Application>Microsoft Office Word</Application>
  <DocSecurity>0</DocSecurity>
  <Lines>988</Lines>
  <Paragraphs>449</Paragraphs>
  <ScaleCrop>false</ScaleCrop>
  <HeadingPairs>
    <vt:vector size="2" baseType="variant">
      <vt:variant>
        <vt:lpstr>Title</vt:lpstr>
      </vt:variant>
      <vt:variant>
        <vt:i4>1</vt:i4>
      </vt:variant>
    </vt:vector>
  </HeadingPairs>
  <TitlesOfParts>
    <vt:vector size="1" baseType="lpstr">
      <vt:lpstr>R23-WRC23-C-0153!A17!MSW-E</vt:lpstr>
    </vt:vector>
  </TitlesOfParts>
  <Manager>General Secretariat - Pool</Manager>
  <Company>International Telecommunication Union (ITU)</Company>
  <LinksUpToDate>false</LinksUpToDate>
  <CharactersWithSpaces>39094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R23-WRC23-C-0153!A17!MSW-E</dc:title>
  <dc:subject>World Radiocommunication Conference - 2023</dc:subject>
  <dc:creator>Documents Proposals Manager (DPM)</dc:creator>
  <cp:keywords>DPM_v2023.11.6.1_prod</cp:keywords>
  <dc:description>Uploaded on 2015.07.06</dc:description>
  <cp:lastModifiedBy>Bilani, Joumana</cp:lastModifiedBy>
  <cp:revision>3</cp:revision>
  <cp:lastPrinted>2017-02-10T08:23:00Z</cp:lastPrinted>
  <dcterms:created xsi:type="dcterms:W3CDTF">2023-11-15T16:03:00Z</dcterms:created>
  <dcterms:modified xsi:type="dcterms:W3CDTF">2023-11-15T16:03:00Z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