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886"/>
        <w:gridCol w:w="2234"/>
      </w:tblGrid>
      <w:tr w:rsidR="00F467B6" w14:paraId="664E5EF2" w14:textId="77777777" w:rsidTr="00F467B6">
        <w:trPr>
          <w:cantSplit/>
        </w:trPr>
        <w:tc>
          <w:tcPr>
            <w:tcW w:w="1560" w:type="dxa"/>
            <w:vAlign w:val="center"/>
          </w:tcPr>
          <w:p w14:paraId="07BC3E11"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46F10292" wp14:editId="26FC6585">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5BA5C520"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018855C0"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3BCF67EC" wp14:editId="1ED2A2F3">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737FD7B8" w14:textId="77777777">
        <w:trPr>
          <w:cantSplit/>
        </w:trPr>
        <w:tc>
          <w:tcPr>
            <w:tcW w:w="6911" w:type="dxa"/>
            <w:gridSpan w:val="2"/>
            <w:tcBorders>
              <w:bottom w:val="single" w:sz="12" w:space="0" w:color="auto"/>
            </w:tcBorders>
          </w:tcPr>
          <w:p w14:paraId="679D4C98" w14:textId="77777777" w:rsidR="00622560" w:rsidRPr="00617BE4" w:rsidRDefault="00622560">
            <w:pPr>
              <w:spacing w:after="48" w:line="240" w:lineRule="atLeast"/>
              <w:rPr>
                <w:b/>
                <w:smallCaps/>
                <w:szCs w:val="24"/>
              </w:rPr>
            </w:pPr>
            <w:bookmarkStart w:id="3" w:name="dhead"/>
          </w:p>
        </w:tc>
        <w:tc>
          <w:tcPr>
            <w:tcW w:w="3120" w:type="dxa"/>
            <w:gridSpan w:val="2"/>
            <w:tcBorders>
              <w:bottom w:val="single" w:sz="12" w:space="0" w:color="auto"/>
            </w:tcBorders>
          </w:tcPr>
          <w:p w14:paraId="189050FE" w14:textId="77777777" w:rsidR="00622560" w:rsidRPr="00622560" w:rsidRDefault="00622560" w:rsidP="00622560">
            <w:pPr>
              <w:spacing w:before="0" w:line="240" w:lineRule="atLeast"/>
              <w:rPr>
                <w:rFonts w:ascii="Verdana" w:hAnsi="Verdana"/>
                <w:sz w:val="20"/>
                <w:szCs w:val="24"/>
              </w:rPr>
            </w:pPr>
          </w:p>
        </w:tc>
      </w:tr>
      <w:tr w:rsidR="00622560" w:rsidRPr="00C324A8" w14:paraId="2B29D8F8" w14:textId="77777777" w:rsidTr="00622560">
        <w:trPr>
          <w:cantSplit/>
        </w:trPr>
        <w:tc>
          <w:tcPr>
            <w:tcW w:w="6911" w:type="dxa"/>
            <w:gridSpan w:val="2"/>
            <w:tcBorders>
              <w:top w:val="single" w:sz="12" w:space="0" w:color="auto"/>
            </w:tcBorders>
          </w:tcPr>
          <w:p w14:paraId="0A839792"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755A7AE7" w14:textId="77777777" w:rsidR="00622560" w:rsidRPr="00CB4E5A" w:rsidRDefault="00622560" w:rsidP="001B6360">
            <w:pPr>
              <w:spacing w:line="240" w:lineRule="atLeast"/>
              <w:rPr>
                <w:rFonts w:ascii="Verdana" w:hAnsi="Verdana"/>
                <w:b/>
                <w:bCs/>
                <w:sz w:val="20"/>
              </w:rPr>
            </w:pPr>
          </w:p>
        </w:tc>
      </w:tr>
      <w:tr w:rsidR="00622560" w:rsidRPr="00C324A8" w14:paraId="3094297C" w14:textId="77777777" w:rsidTr="00622560">
        <w:trPr>
          <w:cantSplit/>
          <w:trHeight w:val="23"/>
        </w:trPr>
        <w:tc>
          <w:tcPr>
            <w:tcW w:w="6911" w:type="dxa"/>
            <w:gridSpan w:val="2"/>
          </w:tcPr>
          <w:p w14:paraId="7F756F0B"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gridSpan w:val="2"/>
          </w:tcPr>
          <w:p w14:paraId="5731E7BD"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153 (Add.17)</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7178E1C3" w14:textId="77777777" w:rsidTr="00622560">
        <w:trPr>
          <w:cantSplit/>
          <w:trHeight w:val="23"/>
        </w:trPr>
        <w:tc>
          <w:tcPr>
            <w:tcW w:w="6911" w:type="dxa"/>
            <w:gridSpan w:val="2"/>
          </w:tcPr>
          <w:p w14:paraId="3F083C22" w14:textId="77777777" w:rsidR="008221A4" w:rsidRPr="00C324A8" w:rsidRDefault="008221A4" w:rsidP="00A466E6">
            <w:pPr>
              <w:spacing w:before="0"/>
              <w:rPr>
                <w:rFonts w:ascii="Verdana" w:hAnsi="Verdana"/>
                <w:b/>
                <w:smallCaps/>
                <w:sz w:val="20"/>
              </w:rPr>
            </w:pPr>
          </w:p>
        </w:tc>
        <w:tc>
          <w:tcPr>
            <w:tcW w:w="3120" w:type="dxa"/>
            <w:gridSpan w:val="2"/>
          </w:tcPr>
          <w:p w14:paraId="39F7C622"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30</w:t>
            </w:r>
            <w:r w:rsidRPr="000273B7">
              <w:rPr>
                <w:rFonts w:ascii="Verdana" w:hAnsi="Verdana"/>
                <w:b/>
                <w:bCs/>
                <w:sz w:val="20"/>
              </w:rPr>
              <w:t>日</w:t>
            </w:r>
          </w:p>
        </w:tc>
      </w:tr>
      <w:tr w:rsidR="008221A4" w:rsidRPr="00C324A8" w14:paraId="565858AF" w14:textId="77777777" w:rsidTr="00622560">
        <w:trPr>
          <w:cantSplit/>
          <w:trHeight w:val="23"/>
        </w:trPr>
        <w:tc>
          <w:tcPr>
            <w:tcW w:w="6911" w:type="dxa"/>
            <w:gridSpan w:val="2"/>
          </w:tcPr>
          <w:p w14:paraId="4579E6C2" w14:textId="77777777" w:rsidR="008221A4" w:rsidRPr="00CB4E5A" w:rsidRDefault="008221A4" w:rsidP="00A466E6">
            <w:pPr>
              <w:spacing w:before="0"/>
              <w:rPr>
                <w:rFonts w:ascii="Verdana" w:hAnsi="Verdana"/>
                <w:b/>
                <w:bCs/>
                <w:sz w:val="20"/>
              </w:rPr>
            </w:pPr>
          </w:p>
        </w:tc>
        <w:tc>
          <w:tcPr>
            <w:tcW w:w="3120" w:type="dxa"/>
            <w:gridSpan w:val="2"/>
          </w:tcPr>
          <w:p w14:paraId="7096701F"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74EB0B58" w14:textId="77777777" w:rsidTr="00FE20CB">
        <w:trPr>
          <w:cantSplit/>
          <w:trHeight w:val="23"/>
        </w:trPr>
        <w:tc>
          <w:tcPr>
            <w:tcW w:w="10031" w:type="dxa"/>
            <w:gridSpan w:val="4"/>
          </w:tcPr>
          <w:p w14:paraId="164F227E" w14:textId="77777777" w:rsidR="008221A4" w:rsidRDefault="008221A4" w:rsidP="008221A4">
            <w:pPr>
              <w:spacing w:before="0" w:line="240" w:lineRule="atLeast"/>
              <w:rPr>
                <w:rFonts w:ascii="Verdana" w:hAnsi="Verdana"/>
                <w:b/>
                <w:bCs/>
                <w:sz w:val="20"/>
              </w:rPr>
            </w:pPr>
          </w:p>
        </w:tc>
      </w:tr>
      <w:tr w:rsidR="008221A4" w14:paraId="5ED1C332" w14:textId="77777777">
        <w:trPr>
          <w:cantSplit/>
        </w:trPr>
        <w:tc>
          <w:tcPr>
            <w:tcW w:w="10031" w:type="dxa"/>
            <w:gridSpan w:val="4"/>
          </w:tcPr>
          <w:p w14:paraId="781F2B6C" w14:textId="77777777" w:rsidR="008221A4" w:rsidRDefault="008221A4" w:rsidP="008221A4">
            <w:pPr>
              <w:pStyle w:val="Source"/>
            </w:pPr>
            <w:bookmarkStart w:id="4" w:name="dsource" w:colFirst="0" w:colLast="0"/>
            <w:proofErr w:type="spellStart"/>
            <w:r w:rsidRPr="000273B7">
              <w:t>大韩民国</w:t>
            </w:r>
            <w:proofErr w:type="spellEnd"/>
          </w:p>
        </w:tc>
      </w:tr>
      <w:tr w:rsidR="008221A4" w14:paraId="46492715" w14:textId="77777777">
        <w:trPr>
          <w:cantSplit/>
        </w:trPr>
        <w:tc>
          <w:tcPr>
            <w:tcW w:w="10031" w:type="dxa"/>
            <w:gridSpan w:val="4"/>
          </w:tcPr>
          <w:p w14:paraId="303A43D6" w14:textId="11B7F1E4" w:rsidR="008221A4" w:rsidRDefault="003541D6" w:rsidP="008221A4">
            <w:pPr>
              <w:pStyle w:val="Title1"/>
            </w:pPr>
            <w:bookmarkStart w:id="5" w:name="dtitle1" w:colFirst="0" w:colLast="0"/>
            <w:bookmarkEnd w:id="4"/>
            <w:proofErr w:type="spellStart"/>
            <w:r>
              <w:rPr>
                <w:rFonts w:hint="eastAsia"/>
              </w:rPr>
              <w:t>有关大会工作的提案</w:t>
            </w:r>
            <w:proofErr w:type="spellEnd"/>
          </w:p>
        </w:tc>
      </w:tr>
      <w:tr w:rsidR="008221A4" w14:paraId="1ABB06FE" w14:textId="77777777">
        <w:trPr>
          <w:cantSplit/>
        </w:trPr>
        <w:tc>
          <w:tcPr>
            <w:tcW w:w="10031" w:type="dxa"/>
            <w:gridSpan w:val="4"/>
          </w:tcPr>
          <w:p w14:paraId="7F6D2F43" w14:textId="77777777" w:rsidR="008221A4" w:rsidRDefault="008221A4" w:rsidP="008221A4">
            <w:pPr>
              <w:pStyle w:val="Title2"/>
            </w:pPr>
            <w:bookmarkStart w:id="6" w:name="dtitle2" w:colFirst="0" w:colLast="0"/>
            <w:bookmarkEnd w:id="5"/>
          </w:p>
        </w:tc>
      </w:tr>
      <w:tr w:rsidR="008221A4" w14:paraId="107E9CAA" w14:textId="77777777">
        <w:trPr>
          <w:cantSplit/>
        </w:trPr>
        <w:tc>
          <w:tcPr>
            <w:tcW w:w="10031" w:type="dxa"/>
            <w:gridSpan w:val="4"/>
          </w:tcPr>
          <w:p w14:paraId="1407F63F" w14:textId="77777777" w:rsidR="008221A4" w:rsidRDefault="008221A4" w:rsidP="008221A4">
            <w:pPr>
              <w:pStyle w:val="Agendaitem"/>
            </w:pPr>
            <w:bookmarkStart w:id="7" w:name="dtitle3" w:colFirst="0" w:colLast="0"/>
            <w:bookmarkEnd w:id="6"/>
            <w:r w:rsidRPr="000273B7">
              <w:t>议项</w:t>
            </w:r>
            <w:r w:rsidRPr="000273B7">
              <w:t>1.17</w:t>
            </w:r>
          </w:p>
        </w:tc>
      </w:tr>
    </w:tbl>
    <w:bookmarkEnd w:id="7"/>
    <w:p w14:paraId="644CEE10" w14:textId="77777777" w:rsidR="002972A9" w:rsidRPr="00C61129" w:rsidRDefault="00133792" w:rsidP="00C61129">
      <w:pPr>
        <w:rPr>
          <w:lang w:eastAsia="zh-CN"/>
        </w:rPr>
      </w:pPr>
      <w:r w:rsidRPr="00C54D6E">
        <w:rPr>
          <w:lang w:val="en-US" w:eastAsia="zh-CN"/>
        </w:rPr>
        <w:t>1.17</w:t>
      </w:r>
      <w:r w:rsidRPr="00C54D6E">
        <w:rPr>
          <w:lang w:val="en-US" w:eastAsia="zh-CN"/>
        </w:rPr>
        <w:tab/>
      </w:r>
      <w:r>
        <w:rPr>
          <w:rFonts w:hint="eastAsia"/>
          <w:lang w:eastAsia="zh-CN"/>
        </w:rPr>
        <w:t>在</w:t>
      </w:r>
      <w:r w:rsidRPr="00184147">
        <w:rPr>
          <w:lang w:eastAsia="zh-CN"/>
        </w:rPr>
        <w:t>ITU-R</w:t>
      </w:r>
      <w:r w:rsidRPr="00184147">
        <w:rPr>
          <w:lang w:eastAsia="zh-CN"/>
        </w:rPr>
        <w:t>根据第</w:t>
      </w:r>
      <w:r w:rsidRPr="00B507B5">
        <w:rPr>
          <w:rFonts w:cs="Traditional Arabic"/>
          <w:b/>
          <w:bCs/>
          <w:lang w:eastAsia="zh-CN"/>
        </w:rPr>
        <w:t>773</w:t>
      </w:r>
      <w:r w:rsidRPr="00184147">
        <w:rPr>
          <w:lang w:eastAsia="zh-CN"/>
        </w:rPr>
        <w:t>号决议</w:t>
      </w:r>
      <w:r w:rsidRPr="00184147">
        <w:rPr>
          <w:b/>
          <w:bCs/>
          <w:lang w:val="en-US" w:eastAsia="zh-CN"/>
        </w:rPr>
        <w:t>（</w:t>
      </w:r>
      <w:r w:rsidRPr="00184147">
        <w:rPr>
          <w:b/>
          <w:bCs/>
          <w:lang w:eastAsia="zh-CN"/>
        </w:rPr>
        <w:t>WRC-19</w:t>
      </w:r>
      <w:r w:rsidRPr="00184147">
        <w:rPr>
          <w:b/>
          <w:bCs/>
          <w:lang w:eastAsia="zh-CN"/>
        </w:rPr>
        <w:t>）</w:t>
      </w:r>
      <w:r w:rsidRPr="00184147">
        <w:rPr>
          <w:lang w:eastAsia="zh-CN"/>
        </w:rPr>
        <w:t>开展的研究</w:t>
      </w:r>
      <w:r>
        <w:rPr>
          <w:rFonts w:hint="eastAsia"/>
          <w:lang w:eastAsia="zh-CN"/>
        </w:rPr>
        <w:t>基础上</w:t>
      </w:r>
      <w:r w:rsidRPr="00184147">
        <w:rPr>
          <w:lang w:eastAsia="zh-CN"/>
        </w:rPr>
        <w:t>，酌情增加卫星间业务划分，</w:t>
      </w:r>
      <w:proofErr w:type="gramStart"/>
      <w:r w:rsidRPr="00184147">
        <w:rPr>
          <w:lang w:eastAsia="zh-CN"/>
        </w:rPr>
        <w:t>就</w:t>
      </w:r>
      <w:r>
        <w:rPr>
          <w:rFonts w:hint="eastAsia"/>
          <w:lang w:eastAsia="zh-CN"/>
        </w:rPr>
        <w:t>在</w:t>
      </w:r>
      <w:r w:rsidRPr="00184147">
        <w:rPr>
          <w:lang w:eastAsia="zh-CN"/>
        </w:rPr>
        <w:t>特定频段或</w:t>
      </w:r>
      <w:r>
        <w:rPr>
          <w:rFonts w:hint="eastAsia"/>
          <w:lang w:eastAsia="zh-CN"/>
        </w:rPr>
        <w:t>这些频段的一</w:t>
      </w:r>
      <w:r w:rsidRPr="00184147">
        <w:rPr>
          <w:lang w:eastAsia="zh-CN"/>
        </w:rPr>
        <w:t>部分内提供星间链路确定和开展适当规则行动；</w:t>
      </w:r>
      <w:proofErr w:type="gramEnd"/>
    </w:p>
    <w:p w14:paraId="53713003" w14:textId="6D2D20B2" w:rsidR="00455ADD" w:rsidRPr="00E101C6" w:rsidRDefault="00455ADD" w:rsidP="00455ADD">
      <w:pPr>
        <w:pStyle w:val="Headingb"/>
        <w:rPr>
          <w:lang w:eastAsia="zh-CN"/>
        </w:rPr>
      </w:pPr>
      <w:r>
        <w:rPr>
          <w:rFonts w:hint="eastAsia"/>
          <w:lang w:eastAsia="zh-CN"/>
        </w:rPr>
        <w:t>引言</w:t>
      </w:r>
    </w:p>
    <w:p w14:paraId="384BB357" w14:textId="1BD916EA" w:rsidR="00455ADD" w:rsidRDefault="00D61B9E" w:rsidP="00370333">
      <w:pPr>
        <w:ind w:firstLineChars="200" w:firstLine="480"/>
        <w:rPr>
          <w:lang w:eastAsia="zh-CN"/>
        </w:rPr>
      </w:pPr>
      <w:r>
        <w:rPr>
          <w:lang w:eastAsia="zh-CN"/>
        </w:rPr>
        <w:t>WRC-23</w:t>
      </w:r>
      <w:r w:rsidRPr="00D61B9E">
        <w:rPr>
          <w:rFonts w:hint="eastAsia"/>
          <w:lang w:eastAsia="zh-CN"/>
        </w:rPr>
        <w:t>议项</w:t>
      </w:r>
      <w:r>
        <w:rPr>
          <w:lang w:eastAsia="zh-CN"/>
        </w:rPr>
        <w:t>1.17</w:t>
      </w:r>
      <w:r>
        <w:rPr>
          <w:rFonts w:hint="eastAsia"/>
          <w:lang w:eastAsia="zh-CN"/>
        </w:rPr>
        <w:t>考虑研究</w:t>
      </w:r>
      <w:r>
        <w:rPr>
          <w:lang w:eastAsia="zh-CN"/>
        </w:rPr>
        <w:t>11.7-12.7 GHz</w:t>
      </w:r>
      <w:r>
        <w:rPr>
          <w:rFonts w:hint="eastAsia"/>
          <w:lang w:eastAsia="zh-CN"/>
        </w:rPr>
        <w:t>、</w:t>
      </w:r>
      <w:r>
        <w:rPr>
          <w:lang w:eastAsia="zh-CN"/>
        </w:rPr>
        <w:t>18.1-18.6 GHz</w:t>
      </w:r>
      <w:r>
        <w:rPr>
          <w:rFonts w:hint="eastAsia"/>
          <w:lang w:eastAsia="zh-CN"/>
        </w:rPr>
        <w:t>、</w:t>
      </w:r>
      <w:r>
        <w:rPr>
          <w:lang w:eastAsia="zh-CN"/>
        </w:rPr>
        <w:t>18.8-20.2 GHz</w:t>
      </w:r>
      <w:r>
        <w:rPr>
          <w:rFonts w:hint="eastAsia"/>
          <w:lang w:eastAsia="zh-CN"/>
        </w:rPr>
        <w:t>和</w:t>
      </w:r>
      <w:r>
        <w:rPr>
          <w:lang w:eastAsia="zh-CN"/>
        </w:rPr>
        <w:t>27.5-30 GHz</w:t>
      </w:r>
      <w:r>
        <w:rPr>
          <w:rFonts w:hint="eastAsia"/>
          <w:lang w:eastAsia="zh-CN"/>
        </w:rPr>
        <w:t>频段内</w:t>
      </w:r>
      <w:r w:rsidRPr="00D61B9E">
        <w:rPr>
          <w:rFonts w:hint="eastAsia"/>
          <w:lang w:eastAsia="zh-CN"/>
        </w:rPr>
        <w:t>卫星到卫星链路的技术和操作问题以及</w:t>
      </w:r>
      <w:r>
        <w:rPr>
          <w:rFonts w:hint="eastAsia"/>
          <w:lang w:eastAsia="zh-CN"/>
        </w:rPr>
        <w:t>规则条款。</w:t>
      </w:r>
      <w:r w:rsidRPr="00D61B9E">
        <w:rPr>
          <w:rFonts w:hint="eastAsia"/>
          <w:lang w:eastAsia="zh-CN"/>
        </w:rPr>
        <w:t>确定</w:t>
      </w:r>
      <w:r w:rsidR="009F4E05">
        <w:rPr>
          <w:rFonts w:hint="eastAsia"/>
          <w:lang w:eastAsia="zh-CN"/>
        </w:rPr>
        <w:t>了</w:t>
      </w:r>
      <w:r w:rsidRPr="00D61B9E">
        <w:rPr>
          <w:rFonts w:hint="eastAsia"/>
          <w:lang w:eastAsia="zh-CN"/>
        </w:rPr>
        <w:t>两种</w:t>
      </w:r>
      <w:r>
        <w:rPr>
          <w:rFonts w:hint="eastAsia"/>
          <w:lang w:eastAsia="zh-CN"/>
        </w:rPr>
        <w:t>满足本议项要求的</w:t>
      </w:r>
      <w:r w:rsidRPr="00D61B9E">
        <w:rPr>
          <w:rFonts w:hint="eastAsia"/>
          <w:lang w:eastAsia="zh-CN"/>
        </w:rPr>
        <w:t>方法</w:t>
      </w:r>
      <w:r>
        <w:rPr>
          <w:rFonts w:hint="eastAsia"/>
          <w:lang w:eastAsia="zh-CN"/>
        </w:rPr>
        <w:t>：</w:t>
      </w:r>
    </w:p>
    <w:p w14:paraId="4B2BD8B0" w14:textId="4CCBA3AC" w:rsidR="00455ADD" w:rsidRPr="003A26BB" w:rsidRDefault="003A26BB" w:rsidP="00455ADD">
      <w:pPr>
        <w:pStyle w:val="MethodHeadingb"/>
        <w:rPr>
          <w:highlight w:val="green"/>
          <w:lang w:eastAsia="ko-KR"/>
        </w:rPr>
      </w:pPr>
      <w:r w:rsidRPr="009065DF">
        <w:rPr>
          <w:rFonts w:hint="eastAsia"/>
          <w:lang w:eastAsia="zh-CN"/>
        </w:rPr>
        <w:t>方法</w:t>
      </w:r>
      <w:r w:rsidRPr="009065DF">
        <w:rPr>
          <w:rFonts w:hint="eastAsia"/>
          <w:lang w:eastAsia="zh-CN"/>
        </w:rPr>
        <w:t>A</w:t>
      </w:r>
      <w:r w:rsidRPr="009065DF">
        <w:rPr>
          <w:rFonts w:hint="eastAsia"/>
          <w:lang w:eastAsia="zh-CN"/>
        </w:rPr>
        <w:t>：</w:t>
      </w:r>
    </w:p>
    <w:p w14:paraId="6C24A7BC" w14:textId="05940D9D" w:rsidR="00455ADD" w:rsidRPr="003A26BB" w:rsidRDefault="009F4E05" w:rsidP="00370333">
      <w:pPr>
        <w:ind w:firstLineChars="200" w:firstLine="480"/>
        <w:rPr>
          <w:highlight w:val="green"/>
          <w:lang w:eastAsia="ko-KR"/>
        </w:rPr>
      </w:pPr>
      <w:r>
        <w:rPr>
          <w:rFonts w:hint="eastAsia"/>
          <w:lang w:eastAsia="zh-CN"/>
        </w:rPr>
        <w:t>不修改</w:t>
      </w:r>
      <w:r w:rsidR="003A26BB" w:rsidRPr="009065DF">
        <w:rPr>
          <w:rFonts w:hint="eastAsia"/>
          <w:lang w:eastAsia="zh-CN"/>
        </w:rPr>
        <w:t>《无线电规则》并废止第</w:t>
      </w:r>
      <w:r w:rsidR="003A26BB" w:rsidRPr="009065DF">
        <w:rPr>
          <w:rFonts w:hint="eastAsia"/>
          <w:b/>
          <w:bCs/>
          <w:lang w:eastAsia="zh-CN"/>
        </w:rPr>
        <w:t>773</w:t>
      </w:r>
      <w:r w:rsidR="003A26BB" w:rsidRPr="009065DF">
        <w:rPr>
          <w:rFonts w:hint="eastAsia"/>
          <w:lang w:eastAsia="zh-CN"/>
        </w:rPr>
        <w:t>号决议</w:t>
      </w:r>
      <w:r w:rsidR="003A26BB" w:rsidRPr="009065DF">
        <w:rPr>
          <w:rFonts w:hint="eastAsia"/>
          <w:b/>
          <w:bCs/>
          <w:lang w:eastAsia="zh-CN"/>
        </w:rPr>
        <w:t>（</w:t>
      </w:r>
      <w:r w:rsidR="003A26BB" w:rsidRPr="009065DF">
        <w:rPr>
          <w:rFonts w:hint="eastAsia"/>
          <w:b/>
          <w:bCs/>
          <w:lang w:eastAsia="zh-CN"/>
        </w:rPr>
        <w:t>WRC-19</w:t>
      </w:r>
      <w:r w:rsidR="003A26BB" w:rsidRPr="009065DF">
        <w:rPr>
          <w:rFonts w:hint="eastAsia"/>
          <w:b/>
          <w:bCs/>
          <w:lang w:eastAsia="zh-CN"/>
        </w:rPr>
        <w:t>）</w:t>
      </w:r>
      <w:r w:rsidR="003A26BB" w:rsidRPr="009065DF">
        <w:rPr>
          <w:rFonts w:hint="eastAsia"/>
          <w:lang w:eastAsia="zh-CN"/>
        </w:rPr>
        <w:t>。</w:t>
      </w:r>
    </w:p>
    <w:p w14:paraId="5543C24B" w14:textId="1A166084" w:rsidR="00455ADD" w:rsidRPr="003A26BB" w:rsidRDefault="003A26BB" w:rsidP="00455ADD">
      <w:pPr>
        <w:pStyle w:val="MethodHeadingb"/>
        <w:rPr>
          <w:highlight w:val="green"/>
          <w:lang w:eastAsia="ko-KR"/>
        </w:rPr>
      </w:pPr>
      <w:r w:rsidRPr="009065DF">
        <w:rPr>
          <w:rFonts w:hint="eastAsia"/>
          <w:lang w:eastAsia="zh-CN"/>
        </w:rPr>
        <w:t>方法</w:t>
      </w:r>
      <w:r>
        <w:rPr>
          <w:lang w:eastAsia="zh-CN"/>
        </w:rPr>
        <w:t>B</w:t>
      </w:r>
      <w:r w:rsidRPr="009065DF">
        <w:rPr>
          <w:rFonts w:hint="eastAsia"/>
          <w:lang w:eastAsia="zh-CN"/>
        </w:rPr>
        <w:t>：</w:t>
      </w:r>
    </w:p>
    <w:p w14:paraId="23819FC6" w14:textId="095AD65A" w:rsidR="00455ADD" w:rsidRDefault="00370333" w:rsidP="00370333">
      <w:pPr>
        <w:ind w:firstLineChars="200" w:firstLine="480"/>
        <w:rPr>
          <w:lang w:eastAsia="ko-KR"/>
        </w:rPr>
      </w:pPr>
      <w:r w:rsidRPr="006E1B76">
        <w:rPr>
          <w:rFonts w:hint="eastAsia"/>
          <w:lang w:eastAsia="zh-CN"/>
        </w:rPr>
        <w:t>提出一项决议，以解决在</w:t>
      </w:r>
      <w:r w:rsidR="009F4E05" w:rsidRPr="006E1B76">
        <w:rPr>
          <w:lang w:eastAsia="ko-KR"/>
        </w:rPr>
        <w:t>18.1-18.6 GHz</w:t>
      </w:r>
      <w:r w:rsidRPr="006E1B76">
        <w:rPr>
          <w:rFonts w:hint="eastAsia"/>
          <w:lang w:eastAsia="zh-CN"/>
        </w:rPr>
        <w:t>、</w:t>
      </w:r>
      <w:r w:rsidR="009F4E05" w:rsidRPr="006E1B76">
        <w:rPr>
          <w:lang w:eastAsia="ko-KR"/>
        </w:rPr>
        <w:t>18.8-20.2 GHz</w:t>
      </w:r>
      <w:r w:rsidRPr="006E1B76">
        <w:rPr>
          <w:rFonts w:hint="eastAsia"/>
          <w:lang w:eastAsia="zh-CN"/>
        </w:rPr>
        <w:t>和</w:t>
      </w:r>
      <w:r w:rsidR="009F4E05" w:rsidRPr="006E1B76">
        <w:rPr>
          <w:lang w:eastAsia="ko-KR"/>
        </w:rPr>
        <w:t>27.5-30 GHz</w:t>
      </w:r>
      <w:r w:rsidRPr="006E1B76">
        <w:rPr>
          <w:rFonts w:hint="eastAsia"/>
          <w:lang w:eastAsia="zh-CN"/>
        </w:rPr>
        <w:t>频段运行卫星到卫星链路的规则机制问题。此方法还支持对</w:t>
      </w:r>
      <w:r w:rsidR="009F4E05" w:rsidRPr="006E1B76">
        <w:rPr>
          <w:lang w:eastAsia="ko-KR"/>
        </w:rPr>
        <w:t>11.7-12.7 GHz</w:t>
      </w:r>
      <w:r w:rsidRPr="006E1B76">
        <w:rPr>
          <w:rFonts w:hint="eastAsia"/>
          <w:lang w:eastAsia="zh-CN"/>
        </w:rPr>
        <w:t>频段不做修改</w:t>
      </w:r>
      <w:r w:rsidR="009F4E05" w:rsidRPr="006E1B76">
        <w:rPr>
          <w:rFonts w:hint="eastAsia"/>
          <w:lang w:eastAsia="zh-CN"/>
        </w:rPr>
        <w:t>（</w:t>
      </w:r>
      <w:r w:rsidR="009F4E05" w:rsidRPr="006E1B76">
        <w:rPr>
          <w:lang w:eastAsia="ko-KR"/>
        </w:rPr>
        <w:t>NOC</w:t>
      </w:r>
      <w:r w:rsidR="009F4E05" w:rsidRPr="006E1B76">
        <w:rPr>
          <w:rFonts w:hint="eastAsia"/>
          <w:lang w:eastAsia="zh-CN"/>
        </w:rPr>
        <w:t>）。</w:t>
      </w:r>
      <w:r w:rsidRPr="006E1B76">
        <w:rPr>
          <w:rFonts w:hint="eastAsia"/>
          <w:lang w:eastAsia="zh-CN"/>
        </w:rPr>
        <w:t>在方法</w:t>
      </w:r>
      <w:r w:rsidR="009F4E05" w:rsidRPr="006E1B76">
        <w:rPr>
          <w:lang w:eastAsia="ko-KR"/>
        </w:rPr>
        <w:t>B</w:t>
      </w:r>
      <w:r w:rsidRPr="006E1B76">
        <w:rPr>
          <w:rFonts w:hint="eastAsia"/>
          <w:lang w:eastAsia="zh-CN"/>
        </w:rPr>
        <w:t>中，有几个方案应该在每一个与一些规则机制有关的备选</w:t>
      </w:r>
      <w:r w:rsidR="009F4E05" w:rsidRPr="006E1B76">
        <w:rPr>
          <w:rFonts w:hint="eastAsia"/>
          <w:lang w:eastAsia="zh-CN"/>
        </w:rPr>
        <w:t>方案</w:t>
      </w:r>
      <w:r w:rsidRPr="006E1B76">
        <w:rPr>
          <w:rFonts w:hint="eastAsia"/>
          <w:lang w:eastAsia="zh-CN"/>
        </w:rPr>
        <w:t>中予以考虑，以确保对现有业</w:t>
      </w:r>
      <w:r w:rsidRPr="009065DF">
        <w:rPr>
          <w:rFonts w:hint="eastAsia"/>
          <w:lang w:eastAsia="zh-CN"/>
        </w:rPr>
        <w:t>务的保护。</w:t>
      </w:r>
    </w:p>
    <w:p w14:paraId="3EDB3151" w14:textId="1F3A3955" w:rsidR="00455ADD" w:rsidRPr="00E101C6" w:rsidRDefault="00455ADD" w:rsidP="00455ADD">
      <w:pPr>
        <w:pStyle w:val="Headingb"/>
        <w:rPr>
          <w:lang w:eastAsia="zh-CN"/>
        </w:rPr>
      </w:pPr>
      <w:r>
        <w:rPr>
          <w:rFonts w:hint="eastAsia"/>
          <w:lang w:eastAsia="zh-CN"/>
        </w:rPr>
        <w:t>提案</w:t>
      </w:r>
    </w:p>
    <w:p w14:paraId="79FFC7B7" w14:textId="72D5636B" w:rsidR="00455ADD" w:rsidRDefault="00090524" w:rsidP="00370333">
      <w:pPr>
        <w:ind w:firstLineChars="200" w:firstLine="480"/>
        <w:rPr>
          <w:lang w:eastAsia="zh-CN"/>
        </w:rPr>
      </w:pPr>
      <w:r>
        <w:rPr>
          <w:rFonts w:hint="eastAsia"/>
          <w:lang w:eastAsia="zh-CN"/>
        </w:rPr>
        <w:t>有关</w:t>
      </w:r>
      <w:r w:rsidR="002835AD">
        <w:rPr>
          <w:lang w:eastAsia="zh-CN"/>
        </w:rPr>
        <w:t>WRC-23</w:t>
      </w:r>
      <w:r>
        <w:rPr>
          <w:rFonts w:hint="eastAsia"/>
          <w:lang w:eastAsia="zh-CN"/>
        </w:rPr>
        <w:t>议项</w:t>
      </w:r>
      <w:r w:rsidR="002835AD">
        <w:rPr>
          <w:lang w:eastAsia="zh-CN"/>
        </w:rPr>
        <w:t>1.17</w:t>
      </w:r>
      <w:r>
        <w:rPr>
          <w:rFonts w:hint="eastAsia"/>
          <w:lang w:eastAsia="zh-CN"/>
        </w:rPr>
        <w:t>的提案如下，</w:t>
      </w:r>
      <w:r w:rsidRPr="00090524">
        <w:rPr>
          <w:rFonts w:hint="eastAsia"/>
          <w:lang w:eastAsia="zh-CN"/>
        </w:rPr>
        <w:t>并以</w:t>
      </w:r>
      <w:r w:rsidRPr="00090524">
        <w:rPr>
          <w:rFonts w:hint="eastAsia"/>
          <w:highlight w:val="cyan"/>
          <w:lang w:eastAsia="zh-CN"/>
        </w:rPr>
        <w:t>蓝绿色</w:t>
      </w:r>
      <w:r w:rsidR="002835AD" w:rsidRPr="002835AD">
        <w:rPr>
          <w:rFonts w:hint="eastAsia"/>
          <w:lang w:eastAsia="zh-CN"/>
        </w:rPr>
        <w:t>突出显示</w:t>
      </w:r>
      <w:r w:rsidR="002835AD">
        <w:rPr>
          <w:rFonts w:hint="eastAsia"/>
          <w:lang w:eastAsia="zh-CN"/>
        </w:rPr>
        <w:t>。</w:t>
      </w:r>
    </w:p>
    <w:p w14:paraId="52C76696"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6B77237" w14:textId="77777777" w:rsidR="00270BC3" w:rsidRDefault="00133792">
      <w:pPr>
        <w:pStyle w:val="Proposal"/>
        <w:rPr>
          <w:lang w:eastAsia="zh-CN"/>
        </w:rPr>
      </w:pPr>
      <w:r>
        <w:rPr>
          <w:lang w:eastAsia="zh-CN"/>
        </w:rPr>
        <w:lastRenderedPageBreak/>
        <w:t>ADD</w:t>
      </w:r>
      <w:r>
        <w:rPr>
          <w:lang w:eastAsia="zh-CN"/>
        </w:rPr>
        <w:tab/>
        <w:t>KOR/153A17/1</w:t>
      </w:r>
      <w:r>
        <w:rPr>
          <w:vanish/>
          <w:color w:val="7F7F7F" w:themeColor="text1" w:themeTint="80"/>
          <w:vertAlign w:val="superscript"/>
          <w:lang w:eastAsia="zh-CN"/>
        </w:rPr>
        <w:t>#1901</w:t>
      </w:r>
    </w:p>
    <w:p w14:paraId="06A58D23" w14:textId="77777777" w:rsidR="002972A9" w:rsidRPr="0098134D" w:rsidRDefault="00133792" w:rsidP="00D254C6">
      <w:pPr>
        <w:pStyle w:val="ResNo"/>
        <w:rPr>
          <w:lang w:eastAsia="zh-CN"/>
        </w:rPr>
      </w:pPr>
      <w:bookmarkStart w:id="8" w:name="_Hlk118576380"/>
      <w:r w:rsidRPr="0098134D">
        <w:rPr>
          <w:rFonts w:hint="eastAsia"/>
          <w:lang w:eastAsia="zh-CN"/>
        </w:rPr>
        <w:t>第</w:t>
      </w:r>
      <w:r w:rsidRPr="0098134D">
        <w:rPr>
          <w:lang w:eastAsia="zh-CN"/>
        </w:rPr>
        <w:t>[A117-B]</w:t>
      </w:r>
      <w:r w:rsidRPr="0098134D">
        <w:rPr>
          <w:rFonts w:hint="eastAsia"/>
          <w:lang w:eastAsia="zh-CN"/>
        </w:rPr>
        <w:t>号新决议</w:t>
      </w:r>
      <w:bookmarkEnd w:id="8"/>
      <w:r w:rsidRPr="0098134D">
        <w:rPr>
          <w:rFonts w:hint="eastAsia"/>
          <w:lang w:eastAsia="zh-CN"/>
        </w:rPr>
        <w:t>草案（</w:t>
      </w:r>
      <w:r w:rsidRPr="0098134D">
        <w:rPr>
          <w:lang w:eastAsia="zh-CN"/>
        </w:rPr>
        <w:t>WRC-23</w:t>
      </w:r>
      <w:r w:rsidRPr="0098134D">
        <w:rPr>
          <w:rFonts w:hint="eastAsia"/>
          <w:lang w:eastAsia="zh-CN"/>
        </w:rPr>
        <w:t>）</w:t>
      </w:r>
    </w:p>
    <w:p w14:paraId="1824336F" w14:textId="577AB8C7" w:rsidR="002972A9" w:rsidRPr="00812C41" w:rsidRDefault="00133792" w:rsidP="00D254C6">
      <w:pPr>
        <w:pStyle w:val="Restitle"/>
        <w:rPr>
          <w:lang w:eastAsia="zh-CN"/>
        </w:rPr>
      </w:pPr>
      <w:r w:rsidRPr="00812C41">
        <w:rPr>
          <w:rFonts w:hint="eastAsia"/>
          <w:lang w:eastAsia="zh-CN"/>
        </w:rPr>
        <w:t>卫星到卫星传输对</w:t>
      </w:r>
      <w:r w:rsidRPr="00812C41">
        <w:rPr>
          <w:lang w:eastAsia="zh-CN"/>
        </w:rPr>
        <w:t>18.1-18.6 GHz</w:t>
      </w:r>
      <w:r w:rsidRPr="00812C41">
        <w:rPr>
          <w:lang w:eastAsia="zh-CN"/>
        </w:rPr>
        <w:t>、</w:t>
      </w:r>
      <w:r w:rsidRPr="00812C41">
        <w:rPr>
          <w:lang w:eastAsia="zh-CN"/>
        </w:rPr>
        <w:t>18.8-20.2</w:t>
      </w:r>
      <w:r w:rsidRPr="00812C41">
        <w:rPr>
          <w:lang w:val="en-US" w:eastAsia="zh-CN"/>
        </w:rPr>
        <w:t> </w:t>
      </w:r>
      <w:r w:rsidRPr="00812C41">
        <w:rPr>
          <w:lang w:eastAsia="zh-CN"/>
        </w:rPr>
        <w:t>GHz</w:t>
      </w:r>
      <w:r w:rsidR="008F6673">
        <w:rPr>
          <w:lang w:eastAsia="zh-CN"/>
        </w:rPr>
        <w:br/>
      </w:r>
      <w:r w:rsidRPr="00812C41">
        <w:rPr>
          <w:rFonts w:hint="eastAsia"/>
          <w:lang w:eastAsia="zh-CN"/>
        </w:rPr>
        <w:t>和</w:t>
      </w:r>
      <w:r w:rsidRPr="00812C41">
        <w:rPr>
          <w:lang w:eastAsia="zh-CN"/>
        </w:rPr>
        <w:t>27.5-30 GHz</w:t>
      </w:r>
      <w:r w:rsidRPr="00812C41">
        <w:rPr>
          <w:rFonts w:hint="eastAsia"/>
          <w:lang w:eastAsia="zh-CN"/>
        </w:rPr>
        <w:t>频段的使用</w:t>
      </w:r>
    </w:p>
    <w:p w14:paraId="3FD5FA3F" w14:textId="77777777" w:rsidR="002972A9" w:rsidRPr="00812C41" w:rsidRDefault="00133792" w:rsidP="00D254C6">
      <w:pPr>
        <w:pStyle w:val="Normalaftertitle0"/>
        <w:rPr>
          <w:szCs w:val="24"/>
          <w:lang w:eastAsia="zh-CN"/>
        </w:rPr>
      </w:pPr>
      <w:r w:rsidRPr="00812C41">
        <w:rPr>
          <w:rFonts w:hint="eastAsia"/>
          <w:szCs w:val="24"/>
          <w:lang w:eastAsia="zh-CN"/>
        </w:rPr>
        <w:t>世界无线电通信大会（</w:t>
      </w:r>
      <w:r w:rsidRPr="00812C41">
        <w:rPr>
          <w:rFonts w:hint="eastAsia"/>
          <w:szCs w:val="24"/>
          <w:lang w:eastAsia="zh-CN"/>
        </w:rPr>
        <w:t>2</w:t>
      </w:r>
      <w:r w:rsidRPr="00812C41">
        <w:rPr>
          <w:szCs w:val="24"/>
          <w:lang w:eastAsia="zh-CN"/>
        </w:rPr>
        <w:t>023</w:t>
      </w:r>
      <w:r w:rsidRPr="00812C41">
        <w:rPr>
          <w:rFonts w:hint="eastAsia"/>
          <w:szCs w:val="24"/>
          <w:lang w:eastAsia="zh-CN"/>
        </w:rPr>
        <w:t>年，迪拜），</w:t>
      </w:r>
    </w:p>
    <w:p w14:paraId="0EEE2353" w14:textId="77777777" w:rsidR="002972A9" w:rsidRPr="00812C41" w:rsidRDefault="00133792" w:rsidP="00D254C6">
      <w:pPr>
        <w:pStyle w:val="Call"/>
        <w:rPr>
          <w:lang w:eastAsia="zh-CN"/>
        </w:rPr>
      </w:pPr>
      <w:bookmarkStart w:id="9" w:name="lt_pId1018"/>
      <w:r w:rsidRPr="00812C41">
        <w:rPr>
          <w:rFonts w:hint="eastAsia"/>
          <w:lang w:eastAsia="zh-CN"/>
        </w:rPr>
        <w:t>考虑到</w:t>
      </w:r>
      <w:bookmarkEnd w:id="9"/>
    </w:p>
    <w:p w14:paraId="60CDD1DC" w14:textId="77777777" w:rsidR="002972A9" w:rsidRPr="00812C41" w:rsidRDefault="00133792" w:rsidP="00D254C6">
      <w:pPr>
        <w:rPr>
          <w:lang w:eastAsia="zh-CN"/>
        </w:rPr>
      </w:pPr>
      <w:r w:rsidRPr="00812C41">
        <w:rPr>
          <w:i/>
          <w:iCs/>
          <w:lang w:eastAsia="zh-CN"/>
        </w:rPr>
        <w:t>a)</w:t>
      </w:r>
      <w:r w:rsidRPr="00812C41">
        <w:rPr>
          <w:lang w:eastAsia="zh-CN"/>
        </w:rPr>
        <w:tab/>
      </w:r>
      <w:bookmarkStart w:id="10" w:name="_Hlk118539379"/>
      <w:bookmarkStart w:id="11" w:name="lt_pId1020"/>
      <w:r w:rsidRPr="00812C41">
        <w:rPr>
          <w:rFonts w:hint="eastAsia"/>
          <w:lang w:eastAsia="zh-CN"/>
        </w:rPr>
        <w:t>需要非对地静止卫星轨道</w:t>
      </w:r>
      <w:bookmarkStart w:id="12" w:name="_Hlk119079579"/>
      <w:r w:rsidRPr="00812C41">
        <w:rPr>
          <w:rFonts w:hint="eastAsia"/>
          <w:lang w:eastAsia="zh-CN"/>
        </w:rPr>
        <w:t>（</w:t>
      </w:r>
      <w:bookmarkEnd w:id="12"/>
      <w:r w:rsidRPr="00812C41">
        <w:rPr>
          <w:lang w:eastAsia="zh-CN"/>
        </w:rPr>
        <w:t>non-GSO</w:t>
      </w:r>
      <w:r w:rsidRPr="00812C41">
        <w:rPr>
          <w:rFonts w:hint="eastAsia"/>
          <w:lang w:eastAsia="zh-CN"/>
        </w:rPr>
        <w:t>）空间电台能够向地球转发数据，可以通过允许这种</w:t>
      </w:r>
      <w:r w:rsidRPr="00812C41">
        <w:rPr>
          <w:lang w:eastAsia="zh-CN"/>
        </w:rPr>
        <w:t>non-GSO</w:t>
      </w:r>
      <w:r w:rsidRPr="00812C41">
        <w:rPr>
          <w:rFonts w:hint="eastAsia"/>
          <w:lang w:eastAsia="zh-CN"/>
        </w:rPr>
        <w:t>空间电台与在对地静止卫星轨道（</w:t>
      </w:r>
      <w:r w:rsidRPr="00812C41">
        <w:rPr>
          <w:lang w:eastAsia="zh-CN"/>
        </w:rPr>
        <w:t>GSO</w:t>
      </w:r>
      <w:r w:rsidRPr="00812C41">
        <w:rPr>
          <w:rFonts w:hint="eastAsia"/>
          <w:lang w:eastAsia="zh-CN"/>
        </w:rPr>
        <w:t>）和</w:t>
      </w:r>
      <w:r w:rsidRPr="00812C41">
        <w:rPr>
          <w:lang w:eastAsia="zh-CN"/>
        </w:rPr>
        <w:t>non-GSO</w:t>
      </w:r>
      <w:r w:rsidRPr="00812C41">
        <w:rPr>
          <w:rFonts w:hint="eastAsia"/>
          <w:lang w:eastAsia="zh-CN"/>
        </w:rPr>
        <w:t>频段（</w:t>
      </w:r>
      <w:r w:rsidRPr="00812C41">
        <w:rPr>
          <w:lang w:eastAsia="zh-CN"/>
        </w:rPr>
        <w:t>18.1-18.6</w:t>
      </w:r>
      <w:r>
        <w:rPr>
          <w:lang w:val="en-US" w:eastAsia="zh-CN"/>
        </w:rPr>
        <w:t> </w:t>
      </w:r>
      <w:r w:rsidRPr="00812C41">
        <w:rPr>
          <w:lang w:eastAsia="zh-CN"/>
        </w:rPr>
        <w:t>GHz</w:t>
      </w:r>
      <w:r w:rsidRPr="00812C41">
        <w:rPr>
          <w:rFonts w:hint="eastAsia"/>
          <w:lang w:eastAsia="zh-CN"/>
        </w:rPr>
        <w:t>、</w:t>
      </w:r>
      <w:r w:rsidRPr="00812C41">
        <w:rPr>
          <w:lang w:eastAsia="zh-CN"/>
        </w:rPr>
        <w:t>18.8-20.2 GHz</w:t>
      </w:r>
      <w:r w:rsidRPr="00812C41">
        <w:rPr>
          <w:rFonts w:hint="eastAsia"/>
          <w:lang w:eastAsia="zh-CN"/>
        </w:rPr>
        <w:t>和</w:t>
      </w:r>
      <w:r w:rsidRPr="00812C41">
        <w:rPr>
          <w:lang w:eastAsia="zh-CN"/>
        </w:rPr>
        <w:t>27.5-30 GHz</w:t>
      </w:r>
      <w:r w:rsidRPr="00812C41">
        <w:rPr>
          <w:rFonts w:hint="eastAsia"/>
          <w:lang w:eastAsia="zh-CN"/>
        </w:rPr>
        <w:t>）或其部分频段运行的</w:t>
      </w:r>
      <w:r w:rsidRPr="00812C41">
        <w:rPr>
          <w:lang w:eastAsia="zh-CN"/>
        </w:rPr>
        <w:t>[</w:t>
      </w:r>
      <w:r w:rsidRPr="00812C41">
        <w:rPr>
          <w:rFonts w:eastAsia="STKaiti"/>
          <w:lang w:eastAsia="zh-CN"/>
        </w:rPr>
        <w:t>FSS</w:t>
      </w:r>
      <w:r w:rsidRPr="00812C41">
        <w:rPr>
          <w:rFonts w:eastAsia="STKaiti" w:hint="eastAsia"/>
          <w:lang w:eastAsia="zh-CN"/>
        </w:rPr>
        <w:t>备选方案：</w:t>
      </w:r>
      <w:r w:rsidRPr="00812C41">
        <w:rPr>
          <w:rFonts w:hint="eastAsia"/>
          <w:lang w:eastAsia="zh-CN"/>
        </w:rPr>
        <w:t>卫星固定业务（</w:t>
      </w:r>
      <w:r w:rsidRPr="00812C41">
        <w:rPr>
          <w:lang w:eastAsia="zh-CN"/>
        </w:rPr>
        <w:t>FSS</w:t>
      </w:r>
      <w:r w:rsidRPr="00812C41">
        <w:rPr>
          <w:rFonts w:hint="eastAsia"/>
          <w:lang w:eastAsia="zh-CN"/>
        </w:rPr>
        <w:t>）</w:t>
      </w:r>
      <w:r>
        <w:rPr>
          <w:lang w:eastAsia="zh-CN"/>
        </w:rPr>
        <w:t>]</w:t>
      </w:r>
      <w:r w:rsidRPr="00812C41">
        <w:rPr>
          <w:lang w:eastAsia="zh-CN"/>
        </w:rPr>
        <w:t>[</w:t>
      </w:r>
      <w:r w:rsidRPr="00812C41">
        <w:rPr>
          <w:rFonts w:eastAsia="STKaiti"/>
          <w:lang w:eastAsia="zh-CN"/>
        </w:rPr>
        <w:t>ISS</w:t>
      </w:r>
      <w:r w:rsidRPr="00812C41">
        <w:rPr>
          <w:rFonts w:eastAsia="STKaiti" w:hint="eastAsia"/>
          <w:lang w:eastAsia="zh-CN"/>
        </w:rPr>
        <w:t>备选方案：</w:t>
      </w:r>
      <w:r w:rsidRPr="00812C41">
        <w:rPr>
          <w:rFonts w:hint="eastAsia"/>
          <w:lang w:eastAsia="zh-CN"/>
        </w:rPr>
        <w:t>卫星间业务（</w:t>
      </w:r>
      <w:r w:rsidRPr="00812C41">
        <w:rPr>
          <w:lang w:eastAsia="zh-CN"/>
        </w:rPr>
        <w:t>ISS</w:t>
      </w:r>
      <w:r w:rsidRPr="00812C41">
        <w:rPr>
          <w:rFonts w:hint="eastAsia"/>
          <w:lang w:eastAsia="zh-CN"/>
        </w:rPr>
        <w:t>）</w:t>
      </w:r>
      <w:r w:rsidRPr="00812C41">
        <w:rPr>
          <w:lang w:eastAsia="zh-CN"/>
        </w:rPr>
        <w:t>]</w:t>
      </w:r>
      <w:r w:rsidRPr="00812C41">
        <w:rPr>
          <w:rFonts w:hint="eastAsia"/>
          <w:lang w:eastAsia="zh-CN"/>
        </w:rPr>
        <w:t>的空间电台通信，</w:t>
      </w:r>
      <w:proofErr w:type="gramStart"/>
      <w:r w:rsidRPr="00812C41">
        <w:rPr>
          <w:rFonts w:hint="eastAsia"/>
          <w:lang w:eastAsia="zh-CN"/>
        </w:rPr>
        <w:t>以满足这部分需求</w:t>
      </w:r>
      <w:bookmarkEnd w:id="10"/>
      <w:bookmarkEnd w:id="11"/>
      <w:r w:rsidRPr="00812C41">
        <w:rPr>
          <w:rFonts w:hint="eastAsia"/>
          <w:lang w:eastAsia="zh-CN"/>
        </w:rPr>
        <w:t>；</w:t>
      </w:r>
      <w:proofErr w:type="gramEnd"/>
    </w:p>
    <w:p w14:paraId="52F8D34A" w14:textId="384FC591" w:rsidR="002972A9" w:rsidRPr="00812C41" w:rsidRDefault="00133792" w:rsidP="00D254C6">
      <w:pPr>
        <w:spacing w:after="120"/>
        <w:rPr>
          <w:lang w:eastAsia="zh-CN"/>
        </w:rPr>
      </w:pPr>
      <w:r w:rsidRPr="00812C41">
        <w:rPr>
          <w:i/>
          <w:iCs/>
        </w:rPr>
        <w:t>b)</w:t>
      </w:r>
      <w:r w:rsidRPr="00812C41">
        <w:tab/>
      </w:r>
      <w:r w:rsidRPr="00812C41">
        <w:rPr>
          <w:rFonts w:hint="eastAsia"/>
          <w:lang w:eastAsia="zh-CN"/>
        </w:rPr>
        <w:t>负责通知与</w:t>
      </w:r>
      <w:r w:rsidRPr="00812C41">
        <w:t>[</w:t>
      </w:r>
      <w:r w:rsidRPr="00812C41">
        <w:rPr>
          <w:rFonts w:eastAsia="STKaiti"/>
          <w:lang w:eastAsia="zh-CN"/>
        </w:rPr>
        <w:t>FSS</w:t>
      </w:r>
      <w:r w:rsidRPr="00812C41">
        <w:rPr>
          <w:rFonts w:eastAsia="STKaiti" w:hint="eastAsia"/>
          <w:lang w:eastAsia="zh-CN"/>
        </w:rPr>
        <w:t>备选方案：</w:t>
      </w:r>
      <w:r w:rsidRPr="00812C41">
        <w:rPr>
          <w:lang w:eastAsia="zh-CN"/>
        </w:rPr>
        <w:t>FSS</w:t>
      </w:r>
      <w:r w:rsidRPr="00812C41">
        <w:t>][</w:t>
      </w:r>
      <w:r w:rsidRPr="00812C41">
        <w:rPr>
          <w:rFonts w:eastAsia="STKaiti"/>
          <w:lang w:eastAsia="zh-CN"/>
        </w:rPr>
        <w:t>ISS</w:t>
      </w:r>
      <w:r w:rsidRPr="00812C41">
        <w:rPr>
          <w:rFonts w:eastAsia="STKaiti" w:hint="eastAsia"/>
          <w:lang w:eastAsia="zh-CN"/>
        </w:rPr>
        <w:t>备选方案：</w:t>
      </w:r>
      <w:r w:rsidRPr="00812C41">
        <w:t>ISS]</w:t>
      </w:r>
      <w:r w:rsidRPr="00812C41">
        <w:rPr>
          <w:rFonts w:hint="eastAsia"/>
          <w:lang w:eastAsia="zh-CN"/>
        </w:rPr>
        <w:t>中较高高度的</w:t>
      </w:r>
      <w:r w:rsidRPr="00812C41">
        <w:rPr>
          <w:lang w:eastAsia="zh-CN"/>
        </w:rPr>
        <w:t>GSO</w:t>
      </w:r>
      <w:r w:rsidRPr="00812C41">
        <w:rPr>
          <w:rFonts w:hint="eastAsia"/>
          <w:lang w:eastAsia="zh-CN"/>
        </w:rPr>
        <w:t>或</w:t>
      </w:r>
      <w:r w:rsidRPr="00812C41">
        <w:rPr>
          <w:lang w:eastAsia="zh-CN"/>
        </w:rPr>
        <w:t>non</w:t>
      </w:r>
      <w:r>
        <w:rPr>
          <w:lang w:eastAsia="zh-CN"/>
        </w:rPr>
        <w:noBreakHyphen/>
      </w:r>
      <w:r w:rsidRPr="00812C41">
        <w:rPr>
          <w:lang w:eastAsia="zh-CN"/>
        </w:rPr>
        <w:t>GSO</w:t>
      </w:r>
      <w:r w:rsidRPr="00812C41">
        <w:rPr>
          <w:rFonts w:hint="eastAsia"/>
          <w:lang w:eastAsia="zh-CN"/>
        </w:rPr>
        <w:t>空间电台通信的</w:t>
      </w:r>
      <w:r w:rsidRPr="00812C41">
        <w:rPr>
          <w:lang w:eastAsia="zh-CN"/>
        </w:rPr>
        <w:t>non-GSO</w:t>
      </w:r>
      <w:r w:rsidRPr="00812C41">
        <w:rPr>
          <w:rFonts w:hint="eastAsia"/>
          <w:lang w:eastAsia="zh-CN"/>
        </w:rPr>
        <w:t>空间电台的主管部门，不必是已通知</w:t>
      </w:r>
      <w:r w:rsidRPr="00812C41">
        <w:t>[</w:t>
      </w:r>
      <w:r w:rsidRPr="00812C41">
        <w:rPr>
          <w:rFonts w:eastAsia="STKaiti"/>
          <w:lang w:eastAsia="zh-CN"/>
        </w:rPr>
        <w:t>FSS</w:t>
      </w:r>
      <w:r w:rsidRPr="00812C41">
        <w:rPr>
          <w:rFonts w:eastAsia="STKaiti" w:hint="eastAsia"/>
          <w:lang w:eastAsia="zh-CN"/>
        </w:rPr>
        <w:t>备选方案：</w:t>
      </w:r>
      <w:r w:rsidRPr="00812C41">
        <w:rPr>
          <w:lang w:eastAsia="zh-CN"/>
        </w:rPr>
        <w:t>FSS</w:t>
      </w:r>
      <w:r>
        <w:t>]</w:t>
      </w:r>
      <w:r w:rsidRPr="00812C41">
        <w:t>[</w:t>
      </w:r>
      <w:r w:rsidRPr="00812C41">
        <w:rPr>
          <w:rFonts w:eastAsia="STKaiti"/>
          <w:lang w:eastAsia="zh-CN"/>
        </w:rPr>
        <w:t>ISS</w:t>
      </w:r>
      <w:r w:rsidRPr="00812C41">
        <w:rPr>
          <w:rFonts w:eastAsia="STKaiti" w:hint="eastAsia"/>
          <w:lang w:eastAsia="zh-CN"/>
        </w:rPr>
        <w:t>备选方案：</w:t>
      </w:r>
      <w:r w:rsidRPr="00812C41">
        <w:t>ISS]</w:t>
      </w:r>
      <w:proofErr w:type="gramStart"/>
      <w:r w:rsidRPr="00812C41">
        <w:rPr>
          <w:rFonts w:hint="eastAsia"/>
          <w:lang w:eastAsia="zh-CN"/>
        </w:rPr>
        <w:t>指配的同一主管部门；</w:t>
      </w:r>
      <w:proofErr w:type="gramEnd"/>
    </w:p>
    <w:p w14:paraId="2ECEAD14" w14:textId="77777777" w:rsidR="002972A9" w:rsidRPr="00812C41" w:rsidRDefault="00133792" w:rsidP="00D254C6">
      <w:pPr>
        <w:spacing w:after="120"/>
        <w:rPr>
          <w:lang w:eastAsia="zh-CN"/>
        </w:rPr>
      </w:pPr>
      <w:r w:rsidRPr="00812C41">
        <w:rPr>
          <w:i/>
          <w:iCs/>
          <w:lang w:eastAsia="zh-CN"/>
        </w:rPr>
        <w:t>c)</w:t>
      </w:r>
      <w:r w:rsidRPr="00812C41">
        <w:rPr>
          <w:lang w:eastAsia="zh-CN"/>
        </w:rPr>
        <w:tab/>
      </w:r>
      <w:bookmarkStart w:id="13" w:name="_Hlk118539703"/>
      <w:r w:rsidRPr="00812C41">
        <w:rPr>
          <w:rFonts w:hint="eastAsia"/>
          <w:lang w:eastAsia="zh-CN"/>
        </w:rPr>
        <w:t>为保护其他业务施加必要的硬限值，将为与</w:t>
      </w:r>
      <w:r w:rsidRPr="00812C41">
        <w:rPr>
          <w:lang w:eastAsia="zh-CN"/>
        </w:rPr>
        <w:t>[</w:t>
      </w:r>
      <w:r w:rsidRPr="00812C41">
        <w:rPr>
          <w:rFonts w:eastAsia="STKaiti"/>
          <w:lang w:eastAsia="zh-CN"/>
        </w:rPr>
        <w:t>FSS</w:t>
      </w:r>
      <w:r w:rsidRPr="00812C41">
        <w:rPr>
          <w:rFonts w:eastAsia="STKaiti" w:hint="eastAsia"/>
          <w:lang w:eastAsia="zh-CN"/>
        </w:rPr>
        <w:t>备选方案：</w:t>
      </w:r>
      <w:r>
        <w:rPr>
          <w:lang w:eastAsia="zh-CN"/>
        </w:rPr>
        <w:t>FSS]</w:t>
      </w:r>
      <w:r w:rsidRPr="00812C41">
        <w:rPr>
          <w:lang w:eastAsia="zh-CN"/>
        </w:rPr>
        <w:t>[</w:t>
      </w:r>
      <w:r w:rsidRPr="00812C41">
        <w:rPr>
          <w:rFonts w:eastAsia="STKaiti"/>
          <w:lang w:eastAsia="zh-CN"/>
        </w:rPr>
        <w:t>ISS</w:t>
      </w:r>
      <w:r w:rsidRPr="00812C41">
        <w:rPr>
          <w:rFonts w:eastAsia="STKaiti" w:hint="eastAsia"/>
          <w:lang w:eastAsia="zh-CN"/>
        </w:rPr>
        <w:t>备选方案：</w:t>
      </w:r>
      <w:r w:rsidRPr="00812C41">
        <w:rPr>
          <w:lang w:eastAsia="zh-CN"/>
        </w:rPr>
        <w:t>ISS]</w:t>
      </w:r>
      <w:r w:rsidRPr="00812C41">
        <w:rPr>
          <w:rFonts w:hint="eastAsia"/>
          <w:lang w:eastAsia="zh-CN"/>
        </w:rPr>
        <w:t>空间电台通信的</w:t>
      </w:r>
      <w:r w:rsidRPr="00812C41">
        <w:rPr>
          <w:lang w:eastAsia="zh-CN"/>
        </w:rPr>
        <w:t>non-</w:t>
      </w:r>
      <w:proofErr w:type="gramStart"/>
      <w:r w:rsidRPr="00812C41">
        <w:rPr>
          <w:lang w:eastAsia="zh-CN"/>
        </w:rPr>
        <w:t>GSO</w:t>
      </w:r>
      <w:r w:rsidRPr="00812C41">
        <w:rPr>
          <w:rFonts w:asciiTheme="minorEastAsia" w:hAnsiTheme="minorEastAsia" w:hint="eastAsia"/>
          <w:lang w:eastAsia="zh-CN"/>
        </w:rPr>
        <w:t>空间电台的通知主管部门和可能受到影响的业务提供监管确定性；</w:t>
      </w:r>
      <w:bookmarkEnd w:id="13"/>
      <w:proofErr w:type="gramEnd"/>
    </w:p>
    <w:p w14:paraId="49D2A105" w14:textId="77777777" w:rsidR="002972A9" w:rsidRPr="00812C41" w:rsidRDefault="00133792" w:rsidP="00D254C6">
      <w:pPr>
        <w:rPr>
          <w:lang w:eastAsia="zh-CN"/>
        </w:rPr>
      </w:pPr>
      <w:r w:rsidRPr="00812C41">
        <w:rPr>
          <w:i/>
          <w:iCs/>
          <w:lang w:eastAsia="zh-CN"/>
        </w:rPr>
        <w:t>d)</w:t>
      </w:r>
      <w:r w:rsidRPr="00812C41">
        <w:rPr>
          <w:lang w:eastAsia="zh-CN"/>
        </w:rPr>
        <w:tab/>
      </w:r>
      <w:proofErr w:type="gramStart"/>
      <w:r w:rsidRPr="00812C41">
        <w:rPr>
          <w:rFonts w:hint="eastAsia"/>
          <w:lang w:eastAsia="zh-CN"/>
        </w:rPr>
        <w:t>人们对将卫星到卫星链路用于多种应用的兴趣日渐浓厚；</w:t>
      </w:r>
      <w:proofErr w:type="gramEnd"/>
    </w:p>
    <w:p w14:paraId="307824F8" w14:textId="77777777" w:rsidR="002972A9" w:rsidRPr="00812C41" w:rsidRDefault="00133792" w:rsidP="00D254C6">
      <w:pPr>
        <w:rPr>
          <w:lang w:eastAsia="zh-CN"/>
        </w:rPr>
      </w:pPr>
      <w:r w:rsidRPr="00812C41">
        <w:rPr>
          <w:i/>
          <w:iCs/>
          <w:lang w:eastAsia="zh-CN"/>
        </w:rPr>
        <w:t>e)</w:t>
      </w:r>
      <w:r w:rsidRPr="00812C41">
        <w:rPr>
          <w:lang w:eastAsia="zh-CN"/>
        </w:rPr>
        <w:tab/>
      </w:r>
      <w:r w:rsidRPr="00812C41">
        <w:rPr>
          <w:rFonts w:hint="eastAsia"/>
          <w:lang w:eastAsia="zh-CN"/>
        </w:rPr>
        <w:t>国际电联无线电通信部门（</w:t>
      </w:r>
      <w:r w:rsidRPr="00812C41">
        <w:rPr>
          <w:lang w:eastAsia="zh-CN"/>
        </w:rPr>
        <w:t>ITU-R</w:t>
      </w:r>
      <w:r w:rsidRPr="00812C41">
        <w:rPr>
          <w:rFonts w:hint="eastAsia"/>
          <w:lang w:eastAsia="zh-CN"/>
        </w:rPr>
        <w:t>）已对</w:t>
      </w:r>
      <w:r w:rsidRPr="00812C41">
        <w:rPr>
          <w:lang w:eastAsia="zh-CN"/>
        </w:rPr>
        <w:t>18.1-18.6 GHz</w:t>
      </w:r>
      <w:r w:rsidRPr="00812C41">
        <w:rPr>
          <w:rFonts w:hint="eastAsia"/>
          <w:lang w:eastAsia="zh-CN"/>
        </w:rPr>
        <w:t>、</w:t>
      </w:r>
      <w:r w:rsidRPr="00812C41">
        <w:rPr>
          <w:lang w:eastAsia="zh-CN"/>
        </w:rPr>
        <w:t>18.8-20.2 GHz</w:t>
      </w:r>
      <w:r w:rsidRPr="00812C41">
        <w:rPr>
          <w:rFonts w:hint="eastAsia"/>
          <w:lang w:eastAsia="zh-CN"/>
        </w:rPr>
        <w:t>和</w:t>
      </w:r>
      <w:r w:rsidRPr="00812C41">
        <w:rPr>
          <w:lang w:eastAsia="zh-CN"/>
        </w:rPr>
        <w:t>27.5-30 GHz</w:t>
      </w:r>
      <w:r w:rsidRPr="00812C41">
        <w:rPr>
          <w:rFonts w:hint="eastAsia"/>
          <w:lang w:eastAsia="zh-CN"/>
        </w:rPr>
        <w:t>频段和相邻频段的现有业务与</w:t>
      </w:r>
      <w:r w:rsidRPr="00812C41">
        <w:rPr>
          <w:lang w:eastAsia="zh-CN"/>
        </w:rPr>
        <w:t>[</w:t>
      </w:r>
      <w:r w:rsidRPr="00812C41">
        <w:rPr>
          <w:rFonts w:eastAsia="STKaiti"/>
          <w:lang w:eastAsia="zh-CN"/>
        </w:rPr>
        <w:t>FSS</w:t>
      </w:r>
      <w:r w:rsidRPr="00812C41">
        <w:rPr>
          <w:rFonts w:eastAsia="STKaiti" w:hint="eastAsia"/>
          <w:lang w:eastAsia="zh-CN"/>
        </w:rPr>
        <w:t>备选方案：</w:t>
      </w:r>
      <w:r w:rsidRPr="00812C41">
        <w:rPr>
          <w:lang w:eastAsia="zh-CN"/>
        </w:rPr>
        <w:t>FSS][</w:t>
      </w:r>
      <w:r w:rsidRPr="00812C41">
        <w:rPr>
          <w:rFonts w:eastAsia="STKaiti"/>
          <w:lang w:eastAsia="zh-CN"/>
        </w:rPr>
        <w:t>ISS</w:t>
      </w:r>
      <w:r w:rsidRPr="00812C41">
        <w:rPr>
          <w:rFonts w:eastAsia="STKaiti" w:hint="eastAsia"/>
          <w:lang w:eastAsia="zh-CN"/>
        </w:rPr>
        <w:t>备选方案：</w:t>
      </w:r>
      <w:r w:rsidRPr="00812C41">
        <w:rPr>
          <w:lang w:eastAsia="zh-CN"/>
        </w:rPr>
        <w:t>ISS]</w:t>
      </w:r>
      <w:proofErr w:type="gramStart"/>
      <w:r w:rsidRPr="00812C41">
        <w:rPr>
          <w:rFonts w:hint="eastAsia"/>
          <w:lang w:eastAsia="zh-CN"/>
        </w:rPr>
        <w:t>中的卫星到卫星传输进行了共用和兼容性研究；</w:t>
      </w:r>
      <w:proofErr w:type="gramEnd"/>
    </w:p>
    <w:p w14:paraId="0C2F0401" w14:textId="77777777" w:rsidR="002972A9" w:rsidRPr="00812C41" w:rsidRDefault="00133792" w:rsidP="00D254C6">
      <w:pPr>
        <w:rPr>
          <w:lang w:eastAsia="zh-CN"/>
        </w:rPr>
      </w:pPr>
      <w:r w:rsidRPr="00812C41">
        <w:rPr>
          <w:i/>
          <w:iCs/>
          <w:lang w:eastAsia="zh-CN"/>
        </w:rPr>
        <w:t>f)</w:t>
      </w:r>
      <w:r w:rsidRPr="00812C41">
        <w:rPr>
          <w:lang w:eastAsia="zh-CN"/>
        </w:rPr>
        <w:tab/>
      </w:r>
      <w:r w:rsidRPr="00812C41">
        <w:rPr>
          <w:rFonts w:hint="eastAsia"/>
          <w:lang w:eastAsia="zh-CN"/>
        </w:rPr>
        <w:t>这些研究依据的某些原则，包括根据这些频段中现有的</w:t>
      </w:r>
      <w:r w:rsidRPr="00812C41">
        <w:rPr>
          <w:rFonts w:hint="eastAsia"/>
          <w:lang w:eastAsia="zh-CN"/>
        </w:rPr>
        <w:t>FSS</w:t>
      </w:r>
      <w:r w:rsidRPr="00812C41">
        <w:rPr>
          <w:rFonts w:hint="eastAsia"/>
          <w:lang w:eastAsia="zh-CN"/>
        </w:rPr>
        <w:t>划分限制在特定方向上使用频段、使用功率控制和天线控制能力以及遵守可适用的</w:t>
      </w:r>
      <w:proofErr w:type="spellStart"/>
      <w:r w:rsidRPr="00812C41">
        <w:rPr>
          <w:rFonts w:hint="eastAsia"/>
          <w:lang w:eastAsia="zh-CN"/>
        </w:rPr>
        <w:t>epfd</w:t>
      </w:r>
      <w:proofErr w:type="spellEnd"/>
      <w:r w:rsidRPr="00812C41">
        <w:rPr>
          <w:rFonts w:hint="eastAsia"/>
          <w:lang w:eastAsia="zh-CN"/>
        </w:rPr>
        <w:t>和离轴</w:t>
      </w:r>
      <w:proofErr w:type="spellStart"/>
      <w:r w:rsidRPr="00812C41">
        <w:rPr>
          <w:rFonts w:hint="eastAsia"/>
          <w:lang w:eastAsia="zh-CN"/>
        </w:rPr>
        <w:t>e.i.r.p</w:t>
      </w:r>
      <w:proofErr w:type="spellEnd"/>
      <w:r w:rsidRPr="00812C41">
        <w:rPr>
          <w:rFonts w:hint="eastAsia"/>
          <w:lang w:eastAsia="zh-CN"/>
        </w:rPr>
        <w:t>.</w:t>
      </w:r>
      <w:proofErr w:type="gramStart"/>
      <w:r w:rsidRPr="00812C41">
        <w:rPr>
          <w:rFonts w:hint="eastAsia"/>
          <w:lang w:eastAsia="zh-CN"/>
        </w:rPr>
        <w:t>限值来保护现有业务；</w:t>
      </w:r>
      <w:proofErr w:type="gramEnd"/>
    </w:p>
    <w:p w14:paraId="02B95FE7" w14:textId="77777777" w:rsidR="002972A9" w:rsidRPr="00812C41" w:rsidRDefault="00133792" w:rsidP="00D254C6">
      <w:pPr>
        <w:rPr>
          <w:lang w:eastAsia="zh-CN"/>
        </w:rPr>
      </w:pPr>
      <w:r w:rsidRPr="00812C41">
        <w:rPr>
          <w:i/>
          <w:iCs/>
          <w:lang w:eastAsia="zh-CN"/>
        </w:rPr>
        <w:t>g)</w:t>
      </w:r>
      <w:r w:rsidRPr="00812C41">
        <w:rPr>
          <w:lang w:eastAsia="zh-CN"/>
        </w:rPr>
        <w:tab/>
        <w:t>18.1-18.6 GHz</w:t>
      </w:r>
      <w:r w:rsidRPr="00812C41">
        <w:rPr>
          <w:rFonts w:hint="eastAsia"/>
          <w:lang w:eastAsia="zh-CN"/>
        </w:rPr>
        <w:t>（空对地）、</w:t>
      </w:r>
      <w:r w:rsidRPr="00812C41">
        <w:rPr>
          <w:lang w:eastAsia="zh-CN"/>
        </w:rPr>
        <w:t>18.8-20.2 GHz</w:t>
      </w:r>
      <w:r w:rsidRPr="00812C41">
        <w:rPr>
          <w:lang w:eastAsia="zh-CN"/>
        </w:rPr>
        <w:t>（</w:t>
      </w:r>
      <w:r w:rsidRPr="00812C41">
        <w:rPr>
          <w:rFonts w:hint="eastAsia"/>
          <w:lang w:eastAsia="zh-CN"/>
        </w:rPr>
        <w:t>空对地</w:t>
      </w:r>
      <w:r w:rsidRPr="00812C41">
        <w:rPr>
          <w:lang w:eastAsia="zh-CN"/>
        </w:rPr>
        <w:t>）</w:t>
      </w:r>
      <w:r w:rsidRPr="00812C41">
        <w:rPr>
          <w:rFonts w:hint="eastAsia"/>
          <w:lang w:eastAsia="zh-CN"/>
        </w:rPr>
        <w:t>和</w:t>
      </w:r>
      <w:r w:rsidRPr="00812C41">
        <w:rPr>
          <w:lang w:eastAsia="zh-CN"/>
        </w:rPr>
        <w:t>27.5-30 GHz</w:t>
      </w:r>
      <w:r w:rsidRPr="00812C41">
        <w:rPr>
          <w:rFonts w:hint="eastAsia"/>
          <w:lang w:eastAsia="zh-CN"/>
        </w:rPr>
        <w:t>（地对空）频段亦划分给大量不同系统使用的地面和空间业务，且需要在不施加过度限制的情况下，保护这些现有业务及其未来发展免受卫星到卫星链路操作的影响，</w:t>
      </w:r>
    </w:p>
    <w:p w14:paraId="1CA0C39D" w14:textId="77777777" w:rsidR="002972A9" w:rsidRPr="00812C41" w:rsidRDefault="00133792" w:rsidP="00D254C6">
      <w:pPr>
        <w:pStyle w:val="Call"/>
        <w:rPr>
          <w:lang w:eastAsia="zh-CN"/>
        </w:rPr>
      </w:pPr>
      <w:r w:rsidRPr="00812C41">
        <w:rPr>
          <w:rFonts w:hint="eastAsia"/>
          <w:lang w:eastAsia="zh-CN"/>
        </w:rPr>
        <w:t>认识到</w:t>
      </w:r>
    </w:p>
    <w:p w14:paraId="5E7D1555" w14:textId="77777777" w:rsidR="002972A9" w:rsidRPr="00812C41" w:rsidRDefault="00133792" w:rsidP="00D254C6">
      <w:pPr>
        <w:rPr>
          <w:lang w:eastAsia="zh-CN"/>
        </w:rPr>
      </w:pPr>
      <w:r w:rsidRPr="00812C41">
        <w:rPr>
          <w:i/>
          <w:iCs/>
          <w:lang w:eastAsia="zh-CN"/>
        </w:rPr>
        <w:t>a)</w:t>
      </w:r>
      <w:r w:rsidRPr="00812C41">
        <w:rPr>
          <w:lang w:eastAsia="zh-CN"/>
        </w:rPr>
        <w:tab/>
      </w:r>
      <w:bookmarkStart w:id="14" w:name="_Hlk118478234"/>
      <w:r w:rsidRPr="00812C41">
        <w:rPr>
          <w:rFonts w:hint="eastAsia"/>
          <w:lang w:eastAsia="zh-CN"/>
        </w:rPr>
        <w:t>根据本决议就卫星到卫星链路采取的任何行动都不影响与其他业务的协调要求，这些业务服务需要进行协调，</w:t>
      </w:r>
      <w:proofErr w:type="gramStart"/>
      <w:r w:rsidRPr="00812C41">
        <w:rPr>
          <w:rFonts w:hint="eastAsia"/>
          <w:lang w:eastAsia="zh-CN"/>
        </w:rPr>
        <w:t>无论指配何时收讫；</w:t>
      </w:r>
      <w:bookmarkEnd w:id="14"/>
      <w:proofErr w:type="gramEnd"/>
    </w:p>
    <w:p w14:paraId="7FA850AA" w14:textId="77777777" w:rsidR="002972A9" w:rsidRPr="00812C41" w:rsidRDefault="00133792" w:rsidP="00D254C6">
      <w:pPr>
        <w:rPr>
          <w:lang w:eastAsia="zh-CN"/>
        </w:rPr>
      </w:pPr>
      <w:r w:rsidRPr="00812C41">
        <w:rPr>
          <w:i/>
          <w:iCs/>
          <w:lang w:eastAsia="zh-CN"/>
        </w:rPr>
        <w:t>b)</w:t>
      </w:r>
      <w:r w:rsidRPr="00812C41">
        <w:rPr>
          <w:lang w:eastAsia="zh-CN"/>
        </w:rPr>
        <w:tab/>
      </w:r>
      <w:bookmarkStart w:id="15" w:name="_Hlk118478428"/>
      <w:bookmarkStart w:id="16" w:name="lt_pId1036"/>
      <w:r w:rsidRPr="00812C41">
        <w:rPr>
          <w:rFonts w:hint="eastAsia"/>
          <w:lang w:eastAsia="zh-CN"/>
        </w:rPr>
        <w:t>根据本决议采取的任何行动，都不影响</w:t>
      </w:r>
      <w:r w:rsidRPr="00812C41">
        <w:rPr>
          <w:lang w:eastAsia="zh-CN"/>
        </w:rPr>
        <w:t>GSO FSS</w:t>
      </w:r>
      <w:r w:rsidRPr="00812C41">
        <w:rPr>
          <w:rFonts w:hint="eastAsia"/>
          <w:lang w:eastAsia="zh-CN"/>
        </w:rPr>
        <w:t>卫星网络或与</w:t>
      </w:r>
      <w:r w:rsidRPr="00812C41">
        <w:rPr>
          <w:lang w:eastAsia="zh-CN"/>
        </w:rPr>
        <w:t>non-GSO</w:t>
      </w:r>
      <w:r w:rsidRPr="00812C41">
        <w:rPr>
          <w:rFonts w:hint="eastAsia"/>
          <w:lang w:eastAsia="zh-CN"/>
        </w:rPr>
        <w:t>空间电台通信的</w:t>
      </w:r>
      <w:r w:rsidRPr="00812C41">
        <w:rPr>
          <w:lang w:eastAsia="zh-CN"/>
        </w:rPr>
        <w:t>non-GSO FSS</w:t>
      </w:r>
      <w:r w:rsidRPr="00812C41">
        <w:rPr>
          <w:rFonts w:hint="eastAsia"/>
          <w:lang w:eastAsia="zh-CN"/>
        </w:rPr>
        <w:t>系统的频率指配原始接收日期或该卫星网络的协调要求</w:t>
      </w:r>
      <w:bookmarkEnd w:id="15"/>
      <w:bookmarkEnd w:id="16"/>
      <w:r w:rsidRPr="00812C41">
        <w:rPr>
          <w:rFonts w:hint="eastAsia"/>
          <w:lang w:eastAsia="zh-CN"/>
        </w:rPr>
        <w:t>，</w:t>
      </w:r>
    </w:p>
    <w:p w14:paraId="772B9472" w14:textId="77777777" w:rsidR="002972A9" w:rsidRPr="00812C41" w:rsidRDefault="00133792" w:rsidP="00D254C6">
      <w:pPr>
        <w:pStyle w:val="Call"/>
        <w:rPr>
          <w:lang w:eastAsia="zh-CN"/>
        </w:rPr>
      </w:pPr>
      <w:bookmarkStart w:id="17" w:name="lt_pId1044"/>
      <w:r w:rsidRPr="00812C41">
        <w:rPr>
          <w:rFonts w:hint="eastAsia"/>
          <w:lang w:eastAsia="zh-CN"/>
        </w:rPr>
        <w:t>做出决议</w:t>
      </w:r>
      <w:bookmarkEnd w:id="17"/>
    </w:p>
    <w:p w14:paraId="5DEAE202" w14:textId="77777777" w:rsidR="002972A9" w:rsidRPr="00812C41" w:rsidRDefault="00133792" w:rsidP="00D254C6">
      <w:pPr>
        <w:rPr>
          <w:lang w:eastAsia="zh-CN"/>
        </w:rPr>
      </w:pPr>
      <w:bookmarkStart w:id="18" w:name="_Hlk118483555"/>
      <w:r w:rsidRPr="00812C41">
        <w:rPr>
          <w:lang w:eastAsia="zh-CN"/>
        </w:rPr>
        <w:t>1</w:t>
      </w:r>
      <w:r w:rsidRPr="00812C41">
        <w:rPr>
          <w:lang w:eastAsia="zh-CN"/>
        </w:rPr>
        <w:tab/>
      </w:r>
      <w:r w:rsidRPr="00812C41">
        <w:rPr>
          <w:rFonts w:ascii="SimSun" w:hAnsi="SimSun" w:cs="SimSun" w:hint="eastAsia"/>
          <w:lang w:eastAsia="zh-CN"/>
        </w:rPr>
        <w:t>对于</w:t>
      </w:r>
      <w:bookmarkStart w:id="19" w:name="_Hlk118319925"/>
      <w:r w:rsidRPr="00812C41">
        <w:rPr>
          <w:rFonts w:ascii="SimSun" w:hAnsi="SimSun" w:cs="SimSun" w:hint="eastAsia"/>
          <w:lang w:eastAsia="zh-CN"/>
        </w:rPr>
        <w:t>须遵守本决议的</w:t>
      </w:r>
      <w:r w:rsidRPr="00812C41">
        <w:rPr>
          <w:lang w:eastAsia="zh-CN"/>
        </w:rPr>
        <w:t>non-GSO</w:t>
      </w:r>
      <w:r w:rsidRPr="00812C41">
        <w:rPr>
          <w:rFonts w:ascii="SimSun" w:hAnsi="SimSun" w:cs="SimSun" w:hint="eastAsia"/>
          <w:lang w:eastAsia="zh-CN"/>
        </w:rPr>
        <w:t>空间电台，在</w:t>
      </w:r>
      <w:r w:rsidRPr="00812C41">
        <w:rPr>
          <w:lang w:eastAsia="zh-CN"/>
        </w:rPr>
        <w:t>18.1-18.6 GHz</w:t>
      </w:r>
      <w:r w:rsidRPr="00812C41">
        <w:rPr>
          <w:rFonts w:hint="eastAsia"/>
          <w:lang w:eastAsia="zh-CN"/>
        </w:rPr>
        <w:t>、</w:t>
      </w:r>
      <w:r w:rsidRPr="00812C41">
        <w:rPr>
          <w:lang w:eastAsia="zh-CN"/>
        </w:rPr>
        <w:t>18.8-20.2 GHz</w:t>
      </w:r>
      <w:r w:rsidRPr="00812C41">
        <w:rPr>
          <w:rFonts w:hint="eastAsia"/>
          <w:lang w:eastAsia="zh-CN"/>
        </w:rPr>
        <w:t>和</w:t>
      </w:r>
      <w:r w:rsidRPr="00812C41">
        <w:rPr>
          <w:lang w:eastAsia="zh-CN"/>
        </w:rPr>
        <w:t>27.5-30 GHz</w:t>
      </w:r>
      <w:r w:rsidRPr="00812C41">
        <w:rPr>
          <w:rFonts w:ascii="SimSun" w:hAnsi="SimSun" w:cs="SimSun" w:hint="eastAsia"/>
          <w:lang w:eastAsia="zh-CN"/>
        </w:rPr>
        <w:t>频段或其部分频段与</w:t>
      </w:r>
      <w:r>
        <w:rPr>
          <w:lang w:eastAsia="zh-CN"/>
        </w:rPr>
        <w:t>GSO</w:t>
      </w:r>
      <w:r>
        <w:rPr>
          <w:rFonts w:hint="eastAsia"/>
          <w:lang w:eastAsia="zh-CN"/>
        </w:rPr>
        <w:t>或</w:t>
      </w:r>
      <w:r w:rsidRPr="00812C41">
        <w:rPr>
          <w:lang w:eastAsia="zh-CN"/>
        </w:rPr>
        <w:t>non-GSO FSS</w:t>
      </w:r>
      <w:r w:rsidRPr="00812C41">
        <w:rPr>
          <w:rFonts w:ascii="SimSun" w:hAnsi="SimSun" w:cs="SimSun" w:hint="eastAsia"/>
          <w:lang w:eastAsia="zh-CN"/>
        </w:rPr>
        <w:t>空间电台的通信，应适用下列条件</w:t>
      </w:r>
      <w:bookmarkEnd w:id="19"/>
      <w:r w:rsidRPr="00812C41">
        <w:rPr>
          <w:rFonts w:ascii="SimSun" w:hAnsi="SimSun" w:cs="SimSun" w:hint="eastAsia"/>
          <w:lang w:eastAsia="zh-CN"/>
        </w:rPr>
        <w:t>：</w:t>
      </w:r>
      <w:bookmarkEnd w:id="18"/>
    </w:p>
    <w:p w14:paraId="16ED45AA" w14:textId="77777777" w:rsidR="002972A9" w:rsidRPr="00812C41" w:rsidRDefault="00133792" w:rsidP="00D254C6">
      <w:pPr>
        <w:rPr>
          <w:lang w:eastAsia="zh-CN"/>
        </w:rPr>
      </w:pPr>
      <w:r w:rsidRPr="00812C41">
        <w:rPr>
          <w:lang w:eastAsia="zh-CN"/>
        </w:rPr>
        <w:lastRenderedPageBreak/>
        <w:t>1.1</w:t>
      </w:r>
      <w:r w:rsidRPr="00812C41">
        <w:rPr>
          <w:lang w:eastAsia="zh-CN"/>
        </w:rPr>
        <w:tab/>
      </w:r>
      <w:bookmarkStart w:id="20" w:name="_Hlk118319207"/>
      <w:r w:rsidRPr="00812C41">
        <w:rPr>
          <w:rFonts w:hint="eastAsia"/>
          <w:spacing w:val="-4"/>
          <w:lang w:eastAsia="zh-CN"/>
        </w:rPr>
        <w:t>当其</w:t>
      </w:r>
      <w:bookmarkStart w:id="21" w:name="_Hlk118319336"/>
      <w:r w:rsidRPr="00812C41">
        <w:rPr>
          <w:rFonts w:hint="eastAsia"/>
          <w:spacing w:val="-4"/>
          <w:lang w:eastAsia="zh-CN"/>
        </w:rPr>
        <w:t>远地点高度</w:t>
      </w:r>
      <w:bookmarkEnd w:id="21"/>
      <w:r w:rsidRPr="00812C41">
        <w:rPr>
          <w:rFonts w:hint="eastAsia"/>
          <w:spacing w:val="-4"/>
          <w:lang w:eastAsia="zh-CN"/>
        </w:rPr>
        <w:t>低于与它通信的</w:t>
      </w:r>
      <w:r w:rsidRPr="00812C41">
        <w:rPr>
          <w:spacing w:val="-4"/>
          <w:lang w:eastAsia="zh-CN"/>
        </w:rPr>
        <w:t>GSO</w:t>
      </w:r>
      <w:r w:rsidRPr="00812C41">
        <w:rPr>
          <w:rFonts w:hint="eastAsia"/>
          <w:spacing w:val="-4"/>
          <w:lang w:eastAsia="zh-CN"/>
        </w:rPr>
        <w:t>或</w:t>
      </w:r>
      <w:r w:rsidRPr="00812C41">
        <w:rPr>
          <w:spacing w:val="-4"/>
          <w:lang w:eastAsia="zh-CN"/>
        </w:rPr>
        <w:t>non-GSO FSS</w:t>
      </w:r>
      <w:r w:rsidRPr="00812C41">
        <w:rPr>
          <w:rFonts w:hint="eastAsia"/>
          <w:spacing w:val="-4"/>
          <w:lang w:eastAsia="zh-CN"/>
        </w:rPr>
        <w:t>空间电台的最低运行高度，</w:t>
      </w:r>
      <w:r w:rsidRPr="00812C41">
        <w:rPr>
          <w:rFonts w:hint="eastAsia"/>
          <w:lang w:eastAsia="zh-CN"/>
        </w:rPr>
        <w:t>并且该</w:t>
      </w:r>
      <w:r w:rsidRPr="00812C41">
        <w:rPr>
          <w:lang w:eastAsia="zh-CN"/>
        </w:rPr>
        <w:t>GSO</w:t>
      </w:r>
      <w:r w:rsidRPr="00812C41">
        <w:rPr>
          <w:rFonts w:hint="eastAsia"/>
          <w:lang w:eastAsia="zh-CN"/>
        </w:rPr>
        <w:t>或</w:t>
      </w:r>
      <w:r w:rsidRPr="00812C41">
        <w:rPr>
          <w:lang w:eastAsia="zh-CN"/>
        </w:rPr>
        <w:t>non-GSO FSS</w:t>
      </w:r>
      <w:r w:rsidRPr="00812C41">
        <w:rPr>
          <w:rFonts w:hint="eastAsia"/>
          <w:lang w:eastAsia="zh-CN"/>
        </w:rPr>
        <w:t>空间电台和</w:t>
      </w:r>
      <w:bookmarkStart w:id="22" w:name="_Hlk118319316"/>
      <w:r w:rsidRPr="00812C41">
        <w:rPr>
          <w:rFonts w:hint="eastAsia"/>
          <w:lang w:eastAsia="zh-CN"/>
        </w:rPr>
        <w:t>与它通信的</w:t>
      </w:r>
      <w:r w:rsidRPr="00812C41">
        <w:rPr>
          <w:lang w:eastAsia="zh-CN"/>
        </w:rPr>
        <w:t>non-GSO</w:t>
      </w:r>
      <w:r w:rsidRPr="00812C41">
        <w:rPr>
          <w:rFonts w:hint="eastAsia"/>
          <w:lang w:eastAsia="zh-CN"/>
        </w:rPr>
        <w:t>空间电台</w:t>
      </w:r>
      <w:bookmarkEnd w:id="22"/>
      <w:r w:rsidRPr="00812C41">
        <w:rPr>
          <w:rFonts w:hint="eastAsia"/>
          <w:lang w:eastAsia="zh-CN"/>
        </w:rPr>
        <w:t>之间的偏底指向角小于或等于</w:t>
      </w:r>
      <w:proofErr w:type="spellStart"/>
      <w:r w:rsidRPr="00812C41">
        <w:rPr>
          <w:spacing w:val="-2"/>
        </w:rPr>
        <w:t>θ</w:t>
      </w:r>
      <w:r w:rsidRPr="00812C41">
        <w:rPr>
          <w:spacing w:val="-2"/>
          <w:vertAlign w:val="subscript"/>
          <w:lang w:eastAsia="zh-CN"/>
        </w:rPr>
        <w:t>Max</w:t>
      </w:r>
      <w:proofErr w:type="spellEnd"/>
      <w:r w:rsidRPr="00812C41">
        <w:rPr>
          <w:rFonts w:hint="eastAsia"/>
          <w:lang w:eastAsia="zh-CN"/>
        </w:rPr>
        <w:t>（见本决议附件</w:t>
      </w:r>
      <w:r w:rsidRPr="00812C41">
        <w:rPr>
          <w:rFonts w:hint="eastAsia"/>
          <w:lang w:eastAsia="zh-CN"/>
        </w:rPr>
        <w:t>1</w:t>
      </w:r>
      <w:r w:rsidRPr="00812C41">
        <w:rPr>
          <w:rFonts w:hint="eastAsia"/>
          <w:lang w:eastAsia="zh-CN"/>
        </w:rPr>
        <w:t>的规定）时，在</w:t>
      </w:r>
      <w:r w:rsidRPr="00812C41">
        <w:rPr>
          <w:rFonts w:hint="eastAsia"/>
          <w:lang w:eastAsia="zh-CN"/>
        </w:rPr>
        <w:t>27.5-30</w:t>
      </w:r>
      <w:r w:rsidRPr="00812C41">
        <w:rPr>
          <w:lang w:eastAsia="zh-CN"/>
        </w:rPr>
        <w:t xml:space="preserve"> GHz</w:t>
      </w:r>
      <w:r w:rsidRPr="00812C41">
        <w:rPr>
          <w:rFonts w:hint="eastAsia"/>
          <w:lang w:eastAsia="zh-CN"/>
        </w:rPr>
        <w:t>频段进行发射，并在</w:t>
      </w:r>
      <w:r w:rsidRPr="00812C41">
        <w:rPr>
          <w:lang w:eastAsia="zh-CN"/>
        </w:rPr>
        <w:t>18.1-18.6</w:t>
      </w:r>
      <w:r w:rsidRPr="00812C41">
        <w:rPr>
          <w:lang w:val="en-US" w:eastAsia="zh-CN"/>
        </w:rPr>
        <w:t> </w:t>
      </w:r>
      <w:r w:rsidRPr="00812C41">
        <w:rPr>
          <w:lang w:eastAsia="zh-CN"/>
        </w:rPr>
        <w:t>GHz</w:t>
      </w:r>
      <w:r w:rsidRPr="00812C41">
        <w:rPr>
          <w:rFonts w:hint="eastAsia"/>
          <w:lang w:eastAsia="zh-CN"/>
        </w:rPr>
        <w:t>、</w:t>
      </w:r>
      <w:r w:rsidRPr="00812C41">
        <w:rPr>
          <w:lang w:eastAsia="zh-CN"/>
        </w:rPr>
        <w:t>18.8-20.2 GHz</w:t>
      </w:r>
      <w:r w:rsidRPr="00812C41">
        <w:rPr>
          <w:rFonts w:hint="eastAsia"/>
          <w:lang w:eastAsia="zh-CN"/>
        </w:rPr>
        <w:t>频段或其部分频段进行接收的</w:t>
      </w:r>
      <w:r w:rsidRPr="00812C41">
        <w:rPr>
          <w:lang w:eastAsia="zh-CN"/>
        </w:rPr>
        <w:t>non-GSO</w:t>
      </w:r>
      <w:r w:rsidRPr="00812C41">
        <w:rPr>
          <w:rFonts w:hint="eastAsia"/>
          <w:lang w:eastAsia="zh-CN"/>
        </w:rPr>
        <w:t>空间电台，</w:t>
      </w:r>
      <w:proofErr w:type="gramStart"/>
      <w:r w:rsidRPr="00812C41">
        <w:rPr>
          <w:rFonts w:hint="eastAsia"/>
          <w:lang w:eastAsia="zh-CN"/>
        </w:rPr>
        <w:t>只能运行空对空链路；</w:t>
      </w:r>
      <w:bookmarkEnd w:id="20"/>
      <w:proofErr w:type="gramEnd"/>
    </w:p>
    <w:p w14:paraId="2796438E" w14:textId="77777777" w:rsidR="002972A9" w:rsidRPr="00812C41" w:rsidRDefault="00133792" w:rsidP="00D254C6">
      <w:pPr>
        <w:rPr>
          <w:lang w:eastAsia="zh-CN"/>
        </w:rPr>
      </w:pPr>
      <w:r w:rsidRPr="00812C41">
        <w:rPr>
          <w:lang w:eastAsia="zh-CN"/>
        </w:rPr>
        <w:t>1.2</w:t>
      </w:r>
      <w:r w:rsidRPr="00812C41">
        <w:rPr>
          <w:lang w:eastAsia="zh-CN"/>
        </w:rPr>
        <w:tab/>
      </w:r>
      <w:bookmarkStart w:id="23" w:name="_Hlk118483946"/>
      <w:r w:rsidRPr="00812C41">
        <w:rPr>
          <w:rFonts w:hint="eastAsia"/>
          <w:lang w:eastAsia="zh-CN"/>
        </w:rPr>
        <w:t>当其最低运行高度高于与它通信的</w:t>
      </w:r>
      <w:r w:rsidRPr="00812C41">
        <w:rPr>
          <w:rFonts w:hint="eastAsia"/>
          <w:lang w:eastAsia="zh-CN"/>
        </w:rPr>
        <w:t>non-GSO</w:t>
      </w:r>
      <w:r w:rsidRPr="00812C41">
        <w:rPr>
          <w:rFonts w:hint="eastAsia"/>
          <w:lang w:eastAsia="zh-CN"/>
        </w:rPr>
        <w:t>空间电台的远地点高度时，</w:t>
      </w:r>
      <w:bookmarkStart w:id="24" w:name="_Hlk118319614"/>
      <w:r w:rsidRPr="00812C41">
        <w:rPr>
          <w:rFonts w:hint="eastAsia"/>
          <w:lang w:eastAsia="zh-CN"/>
        </w:rPr>
        <w:t>在</w:t>
      </w:r>
      <w:r w:rsidRPr="00812C41">
        <w:rPr>
          <w:lang w:eastAsia="zh-CN"/>
        </w:rPr>
        <w:t>27.5-30</w:t>
      </w:r>
      <w:r w:rsidRPr="00812C41">
        <w:rPr>
          <w:lang w:val="en-US" w:eastAsia="zh-CN"/>
        </w:rPr>
        <w:t> </w:t>
      </w:r>
      <w:r w:rsidRPr="00812C41">
        <w:rPr>
          <w:rFonts w:hint="eastAsia"/>
          <w:lang w:eastAsia="zh-CN"/>
        </w:rPr>
        <w:t>GHz</w:t>
      </w:r>
      <w:r w:rsidRPr="00812C41">
        <w:rPr>
          <w:rFonts w:hint="eastAsia"/>
          <w:lang w:eastAsia="zh-CN"/>
        </w:rPr>
        <w:t>频段或其部分频段进行接收，并在</w:t>
      </w:r>
      <w:r w:rsidRPr="00812C41">
        <w:rPr>
          <w:lang w:eastAsia="zh-CN"/>
        </w:rPr>
        <w:t>18.1-18.6 GHz</w:t>
      </w:r>
      <w:r w:rsidRPr="00812C41">
        <w:rPr>
          <w:rFonts w:hint="eastAsia"/>
          <w:lang w:eastAsia="zh-CN"/>
        </w:rPr>
        <w:t>、</w:t>
      </w:r>
      <w:r w:rsidRPr="00812C41">
        <w:rPr>
          <w:lang w:eastAsia="zh-CN"/>
        </w:rPr>
        <w:t>18.8-20.2</w:t>
      </w:r>
      <w:r w:rsidRPr="00812C41">
        <w:rPr>
          <w:rFonts w:hint="eastAsia"/>
          <w:lang w:eastAsia="zh-CN"/>
        </w:rPr>
        <w:t xml:space="preserve"> GHz</w:t>
      </w:r>
      <w:r w:rsidRPr="00812C41">
        <w:rPr>
          <w:rFonts w:hint="eastAsia"/>
          <w:lang w:eastAsia="zh-CN"/>
        </w:rPr>
        <w:t>频段</w:t>
      </w:r>
      <w:bookmarkStart w:id="25" w:name="_Hlk118925023"/>
      <w:r w:rsidRPr="00812C41">
        <w:rPr>
          <w:rFonts w:hint="eastAsia"/>
          <w:lang w:eastAsia="zh-CN"/>
        </w:rPr>
        <w:t>或其部分频段</w:t>
      </w:r>
      <w:bookmarkEnd w:id="25"/>
      <w:r w:rsidRPr="00812C41">
        <w:rPr>
          <w:rFonts w:hint="eastAsia"/>
          <w:lang w:eastAsia="zh-CN"/>
        </w:rPr>
        <w:t>进行发射的</w:t>
      </w:r>
      <w:r w:rsidRPr="00812C41">
        <w:rPr>
          <w:lang w:eastAsia="zh-CN"/>
        </w:rPr>
        <w:t>GSO/non-GSO FSS</w:t>
      </w:r>
      <w:r w:rsidRPr="00812C41">
        <w:rPr>
          <w:rFonts w:hint="eastAsia"/>
          <w:lang w:eastAsia="zh-CN"/>
        </w:rPr>
        <w:t>空间电台，</w:t>
      </w:r>
      <w:bookmarkEnd w:id="24"/>
      <w:proofErr w:type="gramStart"/>
      <w:r w:rsidRPr="00812C41">
        <w:rPr>
          <w:rFonts w:hint="eastAsia"/>
          <w:lang w:eastAsia="zh-CN"/>
        </w:rPr>
        <w:t>只能运行空对空链路；</w:t>
      </w:r>
      <w:bookmarkEnd w:id="23"/>
      <w:proofErr w:type="gramEnd"/>
    </w:p>
    <w:p w14:paraId="4AAA6C49" w14:textId="77777777" w:rsidR="002972A9" w:rsidRPr="00812C41" w:rsidRDefault="00133792" w:rsidP="00543FE7">
      <w:pPr>
        <w:rPr>
          <w:lang w:eastAsia="zh-CN"/>
        </w:rPr>
      </w:pPr>
      <w:bookmarkStart w:id="26" w:name="lt_pId1090"/>
      <w:r w:rsidRPr="00812C41">
        <w:rPr>
          <w:lang w:eastAsia="zh-CN"/>
        </w:rPr>
        <w:t>1.3</w:t>
      </w:r>
      <w:r w:rsidRPr="00812C41">
        <w:rPr>
          <w:lang w:eastAsia="zh-CN"/>
        </w:rPr>
        <w:tab/>
      </w:r>
      <w:r w:rsidRPr="00812C41">
        <w:rPr>
          <w:rFonts w:hint="eastAsia"/>
          <w:lang w:eastAsia="zh-CN"/>
        </w:rPr>
        <w:t>在</w:t>
      </w:r>
      <w:r w:rsidRPr="00812C41">
        <w:rPr>
          <w:lang w:eastAsia="zh-CN"/>
        </w:rPr>
        <w:t>18.1-18.6 GHz</w:t>
      </w:r>
      <w:r w:rsidRPr="00812C41">
        <w:rPr>
          <w:rFonts w:hint="eastAsia"/>
          <w:lang w:eastAsia="zh-CN"/>
        </w:rPr>
        <w:t>和</w:t>
      </w:r>
      <w:r w:rsidRPr="00812C41">
        <w:rPr>
          <w:lang w:eastAsia="zh-CN"/>
        </w:rPr>
        <w:t>18.8-20.2 GHz</w:t>
      </w:r>
      <w:r w:rsidRPr="00812C41">
        <w:rPr>
          <w:rFonts w:hint="eastAsia"/>
          <w:lang w:eastAsia="zh-CN"/>
        </w:rPr>
        <w:t>频段上发射信号和在</w:t>
      </w:r>
      <w:r w:rsidRPr="00812C41">
        <w:rPr>
          <w:lang w:eastAsia="zh-CN"/>
        </w:rPr>
        <w:t>27.5-30 GHz</w:t>
      </w:r>
      <w:r w:rsidRPr="00812C41">
        <w:rPr>
          <w:rFonts w:hint="eastAsia"/>
          <w:lang w:eastAsia="zh-CN"/>
        </w:rPr>
        <w:t>频段上接收信号的</w:t>
      </w:r>
      <w:r w:rsidRPr="00812C41">
        <w:rPr>
          <w:lang w:eastAsia="zh-CN"/>
        </w:rPr>
        <w:t>GSO</w:t>
      </w:r>
      <w:r w:rsidRPr="00812C41">
        <w:rPr>
          <w:rFonts w:hint="eastAsia"/>
          <w:lang w:eastAsia="zh-CN"/>
        </w:rPr>
        <w:t>或</w:t>
      </w:r>
      <w:r w:rsidRPr="00812C41">
        <w:rPr>
          <w:lang w:eastAsia="zh-CN"/>
        </w:rPr>
        <w:t>non-GSO</w:t>
      </w:r>
      <w:r w:rsidRPr="00812C41">
        <w:rPr>
          <w:rFonts w:hint="eastAsia"/>
          <w:lang w:eastAsia="zh-CN"/>
        </w:rPr>
        <w:t>空间电台使用空对空链路仅限于在这些频段内相关</w:t>
      </w:r>
      <w:r w:rsidRPr="00812C41">
        <w:rPr>
          <w:lang w:eastAsia="zh-CN"/>
        </w:rPr>
        <w:t>FSS</w:t>
      </w:r>
      <w:r w:rsidRPr="00812C41">
        <w:rPr>
          <w:rFonts w:hint="eastAsia"/>
          <w:lang w:eastAsia="zh-CN"/>
        </w:rPr>
        <w:t>（空对地）和（地对空）</w:t>
      </w:r>
      <w:proofErr w:type="gramStart"/>
      <w:r w:rsidRPr="00812C41">
        <w:rPr>
          <w:rFonts w:hint="eastAsia"/>
          <w:lang w:eastAsia="zh-CN"/>
        </w:rPr>
        <w:t>划分中指配已登记的那些空间电台；</w:t>
      </w:r>
      <w:proofErr w:type="gramEnd"/>
    </w:p>
    <w:p w14:paraId="07091439" w14:textId="77777777" w:rsidR="002972A9" w:rsidRPr="00812C41" w:rsidRDefault="00133792" w:rsidP="00D254C6">
      <w:pPr>
        <w:keepNext/>
        <w:rPr>
          <w:lang w:eastAsia="zh-CN"/>
        </w:rPr>
      </w:pPr>
      <w:r w:rsidRPr="00812C41">
        <w:rPr>
          <w:lang w:eastAsia="zh-CN"/>
        </w:rPr>
        <w:t>2</w:t>
      </w:r>
      <w:r w:rsidRPr="00812C41">
        <w:rPr>
          <w:lang w:eastAsia="zh-CN"/>
        </w:rPr>
        <w:tab/>
      </w:r>
      <w:r w:rsidRPr="00812C41">
        <w:rPr>
          <w:rFonts w:hint="eastAsia"/>
          <w:lang w:eastAsia="zh-CN"/>
        </w:rPr>
        <w:t>对于在</w:t>
      </w:r>
      <w:r w:rsidRPr="00812C41">
        <w:rPr>
          <w:lang w:eastAsia="zh-CN"/>
        </w:rPr>
        <w:t>27.5-30 GHz</w:t>
      </w:r>
      <w:r w:rsidRPr="00812C41">
        <w:rPr>
          <w:rFonts w:hint="eastAsia"/>
          <w:lang w:eastAsia="zh-CN"/>
        </w:rPr>
        <w:t>频段内在空对空方向发射的</w:t>
      </w:r>
      <w:r w:rsidRPr="00812C41">
        <w:rPr>
          <w:lang w:eastAsia="zh-CN"/>
        </w:rPr>
        <w:t>non-GSO</w:t>
      </w:r>
      <w:r w:rsidRPr="00812C41">
        <w:rPr>
          <w:rFonts w:hint="eastAsia"/>
          <w:lang w:eastAsia="zh-CN"/>
        </w:rPr>
        <w:t>空间电台，须适用下列条件：</w:t>
      </w:r>
    </w:p>
    <w:p w14:paraId="0259912C" w14:textId="77777777" w:rsidR="002972A9" w:rsidRPr="00812C41" w:rsidRDefault="00133792" w:rsidP="00543FE7">
      <w:pPr>
        <w:rPr>
          <w:lang w:eastAsia="zh-CN"/>
        </w:rPr>
      </w:pPr>
      <w:r w:rsidRPr="00812C41">
        <w:rPr>
          <w:lang w:eastAsia="zh-CN"/>
        </w:rPr>
        <w:t>2.1</w:t>
      </w:r>
      <w:r w:rsidRPr="00812C41">
        <w:rPr>
          <w:lang w:eastAsia="zh-CN"/>
        </w:rPr>
        <w:tab/>
      </w:r>
      <w:r w:rsidRPr="00812C41">
        <w:rPr>
          <w:rFonts w:hint="eastAsia"/>
          <w:lang w:eastAsia="zh-CN"/>
        </w:rPr>
        <w:t>该</w:t>
      </w:r>
      <w:r w:rsidRPr="00812C41">
        <w:rPr>
          <w:lang w:eastAsia="zh-CN"/>
        </w:rPr>
        <w:t>non-GSO</w:t>
      </w:r>
      <w:r w:rsidRPr="00812C41">
        <w:rPr>
          <w:rFonts w:hint="eastAsia"/>
          <w:lang w:eastAsia="zh-CN"/>
        </w:rPr>
        <w:t>空电台须仅在顶点为</w:t>
      </w:r>
      <w:r w:rsidRPr="00812C41">
        <w:rPr>
          <w:lang w:eastAsia="zh-CN"/>
        </w:rPr>
        <w:t>GSO</w:t>
      </w:r>
      <w:r w:rsidRPr="00812C41">
        <w:rPr>
          <w:rFonts w:hint="eastAsia"/>
          <w:lang w:eastAsia="zh-CN"/>
        </w:rPr>
        <w:t>或</w:t>
      </w:r>
      <w:r w:rsidRPr="00812C41">
        <w:rPr>
          <w:lang w:eastAsia="zh-CN"/>
        </w:rPr>
        <w:t>non-GSO</w:t>
      </w:r>
      <w:r w:rsidRPr="00812C41">
        <w:rPr>
          <w:rFonts w:hint="eastAsia"/>
          <w:lang w:eastAsia="zh-CN"/>
        </w:rPr>
        <w:t>接收空间电台且角度为</w:t>
      </w:r>
      <w:proofErr w:type="spellStart"/>
      <w:r w:rsidRPr="00812C41">
        <w:t>θ</w:t>
      </w:r>
      <w:r w:rsidRPr="00812C41">
        <w:rPr>
          <w:vertAlign w:val="subscript"/>
          <w:lang w:eastAsia="zh-CN"/>
        </w:rPr>
        <w:t>Max</w:t>
      </w:r>
      <w:proofErr w:type="spellEnd"/>
      <w:r w:rsidRPr="00812C41">
        <w:rPr>
          <w:rFonts w:hint="eastAsia"/>
          <w:lang w:eastAsia="zh-CN"/>
        </w:rPr>
        <w:t>（如本决议附件</w:t>
      </w:r>
      <w:r w:rsidRPr="00812C41">
        <w:rPr>
          <w:lang w:eastAsia="zh-CN"/>
        </w:rPr>
        <w:t>1</w:t>
      </w:r>
      <w:r w:rsidRPr="00812C41">
        <w:rPr>
          <w:rFonts w:hint="eastAsia"/>
          <w:lang w:eastAsia="zh-CN"/>
        </w:rPr>
        <w:t>所定义）</w:t>
      </w:r>
      <w:proofErr w:type="gramStart"/>
      <w:r w:rsidRPr="00812C41">
        <w:rPr>
          <w:rFonts w:hint="eastAsia"/>
          <w:lang w:eastAsia="zh-CN"/>
        </w:rPr>
        <w:t>的视轴角内发射；</w:t>
      </w:r>
      <w:proofErr w:type="gramEnd"/>
    </w:p>
    <w:p w14:paraId="4122FCE2" w14:textId="77777777" w:rsidR="002972A9" w:rsidRPr="00812C41" w:rsidRDefault="00133792" w:rsidP="00D254C6">
      <w:pPr>
        <w:rPr>
          <w:lang w:eastAsia="zh-CN"/>
        </w:rPr>
      </w:pPr>
      <w:r w:rsidRPr="00812C41">
        <w:rPr>
          <w:lang w:eastAsia="zh-CN"/>
        </w:rPr>
        <w:t>2.2</w:t>
      </w:r>
      <w:r w:rsidRPr="00812C41">
        <w:rPr>
          <w:lang w:eastAsia="zh-CN"/>
        </w:rPr>
        <w:tab/>
      </w:r>
      <w:r w:rsidRPr="00812C41">
        <w:rPr>
          <w:rFonts w:hint="eastAsia"/>
          <w:lang w:eastAsia="zh-CN"/>
        </w:rPr>
        <w:t>该</w:t>
      </w:r>
      <w:r w:rsidRPr="00812C41">
        <w:rPr>
          <w:lang w:eastAsia="zh-CN"/>
        </w:rPr>
        <w:t>non-GSO</w:t>
      </w:r>
      <w:r w:rsidRPr="00812C41">
        <w:rPr>
          <w:rFonts w:hint="eastAsia"/>
          <w:lang w:eastAsia="zh-CN"/>
        </w:rPr>
        <w:t>空间电台的发射须保持在</w:t>
      </w:r>
      <w:r w:rsidRPr="00812C41">
        <w:rPr>
          <w:lang w:eastAsia="zh-CN"/>
        </w:rPr>
        <w:t>GSO FSS</w:t>
      </w:r>
      <w:r w:rsidRPr="00812C41">
        <w:rPr>
          <w:rFonts w:hint="eastAsia"/>
          <w:lang w:eastAsia="zh-CN"/>
        </w:rPr>
        <w:t>网络或</w:t>
      </w:r>
      <w:r w:rsidRPr="00812C41">
        <w:rPr>
          <w:lang w:eastAsia="zh-CN"/>
        </w:rPr>
        <w:t>non-GSO FSS</w:t>
      </w:r>
      <w:r w:rsidRPr="00812C41">
        <w:rPr>
          <w:rFonts w:hint="eastAsia"/>
          <w:lang w:eastAsia="zh-CN"/>
        </w:rPr>
        <w:t>系统的相关</w:t>
      </w:r>
      <w:r w:rsidRPr="00812C41">
        <w:rPr>
          <w:lang w:eastAsia="zh-CN"/>
        </w:rPr>
        <w:t>FSS</w:t>
      </w:r>
      <w:r w:rsidRPr="00812C41">
        <w:rPr>
          <w:rFonts w:hint="eastAsia"/>
          <w:lang w:eastAsia="zh-CN"/>
        </w:rPr>
        <w:t>发射地球站的通知</w:t>
      </w:r>
      <w:r w:rsidRPr="00812C41">
        <w:rPr>
          <w:lang w:eastAsia="zh-CN"/>
        </w:rPr>
        <w:t>/</w:t>
      </w:r>
      <w:proofErr w:type="gramStart"/>
      <w:r w:rsidRPr="00812C41">
        <w:rPr>
          <w:lang w:eastAsia="zh-CN"/>
        </w:rPr>
        <w:t>登记</w:t>
      </w:r>
      <w:r w:rsidRPr="00812C41">
        <w:rPr>
          <w:rFonts w:hint="eastAsia"/>
          <w:lang w:eastAsia="zh-CN"/>
        </w:rPr>
        <w:t>特性包络内；</w:t>
      </w:r>
      <w:proofErr w:type="gramEnd"/>
    </w:p>
    <w:p w14:paraId="764C30E8" w14:textId="436C7023" w:rsidR="002972A9" w:rsidRPr="002972A9" w:rsidDel="006304C1" w:rsidRDefault="00133792" w:rsidP="006304C1">
      <w:pPr>
        <w:rPr>
          <w:del w:id="27" w:author="Zhao, Lanyi" w:date="2023-11-09T15:10:00Z"/>
          <w:highlight w:val="cyan"/>
          <w:lang w:eastAsia="zh-CN"/>
          <w:rPrChange w:id="28" w:author="Zhao, Lanyi" w:date="2023-11-09T15:10:00Z">
            <w:rPr>
              <w:del w:id="29" w:author="Zhao, Lanyi" w:date="2023-11-09T15:10:00Z"/>
              <w:lang w:eastAsia="zh-CN"/>
            </w:rPr>
          </w:rPrChange>
        </w:rPr>
      </w:pPr>
      <w:r w:rsidRPr="00812C41">
        <w:rPr>
          <w:lang w:eastAsia="zh-CN"/>
        </w:rPr>
        <w:t>2.3</w:t>
      </w:r>
      <w:r w:rsidRPr="00812C41">
        <w:rPr>
          <w:lang w:eastAsia="zh-CN"/>
        </w:rPr>
        <w:tab/>
      </w:r>
      <w:del w:id="30" w:author="Zhao, Lanyi" w:date="2023-11-09T15:10:00Z">
        <w:r w:rsidRPr="006304C1" w:rsidDel="006304C1">
          <w:rPr>
            <w:rFonts w:asciiTheme="majorEastAsia" w:eastAsiaTheme="majorEastAsia" w:hAnsiTheme="majorEastAsia" w:hint="eastAsia"/>
            <w:highlight w:val="cyan"/>
            <w:lang w:eastAsia="zh-CN"/>
            <w:rPrChange w:id="31" w:author="Zhao, Lanyi" w:date="2023-11-09T15:10:00Z">
              <w:rPr>
                <w:rFonts w:asciiTheme="majorEastAsia" w:eastAsiaTheme="majorEastAsia" w:hAnsiTheme="majorEastAsia" w:hint="eastAsia"/>
                <w:lang w:eastAsia="zh-CN"/>
              </w:rPr>
            </w:rPrChange>
          </w:rPr>
          <w:delText>（</w:delText>
        </w:r>
        <w:r w:rsidRPr="006304C1" w:rsidDel="006304C1">
          <w:rPr>
            <w:rFonts w:eastAsia="STKaiti" w:hint="eastAsia"/>
            <w:highlight w:val="cyan"/>
            <w:lang w:eastAsia="zh-CN"/>
            <w:rPrChange w:id="32" w:author="Zhao, Lanyi" w:date="2023-11-09T15:10:00Z">
              <w:rPr>
                <w:rFonts w:eastAsia="STKaiti" w:hint="eastAsia"/>
                <w:lang w:eastAsia="zh-CN"/>
              </w:rPr>
            </w:rPrChange>
          </w:rPr>
          <w:delText>选项</w:delText>
        </w:r>
        <w:r w:rsidRPr="006304C1" w:rsidDel="006304C1">
          <w:rPr>
            <w:rFonts w:eastAsia="STKaiti"/>
            <w:highlight w:val="cyan"/>
            <w:lang w:eastAsia="zh-CN"/>
            <w:rPrChange w:id="33" w:author="Zhao, Lanyi" w:date="2023-11-09T15:10:00Z">
              <w:rPr>
                <w:rFonts w:eastAsia="STKaiti"/>
                <w:lang w:eastAsia="zh-CN"/>
              </w:rPr>
            </w:rPrChange>
          </w:rPr>
          <w:delText>1</w:delText>
        </w:r>
        <w:r w:rsidRPr="006304C1" w:rsidDel="006304C1">
          <w:rPr>
            <w:rFonts w:asciiTheme="majorEastAsia" w:eastAsiaTheme="majorEastAsia" w:hAnsiTheme="majorEastAsia" w:hint="eastAsia"/>
            <w:highlight w:val="cyan"/>
            <w:lang w:eastAsia="zh-CN"/>
            <w:rPrChange w:id="34" w:author="Zhao, Lanyi" w:date="2023-11-09T15:10:00Z">
              <w:rPr>
                <w:rFonts w:asciiTheme="majorEastAsia" w:eastAsiaTheme="majorEastAsia" w:hAnsiTheme="majorEastAsia" w:hint="eastAsia"/>
                <w:lang w:eastAsia="zh-CN"/>
              </w:rPr>
            </w:rPrChange>
          </w:rPr>
          <w:delText>）</w:delText>
        </w:r>
        <w:r w:rsidRPr="006304C1" w:rsidDel="006304C1">
          <w:rPr>
            <w:rFonts w:eastAsia="STKaiti" w:hint="eastAsia"/>
            <w:highlight w:val="cyan"/>
            <w:lang w:eastAsia="zh-CN"/>
            <w:rPrChange w:id="35" w:author="Zhao, Lanyi" w:date="2023-11-09T15:10:00Z">
              <w:rPr>
                <w:rFonts w:eastAsia="STKaiti" w:hint="eastAsia"/>
                <w:lang w:eastAsia="zh-CN"/>
              </w:rPr>
            </w:rPrChange>
          </w:rPr>
          <w:delText>：</w:delText>
        </w:r>
        <w:r w:rsidRPr="006304C1" w:rsidDel="006304C1">
          <w:rPr>
            <w:rFonts w:hint="eastAsia"/>
            <w:highlight w:val="cyan"/>
            <w:lang w:eastAsia="zh-CN"/>
            <w:rPrChange w:id="36" w:author="Zhao, Lanyi" w:date="2023-11-09T15:10:00Z">
              <w:rPr>
                <w:rFonts w:hint="eastAsia"/>
                <w:lang w:eastAsia="zh-CN"/>
              </w:rPr>
            </w:rPrChange>
          </w:rPr>
          <w:delText>该</w:delText>
        </w:r>
        <w:r w:rsidRPr="006304C1" w:rsidDel="006304C1">
          <w:rPr>
            <w:highlight w:val="cyan"/>
            <w:lang w:eastAsia="zh-CN"/>
            <w:rPrChange w:id="37" w:author="Zhao, Lanyi" w:date="2023-11-09T15:10:00Z">
              <w:rPr>
                <w:lang w:eastAsia="zh-CN"/>
              </w:rPr>
            </w:rPrChange>
          </w:rPr>
          <w:delText>non-GSO</w:delText>
        </w:r>
        <w:r w:rsidRPr="006304C1" w:rsidDel="006304C1">
          <w:rPr>
            <w:rFonts w:hint="eastAsia"/>
            <w:highlight w:val="cyan"/>
            <w:lang w:eastAsia="zh-CN"/>
            <w:rPrChange w:id="38" w:author="Zhao, Lanyi" w:date="2023-11-09T15:10:00Z">
              <w:rPr>
                <w:rFonts w:hint="eastAsia"/>
                <w:lang w:eastAsia="zh-CN"/>
              </w:rPr>
            </w:rPrChange>
          </w:rPr>
          <w:delText>空间电台须遵守本决议附件</w:delText>
        </w:r>
        <w:r w:rsidRPr="006304C1" w:rsidDel="006304C1">
          <w:rPr>
            <w:highlight w:val="cyan"/>
            <w:lang w:eastAsia="zh-CN"/>
            <w:rPrChange w:id="39" w:author="Zhao, Lanyi" w:date="2023-11-09T15:10:00Z">
              <w:rPr>
                <w:lang w:eastAsia="zh-CN"/>
              </w:rPr>
            </w:rPrChange>
          </w:rPr>
          <w:delText>2</w:delText>
        </w:r>
        <w:r w:rsidRPr="006304C1" w:rsidDel="006304C1">
          <w:rPr>
            <w:rFonts w:hint="eastAsia"/>
            <w:highlight w:val="cyan"/>
            <w:lang w:eastAsia="zh-CN"/>
            <w:rPrChange w:id="40" w:author="Zhao, Lanyi" w:date="2023-11-09T15:10:00Z">
              <w:rPr>
                <w:rFonts w:hint="eastAsia"/>
                <w:lang w:eastAsia="zh-CN"/>
              </w:rPr>
            </w:rPrChange>
          </w:rPr>
          <w:delText>有关保护</w:delText>
        </w:r>
        <w:r w:rsidRPr="006304C1" w:rsidDel="006304C1">
          <w:rPr>
            <w:highlight w:val="cyan"/>
            <w:lang w:eastAsia="zh-CN"/>
            <w:rPrChange w:id="41" w:author="Zhao, Lanyi" w:date="2023-11-09T15:10:00Z">
              <w:rPr>
                <w:lang w:eastAsia="zh-CN"/>
              </w:rPr>
            </w:rPrChange>
          </w:rPr>
          <w:delText>27.5-29.5 GHz</w:delText>
        </w:r>
        <w:r w:rsidRPr="006304C1" w:rsidDel="006304C1">
          <w:rPr>
            <w:rFonts w:hint="eastAsia"/>
            <w:highlight w:val="cyan"/>
            <w:lang w:eastAsia="zh-CN"/>
            <w:rPrChange w:id="42" w:author="Zhao, Lanyi" w:date="2023-11-09T15:10:00Z">
              <w:rPr>
                <w:rFonts w:hint="eastAsia"/>
                <w:lang w:eastAsia="zh-CN"/>
              </w:rPr>
            </w:rPrChange>
          </w:rPr>
          <w:delText>频段地面业务的规定；</w:delText>
        </w:r>
      </w:del>
    </w:p>
    <w:p w14:paraId="63FD3E13" w14:textId="428A2AF2" w:rsidR="002972A9" w:rsidRPr="002972A9" w:rsidDel="006304C1" w:rsidRDefault="00133792" w:rsidP="006304C1">
      <w:pPr>
        <w:rPr>
          <w:del w:id="43" w:author="Zhao, Lanyi" w:date="2023-11-09T15:10:00Z"/>
          <w:highlight w:val="cyan"/>
          <w:lang w:eastAsia="zh-CN"/>
          <w:rPrChange w:id="44" w:author="Zhao, Lanyi" w:date="2023-11-09T15:10:00Z">
            <w:rPr>
              <w:del w:id="45" w:author="Zhao, Lanyi" w:date="2023-11-09T15:10:00Z"/>
              <w:lang w:eastAsia="zh-CN"/>
            </w:rPr>
          </w:rPrChange>
        </w:rPr>
      </w:pPr>
      <w:del w:id="46" w:author="Zhao, Lanyi" w:date="2023-11-09T15:10:00Z">
        <w:r w:rsidRPr="006304C1" w:rsidDel="006304C1">
          <w:rPr>
            <w:highlight w:val="cyan"/>
            <w:lang w:eastAsia="zh-CN"/>
            <w:rPrChange w:id="47" w:author="Zhao, Lanyi" w:date="2023-11-09T15:10:00Z">
              <w:rPr>
                <w:lang w:eastAsia="zh-CN"/>
              </w:rPr>
            </w:rPrChange>
          </w:rPr>
          <w:tab/>
        </w:r>
        <w:r w:rsidRPr="006304C1" w:rsidDel="006304C1">
          <w:rPr>
            <w:rFonts w:asciiTheme="majorEastAsia" w:eastAsiaTheme="majorEastAsia" w:hAnsiTheme="majorEastAsia"/>
            <w:highlight w:val="cyan"/>
            <w:lang w:eastAsia="zh-CN"/>
            <w:rPrChange w:id="48" w:author="Zhao, Lanyi" w:date="2023-11-09T15:10:00Z">
              <w:rPr>
                <w:rFonts w:asciiTheme="majorEastAsia" w:eastAsiaTheme="majorEastAsia" w:hAnsiTheme="majorEastAsia"/>
                <w:lang w:eastAsia="zh-CN"/>
              </w:rPr>
            </w:rPrChange>
          </w:rPr>
          <w:delText>（</w:delText>
        </w:r>
        <w:r w:rsidRPr="006304C1" w:rsidDel="006304C1">
          <w:rPr>
            <w:rFonts w:eastAsia="STKaiti" w:hint="eastAsia"/>
            <w:highlight w:val="cyan"/>
            <w:lang w:eastAsia="zh-CN"/>
            <w:rPrChange w:id="49" w:author="Zhao, Lanyi" w:date="2023-11-09T15:10:00Z">
              <w:rPr>
                <w:rFonts w:eastAsia="STKaiti" w:hint="eastAsia"/>
                <w:lang w:eastAsia="zh-CN"/>
              </w:rPr>
            </w:rPrChange>
          </w:rPr>
          <w:delText>选项</w:delText>
        </w:r>
        <w:r w:rsidRPr="006304C1" w:rsidDel="006304C1">
          <w:rPr>
            <w:rFonts w:eastAsia="STKaiti"/>
            <w:highlight w:val="cyan"/>
            <w:lang w:eastAsia="zh-CN"/>
            <w:rPrChange w:id="50" w:author="Zhao, Lanyi" w:date="2023-11-09T15:10:00Z">
              <w:rPr>
                <w:rFonts w:eastAsia="STKaiti"/>
                <w:lang w:eastAsia="zh-CN"/>
              </w:rPr>
            </w:rPrChange>
          </w:rPr>
          <w:delText>2</w:delText>
        </w:r>
        <w:r w:rsidRPr="006304C1" w:rsidDel="006304C1">
          <w:rPr>
            <w:rFonts w:asciiTheme="majorEastAsia" w:eastAsiaTheme="majorEastAsia" w:hAnsiTheme="majorEastAsia"/>
            <w:highlight w:val="cyan"/>
            <w:lang w:eastAsia="zh-CN"/>
            <w:rPrChange w:id="51" w:author="Zhao, Lanyi" w:date="2023-11-09T15:10:00Z">
              <w:rPr>
                <w:rFonts w:asciiTheme="majorEastAsia" w:eastAsiaTheme="majorEastAsia" w:hAnsiTheme="majorEastAsia"/>
                <w:lang w:eastAsia="zh-CN"/>
              </w:rPr>
            </w:rPrChange>
          </w:rPr>
          <w:delText>）</w:delText>
        </w:r>
        <w:r w:rsidRPr="006304C1" w:rsidDel="006304C1">
          <w:rPr>
            <w:rFonts w:eastAsia="STKaiti" w:hint="eastAsia"/>
            <w:highlight w:val="cyan"/>
            <w:lang w:eastAsia="zh-CN"/>
            <w:rPrChange w:id="52" w:author="Zhao, Lanyi" w:date="2023-11-09T15:10:00Z">
              <w:rPr>
                <w:rFonts w:eastAsia="STKaiti" w:hint="eastAsia"/>
                <w:lang w:eastAsia="zh-CN"/>
              </w:rPr>
            </w:rPrChange>
          </w:rPr>
          <w:delText>：</w:delText>
        </w:r>
        <w:r w:rsidRPr="006304C1" w:rsidDel="006304C1">
          <w:rPr>
            <w:rFonts w:hint="eastAsia"/>
            <w:highlight w:val="cyan"/>
            <w:lang w:eastAsia="zh-CN"/>
            <w:rPrChange w:id="53" w:author="Zhao, Lanyi" w:date="2023-11-09T15:10:00Z">
              <w:rPr>
                <w:rFonts w:hint="eastAsia"/>
                <w:lang w:eastAsia="zh-CN"/>
              </w:rPr>
            </w:rPrChange>
          </w:rPr>
          <w:delText>该</w:delText>
        </w:r>
        <w:r w:rsidRPr="006304C1" w:rsidDel="006304C1">
          <w:rPr>
            <w:highlight w:val="cyan"/>
            <w:lang w:eastAsia="zh-CN"/>
            <w:rPrChange w:id="54" w:author="Zhao, Lanyi" w:date="2023-11-09T15:10:00Z">
              <w:rPr>
                <w:lang w:eastAsia="zh-CN"/>
              </w:rPr>
            </w:rPrChange>
          </w:rPr>
          <w:delText>non-GSO</w:delText>
        </w:r>
        <w:r w:rsidRPr="006304C1" w:rsidDel="006304C1">
          <w:rPr>
            <w:rFonts w:hint="eastAsia"/>
            <w:highlight w:val="cyan"/>
            <w:lang w:eastAsia="zh-CN"/>
            <w:rPrChange w:id="55" w:author="Zhao, Lanyi" w:date="2023-11-09T15:10:00Z">
              <w:rPr>
                <w:rFonts w:hint="eastAsia"/>
                <w:lang w:eastAsia="zh-CN"/>
              </w:rPr>
            </w:rPrChange>
          </w:rPr>
          <w:delText>空间电台不得对</w:delText>
        </w:r>
        <w:r w:rsidRPr="006304C1" w:rsidDel="006304C1">
          <w:rPr>
            <w:highlight w:val="cyan"/>
            <w:lang w:eastAsia="zh-CN"/>
            <w:rPrChange w:id="56" w:author="Zhao, Lanyi" w:date="2023-11-09T15:10:00Z">
              <w:rPr>
                <w:lang w:eastAsia="zh-CN"/>
              </w:rPr>
            </w:rPrChange>
          </w:rPr>
          <w:delText>27.5-29.5 GHz</w:delText>
        </w:r>
        <w:r w:rsidRPr="006304C1" w:rsidDel="006304C1">
          <w:rPr>
            <w:rFonts w:hint="eastAsia"/>
            <w:highlight w:val="cyan"/>
            <w:lang w:eastAsia="zh-CN"/>
            <w:rPrChange w:id="57" w:author="Zhao, Lanyi" w:date="2023-11-09T15:10:00Z">
              <w:rPr>
                <w:rFonts w:hint="eastAsia"/>
                <w:lang w:eastAsia="zh-CN"/>
              </w:rPr>
            </w:rPrChange>
          </w:rPr>
          <w:delText>频段的地面业务造成不可接受的干扰，本决议附件</w:delText>
        </w:r>
        <w:r w:rsidRPr="006304C1" w:rsidDel="006304C1">
          <w:rPr>
            <w:highlight w:val="cyan"/>
            <w:lang w:eastAsia="zh-CN"/>
            <w:rPrChange w:id="58" w:author="Zhao, Lanyi" w:date="2023-11-09T15:10:00Z">
              <w:rPr>
                <w:lang w:eastAsia="zh-CN"/>
              </w:rPr>
            </w:rPrChange>
          </w:rPr>
          <w:delText>2</w:delText>
        </w:r>
        <w:r w:rsidRPr="006304C1" w:rsidDel="006304C1">
          <w:rPr>
            <w:rFonts w:hint="eastAsia"/>
            <w:highlight w:val="cyan"/>
            <w:lang w:eastAsia="zh-CN"/>
            <w:rPrChange w:id="59" w:author="Zhao, Lanyi" w:date="2023-11-09T15:10:00Z">
              <w:rPr>
                <w:rFonts w:hint="eastAsia"/>
                <w:lang w:eastAsia="zh-CN"/>
              </w:rPr>
            </w:rPrChange>
          </w:rPr>
          <w:delText>须适用；</w:delText>
        </w:r>
      </w:del>
    </w:p>
    <w:p w14:paraId="05433A3E" w14:textId="18B82FBB" w:rsidR="002972A9" w:rsidRDefault="00133792" w:rsidP="006304C1">
      <w:pPr>
        <w:rPr>
          <w:lang w:eastAsia="zh-CN"/>
        </w:rPr>
      </w:pPr>
      <w:del w:id="60" w:author="Zhao, Lanyi" w:date="2023-11-09T15:10:00Z">
        <w:r w:rsidRPr="006304C1" w:rsidDel="006304C1">
          <w:rPr>
            <w:highlight w:val="cyan"/>
            <w:lang w:eastAsia="zh-CN"/>
            <w:rPrChange w:id="61" w:author="Zhao, Lanyi" w:date="2023-11-09T15:10:00Z">
              <w:rPr>
                <w:lang w:eastAsia="zh-CN"/>
              </w:rPr>
            </w:rPrChange>
          </w:rPr>
          <w:tab/>
        </w:r>
        <w:r w:rsidRPr="006304C1" w:rsidDel="006304C1">
          <w:rPr>
            <w:rFonts w:asciiTheme="majorEastAsia" w:eastAsiaTheme="majorEastAsia" w:hAnsiTheme="majorEastAsia"/>
            <w:highlight w:val="cyan"/>
            <w:lang w:eastAsia="zh-CN"/>
            <w:rPrChange w:id="62" w:author="Zhao, Lanyi" w:date="2023-11-09T15:10:00Z">
              <w:rPr>
                <w:rFonts w:asciiTheme="majorEastAsia" w:eastAsiaTheme="majorEastAsia" w:hAnsiTheme="majorEastAsia"/>
                <w:lang w:eastAsia="zh-CN"/>
              </w:rPr>
            </w:rPrChange>
          </w:rPr>
          <w:delText>（</w:delText>
        </w:r>
        <w:r w:rsidRPr="006304C1" w:rsidDel="006304C1">
          <w:rPr>
            <w:rFonts w:eastAsia="STKaiti" w:hint="eastAsia"/>
            <w:highlight w:val="cyan"/>
            <w:lang w:eastAsia="zh-CN"/>
            <w:rPrChange w:id="63" w:author="Zhao, Lanyi" w:date="2023-11-09T15:10:00Z">
              <w:rPr>
                <w:rFonts w:eastAsia="STKaiti" w:hint="eastAsia"/>
                <w:lang w:eastAsia="zh-CN"/>
              </w:rPr>
            </w:rPrChange>
          </w:rPr>
          <w:delText>选项</w:delText>
        </w:r>
        <w:r w:rsidRPr="006304C1" w:rsidDel="006304C1">
          <w:rPr>
            <w:rFonts w:eastAsia="STKaiti"/>
            <w:highlight w:val="cyan"/>
            <w:lang w:eastAsia="zh-CN"/>
            <w:rPrChange w:id="64" w:author="Zhao, Lanyi" w:date="2023-11-09T15:10:00Z">
              <w:rPr>
                <w:rFonts w:eastAsia="STKaiti"/>
                <w:lang w:eastAsia="zh-CN"/>
              </w:rPr>
            </w:rPrChange>
          </w:rPr>
          <w:delText>3</w:delText>
        </w:r>
        <w:r w:rsidRPr="006304C1" w:rsidDel="006304C1">
          <w:rPr>
            <w:rFonts w:asciiTheme="majorEastAsia" w:eastAsiaTheme="majorEastAsia" w:hAnsiTheme="majorEastAsia"/>
            <w:highlight w:val="cyan"/>
            <w:lang w:eastAsia="zh-CN"/>
            <w:rPrChange w:id="65" w:author="Zhao, Lanyi" w:date="2023-11-09T15:10:00Z">
              <w:rPr>
                <w:rFonts w:asciiTheme="majorEastAsia" w:eastAsiaTheme="majorEastAsia" w:hAnsiTheme="majorEastAsia"/>
                <w:lang w:eastAsia="zh-CN"/>
              </w:rPr>
            </w:rPrChange>
          </w:rPr>
          <w:delText>）</w:delText>
        </w:r>
      </w:del>
      <w:del w:id="66" w:author="Zhao, Lanyi" w:date="2023-11-09T15:16:00Z">
        <w:r w:rsidRPr="000D26A5" w:rsidDel="000D26A5">
          <w:rPr>
            <w:rFonts w:eastAsia="STKaiti" w:hint="eastAsia"/>
            <w:highlight w:val="cyan"/>
            <w:lang w:eastAsia="zh-CN"/>
            <w:rPrChange w:id="67" w:author="Zhao, Lanyi" w:date="2023-11-09T15:16:00Z">
              <w:rPr>
                <w:rFonts w:eastAsia="STKaiti" w:hint="eastAsia"/>
                <w:lang w:eastAsia="zh-CN"/>
              </w:rPr>
            </w:rPrChange>
          </w:rPr>
          <w:delText>：</w:delText>
        </w:r>
      </w:del>
      <w:r w:rsidRPr="00812C41">
        <w:rPr>
          <w:lang w:eastAsia="zh-CN"/>
        </w:rPr>
        <w:t>该</w:t>
      </w:r>
      <w:r w:rsidRPr="00812C41">
        <w:rPr>
          <w:lang w:eastAsia="zh-CN"/>
        </w:rPr>
        <w:t>non-GSO</w:t>
      </w:r>
      <w:r w:rsidRPr="00812C41">
        <w:rPr>
          <w:lang w:eastAsia="zh-CN"/>
        </w:rPr>
        <w:t>空间电台</w:t>
      </w:r>
      <w:r w:rsidRPr="00812C41">
        <w:rPr>
          <w:rFonts w:hint="eastAsia"/>
          <w:lang w:eastAsia="zh-CN"/>
        </w:rPr>
        <w:t>不得对</w:t>
      </w:r>
      <w:r w:rsidRPr="00812C41">
        <w:rPr>
          <w:lang w:eastAsia="zh-CN"/>
        </w:rPr>
        <w:t>27.5-29.5 GHz</w:t>
      </w:r>
      <w:r w:rsidRPr="00812C41">
        <w:rPr>
          <w:rFonts w:hint="eastAsia"/>
          <w:lang w:eastAsia="zh-CN"/>
        </w:rPr>
        <w:t>频段内的地面业务造成不可接受的干扰，</w:t>
      </w:r>
      <w:r w:rsidRPr="00812C41">
        <w:rPr>
          <w:lang w:eastAsia="zh-CN"/>
        </w:rPr>
        <w:t>且</w:t>
      </w:r>
      <w:r w:rsidRPr="00812C41">
        <w:rPr>
          <w:rFonts w:hint="eastAsia"/>
          <w:lang w:eastAsia="zh-CN"/>
        </w:rPr>
        <w:t>本决议附件</w:t>
      </w:r>
      <w:r w:rsidRPr="00812C41">
        <w:rPr>
          <w:lang w:eastAsia="zh-CN"/>
        </w:rPr>
        <w:t>2</w:t>
      </w:r>
      <w:r w:rsidRPr="00812C41">
        <w:rPr>
          <w:rFonts w:hint="eastAsia"/>
          <w:lang w:eastAsia="zh-CN"/>
        </w:rPr>
        <w:t>亦须适用</w:t>
      </w:r>
      <w:r w:rsidRPr="00812C41">
        <w:rPr>
          <w:lang w:eastAsia="zh-CN"/>
        </w:rPr>
        <w:t>；且</w:t>
      </w:r>
      <w:r w:rsidRPr="00812C41">
        <w:rPr>
          <w:rFonts w:hint="eastAsia"/>
          <w:lang w:eastAsia="zh-CN"/>
        </w:rPr>
        <w:t>在</w:t>
      </w:r>
      <w:r w:rsidRPr="00812C41">
        <w:rPr>
          <w:lang w:eastAsia="zh-CN"/>
        </w:rPr>
        <w:t>29.5-30 GHz</w:t>
      </w:r>
      <w:r w:rsidRPr="00812C41">
        <w:rPr>
          <w:rFonts w:hint="eastAsia"/>
          <w:lang w:eastAsia="zh-CN"/>
        </w:rPr>
        <w:t>频段，对于脚注</w:t>
      </w:r>
      <w:r w:rsidRPr="008218D8">
        <w:rPr>
          <w:bCs/>
          <w:lang w:eastAsia="zh-CN"/>
        </w:rPr>
        <w:t>5.542</w:t>
      </w:r>
      <w:r w:rsidRPr="00812C41">
        <w:rPr>
          <w:rFonts w:hint="eastAsia"/>
          <w:lang w:eastAsia="zh-CN"/>
        </w:rPr>
        <w:t>列出的主管</w:t>
      </w:r>
      <w:proofErr w:type="gramStart"/>
      <w:r w:rsidRPr="00812C41">
        <w:rPr>
          <w:rFonts w:hint="eastAsia"/>
          <w:lang w:eastAsia="zh-CN"/>
        </w:rPr>
        <w:t>部门领土</w:t>
      </w:r>
      <w:proofErr w:type="gramEnd"/>
      <w:r w:rsidRPr="00812C41">
        <w:rPr>
          <w:rFonts w:hint="eastAsia"/>
          <w:lang w:eastAsia="zh-CN"/>
        </w:rPr>
        <w:t>内的地面业务，附件</w:t>
      </w:r>
      <w:r w:rsidRPr="00812C41">
        <w:rPr>
          <w:lang w:eastAsia="zh-CN"/>
        </w:rPr>
        <w:t>2</w:t>
      </w:r>
      <w:r w:rsidRPr="00812C41">
        <w:rPr>
          <w:rFonts w:hint="eastAsia"/>
          <w:lang w:eastAsia="zh-CN"/>
        </w:rPr>
        <w:t>也须适用；</w:t>
      </w:r>
    </w:p>
    <w:p w14:paraId="009BF8EE" w14:textId="35BEDE8A" w:rsidR="000A41E9" w:rsidRPr="00D96B15" w:rsidRDefault="00557899" w:rsidP="00B21230">
      <w:pPr>
        <w:rPr>
          <w:ins w:id="68" w:author="Zhao, Lanyi" w:date="2023-11-09T15:14:00Z"/>
          <w:lang w:eastAsia="zh-CN"/>
        </w:rPr>
      </w:pPr>
      <w:ins w:id="69" w:author="Zhao, Lanyi" w:date="2023-11-09T15:13:00Z">
        <w:r w:rsidRPr="00D96B15">
          <w:rPr>
            <w:rFonts w:hint="eastAsia"/>
            <w:b/>
            <w:bCs/>
            <w:highlight w:val="cyan"/>
            <w:lang w:eastAsia="zh-CN"/>
          </w:rPr>
          <w:t>理由：</w:t>
        </w:r>
      </w:ins>
      <w:ins w:id="70" w:author="Wen ZHONG" w:date="2023-11-15T13:56:00Z">
        <w:r w:rsidR="00D61B9E" w:rsidRPr="00D96B15">
          <w:rPr>
            <w:rFonts w:hint="eastAsia"/>
            <w:highlight w:val="cyan"/>
            <w:lang w:eastAsia="zh-CN"/>
          </w:rPr>
          <w:t>大韩民国支持</w:t>
        </w:r>
      </w:ins>
      <w:ins w:id="71" w:author="Wen ZHONG" w:date="2023-11-15T13:57:00Z">
        <w:r w:rsidR="00D61B9E" w:rsidRPr="00D96B15">
          <w:rPr>
            <w:rFonts w:hint="eastAsia"/>
            <w:highlight w:val="cyan"/>
            <w:lang w:eastAsia="zh-CN"/>
          </w:rPr>
          <w:t>方案</w:t>
        </w:r>
      </w:ins>
      <w:ins w:id="72" w:author="Zhao, Lanyi" w:date="2023-11-09T15:12:00Z">
        <w:r w:rsidR="00D61B9E" w:rsidRPr="00D96B15">
          <w:rPr>
            <w:highlight w:val="cyan"/>
            <w:lang w:eastAsia="zh-CN"/>
          </w:rPr>
          <w:t>3</w:t>
        </w:r>
      </w:ins>
      <w:ins w:id="73" w:author="Wen ZHONG" w:date="2023-11-15T13:57:00Z">
        <w:r w:rsidR="00D61B9E" w:rsidRPr="00D96B15">
          <w:rPr>
            <w:rFonts w:hint="eastAsia"/>
            <w:highlight w:val="cyan"/>
            <w:lang w:eastAsia="zh-CN"/>
          </w:rPr>
          <w:t>。</w:t>
        </w:r>
      </w:ins>
    </w:p>
    <w:p w14:paraId="7F1E201B" w14:textId="09EDBDEE" w:rsidR="002972A9" w:rsidRPr="00812C41" w:rsidRDefault="00133792" w:rsidP="00B21230">
      <w:pPr>
        <w:rPr>
          <w:lang w:eastAsia="zh-CN"/>
        </w:rPr>
      </w:pPr>
      <w:r w:rsidRPr="00812C41">
        <w:rPr>
          <w:lang w:eastAsia="zh-CN"/>
        </w:rPr>
        <w:t>2.3</w:t>
      </w:r>
      <w:r w:rsidRPr="00812C41">
        <w:rPr>
          <w:rFonts w:eastAsia="STKaiti" w:hint="eastAsia"/>
          <w:lang w:eastAsia="zh-CN"/>
        </w:rPr>
        <w:t>之二</w:t>
      </w:r>
      <w:r w:rsidRPr="00812C41">
        <w:rPr>
          <w:lang w:eastAsia="zh-CN"/>
        </w:rPr>
        <w:tab/>
      </w:r>
      <w:r w:rsidRPr="00812C41">
        <w:rPr>
          <w:rFonts w:hint="eastAsia"/>
          <w:lang w:eastAsia="zh-CN"/>
        </w:rPr>
        <w:t>不对地面业务造成不可接受的干扰的要求不得解除通知主管部门在上述</w:t>
      </w:r>
      <w:r w:rsidRPr="00812C41">
        <w:rPr>
          <w:rFonts w:ascii="STKaiti" w:eastAsia="STKaiti" w:hAnsi="STKaiti" w:hint="eastAsia"/>
          <w:lang w:eastAsia="zh-CN"/>
        </w:rPr>
        <w:t>做出决议</w:t>
      </w:r>
      <w:r w:rsidRPr="00812C41">
        <w:rPr>
          <w:rFonts w:hint="eastAsia"/>
          <w:lang w:eastAsia="zh-CN"/>
        </w:rPr>
        <w:t>2.</w:t>
      </w:r>
      <w:proofErr w:type="gramStart"/>
      <w:r w:rsidRPr="00812C41">
        <w:rPr>
          <w:rFonts w:hint="eastAsia"/>
          <w:lang w:eastAsia="zh-CN"/>
        </w:rPr>
        <w:t>3</w:t>
      </w:r>
      <w:r w:rsidRPr="00812C41">
        <w:rPr>
          <w:rFonts w:hint="eastAsia"/>
          <w:lang w:eastAsia="zh-CN"/>
        </w:rPr>
        <w:t>项中所包含的义务；</w:t>
      </w:r>
      <w:proofErr w:type="gramEnd"/>
    </w:p>
    <w:p w14:paraId="41C2A5DE" w14:textId="1B86BF00" w:rsidR="002972A9" w:rsidRPr="002972A9" w:rsidDel="00EA79F3" w:rsidRDefault="00133792" w:rsidP="00EA79F3">
      <w:pPr>
        <w:rPr>
          <w:del w:id="74" w:author="Zhao, Lanyi" w:date="2023-11-09T15:14:00Z"/>
          <w:highlight w:val="cyan"/>
          <w:lang w:eastAsia="zh-CN"/>
          <w:rPrChange w:id="75" w:author="Zhao, Lanyi" w:date="2023-11-09T15:14:00Z">
            <w:rPr>
              <w:del w:id="76" w:author="Zhao, Lanyi" w:date="2023-11-09T15:14:00Z"/>
              <w:lang w:eastAsia="zh-CN"/>
            </w:rPr>
          </w:rPrChange>
        </w:rPr>
      </w:pPr>
      <w:r w:rsidRPr="00812C41">
        <w:rPr>
          <w:lang w:eastAsia="zh-CN"/>
        </w:rPr>
        <w:t>2.4</w:t>
      </w:r>
      <w:r w:rsidRPr="00812C41">
        <w:rPr>
          <w:lang w:eastAsia="zh-CN"/>
        </w:rPr>
        <w:tab/>
      </w:r>
      <w:del w:id="77" w:author="Zhao, Lanyi" w:date="2023-11-09T15:14:00Z">
        <w:r w:rsidRPr="00EA79F3" w:rsidDel="00EA79F3">
          <w:rPr>
            <w:rFonts w:asciiTheme="majorEastAsia" w:eastAsiaTheme="majorEastAsia" w:hAnsiTheme="majorEastAsia"/>
            <w:highlight w:val="cyan"/>
            <w:lang w:eastAsia="zh-CN"/>
            <w:rPrChange w:id="78" w:author="Zhao, Lanyi" w:date="2023-11-09T15:14:00Z">
              <w:rPr>
                <w:rFonts w:asciiTheme="majorEastAsia" w:eastAsiaTheme="majorEastAsia" w:hAnsiTheme="majorEastAsia"/>
                <w:lang w:eastAsia="zh-CN"/>
              </w:rPr>
            </w:rPrChange>
          </w:rPr>
          <w:delText>（</w:delText>
        </w:r>
        <w:r w:rsidRPr="00EA79F3" w:rsidDel="00EA79F3">
          <w:rPr>
            <w:rFonts w:eastAsia="STKaiti" w:hint="eastAsia"/>
            <w:highlight w:val="cyan"/>
            <w:lang w:eastAsia="zh-CN"/>
            <w:rPrChange w:id="79" w:author="Zhao, Lanyi" w:date="2023-11-09T15:14:00Z">
              <w:rPr>
                <w:rFonts w:eastAsia="STKaiti" w:hint="eastAsia"/>
                <w:lang w:eastAsia="zh-CN"/>
              </w:rPr>
            </w:rPrChange>
          </w:rPr>
          <w:delText>选项</w:delText>
        </w:r>
        <w:r w:rsidRPr="00EA79F3" w:rsidDel="00EA79F3">
          <w:rPr>
            <w:rFonts w:eastAsia="STKaiti"/>
            <w:highlight w:val="cyan"/>
            <w:lang w:eastAsia="zh-CN"/>
            <w:rPrChange w:id="80" w:author="Zhao, Lanyi" w:date="2023-11-09T15:14:00Z">
              <w:rPr>
                <w:rFonts w:eastAsia="STKaiti"/>
                <w:lang w:eastAsia="zh-CN"/>
              </w:rPr>
            </w:rPrChange>
          </w:rPr>
          <w:delText>1</w:delText>
        </w:r>
        <w:r w:rsidRPr="00EA79F3" w:rsidDel="00EA79F3">
          <w:rPr>
            <w:rFonts w:asciiTheme="majorEastAsia" w:eastAsiaTheme="majorEastAsia" w:hAnsiTheme="majorEastAsia"/>
            <w:highlight w:val="cyan"/>
            <w:lang w:eastAsia="zh-CN"/>
            <w:rPrChange w:id="81" w:author="Zhao, Lanyi" w:date="2023-11-09T15:14:00Z">
              <w:rPr>
                <w:rFonts w:asciiTheme="majorEastAsia" w:eastAsiaTheme="majorEastAsia" w:hAnsiTheme="majorEastAsia"/>
                <w:lang w:eastAsia="zh-CN"/>
              </w:rPr>
            </w:rPrChange>
          </w:rPr>
          <w:delText>）</w:delText>
        </w:r>
        <w:r w:rsidRPr="00EA79F3" w:rsidDel="00EA79F3">
          <w:rPr>
            <w:rFonts w:eastAsia="STKaiti" w:hint="eastAsia"/>
            <w:highlight w:val="cyan"/>
            <w:lang w:eastAsia="zh-CN"/>
            <w:rPrChange w:id="82" w:author="Zhao, Lanyi" w:date="2023-11-09T15:14:00Z">
              <w:rPr>
                <w:rFonts w:eastAsia="STKaiti" w:hint="eastAsia"/>
                <w:lang w:eastAsia="zh-CN"/>
              </w:rPr>
            </w:rPrChange>
          </w:rPr>
          <w:delText>：</w:delText>
        </w:r>
        <w:r w:rsidRPr="00EA79F3" w:rsidDel="00EA79F3">
          <w:rPr>
            <w:rFonts w:hint="eastAsia"/>
            <w:highlight w:val="cyan"/>
            <w:lang w:eastAsia="zh-CN"/>
            <w:rPrChange w:id="83" w:author="Zhao, Lanyi" w:date="2023-11-09T15:14:00Z">
              <w:rPr>
                <w:rFonts w:hint="eastAsia"/>
                <w:lang w:eastAsia="zh-CN"/>
              </w:rPr>
            </w:rPrChange>
          </w:rPr>
          <w:delText>该</w:delText>
        </w:r>
        <w:r w:rsidRPr="00EA79F3" w:rsidDel="00EA79F3">
          <w:rPr>
            <w:highlight w:val="cyan"/>
            <w:lang w:eastAsia="zh-CN"/>
            <w:rPrChange w:id="84" w:author="Zhao, Lanyi" w:date="2023-11-09T15:14:00Z">
              <w:rPr>
                <w:lang w:eastAsia="zh-CN"/>
              </w:rPr>
            </w:rPrChange>
          </w:rPr>
          <w:delText>non-GSO</w:delText>
        </w:r>
        <w:r w:rsidRPr="00EA79F3" w:rsidDel="00EA79F3">
          <w:rPr>
            <w:rFonts w:hint="eastAsia"/>
            <w:highlight w:val="cyan"/>
            <w:lang w:eastAsia="zh-CN"/>
            <w:rPrChange w:id="85" w:author="Zhao, Lanyi" w:date="2023-11-09T15:14:00Z">
              <w:rPr>
                <w:rFonts w:hint="eastAsia"/>
                <w:lang w:eastAsia="zh-CN"/>
              </w:rPr>
            </w:rPrChange>
          </w:rPr>
          <w:delText>空间电台的发射须符合本决议附件</w:delText>
        </w:r>
        <w:r w:rsidRPr="00EA79F3" w:rsidDel="00EA79F3">
          <w:rPr>
            <w:highlight w:val="cyan"/>
            <w:lang w:eastAsia="zh-CN"/>
            <w:rPrChange w:id="86" w:author="Zhao, Lanyi" w:date="2023-11-09T15:14:00Z">
              <w:rPr>
                <w:lang w:eastAsia="zh-CN"/>
              </w:rPr>
            </w:rPrChange>
          </w:rPr>
          <w:delText>4</w:delText>
        </w:r>
        <w:r w:rsidRPr="00EA79F3" w:rsidDel="00EA79F3">
          <w:rPr>
            <w:rFonts w:hint="eastAsia"/>
            <w:highlight w:val="cyan"/>
            <w:lang w:eastAsia="zh-CN"/>
            <w:rPrChange w:id="87" w:author="Zhao, Lanyi" w:date="2023-11-09T15:14:00Z">
              <w:rPr>
                <w:rFonts w:hint="eastAsia"/>
                <w:lang w:eastAsia="zh-CN"/>
              </w:rPr>
            </w:rPrChange>
          </w:rPr>
          <w:delText>所载的规定；</w:delText>
        </w:r>
      </w:del>
    </w:p>
    <w:p w14:paraId="63620B71" w14:textId="7F13D38E" w:rsidR="002972A9" w:rsidRDefault="00133792" w:rsidP="00EA79F3">
      <w:pPr>
        <w:rPr>
          <w:lang w:eastAsia="zh-CN"/>
        </w:rPr>
      </w:pPr>
      <w:del w:id="88" w:author="Zhao, Lanyi" w:date="2023-11-09T15:14:00Z">
        <w:r w:rsidRPr="00EA79F3" w:rsidDel="00EA79F3">
          <w:rPr>
            <w:highlight w:val="cyan"/>
            <w:lang w:eastAsia="zh-CN"/>
            <w:rPrChange w:id="89" w:author="Zhao, Lanyi" w:date="2023-11-09T15:14:00Z">
              <w:rPr>
                <w:lang w:eastAsia="zh-CN"/>
              </w:rPr>
            </w:rPrChange>
          </w:rPr>
          <w:tab/>
        </w:r>
        <w:r w:rsidRPr="00EA79F3" w:rsidDel="00EA79F3">
          <w:rPr>
            <w:rFonts w:asciiTheme="majorEastAsia" w:eastAsiaTheme="majorEastAsia" w:hAnsiTheme="majorEastAsia"/>
            <w:highlight w:val="cyan"/>
            <w:lang w:eastAsia="zh-CN"/>
            <w:rPrChange w:id="90" w:author="Zhao, Lanyi" w:date="2023-11-09T15:14:00Z">
              <w:rPr>
                <w:rFonts w:asciiTheme="majorEastAsia" w:eastAsiaTheme="majorEastAsia" w:hAnsiTheme="majorEastAsia"/>
                <w:lang w:eastAsia="zh-CN"/>
              </w:rPr>
            </w:rPrChange>
          </w:rPr>
          <w:delText>（</w:delText>
        </w:r>
        <w:r w:rsidRPr="00EA79F3" w:rsidDel="00EA79F3">
          <w:rPr>
            <w:rFonts w:ascii="STKaiti" w:eastAsia="STKaiti" w:hAnsi="STKaiti"/>
            <w:highlight w:val="cyan"/>
            <w:lang w:eastAsia="zh-CN"/>
            <w:rPrChange w:id="91" w:author="Zhao, Lanyi" w:date="2023-11-09T15:14:00Z">
              <w:rPr>
                <w:rFonts w:ascii="STKaiti" w:eastAsia="STKaiti" w:hAnsi="STKaiti"/>
                <w:lang w:eastAsia="zh-CN"/>
              </w:rPr>
            </w:rPrChange>
          </w:rPr>
          <w:delText>选项</w:delText>
        </w:r>
        <w:r w:rsidRPr="00EA79F3" w:rsidDel="00EA79F3">
          <w:rPr>
            <w:highlight w:val="cyan"/>
            <w:lang w:eastAsia="zh-CN"/>
            <w:rPrChange w:id="92" w:author="Zhao, Lanyi" w:date="2023-11-09T15:14:00Z">
              <w:rPr>
                <w:lang w:eastAsia="zh-CN"/>
              </w:rPr>
            </w:rPrChange>
          </w:rPr>
          <w:delText>2</w:delText>
        </w:r>
        <w:r w:rsidRPr="00EA79F3" w:rsidDel="00EA79F3">
          <w:rPr>
            <w:rFonts w:asciiTheme="majorEastAsia" w:eastAsiaTheme="majorEastAsia" w:hAnsiTheme="majorEastAsia"/>
            <w:highlight w:val="cyan"/>
            <w:lang w:eastAsia="zh-CN"/>
            <w:rPrChange w:id="93" w:author="Zhao, Lanyi" w:date="2023-11-09T15:14:00Z">
              <w:rPr>
                <w:rFonts w:asciiTheme="majorEastAsia" w:eastAsiaTheme="majorEastAsia" w:hAnsiTheme="majorEastAsia"/>
                <w:lang w:eastAsia="zh-CN"/>
              </w:rPr>
            </w:rPrChange>
          </w:rPr>
          <w:delText>）</w:delText>
        </w:r>
      </w:del>
      <w:del w:id="94" w:author="Zhao, Lanyi" w:date="2023-11-09T15:16:00Z">
        <w:r w:rsidRPr="000D26A5" w:rsidDel="000D26A5">
          <w:rPr>
            <w:rFonts w:hint="eastAsia"/>
            <w:highlight w:val="cyan"/>
            <w:lang w:eastAsia="zh-CN"/>
            <w:rPrChange w:id="95" w:author="Zhao, Lanyi" w:date="2023-11-09T15:16:00Z">
              <w:rPr>
                <w:rFonts w:hint="eastAsia"/>
                <w:lang w:eastAsia="zh-CN"/>
              </w:rPr>
            </w:rPrChange>
          </w:rPr>
          <w:delText>：</w:delText>
        </w:r>
      </w:del>
      <w:r w:rsidRPr="00812C41">
        <w:rPr>
          <w:lang w:eastAsia="zh-CN"/>
        </w:rPr>
        <w:t>该</w:t>
      </w:r>
      <w:r w:rsidRPr="00812C41">
        <w:rPr>
          <w:lang w:eastAsia="zh-CN"/>
        </w:rPr>
        <w:t>non-GSO</w:t>
      </w:r>
      <w:r w:rsidRPr="00812C41">
        <w:rPr>
          <w:rFonts w:hint="eastAsia"/>
          <w:lang w:eastAsia="zh-CN"/>
        </w:rPr>
        <w:t>空间电台</w:t>
      </w:r>
      <w:r w:rsidRPr="00812C41">
        <w:rPr>
          <w:lang w:eastAsia="zh-CN"/>
        </w:rPr>
        <w:t>不得对</w:t>
      </w:r>
      <w:r w:rsidRPr="00812C41">
        <w:rPr>
          <w:lang w:eastAsia="zh-CN"/>
        </w:rPr>
        <w:t>non-GSO FSS</w:t>
      </w:r>
      <w:r w:rsidRPr="00812C41">
        <w:rPr>
          <w:lang w:eastAsia="zh-CN"/>
        </w:rPr>
        <w:t>系统的运行或发展造成不可接受的干扰或以其他方式施加限制，并通过遵守本决议附件</w:t>
      </w:r>
      <w:r w:rsidRPr="00812C41">
        <w:rPr>
          <w:lang w:eastAsia="zh-CN"/>
        </w:rPr>
        <w:t>4</w:t>
      </w:r>
      <w:r w:rsidRPr="00812C41">
        <w:rPr>
          <w:lang w:eastAsia="zh-CN"/>
        </w:rPr>
        <w:t>所载的规定来保护</w:t>
      </w:r>
      <w:r w:rsidRPr="00812C41">
        <w:rPr>
          <w:lang w:eastAsia="zh-CN"/>
        </w:rPr>
        <w:t>non</w:t>
      </w:r>
      <w:r>
        <w:rPr>
          <w:lang w:eastAsia="zh-CN"/>
        </w:rPr>
        <w:noBreakHyphen/>
      </w:r>
      <w:r w:rsidRPr="00812C41">
        <w:rPr>
          <w:lang w:eastAsia="zh-CN"/>
        </w:rPr>
        <w:t>GSO FSS</w:t>
      </w:r>
      <w:r w:rsidRPr="00812C41">
        <w:rPr>
          <w:lang w:eastAsia="zh-CN"/>
        </w:rPr>
        <w:t>空间电台；</w:t>
      </w:r>
    </w:p>
    <w:p w14:paraId="2D7BFE01" w14:textId="7C75E660" w:rsidR="000A41E9" w:rsidRPr="00D96B15" w:rsidRDefault="000A41E9" w:rsidP="00EA79F3">
      <w:pPr>
        <w:rPr>
          <w:ins w:id="96" w:author="Zhao, Lanyi" w:date="2023-11-09T15:15:00Z"/>
          <w:lang w:eastAsia="zh-CN"/>
        </w:rPr>
      </w:pPr>
      <w:ins w:id="97" w:author="Zhao, Lanyi" w:date="2023-11-09T15:13:00Z">
        <w:r w:rsidRPr="00D96B15">
          <w:rPr>
            <w:rFonts w:hint="eastAsia"/>
            <w:b/>
            <w:bCs/>
            <w:highlight w:val="cyan"/>
            <w:lang w:eastAsia="zh-CN"/>
          </w:rPr>
          <w:t>理由：</w:t>
        </w:r>
      </w:ins>
      <w:ins w:id="98" w:author="Wen ZHONG" w:date="2023-11-15T13:56:00Z">
        <w:r w:rsidR="00D61B9E" w:rsidRPr="00D96B15">
          <w:rPr>
            <w:rFonts w:hint="eastAsia"/>
            <w:highlight w:val="cyan"/>
            <w:lang w:eastAsia="zh-CN"/>
          </w:rPr>
          <w:t>大韩民国支持</w:t>
        </w:r>
      </w:ins>
      <w:ins w:id="99" w:author="Wen ZHONG" w:date="2023-11-15T13:57:00Z">
        <w:r w:rsidR="00D61B9E" w:rsidRPr="00D96B15">
          <w:rPr>
            <w:rFonts w:hint="eastAsia"/>
            <w:highlight w:val="cyan"/>
            <w:lang w:eastAsia="zh-CN"/>
          </w:rPr>
          <w:t>方案</w:t>
        </w:r>
      </w:ins>
      <w:ins w:id="100" w:author="Zhao, Lanyi" w:date="2023-11-09T15:15:00Z">
        <w:r w:rsidR="00D61B9E" w:rsidRPr="00D96B15">
          <w:rPr>
            <w:highlight w:val="cyan"/>
            <w:lang w:eastAsia="zh-CN"/>
          </w:rPr>
          <w:t>2</w:t>
        </w:r>
      </w:ins>
      <w:ins w:id="101" w:author="Wen ZHONG" w:date="2023-11-15T13:57:00Z">
        <w:r w:rsidR="00D61B9E" w:rsidRPr="00D96B15">
          <w:rPr>
            <w:rFonts w:hint="eastAsia"/>
            <w:highlight w:val="cyan"/>
            <w:lang w:eastAsia="zh-CN"/>
          </w:rPr>
          <w:t>。</w:t>
        </w:r>
      </w:ins>
    </w:p>
    <w:p w14:paraId="435DC711" w14:textId="160F9507" w:rsidR="002972A9" w:rsidRPr="002972A9" w:rsidDel="000D26A5" w:rsidRDefault="00133792" w:rsidP="000D26A5">
      <w:pPr>
        <w:rPr>
          <w:del w:id="102" w:author="Zhao, Lanyi" w:date="2023-11-09T15:16:00Z"/>
          <w:iCs/>
          <w:highlight w:val="cyan"/>
          <w:lang w:eastAsia="zh-CN"/>
          <w:rPrChange w:id="103" w:author="Zhao, Lanyi" w:date="2023-11-09T15:18:00Z">
            <w:rPr>
              <w:del w:id="104" w:author="Zhao, Lanyi" w:date="2023-11-09T15:16:00Z"/>
              <w:iCs/>
              <w:lang w:eastAsia="zh-CN"/>
            </w:rPr>
          </w:rPrChange>
        </w:rPr>
      </w:pPr>
      <w:r w:rsidRPr="00812C41">
        <w:rPr>
          <w:lang w:eastAsia="zh-CN"/>
        </w:rPr>
        <w:t>2.5</w:t>
      </w:r>
      <w:r w:rsidRPr="00812C41">
        <w:rPr>
          <w:lang w:eastAsia="zh-CN"/>
        </w:rPr>
        <w:tab/>
      </w:r>
      <w:del w:id="105" w:author="Zhao, Lanyi" w:date="2023-11-09T15:16:00Z">
        <w:r w:rsidRPr="005B09EE" w:rsidDel="000D26A5">
          <w:rPr>
            <w:rFonts w:eastAsia="STKaiti" w:hint="eastAsia"/>
            <w:highlight w:val="cyan"/>
            <w:lang w:eastAsia="zh-CN"/>
            <w:rPrChange w:id="106" w:author="Zhao, Lanyi" w:date="2023-11-09T15:18:00Z">
              <w:rPr>
                <w:rFonts w:eastAsia="STKaiti" w:hint="eastAsia"/>
                <w:lang w:eastAsia="zh-CN"/>
              </w:rPr>
            </w:rPrChange>
          </w:rPr>
          <w:delText>选项</w:delText>
        </w:r>
        <w:r w:rsidRPr="005B09EE" w:rsidDel="000D26A5">
          <w:rPr>
            <w:rFonts w:eastAsia="STKaiti"/>
            <w:highlight w:val="cyan"/>
            <w:lang w:eastAsia="zh-CN"/>
            <w:rPrChange w:id="107" w:author="Zhao, Lanyi" w:date="2023-11-09T15:18:00Z">
              <w:rPr>
                <w:rFonts w:eastAsia="STKaiti"/>
                <w:lang w:eastAsia="zh-CN"/>
              </w:rPr>
            </w:rPrChange>
          </w:rPr>
          <w:delText>1</w:delText>
        </w:r>
        <w:r w:rsidRPr="005B09EE" w:rsidDel="000D26A5">
          <w:rPr>
            <w:rFonts w:eastAsia="STKaiti" w:hint="eastAsia"/>
            <w:highlight w:val="cyan"/>
            <w:lang w:eastAsia="zh-CN"/>
            <w:rPrChange w:id="108" w:author="Zhao, Lanyi" w:date="2023-11-09T15:18:00Z">
              <w:rPr>
                <w:rFonts w:eastAsia="STKaiti" w:hint="eastAsia"/>
                <w:lang w:eastAsia="zh-CN"/>
              </w:rPr>
            </w:rPrChange>
          </w:rPr>
          <w:delText>：</w:delText>
        </w:r>
        <w:r w:rsidRPr="005B09EE" w:rsidDel="000D26A5">
          <w:rPr>
            <w:rFonts w:hint="eastAsia"/>
            <w:highlight w:val="cyan"/>
            <w:lang w:eastAsia="zh-CN"/>
            <w:rPrChange w:id="109" w:author="Zhao, Lanyi" w:date="2023-11-09T15:18:00Z">
              <w:rPr>
                <w:rFonts w:hint="eastAsia"/>
                <w:lang w:eastAsia="zh-CN"/>
              </w:rPr>
            </w:rPrChange>
          </w:rPr>
          <w:delText>该</w:delText>
        </w:r>
        <w:r w:rsidRPr="005B09EE" w:rsidDel="000D26A5">
          <w:rPr>
            <w:highlight w:val="cyan"/>
            <w:lang w:eastAsia="zh-CN"/>
            <w:rPrChange w:id="110" w:author="Zhao, Lanyi" w:date="2023-11-09T15:18:00Z">
              <w:rPr>
                <w:lang w:eastAsia="zh-CN"/>
              </w:rPr>
            </w:rPrChange>
          </w:rPr>
          <w:delText>non-GSO</w:delText>
        </w:r>
        <w:r w:rsidRPr="005B09EE" w:rsidDel="000D26A5">
          <w:rPr>
            <w:rFonts w:hint="eastAsia"/>
            <w:highlight w:val="cyan"/>
            <w:lang w:eastAsia="zh-CN"/>
            <w:rPrChange w:id="111" w:author="Zhao, Lanyi" w:date="2023-11-09T15:18:00Z">
              <w:rPr>
                <w:rFonts w:hint="eastAsia"/>
                <w:lang w:eastAsia="zh-CN"/>
              </w:rPr>
            </w:rPrChange>
          </w:rPr>
          <w:delText>空间电台</w:delText>
        </w:r>
        <w:r w:rsidRPr="005B09EE" w:rsidDel="000D26A5">
          <w:rPr>
            <w:rFonts w:hint="eastAsia"/>
            <w:highlight w:val="cyan"/>
            <w:lang w:val="en-US" w:eastAsia="zh-CN"/>
            <w:rPrChange w:id="112" w:author="Zhao, Lanyi" w:date="2023-11-09T15:18:00Z">
              <w:rPr>
                <w:rFonts w:hint="eastAsia"/>
                <w:lang w:val="en-US" w:eastAsia="zh-CN"/>
              </w:rPr>
            </w:rPrChange>
          </w:rPr>
          <w:delText>的发射</w:delText>
        </w:r>
        <w:r w:rsidRPr="005B09EE" w:rsidDel="000D26A5">
          <w:rPr>
            <w:rFonts w:hint="eastAsia"/>
            <w:highlight w:val="cyan"/>
            <w:lang w:eastAsia="zh-CN"/>
            <w:rPrChange w:id="113" w:author="Zhao, Lanyi" w:date="2023-11-09T15:18:00Z">
              <w:rPr>
                <w:rFonts w:hint="eastAsia"/>
                <w:lang w:eastAsia="zh-CN"/>
              </w:rPr>
            </w:rPrChange>
          </w:rPr>
          <w:delText>在</w:delText>
        </w:r>
        <w:r w:rsidRPr="005B09EE" w:rsidDel="000D26A5">
          <w:rPr>
            <w:highlight w:val="cyan"/>
            <w:lang w:eastAsia="zh-CN"/>
            <w:rPrChange w:id="114" w:author="Zhao, Lanyi" w:date="2023-11-09T15:18:00Z">
              <w:rPr>
                <w:lang w:eastAsia="zh-CN"/>
              </w:rPr>
            </w:rPrChange>
          </w:rPr>
          <w:delText>GSO</w:delText>
        </w:r>
        <w:r w:rsidRPr="005B09EE" w:rsidDel="000D26A5">
          <w:rPr>
            <w:rFonts w:hint="eastAsia"/>
            <w:highlight w:val="cyan"/>
            <w:lang w:eastAsia="zh-CN"/>
            <w:rPrChange w:id="115" w:author="Zhao, Lanyi" w:date="2023-11-09T15:18:00Z">
              <w:rPr>
                <w:rFonts w:hint="eastAsia"/>
                <w:lang w:eastAsia="zh-CN"/>
              </w:rPr>
            </w:rPrChange>
          </w:rPr>
          <w:delText>弧的任意一点产生的功率通量密度，都不得大于与它通信的卫星网络</w:delText>
        </w:r>
        <w:r w:rsidRPr="005B09EE" w:rsidDel="000D26A5">
          <w:rPr>
            <w:highlight w:val="cyan"/>
            <w:lang w:eastAsia="zh-CN"/>
            <w:rPrChange w:id="116" w:author="Zhao, Lanyi" w:date="2023-11-09T15:18:00Z">
              <w:rPr>
                <w:lang w:eastAsia="zh-CN"/>
              </w:rPr>
            </w:rPrChange>
          </w:rPr>
          <w:delText>/</w:delText>
        </w:r>
        <w:r w:rsidRPr="005B09EE" w:rsidDel="000D26A5">
          <w:rPr>
            <w:rFonts w:hint="eastAsia"/>
            <w:highlight w:val="cyan"/>
            <w:lang w:eastAsia="zh-CN"/>
            <w:rPrChange w:id="117" w:author="Zhao, Lanyi" w:date="2023-11-09T15:18:00Z">
              <w:rPr>
                <w:rFonts w:hint="eastAsia"/>
                <w:lang w:eastAsia="zh-CN"/>
              </w:rPr>
            </w:rPrChange>
          </w:rPr>
          <w:delText>系统相关的地面站产生的功率通量密度；</w:delText>
        </w:r>
      </w:del>
    </w:p>
    <w:p w14:paraId="7FAAA8EB" w14:textId="300EAD8D" w:rsidR="002972A9" w:rsidRPr="002972A9" w:rsidDel="000D26A5" w:rsidRDefault="00133792" w:rsidP="000D26A5">
      <w:pPr>
        <w:rPr>
          <w:del w:id="118" w:author="Zhao, Lanyi" w:date="2023-11-09T15:16:00Z"/>
          <w:highlight w:val="cyan"/>
          <w:lang w:eastAsia="zh-CN"/>
          <w:rPrChange w:id="119" w:author="Zhao, Lanyi" w:date="2023-11-09T15:18:00Z">
            <w:rPr>
              <w:del w:id="120" w:author="Zhao, Lanyi" w:date="2023-11-09T15:16:00Z"/>
              <w:lang w:eastAsia="zh-CN"/>
            </w:rPr>
          </w:rPrChange>
        </w:rPr>
      </w:pPr>
      <w:del w:id="121" w:author="Zhao, Lanyi" w:date="2023-11-09T15:16:00Z">
        <w:r w:rsidRPr="005B09EE" w:rsidDel="000D26A5">
          <w:rPr>
            <w:rFonts w:eastAsia="STKaiti"/>
            <w:highlight w:val="cyan"/>
            <w:lang w:eastAsia="zh-CN"/>
            <w:rPrChange w:id="122" w:author="Zhao, Lanyi" w:date="2023-11-09T15:18:00Z">
              <w:rPr>
                <w:rFonts w:eastAsia="STKaiti"/>
                <w:lang w:eastAsia="zh-CN"/>
              </w:rPr>
            </w:rPrChange>
          </w:rPr>
          <w:tab/>
        </w:r>
        <w:r w:rsidRPr="005B09EE" w:rsidDel="000D26A5">
          <w:rPr>
            <w:rFonts w:eastAsia="STKaiti" w:hint="eastAsia"/>
            <w:highlight w:val="cyan"/>
            <w:lang w:eastAsia="zh-CN"/>
            <w:rPrChange w:id="123" w:author="Zhao, Lanyi" w:date="2023-11-09T15:18:00Z">
              <w:rPr>
                <w:rFonts w:eastAsia="STKaiti" w:hint="eastAsia"/>
                <w:lang w:eastAsia="zh-CN"/>
              </w:rPr>
            </w:rPrChange>
          </w:rPr>
          <w:delText>选项</w:delText>
        </w:r>
        <w:r w:rsidRPr="005B09EE" w:rsidDel="000D26A5">
          <w:rPr>
            <w:rFonts w:eastAsia="STKaiti"/>
            <w:highlight w:val="cyan"/>
            <w:lang w:eastAsia="zh-CN"/>
            <w:rPrChange w:id="124" w:author="Zhao, Lanyi" w:date="2023-11-09T15:18:00Z">
              <w:rPr>
                <w:rFonts w:eastAsia="STKaiti"/>
                <w:lang w:eastAsia="zh-CN"/>
              </w:rPr>
            </w:rPrChange>
          </w:rPr>
          <w:delText>2</w:delText>
        </w:r>
        <w:r w:rsidRPr="005B09EE" w:rsidDel="000D26A5">
          <w:rPr>
            <w:rFonts w:eastAsia="STKaiti" w:hint="eastAsia"/>
            <w:highlight w:val="cyan"/>
            <w:lang w:eastAsia="zh-CN"/>
            <w:rPrChange w:id="125" w:author="Zhao, Lanyi" w:date="2023-11-09T15:18:00Z">
              <w:rPr>
                <w:rFonts w:eastAsia="STKaiti" w:hint="eastAsia"/>
                <w:lang w:eastAsia="zh-CN"/>
              </w:rPr>
            </w:rPrChange>
          </w:rPr>
          <w:delText>：</w:delText>
        </w:r>
        <w:r w:rsidRPr="005B09EE" w:rsidDel="000D26A5">
          <w:rPr>
            <w:rFonts w:hint="eastAsia"/>
            <w:highlight w:val="cyan"/>
            <w:lang w:eastAsia="zh-CN"/>
            <w:rPrChange w:id="126" w:author="Zhao, Lanyi" w:date="2023-11-09T15:18:00Z">
              <w:rPr>
                <w:rFonts w:hint="eastAsia"/>
                <w:lang w:eastAsia="zh-CN"/>
              </w:rPr>
            </w:rPrChange>
          </w:rPr>
          <w:delText>该</w:delText>
        </w:r>
        <w:r w:rsidRPr="005B09EE" w:rsidDel="000D26A5">
          <w:rPr>
            <w:highlight w:val="cyan"/>
            <w:lang w:eastAsia="zh-CN"/>
            <w:rPrChange w:id="127" w:author="Zhao, Lanyi" w:date="2023-11-09T15:18:00Z">
              <w:rPr>
                <w:lang w:eastAsia="zh-CN"/>
              </w:rPr>
            </w:rPrChange>
          </w:rPr>
          <w:delText>non-GSO</w:delText>
        </w:r>
        <w:r w:rsidRPr="005B09EE" w:rsidDel="000D26A5">
          <w:rPr>
            <w:rFonts w:hint="eastAsia"/>
            <w:highlight w:val="cyan"/>
            <w:lang w:val="en-US" w:eastAsia="zh-CN"/>
            <w:rPrChange w:id="128" w:author="Zhao, Lanyi" w:date="2023-11-09T15:18:00Z">
              <w:rPr>
                <w:rFonts w:hint="eastAsia"/>
                <w:lang w:val="en-US" w:eastAsia="zh-CN"/>
              </w:rPr>
            </w:rPrChange>
          </w:rPr>
          <w:delText>空间电台发射须符合本决议附件</w:delText>
        </w:r>
        <w:r w:rsidRPr="005B09EE" w:rsidDel="000D26A5">
          <w:rPr>
            <w:highlight w:val="cyan"/>
            <w:lang w:val="en-US" w:eastAsia="zh-CN"/>
            <w:rPrChange w:id="129" w:author="Zhao, Lanyi" w:date="2023-11-09T15:18:00Z">
              <w:rPr>
                <w:lang w:val="en-US" w:eastAsia="zh-CN"/>
              </w:rPr>
            </w:rPrChange>
          </w:rPr>
          <w:delText>5</w:delText>
        </w:r>
        <w:r w:rsidRPr="005B09EE" w:rsidDel="000D26A5">
          <w:rPr>
            <w:rFonts w:hint="eastAsia"/>
            <w:highlight w:val="cyan"/>
            <w:lang w:val="en-US" w:eastAsia="zh-CN"/>
            <w:rPrChange w:id="130" w:author="Zhao, Lanyi" w:date="2023-11-09T15:18:00Z">
              <w:rPr>
                <w:rFonts w:hint="eastAsia"/>
                <w:lang w:val="en-US" w:eastAsia="zh-CN"/>
              </w:rPr>
            </w:rPrChange>
          </w:rPr>
          <w:delText>所载的、有关保护</w:delText>
        </w:r>
        <w:r w:rsidRPr="005B09EE" w:rsidDel="000D26A5">
          <w:rPr>
            <w:highlight w:val="cyan"/>
            <w:lang w:val="en-US" w:eastAsia="zh-CN"/>
            <w:rPrChange w:id="131" w:author="Zhao, Lanyi" w:date="2023-11-09T15:18:00Z">
              <w:rPr>
                <w:lang w:val="en-US" w:eastAsia="zh-CN"/>
              </w:rPr>
            </w:rPrChange>
          </w:rPr>
          <w:delText>GSO</w:delText>
        </w:r>
        <w:r w:rsidRPr="005B09EE" w:rsidDel="000D26A5">
          <w:rPr>
            <w:rFonts w:hint="eastAsia"/>
            <w:highlight w:val="cyan"/>
            <w:lang w:val="en-US" w:eastAsia="zh-CN"/>
            <w:rPrChange w:id="132" w:author="Zhao, Lanyi" w:date="2023-11-09T15:18:00Z">
              <w:rPr>
                <w:rFonts w:hint="eastAsia"/>
                <w:lang w:val="en-US" w:eastAsia="zh-CN"/>
              </w:rPr>
            </w:rPrChange>
          </w:rPr>
          <w:delText>空间电台的规定；</w:delText>
        </w:r>
      </w:del>
    </w:p>
    <w:p w14:paraId="511F4617" w14:textId="0F4985C7" w:rsidR="002972A9" w:rsidRDefault="00133792" w:rsidP="000D26A5">
      <w:pPr>
        <w:rPr>
          <w:lang w:eastAsia="zh-CN"/>
        </w:rPr>
      </w:pPr>
      <w:del w:id="133" w:author="Zhao, Lanyi" w:date="2023-11-09T15:16:00Z">
        <w:r w:rsidRPr="005B09EE" w:rsidDel="000D26A5">
          <w:rPr>
            <w:rFonts w:eastAsia="STKaiti"/>
            <w:highlight w:val="cyan"/>
            <w:lang w:eastAsia="zh-CN"/>
            <w:rPrChange w:id="134" w:author="Zhao, Lanyi" w:date="2023-11-09T15:18:00Z">
              <w:rPr>
                <w:rFonts w:eastAsia="STKaiti"/>
                <w:lang w:eastAsia="zh-CN"/>
              </w:rPr>
            </w:rPrChange>
          </w:rPr>
          <w:lastRenderedPageBreak/>
          <w:tab/>
        </w:r>
        <w:r w:rsidRPr="005B09EE" w:rsidDel="000D26A5">
          <w:rPr>
            <w:rFonts w:eastAsia="STKaiti" w:hint="eastAsia"/>
            <w:highlight w:val="cyan"/>
            <w:lang w:eastAsia="zh-CN"/>
            <w:rPrChange w:id="135" w:author="Zhao, Lanyi" w:date="2023-11-09T15:18:00Z">
              <w:rPr>
                <w:rFonts w:eastAsia="STKaiti" w:hint="eastAsia"/>
                <w:lang w:eastAsia="zh-CN"/>
              </w:rPr>
            </w:rPrChange>
          </w:rPr>
          <w:delText>选项</w:delText>
        </w:r>
        <w:r w:rsidRPr="005B09EE" w:rsidDel="000D26A5">
          <w:rPr>
            <w:rFonts w:eastAsia="STKaiti"/>
            <w:highlight w:val="cyan"/>
            <w:lang w:eastAsia="zh-CN"/>
            <w:rPrChange w:id="136" w:author="Zhao, Lanyi" w:date="2023-11-09T15:18:00Z">
              <w:rPr>
                <w:rFonts w:eastAsia="STKaiti"/>
                <w:lang w:eastAsia="zh-CN"/>
              </w:rPr>
            </w:rPrChange>
          </w:rPr>
          <w:delText>3</w:delText>
        </w:r>
        <w:r w:rsidRPr="005B09EE" w:rsidDel="000D26A5">
          <w:rPr>
            <w:rFonts w:eastAsia="STKaiti" w:hint="eastAsia"/>
            <w:highlight w:val="cyan"/>
            <w:lang w:eastAsia="zh-CN"/>
            <w:rPrChange w:id="137" w:author="Zhao, Lanyi" w:date="2023-11-09T15:18:00Z">
              <w:rPr>
                <w:rFonts w:eastAsia="STKaiti" w:hint="eastAsia"/>
                <w:lang w:eastAsia="zh-CN"/>
              </w:rPr>
            </w:rPrChange>
          </w:rPr>
          <w:delText>：</w:delText>
        </w:r>
      </w:del>
      <w:ins w:id="138" w:author="Zhao, Lanyi" w:date="2023-11-09T15:18:00Z">
        <w:r w:rsidR="005B09EE" w:rsidRPr="005B09EE">
          <w:rPr>
            <w:rFonts w:hint="eastAsia"/>
            <w:highlight w:val="cyan"/>
            <w:lang w:eastAsia="zh-CN"/>
            <w:rPrChange w:id="139" w:author="Zhao, Lanyi" w:date="2023-11-09T15:18:00Z">
              <w:rPr>
                <w:rFonts w:eastAsia="STKaiti" w:hint="eastAsia"/>
                <w:lang w:eastAsia="zh-CN"/>
              </w:rPr>
            </w:rPrChange>
          </w:rPr>
          <w:t>该</w:t>
        </w:r>
        <w:r w:rsidR="005B09EE" w:rsidRPr="005B09EE">
          <w:rPr>
            <w:highlight w:val="cyan"/>
            <w:lang w:eastAsia="zh-CN"/>
            <w:rPrChange w:id="140" w:author="Zhao, Lanyi" w:date="2023-11-09T15:18:00Z">
              <w:rPr>
                <w:rFonts w:eastAsia="STKaiti"/>
                <w:lang w:eastAsia="zh-CN"/>
              </w:rPr>
            </w:rPrChange>
          </w:rPr>
          <w:t>non-GSO</w:t>
        </w:r>
        <w:r w:rsidR="005B09EE" w:rsidRPr="005B09EE">
          <w:rPr>
            <w:rFonts w:hint="eastAsia"/>
            <w:highlight w:val="cyan"/>
            <w:lang w:eastAsia="zh-CN"/>
            <w:rPrChange w:id="141" w:author="Zhao, Lanyi" w:date="2023-11-09T15:18:00Z">
              <w:rPr>
                <w:rFonts w:eastAsia="STKaiti" w:hint="eastAsia"/>
                <w:lang w:eastAsia="zh-CN"/>
              </w:rPr>
            </w:rPrChange>
          </w:rPr>
          <w:t>空间电台的发射</w:t>
        </w:r>
      </w:ins>
      <w:r w:rsidRPr="00D43A87">
        <w:rPr>
          <w:rFonts w:hint="eastAsia"/>
          <w:lang w:eastAsia="zh-CN"/>
        </w:rPr>
        <w:t>在</w:t>
      </w:r>
      <w:r w:rsidRPr="00812C41">
        <w:rPr>
          <w:lang w:eastAsia="zh-CN"/>
        </w:rPr>
        <w:t>GSO</w:t>
      </w:r>
      <w:r w:rsidRPr="00812C41">
        <w:rPr>
          <w:rFonts w:hint="eastAsia"/>
          <w:lang w:eastAsia="zh-CN"/>
        </w:rPr>
        <w:t>弧的任意一点产生的功率通量密度，都不</w:t>
      </w:r>
      <w:r w:rsidRPr="00812C41">
        <w:rPr>
          <w:lang w:eastAsia="zh-CN"/>
        </w:rPr>
        <w:t>得</w:t>
      </w:r>
      <w:r w:rsidRPr="00812C41">
        <w:rPr>
          <w:rFonts w:hint="eastAsia"/>
          <w:lang w:eastAsia="zh-CN"/>
        </w:rPr>
        <w:t>大于本决议附件</w:t>
      </w:r>
      <w:r w:rsidRPr="00812C41">
        <w:rPr>
          <w:lang w:eastAsia="zh-CN"/>
        </w:rPr>
        <w:t>5</w:t>
      </w:r>
      <w:r w:rsidRPr="00812C41">
        <w:rPr>
          <w:rFonts w:hint="eastAsia"/>
          <w:lang w:eastAsia="zh-CN"/>
        </w:rPr>
        <w:t>规定的、与它通信的卫星网络</w:t>
      </w:r>
      <w:r w:rsidRPr="00812C41">
        <w:rPr>
          <w:lang w:eastAsia="zh-CN"/>
        </w:rPr>
        <w:t>/</w:t>
      </w:r>
      <w:r w:rsidRPr="00812C41">
        <w:rPr>
          <w:rFonts w:hint="eastAsia"/>
          <w:lang w:eastAsia="zh-CN"/>
        </w:rPr>
        <w:t>系统相关的地球站产生的功率通量密度；</w:t>
      </w:r>
    </w:p>
    <w:p w14:paraId="0F9317E4" w14:textId="522934D7" w:rsidR="008B5A5B" w:rsidRPr="00DF27DA" w:rsidRDefault="008B5A5B" w:rsidP="000D26A5">
      <w:pPr>
        <w:rPr>
          <w:ins w:id="142" w:author="Zhao, Lanyi" w:date="2023-11-09T15:19:00Z"/>
          <w:b/>
          <w:bCs/>
          <w:lang w:eastAsia="zh-CN"/>
        </w:rPr>
      </w:pPr>
      <w:ins w:id="143" w:author="Zhao, Lanyi" w:date="2023-11-09T15:19:00Z">
        <w:r w:rsidRPr="00DF27DA">
          <w:rPr>
            <w:rFonts w:hint="eastAsia"/>
            <w:b/>
            <w:bCs/>
            <w:highlight w:val="cyan"/>
            <w:lang w:eastAsia="zh-CN"/>
          </w:rPr>
          <w:t>理由：</w:t>
        </w:r>
      </w:ins>
      <w:ins w:id="144" w:author="Wen ZHONG" w:date="2023-11-15T13:56:00Z">
        <w:r w:rsidR="00D61B9E" w:rsidRPr="00DF27DA">
          <w:rPr>
            <w:rFonts w:hint="eastAsia"/>
            <w:highlight w:val="cyan"/>
            <w:lang w:eastAsia="zh-CN"/>
          </w:rPr>
          <w:t>大韩民国支持</w:t>
        </w:r>
      </w:ins>
      <w:ins w:id="145" w:author="Wen ZHONG" w:date="2023-11-15T13:57:00Z">
        <w:r w:rsidR="00D61B9E" w:rsidRPr="00DF27DA">
          <w:rPr>
            <w:rFonts w:hint="eastAsia"/>
            <w:highlight w:val="cyan"/>
            <w:lang w:eastAsia="zh-CN"/>
          </w:rPr>
          <w:t>方案</w:t>
        </w:r>
      </w:ins>
      <w:ins w:id="146" w:author="Zhao, Lanyi" w:date="2023-11-09T15:19:00Z">
        <w:r w:rsidR="00D61B9E" w:rsidRPr="00DF27DA">
          <w:rPr>
            <w:highlight w:val="cyan"/>
            <w:lang w:eastAsia="zh-CN"/>
          </w:rPr>
          <w:t>3</w:t>
        </w:r>
      </w:ins>
      <w:ins w:id="147" w:author="Wen ZHONG" w:date="2023-11-15T13:57:00Z">
        <w:r w:rsidR="00D61B9E" w:rsidRPr="00DF27DA">
          <w:rPr>
            <w:rFonts w:hint="eastAsia"/>
            <w:highlight w:val="cyan"/>
            <w:lang w:eastAsia="zh-CN"/>
          </w:rPr>
          <w:t>。</w:t>
        </w:r>
      </w:ins>
    </w:p>
    <w:p w14:paraId="37D0D0F9" w14:textId="41338017" w:rsidR="002972A9" w:rsidRPr="00812C41" w:rsidRDefault="00133792" w:rsidP="00D254C6">
      <w:pPr>
        <w:keepNext/>
        <w:rPr>
          <w:lang w:eastAsia="zh-CN"/>
        </w:rPr>
      </w:pPr>
      <w:r w:rsidRPr="00812C41">
        <w:rPr>
          <w:lang w:eastAsia="zh-CN"/>
        </w:rPr>
        <w:t>3</w:t>
      </w:r>
      <w:r w:rsidRPr="00812C41">
        <w:rPr>
          <w:lang w:eastAsia="zh-CN"/>
        </w:rPr>
        <w:tab/>
      </w:r>
      <w:r w:rsidRPr="00812C41">
        <w:rPr>
          <w:rFonts w:hint="eastAsia"/>
          <w:lang w:eastAsia="zh-CN"/>
        </w:rPr>
        <w:t>对于在</w:t>
      </w:r>
      <w:r w:rsidRPr="00812C41">
        <w:rPr>
          <w:lang w:eastAsia="zh-CN"/>
        </w:rPr>
        <w:t>18.1-18.6 GHz</w:t>
      </w:r>
      <w:r w:rsidRPr="00812C41">
        <w:rPr>
          <w:rFonts w:hint="eastAsia"/>
          <w:lang w:eastAsia="zh-CN"/>
        </w:rPr>
        <w:t>和</w:t>
      </w:r>
      <w:r w:rsidRPr="00812C41">
        <w:rPr>
          <w:lang w:eastAsia="zh-CN"/>
        </w:rPr>
        <w:t>18.8-20.2 GHz</w:t>
      </w:r>
      <w:r w:rsidRPr="00812C41">
        <w:rPr>
          <w:rFonts w:hint="eastAsia"/>
          <w:lang w:eastAsia="zh-CN"/>
        </w:rPr>
        <w:t>频段或其中部分频段内在空对空方向发射的空间电台，须适用下列条件：</w:t>
      </w:r>
    </w:p>
    <w:p w14:paraId="60EDBA85" w14:textId="77777777" w:rsidR="002972A9" w:rsidRPr="00812C41" w:rsidRDefault="00133792" w:rsidP="00D254C6">
      <w:pPr>
        <w:rPr>
          <w:lang w:eastAsia="zh-CN"/>
        </w:rPr>
      </w:pPr>
      <w:r w:rsidRPr="00812C41">
        <w:rPr>
          <w:lang w:eastAsia="zh-CN"/>
        </w:rPr>
        <w:t>3.1</w:t>
      </w:r>
      <w:r w:rsidRPr="00812C41">
        <w:rPr>
          <w:lang w:eastAsia="zh-CN"/>
        </w:rPr>
        <w:tab/>
      </w:r>
      <w:r w:rsidRPr="00812C41">
        <w:rPr>
          <w:rFonts w:hint="eastAsia"/>
          <w:lang w:eastAsia="zh-CN"/>
        </w:rPr>
        <w:t>该</w:t>
      </w:r>
      <w:r w:rsidRPr="00812C41">
        <w:rPr>
          <w:lang w:eastAsia="zh-CN"/>
        </w:rPr>
        <w:t>non-GSO</w:t>
      </w:r>
      <w:r w:rsidRPr="00812C41">
        <w:rPr>
          <w:rFonts w:hint="eastAsia"/>
          <w:lang w:eastAsia="zh-CN"/>
        </w:rPr>
        <w:t>或</w:t>
      </w:r>
      <w:r w:rsidRPr="00812C41">
        <w:rPr>
          <w:lang w:eastAsia="zh-CN"/>
        </w:rPr>
        <w:t>GSO</w:t>
      </w:r>
      <w:r w:rsidRPr="00812C41">
        <w:rPr>
          <w:rFonts w:hint="eastAsia"/>
          <w:lang w:eastAsia="zh-CN"/>
        </w:rPr>
        <w:t>空电台须仅在顶点为</w:t>
      </w:r>
      <w:r w:rsidRPr="00812C41">
        <w:rPr>
          <w:rFonts w:hint="eastAsia"/>
          <w:lang w:eastAsia="zh-CN"/>
        </w:rPr>
        <w:t>GSO</w:t>
      </w:r>
      <w:r w:rsidRPr="00812C41">
        <w:rPr>
          <w:rFonts w:hint="eastAsia"/>
          <w:lang w:eastAsia="zh-CN"/>
        </w:rPr>
        <w:t>或</w:t>
      </w:r>
      <w:r w:rsidRPr="00812C41">
        <w:rPr>
          <w:lang w:eastAsia="zh-CN"/>
        </w:rPr>
        <w:t>non-GSO</w:t>
      </w:r>
      <w:r w:rsidRPr="00812C41">
        <w:rPr>
          <w:rFonts w:hint="eastAsia"/>
          <w:lang w:eastAsia="zh-CN"/>
        </w:rPr>
        <w:t>发射空间电台且角度为</w:t>
      </w:r>
      <w:proofErr w:type="spellStart"/>
      <w:r w:rsidRPr="00812C41">
        <w:t>θ</w:t>
      </w:r>
      <w:r w:rsidRPr="00812C41">
        <w:rPr>
          <w:vertAlign w:val="subscript"/>
          <w:lang w:eastAsia="zh-CN"/>
        </w:rPr>
        <w:t>Max</w:t>
      </w:r>
      <w:proofErr w:type="spellEnd"/>
      <w:r w:rsidRPr="00812C41">
        <w:rPr>
          <w:rFonts w:hint="eastAsia"/>
          <w:lang w:eastAsia="zh-CN"/>
        </w:rPr>
        <w:t>（如本决议附件</w:t>
      </w:r>
      <w:r w:rsidRPr="00812C41">
        <w:rPr>
          <w:rFonts w:hint="eastAsia"/>
          <w:lang w:eastAsia="zh-CN"/>
        </w:rPr>
        <w:t>1</w:t>
      </w:r>
      <w:r w:rsidRPr="00812C41">
        <w:rPr>
          <w:rFonts w:hint="eastAsia"/>
          <w:lang w:eastAsia="zh-CN"/>
        </w:rPr>
        <w:t>所定义）</w:t>
      </w:r>
      <w:proofErr w:type="gramStart"/>
      <w:r w:rsidRPr="00812C41">
        <w:rPr>
          <w:rFonts w:hint="eastAsia"/>
          <w:lang w:eastAsia="zh-CN"/>
        </w:rPr>
        <w:t>的视轴角内发射；</w:t>
      </w:r>
      <w:proofErr w:type="gramEnd"/>
    </w:p>
    <w:p w14:paraId="1B1966E5" w14:textId="77777777" w:rsidR="002972A9" w:rsidRPr="00812C41" w:rsidRDefault="00133792" w:rsidP="00D254C6">
      <w:pPr>
        <w:rPr>
          <w:lang w:eastAsia="zh-CN"/>
        </w:rPr>
      </w:pPr>
      <w:r w:rsidRPr="00812C41">
        <w:rPr>
          <w:lang w:eastAsia="zh-CN"/>
        </w:rPr>
        <w:t>3.2</w:t>
      </w:r>
      <w:r w:rsidRPr="00812C41">
        <w:rPr>
          <w:lang w:eastAsia="zh-CN"/>
        </w:rPr>
        <w:tab/>
      </w:r>
      <w:r w:rsidRPr="00812C41">
        <w:rPr>
          <w:rFonts w:hint="eastAsia"/>
          <w:lang w:eastAsia="zh-CN"/>
        </w:rPr>
        <w:t>发射须保持在发射</w:t>
      </w:r>
      <w:r w:rsidRPr="00812C41">
        <w:rPr>
          <w:rFonts w:hint="eastAsia"/>
          <w:lang w:eastAsia="zh-CN"/>
        </w:rPr>
        <w:t>GSO FSS</w:t>
      </w:r>
      <w:r w:rsidRPr="00812C41">
        <w:rPr>
          <w:rFonts w:hint="eastAsia"/>
          <w:lang w:eastAsia="zh-CN"/>
        </w:rPr>
        <w:t>或</w:t>
      </w:r>
      <w:r w:rsidRPr="00812C41">
        <w:rPr>
          <w:rFonts w:hint="eastAsia"/>
          <w:lang w:eastAsia="zh-CN"/>
        </w:rPr>
        <w:t>non-GSO FSS</w:t>
      </w:r>
      <w:r w:rsidRPr="00812C41">
        <w:rPr>
          <w:rFonts w:hint="eastAsia"/>
          <w:lang w:eastAsia="zh-CN"/>
        </w:rPr>
        <w:t>朝向其相关</w:t>
      </w:r>
      <w:r w:rsidRPr="00812C41">
        <w:rPr>
          <w:rFonts w:hint="eastAsia"/>
          <w:lang w:eastAsia="zh-CN"/>
        </w:rPr>
        <w:t>FSS</w:t>
      </w:r>
      <w:r w:rsidRPr="00812C41">
        <w:rPr>
          <w:rFonts w:hint="eastAsia"/>
          <w:lang w:eastAsia="zh-CN"/>
        </w:rPr>
        <w:t>地球站的通知</w:t>
      </w:r>
      <w:r w:rsidRPr="00812C41">
        <w:rPr>
          <w:rFonts w:hint="eastAsia"/>
          <w:lang w:eastAsia="zh-CN"/>
        </w:rPr>
        <w:t>/</w:t>
      </w:r>
      <w:proofErr w:type="gramStart"/>
      <w:r w:rsidRPr="00812C41">
        <w:rPr>
          <w:rFonts w:hint="eastAsia"/>
          <w:lang w:eastAsia="zh-CN"/>
        </w:rPr>
        <w:t>登记特性包络内；</w:t>
      </w:r>
      <w:proofErr w:type="gramEnd"/>
    </w:p>
    <w:p w14:paraId="388D2C38" w14:textId="77777777" w:rsidR="002972A9" w:rsidRPr="00812C41" w:rsidRDefault="00133792" w:rsidP="00D254C6">
      <w:pPr>
        <w:rPr>
          <w:lang w:eastAsia="zh-CN"/>
        </w:rPr>
      </w:pPr>
      <w:r w:rsidRPr="00812C41">
        <w:rPr>
          <w:lang w:eastAsia="zh-CN"/>
        </w:rPr>
        <w:t>3.3</w:t>
      </w:r>
      <w:r w:rsidRPr="00812C41">
        <w:rPr>
          <w:lang w:eastAsia="zh-CN"/>
        </w:rPr>
        <w:tab/>
      </w:r>
      <w:r w:rsidRPr="00812C41">
        <w:rPr>
          <w:rFonts w:hint="eastAsia"/>
          <w:lang w:eastAsia="zh-CN"/>
        </w:rPr>
        <w:t>关于在</w:t>
      </w:r>
      <w:r w:rsidRPr="00812C41">
        <w:rPr>
          <w:lang w:eastAsia="zh-CN"/>
        </w:rPr>
        <w:t>18.6-18.8 GHz</w:t>
      </w:r>
      <w:r w:rsidRPr="00812C41">
        <w:rPr>
          <w:rFonts w:hint="eastAsia"/>
          <w:lang w:eastAsia="zh-CN"/>
        </w:rPr>
        <w:t>频段操作的卫星地球探测业务（</w:t>
      </w:r>
      <w:r w:rsidRPr="00812C41">
        <w:rPr>
          <w:lang w:eastAsia="zh-CN"/>
        </w:rPr>
        <w:t>EESS</w:t>
      </w:r>
      <w:r w:rsidRPr="00812C41">
        <w:rPr>
          <w:rFonts w:hint="eastAsia"/>
          <w:lang w:eastAsia="zh-CN"/>
        </w:rPr>
        <w:t>）（无源），任何从</w:t>
      </w:r>
      <w:r w:rsidRPr="00812C41">
        <w:rPr>
          <w:lang w:eastAsia="zh-CN"/>
        </w:rPr>
        <w:t>18.3-18.6 GHz</w:t>
      </w:r>
      <w:r w:rsidRPr="00812C41">
        <w:rPr>
          <w:rFonts w:hint="eastAsia"/>
          <w:lang w:eastAsia="zh-CN"/>
        </w:rPr>
        <w:t>和</w:t>
      </w:r>
      <w:r w:rsidRPr="00812C41">
        <w:rPr>
          <w:lang w:eastAsia="zh-CN"/>
        </w:rPr>
        <w:t>18.8-19.1 GHz</w:t>
      </w:r>
      <w:r w:rsidRPr="00812C41">
        <w:rPr>
          <w:rFonts w:hint="eastAsia"/>
          <w:lang w:eastAsia="zh-CN"/>
        </w:rPr>
        <w:t>频段与较低轨道</w:t>
      </w:r>
      <w:r w:rsidRPr="00812C41">
        <w:rPr>
          <w:lang w:eastAsia="zh-CN"/>
        </w:rPr>
        <w:t>non-GSO</w:t>
      </w:r>
      <w:r w:rsidRPr="00812C41">
        <w:rPr>
          <w:rFonts w:hint="eastAsia"/>
          <w:lang w:eastAsia="zh-CN"/>
        </w:rPr>
        <w:t>空间电台通信且无线电通信局（</w:t>
      </w:r>
      <w:r w:rsidRPr="00812C41">
        <w:rPr>
          <w:lang w:eastAsia="zh-CN"/>
        </w:rPr>
        <w:t>BR</w:t>
      </w:r>
      <w:r w:rsidRPr="00812C41">
        <w:rPr>
          <w:rFonts w:hint="eastAsia"/>
          <w:lang w:eastAsia="zh-CN"/>
        </w:rPr>
        <w:t>）在</w:t>
      </w:r>
      <w:r w:rsidRPr="00812C41">
        <w:rPr>
          <w:lang w:eastAsia="zh-CN"/>
        </w:rPr>
        <w:t>2025</w:t>
      </w:r>
      <w:r w:rsidRPr="00812C41">
        <w:rPr>
          <w:rFonts w:hint="eastAsia"/>
          <w:lang w:eastAsia="zh-CN"/>
        </w:rPr>
        <w:t>年</w:t>
      </w:r>
      <w:r w:rsidRPr="00812C41">
        <w:rPr>
          <w:lang w:eastAsia="zh-CN"/>
        </w:rPr>
        <w:t>1</w:t>
      </w:r>
      <w:r w:rsidRPr="00812C41">
        <w:rPr>
          <w:rFonts w:hint="eastAsia"/>
          <w:lang w:eastAsia="zh-CN"/>
        </w:rPr>
        <w:t>月</w:t>
      </w:r>
      <w:r w:rsidRPr="00812C41">
        <w:rPr>
          <w:lang w:eastAsia="zh-CN"/>
        </w:rPr>
        <w:t>1</w:t>
      </w:r>
      <w:r w:rsidRPr="00812C41">
        <w:rPr>
          <w:rFonts w:hint="eastAsia"/>
          <w:lang w:eastAsia="zh-CN"/>
        </w:rPr>
        <w:t>日之后收到完整通知信息的轨道远地点小于</w:t>
      </w:r>
      <w:r w:rsidRPr="00812C41">
        <w:rPr>
          <w:lang w:eastAsia="zh-CN"/>
        </w:rPr>
        <w:t>20</w:t>
      </w:r>
      <w:r>
        <w:rPr>
          <w:lang w:val="en-US" w:eastAsia="zh-CN"/>
        </w:rPr>
        <w:t> </w:t>
      </w:r>
      <w:r w:rsidRPr="00812C41">
        <w:rPr>
          <w:lang w:eastAsia="zh-CN"/>
        </w:rPr>
        <w:t>000 km</w:t>
      </w:r>
      <w:r w:rsidRPr="00812C41">
        <w:rPr>
          <w:rFonts w:hint="eastAsia"/>
          <w:lang w:eastAsia="zh-CN"/>
        </w:rPr>
        <w:t>的</w:t>
      </w:r>
      <w:r w:rsidRPr="00812C41">
        <w:rPr>
          <w:lang w:eastAsia="zh-CN"/>
        </w:rPr>
        <w:t>non-GSO FSS</w:t>
      </w:r>
      <w:r w:rsidRPr="00812C41">
        <w:rPr>
          <w:rFonts w:hint="eastAsia"/>
          <w:lang w:eastAsia="zh-CN"/>
        </w:rPr>
        <w:t>系统，</w:t>
      </w:r>
      <w:proofErr w:type="gramStart"/>
      <w:r w:rsidRPr="00812C41">
        <w:rPr>
          <w:rFonts w:hint="eastAsia"/>
          <w:lang w:eastAsia="zh-CN"/>
        </w:rPr>
        <w:t>须遵守本决议附件</w:t>
      </w:r>
      <w:r w:rsidRPr="00812C41">
        <w:rPr>
          <w:lang w:eastAsia="zh-CN"/>
        </w:rPr>
        <w:t>3</w:t>
      </w:r>
      <w:r w:rsidRPr="00812C41">
        <w:rPr>
          <w:rFonts w:hint="eastAsia"/>
          <w:lang w:eastAsia="zh-CN"/>
        </w:rPr>
        <w:t>的规定；</w:t>
      </w:r>
      <w:proofErr w:type="gramEnd"/>
    </w:p>
    <w:p w14:paraId="1AE62FB2" w14:textId="6E98E520" w:rsidR="002972A9" w:rsidRPr="00812C41" w:rsidDel="00EE3292" w:rsidRDefault="00133792" w:rsidP="00D254C6">
      <w:pPr>
        <w:rPr>
          <w:del w:id="148" w:author="Zhao, Lanyi" w:date="2023-11-09T15:19:00Z"/>
          <w:lang w:eastAsia="zh-CN"/>
        </w:rPr>
      </w:pPr>
      <w:del w:id="149" w:author="Zhao, Lanyi" w:date="2023-11-09T15:19:00Z">
        <w:r w:rsidRPr="00EE3292" w:rsidDel="00EE3292">
          <w:rPr>
            <w:rFonts w:eastAsia="STKaiti"/>
            <w:highlight w:val="cyan"/>
            <w:u w:val="single"/>
            <w:lang w:eastAsia="zh-CN"/>
            <w:rPrChange w:id="150" w:author="Zhao, Lanyi" w:date="2023-11-09T15:20:00Z">
              <w:rPr>
                <w:rFonts w:eastAsia="STKaiti"/>
                <w:u w:val="single"/>
                <w:lang w:eastAsia="zh-CN"/>
              </w:rPr>
            </w:rPrChange>
          </w:rPr>
          <w:delText>non-GSO FSS</w:delText>
        </w:r>
        <w:r w:rsidRPr="00EE3292" w:rsidDel="00EE3292">
          <w:rPr>
            <w:rFonts w:eastAsia="STKaiti" w:hint="eastAsia"/>
            <w:highlight w:val="cyan"/>
            <w:u w:val="single"/>
            <w:lang w:eastAsia="zh-CN"/>
            <w:rPrChange w:id="151" w:author="Zhao, Lanyi" w:date="2023-11-09T15:20:00Z">
              <w:rPr>
                <w:rFonts w:eastAsia="STKaiti" w:hint="eastAsia"/>
                <w:u w:val="single"/>
                <w:lang w:eastAsia="zh-CN"/>
              </w:rPr>
            </w:rPrChange>
          </w:rPr>
          <w:delText>硬限值备选方案</w:delText>
        </w:r>
      </w:del>
    </w:p>
    <w:p w14:paraId="0BC080DB" w14:textId="77777777" w:rsidR="002972A9" w:rsidRPr="00812C41" w:rsidRDefault="00133792" w:rsidP="00D254C6">
      <w:pPr>
        <w:rPr>
          <w:lang w:eastAsia="zh-CN"/>
        </w:rPr>
      </w:pPr>
      <w:r w:rsidRPr="00812C41">
        <w:rPr>
          <w:lang w:eastAsia="zh-CN"/>
        </w:rPr>
        <w:t>3.4</w:t>
      </w:r>
      <w:r w:rsidRPr="00812C41">
        <w:rPr>
          <w:lang w:eastAsia="zh-CN"/>
        </w:rPr>
        <w:tab/>
      </w:r>
      <w:r w:rsidRPr="00812C41">
        <w:rPr>
          <w:rFonts w:hint="eastAsia"/>
          <w:lang w:eastAsia="zh-CN"/>
        </w:rPr>
        <w:t>对于</w:t>
      </w:r>
      <w:r w:rsidRPr="00812C41">
        <w:rPr>
          <w:lang w:eastAsia="zh-CN"/>
        </w:rPr>
        <w:t>19.3-19.7 GHz</w:t>
      </w:r>
      <w:r w:rsidRPr="00812C41">
        <w:rPr>
          <w:rFonts w:hint="eastAsia"/>
          <w:lang w:eastAsia="zh-CN"/>
        </w:rPr>
        <w:t>频段或其部分频段内的空对空链路，</w:t>
      </w:r>
    </w:p>
    <w:p w14:paraId="731C0615" w14:textId="75548346" w:rsidR="002972A9" w:rsidRPr="002972A9" w:rsidDel="00F655D5" w:rsidRDefault="00133792" w:rsidP="00B21230">
      <w:pPr>
        <w:rPr>
          <w:del w:id="152" w:author="Zhao, Lanyi" w:date="2023-11-09T15:20:00Z"/>
          <w:highlight w:val="cyan"/>
          <w:lang w:eastAsia="zh-CN"/>
          <w:rPrChange w:id="153" w:author="Zhao, Lanyi" w:date="2023-11-09T15:20:00Z">
            <w:rPr>
              <w:del w:id="154" w:author="Zhao, Lanyi" w:date="2023-11-09T15:20:00Z"/>
              <w:lang w:eastAsia="zh-CN"/>
            </w:rPr>
          </w:rPrChange>
        </w:rPr>
      </w:pPr>
      <w:del w:id="155" w:author="Zhao, Lanyi" w:date="2023-11-09T15:20:00Z">
        <w:r w:rsidRPr="00812C41" w:rsidDel="00F655D5">
          <w:rPr>
            <w:lang w:eastAsia="zh-CN"/>
          </w:rPr>
          <w:tab/>
        </w:r>
        <w:r w:rsidRPr="00F655D5" w:rsidDel="00F655D5">
          <w:rPr>
            <w:rFonts w:eastAsia="STKaiti" w:hint="eastAsia"/>
            <w:highlight w:val="cyan"/>
            <w:u w:val="single"/>
            <w:lang w:eastAsia="zh-CN"/>
            <w:rPrChange w:id="156" w:author="Zhao, Lanyi" w:date="2023-11-09T15:20:00Z">
              <w:rPr>
                <w:rFonts w:eastAsia="STKaiti" w:hint="eastAsia"/>
                <w:u w:val="single"/>
                <w:lang w:eastAsia="zh-CN"/>
              </w:rPr>
            </w:rPrChange>
          </w:rPr>
          <w:delText>选项</w:delText>
        </w:r>
        <w:r w:rsidRPr="00F655D5" w:rsidDel="00F655D5">
          <w:rPr>
            <w:rFonts w:eastAsia="STKaiti"/>
            <w:highlight w:val="cyan"/>
            <w:u w:val="single"/>
            <w:lang w:eastAsia="zh-CN"/>
            <w:rPrChange w:id="157" w:author="Zhao, Lanyi" w:date="2023-11-09T15:20:00Z">
              <w:rPr>
                <w:rFonts w:eastAsia="STKaiti"/>
                <w:u w:val="single"/>
                <w:lang w:eastAsia="zh-CN"/>
              </w:rPr>
            </w:rPrChange>
          </w:rPr>
          <w:delText>1</w:delText>
        </w:r>
        <w:r w:rsidRPr="00F655D5" w:rsidDel="00F655D5">
          <w:rPr>
            <w:rFonts w:eastAsia="STKaiti" w:hint="eastAsia"/>
            <w:highlight w:val="cyan"/>
            <w:lang w:eastAsia="zh-CN"/>
            <w:rPrChange w:id="158" w:author="Zhao, Lanyi" w:date="2023-11-09T15:20:00Z">
              <w:rPr>
                <w:rFonts w:eastAsia="STKaiti" w:hint="eastAsia"/>
                <w:lang w:eastAsia="zh-CN"/>
              </w:rPr>
            </w:rPrChange>
          </w:rPr>
          <w:delText>：</w:delText>
        </w:r>
        <w:r w:rsidRPr="00F655D5" w:rsidDel="00F655D5">
          <w:rPr>
            <w:rFonts w:hint="eastAsia"/>
            <w:highlight w:val="cyan"/>
            <w:lang w:eastAsia="zh-CN"/>
            <w:rPrChange w:id="159" w:author="Zhao, Lanyi" w:date="2023-11-09T15:20:00Z">
              <w:rPr>
                <w:rFonts w:hint="eastAsia"/>
                <w:lang w:eastAsia="zh-CN"/>
              </w:rPr>
            </w:rPrChange>
          </w:rPr>
          <w:delText>与</w:delText>
        </w:r>
        <w:r w:rsidRPr="00F655D5" w:rsidDel="00F655D5">
          <w:rPr>
            <w:highlight w:val="cyan"/>
            <w:lang w:eastAsia="zh-CN"/>
            <w:rPrChange w:id="160" w:author="Zhao, Lanyi" w:date="2023-11-09T15:20:00Z">
              <w:rPr>
                <w:lang w:eastAsia="zh-CN"/>
              </w:rPr>
            </w:rPrChange>
          </w:rPr>
          <w:delText>non-GSO</w:delText>
        </w:r>
        <w:r w:rsidRPr="00F655D5" w:rsidDel="00F655D5">
          <w:rPr>
            <w:rFonts w:hint="eastAsia"/>
            <w:highlight w:val="cyan"/>
            <w:lang w:eastAsia="zh-CN"/>
            <w:rPrChange w:id="161" w:author="Zhao, Lanyi" w:date="2023-11-09T15:20:00Z">
              <w:rPr>
                <w:rFonts w:hint="eastAsia"/>
                <w:lang w:eastAsia="zh-CN"/>
              </w:rPr>
            </w:rPrChange>
          </w:rPr>
          <w:delText>空间电台通信的</w:delText>
        </w:r>
        <w:r w:rsidRPr="00F655D5" w:rsidDel="00F655D5">
          <w:rPr>
            <w:highlight w:val="cyan"/>
            <w:lang w:eastAsia="zh-CN"/>
            <w:rPrChange w:id="162" w:author="Zhao, Lanyi" w:date="2023-11-09T15:20:00Z">
              <w:rPr>
                <w:lang w:eastAsia="zh-CN"/>
              </w:rPr>
            </w:rPrChange>
          </w:rPr>
          <w:delText>GSO</w:delText>
        </w:r>
        <w:r w:rsidRPr="00F655D5" w:rsidDel="00F655D5">
          <w:rPr>
            <w:rFonts w:hint="eastAsia"/>
            <w:highlight w:val="cyan"/>
            <w:lang w:eastAsia="zh-CN"/>
            <w:rPrChange w:id="163" w:author="Zhao, Lanyi" w:date="2023-11-09T15:20:00Z">
              <w:rPr>
                <w:rFonts w:hint="eastAsia"/>
                <w:lang w:eastAsia="zh-CN"/>
              </w:rPr>
            </w:rPrChange>
          </w:rPr>
          <w:delText>或</w:delText>
        </w:r>
        <w:r w:rsidRPr="00F655D5" w:rsidDel="00F655D5">
          <w:rPr>
            <w:highlight w:val="cyan"/>
            <w:lang w:eastAsia="zh-CN"/>
            <w:rPrChange w:id="164" w:author="Zhao, Lanyi" w:date="2023-11-09T15:20:00Z">
              <w:rPr>
                <w:lang w:eastAsia="zh-CN"/>
              </w:rPr>
            </w:rPrChange>
          </w:rPr>
          <w:delText>non-GSO</w:delText>
        </w:r>
        <w:r w:rsidRPr="00F655D5" w:rsidDel="00F655D5">
          <w:rPr>
            <w:rFonts w:hint="eastAsia"/>
            <w:highlight w:val="cyan"/>
            <w:lang w:eastAsia="zh-CN"/>
            <w:rPrChange w:id="165" w:author="Zhao, Lanyi" w:date="2023-11-09T15:20:00Z">
              <w:rPr>
                <w:rFonts w:hint="eastAsia"/>
                <w:lang w:eastAsia="zh-CN"/>
              </w:rPr>
            </w:rPrChange>
          </w:rPr>
          <w:delText>空间电台，在地球表面对</w:delText>
        </w:r>
        <w:r w:rsidRPr="00F655D5" w:rsidDel="00F655D5">
          <w:rPr>
            <w:highlight w:val="cyan"/>
            <w:lang w:eastAsia="zh-CN"/>
            <w:rPrChange w:id="166" w:author="Zhao, Lanyi" w:date="2023-11-09T15:20:00Z">
              <w:rPr>
                <w:lang w:eastAsia="zh-CN"/>
              </w:rPr>
            </w:rPrChange>
          </w:rPr>
          <w:delText>non</w:delText>
        </w:r>
        <w:r w:rsidRPr="00F655D5" w:rsidDel="00F655D5">
          <w:rPr>
            <w:highlight w:val="cyan"/>
            <w:lang w:eastAsia="zh-CN"/>
            <w:rPrChange w:id="167" w:author="Zhao, Lanyi" w:date="2023-11-09T15:20:00Z">
              <w:rPr>
                <w:lang w:eastAsia="zh-CN"/>
              </w:rPr>
            </w:rPrChange>
          </w:rPr>
          <w:noBreakHyphen/>
          <w:delText>GSO</w:delText>
        </w:r>
        <w:r w:rsidRPr="00F655D5" w:rsidDel="00F655D5">
          <w:rPr>
            <w:rFonts w:hint="eastAsia"/>
            <w:highlight w:val="cyan"/>
            <w:lang w:eastAsia="zh-CN"/>
            <w:rPrChange w:id="168" w:author="Zhao, Lanyi" w:date="2023-11-09T15:20:00Z">
              <w:rPr>
                <w:rFonts w:hint="eastAsia"/>
                <w:lang w:eastAsia="zh-CN"/>
              </w:rPr>
            </w:rPrChange>
          </w:rPr>
          <w:delText>卫星移动关口站产生的功率通量密度不得超过</w:delText>
        </w:r>
        <w:r w:rsidRPr="00F655D5" w:rsidDel="00F655D5">
          <w:rPr>
            <w:highlight w:val="cyan"/>
            <w:lang w:eastAsia="zh-CN"/>
            <w:rPrChange w:id="169" w:author="Zhao, Lanyi" w:date="2023-11-09T15:20:00Z">
              <w:rPr>
                <w:lang w:eastAsia="zh-CN"/>
              </w:rPr>
            </w:rPrChange>
          </w:rPr>
          <w:delText>−148 dB(W/(m</w:delText>
        </w:r>
        <w:r w:rsidRPr="00F655D5" w:rsidDel="00F655D5">
          <w:rPr>
            <w:highlight w:val="cyan"/>
            <w:vertAlign w:val="superscript"/>
            <w:lang w:eastAsia="zh-CN"/>
            <w:rPrChange w:id="170" w:author="Zhao, Lanyi" w:date="2023-11-09T15:20:00Z">
              <w:rPr>
                <w:vertAlign w:val="superscript"/>
                <w:lang w:eastAsia="zh-CN"/>
              </w:rPr>
            </w:rPrChange>
          </w:rPr>
          <w:delText>2</w:delText>
        </w:r>
        <w:r w:rsidRPr="00F655D5" w:rsidDel="00F655D5">
          <w:rPr>
            <w:highlight w:val="cyan"/>
            <w:lang w:eastAsia="zh-CN"/>
            <w:rPrChange w:id="171" w:author="Zhao, Lanyi" w:date="2023-11-09T15:20:00Z">
              <w:rPr>
                <w:lang w:eastAsia="zh-CN"/>
              </w:rPr>
            </w:rPrChange>
          </w:rPr>
          <w:delText> · MHz))</w:delText>
        </w:r>
        <w:r w:rsidRPr="00F655D5" w:rsidDel="00F655D5">
          <w:rPr>
            <w:rFonts w:hint="eastAsia"/>
            <w:highlight w:val="cyan"/>
            <w:lang w:eastAsia="zh-CN"/>
            <w:rPrChange w:id="172" w:author="Zhao, Lanyi" w:date="2023-11-09T15:20:00Z">
              <w:rPr>
                <w:rFonts w:hint="eastAsia"/>
                <w:lang w:eastAsia="zh-CN"/>
              </w:rPr>
            </w:rPrChange>
          </w:rPr>
          <w:delText>；</w:delText>
        </w:r>
      </w:del>
    </w:p>
    <w:p w14:paraId="15223A22" w14:textId="29A089E5" w:rsidR="002972A9" w:rsidRPr="00812C41" w:rsidRDefault="00133792" w:rsidP="00B21230">
      <w:pPr>
        <w:rPr>
          <w:lang w:eastAsia="zh-CN"/>
        </w:rPr>
      </w:pPr>
      <w:del w:id="173" w:author="Zhao, Lanyi" w:date="2023-11-09T15:20:00Z">
        <w:r w:rsidRPr="00F655D5" w:rsidDel="00F655D5">
          <w:rPr>
            <w:i/>
            <w:iCs/>
            <w:highlight w:val="cyan"/>
            <w:lang w:eastAsia="zh-CN"/>
            <w:rPrChange w:id="174" w:author="Zhao, Lanyi" w:date="2023-11-09T15:20:00Z">
              <w:rPr>
                <w:i/>
                <w:iCs/>
                <w:lang w:eastAsia="zh-CN"/>
              </w:rPr>
            </w:rPrChange>
          </w:rPr>
          <w:tab/>
        </w:r>
        <w:r w:rsidRPr="00F655D5" w:rsidDel="00F655D5">
          <w:rPr>
            <w:rFonts w:eastAsia="STKaiti" w:hint="eastAsia"/>
            <w:highlight w:val="cyan"/>
            <w:u w:val="single"/>
            <w:lang w:eastAsia="zh-CN"/>
            <w:rPrChange w:id="175" w:author="Zhao, Lanyi" w:date="2023-11-09T15:20:00Z">
              <w:rPr>
                <w:rFonts w:eastAsia="STKaiti" w:hint="eastAsia"/>
                <w:u w:val="single"/>
                <w:lang w:eastAsia="zh-CN"/>
              </w:rPr>
            </w:rPrChange>
          </w:rPr>
          <w:delText>选项</w:delText>
        </w:r>
        <w:r w:rsidRPr="00F655D5" w:rsidDel="00F655D5">
          <w:rPr>
            <w:rFonts w:eastAsia="STKaiti"/>
            <w:highlight w:val="cyan"/>
            <w:u w:val="single"/>
            <w:lang w:eastAsia="zh-CN"/>
            <w:rPrChange w:id="176" w:author="Zhao, Lanyi" w:date="2023-11-09T15:20:00Z">
              <w:rPr>
                <w:rFonts w:eastAsia="STKaiti"/>
                <w:u w:val="single"/>
                <w:lang w:eastAsia="zh-CN"/>
              </w:rPr>
            </w:rPrChange>
          </w:rPr>
          <w:delText>2</w:delText>
        </w:r>
        <w:r w:rsidRPr="00F655D5" w:rsidDel="00F655D5">
          <w:rPr>
            <w:rFonts w:eastAsia="STKaiti" w:hint="eastAsia"/>
            <w:highlight w:val="cyan"/>
            <w:lang w:eastAsia="zh-CN"/>
            <w:rPrChange w:id="177" w:author="Zhao, Lanyi" w:date="2023-11-09T15:20:00Z">
              <w:rPr>
                <w:rFonts w:eastAsia="STKaiti" w:hint="eastAsia"/>
                <w:lang w:eastAsia="zh-CN"/>
              </w:rPr>
            </w:rPrChange>
          </w:rPr>
          <w:delText>：</w:delText>
        </w:r>
      </w:del>
      <w:r w:rsidRPr="00812C41">
        <w:rPr>
          <w:lang w:eastAsia="zh-CN"/>
        </w:rPr>
        <w:t>与</w:t>
      </w:r>
      <w:r w:rsidRPr="00812C41">
        <w:rPr>
          <w:lang w:eastAsia="zh-CN"/>
        </w:rPr>
        <w:t>non-GSO</w:t>
      </w:r>
      <w:r w:rsidRPr="00812C41">
        <w:rPr>
          <w:lang w:eastAsia="zh-CN"/>
        </w:rPr>
        <w:t>空间电台通信的</w:t>
      </w:r>
      <w:r w:rsidRPr="00812C41">
        <w:rPr>
          <w:lang w:eastAsia="zh-CN"/>
        </w:rPr>
        <w:t>GSO</w:t>
      </w:r>
      <w:r w:rsidRPr="00812C41">
        <w:rPr>
          <w:lang w:eastAsia="zh-CN"/>
        </w:rPr>
        <w:t>或</w:t>
      </w:r>
      <w:r w:rsidRPr="00812C41">
        <w:rPr>
          <w:lang w:eastAsia="zh-CN"/>
        </w:rPr>
        <w:t>non-GSO</w:t>
      </w:r>
      <w:r w:rsidRPr="00812C41">
        <w:rPr>
          <w:lang w:eastAsia="zh-CN"/>
        </w:rPr>
        <w:t>空间电台，在地球表面对</w:t>
      </w:r>
      <w:r w:rsidRPr="00812C41">
        <w:rPr>
          <w:lang w:eastAsia="zh-CN"/>
        </w:rPr>
        <w:t>non</w:t>
      </w:r>
      <w:r>
        <w:rPr>
          <w:lang w:eastAsia="zh-CN"/>
        </w:rPr>
        <w:noBreakHyphen/>
      </w:r>
      <w:r w:rsidRPr="00812C41">
        <w:rPr>
          <w:lang w:eastAsia="zh-CN"/>
        </w:rPr>
        <w:t>GSO</w:t>
      </w:r>
      <w:r w:rsidRPr="00812C41">
        <w:rPr>
          <w:lang w:eastAsia="zh-CN"/>
        </w:rPr>
        <w:t>卫星移动关口站站</w:t>
      </w:r>
      <w:proofErr w:type="gramStart"/>
      <w:r w:rsidRPr="00812C41">
        <w:rPr>
          <w:lang w:eastAsia="zh-CN"/>
        </w:rPr>
        <w:t>址</w:t>
      </w:r>
      <w:proofErr w:type="gramEnd"/>
      <w:r w:rsidRPr="00812C41">
        <w:rPr>
          <w:lang w:eastAsia="zh-CN"/>
        </w:rPr>
        <w:t>产生的功率通量密度不得超过</w:t>
      </w:r>
      <w:r w:rsidRPr="00812C41">
        <w:rPr>
          <w:lang w:eastAsia="zh-CN"/>
        </w:rPr>
        <w:t>−148</w:t>
      </w:r>
      <w:ins w:id="178" w:author="Wen ZHONG" w:date="2023-11-15T13:58:00Z">
        <w:r w:rsidR="00D61B9E" w:rsidRPr="00D61B9E">
          <w:rPr>
            <w:rFonts w:hint="eastAsia"/>
            <w:highlight w:val="cyan"/>
            <w:lang w:eastAsia="zh-CN"/>
          </w:rPr>
          <w:t>或待定</w:t>
        </w:r>
      </w:ins>
      <w:r w:rsidRPr="00812C41">
        <w:rPr>
          <w:lang w:eastAsia="zh-CN"/>
        </w:rPr>
        <w:t> dB(W/(m</w:t>
      </w:r>
      <w:r w:rsidRPr="00812C41">
        <w:rPr>
          <w:vertAlign w:val="superscript"/>
          <w:lang w:eastAsia="zh-CN"/>
        </w:rPr>
        <w:t>2</w:t>
      </w:r>
      <w:r w:rsidRPr="00812C41">
        <w:rPr>
          <w:lang w:eastAsia="zh-CN"/>
        </w:rPr>
        <w:t> · MHz))</w:t>
      </w:r>
      <w:r w:rsidRPr="00812C41">
        <w:rPr>
          <w:rFonts w:hint="eastAsia"/>
          <w:lang w:eastAsia="zh-CN"/>
        </w:rPr>
        <w:t>。在任何</w:t>
      </w:r>
      <w:r w:rsidRPr="00812C41">
        <w:rPr>
          <w:lang w:eastAsia="zh-CN"/>
        </w:rPr>
        <w:t>其主管部门已经同意</w:t>
      </w:r>
      <w:r w:rsidRPr="00812C41">
        <w:rPr>
          <w:rFonts w:hint="eastAsia"/>
          <w:lang w:eastAsia="zh-CN"/>
        </w:rPr>
        <w:t>的</w:t>
      </w:r>
      <w:r w:rsidRPr="00812C41">
        <w:rPr>
          <w:lang w:eastAsia="zh-CN"/>
        </w:rPr>
        <w:t>国家的</w:t>
      </w:r>
      <w:r w:rsidRPr="00812C41">
        <w:rPr>
          <w:lang w:eastAsia="zh-CN"/>
        </w:rPr>
        <w:t>non-GSO</w:t>
      </w:r>
      <w:r w:rsidRPr="00812C41">
        <w:rPr>
          <w:rFonts w:hint="eastAsia"/>
          <w:lang w:eastAsia="zh-CN"/>
        </w:rPr>
        <w:t>卫星移动关口</w:t>
      </w:r>
      <w:proofErr w:type="gramStart"/>
      <w:r w:rsidRPr="00812C41">
        <w:rPr>
          <w:rFonts w:hint="eastAsia"/>
          <w:lang w:eastAsia="zh-CN"/>
        </w:rPr>
        <w:t>站站址均可</w:t>
      </w:r>
      <w:proofErr w:type="gramEnd"/>
      <w:r w:rsidRPr="00812C41">
        <w:rPr>
          <w:rFonts w:hint="eastAsia"/>
          <w:lang w:eastAsia="zh-CN"/>
        </w:rPr>
        <w:t>超过该限值，只要该限值在跨境应用中保持不变即可；</w:t>
      </w:r>
    </w:p>
    <w:p w14:paraId="5D1CF068" w14:textId="3C33E67C" w:rsidR="002972A9" w:rsidRPr="002972A9" w:rsidDel="002619A6" w:rsidRDefault="00133792" w:rsidP="00B21230">
      <w:pPr>
        <w:rPr>
          <w:del w:id="179" w:author="Zhao, Lanyi" w:date="2023-11-09T15:21:00Z"/>
          <w:highlight w:val="cyan"/>
          <w:lang w:eastAsia="zh-CN"/>
          <w:rPrChange w:id="180" w:author="Zhao, Lanyi" w:date="2023-11-09T15:21:00Z">
            <w:rPr>
              <w:del w:id="181" w:author="Zhao, Lanyi" w:date="2023-11-09T15:21:00Z"/>
              <w:lang w:eastAsia="zh-CN"/>
            </w:rPr>
          </w:rPrChange>
        </w:rPr>
      </w:pPr>
      <w:del w:id="182" w:author="Zhao, Lanyi" w:date="2023-11-09T15:21:00Z">
        <w:r w:rsidRPr="00812C41" w:rsidDel="002619A6">
          <w:rPr>
            <w:lang w:eastAsia="zh-CN"/>
          </w:rPr>
          <w:tab/>
        </w:r>
        <w:r w:rsidRPr="002619A6" w:rsidDel="002619A6">
          <w:rPr>
            <w:rFonts w:eastAsia="STKaiti" w:hint="eastAsia"/>
            <w:highlight w:val="cyan"/>
            <w:u w:val="single"/>
            <w:lang w:eastAsia="zh-CN"/>
            <w:rPrChange w:id="183" w:author="Zhao, Lanyi" w:date="2023-11-09T15:21:00Z">
              <w:rPr>
                <w:rFonts w:eastAsia="STKaiti" w:hint="eastAsia"/>
                <w:u w:val="single"/>
                <w:lang w:eastAsia="zh-CN"/>
              </w:rPr>
            </w:rPrChange>
          </w:rPr>
          <w:delText>选项</w:delText>
        </w:r>
        <w:r w:rsidRPr="002619A6" w:rsidDel="002619A6">
          <w:rPr>
            <w:rFonts w:eastAsia="STKaiti"/>
            <w:highlight w:val="cyan"/>
            <w:u w:val="single"/>
            <w:lang w:eastAsia="zh-CN"/>
            <w:rPrChange w:id="184" w:author="Zhao, Lanyi" w:date="2023-11-09T15:21:00Z">
              <w:rPr>
                <w:rFonts w:eastAsia="STKaiti"/>
                <w:u w:val="single"/>
                <w:lang w:eastAsia="zh-CN"/>
              </w:rPr>
            </w:rPrChange>
          </w:rPr>
          <w:delText>3</w:delText>
        </w:r>
        <w:r w:rsidRPr="002619A6" w:rsidDel="002619A6">
          <w:rPr>
            <w:rFonts w:eastAsia="STKaiti" w:hint="eastAsia"/>
            <w:highlight w:val="cyan"/>
            <w:lang w:eastAsia="zh-CN"/>
            <w:rPrChange w:id="185" w:author="Zhao, Lanyi" w:date="2023-11-09T15:21:00Z">
              <w:rPr>
                <w:rFonts w:eastAsia="STKaiti" w:hint="eastAsia"/>
                <w:lang w:eastAsia="zh-CN"/>
              </w:rPr>
            </w:rPrChange>
          </w:rPr>
          <w:delText>：</w:delText>
        </w:r>
        <w:r w:rsidRPr="002619A6" w:rsidDel="002619A6">
          <w:rPr>
            <w:rFonts w:hint="eastAsia"/>
            <w:highlight w:val="cyan"/>
            <w:lang w:eastAsia="zh-CN"/>
            <w:rPrChange w:id="186" w:author="Zhao, Lanyi" w:date="2023-11-09T15:21:00Z">
              <w:rPr>
                <w:rFonts w:hint="eastAsia"/>
                <w:lang w:eastAsia="zh-CN"/>
              </w:rPr>
            </w:rPrChange>
          </w:rPr>
          <w:delText>与</w:delText>
        </w:r>
        <w:r w:rsidRPr="002619A6" w:rsidDel="002619A6">
          <w:rPr>
            <w:highlight w:val="cyan"/>
            <w:lang w:eastAsia="zh-CN"/>
            <w:rPrChange w:id="187" w:author="Zhao, Lanyi" w:date="2023-11-09T15:21:00Z">
              <w:rPr>
                <w:lang w:eastAsia="zh-CN"/>
              </w:rPr>
            </w:rPrChange>
          </w:rPr>
          <w:delText>non-GSO</w:delText>
        </w:r>
        <w:r w:rsidRPr="002619A6" w:rsidDel="002619A6">
          <w:rPr>
            <w:rFonts w:hint="eastAsia"/>
            <w:highlight w:val="cyan"/>
            <w:lang w:eastAsia="zh-CN"/>
            <w:rPrChange w:id="188" w:author="Zhao, Lanyi" w:date="2023-11-09T15:21:00Z">
              <w:rPr>
                <w:rFonts w:hint="eastAsia"/>
                <w:lang w:eastAsia="zh-CN"/>
              </w:rPr>
            </w:rPrChange>
          </w:rPr>
          <w:delText>空间电台通信的</w:delText>
        </w:r>
        <w:r w:rsidRPr="002619A6" w:rsidDel="002619A6">
          <w:rPr>
            <w:highlight w:val="cyan"/>
            <w:lang w:eastAsia="zh-CN"/>
            <w:rPrChange w:id="189" w:author="Zhao, Lanyi" w:date="2023-11-09T15:21:00Z">
              <w:rPr>
                <w:lang w:eastAsia="zh-CN"/>
              </w:rPr>
            </w:rPrChange>
          </w:rPr>
          <w:delText>GSO</w:delText>
        </w:r>
        <w:r w:rsidRPr="002619A6" w:rsidDel="002619A6">
          <w:rPr>
            <w:rFonts w:hint="eastAsia"/>
            <w:highlight w:val="cyan"/>
            <w:lang w:eastAsia="zh-CN"/>
            <w:rPrChange w:id="190" w:author="Zhao, Lanyi" w:date="2023-11-09T15:21:00Z">
              <w:rPr>
                <w:rFonts w:hint="eastAsia"/>
                <w:lang w:eastAsia="zh-CN"/>
              </w:rPr>
            </w:rPrChange>
          </w:rPr>
          <w:delText>或</w:delText>
        </w:r>
        <w:r w:rsidRPr="002619A6" w:rsidDel="002619A6">
          <w:rPr>
            <w:highlight w:val="cyan"/>
            <w:lang w:eastAsia="zh-CN"/>
            <w:rPrChange w:id="191" w:author="Zhao, Lanyi" w:date="2023-11-09T15:21:00Z">
              <w:rPr>
                <w:lang w:eastAsia="zh-CN"/>
              </w:rPr>
            </w:rPrChange>
          </w:rPr>
          <w:delText>non-GSO</w:delText>
        </w:r>
        <w:r w:rsidRPr="002619A6" w:rsidDel="002619A6">
          <w:rPr>
            <w:rFonts w:hint="eastAsia"/>
            <w:highlight w:val="cyan"/>
            <w:lang w:eastAsia="zh-CN"/>
            <w:rPrChange w:id="192" w:author="Zhao, Lanyi" w:date="2023-11-09T15:21:00Z">
              <w:rPr>
                <w:rFonts w:hint="eastAsia"/>
                <w:lang w:eastAsia="zh-CN"/>
              </w:rPr>
            </w:rPrChange>
          </w:rPr>
          <w:delText>空间电台，在地球表面对</w:delText>
        </w:r>
        <w:r w:rsidRPr="002619A6" w:rsidDel="002619A6">
          <w:rPr>
            <w:highlight w:val="cyan"/>
            <w:lang w:eastAsia="zh-CN"/>
            <w:rPrChange w:id="193" w:author="Zhao, Lanyi" w:date="2023-11-09T15:21:00Z">
              <w:rPr>
                <w:lang w:eastAsia="zh-CN"/>
              </w:rPr>
            </w:rPrChange>
          </w:rPr>
          <w:delText>non</w:delText>
        </w:r>
        <w:r w:rsidRPr="002619A6" w:rsidDel="002619A6">
          <w:rPr>
            <w:highlight w:val="cyan"/>
            <w:lang w:eastAsia="zh-CN"/>
            <w:rPrChange w:id="194" w:author="Zhao, Lanyi" w:date="2023-11-09T15:21:00Z">
              <w:rPr>
                <w:lang w:eastAsia="zh-CN"/>
              </w:rPr>
            </w:rPrChange>
          </w:rPr>
          <w:noBreakHyphen/>
          <w:delText>GSO</w:delText>
        </w:r>
        <w:r w:rsidRPr="002619A6" w:rsidDel="002619A6">
          <w:rPr>
            <w:rFonts w:hint="eastAsia"/>
            <w:highlight w:val="cyan"/>
            <w:lang w:eastAsia="zh-CN"/>
            <w:rPrChange w:id="195" w:author="Zhao, Lanyi" w:date="2023-11-09T15:21:00Z">
              <w:rPr>
                <w:rFonts w:hint="eastAsia"/>
                <w:lang w:eastAsia="zh-CN"/>
              </w:rPr>
            </w:rPrChange>
          </w:rPr>
          <w:delText>卫星移动关口站产生的功率通量密度不得超过待定</w:delText>
        </w:r>
        <w:r w:rsidRPr="002619A6" w:rsidDel="002619A6">
          <w:rPr>
            <w:highlight w:val="cyan"/>
            <w:lang w:eastAsia="zh-CN"/>
            <w:rPrChange w:id="196" w:author="Zhao, Lanyi" w:date="2023-11-09T15:21:00Z">
              <w:rPr>
                <w:lang w:eastAsia="zh-CN"/>
              </w:rPr>
            </w:rPrChange>
          </w:rPr>
          <w:delText>dB(W/(m</w:delText>
        </w:r>
        <w:r w:rsidRPr="002619A6" w:rsidDel="002619A6">
          <w:rPr>
            <w:highlight w:val="cyan"/>
            <w:vertAlign w:val="superscript"/>
            <w:lang w:eastAsia="zh-CN"/>
            <w:rPrChange w:id="197" w:author="Zhao, Lanyi" w:date="2023-11-09T15:21:00Z">
              <w:rPr>
                <w:vertAlign w:val="superscript"/>
                <w:lang w:eastAsia="zh-CN"/>
              </w:rPr>
            </w:rPrChange>
          </w:rPr>
          <w:delText>2</w:delText>
        </w:r>
        <w:r w:rsidRPr="002619A6" w:rsidDel="002619A6">
          <w:rPr>
            <w:highlight w:val="cyan"/>
            <w:lang w:eastAsia="zh-CN"/>
            <w:rPrChange w:id="198" w:author="Zhao, Lanyi" w:date="2023-11-09T15:21:00Z">
              <w:rPr>
                <w:lang w:eastAsia="zh-CN"/>
              </w:rPr>
            </w:rPrChange>
          </w:rPr>
          <w:delText> · MHz))</w:delText>
        </w:r>
        <w:r w:rsidRPr="002619A6" w:rsidDel="002619A6">
          <w:rPr>
            <w:rFonts w:hint="eastAsia"/>
            <w:highlight w:val="cyan"/>
            <w:lang w:eastAsia="zh-CN"/>
            <w:rPrChange w:id="199" w:author="Zhao, Lanyi" w:date="2023-11-09T15:21:00Z">
              <w:rPr>
                <w:rFonts w:hint="eastAsia"/>
                <w:lang w:eastAsia="zh-CN"/>
              </w:rPr>
            </w:rPrChange>
          </w:rPr>
          <w:delText>；</w:delText>
        </w:r>
      </w:del>
    </w:p>
    <w:p w14:paraId="3A3FBF9E" w14:textId="166EA961" w:rsidR="002972A9" w:rsidRPr="002972A9" w:rsidDel="002619A6" w:rsidRDefault="00133792" w:rsidP="00B21230">
      <w:pPr>
        <w:rPr>
          <w:del w:id="200" w:author="Zhao, Lanyi" w:date="2023-11-09T15:21:00Z"/>
          <w:highlight w:val="cyan"/>
          <w:lang w:eastAsia="zh-CN"/>
          <w:rPrChange w:id="201" w:author="Zhao, Lanyi" w:date="2023-11-09T15:21:00Z">
            <w:rPr>
              <w:del w:id="202" w:author="Zhao, Lanyi" w:date="2023-11-09T15:21:00Z"/>
              <w:lang w:eastAsia="zh-CN"/>
            </w:rPr>
          </w:rPrChange>
        </w:rPr>
      </w:pPr>
      <w:del w:id="203" w:author="Zhao, Lanyi" w:date="2023-11-09T15:21:00Z">
        <w:r w:rsidRPr="002619A6" w:rsidDel="002619A6">
          <w:rPr>
            <w:i/>
            <w:iCs/>
            <w:highlight w:val="cyan"/>
            <w:lang w:eastAsia="zh-CN"/>
            <w:rPrChange w:id="204" w:author="Zhao, Lanyi" w:date="2023-11-09T15:21:00Z">
              <w:rPr>
                <w:i/>
                <w:iCs/>
                <w:lang w:eastAsia="zh-CN"/>
              </w:rPr>
            </w:rPrChange>
          </w:rPr>
          <w:tab/>
        </w:r>
        <w:r w:rsidRPr="002619A6" w:rsidDel="002619A6">
          <w:rPr>
            <w:rFonts w:eastAsia="STKaiti" w:hint="eastAsia"/>
            <w:highlight w:val="cyan"/>
            <w:u w:val="single"/>
            <w:lang w:eastAsia="zh-CN"/>
            <w:rPrChange w:id="205" w:author="Zhao, Lanyi" w:date="2023-11-09T15:21:00Z">
              <w:rPr>
                <w:rFonts w:eastAsia="STKaiti" w:hint="eastAsia"/>
                <w:u w:val="single"/>
                <w:lang w:eastAsia="zh-CN"/>
              </w:rPr>
            </w:rPrChange>
          </w:rPr>
          <w:delText>选项</w:delText>
        </w:r>
        <w:r w:rsidRPr="002619A6" w:rsidDel="002619A6">
          <w:rPr>
            <w:rFonts w:eastAsia="STKaiti"/>
            <w:highlight w:val="cyan"/>
            <w:u w:val="single"/>
            <w:lang w:eastAsia="zh-CN"/>
            <w:rPrChange w:id="206" w:author="Zhao, Lanyi" w:date="2023-11-09T15:21:00Z">
              <w:rPr>
                <w:rFonts w:eastAsia="STKaiti"/>
                <w:u w:val="single"/>
                <w:lang w:eastAsia="zh-CN"/>
              </w:rPr>
            </w:rPrChange>
          </w:rPr>
          <w:delText>4</w:delText>
        </w:r>
        <w:r w:rsidRPr="002619A6" w:rsidDel="002619A6">
          <w:rPr>
            <w:rFonts w:eastAsia="STKaiti" w:hint="eastAsia"/>
            <w:highlight w:val="cyan"/>
            <w:lang w:eastAsia="zh-CN"/>
            <w:rPrChange w:id="207" w:author="Zhao, Lanyi" w:date="2023-11-09T15:21:00Z">
              <w:rPr>
                <w:rFonts w:eastAsia="STKaiti" w:hint="eastAsia"/>
                <w:lang w:eastAsia="zh-CN"/>
              </w:rPr>
            </w:rPrChange>
          </w:rPr>
          <w:delText>：</w:delText>
        </w:r>
        <w:r w:rsidRPr="002619A6" w:rsidDel="002619A6">
          <w:rPr>
            <w:rFonts w:hint="eastAsia"/>
            <w:highlight w:val="cyan"/>
            <w:lang w:eastAsia="zh-CN"/>
            <w:rPrChange w:id="208" w:author="Zhao, Lanyi" w:date="2023-11-09T15:21:00Z">
              <w:rPr>
                <w:rFonts w:hint="eastAsia"/>
                <w:lang w:eastAsia="zh-CN"/>
              </w:rPr>
            </w:rPrChange>
          </w:rPr>
          <w:delText>与</w:delText>
        </w:r>
        <w:r w:rsidRPr="002619A6" w:rsidDel="002619A6">
          <w:rPr>
            <w:highlight w:val="cyan"/>
            <w:lang w:eastAsia="zh-CN"/>
            <w:rPrChange w:id="209" w:author="Zhao, Lanyi" w:date="2023-11-09T15:21:00Z">
              <w:rPr>
                <w:lang w:eastAsia="zh-CN"/>
              </w:rPr>
            </w:rPrChange>
          </w:rPr>
          <w:delText>non-GSO</w:delText>
        </w:r>
        <w:r w:rsidRPr="002619A6" w:rsidDel="002619A6">
          <w:rPr>
            <w:rFonts w:hint="eastAsia"/>
            <w:highlight w:val="cyan"/>
            <w:lang w:eastAsia="zh-CN"/>
            <w:rPrChange w:id="210" w:author="Zhao, Lanyi" w:date="2023-11-09T15:21:00Z">
              <w:rPr>
                <w:rFonts w:hint="eastAsia"/>
                <w:lang w:eastAsia="zh-CN"/>
              </w:rPr>
            </w:rPrChange>
          </w:rPr>
          <w:delText>空间电台通信的</w:delText>
        </w:r>
        <w:r w:rsidRPr="002619A6" w:rsidDel="002619A6">
          <w:rPr>
            <w:highlight w:val="cyan"/>
            <w:lang w:eastAsia="zh-CN"/>
            <w:rPrChange w:id="211" w:author="Zhao, Lanyi" w:date="2023-11-09T15:21:00Z">
              <w:rPr>
                <w:lang w:eastAsia="zh-CN"/>
              </w:rPr>
            </w:rPrChange>
          </w:rPr>
          <w:delText>GSO</w:delText>
        </w:r>
        <w:r w:rsidRPr="002619A6" w:rsidDel="002619A6">
          <w:rPr>
            <w:rFonts w:hint="eastAsia"/>
            <w:highlight w:val="cyan"/>
            <w:lang w:eastAsia="zh-CN"/>
            <w:rPrChange w:id="212" w:author="Zhao, Lanyi" w:date="2023-11-09T15:21:00Z">
              <w:rPr>
                <w:rFonts w:hint="eastAsia"/>
                <w:lang w:eastAsia="zh-CN"/>
              </w:rPr>
            </w:rPrChange>
          </w:rPr>
          <w:delText>或</w:delText>
        </w:r>
        <w:r w:rsidRPr="002619A6" w:rsidDel="002619A6">
          <w:rPr>
            <w:highlight w:val="cyan"/>
            <w:lang w:eastAsia="zh-CN"/>
            <w:rPrChange w:id="213" w:author="Zhao, Lanyi" w:date="2023-11-09T15:21:00Z">
              <w:rPr>
                <w:lang w:eastAsia="zh-CN"/>
              </w:rPr>
            </w:rPrChange>
          </w:rPr>
          <w:delText>non-GSO</w:delText>
        </w:r>
        <w:r w:rsidRPr="002619A6" w:rsidDel="002619A6">
          <w:rPr>
            <w:rFonts w:hint="eastAsia"/>
            <w:highlight w:val="cyan"/>
            <w:lang w:eastAsia="zh-CN"/>
            <w:rPrChange w:id="214" w:author="Zhao, Lanyi" w:date="2023-11-09T15:21:00Z">
              <w:rPr>
                <w:rFonts w:hint="eastAsia"/>
                <w:lang w:eastAsia="zh-CN"/>
              </w:rPr>
            </w:rPrChange>
          </w:rPr>
          <w:delText>空间电台，在地球表面对</w:delText>
        </w:r>
        <w:r w:rsidRPr="002619A6" w:rsidDel="002619A6">
          <w:rPr>
            <w:highlight w:val="cyan"/>
            <w:lang w:eastAsia="zh-CN"/>
            <w:rPrChange w:id="215" w:author="Zhao, Lanyi" w:date="2023-11-09T15:21:00Z">
              <w:rPr>
                <w:lang w:eastAsia="zh-CN"/>
              </w:rPr>
            </w:rPrChange>
          </w:rPr>
          <w:delText>non</w:delText>
        </w:r>
        <w:r w:rsidRPr="002619A6" w:rsidDel="002619A6">
          <w:rPr>
            <w:highlight w:val="cyan"/>
            <w:lang w:eastAsia="zh-CN"/>
            <w:rPrChange w:id="216" w:author="Zhao, Lanyi" w:date="2023-11-09T15:21:00Z">
              <w:rPr>
                <w:lang w:eastAsia="zh-CN"/>
              </w:rPr>
            </w:rPrChange>
          </w:rPr>
          <w:noBreakHyphen/>
          <w:delText>GSO</w:delText>
        </w:r>
        <w:r w:rsidRPr="002619A6" w:rsidDel="002619A6">
          <w:rPr>
            <w:rFonts w:hint="eastAsia"/>
            <w:highlight w:val="cyan"/>
            <w:lang w:eastAsia="zh-CN"/>
            <w:rPrChange w:id="217" w:author="Zhao, Lanyi" w:date="2023-11-09T15:21:00Z">
              <w:rPr>
                <w:rFonts w:hint="eastAsia"/>
                <w:lang w:eastAsia="zh-CN"/>
              </w:rPr>
            </w:rPrChange>
          </w:rPr>
          <w:delText>卫星移动关口站产生的功率通量密度不得超过待定</w:delText>
        </w:r>
        <w:r w:rsidRPr="002619A6" w:rsidDel="002619A6">
          <w:rPr>
            <w:highlight w:val="cyan"/>
            <w:lang w:eastAsia="zh-CN"/>
            <w:rPrChange w:id="218" w:author="Zhao, Lanyi" w:date="2023-11-09T15:21:00Z">
              <w:rPr>
                <w:lang w:eastAsia="zh-CN"/>
              </w:rPr>
            </w:rPrChange>
          </w:rPr>
          <w:delText>dB(W/(m</w:delText>
        </w:r>
        <w:r w:rsidRPr="002619A6" w:rsidDel="002619A6">
          <w:rPr>
            <w:highlight w:val="cyan"/>
            <w:vertAlign w:val="superscript"/>
            <w:lang w:eastAsia="zh-CN"/>
            <w:rPrChange w:id="219" w:author="Zhao, Lanyi" w:date="2023-11-09T15:21:00Z">
              <w:rPr>
                <w:vertAlign w:val="superscript"/>
                <w:lang w:eastAsia="zh-CN"/>
              </w:rPr>
            </w:rPrChange>
          </w:rPr>
          <w:delText>2</w:delText>
        </w:r>
        <w:r w:rsidRPr="002619A6" w:rsidDel="002619A6">
          <w:rPr>
            <w:highlight w:val="cyan"/>
            <w:lang w:eastAsia="zh-CN"/>
            <w:rPrChange w:id="220" w:author="Zhao, Lanyi" w:date="2023-11-09T15:21:00Z">
              <w:rPr>
                <w:lang w:eastAsia="zh-CN"/>
              </w:rPr>
            </w:rPrChange>
          </w:rPr>
          <w:delText> · MHz))</w:delText>
        </w:r>
        <w:r w:rsidRPr="002619A6" w:rsidDel="002619A6">
          <w:rPr>
            <w:rFonts w:hint="eastAsia"/>
            <w:highlight w:val="cyan"/>
            <w:lang w:eastAsia="zh-CN"/>
            <w:rPrChange w:id="221" w:author="Zhao, Lanyi" w:date="2023-11-09T15:21:00Z">
              <w:rPr>
                <w:rFonts w:hint="eastAsia"/>
                <w:lang w:eastAsia="zh-CN"/>
              </w:rPr>
            </w:rPrChange>
          </w:rPr>
          <w:delText>。在任何其主管部门已经同意的国家的</w:delText>
        </w:r>
        <w:r w:rsidRPr="002619A6" w:rsidDel="002619A6">
          <w:rPr>
            <w:highlight w:val="cyan"/>
            <w:lang w:eastAsia="zh-CN"/>
            <w:rPrChange w:id="222" w:author="Zhao, Lanyi" w:date="2023-11-09T15:21:00Z">
              <w:rPr>
                <w:lang w:eastAsia="zh-CN"/>
              </w:rPr>
            </w:rPrChange>
          </w:rPr>
          <w:delText>non-GSO</w:delText>
        </w:r>
        <w:r w:rsidRPr="002619A6" w:rsidDel="002619A6">
          <w:rPr>
            <w:rFonts w:hint="eastAsia"/>
            <w:highlight w:val="cyan"/>
            <w:lang w:eastAsia="zh-CN"/>
            <w:rPrChange w:id="223" w:author="Zhao, Lanyi" w:date="2023-11-09T15:21:00Z">
              <w:rPr>
                <w:rFonts w:hint="eastAsia"/>
                <w:lang w:eastAsia="zh-CN"/>
              </w:rPr>
            </w:rPrChange>
          </w:rPr>
          <w:delText>卫星移动关口站站址均可超过该限值，只要该限值在跨境应用中保持不变即可。</w:delText>
        </w:r>
      </w:del>
    </w:p>
    <w:p w14:paraId="38845E6F" w14:textId="5A279F30" w:rsidR="002619A6" w:rsidRPr="002619A6" w:rsidDel="002619A6" w:rsidRDefault="00133792" w:rsidP="00D254C6">
      <w:pPr>
        <w:rPr>
          <w:del w:id="224" w:author="Zhao, Lanyi" w:date="2023-11-09T15:21:00Z"/>
          <w:rFonts w:eastAsia="STKaiti"/>
          <w:u w:val="single"/>
          <w:lang w:eastAsia="zh-CN"/>
        </w:rPr>
      </w:pPr>
      <w:del w:id="225" w:author="Zhao, Lanyi" w:date="2023-11-09T15:21:00Z">
        <w:r w:rsidRPr="002619A6" w:rsidDel="002619A6">
          <w:rPr>
            <w:rFonts w:eastAsia="STKaiti"/>
            <w:highlight w:val="cyan"/>
            <w:u w:val="single"/>
            <w:lang w:eastAsia="zh-CN"/>
            <w:rPrChange w:id="226" w:author="Zhao, Lanyi" w:date="2023-11-09T15:21:00Z">
              <w:rPr>
                <w:rFonts w:eastAsia="STKaiti"/>
                <w:u w:val="single"/>
                <w:lang w:eastAsia="zh-CN"/>
              </w:rPr>
            </w:rPrChange>
          </w:rPr>
          <w:delText>non-GSO FSS</w:delText>
        </w:r>
        <w:r w:rsidRPr="002619A6" w:rsidDel="002619A6">
          <w:rPr>
            <w:rFonts w:eastAsia="STKaiti" w:hint="eastAsia"/>
            <w:highlight w:val="cyan"/>
            <w:u w:val="single"/>
            <w:lang w:eastAsia="zh-CN"/>
            <w:rPrChange w:id="227" w:author="Zhao, Lanyi" w:date="2023-11-09T15:21:00Z">
              <w:rPr>
                <w:rFonts w:eastAsia="STKaiti" w:hint="eastAsia"/>
                <w:u w:val="single"/>
                <w:lang w:eastAsia="zh-CN"/>
              </w:rPr>
            </w:rPrChange>
          </w:rPr>
          <w:delText>硬限值备选方案结束</w:delText>
        </w:r>
      </w:del>
    </w:p>
    <w:p w14:paraId="07F1DE28" w14:textId="214CCB08" w:rsidR="002619A6" w:rsidRPr="00A374AD" w:rsidRDefault="002619A6" w:rsidP="002619A6">
      <w:pPr>
        <w:rPr>
          <w:ins w:id="228" w:author="Zhao, Lanyi" w:date="2023-11-09T15:22:00Z"/>
          <w:i/>
          <w:iCs/>
          <w:u w:val="single"/>
          <w:lang w:eastAsia="zh-CN"/>
        </w:rPr>
      </w:pPr>
      <w:ins w:id="229" w:author="Zhao, Lanyi" w:date="2023-11-09T15:19:00Z">
        <w:r w:rsidRPr="00A374AD">
          <w:rPr>
            <w:rFonts w:hint="eastAsia"/>
            <w:b/>
            <w:bCs/>
            <w:highlight w:val="cyan"/>
            <w:lang w:eastAsia="zh-CN"/>
          </w:rPr>
          <w:t>理由：</w:t>
        </w:r>
      </w:ins>
      <w:ins w:id="230" w:author="Wen ZHONG" w:date="2023-11-15T15:00:00Z">
        <w:r w:rsidR="00592DAD" w:rsidRPr="00A374AD">
          <w:rPr>
            <w:rFonts w:hint="eastAsia"/>
            <w:highlight w:val="cyan"/>
            <w:lang w:eastAsia="zh-CN"/>
          </w:rPr>
          <w:t>大韩民国</w:t>
        </w:r>
      </w:ins>
      <w:ins w:id="231" w:author="Zhao, Lanyi" w:date="2023-11-09T15:24:00Z">
        <w:r w:rsidR="00E45563" w:rsidRPr="00A374AD">
          <w:rPr>
            <w:rFonts w:hint="eastAsia"/>
            <w:highlight w:val="cyan"/>
            <w:lang w:eastAsia="zh-CN"/>
            <w:rPrChange w:id="232" w:author="Zhao, Lanyi" w:date="2023-11-09T15:24:00Z">
              <w:rPr>
                <w:rFonts w:hint="eastAsia"/>
                <w:lang w:eastAsia="zh-CN"/>
              </w:rPr>
            </w:rPrChange>
          </w:rPr>
          <w:t>认为，对已通知的</w:t>
        </w:r>
      </w:ins>
      <w:ins w:id="233" w:author="Wen ZHONG" w:date="2023-11-15T15:01:00Z">
        <w:r w:rsidR="00592DAD" w:rsidRPr="00A374AD">
          <w:rPr>
            <w:highlight w:val="cyan"/>
            <w:lang w:eastAsia="zh-CN"/>
          </w:rPr>
          <w:t>non-GSO</w:t>
        </w:r>
      </w:ins>
      <w:ins w:id="234" w:author="Zhao, Lanyi" w:date="2023-11-09T15:24:00Z">
        <w:r w:rsidR="00E45563" w:rsidRPr="00A374AD">
          <w:rPr>
            <w:highlight w:val="cyan"/>
            <w:lang w:eastAsia="zh-CN"/>
            <w:rPrChange w:id="235" w:author="Zhao, Lanyi" w:date="2023-11-09T15:24:00Z">
              <w:rPr>
                <w:lang w:eastAsia="zh-CN"/>
              </w:rPr>
            </w:rPrChange>
          </w:rPr>
          <w:t xml:space="preserve"> MSS</w:t>
        </w:r>
        <w:r w:rsidR="00E45563" w:rsidRPr="00A374AD">
          <w:rPr>
            <w:rFonts w:hint="eastAsia"/>
            <w:highlight w:val="cyan"/>
            <w:lang w:eastAsia="zh-CN"/>
            <w:rPrChange w:id="236" w:author="Zhao, Lanyi" w:date="2023-11-09T15:24:00Z">
              <w:rPr>
                <w:rFonts w:hint="eastAsia"/>
                <w:lang w:eastAsia="zh-CN"/>
              </w:rPr>
            </w:rPrChange>
          </w:rPr>
          <w:t>馈线链路地球站的保护基于硬限制，其中</w:t>
        </w:r>
      </w:ins>
      <w:ins w:id="237" w:author="Zhao, Lanyi" w:date="2023-11-09T15:22:00Z">
        <w:r w:rsidR="00592DAD" w:rsidRPr="00A374AD">
          <w:rPr>
            <w:highlight w:val="cyan"/>
            <w:lang w:eastAsia="zh-CN"/>
          </w:rPr>
          <w:t>−148 dB(W/(m</w:t>
        </w:r>
        <w:r w:rsidR="00592DAD" w:rsidRPr="00A374AD">
          <w:rPr>
            <w:highlight w:val="cyan"/>
            <w:vertAlign w:val="superscript"/>
            <w:lang w:eastAsia="zh-CN"/>
          </w:rPr>
          <w:t>2</w:t>
        </w:r>
        <w:r w:rsidR="00592DAD" w:rsidRPr="00A374AD">
          <w:rPr>
            <w:highlight w:val="cyan"/>
            <w:lang w:eastAsia="zh-CN"/>
          </w:rPr>
          <w:t> · MHz))</w:t>
        </w:r>
      </w:ins>
      <w:ins w:id="238" w:author="Wen ZHONG" w:date="2023-11-15T15:07:00Z">
        <w:r w:rsidR="00B668D5" w:rsidRPr="00A374AD">
          <w:rPr>
            <w:rFonts w:hint="eastAsia"/>
            <w:highlight w:val="cyan"/>
            <w:lang w:eastAsia="zh-CN"/>
          </w:rPr>
          <w:t>这一数字</w:t>
        </w:r>
      </w:ins>
      <w:ins w:id="239" w:author="Wen ZHONG" w:date="2023-11-15T15:09:00Z">
        <w:r w:rsidR="00B668D5" w:rsidRPr="00A374AD">
          <w:rPr>
            <w:rFonts w:hint="eastAsia"/>
            <w:highlight w:val="cyan"/>
            <w:lang w:eastAsia="zh-CN"/>
          </w:rPr>
          <w:t>可以</w:t>
        </w:r>
      </w:ins>
      <w:ins w:id="240" w:author="Zhao, Lanyi" w:date="2023-11-09T15:24:00Z">
        <w:r w:rsidR="00E45563" w:rsidRPr="00A374AD">
          <w:rPr>
            <w:rFonts w:hint="eastAsia"/>
            <w:highlight w:val="cyan"/>
            <w:lang w:eastAsia="zh-CN"/>
            <w:rPrChange w:id="241" w:author="Zhao, Lanyi" w:date="2023-11-09T15:24:00Z">
              <w:rPr>
                <w:rFonts w:hint="eastAsia"/>
                <w:lang w:eastAsia="zh-CN"/>
              </w:rPr>
            </w:rPrChange>
          </w:rPr>
          <w:t>进一步审查。</w:t>
        </w:r>
      </w:ins>
    </w:p>
    <w:p w14:paraId="2CB4E307" w14:textId="4FC633CC" w:rsidR="002972A9" w:rsidRPr="00812C41" w:rsidRDefault="00133792" w:rsidP="00D254C6">
      <w:pPr>
        <w:keepNext/>
        <w:rPr>
          <w:lang w:eastAsia="zh-CN"/>
        </w:rPr>
      </w:pPr>
      <w:r w:rsidRPr="00812C41">
        <w:rPr>
          <w:lang w:eastAsia="zh-CN"/>
        </w:rPr>
        <w:t>4</w:t>
      </w:r>
      <w:r w:rsidRPr="00812C41">
        <w:rPr>
          <w:lang w:eastAsia="zh-CN"/>
        </w:rPr>
        <w:tab/>
      </w:r>
      <w:r w:rsidRPr="00812C41">
        <w:rPr>
          <w:rFonts w:hint="eastAsia"/>
          <w:lang w:eastAsia="zh-CN"/>
        </w:rPr>
        <w:t>在</w:t>
      </w:r>
      <w:r w:rsidRPr="00812C41">
        <w:rPr>
          <w:lang w:eastAsia="zh-CN"/>
        </w:rPr>
        <w:t>18.1-18.6 GHz</w:t>
      </w:r>
      <w:r w:rsidRPr="00812C41">
        <w:rPr>
          <w:rFonts w:hint="eastAsia"/>
          <w:lang w:eastAsia="zh-CN"/>
        </w:rPr>
        <w:t>和</w:t>
      </w:r>
      <w:r w:rsidRPr="00812C41">
        <w:rPr>
          <w:lang w:eastAsia="zh-CN"/>
        </w:rPr>
        <w:t>18.8-20.2 GHz</w:t>
      </w:r>
      <w:r w:rsidRPr="00812C41">
        <w:rPr>
          <w:rFonts w:hint="eastAsia"/>
          <w:lang w:eastAsia="zh-CN"/>
        </w:rPr>
        <w:t>频段或其部分频段接收的</w:t>
      </w:r>
      <w:r w:rsidRPr="00812C41">
        <w:rPr>
          <w:rFonts w:hint="eastAsia"/>
          <w:lang w:eastAsia="zh-CN"/>
        </w:rPr>
        <w:t>non-GSO</w:t>
      </w:r>
      <w:r w:rsidRPr="00812C41">
        <w:rPr>
          <w:rFonts w:hint="eastAsia"/>
          <w:lang w:eastAsia="zh-CN"/>
        </w:rPr>
        <w:t>空间电台，不得要求</w:t>
      </w:r>
      <w:r w:rsidRPr="00812C41">
        <w:rPr>
          <w:lang w:eastAsia="zh-CN"/>
        </w:rPr>
        <w:t>FSS</w:t>
      </w:r>
      <w:r w:rsidRPr="00812C41">
        <w:rPr>
          <w:rFonts w:hint="eastAsia"/>
          <w:lang w:eastAsia="zh-CN"/>
        </w:rPr>
        <w:t>和卫星移动业务（</w:t>
      </w:r>
      <w:r w:rsidRPr="00812C41">
        <w:rPr>
          <w:lang w:eastAsia="zh-CN"/>
        </w:rPr>
        <w:t>MSS</w:t>
      </w:r>
      <w:r w:rsidRPr="00812C41">
        <w:rPr>
          <w:rFonts w:hint="eastAsia"/>
          <w:lang w:eastAsia="zh-CN"/>
        </w:rPr>
        <w:t>）网络和系统、卫星气象业务以及根据《无线电规则》</w:t>
      </w:r>
      <w:proofErr w:type="gramStart"/>
      <w:r w:rsidRPr="00812C41">
        <w:rPr>
          <w:rFonts w:hint="eastAsia"/>
          <w:lang w:eastAsia="zh-CN"/>
        </w:rPr>
        <w:t>操作的地面业务提供保护；</w:t>
      </w:r>
      <w:proofErr w:type="gramEnd"/>
    </w:p>
    <w:p w14:paraId="3276584A" w14:textId="77777777" w:rsidR="002972A9" w:rsidRPr="00812C41" w:rsidRDefault="00133792" w:rsidP="00D254C6">
      <w:pPr>
        <w:rPr>
          <w:lang w:eastAsia="zh-CN"/>
        </w:rPr>
      </w:pPr>
      <w:r w:rsidRPr="00812C41">
        <w:rPr>
          <w:lang w:eastAsia="zh-CN"/>
        </w:rPr>
        <w:t>5</w:t>
      </w:r>
      <w:r w:rsidRPr="00812C41">
        <w:rPr>
          <w:lang w:eastAsia="zh-CN"/>
        </w:rPr>
        <w:tab/>
      </w:r>
      <w:r w:rsidRPr="00812C41">
        <w:rPr>
          <w:rFonts w:hint="eastAsia"/>
          <w:lang w:eastAsia="zh-CN"/>
        </w:rPr>
        <w:t>在</w:t>
      </w:r>
      <w:r w:rsidRPr="00812C41">
        <w:rPr>
          <w:lang w:eastAsia="zh-CN"/>
        </w:rPr>
        <w:t>27.5-30 GHz</w:t>
      </w:r>
      <w:r w:rsidRPr="00812C41">
        <w:rPr>
          <w:rFonts w:hint="eastAsia"/>
          <w:lang w:eastAsia="zh-CN"/>
        </w:rPr>
        <w:t>频段接收来自</w:t>
      </w:r>
      <w:r w:rsidRPr="00812C41">
        <w:rPr>
          <w:lang w:eastAsia="zh-CN"/>
        </w:rPr>
        <w:t>non-GSO</w:t>
      </w:r>
      <w:r w:rsidRPr="00812C41">
        <w:rPr>
          <w:rFonts w:hint="eastAsia"/>
          <w:lang w:eastAsia="zh-CN"/>
        </w:rPr>
        <w:t>空间电台的空对空发射信号时，不得要求</w:t>
      </w:r>
      <w:r w:rsidRPr="00812C41">
        <w:rPr>
          <w:lang w:eastAsia="zh-CN"/>
        </w:rPr>
        <w:t>FSS</w:t>
      </w:r>
      <w:r w:rsidRPr="00812C41">
        <w:rPr>
          <w:rFonts w:hint="eastAsia"/>
          <w:lang w:eastAsia="zh-CN"/>
        </w:rPr>
        <w:t>和</w:t>
      </w:r>
      <w:r w:rsidRPr="00812C41">
        <w:rPr>
          <w:lang w:eastAsia="zh-CN"/>
        </w:rPr>
        <w:t>MSS</w:t>
      </w:r>
      <w:r w:rsidRPr="00812C41">
        <w:rPr>
          <w:rFonts w:hint="eastAsia"/>
          <w:lang w:eastAsia="zh-CN"/>
        </w:rPr>
        <w:t>网络和系统以及根据《无线电规则》</w:t>
      </w:r>
      <w:proofErr w:type="gramStart"/>
      <w:r w:rsidRPr="00812C41">
        <w:rPr>
          <w:rFonts w:hint="eastAsia"/>
          <w:lang w:eastAsia="zh-CN"/>
        </w:rPr>
        <w:t>操作的地面业务为这些卫星间链路提供保护；</w:t>
      </w:r>
      <w:proofErr w:type="gramEnd"/>
    </w:p>
    <w:p w14:paraId="0125D312" w14:textId="77777777" w:rsidR="002972A9" w:rsidRPr="00812C41" w:rsidRDefault="00133792" w:rsidP="00D254C6">
      <w:pPr>
        <w:rPr>
          <w:lang w:eastAsia="zh-CN"/>
        </w:rPr>
      </w:pPr>
      <w:r w:rsidRPr="00812C41">
        <w:rPr>
          <w:lang w:eastAsia="zh-CN"/>
        </w:rPr>
        <w:lastRenderedPageBreak/>
        <w:t>6</w:t>
      </w:r>
      <w:r w:rsidRPr="00812C41">
        <w:rPr>
          <w:i/>
          <w:iCs/>
          <w:lang w:eastAsia="zh-CN"/>
        </w:rPr>
        <w:tab/>
      </w:r>
      <w:r w:rsidRPr="00812C41">
        <w:rPr>
          <w:lang w:eastAsia="zh-CN"/>
        </w:rPr>
        <w:t>18.1-18.6 GHz</w:t>
      </w:r>
      <w:r w:rsidRPr="00812C41">
        <w:rPr>
          <w:rFonts w:hint="eastAsia"/>
          <w:lang w:eastAsia="zh-CN"/>
        </w:rPr>
        <w:t>、</w:t>
      </w:r>
      <w:r w:rsidRPr="00812C41">
        <w:rPr>
          <w:lang w:eastAsia="zh-CN"/>
        </w:rPr>
        <w:t>18.8-20.2 GHz</w:t>
      </w:r>
      <w:r w:rsidRPr="00812C41">
        <w:rPr>
          <w:rFonts w:hint="eastAsia"/>
          <w:lang w:eastAsia="zh-CN"/>
        </w:rPr>
        <w:t>和</w:t>
      </w:r>
      <w:r w:rsidRPr="00812C41">
        <w:rPr>
          <w:lang w:eastAsia="zh-CN"/>
        </w:rPr>
        <w:t>27.5-30 GHz</w:t>
      </w:r>
      <w:r w:rsidRPr="00812C41">
        <w:rPr>
          <w:rFonts w:hint="eastAsia"/>
          <w:lang w:eastAsia="zh-CN"/>
        </w:rPr>
        <w:t>频段内空对空链路的指配不得对在划分给</w:t>
      </w:r>
      <w:r w:rsidRPr="00812C41">
        <w:rPr>
          <w:lang w:eastAsia="zh-CN"/>
        </w:rPr>
        <w:t>FSS</w:t>
      </w:r>
      <w:r w:rsidRPr="00812C41">
        <w:rPr>
          <w:rFonts w:hint="eastAsia"/>
          <w:lang w:eastAsia="zh-CN"/>
        </w:rPr>
        <w:t>的频段内操作的</w:t>
      </w:r>
      <w:r w:rsidRPr="00812C41">
        <w:rPr>
          <w:lang w:eastAsia="zh-CN"/>
        </w:rPr>
        <w:t>GSO FSS</w:t>
      </w:r>
      <w:r w:rsidRPr="00812C41">
        <w:rPr>
          <w:rFonts w:hint="eastAsia"/>
          <w:lang w:eastAsia="zh-CN"/>
        </w:rPr>
        <w:t>业务造成不可接受的干扰，</w:t>
      </w:r>
      <w:proofErr w:type="gramStart"/>
      <w:r w:rsidRPr="00812C41">
        <w:rPr>
          <w:rFonts w:hint="eastAsia"/>
          <w:lang w:eastAsia="zh-CN"/>
        </w:rPr>
        <w:t>也不得要求其提供保护；</w:t>
      </w:r>
      <w:proofErr w:type="gramEnd"/>
    </w:p>
    <w:p w14:paraId="3E332A86" w14:textId="3EE1D7DD" w:rsidR="00087FA4" w:rsidRPr="00087FA4" w:rsidRDefault="00133792" w:rsidP="00087FA4">
      <w:pPr>
        <w:rPr>
          <w:rFonts w:hint="eastAsia"/>
          <w:lang w:eastAsia="zh-CN"/>
        </w:rPr>
      </w:pPr>
      <w:r w:rsidRPr="00812C41">
        <w:rPr>
          <w:lang w:eastAsia="zh-CN"/>
        </w:rPr>
        <w:t>7</w:t>
      </w:r>
      <w:r w:rsidRPr="00812C41">
        <w:rPr>
          <w:lang w:eastAsia="zh-CN"/>
        </w:rPr>
        <w:tab/>
      </w:r>
      <w:del w:id="242" w:author="Zhao, Lanyi" w:date="2023-11-09T15:25:00Z">
        <w:r w:rsidRPr="001C4AE7" w:rsidDel="001C4AE7">
          <w:rPr>
            <w:rFonts w:ascii="STKaiti" w:eastAsia="STKaiti" w:hAnsi="STKaiti" w:hint="eastAsia"/>
            <w:highlight w:val="cyan"/>
            <w:lang w:eastAsia="zh-CN"/>
            <w:rPrChange w:id="243" w:author="Zhao, Lanyi" w:date="2023-11-09T15:26:00Z">
              <w:rPr>
                <w:rFonts w:ascii="STKaiti" w:eastAsia="STKaiti" w:hAnsi="STKaiti" w:hint="eastAsia"/>
                <w:lang w:eastAsia="zh-CN"/>
              </w:rPr>
            </w:rPrChange>
          </w:rPr>
          <w:delText>选项</w:delText>
        </w:r>
        <w:r w:rsidRPr="001C4AE7" w:rsidDel="001C4AE7">
          <w:rPr>
            <w:highlight w:val="cyan"/>
            <w:lang w:eastAsia="zh-CN"/>
            <w:rPrChange w:id="244" w:author="Zhao, Lanyi" w:date="2023-11-09T15:26:00Z">
              <w:rPr>
                <w:lang w:eastAsia="zh-CN"/>
              </w:rPr>
            </w:rPrChange>
          </w:rPr>
          <w:delText>1</w:delText>
        </w:r>
        <w:r w:rsidRPr="001C4AE7" w:rsidDel="001C4AE7">
          <w:rPr>
            <w:rFonts w:hint="eastAsia"/>
            <w:highlight w:val="cyan"/>
            <w:lang w:eastAsia="zh-CN"/>
            <w:rPrChange w:id="245" w:author="Zhao, Lanyi" w:date="2023-11-09T15:26:00Z">
              <w:rPr>
                <w:rFonts w:hint="eastAsia"/>
                <w:lang w:eastAsia="zh-CN"/>
              </w:rPr>
            </w:rPrChange>
          </w:rPr>
          <w:delText>：</w:delText>
        </w:r>
      </w:del>
      <w:ins w:id="246" w:author="Zhao, Lanyi" w:date="2023-11-09T15:27:00Z">
        <w:r w:rsidR="00087FA4">
          <w:rPr>
            <w:rFonts w:hint="eastAsia"/>
            <w:color w:val="008080"/>
            <w:u w:val="single"/>
            <w:shd w:val="clear" w:color="auto" w:fill="00FFFF"/>
            <w:lang w:eastAsia="zh-CN"/>
          </w:rPr>
          <w:t>通知主管部门须</w:t>
        </w:r>
      </w:ins>
      <w:ins w:id="247" w:author="Wen ZHONG" w:date="2023-11-15T20:27:00Z">
        <w:r w:rsidR="00087FA4">
          <w:rPr>
            <w:rFonts w:hint="eastAsia"/>
            <w:color w:val="008080"/>
            <w:u w:val="single"/>
            <w:shd w:val="clear" w:color="auto" w:fill="00FFFF"/>
            <w:lang w:eastAsia="zh-CN"/>
          </w:rPr>
          <w:t>全面</w:t>
        </w:r>
      </w:ins>
      <w:ins w:id="248" w:author="Zhao, Lanyi" w:date="2023-11-09T15:27:00Z">
        <w:r w:rsidR="00087FA4">
          <w:rPr>
            <w:rFonts w:hint="eastAsia"/>
            <w:color w:val="008080"/>
            <w:u w:val="single"/>
            <w:shd w:val="clear" w:color="auto" w:fill="00FFFF"/>
            <w:lang w:eastAsia="zh-CN"/>
          </w:rPr>
          <w:t>负责</w:t>
        </w:r>
      </w:ins>
      <w:ins w:id="249" w:author="Wen ZHONG" w:date="2023-11-15T20:42:00Z">
        <w:r w:rsidR="00087FA4">
          <w:rPr>
            <w:rFonts w:hint="eastAsia"/>
            <w:color w:val="008080"/>
            <w:u w:val="single"/>
            <w:shd w:val="clear" w:color="auto" w:fill="00FFFF"/>
            <w:lang w:eastAsia="zh-CN"/>
          </w:rPr>
          <w:t>就</w:t>
        </w:r>
      </w:ins>
      <w:ins w:id="250" w:author="Zhao, Lanyi" w:date="2023-11-09T15:27:00Z">
        <w:r w:rsidR="00087FA4">
          <w:rPr>
            <w:rFonts w:hint="eastAsia"/>
            <w:color w:val="008080"/>
            <w:u w:val="single"/>
            <w:shd w:val="clear" w:color="auto" w:fill="00FFFF"/>
            <w:lang w:eastAsia="zh-CN"/>
          </w:rPr>
          <w:t>上述</w:t>
        </w:r>
        <w:r w:rsidR="00087FA4">
          <w:rPr>
            <w:rFonts w:ascii="STKaiti" w:eastAsia="STKaiti" w:hAnsi="STKaiti" w:hint="eastAsia"/>
            <w:color w:val="008080"/>
            <w:u w:val="single"/>
            <w:shd w:val="clear" w:color="auto" w:fill="00FFFF"/>
            <w:lang w:eastAsia="zh-CN"/>
          </w:rPr>
          <w:t>认识到</w:t>
        </w:r>
        <w:r w:rsidR="00087FA4">
          <w:rPr>
            <w:i/>
            <w:iCs/>
            <w:color w:val="008080"/>
            <w:u w:val="single"/>
            <w:shd w:val="clear" w:color="auto" w:fill="00FFFF"/>
            <w:lang w:eastAsia="zh-CN"/>
          </w:rPr>
          <w:t>c)</w:t>
        </w:r>
      </w:ins>
      <w:ins w:id="251" w:author="Wen ZHONG" w:date="2023-11-16T16:17:00Z">
        <w:r w:rsidR="00087FA4">
          <w:rPr>
            <w:rFonts w:hint="eastAsia"/>
            <w:color w:val="008080"/>
            <w:u w:val="single"/>
            <w:shd w:val="clear" w:color="auto" w:fill="00FFFF"/>
            <w:lang w:eastAsia="zh-CN"/>
          </w:rPr>
          <w:t>所述的</w:t>
        </w:r>
      </w:ins>
      <w:ins w:id="252" w:author="Wen ZHONG" w:date="2023-11-15T20:42:00Z">
        <w:r w:rsidR="00087FA4">
          <w:rPr>
            <w:rFonts w:hint="eastAsia"/>
            <w:color w:val="008080"/>
            <w:u w:val="single"/>
            <w:shd w:val="clear" w:color="auto" w:fill="00FFFF"/>
            <w:lang w:eastAsia="zh-CN"/>
          </w:rPr>
          <w:t>正确和实际操作</w:t>
        </w:r>
      </w:ins>
      <w:ins w:id="253" w:author="Wen ZHONG" w:date="2023-11-15T20:43:00Z">
        <w:r w:rsidR="00087FA4">
          <w:rPr>
            <w:rFonts w:hint="eastAsia"/>
            <w:color w:val="008080"/>
            <w:u w:val="single"/>
            <w:shd w:val="clear" w:color="auto" w:fill="00FFFF"/>
            <w:lang w:eastAsia="zh-CN"/>
          </w:rPr>
          <w:t>本议项下的</w:t>
        </w:r>
        <w:r w:rsidR="00087FA4">
          <w:rPr>
            <w:color w:val="008080"/>
            <w:u w:val="single"/>
            <w:shd w:val="clear" w:color="auto" w:fill="00FFFF"/>
            <w:lang w:eastAsia="zh-CN"/>
          </w:rPr>
          <w:t>non-GSO</w:t>
        </w:r>
        <w:r w:rsidR="00087FA4">
          <w:rPr>
            <w:rFonts w:hint="eastAsia"/>
            <w:color w:val="008080"/>
            <w:u w:val="single"/>
            <w:shd w:val="clear" w:color="auto" w:fill="00FFFF"/>
            <w:lang w:eastAsia="zh-CN"/>
          </w:rPr>
          <w:t>所</w:t>
        </w:r>
      </w:ins>
      <w:ins w:id="254" w:author="Wen ZHONG" w:date="2023-11-15T20:44:00Z">
        <w:r w:rsidR="00087FA4">
          <w:rPr>
            <w:rFonts w:hint="eastAsia"/>
            <w:color w:val="008080"/>
            <w:u w:val="single"/>
            <w:shd w:val="clear" w:color="auto" w:fill="00FFFF"/>
            <w:lang w:eastAsia="zh-CN"/>
          </w:rPr>
          <w:t>必</w:t>
        </w:r>
      </w:ins>
      <w:ins w:id="255" w:author="Wen ZHONG" w:date="2023-11-15T20:43:00Z">
        <w:r w:rsidR="00087FA4">
          <w:rPr>
            <w:rFonts w:hint="eastAsia"/>
            <w:color w:val="008080"/>
            <w:u w:val="single"/>
            <w:shd w:val="clear" w:color="auto" w:fill="00FFFF"/>
            <w:lang w:eastAsia="zh-CN"/>
          </w:rPr>
          <w:t>的</w:t>
        </w:r>
      </w:ins>
      <w:ins w:id="256" w:author="Zhao, Lanyi" w:date="2023-11-09T15:27:00Z">
        <w:r w:rsidR="00087FA4">
          <w:rPr>
            <w:rFonts w:hint="eastAsia"/>
            <w:color w:val="008080"/>
            <w:u w:val="single"/>
            <w:shd w:val="clear" w:color="auto" w:fill="00FFFF"/>
            <w:lang w:eastAsia="zh-CN"/>
          </w:rPr>
          <w:t>干扰管理机制、</w:t>
        </w:r>
        <w:r w:rsidR="00087FA4">
          <w:rPr>
            <w:color w:val="008080"/>
            <w:u w:val="single"/>
            <w:shd w:val="clear" w:color="auto" w:fill="00FFFF"/>
            <w:lang w:eastAsia="zh-CN"/>
          </w:rPr>
          <w:t>NCMC</w:t>
        </w:r>
        <w:r w:rsidR="00087FA4">
          <w:rPr>
            <w:rFonts w:hint="eastAsia"/>
            <w:color w:val="008080"/>
            <w:u w:val="single"/>
            <w:shd w:val="clear" w:color="auto" w:fill="00FFFF"/>
            <w:lang w:eastAsia="zh-CN"/>
          </w:rPr>
          <w:t>功能及其相互关系和</w:t>
        </w:r>
      </w:ins>
      <w:ins w:id="257" w:author="Wen ZHONG" w:date="2023-11-16T16:14:00Z">
        <w:r w:rsidR="00087FA4">
          <w:rPr>
            <w:rFonts w:hint="eastAsia"/>
            <w:color w:val="008080"/>
            <w:u w:val="single"/>
            <w:shd w:val="clear" w:color="auto" w:fill="00FFFF"/>
            <w:lang w:eastAsia="zh-CN"/>
          </w:rPr>
          <w:t>动作</w:t>
        </w:r>
      </w:ins>
      <w:ins w:id="258" w:author="Zhao, Lanyi" w:date="2023-11-09T15:27:00Z">
        <w:r w:rsidR="00087FA4">
          <w:rPr>
            <w:rFonts w:hint="eastAsia"/>
            <w:color w:val="008080"/>
            <w:u w:val="single"/>
            <w:shd w:val="clear" w:color="auto" w:fill="00FFFF"/>
            <w:lang w:eastAsia="zh-CN"/>
          </w:rPr>
          <w:t>顺序以及</w:t>
        </w:r>
      </w:ins>
      <w:ins w:id="259" w:author="Wen ZHONG" w:date="2023-11-15T20:45:00Z">
        <w:r w:rsidR="00087FA4">
          <w:rPr>
            <w:rFonts w:hint="eastAsia"/>
            <w:color w:val="008080"/>
            <w:u w:val="single"/>
            <w:shd w:val="clear" w:color="auto" w:fill="00FFFF"/>
            <w:lang w:eastAsia="zh-CN"/>
          </w:rPr>
          <w:t>该</w:t>
        </w:r>
      </w:ins>
      <w:ins w:id="260" w:author="Wen ZHONG" w:date="2023-11-16T16:14:00Z">
        <w:r w:rsidR="00087FA4">
          <w:rPr>
            <w:rFonts w:hint="eastAsia"/>
            <w:color w:val="008080"/>
            <w:u w:val="single"/>
            <w:shd w:val="clear" w:color="auto" w:fill="00FFFF"/>
            <w:lang w:eastAsia="zh-CN"/>
          </w:rPr>
          <w:t>动作</w:t>
        </w:r>
      </w:ins>
      <w:ins w:id="261" w:author="Zhao, Lanyi" w:date="2023-11-09T15:27:00Z">
        <w:r w:rsidR="00087FA4">
          <w:rPr>
            <w:color w:val="008080"/>
            <w:u w:val="single"/>
            <w:shd w:val="clear" w:color="auto" w:fill="00FFFF"/>
            <w:lang w:eastAsia="zh-CN"/>
          </w:rPr>
          <w:t>/</w:t>
        </w:r>
        <w:r w:rsidR="00087FA4">
          <w:rPr>
            <w:rFonts w:hint="eastAsia"/>
            <w:color w:val="008080"/>
            <w:u w:val="single"/>
            <w:shd w:val="clear" w:color="auto" w:fill="00FFFF"/>
            <w:lang w:eastAsia="zh-CN"/>
          </w:rPr>
          <w:t>功能的估计时间</w:t>
        </w:r>
      </w:ins>
      <w:ins w:id="262" w:author="Wen ZHONG" w:date="2023-11-15T20:46:00Z">
        <w:r w:rsidR="00087FA4">
          <w:rPr>
            <w:rFonts w:hint="eastAsia"/>
            <w:color w:val="008080"/>
            <w:u w:val="single"/>
            <w:shd w:val="clear" w:color="auto" w:fill="00FFFF"/>
            <w:lang w:eastAsia="zh-CN"/>
          </w:rPr>
          <w:t>采取适当和必要的行动</w:t>
        </w:r>
      </w:ins>
      <w:ins w:id="263" w:author="Zhao, Lanyi" w:date="2023-11-09T15:27:00Z">
        <w:r w:rsidR="00087FA4">
          <w:rPr>
            <w:rFonts w:hint="eastAsia"/>
            <w:color w:val="008080"/>
            <w:u w:val="single"/>
            <w:shd w:val="clear" w:color="auto" w:fill="00FFFF"/>
            <w:lang w:eastAsia="zh-CN"/>
          </w:rPr>
          <w:t>，并且</w:t>
        </w:r>
      </w:ins>
      <w:r w:rsidR="00087FA4">
        <w:rPr>
          <w:rFonts w:hint="eastAsia"/>
          <w:color w:val="000000"/>
          <w:lang w:eastAsia="zh-CN"/>
        </w:rPr>
        <w:t>执行本决议的条件是制定有关干扰管理系统、监测设施（</w:t>
      </w:r>
      <w:r w:rsidR="00087FA4">
        <w:rPr>
          <w:color w:val="000000"/>
          <w:lang w:eastAsia="zh-CN"/>
        </w:rPr>
        <w:t>NCMC</w:t>
      </w:r>
      <w:r w:rsidR="00087FA4">
        <w:rPr>
          <w:rFonts w:hint="eastAsia"/>
          <w:color w:val="000000"/>
          <w:lang w:eastAsia="zh-CN"/>
        </w:rPr>
        <w:t>）的说明，处理传输停止的情况，以提供令人满意的问题解决方案，</w:t>
      </w:r>
    </w:p>
    <w:p w14:paraId="7AF250B9" w14:textId="1DBEF946" w:rsidR="002972A9" w:rsidRPr="00812C41" w:rsidDel="001E79DA" w:rsidRDefault="00133792" w:rsidP="00D254C6">
      <w:pPr>
        <w:rPr>
          <w:del w:id="264" w:author="Zhao, Lanyi" w:date="2023-11-09T15:29:00Z"/>
          <w:lang w:eastAsia="zh-CN"/>
        </w:rPr>
      </w:pPr>
      <w:del w:id="265" w:author="Zhao, Lanyi" w:date="2023-11-09T15:29:00Z">
        <w:r w:rsidRPr="00812C41" w:rsidDel="001E79DA">
          <w:rPr>
            <w:lang w:eastAsia="zh-CN"/>
          </w:rPr>
          <w:tab/>
        </w:r>
        <w:r w:rsidRPr="001E79DA" w:rsidDel="001E79DA">
          <w:rPr>
            <w:rFonts w:ascii="STKaiti" w:eastAsia="STKaiti" w:hAnsi="STKaiti" w:hint="eastAsia"/>
            <w:highlight w:val="cyan"/>
            <w:lang w:eastAsia="zh-CN"/>
            <w:rPrChange w:id="266" w:author="Zhao, Lanyi" w:date="2023-11-09T15:29:00Z">
              <w:rPr>
                <w:rFonts w:ascii="STKaiti" w:eastAsia="STKaiti" w:hAnsi="STKaiti" w:hint="eastAsia"/>
                <w:lang w:eastAsia="zh-CN"/>
              </w:rPr>
            </w:rPrChange>
          </w:rPr>
          <w:delText>选项</w:delText>
        </w:r>
        <w:r w:rsidRPr="001E79DA" w:rsidDel="001E79DA">
          <w:rPr>
            <w:highlight w:val="cyan"/>
            <w:lang w:eastAsia="zh-CN"/>
            <w:rPrChange w:id="267" w:author="Zhao, Lanyi" w:date="2023-11-09T15:29:00Z">
              <w:rPr>
                <w:lang w:eastAsia="zh-CN"/>
              </w:rPr>
            </w:rPrChange>
          </w:rPr>
          <w:delText>2</w:delText>
        </w:r>
        <w:r w:rsidRPr="001E79DA" w:rsidDel="001E79DA">
          <w:rPr>
            <w:rFonts w:hint="eastAsia"/>
            <w:highlight w:val="cyan"/>
            <w:lang w:eastAsia="zh-CN"/>
            <w:rPrChange w:id="268" w:author="Zhao, Lanyi" w:date="2023-11-09T15:29:00Z">
              <w:rPr>
                <w:rFonts w:hint="eastAsia"/>
                <w:lang w:eastAsia="zh-CN"/>
              </w:rPr>
            </w:rPrChange>
          </w:rPr>
          <w:delText>：该选项建议不需要此</w:delText>
        </w:r>
        <w:r w:rsidRPr="001E79DA" w:rsidDel="001E79DA">
          <w:rPr>
            <w:rFonts w:ascii="STKaiti" w:eastAsia="STKaiti" w:hAnsi="STKaiti" w:hint="eastAsia"/>
            <w:highlight w:val="cyan"/>
            <w:lang w:eastAsia="zh-CN"/>
            <w:rPrChange w:id="269" w:author="Zhao, Lanyi" w:date="2023-11-09T15:29:00Z">
              <w:rPr>
                <w:rFonts w:ascii="STKaiti" w:eastAsia="STKaiti" w:hAnsi="STKaiti" w:hint="eastAsia"/>
                <w:lang w:eastAsia="zh-CN"/>
              </w:rPr>
            </w:rPrChange>
          </w:rPr>
          <w:delText>做出决议</w:delText>
        </w:r>
        <w:r w:rsidRPr="001E79DA" w:rsidDel="001E79DA">
          <w:rPr>
            <w:rFonts w:eastAsia="STKaiti"/>
            <w:highlight w:val="cyan"/>
            <w:lang w:eastAsia="zh-CN"/>
            <w:rPrChange w:id="270" w:author="Zhao, Lanyi" w:date="2023-11-09T15:29:00Z">
              <w:rPr>
                <w:rFonts w:eastAsia="STKaiti"/>
                <w:lang w:eastAsia="zh-CN"/>
              </w:rPr>
            </w:rPrChange>
          </w:rPr>
          <w:delText>7</w:delText>
        </w:r>
        <w:r w:rsidRPr="001E79DA" w:rsidDel="001E79DA">
          <w:rPr>
            <w:rFonts w:eastAsia="STKaiti" w:hint="eastAsia"/>
            <w:highlight w:val="cyan"/>
            <w:lang w:eastAsia="zh-CN"/>
            <w:rPrChange w:id="271" w:author="Zhao, Lanyi" w:date="2023-11-09T15:29:00Z">
              <w:rPr>
                <w:rFonts w:eastAsia="STKaiti" w:hint="eastAsia"/>
                <w:lang w:eastAsia="zh-CN"/>
              </w:rPr>
            </w:rPrChange>
          </w:rPr>
          <w:delText>，</w:delText>
        </w:r>
      </w:del>
    </w:p>
    <w:p w14:paraId="3D0FD01E" w14:textId="77777777" w:rsidR="002972A9" w:rsidRPr="00812C41" w:rsidRDefault="00133792" w:rsidP="00D254C6">
      <w:pPr>
        <w:pStyle w:val="Call"/>
        <w:rPr>
          <w:lang w:eastAsia="zh-CN"/>
        </w:rPr>
      </w:pPr>
      <w:r w:rsidRPr="00812C41">
        <w:rPr>
          <w:rFonts w:hint="eastAsia"/>
          <w:lang w:eastAsia="zh-CN"/>
        </w:rPr>
        <w:t>进一步做出决议</w:t>
      </w:r>
      <w:bookmarkEnd w:id="26"/>
    </w:p>
    <w:p w14:paraId="22AFD75B" w14:textId="3265E9F7" w:rsidR="002972A9" w:rsidRPr="00812C41" w:rsidRDefault="00133792" w:rsidP="00D254C6">
      <w:pPr>
        <w:rPr>
          <w:lang w:eastAsia="zh-CN"/>
        </w:rPr>
      </w:pPr>
      <w:r w:rsidRPr="00812C41">
        <w:rPr>
          <w:lang w:eastAsia="zh-CN"/>
        </w:rPr>
        <w:t>1</w:t>
      </w:r>
      <w:r w:rsidRPr="00812C41">
        <w:rPr>
          <w:lang w:eastAsia="zh-CN"/>
        </w:rPr>
        <w:tab/>
      </w:r>
      <w:bookmarkStart w:id="272" w:name="_Hlk118487788"/>
      <w:del w:id="273" w:author="Wen ZHONG" w:date="2023-11-15T19:24:00Z">
        <w:r w:rsidRPr="006E1B76" w:rsidDel="00BC1717">
          <w:rPr>
            <w:rFonts w:hint="eastAsia"/>
            <w:highlight w:val="cyan"/>
            <w:lang w:eastAsia="zh-CN"/>
          </w:rPr>
          <w:delText>依照</w:delText>
        </w:r>
      </w:del>
      <w:ins w:id="274" w:author="Wen ZHONG" w:date="2023-11-15T19:25:00Z">
        <w:r w:rsidR="00BC1717" w:rsidRPr="006E1B76">
          <w:rPr>
            <w:rFonts w:hint="eastAsia"/>
            <w:highlight w:val="cyan"/>
            <w:lang w:eastAsia="zh-CN"/>
          </w:rPr>
          <w:t>此外，为</w:t>
        </w:r>
      </w:ins>
      <w:ins w:id="275" w:author="Wen ZHONG" w:date="2023-11-15T21:09:00Z">
        <w:r w:rsidR="006E1B76">
          <w:rPr>
            <w:rFonts w:hint="eastAsia"/>
            <w:highlight w:val="cyan"/>
            <w:lang w:eastAsia="zh-CN"/>
          </w:rPr>
          <w:t>执行</w:t>
        </w:r>
      </w:ins>
      <w:r w:rsidRPr="00812C41">
        <w:rPr>
          <w:rFonts w:hint="eastAsia"/>
          <w:lang w:eastAsia="zh-CN"/>
        </w:rPr>
        <w:t>本决议：</w:t>
      </w:r>
      <w:bookmarkEnd w:id="272"/>
    </w:p>
    <w:p w14:paraId="4EE58A56" w14:textId="77777777" w:rsidR="002972A9" w:rsidRPr="00812C41" w:rsidRDefault="00133792" w:rsidP="00D254C6">
      <w:pPr>
        <w:pStyle w:val="enumlev1"/>
        <w:rPr>
          <w:lang w:eastAsia="zh-CN"/>
        </w:rPr>
      </w:pPr>
      <w:r w:rsidRPr="00812C41">
        <w:rPr>
          <w:rFonts w:hint="eastAsia"/>
          <w:i/>
          <w:iCs/>
          <w:lang w:eastAsia="zh-CN"/>
        </w:rPr>
        <w:t>a</w:t>
      </w:r>
      <w:r w:rsidRPr="00812C41">
        <w:rPr>
          <w:i/>
          <w:iCs/>
          <w:lang w:eastAsia="zh-CN"/>
        </w:rPr>
        <w:t>)</w:t>
      </w:r>
      <w:r w:rsidRPr="00812C41">
        <w:rPr>
          <w:lang w:eastAsia="zh-CN"/>
        </w:rPr>
        <w:tab/>
      </w:r>
      <w:bookmarkStart w:id="276" w:name="_Hlk118365672"/>
      <w:bookmarkStart w:id="277" w:name="_Hlk118488246"/>
      <w:r w:rsidRPr="00812C41">
        <w:rPr>
          <w:rFonts w:hint="eastAsia"/>
          <w:lang w:eastAsia="zh-CN"/>
        </w:rPr>
        <w:t>在</w:t>
      </w:r>
      <w:r w:rsidRPr="00812C41">
        <w:rPr>
          <w:lang w:eastAsia="zh-CN"/>
        </w:rPr>
        <w:t>27.5-28.6 GHz</w:t>
      </w:r>
      <w:r w:rsidRPr="00812C41">
        <w:rPr>
          <w:rFonts w:hint="eastAsia"/>
          <w:lang w:eastAsia="zh-CN"/>
        </w:rPr>
        <w:t>和</w:t>
      </w:r>
      <w:r w:rsidRPr="00812C41">
        <w:rPr>
          <w:lang w:eastAsia="zh-CN"/>
        </w:rPr>
        <w:t>29.5-30.0 GHz</w:t>
      </w:r>
      <w:r w:rsidRPr="00812C41">
        <w:rPr>
          <w:rFonts w:hint="eastAsia"/>
          <w:lang w:eastAsia="zh-CN"/>
        </w:rPr>
        <w:t>频段接收信号、选择操作卫星到卫星链路的</w:t>
      </w:r>
      <w:r w:rsidRPr="00812C41">
        <w:rPr>
          <w:lang w:eastAsia="zh-CN"/>
        </w:rPr>
        <w:t>non</w:t>
      </w:r>
      <w:r>
        <w:rPr>
          <w:lang w:eastAsia="zh-CN"/>
        </w:rPr>
        <w:noBreakHyphen/>
      </w:r>
      <w:r w:rsidRPr="00812C41">
        <w:rPr>
          <w:lang w:eastAsia="zh-CN"/>
        </w:rPr>
        <w:t>GSO FSS</w:t>
      </w:r>
      <w:r w:rsidRPr="00812C41">
        <w:rPr>
          <w:rFonts w:hint="eastAsia"/>
          <w:lang w:eastAsia="zh-CN"/>
        </w:rPr>
        <w:t>系统的通知主管部门，</w:t>
      </w:r>
      <w:bookmarkEnd w:id="276"/>
      <w:r w:rsidRPr="00812C41">
        <w:rPr>
          <w:rFonts w:hint="eastAsia"/>
          <w:lang w:eastAsia="zh-CN"/>
        </w:rPr>
        <w:t>须向无线电通信局做出承诺：源自空对空和相关地球站传输的所有组合操作的发射在对地静止卫星轨道任意一点产生的等效功率通量密度，不应超过表</w:t>
      </w:r>
      <w:r w:rsidRPr="00D32DDA">
        <w:rPr>
          <w:lang w:eastAsia="zh-CN"/>
        </w:rPr>
        <w:t>22-</w:t>
      </w:r>
      <w:proofErr w:type="gramStart"/>
      <w:r w:rsidRPr="00D32DDA">
        <w:rPr>
          <w:lang w:eastAsia="zh-CN"/>
        </w:rPr>
        <w:t>2</w:t>
      </w:r>
      <w:r w:rsidRPr="00812C41">
        <w:rPr>
          <w:rFonts w:hint="eastAsia"/>
          <w:lang w:eastAsia="zh-CN"/>
        </w:rPr>
        <w:t>给出的限值；</w:t>
      </w:r>
      <w:bookmarkEnd w:id="277"/>
      <w:proofErr w:type="gramEnd"/>
    </w:p>
    <w:p w14:paraId="56F8DBA2" w14:textId="233C1AFC" w:rsidR="002972A9" w:rsidRPr="00EB489E" w:rsidRDefault="00133792" w:rsidP="00D254C6">
      <w:pPr>
        <w:pStyle w:val="enumlev1"/>
        <w:rPr>
          <w:lang w:eastAsia="zh-CN"/>
        </w:rPr>
      </w:pPr>
      <w:r w:rsidRPr="00812C41">
        <w:rPr>
          <w:i/>
          <w:iCs/>
          <w:lang w:eastAsia="zh-CN"/>
        </w:rPr>
        <w:t>b)</w:t>
      </w:r>
      <w:r w:rsidRPr="00812C41">
        <w:rPr>
          <w:lang w:eastAsia="zh-CN"/>
        </w:rPr>
        <w:tab/>
      </w:r>
      <w:bookmarkStart w:id="278" w:name="_Hlk118488410"/>
      <w:bookmarkStart w:id="279" w:name="lt_pId1100"/>
      <w:r w:rsidRPr="00812C41">
        <w:rPr>
          <w:rFonts w:hint="eastAsia"/>
          <w:lang w:eastAsia="zh-CN"/>
        </w:rPr>
        <w:t>在</w:t>
      </w:r>
      <w:r w:rsidRPr="00812C41">
        <w:rPr>
          <w:lang w:eastAsia="zh-CN"/>
        </w:rPr>
        <w:t>27.5-30 GHz</w:t>
      </w:r>
      <w:r w:rsidRPr="00812C41">
        <w:rPr>
          <w:rFonts w:hint="eastAsia"/>
          <w:lang w:eastAsia="zh-CN"/>
        </w:rPr>
        <w:t>频段向</w:t>
      </w:r>
      <w:r w:rsidRPr="00812C41">
        <w:rPr>
          <w:lang w:eastAsia="zh-CN"/>
        </w:rPr>
        <w:t>GSO</w:t>
      </w:r>
      <w:r w:rsidRPr="00812C41">
        <w:rPr>
          <w:rFonts w:hint="eastAsia"/>
          <w:lang w:eastAsia="zh-CN"/>
        </w:rPr>
        <w:t>网络发射和在</w:t>
      </w:r>
      <w:r>
        <w:rPr>
          <w:lang w:eastAsia="zh-CN"/>
        </w:rPr>
        <w:t>18.1-18.6 GHz</w:t>
      </w:r>
      <w:r w:rsidRPr="00812C41">
        <w:rPr>
          <w:lang w:eastAsia="zh-CN"/>
        </w:rPr>
        <w:t>、</w:t>
      </w:r>
      <w:r w:rsidRPr="00812C41">
        <w:rPr>
          <w:lang w:eastAsia="zh-CN"/>
        </w:rPr>
        <w:t>18.8-20.2 GHz</w:t>
      </w:r>
      <w:r w:rsidRPr="00812C41">
        <w:rPr>
          <w:rFonts w:hint="eastAsia"/>
          <w:lang w:eastAsia="zh-CN"/>
        </w:rPr>
        <w:t>频段接收的</w:t>
      </w:r>
      <w:r w:rsidRPr="00812C41">
        <w:rPr>
          <w:lang w:eastAsia="zh-CN"/>
        </w:rPr>
        <w:t>non-GSO</w:t>
      </w:r>
      <w:r w:rsidRPr="00812C41">
        <w:rPr>
          <w:rFonts w:hint="eastAsia"/>
          <w:lang w:eastAsia="zh-CN"/>
        </w:rPr>
        <w:t>空间电台</w:t>
      </w:r>
      <w:r w:rsidRPr="00812C41">
        <w:rPr>
          <w:lang w:eastAsia="zh-CN"/>
        </w:rPr>
        <w:t>/</w:t>
      </w:r>
      <w:r w:rsidRPr="00812C41">
        <w:rPr>
          <w:rFonts w:hint="eastAsia"/>
          <w:lang w:eastAsia="zh-CN"/>
        </w:rPr>
        <w:t>台站的通知主管部门，须向无线电通信局发送相关的附录</w:t>
      </w:r>
      <w:r w:rsidRPr="00812C41">
        <w:rPr>
          <w:b/>
          <w:bCs/>
          <w:lang w:eastAsia="zh-CN"/>
        </w:rPr>
        <w:t>4</w:t>
      </w:r>
      <w:del w:id="280" w:author="Zhao, Lanyi" w:date="2023-11-09T15:31:00Z">
        <w:r w:rsidRPr="00CD7642" w:rsidDel="00CD7642">
          <w:rPr>
            <w:rFonts w:hint="eastAsia"/>
            <w:highlight w:val="cyan"/>
            <w:lang w:eastAsia="zh-CN"/>
            <w:rPrChange w:id="281" w:author="Zhao, Lanyi" w:date="2023-11-09T15:31:00Z">
              <w:rPr>
                <w:rFonts w:hint="eastAsia"/>
                <w:lang w:eastAsia="zh-CN"/>
              </w:rPr>
            </w:rPrChange>
          </w:rPr>
          <w:delText>（</w:delText>
        </w:r>
        <w:r w:rsidRPr="00CD7642" w:rsidDel="00CD7642">
          <w:rPr>
            <w:highlight w:val="cyan"/>
            <w:lang w:eastAsia="zh-CN"/>
            <w:rPrChange w:id="282" w:author="Zhao, Lanyi" w:date="2023-11-09T15:31:00Z">
              <w:rPr>
                <w:lang w:eastAsia="zh-CN"/>
              </w:rPr>
            </w:rPrChange>
          </w:rPr>
          <w:delText>[</w:delText>
        </w:r>
        <w:r w:rsidRPr="00CD7642" w:rsidDel="00CD7642">
          <w:rPr>
            <w:rFonts w:eastAsia="STKaiti"/>
            <w:highlight w:val="cyan"/>
            <w:lang w:eastAsia="zh-CN"/>
            <w:rPrChange w:id="283" w:author="Zhao, Lanyi" w:date="2023-11-09T15:31:00Z">
              <w:rPr>
                <w:rFonts w:eastAsia="STKaiti"/>
                <w:lang w:eastAsia="zh-CN"/>
              </w:rPr>
            </w:rPrChange>
          </w:rPr>
          <w:delText>non-GSO FSS</w:delText>
        </w:r>
        <w:r w:rsidRPr="00CD7642" w:rsidDel="00CD7642">
          <w:rPr>
            <w:rFonts w:eastAsia="STKaiti" w:hint="eastAsia"/>
            <w:highlight w:val="cyan"/>
            <w:lang w:eastAsia="zh-CN"/>
            <w:rPrChange w:id="284" w:author="Zhao, Lanyi" w:date="2023-11-09T15:31:00Z">
              <w:rPr>
                <w:rFonts w:eastAsia="STKaiti" w:hint="eastAsia"/>
                <w:lang w:eastAsia="zh-CN"/>
              </w:rPr>
            </w:rPrChange>
          </w:rPr>
          <w:delText>硬限值备选方案</w:delText>
        </w:r>
        <w:r w:rsidRPr="00CD7642" w:rsidDel="00CD7642">
          <w:rPr>
            <w:rFonts w:hint="eastAsia"/>
            <w:highlight w:val="cyan"/>
            <w:lang w:eastAsia="zh-CN"/>
            <w:rPrChange w:id="285" w:author="Zhao, Lanyi" w:date="2023-11-09T15:31:00Z">
              <w:rPr>
                <w:rFonts w:hint="eastAsia"/>
                <w:lang w:eastAsia="zh-CN"/>
              </w:rPr>
            </w:rPrChange>
          </w:rPr>
          <w:delText>：</w:delText>
        </w:r>
      </w:del>
      <w:r w:rsidRPr="00EB489E">
        <w:rPr>
          <w:rFonts w:hint="eastAsia"/>
          <w:lang w:eastAsia="zh-CN"/>
        </w:rPr>
        <w:t>提前公布</w:t>
      </w:r>
      <w:del w:id="286" w:author="Zhao, Lanyi" w:date="2023-11-09T15:31:00Z">
        <w:r w:rsidRPr="00CD7642" w:rsidDel="00CD7642">
          <w:rPr>
            <w:highlight w:val="cyan"/>
            <w:lang w:eastAsia="zh-CN"/>
            <w:rPrChange w:id="287" w:author="Zhao, Lanyi" w:date="2023-11-09T15:31:00Z">
              <w:rPr>
                <w:lang w:eastAsia="zh-CN"/>
              </w:rPr>
            </w:rPrChange>
          </w:rPr>
          <w:delText>][</w:delText>
        </w:r>
        <w:r w:rsidRPr="00CD7642" w:rsidDel="00CD7642">
          <w:rPr>
            <w:rFonts w:eastAsia="STKaiti"/>
            <w:highlight w:val="cyan"/>
            <w:lang w:eastAsia="zh-CN"/>
            <w:rPrChange w:id="288" w:author="Zhao, Lanyi" w:date="2023-11-09T15:31:00Z">
              <w:rPr>
                <w:rFonts w:eastAsia="STKaiti"/>
                <w:lang w:eastAsia="zh-CN"/>
              </w:rPr>
            </w:rPrChange>
          </w:rPr>
          <w:delText>non-GSO FSS</w:delText>
        </w:r>
        <w:r w:rsidRPr="00CD7642" w:rsidDel="00CD7642">
          <w:rPr>
            <w:rFonts w:eastAsia="STKaiti" w:hint="eastAsia"/>
            <w:highlight w:val="cyan"/>
            <w:lang w:eastAsia="zh-CN"/>
            <w:rPrChange w:id="289" w:author="Zhao, Lanyi" w:date="2023-11-09T15:31:00Z">
              <w:rPr>
                <w:rFonts w:eastAsia="STKaiti" w:hint="eastAsia"/>
                <w:lang w:eastAsia="zh-CN"/>
              </w:rPr>
            </w:rPrChange>
          </w:rPr>
          <w:delText>协调备选方案</w:delText>
        </w:r>
        <w:r w:rsidRPr="00CD7642" w:rsidDel="00CD7642">
          <w:rPr>
            <w:rFonts w:hint="eastAsia"/>
            <w:highlight w:val="cyan"/>
            <w:lang w:eastAsia="zh-CN"/>
            <w:rPrChange w:id="290" w:author="Zhao, Lanyi" w:date="2023-11-09T15:31:00Z">
              <w:rPr>
                <w:rFonts w:hint="eastAsia"/>
                <w:lang w:eastAsia="zh-CN"/>
              </w:rPr>
            </w:rPrChange>
          </w:rPr>
          <w:delText>：协调</w:delText>
        </w:r>
        <w:r w:rsidRPr="00CD7642" w:rsidDel="00CD7642">
          <w:rPr>
            <w:highlight w:val="cyan"/>
            <w:lang w:eastAsia="zh-CN"/>
            <w:rPrChange w:id="291" w:author="Zhao, Lanyi" w:date="2023-11-09T15:31:00Z">
              <w:rPr>
                <w:lang w:eastAsia="zh-CN"/>
              </w:rPr>
            </w:rPrChange>
          </w:rPr>
          <w:delText>]</w:delText>
        </w:r>
        <w:r w:rsidRPr="00CD7642" w:rsidDel="00CD7642">
          <w:rPr>
            <w:rFonts w:hint="eastAsia"/>
            <w:highlight w:val="cyan"/>
            <w:lang w:eastAsia="zh-CN"/>
            <w:rPrChange w:id="292" w:author="Zhao, Lanyi" w:date="2023-11-09T15:31:00Z">
              <w:rPr>
                <w:rFonts w:hint="eastAsia"/>
                <w:lang w:eastAsia="zh-CN"/>
              </w:rPr>
            </w:rPrChange>
          </w:rPr>
          <w:delText>）</w:delText>
        </w:r>
      </w:del>
      <w:r w:rsidRPr="00EB489E">
        <w:rPr>
          <w:rFonts w:hint="eastAsia"/>
          <w:lang w:eastAsia="zh-CN"/>
        </w:rPr>
        <w:t>信息，其中包括</w:t>
      </w:r>
      <w:r w:rsidRPr="00EB489E">
        <w:rPr>
          <w:lang w:eastAsia="zh-CN"/>
        </w:rPr>
        <w:t>non-GSO</w:t>
      </w:r>
      <w:r w:rsidRPr="00EB489E">
        <w:rPr>
          <w:rFonts w:hint="eastAsia"/>
          <w:lang w:eastAsia="zh-CN"/>
        </w:rPr>
        <w:t>空间电台</w:t>
      </w:r>
      <w:r w:rsidRPr="00EB489E">
        <w:rPr>
          <w:lang w:eastAsia="zh-CN"/>
        </w:rPr>
        <w:t>/</w:t>
      </w:r>
      <w:r w:rsidRPr="00EB489E">
        <w:rPr>
          <w:rFonts w:hint="eastAsia"/>
          <w:lang w:eastAsia="zh-CN"/>
        </w:rPr>
        <w:t>台站的特征以及它计划通信联络的已通知的</w:t>
      </w:r>
      <w:r w:rsidRPr="00EB489E">
        <w:rPr>
          <w:lang w:eastAsia="zh-CN"/>
        </w:rPr>
        <w:t xml:space="preserve">GSO </w:t>
      </w:r>
      <w:proofErr w:type="gramStart"/>
      <w:r w:rsidRPr="00EB489E">
        <w:rPr>
          <w:lang w:eastAsia="zh-CN"/>
        </w:rPr>
        <w:t>FSS</w:t>
      </w:r>
      <w:r w:rsidRPr="00EB489E">
        <w:rPr>
          <w:rFonts w:hint="eastAsia"/>
          <w:lang w:eastAsia="zh-CN"/>
        </w:rPr>
        <w:t>网络的相关名称；</w:t>
      </w:r>
      <w:bookmarkEnd w:id="278"/>
      <w:bookmarkEnd w:id="279"/>
      <w:proofErr w:type="gramEnd"/>
    </w:p>
    <w:p w14:paraId="240EC040" w14:textId="04B95CD3" w:rsidR="002972A9" w:rsidRPr="00812C41" w:rsidRDefault="00133792" w:rsidP="00D254C6">
      <w:pPr>
        <w:pStyle w:val="enumlev1"/>
        <w:rPr>
          <w:lang w:eastAsia="zh-CN"/>
        </w:rPr>
      </w:pPr>
      <w:bookmarkStart w:id="293" w:name="lt_pId1101"/>
      <w:r w:rsidRPr="00EB489E">
        <w:rPr>
          <w:i/>
          <w:iCs/>
          <w:lang w:eastAsia="zh-CN"/>
        </w:rPr>
        <w:t>c)</w:t>
      </w:r>
      <w:bookmarkEnd w:id="293"/>
      <w:r w:rsidRPr="00EB489E">
        <w:rPr>
          <w:lang w:eastAsia="zh-CN"/>
        </w:rPr>
        <w:tab/>
      </w:r>
      <w:bookmarkStart w:id="294" w:name="_Hlk118488472"/>
      <w:bookmarkStart w:id="295" w:name="lt_pId1102"/>
      <w:r w:rsidRPr="00EB489E">
        <w:rPr>
          <w:rFonts w:hint="eastAsia"/>
          <w:lang w:eastAsia="zh-CN"/>
        </w:rPr>
        <w:t>在</w:t>
      </w:r>
      <w:r w:rsidRPr="00EB489E">
        <w:rPr>
          <w:lang w:eastAsia="zh-CN"/>
        </w:rPr>
        <w:t>27.5-29.1 GHz</w:t>
      </w:r>
      <w:r w:rsidRPr="00EB489E">
        <w:rPr>
          <w:rFonts w:hint="eastAsia"/>
          <w:lang w:eastAsia="zh-CN"/>
        </w:rPr>
        <w:t>和</w:t>
      </w:r>
      <w:r w:rsidRPr="00EB489E">
        <w:rPr>
          <w:lang w:eastAsia="zh-CN"/>
        </w:rPr>
        <w:t>29.5-30.0 GHz</w:t>
      </w:r>
      <w:r w:rsidRPr="00EB489E">
        <w:rPr>
          <w:rFonts w:hint="eastAsia"/>
          <w:lang w:eastAsia="zh-CN"/>
        </w:rPr>
        <w:t>频段向</w:t>
      </w:r>
      <w:r w:rsidRPr="00EB489E">
        <w:rPr>
          <w:lang w:eastAsia="zh-CN"/>
        </w:rPr>
        <w:t xml:space="preserve">non-GSO </w:t>
      </w:r>
      <w:r w:rsidRPr="00EB489E">
        <w:rPr>
          <w:rFonts w:hint="eastAsia"/>
          <w:lang w:eastAsia="zh-CN"/>
        </w:rPr>
        <w:t>系统发射和在</w:t>
      </w:r>
      <w:r w:rsidRPr="00EB489E">
        <w:rPr>
          <w:lang w:eastAsia="zh-CN"/>
        </w:rPr>
        <w:t>18.1-18.6 GHz</w:t>
      </w:r>
      <w:r w:rsidRPr="00EB489E">
        <w:rPr>
          <w:lang w:eastAsia="zh-CN"/>
        </w:rPr>
        <w:t>、</w:t>
      </w:r>
      <w:r w:rsidRPr="00EB489E">
        <w:rPr>
          <w:lang w:eastAsia="zh-CN"/>
        </w:rPr>
        <w:t>18.8-20.2 GHz</w:t>
      </w:r>
      <w:r w:rsidRPr="00EB489E">
        <w:rPr>
          <w:rFonts w:hint="eastAsia"/>
          <w:lang w:eastAsia="zh-CN"/>
        </w:rPr>
        <w:t>频段接收的</w:t>
      </w:r>
      <w:r w:rsidRPr="00EB489E">
        <w:rPr>
          <w:lang w:eastAsia="zh-CN"/>
        </w:rPr>
        <w:t>non-GSO</w:t>
      </w:r>
      <w:r w:rsidRPr="00EB489E">
        <w:rPr>
          <w:rFonts w:hint="eastAsia"/>
          <w:lang w:eastAsia="zh-CN"/>
        </w:rPr>
        <w:t>空间电台</w:t>
      </w:r>
      <w:bookmarkStart w:id="296" w:name="_Hlk118797554"/>
      <w:r w:rsidRPr="00EB489E">
        <w:rPr>
          <w:lang w:eastAsia="zh-CN"/>
        </w:rPr>
        <w:t>/</w:t>
      </w:r>
      <w:r w:rsidRPr="00EB489E">
        <w:rPr>
          <w:rFonts w:hint="eastAsia"/>
          <w:lang w:eastAsia="zh-CN"/>
        </w:rPr>
        <w:t>台站</w:t>
      </w:r>
      <w:bookmarkEnd w:id="296"/>
      <w:r w:rsidRPr="00EB489E">
        <w:rPr>
          <w:rFonts w:hint="eastAsia"/>
          <w:lang w:eastAsia="zh-CN"/>
        </w:rPr>
        <w:t>的通知主管部门，须向无线电通信局发送相关的附录</w:t>
      </w:r>
      <w:r w:rsidRPr="00D32DDA">
        <w:rPr>
          <w:lang w:eastAsia="zh-CN"/>
        </w:rPr>
        <w:t>4</w:t>
      </w:r>
      <w:del w:id="297" w:author="Zhao, Lanyi" w:date="2023-11-09T15:32:00Z">
        <w:r w:rsidRPr="00C06931" w:rsidDel="00C06931">
          <w:rPr>
            <w:rFonts w:hint="eastAsia"/>
            <w:highlight w:val="cyan"/>
            <w:lang w:eastAsia="zh-CN"/>
          </w:rPr>
          <w:delText>（</w:delText>
        </w:r>
        <w:r w:rsidRPr="00C06931" w:rsidDel="00C06931">
          <w:rPr>
            <w:highlight w:val="cyan"/>
            <w:lang w:eastAsia="zh-CN"/>
          </w:rPr>
          <w:delText>[</w:delText>
        </w:r>
        <w:r w:rsidRPr="00C06931" w:rsidDel="00C06931">
          <w:rPr>
            <w:rFonts w:eastAsia="STKaiti"/>
            <w:highlight w:val="cyan"/>
            <w:lang w:eastAsia="zh-CN"/>
          </w:rPr>
          <w:delText>non-GSO FSS</w:delText>
        </w:r>
        <w:r w:rsidRPr="00C06931" w:rsidDel="00C06931">
          <w:rPr>
            <w:rFonts w:eastAsia="STKaiti"/>
            <w:highlight w:val="cyan"/>
            <w:lang w:eastAsia="zh-CN"/>
          </w:rPr>
          <w:delText>硬限值备选方案</w:delText>
        </w:r>
        <w:r w:rsidRPr="00C06931" w:rsidDel="00C06931">
          <w:rPr>
            <w:rFonts w:hint="eastAsia"/>
            <w:highlight w:val="cyan"/>
            <w:lang w:eastAsia="zh-CN"/>
          </w:rPr>
          <w:delText>：</w:delText>
        </w:r>
      </w:del>
      <w:r w:rsidRPr="00EB489E">
        <w:rPr>
          <w:rFonts w:hint="eastAsia"/>
          <w:lang w:eastAsia="zh-CN"/>
        </w:rPr>
        <w:t>提前公布</w:t>
      </w:r>
      <w:del w:id="298" w:author="Zhao, Lanyi" w:date="2023-11-09T15:32:00Z">
        <w:r w:rsidRPr="00C06931" w:rsidDel="00C06931">
          <w:rPr>
            <w:highlight w:val="cyan"/>
            <w:lang w:eastAsia="zh-CN"/>
            <w:rPrChange w:id="299" w:author="Zhao, Lanyi" w:date="2023-11-09T15:32:00Z">
              <w:rPr>
                <w:lang w:eastAsia="zh-CN"/>
              </w:rPr>
            </w:rPrChange>
          </w:rPr>
          <w:delText>][</w:delText>
        </w:r>
        <w:r w:rsidRPr="00C06931" w:rsidDel="00C06931">
          <w:rPr>
            <w:rFonts w:eastAsia="STKaiti"/>
            <w:highlight w:val="cyan"/>
            <w:lang w:eastAsia="zh-CN"/>
            <w:rPrChange w:id="300" w:author="Zhao, Lanyi" w:date="2023-11-09T15:32:00Z">
              <w:rPr>
                <w:rFonts w:eastAsia="STKaiti"/>
                <w:lang w:eastAsia="zh-CN"/>
              </w:rPr>
            </w:rPrChange>
          </w:rPr>
          <w:delText>non-GSO FSS</w:delText>
        </w:r>
        <w:r w:rsidRPr="00C06931" w:rsidDel="00C06931">
          <w:rPr>
            <w:rFonts w:eastAsia="STKaiti" w:hint="eastAsia"/>
            <w:highlight w:val="cyan"/>
            <w:lang w:eastAsia="zh-CN"/>
            <w:rPrChange w:id="301" w:author="Zhao, Lanyi" w:date="2023-11-09T15:32:00Z">
              <w:rPr>
                <w:rFonts w:eastAsia="STKaiti" w:hint="eastAsia"/>
                <w:lang w:eastAsia="zh-CN"/>
              </w:rPr>
            </w:rPrChange>
          </w:rPr>
          <w:delText>协调备选方案</w:delText>
        </w:r>
        <w:r w:rsidRPr="00C06931" w:rsidDel="00C06931">
          <w:rPr>
            <w:rFonts w:hint="eastAsia"/>
            <w:highlight w:val="cyan"/>
            <w:lang w:eastAsia="zh-CN"/>
            <w:rPrChange w:id="302" w:author="Zhao, Lanyi" w:date="2023-11-09T15:32:00Z">
              <w:rPr>
                <w:rFonts w:hint="eastAsia"/>
                <w:lang w:eastAsia="zh-CN"/>
              </w:rPr>
            </w:rPrChange>
          </w:rPr>
          <w:delText>：协调</w:delText>
        </w:r>
        <w:r w:rsidRPr="00C06931" w:rsidDel="00C06931">
          <w:rPr>
            <w:highlight w:val="cyan"/>
            <w:lang w:eastAsia="zh-CN"/>
            <w:rPrChange w:id="303" w:author="Zhao, Lanyi" w:date="2023-11-09T15:32:00Z">
              <w:rPr>
                <w:lang w:eastAsia="zh-CN"/>
              </w:rPr>
            </w:rPrChange>
          </w:rPr>
          <w:delText>]</w:delText>
        </w:r>
        <w:r w:rsidRPr="00C06931" w:rsidDel="00C06931">
          <w:rPr>
            <w:rFonts w:hint="eastAsia"/>
            <w:highlight w:val="cyan"/>
            <w:lang w:eastAsia="zh-CN"/>
            <w:rPrChange w:id="304" w:author="Zhao, Lanyi" w:date="2023-11-09T15:32:00Z">
              <w:rPr>
                <w:rFonts w:hint="eastAsia"/>
                <w:lang w:eastAsia="zh-CN"/>
              </w:rPr>
            </w:rPrChange>
          </w:rPr>
          <w:delText>）</w:delText>
        </w:r>
      </w:del>
      <w:r w:rsidRPr="00EB489E">
        <w:rPr>
          <w:rFonts w:hint="eastAsia"/>
          <w:lang w:eastAsia="zh-CN"/>
        </w:rPr>
        <w:t>信息，其中包括</w:t>
      </w:r>
      <w:r w:rsidRPr="00EB489E">
        <w:rPr>
          <w:lang w:eastAsia="zh-CN"/>
        </w:rPr>
        <w:t>non-GSO</w:t>
      </w:r>
      <w:r w:rsidRPr="00EB489E">
        <w:rPr>
          <w:rFonts w:hint="eastAsia"/>
          <w:lang w:eastAsia="zh-CN"/>
        </w:rPr>
        <w:t>空间电台</w:t>
      </w:r>
      <w:r w:rsidRPr="00EB489E">
        <w:rPr>
          <w:lang w:eastAsia="zh-CN"/>
        </w:rPr>
        <w:t>/</w:t>
      </w:r>
      <w:r w:rsidRPr="00EB489E">
        <w:rPr>
          <w:rFonts w:hint="eastAsia"/>
          <w:lang w:eastAsia="zh-CN"/>
        </w:rPr>
        <w:t>台站的特征以及它计划通信联络的已通知的</w:t>
      </w:r>
      <w:r w:rsidRPr="00EB489E">
        <w:rPr>
          <w:lang w:eastAsia="zh-CN"/>
        </w:rPr>
        <w:t xml:space="preserve">non-GSO </w:t>
      </w:r>
      <w:proofErr w:type="gramStart"/>
      <w:r w:rsidRPr="00EB489E">
        <w:rPr>
          <w:lang w:eastAsia="zh-CN"/>
        </w:rPr>
        <w:t>FSS</w:t>
      </w:r>
      <w:r w:rsidRPr="00EB489E">
        <w:rPr>
          <w:rFonts w:hint="eastAsia"/>
          <w:lang w:eastAsia="zh-CN"/>
        </w:rPr>
        <w:t>系统的相关</w:t>
      </w:r>
      <w:r w:rsidRPr="00812C41">
        <w:rPr>
          <w:rFonts w:hint="eastAsia"/>
          <w:lang w:eastAsia="zh-CN"/>
        </w:rPr>
        <w:t>名称；</w:t>
      </w:r>
      <w:bookmarkEnd w:id="294"/>
      <w:bookmarkEnd w:id="295"/>
      <w:proofErr w:type="gramEnd"/>
    </w:p>
    <w:p w14:paraId="64F22E64" w14:textId="7D7958B3" w:rsidR="002972A9" w:rsidRPr="00812C41" w:rsidRDefault="00133792" w:rsidP="00D254C6">
      <w:pPr>
        <w:pStyle w:val="enumlev1"/>
        <w:rPr>
          <w:lang w:eastAsia="zh-CN"/>
        </w:rPr>
      </w:pPr>
      <w:bookmarkStart w:id="305" w:name="lt_pId1106"/>
      <w:bookmarkStart w:id="306" w:name="_Hlk100751862"/>
      <w:bookmarkStart w:id="307" w:name="_Hlk100752951"/>
      <w:r w:rsidRPr="00812C41">
        <w:rPr>
          <w:i/>
          <w:iCs/>
          <w:lang w:eastAsia="zh-CN"/>
        </w:rPr>
        <w:t>d)</w:t>
      </w:r>
      <w:bookmarkEnd w:id="305"/>
      <w:r w:rsidRPr="00812C41">
        <w:rPr>
          <w:lang w:eastAsia="zh-CN"/>
        </w:rPr>
        <w:tab/>
      </w:r>
      <w:bookmarkStart w:id="308" w:name="_Hlk118488848"/>
      <w:bookmarkStart w:id="309" w:name="lt_pId1107"/>
      <w:r w:rsidRPr="00812C41">
        <w:rPr>
          <w:rFonts w:hint="eastAsia"/>
          <w:lang w:eastAsia="zh-CN"/>
        </w:rPr>
        <w:t>在</w:t>
      </w:r>
      <w:r w:rsidRPr="00812C41">
        <w:rPr>
          <w:rFonts w:hint="eastAsia"/>
          <w:lang w:eastAsia="zh-CN"/>
        </w:rPr>
        <w:t>27.5-30 GHz</w:t>
      </w:r>
      <w:r w:rsidRPr="00812C41">
        <w:rPr>
          <w:rFonts w:hint="eastAsia"/>
          <w:lang w:eastAsia="zh-CN"/>
        </w:rPr>
        <w:t>频段空对空方向发射的</w:t>
      </w:r>
      <w:r w:rsidRPr="00812C41">
        <w:rPr>
          <w:lang w:eastAsia="zh-CN"/>
        </w:rPr>
        <w:t>non-GSO</w:t>
      </w:r>
      <w:r w:rsidRPr="00812C41">
        <w:rPr>
          <w:rFonts w:hint="eastAsia"/>
          <w:lang w:eastAsia="zh-CN"/>
        </w:rPr>
        <w:t>空间电台的通知主管部门，须在提交附录</w:t>
      </w:r>
      <w:r w:rsidRPr="00D32DDA">
        <w:rPr>
          <w:rFonts w:hint="eastAsia"/>
          <w:lang w:eastAsia="zh-CN"/>
        </w:rPr>
        <w:t>4</w:t>
      </w:r>
      <w:r w:rsidRPr="00812C41">
        <w:rPr>
          <w:rFonts w:hint="eastAsia"/>
          <w:lang w:eastAsia="zh-CN"/>
        </w:rPr>
        <w:t>数据时向无线电通信局提供一份客观、可衡量且可执行的</w:t>
      </w:r>
      <w:ins w:id="310" w:author="Wen ZHONG" w:date="2023-11-15T19:26:00Z">
        <w:r w:rsidR="00BC1717" w:rsidRPr="00BC1717">
          <w:rPr>
            <w:rFonts w:hint="eastAsia"/>
            <w:highlight w:val="cyan"/>
            <w:lang w:eastAsia="zh-CN"/>
          </w:rPr>
          <w:t>坚定</w:t>
        </w:r>
      </w:ins>
      <w:r w:rsidRPr="00812C41">
        <w:rPr>
          <w:rFonts w:hint="eastAsia"/>
          <w:lang w:eastAsia="zh-CN"/>
        </w:rPr>
        <w:t>承诺，即在收到不可接受的干扰报告后，</w:t>
      </w:r>
      <w:proofErr w:type="gramStart"/>
      <w:r w:rsidRPr="00812C41">
        <w:rPr>
          <w:rFonts w:hint="eastAsia"/>
          <w:lang w:eastAsia="zh-CN"/>
        </w:rPr>
        <w:t>通知主管部门将遵循</w:t>
      </w:r>
      <w:r w:rsidRPr="00812C41">
        <w:rPr>
          <w:rFonts w:eastAsia="STKaiti" w:hint="eastAsia"/>
          <w:lang w:eastAsia="zh-CN"/>
        </w:rPr>
        <w:t>进一步做出决议</w:t>
      </w:r>
      <w:r w:rsidRPr="00812C41">
        <w:rPr>
          <w:rFonts w:hint="eastAsia"/>
          <w:lang w:eastAsia="zh-CN"/>
        </w:rPr>
        <w:t>2</w:t>
      </w:r>
      <w:ins w:id="311" w:author="Wen ZHONG" w:date="2023-11-15T19:28:00Z">
        <w:r w:rsidR="00BC1717" w:rsidRPr="00BC1717">
          <w:rPr>
            <w:rFonts w:hint="eastAsia"/>
            <w:highlight w:val="cyan"/>
            <w:lang w:eastAsia="zh-CN"/>
          </w:rPr>
          <w:t>规定</w:t>
        </w:r>
      </w:ins>
      <w:r w:rsidRPr="00812C41">
        <w:rPr>
          <w:rFonts w:hint="eastAsia"/>
          <w:lang w:eastAsia="zh-CN"/>
        </w:rPr>
        <w:t>的程序；</w:t>
      </w:r>
      <w:bookmarkEnd w:id="308"/>
      <w:bookmarkEnd w:id="309"/>
      <w:proofErr w:type="gramEnd"/>
    </w:p>
    <w:p w14:paraId="39EA95AF" w14:textId="77777777" w:rsidR="002972A9" w:rsidRPr="00812C41" w:rsidRDefault="00133792" w:rsidP="00D254C6">
      <w:pPr>
        <w:rPr>
          <w:lang w:eastAsia="zh-CN"/>
        </w:rPr>
      </w:pPr>
      <w:r w:rsidRPr="00812C41">
        <w:rPr>
          <w:lang w:eastAsia="zh-CN"/>
        </w:rPr>
        <w:t>2</w:t>
      </w:r>
      <w:r w:rsidRPr="00812C41">
        <w:rPr>
          <w:lang w:eastAsia="zh-CN"/>
        </w:rPr>
        <w:tab/>
      </w:r>
      <w:bookmarkStart w:id="312" w:name="_Hlk118490596"/>
      <w:bookmarkStart w:id="313" w:name="lt_pId1109"/>
      <w:r w:rsidRPr="00812C41">
        <w:rPr>
          <w:rFonts w:hint="eastAsia"/>
          <w:lang w:eastAsia="zh-CN"/>
        </w:rPr>
        <w:t>如果</w:t>
      </w:r>
      <w:r w:rsidRPr="00812C41">
        <w:rPr>
          <w:lang w:eastAsia="zh-CN"/>
        </w:rPr>
        <w:t>non-GSO</w:t>
      </w:r>
      <w:r w:rsidRPr="00812C41">
        <w:rPr>
          <w:rFonts w:hint="eastAsia"/>
          <w:lang w:eastAsia="zh-CN"/>
        </w:rPr>
        <w:t>空间电台在</w:t>
      </w:r>
      <w:r w:rsidRPr="00812C41">
        <w:rPr>
          <w:rFonts w:hint="eastAsia"/>
          <w:lang w:eastAsia="zh-CN"/>
        </w:rPr>
        <w:t>27.5-30</w:t>
      </w:r>
      <w:r w:rsidRPr="00812C41">
        <w:rPr>
          <w:lang w:eastAsia="zh-CN"/>
        </w:rPr>
        <w:t xml:space="preserve"> GHz</w:t>
      </w:r>
      <w:r w:rsidRPr="00812C41">
        <w:rPr>
          <w:rFonts w:hint="eastAsia"/>
          <w:lang w:eastAsia="zh-CN"/>
        </w:rPr>
        <w:t>频段或其部分频段中的发射造成不可接受的干扰</w:t>
      </w:r>
      <w:bookmarkEnd w:id="312"/>
      <w:bookmarkEnd w:id="313"/>
      <w:r w:rsidRPr="00812C41">
        <w:rPr>
          <w:rFonts w:hint="eastAsia"/>
          <w:lang w:eastAsia="zh-CN"/>
        </w:rPr>
        <w:t>：</w:t>
      </w:r>
    </w:p>
    <w:p w14:paraId="777D2EDE" w14:textId="77777777" w:rsidR="002972A9" w:rsidRPr="00812C41" w:rsidRDefault="00133792" w:rsidP="00D254C6">
      <w:pPr>
        <w:pStyle w:val="enumlev1"/>
        <w:rPr>
          <w:lang w:eastAsia="zh-CN"/>
        </w:rPr>
      </w:pPr>
      <w:r w:rsidRPr="00812C41">
        <w:rPr>
          <w:i/>
          <w:iCs/>
          <w:lang w:eastAsia="zh-CN"/>
        </w:rPr>
        <w:t>a)</w:t>
      </w:r>
      <w:r w:rsidRPr="00812C41">
        <w:rPr>
          <w:lang w:eastAsia="zh-CN"/>
        </w:rPr>
        <w:tab/>
      </w:r>
      <w:bookmarkStart w:id="314" w:name="_Hlk118564993"/>
      <w:r w:rsidRPr="00812C41">
        <w:rPr>
          <w:rFonts w:hint="eastAsia"/>
          <w:lang w:eastAsia="zh-CN"/>
        </w:rPr>
        <w:t>该</w:t>
      </w:r>
      <w:r w:rsidRPr="00812C41">
        <w:rPr>
          <w:lang w:eastAsia="zh-CN"/>
        </w:rPr>
        <w:t>non-GSO</w:t>
      </w:r>
      <w:r w:rsidRPr="00812C41">
        <w:rPr>
          <w:rFonts w:hint="eastAsia"/>
          <w:lang w:eastAsia="zh-CN"/>
        </w:rPr>
        <w:t>空间电台的通知主管部门须配合对此进行调查，</w:t>
      </w:r>
      <w:proofErr w:type="gramStart"/>
      <w:r w:rsidRPr="00812C41">
        <w:rPr>
          <w:rFonts w:hint="eastAsia"/>
          <w:lang w:eastAsia="zh-CN"/>
        </w:rPr>
        <w:t>并力所能及地提供关于发射空间电台运行的一切必要信息和提供此类信息的联系人；</w:t>
      </w:r>
      <w:bookmarkEnd w:id="314"/>
      <w:proofErr w:type="gramEnd"/>
    </w:p>
    <w:p w14:paraId="187BE1C1" w14:textId="77777777" w:rsidR="002972A9" w:rsidRPr="00812C41" w:rsidRDefault="00133792" w:rsidP="00D254C6">
      <w:pPr>
        <w:pStyle w:val="enumlev1"/>
        <w:rPr>
          <w:lang w:eastAsia="zh-CN"/>
        </w:rPr>
      </w:pPr>
      <w:r w:rsidRPr="00812C41">
        <w:rPr>
          <w:i/>
          <w:iCs/>
          <w:lang w:eastAsia="zh-CN"/>
        </w:rPr>
        <w:t>b)</w:t>
      </w:r>
      <w:r w:rsidRPr="00812C41">
        <w:rPr>
          <w:lang w:eastAsia="zh-CN"/>
        </w:rPr>
        <w:tab/>
      </w:r>
      <w:bookmarkStart w:id="315" w:name="_Hlk118565091"/>
      <w:bookmarkStart w:id="316" w:name="_Hlk118490703"/>
      <w:bookmarkStart w:id="317" w:name="lt_pId1113"/>
      <w:r w:rsidRPr="00812C41">
        <w:rPr>
          <w:rFonts w:hint="eastAsia"/>
          <w:lang w:eastAsia="zh-CN"/>
        </w:rPr>
        <w:t>该</w:t>
      </w:r>
      <w:r w:rsidRPr="00812C41">
        <w:rPr>
          <w:lang w:eastAsia="zh-CN"/>
        </w:rPr>
        <w:t>non-GSO</w:t>
      </w:r>
      <w:r w:rsidRPr="00812C41">
        <w:rPr>
          <w:rFonts w:hint="eastAsia"/>
          <w:lang w:eastAsia="zh-CN"/>
        </w:rPr>
        <w:t>空间电台的通知主管部门和与接收这些空对空发射的</w:t>
      </w:r>
      <w:r w:rsidRPr="00812C41">
        <w:rPr>
          <w:lang w:eastAsia="zh-CN"/>
        </w:rPr>
        <w:t>GSO</w:t>
      </w:r>
      <w:r w:rsidRPr="00812C41">
        <w:rPr>
          <w:rFonts w:hint="eastAsia"/>
          <w:lang w:eastAsia="zh-CN"/>
        </w:rPr>
        <w:t>或</w:t>
      </w:r>
      <w:r w:rsidRPr="00812C41">
        <w:rPr>
          <w:lang w:eastAsia="zh-CN"/>
        </w:rPr>
        <w:t>non-GSO</w:t>
      </w:r>
      <w:r w:rsidRPr="00812C41">
        <w:rPr>
          <w:rFonts w:hint="eastAsia"/>
          <w:lang w:eastAsia="zh-CN"/>
        </w:rPr>
        <w:t>空间电台的通知主管部门，在收到不可接受的干扰报告后，应酌情联合或单独采取必要行动，</w:t>
      </w:r>
      <w:proofErr w:type="gramStart"/>
      <w:r w:rsidRPr="00812C41">
        <w:rPr>
          <w:rFonts w:hint="eastAsia"/>
          <w:lang w:eastAsia="zh-CN"/>
        </w:rPr>
        <w:t>消除干扰或将干扰减少到可接受的水平</w:t>
      </w:r>
      <w:bookmarkEnd w:id="315"/>
      <w:r w:rsidRPr="00812C41">
        <w:rPr>
          <w:rFonts w:hint="eastAsia"/>
          <w:lang w:eastAsia="zh-CN"/>
        </w:rPr>
        <w:t>；</w:t>
      </w:r>
      <w:bookmarkEnd w:id="316"/>
      <w:bookmarkEnd w:id="317"/>
      <w:proofErr w:type="gramEnd"/>
    </w:p>
    <w:p w14:paraId="63905A31" w14:textId="77777777" w:rsidR="002972A9" w:rsidRPr="00812C41" w:rsidRDefault="00133792" w:rsidP="00D254C6">
      <w:pPr>
        <w:pStyle w:val="enumlev1"/>
        <w:rPr>
          <w:lang w:eastAsia="zh-CN"/>
        </w:rPr>
      </w:pPr>
      <w:r w:rsidRPr="00812C41">
        <w:rPr>
          <w:i/>
          <w:iCs/>
          <w:lang w:eastAsia="zh-CN"/>
        </w:rPr>
        <w:t>c)</w:t>
      </w:r>
      <w:r w:rsidRPr="00812C41">
        <w:rPr>
          <w:lang w:eastAsia="zh-CN"/>
        </w:rPr>
        <w:tab/>
      </w:r>
      <w:r w:rsidRPr="00812C41">
        <w:rPr>
          <w:rFonts w:hint="eastAsia"/>
          <w:lang w:eastAsia="zh-CN"/>
        </w:rPr>
        <w:t>如果尽管坚决承诺消除干扰，但仍然存在不可接受的干扰，</w:t>
      </w:r>
      <w:proofErr w:type="gramStart"/>
      <w:r w:rsidRPr="00812C41">
        <w:rPr>
          <w:rFonts w:hint="eastAsia"/>
          <w:lang w:eastAsia="zh-CN"/>
        </w:rPr>
        <w:t>则须将造成干扰的指配提交给无线电规则委员会审查；</w:t>
      </w:r>
      <w:proofErr w:type="gramEnd"/>
    </w:p>
    <w:p w14:paraId="33E0E2AB" w14:textId="77777777" w:rsidR="002972A9" w:rsidRPr="00812C41" w:rsidRDefault="00133792" w:rsidP="00D254C6">
      <w:pPr>
        <w:rPr>
          <w:lang w:eastAsia="zh-CN"/>
        </w:rPr>
      </w:pPr>
      <w:r w:rsidRPr="00812C41">
        <w:rPr>
          <w:lang w:eastAsia="zh-CN"/>
        </w:rPr>
        <w:t>3</w:t>
      </w:r>
      <w:r w:rsidRPr="00812C41">
        <w:rPr>
          <w:lang w:eastAsia="zh-CN"/>
        </w:rPr>
        <w:tab/>
      </w:r>
      <w:bookmarkStart w:id="318" w:name="_Hlk118491690"/>
      <w:bookmarkStart w:id="319" w:name="_Hlk100751643"/>
      <w:r w:rsidRPr="00812C41">
        <w:rPr>
          <w:rFonts w:hint="eastAsia"/>
          <w:lang w:eastAsia="zh-CN"/>
        </w:rPr>
        <w:t>在</w:t>
      </w:r>
      <w:r w:rsidRPr="00812C41">
        <w:rPr>
          <w:lang w:eastAsia="zh-CN"/>
        </w:rPr>
        <w:t>27.5-30 GHz</w:t>
      </w:r>
      <w:r w:rsidRPr="00812C41">
        <w:rPr>
          <w:rFonts w:hint="eastAsia"/>
          <w:lang w:eastAsia="zh-CN"/>
        </w:rPr>
        <w:t>频段接收空对空发射</w:t>
      </w:r>
      <w:r w:rsidRPr="00812C41">
        <w:rPr>
          <w:lang w:eastAsia="zh-CN"/>
        </w:rPr>
        <w:t>GSO</w:t>
      </w:r>
      <w:r w:rsidRPr="00812C41">
        <w:rPr>
          <w:rFonts w:hint="eastAsia"/>
          <w:lang w:eastAsia="zh-CN"/>
        </w:rPr>
        <w:t>或</w:t>
      </w:r>
      <w:r w:rsidRPr="00812C41">
        <w:rPr>
          <w:lang w:eastAsia="zh-CN"/>
        </w:rPr>
        <w:t>non-GSO FSS</w:t>
      </w:r>
      <w:r w:rsidRPr="00812C41">
        <w:rPr>
          <w:rFonts w:hint="eastAsia"/>
          <w:lang w:eastAsia="zh-CN"/>
        </w:rPr>
        <w:t>的通知主管部门须确保：</w:t>
      </w:r>
      <w:bookmarkEnd w:id="318"/>
    </w:p>
    <w:p w14:paraId="55647DEE" w14:textId="77777777" w:rsidR="002972A9" w:rsidRPr="00812C41" w:rsidRDefault="00133792" w:rsidP="00D254C6">
      <w:pPr>
        <w:pStyle w:val="enumlev1"/>
        <w:rPr>
          <w:lang w:eastAsia="zh-CN"/>
        </w:rPr>
      </w:pPr>
      <w:r w:rsidRPr="00812C41">
        <w:rPr>
          <w:i/>
          <w:iCs/>
          <w:lang w:eastAsia="zh-CN"/>
        </w:rPr>
        <w:lastRenderedPageBreak/>
        <w:t>a)</w:t>
      </w:r>
      <w:r w:rsidRPr="00812C41">
        <w:rPr>
          <w:lang w:eastAsia="zh-CN"/>
        </w:rPr>
        <w:tab/>
      </w:r>
      <w:bookmarkStart w:id="320" w:name="_Hlk118491733"/>
      <w:r w:rsidRPr="00812C41">
        <w:rPr>
          <w:rFonts w:hint="eastAsia"/>
          <w:lang w:eastAsia="zh-CN"/>
        </w:rPr>
        <w:t>在这些频段发射的</w:t>
      </w:r>
      <w:r w:rsidRPr="00812C41">
        <w:rPr>
          <w:lang w:eastAsia="zh-CN"/>
        </w:rPr>
        <w:t>non-GSO</w:t>
      </w:r>
      <w:r w:rsidRPr="00812C41">
        <w:rPr>
          <w:rFonts w:hint="eastAsia"/>
          <w:lang w:eastAsia="zh-CN"/>
        </w:rPr>
        <w:t>空间电台，采用技术来保持与相关接收空间电台的指向精度并避免无意中跟踪任何其他通知主管部门的相邻</w:t>
      </w:r>
      <w:r w:rsidRPr="00812C41">
        <w:rPr>
          <w:lang w:eastAsia="zh-CN"/>
        </w:rPr>
        <w:t>GSO</w:t>
      </w:r>
      <w:r w:rsidRPr="00812C41">
        <w:rPr>
          <w:rFonts w:hint="eastAsia"/>
          <w:lang w:eastAsia="zh-CN"/>
        </w:rPr>
        <w:t>空间电台或任何其他通知主管部门的</w:t>
      </w:r>
      <w:r w:rsidRPr="00812C41">
        <w:rPr>
          <w:lang w:eastAsia="zh-CN"/>
        </w:rPr>
        <w:t>non-</w:t>
      </w:r>
      <w:proofErr w:type="gramStart"/>
      <w:r w:rsidRPr="00812C41">
        <w:rPr>
          <w:lang w:eastAsia="zh-CN"/>
        </w:rPr>
        <w:t>GSO</w:t>
      </w:r>
      <w:r w:rsidRPr="00812C41">
        <w:rPr>
          <w:rFonts w:hint="eastAsia"/>
          <w:lang w:eastAsia="zh-CN"/>
        </w:rPr>
        <w:t>空间电台；</w:t>
      </w:r>
      <w:bookmarkEnd w:id="320"/>
      <w:proofErr w:type="gramEnd"/>
    </w:p>
    <w:p w14:paraId="0B3FFC10" w14:textId="77777777" w:rsidR="002972A9" w:rsidRPr="00812C41" w:rsidRDefault="00133792" w:rsidP="00D254C6">
      <w:pPr>
        <w:pStyle w:val="enumlev1"/>
        <w:rPr>
          <w:lang w:eastAsia="zh-CN"/>
        </w:rPr>
      </w:pPr>
      <w:r w:rsidRPr="00812C41">
        <w:rPr>
          <w:i/>
          <w:iCs/>
          <w:lang w:eastAsia="zh-CN"/>
        </w:rPr>
        <w:t>b)</w:t>
      </w:r>
      <w:r w:rsidRPr="00812C41">
        <w:rPr>
          <w:lang w:eastAsia="zh-CN"/>
        </w:rPr>
        <w:tab/>
      </w:r>
      <w:bookmarkStart w:id="321" w:name="_Hlk118491897"/>
      <w:bookmarkStart w:id="322" w:name="lt_pId1119"/>
      <w:r w:rsidRPr="00812C41">
        <w:rPr>
          <w:rFonts w:hint="eastAsia"/>
          <w:lang w:eastAsia="zh-CN"/>
        </w:rPr>
        <w:t>采取一切必要措施，使</w:t>
      </w:r>
      <w:bookmarkStart w:id="323" w:name="_Hlk118381680"/>
      <w:r w:rsidRPr="00812C41">
        <w:rPr>
          <w:rFonts w:hint="eastAsia"/>
          <w:lang w:eastAsia="zh-CN"/>
        </w:rPr>
        <w:t>这些频段的</w:t>
      </w:r>
      <w:bookmarkStart w:id="324" w:name="_Hlk118381639"/>
      <w:bookmarkEnd w:id="323"/>
      <w:r w:rsidRPr="00812C41">
        <w:rPr>
          <w:lang w:eastAsia="zh-CN"/>
        </w:rPr>
        <w:t>non-GSO</w:t>
      </w:r>
      <w:r w:rsidRPr="00812C41">
        <w:rPr>
          <w:rFonts w:hint="eastAsia"/>
          <w:lang w:eastAsia="zh-CN"/>
        </w:rPr>
        <w:t>发射空间电台</w:t>
      </w:r>
      <w:bookmarkEnd w:id="324"/>
      <w:r w:rsidRPr="00812C41">
        <w:rPr>
          <w:rFonts w:hint="eastAsia"/>
          <w:lang w:eastAsia="zh-CN"/>
        </w:rPr>
        <w:t>受到网络控制和监测中心（</w:t>
      </w:r>
      <w:r w:rsidRPr="00812C41">
        <w:rPr>
          <w:rFonts w:hint="eastAsia"/>
          <w:lang w:eastAsia="zh-CN"/>
        </w:rPr>
        <w:t>NCMC</w:t>
      </w:r>
      <w:r w:rsidRPr="00812C41">
        <w:rPr>
          <w:rFonts w:hint="eastAsia"/>
          <w:lang w:eastAsia="zh-CN"/>
        </w:rPr>
        <w:t>）或同等设施的长期监测和控制，并能够至少接收和执行来自</w:t>
      </w:r>
      <w:r w:rsidRPr="00812C41">
        <w:rPr>
          <w:rFonts w:hint="eastAsia"/>
          <w:lang w:eastAsia="zh-CN"/>
        </w:rPr>
        <w:t>NCMC</w:t>
      </w:r>
      <w:r w:rsidRPr="00812C41">
        <w:rPr>
          <w:rFonts w:hint="eastAsia"/>
          <w:lang w:eastAsia="zh-CN"/>
        </w:rPr>
        <w:t>或同等设施的“允许发射”和“禁止发射”</w:t>
      </w:r>
      <w:proofErr w:type="gramStart"/>
      <w:r w:rsidRPr="00812C41">
        <w:rPr>
          <w:rFonts w:hint="eastAsia"/>
          <w:lang w:eastAsia="zh-CN"/>
        </w:rPr>
        <w:t>的指令；</w:t>
      </w:r>
      <w:bookmarkEnd w:id="321"/>
      <w:bookmarkEnd w:id="322"/>
      <w:proofErr w:type="gramEnd"/>
    </w:p>
    <w:p w14:paraId="30B5BB2B" w14:textId="77777777" w:rsidR="002972A9" w:rsidRPr="00812C41" w:rsidRDefault="00133792" w:rsidP="00D254C6">
      <w:pPr>
        <w:pStyle w:val="enumlev1"/>
        <w:rPr>
          <w:lang w:eastAsia="zh-CN"/>
        </w:rPr>
      </w:pPr>
      <w:r w:rsidRPr="00812C41">
        <w:rPr>
          <w:i/>
          <w:iCs/>
          <w:lang w:eastAsia="zh-CN"/>
        </w:rPr>
        <w:t>c)</w:t>
      </w:r>
      <w:r w:rsidRPr="00812C41">
        <w:rPr>
          <w:lang w:eastAsia="zh-CN"/>
        </w:rPr>
        <w:tab/>
      </w:r>
      <w:bookmarkStart w:id="325" w:name="_Hlk118491832"/>
      <w:r w:rsidRPr="00812C41">
        <w:rPr>
          <w:rFonts w:hint="eastAsia"/>
          <w:lang w:eastAsia="zh-CN"/>
        </w:rPr>
        <w:t>提供一个常设联系人，旨在追踪这些频段的</w:t>
      </w:r>
      <w:r w:rsidRPr="00812C41">
        <w:rPr>
          <w:lang w:eastAsia="zh-CN"/>
        </w:rPr>
        <w:t>[</w:t>
      </w:r>
      <w:r w:rsidRPr="00812C41">
        <w:rPr>
          <w:rFonts w:eastAsia="STKaiti"/>
          <w:lang w:eastAsia="zh-CN"/>
        </w:rPr>
        <w:t>FSS</w:t>
      </w:r>
      <w:r w:rsidRPr="00812C41">
        <w:rPr>
          <w:rFonts w:eastAsia="STKaiti"/>
          <w:lang w:eastAsia="zh-CN"/>
        </w:rPr>
        <w:t>备选方案：</w:t>
      </w:r>
      <w:r w:rsidRPr="00812C41">
        <w:rPr>
          <w:lang w:eastAsia="zh-CN"/>
        </w:rPr>
        <w:t>FSS</w:t>
      </w:r>
      <w:r w:rsidRPr="00812C41">
        <w:rPr>
          <w:lang w:eastAsia="zh-CN"/>
        </w:rPr>
        <w:t>（空对空）</w:t>
      </w:r>
      <w:r>
        <w:rPr>
          <w:lang w:eastAsia="zh-CN"/>
        </w:rPr>
        <w:t>]</w:t>
      </w:r>
      <w:r w:rsidRPr="00812C41">
        <w:rPr>
          <w:lang w:eastAsia="zh-CN"/>
        </w:rPr>
        <w:t>[</w:t>
      </w:r>
      <w:r w:rsidRPr="00812C41">
        <w:rPr>
          <w:rFonts w:eastAsia="STKaiti"/>
          <w:lang w:eastAsia="zh-CN"/>
        </w:rPr>
        <w:t>ISS</w:t>
      </w:r>
      <w:r w:rsidRPr="00812C41">
        <w:rPr>
          <w:rFonts w:eastAsia="STKaiti"/>
          <w:lang w:eastAsia="zh-CN"/>
        </w:rPr>
        <w:t>备选方案：</w:t>
      </w:r>
      <w:r w:rsidRPr="00812C41">
        <w:rPr>
          <w:lang w:eastAsia="zh-CN"/>
        </w:rPr>
        <w:t>ISS]</w:t>
      </w:r>
      <w:r w:rsidRPr="00812C41">
        <w:rPr>
          <w:lang w:eastAsia="zh-CN"/>
        </w:rPr>
        <w:t>业务</w:t>
      </w:r>
      <w:r w:rsidRPr="00812C41">
        <w:rPr>
          <w:lang w:eastAsia="zh-CN"/>
        </w:rPr>
        <w:t>non-GSO</w:t>
      </w:r>
      <w:r w:rsidRPr="00812C41">
        <w:rPr>
          <w:rFonts w:hint="eastAsia"/>
          <w:lang w:eastAsia="zh-CN"/>
        </w:rPr>
        <w:t>发射空间电台产生的任何不可接受的干扰情况，</w:t>
      </w:r>
      <w:proofErr w:type="gramStart"/>
      <w:r w:rsidRPr="00812C41">
        <w:rPr>
          <w:rFonts w:hint="eastAsia"/>
          <w:lang w:eastAsia="zh-CN"/>
        </w:rPr>
        <w:t>并立即对联系人的请求作出回应；</w:t>
      </w:r>
      <w:bookmarkEnd w:id="306"/>
      <w:bookmarkEnd w:id="307"/>
      <w:bookmarkEnd w:id="319"/>
      <w:bookmarkEnd w:id="325"/>
      <w:proofErr w:type="gramEnd"/>
    </w:p>
    <w:p w14:paraId="46DA33CB" w14:textId="3C184EF7" w:rsidR="002972A9" w:rsidRPr="00812C41" w:rsidRDefault="00133792" w:rsidP="00D254C6">
      <w:pPr>
        <w:rPr>
          <w:lang w:eastAsia="zh-CN"/>
        </w:rPr>
      </w:pPr>
      <w:r w:rsidRPr="00812C41">
        <w:rPr>
          <w:lang w:eastAsia="zh-CN"/>
        </w:rPr>
        <w:t>4</w:t>
      </w:r>
      <w:r w:rsidRPr="00812C41">
        <w:rPr>
          <w:lang w:eastAsia="zh-CN"/>
        </w:rPr>
        <w:tab/>
      </w:r>
      <w:r w:rsidRPr="00812C41">
        <w:rPr>
          <w:rFonts w:hint="eastAsia"/>
          <w:lang w:eastAsia="zh-CN"/>
        </w:rPr>
        <w:t>在审查通知主管部门根据</w:t>
      </w:r>
      <w:r w:rsidRPr="00812C41">
        <w:rPr>
          <w:rFonts w:eastAsia="STKaiti" w:hint="eastAsia"/>
          <w:lang w:eastAsia="zh-CN"/>
        </w:rPr>
        <w:t>进一步做出决议</w:t>
      </w:r>
      <w:r w:rsidRPr="00812C41">
        <w:rPr>
          <w:rFonts w:hint="eastAsia"/>
          <w:lang w:eastAsia="zh-CN"/>
        </w:rPr>
        <w:t>1</w:t>
      </w:r>
      <w:r w:rsidRPr="005F40A2">
        <w:rPr>
          <w:i/>
          <w:lang w:eastAsia="zh-CN"/>
        </w:rPr>
        <w:t>b</w:t>
      </w:r>
      <w:r w:rsidRPr="00812C41">
        <w:rPr>
          <w:rFonts w:hint="eastAsia"/>
          <w:i/>
          <w:iCs/>
          <w:lang w:eastAsia="zh-CN"/>
        </w:rPr>
        <w:t>)</w:t>
      </w:r>
      <w:r w:rsidRPr="00812C41">
        <w:rPr>
          <w:rFonts w:hint="eastAsia"/>
          <w:lang w:eastAsia="zh-CN"/>
        </w:rPr>
        <w:t>或</w:t>
      </w:r>
      <w:r w:rsidRPr="00812C41">
        <w:rPr>
          <w:rFonts w:hint="eastAsia"/>
          <w:lang w:eastAsia="zh-CN"/>
        </w:rPr>
        <w:t>1</w:t>
      </w:r>
      <w:r w:rsidRPr="005F40A2">
        <w:rPr>
          <w:i/>
          <w:lang w:eastAsia="zh-CN"/>
        </w:rPr>
        <w:t>c</w:t>
      </w:r>
      <w:r w:rsidRPr="005F40A2">
        <w:rPr>
          <w:rFonts w:hint="eastAsia"/>
          <w:i/>
          <w:iCs/>
          <w:lang w:eastAsia="zh-CN"/>
        </w:rPr>
        <w:t>)</w:t>
      </w:r>
      <w:r w:rsidRPr="00812C41">
        <w:rPr>
          <w:rFonts w:hint="eastAsia"/>
          <w:lang w:eastAsia="zh-CN"/>
        </w:rPr>
        <w:t>提交的信息时，如果不能为</w:t>
      </w:r>
      <w:ins w:id="326" w:author="Wen ZHONG" w:date="2023-11-15T19:31:00Z">
        <w:r w:rsidR="00BC1717" w:rsidRPr="005B5CE6">
          <w:rPr>
            <w:rFonts w:hint="eastAsia"/>
            <w:highlight w:val="cyan"/>
            <w:lang w:eastAsia="zh-CN"/>
          </w:rPr>
          <w:t>non-GSO</w:t>
        </w:r>
        <w:r w:rsidR="00BC1717" w:rsidRPr="005B5CE6">
          <w:rPr>
            <w:rFonts w:hint="eastAsia"/>
            <w:highlight w:val="cyan"/>
            <w:lang w:eastAsia="zh-CN"/>
          </w:rPr>
          <w:t>空间电台的</w:t>
        </w:r>
      </w:ins>
      <w:r w:rsidRPr="00812C41">
        <w:rPr>
          <w:rFonts w:hint="eastAsia"/>
          <w:lang w:eastAsia="zh-CN"/>
        </w:rPr>
        <w:t>通知主管部门</w:t>
      </w:r>
      <w:del w:id="327" w:author="Wen ZHONG" w:date="2023-11-15T19:31:00Z">
        <w:r w:rsidRPr="005B5CE6" w:rsidDel="00BC1717">
          <w:rPr>
            <w:rFonts w:hint="eastAsia"/>
            <w:highlight w:val="cyan"/>
            <w:lang w:eastAsia="zh-CN"/>
          </w:rPr>
          <w:delText>的</w:delText>
        </w:r>
        <w:r w:rsidRPr="006E1B76" w:rsidDel="00BC1717">
          <w:rPr>
            <w:rFonts w:hint="eastAsia"/>
            <w:highlight w:val="cyan"/>
            <w:lang w:eastAsia="zh-CN"/>
          </w:rPr>
          <w:delText>non-GSO</w:delText>
        </w:r>
        <w:r w:rsidRPr="006E1B76" w:rsidDel="00BC1717">
          <w:rPr>
            <w:rFonts w:hint="eastAsia"/>
            <w:highlight w:val="cyan"/>
            <w:lang w:eastAsia="zh-CN"/>
          </w:rPr>
          <w:delText>空间电台</w:delText>
        </w:r>
      </w:del>
      <w:r w:rsidRPr="00812C41">
        <w:rPr>
          <w:rFonts w:hint="eastAsia"/>
          <w:lang w:eastAsia="zh-CN"/>
        </w:rPr>
        <w:t>欲通信联系的</w:t>
      </w:r>
      <w:r w:rsidRPr="00812C41">
        <w:rPr>
          <w:rFonts w:hint="eastAsia"/>
          <w:lang w:eastAsia="zh-CN"/>
        </w:rPr>
        <w:t>GSO FSS</w:t>
      </w:r>
      <w:r w:rsidRPr="00812C41">
        <w:rPr>
          <w:rFonts w:hint="eastAsia"/>
          <w:lang w:eastAsia="zh-CN"/>
        </w:rPr>
        <w:t>网络或</w:t>
      </w:r>
      <w:r w:rsidRPr="00812C41">
        <w:rPr>
          <w:rFonts w:hint="eastAsia"/>
          <w:lang w:eastAsia="zh-CN"/>
        </w:rPr>
        <w:t>non-GSO FSS</w:t>
      </w:r>
      <w:r w:rsidRPr="00812C41">
        <w:rPr>
          <w:rFonts w:hint="eastAsia"/>
          <w:lang w:eastAsia="zh-CN"/>
        </w:rPr>
        <w:t>系统确定相关频段典型地球站的已登记频率指配，无线电通信局须将信息退回通知主管部门，并给出不合格结论，</w:t>
      </w:r>
    </w:p>
    <w:p w14:paraId="3C01BE0D" w14:textId="77777777" w:rsidR="002972A9" w:rsidRPr="00812C41" w:rsidRDefault="00133792" w:rsidP="00D254C6">
      <w:pPr>
        <w:pStyle w:val="Call"/>
        <w:rPr>
          <w:lang w:eastAsia="zh-CN"/>
        </w:rPr>
      </w:pPr>
      <w:r w:rsidRPr="00812C41">
        <w:rPr>
          <w:rFonts w:hint="eastAsia"/>
          <w:lang w:eastAsia="zh-CN"/>
        </w:rPr>
        <w:t>责成无线电通信局主任</w:t>
      </w:r>
    </w:p>
    <w:p w14:paraId="29E4C141" w14:textId="77777777" w:rsidR="002972A9" w:rsidRPr="00812C41" w:rsidRDefault="00133792" w:rsidP="00D254C6">
      <w:pPr>
        <w:spacing w:after="120"/>
        <w:rPr>
          <w:lang w:eastAsia="zh-CN"/>
        </w:rPr>
      </w:pPr>
      <w:r w:rsidRPr="00812C41">
        <w:rPr>
          <w:lang w:eastAsia="zh-CN"/>
        </w:rPr>
        <w:t>1</w:t>
      </w:r>
      <w:r w:rsidRPr="00812C41">
        <w:rPr>
          <w:lang w:eastAsia="zh-CN"/>
        </w:rPr>
        <w:tab/>
      </w:r>
      <w:bookmarkStart w:id="328" w:name="_Hlk118492108"/>
      <w:r w:rsidRPr="00812C41">
        <w:rPr>
          <w:rFonts w:hint="eastAsia"/>
          <w:lang w:eastAsia="zh-CN"/>
        </w:rPr>
        <w:t>采取所有必要行动促进本决议的实施，</w:t>
      </w:r>
      <w:proofErr w:type="gramStart"/>
      <w:r w:rsidRPr="00812C41">
        <w:rPr>
          <w:rFonts w:hint="eastAsia"/>
          <w:lang w:eastAsia="zh-CN"/>
        </w:rPr>
        <w:t>以及必要时为解决干扰提供一切协助；</w:t>
      </w:r>
      <w:bookmarkEnd w:id="328"/>
      <w:proofErr w:type="gramEnd"/>
    </w:p>
    <w:p w14:paraId="47D6ADDC" w14:textId="77777777" w:rsidR="002972A9" w:rsidRPr="00812C41" w:rsidRDefault="00133792" w:rsidP="00D254C6">
      <w:pPr>
        <w:spacing w:after="120"/>
        <w:rPr>
          <w:lang w:eastAsia="zh-CN"/>
        </w:rPr>
      </w:pPr>
      <w:r w:rsidRPr="00812C41">
        <w:rPr>
          <w:lang w:eastAsia="zh-CN"/>
        </w:rPr>
        <w:t>2</w:t>
      </w:r>
      <w:r w:rsidRPr="00812C41">
        <w:rPr>
          <w:lang w:eastAsia="zh-CN"/>
        </w:rPr>
        <w:tab/>
      </w:r>
      <w:bookmarkStart w:id="329" w:name="_Hlk118492152"/>
      <w:bookmarkStart w:id="330" w:name="_Hlk97300578"/>
      <w:proofErr w:type="gramStart"/>
      <w:r w:rsidRPr="00812C41">
        <w:rPr>
          <w:rFonts w:hint="eastAsia"/>
          <w:lang w:eastAsia="zh-CN"/>
        </w:rPr>
        <w:t>向未来世界无线电通信大会报告在执行本决议方面遇到的困难或</w:t>
      </w:r>
      <w:r w:rsidRPr="00812C41">
        <w:rPr>
          <w:lang w:eastAsia="zh-CN"/>
        </w:rPr>
        <w:t>不一致之处</w:t>
      </w:r>
      <w:r w:rsidRPr="00812C41">
        <w:rPr>
          <w:rFonts w:hint="eastAsia"/>
          <w:lang w:eastAsia="zh-CN"/>
        </w:rPr>
        <w:t>；</w:t>
      </w:r>
      <w:bookmarkEnd w:id="329"/>
      <w:proofErr w:type="gramEnd"/>
    </w:p>
    <w:bookmarkEnd w:id="330"/>
    <w:p w14:paraId="11D8A332" w14:textId="77777777" w:rsidR="002972A9" w:rsidRPr="00812C41" w:rsidRDefault="00133792" w:rsidP="00D254C6">
      <w:pPr>
        <w:rPr>
          <w:lang w:eastAsia="zh-CN"/>
        </w:rPr>
      </w:pPr>
      <w:r w:rsidRPr="00812C41">
        <w:rPr>
          <w:lang w:eastAsia="zh-CN"/>
        </w:rPr>
        <w:t>3</w:t>
      </w:r>
      <w:r w:rsidRPr="00812C41">
        <w:rPr>
          <w:lang w:eastAsia="zh-CN"/>
        </w:rPr>
        <w:tab/>
      </w:r>
      <w:r w:rsidRPr="00812C41">
        <w:rPr>
          <w:rFonts w:hint="eastAsia"/>
          <w:lang w:eastAsia="zh-CN"/>
        </w:rPr>
        <w:t>在评估是否符合附件</w:t>
      </w:r>
      <w:r w:rsidRPr="00812C41">
        <w:rPr>
          <w:lang w:eastAsia="zh-CN"/>
        </w:rPr>
        <w:t>2</w:t>
      </w:r>
      <w:r w:rsidRPr="00812C41">
        <w:rPr>
          <w:rFonts w:hint="eastAsia"/>
          <w:lang w:eastAsia="zh-CN"/>
        </w:rPr>
        <w:t>中的</w:t>
      </w:r>
      <w:proofErr w:type="spellStart"/>
      <w:r w:rsidRPr="00812C41">
        <w:rPr>
          <w:lang w:eastAsia="zh-CN"/>
        </w:rPr>
        <w:t>pfd</w:t>
      </w:r>
      <w:proofErr w:type="spellEnd"/>
      <w:r w:rsidRPr="00812C41">
        <w:rPr>
          <w:rFonts w:hint="eastAsia"/>
          <w:lang w:eastAsia="zh-CN"/>
        </w:rPr>
        <w:t>限值时，</w:t>
      </w:r>
      <w:proofErr w:type="gramStart"/>
      <w:r w:rsidRPr="00812C41">
        <w:rPr>
          <w:rFonts w:hint="eastAsia"/>
          <w:lang w:eastAsia="zh-CN"/>
        </w:rPr>
        <w:t>使用本决议附件</w:t>
      </w:r>
      <w:r w:rsidRPr="00812C41">
        <w:rPr>
          <w:lang w:eastAsia="zh-CN"/>
        </w:rPr>
        <w:t>2</w:t>
      </w:r>
      <w:r w:rsidRPr="00812C41">
        <w:rPr>
          <w:rFonts w:hint="eastAsia"/>
          <w:lang w:eastAsia="zh-CN"/>
        </w:rPr>
        <w:t>附录中给出的方法；</w:t>
      </w:r>
      <w:proofErr w:type="gramEnd"/>
    </w:p>
    <w:p w14:paraId="3EF97993" w14:textId="130E1A0C" w:rsidR="002972A9" w:rsidRPr="00812C41" w:rsidRDefault="00133792" w:rsidP="00D254C6">
      <w:pPr>
        <w:rPr>
          <w:lang w:eastAsia="zh-CN"/>
        </w:rPr>
      </w:pPr>
      <w:r w:rsidRPr="00812C41">
        <w:rPr>
          <w:lang w:eastAsia="zh-CN"/>
        </w:rPr>
        <w:t>4</w:t>
      </w:r>
      <w:r w:rsidRPr="00812C41">
        <w:rPr>
          <w:lang w:eastAsia="zh-CN"/>
        </w:rPr>
        <w:tab/>
      </w:r>
      <w:r w:rsidRPr="00812C41">
        <w:rPr>
          <w:rFonts w:hint="eastAsia"/>
          <w:lang w:eastAsia="zh-CN"/>
        </w:rPr>
        <w:t>在评估是否符合附件</w:t>
      </w:r>
      <w:r w:rsidRPr="00812C41">
        <w:rPr>
          <w:rFonts w:hint="eastAsia"/>
          <w:lang w:eastAsia="zh-CN"/>
        </w:rPr>
        <w:t>5</w:t>
      </w:r>
      <w:r w:rsidRPr="00812C41">
        <w:rPr>
          <w:rFonts w:hint="eastAsia"/>
          <w:lang w:eastAsia="zh-CN"/>
        </w:rPr>
        <w:t>时，使用本决议附件</w:t>
      </w:r>
      <w:r w:rsidRPr="00812C41">
        <w:rPr>
          <w:lang w:eastAsia="zh-CN"/>
        </w:rPr>
        <w:t>5</w:t>
      </w:r>
      <w:r w:rsidRPr="00812C41">
        <w:rPr>
          <w:rFonts w:hint="eastAsia"/>
          <w:lang w:eastAsia="zh-CN"/>
        </w:rPr>
        <w:t>附录</w:t>
      </w:r>
      <w:r w:rsidRPr="00812C41">
        <w:rPr>
          <w:lang w:eastAsia="zh-CN"/>
        </w:rPr>
        <w:t>1</w:t>
      </w:r>
      <w:r w:rsidRPr="00812C41">
        <w:rPr>
          <w:rFonts w:hint="eastAsia"/>
          <w:lang w:eastAsia="zh-CN"/>
        </w:rPr>
        <w:t>至附录</w:t>
      </w:r>
      <w:r w:rsidRPr="00812C41">
        <w:rPr>
          <w:rFonts w:hint="eastAsia"/>
          <w:lang w:eastAsia="zh-CN"/>
        </w:rPr>
        <w:t>3</w:t>
      </w:r>
      <w:r w:rsidRPr="00812C41">
        <w:rPr>
          <w:rFonts w:hint="eastAsia"/>
          <w:lang w:eastAsia="zh-CN"/>
        </w:rPr>
        <w:t>中给出的方法</w:t>
      </w:r>
      <w:del w:id="331" w:author="Zhao, Lanyi" w:date="2023-11-09T15:34:00Z">
        <w:r w:rsidRPr="00812C41" w:rsidDel="00E77A59">
          <w:rPr>
            <w:rFonts w:hint="eastAsia"/>
            <w:lang w:eastAsia="zh-CN"/>
          </w:rPr>
          <w:delText>；</w:delText>
        </w:r>
      </w:del>
      <w:ins w:id="332" w:author="Zhao, Lanyi" w:date="2023-11-09T15:34:00Z">
        <w:r w:rsidR="00E77A59">
          <w:rPr>
            <w:rFonts w:hint="eastAsia"/>
            <w:lang w:eastAsia="zh-CN"/>
          </w:rPr>
          <w:t>。</w:t>
        </w:r>
      </w:ins>
    </w:p>
    <w:p w14:paraId="03B9D007" w14:textId="41C7CC10" w:rsidR="002972A9" w:rsidRPr="00812C41" w:rsidDel="00E77A59" w:rsidRDefault="00133792" w:rsidP="00D254C6">
      <w:pPr>
        <w:rPr>
          <w:del w:id="333" w:author="Zhao, Lanyi" w:date="2023-11-09T15:34:00Z"/>
          <w:lang w:eastAsia="zh-CN"/>
        </w:rPr>
      </w:pPr>
      <w:del w:id="334" w:author="Zhao, Lanyi" w:date="2023-11-09T15:34:00Z">
        <w:r w:rsidRPr="00E77A59" w:rsidDel="00E77A59">
          <w:rPr>
            <w:highlight w:val="cyan"/>
            <w:lang w:eastAsia="zh-CN"/>
            <w:rPrChange w:id="335" w:author="Zhao, Lanyi" w:date="2023-11-09T15:34:00Z">
              <w:rPr>
                <w:lang w:eastAsia="zh-CN"/>
              </w:rPr>
            </w:rPrChange>
          </w:rPr>
          <w:delText>5</w:delText>
        </w:r>
        <w:r w:rsidRPr="00E77A59" w:rsidDel="00E77A59">
          <w:rPr>
            <w:highlight w:val="cyan"/>
            <w:lang w:eastAsia="zh-CN"/>
            <w:rPrChange w:id="336" w:author="Zhao, Lanyi" w:date="2023-11-09T15:34:00Z">
              <w:rPr>
                <w:lang w:eastAsia="zh-CN"/>
              </w:rPr>
            </w:rPrChange>
          </w:rPr>
          <w:tab/>
        </w:r>
        <w:r w:rsidRPr="00E77A59" w:rsidDel="00E77A59">
          <w:rPr>
            <w:rFonts w:hint="eastAsia"/>
            <w:highlight w:val="cyan"/>
            <w:lang w:eastAsia="zh-CN"/>
            <w:rPrChange w:id="337" w:author="Zhao, Lanyi" w:date="2023-11-09T15:34:00Z">
              <w:rPr>
                <w:rFonts w:hint="eastAsia"/>
                <w:lang w:eastAsia="zh-CN"/>
              </w:rPr>
            </w:rPrChange>
          </w:rPr>
          <w:delText>不根据第</w:delText>
        </w:r>
        <w:r w:rsidRPr="00E77A59" w:rsidDel="00E77A59">
          <w:rPr>
            <w:b/>
            <w:bCs/>
            <w:highlight w:val="cyan"/>
            <w:lang w:eastAsia="zh-CN"/>
            <w:rPrChange w:id="338" w:author="Zhao, Lanyi" w:date="2023-11-09T15:34:00Z">
              <w:rPr>
                <w:b/>
                <w:bCs/>
                <w:lang w:eastAsia="zh-CN"/>
              </w:rPr>
            </w:rPrChange>
          </w:rPr>
          <w:delText>11.31</w:delText>
        </w:r>
        <w:r w:rsidRPr="00E77A59" w:rsidDel="00E77A59">
          <w:rPr>
            <w:rFonts w:hint="eastAsia"/>
            <w:highlight w:val="cyan"/>
            <w:lang w:eastAsia="zh-CN"/>
            <w:rPrChange w:id="339" w:author="Zhao, Lanyi" w:date="2023-11-09T15:34:00Z">
              <w:rPr>
                <w:rFonts w:hint="eastAsia"/>
                <w:lang w:eastAsia="zh-CN"/>
              </w:rPr>
            </w:rPrChange>
          </w:rPr>
          <w:delText>款审查</w:delText>
        </w:r>
        <w:r w:rsidRPr="00E77A59" w:rsidDel="00E77A59">
          <w:rPr>
            <w:highlight w:val="cyan"/>
            <w:lang w:eastAsia="zh-CN"/>
            <w:rPrChange w:id="340" w:author="Zhao, Lanyi" w:date="2023-11-09T15:34:00Z">
              <w:rPr>
                <w:lang w:eastAsia="zh-CN"/>
              </w:rPr>
            </w:rPrChange>
          </w:rPr>
          <w:delText>non-GSO FSS</w:delText>
        </w:r>
        <w:r w:rsidRPr="00E77A59" w:rsidDel="00E77A59">
          <w:rPr>
            <w:rFonts w:hint="eastAsia"/>
            <w:highlight w:val="cyan"/>
            <w:lang w:eastAsia="zh-CN"/>
            <w:rPrChange w:id="341" w:author="Zhao, Lanyi" w:date="2023-11-09T15:34:00Z">
              <w:rPr>
                <w:rFonts w:hint="eastAsia"/>
                <w:lang w:eastAsia="zh-CN"/>
              </w:rPr>
            </w:rPrChange>
          </w:rPr>
          <w:delText>系统是否符合本决议</w:delText>
        </w:r>
        <w:r w:rsidRPr="00E77A59" w:rsidDel="00E77A59">
          <w:rPr>
            <w:rFonts w:ascii="STKaiti" w:eastAsia="STKaiti" w:hAnsi="STKaiti" w:hint="eastAsia"/>
            <w:highlight w:val="cyan"/>
            <w:lang w:eastAsia="zh-CN"/>
            <w:rPrChange w:id="342" w:author="Zhao, Lanyi" w:date="2023-11-09T15:34:00Z">
              <w:rPr>
                <w:rFonts w:ascii="STKaiti" w:eastAsia="STKaiti" w:hAnsi="STKaiti" w:hint="eastAsia"/>
                <w:lang w:eastAsia="zh-CN"/>
              </w:rPr>
            </w:rPrChange>
          </w:rPr>
          <w:delText>做出决议</w:delText>
        </w:r>
        <w:r w:rsidRPr="00E77A59" w:rsidDel="00E77A59">
          <w:rPr>
            <w:rFonts w:eastAsia="STKaiti"/>
            <w:highlight w:val="cyan"/>
            <w:lang w:eastAsia="zh-CN"/>
            <w:rPrChange w:id="343" w:author="Zhao, Lanyi" w:date="2023-11-09T15:34:00Z">
              <w:rPr>
                <w:rFonts w:eastAsia="STKaiti"/>
                <w:lang w:eastAsia="zh-CN"/>
              </w:rPr>
            </w:rPrChange>
          </w:rPr>
          <w:delText>5</w:delText>
        </w:r>
        <w:r w:rsidRPr="00E77A59" w:rsidDel="00E77A59">
          <w:rPr>
            <w:rFonts w:hint="eastAsia"/>
            <w:highlight w:val="cyan"/>
            <w:lang w:eastAsia="zh-CN"/>
            <w:rPrChange w:id="344" w:author="Zhao, Lanyi" w:date="2023-11-09T15:34:00Z">
              <w:rPr>
                <w:rFonts w:hint="eastAsia"/>
                <w:lang w:eastAsia="zh-CN"/>
              </w:rPr>
            </w:rPrChange>
          </w:rPr>
          <w:delText>的规定。</w:delText>
        </w:r>
      </w:del>
    </w:p>
    <w:p w14:paraId="0A6E44EF" w14:textId="77777777" w:rsidR="002972A9" w:rsidRPr="00812C41" w:rsidRDefault="00133792" w:rsidP="00D254C6">
      <w:pPr>
        <w:pStyle w:val="AnnexNo"/>
        <w:rPr>
          <w:lang w:eastAsia="zh-CN"/>
        </w:rPr>
      </w:pPr>
      <w:r w:rsidRPr="00812C41">
        <w:rPr>
          <w:rFonts w:hint="eastAsia"/>
          <w:lang w:eastAsia="zh-CN"/>
        </w:rPr>
        <w:t>第</w:t>
      </w:r>
      <w:r w:rsidRPr="00812C41">
        <w:rPr>
          <w:lang w:eastAsia="zh-CN"/>
        </w:rPr>
        <w:t>[A117-B]</w:t>
      </w:r>
      <w:r w:rsidRPr="00812C41">
        <w:rPr>
          <w:rFonts w:hint="eastAsia"/>
          <w:lang w:eastAsia="zh-CN"/>
        </w:rPr>
        <w:t>号新决议草案（</w:t>
      </w:r>
      <w:r w:rsidRPr="00812C41">
        <w:rPr>
          <w:rFonts w:hint="eastAsia"/>
          <w:lang w:eastAsia="zh-CN"/>
        </w:rPr>
        <w:t>WRC-</w:t>
      </w:r>
      <w:r w:rsidRPr="00812C41">
        <w:rPr>
          <w:lang w:eastAsia="zh-CN"/>
        </w:rPr>
        <w:t>23</w:t>
      </w:r>
      <w:r w:rsidRPr="00812C41">
        <w:rPr>
          <w:rFonts w:hint="eastAsia"/>
          <w:lang w:eastAsia="zh-CN"/>
        </w:rPr>
        <w:t>）附件</w:t>
      </w:r>
      <w:r w:rsidRPr="00812C41">
        <w:rPr>
          <w:rFonts w:hint="eastAsia"/>
          <w:lang w:eastAsia="zh-CN"/>
        </w:rPr>
        <w:t>1</w:t>
      </w:r>
    </w:p>
    <w:p w14:paraId="435734A1" w14:textId="77777777" w:rsidR="002972A9" w:rsidRPr="00812C41" w:rsidRDefault="00133792" w:rsidP="00D254C6">
      <w:pPr>
        <w:pStyle w:val="Annextitle"/>
        <w:rPr>
          <w:lang w:eastAsia="zh-CN"/>
        </w:rPr>
      </w:pPr>
      <w:bookmarkStart w:id="345" w:name="_Hlk118566661"/>
      <w:proofErr w:type="gramStart"/>
      <w:r w:rsidRPr="00812C41">
        <w:rPr>
          <w:rFonts w:hint="eastAsia"/>
          <w:lang w:eastAsia="zh-CN"/>
        </w:rPr>
        <w:t>偏底指向</w:t>
      </w:r>
      <w:proofErr w:type="gramEnd"/>
      <w:r w:rsidRPr="00812C41">
        <w:rPr>
          <w:rFonts w:hint="eastAsia"/>
          <w:lang w:eastAsia="zh-CN"/>
        </w:rPr>
        <w:t>角的确定</w:t>
      </w:r>
      <w:bookmarkEnd w:id="345"/>
    </w:p>
    <w:p w14:paraId="038AD9FC" w14:textId="77777777" w:rsidR="002972A9" w:rsidRPr="00812C41" w:rsidRDefault="00133792" w:rsidP="00D254C6">
      <w:pPr>
        <w:pStyle w:val="Normalaftertitle0"/>
        <w:rPr>
          <w:lang w:eastAsia="zh-CN"/>
        </w:rPr>
      </w:pPr>
      <w:r w:rsidRPr="00812C41">
        <w:rPr>
          <w:lang w:eastAsia="zh-CN"/>
        </w:rPr>
        <w:t>1</w:t>
      </w:r>
      <w:r w:rsidRPr="00812C41">
        <w:rPr>
          <w:lang w:eastAsia="zh-CN"/>
        </w:rPr>
        <w:tab/>
      </w:r>
      <w:bookmarkStart w:id="346" w:name="_Hlk118566688"/>
      <w:r w:rsidRPr="00812C41">
        <w:rPr>
          <w:rFonts w:hint="eastAsia"/>
          <w:lang w:eastAsia="zh-CN"/>
        </w:rPr>
        <w:t>在</w:t>
      </w:r>
      <w:r w:rsidRPr="00812C41">
        <w:rPr>
          <w:lang w:eastAsia="zh-CN"/>
        </w:rPr>
        <w:t>27.5-30 GHz</w:t>
      </w:r>
      <w:r w:rsidRPr="00812C41">
        <w:rPr>
          <w:rFonts w:hint="eastAsia"/>
          <w:lang w:eastAsia="zh-CN"/>
        </w:rPr>
        <w:t>）频段发射和在</w:t>
      </w:r>
      <w:r w:rsidRPr="00812C41">
        <w:rPr>
          <w:lang w:eastAsia="zh-CN"/>
        </w:rPr>
        <w:t>18.1-18.6 GHz</w:t>
      </w:r>
      <w:r w:rsidRPr="00812C41">
        <w:rPr>
          <w:rFonts w:hint="eastAsia"/>
          <w:lang w:eastAsia="zh-CN"/>
        </w:rPr>
        <w:t>、</w:t>
      </w:r>
      <w:r w:rsidRPr="00812C41">
        <w:rPr>
          <w:lang w:eastAsia="zh-CN"/>
        </w:rPr>
        <w:t>18.8-20.2 GHz</w:t>
      </w:r>
      <w:r w:rsidRPr="00812C41">
        <w:rPr>
          <w:rFonts w:hint="eastAsia"/>
          <w:lang w:eastAsia="zh-CN"/>
        </w:rPr>
        <w:t>频段接收的</w:t>
      </w:r>
      <w:r w:rsidRPr="00812C41">
        <w:rPr>
          <w:lang w:eastAsia="zh-CN"/>
        </w:rPr>
        <w:t>non-GSO</w:t>
      </w:r>
      <w:r w:rsidRPr="00812C41">
        <w:rPr>
          <w:rFonts w:hint="eastAsia"/>
          <w:lang w:eastAsia="zh-CN"/>
        </w:rPr>
        <w:t>空间电台，在下述情况下只与</w:t>
      </w:r>
      <w:r w:rsidRPr="00812C41">
        <w:rPr>
          <w:lang w:eastAsia="zh-CN"/>
        </w:rPr>
        <w:t>non-GSO</w:t>
      </w:r>
      <w:r w:rsidRPr="00812C41">
        <w:rPr>
          <w:rFonts w:hint="eastAsia"/>
          <w:lang w:eastAsia="zh-CN"/>
        </w:rPr>
        <w:t>空间电台通信，即当</w:t>
      </w:r>
      <w:r w:rsidRPr="00812C41">
        <w:rPr>
          <w:lang w:eastAsia="zh-CN"/>
        </w:rPr>
        <w:t>non-GSO</w:t>
      </w:r>
      <w:r w:rsidRPr="00812C41">
        <w:rPr>
          <w:rFonts w:hint="eastAsia"/>
          <w:lang w:eastAsia="zh-CN"/>
        </w:rPr>
        <w:t>空间电台和与之通信的</w:t>
      </w:r>
      <w:r w:rsidRPr="00812C41">
        <w:rPr>
          <w:lang w:eastAsia="zh-CN"/>
        </w:rPr>
        <w:t>non-GSO</w:t>
      </w:r>
      <w:r w:rsidRPr="00812C41">
        <w:rPr>
          <w:rFonts w:hint="eastAsia"/>
          <w:lang w:eastAsia="zh-CN"/>
        </w:rPr>
        <w:t>空间电台之间的偏底指向角等于或小于</w:t>
      </w:r>
      <w:bookmarkEnd w:id="346"/>
      <w:r w:rsidRPr="00812C41">
        <w:rPr>
          <w:rFonts w:hint="eastAsia"/>
          <w:lang w:eastAsia="zh-CN"/>
        </w:rPr>
        <w:t>：</w:t>
      </w:r>
    </w:p>
    <w:p w14:paraId="00D955B1" w14:textId="19554F25" w:rsidR="002972A9" w:rsidRPr="00812C41" w:rsidRDefault="00133792" w:rsidP="00D254C6">
      <w:pPr>
        <w:pStyle w:val="Equation"/>
        <w:rPr>
          <w:lang w:eastAsia="zh-CN"/>
        </w:rPr>
      </w:pPr>
      <w:r w:rsidRPr="00812C41">
        <w:rPr>
          <w:lang w:eastAsia="zh-CN"/>
        </w:rPr>
        <w:tab/>
      </w:r>
      <w:r w:rsidRPr="00812C41">
        <w:rPr>
          <w:lang w:eastAsia="zh-CN"/>
        </w:rPr>
        <w:tab/>
      </w:r>
      <w:r w:rsidR="003B2D01" w:rsidRPr="003E2666">
        <w:rPr>
          <w:position w:val="-36"/>
        </w:rPr>
        <w:object w:dxaOrig="3320" w:dyaOrig="840" w14:anchorId="07606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44.25pt" o:ole="">
            <v:imagedata r:id="rId13" o:title=""/>
          </v:shape>
          <o:OLEObject Type="Embed" ProgID="Equation.DSMT4" ShapeID="_x0000_i1025" DrawAspect="Content" ObjectID="_1761680437" r:id="rId14"/>
        </w:object>
      </w:r>
    </w:p>
    <w:p w14:paraId="2CB9232C" w14:textId="77777777" w:rsidR="002972A9" w:rsidRPr="00812C41" w:rsidRDefault="00133792" w:rsidP="00D254C6">
      <w:pPr>
        <w:rPr>
          <w:lang w:eastAsia="zh-CN"/>
        </w:rPr>
      </w:pPr>
      <w:r w:rsidRPr="00812C41">
        <w:rPr>
          <w:rFonts w:hint="eastAsia"/>
          <w:lang w:eastAsia="zh-CN"/>
        </w:rPr>
        <w:t>其中</w:t>
      </w:r>
    </w:p>
    <w:p w14:paraId="5587077B" w14:textId="77777777" w:rsidR="002972A9" w:rsidRPr="00812C41" w:rsidRDefault="00133792" w:rsidP="00D254C6">
      <w:pPr>
        <w:pStyle w:val="Equationlegend"/>
        <w:rPr>
          <w:lang w:eastAsia="zh-CN"/>
        </w:rPr>
      </w:pPr>
      <w:r w:rsidRPr="00812C41">
        <w:rPr>
          <w:lang w:eastAsia="zh-CN"/>
        </w:rPr>
        <w:tab/>
      </w:r>
      <w:proofErr w:type="spellStart"/>
      <w:r w:rsidRPr="00812C41">
        <w:rPr>
          <w:i/>
          <w:iCs/>
          <w:lang w:eastAsia="zh-CN"/>
        </w:rPr>
        <w:t>R</w:t>
      </w:r>
      <w:r w:rsidRPr="00812C41">
        <w:rPr>
          <w:i/>
          <w:iCs/>
          <w:vertAlign w:val="subscript"/>
          <w:lang w:eastAsia="zh-CN"/>
        </w:rPr>
        <w:t>Earth</w:t>
      </w:r>
      <w:proofErr w:type="spellEnd"/>
      <w:r w:rsidRPr="00812C41">
        <w:rPr>
          <w:vertAlign w:val="subscript"/>
          <w:lang w:eastAsia="zh-CN"/>
        </w:rPr>
        <w:t xml:space="preserve"> </w:t>
      </w:r>
      <w:r w:rsidRPr="00812C41">
        <w:rPr>
          <w:lang w:eastAsia="zh-CN"/>
        </w:rPr>
        <w:t xml:space="preserve">= </w:t>
      </w:r>
      <w:r w:rsidRPr="00812C41">
        <w:rPr>
          <w:lang w:eastAsia="zh-CN"/>
        </w:rPr>
        <w:tab/>
        <w:t>6 378 km</w:t>
      </w:r>
    </w:p>
    <w:p w14:paraId="3836DD60" w14:textId="77777777" w:rsidR="002972A9" w:rsidRPr="00812C41" w:rsidRDefault="00133792" w:rsidP="00D254C6">
      <w:pPr>
        <w:pStyle w:val="Equationlegend"/>
        <w:rPr>
          <w:lang w:eastAsia="zh-CN"/>
        </w:rPr>
      </w:pPr>
      <w:r w:rsidRPr="00812C41">
        <w:rPr>
          <w:lang w:eastAsia="zh-CN"/>
        </w:rPr>
        <w:tab/>
      </w:r>
      <w:proofErr w:type="spellStart"/>
      <w:r w:rsidRPr="00812C41">
        <w:rPr>
          <w:i/>
          <w:iCs/>
          <w:lang w:eastAsia="zh-CN"/>
        </w:rPr>
        <w:t>Alt</w:t>
      </w:r>
      <w:r w:rsidRPr="00812C41">
        <w:rPr>
          <w:i/>
          <w:iCs/>
          <w:vertAlign w:val="subscript"/>
          <w:lang w:eastAsia="zh-CN"/>
        </w:rPr>
        <w:t>Higher</w:t>
      </w:r>
      <w:proofErr w:type="spellEnd"/>
      <w:r w:rsidRPr="00812C41">
        <w:rPr>
          <w:lang w:eastAsia="zh-CN"/>
        </w:rPr>
        <w:t xml:space="preserve"> = </w:t>
      </w:r>
      <w:r w:rsidRPr="00812C41">
        <w:rPr>
          <w:lang w:eastAsia="zh-CN"/>
        </w:rPr>
        <w:tab/>
      </w:r>
      <w:bookmarkStart w:id="347" w:name="_Hlk118493067"/>
      <w:r w:rsidRPr="00812C41">
        <w:rPr>
          <w:rFonts w:hint="eastAsia"/>
          <w:lang w:eastAsia="zh-CN"/>
        </w:rPr>
        <w:t>以</w:t>
      </w:r>
      <w:r w:rsidRPr="00812C41">
        <w:rPr>
          <w:lang w:eastAsia="zh-CN"/>
        </w:rPr>
        <w:t>km</w:t>
      </w:r>
      <w:r w:rsidRPr="00812C41">
        <w:rPr>
          <w:rFonts w:hint="eastAsia"/>
          <w:lang w:eastAsia="zh-CN"/>
        </w:rPr>
        <w:t>（千米）为单位的较高轨道</w:t>
      </w:r>
      <w:r w:rsidRPr="00812C41">
        <w:rPr>
          <w:lang w:eastAsia="zh-CN"/>
        </w:rPr>
        <w:t>non-GSO</w:t>
      </w:r>
      <w:r w:rsidRPr="00812C41">
        <w:rPr>
          <w:rFonts w:hint="eastAsia"/>
          <w:lang w:eastAsia="zh-CN"/>
        </w:rPr>
        <w:t>空间电台的高度。</w:t>
      </w:r>
      <w:bookmarkEnd w:id="347"/>
    </w:p>
    <w:p w14:paraId="2BD78C62" w14:textId="212A55B9" w:rsidR="002972A9" w:rsidRPr="00812C41" w:rsidRDefault="005B1CD0" w:rsidP="00812C41">
      <w:pPr>
        <w:rPr>
          <w:lang w:eastAsia="zh-CN"/>
        </w:rPr>
      </w:pPr>
      <w:r>
        <w:rPr>
          <w:noProof/>
        </w:rPr>
        <w:lastRenderedPageBreak/>
        <w:pict w14:anchorId="0EB8628F">
          <v:shapetype id="_x0000_t202" coordsize="21600,21600" o:spt="202" path="m,l,21600r21600,l21600,xe">
            <v:stroke joinstyle="miter"/>
            <v:path gradientshapeok="t" o:connecttype="rect"/>
          </v:shapetype>
          <v:shape id="shape136" o:spid="_x0000_s1050" type="#_x0000_t202" style="position:absolute;margin-left:109.25pt;margin-top:3.2pt;width:118.5pt;height:39.75pt;z-index:25166592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" fillcolor="#f2f2f2 [3052]" stroked="f" strokeweight=".5pt">
            <v:textbox>
              <w:txbxContent>
                <w:p w14:paraId="7E14FF38" w14:textId="77777777" w:rsidR="002972A9" w:rsidRPr="00171840" w:rsidRDefault="00133792" w:rsidP="00D254C6">
                  <w:pPr>
                    <w:rPr>
                      <w:b/>
                      <w:bCs/>
                      <w:lang w:eastAsia="zh-CN"/>
                    </w:rPr>
                  </w:pPr>
                  <w:r w:rsidRPr="00171840">
                    <w:rPr>
                      <w:rFonts w:hint="eastAsia"/>
                      <w:b/>
                      <w:bCs/>
                      <w:sz w:val="16"/>
                      <w:szCs w:val="12"/>
                      <w:lang w:eastAsia="zh-CN"/>
                    </w:rPr>
                    <w:t>较高高度的空间电台</w:t>
                  </w:r>
                </w:p>
              </w:txbxContent>
            </v:textbox>
          </v:shape>
        </w:pict>
      </w:r>
      <w:r>
        <w:rPr>
          <w:noProof/>
        </w:rPr>
        <w:pict w14:anchorId="72F3D17B">
          <v:shape id="shape135" o:spid="_x0000_s1054" type="#_x0000_t202" style="position:absolute;margin-left:354.8pt;margin-top:53.15pt;width:88pt;height:63.5pt;z-index:2516700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" fillcolor="#f2f2f2 [3052]" stroked="f" strokeweight=".5pt">
            <v:textbox>
              <w:txbxContent>
                <w:p w14:paraId="76BF30C6" w14:textId="77777777" w:rsidR="002972A9" w:rsidRPr="00171840" w:rsidRDefault="00133792" w:rsidP="00D254C6">
                  <w:pPr>
                    <w:rPr>
                      <w:b/>
                      <w:sz w:val="16"/>
                      <w:szCs w:val="12"/>
                      <w:lang w:eastAsia="zh-CN"/>
                    </w:rPr>
                  </w:pPr>
                  <w:r w:rsidRPr="00171840">
                    <w:rPr>
                      <w:rFonts w:hint="eastAsia"/>
                      <w:b/>
                      <w:sz w:val="16"/>
                      <w:szCs w:val="12"/>
                      <w:lang w:eastAsia="zh-CN"/>
                    </w:rPr>
                    <w:t>较低高度的</w:t>
                  </w:r>
                  <w:r w:rsidRPr="00171840">
                    <w:rPr>
                      <w:rFonts w:hint="eastAsia"/>
                      <w:b/>
                      <w:sz w:val="16"/>
                      <w:szCs w:val="12"/>
                      <w:lang w:eastAsia="zh-CN"/>
                    </w:rPr>
                    <w:t>non-GSO</w:t>
                  </w:r>
                  <w:r w:rsidRPr="00171840">
                    <w:rPr>
                      <w:rFonts w:hint="eastAsia"/>
                      <w:b/>
                      <w:sz w:val="16"/>
                      <w:szCs w:val="12"/>
                      <w:lang w:eastAsia="zh-CN"/>
                    </w:rPr>
                    <w:t>空间电台的</w:t>
                  </w:r>
                  <w:r w:rsidRPr="00B94120">
                    <w:rPr>
                      <w:b/>
                      <w:sz w:val="16"/>
                      <w:szCs w:val="12"/>
                      <w:lang w:eastAsia="zh-CN"/>
                    </w:rPr>
                    <w:t>偏底指向角</w:t>
                  </w:r>
                  <w:r w:rsidRPr="00171840">
                    <w:rPr>
                      <w:bCs/>
                      <w:sz w:val="16"/>
                      <w:szCs w:val="12"/>
                    </w:rPr>
                    <w:t>θ</w:t>
                  </w:r>
                </w:p>
              </w:txbxContent>
            </v:textbox>
          </v:shape>
        </w:pict>
      </w:r>
      <w:r>
        <w:rPr>
          <w:noProof/>
        </w:rPr>
        <w:pict w14:anchorId="5D49CABE">
          <v:shape id="shape134" o:spid="_x0000_s1051" type="#_x0000_t202" style="position:absolute;margin-left:96.3pt;margin-top:76.85pt;width:121.5pt;height:31.5pt;z-index:2516669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" fillcolor="#f2f2f2 [3052]" stroked="f" strokeweight=".5pt">
            <v:textbox>
              <w:txbxContent>
                <w:p w14:paraId="0D1359E7" w14:textId="77777777" w:rsidR="002972A9" w:rsidRPr="00171840" w:rsidRDefault="00133792" w:rsidP="00D254C6">
                  <w:pPr>
                    <w:jc w:val="right"/>
                    <w:rPr>
                      <w:sz w:val="16"/>
                      <w:szCs w:val="12"/>
                    </w:rPr>
                  </w:pPr>
                  <w:r w:rsidRPr="00171840">
                    <w:rPr>
                      <w:rFonts w:hint="eastAsia"/>
                      <w:b/>
                      <w:bCs/>
                      <w:sz w:val="16"/>
                      <w:szCs w:val="12"/>
                    </w:rPr>
                    <w:t>最大偏底指向角</w:t>
                  </w:r>
                  <m:oMath>
                    <m:sSub>
                      <m:sSubPr>
                        <m:ctrlPr>
                          <w:rPr>
                            <w:rFonts w:ascii="Cambria Math" w:hAnsi="Cambria Math"/>
                            <w:iCs/>
                            <w:sz w:val="16"/>
                            <w:szCs w:val="12"/>
                          </w:rPr>
                        </m:ctrlPr>
                      </m:sSubPr>
                      <m:e>
                        <m:r>
                          <m:rPr>
                            <m:sty m:val="p"/>
                          </m:rPr>
                          <w:rPr>
                            <w:rFonts w:ascii="Cambria Math" w:hAnsi="Cambria Math"/>
                            <w:sz w:val="16"/>
                            <w:szCs w:val="12"/>
                          </w:rPr>
                          <m:t>θ</m:t>
                        </m:r>
                      </m:e>
                      <m:sub>
                        <m:r>
                          <m:rPr>
                            <m:sty m:val="p"/>
                          </m:rPr>
                          <w:rPr>
                            <w:rFonts w:ascii="Cambria Math" w:hAnsi="Cambria Math"/>
                            <w:sz w:val="16"/>
                            <w:szCs w:val="12"/>
                          </w:rPr>
                          <m:t>Max</m:t>
                        </m:r>
                      </m:sub>
                    </m:sSub>
                  </m:oMath>
                </w:p>
              </w:txbxContent>
            </v:textbox>
          </v:shape>
        </w:pict>
      </w:r>
      <w:r>
        <w:rPr>
          <w:noProof/>
        </w:rPr>
        <w:pict w14:anchorId="11C2126E">
          <v:shape id="shape133" o:spid="_x0000_s1052" type="#_x0000_t202" style="position:absolute;margin-left:119.55pt;margin-top:107.75pt;width:93pt;height:60.75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" fillcolor="#f2f2f2 [3052]" stroked="f" strokeweight=".5pt">
            <v:textbox>
              <w:txbxContent>
                <w:p w14:paraId="37763D3D" w14:textId="77777777" w:rsidR="002972A9" w:rsidRPr="00171840" w:rsidRDefault="00133792" w:rsidP="00D254C6">
                  <w:pPr>
                    <w:rPr>
                      <w:b/>
                      <w:bCs/>
                      <w:sz w:val="16"/>
                      <w:szCs w:val="12"/>
                      <w:lang w:eastAsia="zh-CN"/>
                    </w:rPr>
                  </w:pPr>
                  <w:r w:rsidRPr="00171840">
                    <w:rPr>
                      <w:rFonts w:hint="eastAsia"/>
                      <w:b/>
                      <w:bCs/>
                      <w:sz w:val="16"/>
                      <w:szCs w:val="12"/>
                      <w:lang w:eastAsia="zh-CN"/>
                    </w:rPr>
                    <w:t>较低高度的</w:t>
                  </w:r>
                  <w:r w:rsidRPr="00171840">
                    <w:rPr>
                      <w:rFonts w:hint="eastAsia"/>
                      <w:b/>
                      <w:bCs/>
                      <w:sz w:val="16"/>
                      <w:szCs w:val="12"/>
                      <w:lang w:eastAsia="zh-CN"/>
                    </w:rPr>
                    <w:t>non-GSO</w:t>
                  </w:r>
                  <w:r w:rsidRPr="00171840">
                    <w:rPr>
                      <w:rFonts w:hint="eastAsia"/>
                      <w:b/>
                      <w:bCs/>
                      <w:sz w:val="16"/>
                      <w:szCs w:val="12"/>
                      <w:lang w:eastAsia="zh-CN"/>
                    </w:rPr>
                    <w:t>空间电台</w:t>
                  </w:r>
                </w:p>
              </w:txbxContent>
            </v:textbox>
          </v:shape>
        </w:pict>
      </w:r>
      <w:r>
        <w:rPr>
          <w:noProof/>
        </w:rPr>
        <w:pict w14:anchorId="52A9B9A0">
          <v:shape id="shape137" o:spid="_x0000_s1053" type="#_x0000_t202" style="position:absolute;margin-left:87.3pt;margin-top:176.6pt;width:117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" fillcolor="#f2f2f2 [3052]" stroked="f" strokeweight=".5pt">
            <v:textbox>
              <w:txbxContent>
                <w:p w14:paraId="606421AC" w14:textId="77777777" w:rsidR="002972A9" w:rsidRPr="00171840" w:rsidRDefault="00133792" w:rsidP="00D254C6">
                  <w:pPr>
                    <w:jc w:val="right"/>
                    <w:rPr>
                      <w:sz w:val="16"/>
                      <w:szCs w:val="12"/>
                    </w:rPr>
                  </w:pPr>
                  <w:r w:rsidRPr="00171840">
                    <w:rPr>
                      <w:rFonts w:hint="eastAsia"/>
                      <w:b/>
                      <w:bCs/>
                      <w:sz w:val="16"/>
                      <w:szCs w:val="12"/>
                      <w:lang w:eastAsia="zh-CN"/>
                    </w:rPr>
                    <w:t>地球半径</w:t>
                  </w:r>
                  <w:r w:rsidRPr="00171840">
                    <w:rPr>
                      <w:sz w:val="16"/>
                      <w:szCs w:val="12"/>
                      <w:lang w:eastAsia="zh-CN"/>
                    </w:rPr>
                    <w:t>R</w:t>
                  </w:r>
                  <w:r w:rsidRPr="00171840">
                    <w:rPr>
                      <w:sz w:val="16"/>
                      <w:szCs w:val="12"/>
                      <w:vertAlign w:val="subscript"/>
                      <w:lang w:eastAsia="zh-CN"/>
                    </w:rPr>
                    <w:t>Earth</w:t>
                  </w:r>
                </w:p>
              </w:txbxContent>
            </v:textbox>
          </v:shape>
        </w:pict>
      </w:r>
      <w:r w:rsidR="00133792" w:rsidRPr="00812C41">
        <w:rPr>
          <w:noProof/>
          <w:lang w:val="en-US" w:eastAsia="zh-CN"/>
        </w:rPr>
        <w:drawing>
          <wp:inline distT="0" distB="0" distL="0" distR="0" wp14:anchorId="5443195F" wp14:editId="2D314115">
            <wp:extent cx="6120765" cy="3442970"/>
            <wp:effectExtent l="0" t="0" r="0" b="5080"/>
            <wp:docPr id="132"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442970"/>
                    </a:xfrm>
                    <a:prstGeom prst="rect">
                      <a:avLst/>
                    </a:prstGeom>
                    <a:noFill/>
                    <a:ln>
                      <a:noFill/>
                    </a:ln>
                  </pic:spPr>
                </pic:pic>
              </a:graphicData>
            </a:graphic>
          </wp:inline>
        </w:drawing>
      </w:r>
    </w:p>
    <w:p w14:paraId="073163A5" w14:textId="77777777" w:rsidR="002972A9" w:rsidRPr="00812C41" w:rsidRDefault="00133792" w:rsidP="003C573D">
      <w:pPr>
        <w:spacing w:before="240"/>
        <w:rPr>
          <w:i/>
          <w:iCs/>
          <w:lang w:eastAsia="zh-CN"/>
        </w:rPr>
      </w:pPr>
      <w:r w:rsidRPr="00812C41">
        <w:rPr>
          <w:lang w:eastAsia="zh-CN"/>
        </w:rPr>
        <w:t>2</w:t>
      </w:r>
      <w:r w:rsidRPr="00812C41">
        <w:rPr>
          <w:lang w:eastAsia="zh-CN"/>
        </w:rPr>
        <w:tab/>
      </w:r>
      <w:r w:rsidRPr="00812C41">
        <w:rPr>
          <w:rFonts w:hint="eastAsia"/>
          <w:lang w:eastAsia="zh-CN"/>
        </w:rPr>
        <w:t>在</w:t>
      </w:r>
      <w:r w:rsidRPr="00812C41">
        <w:rPr>
          <w:lang w:eastAsia="zh-CN"/>
        </w:rPr>
        <w:t>27.5-30 GHz</w:t>
      </w:r>
      <w:r w:rsidRPr="00812C41">
        <w:rPr>
          <w:rFonts w:hint="eastAsia"/>
          <w:lang w:eastAsia="zh-CN"/>
        </w:rPr>
        <w:t>频段发射和在</w:t>
      </w:r>
      <w:r w:rsidRPr="00812C41">
        <w:rPr>
          <w:lang w:eastAsia="zh-CN"/>
        </w:rPr>
        <w:t>18.1-18.6 GHz</w:t>
      </w:r>
      <w:r w:rsidRPr="00812C41">
        <w:rPr>
          <w:rFonts w:hint="eastAsia"/>
          <w:lang w:eastAsia="zh-CN"/>
        </w:rPr>
        <w:t>、</w:t>
      </w:r>
      <w:r w:rsidRPr="00812C41">
        <w:rPr>
          <w:lang w:eastAsia="zh-CN"/>
        </w:rPr>
        <w:t>18.8-20.2 GHz</w:t>
      </w:r>
      <w:r w:rsidRPr="00812C41">
        <w:rPr>
          <w:rFonts w:hint="eastAsia"/>
          <w:lang w:eastAsia="zh-CN"/>
        </w:rPr>
        <w:t>频段接收的</w:t>
      </w:r>
      <w:r w:rsidRPr="00812C41">
        <w:rPr>
          <w:lang w:eastAsia="zh-CN"/>
        </w:rPr>
        <w:t>non-GSO</w:t>
      </w:r>
      <w:r w:rsidRPr="00812C41">
        <w:rPr>
          <w:rFonts w:hint="eastAsia"/>
          <w:lang w:eastAsia="zh-CN"/>
        </w:rPr>
        <w:t>空间电台，在下述情况下只与</w:t>
      </w:r>
      <w:r w:rsidRPr="00812C41">
        <w:rPr>
          <w:lang w:eastAsia="zh-CN"/>
        </w:rPr>
        <w:t>GSO</w:t>
      </w:r>
      <w:r w:rsidRPr="00812C41">
        <w:rPr>
          <w:rFonts w:hint="eastAsia"/>
          <w:lang w:eastAsia="zh-CN"/>
        </w:rPr>
        <w:t>空间电台通信，即当</w:t>
      </w:r>
      <w:r w:rsidRPr="00812C41">
        <w:rPr>
          <w:lang w:eastAsia="zh-CN"/>
        </w:rPr>
        <w:t>GSO</w:t>
      </w:r>
      <w:r w:rsidRPr="00812C41">
        <w:rPr>
          <w:rFonts w:hint="eastAsia"/>
          <w:lang w:eastAsia="zh-CN"/>
        </w:rPr>
        <w:t>空间电台和与之通信的</w:t>
      </w:r>
      <w:r w:rsidRPr="00812C41">
        <w:rPr>
          <w:lang w:eastAsia="zh-CN"/>
        </w:rPr>
        <w:t>non-GSO</w:t>
      </w:r>
      <w:r w:rsidRPr="00812C41">
        <w:rPr>
          <w:rFonts w:hint="eastAsia"/>
          <w:lang w:eastAsia="zh-CN"/>
        </w:rPr>
        <w:t>空间电台之间的偏底指向角等于或小于：</w:t>
      </w:r>
      <w:r w:rsidRPr="00812C41">
        <w:rPr>
          <w:i/>
          <w:iCs/>
          <w:lang w:eastAsia="zh-CN"/>
        </w:rPr>
        <w:t xml:space="preserve"> </w:t>
      </w:r>
    </w:p>
    <w:p w14:paraId="0CC874D4" w14:textId="608D28BE" w:rsidR="002972A9" w:rsidRPr="002972A9" w:rsidDel="00200888" w:rsidRDefault="00133792" w:rsidP="00D254C6">
      <w:pPr>
        <w:rPr>
          <w:del w:id="348" w:author="Zhao, Lanyi" w:date="2023-11-09T15:35:00Z"/>
          <w:i/>
          <w:iCs/>
          <w:highlight w:val="cyan"/>
          <w:u w:val="single"/>
          <w:lang w:eastAsia="zh-CN"/>
          <w:rPrChange w:id="349" w:author="Zhao, Lanyi" w:date="2023-11-09T15:35:00Z">
            <w:rPr>
              <w:del w:id="350" w:author="Zhao, Lanyi" w:date="2023-11-09T15:35:00Z"/>
              <w:i/>
              <w:iCs/>
              <w:u w:val="single"/>
              <w:lang w:eastAsia="zh-CN"/>
            </w:rPr>
          </w:rPrChange>
        </w:rPr>
      </w:pPr>
      <w:del w:id="351" w:author="Zhao, Lanyi" w:date="2023-11-09T15:35:00Z">
        <w:r w:rsidRPr="00200888" w:rsidDel="00200888">
          <w:rPr>
            <w:rFonts w:ascii="STKaiti" w:eastAsia="STKaiti" w:hAnsi="STKaiti" w:hint="eastAsia"/>
            <w:highlight w:val="cyan"/>
            <w:u w:val="single"/>
            <w:lang w:eastAsia="zh-CN"/>
            <w:rPrChange w:id="352" w:author="Zhao, Lanyi" w:date="2023-11-09T15:35:00Z">
              <w:rPr>
                <w:rFonts w:ascii="STKaiti" w:eastAsia="STKaiti" w:hAnsi="STKaiti" w:hint="eastAsia"/>
                <w:u w:val="single"/>
                <w:lang w:eastAsia="zh-CN"/>
              </w:rPr>
            </w:rPrChange>
          </w:rPr>
          <w:delText>备选</w:delText>
        </w:r>
        <w:r w:rsidRPr="00200888" w:rsidDel="00200888">
          <w:rPr>
            <w:highlight w:val="cyan"/>
            <w:u w:val="single"/>
            <w:lang w:eastAsia="zh-CN"/>
            <w:rPrChange w:id="353" w:author="Zhao, Lanyi" w:date="2023-11-09T15:35:00Z">
              <w:rPr>
                <w:u w:val="single"/>
                <w:lang w:eastAsia="zh-CN"/>
              </w:rPr>
            </w:rPrChange>
          </w:rPr>
          <w:delText>GSO</w:delText>
        </w:r>
        <w:r w:rsidRPr="00200888" w:rsidDel="00200888">
          <w:rPr>
            <w:rFonts w:ascii="STKaiti" w:eastAsia="STKaiti" w:hAnsi="STKaiti" w:hint="eastAsia"/>
            <w:highlight w:val="cyan"/>
            <w:u w:val="single"/>
            <w:lang w:eastAsia="zh-CN"/>
            <w:rPrChange w:id="354" w:author="Zhao, Lanyi" w:date="2023-11-09T15:35:00Z">
              <w:rPr>
                <w:rFonts w:ascii="STKaiti" w:eastAsia="STKaiti" w:hAnsi="STKaiti" w:hint="eastAsia"/>
                <w:u w:val="single"/>
                <w:lang w:eastAsia="zh-CN"/>
              </w:rPr>
            </w:rPrChange>
          </w:rPr>
          <w:delText>“扩展视轴角”</w:delText>
        </w:r>
      </w:del>
    </w:p>
    <w:p w14:paraId="0136B23A" w14:textId="5C3D9E33" w:rsidR="002972A9" w:rsidRPr="002972A9" w:rsidDel="00200888" w:rsidRDefault="00133792" w:rsidP="00D254C6">
      <w:pPr>
        <w:pStyle w:val="enumlev1"/>
        <w:keepNext/>
        <w:rPr>
          <w:del w:id="355" w:author="Zhao, Lanyi" w:date="2023-11-09T15:35:00Z"/>
          <w:highlight w:val="cyan"/>
          <w:lang w:eastAsia="zh-CN"/>
          <w:rPrChange w:id="356" w:author="Zhao, Lanyi" w:date="2023-11-09T15:35:00Z">
            <w:rPr>
              <w:del w:id="357" w:author="Zhao, Lanyi" w:date="2023-11-09T15:35:00Z"/>
            </w:rPr>
          </w:rPrChange>
        </w:rPr>
      </w:pPr>
      <w:del w:id="358" w:author="Zhao, Lanyi" w:date="2023-11-09T15:35:00Z">
        <w:r w:rsidRPr="00200888" w:rsidDel="00200888">
          <w:rPr>
            <w:highlight w:val="cyan"/>
            <w:lang w:eastAsia="zh-CN"/>
            <w:rPrChange w:id="359" w:author="Zhao, Lanyi" w:date="2023-11-09T15:35:00Z">
              <w:rPr/>
            </w:rPrChange>
          </w:rPr>
          <w:delText>–</w:delText>
        </w:r>
        <w:r w:rsidRPr="00200888" w:rsidDel="00200888">
          <w:rPr>
            <w:highlight w:val="cyan"/>
            <w:lang w:eastAsia="zh-CN"/>
            <w:rPrChange w:id="360" w:author="Zhao, Lanyi" w:date="2023-11-09T15:35:00Z">
              <w:rPr/>
            </w:rPrChange>
          </w:rPr>
          <w:tab/>
        </w:r>
        <w:r w:rsidRPr="00200888" w:rsidDel="00200888">
          <w:rPr>
            <w:rFonts w:hint="eastAsia"/>
            <w:highlight w:val="cyan"/>
            <w:lang w:eastAsia="zh-CN"/>
            <w:rPrChange w:id="361" w:author="Zhao, Lanyi" w:date="2023-11-09T15:35:00Z">
              <w:rPr>
                <w:rFonts w:hint="eastAsia"/>
                <w:lang w:eastAsia="zh-CN"/>
              </w:rPr>
            </w:rPrChange>
          </w:rPr>
          <w:delText>如果</w:delText>
        </w:r>
        <w:r w:rsidRPr="00200888" w:rsidDel="00200888">
          <w:rPr>
            <w:highlight w:val="cyan"/>
            <w:lang w:eastAsia="zh-CN"/>
            <w:rPrChange w:id="362" w:author="Zhao, Lanyi" w:date="2023-11-09T15:35:00Z">
              <w:rPr/>
            </w:rPrChange>
          </w:rPr>
          <w:delText>non-GSO</w:delText>
        </w:r>
        <w:r w:rsidRPr="00200888" w:rsidDel="00200888">
          <w:rPr>
            <w:rFonts w:hint="eastAsia"/>
            <w:highlight w:val="cyan"/>
            <w:lang w:eastAsia="zh-CN"/>
            <w:rPrChange w:id="363" w:author="Zhao, Lanyi" w:date="2023-11-09T15:35:00Z">
              <w:rPr>
                <w:rFonts w:hint="eastAsia"/>
                <w:lang w:eastAsia="zh-CN"/>
              </w:rPr>
            </w:rPrChange>
          </w:rPr>
          <w:delText>空间电台的高度低于</w:delText>
        </w:r>
        <w:r w:rsidRPr="00200888" w:rsidDel="00200888">
          <w:rPr>
            <w:highlight w:val="cyan"/>
            <w:lang w:eastAsia="zh-CN"/>
            <w:rPrChange w:id="364" w:author="Zhao, Lanyi" w:date="2023-11-09T15:35:00Z">
              <w:rPr/>
            </w:rPrChange>
          </w:rPr>
          <w:delText>2 000</w:delText>
        </w:r>
        <w:r w:rsidRPr="00200888" w:rsidDel="00200888">
          <w:rPr>
            <w:rFonts w:hint="eastAsia"/>
            <w:highlight w:val="cyan"/>
            <w:lang w:eastAsia="zh-CN"/>
            <w:rPrChange w:id="365" w:author="Zhao, Lanyi" w:date="2023-11-09T15:35:00Z">
              <w:rPr>
                <w:rFonts w:hint="eastAsia"/>
                <w:lang w:eastAsia="zh-CN"/>
              </w:rPr>
            </w:rPrChange>
          </w:rPr>
          <w:delText>公里：</w:delText>
        </w:r>
      </w:del>
    </w:p>
    <w:p w14:paraId="2A5FF9F1" w14:textId="30138F09" w:rsidR="002972A9" w:rsidRPr="002972A9" w:rsidDel="00200888" w:rsidRDefault="00133792" w:rsidP="00D254C6">
      <w:pPr>
        <w:pStyle w:val="Equation"/>
        <w:rPr>
          <w:del w:id="366" w:author="Zhao, Lanyi" w:date="2023-11-09T15:35:00Z"/>
          <w:highlight w:val="cyan"/>
          <w:lang w:eastAsia="zh-CN"/>
          <w:rPrChange w:id="367" w:author="Zhao, Lanyi" w:date="2023-11-09T15:35:00Z">
            <w:rPr>
              <w:del w:id="368" w:author="Zhao, Lanyi" w:date="2023-11-09T15:35:00Z"/>
            </w:rPr>
          </w:rPrChange>
        </w:rPr>
      </w:pPr>
      <w:del w:id="369" w:author="Zhao, Lanyi" w:date="2023-11-09T15:35:00Z">
        <w:r w:rsidRPr="00200888" w:rsidDel="00200888">
          <w:rPr>
            <w:highlight w:val="cyan"/>
            <w:lang w:eastAsia="zh-CN"/>
            <w:rPrChange w:id="370" w:author="Zhao, Lanyi" w:date="2023-11-09T15:35:00Z">
              <w:rPr/>
            </w:rPrChange>
          </w:rPr>
          <w:tab/>
        </w:r>
        <w:r w:rsidRPr="00200888" w:rsidDel="00200888">
          <w:rPr>
            <w:highlight w:val="cyan"/>
            <w:lang w:eastAsia="zh-CN"/>
            <w:rPrChange w:id="371" w:author="Zhao, Lanyi" w:date="2023-11-09T15:35:00Z">
              <w:rPr/>
            </w:rPrChange>
          </w:rPr>
          <w:tab/>
        </w:r>
        <w:r w:rsidR="005B1CD0">
          <w:rPr>
            <w:position w:val="-32"/>
            <w:highlight w:val="cyan"/>
          </w:rPr>
          <w:pict w14:anchorId="559A87DD">
            <v:shape id="shape139" o:spid="_x0000_s1049" type="#_x0000_t75" style="position:absolute;margin-left:0;margin-top:0;width:50pt;height:50pt;z-index:251664896;visibility:hidden;mso-position-horizontal-relative:text;mso-position-vertical-relative:text">
              <o:lock v:ext="edit" selection="t"/>
            </v:shape>
          </w:pict>
        </w:r>
        <w:r w:rsidRPr="00D61B9E" w:rsidDel="00200888">
          <w:rPr>
            <w:position w:val="-32"/>
            <w:highlight w:val="cyan"/>
          </w:rPr>
          <w:object w:dxaOrig="3560" w:dyaOrig="760" w14:anchorId="245AFCD5">
            <v:shape id="shape140" o:spid="_x0000_i1026" type="#_x0000_t75" style="width:179.65pt;height:39.4pt" o:ole="">
              <v:imagedata r:id="rId16" o:title=""/>
            </v:shape>
            <o:OLEObject Type="Embed" ProgID="Equation.DSMT4" ShapeID="shape140" DrawAspect="Content" ObjectID="_1761680438" r:id="rId17"/>
          </w:object>
        </w:r>
      </w:del>
    </w:p>
    <w:p w14:paraId="3F046619" w14:textId="6258DF4E" w:rsidR="002972A9" w:rsidRPr="002972A9" w:rsidDel="00200888" w:rsidRDefault="00133792" w:rsidP="00D254C6">
      <w:pPr>
        <w:pStyle w:val="enumlev1"/>
        <w:keepNext/>
        <w:rPr>
          <w:del w:id="372" w:author="Zhao, Lanyi" w:date="2023-11-09T15:35:00Z"/>
          <w:highlight w:val="cyan"/>
          <w:lang w:eastAsia="zh-CN"/>
          <w:rPrChange w:id="373" w:author="Zhao, Lanyi" w:date="2023-11-09T15:35:00Z">
            <w:rPr>
              <w:del w:id="374" w:author="Zhao, Lanyi" w:date="2023-11-09T15:35:00Z"/>
              <w:lang w:eastAsia="zh-CN"/>
            </w:rPr>
          </w:rPrChange>
        </w:rPr>
      </w:pPr>
      <w:del w:id="375" w:author="Zhao, Lanyi" w:date="2023-11-09T15:35:00Z">
        <w:r w:rsidRPr="00200888" w:rsidDel="00200888">
          <w:rPr>
            <w:highlight w:val="cyan"/>
            <w:lang w:eastAsia="zh-CN"/>
            <w:rPrChange w:id="376" w:author="Zhao, Lanyi" w:date="2023-11-09T15:35:00Z">
              <w:rPr>
                <w:lang w:eastAsia="zh-CN"/>
              </w:rPr>
            </w:rPrChange>
          </w:rPr>
          <w:delText>–</w:delText>
        </w:r>
        <w:r w:rsidRPr="00200888" w:rsidDel="00200888">
          <w:rPr>
            <w:highlight w:val="cyan"/>
            <w:lang w:eastAsia="zh-CN"/>
            <w:rPrChange w:id="377" w:author="Zhao, Lanyi" w:date="2023-11-09T15:35:00Z">
              <w:rPr>
                <w:lang w:eastAsia="zh-CN"/>
              </w:rPr>
            </w:rPrChange>
          </w:rPr>
          <w:tab/>
        </w:r>
        <w:r w:rsidRPr="00200888" w:rsidDel="00200888">
          <w:rPr>
            <w:rFonts w:hint="eastAsia"/>
            <w:highlight w:val="cyan"/>
            <w:lang w:eastAsia="zh-CN"/>
            <w:rPrChange w:id="378" w:author="Zhao, Lanyi" w:date="2023-11-09T15:35:00Z">
              <w:rPr>
                <w:rFonts w:hint="eastAsia"/>
                <w:lang w:eastAsia="zh-CN"/>
              </w:rPr>
            </w:rPrChange>
          </w:rPr>
          <w:delText>如果</w:delText>
        </w:r>
        <w:r w:rsidRPr="00200888" w:rsidDel="00200888">
          <w:rPr>
            <w:highlight w:val="cyan"/>
            <w:lang w:eastAsia="zh-CN"/>
            <w:rPrChange w:id="379" w:author="Zhao, Lanyi" w:date="2023-11-09T15:35:00Z">
              <w:rPr>
                <w:lang w:eastAsia="zh-CN"/>
              </w:rPr>
            </w:rPrChange>
          </w:rPr>
          <w:delText>non-GSO</w:delText>
        </w:r>
        <w:r w:rsidRPr="00200888" w:rsidDel="00200888">
          <w:rPr>
            <w:rFonts w:hint="eastAsia"/>
            <w:highlight w:val="cyan"/>
            <w:lang w:eastAsia="zh-CN"/>
            <w:rPrChange w:id="380" w:author="Zhao, Lanyi" w:date="2023-11-09T15:35:00Z">
              <w:rPr>
                <w:rFonts w:hint="eastAsia"/>
                <w:lang w:eastAsia="zh-CN"/>
              </w:rPr>
            </w:rPrChange>
          </w:rPr>
          <w:delText>空间电台的高度高于或等于</w:delText>
        </w:r>
        <w:r w:rsidRPr="00200888" w:rsidDel="00200888">
          <w:rPr>
            <w:highlight w:val="cyan"/>
            <w:lang w:eastAsia="zh-CN"/>
            <w:rPrChange w:id="381" w:author="Zhao, Lanyi" w:date="2023-11-09T15:35:00Z">
              <w:rPr>
                <w:lang w:eastAsia="zh-CN"/>
              </w:rPr>
            </w:rPrChange>
          </w:rPr>
          <w:delText>2 000</w:delText>
        </w:r>
        <w:r w:rsidRPr="00200888" w:rsidDel="00200888">
          <w:rPr>
            <w:rFonts w:hint="eastAsia"/>
            <w:highlight w:val="cyan"/>
            <w:lang w:eastAsia="zh-CN"/>
            <w:rPrChange w:id="382" w:author="Zhao, Lanyi" w:date="2023-11-09T15:35:00Z">
              <w:rPr>
                <w:rFonts w:hint="eastAsia"/>
                <w:lang w:eastAsia="zh-CN"/>
              </w:rPr>
            </w:rPrChange>
          </w:rPr>
          <w:delText>公里：</w:delText>
        </w:r>
      </w:del>
    </w:p>
    <w:p w14:paraId="26CDA05E" w14:textId="0660B4FC" w:rsidR="002972A9" w:rsidRPr="00330573" w:rsidDel="00200888" w:rsidRDefault="00133792" w:rsidP="00D254C6">
      <w:pPr>
        <w:rPr>
          <w:del w:id="383" w:author="Zhao, Lanyi" w:date="2023-11-09T15:35:00Z"/>
          <w:i/>
          <w:iCs/>
          <w:u w:val="single"/>
          <w:lang w:eastAsia="zh-CN"/>
        </w:rPr>
      </w:pPr>
      <w:del w:id="384" w:author="Zhao, Lanyi" w:date="2023-11-09T15:35:00Z">
        <w:r w:rsidRPr="00200888" w:rsidDel="00200888">
          <w:rPr>
            <w:rFonts w:ascii="STKaiti" w:eastAsia="STKaiti" w:hAnsi="STKaiti" w:hint="eastAsia"/>
            <w:highlight w:val="cyan"/>
            <w:u w:val="single"/>
            <w:lang w:eastAsia="zh-CN"/>
            <w:rPrChange w:id="385" w:author="Zhao, Lanyi" w:date="2023-11-09T15:35:00Z">
              <w:rPr>
                <w:rFonts w:ascii="STKaiti" w:eastAsia="STKaiti" w:hAnsi="STKaiti" w:hint="eastAsia"/>
                <w:u w:val="single"/>
                <w:lang w:eastAsia="zh-CN"/>
              </w:rPr>
            </w:rPrChange>
          </w:rPr>
          <w:delText>备选</w:delText>
        </w:r>
        <w:r w:rsidRPr="00200888" w:rsidDel="00200888">
          <w:rPr>
            <w:highlight w:val="cyan"/>
            <w:u w:val="single"/>
            <w:lang w:eastAsia="zh-CN"/>
            <w:rPrChange w:id="386" w:author="Zhao, Lanyi" w:date="2023-11-09T15:35:00Z">
              <w:rPr>
                <w:u w:val="single"/>
                <w:lang w:eastAsia="zh-CN"/>
              </w:rPr>
            </w:rPrChange>
          </w:rPr>
          <w:delText>GSO</w:delText>
        </w:r>
        <w:r w:rsidRPr="00200888" w:rsidDel="00200888">
          <w:rPr>
            <w:rFonts w:ascii="STKaiti" w:eastAsia="STKaiti" w:hAnsi="STKaiti" w:hint="eastAsia"/>
            <w:highlight w:val="cyan"/>
            <w:u w:val="single"/>
            <w:lang w:eastAsia="zh-CN"/>
            <w:rPrChange w:id="387" w:author="Zhao, Lanyi" w:date="2023-11-09T15:35:00Z">
              <w:rPr>
                <w:rFonts w:ascii="STKaiti" w:eastAsia="STKaiti" w:hAnsi="STKaiti" w:hint="eastAsia"/>
                <w:u w:val="single"/>
                <w:lang w:eastAsia="zh-CN"/>
              </w:rPr>
            </w:rPrChange>
          </w:rPr>
          <w:delText>“扩展视轴角”结束</w:delText>
        </w:r>
      </w:del>
    </w:p>
    <w:p w14:paraId="398DF8AF" w14:textId="77777777" w:rsidR="002972A9" w:rsidRPr="00812C41" w:rsidRDefault="00133792" w:rsidP="00D254C6">
      <w:pPr>
        <w:pStyle w:val="Equation"/>
      </w:pPr>
      <w:r w:rsidRPr="00812C41">
        <w:rPr>
          <w:lang w:eastAsia="zh-CN"/>
        </w:rPr>
        <w:tab/>
      </w:r>
      <w:r w:rsidRPr="00812C41">
        <w:rPr>
          <w:lang w:eastAsia="zh-CN"/>
        </w:rPr>
        <w:tab/>
      </w:r>
      <w:r w:rsidRPr="00812C41">
        <w:rPr>
          <w:position w:val="-32"/>
        </w:rPr>
        <w:object w:dxaOrig="3120" w:dyaOrig="760" w14:anchorId="51A23F29">
          <v:shape id="shape143" o:spid="_x0000_i1027" type="#_x0000_t75" style="width:157.9pt;height:39.4pt" o:ole="">
            <v:imagedata r:id="rId18" o:title=""/>
          </v:shape>
          <o:OLEObject Type="Embed" ProgID="Equation.DSMT4" ShapeID="shape143" DrawAspect="Content" ObjectID="_1761680439" r:id="rId19"/>
        </w:object>
      </w:r>
    </w:p>
    <w:p w14:paraId="168A36CE" w14:textId="77777777" w:rsidR="002972A9" w:rsidRPr="00812C41" w:rsidRDefault="00133792" w:rsidP="00D254C6">
      <w:pPr>
        <w:keepNext/>
      </w:pPr>
      <w:r w:rsidRPr="00812C41">
        <w:rPr>
          <w:rFonts w:hint="eastAsia"/>
          <w:lang w:eastAsia="zh-CN"/>
        </w:rPr>
        <w:t>其中：</w:t>
      </w:r>
    </w:p>
    <w:p w14:paraId="4F653F86" w14:textId="77777777" w:rsidR="002972A9" w:rsidRPr="00812C41" w:rsidRDefault="00133792" w:rsidP="00D254C6">
      <w:pPr>
        <w:pStyle w:val="Equationlegend"/>
        <w:keepNext/>
      </w:pPr>
      <w:r w:rsidRPr="00812C41">
        <w:tab/>
      </w:r>
      <w:proofErr w:type="spellStart"/>
      <w:r w:rsidRPr="00812C41">
        <w:rPr>
          <w:i/>
          <w:iCs/>
        </w:rPr>
        <w:t>R</w:t>
      </w:r>
      <w:r w:rsidRPr="00812C41">
        <w:rPr>
          <w:i/>
          <w:iCs/>
          <w:vertAlign w:val="subscript"/>
        </w:rPr>
        <w:t>Earth</w:t>
      </w:r>
      <w:proofErr w:type="spellEnd"/>
      <w:r w:rsidRPr="00812C41">
        <w:rPr>
          <w:vertAlign w:val="subscript"/>
        </w:rPr>
        <w:t xml:space="preserve"> </w:t>
      </w:r>
      <w:r>
        <w:t xml:space="preserve">= </w:t>
      </w:r>
      <w:r>
        <w:tab/>
        <w:t>6 378</w:t>
      </w:r>
      <w:proofErr w:type="spellStart"/>
      <w:r w:rsidRPr="00812C41">
        <w:rPr>
          <w:rFonts w:hint="eastAsia"/>
        </w:rPr>
        <w:t>公里</w:t>
      </w:r>
      <w:proofErr w:type="spellEnd"/>
    </w:p>
    <w:p w14:paraId="7A42C47A" w14:textId="77777777" w:rsidR="002972A9" w:rsidRPr="00812C41" w:rsidRDefault="00133792" w:rsidP="00D254C6">
      <w:pPr>
        <w:pStyle w:val="Equationlegend"/>
        <w:rPr>
          <w:lang w:eastAsia="zh-CN"/>
        </w:rPr>
      </w:pPr>
      <w:r w:rsidRPr="00812C41">
        <w:tab/>
      </w:r>
      <w:proofErr w:type="spellStart"/>
      <w:r w:rsidRPr="00812C41">
        <w:rPr>
          <w:i/>
          <w:iCs/>
          <w:lang w:eastAsia="zh-CN"/>
        </w:rPr>
        <w:t>Alt</w:t>
      </w:r>
      <w:r w:rsidRPr="00812C41">
        <w:rPr>
          <w:i/>
          <w:iCs/>
          <w:vertAlign w:val="subscript"/>
          <w:lang w:eastAsia="zh-CN"/>
        </w:rPr>
        <w:t>GSO</w:t>
      </w:r>
      <w:proofErr w:type="spellEnd"/>
      <w:r w:rsidRPr="00812C41">
        <w:rPr>
          <w:lang w:eastAsia="zh-CN"/>
        </w:rPr>
        <w:t xml:space="preserve"> = </w:t>
      </w:r>
      <w:r w:rsidRPr="00812C41">
        <w:rPr>
          <w:lang w:eastAsia="zh-CN"/>
        </w:rPr>
        <w:tab/>
        <w:t>GSO</w:t>
      </w:r>
      <w:r w:rsidRPr="00812C41">
        <w:rPr>
          <w:rFonts w:hint="eastAsia"/>
          <w:lang w:eastAsia="zh-CN"/>
        </w:rPr>
        <w:t>空间电台的高度，以公里为单位。</w:t>
      </w:r>
    </w:p>
    <w:p w14:paraId="6E78837D" w14:textId="26CAE955" w:rsidR="002972A9" w:rsidRPr="002972A9" w:rsidDel="00064905" w:rsidRDefault="00133792" w:rsidP="00D254C6">
      <w:pPr>
        <w:rPr>
          <w:del w:id="388" w:author="Zhao, Lanyi" w:date="2023-11-09T15:35:00Z"/>
          <w:i/>
          <w:iCs/>
          <w:highlight w:val="cyan"/>
          <w:u w:val="single"/>
          <w:rPrChange w:id="389" w:author="Zhao, Lanyi" w:date="2023-11-09T15:35:00Z">
            <w:rPr>
              <w:del w:id="390" w:author="Zhao, Lanyi" w:date="2023-11-09T15:35:00Z"/>
              <w:i/>
              <w:iCs/>
              <w:u w:val="single"/>
            </w:rPr>
          </w:rPrChange>
        </w:rPr>
      </w:pPr>
      <w:del w:id="391" w:author="Zhao, Lanyi" w:date="2023-11-09T15:35:00Z">
        <w:r w:rsidRPr="00064905" w:rsidDel="00064905">
          <w:rPr>
            <w:rFonts w:ascii="STKaiti" w:eastAsia="STKaiti" w:hAnsi="STKaiti" w:hint="eastAsia"/>
            <w:highlight w:val="cyan"/>
            <w:u w:val="single"/>
            <w:lang w:eastAsia="zh-CN"/>
            <w:rPrChange w:id="392" w:author="Zhao, Lanyi" w:date="2023-11-09T15:35:00Z">
              <w:rPr>
                <w:rFonts w:ascii="STKaiti" w:eastAsia="STKaiti" w:hAnsi="STKaiti" w:hint="eastAsia"/>
                <w:u w:val="single"/>
                <w:lang w:eastAsia="zh-CN"/>
              </w:rPr>
            </w:rPrChange>
          </w:rPr>
          <w:delText>备选</w:delText>
        </w:r>
        <w:r w:rsidRPr="00064905" w:rsidDel="00064905">
          <w:rPr>
            <w:highlight w:val="cyan"/>
            <w:u w:val="single"/>
            <w:rPrChange w:id="393" w:author="Zhao, Lanyi" w:date="2023-11-09T15:35:00Z">
              <w:rPr>
                <w:u w:val="single"/>
              </w:rPr>
            </w:rPrChange>
          </w:rPr>
          <w:delText>GSO</w:delText>
        </w:r>
        <w:r w:rsidRPr="00064905" w:rsidDel="00064905">
          <w:rPr>
            <w:rFonts w:ascii="STKaiti" w:eastAsia="STKaiti" w:hAnsi="STKaiti" w:hint="eastAsia"/>
            <w:highlight w:val="cyan"/>
            <w:u w:val="single"/>
            <w:lang w:eastAsia="zh-CN"/>
            <w:rPrChange w:id="394" w:author="Zhao, Lanyi" w:date="2023-11-09T15:35:00Z">
              <w:rPr>
                <w:rFonts w:ascii="STKaiti" w:eastAsia="STKaiti" w:hAnsi="STKaiti" w:hint="eastAsia"/>
                <w:u w:val="single"/>
                <w:lang w:eastAsia="zh-CN"/>
              </w:rPr>
            </w:rPrChange>
          </w:rPr>
          <w:delText>“扩展视轴角”</w:delText>
        </w:r>
      </w:del>
    </w:p>
    <w:p w14:paraId="20594654" w14:textId="5E5D37CD" w:rsidR="002972A9" w:rsidRPr="00812C41" w:rsidDel="00064905" w:rsidRDefault="00133792" w:rsidP="00D254C6">
      <w:pPr>
        <w:pStyle w:val="Equationlegend"/>
        <w:rPr>
          <w:del w:id="395" w:author="Zhao, Lanyi" w:date="2023-11-09T15:35:00Z"/>
        </w:rPr>
      </w:pPr>
      <w:del w:id="396" w:author="Zhao, Lanyi" w:date="2023-11-09T15:35:00Z">
        <w:r w:rsidRPr="00064905" w:rsidDel="00064905">
          <w:rPr>
            <w:highlight w:val="cyan"/>
            <w:rPrChange w:id="397" w:author="Zhao, Lanyi" w:date="2023-11-09T15:35:00Z">
              <w:rPr/>
            </w:rPrChange>
          </w:rPr>
          <w:tab/>
        </w:r>
        <w:r w:rsidRPr="00064905" w:rsidDel="00064905">
          <w:rPr>
            <w:i/>
            <w:iCs/>
            <w:highlight w:val="cyan"/>
            <w:rPrChange w:id="398" w:author="Zhao, Lanyi" w:date="2023-11-09T15:35:00Z">
              <w:rPr>
                <w:i/>
                <w:iCs/>
              </w:rPr>
            </w:rPrChange>
          </w:rPr>
          <w:delText>Alt</w:delText>
        </w:r>
        <w:r w:rsidRPr="00064905" w:rsidDel="00064905">
          <w:rPr>
            <w:i/>
            <w:iCs/>
            <w:highlight w:val="cyan"/>
            <w:vertAlign w:val="subscript"/>
            <w:rPrChange w:id="399" w:author="Zhao, Lanyi" w:date="2023-11-09T15:35:00Z">
              <w:rPr>
                <w:i/>
                <w:iCs/>
                <w:vertAlign w:val="subscript"/>
              </w:rPr>
            </w:rPrChange>
          </w:rPr>
          <w:delText>non-GSO</w:delText>
        </w:r>
        <w:r w:rsidRPr="00064905" w:rsidDel="00064905">
          <w:rPr>
            <w:highlight w:val="cyan"/>
            <w:rPrChange w:id="400" w:author="Zhao, Lanyi" w:date="2023-11-09T15:35:00Z">
              <w:rPr/>
            </w:rPrChange>
          </w:rPr>
          <w:delText xml:space="preserve"> = </w:delText>
        </w:r>
        <w:r w:rsidRPr="00064905" w:rsidDel="00064905">
          <w:rPr>
            <w:highlight w:val="cyan"/>
            <w:rPrChange w:id="401" w:author="Zhao, Lanyi" w:date="2023-11-09T15:35:00Z">
              <w:rPr/>
            </w:rPrChange>
          </w:rPr>
          <w:tab/>
          <w:delText>non-GSO</w:delText>
        </w:r>
        <w:r w:rsidRPr="00064905" w:rsidDel="00064905">
          <w:rPr>
            <w:rFonts w:hint="eastAsia"/>
            <w:highlight w:val="cyan"/>
            <w:lang w:eastAsia="zh-CN"/>
            <w:rPrChange w:id="402" w:author="Zhao, Lanyi" w:date="2023-11-09T15:35:00Z">
              <w:rPr>
                <w:rFonts w:hint="eastAsia"/>
                <w:lang w:eastAsia="zh-CN"/>
              </w:rPr>
            </w:rPrChange>
          </w:rPr>
          <w:delText>空间电台的高度，以</w:delText>
        </w:r>
        <w:r w:rsidRPr="00064905" w:rsidDel="00064905">
          <w:rPr>
            <w:rFonts w:hint="eastAsia"/>
            <w:highlight w:val="cyan"/>
            <w:rPrChange w:id="403" w:author="Zhao, Lanyi" w:date="2023-11-09T15:35:00Z">
              <w:rPr>
                <w:rFonts w:hint="eastAsia"/>
              </w:rPr>
            </w:rPrChange>
          </w:rPr>
          <w:delText>公里</w:delText>
        </w:r>
        <w:r w:rsidRPr="00064905" w:rsidDel="00064905">
          <w:rPr>
            <w:rFonts w:hint="eastAsia"/>
            <w:highlight w:val="cyan"/>
            <w:lang w:eastAsia="zh-CN"/>
            <w:rPrChange w:id="404" w:author="Zhao, Lanyi" w:date="2023-11-09T15:35:00Z">
              <w:rPr>
                <w:rFonts w:hint="eastAsia"/>
                <w:lang w:eastAsia="zh-CN"/>
              </w:rPr>
            </w:rPrChange>
          </w:rPr>
          <w:delText>为单位。</w:delText>
        </w:r>
      </w:del>
    </w:p>
    <w:p w14:paraId="1BEBB7FE" w14:textId="31EA49B3" w:rsidR="002972A9" w:rsidRPr="00812C41" w:rsidDel="001D0015" w:rsidRDefault="005B1CD0" w:rsidP="00D254C6">
      <w:pPr>
        <w:pStyle w:val="Normalaftertitle0"/>
        <w:rPr>
          <w:del w:id="405" w:author="Zhao, Lanyi" w:date="2023-11-16T18:19:00Z"/>
        </w:rPr>
      </w:pPr>
      <w:r>
        <w:rPr>
          <w:noProof/>
        </w:rPr>
        <w:lastRenderedPageBreak/>
        <w:pict w14:anchorId="24BAFA32">
          <v:shape id="shape148" o:spid="_x0000_s1059" type="#_x0000_t202" style="position:absolute;margin-left:350.65pt;margin-top:67.7pt;width:118.5pt;height:49.5pt;z-index:251675136;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" fillcolor="#f2f2f2 [3052]" stroked="f" strokeweight=".5pt">
            <v:textbox>
              <w:txbxContent>
                <w:p w14:paraId="2EEACCC0" w14:textId="77777777" w:rsidR="002972A9" w:rsidRPr="00171840" w:rsidRDefault="00133792" w:rsidP="00D254C6">
                  <w:pPr>
                    <w:rPr>
                      <w:b/>
                      <w:bCs/>
                      <w:lang w:eastAsia="zh-CN"/>
                    </w:rPr>
                  </w:pPr>
                  <w:r w:rsidRPr="00EA609B">
                    <w:rPr>
                      <w:rFonts w:hint="eastAsia"/>
                      <w:b/>
                      <w:bCs/>
                      <w:sz w:val="16"/>
                      <w:szCs w:val="12"/>
                      <w:lang w:eastAsia="zh-CN"/>
                    </w:rPr>
                    <w:t>较低高度的空间电台的偏底指向角θ</w:t>
                  </w:r>
                </w:p>
              </w:txbxContent>
            </v:textbox>
          </v:shape>
        </w:pict>
      </w:r>
      <w:r>
        <w:rPr>
          <w:noProof/>
        </w:rPr>
        <w:pict w14:anchorId="585DE22F">
          <v:shape id="shape147" o:spid="_x0000_s1055" type="#_x0000_t202" style="position:absolute;margin-left:105.95pt;margin-top:14.4pt;width:118.5pt;height:36.75pt;z-index:2516710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" fillcolor="#f2f2f2 [3052]" stroked="f" strokeweight=".5pt">
            <v:textbox>
              <w:txbxContent>
                <w:p w14:paraId="72A7B399" w14:textId="77777777" w:rsidR="002972A9" w:rsidRPr="00171840" w:rsidRDefault="00133792" w:rsidP="00330573">
                  <w:pPr>
                    <w:jc w:val="right"/>
                    <w:rPr>
                      <w:b/>
                      <w:bCs/>
                      <w:lang w:eastAsia="zh-CN"/>
                    </w:rPr>
                  </w:pPr>
                  <w:r>
                    <w:rPr>
                      <w:rFonts w:hint="eastAsia"/>
                      <w:b/>
                      <w:bCs/>
                      <w:sz w:val="16"/>
                      <w:szCs w:val="12"/>
                      <w:lang w:eastAsia="zh-CN"/>
                    </w:rPr>
                    <w:t>G</w:t>
                  </w:r>
                  <w:r>
                    <w:rPr>
                      <w:b/>
                      <w:bCs/>
                      <w:sz w:val="16"/>
                      <w:szCs w:val="12"/>
                      <w:lang w:eastAsia="zh-CN"/>
                    </w:rPr>
                    <w:t>SO</w:t>
                  </w:r>
                  <w:r w:rsidRPr="00171840">
                    <w:rPr>
                      <w:rFonts w:hint="eastAsia"/>
                      <w:b/>
                      <w:bCs/>
                      <w:sz w:val="16"/>
                      <w:szCs w:val="12"/>
                      <w:lang w:eastAsia="zh-CN"/>
                    </w:rPr>
                    <w:t>空间电台</w:t>
                  </w:r>
                </w:p>
              </w:txbxContent>
            </v:textbox>
          </v:shape>
        </w:pict>
      </w:r>
      <w:r>
        <w:rPr>
          <w:noProof/>
        </w:rPr>
        <w:pict w14:anchorId="341D10D4">
          <v:shape id="shape149" o:spid="_x0000_s1058" type="#_x0000_t202" style="position:absolute;margin-left:47.95pt;margin-top:187.65pt;width:146.25pt;height:51.45pt;z-index:25167411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" fillcolor="#f2f2f2 [3052]" stroked="f" strokeweight=".5pt">
            <v:textbox>
              <w:txbxContent>
                <w:p w14:paraId="0700E1FE" w14:textId="77777777" w:rsidR="002972A9" w:rsidRPr="00171840" w:rsidRDefault="00133792" w:rsidP="00D254C6">
                  <w:pPr>
                    <w:rPr>
                      <w:b/>
                      <w:bCs/>
                      <w:lang w:eastAsia="zh-CN"/>
                    </w:rPr>
                  </w:pPr>
                  <w:r w:rsidRPr="00EA609B">
                    <w:rPr>
                      <w:rFonts w:hint="eastAsia"/>
                      <w:b/>
                      <w:bCs/>
                      <w:sz w:val="16"/>
                      <w:szCs w:val="12"/>
                      <w:lang w:eastAsia="zh-CN"/>
                    </w:rPr>
                    <w:t>地球半径</w:t>
                  </w:r>
                  <w:r w:rsidRPr="00EA609B">
                    <w:rPr>
                      <w:rFonts w:hint="eastAsia"/>
                      <w:b/>
                      <w:bCs/>
                      <w:sz w:val="16"/>
                      <w:szCs w:val="12"/>
                      <w:lang w:eastAsia="zh-CN"/>
                    </w:rPr>
                    <w:t xml:space="preserve">Rearth + </w:t>
                  </w:r>
                  <w:r w:rsidRPr="00EA609B">
                    <w:rPr>
                      <w:rFonts w:hint="eastAsia"/>
                      <w:b/>
                      <w:bCs/>
                      <w:sz w:val="16"/>
                      <w:szCs w:val="12"/>
                      <w:lang w:eastAsia="zh-CN"/>
                    </w:rPr>
                    <w:t>较低高度的空间电台的轨道高度</w:t>
                  </w:r>
                  <w:r w:rsidRPr="00EA609B">
                    <w:rPr>
                      <w:rFonts w:hint="eastAsia"/>
                      <w:b/>
                      <w:bCs/>
                      <w:i/>
                      <w:iCs/>
                      <w:sz w:val="16"/>
                      <w:szCs w:val="12"/>
                      <w:lang w:eastAsia="zh-CN"/>
                    </w:rPr>
                    <w:t>Alt</w:t>
                  </w:r>
                  <w:r w:rsidRPr="00091CED">
                    <w:rPr>
                      <w:rFonts w:hint="eastAsia"/>
                      <w:b/>
                      <w:bCs/>
                      <w:i/>
                      <w:iCs/>
                      <w:sz w:val="16"/>
                      <w:szCs w:val="12"/>
                      <w:vertAlign w:val="subscript"/>
                      <w:lang w:eastAsia="zh-CN"/>
                    </w:rPr>
                    <w:t>SS</w:t>
                  </w:r>
                </w:p>
              </w:txbxContent>
            </v:textbox>
          </v:shape>
        </w:pict>
      </w:r>
      <w:r>
        <w:rPr>
          <w:noProof/>
        </w:rPr>
        <w:pict w14:anchorId="5A1B657D">
          <v:shape id="shape150" o:spid="_x0000_s1057" type="#_x0000_t202" style="position:absolute;margin-left:95.55pt;margin-top:123.45pt;width:118.5pt;height:36.75pt;z-index:2516730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" fillcolor="#f2f2f2 [3052]" stroked="f" strokeweight=".5pt">
            <v:textbox>
              <w:txbxContent>
                <w:p w14:paraId="0A124629" w14:textId="77777777" w:rsidR="002972A9" w:rsidRPr="00171840" w:rsidRDefault="00133792" w:rsidP="00D254C6">
                  <w:pPr>
                    <w:rPr>
                      <w:b/>
                      <w:bCs/>
                      <w:lang w:eastAsia="zh-CN"/>
                    </w:rPr>
                  </w:pPr>
                  <w:r w:rsidRPr="00EA609B">
                    <w:rPr>
                      <w:rFonts w:hint="eastAsia"/>
                      <w:b/>
                      <w:bCs/>
                      <w:sz w:val="16"/>
                      <w:szCs w:val="12"/>
                      <w:lang w:eastAsia="zh-CN"/>
                    </w:rPr>
                    <w:t>较低高度的空间电台</w:t>
                  </w:r>
                </w:p>
              </w:txbxContent>
            </v:textbox>
          </v:shape>
        </w:pict>
      </w:r>
      <w:r>
        <w:rPr>
          <w:noProof/>
        </w:rPr>
        <w:pict w14:anchorId="68114965">
          <v:shape id="shape151" o:spid="_x0000_s1056" type="#_x0000_t202" style="position:absolute;margin-left:98.55pt;margin-top:87.9pt;width:118.5pt;height:36.75pt;z-index:2516720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" fillcolor="#f2f2f2 [3052]" stroked="f" strokeweight=".5pt">
            <v:textbox>
              <w:txbxContent>
                <w:p w14:paraId="5D5DD86F" w14:textId="77777777" w:rsidR="002972A9" w:rsidRPr="00171840" w:rsidRDefault="00133792" w:rsidP="00D254C6">
                  <w:pPr>
                    <w:rPr>
                      <w:b/>
                      <w:bCs/>
                      <w:lang w:eastAsia="zh-CN"/>
                    </w:rPr>
                  </w:pPr>
                  <w:r w:rsidRPr="00EA609B">
                    <w:rPr>
                      <w:rFonts w:hint="eastAsia"/>
                      <w:b/>
                      <w:bCs/>
                      <w:sz w:val="16"/>
                      <w:szCs w:val="12"/>
                      <w:lang w:eastAsia="zh-CN"/>
                    </w:rPr>
                    <w:t>最大偏底指向角θ</w:t>
                  </w:r>
                  <w:r w:rsidRPr="00EA609B">
                    <w:rPr>
                      <w:rFonts w:hint="eastAsia"/>
                      <w:b/>
                      <w:bCs/>
                      <w:sz w:val="16"/>
                      <w:szCs w:val="12"/>
                      <w:vertAlign w:val="subscript"/>
                      <w:lang w:eastAsia="zh-CN"/>
                    </w:rPr>
                    <w:t>Max</w:t>
                  </w:r>
                </w:p>
              </w:txbxContent>
            </v:textbox>
          </v:shape>
        </w:pict>
      </w:r>
      <w:del w:id="406" w:author="Zhao, Lanyi" w:date="2023-11-09T15:35:00Z">
        <w:r w:rsidR="00133792" w:rsidRPr="00812C41" w:rsidDel="00064905">
          <w:rPr>
            <w:noProof/>
            <w:lang w:val="en-US" w:eastAsia="zh-CN"/>
          </w:rPr>
          <w:drawing>
            <wp:inline distT="0" distB="0" distL="0" distR="0" wp14:anchorId="7A39917D" wp14:editId="39F9D275">
              <wp:extent cx="6120765" cy="3442970"/>
              <wp:effectExtent l="0" t="0" r="0" b="5080"/>
              <wp:docPr id="146"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442970"/>
                      </a:xfrm>
                      <a:prstGeom prst="rect">
                        <a:avLst/>
                      </a:prstGeom>
                      <a:noFill/>
                      <a:ln>
                        <a:noFill/>
                      </a:ln>
                    </pic:spPr>
                  </pic:pic>
                </a:graphicData>
              </a:graphic>
            </wp:inline>
          </w:drawing>
        </w:r>
      </w:del>
    </w:p>
    <w:p w14:paraId="3CFE5CF2" w14:textId="2CE8364B" w:rsidR="002972A9" w:rsidRPr="002972A9" w:rsidDel="001D1CB2" w:rsidRDefault="00133792">
      <w:pPr>
        <w:pStyle w:val="Normalaftertitle0"/>
        <w:rPr>
          <w:del w:id="407" w:author="Zhao, Lanyi" w:date="2023-11-09T15:36:00Z"/>
          <w:highlight w:val="cyan"/>
          <w:shd w:val="clear" w:color="auto" w:fill="00FFFF"/>
          <w:lang w:eastAsia="zh-CN"/>
          <w:rPrChange w:id="408" w:author="Zhao, Lanyi" w:date="2023-11-09T15:36:00Z">
            <w:rPr>
              <w:del w:id="409" w:author="Zhao, Lanyi" w:date="2023-11-09T15:36:00Z"/>
              <w:shd w:val="clear" w:color="auto" w:fill="00FFFF"/>
              <w:lang w:eastAsia="zh-CN"/>
            </w:rPr>
          </w:rPrChange>
        </w:rPr>
        <w:pPrChange w:id="410" w:author="Zhao, Lanyi" w:date="2023-11-16T18:19:00Z">
          <w:pPr/>
        </w:pPrChange>
      </w:pPr>
      <w:del w:id="411" w:author="Zhao, Lanyi" w:date="2023-11-09T15:36:00Z">
        <w:r w:rsidRPr="001D1CB2" w:rsidDel="001D1CB2">
          <w:rPr>
            <w:highlight w:val="cyan"/>
            <w:lang w:eastAsia="zh-CN"/>
            <w:rPrChange w:id="412" w:author="Zhao, Lanyi" w:date="2023-11-09T15:36:00Z">
              <w:rPr>
                <w:lang w:eastAsia="zh-CN"/>
              </w:rPr>
            </w:rPrChange>
          </w:rPr>
          <w:delText>3</w:delText>
        </w:r>
        <w:r w:rsidRPr="001D1CB2" w:rsidDel="001D1CB2">
          <w:rPr>
            <w:highlight w:val="cyan"/>
            <w:lang w:eastAsia="zh-CN"/>
            <w:rPrChange w:id="413" w:author="Zhao, Lanyi" w:date="2023-11-09T15:36:00Z">
              <w:rPr>
                <w:lang w:eastAsia="zh-CN"/>
              </w:rPr>
            </w:rPrChange>
          </w:rPr>
          <w:tab/>
        </w:r>
        <w:r w:rsidRPr="001D1CB2" w:rsidDel="001D1CB2">
          <w:rPr>
            <w:rFonts w:hint="eastAsia"/>
            <w:highlight w:val="cyan"/>
            <w:lang w:eastAsia="zh-CN"/>
            <w:rPrChange w:id="414" w:author="Zhao, Lanyi" w:date="2023-11-09T15:36:00Z">
              <w:rPr>
                <w:rFonts w:hint="eastAsia"/>
                <w:lang w:eastAsia="zh-CN"/>
              </w:rPr>
            </w:rPrChange>
          </w:rPr>
          <w:delText>如果在</w:delText>
        </w:r>
        <w:r w:rsidRPr="001D1CB2" w:rsidDel="001D1CB2">
          <w:rPr>
            <w:highlight w:val="cyan"/>
            <w:lang w:eastAsia="zh-CN"/>
            <w:rPrChange w:id="415" w:author="Zhao, Lanyi" w:date="2023-11-09T15:36:00Z">
              <w:rPr>
                <w:lang w:eastAsia="zh-CN"/>
              </w:rPr>
            </w:rPrChange>
          </w:rPr>
          <w:delText>27.5-30 GHz</w:delText>
        </w:r>
        <w:r w:rsidRPr="001D1CB2" w:rsidDel="001D1CB2">
          <w:rPr>
            <w:rFonts w:hint="eastAsia"/>
            <w:highlight w:val="cyan"/>
            <w:lang w:eastAsia="zh-CN"/>
            <w:rPrChange w:id="416" w:author="Zhao, Lanyi" w:date="2023-11-09T15:36:00Z">
              <w:rPr>
                <w:rFonts w:hint="eastAsia"/>
                <w:lang w:eastAsia="zh-CN"/>
              </w:rPr>
            </w:rPrChange>
          </w:rPr>
          <w:delText>频段发射和在</w:delText>
        </w:r>
        <w:r w:rsidRPr="001D1CB2" w:rsidDel="001D1CB2">
          <w:rPr>
            <w:highlight w:val="cyan"/>
            <w:lang w:eastAsia="zh-CN"/>
            <w:rPrChange w:id="417" w:author="Zhao, Lanyi" w:date="2023-11-09T15:36:00Z">
              <w:rPr>
                <w:lang w:eastAsia="zh-CN"/>
              </w:rPr>
            </w:rPrChange>
          </w:rPr>
          <w:delText>18.1-18.6 GHz</w:delText>
        </w:r>
        <w:r w:rsidRPr="001D1CB2" w:rsidDel="001D1CB2">
          <w:rPr>
            <w:rFonts w:hint="eastAsia"/>
            <w:highlight w:val="cyan"/>
            <w:lang w:eastAsia="zh-CN"/>
            <w:rPrChange w:id="418" w:author="Zhao, Lanyi" w:date="2023-11-09T15:36:00Z">
              <w:rPr>
                <w:rFonts w:hint="eastAsia"/>
                <w:lang w:eastAsia="zh-CN"/>
              </w:rPr>
            </w:rPrChange>
          </w:rPr>
          <w:delText>、</w:delText>
        </w:r>
        <w:r w:rsidRPr="001D1CB2" w:rsidDel="001D1CB2">
          <w:rPr>
            <w:highlight w:val="cyan"/>
            <w:lang w:eastAsia="zh-CN"/>
            <w:rPrChange w:id="419" w:author="Zhao, Lanyi" w:date="2023-11-09T15:36:00Z">
              <w:rPr>
                <w:lang w:eastAsia="zh-CN"/>
              </w:rPr>
            </w:rPrChange>
          </w:rPr>
          <w:delText>18.8-20.2 GHz</w:delText>
        </w:r>
        <w:r w:rsidRPr="001D1CB2" w:rsidDel="001D1CB2">
          <w:rPr>
            <w:rFonts w:hint="eastAsia"/>
            <w:highlight w:val="cyan"/>
            <w:lang w:eastAsia="zh-CN"/>
            <w:rPrChange w:id="420" w:author="Zhao, Lanyi" w:date="2023-11-09T15:36:00Z">
              <w:rPr>
                <w:rFonts w:hint="eastAsia"/>
                <w:lang w:eastAsia="zh-CN"/>
              </w:rPr>
            </w:rPrChange>
          </w:rPr>
          <w:delText>频段接收的</w:delText>
        </w:r>
        <w:r w:rsidRPr="001D1CB2" w:rsidDel="001D1CB2">
          <w:rPr>
            <w:highlight w:val="cyan"/>
            <w:lang w:eastAsia="zh-CN"/>
            <w:rPrChange w:id="421" w:author="Zhao, Lanyi" w:date="2023-11-09T15:36:00Z">
              <w:rPr>
                <w:lang w:eastAsia="zh-CN"/>
              </w:rPr>
            </w:rPrChange>
          </w:rPr>
          <w:delText>non</w:delText>
        </w:r>
        <w:r w:rsidRPr="001D1CB2" w:rsidDel="001D1CB2">
          <w:rPr>
            <w:highlight w:val="cyan"/>
            <w:lang w:eastAsia="zh-CN"/>
            <w:rPrChange w:id="422" w:author="Zhao, Lanyi" w:date="2023-11-09T15:36:00Z">
              <w:rPr>
                <w:lang w:eastAsia="zh-CN"/>
              </w:rPr>
            </w:rPrChange>
          </w:rPr>
          <w:noBreakHyphen/>
          <w:delText>GSO</w:delText>
        </w:r>
        <w:r w:rsidRPr="001D1CB2" w:rsidDel="001D1CB2">
          <w:rPr>
            <w:rFonts w:hint="eastAsia"/>
            <w:highlight w:val="cyan"/>
            <w:lang w:eastAsia="zh-CN"/>
            <w:rPrChange w:id="423" w:author="Zhao, Lanyi" w:date="2023-11-09T15:36:00Z">
              <w:rPr>
                <w:rFonts w:hint="eastAsia"/>
                <w:lang w:eastAsia="zh-CN"/>
              </w:rPr>
            </w:rPrChange>
          </w:rPr>
          <w:delText>空间电台的高度小于</w:delText>
        </w:r>
        <w:r w:rsidRPr="001D1CB2" w:rsidDel="001D1CB2">
          <w:rPr>
            <w:highlight w:val="cyan"/>
            <w:lang w:eastAsia="zh-CN"/>
            <w:rPrChange w:id="424" w:author="Zhao, Lanyi" w:date="2023-11-09T15:36:00Z">
              <w:rPr>
                <w:lang w:eastAsia="zh-CN"/>
              </w:rPr>
            </w:rPrChange>
          </w:rPr>
          <w:delText>2 000</w:delText>
        </w:r>
        <w:r w:rsidRPr="001D1CB2" w:rsidDel="001D1CB2">
          <w:rPr>
            <w:rFonts w:hint="eastAsia"/>
            <w:highlight w:val="cyan"/>
            <w:lang w:eastAsia="zh-CN"/>
            <w:rPrChange w:id="425" w:author="Zhao, Lanyi" w:date="2023-11-09T15:36:00Z">
              <w:rPr>
                <w:rFonts w:hint="eastAsia"/>
                <w:lang w:eastAsia="zh-CN"/>
              </w:rPr>
            </w:rPrChange>
          </w:rPr>
          <w:delText>公里，则空间电台到地球中心的矢量与该空间电台和</w:delText>
        </w:r>
        <w:r w:rsidRPr="001D1CB2" w:rsidDel="001D1CB2">
          <w:rPr>
            <w:highlight w:val="cyan"/>
            <w:lang w:eastAsia="zh-CN"/>
            <w:rPrChange w:id="426" w:author="Zhao, Lanyi" w:date="2023-11-09T15:36:00Z">
              <w:rPr>
                <w:lang w:eastAsia="zh-CN"/>
              </w:rPr>
            </w:rPrChange>
          </w:rPr>
          <w:delText>GSO</w:delText>
        </w:r>
        <w:r w:rsidRPr="001D1CB2" w:rsidDel="001D1CB2">
          <w:rPr>
            <w:rFonts w:hint="eastAsia"/>
            <w:highlight w:val="cyan"/>
            <w:lang w:eastAsia="zh-CN"/>
            <w:rPrChange w:id="427" w:author="Zhao, Lanyi" w:date="2023-11-09T15:36:00Z">
              <w:rPr>
                <w:rFonts w:hint="eastAsia"/>
                <w:lang w:eastAsia="zh-CN"/>
              </w:rPr>
            </w:rPrChange>
          </w:rPr>
          <w:delText>空间电台之间的矢量之间的角度应至少为</w:delText>
        </w:r>
        <w:r w:rsidRPr="001D1CB2" w:rsidDel="001D1CB2">
          <w:rPr>
            <w:highlight w:val="cyan"/>
            <w:lang w:eastAsia="zh-CN"/>
            <w:rPrChange w:id="428" w:author="Zhao, Lanyi" w:date="2023-11-09T15:36:00Z">
              <w:rPr>
                <w:lang w:eastAsia="zh-CN"/>
              </w:rPr>
            </w:rPrChange>
          </w:rPr>
          <w:delText>90°</w:delText>
        </w:r>
        <w:r w:rsidRPr="001D1CB2" w:rsidDel="001D1CB2">
          <w:rPr>
            <w:rFonts w:hint="eastAsia"/>
            <w:highlight w:val="cyan"/>
            <w:lang w:eastAsia="zh-CN"/>
            <w:rPrChange w:id="429" w:author="Zhao, Lanyi" w:date="2023-11-09T15:36:00Z">
              <w:rPr>
                <w:rFonts w:hint="eastAsia"/>
                <w:lang w:eastAsia="zh-CN"/>
              </w:rPr>
            </w:rPrChange>
          </w:rPr>
          <w:delText>。</w:delText>
        </w:r>
      </w:del>
    </w:p>
    <w:p w14:paraId="0540894F" w14:textId="6E163359" w:rsidR="002972A9" w:rsidRPr="00552486" w:rsidDel="001D1CB2" w:rsidRDefault="00133792" w:rsidP="00D254C6">
      <w:pPr>
        <w:rPr>
          <w:del w:id="430" w:author="Zhao, Lanyi" w:date="2023-11-09T15:36:00Z"/>
          <w:i/>
          <w:iCs/>
          <w:u w:val="single"/>
          <w:lang w:eastAsia="zh-CN"/>
        </w:rPr>
      </w:pPr>
      <w:del w:id="431" w:author="Zhao, Lanyi" w:date="2023-11-09T15:36:00Z">
        <w:r w:rsidRPr="001D1CB2" w:rsidDel="001D1CB2">
          <w:rPr>
            <w:rFonts w:ascii="STKaiti" w:eastAsia="STKaiti" w:hAnsi="STKaiti" w:hint="eastAsia"/>
            <w:highlight w:val="cyan"/>
            <w:u w:val="single"/>
            <w:lang w:eastAsia="zh-CN"/>
            <w:rPrChange w:id="432" w:author="Zhao, Lanyi" w:date="2023-11-09T15:36:00Z">
              <w:rPr>
                <w:rFonts w:ascii="STKaiti" w:eastAsia="STKaiti" w:hAnsi="STKaiti" w:hint="eastAsia"/>
                <w:u w:val="single"/>
                <w:lang w:eastAsia="zh-CN"/>
              </w:rPr>
            </w:rPrChange>
          </w:rPr>
          <w:delText>备选</w:delText>
        </w:r>
        <w:r w:rsidRPr="001D1CB2" w:rsidDel="001D1CB2">
          <w:rPr>
            <w:highlight w:val="cyan"/>
            <w:u w:val="single"/>
            <w:lang w:eastAsia="zh-CN"/>
            <w:rPrChange w:id="433" w:author="Zhao, Lanyi" w:date="2023-11-09T15:36:00Z">
              <w:rPr>
                <w:u w:val="single"/>
                <w:lang w:eastAsia="zh-CN"/>
              </w:rPr>
            </w:rPrChange>
          </w:rPr>
          <w:delText>GSO</w:delText>
        </w:r>
        <w:r w:rsidRPr="001D1CB2" w:rsidDel="001D1CB2">
          <w:rPr>
            <w:rFonts w:ascii="STKaiti" w:eastAsia="STKaiti" w:hAnsi="STKaiti" w:hint="eastAsia"/>
            <w:highlight w:val="cyan"/>
            <w:u w:val="single"/>
            <w:lang w:eastAsia="zh-CN"/>
            <w:rPrChange w:id="434" w:author="Zhao, Lanyi" w:date="2023-11-09T15:36:00Z">
              <w:rPr>
                <w:rFonts w:ascii="STKaiti" w:eastAsia="STKaiti" w:hAnsi="STKaiti" w:hint="eastAsia"/>
                <w:u w:val="single"/>
                <w:lang w:eastAsia="zh-CN"/>
              </w:rPr>
            </w:rPrChange>
          </w:rPr>
          <w:delText>“扩展视轴角”结束</w:delText>
        </w:r>
      </w:del>
    </w:p>
    <w:p w14:paraId="0EA308AE" w14:textId="7149B88C" w:rsidR="001D1CB2" w:rsidRPr="00AD33F0" w:rsidRDefault="001D1CB2" w:rsidP="001D1CB2">
      <w:pPr>
        <w:rPr>
          <w:ins w:id="435" w:author="Zhao, Lanyi" w:date="2023-11-09T15:36:00Z"/>
          <w:i/>
          <w:iCs/>
          <w:u w:val="single"/>
          <w:lang w:eastAsia="zh-CN"/>
        </w:rPr>
      </w:pPr>
      <w:ins w:id="436" w:author="Zhao, Lanyi" w:date="2023-11-09T15:36:00Z">
        <w:r>
          <w:rPr>
            <w:rFonts w:eastAsiaTheme="minorEastAsia" w:hint="eastAsia"/>
            <w:b/>
            <w:bCs/>
            <w:highlight w:val="cyan"/>
            <w:lang w:eastAsia="zh-CN"/>
          </w:rPr>
          <w:t>理由：</w:t>
        </w:r>
      </w:ins>
      <w:ins w:id="437" w:author="Wen ZHONG" w:date="2023-11-15T19:43:00Z">
        <w:r w:rsidR="006563E9" w:rsidRPr="006E1B76">
          <w:rPr>
            <w:rFonts w:hint="eastAsia"/>
            <w:highlight w:val="cyan"/>
            <w:lang w:eastAsia="zh-CN"/>
          </w:rPr>
          <w:t>大韩民国</w:t>
        </w:r>
      </w:ins>
      <w:ins w:id="438" w:author="Zhao, Lanyi" w:date="2023-11-09T15:37:00Z">
        <w:r w:rsidR="00021898" w:rsidRPr="006E1B76">
          <w:rPr>
            <w:rFonts w:hint="eastAsia"/>
            <w:highlight w:val="cyan"/>
            <w:lang w:eastAsia="zh-CN"/>
            <w:rPrChange w:id="439" w:author="Zhao, Lanyi" w:date="2023-11-09T15:38:00Z">
              <w:rPr>
                <w:rFonts w:hint="eastAsia"/>
                <w:lang w:eastAsia="zh-CN"/>
              </w:rPr>
            </w:rPrChange>
          </w:rPr>
          <w:t>支持将卫星</w:t>
        </w:r>
        <w:proofErr w:type="gramStart"/>
        <w:r w:rsidR="00021898" w:rsidRPr="006E1B76">
          <w:rPr>
            <w:rFonts w:hint="eastAsia"/>
            <w:highlight w:val="cyan"/>
            <w:lang w:eastAsia="zh-CN"/>
            <w:rPrChange w:id="440" w:author="Zhao, Lanyi" w:date="2023-11-09T15:38:00Z">
              <w:rPr>
                <w:rFonts w:hint="eastAsia"/>
                <w:lang w:eastAsia="zh-CN"/>
              </w:rPr>
            </w:rPrChange>
          </w:rPr>
          <w:t>间操作</w:t>
        </w:r>
        <w:proofErr w:type="gramEnd"/>
        <w:r w:rsidR="00021898" w:rsidRPr="006E1B76">
          <w:rPr>
            <w:rFonts w:hint="eastAsia"/>
            <w:highlight w:val="cyan"/>
            <w:lang w:eastAsia="zh-CN"/>
            <w:rPrChange w:id="441" w:author="Zhao, Lanyi" w:date="2023-11-09T15:38:00Z">
              <w:rPr>
                <w:rFonts w:hint="eastAsia"/>
                <w:lang w:eastAsia="zh-CN"/>
              </w:rPr>
            </w:rPrChange>
          </w:rPr>
          <w:t>保持在</w:t>
        </w:r>
      </w:ins>
      <w:ins w:id="442" w:author="Wen ZHONG" w:date="2023-11-15T19:49:00Z">
        <w:r w:rsidR="006563E9" w:rsidRPr="006E1B76">
          <w:rPr>
            <w:rFonts w:hint="eastAsia"/>
            <w:highlight w:val="cyan"/>
            <w:lang w:eastAsia="zh-CN"/>
          </w:rPr>
          <w:t>覆盖视轴角</w:t>
        </w:r>
      </w:ins>
      <w:ins w:id="443" w:author="Zhao, Lanyi" w:date="2023-11-09T15:37:00Z">
        <w:r w:rsidR="00021898" w:rsidRPr="006E1B76">
          <w:rPr>
            <w:rFonts w:hint="eastAsia"/>
            <w:highlight w:val="cyan"/>
            <w:lang w:eastAsia="zh-CN"/>
            <w:rPrChange w:id="444" w:author="Zhao, Lanyi" w:date="2023-11-09T15:38:00Z">
              <w:rPr>
                <w:rFonts w:hint="eastAsia"/>
                <w:lang w:eastAsia="zh-CN"/>
              </w:rPr>
            </w:rPrChange>
          </w:rPr>
          <w:t>内</w:t>
        </w:r>
        <w:r w:rsidR="00021898" w:rsidRPr="00021898">
          <w:rPr>
            <w:rFonts w:hint="eastAsia"/>
            <w:highlight w:val="cyan"/>
            <w:lang w:eastAsia="zh-CN"/>
            <w:rPrChange w:id="445" w:author="Zhao, Lanyi" w:date="2023-11-09T15:38:00Z">
              <w:rPr>
                <w:rFonts w:hint="eastAsia"/>
                <w:lang w:eastAsia="zh-CN"/>
              </w:rPr>
            </w:rPrChange>
          </w:rPr>
          <w:t>。</w:t>
        </w:r>
      </w:ins>
    </w:p>
    <w:p w14:paraId="17E04390" w14:textId="4FF78CBC" w:rsidR="002972A9" w:rsidRPr="00812C41" w:rsidRDefault="00133792" w:rsidP="00D254C6">
      <w:pPr>
        <w:rPr>
          <w:lang w:eastAsia="zh-CN"/>
        </w:rPr>
      </w:pPr>
      <w:del w:id="446" w:author="Zhao, Lanyi" w:date="2023-11-09T15:39:00Z">
        <w:r w:rsidRPr="00B81C9D" w:rsidDel="00B81C9D">
          <w:rPr>
            <w:highlight w:val="cyan"/>
            <w:lang w:eastAsia="zh-CN"/>
            <w:rPrChange w:id="447" w:author="Zhao, Lanyi" w:date="2023-11-09T15:39:00Z">
              <w:rPr>
                <w:lang w:eastAsia="zh-CN"/>
              </w:rPr>
            </w:rPrChange>
          </w:rPr>
          <w:delText>4</w:delText>
        </w:r>
      </w:del>
      <w:ins w:id="448" w:author="Zhao, Lanyi" w:date="2023-11-09T15:39:00Z">
        <w:r w:rsidR="00B81C9D" w:rsidRPr="00B81C9D">
          <w:rPr>
            <w:highlight w:val="cyan"/>
            <w:lang w:eastAsia="zh-CN"/>
            <w:rPrChange w:id="449" w:author="Zhao, Lanyi" w:date="2023-11-09T15:39:00Z">
              <w:rPr>
                <w:lang w:eastAsia="zh-CN"/>
              </w:rPr>
            </w:rPrChange>
          </w:rPr>
          <w:t>3</w:t>
        </w:r>
      </w:ins>
      <w:r w:rsidRPr="00812C41">
        <w:rPr>
          <w:lang w:eastAsia="zh-CN"/>
        </w:rPr>
        <w:tab/>
      </w:r>
      <w:bookmarkStart w:id="450" w:name="_Hlk118493109"/>
      <w:bookmarkStart w:id="451" w:name="lt_pId1142"/>
      <w:r w:rsidRPr="00812C41">
        <w:rPr>
          <w:rFonts w:hint="eastAsia"/>
          <w:lang w:eastAsia="zh-CN"/>
        </w:rPr>
        <w:t>如果在较高轨道高度的</w:t>
      </w:r>
      <w:del w:id="452" w:author="Zhao, Lanyi" w:date="2023-11-09T15:39:00Z">
        <w:r w:rsidRPr="0064635F" w:rsidDel="0064635F">
          <w:rPr>
            <w:highlight w:val="cyan"/>
            <w:lang w:eastAsia="zh-CN"/>
            <w:rPrChange w:id="453" w:author="Zhao, Lanyi" w:date="2023-11-09T15:39:00Z">
              <w:rPr>
                <w:lang w:eastAsia="zh-CN"/>
              </w:rPr>
            </w:rPrChange>
          </w:rPr>
          <w:delText>[</w:delText>
        </w:r>
        <w:r w:rsidRPr="0064635F" w:rsidDel="0064635F">
          <w:rPr>
            <w:rFonts w:ascii="STKaiti" w:eastAsia="STKaiti" w:hAnsi="STKaiti" w:hint="eastAsia"/>
            <w:highlight w:val="cyan"/>
            <w:lang w:eastAsia="zh-CN"/>
            <w:rPrChange w:id="454" w:author="Zhao, Lanyi" w:date="2023-11-09T15:39:00Z">
              <w:rPr>
                <w:rFonts w:ascii="STKaiti" w:eastAsia="STKaiti" w:hAnsi="STKaiti" w:hint="eastAsia"/>
                <w:lang w:eastAsia="zh-CN"/>
              </w:rPr>
            </w:rPrChange>
          </w:rPr>
          <w:delText>“视轴角内”备选</w:delText>
        </w:r>
        <w:r w:rsidRPr="0064635F" w:rsidDel="0064635F">
          <w:rPr>
            <w:highlight w:val="cyan"/>
            <w:lang w:eastAsia="zh-CN"/>
            <w:rPrChange w:id="455" w:author="Zhao, Lanyi" w:date="2023-11-09T15:39:00Z">
              <w:rPr>
                <w:lang w:eastAsia="zh-CN"/>
              </w:rPr>
            </w:rPrChange>
          </w:rPr>
          <w:delText>GSO</w:delText>
        </w:r>
        <w:r w:rsidRPr="0064635F" w:rsidDel="0064635F">
          <w:rPr>
            <w:rFonts w:ascii="STKaiti" w:eastAsia="STKaiti" w:hAnsi="STKaiti" w:hint="eastAsia"/>
            <w:highlight w:val="cyan"/>
            <w:lang w:eastAsia="zh-CN"/>
            <w:rPrChange w:id="456" w:author="Zhao, Lanyi" w:date="2023-11-09T15:39:00Z">
              <w:rPr>
                <w:rFonts w:ascii="STKaiti" w:eastAsia="STKaiti" w:hAnsi="STKaiti" w:hint="eastAsia"/>
                <w:lang w:eastAsia="zh-CN"/>
              </w:rPr>
            </w:rPrChange>
          </w:rPr>
          <w:delText>：</w:delText>
        </w:r>
      </w:del>
      <w:r w:rsidRPr="00812C41">
        <w:rPr>
          <w:rFonts w:hint="eastAsia"/>
          <w:lang w:eastAsia="zh-CN"/>
        </w:rPr>
        <w:t>GSO</w:t>
      </w:r>
      <w:r w:rsidRPr="004F64BA">
        <w:rPr>
          <w:rFonts w:hint="eastAsia"/>
          <w:lang w:eastAsia="zh-CN"/>
        </w:rPr>
        <w:t>或</w:t>
      </w:r>
      <w:del w:id="457" w:author="Zhao, Lanyi" w:date="2023-11-09T15:39:00Z">
        <w:r w:rsidRPr="0064635F" w:rsidDel="0064635F">
          <w:rPr>
            <w:highlight w:val="cyan"/>
            <w:lang w:eastAsia="zh-CN"/>
            <w:rPrChange w:id="458" w:author="Zhao, Lanyi" w:date="2023-11-09T15:39:00Z">
              <w:rPr>
                <w:lang w:eastAsia="zh-CN"/>
              </w:rPr>
            </w:rPrChange>
          </w:rPr>
          <w:delText>]</w:delText>
        </w:r>
      </w:del>
      <w:r w:rsidRPr="00812C41">
        <w:rPr>
          <w:lang w:eastAsia="zh-CN"/>
        </w:rPr>
        <w:t>non-GSO</w:t>
      </w:r>
      <w:r w:rsidRPr="00812C41">
        <w:rPr>
          <w:rFonts w:hint="eastAsia"/>
          <w:lang w:eastAsia="zh-CN"/>
        </w:rPr>
        <w:t>网络</w:t>
      </w:r>
      <w:r w:rsidRPr="00812C41">
        <w:rPr>
          <w:rFonts w:hint="eastAsia"/>
          <w:lang w:eastAsia="zh-CN"/>
        </w:rPr>
        <w:t>/</w:t>
      </w:r>
      <w:r w:rsidRPr="00812C41">
        <w:rPr>
          <w:rFonts w:hint="eastAsia"/>
          <w:lang w:eastAsia="zh-CN"/>
        </w:rPr>
        <w:t>系统的通知业务区不是全球性的，</w:t>
      </w:r>
      <w:r w:rsidRPr="00812C41">
        <w:rPr>
          <w:rFonts w:ascii="SimSun" w:hAnsi="SimSun" w:cs="SimSun" w:hint="eastAsia"/>
          <w:lang w:eastAsia="zh-CN"/>
        </w:rPr>
        <w:t>最大偏底指向角</w:t>
      </w:r>
      <m:oMath>
        <m:sSub>
          <m:sSubPr>
            <m:ctrlPr>
              <w:rPr>
                <w:rFonts w:ascii="Cambria Math" w:hAnsi="Cambria Math"/>
                <w:iCs/>
              </w:rPr>
            </m:ctrlPr>
          </m:sSubPr>
          <m:e>
            <m:r>
              <m:rPr>
                <m:sty m:val="p"/>
              </m:rPr>
              <w:rPr>
                <w:rFonts w:ascii="Cambria Math" w:hAnsi="Cambria Math"/>
                <w:lang w:eastAsia="zh-CN"/>
              </w:rPr>
              <m:t>θ</m:t>
            </m:r>
          </m:e>
          <m:sub>
            <m:r>
              <m:rPr>
                <m:sty m:val="p"/>
              </m:rPr>
              <w:rPr>
                <w:rFonts w:ascii="Cambria Math" w:hAnsi="Cambria Math"/>
                <w:lang w:eastAsia="zh-CN"/>
              </w:rPr>
              <m:t>Max</m:t>
            </m:r>
          </m:sub>
        </m:sSub>
      </m:oMath>
      <w:r w:rsidRPr="00812C41">
        <w:rPr>
          <w:rFonts w:hint="eastAsia"/>
          <w:lang w:eastAsia="zh-CN"/>
        </w:rPr>
        <w:t>将因通知业务区的每个</w:t>
      </w:r>
      <w:bookmarkStart w:id="459" w:name="_Hlk118404367"/>
      <w:r w:rsidRPr="00812C41">
        <w:rPr>
          <w:rFonts w:hint="eastAsia"/>
          <w:lang w:eastAsia="zh-CN"/>
        </w:rPr>
        <w:t>方位角</w:t>
      </w:r>
      <w:bookmarkEnd w:id="459"/>
      <w:r w:rsidRPr="00812C41">
        <w:rPr>
          <w:rFonts w:hint="eastAsia"/>
          <w:lang w:eastAsia="zh-CN"/>
        </w:rPr>
        <w:t>而异，并且根据较高轨道高度的</w:t>
      </w:r>
      <w:r w:rsidRPr="00812C41">
        <w:rPr>
          <w:rFonts w:hint="eastAsia"/>
          <w:lang w:eastAsia="zh-CN"/>
        </w:rPr>
        <w:t>FSS</w:t>
      </w:r>
      <w:r w:rsidRPr="00812C41">
        <w:rPr>
          <w:rFonts w:hint="eastAsia"/>
          <w:lang w:eastAsia="zh-CN"/>
        </w:rPr>
        <w:t>网络</w:t>
      </w:r>
      <w:r w:rsidRPr="00812C41">
        <w:rPr>
          <w:rFonts w:hint="eastAsia"/>
          <w:lang w:eastAsia="zh-CN"/>
        </w:rPr>
        <w:t>/</w:t>
      </w:r>
      <w:r w:rsidRPr="00812C41">
        <w:rPr>
          <w:rFonts w:hint="eastAsia"/>
          <w:lang w:eastAsia="zh-CN"/>
        </w:rPr>
        <w:t>系统的空间位置和各方位角通知业务区边界的地理坐标（纬度、经度），将在每个相关方位角出现特定的最大偏底指向角。这些信息取自图形干扰管理系统（</w:t>
      </w:r>
      <w:r w:rsidRPr="00812C41">
        <w:rPr>
          <w:rFonts w:hint="eastAsia"/>
          <w:lang w:eastAsia="zh-CN"/>
        </w:rPr>
        <w:t>GIMS</w:t>
      </w:r>
      <w:r w:rsidRPr="00812C41">
        <w:rPr>
          <w:rFonts w:hint="eastAsia"/>
          <w:lang w:eastAsia="zh-CN"/>
        </w:rPr>
        <w:t>）数据库容器，该容器是在通知特定的非全球业务区时提交无线电通信局的。</w:t>
      </w:r>
      <w:bookmarkEnd w:id="450"/>
      <w:bookmarkEnd w:id="451"/>
    </w:p>
    <w:p w14:paraId="118CB711" w14:textId="77777777" w:rsidR="002972A9" w:rsidRPr="00812C41" w:rsidRDefault="00133792" w:rsidP="00D254C6">
      <w:pPr>
        <w:pStyle w:val="Equation"/>
      </w:pPr>
      <w:r w:rsidRPr="00812C41">
        <w:rPr>
          <w:lang w:eastAsia="zh-CN"/>
        </w:rPr>
        <w:tab/>
      </w:r>
      <w:r w:rsidRPr="00812C41">
        <w:rPr>
          <w:lang w:eastAsia="zh-CN"/>
        </w:rPr>
        <w:tab/>
      </w:r>
      <w:r w:rsidRPr="00812C41">
        <w:rPr>
          <w:position w:val="-50"/>
        </w:rPr>
        <w:object w:dxaOrig="5260" w:dyaOrig="1120" w14:anchorId="4EAAC371">
          <v:shape id="shape153" o:spid="_x0000_i1028" type="#_x0000_t75" style="width:264.75pt;height:57pt" o:ole="">
            <v:imagedata r:id="rId21" o:title=""/>
          </v:shape>
          <o:OLEObject Type="Embed" ProgID="Equation.DSMT4" ShapeID="shape153" DrawAspect="Content" ObjectID="_1761680440" r:id="rId22"/>
        </w:object>
      </w:r>
    </w:p>
    <w:p w14:paraId="5E57D327" w14:textId="77777777" w:rsidR="002972A9" w:rsidRPr="00812C41" w:rsidRDefault="00133792" w:rsidP="00D254C6">
      <w:pPr>
        <w:rPr>
          <w:lang w:eastAsia="zh-CN"/>
        </w:rPr>
      </w:pPr>
      <w:r w:rsidRPr="00812C41">
        <w:rPr>
          <w:rFonts w:hint="eastAsia"/>
          <w:lang w:eastAsia="zh-CN"/>
        </w:rPr>
        <w:t>其中：</w:t>
      </w:r>
    </w:p>
    <w:p w14:paraId="6A4C600C" w14:textId="060C1308" w:rsidR="002972A9" w:rsidRPr="00812C41" w:rsidRDefault="00133792" w:rsidP="00D254C6">
      <w:pPr>
        <w:pStyle w:val="Equation"/>
        <w:rPr>
          <w:lang w:eastAsia="zh-CN"/>
        </w:rPr>
      </w:pPr>
      <w:r w:rsidRPr="00812C41">
        <w:rPr>
          <w:lang w:eastAsia="zh-CN"/>
        </w:rPr>
        <w:tab/>
      </w:r>
      <w:r w:rsidRPr="00812C41">
        <w:rPr>
          <w:lang w:eastAsia="zh-CN"/>
        </w:rPr>
        <w:tab/>
      </w:r>
      <w:r w:rsidR="00736367" w:rsidRPr="003E2666">
        <w:rPr>
          <w:position w:val="-16"/>
        </w:rPr>
        <w:object w:dxaOrig="4480" w:dyaOrig="540" w14:anchorId="4A49A357">
          <v:shape id="shape35" o:spid="_x0000_i1029" type="#_x0000_t75" style="width:223.5pt;height:27.75pt" o:ole="">
            <v:imagedata r:id="rId23" o:title=""/>
          </v:shape>
          <o:OLEObject Type="Embed" ProgID="Equation.DSMT4" ShapeID="shape35" DrawAspect="Content" ObjectID="_1761680441" r:id="rId24"/>
        </w:object>
      </w:r>
    </w:p>
    <w:p w14:paraId="0F0DA73F" w14:textId="2FFCA403" w:rsidR="002972A9" w:rsidRPr="00812C41" w:rsidRDefault="00133792" w:rsidP="00D254C6">
      <w:pPr>
        <w:pStyle w:val="Equation"/>
        <w:rPr>
          <w:lang w:eastAsia="zh-CN"/>
        </w:rPr>
      </w:pPr>
      <w:r w:rsidRPr="00812C41">
        <w:rPr>
          <w:lang w:eastAsia="zh-CN"/>
        </w:rPr>
        <w:tab/>
      </w:r>
      <w:r w:rsidRPr="00812C41">
        <w:rPr>
          <w:lang w:eastAsia="zh-CN"/>
        </w:rPr>
        <w:tab/>
      </w:r>
      <w:r w:rsidR="00736367" w:rsidRPr="003E2666">
        <w:rPr>
          <w:position w:val="-14"/>
        </w:rPr>
        <w:object w:dxaOrig="4420" w:dyaOrig="400" w14:anchorId="4A5B69F4">
          <v:shape id="shape38" o:spid="_x0000_i1030" type="#_x0000_t75" style="width:217.15pt;height:20.65pt" o:ole="">
            <v:imagedata r:id="rId25" o:title=""/>
          </v:shape>
          <o:OLEObject Type="Embed" ProgID="Equation.DSMT4" ShapeID="shape38" DrawAspect="Content" ObjectID="_1761680442" r:id="rId26"/>
        </w:object>
      </w:r>
    </w:p>
    <w:p w14:paraId="19D5CB2B" w14:textId="768C7FE4" w:rsidR="002972A9" w:rsidRPr="00812C41" w:rsidRDefault="00133792" w:rsidP="00D254C6">
      <w:pPr>
        <w:pStyle w:val="Equation"/>
        <w:rPr>
          <w:lang w:eastAsia="zh-CN"/>
        </w:rPr>
      </w:pPr>
      <w:r w:rsidRPr="00812C41">
        <w:rPr>
          <w:lang w:eastAsia="zh-CN"/>
        </w:rPr>
        <w:tab/>
      </w:r>
      <w:r w:rsidRPr="00812C41">
        <w:rPr>
          <w:lang w:eastAsia="zh-CN"/>
        </w:rPr>
        <w:tab/>
      </w:r>
      <w:r w:rsidR="00736367" w:rsidRPr="003E2666">
        <w:rPr>
          <w:position w:val="-14"/>
        </w:rPr>
        <w:object w:dxaOrig="4300" w:dyaOrig="400" w14:anchorId="346DE239">
          <v:shape id="shape41" o:spid="_x0000_i1031" type="#_x0000_t75" style="width:210.75pt;height:20.65pt" o:ole="">
            <v:imagedata r:id="rId27" o:title=""/>
          </v:shape>
          <o:OLEObject Type="Embed" ProgID="Equation.DSMT4" ShapeID="shape41" DrawAspect="Content" ObjectID="_1761680443" r:id="rId28"/>
        </w:object>
      </w:r>
    </w:p>
    <w:p w14:paraId="39DFFBB3" w14:textId="14E68201" w:rsidR="002972A9" w:rsidRPr="00812C41" w:rsidRDefault="00133792" w:rsidP="00D254C6">
      <w:pPr>
        <w:pStyle w:val="Equation"/>
        <w:rPr>
          <w:lang w:eastAsia="zh-CN"/>
        </w:rPr>
      </w:pPr>
      <w:r w:rsidRPr="00812C41">
        <w:rPr>
          <w:lang w:eastAsia="zh-CN"/>
        </w:rPr>
        <w:tab/>
      </w:r>
      <w:r w:rsidRPr="00812C41">
        <w:rPr>
          <w:lang w:eastAsia="zh-CN"/>
        </w:rPr>
        <w:tab/>
      </w:r>
      <w:r w:rsidR="00736367" w:rsidRPr="003E2666">
        <w:rPr>
          <w:position w:val="-14"/>
        </w:rPr>
        <w:object w:dxaOrig="2740" w:dyaOrig="400" w14:anchorId="09838087">
          <v:shape id="shape44" o:spid="_x0000_i1032" type="#_x0000_t75" style="width:135.75pt;height:22.5pt" o:ole="">
            <v:imagedata r:id="rId29" o:title=""/>
          </v:shape>
          <o:OLEObject Type="Embed" ProgID="Equation.DSMT4" ShapeID="shape44" DrawAspect="Content" ObjectID="_1761680444" r:id="rId30"/>
        </w:object>
      </w:r>
    </w:p>
    <w:p w14:paraId="60C7DC04" w14:textId="77777777" w:rsidR="002972A9" w:rsidRPr="00812C41" w:rsidRDefault="00133792" w:rsidP="00D254C6">
      <w:pPr>
        <w:pStyle w:val="Equation"/>
      </w:pPr>
      <w:bookmarkStart w:id="460" w:name="lt_pId1144"/>
      <w:r w:rsidRPr="00812C41">
        <w:tab/>
      </w:r>
      <w:r w:rsidRPr="00812C41">
        <w:tab/>
      </w:r>
      <w:r w:rsidRPr="00812C41">
        <w:rPr>
          <w:position w:val="-18"/>
        </w:rPr>
        <w:object w:dxaOrig="4940" w:dyaOrig="480" w14:anchorId="08189E52">
          <v:shape id="shape156" o:spid="_x0000_i1033" type="#_x0000_t75" style="width:244.9pt;height:21.4pt" o:ole="">
            <v:imagedata r:id="rId31" o:title=""/>
          </v:shape>
          <o:OLEObject Type="Embed" ProgID="Equation.DSMT4" ShapeID="shape156" DrawAspect="Content" ObjectID="_1761680445" r:id="rId32"/>
        </w:object>
      </w:r>
    </w:p>
    <w:p w14:paraId="6E50650F" w14:textId="77777777" w:rsidR="002972A9" w:rsidRPr="00812C41" w:rsidRDefault="00133792" w:rsidP="00D254C6">
      <w:pPr>
        <w:pStyle w:val="Equation"/>
      </w:pPr>
      <w:r w:rsidRPr="00812C41">
        <w:lastRenderedPageBreak/>
        <w:tab/>
      </w:r>
      <w:r w:rsidRPr="00812C41">
        <w:tab/>
      </w:r>
      <w:r w:rsidRPr="00812C41">
        <w:rPr>
          <w:position w:val="-18"/>
        </w:rPr>
        <w:object w:dxaOrig="4819" w:dyaOrig="480" w14:anchorId="337E6238">
          <v:shape id="shape159" o:spid="_x0000_i1034" type="#_x0000_t75" style="width:237.75pt;height:21.4pt" o:ole="">
            <v:imagedata r:id="rId33" o:title=""/>
          </v:shape>
          <o:OLEObject Type="Embed" ProgID="Equation.DSMT4" ShapeID="shape159" DrawAspect="Content" ObjectID="_1761680446" r:id="rId34"/>
        </w:object>
      </w:r>
    </w:p>
    <w:p w14:paraId="1D41E7F6" w14:textId="77777777" w:rsidR="002972A9" w:rsidRPr="00812C41" w:rsidRDefault="00133792" w:rsidP="00D254C6">
      <w:pPr>
        <w:pStyle w:val="Equation"/>
      </w:pPr>
      <w:r w:rsidRPr="00812C41">
        <w:tab/>
      </w:r>
      <w:r w:rsidRPr="00812C41">
        <w:tab/>
      </w:r>
      <w:r w:rsidRPr="00812C41">
        <w:rPr>
          <w:position w:val="-18"/>
        </w:rPr>
        <w:object w:dxaOrig="3620" w:dyaOrig="480" w14:anchorId="128ABB30">
          <v:shape id="shape162" o:spid="_x0000_i1035" type="#_x0000_t75" style="width:178.5pt;height:21.4pt" o:ole="">
            <v:imagedata r:id="rId35" o:title=""/>
          </v:shape>
          <o:OLEObject Type="Embed" ProgID="Equation.DSMT4" ShapeID="shape162" DrawAspect="Content" ObjectID="_1761680447" r:id="rId36"/>
        </w:object>
      </w:r>
    </w:p>
    <w:p w14:paraId="046C976C" w14:textId="77777777" w:rsidR="002972A9" w:rsidRPr="00812C41" w:rsidRDefault="00133792" w:rsidP="00D254C6">
      <w:pPr>
        <w:rPr>
          <w:lang w:eastAsia="zh-CN"/>
        </w:rPr>
      </w:pPr>
      <w:r w:rsidRPr="00812C41">
        <w:rPr>
          <w:rFonts w:hint="eastAsia"/>
          <w:lang w:eastAsia="zh-CN"/>
        </w:rPr>
        <w:t>其中</w:t>
      </w:r>
      <w:bookmarkEnd w:id="460"/>
      <w:r w:rsidRPr="00812C41">
        <w:rPr>
          <w:rFonts w:hint="eastAsia"/>
          <w:lang w:eastAsia="zh-CN"/>
        </w:rPr>
        <w:t>：</w:t>
      </w:r>
    </w:p>
    <w:p w14:paraId="54F9AF8C" w14:textId="052F4924" w:rsidR="002972A9" w:rsidRPr="00812C41" w:rsidRDefault="00133792" w:rsidP="00D254C6">
      <w:pPr>
        <w:pStyle w:val="Equationlegend"/>
        <w:rPr>
          <w:lang w:eastAsia="zh-CN"/>
        </w:rPr>
      </w:pPr>
      <w:r w:rsidRPr="00812C41">
        <w:rPr>
          <w:lang w:eastAsia="zh-CN"/>
        </w:rPr>
        <w:tab/>
      </w:r>
      <w:proofErr w:type="spellStart"/>
      <w:r w:rsidR="00736367" w:rsidRPr="003E2666">
        <w:rPr>
          <w:i/>
          <w:iCs/>
          <w:lang w:eastAsia="zh-CN"/>
        </w:rPr>
        <w:t>lat</w:t>
      </w:r>
      <w:r w:rsidR="00736367" w:rsidRPr="003E2666">
        <w:rPr>
          <w:i/>
          <w:iCs/>
          <w:vertAlign w:val="subscript"/>
          <w:lang w:eastAsia="zh-CN"/>
        </w:rPr>
        <w:t>sab</w:t>
      </w:r>
      <w:proofErr w:type="spellEnd"/>
      <w:r w:rsidR="00736367" w:rsidRPr="003E2666">
        <w:rPr>
          <w:lang w:eastAsia="zh-CN"/>
        </w:rPr>
        <w:t>(</w:t>
      </w:r>
      <w:r w:rsidR="00736367" w:rsidRPr="003E2666">
        <w:t>φ</w:t>
      </w:r>
      <w:r w:rsidR="00736367" w:rsidRPr="003E2666">
        <w:rPr>
          <w:lang w:eastAsia="zh-CN"/>
        </w:rPr>
        <w:t>) </w:t>
      </w:r>
      <w:r w:rsidRPr="00812C41">
        <w:rPr>
          <w:lang w:eastAsia="zh-CN"/>
        </w:rPr>
        <w:t>=</w:t>
      </w:r>
      <w:r w:rsidRPr="00812C41">
        <w:rPr>
          <w:lang w:eastAsia="zh-CN"/>
        </w:rPr>
        <w:tab/>
      </w:r>
      <w:bookmarkStart w:id="461" w:name="_Hlk118405755"/>
      <w:r w:rsidRPr="00812C41">
        <w:rPr>
          <w:rFonts w:hint="eastAsia"/>
          <w:lang w:eastAsia="zh-CN"/>
        </w:rPr>
        <w:t>方位角</w:t>
      </w:r>
      <w:r w:rsidRPr="00812C41">
        <w:t>φ</w:t>
      </w:r>
      <w:r w:rsidRPr="00812C41">
        <w:rPr>
          <w:rFonts w:hint="eastAsia"/>
          <w:lang w:eastAsia="zh-CN"/>
        </w:rPr>
        <w:t>的业务区边界的纬度</w:t>
      </w:r>
      <w:bookmarkEnd w:id="461"/>
    </w:p>
    <w:p w14:paraId="09D0793C" w14:textId="08C41DC8" w:rsidR="002972A9" w:rsidRPr="00812C41" w:rsidRDefault="00133792" w:rsidP="00736367">
      <w:pPr>
        <w:pStyle w:val="Equationlegend"/>
        <w:tabs>
          <w:tab w:val="left" w:pos="660"/>
        </w:tabs>
        <w:rPr>
          <w:lang w:eastAsia="zh-CN"/>
        </w:rPr>
      </w:pPr>
      <w:r w:rsidRPr="00812C41">
        <w:rPr>
          <w:lang w:eastAsia="zh-CN"/>
        </w:rPr>
        <w:tab/>
      </w:r>
      <w:r w:rsidR="00736367">
        <w:rPr>
          <w:lang w:eastAsia="zh-CN"/>
        </w:rPr>
        <w:tab/>
      </w:r>
      <w:proofErr w:type="spellStart"/>
      <w:r w:rsidR="00736367" w:rsidRPr="003E2666">
        <w:rPr>
          <w:i/>
          <w:iCs/>
          <w:lang w:eastAsia="zh-CN"/>
        </w:rPr>
        <w:t>lon</w:t>
      </w:r>
      <w:r w:rsidR="00736367" w:rsidRPr="003E2666">
        <w:rPr>
          <w:i/>
          <w:iCs/>
          <w:vertAlign w:val="subscript"/>
          <w:lang w:eastAsia="zh-CN"/>
        </w:rPr>
        <w:t>sab</w:t>
      </w:r>
      <w:proofErr w:type="spellEnd"/>
      <w:r w:rsidR="00736367" w:rsidRPr="003E2666">
        <w:rPr>
          <w:lang w:eastAsia="zh-CN"/>
        </w:rPr>
        <w:t>(</w:t>
      </w:r>
      <w:r w:rsidR="00736367" w:rsidRPr="003E2666">
        <w:t>φ</w:t>
      </w:r>
      <w:r w:rsidR="00736367" w:rsidRPr="003E2666">
        <w:rPr>
          <w:lang w:eastAsia="zh-CN"/>
        </w:rPr>
        <w:t>) </w:t>
      </w:r>
      <w:r w:rsidRPr="00812C41">
        <w:rPr>
          <w:lang w:eastAsia="zh-CN"/>
        </w:rPr>
        <w:t>=</w:t>
      </w:r>
      <w:r w:rsidRPr="00812C41">
        <w:rPr>
          <w:lang w:eastAsia="zh-CN"/>
        </w:rPr>
        <w:tab/>
      </w:r>
      <w:bookmarkStart w:id="462" w:name="_Hlk118493871"/>
      <w:bookmarkStart w:id="463" w:name="lt_pId1148"/>
      <w:r w:rsidRPr="00812C41">
        <w:rPr>
          <w:rFonts w:hint="eastAsia"/>
          <w:lang w:eastAsia="zh-CN"/>
        </w:rPr>
        <w:t>方位角</w:t>
      </w:r>
      <w:r w:rsidRPr="00812C41">
        <w:t>φ</w:t>
      </w:r>
      <w:r w:rsidRPr="00812C41">
        <w:rPr>
          <w:rFonts w:hint="eastAsia"/>
          <w:lang w:eastAsia="zh-CN"/>
        </w:rPr>
        <w:t>的业务区边界的经度</w:t>
      </w:r>
      <w:bookmarkEnd w:id="462"/>
      <w:bookmarkEnd w:id="463"/>
    </w:p>
    <w:p w14:paraId="1DC7B170" w14:textId="11179606" w:rsidR="002972A9" w:rsidRPr="00812C41" w:rsidRDefault="00133792" w:rsidP="00D254C6">
      <w:pPr>
        <w:pStyle w:val="Equationlegend"/>
        <w:rPr>
          <w:lang w:eastAsia="zh-CN"/>
        </w:rPr>
      </w:pPr>
      <w:r w:rsidRPr="00812C41">
        <w:rPr>
          <w:lang w:eastAsia="zh-CN"/>
        </w:rPr>
        <w:tab/>
      </w:r>
      <w:proofErr w:type="spellStart"/>
      <w:r w:rsidR="00736367" w:rsidRPr="003E2666">
        <w:rPr>
          <w:i/>
          <w:iCs/>
        </w:rPr>
        <w:t>lat</w:t>
      </w:r>
      <w:r w:rsidR="00736367" w:rsidRPr="003E2666">
        <w:rPr>
          <w:i/>
          <w:iCs/>
          <w:vertAlign w:val="subscript"/>
        </w:rPr>
        <w:t>SS</w:t>
      </w:r>
      <w:proofErr w:type="spellEnd"/>
      <w:r w:rsidR="00736367" w:rsidRPr="003E2666">
        <w:t> </w:t>
      </w:r>
      <w:r w:rsidR="00736367" w:rsidRPr="00812C41">
        <w:rPr>
          <w:lang w:eastAsia="zh-CN"/>
        </w:rPr>
        <w:t xml:space="preserve"> </w:t>
      </w:r>
      <w:r w:rsidRPr="00812C41">
        <w:rPr>
          <w:lang w:eastAsia="zh-CN"/>
        </w:rPr>
        <w:t xml:space="preserve">= </w:t>
      </w:r>
      <w:r w:rsidRPr="00812C41">
        <w:rPr>
          <w:lang w:eastAsia="zh-CN"/>
        </w:rPr>
        <w:tab/>
      </w:r>
      <w:bookmarkStart w:id="464" w:name="_Hlk118405865"/>
      <w:bookmarkStart w:id="465" w:name="lt_pId1150"/>
      <w:r w:rsidRPr="00812C41">
        <w:rPr>
          <w:lang w:eastAsia="zh-CN"/>
        </w:rPr>
        <w:t>GSO/non-GSO</w:t>
      </w:r>
      <w:r w:rsidRPr="00812C41">
        <w:rPr>
          <w:rFonts w:hint="eastAsia"/>
          <w:lang w:eastAsia="zh-CN"/>
        </w:rPr>
        <w:t>空间电台卫星下点的纬度</w:t>
      </w:r>
      <w:bookmarkEnd w:id="464"/>
      <w:bookmarkEnd w:id="465"/>
    </w:p>
    <w:p w14:paraId="10EEE9D6" w14:textId="00EEA194" w:rsidR="002972A9" w:rsidRPr="00812C41" w:rsidRDefault="00133792" w:rsidP="00D254C6">
      <w:pPr>
        <w:pStyle w:val="Equationlegend"/>
        <w:rPr>
          <w:lang w:eastAsia="zh-CN"/>
        </w:rPr>
      </w:pPr>
      <w:r w:rsidRPr="00812C41">
        <w:rPr>
          <w:lang w:eastAsia="zh-CN"/>
        </w:rPr>
        <w:tab/>
      </w:r>
      <w:proofErr w:type="spellStart"/>
      <w:r w:rsidR="00736367" w:rsidRPr="003E2666">
        <w:rPr>
          <w:i/>
          <w:iCs/>
        </w:rPr>
        <w:t>lon</w:t>
      </w:r>
      <w:r w:rsidR="00736367" w:rsidRPr="003E2666">
        <w:rPr>
          <w:i/>
          <w:iCs/>
          <w:vertAlign w:val="subscript"/>
        </w:rPr>
        <w:t>SS</w:t>
      </w:r>
      <w:proofErr w:type="spellEnd"/>
      <w:r w:rsidR="00736367" w:rsidRPr="003E2666">
        <w:t> </w:t>
      </w:r>
      <w:r w:rsidR="00736367" w:rsidRPr="00812C41">
        <w:rPr>
          <w:lang w:eastAsia="zh-CN"/>
        </w:rPr>
        <w:t xml:space="preserve"> </w:t>
      </w:r>
      <w:r w:rsidRPr="00812C41">
        <w:rPr>
          <w:lang w:eastAsia="zh-CN"/>
        </w:rPr>
        <w:t xml:space="preserve">= </w:t>
      </w:r>
      <w:r w:rsidRPr="00812C41">
        <w:rPr>
          <w:lang w:eastAsia="zh-CN"/>
        </w:rPr>
        <w:tab/>
      </w:r>
      <w:bookmarkStart w:id="466" w:name="_Hlk118493957"/>
      <w:bookmarkStart w:id="467" w:name="lt_pId1152"/>
      <w:r w:rsidRPr="00812C41">
        <w:rPr>
          <w:rFonts w:hint="eastAsia"/>
          <w:lang w:eastAsia="zh-CN"/>
        </w:rPr>
        <w:t>GSO/non-GSO</w:t>
      </w:r>
      <w:r w:rsidRPr="00812C41">
        <w:rPr>
          <w:rFonts w:hint="eastAsia"/>
          <w:lang w:eastAsia="zh-CN"/>
        </w:rPr>
        <w:t>空间电台卫星下点的经度</w:t>
      </w:r>
      <w:bookmarkEnd w:id="466"/>
      <w:bookmarkEnd w:id="467"/>
      <w:r>
        <w:rPr>
          <w:rFonts w:hint="eastAsia"/>
          <w:lang w:eastAsia="zh-CN"/>
        </w:rPr>
        <w:t>。</w:t>
      </w:r>
    </w:p>
    <w:p w14:paraId="388D698B" w14:textId="77777777" w:rsidR="002972A9" w:rsidRPr="00812C41" w:rsidRDefault="00133792" w:rsidP="00D254C6">
      <w:pPr>
        <w:pStyle w:val="AnnexNo"/>
        <w:rPr>
          <w:lang w:eastAsia="zh-CN"/>
        </w:rPr>
      </w:pPr>
      <w:bookmarkStart w:id="468" w:name="_Hlk118475754"/>
      <w:bookmarkStart w:id="469" w:name="_Hlk118406287"/>
      <w:bookmarkStart w:id="470" w:name="_Hlk118493990"/>
      <w:bookmarkStart w:id="471" w:name="lt_pId1153"/>
      <w:bookmarkStart w:id="472" w:name="_Toc122369550"/>
      <w:bookmarkStart w:id="473" w:name="_Toc122450944"/>
      <w:r w:rsidRPr="00812C41">
        <w:rPr>
          <w:rFonts w:hint="eastAsia"/>
          <w:lang w:eastAsia="zh-CN"/>
        </w:rPr>
        <w:t>第</w:t>
      </w:r>
      <w:r w:rsidRPr="00812C41">
        <w:rPr>
          <w:lang w:eastAsia="zh-CN"/>
        </w:rPr>
        <w:t>[A117-B]</w:t>
      </w:r>
      <w:r w:rsidRPr="00812C41">
        <w:rPr>
          <w:rFonts w:hint="eastAsia"/>
          <w:lang w:eastAsia="zh-CN"/>
        </w:rPr>
        <w:t>号新决议草案（</w:t>
      </w:r>
      <w:r w:rsidRPr="00812C41">
        <w:rPr>
          <w:lang w:eastAsia="zh-CN"/>
        </w:rPr>
        <w:t>WRC-23</w:t>
      </w:r>
      <w:r w:rsidRPr="00812C41">
        <w:rPr>
          <w:rFonts w:hint="eastAsia"/>
          <w:lang w:eastAsia="zh-CN"/>
        </w:rPr>
        <w:t>）</w:t>
      </w:r>
      <w:bookmarkEnd w:id="468"/>
      <w:r w:rsidRPr="00812C41">
        <w:rPr>
          <w:rFonts w:hint="eastAsia"/>
          <w:lang w:eastAsia="zh-CN"/>
        </w:rPr>
        <w:t>附件</w:t>
      </w:r>
      <w:bookmarkEnd w:id="469"/>
      <w:r w:rsidRPr="00812C41">
        <w:rPr>
          <w:lang w:eastAsia="zh-CN"/>
        </w:rPr>
        <w:t>2</w:t>
      </w:r>
      <w:bookmarkEnd w:id="470"/>
      <w:bookmarkEnd w:id="471"/>
      <w:bookmarkEnd w:id="472"/>
      <w:bookmarkEnd w:id="473"/>
    </w:p>
    <w:p w14:paraId="2416D92E" w14:textId="77777777" w:rsidR="002972A9" w:rsidRPr="00812C41" w:rsidRDefault="00133792" w:rsidP="00D254C6">
      <w:pPr>
        <w:pStyle w:val="Annextitle"/>
        <w:rPr>
          <w:lang w:eastAsia="zh-CN"/>
        </w:rPr>
      </w:pPr>
      <w:bookmarkStart w:id="474" w:name="_Hlk118567527"/>
      <w:bookmarkStart w:id="475" w:name="lt_pId1154"/>
      <w:r w:rsidRPr="00812C41">
        <w:rPr>
          <w:rFonts w:hint="eastAsia"/>
          <w:lang w:eastAsia="zh-CN"/>
        </w:rPr>
        <w:t>关于在</w:t>
      </w:r>
      <w:r w:rsidRPr="00812C41">
        <w:rPr>
          <w:lang w:eastAsia="zh-CN"/>
        </w:rPr>
        <w:t>27.5-29.1 GHz</w:t>
      </w:r>
      <w:r w:rsidRPr="00812C41">
        <w:rPr>
          <w:rFonts w:hint="eastAsia"/>
          <w:lang w:eastAsia="zh-CN"/>
        </w:rPr>
        <w:t>和</w:t>
      </w:r>
      <w:r w:rsidRPr="00812C41">
        <w:rPr>
          <w:lang w:eastAsia="zh-CN"/>
        </w:rPr>
        <w:t xml:space="preserve">29.1-29.5 </w:t>
      </w:r>
      <w:bookmarkStart w:id="476" w:name="_Hlk118406019"/>
      <w:r w:rsidRPr="00812C41">
        <w:rPr>
          <w:lang w:eastAsia="zh-CN"/>
        </w:rPr>
        <w:t>GHz</w:t>
      </w:r>
      <w:bookmarkEnd w:id="476"/>
      <w:r w:rsidRPr="00812C41">
        <w:rPr>
          <w:rFonts w:hint="eastAsia"/>
          <w:lang w:eastAsia="zh-CN"/>
        </w:rPr>
        <w:t>频段发射的</w:t>
      </w:r>
      <w:r w:rsidRPr="00812C41">
        <w:rPr>
          <w:lang w:eastAsia="zh-CN"/>
        </w:rPr>
        <w:t>non-GSO</w:t>
      </w:r>
      <w:r w:rsidRPr="00812C41">
        <w:rPr>
          <w:rFonts w:hint="eastAsia"/>
          <w:lang w:eastAsia="zh-CN"/>
        </w:rPr>
        <w:t>空间电台</w:t>
      </w:r>
      <w:r w:rsidRPr="00812C41">
        <w:rPr>
          <w:lang w:eastAsia="zh-CN"/>
        </w:rPr>
        <w:br/>
      </w:r>
      <w:r w:rsidRPr="00812C41">
        <w:rPr>
          <w:rFonts w:hint="eastAsia"/>
          <w:lang w:eastAsia="zh-CN"/>
        </w:rPr>
        <w:t>保护</w:t>
      </w:r>
      <w:r w:rsidRPr="00812C41">
        <w:rPr>
          <w:lang w:eastAsia="zh-CN"/>
        </w:rPr>
        <w:t>27.5-29.5GHz</w:t>
      </w:r>
      <w:r w:rsidRPr="00812C41">
        <w:rPr>
          <w:rFonts w:hint="eastAsia"/>
          <w:lang w:eastAsia="zh-CN"/>
        </w:rPr>
        <w:t>频段地面业务的规定</w:t>
      </w:r>
      <w:bookmarkEnd w:id="474"/>
      <w:bookmarkEnd w:id="475"/>
    </w:p>
    <w:p w14:paraId="1B9691D4" w14:textId="39830EB8" w:rsidR="002972A9" w:rsidRPr="00812C41" w:rsidDel="007F79EB" w:rsidRDefault="00133792" w:rsidP="00D254C6">
      <w:pPr>
        <w:pStyle w:val="Note"/>
        <w:rPr>
          <w:del w:id="477" w:author="Zhao, Lanyi" w:date="2023-11-09T15:40:00Z"/>
          <w:i/>
          <w:iCs/>
          <w:lang w:eastAsia="zh-CN"/>
        </w:rPr>
      </w:pPr>
      <w:bookmarkStart w:id="478" w:name="lt_pId1155"/>
      <w:del w:id="479" w:author="Zhao, Lanyi" w:date="2023-11-09T15:40:00Z">
        <w:r w:rsidRPr="007F79EB" w:rsidDel="007F79EB">
          <w:rPr>
            <w:rFonts w:ascii="STKaiti" w:eastAsia="STKaiti" w:hAnsi="STKaiti" w:hint="eastAsia"/>
            <w:highlight w:val="cyan"/>
            <w:lang w:eastAsia="zh-CN"/>
            <w:rPrChange w:id="480" w:author="Zhao, Lanyi" w:date="2023-11-09T15:41:00Z">
              <w:rPr>
                <w:rFonts w:ascii="STKaiti" w:eastAsia="STKaiti" w:hAnsi="STKaiti" w:hint="eastAsia"/>
                <w:lang w:eastAsia="zh-CN"/>
              </w:rPr>
            </w:rPrChange>
          </w:rPr>
          <w:delText>注：一些主管部门认为，保护地面业务免受空间电台影响的</w:delText>
        </w:r>
        <w:r w:rsidRPr="007F79EB" w:rsidDel="007F79EB">
          <w:rPr>
            <w:highlight w:val="cyan"/>
            <w:lang w:eastAsia="zh-CN"/>
            <w:rPrChange w:id="481" w:author="Zhao, Lanyi" w:date="2023-11-09T15:41:00Z">
              <w:rPr>
                <w:lang w:eastAsia="zh-CN"/>
              </w:rPr>
            </w:rPrChange>
          </w:rPr>
          <w:delText>pfd</w:delText>
        </w:r>
        <w:r w:rsidRPr="007F79EB" w:rsidDel="007F79EB">
          <w:rPr>
            <w:rFonts w:ascii="STKaiti" w:eastAsia="STKaiti" w:hAnsi="STKaiti" w:hint="eastAsia"/>
            <w:highlight w:val="cyan"/>
            <w:lang w:eastAsia="zh-CN"/>
            <w:rPrChange w:id="482" w:author="Zhao, Lanyi" w:date="2023-11-09T15:41:00Z">
              <w:rPr>
                <w:rFonts w:ascii="STKaiti" w:eastAsia="STKaiti" w:hAnsi="STKaiti" w:hint="eastAsia"/>
                <w:lang w:eastAsia="zh-CN"/>
              </w:rPr>
            </w:rPrChange>
          </w:rPr>
          <w:delText>掩膜应纳入第</w:delText>
        </w:r>
        <w:r w:rsidRPr="007F79EB" w:rsidDel="007F79EB">
          <w:rPr>
            <w:highlight w:val="cyan"/>
            <w:lang w:eastAsia="zh-CN"/>
            <w:rPrChange w:id="483" w:author="Zhao, Lanyi" w:date="2023-11-09T15:41:00Z">
              <w:rPr>
                <w:lang w:eastAsia="zh-CN"/>
              </w:rPr>
            </w:rPrChange>
          </w:rPr>
          <w:delText>21</w:delText>
        </w:r>
        <w:r w:rsidRPr="007F79EB" w:rsidDel="007F79EB">
          <w:rPr>
            <w:rFonts w:ascii="STKaiti" w:eastAsia="STKaiti" w:hAnsi="STKaiti" w:hint="eastAsia"/>
            <w:highlight w:val="cyan"/>
            <w:lang w:eastAsia="zh-CN"/>
            <w:rPrChange w:id="484" w:author="Zhao, Lanyi" w:date="2023-11-09T15:41:00Z">
              <w:rPr>
                <w:rFonts w:ascii="STKaiti" w:eastAsia="STKaiti" w:hAnsi="STKaiti" w:hint="eastAsia"/>
                <w:lang w:eastAsia="zh-CN"/>
              </w:rPr>
            </w:rPrChange>
          </w:rPr>
          <w:delText>条中，以实现</w:delText>
        </w:r>
        <w:r w:rsidRPr="007F79EB" w:rsidDel="007F79EB">
          <w:rPr>
            <w:highlight w:val="cyan"/>
            <w:lang w:eastAsia="zh-CN"/>
            <w:rPrChange w:id="485" w:author="Zhao, Lanyi" w:date="2023-11-09T15:41:00Z">
              <w:rPr>
                <w:lang w:eastAsia="zh-CN"/>
              </w:rPr>
            </w:rPrChange>
          </w:rPr>
          <w:delText>27.5-29.5 GHz</w:delText>
        </w:r>
        <w:r w:rsidRPr="007F79EB" w:rsidDel="007F79EB">
          <w:rPr>
            <w:rFonts w:ascii="STKaiti" w:eastAsia="STKaiti" w:hAnsi="STKaiti" w:hint="eastAsia"/>
            <w:highlight w:val="cyan"/>
            <w:lang w:eastAsia="zh-CN"/>
            <w:rPrChange w:id="486" w:author="Zhao, Lanyi" w:date="2023-11-09T15:41:00Z">
              <w:rPr>
                <w:rFonts w:ascii="STKaiti" w:eastAsia="STKaiti" w:hAnsi="STKaiti" w:hint="eastAsia"/>
                <w:lang w:eastAsia="zh-CN"/>
              </w:rPr>
            </w:rPrChange>
          </w:rPr>
          <w:delText>频段内的一致性。</w:delText>
        </w:r>
      </w:del>
    </w:p>
    <w:p w14:paraId="7A653CDE" w14:textId="77777777" w:rsidR="002972A9" w:rsidRPr="00812C41" w:rsidRDefault="00133792" w:rsidP="00D254C6">
      <w:pPr>
        <w:pStyle w:val="Normalaftertitle"/>
        <w:ind w:firstLineChars="200" w:firstLine="480"/>
        <w:rPr>
          <w:lang w:eastAsia="zh-CN"/>
        </w:rPr>
      </w:pPr>
      <w:r w:rsidRPr="00812C41">
        <w:rPr>
          <w:lang w:eastAsia="zh-CN"/>
        </w:rPr>
        <w:t>Non-GSO</w:t>
      </w:r>
      <w:r w:rsidRPr="00812C41">
        <w:rPr>
          <w:rFonts w:hint="eastAsia"/>
          <w:lang w:eastAsia="zh-CN"/>
        </w:rPr>
        <w:t>空间电台在</w:t>
      </w:r>
      <w:r w:rsidRPr="00812C41">
        <w:rPr>
          <w:rFonts w:hint="eastAsia"/>
          <w:lang w:eastAsia="zh-CN"/>
        </w:rPr>
        <w:t>27.5-29.5</w:t>
      </w:r>
      <w:r w:rsidRPr="00812C41">
        <w:rPr>
          <w:lang w:eastAsia="zh-CN"/>
        </w:rPr>
        <w:t xml:space="preserve"> GHz</w:t>
      </w:r>
      <w:r w:rsidRPr="00812C41">
        <w:rPr>
          <w:rFonts w:hint="eastAsia"/>
          <w:lang w:eastAsia="zh-CN"/>
        </w:rPr>
        <w:t>频段的发射辐射在地球表面产生的最大</w:t>
      </w:r>
      <w:proofErr w:type="spellStart"/>
      <w:r w:rsidRPr="00812C41">
        <w:rPr>
          <w:rFonts w:hint="eastAsia"/>
          <w:lang w:eastAsia="zh-CN"/>
        </w:rPr>
        <w:t>pfd</w:t>
      </w:r>
      <w:proofErr w:type="spellEnd"/>
      <w:r w:rsidRPr="00812C41">
        <w:rPr>
          <w:rFonts w:hint="eastAsia"/>
          <w:lang w:eastAsia="zh-CN"/>
        </w:rPr>
        <w:t>不得超过</w:t>
      </w:r>
      <w:bookmarkEnd w:id="478"/>
      <w:r w:rsidRPr="00812C41">
        <w:rPr>
          <w:rFonts w:hint="eastAsia"/>
          <w:lang w:eastAsia="zh-CN"/>
        </w:rPr>
        <w:t>：</w:t>
      </w:r>
    </w:p>
    <w:p w14:paraId="18DCFC19" w14:textId="538998D5" w:rsidR="002972A9" w:rsidRPr="002972A9" w:rsidDel="007F79EB" w:rsidRDefault="00133792" w:rsidP="00D254C6">
      <w:pPr>
        <w:pStyle w:val="Headingi"/>
        <w:rPr>
          <w:del w:id="487" w:author="Zhao, Lanyi" w:date="2023-11-09T15:41:00Z"/>
          <w:rFonts w:ascii="Times New Roman" w:hAnsi="Times New Roman"/>
          <w:highlight w:val="cyan"/>
          <w:lang w:eastAsia="ko-KR"/>
          <w:rPrChange w:id="488" w:author="Zhao, Lanyi" w:date="2023-11-09T15:41:00Z">
            <w:rPr>
              <w:del w:id="489" w:author="Zhao, Lanyi" w:date="2023-11-09T15:41:00Z"/>
              <w:rFonts w:ascii="Times New Roman" w:hAnsi="Times New Roman"/>
              <w:lang w:eastAsia="ko-KR"/>
            </w:rPr>
          </w:rPrChange>
        </w:rPr>
      </w:pPr>
      <w:bookmarkStart w:id="490" w:name="_Hlk118406162"/>
      <w:bookmarkStart w:id="491" w:name="lt_pId1156"/>
      <w:del w:id="492" w:author="Zhao, Lanyi" w:date="2023-11-09T15:41:00Z">
        <w:r w:rsidRPr="007F79EB" w:rsidDel="007F79EB">
          <w:rPr>
            <w:rFonts w:hint="eastAsia"/>
            <w:highlight w:val="cyan"/>
            <w:lang w:eastAsia="zh-CN"/>
            <w:rPrChange w:id="493" w:author="Zhao, Lanyi" w:date="2023-11-09T15:41:00Z">
              <w:rPr>
                <w:rFonts w:hint="eastAsia"/>
                <w:lang w:eastAsia="zh-CN"/>
              </w:rPr>
            </w:rPrChange>
          </w:rPr>
          <w:delText>方案</w:delText>
        </w:r>
        <w:bookmarkEnd w:id="490"/>
        <w:r w:rsidRPr="007F79EB" w:rsidDel="007F79EB">
          <w:rPr>
            <w:highlight w:val="cyan"/>
            <w:lang w:eastAsia="ko-KR"/>
            <w:rPrChange w:id="494" w:author="Zhao, Lanyi" w:date="2023-11-09T15:41:00Z">
              <w:rPr>
                <w:lang w:eastAsia="ko-KR"/>
              </w:rPr>
            </w:rPrChange>
          </w:rPr>
          <w:delText>1</w:delText>
        </w:r>
        <w:bookmarkEnd w:id="491"/>
      </w:del>
    </w:p>
    <w:p w14:paraId="70C010D6" w14:textId="131C55C3" w:rsidR="002972A9" w:rsidRPr="002972A9" w:rsidDel="007F79EB" w:rsidRDefault="00133792" w:rsidP="001B5138">
      <w:pPr>
        <w:tabs>
          <w:tab w:val="left" w:pos="4395"/>
          <w:tab w:val="left" w:pos="6804"/>
          <w:tab w:val="right" w:pos="7797"/>
          <w:tab w:val="left" w:pos="7938"/>
        </w:tabs>
        <w:spacing w:after="120"/>
        <w:rPr>
          <w:del w:id="495" w:author="Zhao, Lanyi" w:date="2023-11-09T15:41:00Z"/>
          <w:highlight w:val="cyan"/>
          <w:lang w:eastAsia="zh-CN"/>
          <w:rPrChange w:id="496" w:author="Zhao, Lanyi" w:date="2023-11-09T15:41:00Z">
            <w:rPr>
              <w:del w:id="497" w:author="Zhao, Lanyi" w:date="2023-11-09T15:41:00Z"/>
              <w:lang w:eastAsia="zh-CN"/>
            </w:rPr>
          </w:rPrChange>
        </w:rPr>
      </w:pPr>
      <w:bookmarkStart w:id="498" w:name="_Hlk118494216"/>
      <w:del w:id="499" w:author="Zhao, Lanyi" w:date="2023-11-09T15:41:00Z">
        <w:r w:rsidRPr="007F79EB" w:rsidDel="007F79EB">
          <w:rPr>
            <w:highlight w:val="cyan"/>
            <w:lang w:eastAsia="zh-CN"/>
            <w:rPrChange w:id="500" w:author="Zhao, Lanyi" w:date="2023-11-09T15:41:00Z">
              <w:rPr>
                <w:lang w:eastAsia="zh-CN"/>
              </w:rPr>
            </w:rPrChange>
          </w:rPr>
          <w:tab/>
        </w:r>
        <w:bookmarkStart w:id="501" w:name="lt_pId1157"/>
        <w:r w:rsidRPr="007F79EB" w:rsidDel="007F79EB">
          <w:rPr>
            <w:highlight w:val="cyan"/>
            <w:lang w:eastAsia="zh-CN"/>
            <w:rPrChange w:id="502" w:author="Zhao, Lanyi" w:date="2023-11-09T15:41:00Z">
              <w:rPr>
                <w:lang w:eastAsia="zh-CN"/>
              </w:rPr>
            </w:rPrChange>
          </w:rPr>
          <w:delText>pfd(θ) = −115</w:delText>
        </w:r>
        <w:bookmarkEnd w:id="501"/>
        <w:r w:rsidRPr="007F79EB" w:rsidDel="007F79EB">
          <w:rPr>
            <w:highlight w:val="cyan"/>
            <w:lang w:eastAsia="zh-CN"/>
            <w:rPrChange w:id="503" w:author="Zhao, Lanyi" w:date="2023-11-09T15:41:00Z">
              <w:rPr>
                <w:lang w:eastAsia="zh-CN"/>
              </w:rPr>
            </w:rPrChange>
          </w:rPr>
          <w:tab/>
          <w:delText>(dB(W/(m</w:delText>
        </w:r>
        <w:r w:rsidRPr="007F79EB" w:rsidDel="007F79EB">
          <w:rPr>
            <w:highlight w:val="cyan"/>
            <w:vertAlign w:val="superscript"/>
            <w:lang w:eastAsia="zh-CN"/>
            <w:rPrChange w:id="504" w:author="Zhao, Lanyi" w:date="2023-11-09T15:41:00Z">
              <w:rPr>
                <w:vertAlign w:val="superscript"/>
                <w:lang w:eastAsia="zh-CN"/>
              </w:rPr>
            </w:rPrChange>
          </w:rPr>
          <w:delText xml:space="preserve">2 </w:delText>
        </w:r>
        <w:r w:rsidRPr="007F79EB" w:rsidDel="007F79EB">
          <w:rPr>
            <w:rFonts w:ascii="Symbol" w:eastAsia="Symbol" w:hAnsi="Symbol" w:cs="Symbol"/>
            <w:highlight w:val="cyan"/>
            <w:lang w:eastAsia="zh-CN"/>
            <w:rPrChange w:id="505" w:author="Zhao, Lanyi" w:date="2023-11-09T15:41:00Z">
              <w:rPr>
                <w:rFonts w:ascii="Symbol" w:eastAsia="Symbol" w:hAnsi="Symbol" w:cs="Symbol"/>
                <w:lang w:eastAsia="zh-CN"/>
              </w:rPr>
            </w:rPrChange>
          </w:rPr>
          <w:sym w:font="Symbol" w:char="F0D7"/>
        </w:r>
        <w:r w:rsidRPr="007F79EB" w:rsidDel="007F79EB">
          <w:rPr>
            <w:highlight w:val="cyan"/>
            <w:lang w:eastAsia="zh-CN"/>
            <w:rPrChange w:id="506" w:author="Zhao, Lanyi" w:date="2023-11-09T15:41:00Z">
              <w:rPr>
                <w:lang w:eastAsia="zh-CN"/>
              </w:rPr>
            </w:rPrChange>
          </w:rPr>
          <w:delText xml:space="preserve"> 1 MHz)))</w:delText>
        </w:r>
        <w:r w:rsidRPr="007F79EB" w:rsidDel="007F79EB">
          <w:rPr>
            <w:highlight w:val="cyan"/>
            <w:lang w:eastAsia="zh-CN"/>
            <w:rPrChange w:id="507" w:author="Zhao, Lanyi" w:date="2023-11-09T15:41:00Z">
              <w:rPr>
                <w:lang w:eastAsia="zh-CN"/>
              </w:rPr>
            </w:rPrChange>
          </w:rPr>
          <w:tab/>
          <w:delText xml:space="preserve"> </w:delText>
        </w:r>
        <w:r w:rsidRPr="007F79EB" w:rsidDel="007F79EB">
          <w:rPr>
            <w:rFonts w:hint="eastAsia"/>
            <w:highlight w:val="cyan"/>
            <w:lang w:eastAsia="zh-CN"/>
            <w:rPrChange w:id="508" w:author="Zhao, Lanyi" w:date="2023-11-09T15:41:00Z">
              <w:rPr>
                <w:rFonts w:hint="eastAsia"/>
                <w:lang w:eastAsia="zh-CN"/>
              </w:rPr>
            </w:rPrChange>
          </w:rPr>
          <w:delText>对于</w:delText>
        </w:r>
        <w:r w:rsidRPr="007F79EB" w:rsidDel="007F79EB">
          <w:rPr>
            <w:highlight w:val="cyan"/>
            <w:lang w:eastAsia="zh-CN"/>
            <w:rPrChange w:id="509" w:author="Zhao, Lanyi" w:date="2023-11-09T15:41:00Z">
              <w:rPr>
                <w:lang w:eastAsia="zh-CN"/>
              </w:rPr>
            </w:rPrChange>
          </w:rPr>
          <w:tab/>
          <w:delText>0°</w:delText>
        </w:r>
        <w:r w:rsidRPr="007F79EB" w:rsidDel="007F79EB">
          <w:rPr>
            <w:highlight w:val="cyan"/>
            <w:lang w:eastAsia="zh-CN"/>
            <w:rPrChange w:id="510" w:author="Zhao, Lanyi" w:date="2023-11-09T15:41:00Z">
              <w:rPr>
                <w:lang w:eastAsia="zh-CN"/>
              </w:rPr>
            </w:rPrChange>
          </w:rPr>
          <w:tab/>
        </w:r>
        <w:r w:rsidRPr="007F79EB" w:rsidDel="007F79EB">
          <w:rPr>
            <w:rFonts w:hint="eastAsia"/>
            <w:highlight w:val="cyan"/>
            <w:lang w:eastAsia="zh-CN"/>
            <w:rPrChange w:id="511" w:author="Zhao, Lanyi" w:date="2023-11-09T15:41:00Z">
              <w:rPr>
                <w:rFonts w:hint="eastAsia"/>
                <w:lang w:eastAsia="zh-CN"/>
              </w:rPr>
            </w:rPrChange>
          </w:rPr>
          <w:delText>≤</w:delText>
        </w:r>
        <w:r w:rsidRPr="007F79EB" w:rsidDel="007F79EB">
          <w:rPr>
            <w:highlight w:val="cyan"/>
            <w:lang w:eastAsia="zh-CN"/>
            <w:rPrChange w:id="512" w:author="Zhao, Lanyi" w:date="2023-11-09T15:41:00Z">
              <w:rPr>
                <w:lang w:eastAsia="zh-CN"/>
              </w:rPr>
            </w:rPrChange>
          </w:rPr>
          <w:delText xml:space="preserve"> θ </w:delText>
        </w:r>
        <w:r w:rsidRPr="007F79EB" w:rsidDel="007F79EB">
          <w:rPr>
            <w:rFonts w:hint="eastAsia"/>
            <w:highlight w:val="cyan"/>
            <w:lang w:eastAsia="zh-CN"/>
            <w:rPrChange w:id="513" w:author="Zhao, Lanyi" w:date="2023-11-09T15:41:00Z">
              <w:rPr>
                <w:rFonts w:hint="eastAsia"/>
                <w:lang w:eastAsia="zh-CN"/>
              </w:rPr>
            </w:rPrChange>
          </w:rPr>
          <w:delText>≤</w:delText>
        </w:r>
        <w:r w:rsidRPr="007F79EB" w:rsidDel="007F79EB">
          <w:rPr>
            <w:highlight w:val="cyan"/>
            <w:lang w:eastAsia="zh-CN"/>
            <w:rPrChange w:id="514" w:author="Zhao, Lanyi" w:date="2023-11-09T15:41:00Z">
              <w:rPr>
                <w:lang w:eastAsia="zh-CN"/>
              </w:rPr>
            </w:rPrChange>
          </w:rPr>
          <w:delText xml:space="preserve"> 5°</w:delText>
        </w:r>
      </w:del>
    </w:p>
    <w:p w14:paraId="1352E612" w14:textId="6971E909" w:rsidR="002972A9" w:rsidRPr="002972A9" w:rsidDel="007F79EB" w:rsidRDefault="00133792" w:rsidP="001B5138">
      <w:pPr>
        <w:tabs>
          <w:tab w:val="left" w:pos="4395"/>
          <w:tab w:val="left" w:pos="6804"/>
          <w:tab w:val="right" w:pos="7797"/>
          <w:tab w:val="left" w:pos="7938"/>
        </w:tabs>
        <w:spacing w:after="120"/>
        <w:rPr>
          <w:del w:id="515" w:author="Zhao, Lanyi" w:date="2023-11-09T15:41:00Z"/>
          <w:highlight w:val="cyan"/>
          <w:lang w:eastAsia="zh-CN"/>
          <w:rPrChange w:id="516" w:author="Zhao, Lanyi" w:date="2023-11-09T15:41:00Z">
            <w:rPr>
              <w:del w:id="517" w:author="Zhao, Lanyi" w:date="2023-11-09T15:41:00Z"/>
              <w:lang w:eastAsia="zh-CN"/>
            </w:rPr>
          </w:rPrChange>
        </w:rPr>
      </w:pPr>
      <w:del w:id="518" w:author="Zhao, Lanyi" w:date="2023-11-09T15:41:00Z">
        <w:r w:rsidRPr="007F79EB" w:rsidDel="007F79EB">
          <w:rPr>
            <w:highlight w:val="cyan"/>
            <w:lang w:eastAsia="zh-CN"/>
            <w:rPrChange w:id="519" w:author="Zhao, Lanyi" w:date="2023-11-09T15:41:00Z">
              <w:rPr>
                <w:lang w:eastAsia="zh-CN"/>
              </w:rPr>
            </w:rPrChange>
          </w:rPr>
          <w:tab/>
          <w:delText>pfd(θ) = −115 + 0.5(θ − 5)</w:delText>
        </w:r>
        <w:r w:rsidRPr="007F79EB" w:rsidDel="007F79EB">
          <w:rPr>
            <w:highlight w:val="cyan"/>
            <w:lang w:eastAsia="zh-CN"/>
            <w:rPrChange w:id="520" w:author="Zhao, Lanyi" w:date="2023-11-09T15:41:00Z">
              <w:rPr>
                <w:lang w:eastAsia="zh-CN"/>
              </w:rPr>
            </w:rPrChange>
          </w:rPr>
          <w:tab/>
          <w:delText>(dB(W/(m</w:delText>
        </w:r>
        <w:r w:rsidRPr="007F79EB" w:rsidDel="007F79EB">
          <w:rPr>
            <w:highlight w:val="cyan"/>
            <w:vertAlign w:val="superscript"/>
            <w:lang w:eastAsia="zh-CN"/>
            <w:rPrChange w:id="521" w:author="Zhao, Lanyi" w:date="2023-11-09T15:41:00Z">
              <w:rPr>
                <w:vertAlign w:val="superscript"/>
                <w:lang w:eastAsia="zh-CN"/>
              </w:rPr>
            </w:rPrChange>
          </w:rPr>
          <w:delText xml:space="preserve">2 </w:delText>
        </w:r>
        <w:r w:rsidRPr="007F79EB" w:rsidDel="007F79EB">
          <w:rPr>
            <w:rFonts w:ascii="Symbol" w:eastAsia="Symbol" w:hAnsi="Symbol" w:cs="Symbol"/>
            <w:highlight w:val="cyan"/>
            <w:lang w:eastAsia="zh-CN"/>
            <w:rPrChange w:id="522" w:author="Zhao, Lanyi" w:date="2023-11-09T15:41:00Z">
              <w:rPr>
                <w:rFonts w:ascii="Symbol" w:eastAsia="Symbol" w:hAnsi="Symbol" w:cs="Symbol"/>
                <w:lang w:eastAsia="zh-CN"/>
              </w:rPr>
            </w:rPrChange>
          </w:rPr>
          <w:sym w:font="Symbol" w:char="F0D7"/>
        </w:r>
        <w:r w:rsidRPr="007F79EB" w:rsidDel="007F79EB">
          <w:rPr>
            <w:highlight w:val="cyan"/>
            <w:lang w:eastAsia="zh-CN"/>
            <w:rPrChange w:id="523" w:author="Zhao, Lanyi" w:date="2023-11-09T15:41:00Z">
              <w:rPr>
                <w:lang w:eastAsia="zh-CN"/>
              </w:rPr>
            </w:rPrChange>
          </w:rPr>
          <w:delText xml:space="preserve"> 1 MHz)))</w:delText>
        </w:r>
        <w:r w:rsidRPr="007F79EB" w:rsidDel="007F79EB">
          <w:rPr>
            <w:highlight w:val="cyan"/>
            <w:lang w:eastAsia="zh-CN"/>
            <w:rPrChange w:id="524" w:author="Zhao, Lanyi" w:date="2023-11-09T15:41:00Z">
              <w:rPr>
                <w:lang w:eastAsia="zh-CN"/>
              </w:rPr>
            </w:rPrChange>
          </w:rPr>
          <w:tab/>
          <w:delText xml:space="preserve"> </w:delText>
        </w:r>
        <w:r w:rsidRPr="007F79EB" w:rsidDel="007F79EB">
          <w:rPr>
            <w:rFonts w:hint="eastAsia"/>
            <w:highlight w:val="cyan"/>
            <w:lang w:eastAsia="zh-CN"/>
            <w:rPrChange w:id="525" w:author="Zhao, Lanyi" w:date="2023-11-09T15:41:00Z">
              <w:rPr>
                <w:rFonts w:hint="eastAsia"/>
                <w:lang w:eastAsia="zh-CN"/>
              </w:rPr>
            </w:rPrChange>
          </w:rPr>
          <w:delText>对于</w:delText>
        </w:r>
        <w:r w:rsidRPr="007F79EB" w:rsidDel="007F79EB">
          <w:rPr>
            <w:highlight w:val="cyan"/>
            <w:lang w:eastAsia="zh-CN"/>
            <w:rPrChange w:id="526" w:author="Zhao, Lanyi" w:date="2023-11-09T15:41:00Z">
              <w:rPr>
                <w:lang w:eastAsia="zh-CN"/>
              </w:rPr>
            </w:rPrChange>
          </w:rPr>
          <w:tab/>
          <w:delText>5°</w:delText>
        </w:r>
        <w:r w:rsidRPr="007F79EB" w:rsidDel="007F79EB">
          <w:rPr>
            <w:highlight w:val="cyan"/>
            <w:lang w:eastAsia="zh-CN"/>
            <w:rPrChange w:id="527" w:author="Zhao, Lanyi" w:date="2023-11-09T15:41:00Z">
              <w:rPr>
                <w:lang w:eastAsia="zh-CN"/>
              </w:rPr>
            </w:rPrChange>
          </w:rPr>
          <w:tab/>
        </w:r>
        <w:r w:rsidRPr="007F79EB" w:rsidDel="007F79EB">
          <w:rPr>
            <w:rFonts w:hint="eastAsia"/>
            <w:highlight w:val="cyan"/>
            <w:lang w:eastAsia="zh-CN"/>
            <w:rPrChange w:id="528" w:author="Zhao, Lanyi" w:date="2023-11-09T15:41:00Z">
              <w:rPr>
                <w:rFonts w:hint="eastAsia"/>
                <w:lang w:eastAsia="zh-CN"/>
              </w:rPr>
            </w:rPrChange>
          </w:rPr>
          <w:delText>≤</w:delText>
        </w:r>
        <w:r w:rsidRPr="007F79EB" w:rsidDel="007F79EB">
          <w:rPr>
            <w:highlight w:val="cyan"/>
            <w:lang w:eastAsia="zh-CN"/>
            <w:rPrChange w:id="529" w:author="Zhao, Lanyi" w:date="2023-11-09T15:41:00Z">
              <w:rPr>
                <w:lang w:eastAsia="zh-CN"/>
              </w:rPr>
            </w:rPrChange>
          </w:rPr>
          <w:delText xml:space="preserve"> θ </w:delText>
        </w:r>
        <w:r w:rsidRPr="007F79EB" w:rsidDel="007F79EB">
          <w:rPr>
            <w:rFonts w:hint="eastAsia"/>
            <w:highlight w:val="cyan"/>
            <w:lang w:eastAsia="zh-CN"/>
            <w:rPrChange w:id="530" w:author="Zhao, Lanyi" w:date="2023-11-09T15:41:00Z">
              <w:rPr>
                <w:rFonts w:hint="eastAsia"/>
                <w:lang w:eastAsia="zh-CN"/>
              </w:rPr>
            </w:rPrChange>
          </w:rPr>
          <w:delText>≤</w:delText>
        </w:r>
        <w:r w:rsidRPr="007F79EB" w:rsidDel="007F79EB">
          <w:rPr>
            <w:highlight w:val="cyan"/>
            <w:lang w:eastAsia="zh-CN"/>
            <w:rPrChange w:id="531" w:author="Zhao, Lanyi" w:date="2023-11-09T15:41:00Z">
              <w:rPr>
                <w:lang w:eastAsia="zh-CN"/>
              </w:rPr>
            </w:rPrChange>
          </w:rPr>
          <w:delText xml:space="preserve"> 25°</w:delText>
        </w:r>
      </w:del>
    </w:p>
    <w:p w14:paraId="6E50EB9F" w14:textId="2B361940" w:rsidR="002972A9" w:rsidRPr="002972A9" w:rsidDel="007F79EB" w:rsidRDefault="00133792" w:rsidP="001B5138">
      <w:pPr>
        <w:tabs>
          <w:tab w:val="left" w:pos="4395"/>
          <w:tab w:val="left" w:pos="6804"/>
          <w:tab w:val="right" w:pos="7797"/>
          <w:tab w:val="left" w:pos="7938"/>
        </w:tabs>
        <w:spacing w:after="120"/>
        <w:rPr>
          <w:del w:id="532" w:author="Zhao, Lanyi" w:date="2023-11-09T15:41:00Z"/>
          <w:highlight w:val="cyan"/>
          <w:lang w:eastAsia="zh-CN"/>
          <w:rPrChange w:id="533" w:author="Zhao, Lanyi" w:date="2023-11-09T15:41:00Z">
            <w:rPr>
              <w:del w:id="534" w:author="Zhao, Lanyi" w:date="2023-11-09T15:41:00Z"/>
              <w:lang w:eastAsia="zh-CN"/>
            </w:rPr>
          </w:rPrChange>
        </w:rPr>
      </w:pPr>
      <w:del w:id="535" w:author="Zhao, Lanyi" w:date="2023-11-09T15:41:00Z">
        <w:r w:rsidRPr="007F79EB" w:rsidDel="007F79EB">
          <w:rPr>
            <w:highlight w:val="cyan"/>
            <w:lang w:eastAsia="zh-CN"/>
            <w:rPrChange w:id="536" w:author="Zhao, Lanyi" w:date="2023-11-09T15:41:00Z">
              <w:rPr>
                <w:lang w:eastAsia="zh-CN"/>
              </w:rPr>
            </w:rPrChange>
          </w:rPr>
          <w:tab/>
          <w:delText>pfd(θ) = −105</w:delText>
        </w:r>
        <w:r w:rsidRPr="007F79EB" w:rsidDel="007F79EB">
          <w:rPr>
            <w:highlight w:val="cyan"/>
            <w:lang w:eastAsia="zh-CN"/>
            <w:rPrChange w:id="537" w:author="Zhao, Lanyi" w:date="2023-11-09T15:41:00Z">
              <w:rPr>
                <w:lang w:eastAsia="zh-CN"/>
              </w:rPr>
            </w:rPrChange>
          </w:rPr>
          <w:tab/>
          <w:delText>(dB(W/(m</w:delText>
        </w:r>
        <w:r w:rsidRPr="007F79EB" w:rsidDel="007F79EB">
          <w:rPr>
            <w:highlight w:val="cyan"/>
            <w:vertAlign w:val="superscript"/>
            <w:lang w:eastAsia="zh-CN"/>
            <w:rPrChange w:id="538" w:author="Zhao, Lanyi" w:date="2023-11-09T15:41:00Z">
              <w:rPr>
                <w:vertAlign w:val="superscript"/>
                <w:lang w:eastAsia="zh-CN"/>
              </w:rPr>
            </w:rPrChange>
          </w:rPr>
          <w:delText xml:space="preserve">2 </w:delText>
        </w:r>
        <w:r w:rsidRPr="007F79EB" w:rsidDel="007F79EB">
          <w:rPr>
            <w:rFonts w:ascii="Symbol" w:eastAsia="Symbol" w:hAnsi="Symbol" w:cs="Symbol"/>
            <w:highlight w:val="cyan"/>
            <w:lang w:eastAsia="zh-CN"/>
            <w:rPrChange w:id="539" w:author="Zhao, Lanyi" w:date="2023-11-09T15:41:00Z">
              <w:rPr>
                <w:rFonts w:ascii="Symbol" w:eastAsia="Symbol" w:hAnsi="Symbol" w:cs="Symbol"/>
                <w:lang w:eastAsia="zh-CN"/>
              </w:rPr>
            </w:rPrChange>
          </w:rPr>
          <w:sym w:font="Symbol" w:char="F0D7"/>
        </w:r>
        <w:r w:rsidRPr="007F79EB" w:rsidDel="007F79EB">
          <w:rPr>
            <w:highlight w:val="cyan"/>
            <w:lang w:eastAsia="zh-CN"/>
            <w:rPrChange w:id="540" w:author="Zhao, Lanyi" w:date="2023-11-09T15:41:00Z">
              <w:rPr>
                <w:lang w:eastAsia="zh-CN"/>
              </w:rPr>
            </w:rPrChange>
          </w:rPr>
          <w:delText xml:space="preserve"> 1 MHz)))</w:delText>
        </w:r>
        <w:r w:rsidRPr="007F79EB" w:rsidDel="007F79EB">
          <w:rPr>
            <w:highlight w:val="cyan"/>
            <w:lang w:eastAsia="zh-CN"/>
            <w:rPrChange w:id="541" w:author="Zhao, Lanyi" w:date="2023-11-09T15:41:00Z">
              <w:rPr>
                <w:lang w:eastAsia="zh-CN"/>
              </w:rPr>
            </w:rPrChange>
          </w:rPr>
          <w:tab/>
          <w:delText xml:space="preserve"> </w:delText>
        </w:r>
        <w:r w:rsidRPr="007F79EB" w:rsidDel="007F79EB">
          <w:rPr>
            <w:rFonts w:hint="eastAsia"/>
            <w:highlight w:val="cyan"/>
            <w:lang w:eastAsia="zh-CN"/>
            <w:rPrChange w:id="542" w:author="Zhao, Lanyi" w:date="2023-11-09T15:41:00Z">
              <w:rPr>
                <w:rFonts w:hint="eastAsia"/>
                <w:lang w:eastAsia="zh-CN"/>
              </w:rPr>
            </w:rPrChange>
          </w:rPr>
          <w:delText>对于</w:delText>
        </w:r>
        <w:r w:rsidRPr="007F79EB" w:rsidDel="007F79EB">
          <w:rPr>
            <w:highlight w:val="cyan"/>
            <w:lang w:eastAsia="zh-CN"/>
            <w:rPrChange w:id="543" w:author="Zhao, Lanyi" w:date="2023-11-09T15:41:00Z">
              <w:rPr>
                <w:lang w:eastAsia="zh-CN"/>
              </w:rPr>
            </w:rPrChange>
          </w:rPr>
          <w:tab/>
          <w:delText>25°</w:delText>
        </w:r>
        <w:r w:rsidRPr="007F79EB" w:rsidDel="007F79EB">
          <w:rPr>
            <w:highlight w:val="cyan"/>
            <w:lang w:eastAsia="zh-CN"/>
            <w:rPrChange w:id="544" w:author="Zhao, Lanyi" w:date="2023-11-09T15:41:00Z">
              <w:rPr>
                <w:lang w:eastAsia="zh-CN"/>
              </w:rPr>
            </w:rPrChange>
          </w:rPr>
          <w:tab/>
          <w:delText xml:space="preserve">&lt; θ </w:delText>
        </w:r>
        <w:r w:rsidRPr="007F79EB" w:rsidDel="007F79EB">
          <w:rPr>
            <w:rFonts w:hint="eastAsia"/>
            <w:highlight w:val="cyan"/>
            <w:lang w:eastAsia="zh-CN"/>
            <w:rPrChange w:id="545" w:author="Zhao, Lanyi" w:date="2023-11-09T15:41:00Z">
              <w:rPr>
                <w:rFonts w:hint="eastAsia"/>
                <w:lang w:eastAsia="zh-CN"/>
              </w:rPr>
            </w:rPrChange>
          </w:rPr>
          <w:delText>≤</w:delText>
        </w:r>
        <w:r w:rsidRPr="007F79EB" w:rsidDel="007F79EB">
          <w:rPr>
            <w:highlight w:val="cyan"/>
            <w:lang w:eastAsia="zh-CN"/>
            <w:rPrChange w:id="546" w:author="Zhao, Lanyi" w:date="2023-11-09T15:41:00Z">
              <w:rPr>
                <w:lang w:eastAsia="zh-CN"/>
              </w:rPr>
            </w:rPrChange>
          </w:rPr>
          <w:delText xml:space="preserve"> 90°</w:delText>
        </w:r>
      </w:del>
    </w:p>
    <w:p w14:paraId="316C1D9C" w14:textId="4AE411E5" w:rsidR="002972A9" w:rsidRPr="002972A9" w:rsidDel="007F79EB" w:rsidRDefault="00133792" w:rsidP="00D254C6">
      <w:pPr>
        <w:spacing w:after="120"/>
        <w:ind w:firstLineChars="200" w:firstLine="480"/>
        <w:rPr>
          <w:del w:id="547" w:author="Zhao, Lanyi" w:date="2023-11-09T15:41:00Z"/>
          <w:highlight w:val="cyan"/>
          <w:lang w:eastAsia="zh-CN"/>
          <w:rPrChange w:id="548" w:author="Zhao, Lanyi" w:date="2023-11-09T15:41:00Z">
            <w:rPr>
              <w:del w:id="549" w:author="Zhao, Lanyi" w:date="2023-11-09T15:41:00Z"/>
              <w:lang w:eastAsia="zh-CN"/>
            </w:rPr>
          </w:rPrChange>
        </w:rPr>
      </w:pPr>
      <w:del w:id="550" w:author="Zhao, Lanyi" w:date="2023-11-09T15:41:00Z">
        <w:r w:rsidRPr="007F79EB" w:rsidDel="007F79EB">
          <w:rPr>
            <w:rFonts w:hint="eastAsia"/>
            <w:highlight w:val="cyan"/>
            <w:lang w:eastAsia="zh-CN"/>
            <w:rPrChange w:id="551" w:author="Zhao, Lanyi" w:date="2023-11-09T15:41:00Z">
              <w:rPr>
                <w:rFonts w:hint="eastAsia"/>
                <w:lang w:eastAsia="zh-CN"/>
              </w:rPr>
            </w:rPrChange>
          </w:rPr>
          <w:delText>其中</w:delText>
        </w:r>
        <w:r w:rsidRPr="007F79EB" w:rsidDel="007F79EB">
          <w:rPr>
            <w:highlight w:val="cyan"/>
            <w:rPrChange w:id="552" w:author="Zhao, Lanyi" w:date="2023-11-09T15:41:00Z">
              <w:rPr/>
            </w:rPrChange>
          </w:rPr>
          <w:delText>θ</w:delText>
        </w:r>
        <w:r w:rsidRPr="007F79EB" w:rsidDel="007F79EB">
          <w:rPr>
            <w:rFonts w:hint="eastAsia"/>
            <w:highlight w:val="cyan"/>
            <w:lang w:eastAsia="zh-CN"/>
            <w:rPrChange w:id="553" w:author="Zhao, Lanyi" w:date="2023-11-09T15:41:00Z">
              <w:rPr>
                <w:rFonts w:hint="eastAsia"/>
                <w:lang w:eastAsia="zh-CN"/>
              </w:rPr>
            </w:rPrChange>
          </w:rPr>
          <w:delText>是无线电波的入射角（地平线以上的角度）</w:delText>
        </w:r>
        <w:r w:rsidRPr="007F79EB" w:rsidDel="007F79EB">
          <w:rPr>
            <w:rFonts w:hint="eastAsia"/>
            <w:highlight w:val="cyan"/>
            <w:lang w:val="fr-CH" w:eastAsia="zh-CN"/>
            <w:rPrChange w:id="554" w:author="Zhao, Lanyi" w:date="2023-11-09T15:41:00Z">
              <w:rPr>
                <w:rFonts w:hint="eastAsia"/>
                <w:lang w:val="fr-CH" w:eastAsia="zh-CN"/>
              </w:rPr>
            </w:rPrChange>
          </w:rPr>
          <w:delText>。</w:delText>
        </w:r>
        <w:bookmarkEnd w:id="498"/>
      </w:del>
    </w:p>
    <w:p w14:paraId="1BB8C46A" w14:textId="58C3770E" w:rsidR="002972A9" w:rsidRPr="002972A9" w:rsidDel="007F79EB" w:rsidRDefault="00133792" w:rsidP="00D254C6">
      <w:pPr>
        <w:pStyle w:val="Headingi"/>
        <w:rPr>
          <w:del w:id="555" w:author="Zhao, Lanyi" w:date="2023-11-09T15:41:00Z"/>
          <w:highlight w:val="cyan"/>
          <w:lang w:eastAsia="ko-KR"/>
          <w:rPrChange w:id="556" w:author="Zhao, Lanyi" w:date="2023-11-09T15:41:00Z">
            <w:rPr>
              <w:del w:id="557" w:author="Zhao, Lanyi" w:date="2023-11-09T15:41:00Z"/>
              <w:lang w:eastAsia="ko-KR"/>
            </w:rPr>
          </w:rPrChange>
        </w:rPr>
      </w:pPr>
      <w:del w:id="558" w:author="Zhao, Lanyi" w:date="2023-11-09T15:41:00Z">
        <w:r w:rsidRPr="007F79EB" w:rsidDel="007F79EB">
          <w:rPr>
            <w:rFonts w:hint="eastAsia"/>
            <w:highlight w:val="cyan"/>
            <w:lang w:eastAsia="zh-CN"/>
            <w:rPrChange w:id="559" w:author="Zhao, Lanyi" w:date="2023-11-09T15:41:00Z">
              <w:rPr>
                <w:rFonts w:hint="eastAsia"/>
                <w:lang w:eastAsia="zh-CN"/>
              </w:rPr>
            </w:rPrChange>
          </w:rPr>
          <w:delText>方案</w:delText>
        </w:r>
        <w:r w:rsidRPr="007F79EB" w:rsidDel="007F79EB">
          <w:rPr>
            <w:highlight w:val="cyan"/>
            <w:lang w:eastAsia="ko-KR"/>
            <w:rPrChange w:id="560" w:author="Zhao, Lanyi" w:date="2023-11-09T15:41:00Z">
              <w:rPr>
                <w:lang w:eastAsia="ko-KR"/>
              </w:rPr>
            </w:rPrChange>
          </w:rPr>
          <w:delText>1</w:delText>
        </w:r>
        <w:r w:rsidRPr="007F79EB" w:rsidDel="007F79EB">
          <w:rPr>
            <w:rFonts w:hint="eastAsia"/>
            <w:highlight w:val="cyan"/>
            <w:lang w:eastAsia="zh-CN"/>
            <w:rPrChange w:id="561" w:author="Zhao, Lanyi" w:date="2023-11-09T15:41:00Z">
              <w:rPr>
                <w:rFonts w:hint="eastAsia"/>
                <w:lang w:eastAsia="zh-CN"/>
              </w:rPr>
            </w:rPrChange>
          </w:rPr>
          <w:delText>结束</w:delText>
        </w:r>
      </w:del>
    </w:p>
    <w:p w14:paraId="1A53C8B6" w14:textId="0B03081C" w:rsidR="002972A9" w:rsidRPr="00812C41" w:rsidDel="007F79EB" w:rsidRDefault="00133792" w:rsidP="00D254C6">
      <w:pPr>
        <w:pStyle w:val="Headingi"/>
        <w:rPr>
          <w:del w:id="562" w:author="Zhao, Lanyi" w:date="2023-11-09T15:41:00Z"/>
          <w:rFonts w:ascii="Times New Roman" w:hAnsi="Times New Roman"/>
          <w:lang w:eastAsia="zh-CN"/>
        </w:rPr>
      </w:pPr>
      <w:del w:id="563" w:author="Zhao, Lanyi" w:date="2023-11-09T15:41:00Z">
        <w:r w:rsidRPr="007F79EB" w:rsidDel="007F79EB">
          <w:rPr>
            <w:rFonts w:hint="eastAsia"/>
            <w:highlight w:val="cyan"/>
            <w:lang w:eastAsia="zh-CN"/>
            <w:rPrChange w:id="564" w:author="Zhao, Lanyi" w:date="2023-11-09T15:41:00Z">
              <w:rPr>
                <w:rFonts w:hint="eastAsia"/>
                <w:lang w:eastAsia="zh-CN"/>
              </w:rPr>
            </w:rPrChange>
          </w:rPr>
          <w:delText>方案</w:delText>
        </w:r>
        <w:r w:rsidRPr="007F79EB" w:rsidDel="007F79EB">
          <w:rPr>
            <w:highlight w:val="cyan"/>
            <w:lang w:eastAsia="zh-CN"/>
            <w:rPrChange w:id="565" w:author="Zhao, Lanyi" w:date="2023-11-09T15:41:00Z">
              <w:rPr>
                <w:lang w:eastAsia="zh-CN"/>
              </w:rPr>
            </w:rPrChange>
          </w:rPr>
          <w:delText>2-1</w:delText>
        </w:r>
      </w:del>
    </w:p>
    <w:p w14:paraId="1B47BC6B" w14:textId="77777777" w:rsidR="002972A9" w:rsidRPr="00812C41" w:rsidRDefault="00133792" w:rsidP="00D254C6">
      <w:pPr>
        <w:tabs>
          <w:tab w:val="left" w:pos="4253"/>
          <w:tab w:val="left" w:pos="6804"/>
          <w:tab w:val="right" w:pos="7797"/>
          <w:tab w:val="left" w:pos="7938"/>
        </w:tabs>
        <w:spacing w:after="120"/>
        <w:rPr>
          <w:rFonts w:eastAsia="Times New Roman"/>
          <w:lang w:eastAsia="zh-CN"/>
        </w:rPr>
      </w:pPr>
      <w:r w:rsidRPr="00812C41">
        <w:rPr>
          <w:rFonts w:eastAsia="Times New Roman"/>
          <w:lang w:eastAsia="zh-CN"/>
        </w:rPr>
        <w:tab/>
      </w:r>
      <w:proofErr w:type="spellStart"/>
      <w:r w:rsidRPr="00812C41">
        <w:rPr>
          <w:rFonts w:eastAsia="Times New Roman"/>
          <w:lang w:eastAsia="zh-CN"/>
        </w:rPr>
        <w:t>pfd</w:t>
      </w:r>
      <w:proofErr w:type="spellEnd"/>
      <w:r w:rsidRPr="00812C41">
        <w:rPr>
          <w:rFonts w:eastAsia="Times New Roman"/>
          <w:lang w:eastAsia="zh-CN"/>
        </w:rPr>
        <w:t>(θ) = −136.2</w:t>
      </w:r>
      <w:r w:rsidRPr="00812C41">
        <w:rPr>
          <w:rFonts w:eastAsia="Times New Roman"/>
          <w:lang w:eastAsia="zh-CN"/>
        </w:rPr>
        <w:tab/>
        <w:t>(dB(W/(m</w:t>
      </w:r>
      <w:r w:rsidRPr="00812C41">
        <w:rPr>
          <w:rFonts w:eastAsia="Times New Roman"/>
          <w:vertAlign w:val="superscript"/>
          <w:lang w:eastAsia="zh-CN"/>
        </w:rPr>
        <w:t>2</w:t>
      </w:r>
      <w:r w:rsidRPr="00812C41">
        <w:rPr>
          <w:rFonts w:eastAsia="Times New Roman"/>
          <w:lang w:eastAsia="zh-CN"/>
        </w:rPr>
        <w:t> </w:t>
      </w:r>
      <w:r w:rsidRPr="00812C41">
        <w:rPr>
          <w:rFonts w:eastAsia="Times New Roman"/>
          <w:lang w:eastAsia="zh-CN"/>
        </w:rPr>
        <w:sym w:font="Symbol" w:char="F0D7"/>
      </w:r>
      <w:r w:rsidRPr="00812C41">
        <w:rPr>
          <w:rFonts w:eastAsia="Times New Roman"/>
          <w:lang w:eastAsia="zh-CN"/>
        </w:rPr>
        <w:t> 1 MHz)))</w:t>
      </w:r>
      <w:r w:rsidRPr="00812C41">
        <w:rPr>
          <w:rFonts w:eastAsia="Times New Roman"/>
          <w:lang w:eastAsia="zh-CN"/>
        </w:rPr>
        <w:tab/>
      </w:r>
      <w:r w:rsidRPr="00812C41">
        <w:rPr>
          <w:rFonts w:ascii="SimSun" w:hAnsi="SimSun" w:cs="SimSun" w:hint="eastAsia"/>
          <w:lang w:eastAsia="zh-CN"/>
        </w:rPr>
        <w:t>对于</w:t>
      </w:r>
      <w:r w:rsidRPr="00812C41">
        <w:rPr>
          <w:rFonts w:eastAsia="Times New Roman"/>
          <w:lang w:eastAsia="zh-CN"/>
        </w:rPr>
        <w:tab/>
        <w:t>0°</w:t>
      </w:r>
      <w:r w:rsidRPr="00812C41">
        <w:rPr>
          <w:rFonts w:eastAsia="Times New Roman"/>
          <w:lang w:eastAsia="zh-CN"/>
        </w:rPr>
        <w:tab/>
        <w:t>≤ θ ≤ 0.01°</w:t>
      </w:r>
    </w:p>
    <w:p w14:paraId="2A142798" w14:textId="77777777" w:rsidR="002972A9" w:rsidRPr="00812C41" w:rsidRDefault="00133792" w:rsidP="00D254C6">
      <w:pPr>
        <w:tabs>
          <w:tab w:val="left" w:pos="4253"/>
          <w:tab w:val="left" w:pos="6804"/>
          <w:tab w:val="right" w:pos="7797"/>
          <w:tab w:val="left" w:pos="7938"/>
        </w:tabs>
        <w:spacing w:after="120"/>
        <w:rPr>
          <w:rFonts w:eastAsia="Times New Roman"/>
          <w:lang w:eastAsia="zh-CN"/>
        </w:rPr>
      </w:pPr>
      <w:r w:rsidRPr="00812C41">
        <w:rPr>
          <w:rFonts w:eastAsia="Times New Roman"/>
          <w:lang w:eastAsia="zh-CN"/>
        </w:rPr>
        <w:tab/>
      </w:r>
      <w:proofErr w:type="spellStart"/>
      <w:r w:rsidRPr="00812C41">
        <w:rPr>
          <w:rFonts w:eastAsia="Times New Roman"/>
          <w:lang w:eastAsia="zh-CN"/>
        </w:rPr>
        <w:t>pfd</w:t>
      </w:r>
      <w:proofErr w:type="spellEnd"/>
      <w:r w:rsidRPr="00812C41">
        <w:rPr>
          <w:rFonts w:eastAsia="Times New Roman"/>
          <w:lang w:eastAsia="zh-CN"/>
        </w:rPr>
        <w:t>(θ) = −132.4 + 1.9 ∙ </w:t>
      </w:r>
      <w:proofErr w:type="spellStart"/>
      <w:r w:rsidRPr="00812C41">
        <w:rPr>
          <w:rFonts w:eastAsia="Times New Roman"/>
          <w:lang w:eastAsia="zh-CN"/>
        </w:rPr>
        <w:t>logθ</w:t>
      </w:r>
      <w:proofErr w:type="spellEnd"/>
      <w:r w:rsidRPr="00812C41">
        <w:rPr>
          <w:rFonts w:eastAsia="Times New Roman"/>
          <w:lang w:eastAsia="zh-CN"/>
        </w:rPr>
        <w:tab/>
        <w:t>(dB(W/(m</w:t>
      </w:r>
      <w:r w:rsidRPr="00812C41">
        <w:rPr>
          <w:rFonts w:eastAsia="Times New Roman"/>
          <w:vertAlign w:val="superscript"/>
          <w:lang w:eastAsia="zh-CN"/>
        </w:rPr>
        <w:t>2</w:t>
      </w:r>
      <w:r w:rsidRPr="00812C41">
        <w:rPr>
          <w:rFonts w:eastAsia="Times New Roman"/>
          <w:lang w:eastAsia="zh-CN"/>
        </w:rPr>
        <w:t> </w:t>
      </w:r>
      <w:r w:rsidRPr="00812C41">
        <w:rPr>
          <w:rFonts w:eastAsia="Times New Roman"/>
          <w:lang w:eastAsia="zh-CN"/>
        </w:rPr>
        <w:sym w:font="Symbol" w:char="F0D7"/>
      </w:r>
      <w:r w:rsidRPr="00812C41">
        <w:rPr>
          <w:rFonts w:eastAsia="Times New Roman"/>
          <w:lang w:eastAsia="zh-CN"/>
        </w:rPr>
        <w:t> 1 MHz)))</w:t>
      </w:r>
      <w:r w:rsidRPr="00812C41">
        <w:rPr>
          <w:rFonts w:eastAsia="Times New Roman"/>
          <w:lang w:eastAsia="zh-CN"/>
        </w:rPr>
        <w:tab/>
      </w:r>
      <w:r w:rsidRPr="00812C41">
        <w:rPr>
          <w:rFonts w:ascii="SimSun" w:hAnsi="SimSun" w:cs="SimSun" w:hint="eastAsia"/>
          <w:lang w:eastAsia="zh-CN"/>
        </w:rPr>
        <w:t>对于</w:t>
      </w:r>
      <w:r w:rsidRPr="00812C41">
        <w:rPr>
          <w:rFonts w:eastAsia="Times New Roman"/>
          <w:lang w:eastAsia="zh-CN"/>
        </w:rPr>
        <w:tab/>
        <w:t>0.01°</w:t>
      </w:r>
      <w:r w:rsidRPr="00812C41">
        <w:rPr>
          <w:rFonts w:eastAsia="Times New Roman"/>
          <w:lang w:eastAsia="zh-CN"/>
        </w:rPr>
        <w:tab/>
        <w:t>&lt; θ ≤ 0.3°</w:t>
      </w:r>
    </w:p>
    <w:p w14:paraId="623FBA13" w14:textId="77777777" w:rsidR="002972A9" w:rsidRPr="00812C41" w:rsidRDefault="00133792" w:rsidP="00D254C6">
      <w:pPr>
        <w:tabs>
          <w:tab w:val="left" w:pos="4253"/>
          <w:tab w:val="left" w:pos="6804"/>
          <w:tab w:val="right" w:pos="7797"/>
          <w:tab w:val="left" w:pos="7938"/>
        </w:tabs>
        <w:spacing w:after="120"/>
        <w:rPr>
          <w:rFonts w:eastAsia="Times New Roman"/>
          <w:lang w:eastAsia="zh-CN"/>
        </w:rPr>
      </w:pPr>
      <w:r w:rsidRPr="00812C41">
        <w:rPr>
          <w:rFonts w:eastAsia="Times New Roman"/>
          <w:lang w:eastAsia="zh-CN"/>
        </w:rPr>
        <w:tab/>
      </w:r>
      <w:proofErr w:type="spellStart"/>
      <w:r w:rsidRPr="00812C41">
        <w:rPr>
          <w:rFonts w:eastAsia="Times New Roman"/>
          <w:lang w:eastAsia="zh-CN"/>
        </w:rPr>
        <w:t>pfd</w:t>
      </w:r>
      <w:proofErr w:type="spellEnd"/>
      <w:r w:rsidRPr="00812C41">
        <w:rPr>
          <w:rFonts w:eastAsia="Times New Roman"/>
          <w:lang w:eastAsia="zh-CN"/>
        </w:rPr>
        <w:t>(θ) = −127.7 + 11 ∙ </w:t>
      </w:r>
      <w:proofErr w:type="spellStart"/>
      <w:r w:rsidRPr="00812C41">
        <w:rPr>
          <w:rFonts w:eastAsia="Times New Roman"/>
          <w:lang w:eastAsia="zh-CN"/>
        </w:rPr>
        <w:t>logθ</w:t>
      </w:r>
      <w:proofErr w:type="spellEnd"/>
      <w:r w:rsidRPr="00812C41">
        <w:rPr>
          <w:rFonts w:eastAsia="Times New Roman"/>
          <w:lang w:eastAsia="zh-CN"/>
        </w:rPr>
        <w:tab/>
        <w:t>(dB(W/(m</w:t>
      </w:r>
      <w:r w:rsidRPr="00812C41">
        <w:rPr>
          <w:rFonts w:eastAsia="Times New Roman"/>
          <w:vertAlign w:val="superscript"/>
          <w:lang w:eastAsia="zh-CN"/>
        </w:rPr>
        <w:t>2</w:t>
      </w:r>
      <w:r w:rsidRPr="00812C41">
        <w:rPr>
          <w:rFonts w:eastAsia="Times New Roman"/>
          <w:lang w:eastAsia="zh-CN"/>
        </w:rPr>
        <w:t> </w:t>
      </w:r>
      <w:r w:rsidRPr="00812C41">
        <w:rPr>
          <w:rFonts w:eastAsia="Times New Roman"/>
          <w:lang w:eastAsia="zh-CN"/>
        </w:rPr>
        <w:sym w:font="Symbol" w:char="F0D7"/>
      </w:r>
      <w:r w:rsidRPr="00812C41">
        <w:rPr>
          <w:rFonts w:eastAsia="Times New Roman"/>
          <w:lang w:eastAsia="zh-CN"/>
        </w:rPr>
        <w:t> 1 MHz)))</w:t>
      </w:r>
      <w:r w:rsidRPr="00812C41">
        <w:rPr>
          <w:rFonts w:eastAsia="Times New Roman"/>
          <w:lang w:eastAsia="zh-CN"/>
        </w:rPr>
        <w:tab/>
      </w:r>
      <w:r w:rsidRPr="00812C41">
        <w:rPr>
          <w:rFonts w:ascii="SimSun" w:hAnsi="SimSun" w:cs="SimSun" w:hint="eastAsia"/>
          <w:lang w:eastAsia="zh-CN"/>
        </w:rPr>
        <w:t>对于</w:t>
      </w:r>
      <w:r w:rsidRPr="00812C41">
        <w:rPr>
          <w:rFonts w:eastAsia="Times New Roman"/>
          <w:lang w:eastAsia="zh-CN"/>
        </w:rPr>
        <w:tab/>
        <w:t>0.3°</w:t>
      </w:r>
      <w:r w:rsidRPr="00812C41">
        <w:rPr>
          <w:rFonts w:eastAsia="Times New Roman"/>
          <w:lang w:eastAsia="zh-CN"/>
        </w:rPr>
        <w:tab/>
        <w:t>&lt; θ ≤ 1°</w:t>
      </w:r>
    </w:p>
    <w:p w14:paraId="41D24C29" w14:textId="77777777" w:rsidR="002972A9" w:rsidRPr="00812C41" w:rsidRDefault="00133792" w:rsidP="00D254C6">
      <w:pPr>
        <w:tabs>
          <w:tab w:val="left" w:pos="4253"/>
          <w:tab w:val="left" w:pos="6804"/>
          <w:tab w:val="right" w:pos="7797"/>
          <w:tab w:val="left" w:pos="7938"/>
        </w:tabs>
        <w:spacing w:after="120"/>
        <w:rPr>
          <w:rFonts w:eastAsia="Times New Roman"/>
          <w:lang w:eastAsia="zh-CN"/>
        </w:rPr>
      </w:pPr>
      <w:r w:rsidRPr="00812C41">
        <w:rPr>
          <w:rFonts w:eastAsia="Times New Roman"/>
          <w:lang w:eastAsia="zh-CN"/>
        </w:rPr>
        <w:tab/>
      </w:r>
      <w:proofErr w:type="spellStart"/>
      <w:r w:rsidRPr="00812C41">
        <w:rPr>
          <w:rFonts w:eastAsia="Times New Roman"/>
          <w:lang w:eastAsia="zh-CN"/>
        </w:rPr>
        <w:t>pfd</w:t>
      </w:r>
      <w:proofErr w:type="spellEnd"/>
      <w:r w:rsidRPr="00812C41">
        <w:rPr>
          <w:rFonts w:eastAsia="Times New Roman"/>
          <w:lang w:eastAsia="zh-CN"/>
        </w:rPr>
        <w:t>(θ) = −127.7 + 18 ∙ </w:t>
      </w:r>
      <w:proofErr w:type="spellStart"/>
      <w:r w:rsidRPr="00812C41">
        <w:rPr>
          <w:rFonts w:eastAsia="Times New Roman"/>
          <w:lang w:eastAsia="zh-CN"/>
        </w:rPr>
        <w:t>logθ</w:t>
      </w:r>
      <w:proofErr w:type="spellEnd"/>
      <w:r w:rsidRPr="00812C41">
        <w:rPr>
          <w:rFonts w:eastAsia="Times New Roman"/>
          <w:lang w:eastAsia="zh-CN"/>
        </w:rPr>
        <w:tab/>
        <w:t>(dB(W/(m</w:t>
      </w:r>
      <w:r w:rsidRPr="00812C41">
        <w:rPr>
          <w:rFonts w:eastAsia="Times New Roman"/>
          <w:vertAlign w:val="superscript"/>
          <w:lang w:eastAsia="zh-CN"/>
        </w:rPr>
        <w:t>2</w:t>
      </w:r>
      <w:r w:rsidRPr="00812C41">
        <w:rPr>
          <w:rFonts w:eastAsia="Times New Roman"/>
          <w:lang w:eastAsia="zh-CN"/>
        </w:rPr>
        <w:t> </w:t>
      </w:r>
      <w:r w:rsidRPr="00812C41">
        <w:rPr>
          <w:rFonts w:eastAsia="Times New Roman"/>
          <w:lang w:eastAsia="zh-CN"/>
        </w:rPr>
        <w:sym w:font="Symbol" w:char="F0D7"/>
      </w:r>
      <w:r w:rsidRPr="00812C41">
        <w:rPr>
          <w:rFonts w:eastAsia="Times New Roman"/>
          <w:lang w:eastAsia="zh-CN"/>
        </w:rPr>
        <w:t> 1 MHz)))</w:t>
      </w:r>
      <w:r w:rsidRPr="00812C41">
        <w:rPr>
          <w:rFonts w:eastAsia="Times New Roman"/>
          <w:lang w:eastAsia="zh-CN"/>
        </w:rPr>
        <w:tab/>
      </w:r>
      <w:r w:rsidRPr="00812C41">
        <w:rPr>
          <w:rFonts w:ascii="SimSun" w:hAnsi="SimSun" w:cs="SimSun" w:hint="eastAsia"/>
          <w:lang w:eastAsia="zh-CN"/>
        </w:rPr>
        <w:t>对于</w:t>
      </w:r>
      <w:r w:rsidRPr="00812C41">
        <w:rPr>
          <w:rFonts w:eastAsia="Times New Roman"/>
          <w:lang w:eastAsia="zh-CN"/>
        </w:rPr>
        <w:tab/>
        <w:t>1°</w:t>
      </w:r>
      <w:r w:rsidRPr="00812C41">
        <w:rPr>
          <w:rFonts w:eastAsia="Times New Roman"/>
          <w:lang w:eastAsia="zh-CN"/>
        </w:rPr>
        <w:tab/>
        <w:t>&lt; θ ≤ 2°</w:t>
      </w:r>
    </w:p>
    <w:p w14:paraId="3BC091E5" w14:textId="77777777" w:rsidR="002972A9" w:rsidRPr="00812C41" w:rsidRDefault="00133792" w:rsidP="00D254C6">
      <w:pPr>
        <w:tabs>
          <w:tab w:val="left" w:pos="4253"/>
          <w:tab w:val="left" w:pos="6804"/>
          <w:tab w:val="right" w:pos="7797"/>
          <w:tab w:val="left" w:pos="7938"/>
        </w:tabs>
        <w:spacing w:after="120"/>
        <w:rPr>
          <w:rFonts w:eastAsia="Times New Roman"/>
          <w:lang w:eastAsia="zh-CN"/>
        </w:rPr>
      </w:pPr>
      <w:r w:rsidRPr="00812C41">
        <w:rPr>
          <w:rFonts w:eastAsia="Times New Roman"/>
          <w:lang w:eastAsia="zh-CN"/>
        </w:rPr>
        <w:tab/>
      </w:r>
      <w:proofErr w:type="spellStart"/>
      <w:r w:rsidRPr="00812C41">
        <w:rPr>
          <w:rFonts w:eastAsia="Times New Roman"/>
          <w:lang w:eastAsia="zh-CN"/>
        </w:rPr>
        <w:t>pfd</w:t>
      </w:r>
      <w:proofErr w:type="spellEnd"/>
      <w:r w:rsidRPr="00812C41">
        <w:rPr>
          <w:rFonts w:eastAsia="Times New Roman"/>
          <w:lang w:eastAsia="zh-CN"/>
        </w:rPr>
        <w:t>(θ) = −129.4 + 23.7 ∙ </w:t>
      </w:r>
      <w:proofErr w:type="spellStart"/>
      <w:r w:rsidRPr="00812C41">
        <w:rPr>
          <w:rFonts w:eastAsia="Times New Roman"/>
          <w:lang w:eastAsia="zh-CN"/>
        </w:rPr>
        <w:t>logθ</w:t>
      </w:r>
      <w:proofErr w:type="spellEnd"/>
      <w:r w:rsidRPr="00812C41">
        <w:rPr>
          <w:rFonts w:eastAsia="Times New Roman"/>
          <w:lang w:eastAsia="zh-CN"/>
        </w:rPr>
        <w:tab/>
        <w:t>(dB(W/(m</w:t>
      </w:r>
      <w:r w:rsidRPr="00812C41">
        <w:rPr>
          <w:rFonts w:eastAsia="Times New Roman"/>
          <w:vertAlign w:val="superscript"/>
          <w:lang w:eastAsia="zh-CN"/>
        </w:rPr>
        <w:t>2</w:t>
      </w:r>
      <w:r w:rsidRPr="00812C41">
        <w:rPr>
          <w:rFonts w:eastAsia="Times New Roman"/>
          <w:lang w:eastAsia="zh-CN"/>
        </w:rPr>
        <w:t> </w:t>
      </w:r>
      <w:r w:rsidRPr="00812C41">
        <w:rPr>
          <w:rFonts w:eastAsia="Times New Roman"/>
          <w:lang w:eastAsia="zh-CN"/>
        </w:rPr>
        <w:sym w:font="Symbol" w:char="F0D7"/>
      </w:r>
      <w:r w:rsidRPr="00812C41">
        <w:rPr>
          <w:rFonts w:eastAsia="Times New Roman"/>
          <w:lang w:eastAsia="zh-CN"/>
        </w:rPr>
        <w:t> 1 MHz)))</w:t>
      </w:r>
      <w:r w:rsidRPr="00812C41">
        <w:rPr>
          <w:rFonts w:eastAsia="Times New Roman"/>
          <w:lang w:eastAsia="zh-CN"/>
        </w:rPr>
        <w:tab/>
      </w:r>
      <w:r w:rsidRPr="00812C41">
        <w:rPr>
          <w:rFonts w:ascii="SimSun" w:hAnsi="SimSun" w:cs="SimSun" w:hint="eastAsia"/>
          <w:lang w:eastAsia="zh-CN"/>
        </w:rPr>
        <w:t>对于</w:t>
      </w:r>
      <w:r w:rsidRPr="00812C41">
        <w:rPr>
          <w:rFonts w:eastAsia="Times New Roman"/>
          <w:lang w:eastAsia="zh-CN"/>
        </w:rPr>
        <w:tab/>
        <w:t>2°</w:t>
      </w:r>
      <w:r w:rsidRPr="00812C41">
        <w:rPr>
          <w:rFonts w:eastAsia="Times New Roman"/>
          <w:lang w:eastAsia="zh-CN"/>
        </w:rPr>
        <w:tab/>
        <w:t>&lt; θ ≤ 8°</w:t>
      </w:r>
    </w:p>
    <w:p w14:paraId="65A9BF3A" w14:textId="77777777" w:rsidR="002972A9" w:rsidRPr="00812C41" w:rsidRDefault="00133792" w:rsidP="008B23E8">
      <w:pPr>
        <w:tabs>
          <w:tab w:val="left" w:pos="4253"/>
          <w:tab w:val="left" w:pos="6804"/>
          <w:tab w:val="right" w:pos="7797"/>
          <w:tab w:val="left" w:pos="7938"/>
        </w:tabs>
        <w:spacing w:after="120"/>
        <w:rPr>
          <w:lang w:eastAsia="zh-CN"/>
        </w:rPr>
      </w:pPr>
      <w:r w:rsidRPr="008B23E8">
        <w:rPr>
          <w:rFonts w:eastAsia="Times New Roman"/>
          <w:lang w:eastAsia="zh-CN"/>
        </w:rPr>
        <w:tab/>
      </w:r>
      <w:proofErr w:type="spellStart"/>
      <w:r w:rsidRPr="008B23E8">
        <w:rPr>
          <w:rFonts w:eastAsia="Times New Roman"/>
          <w:lang w:eastAsia="zh-CN"/>
        </w:rPr>
        <w:t>pfd</w:t>
      </w:r>
      <w:proofErr w:type="spellEnd"/>
      <w:r w:rsidRPr="008B23E8">
        <w:rPr>
          <w:rFonts w:eastAsia="Times New Roman"/>
          <w:lang w:eastAsia="zh-CN"/>
        </w:rPr>
        <w:t>(θ) = −108</w:t>
      </w:r>
      <w:r w:rsidRPr="008B23E8">
        <w:rPr>
          <w:rFonts w:eastAsia="Times New Roman"/>
          <w:lang w:eastAsia="zh-CN"/>
        </w:rPr>
        <w:tab/>
        <w:t>(dB(W/(m2 </w:t>
      </w:r>
      <w:r w:rsidRPr="008B23E8">
        <w:rPr>
          <w:rFonts w:eastAsia="Times New Roman"/>
          <w:lang w:eastAsia="zh-CN"/>
        </w:rPr>
        <w:sym w:font="Symbol" w:char="F0D7"/>
      </w:r>
      <w:r w:rsidRPr="008B23E8">
        <w:rPr>
          <w:rFonts w:eastAsia="Times New Roman"/>
          <w:lang w:eastAsia="zh-CN"/>
        </w:rPr>
        <w:t> 1 MHz)))</w:t>
      </w:r>
      <w:r w:rsidRPr="008B23E8">
        <w:rPr>
          <w:rFonts w:eastAsia="Times New Roman"/>
          <w:lang w:eastAsia="zh-CN"/>
        </w:rPr>
        <w:tab/>
      </w:r>
      <w:r w:rsidRPr="008B23E8">
        <w:rPr>
          <w:rFonts w:ascii="SimSun" w:hAnsi="SimSun" w:cs="SimSun" w:hint="eastAsia"/>
          <w:lang w:eastAsia="zh-CN"/>
        </w:rPr>
        <w:t>对于</w:t>
      </w:r>
      <w:r w:rsidRPr="008B23E8">
        <w:rPr>
          <w:rFonts w:eastAsia="Times New Roman"/>
          <w:lang w:eastAsia="zh-CN"/>
        </w:rPr>
        <w:tab/>
        <w:t>8°</w:t>
      </w:r>
      <w:r w:rsidRPr="008B23E8">
        <w:rPr>
          <w:rFonts w:eastAsia="Times New Roman"/>
          <w:lang w:eastAsia="zh-CN"/>
        </w:rPr>
        <w:tab/>
        <w:t>&lt; θ ≤ 90.0°</w:t>
      </w:r>
    </w:p>
    <w:p w14:paraId="3C1A0763" w14:textId="77777777" w:rsidR="002972A9" w:rsidRPr="00812C41" w:rsidRDefault="00133792" w:rsidP="00D254C6">
      <w:pPr>
        <w:spacing w:after="120"/>
        <w:ind w:firstLineChars="200" w:firstLine="480"/>
        <w:rPr>
          <w:lang w:eastAsia="ko-KR"/>
        </w:rPr>
      </w:pPr>
      <w:r w:rsidRPr="00812C41">
        <w:rPr>
          <w:rFonts w:hint="eastAsia"/>
          <w:lang w:eastAsia="zh-CN"/>
        </w:rPr>
        <w:t>其中</w:t>
      </w:r>
      <w:r w:rsidRPr="00812C41">
        <w:t>θ</w:t>
      </w:r>
      <w:r w:rsidRPr="00812C41">
        <w:rPr>
          <w:rFonts w:hint="eastAsia"/>
          <w:lang w:eastAsia="zh-CN"/>
        </w:rPr>
        <w:t>是无线电波的入射角（地平线以上的角度）</w:t>
      </w:r>
      <w:r w:rsidRPr="00812C41">
        <w:rPr>
          <w:rFonts w:hint="eastAsia"/>
          <w:lang w:val="fr-CH" w:eastAsia="zh-CN"/>
        </w:rPr>
        <w:t>。</w:t>
      </w:r>
    </w:p>
    <w:p w14:paraId="4D9A2958" w14:textId="42B93423" w:rsidR="002972A9" w:rsidRPr="002972A9" w:rsidDel="00AF46FE" w:rsidRDefault="00133792" w:rsidP="00D254C6">
      <w:pPr>
        <w:pStyle w:val="Headingi"/>
        <w:rPr>
          <w:del w:id="566" w:author="Zhao, Lanyi" w:date="2023-11-09T15:41:00Z"/>
          <w:highlight w:val="cyan"/>
          <w:lang w:eastAsia="ko-KR"/>
          <w:rPrChange w:id="567" w:author="Zhao, Lanyi" w:date="2023-11-09T15:41:00Z">
            <w:rPr>
              <w:del w:id="568" w:author="Zhao, Lanyi" w:date="2023-11-09T15:41:00Z"/>
              <w:lang w:eastAsia="ko-KR"/>
            </w:rPr>
          </w:rPrChange>
        </w:rPr>
      </w:pPr>
      <w:bookmarkStart w:id="569" w:name="lt_pId1211"/>
      <w:del w:id="570" w:author="Zhao, Lanyi" w:date="2023-11-09T15:41:00Z">
        <w:r w:rsidRPr="00AF46FE" w:rsidDel="00AF46FE">
          <w:rPr>
            <w:rFonts w:hint="eastAsia"/>
            <w:highlight w:val="cyan"/>
            <w:lang w:eastAsia="zh-CN"/>
            <w:rPrChange w:id="571" w:author="Zhao, Lanyi" w:date="2023-11-09T15:41:00Z">
              <w:rPr>
                <w:rFonts w:hint="eastAsia"/>
                <w:lang w:eastAsia="zh-CN"/>
              </w:rPr>
            </w:rPrChange>
          </w:rPr>
          <w:lastRenderedPageBreak/>
          <w:delText>方案</w:delText>
        </w:r>
        <w:r w:rsidRPr="00AF46FE" w:rsidDel="00AF46FE">
          <w:rPr>
            <w:highlight w:val="cyan"/>
            <w:lang w:eastAsia="ko-KR"/>
            <w:rPrChange w:id="572" w:author="Zhao, Lanyi" w:date="2023-11-09T15:41:00Z">
              <w:rPr>
                <w:lang w:eastAsia="ko-KR"/>
              </w:rPr>
            </w:rPrChange>
          </w:rPr>
          <w:delText>2-1</w:delText>
        </w:r>
        <w:r w:rsidRPr="00AF46FE" w:rsidDel="00AF46FE">
          <w:rPr>
            <w:rFonts w:hint="eastAsia"/>
            <w:highlight w:val="cyan"/>
            <w:lang w:eastAsia="zh-CN"/>
            <w:rPrChange w:id="573" w:author="Zhao, Lanyi" w:date="2023-11-09T15:41:00Z">
              <w:rPr>
                <w:rFonts w:hint="eastAsia"/>
                <w:lang w:eastAsia="zh-CN"/>
              </w:rPr>
            </w:rPrChange>
          </w:rPr>
          <w:delText>结束</w:delText>
        </w:r>
      </w:del>
    </w:p>
    <w:p w14:paraId="2E3100A4" w14:textId="104A4DBD" w:rsidR="002972A9" w:rsidRPr="002972A9" w:rsidDel="00AF46FE" w:rsidRDefault="00133792" w:rsidP="00D254C6">
      <w:pPr>
        <w:pStyle w:val="Headingi"/>
        <w:rPr>
          <w:del w:id="574" w:author="Zhao, Lanyi" w:date="2023-11-09T15:41:00Z"/>
          <w:highlight w:val="cyan"/>
          <w:lang w:eastAsia="ko-KR"/>
          <w:rPrChange w:id="575" w:author="Zhao, Lanyi" w:date="2023-11-09T15:41:00Z">
            <w:rPr>
              <w:del w:id="576" w:author="Zhao, Lanyi" w:date="2023-11-09T15:41:00Z"/>
              <w:lang w:eastAsia="ko-KR"/>
            </w:rPr>
          </w:rPrChange>
        </w:rPr>
      </w:pPr>
      <w:del w:id="577" w:author="Zhao, Lanyi" w:date="2023-11-09T15:41:00Z">
        <w:r w:rsidRPr="00AF46FE" w:rsidDel="00AF46FE">
          <w:rPr>
            <w:rFonts w:hint="eastAsia"/>
            <w:highlight w:val="cyan"/>
            <w:lang w:eastAsia="zh-CN"/>
            <w:rPrChange w:id="578" w:author="Zhao, Lanyi" w:date="2023-11-09T15:41:00Z">
              <w:rPr>
                <w:rFonts w:hint="eastAsia"/>
                <w:lang w:eastAsia="zh-CN"/>
              </w:rPr>
            </w:rPrChange>
          </w:rPr>
          <w:delText>方案</w:delText>
        </w:r>
        <w:r w:rsidRPr="00AF46FE" w:rsidDel="00AF46FE">
          <w:rPr>
            <w:highlight w:val="cyan"/>
            <w:lang w:eastAsia="ko-KR"/>
            <w:rPrChange w:id="579" w:author="Zhao, Lanyi" w:date="2023-11-09T15:41:00Z">
              <w:rPr>
                <w:lang w:eastAsia="ko-KR"/>
              </w:rPr>
            </w:rPrChange>
          </w:rPr>
          <w:delText>2-2</w:delText>
        </w:r>
      </w:del>
    </w:p>
    <w:p w14:paraId="28F26E18" w14:textId="24049FC9" w:rsidR="002972A9" w:rsidRPr="002972A9" w:rsidDel="00AF46FE" w:rsidRDefault="00133792" w:rsidP="001B5138">
      <w:pPr>
        <w:tabs>
          <w:tab w:val="left" w:pos="4395"/>
          <w:tab w:val="left" w:pos="6804"/>
          <w:tab w:val="right" w:pos="7797"/>
          <w:tab w:val="left" w:pos="7938"/>
        </w:tabs>
        <w:spacing w:after="120"/>
        <w:rPr>
          <w:del w:id="580" w:author="Zhao, Lanyi" w:date="2023-11-09T15:41:00Z"/>
          <w:highlight w:val="cyan"/>
          <w:lang w:eastAsia="zh-CN"/>
          <w:rPrChange w:id="581" w:author="Zhao, Lanyi" w:date="2023-11-09T15:41:00Z">
            <w:rPr>
              <w:del w:id="582" w:author="Zhao, Lanyi" w:date="2023-11-09T15:41:00Z"/>
              <w:lang w:eastAsia="zh-CN"/>
            </w:rPr>
          </w:rPrChange>
        </w:rPr>
      </w:pPr>
      <w:del w:id="583" w:author="Zhao, Lanyi" w:date="2023-11-09T15:41:00Z">
        <w:r w:rsidRPr="00AF46FE" w:rsidDel="00AF46FE">
          <w:rPr>
            <w:highlight w:val="cyan"/>
            <w:lang w:eastAsia="zh-CN"/>
            <w:rPrChange w:id="584" w:author="Zhao, Lanyi" w:date="2023-11-09T15:41:00Z">
              <w:rPr>
                <w:lang w:eastAsia="zh-CN"/>
              </w:rPr>
            </w:rPrChange>
          </w:rPr>
          <w:tab/>
          <w:delText>pfd(δ) = −124.7</w:delText>
        </w:r>
        <w:r w:rsidRPr="00AF46FE" w:rsidDel="00AF46FE">
          <w:rPr>
            <w:highlight w:val="cyan"/>
            <w:lang w:eastAsia="zh-CN"/>
            <w:rPrChange w:id="585" w:author="Zhao, Lanyi" w:date="2023-11-09T15:41:00Z">
              <w:rPr>
                <w:lang w:eastAsia="zh-CN"/>
              </w:rPr>
            </w:rPrChange>
          </w:rPr>
          <w:tab/>
          <w:delText>(dB(W/(m</w:delText>
        </w:r>
        <w:r w:rsidRPr="00AF46FE" w:rsidDel="00AF46FE">
          <w:rPr>
            <w:highlight w:val="cyan"/>
            <w:vertAlign w:val="superscript"/>
            <w:lang w:eastAsia="zh-CN"/>
            <w:rPrChange w:id="586" w:author="Zhao, Lanyi" w:date="2023-11-09T15:41:00Z">
              <w:rPr>
                <w:vertAlign w:val="superscript"/>
                <w:lang w:eastAsia="zh-CN"/>
              </w:rPr>
            </w:rPrChange>
          </w:rPr>
          <w:delText>2</w:delText>
        </w:r>
        <w:r w:rsidRPr="00AF46FE" w:rsidDel="00AF46FE">
          <w:rPr>
            <w:highlight w:val="cyan"/>
            <w:lang w:eastAsia="zh-CN"/>
            <w:rPrChange w:id="587" w:author="Zhao, Lanyi" w:date="2023-11-09T15:41:00Z">
              <w:rPr>
                <w:lang w:eastAsia="zh-CN"/>
              </w:rPr>
            </w:rPrChange>
          </w:rPr>
          <w:delText xml:space="preserve"> ⸱ 14 MHz))) </w:delText>
        </w:r>
        <w:r w:rsidRPr="00AF46FE" w:rsidDel="00AF46FE">
          <w:rPr>
            <w:highlight w:val="cyan"/>
            <w:lang w:eastAsia="zh-CN"/>
            <w:rPrChange w:id="588" w:author="Zhao, Lanyi" w:date="2023-11-09T15:41:00Z">
              <w:rPr>
                <w:lang w:eastAsia="zh-CN"/>
              </w:rPr>
            </w:rPrChange>
          </w:rPr>
          <w:tab/>
        </w:r>
        <w:r w:rsidRPr="00AF46FE" w:rsidDel="00AF46FE">
          <w:rPr>
            <w:rFonts w:ascii="SimSun" w:hAnsi="SimSun" w:cs="SimSun" w:hint="eastAsia"/>
            <w:highlight w:val="cyan"/>
            <w:lang w:eastAsia="zh-CN"/>
            <w:rPrChange w:id="589" w:author="Zhao, Lanyi" w:date="2023-11-09T15:41:00Z">
              <w:rPr>
                <w:rFonts w:ascii="SimSun" w:hAnsi="SimSun" w:cs="SimSun" w:hint="eastAsia"/>
                <w:lang w:eastAsia="zh-CN"/>
              </w:rPr>
            </w:rPrChange>
          </w:rPr>
          <w:delText>对于</w:delText>
        </w:r>
        <w:r w:rsidRPr="00AF46FE" w:rsidDel="00AF46FE">
          <w:rPr>
            <w:highlight w:val="cyan"/>
            <w:lang w:eastAsia="zh-CN"/>
            <w:rPrChange w:id="590" w:author="Zhao, Lanyi" w:date="2023-11-09T15:41:00Z">
              <w:rPr>
                <w:lang w:eastAsia="zh-CN"/>
              </w:rPr>
            </w:rPrChange>
          </w:rPr>
          <w:tab/>
          <w:delText>0°</w:delText>
        </w:r>
        <w:r w:rsidRPr="00AF46FE" w:rsidDel="00AF46FE">
          <w:rPr>
            <w:highlight w:val="cyan"/>
            <w:lang w:eastAsia="zh-CN"/>
            <w:rPrChange w:id="591" w:author="Zhao, Lanyi" w:date="2023-11-09T15:41:00Z">
              <w:rPr>
                <w:lang w:eastAsia="zh-CN"/>
              </w:rPr>
            </w:rPrChange>
          </w:rPr>
          <w:tab/>
          <w:delText xml:space="preserve"> </w:delText>
        </w:r>
        <w:r w:rsidRPr="00AF46FE" w:rsidDel="00AF46FE">
          <w:rPr>
            <w:rFonts w:hint="eastAsia"/>
            <w:highlight w:val="cyan"/>
            <w:lang w:eastAsia="zh-CN"/>
            <w:rPrChange w:id="592" w:author="Zhao, Lanyi" w:date="2023-11-09T15:41:00Z">
              <w:rPr>
                <w:rFonts w:hint="eastAsia"/>
                <w:lang w:eastAsia="zh-CN"/>
              </w:rPr>
            </w:rPrChange>
          </w:rPr>
          <w:delText>≤</w:delText>
        </w:r>
        <w:r w:rsidRPr="00AF46FE" w:rsidDel="00AF46FE">
          <w:rPr>
            <w:highlight w:val="cyan"/>
            <w:lang w:eastAsia="zh-CN"/>
            <w:rPrChange w:id="593" w:author="Zhao, Lanyi" w:date="2023-11-09T15:41:00Z">
              <w:rPr>
                <w:lang w:eastAsia="zh-CN"/>
              </w:rPr>
            </w:rPrChange>
          </w:rPr>
          <w:delText xml:space="preserve"> </w:delText>
        </w:r>
        <w:r w:rsidRPr="00AF46FE" w:rsidDel="00AF46FE">
          <w:rPr>
            <w:rFonts w:hint="eastAsia"/>
            <w:highlight w:val="cyan"/>
            <w:lang w:eastAsia="zh-CN"/>
            <w:rPrChange w:id="594" w:author="Zhao, Lanyi" w:date="2023-11-09T15:41:00Z">
              <w:rPr>
                <w:rFonts w:hint="eastAsia"/>
                <w:lang w:eastAsia="zh-CN"/>
              </w:rPr>
            </w:rPrChange>
          </w:rPr>
          <w:delText>δ</w:delText>
        </w:r>
        <w:r w:rsidRPr="00AF46FE" w:rsidDel="00AF46FE">
          <w:rPr>
            <w:highlight w:val="cyan"/>
            <w:lang w:eastAsia="zh-CN"/>
            <w:rPrChange w:id="595" w:author="Zhao, Lanyi" w:date="2023-11-09T15:41:00Z">
              <w:rPr>
                <w:lang w:eastAsia="zh-CN"/>
              </w:rPr>
            </w:rPrChange>
          </w:rPr>
          <w:delText xml:space="preserve"> </w:delText>
        </w:r>
        <w:r w:rsidRPr="00AF46FE" w:rsidDel="00AF46FE">
          <w:rPr>
            <w:rFonts w:hint="eastAsia"/>
            <w:highlight w:val="cyan"/>
            <w:lang w:eastAsia="zh-CN"/>
            <w:rPrChange w:id="596" w:author="Zhao, Lanyi" w:date="2023-11-09T15:41:00Z">
              <w:rPr>
                <w:rFonts w:hint="eastAsia"/>
                <w:lang w:eastAsia="zh-CN"/>
              </w:rPr>
            </w:rPrChange>
          </w:rPr>
          <w:delText>≤</w:delText>
        </w:r>
        <w:r w:rsidRPr="00AF46FE" w:rsidDel="00AF46FE">
          <w:rPr>
            <w:highlight w:val="cyan"/>
            <w:lang w:eastAsia="zh-CN"/>
            <w:rPrChange w:id="597" w:author="Zhao, Lanyi" w:date="2023-11-09T15:41:00Z">
              <w:rPr>
                <w:lang w:eastAsia="zh-CN"/>
              </w:rPr>
            </w:rPrChange>
          </w:rPr>
          <w:delText xml:space="preserve"> 0.01</w:delText>
        </w:r>
        <w:r w:rsidRPr="00AF46FE" w:rsidDel="00AF46FE">
          <w:rPr>
            <w:rFonts w:hint="eastAsia"/>
            <w:highlight w:val="cyan"/>
            <w:lang w:eastAsia="zh-CN"/>
            <w:rPrChange w:id="598" w:author="Zhao, Lanyi" w:date="2023-11-09T15:41:00Z">
              <w:rPr>
                <w:rFonts w:hint="eastAsia"/>
                <w:lang w:eastAsia="zh-CN"/>
              </w:rPr>
            </w:rPrChange>
          </w:rPr>
          <w:delText>°</w:delText>
        </w:r>
      </w:del>
    </w:p>
    <w:p w14:paraId="77765260" w14:textId="6603B4E8" w:rsidR="002972A9" w:rsidRPr="002972A9" w:rsidDel="00AF46FE" w:rsidRDefault="00133792" w:rsidP="001B5138">
      <w:pPr>
        <w:tabs>
          <w:tab w:val="left" w:pos="4395"/>
          <w:tab w:val="left" w:pos="6804"/>
          <w:tab w:val="right" w:pos="7797"/>
          <w:tab w:val="left" w:pos="7938"/>
        </w:tabs>
        <w:spacing w:after="120"/>
        <w:rPr>
          <w:del w:id="599" w:author="Zhao, Lanyi" w:date="2023-11-09T15:41:00Z"/>
          <w:highlight w:val="cyan"/>
          <w:lang w:eastAsia="zh-CN"/>
          <w:rPrChange w:id="600" w:author="Zhao, Lanyi" w:date="2023-11-09T15:41:00Z">
            <w:rPr>
              <w:del w:id="601" w:author="Zhao, Lanyi" w:date="2023-11-09T15:41:00Z"/>
              <w:lang w:eastAsia="zh-CN"/>
            </w:rPr>
          </w:rPrChange>
        </w:rPr>
      </w:pPr>
      <w:del w:id="602" w:author="Zhao, Lanyi" w:date="2023-11-09T15:41:00Z">
        <w:r w:rsidRPr="00AF46FE" w:rsidDel="00AF46FE">
          <w:rPr>
            <w:highlight w:val="cyan"/>
            <w:lang w:eastAsia="zh-CN"/>
            <w:rPrChange w:id="603" w:author="Zhao, Lanyi" w:date="2023-11-09T15:41:00Z">
              <w:rPr>
                <w:lang w:eastAsia="zh-CN"/>
              </w:rPr>
            </w:rPrChange>
          </w:rPr>
          <w:tab/>
          <w:delText>pfd(δ) = −120.9 + 1.9 ∙ log δ</w:delText>
        </w:r>
        <w:r w:rsidRPr="00AF46FE" w:rsidDel="00AF46FE">
          <w:rPr>
            <w:highlight w:val="cyan"/>
            <w:lang w:eastAsia="zh-CN"/>
            <w:rPrChange w:id="604" w:author="Zhao, Lanyi" w:date="2023-11-09T15:41:00Z">
              <w:rPr>
                <w:lang w:eastAsia="zh-CN"/>
              </w:rPr>
            </w:rPrChange>
          </w:rPr>
          <w:tab/>
          <w:delText>(dB(W/(m</w:delText>
        </w:r>
        <w:r w:rsidRPr="00AF46FE" w:rsidDel="00AF46FE">
          <w:rPr>
            <w:highlight w:val="cyan"/>
            <w:vertAlign w:val="superscript"/>
            <w:lang w:eastAsia="zh-CN"/>
            <w:rPrChange w:id="605" w:author="Zhao, Lanyi" w:date="2023-11-09T15:41:00Z">
              <w:rPr>
                <w:vertAlign w:val="superscript"/>
                <w:lang w:eastAsia="zh-CN"/>
              </w:rPr>
            </w:rPrChange>
          </w:rPr>
          <w:delText>2</w:delText>
        </w:r>
        <w:r w:rsidRPr="00AF46FE" w:rsidDel="00AF46FE">
          <w:rPr>
            <w:highlight w:val="cyan"/>
            <w:lang w:eastAsia="zh-CN"/>
            <w:rPrChange w:id="606" w:author="Zhao, Lanyi" w:date="2023-11-09T15:41:00Z">
              <w:rPr>
                <w:lang w:eastAsia="zh-CN"/>
              </w:rPr>
            </w:rPrChange>
          </w:rPr>
          <w:delText> ⸱ 14 MHz)))</w:delText>
        </w:r>
        <w:r w:rsidRPr="00AF46FE" w:rsidDel="00AF46FE">
          <w:rPr>
            <w:highlight w:val="cyan"/>
            <w:lang w:eastAsia="zh-CN"/>
            <w:rPrChange w:id="607" w:author="Zhao, Lanyi" w:date="2023-11-09T15:41:00Z">
              <w:rPr>
                <w:lang w:eastAsia="zh-CN"/>
              </w:rPr>
            </w:rPrChange>
          </w:rPr>
          <w:tab/>
        </w:r>
        <w:r w:rsidRPr="00AF46FE" w:rsidDel="00AF46FE">
          <w:rPr>
            <w:rFonts w:ascii="SimSun" w:hAnsi="SimSun" w:cs="SimSun" w:hint="eastAsia"/>
            <w:highlight w:val="cyan"/>
            <w:lang w:eastAsia="zh-CN"/>
            <w:rPrChange w:id="608" w:author="Zhao, Lanyi" w:date="2023-11-09T15:41:00Z">
              <w:rPr>
                <w:rFonts w:ascii="SimSun" w:hAnsi="SimSun" w:cs="SimSun" w:hint="eastAsia"/>
                <w:lang w:eastAsia="zh-CN"/>
              </w:rPr>
            </w:rPrChange>
          </w:rPr>
          <w:delText>对于</w:delText>
        </w:r>
        <w:r w:rsidRPr="00AF46FE" w:rsidDel="00AF46FE">
          <w:rPr>
            <w:highlight w:val="cyan"/>
            <w:lang w:eastAsia="zh-CN"/>
            <w:rPrChange w:id="609" w:author="Zhao, Lanyi" w:date="2023-11-09T15:41:00Z">
              <w:rPr>
                <w:lang w:eastAsia="zh-CN"/>
              </w:rPr>
            </w:rPrChange>
          </w:rPr>
          <w:tab/>
          <w:delText>0.01°</w:delText>
        </w:r>
        <w:r w:rsidRPr="00AF46FE" w:rsidDel="00AF46FE">
          <w:rPr>
            <w:highlight w:val="cyan"/>
            <w:lang w:eastAsia="zh-CN"/>
            <w:rPrChange w:id="610" w:author="Zhao, Lanyi" w:date="2023-11-09T15:41:00Z">
              <w:rPr>
                <w:lang w:eastAsia="zh-CN"/>
              </w:rPr>
            </w:rPrChange>
          </w:rPr>
          <w:tab/>
          <w:delText xml:space="preserve"> &lt; </w:delText>
        </w:r>
        <w:r w:rsidRPr="00AF46FE" w:rsidDel="00AF46FE">
          <w:rPr>
            <w:rFonts w:hint="eastAsia"/>
            <w:highlight w:val="cyan"/>
            <w:lang w:eastAsia="zh-CN"/>
            <w:rPrChange w:id="611" w:author="Zhao, Lanyi" w:date="2023-11-09T15:41:00Z">
              <w:rPr>
                <w:rFonts w:hint="eastAsia"/>
                <w:lang w:eastAsia="zh-CN"/>
              </w:rPr>
            </w:rPrChange>
          </w:rPr>
          <w:delText>δ</w:delText>
        </w:r>
        <w:r w:rsidRPr="00AF46FE" w:rsidDel="00AF46FE">
          <w:rPr>
            <w:highlight w:val="cyan"/>
            <w:lang w:eastAsia="zh-CN"/>
            <w:rPrChange w:id="612" w:author="Zhao, Lanyi" w:date="2023-11-09T15:41:00Z">
              <w:rPr>
                <w:lang w:eastAsia="zh-CN"/>
              </w:rPr>
            </w:rPrChange>
          </w:rPr>
          <w:delText xml:space="preserve"> </w:delText>
        </w:r>
        <w:r w:rsidRPr="00AF46FE" w:rsidDel="00AF46FE">
          <w:rPr>
            <w:rFonts w:hint="eastAsia"/>
            <w:highlight w:val="cyan"/>
            <w:lang w:eastAsia="zh-CN"/>
            <w:rPrChange w:id="613" w:author="Zhao, Lanyi" w:date="2023-11-09T15:41:00Z">
              <w:rPr>
                <w:rFonts w:hint="eastAsia"/>
                <w:lang w:eastAsia="zh-CN"/>
              </w:rPr>
            </w:rPrChange>
          </w:rPr>
          <w:delText>≤</w:delText>
        </w:r>
        <w:r w:rsidRPr="00AF46FE" w:rsidDel="00AF46FE">
          <w:rPr>
            <w:highlight w:val="cyan"/>
            <w:lang w:eastAsia="zh-CN"/>
            <w:rPrChange w:id="614" w:author="Zhao, Lanyi" w:date="2023-11-09T15:41:00Z">
              <w:rPr>
                <w:lang w:eastAsia="zh-CN"/>
              </w:rPr>
            </w:rPrChange>
          </w:rPr>
          <w:delText xml:space="preserve"> 0.3</w:delText>
        </w:r>
        <w:r w:rsidRPr="00AF46FE" w:rsidDel="00AF46FE">
          <w:rPr>
            <w:rFonts w:hint="eastAsia"/>
            <w:highlight w:val="cyan"/>
            <w:lang w:eastAsia="zh-CN"/>
            <w:rPrChange w:id="615" w:author="Zhao, Lanyi" w:date="2023-11-09T15:41:00Z">
              <w:rPr>
                <w:rFonts w:hint="eastAsia"/>
                <w:lang w:eastAsia="zh-CN"/>
              </w:rPr>
            </w:rPrChange>
          </w:rPr>
          <w:delText>°</w:delText>
        </w:r>
      </w:del>
    </w:p>
    <w:p w14:paraId="11432DE8" w14:textId="13D602F6" w:rsidR="002972A9" w:rsidRPr="002972A9" w:rsidDel="00AF46FE" w:rsidRDefault="00133792" w:rsidP="001B5138">
      <w:pPr>
        <w:tabs>
          <w:tab w:val="left" w:pos="4395"/>
          <w:tab w:val="left" w:pos="6804"/>
          <w:tab w:val="right" w:pos="7797"/>
          <w:tab w:val="left" w:pos="7938"/>
        </w:tabs>
        <w:spacing w:after="120"/>
        <w:rPr>
          <w:del w:id="616" w:author="Zhao, Lanyi" w:date="2023-11-09T15:41:00Z"/>
          <w:highlight w:val="cyan"/>
          <w:lang w:eastAsia="zh-CN"/>
          <w:rPrChange w:id="617" w:author="Zhao, Lanyi" w:date="2023-11-09T15:41:00Z">
            <w:rPr>
              <w:del w:id="618" w:author="Zhao, Lanyi" w:date="2023-11-09T15:41:00Z"/>
              <w:lang w:eastAsia="zh-CN"/>
            </w:rPr>
          </w:rPrChange>
        </w:rPr>
      </w:pPr>
      <w:del w:id="619" w:author="Zhao, Lanyi" w:date="2023-11-09T15:41:00Z">
        <w:r w:rsidRPr="00AF46FE" w:rsidDel="00AF46FE">
          <w:rPr>
            <w:highlight w:val="cyan"/>
            <w:lang w:eastAsia="zh-CN"/>
            <w:rPrChange w:id="620" w:author="Zhao, Lanyi" w:date="2023-11-09T15:41:00Z">
              <w:rPr>
                <w:lang w:eastAsia="zh-CN"/>
              </w:rPr>
            </w:rPrChange>
          </w:rPr>
          <w:tab/>
          <w:delText>pfd(δ) = −116.2 + 11 ∙ log δ</w:delText>
        </w:r>
        <w:r w:rsidRPr="00AF46FE" w:rsidDel="00AF46FE">
          <w:rPr>
            <w:highlight w:val="cyan"/>
            <w:lang w:eastAsia="zh-CN"/>
            <w:rPrChange w:id="621" w:author="Zhao, Lanyi" w:date="2023-11-09T15:41:00Z">
              <w:rPr>
                <w:lang w:eastAsia="zh-CN"/>
              </w:rPr>
            </w:rPrChange>
          </w:rPr>
          <w:tab/>
          <w:delText>(dB(W/(m</w:delText>
        </w:r>
        <w:r w:rsidRPr="00AF46FE" w:rsidDel="00AF46FE">
          <w:rPr>
            <w:highlight w:val="cyan"/>
            <w:vertAlign w:val="superscript"/>
            <w:lang w:eastAsia="zh-CN"/>
            <w:rPrChange w:id="622" w:author="Zhao, Lanyi" w:date="2023-11-09T15:41:00Z">
              <w:rPr>
                <w:vertAlign w:val="superscript"/>
                <w:lang w:eastAsia="zh-CN"/>
              </w:rPr>
            </w:rPrChange>
          </w:rPr>
          <w:delText>2</w:delText>
        </w:r>
        <w:r w:rsidRPr="00AF46FE" w:rsidDel="00AF46FE">
          <w:rPr>
            <w:highlight w:val="cyan"/>
            <w:lang w:eastAsia="zh-CN"/>
            <w:rPrChange w:id="623" w:author="Zhao, Lanyi" w:date="2023-11-09T15:41:00Z">
              <w:rPr>
                <w:lang w:eastAsia="zh-CN"/>
              </w:rPr>
            </w:rPrChange>
          </w:rPr>
          <w:delText xml:space="preserve"> ⸱ 14 MHz))) </w:delText>
        </w:r>
        <w:r w:rsidRPr="00AF46FE" w:rsidDel="00AF46FE">
          <w:rPr>
            <w:highlight w:val="cyan"/>
            <w:lang w:eastAsia="zh-CN"/>
            <w:rPrChange w:id="624" w:author="Zhao, Lanyi" w:date="2023-11-09T15:41:00Z">
              <w:rPr>
                <w:lang w:eastAsia="zh-CN"/>
              </w:rPr>
            </w:rPrChange>
          </w:rPr>
          <w:tab/>
        </w:r>
        <w:r w:rsidRPr="00AF46FE" w:rsidDel="00AF46FE">
          <w:rPr>
            <w:rFonts w:ascii="SimSun" w:hAnsi="SimSun" w:cs="SimSun" w:hint="eastAsia"/>
            <w:highlight w:val="cyan"/>
            <w:lang w:eastAsia="zh-CN"/>
            <w:rPrChange w:id="625" w:author="Zhao, Lanyi" w:date="2023-11-09T15:41:00Z">
              <w:rPr>
                <w:rFonts w:ascii="SimSun" w:hAnsi="SimSun" w:cs="SimSun" w:hint="eastAsia"/>
                <w:lang w:eastAsia="zh-CN"/>
              </w:rPr>
            </w:rPrChange>
          </w:rPr>
          <w:delText>对于</w:delText>
        </w:r>
        <w:r w:rsidRPr="00AF46FE" w:rsidDel="00AF46FE">
          <w:rPr>
            <w:highlight w:val="cyan"/>
            <w:lang w:eastAsia="zh-CN"/>
            <w:rPrChange w:id="626" w:author="Zhao, Lanyi" w:date="2023-11-09T15:41:00Z">
              <w:rPr>
                <w:lang w:eastAsia="zh-CN"/>
              </w:rPr>
            </w:rPrChange>
          </w:rPr>
          <w:tab/>
          <w:delText>0.3°</w:delText>
        </w:r>
        <w:r w:rsidRPr="00AF46FE" w:rsidDel="00AF46FE">
          <w:rPr>
            <w:highlight w:val="cyan"/>
            <w:lang w:eastAsia="zh-CN"/>
            <w:rPrChange w:id="627" w:author="Zhao, Lanyi" w:date="2023-11-09T15:41:00Z">
              <w:rPr>
                <w:lang w:eastAsia="zh-CN"/>
              </w:rPr>
            </w:rPrChange>
          </w:rPr>
          <w:tab/>
          <w:delText xml:space="preserve"> &lt; </w:delText>
        </w:r>
        <w:r w:rsidRPr="00AF46FE" w:rsidDel="00AF46FE">
          <w:rPr>
            <w:rFonts w:hint="eastAsia"/>
            <w:highlight w:val="cyan"/>
            <w:lang w:eastAsia="zh-CN"/>
            <w:rPrChange w:id="628" w:author="Zhao, Lanyi" w:date="2023-11-09T15:41:00Z">
              <w:rPr>
                <w:rFonts w:hint="eastAsia"/>
                <w:lang w:eastAsia="zh-CN"/>
              </w:rPr>
            </w:rPrChange>
          </w:rPr>
          <w:delText>δ</w:delText>
        </w:r>
        <w:r w:rsidRPr="00AF46FE" w:rsidDel="00AF46FE">
          <w:rPr>
            <w:highlight w:val="cyan"/>
            <w:lang w:eastAsia="zh-CN"/>
            <w:rPrChange w:id="629" w:author="Zhao, Lanyi" w:date="2023-11-09T15:41:00Z">
              <w:rPr>
                <w:lang w:eastAsia="zh-CN"/>
              </w:rPr>
            </w:rPrChange>
          </w:rPr>
          <w:delText xml:space="preserve"> </w:delText>
        </w:r>
        <w:r w:rsidRPr="00AF46FE" w:rsidDel="00AF46FE">
          <w:rPr>
            <w:rFonts w:hint="eastAsia"/>
            <w:highlight w:val="cyan"/>
            <w:lang w:eastAsia="zh-CN"/>
            <w:rPrChange w:id="630" w:author="Zhao, Lanyi" w:date="2023-11-09T15:41:00Z">
              <w:rPr>
                <w:rFonts w:hint="eastAsia"/>
                <w:lang w:eastAsia="zh-CN"/>
              </w:rPr>
            </w:rPrChange>
          </w:rPr>
          <w:delText>≤</w:delText>
        </w:r>
        <w:r w:rsidRPr="00AF46FE" w:rsidDel="00AF46FE">
          <w:rPr>
            <w:highlight w:val="cyan"/>
            <w:lang w:eastAsia="zh-CN"/>
            <w:rPrChange w:id="631" w:author="Zhao, Lanyi" w:date="2023-11-09T15:41:00Z">
              <w:rPr>
                <w:lang w:eastAsia="zh-CN"/>
              </w:rPr>
            </w:rPrChange>
          </w:rPr>
          <w:delText xml:space="preserve"> 1</w:delText>
        </w:r>
        <w:r w:rsidRPr="00AF46FE" w:rsidDel="00AF46FE">
          <w:rPr>
            <w:rFonts w:hint="eastAsia"/>
            <w:highlight w:val="cyan"/>
            <w:lang w:eastAsia="zh-CN"/>
            <w:rPrChange w:id="632" w:author="Zhao, Lanyi" w:date="2023-11-09T15:41:00Z">
              <w:rPr>
                <w:rFonts w:hint="eastAsia"/>
                <w:lang w:eastAsia="zh-CN"/>
              </w:rPr>
            </w:rPrChange>
          </w:rPr>
          <w:delText>°</w:delText>
        </w:r>
      </w:del>
    </w:p>
    <w:p w14:paraId="5944C8AA" w14:textId="3A9139B0" w:rsidR="002972A9" w:rsidRPr="002972A9" w:rsidDel="00AF46FE" w:rsidRDefault="00133792" w:rsidP="001B5138">
      <w:pPr>
        <w:tabs>
          <w:tab w:val="left" w:pos="4395"/>
          <w:tab w:val="left" w:pos="6804"/>
          <w:tab w:val="right" w:pos="7797"/>
          <w:tab w:val="left" w:pos="7938"/>
        </w:tabs>
        <w:spacing w:after="120"/>
        <w:rPr>
          <w:del w:id="633" w:author="Zhao, Lanyi" w:date="2023-11-09T15:41:00Z"/>
          <w:highlight w:val="cyan"/>
          <w:lang w:eastAsia="zh-CN"/>
          <w:rPrChange w:id="634" w:author="Zhao, Lanyi" w:date="2023-11-09T15:41:00Z">
            <w:rPr>
              <w:del w:id="635" w:author="Zhao, Lanyi" w:date="2023-11-09T15:41:00Z"/>
              <w:lang w:eastAsia="zh-CN"/>
            </w:rPr>
          </w:rPrChange>
        </w:rPr>
      </w:pPr>
      <w:del w:id="636" w:author="Zhao, Lanyi" w:date="2023-11-09T15:41:00Z">
        <w:r w:rsidRPr="00AF46FE" w:rsidDel="00AF46FE">
          <w:rPr>
            <w:highlight w:val="cyan"/>
            <w:lang w:eastAsia="zh-CN"/>
            <w:rPrChange w:id="637" w:author="Zhao, Lanyi" w:date="2023-11-09T15:41:00Z">
              <w:rPr>
                <w:lang w:eastAsia="zh-CN"/>
              </w:rPr>
            </w:rPrChange>
          </w:rPr>
          <w:tab/>
          <w:delText>pfd(δ) = −116.2 + 18 ∙ log δ</w:delText>
        </w:r>
        <w:r w:rsidRPr="00AF46FE" w:rsidDel="00AF46FE">
          <w:rPr>
            <w:highlight w:val="cyan"/>
            <w:lang w:eastAsia="zh-CN"/>
            <w:rPrChange w:id="638" w:author="Zhao, Lanyi" w:date="2023-11-09T15:41:00Z">
              <w:rPr>
                <w:lang w:eastAsia="zh-CN"/>
              </w:rPr>
            </w:rPrChange>
          </w:rPr>
          <w:tab/>
          <w:delText>(dB(W/(m</w:delText>
        </w:r>
        <w:r w:rsidRPr="00AF46FE" w:rsidDel="00AF46FE">
          <w:rPr>
            <w:highlight w:val="cyan"/>
            <w:vertAlign w:val="superscript"/>
            <w:lang w:eastAsia="zh-CN"/>
            <w:rPrChange w:id="639" w:author="Zhao, Lanyi" w:date="2023-11-09T15:41:00Z">
              <w:rPr>
                <w:vertAlign w:val="superscript"/>
                <w:lang w:eastAsia="zh-CN"/>
              </w:rPr>
            </w:rPrChange>
          </w:rPr>
          <w:delText>2</w:delText>
        </w:r>
        <w:r w:rsidRPr="00AF46FE" w:rsidDel="00AF46FE">
          <w:rPr>
            <w:highlight w:val="cyan"/>
            <w:lang w:eastAsia="zh-CN"/>
            <w:rPrChange w:id="640" w:author="Zhao, Lanyi" w:date="2023-11-09T15:41:00Z">
              <w:rPr>
                <w:lang w:eastAsia="zh-CN"/>
              </w:rPr>
            </w:rPrChange>
          </w:rPr>
          <w:delText xml:space="preserve"> ⸱ 14 MHz))) </w:delText>
        </w:r>
        <w:r w:rsidRPr="00AF46FE" w:rsidDel="00AF46FE">
          <w:rPr>
            <w:highlight w:val="cyan"/>
            <w:lang w:eastAsia="zh-CN"/>
            <w:rPrChange w:id="641" w:author="Zhao, Lanyi" w:date="2023-11-09T15:41:00Z">
              <w:rPr>
                <w:lang w:eastAsia="zh-CN"/>
              </w:rPr>
            </w:rPrChange>
          </w:rPr>
          <w:tab/>
        </w:r>
        <w:r w:rsidRPr="00AF46FE" w:rsidDel="00AF46FE">
          <w:rPr>
            <w:rFonts w:ascii="SimSun" w:hAnsi="SimSun" w:cs="SimSun" w:hint="eastAsia"/>
            <w:highlight w:val="cyan"/>
            <w:lang w:eastAsia="zh-CN"/>
            <w:rPrChange w:id="642" w:author="Zhao, Lanyi" w:date="2023-11-09T15:41:00Z">
              <w:rPr>
                <w:rFonts w:ascii="SimSun" w:hAnsi="SimSun" w:cs="SimSun" w:hint="eastAsia"/>
                <w:lang w:eastAsia="zh-CN"/>
              </w:rPr>
            </w:rPrChange>
          </w:rPr>
          <w:delText>对于</w:delText>
        </w:r>
        <w:r w:rsidRPr="00AF46FE" w:rsidDel="00AF46FE">
          <w:rPr>
            <w:highlight w:val="cyan"/>
            <w:lang w:eastAsia="zh-CN"/>
            <w:rPrChange w:id="643" w:author="Zhao, Lanyi" w:date="2023-11-09T15:41:00Z">
              <w:rPr>
                <w:lang w:eastAsia="zh-CN"/>
              </w:rPr>
            </w:rPrChange>
          </w:rPr>
          <w:tab/>
          <w:delText>1°</w:delText>
        </w:r>
        <w:r w:rsidRPr="00AF46FE" w:rsidDel="00AF46FE">
          <w:rPr>
            <w:highlight w:val="cyan"/>
            <w:lang w:eastAsia="zh-CN"/>
            <w:rPrChange w:id="644" w:author="Zhao, Lanyi" w:date="2023-11-09T15:41:00Z">
              <w:rPr>
                <w:lang w:eastAsia="zh-CN"/>
              </w:rPr>
            </w:rPrChange>
          </w:rPr>
          <w:tab/>
          <w:delText xml:space="preserve"> &lt; </w:delText>
        </w:r>
        <w:r w:rsidRPr="00AF46FE" w:rsidDel="00AF46FE">
          <w:rPr>
            <w:rFonts w:hint="eastAsia"/>
            <w:highlight w:val="cyan"/>
            <w:lang w:eastAsia="zh-CN"/>
            <w:rPrChange w:id="645" w:author="Zhao, Lanyi" w:date="2023-11-09T15:41:00Z">
              <w:rPr>
                <w:rFonts w:hint="eastAsia"/>
                <w:lang w:eastAsia="zh-CN"/>
              </w:rPr>
            </w:rPrChange>
          </w:rPr>
          <w:delText>δ</w:delText>
        </w:r>
        <w:r w:rsidRPr="00AF46FE" w:rsidDel="00AF46FE">
          <w:rPr>
            <w:highlight w:val="cyan"/>
            <w:lang w:eastAsia="zh-CN"/>
            <w:rPrChange w:id="646" w:author="Zhao, Lanyi" w:date="2023-11-09T15:41:00Z">
              <w:rPr>
                <w:lang w:eastAsia="zh-CN"/>
              </w:rPr>
            </w:rPrChange>
          </w:rPr>
          <w:delText xml:space="preserve"> </w:delText>
        </w:r>
        <w:r w:rsidRPr="00AF46FE" w:rsidDel="00AF46FE">
          <w:rPr>
            <w:rFonts w:hint="eastAsia"/>
            <w:highlight w:val="cyan"/>
            <w:lang w:eastAsia="zh-CN"/>
            <w:rPrChange w:id="647" w:author="Zhao, Lanyi" w:date="2023-11-09T15:41:00Z">
              <w:rPr>
                <w:rFonts w:hint="eastAsia"/>
                <w:lang w:eastAsia="zh-CN"/>
              </w:rPr>
            </w:rPrChange>
          </w:rPr>
          <w:delText>≤</w:delText>
        </w:r>
        <w:r w:rsidRPr="00AF46FE" w:rsidDel="00AF46FE">
          <w:rPr>
            <w:highlight w:val="cyan"/>
            <w:lang w:eastAsia="zh-CN"/>
            <w:rPrChange w:id="648" w:author="Zhao, Lanyi" w:date="2023-11-09T15:41:00Z">
              <w:rPr>
                <w:lang w:eastAsia="zh-CN"/>
              </w:rPr>
            </w:rPrChange>
          </w:rPr>
          <w:delText xml:space="preserve"> 2</w:delText>
        </w:r>
        <w:r w:rsidRPr="00AF46FE" w:rsidDel="00AF46FE">
          <w:rPr>
            <w:rFonts w:hint="eastAsia"/>
            <w:highlight w:val="cyan"/>
            <w:lang w:eastAsia="zh-CN"/>
            <w:rPrChange w:id="649" w:author="Zhao, Lanyi" w:date="2023-11-09T15:41:00Z">
              <w:rPr>
                <w:rFonts w:hint="eastAsia"/>
                <w:lang w:eastAsia="zh-CN"/>
              </w:rPr>
            </w:rPrChange>
          </w:rPr>
          <w:delText>°</w:delText>
        </w:r>
      </w:del>
    </w:p>
    <w:p w14:paraId="3ED3021E" w14:textId="2CD14BD8" w:rsidR="002972A9" w:rsidRPr="002972A9" w:rsidDel="00AF46FE" w:rsidRDefault="00133792" w:rsidP="001B5138">
      <w:pPr>
        <w:tabs>
          <w:tab w:val="left" w:pos="4395"/>
          <w:tab w:val="left" w:pos="6804"/>
          <w:tab w:val="right" w:pos="7797"/>
          <w:tab w:val="left" w:pos="7938"/>
        </w:tabs>
        <w:spacing w:after="120"/>
        <w:rPr>
          <w:del w:id="650" w:author="Zhao, Lanyi" w:date="2023-11-09T15:41:00Z"/>
          <w:highlight w:val="cyan"/>
          <w:lang w:eastAsia="zh-CN"/>
          <w:rPrChange w:id="651" w:author="Zhao, Lanyi" w:date="2023-11-09T15:41:00Z">
            <w:rPr>
              <w:del w:id="652" w:author="Zhao, Lanyi" w:date="2023-11-09T15:41:00Z"/>
              <w:lang w:eastAsia="zh-CN"/>
            </w:rPr>
          </w:rPrChange>
        </w:rPr>
      </w:pPr>
      <w:del w:id="653" w:author="Zhao, Lanyi" w:date="2023-11-09T15:41:00Z">
        <w:r w:rsidRPr="00AF46FE" w:rsidDel="00AF46FE">
          <w:rPr>
            <w:highlight w:val="cyan"/>
            <w:lang w:eastAsia="zh-CN"/>
            <w:rPrChange w:id="654" w:author="Zhao, Lanyi" w:date="2023-11-09T15:41:00Z">
              <w:rPr>
                <w:lang w:eastAsia="zh-CN"/>
              </w:rPr>
            </w:rPrChange>
          </w:rPr>
          <w:tab/>
          <w:delText>pfd(δ) = −117.9 + 23.7 ∙ log δ</w:delText>
        </w:r>
        <w:r w:rsidRPr="00AF46FE" w:rsidDel="00AF46FE">
          <w:rPr>
            <w:highlight w:val="cyan"/>
            <w:lang w:eastAsia="zh-CN"/>
            <w:rPrChange w:id="655" w:author="Zhao, Lanyi" w:date="2023-11-09T15:41:00Z">
              <w:rPr>
                <w:lang w:eastAsia="zh-CN"/>
              </w:rPr>
            </w:rPrChange>
          </w:rPr>
          <w:tab/>
          <w:delText>(dB(W/(m</w:delText>
        </w:r>
        <w:r w:rsidRPr="00AF46FE" w:rsidDel="00AF46FE">
          <w:rPr>
            <w:highlight w:val="cyan"/>
            <w:vertAlign w:val="superscript"/>
            <w:lang w:eastAsia="zh-CN"/>
            <w:rPrChange w:id="656" w:author="Zhao, Lanyi" w:date="2023-11-09T15:41:00Z">
              <w:rPr>
                <w:vertAlign w:val="superscript"/>
                <w:lang w:eastAsia="zh-CN"/>
              </w:rPr>
            </w:rPrChange>
          </w:rPr>
          <w:delText>2</w:delText>
        </w:r>
        <w:r w:rsidRPr="00AF46FE" w:rsidDel="00AF46FE">
          <w:rPr>
            <w:highlight w:val="cyan"/>
            <w:lang w:eastAsia="zh-CN"/>
            <w:rPrChange w:id="657" w:author="Zhao, Lanyi" w:date="2023-11-09T15:41:00Z">
              <w:rPr>
                <w:lang w:eastAsia="zh-CN"/>
              </w:rPr>
            </w:rPrChange>
          </w:rPr>
          <w:delText xml:space="preserve"> ⸱ 14 MHz))) </w:delText>
        </w:r>
        <w:r w:rsidRPr="00AF46FE" w:rsidDel="00AF46FE">
          <w:rPr>
            <w:highlight w:val="cyan"/>
            <w:lang w:eastAsia="zh-CN"/>
            <w:rPrChange w:id="658" w:author="Zhao, Lanyi" w:date="2023-11-09T15:41:00Z">
              <w:rPr>
                <w:lang w:eastAsia="zh-CN"/>
              </w:rPr>
            </w:rPrChange>
          </w:rPr>
          <w:tab/>
        </w:r>
        <w:r w:rsidRPr="00AF46FE" w:rsidDel="00AF46FE">
          <w:rPr>
            <w:rFonts w:ascii="SimSun" w:hAnsi="SimSun" w:cs="SimSun" w:hint="eastAsia"/>
            <w:highlight w:val="cyan"/>
            <w:lang w:eastAsia="zh-CN"/>
            <w:rPrChange w:id="659" w:author="Zhao, Lanyi" w:date="2023-11-09T15:41:00Z">
              <w:rPr>
                <w:rFonts w:ascii="SimSun" w:hAnsi="SimSun" w:cs="SimSun" w:hint="eastAsia"/>
                <w:lang w:eastAsia="zh-CN"/>
              </w:rPr>
            </w:rPrChange>
          </w:rPr>
          <w:delText>对于</w:delText>
        </w:r>
        <w:r w:rsidRPr="00AF46FE" w:rsidDel="00AF46FE">
          <w:rPr>
            <w:highlight w:val="cyan"/>
            <w:lang w:eastAsia="zh-CN"/>
            <w:rPrChange w:id="660" w:author="Zhao, Lanyi" w:date="2023-11-09T15:41:00Z">
              <w:rPr>
                <w:lang w:eastAsia="zh-CN"/>
              </w:rPr>
            </w:rPrChange>
          </w:rPr>
          <w:tab/>
          <w:delText>2°</w:delText>
        </w:r>
        <w:r w:rsidRPr="00AF46FE" w:rsidDel="00AF46FE">
          <w:rPr>
            <w:highlight w:val="cyan"/>
            <w:lang w:eastAsia="zh-CN"/>
            <w:rPrChange w:id="661" w:author="Zhao, Lanyi" w:date="2023-11-09T15:41:00Z">
              <w:rPr>
                <w:lang w:eastAsia="zh-CN"/>
              </w:rPr>
            </w:rPrChange>
          </w:rPr>
          <w:tab/>
          <w:delText xml:space="preserve"> &lt; </w:delText>
        </w:r>
        <w:r w:rsidRPr="00AF46FE" w:rsidDel="00AF46FE">
          <w:rPr>
            <w:rFonts w:hint="eastAsia"/>
            <w:highlight w:val="cyan"/>
            <w:lang w:eastAsia="zh-CN"/>
            <w:rPrChange w:id="662" w:author="Zhao, Lanyi" w:date="2023-11-09T15:41:00Z">
              <w:rPr>
                <w:rFonts w:hint="eastAsia"/>
                <w:lang w:eastAsia="zh-CN"/>
              </w:rPr>
            </w:rPrChange>
          </w:rPr>
          <w:delText>δ</w:delText>
        </w:r>
        <w:r w:rsidRPr="00AF46FE" w:rsidDel="00AF46FE">
          <w:rPr>
            <w:highlight w:val="cyan"/>
            <w:lang w:eastAsia="zh-CN"/>
            <w:rPrChange w:id="663" w:author="Zhao, Lanyi" w:date="2023-11-09T15:41:00Z">
              <w:rPr>
                <w:lang w:eastAsia="zh-CN"/>
              </w:rPr>
            </w:rPrChange>
          </w:rPr>
          <w:delText xml:space="preserve"> </w:delText>
        </w:r>
        <w:r w:rsidRPr="00AF46FE" w:rsidDel="00AF46FE">
          <w:rPr>
            <w:rFonts w:hint="eastAsia"/>
            <w:highlight w:val="cyan"/>
            <w:lang w:eastAsia="zh-CN"/>
            <w:rPrChange w:id="664" w:author="Zhao, Lanyi" w:date="2023-11-09T15:41:00Z">
              <w:rPr>
                <w:rFonts w:hint="eastAsia"/>
                <w:lang w:eastAsia="zh-CN"/>
              </w:rPr>
            </w:rPrChange>
          </w:rPr>
          <w:delText>≤</w:delText>
        </w:r>
        <w:r w:rsidRPr="00AF46FE" w:rsidDel="00AF46FE">
          <w:rPr>
            <w:highlight w:val="cyan"/>
            <w:lang w:eastAsia="zh-CN"/>
            <w:rPrChange w:id="665" w:author="Zhao, Lanyi" w:date="2023-11-09T15:41:00Z">
              <w:rPr>
                <w:lang w:eastAsia="zh-CN"/>
              </w:rPr>
            </w:rPrChange>
          </w:rPr>
          <w:delText xml:space="preserve"> 8</w:delText>
        </w:r>
        <w:r w:rsidRPr="00AF46FE" w:rsidDel="00AF46FE">
          <w:rPr>
            <w:rFonts w:hint="eastAsia"/>
            <w:highlight w:val="cyan"/>
            <w:lang w:eastAsia="zh-CN"/>
            <w:rPrChange w:id="666" w:author="Zhao, Lanyi" w:date="2023-11-09T15:41:00Z">
              <w:rPr>
                <w:rFonts w:hint="eastAsia"/>
                <w:lang w:eastAsia="zh-CN"/>
              </w:rPr>
            </w:rPrChange>
          </w:rPr>
          <w:delText>°</w:delText>
        </w:r>
      </w:del>
    </w:p>
    <w:p w14:paraId="40050301" w14:textId="6FAA6053" w:rsidR="002972A9" w:rsidRPr="002972A9" w:rsidDel="00AF46FE" w:rsidRDefault="00133792" w:rsidP="001B5138">
      <w:pPr>
        <w:tabs>
          <w:tab w:val="left" w:pos="4395"/>
          <w:tab w:val="left" w:pos="6804"/>
          <w:tab w:val="right" w:pos="7797"/>
          <w:tab w:val="left" w:pos="7938"/>
        </w:tabs>
        <w:spacing w:after="120"/>
        <w:rPr>
          <w:del w:id="667" w:author="Zhao, Lanyi" w:date="2023-11-09T15:41:00Z"/>
          <w:highlight w:val="cyan"/>
          <w:lang w:eastAsia="zh-CN"/>
          <w:rPrChange w:id="668" w:author="Zhao, Lanyi" w:date="2023-11-09T15:41:00Z">
            <w:rPr>
              <w:del w:id="669" w:author="Zhao, Lanyi" w:date="2023-11-09T15:41:00Z"/>
              <w:lang w:eastAsia="zh-CN"/>
            </w:rPr>
          </w:rPrChange>
        </w:rPr>
      </w:pPr>
      <w:del w:id="670" w:author="Zhao, Lanyi" w:date="2023-11-09T15:41:00Z">
        <w:r w:rsidRPr="00AF46FE" w:rsidDel="00AF46FE">
          <w:rPr>
            <w:highlight w:val="cyan"/>
            <w:lang w:eastAsia="zh-CN"/>
            <w:rPrChange w:id="671" w:author="Zhao, Lanyi" w:date="2023-11-09T15:41:00Z">
              <w:rPr>
                <w:lang w:eastAsia="zh-CN"/>
              </w:rPr>
            </w:rPrChange>
          </w:rPr>
          <w:tab/>
          <w:delText>pfd(δ) = −96.5</w:delText>
        </w:r>
        <w:r w:rsidRPr="00AF46FE" w:rsidDel="00AF46FE">
          <w:rPr>
            <w:highlight w:val="cyan"/>
            <w:lang w:eastAsia="zh-CN"/>
            <w:rPrChange w:id="672" w:author="Zhao, Lanyi" w:date="2023-11-09T15:41:00Z">
              <w:rPr>
                <w:lang w:eastAsia="zh-CN"/>
              </w:rPr>
            </w:rPrChange>
          </w:rPr>
          <w:tab/>
          <w:delText>(dB(W/(m</w:delText>
        </w:r>
        <w:r w:rsidRPr="00AF46FE" w:rsidDel="00AF46FE">
          <w:rPr>
            <w:highlight w:val="cyan"/>
            <w:vertAlign w:val="superscript"/>
            <w:lang w:eastAsia="zh-CN"/>
            <w:rPrChange w:id="673" w:author="Zhao, Lanyi" w:date="2023-11-09T15:41:00Z">
              <w:rPr>
                <w:vertAlign w:val="superscript"/>
                <w:lang w:eastAsia="zh-CN"/>
              </w:rPr>
            </w:rPrChange>
          </w:rPr>
          <w:delText>2</w:delText>
        </w:r>
        <w:r w:rsidRPr="00AF46FE" w:rsidDel="00AF46FE">
          <w:rPr>
            <w:highlight w:val="cyan"/>
            <w:lang w:eastAsia="zh-CN"/>
            <w:rPrChange w:id="674" w:author="Zhao, Lanyi" w:date="2023-11-09T15:41:00Z">
              <w:rPr>
                <w:lang w:eastAsia="zh-CN"/>
              </w:rPr>
            </w:rPrChange>
          </w:rPr>
          <w:delText xml:space="preserve"> ⸱ 14 MHz))) </w:delText>
        </w:r>
        <w:r w:rsidRPr="00AF46FE" w:rsidDel="00AF46FE">
          <w:rPr>
            <w:highlight w:val="cyan"/>
            <w:lang w:eastAsia="zh-CN"/>
            <w:rPrChange w:id="675" w:author="Zhao, Lanyi" w:date="2023-11-09T15:41:00Z">
              <w:rPr>
                <w:lang w:eastAsia="zh-CN"/>
              </w:rPr>
            </w:rPrChange>
          </w:rPr>
          <w:tab/>
        </w:r>
        <w:r w:rsidRPr="00AF46FE" w:rsidDel="00AF46FE">
          <w:rPr>
            <w:rFonts w:ascii="SimSun" w:hAnsi="SimSun" w:cs="SimSun" w:hint="eastAsia"/>
            <w:highlight w:val="cyan"/>
            <w:lang w:eastAsia="zh-CN"/>
            <w:rPrChange w:id="676" w:author="Zhao, Lanyi" w:date="2023-11-09T15:41:00Z">
              <w:rPr>
                <w:rFonts w:ascii="SimSun" w:hAnsi="SimSun" w:cs="SimSun" w:hint="eastAsia"/>
                <w:lang w:eastAsia="zh-CN"/>
              </w:rPr>
            </w:rPrChange>
          </w:rPr>
          <w:delText>对于</w:delText>
        </w:r>
        <w:r w:rsidRPr="00AF46FE" w:rsidDel="00AF46FE">
          <w:rPr>
            <w:highlight w:val="cyan"/>
            <w:lang w:eastAsia="zh-CN"/>
            <w:rPrChange w:id="677" w:author="Zhao, Lanyi" w:date="2023-11-09T15:41:00Z">
              <w:rPr>
                <w:lang w:eastAsia="zh-CN"/>
              </w:rPr>
            </w:rPrChange>
          </w:rPr>
          <w:tab/>
          <w:delText>8°</w:delText>
        </w:r>
        <w:r w:rsidRPr="00AF46FE" w:rsidDel="00AF46FE">
          <w:rPr>
            <w:highlight w:val="cyan"/>
            <w:lang w:eastAsia="zh-CN"/>
            <w:rPrChange w:id="678" w:author="Zhao, Lanyi" w:date="2023-11-09T15:41:00Z">
              <w:rPr>
                <w:lang w:eastAsia="zh-CN"/>
              </w:rPr>
            </w:rPrChange>
          </w:rPr>
          <w:tab/>
          <w:delText xml:space="preserve"> &lt; </w:delText>
        </w:r>
        <w:r w:rsidRPr="00AF46FE" w:rsidDel="00AF46FE">
          <w:rPr>
            <w:rFonts w:hint="eastAsia"/>
            <w:highlight w:val="cyan"/>
            <w:lang w:eastAsia="zh-CN"/>
            <w:rPrChange w:id="679" w:author="Zhao, Lanyi" w:date="2023-11-09T15:41:00Z">
              <w:rPr>
                <w:rFonts w:hint="eastAsia"/>
                <w:lang w:eastAsia="zh-CN"/>
              </w:rPr>
            </w:rPrChange>
          </w:rPr>
          <w:delText>δ</w:delText>
        </w:r>
        <w:r w:rsidRPr="00AF46FE" w:rsidDel="00AF46FE">
          <w:rPr>
            <w:highlight w:val="cyan"/>
            <w:lang w:eastAsia="zh-CN"/>
            <w:rPrChange w:id="680" w:author="Zhao, Lanyi" w:date="2023-11-09T15:41:00Z">
              <w:rPr>
                <w:lang w:eastAsia="zh-CN"/>
              </w:rPr>
            </w:rPrChange>
          </w:rPr>
          <w:delText xml:space="preserve"> </w:delText>
        </w:r>
        <w:r w:rsidRPr="00AF46FE" w:rsidDel="00AF46FE">
          <w:rPr>
            <w:rFonts w:hint="eastAsia"/>
            <w:highlight w:val="cyan"/>
            <w:lang w:eastAsia="zh-CN"/>
            <w:rPrChange w:id="681" w:author="Zhao, Lanyi" w:date="2023-11-09T15:41:00Z">
              <w:rPr>
                <w:rFonts w:hint="eastAsia"/>
                <w:lang w:eastAsia="zh-CN"/>
              </w:rPr>
            </w:rPrChange>
          </w:rPr>
          <w:delText>≤</w:delText>
        </w:r>
        <w:r w:rsidRPr="00AF46FE" w:rsidDel="00AF46FE">
          <w:rPr>
            <w:highlight w:val="cyan"/>
            <w:lang w:eastAsia="zh-CN"/>
            <w:rPrChange w:id="682" w:author="Zhao, Lanyi" w:date="2023-11-09T15:41:00Z">
              <w:rPr>
                <w:lang w:eastAsia="zh-CN"/>
              </w:rPr>
            </w:rPrChange>
          </w:rPr>
          <w:delText xml:space="preserve"> 90</w:delText>
        </w:r>
        <w:r w:rsidRPr="00AF46FE" w:rsidDel="00AF46FE">
          <w:rPr>
            <w:rFonts w:hint="eastAsia"/>
            <w:highlight w:val="cyan"/>
            <w:lang w:eastAsia="zh-CN"/>
            <w:rPrChange w:id="683" w:author="Zhao, Lanyi" w:date="2023-11-09T15:41:00Z">
              <w:rPr>
                <w:rFonts w:hint="eastAsia"/>
                <w:lang w:eastAsia="zh-CN"/>
              </w:rPr>
            </w:rPrChange>
          </w:rPr>
          <w:delText>°</w:delText>
        </w:r>
      </w:del>
    </w:p>
    <w:p w14:paraId="1B51097E" w14:textId="131B87E4" w:rsidR="002972A9" w:rsidRPr="002972A9" w:rsidDel="00AF46FE" w:rsidRDefault="00133792" w:rsidP="00D254C6">
      <w:pPr>
        <w:spacing w:after="120"/>
        <w:ind w:firstLineChars="200" w:firstLine="480"/>
        <w:rPr>
          <w:del w:id="684" w:author="Zhao, Lanyi" w:date="2023-11-09T15:41:00Z"/>
          <w:highlight w:val="cyan"/>
          <w:lang w:eastAsia="ko-KR"/>
          <w:rPrChange w:id="685" w:author="Zhao, Lanyi" w:date="2023-11-09T15:41:00Z">
            <w:rPr>
              <w:del w:id="686" w:author="Zhao, Lanyi" w:date="2023-11-09T15:41:00Z"/>
              <w:lang w:eastAsia="ko-KR"/>
            </w:rPr>
          </w:rPrChange>
        </w:rPr>
      </w:pPr>
      <w:del w:id="687" w:author="Zhao, Lanyi" w:date="2023-11-09T15:41:00Z">
        <w:r w:rsidRPr="00AF46FE" w:rsidDel="00AF46FE">
          <w:rPr>
            <w:rFonts w:hint="eastAsia"/>
            <w:highlight w:val="cyan"/>
            <w:lang w:eastAsia="zh-CN"/>
            <w:rPrChange w:id="688" w:author="Zhao, Lanyi" w:date="2023-11-09T15:41:00Z">
              <w:rPr>
                <w:rFonts w:hint="eastAsia"/>
                <w:lang w:eastAsia="zh-CN"/>
              </w:rPr>
            </w:rPrChange>
          </w:rPr>
          <w:delText>其中</w:delText>
        </w:r>
        <w:r w:rsidRPr="00AF46FE" w:rsidDel="00AF46FE">
          <w:rPr>
            <w:highlight w:val="cyan"/>
            <w:lang w:eastAsia="ko-KR"/>
            <w:rPrChange w:id="689" w:author="Zhao, Lanyi" w:date="2023-11-09T15:41:00Z">
              <w:rPr>
                <w:lang w:eastAsia="ko-KR"/>
              </w:rPr>
            </w:rPrChange>
          </w:rPr>
          <w:delText>δ</w:delText>
        </w:r>
        <w:r w:rsidRPr="00AF46FE" w:rsidDel="00AF46FE">
          <w:rPr>
            <w:rFonts w:hint="eastAsia"/>
            <w:highlight w:val="cyan"/>
            <w:lang w:eastAsia="zh-CN"/>
            <w:rPrChange w:id="690" w:author="Zhao, Lanyi" w:date="2023-11-09T15:41:00Z">
              <w:rPr>
                <w:rFonts w:hint="eastAsia"/>
                <w:lang w:eastAsia="zh-CN"/>
              </w:rPr>
            </w:rPrChange>
          </w:rPr>
          <w:delText>是射频波的到达角（地平线以上的角度）。</w:delText>
        </w:r>
        <w:r w:rsidRPr="00AF46FE" w:rsidDel="00AF46FE">
          <w:rPr>
            <w:highlight w:val="cyan"/>
            <w:lang w:eastAsia="ko-KR"/>
            <w:rPrChange w:id="691" w:author="Zhao, Lanyi" w:date="2023-11-09T15:41:00Z">
              <w:rPr>
                <w:lang w:eastAsia="ko-KR"/>
              </w:rPr>
            </w:rPrChange>
          </w:rPr>
          <w:delText xml:space="preserve"> </w:delText>
        </w:r>
      </w:del>
    </w:p>
    <w:p w14:paraId="0EE5EF3B" w14:textId="5EBB38D9" w:rsidR="002972A9" w:rsidDel="00AF46FE" w:rsidRDefault="00133792" w:rsidP="00D254C6">
      <w:pPr>
        <w:pStyle w:val="Headingi"/>
        <w:rPr>
          <w:del w:id="692" w:author="Zhao, Lanyi" w:date="2023-11-09T15:41:00Z"/>
          <w:rFonts w:ascii="Times New Roman" w:hAnsi="Times New Roman"/>
          <w:lang w:eastAsia="zh-CN"/>
        </w:rPr>
      </w:pPr>
      <w:del w:id="693" w:author="Zhao, Lanyi" w:date="2023-11-09T15:41:00Z">
        <w:r w:rsidRPr="00AF46FE" w:rsidDel="00AF46FE">
          <w:rPr>
            <w:rFonts w:hint="eastAsia"/>
            <w:highlight w:val="cyan"/>
            <w:lang w:eastAsia="zh-CN"/>
            <w:rPrChange w:id="694" w:author="Zhao, Lanyi" w:date="2023-11-09T15:41:00Z">
              <w:rPr>
                <w:rFonts w:hint="eastAsia"/>
                <w:lang w:eastAsia="zh-CN"/>
              </w:rPr>
            </w:rPrChange>
          </w:rPr>
          <w:delText>方案</w:delText>
        </w:r>
        <w:r w:rsidRPr="00AF46FE" w:rsidDel="00AF46FE">
          <w:rPr>
            <w:highlight w:val="cyan"/>
            <w:lang w:eastAsia="ko-KR"/>
            <w:rPrChange w:id="695" w:author="Zhao, Lanyi" w:date="2023-11-09T15:41:00Z">
              <w:rPr>
                <w:lang w:eastAsia="ko-KR"/>
              </w:rPr>
            </w:rPrChange>
          </w:rPr>
          <w:delText>2-2</w:delText>
        </w:r>
        <w:r w:rsidRPr="00AF46FE" w:rsidDel="00AF46FE">
          <w:rPr>
            <w:rFonts w:hint="eastAsia"/>
            <w:highlight w:val="cyan"/>
            <w:lang w:eastAsia="zh-CN"/>
            <w:rPrChange w:id="696" w:author="Zhao, Lanyi" w:date="2023-11-09T15:41:00Z">
              <w:rPr>
                <w:rFonts w:hint="eastAsia"/>
                <w:lang w:eastAsia="zh-CN"/>
              </w:rPr>
            </w:rPrChange>
          </w:rPr>
          <w:delText>结束</w:delText>
        </w:r>
      </w:del>
    </w:p>
    <w:p w14:paraId="4F80CA87" w14:textId="7A5883C7" w:rsidR="00AF46FE" w:rsidRPr="00A24889" w:rsidRDefault="00AF46FE">
      <w:pPr>
        <w:rPr>
          <w:ins w:id="697" w:author="Zhao, Lanyi" w:date="2023-11-09T15:41:00Z"/>
          <w:lang w:eastAsia="zh-CN"/>
          <w:rPrChange w:id="698" w:author="Zhao, Lanyi" w:date="2023-11-09T15:41:00Z">
            <w:rPr>
              <w:ins w:id="699" w:author="Zhao, Lanyi" w:date="2023-11-09T15:41:00Z"/>
              <w:rFonts w:ascii="Times New Roman" w:hAnsi="Times New Roman"/>
              <w:lang w:eastAsia="ko-KR"/>
            </w:rPr>
          </w:rPrChange>
        </w:rPr>
        <w:pPrChange w:id="700" w:author="Zhao, Lanyi" w:date="2023-11-09T15:41:00Z">
          <w:pPr>
            <w:pStyle w:val="Headingi"/>
          </w:pPr>
        </w:pPrChange>
      </w:pPr>
      <w:ins w:id="701" w:author="Zhao, Lanyi" w:date="2023-11-09T15:42:00Z">
        <w:r w:rsidRPr="00A24889">
          <w:rPr>
            <w:rFonts w:hint="eastAsia"/>
            <w:b/>
            <w:bCs/>
            <w:highlight w:val="cyan"/>
            <w:lang w:eastAsia="zh-CN"/>
          </w:rPr>
          <w:t>理由：</w:t>
        </w:r>
      </w:ins>
      <w:ins w:id="702" w:author="Wen ZHONG" w:date="2023-11-15T19:51:00Z">
        <w:r w:rsidR="006563E9" w:rsidRPr="00A24889">
          <w:rPr>
            <w:rFonts w:hint="eastAsia"/>
            <w:highlight w:val="cyan"/>
            <w:lang w:eastAsia="zh-CN"/>
          </w:rPr>
          <w:t>大韩民国支持方案</w:t>
        </w:r>
      </w:ins>
      <w:ins w:id="703" w:author="Zhao, Lanyi" w:date="2023-11-09T15:42:00Z">
        <w:r w:rsidR="006563E9" w:rsidRPr="00A24889">
          <w:rPr>
            <w:highlight w:val="cyan"/>
            <w:lang w:eastAsia="zh-CN"/>
          </w:rPr>
          <w:t>2-1</w:t>
        </w:r>
      </w:ins>
      <w:ins w:id="704" w:author="Wen ZHONG" w:date="2023-11-15T19:51:00Z">
        <w:r w:rsidR="006563E9" w:rsidRPr="00A24889">
          <w:rPr>
            <w:rFonts w:hint="eastAsia"/>
            <w:highlight w:val="cyan"/>
            <w:lang w:eastAsia="zh-CN"/>
          </w:rPr>
          <w:t>。</w:t>
        </w:r>
      </w:ins>
    </w:p>
    <w:p w14:paraId="261776B6" w14:textId="77777777" w:rsidR="002972A9" w:rsidRPr="00812C41" w:rsidRDefault="00133792" w:rsidP="00812C41">
      <w:pPr>
        <w:pStyle w:val="AppendixNo"/>
        <w:rPr>
          <w:lang w:eastAsia="zh-CN"/>
        </w:rPr>
      </w:pPr>
      <w:bookmarkStart w:id="705" w:name="_Hlk130142600"/>
      <w:bookmarkStart w:id="706" w:name="_Hlk130116667"/>
      <w:r w:rsidRPr="00812C41">
        <w:rPr>
          <w:rFonts w:hint="eastAsia"/>
          <w:lang w:eastAsia="zh-CN"/>
        </w:rPr>
        <w:t>附录</w:t>
      </w:r>
    </w:p>
    <w:p w14:paraId="6D31FA82" w14:textId="77777777" w:rsidR="002972A9" w:rsidRPr="00812C41" w:rsidRDefault="00133792" w:rsidP="00D254C6">
      <w:pPr>
        <w:pStyle w:val="Normalaftertitle0"/>
        <w:ind w:firstLineChars="200" w:firstLine="480"/>
        <w:rPr>
          <w:lang w:eastAsia="zh-CN"/>
        </w:rPr>
      </w:pPr>
      <w:r w:rsidRPr="00812C41">
        <w:rPr>
          <w:rFonts w:hint="eastAsia"/>
          <w:lang w:eastAsia="zh-CN"/>
        </w:rPr>
        <w:t>为检查</w:t>
      </w:r>
      <w:r w:rsidRPr="00812C41">
        <w:rPr>
          <w:lang w:eastAsia="zh-CN"/>
        </w:rPr>
        <w:t>non-GSO</w:t>
      </w:r>
      <w:r w:rsidRPr="00812C41">
        <w:rPr>
          <w:rFonts w:hint="eastAsia"/>
          <w:lang w:eastAsia="zh-CN"/>
        </w:rPr>
        <w:t>发射是否符合附件</w:t>
      </w:r>
      <w:r w:rsidRPr="00812C41">
        <w:rPr>
          <w:lang w:eastAsia="zh-CN"/>
        </w:rPr>
        <w:t>2</w:t>
      </w:r>
      <w:r w:rsidRPr="00812C41">
        <w:rPr>
          <w:rFonts w:hint="eastAsia"/>
          <w:lang w:eastAsia="zh-CN"/>
        </w:rPr>
        <w:t>中描述的</w:t>
      </w:r>
      <w:proofErr w:type="spellStart"/>
      <w:r w:rsidRPr="00812C41">
        <w:rPr>
          <w:lang w:eastAsia="zh-CN"/>
        </w:rPr>
        <w:t>pfd</w:t>
      </w:r>
      <w:proofErr w:type="spellEnd"/>
      <w:r w:rsidRPr="00812C41">
        <w:rPr>
          <w:rFonts w:hint="eastAsia"/>
          <w:lang w:eastAsia="zh-CN"/>
        </w:rPr>
        <w:t>掩膜，须遵循以下程序</w:t>
      </w:r>
      <w:r>
        <w:rPr>
          <w:rFonts w:hint="eastAsia"/>
          <w:lang w:eastAsia="zh-CN"/>
        </w:rPr>
        <w:t>：</w:t>
      </w:r>
    </w:p>
    <w:p w14:paraId="316437A0" w14:textId="77777777" w:rsidR="002972A9" w:rsidRPr="00812C41" w:rsidRDefault="00133792" w:rsidP="00D254C6">
      <w:pPr>
        <w:pStyle w:val="enumlev1"/>
        <w:rPr>
          <w:szCs w:val="24"/>
          <w:lang w:eastAsia="zh-CN"/>
        </w:rPr>
      </w:pPr>
      <w:r w:rsidRPr="00812C41">
        <w:rPr>
          <w:lang w:eastAsia="zh-CN"/>
        </w:rPr>
        <w:t>1)</w:t>
      </w:r>
      <w:r w:rsidRPr="00812C41">
        <w:rPr>
          <w:lang w:eastAsia="zh-CN"/>
        </w:rPr>
        <w:tab/>
      </w:r>
      <w:r w:rsidRPr="00812C41">
        <w:rPr>
          <w:rFonts w:hint="eastAsia"/>
          <w:lang w:eastAsia="zh-CN"/>
        </w:rPr>
        <w:t>参数</w:t>
      </w:r>
      <w:r w:rsidRPr="00812C41">
        <w:rPr>
          <w:i/>
          <w:iCs/>
          <w:lang w:eastAsia="zh-CN"/>
        </w:rPr>
        <w:t>a</w:t>
      </w:r>
      <w:r w:rsidRPr="00812C41">
        <w:rPr>
          <w:rFonts w:hint="eastAsia"/>
          <w:lang w:eastAsia="zh-CN"/>
        </w:rPr>
        <w:t>是在</w:t>
      </w:r>
      <w:r w:rsidRPr="00812C41">
        <w:rPr>
          <w:rFonts w:ascii="STKaiti" w:eastAsia="STKaiti" w:hAnsi="STKaiti" w:hint="eastAsia"/>
          <w:lang w:eastAsia="zh-CN"/>
        </w:rPr>
        <w:t>进一步做出决议</w:t>
      </w:r>
      <w:r w:rsidRPr="00812C41">
        <w:rPr>
          <w:lang w:eastAsia="zh-CN"/>
        </w:rPr>
        <w:t>1</w:t>
      </w:r>
      <w:r w:rsidRPr="00534837">
        <w:rPr>
          <w:i/>
          <w:lang w:eastAsia="zh-CN"/>
        </w:rPr>
        <w:t>c</w:t>
      </w:r>
      <w:r w:rsidRPr="00534837">
        <w:rPr>
          <w:i/>
          <w:iCs/>
          <w:lang w:eastAsia="zh-CN"/>
        </w:rPr>
        <w:t>)</w:t>
      </w:r>
      <w:r w:rsidRPr="00812C41">
        <w:rPr>
          <w:rFonts w:hint="eastAsia"/>
          <w:lang w:eastAsia="zh-CN"/>
        </w:rPr>
        <w:t>或</w:t>
      </w:r>
      <w:r w:rsidRPr="00812C41">
        <w:rPr>
          <w:rFonts w:ascii="STKaiti" w:eastAsia="STKaiti" w:hAnsi="STKaiti" w:hint="eastAsia"/>
          <w:lang w:eastAsia="zh-CN"/>
        </w:rPr>
        <w:t>进一步做出决议</w:t>
      </w:r>
      <w:r w:rsidRPr="00812C41">
        <w:rPr>
          <w:lang w:eastAsia="zh-CN"/>
        </w:rPr>
        <w:t>1</w:t>
      </w:r>
      <w:r w:rsidRPr="00534837">
        <w:rPr>
          <w:i/>
          <w:iCs/>
          <w:lang w:eastAsia="zh-CN"/>
        </w:rPr>
        <w:t>d</w:t>
      </w:r>
      <w:r w:rsidRPr="00534837">
        <w:rPr>
          <w:i/>
          <w:lang w:eastAsia="zh-CN"/>
        </w:rPr>
        <w:t>)</w:t>
      </w:r>
      <w:r w:rsidRPr="00812C41">
        <w:rPr>
          <w:rFonts w:hint="eastAsia"/>
          <w:lang w:eastAsia="zh-CN"/>
        </w:rPr>
        <w:t>中确定的</w:t>
      </w:r>
      <w:r w:rsidRPr="00812C41">
        <w:rPr>
          <w:lang w:eastAsia="zh-CN"/>
        </w:rPr>
        <w:t>non-GSO</w:t>
      </w:r>
      <w:r w:rsidRPr="00812C41">
        <w:rPr>
          <w:rFonts w:hint="eastAsia"/>
          <w:lang w:eastAsia="zh-CN"/>
        </w:rPr>
        <w:t>系统的轨道高度（公里），</w:t>
      </w:r>
      <w:r w:rsidRPr="00812C41">
        <w:rPr>
          <w:lang w:eastAsia="zh-CN"/>
        </w:rPr>
        <w:t>PSD</w:t>
      </w:r>
      <w:r w:rsidRPr="00812C41">
        <w:rPr>
          <w:rFonts w:hint="eastAsia"/>
          <w:lang w:eastAsia="zh-CN"/>
        </w:rPr>
        <w:t>是与</w:t>
      </w:r>
      <w:proofErr w:type="spellStart"/>
      <w:r w:rsidRPr="00812C41">
        <w:rPr>
          <w:lang w:eastAsia="zh-CN"/>
        </w:rPr>
        <w:t>pfd</w:t>
      </w:r>
      <w:proofErr w:type="spellEnd"/>
      <w:r w:rsidRPr="00812C41">
        <w:rPr>
          <w:rFonts w:hint="eastAsia"/>
          <w:lang w:eastAsia="zh-CN"/>
        </w:rPr>
        <w:t>限值相关的参考带宽中的功率谱密度，计算离轴增益图</w:t>
      </w:r>
      <w:proofErr w:type="spellStart"/>
      <w:r w:rsidRPr="00812C41">
        <w:rPr>
          <w:i/>
          <w:iCs/>
          <w:lang w:eastAsia="zh-CN"/>
        </w:rPr>
        <w:t>Gtx</w:t>
      </w:r>
      <w:proofErr w:type="spellEnd"/>
      <w:r w:rsidRPr="00812C41">
        <w:rPr>
          <w:lang w:eastAsia="zh-CN"/>
        </w:rPr>
        <w:t>(</w:t>
      </w:r>
      <w:r w:rsidRPr="00812C41">
        <w:t>φ</w:t>
      </w:r>
      <w:r w:rsidRPr="00812C41">
        <w:rPr>
          <w:lang w:eastAsia="zh-CN"/>
        </w:rPr>
        <w:t>)</w:t>
      </w:r>
      <w:r w:rsidRPr="00812C41">
        <w:rPr>
          <w:rFonts w:hint="eastAsia"/>
          <w:lang w:eastAsia="zh-CN"/>
        </w:rPr>
        <w:t>，</w:t>
      </w:r>
      <w:r w:rsidRPr="00812C41">
        <w:t>φ</w:t>
      </w:r>
      <w:r w:rsidRPr="00812C41">
        <w:rPr>
          <w:rFonts w:hint="eastAsia"/>
          <w:lang w:eastAsia="zh-CN"/>
        </w:rPr>
        <w:t>是地面接收机方向的离轴角。假设地球是一个半径</w:t>
      </w:r>
      <w:r w:rsidRPr="00812C41">
        <w:rPr>
          <w:i/>
          <w:iCs/>
          <w:lang w:eastAsia="zh-CN"/>
        </w:rPr>
        <w:t>R</w:t>
      </w:r>
      <w:r w:rsidRPr="00812C41">
        <w:rPr>
          <w:i/>
          <w:iCs/>
          <w:vertAlign w:val="subscript"/>
          <w:lang w:eastAsia="zh-CN"/>
        </w:rPr>
        <w:t>e</w:t>
      </w:r>
      <w:r w:rsidRPr="00812C41">
        <w:rPr>
          <w:rFonts w:hint="eastAsia"/>
          <w:lang w:eastAsia="zh-CN"/>
        </w:rPr>
        <w:t>为</w:t>
      </w:r>
      <w:r w:rsidRPr="00812C41">
        <w:rPr>
          <w:lang w:eastAsia="zh-CN"/>
        </w:rPr>
        <w:t>6 378</w:t>
      </w:r>
      <w:r w:rsidRPr="00812C41">
        <w:rPr>
          <w:rFonts w:hint="eastAsia"/>
          <w:lang w:eastAsia="zh-CN"/>
        </w:rPr>
        <w:t>公里的球体。</w:t>
      </w:r>
    </w:p>
    <w:p w14:paraId="6CB6CC44" w14:textId="77777777" w:rsidR="002972A9" w:rsidRPr="00812C41" w:rsidRDefault="00133792" w:rsidP="00D254C6">
      <w:pPr>
        <w:pStyle w:val="enumlev1"/>
        <w:rPr>
          <w:szCs w:val="24"/>
          <w:lang w:eastAsia="zh-CN"/>
        </w:rPr>
      </w:pPr>
      <w:r w:rsidRPr="00812C41">
        <w:rPr>
          <w:lang w:eastAsia="zh-CN"/>
        </w:rPr>
        <w:t>2)</w:t>
      </w:r>
      <w:r w:rsidRPr="00812C41">
        <w:rPr>
          <w:lang w:eastAsia="zh-CN"/>
        </w:rPr>
        <w:tab/>
      </w:r>
      <w:r w:rsidRPr="00812C41">
        <w:rPr>
          <w:rFonts w:hint="eastAsia"/>
          <w:lang w:eastAsia="zh-CN"/>
        </w:rPr>
        <w:t>假设用户位于覆盖视轴角边缘，用以下公式计算地心与接收频率范围为</w:t>
      </w:r>
      <w:r w:rsidRPr="00812C41">
        <w:rPr>
          <w:lang w:eastAsia="zh-CN"/>
        </w:rPr>
        <w:t>27.5-29.5 GHz</w:t>
      </w:r>
      <w:r w:rsidRPr="00812C41">
        <w:rPr>
          <w:rFonts w:hint="eastAsia"/>
          <w:lang w:eastAsia="zh-CN"/>
        </w:rPr>
        <w:t>的</w:t>
      </w:r>
      <w:r w:rsidRPr="00812C41">
        <w:rPr>
          <w:lang w:eastAsia="zh-CN"/>
        </w:rPr>
        <w:t>GSO</w:t>
      </w:r>
      <w:r w:rsidRPr="00812C41">
        <w:rPr>
          <w:rFonts w:hint="eastAsia"/>
          <w:lang w:eastAsia="zh-CN"/>
        </w:rPr>
        <w:t>网络或</w:t>
      </w:r>
      <w:r w:rsidRPr="00812C41">
        <w:rPr>
          <w:lang w:eastAsia="zh-CN"/>
        </w:rPr>
        <w:t>non-GSO</w:t>
      </w:r>
      <w:r w:rsidRPr="00812C41">
        <w:rPr>
          <w:rFonts w:hint="eastAsia"/>
          <w:lang w:eastAsia="zh-CN"/>
        </w:rPr>
        <w:t>系统（服务提供商空间电台）之间的角度，该角度是从发射频率范围为</w:t>
      </w:r>
      <w:r w:rsidRPr="00812C41">
        <w:rPr>
          <w:lang w:eastAsia="zh-CN"/>
        </w:rPr>
        <w:t>27.5-29.5 GHz</w:t>
      </w:r>
      <w:r w:rsidRPr="00812C41">
        <w:rPr>
          <w:rFonts w:hint="eastAsia"/>
          <w:lang w:eastAsia="zh-CN"/>
        </w:rPr>
        <w:t>的</w:t>
      </w:r>
      <w:r w:rsidRPr="00812C41">
        <w:rPr>
          <w:lang w:eastAsia="zh-CN"/>
        </w:rPr>
        <w:t>non-GSO</w:t>
      </w:r>
      <w:r w:rsidRPr="00812C41">
        <w:rPr>
          <w:rFonts w:hint="eastAsia"/>
          <w:lang w:eastAsia="zh-CN"/>
        </w:rPr>
        <w:t>系统（用户空间电台）观测到的：</w:t>
      </w:r>
    </w:p>
    <w:p w14:paraId="3BC7300F" w14:textId="77777777" w:rsidR="002972A9" w:rsidRPr="00812C41" w:rsidRDefault="00133792" w:rsidP="00D254C6">
      <w:pPr>
        <w:pStyle w:val="Equation"/>
      </w:pPr>
      <w:r w:rsidRPr="00812C41">
        <w:rPr>
          <w:lang w:eastAsia="zh-CN"/>
        </w:rPr>
        <w:tab/>
      </w:r>
      <w:r w:rsidRPr="00812C41">
        <w:rPr>
          <w:lang w:eastAsia="zh-CN"/>
        </w:rPr>
        <w:tab/>
      </w:r>
      <w:r w:rsidRPr="00812C41">
        <w:rPr>
          <w:position w:val="-32"/>
        </w:rPr>
        <w:object w:dxaOrig="1840" w:dyaOrig="760" w14:anchorId="6F3BE6CB">
          <v:shape id="shape165" o:spid="_x0000_i1036" type="#_x0000_t75" style="width:92.25pt;height:38.25pt" o:ole="">
            <v:imagedata r:id="rId37" o:title=""/>
          </v:shape>
          <o:OLEObject Type="Embed" ProgID="Equation.DSMT4" ShapeID="shape165" DrawAspect="Content" ObjectID="_1761680448" r:id="rId38"/>
        </w:object>
      </w:r>
    </w:p>
    <w:p w14:paraId="638B83E4" w14:textId="77777777" w:rsidR="002972A9" w:rsidRPr="00812C41" w:rsidRDefault="00133792" w:rsidP="00D254C6">
      <w:pPr>
        <w:pStyle w:val="enumlev1"/>
        <w:rPr>
          <w:lang w:eastAsia="zh-CN"/>
        </w:rPr>
      </w:pPr>
      <w:r w:rsidRPr="00812C41">
        <w:rPr>
          <w:lang w:eastAsia="zh-CN"/>
        </w:rPr>
        <w:t>3)</w:t>
      </w:r>
      <w:r w:rsidRPr="00812C41">
        <w:rPr>
          <w:lang w:eastAsia="zh-CN"/>
        </w:rPr>
        <w:tab/>
      </w:r>
      <w:r w:rsidRPr="00812C41">
        <w:rPr>
          <w:rFonts w:hint="eastAsia"/>
          <w:lang w:eastAsia="zh-CN"/>
        </w:rPr>
        <w:t>地面电台的扫描到达角，</w:t>
      </w:r>
      <w:r w:rsidRPr="00812C41">
        <w:rPr>
          <w:iCs/>
        </w:rPr>
        <w:t>θ</w:t>
      </w:r>
      <w:r w:rsidRPr="00812C41">
        <w:rPr>
          <w:rFonts w:hint="eastAsia"/>
          <w:lang w:eastAsia="zh-CN"/>
        </w:rPr>
        <w:t>从</w:t>
      </w:r>
      <w:r w:rsidRPr="00812C41">
        <w:rPr>
          <w:rFonts w:hint="eastAsia"/>
          <w:lang w:eastAsia="zh-CN"/>
        </w:rPr>
        <w:t>0</w:t>
      </w:r>
      <w:r w:rsidRPr="00812C41">
        <w:rPr>
          <w:rFonts w:hint="eastAsia"/>
          <w:lang w:eastAsia="zh-CN"/>
        </w:rPr>
        <w:t>度到</w:t>
      </w:r>
      <w:r w:rsidRPr="00812C41">
        <w:rPr>
          <w:rFonts w:hint="eastAsia"/>
          <w:lang w:eastAsia="zh-CN"/>
        </w:rPr>
        <w:t>90</w:t>
      </w:r>
      <w:r w:rsidRPr="00812C41">
        <w:rPr>
          <w:rFonts w:hint="eastAsia"/>
          <w:lang w:eastAsia="zh-CN"/>
        </w:rPr>
        <w:t>度，增量为</w:t>
      </w:r>
      <w:r w:rsidRPr="00812C41">
        <w:rPr>
          <w:rFonts w:hint="eastAsia"/>
          <w:lang w:eastAsia="zh-CN"/>
        </w:rPr>
        <w:t>0.1</w:t>
      </w:r>
      <w:r w:rsidRPr="00812C41">
        <w:rPr>
          <w:rFonts w:hint="eastAsia"/>
          <w:lang w:eastAsia="zh-CN"/>
        </w:rPr>
        <w:t>度。</w:t>
      </w:r>
    </w:p>
    <w:p w14:paraId="7A4FB6DD" w14:textId="77777777" w:rsidR="002972A9" w:rsidRPr="00812C41" w:rsidRDefault="00133792" w:rsidP="00D254C6">
      <w:pPr>
        <w:pStyle w:val="enumlev1"/>
        <w:rPr>
          <w:lang w:eastAsia="zh-CN"/>
        </w:rPr>
      </w:pPr>
      <w:r w:rsidRPr="00812C41">
        <w:rPr>
          <w:lang w:eastAsia="zh-CN"/>
        </w:rPr>
        <w:t>4)</w:t>
      </w:r>
      <w:r w:rsidRPr="00812C41">
        <w:rPr>
          <w:lang w:val="it-IT" w:eastAsia="zh-CN"/>
        </w:rPr>
        <w:tab/>
      </w:r>
      <w:r w:rsidRPr="00812C41">
        <w:rPr>
          <w:rFonts w:hint="eastAsia"/>
          <w:lang w:val="it-IT" w:eastAsia="zh-CN"/>
        </w:rPr>
        <w:t>计算卫星角度</w:t>
      </w:r>
      <w:r w:rsidRPr="00812C41">
        <w:rPr>
          <w:position w:val="-32"/>
        </w:rPr>
        <w:object w:dxaOrig="2700" w:dyaOrig="760" w14:anchorId="6811E916">
          <v:shape id="shape168" o:spid="_x0000_i1037" type="#_x0000_t75" style="width:135.4pt;height:38.25pt" o:ole="">
            <v:imagedata r:id="rId39" o:title=""/>
          </v:shape>
          <o:OLEObject Type="Embed" ProgID="Equation.DSMT4" ShapeID="shape168" DrawAspect="Content" ObjectID="_1761680449" r:id="rId40"/>
        </w:object>
      </w:r>
      <w:r>
        <w:rPr>
          <w:rFonts w:hint="eastAsia"/>
          <w:lang w:eastAsia="zh-CN"/>
        </w:rPr>
        <w:t>。</w:t>
      </w:r>
    </w:p>
    <w:p w14:paraId="5F2731D9" w14:textId="77777777" w:rsidR="002972A9" w:rsidRPr="00812C41" w:rsidRDefault="00133792" w:rsidP="00D254C6">
      <w:pPr>
        <w:pStyle w:val="enumlev1"/>
        <w:rPr>
          <w:rFonts w:eastAsiaTheme="minorEastAsia"/>
          <w:lang w:val="it-IT" w:eastAsia="zh-CN"/>
        </w:rPr>
      </w:pPr>
      <w:r w:rsidRPr="00812C41">
        <w:rPr>
          <w:lang w:eastAsia="zh-CN"/>
        </w:rPr>
        <w:t>5)</w:t>
      </w:r>
      <w:r w:rsidRPr="00812C41">
        <w:rPr>
          <w:lang w:val="it-IT" w:eastAsia="zh-CN"/>
        </w:rPr>
        <w:tab/>
      </w:r>
      <w:r w:rsidRPr="00812C41">
        <w:rPr>
          <w:rFonts w:hint="eastAsia"/>
          <w:lang w:eastAsia="zh-CN"/>
        </w:rPr>
        <w:t>计算离轴角</w:t>
      </w:r>
      <w:r w:rsidRPr="00812C41">
        <w:t>φ</w:t>
      </w:r>
      <w:r w:rsidRPr="00812C41">
        <w:rPr>
          <w:lang w:eastAsia="zh-CN"/>
        </w:rPr>
        <w:t> = 180 − </w:t>
      </w:r>
      <w:r w:rsidRPr="00812C41">
        <w:t>δ</w:t>
      </w:r>
      <w:r w:rsidRPr="00812C41">
        <w:rPr>
          <w:lang w:eastAsia="zh-CN"/>
        </w:rPr>
        <w:t> − </w:t>
      </w:r>
      <w:r w:rsidRPr="00812C41">
        <w:t>γ</w:t>
      </w:r>
      <w:r>
        <w:rPr>
          <w:rFonts w:hint="eastAsia"/>
          <w:lang w:eastAsia="zh-CN"/>
        </w:rPr>
        <w:t>。</w:t>
      </w:r>
    </w:p>
    <w:p w14:paraId="7DB02B85" w14:textId="77777777" w:rsidR="002972A9" w:rsidRPr="00812C41" w:rsidRDefault="00133792" w:rsidP="00D254C6">
      <w:pPr>
        <w:pStyle w:val="enumlev1"/>
        <w:rPr>
          <w:rFonts w:eastAsiaTheme="minorEastAsia"/>
          <w:lang w:eastAsia="zh-CN"/>
        </w:rPr>
      </w:pPr>
      <w:r w:rsidRPr="00812C41">
        <w:rPr>
          <w:lang w:eastAsia="zh-CN"/>
        </w:rPr>
        <w:t>6)</w:t>
      </w:r>
      <w:r w:rsidRPr="00812C41">
        <w:rPr>
          <w:rFonts w:eastAsiaTheme="minorEastAsia"/>
          <w:lang w:val="it-IT" w:eastAsia="zh-CN"/>
        </w:rPr>
        <w:tab/>
      </w:r>
      <w:r w:rsidRPr="00812C41">
        <w:rPr>
          <w:rFonts w:eastAsiaTheme="minorEastAsia" w:hint="eastAsia"/>
          <w:lang w:eastAsia="zh-CN"/>
        </w:rPr>
        <w:t>使用用户空间电台发射天线方向图</w:t>
      </w:r>
      <w:r w:rsidRPr="00812C41">
        <w:rPr>
          <w:rFonts w:eastAsiaTheme="minorEastAsia" w:hint="eastAsia"/>
          <w:lang w:val="it-IT" w:eastAsia="zh-CN"/>
        </w:rPr>
        <w:t>，</w:t>
      </w:r>
      <w:r w:rsidRPr="00812C41">
        <w:rPr>
          <w:rFonts w:eastAsiaTheme="minorEastAsia" w:hint="eastAsia"/>
          <w:lang w:eastAsia="zh-CN"/>
        </w:rPr>
        <w:t>计算第</w:t>
      </w:r>
      <w:r w:rsidRPr="00812C41">
        <w:rPr>
          <w:rFonts w:eastAsiaTheme="minorEastAsia"/>
          <w:lang w:val="it-IT" w:eastAsia="zh-CN"/>
        </w:rPr>
        <w:t>5</w:t>
      </w:r>
      <w:r w:rsidRPr="00812C41">
        <w:rPr>
          <w:rFonts w:eastAsiaTheme="minorEastAsia" w:hint="eastAsia"/>
          <w:lang w:eastAsia="zh-CN"/>
        </w:rPr>
        <w:t>步中每个角度朝向接地点的增益</w:t>
      </w:r>
      <w:proofErr w:type="spellStart"/>
      <w:r w:rsidRPr="00812C41">
        <w:rPr>
          <w:rFonts w:eastAsiaTheme="minorEastAsia"/>
          <w:i/>
          <w:iCs/>
          <w:lang w:eastAsia="zh-CN"/>
        </w:rPr>
        <w:t>Gtx</w:t>
      </w:r>
      <w:proofErr w:type="spellEnd"/>
      <w:r w:rsidRPr="00812C41">
        <w:rPr>
          <w:rFonts w:eastAsiaTheme="minorEastAsia" w:hint="eastAsia"/>
          <w:lang w:val="it-IT" w:eastAsia="zh-CN"/>
        </w:rPr>
        <w:t>，</w:t>
      </w:r>
      <w:r w:rsidRPr="00812C41">
        <w:rPr>
          <w:rFonts w:eastAsiaTheme="minorEastAsia" w:hint="eastAsia"/>
          <w:lang w:eastAsia="zh-CN"/>
        </w:rPr>
        <w:t>单位为</w:t>
      </w:r>
      <w:r w:rsidRPr="00812C41">
        <w:rPr>
          <w:rFonts w:eastAsiaTheme="minorEastAsia"/>
          <w:lang w:val="it-IT" w:eastAsia="zh-CN"/>
        </w:rPr>
        <w:t>dBi</w:t>
      </w:r>
      <w:r w:rsidRPr="00812C41">
        <w:rPr>
          <w:rFonts w:eastAsiaTheme="minorEastAsia" w:hint="eastAsia"/>
          <w:lang w:eastAsia="zh-CN"/>
        </w:rPr>
        <w:t>。</w:t>
      </w:r>
    </w:p>
    <w:p w14:paraId="6A82776A" w14:textId="77777777" w:rsidR="002972A9" w:rsidRPr="00812C41" w:rsidRDefault="00133792" w:rsidP="00D254C6">
      <w:pPr>
        <w:pStyle w:val="enumlev1"/>
        <w:rPr>
          <w:rFonts w:eastAsiaTheme="minorEastAsia"/>
          <w:lang w:eastAsia="zh-CN"/>
        </w:rPr>
      </w:pPr>
      <w:r w:rsidRPr="00812C41">
        <w:rPr>
          <w:lang w:eastAsia="zh-CN"/>
        </w:rPr>
        <w:t>7)</w:t>
      </w:r>
      <w:r w:rsidRPr="00812C41">
        <w:rPr>
          <w:rFonts w:eastAsiaTheme="minorEastAsia"/>
          <w:lang w:eastAsia="zh-CN"/>
        </w:rPr>
        <w:tab/>
      </w:r>
      <w:r w:rsidRPr="00812C41">
        <w:rPr>
          <w:rFonts w:eastAsiaTheme="minorEastAsia" w:hint="eastAsia"/>
          <w:lang w:eastAsia="zh-CN"/>
        </w:rPr>
        <w:t>计算斜距</w:t>
      </w:r>
      <w:r w:rsidRPr="00812C41">
        <w:rPr>
          <w:position w:val="-32"/>
        </w:rPr>
        <w:object w:dxaOrig="2560" w:dyaOrig="740" w14:anchorId="1227EE33">
          <v:shape id="shape171" o:spid="_x0000_i1038" type="#_x0000_t75" style="width:126.4pt;height:37.15pt" o:ole="">
            <v:imagedata r:id="rId41" o:title=""/>
          </v:shape>
          <o:OLEObject Type="Embed" ProgID="Equation.DSMT4" ShapeID="shape171" DrawAspect="Content" ObjectID="_1761680450" r:id="rId42"/>
        </w:object>
      </w:r>
      <w:r>
        <w:rPr>
          <w:rFonts w:hint="eastAsia"/>
          <w:lang w:eastAsia="zh-CN"/>
        </w:rPr>
        <w:t>。</w:t>
      </w:r>
    </w:p>
    <w:p w14:paraId="2A2BFF24" w14:textId="77777777" w:rsidR="002972A9" w:rsidRPr="00812C41" w:rsidRDefault="00133792" w:rsidP="00D254C6">
      <w:pPr>
        <w:pStyle w:val="enumlev1"/>
        <w:rPr>
          <w:rFonts w:eastAsiaTheme="minorEastAsia"/>
          <w:lang w:eastAsia="zh-CN"/>
        </w:rPr>
      </w:pPr>
      <w:r w:rsidRPr="00812C41">
        <w:rPr>
          <w:lang w:eastAsia="zh-CN"/>
        </w:rPr>
        <w:t>8)</w:t>
      </w:r>
      <w:r w:rsidRPr="00812C41">
        <w:rPr>
          <w:rFonts w:eastAsiaTheme="minorEastAsia"/>
          <w:lang w:eastAsia="zh-CN"/>
        </w:rPr>
        <w:tab/>
      </w:r>
      <w:r w:rsidRPr="00812C41">
        <w:rPr>
          <w:rFonts w:eastAsiaTheme="minorEastAsia" w:hint="eastAsia"/>
          <w:lang w:eastAsia="zh-CN"/>
        </w:rPr>
        <w:t>使用</w:t>
      </w:r>
      <w:r w:rsidRPr="00812C41">
        <w:rPr>
          <w:rFonts w:eastAsiaTheme="minorEastAsia" w:hint="eastAsia"/>
          <w:lang w:eastAsia="zh-CN"/>
        </w:rPr>
        <w:t>ITU-R P.676-13</w:t>
      </w:r>
      <w:r w:rsidRPr="00812C41">
        <w:rPr>
          <w:rFonts w:eastAsiaTheme="minorEastAsia" w:hint="eastAsia"/>
          <w:lang w:eastAsia="zh-CN"/>
        </w:rPr>
        <w:t>建议书和</w:t>
      </w:r>
      <w:r w:rsidRPr="00812C41">
        <w:rPr>
          <w:rFonts w:eastAsiaTheme="minorEastAsia" w:hint="eastAsia"/>
          <w:lang w:eastAsia="zh-CN"/>
        </w:rPr>
        <w:t>ITU-R P.835-6</w:t>
      </w:r>
      <w:r w:rsidRPr="00812C41">
        <w:rPr>
          <w:rFonts w:eastAsiaTheme="minorEastAsia" w:hint="eastAsia"/>
          <w:lang w:eastAsia="zh-CN"/>
        </w:rPr>
        <w:t>建议书中的平均全球标准大气，计算相应到达角</w:t>
      </w:r>
      <w:r w:rsidRPr="00812C41">
        <w:rPr>
          <w:rFonts w:eastAsiaTheme="minorEastAsia"/>
        </w:rPr>
        <w:t>θ</w:t>
      </w:r>
      <w:r w:rsidRPr="00812C41">
        <w:rPr>
          <w:rFonts w:eastAsiaTheme="minorEastAsia" w:hint="eastAsia"/>
          <w:lang w:eastAsia="zh-CN"/>
        </w:rPr>
        <w:t>的大气衰减</w:t>
      </w:r>
      <w:proofErr w:type="spellStart"/>
      <w:r w:rsidRPr="00812C41">
        <w:rPr>
          <w:rFonts w:eastAsiaTheme="minorEastAsia"/>
          <w:i/>
          <w:iCs/>
          <w:lang w:eastAsia="zh-CN"/>
        </w:rPr>
        <w:t>A</w:t>
      </w:r>
      <w:r w:rsidRPr="00812C41">
        <w:rPr>
          <w:rFonts w:eastAsiaTheme="minorEastAsia"/>
          <w:i/>
          <w:iCs/>
          <w:vertAlign w:val="subscript"/>
          <w:lang w:eastAsia="zh-CN"/>
        </w:rPr>
        <w:t>atm</w:t>
      </w:r>
      <w:proofErr w:type="spellEnd"/>
      <w:r w:rsidRPr="00812C41">
        <w:rPr>
          <w:rFonts w:eastAsiaTheme="minorEastAsia" w:hint="eastAsia"/>
          <w:lang w:eastAsia="zh-CN"/>
        </w:rPr>
        <w:t>，单位为</w:t>
      </w:r>
      <w:r w:rsidRPr="00812C41">
        <w:rPr>
          <w:rFonts w:eastAsiaTheme="minorEastAsia"/>
          <w:lang w:eastAsia="zh-CN"/>
        </w:rPr>
        <w:t>dB</w:t>
      </w:r>
      <w:r w:rsidRPr="00812C41">
        <w:rPr>
          <w:rFonts w:eastAsiaTheme="minorEastAsia" w:hint="eastAsia"/>
          <w:lang w:eastAsia="zh-CN"/>
        </w:rPr>
        <w:t>。</w:t>
      </w:r>
    </w:p>
    <w:p w14:paraId="74E7D58D" w14:textId="77777777" w:rsidR="002972A9" w:rsidRPr="00812C41" w:rsidRDefault="00133792" w:rsidP="00D254C6">
      <w:pPr>
        <w:pStyle w:val="enumlev1"/>
        <w:rPr>
          <w:rFonts w:eastAsiaTheme="minorHAnsi"/>
          <w:lang w:eastAsia="zh-CN"/>
        </w:rPr>
      </w:pPr>
      <w:r w:rsidRPr="00812C41">
        <w:rPr>
          <w:lang w:eastAsia="zh-CN"/>
        </w:rPr>
        <w:lastRenderedPageBreak/>
        <w:t>9)</w:t>
      </w:r>
      <w:r w:rsidRPr="00812C41">
        <w:rPr>
          <w:rFonts w:eastAsiaTheme="minorEastAsia"/>
          <w:lang w:eastAsia="zh-CN"/>
        </w:rPr>
        <w:tab/>
      </w:r>
      <w:r w:rsidRPr="00812C41">
        <w:rPr>
          <w:rFonts w:eastAsiaTheme="minorEastAsia" w:hint="eastAsia"/>
          <w:lang w:eastAsia="zh-CN"/>
        </w:rPr>
        <w:t>计算地面</w:t>
      </w:r>
      <w:r w:rsidRPr="00A0054D">
        <w:rPr>
          <w:rFonts w:eastAsiaTheme="minorEastAsia" w:hint="eastAsia"/>
          <w:i/>
          <w:lang w:eastAsia="zh-CN"/>
        </w:rPr>
        <w:t>PFD</w:t>
      </w:r>
      <w:r w:rsidRPr="00812C41">
        <w:rPr>
          <w:rFonts w:eastAsiaTheme="minorEastAsia" w:hint="eastAsia"/>
          <w:lang w:eastAsia="zh-CN"/>
        </w:rPr>
        <w:t>，如下所示：</w:t>
      </w:r>
    </w:p>
    <w:bookmarkEnd w:id="705"/>
    <w:bookmarkEnd w:id="706"/>
    <w:p w14:paraId="7CF87B61" w14:textId="77777777" w:rsidR="002972A9" w:rsidRPr="00812C41" w:rsidRDefault="00133792" w:rsidP="00D254C6">
      <w:pPr>
        <w:pStyle w:val="Equation"/>
      </w:pPr>
      <w:r w:rsidRPr="00812C41">
        <w:rPr>
          <w:lang w:eastAsia="zh-CN"/>
        </w:rPr>
        <w:tab/>
      </w:r>
      <w:r w:rsidRPr="00812C41">
        <w:rPr>
          <w:lang w:eastAsia="zh-CN"/>
        </w:rPr>
        <w:tab/>
      </w:r>
      <w:r w:rsidRPr="00812C41">
        <w:rPr>
          <w:position w:val="-22"/>
        </w:rPr>
        <w:object w:dxaOrig="4880" w:dyaOrig="560" w14:anchorId="20E9E203">
          <v:shape id="shape174" o:spid="_x0000_i1039" type="#_x0000_t75" style="width:244.9pt;height:27.4pt" o:ole="">
            <v:imagedata r:id="rId43" o:title=""/>
          </v:shape>
          <o:OLEObject Type="Embed" ProgID="Equation.DSMT4" ShapeID="shape174" DrawAspect="Content" ObjectID="_1761680451" r:id="rId44"/>
        </w:object>
      </w:r>
    </w:p>
    <w:p w14:paraId="63A22D80" w14:textId="77777777" w:rsidR="002972A9" w:rsidRPr="00812C41" w:rsidRDefault="00133792" w:rsidP="00D254C6">
      <w:pPr>
        <w:pStyle w:val="AnnexNo"/>
        <w:rPr>
          <w:lang w:eastAsia="zh-CN"/>
        </w:rPr>
      </w:pPr>
      <w:bookmarkStart w:id="707" w:name="_Hlk118582546"/>
      <w:bookmarkStart w:id="708" w:name="lt_pId1212"/>
      <w:bookmarkStart w:id="709" w:name="_Toc122369551"/>
      <w:bookmarkStart w:id="710" w:name="_Toc122450945"/>
      <w:bookmarkEnd w:id="569"/>
      <w:r w:rsidRPr="00812C41">
        <w:rPr>
          <w:rFonts w:hint="eastAsia"/>
          <w:lang w:eastAsia="zh-CN"/>
        </w:rPr>
        <w:t>第</w:t>
      </w:r>
      <w:r w:rsidRPr="00812C41">
        <w:rPr>
          <w:rFonts w:hint="eastAsia"/>
          <w:lang w:eastAsia="zh-CN"/>
        </w:rPr>
        <w:t>[A117-B]</w:t>
      </w:r>
      <w:r w:rsidRPr="00812C41">
        <w:rPr>
          <w:rFonts w:hint="eastAsia"/>
          <w:lang w:eastAsia="zh-CN"/>
        </w:rPr>
        <w:t>号新决议草案（</w:t>
      </w:r>
      <w:r w:rsidRPr="00812C41">
        <w:rPr>
          <w:rFonts w:hint="eastAsia"/>
          <w:lang w:eastAsia="zh-CN"/>
        </w:rPr>
        <w:t>WRC-23</w:t>
      </w:r>
      <w:r w:rsidRPr="00812C41">
        <w:rPr>
          <w:rFonts w:hint="eastAsia"/>
          <w:lang w:eastAsia="zh-CN"/>
        </w:rPr>
        <w:t>）附件</w:t>
      </w:r>
      <w:r w:rsidRPr="00812C41">
        <w:rPr>
          <w:rFonts w:hint="eastAsia"/>
          <w:lang w:eastAsia="zh-CN"/>
        </w:rPr>
        <w:t>3</w:t>
      </w:r>
      <w:bookmarkEnd w:id="707"/>
      <w:bookmarkEnd w:id="708"/>
      <w:bookmarkEnd w:id="709"/>
      <w:bookmarkEnd w:id="710"/>
    </w:p>
    <w:p w14:paraId="5FB86BAD" w14:textId="77777777" w:rsidR="002972A9" w:rsidRPr="00812C41" w:rsidRDefault="00133792" w:rsidP="00D254C6">
      <w:pPr>
        <w:pStyle w:val="Annextitle"/>
        <w:rPr>
          <w:lang w:eastAsia="zh-CN"/>
        </w:rPr>
      </w:pPr>
      <w:r w:rsidRPr="00812C41">
        <w:rPr>
          <w:rFonts w:hint="eastAsia"/>
          <w:lang w:eastAsia="zh-CN"/>
        </w:rPr>
        <w:t>关于</w:t>
      </w:r>
      <w:r w:rsidRPr="00812C41">
        <w:rPr>
          <w:lang w:eastAsia="zh-CN"/>
        </w:rPr>
        <w:t>18.3-18.6 GHz</w:t>
      </w:r>
      <w:r w:rsidRPr="00812C41">
        <w:rPr>
          <w:rFonts w:hint="eastAsia"/>
          <w:lang w:eastAsia="zh-CN"/>
        </w:rPr>
        <w:t>和</w:t>
      </w:r>
      <w:r w:rsidRPr="00812C41">
        <w:rPr>
          <w:lang w:eastAsia="zh-CN"/>
        </w:rPr>
        <w:t>18.8-19.1 GHz</w:t>
      </w:r>
      <w:r w:rsidRPr="00812C41">
        <w:rPr>
          <w:rFonts w:hint="eastAsia"/>
          <w:lang w:eastAsia="zh-CN"/>
        </w:rPr>
        <w:t>频段内面向</w:t>
      </w:r>
      <w:r w:rsidRPr="00812C41">
        <w:rPr>
          <w:lang w:eastAsia="zh-CN"/>
        </w:rPr>
        <w:t>non-GSO</w:t>
      </w:r>
      <w:r w:rsidRPr="00812C41">
        <w:rPr>
          <w:rFonts w:hint="eastAsia"/>
          <w:lang w:eastAsia="zh-CN"/>
        </w:rPr>
        <w:t>空间电台</w:t>
      </w:r>
      <w:r w:rsidRPr="00812C41">
        <w:rPr>
          <w:lang w:eastAsia="zh-CN"/>
        </w:rPr>
        <w:br/>
      </w:r>
      <w:r w:rsidRPr="00812C41">
        <w:rPr>
          <w:rFonts w:hint="eastAsia"/>
          <w:lang w:eastAsia="zh-CN"/>
        </w:rPr>
        <w:t>的</w:t>
      </w:r>
      <w:r w:rsidRPr="00812C41">
        <w:rPr>
          <w:lang w:eastAsia="zh-CN"/>
        </w:rPr>
        <w:t>non-GSO</w:t>
      </w:r>
      <w:r w:rsidRPr="00812C41">
        <w:rPr>
          <w:rFonts w:hint="eastAsia"/>
          <w:lang w:eastAsia="zh-CN"/>
        </w:rPr>
        <w:t>空间电台</w:t>
      </w:r>
      <w:r>
        <w:rPr>
          <w:rStyle w:val="FootnoteReference"/>
          <w:lang w:eastAsia="zh-CN"/>
        </w:rPr>
        <w:footnoteReference w:customMarkFollows="1" w:id="1"/>
        <w:t>1</w:t>
      </w:r>
      <w:r w:rsidRPr="00812C41">
        <w:rPr>
          <w:rFonts w:hint="eastAsia"/>
          <w:lang w:eastAsia="zh-CN"/>
        </w:rPr>
        <w:t>链路相对于</w:t>
      </w:r>
      <w:r w:rsidRPr="00812C41">
        <w:rPr>
          <w:lang w:eastAsia="zh-CN"/>
        </w:rPr>
        <w:t>18.6-18.8 GHz</w:t>
      </w:r>
      <w:r w:rsidRPr="00812C41">
        <w:rPr>
          <w:rFonts w:hint="eastAsia"/>
          <w:lang w:eastAsia="zh-CN"/>
        </w:rPr>
        <w:t>频段内的</w:t>
      </w:r>
      <w:r w:rsidRPr="00812C41">
        <w:rPr>
          <w:lang w:eastAsia="zh-CN"/>
        </w:rPr>
        <w:br/>
      </w:r>
      <w:r w:rsidRPr="00812C41">
        <w:rPr>
          <w:rFonts w:hint="eastAsia"/>
          <w:lang w:eastAsia="zh-CN"/>
        </w:rPr>
        <w:t>EESS</w:t>
      </w:r>
      <w:r w:rsidRPr="00812C41">
        <w:rPr>
          <w:rFonts w:hint="eastAsia"/>
          <w:lang w:eastAsia="zh-CN"/>
        </w:rPr>
        <w:t>（无源）的规定</w:t>
      </w:r>
    </w:p>
    <w:p w14:paraId="4107C66E" w14:textId="66DCE978" w:rsidR="002972A9" w:rsidRPr="00812C41" w:rsidDel="008C5E15" w:rsidRDefault="00133792" w:rsidP="00D254C6">
      <w:pPr>
        <w:rPr>
          <w:del w:id="711" w:author="Zhao, Lanyi" w:date="2023-11-09T15:42:00Z"/>
          <w:i/>
          <w:iCs/>
          <w:lang w:eastAsia="zh-CN"/>
        </w:rPr>
      </w:pPr>
      <w:del w:id="712" w:author="Zhao, Lanyi" w:date="2023-11-09T15:42:00Z">
        <w:r w:rsidRPr="008C5E15" w:rsidDel="008C5E15">
          <w:rPr>
            <w:highlight w:val="cyan"/>
            <w:lang w:eastAsia="zh-CN"/>
            <w:rPrChange w:id="713" w:author="Zhao, Lanyi" w:date="2023-11-09T15:42:00Z">
              <w:rPr>
                <w:lang w:eastAsia="zh-CN"/>
              </w:rPr>
            </w:rPrChange>
          </w:rPr>
          <w:delText>[</w:delText>
        </w:r>
        <w:r w:rsidRPr="008C5E15" w:rsidDel="008C5E15">
          <w:rPr>
            <w:rFonts w:ascii="STKaiti" w:eastAsia="STKaiti" w:hAnsi="STKaiti" w:hint="eastAsia"/>
            <w:highlight w:val="cyan"/>
            <w:lang w:eastAsia="zh-CN"/>
            <w:rPrChange w:id="714" w:author="Zhao, Lanyi" w:date="2023-11-09T15:42:00Z">
              <w:rPr>
                <w:rFonts w:ascii="STKaiti" w:eastAsia="STKaiti" w:hAnsi="STKaiti" w:hint="eastAsia"/>
                <w:lang w:eastAsia="zh-CN"/>
              </w:rPr>
            </w:rPrChange>
          </w:rPr>
          <w:delText>方案</w:delText>
        </w:r>
        <w:r w:rsidRPr="008C5E15" w:rsidDel="008C5E15">
          <w:rPr>
            <w:highlight w:val="cyan"/>
            <w:lang w:eastAsia="zh-CN"/>
            <w:rPrChange w:id="715" w:author="Zhao, Lanyi" w:date="2023-11-09T15:42:00Z">
              <w:rPr>
                <w:lang w:eastAsia="zh-CN"/>
              </w:rPr>
            </w:rPrChange>
          </w:rPr>
          <w:delText>1]</w:delText>
        </w:r>
      </w:del>
    </w:p>
    <w:p w14:paraId="62544A18" w14:textId="77777777" w:rsidR="002972A9" w:rsidRPr="00812C41" w:rsidRDefault="00133792" w:rsidP="00D254C6">
      <w:pPr>
        <w:ind w:firstLineChars="200" w:firstLine="480"/>
        <w:rPr>
          <w:lang w:eastAsia="zh-CN"/>
        </w:rPr>
      </w:pPr>
      <w:r w:rsidRPr="00812C41">
        <w:rPr>
          <w:rFonts w:hint="eastAsia"/>
          <w:lang w:eastAsia="zh-CN"/>
        </w:rPr>
        <w:t>在</w:t>
      </w:r>
      <w:r w:rsidRPr="00812C41">
        <w:rPr>
          <w:lang w:eastAsia="zh-CN"/>
        </w:rPr>
        <w:t>18.3-18.6 GHz</w:t>
      </w:r>
      <w:r w:rsidRPr="00812C41">
        <w:rPr>
          <w:rFonts w:hint="eastAsia"/>
          <w:lang w:eastAsia="zh-CN"/>
        </w:rPr>
        <w:t>和</w:t>
      </w:r>
      <w:r w:rsidRPr="00812C41">
        <w:rPr>
          <w:lang w:eastAsia="zh-CN"/>
        </w:rPr>
        <w:t>18.8-19.1 GHz</w:t>
      </w:r>
      <w:r w:rsidRPr="00812C41">
        <w:rPr>
          <w:rFonts w:hint="eastAsia"/>
          <w:lang w:eastAsia="zh-CN"/>
        </w:rPr>
        <w:t>频段内，在大于</w:t>
      </w:r>
      <w:r w:rsidRPr="00812C41">
        <w:rPr>
          <w:lang w:eastAsia="zh-CN"/>
        </w:rPr>
        <w:t>2 000 </w:t>
      </w:r>
      <w:r w:rsidRPr="00812C41">
        <w:rPr>
          <w:rFonts w:hint="eastAsia"/>
          <w:lang w:eastAsia="zh-CN"/>
        </w:rPr>
        <w:t>公里、小于</w:t>
      </w:r>
      <w:r w:rsidRPr="00812C41">
        <w:rPr>
          <w:lang w:eastAsia="zh-CN"/>
        </w:rPr>
        <w:t>20 000</w:t>
      </w:r>
      <w:r w:rsidRPr="00812C41">
        <w:rPr>
          <w:rFonts w:hint="eastAsia"/>
          <w:lang w:eastAsia="zh-CN"/>
        </w:rPr>
        <w:t>公里的轨道远地点运行的</w:t>
      </w:r>
      <w:r w:rsidRPr="00812C41">
        <w:rPr>
          <w:lang w:eastAsia="zh-CN"/>
        </w:rPr>
        <w:t>non-GSO</w:t>
      </w:r>
      <w:r w:rsidRPr="00812C41">
        <w:rPr>
          <w:rFonts w:hint="eastAsia"/>
          <w:lang w:eastAsia="zh-CN"/>
        </w:rPr>
        <w:t>空间电台在</w:t>
      </w:r>
      <w:proofErr w:type="gramStart"/>
      <w:r w:rsidRPr="00812C41">
        <w:rPr>
          <w:rFonts w:hint="eastAsia"/>
          <w:lang w:eastAsia="zh-CN"/>
        </w:rPr>
        <w:t>与</w:t>
      </w:r>
      <w:r w:rsidRPr="00812C41">
        <w:rPr>
          <w:rFonts w:eastAsia="STKaiti" w:hint="eastAsia"/>
          <w:lang w:eastAsia="zh-CN"/>
        </w:rPr>
        <w:t>做出</w:t>
      </w:r>
      <w:proofErr w:type="gramEnd"/>
      <w:r w:rsidRPr="00812C41">
        <w:rPr>
          <w:rFonts w:eastAsia="STKaiti" w:hint="eastAsia"/>
          <w:lang w:eastAsia="zh-CN"/>
        </w:rPr>
        <w:t>决议</w:t>
      </w:r>
      <w:r w:rsidRPr="00812C41">
        <w:rPr>
          <w:lang w:eastAsia="zh-CN"/>
        </w:rPr>
        <w:t>1</w:t>
      </w:r>
      <w:r w:rsidRPr="00812C41">
        <w:rPr>
          <w:i/>
          <w:iCs/>
          <w:lang w:eastAsia="zh-CN"/>
        </w:rPr>
        <w:t>a)</w:t>
      </w:r>
      <w:r w:rsidRPr="00812C41">
        <w:rPr>
          <w:rFonts w:hint="eastAsia"/>
          <w:lang w:eastAsia="zh-CN"/>
        </w:rPr>
        <w:t>所述的</w:t>
      </w:r>
      <w:r w:rsidRPr="00812C41">
        <w:rPr>
          <w:lang w:eastAsia="zh-CN"/>
        </w:rPr>
        <w:t>non-GSO</w:t>
      </w:r>
      <w:r w:rsidRPr="00812C41">
        <w:rPr>
          <w:rFonts w:hint="eastAsia"/>
          <w:lang w:eastAsia="zh-CN"/>
        </w:rPr>
        <w:t>空间电台通信时，在</w:t>
      </w:r>
      <w:r w:rsidRPr="00812C41">
        <w:rPr>
          <w:lang w:eastAsia="zh-CN"/>
        </w:rPr>
        <w:t>18.6-18.8 GHz</w:t>
      </w:r>
      <w:r w:rsidRPr="00812C41">
        <w:rPr>
          <w:rFonts w:hint="eastAsia"/>
          <w:lang w:eastAsia="zh-CN"/>
        </w:rPr>
        <w:t>频段的</w:t>
      </w:r>
      <w:r w:rsidRPr="00812C41">
        <w:rPr>
          <w:lang w:eastAsia="zh-CN"/>
        </w:rPr>
        <w:t>200 MHz</w:t>
      </w:r>
      <w:r w:rsidRPr="00812C41">
        <w:rPr>
          <w:rFonts w:hint="eastAsia"/>
          <w:lang w:eastAsia="zh-CN"/>
        </w:rPr>
        <w:t>范围内在海洋表面产生的功率通量密度不得超</w:t>
      </w:r>
      <w:r w:rsidRPr="00812C41">
        <w:rPr>
          <w:lang w:eastAsia="zh-CN"/>
        </w:rPr>
        <w:t>−118 dB(W/(m² · 200 MHz))</w:t>
      </w:r>
      <w:r w:rsidRPr="00812C41">
        <w:rPr>
          <w:rFonts w:hint="eastAsia"/>
          <w:lang w:eastAsia="zh-CN"/>
        </w:rPr>
        <w:t>。</w:t>
      </w:r>
    </w:p>
    <w:p w14:paraId="56AB5648" w14:textId="77777777" w:rsidR="002972A9" w:rsidRPr="00812C41" w:rsidRDefault="00133792" w:rsidP="00D254C6">
      <w:pPr>
        <w:ind w:firstLineChars="200" w:firstLine="480"/>
        <w:rPr>
          <w:lang w:eastAsia="zh-CN"/>
        </w:rPr>
      </w:pPr>
      <w:r w:rsidRPr="00812C41">
        <w:rPr>
          <w:rFonts w:hint="eastAsia"/>
          <w:lang w:eastAsia="zh-CN"/>
        </w:rPr>
        <w:t>在</w:t>
      </w:r>
      <w:r w:rsidRPr="00812C41">
        <w:rPr>
          <w:lang w:eastAsia="zh-CN"/>
        </w:rPr>
        <w:t>18.3-18.6 GHz</w:t>
      </w:r>
      <w:r w:rsidRPr="00812C41">
        <w:rPr>
          <w:rFonts w:hint="eastAsia"/>
          <w:lang w:eastAsia="zh-CN"/>
        </w:rPr>
        <w:t>和</w:t>
      </w:r>
      <w:r w:rsidRPr="00812C41">
        <w:rPr>
          <w:lang w:eastAsia="zh-CN"/>
        </w:rPr>
        <w:t>18.8-19.1 GHz</w:t>
      </w:r>
      <w:r w:rsidRPr="00812C41">
        <w:rPr>
          <w:rFonts w:hint="eastAsia"/>
          <w:lang w:eastAsia="zh-CN"/>
        </w:rPr>
        <w:t>频段内，在小于</w:t>
      </w:r>
      <w:r w:rsidRPr="00812C41">
        <w:rPr>
          <w:lang w:eastAsia="zh-CN"/>
        </w:rPr>
        <w:t>2 000</w:t>
      </w:r>
      <w:r w:rsidRPr="00812C41">
        <w:rPr>
          <w:rFonts w:hint="eastAsia"/>
          <w:lang w:eastAsia="zh-CN"/>
        </w:rPr>
        <w:t>公里的轨道远地点运行的</w:t>
      </w:r>
      <w:r w:rsidRPr="00812C41">
        <w:rPr>
          <w:lang w:eastAsia="zh-CN"/>
        </w:rPr>
        <w:t>non-GSO</w:t>
      </w:r>
      <w:r w:rsidRPr="00812C41">
        <w:rPr>
          <w:rFonts w:hint="eastAsia"/>
          <w:lang w:eastAsia="zh-CN"/>
        </w:rPr>
        <w:t>空间电台在</w:t>
      </w:r>
      <w:proofErr w:type="gramStart"/>
      <w:r w:rsidRPr="00812C41">
        <w:rPr>
          <w:rFonts w:hint="eastAsia"/>
          <w:lang w:eastAsia="zh-CN"/>
        </w:rPr>
        <w:t>与</w:t>
      </w:r>
      <w:r w:rsidRPr="00812C41">
        <w:rPr>
          <w:rFonts w:eastAsia="STKaiti" w:hint="eastAsia"/>
          <w:lang w:eastAsia="zh-CN"/>
        </w:rPr>
        <w:t>做出</w:t>
      </w:r>
      <w:proofErr w:type="gramEnd"/>
      <w:r w:rsidRPr="00812C41">
        <w:rPr>
          <w:rFonts w:eastAsia="STKaiti" w:hint="eastAsia"/>
          <w:lang w:eastAsia="zh-CN"/>
        </w:rPr>
        <w:t>决议</w:t>
      </w:r>
      <w:r w:rsidRPr="00812C41">
        <w:rPr>
          <w:lang w:eastAsia="zh-CN"/>
        </w:rPr>
        <w:t>1</w:t>
      </w:r>
      <w:r w:rsidRPr="00812C41">
        <w:rPr>
          <w:i/>
          <w:iCs/>
          <w:lang w:eastAsia="zh-CN"/>
        </w:rPr>
        <w:t>a)</w:t>
      </w:r>
      <w:r w:rsidRPr="00812C41">
        <w:rPr>
          <w:rFonts w:hint="eastAsia"/>
          <w:lang w:eastAsia="zh-CN"/>
        </w:rPr>
        <w:t>所述的</w:t>
      </w:r>
      <w:r w:rsidRPr="00812C41">
        <w:rPr>
          <w:lang w:eastAsia="zh-CN"/>
        </w:rPr>
        <w:t>non-GSO</w:t>
      </w:r>
      <w:r w:rsidRPr="00812C41">
        <w:rPr>
          <w:rFonts w:hint="eastAsia"/>
          <w:lang w:eastAsia="zh-CN"/>
        </w:rPr>
        <w:t>空间电台通信时，在</w:t>
      </w:r>
      <w:r w:rsidRPr="00812C41">
        <w:rPr>
          <w:lang w:eastAsia="zh-CN"/>
        </w:rPr>
        <w:t>18.6-18.8 GHz</w:t>
      </w:r>
      <w:r w:rsidRPr="00812C41">
        <w:rPr>
          <w:rFonts w:hint="eastAsia"/>
          <w:lang w:eastAsia="zh-CN"/>
        </w:rPr>
        <w:t>频段的</w:t>
      </w:r>
      <w:r w:rsidRPr="00812C41">
        <w:rPr>
          <w:lang w:eastAsia="zh-CN"/>
        </w:rPr>
        <w:t>200 MHz</w:t>
      </w:r>
      <w:r w:rsidRPr="00812C41">
        <w:rPr>
          <w:rFonts w:hint="eastAsia"/>
          <w:lang w:eastAsia="zh-CN"/>
        </w:rPr>
        <w:t>范围内在海洋表面产生的功率通量密度不得超</w:t>
      </w:r>
      <w:r w:rsidRPr="00812C41">
        <w:rPr>
          <w:lang w:eastAsia="zh-CN"/>
        </w:rPr>
        <w:t>−110 dB(W/(m² · 200 MHz))</w:t>
      </w:r>
      <w:r w:rsidRPr="00812C41">
        <w:rPr>
          <w:rFonts w:hint="eastAsia"/>
          <w:lang w:eastAsia="zh-CN"/>
        </w:rPr>
        <w:t>。</w:t>
      </w:r>
    </w:p>
    <w:p w14:paraId="0619E0A7" w14:textId="09AB5419" w:rsidR="002972A9" w:rsidRPr="002972A9" w:rsidDel="008C5E15" w:rsidRDefault="00133792" w:rsidP="00D254C6">
      <w:pPr>
        <w:pStyle w:val="Normalaftertitle0"/>
        <w:rPr>
          <w:del w:id="716" w:author="Zhao, Lanyi" w:date="2023-11-09T15:43:00Z"/>
          <w:highlight w:val="cyan"/>
          <w:lang w:eastAsia="zh-CN"/>
          <w:rPrChange w:id="717" w:author="Zhao, Lanyi" w:date="2023-11-09T15:43:00Z">
            <w:rPr>
              <w:del w:id="718" w:author="Zhao, Lanyi" w:date="2023-11-09T15:43:00Z"/>
              <w:lang w:eastAsia="zh-CN"/>
            </w:rPr>
          </w:rPrChange>
        </w:rPr>
      </w:pPr>
      <w:del w:id="719" w:author="Zhao, Lanyi" w:date="2023-11-09T15:43:00Z">
        <w:r w:rsidRPr="008C5E15" w:rsidDel="008C5E15">
          <w:rPr>
            <w:highlight w:val="cyan"/>
            <w:lang w:eastAsia="zh-CN"/>
            <w:rPrChange w:id="720" w:author="Zhao, Lanyi" w:date="2023-11-09T15:43:00Z">
              <w:rPr>
                <w:lang w:eastAsia="zh-CN"/>
              </w:rPr>
            </w:rPrChange>
          </w:rPr>
          <w:delText>[</w:delText>
        </w:r>
        <w:r w:rsidRPr="008C5E15" w:rsidDel="008C5E15">
          <w:rPr>
            <w:rFonts w:ascii="STKaiti" w:eastAsia="STKaiti" w:hAnsi="STKaiti" w:hint="eastAsia"/>
            <w:highlight w:val="cyan"/>
            <w:lang w:eastAsia="zh-CN"/>
            <w:rPrChange w:id="721" w:author="Zhao, Lanyi" w:date="2023-11-09T15:43:00Z">
              <w:rPr>
                <w:rFonts w:ascii="STKaiti" w:eastAsia="STKaiti" w:hAnsi="STKaiti" w:hint="eastAsia"/>
                <w:lang w:eastAsia="zh-CN"/>
              </w:rPr>
            </w:rPrChange>
          </w:rPr>
          <w:delText>方案</w:delText>
        </w:r>
        <w:r w:rsidRPr="008C5E15" w:rsidDel="008C5E15">
          <w:rPr>
            <w:highlight w:val="cyan"/>
            <w:lang w:eastAsia="zh-CN"/>
            <w:rPrChange w:id="722" w:author="Zhao, Lanyi" w:date="2023-11-09T15:43:00Z">
              <w:rPr>
                <w:lang w:eastAsia="zh-CN"/>
              </w:rPr>
            </w:rPrChange>
          </w:rPr>
          <w:delText>1</w:delText>
        </w:r>
        <w:r w:rsidRPr="008C5E15" w:rsidDel="008C5E15">
          <w:rPr>
            <w:rFonts w:ascii="STKaiti" w:eastAsia="STKaiti" w:hAnsi="STKaiti" w:hint="eastAsia"/>
            <w:highlight w:val="cyan"/>
            <w:lang w:eastAsia="zh-CN"/>
            <w:rPrChange w:id="723" w:author="Zhao, Lanyi" w:date="2023-11-09T15:43:00Z">
              <w:rPr>
                <w:rFonts w:ascii="STKaiti" w:eastAsia="STKaiti" w:hAnsi="STKaiti" w:hint="eastAsia"/>
                <w:lang w:eastAsia="zh-CN"/>
              </w:rPr>
            </w:rPrChange>
          </w:rPr>
          <w:delText>结束</w:delText>
        </w:r>
        <w:r w:rsidRPr="008C5E15" w:rsidDel="008C5E15">
          <w:rPr>
            <w:highlight w:val="cyan"/>
            <w:lang w:eastAsia="zh-CN"/>
            <w:rPrChange w:id="724" w:author="Zhao, Lanyi" w:date="2023-11-09T15:43:00Z">
              <w:rPr>
                <w:lang w:eastAsia="zh-CN"/>
              </w:rPr>
            </w:rPrChange>
          </w:rPr>
          <w:delText>]</w:delText>
        </w:r>
      </w:del>
    </w:p>
    <w:p w14:paraId="29CC07A3" w14:textId="7D51EB69" w:rsidR="002972A9" w:rsidRPr="002972A9" w:rsidDel="008C5E15" w:rsidRDefault="00133792" w:rsidP="00D254C6">
      <w:pPr>
        <w:rPr>
          <w:del w:id="725" w:author="Zhao, Lanyi" w:date="2023-11-09T15:43:00Z"/>
          <w:highlight w:val="cyan"/>
          <w:lang w:eastAsia="zh-CN"/>
          <w:rPrChange w:id="726" w:author="Zhao, Lanyi" w:date="2023-11-09T15:43:00Z">
            <w:rPr>
              <w:del w:id="727" w:author="Zhao, Lanyi" w:date="2023-11-09T15:43:00Z"/>
              <w:lang w:eastAsia="zh-CN"/>
            </w:rPr>
          </w:rPrChange>
        </w:rPr>
      </w:pPr>
      <w:del w:id="728" w:author="Zhao, Lanyi" w:date="2023-11-09T15:43:00Z">
        <w:r w:rsidRPr="008C5E15" w:rsidDel="008C5E15">
          <w:rPr>
            <w:rFonts w:hint="eastAsia"/>
            <w:highlight w:val="cyan"/>
            <w:lang w:eastAsia="zh-CN"/>
            <w:rPrChange w:id="729" w:author="Zhao, Lanyi" w:date="2023-11-09T15:43:00Z">
              <w:rPr>
                <w:rFonts w:hint="eastAsia"/>
                <w:lang w:eastAsia="zh-CN"/>
              </w:rPr>
            </w:rPrChange>
          </w:rPr>
          <w:delText>注：方案</w:delText>
        </w:r>
        <w:r w:rsidRPr="008C5E15" w:rsidDel="008C5E15">
          <w:rPr>
            <w:highlight w:val="cyan"/>
            <w:lang w:eastAsia="zh-CN"/>
            <w:rPrChange w:id="730" w:author="Zhao, Lanyi" w:date="2023-11-09T15:43:00Z">
              <w:rPr>
                <w:lang w:eastAsia="zh-CN"/>
              </w:rPr>
            </w:rPrChange>
          </w:rPr>
          <w:delText>2</w:delText>
        </w:r>
        <w:r w:rsidRPr="008C5E15" w:rsidDel="008C5E15">
          <w:rPr>
            <w:rFonts w:hint="eastAsia"/>
            <w:highlight w:val="cyan"/>
            <w:lang w:eastAsia="zh-CN"/>
            <w:rPrChange w:id="731" w:author="Zhao, Lanyi" w:date="2023-11-09T15:43:00Z">
              <w:rPr>
                <w:rFonts w:hint="eastAsia"/>
                <w:lang w:eastAsia="zh-CN"/>
              </w:rPr>
            </w:rPrChange>
          </w:rPr>
          <w:delText>中无用发射的</w:delText>
        </w:r>
        <w:r w:rsidRPr="008C5E15" w:rsidDel="008C5E15">
          <w:rPr>
            <w:highlight w:val="cyan"/>
            <w:lang w:eastAsia="zh-CN"/>
            <w:rPrChange w:id="732" w:author="Zhao, Lanyi" w:date="2023-11-09T15:43:00Z">
              <w:rPr>
                <w:lang w:eastAsia="zh-CN"/>
              </w:rPr>
            </w:rPrChange>
          </w:rPr>
          <w:delText>pfd</w:delText>
        </w:r>
        <w:r w:rsidRPr="008C5E15" w:rsidDel="008C5E15">
          <w:rPr>
            <w:rFonts w:hint="eastAsia"/>
            <w:highlight w:val="cyan"/>
            <w:lang w:eastAsia="zh-CN"/>
            <w:rPrChange w:id="733" w:author="Zhao, Lanyi" w:date="2023-11-09T15:43:00Z">
              <w:rPr>
                <w:rFonts w:hint="eastAsia"/>
                <w:lang w:eastAsia="zh-CN"/>
              </w:rPr>
            </w:rPrChange>
          </w:rPr>
          <w:delText>限制来自于为议项</w:delText>
        </w:r>
        <w:r w:rsidRPr="008C5E15" w:rsidDel="008C5E15">
          <w:rPr>
            <w:highlight w:val="cyan"/>
            <w:lang w:eastAsia="zh-CN"/>
            <w:rPrChange w:id="734" w:author="Zhao, Lanyi" w:date="2023-11-09T15:43:00Z">
              <w:rPr>
                <w:lang w:eastAsia="zh-CN"/>
              </w:rPr>
            </w:rPrChange>
          </w:rPr>
          <w:delText>1.16</w:delText>
        </w:r>
        <w:r w:rsidRPr="008C5E15" w:rsidDel="008C5E15">
          <w:rPr>
            <w:rFonts w:hint="eastAsia"/>
            <w:highlight w:val="cyan"/>
            <w:lang w:eastAsia="zh-CN"/>
            <w:rPrChange w:id="735" w:author="Zhao, Lanyi" w:date="2023-11-09T15:43:00Z">
              <w:rPr>
                <w:rFonts w:hint="eastAsia"/>
                <w:lang w:eastAsia="zh-CN"/>
              </w:rPr>
            </w:rPrChange>
          </w:rPr>
          <w:delText>开展的研究。</w:delText>
        </w:r>
        <w:r w:rsidRPr="008C5E15" w:rsidDel="008C5E15">
          <w:rPr>
            <w:highlight w:val="cyan"/>
            <w:lang w:eastAsia="zh-CN"/>
            <w:rPrChange w:id="736" w:author="Zhao, Lanyi" w:date="2023-11-09T15:43:00Z">
              <w:rPr>
                <w:lang w:eastAsia="zh-CN"/>
              </w:rPr>
            </w:rPrChange>
          </w:rPr>
          <w:delText xml:space="preserve"> </w:delText>
        </w:r>
      </w:del>
    </w:p>
    <w:p w14:paraId="134DCF0F" w14:textId="3279FD75" w:rsidR="002972A9" w:rsidRPr="002972A9" w:rsidDel="008C5E15" w:rsidRDefault="00133792" w:rsidP="00D254C6">
      <w:pPr>
        <w:rPr>
          <w:del w:id="737" w:author="Zhao, Lanyi" w:date="2023-11-09T15:43:00Z"/>
          <w:highlight w:val="cyan"/>
          <w:lang w:eastAsia="zh-CN"/>
          <w:rPrChange w:id="738" w:author="Zhao, Lanyi" w:date="2023-11-09T15:43:00Z">
            <w:rPr>
              <w:del w:id="739" w:author="Zhao, Lanyi" w:date="2023-11-09T15:43:00Z"/>
              <w:lang w:eastAsia="zh-CN"/>
            </w:rPr>
          </w:rPrChange>
        </w:rPr>
      </w:pPr>
      <w:del w:id="740" w:author="Zhao, Lanyi" w:date="2023-11-09T15:43:00Z">
        <w:r w:rsidRPr="008C5E15" w:rsidDel="008C5E15">
          <w:rPr>
            <w:highlight w:val="cyan"/>
            <w:lang w:eastAsia="zh-CN"/>
            <w:rPrChange w:id="741" w:author="Zhao, Lanyi" w:date="2023-11-09T15:43:00Z">
              <w:rPr>
                <w:lang w:eastAsia="zh-CN"/>
              </w:rPr>
            </w:rPrChange>
          </w:rPr>
          <w:delText>[</w:delText>
        </w:r>
        <w:r w:rsidRPr="008C5E15" w:rsidDel="008C5E15">
          <w:rPr>
            <w:rFonts w:ascii="STKaiti" w:eastAsia="STKaiti" w:hAnsi="STKaiti" w:hint="eastAsia"/>
            <w:highlight w:val="cyan"/>
            <w:lang w:eastAsia="zh-CN"/>
            <w:rPrChange w:id="742" w:author="Zhao, Lanyi" w:date="2023-11-09T15:43:00Z">
              <w:rPr>
                <w:rFonts w:ascii="STKaiti" w:eastAsia="STKaiti" w:hAnsi="STKaiti" w:hint="eastAsia"/>
                <w:lang w:eastAsia="zh-CN"/>
              </w:rPr>
            </w:rPrChange>
          </w:rPr>
          <w:delText>方案</w:delText>
        </w:r>
        <w:r w:rsidRPr="008C5E15" w:rsidDel="008C5E15">
          <w:rPr>
            <w:highlight w:val="cyan"/>
            <w:lang w:eastAsia="zh-CN"/>
            <w:rPrChange w:id="743" w:author="Zhao, Lanyi" w:date="2023-11-09T15:43:00Z">
              <w:rPr>
                <w:lang w:eastAsia="zh-CN"/>
              </w:rPr>
            </w:rPrChange>
          </w:rPr>
          <w:delText>2]</w:delText>
        </w:r>
      </w:del>
    </w:p>
    <w:p w14:paraId="2B0D39EF" w14:textId="6CB37093" w:rsidR="002972A9" w:rsidRPr="002972A9" w:rsidDel="008C5E15" w:rsidRDefault="00133792" w:rsidP="00D254C6">
      <w:pPr>
        <w:pStyle w:val="Normalaftertitle0"/>
        <w:ind w:firstLineChars="200" w:firstLine="480"/>
        <w:rPr>
          <w:del w:id="744" w:author="Zhao, Lanyi" w:date="2023-11-09T15:43:00Z"/>
          <w:highlight w:val="cyan"/>
          <w:lang w:eastAsia="zh-CN"/>
          <w:rPrChange w:id="745" w:author="Zhao, Lanyi" w:date="2023-11-09T15:43:00Z">
            <w:rPr>
              <w:del w:id="746" w:author="Zhao, Lanyi" w:date="2023-11-09T15:43:00Z"/>
              <w:lang w:eastAsia="zh-CN"/>
            </w:rPr>
          </w:rPrChange>
        </w:rPr>
      </w:pPr>
      <w:del w:id="747" w:author="Zhao, Lanyi" w:date="2023-11-09T15:43:00Z">
        <w:r w:rsidRPr="008C5E15" w:rsidDel="008C5E15">
          <w:rPr>
            <w:rStyle w:val="NormalaftertitleChar"/>
            <w:rFonts w:hint="eastAsia"/>
            <w:highlight w:val="cyan"/>
            <w:lang w:eastAsia="zh-CN"/>
            <w:rPrChange w:id="748" w:author="Zhao, Lanyi" w:date="2023-11-09T15:43:00Z">
              <w:rPr>
                <w:rStyle w:val="NormalaftertitleChar"/>
                <w:rFonts w:hint="eastAsia"/>
                <w:lang w:eastAsia="zh-CN"/>
              </w:rPr>
            </w:rPrChange>
          </w:rPr>
          <w:delText>在</w:delText>
        </w:r>
        <w:r w:rsidRPr="008C5E15" w:rsidDel="008C5E15">
          <w:rPr>
            <w:highlight w:val="cyan"/>
            <w:lang w:eastAsia="zh-CN"/>
            <w:rPrChange w:id="749" w:author="Zhao, Lanyi" w:date="2023-11-09T15:43:00Z">
              <w:rPr>
                <w:lang w:eastAsia="zh-CN"/>
              </w:rPr>
            </w:rPrChange>
          </w:rPr>
          <w:delText>18.3-18.6 GHz</w:delText>
        </w:r>
        <w:r w:rsidRPr="008C5E15" w:rsidDel="008C5E15">
          <w:rPr>
            <w:rStyle w:val="NormalaftertitleChar"/>
            <w:rFonts w:hint="eastAsia"/>
            <w:highlight w:val="cyan"/>
            <w:lang w:eastAsia="zh-CN"/>
            <w:rPrChange w:id="750" w:author="Zhao, Lanyi" w:date="2023-11-09T15:43:00Z">
              <w:rPr>
                <w:rStyle w:val="NormalaftertitleChar"/>
                <w:rFonts w:hint="eastAsia"/>
                <w:lang w:eastAsia="zh-CN"/>
              </w:rPr>
            </w:rPrChange>
          </w:rPr>
          <w:delText>和</w:delText>
        </w:r>
        <w:r w:rsidRPr="008C5E15" w:rsidDel="008C5E15">
          <w:rPr>
            <w:highlight w:val="cyan"/>
            <w:lang w:eastAsia="zh-CN"/>
            <w:rPrChange w:id="751" w:author="Zhao, Lanyi" w:date="2023-11-09T15:43:00Z">
              <w:rPr>
                <w:lang w:eastAsia="zh-CN"/>
              </w:rPr>
            </w:rPrChange>
          </w:rPr>
          <w:delText>18.8-19.1GHz</w:delText>
        </w:r>
        <w:r w:rsidRPr="008C5E15" w:rsidDel="008C5E15">
          <w:rPr>
            <w:rStyle w:val="NormalaftertitleChar"/>
            <w:rFonts w:hint="eastAsia"/>
            <w:highlight w:val="cyan"/>
            <w:lang w:eastAsia="zh-CN"/>
            <w:rPrChange w:id="752" w:author="Zhao, Lanyi" w:date="2023-11-09T15:43:00Z">
              <w:rPr>
                <w:rStyle w:val="NormalaftertitleChar"/>
                <w:rFonts w:hint="eastAsia"/>
                <w:lang w:eastAsia="zh-CN"/>
              </w:rPr>
            </w:rPrChange>
          </w:rPr>
          <w:delText>频段内，轨道远地点小于</w:delText>
        </w:r>
        <w:r w:rsidRPr="008C5E15" w:rsidDel="008C5E15">
          <w:rPr>
            <w:rStyle w:val="NormalaftertitleChar"/>
            <w:highlight w:val="cyan"/>
            <w:lang w:eastAsia="zh-CN"/>
            <w:rPrChange w:id="753" w:author="Zhao, Lanyi" w:date="2023-11-09T15:43:00Z">
              <w:rPr>
                <w:rStyle w:val="NormalaftertitleChar"/>
                <w:lang w:eastAsia="zh-CN"/>
              </w:rPr>
            </w:rPrChange>
          </w:rPr>
          <w:delText>20 000 km</w:delText>
        </w:r>
        <w:r w:rsidRPr="008C5E15" w:rsidDel="008C5E15">
          <w:rPr>
            <w:rStyle w:val="NormalaftertitleChar"/>
            <w:rFonts w:hint="eastAsia"/>
            <w:highlight w:val="cyan"/>
            <w:lang w:eastAsia="zh-CN"/>
            <w:rPrChange w:id="754" w:author="Zhao, Lanyi" w:date="2023-11-09T15:43:00Z">
              <w:rPr>
                <w:rStyle w:val="NormalaftertitleChar"/>
                <w:rFonts w:hint="eastAsia"/>
                <w:lang w:eastAsia="zh-CN"/>
              </w:rPr>
            </w:rPrChange>
          </w:rPr>
          <w:delText>的</w:delText>
        </w:r>
        <w:r w:rsidRPr="008C5E15" w:rsidDel="008C5E15">
          <w:rPr>
            <w:rStyle w:val="NormalaftertitleChar"/>
            <w:highlight w:val="cyan"/>
            <w:lang w:eastAsia="zh-CN"/>
            <w:rPrChange w:id="755" w:author="Zhao, Lanyi" w:date="2023-11-09T15:43:00Z">
              <w:rPr>
                <w:rStyle w:val="NormalaftertitleChar"/>
                <w:lang w:eastAsia="zh-CN"/>
              </w:rPr>
            </w:rPrChange>
          </w:rPr>
          <w:delText>non-GSO</w:delText>
        </w:r>
        <w:r w:rsidRPr="008C5E15" w:rsidDel="008C5E15">
          <w:rPr>
            <w:rStyle w:val="NormalaftertitleChar"/>
            <w:rFonts w:hint="eastAsia"/>
            <w:highlight w:val="cyan"/>
            <w:lang w:eastAsia="zh-CN"/>
            <w:rPrChange w:id="756" w:author="Zhao, Lanyi" w:date="2023-11-09T15:43:00Z">
              <w:rPr>
                <w:rStyle w:val="NormalaftertitleChar"/>
                <w:rFonts w:hint="eastAsia"/>
                <w:lang w:eastAsia="zh-CN"/>
              </w:rPr>
            </w:rPrChange>
          </w:rPr>
          <w:delText>卫星固定空间电台在与</w:delText>
        </w:r>
        <w:r w:rsidRPr="008C5E15" w:rsidDel="008C5E15">
          <w:rPr>
            <w:rStyle w:val="NormalaftertitleChar"/>
            <w:rFonts w:ascii="STKaiti" w:eastAsia="STKaiti" w:hAnsi="STKaiti" w:hint="eastAsia"/>
            <w:highlight w:val="cyan"/>
            <w:lang w:eastAsia="zh-CN"/>
            <w:rPrChange w:id="757" w:author="Zhao, Lanyi" w:date="2023-11-09T15:43:00Z">
              <w:rPr>
                <w:rStyle w:val="NormalaftertitleChar"/>
                <w:rFonts w:ascii="STKaiti" w:eastAsia="STKaiti" w:hAnsi="STKaiti" w:hint="eastAsia"/>
                <w:lang w:eastAsia="zh-CN"/>
              </w:rPr>
            </w:rPrChange>
          </w:rPr>
          <w:delText>做出决议</w:delText>
        </w:r>
        <w:r w:rsidRPr="008C5E15" w:rsidDel="008C5E15">
          <w:rPr>
            <w:rStyle w:val="NormalaftertitleChar"/>
            <w:highlight w:val="cyan"/>
            <w:lang w:eastAsia="zh-CN"/>
            <w:rPrChange w:id="758" w:author="Zhao, Lanyi" w:date="2023-11-09T15:43:00Z">
              <w:rPr>
                <w:rStyle w:val="NormalaftertitleChar"/>
                <w:lang w:eastAsia="zh-CN"/>
              </w:rPr>
            </w:rPrChange>
          </w:rPr>
          <w:delText>1</w:delText>
        </w:r>
        <w:r w:rsidRPr="008C5E15" w:rsidDel="008C5E15">
          <w:rPr>
            <w:rStyle w:val="NormalaftertitleChar"/>
            <w:i/>
            <w:iCs/>
            <w:highlight w:val="cyan"/>
            <w:lang w:eastAsia="zh-CN"/>
            <w:rPrChange w:id="759" w:author="Zhao, Lanyi" w:date="2023-11-09T15:43:00Z">
              <w:rPr>
                <w:rStyle w:val="NormalaftertitleChar"/>
                <w:i/>
                <w:iCs/>
                <w:lang w:eastAsia="zh-CN"/>
              </w:rPr>
            </w:rPrChange>
          </w:rPr>
          <w:delText>a)</w:delText>
        </w:r>
        <w:r w:rsidRPr="008C5E15" w:rsidDel="008C5E15">
          <w:rPr>
            <w:rStyle w:val="NormalaftertitleChar"/>
            <w:rFonts w:hint="eastAsia"/>
            <w:highlight w:val="cyan"/>
            <w:lang w:eastAsia="zh-CN"/>
            <w:rPrChange w:id="760" w:author="Zhao, Lanyi" w:date="2023-11-09T15:43:00Z">
              <w:rPr>
                <w:rStyle w:val="NormalaftertitleChar"/>
                <w:rFonts w:hint="eastAsia"/>
                <w:lang w:eastAsia="zh-CN"/>
              </w:rPr>
            </w:rPrChange>
          </w:rPr>
          <w:delText>所述的</w:delText>
        </w:r>
        <w:r w:rsidRPr="008C5E15" w:rsidDel="008C5E15">
          <w:rPr>
            <w:rStyle w:val="NormalaftertitleChar"/>
            <w:highlight w:val="cyan"/>
            <w:lang w:eastAsia="zh-CN"/>
            <w:rPrChange w:id="761" w:author="Zhao, Lanyi" w:date="2023-11-09T15:43:00Z">
              <w:rPr>
                <w:rStyle w:val="NormalaftertitleChar"/>
                <w:lang w:eastAsia="zh-CN"/>
              </w:rPr>
            </w:rPrChange>
          </w:rPr>
          <w:delText>non-GSO</w:delText>
        </w:r>
        <w:r w:rsidRPr="008C5E15" w:rsidDel="008C5E15">
          <w:rPr>
            <w:rStyle w:val="NormalaftertitleChar"/>
            <w:rFonts w:hint="eastAsia"/>
            <w:highlight w:val="cyan"/>
            <w:lang w:eastAsia="zh-CN"/>
            <w:rPrChange w:id="762" w:author="Zhao, Lanyi" w:date="2023-11-09T15:43:00Z">
              <w:rPr>
                <w:rStyle w:val="NormalaftertitleChar"/>
                <w:rFonts w:hint="eastAsia"/>
                <w:lang w:eastAsia="zh-CN"/>
              </w:rPr>
            </w:rPrChange>
          </w:rPr>
          <w:delText>空间电台通信时，其在</w:delText>
        </w:r>
        <w:r w:rsidRPr="008C5E15" w:rsidDel="008C5E15">
          <w:rPr>
            <w:highlight w:val="cyan"/>
            <w:lang w:eastAsia="zh-CN"/>
            <w:rPrChange w:id="763" w:author="Zhao, Lanyi" w:date="2023-11-09T15:43:00Z">
              <w:rPr>
                <w:lang w:eastAsia="zh-CN"/>
              </w:rPr>
            </w:rPrChange>
          </w:rPr>
          <w:delText>18.6-18.8 GHz</w:delText>
        </w:r>
        <w:r w:rsidRPr="008C5E15" w:rsidDel="008C5E15">
          <w:rPr>
            <w:rStyle w:val="NormalaftertitleChar"/>
            <w:rFonts w:hint="eastAsia"/>
            <w:highlight w:val="cyan"/>
            <w:lang w:eastAsia="zh-CN"/>
            <w:rPrChange w:id="764" w:author="Zhao, Lanyi" w:date="2023-11-09T15:43:00Z">
              <w:rPr>
                <w:rStyle w:val="NormalaftertitleChar"/>
                <w:rFonts w:hint="eastAsia"/>
                <w:lang w:eastAsia="zh-CN"/>
              </w:rPr>
            </w:rPrChange>
          </w:rPr>
          <w:delText>频段的</w:delText>
        </w:r>
        <w:r w:rsidRPr="008C5E15" w:rsidDel="008C5E15">
          <w:rPr>
            <w:rStyle w:val="NormalaftertitleChar"/>
            <w:highlight w:val="cyan"/>
            <w:lang w:eastAsia="zh-CN"/>
            <w:rPrChange w:id="765" w:author="Zhao, Lanyi" w:date="2023-11-09T15:43:00Z">
              <w:rPr>
                <w:rStyle w:val="NormalaftertitleChar"/>
                <w:lang w:eastAsia="zh-CN"/>
              </w:rPr>
            </w:rPrChange>
          </w:rPr>
          <w:delText>200</w:delText>
        </w:r>
        <w:r w:rsidRPr="008C5E15" w:rsidDel="008C5E15">
          <w:rPr>
            <w:rStyle w:val="NormalaftertitleChar"/>
            <w:highlight w:val="cyan"/>
            <w:lang w:val="en-US" w:eastAsia="zh-CN"/>
            <w:rPrChange w:id="766" w:author="Zhao, Lanyi" w:date="2023-11-09T15:43:00Z">
              <w:rPr>
                <w:rStyle w:val="NormalaftertitleChar"/>
                <w:lang w:val="en-US" w:eastAsia="zh-CN"/>
              </w:rPr>
            </w:rPrChange>
          </w:rPr>
          <w:delText> </w:delText>
        </w:r>
        <w:r w:rsidRPr="008C5E15" w:rsidDel="008C5E15">
          <w:rPr>
            <w:rStyle w:val="NormalaftertitleChar"/>
            <w:highlight w:val="cyan"/>
            <w:lang w:eastAsia="zh-CN"/>
            <w:rPrChange w:id="767" w:author="Zhao, Lanyi" w:date="2023-11-09T15:43:00Z">
              <w:rPr>
                <w:rStyle w:val="NormalaftertitleChar"/>
                <w:lang w:eastAsia="zh-CN"/>
              </w:rPr>
            </w:rPrChange>
          </w:rPr>
          <w:delText>MHz</w:delText>
        </w:r>
        <w:r w:rsidRPr="008C5E15" w:rsidDel="008C5E15">
          <w:rPr>
            <w:rStyle w:val="NormalaftertitleChar"/>
            <w:rFonts w:hint="eastAsia"/>
            <w:highlight w:val="cyan"/>
            <w:lang w:eastAsia="zh-CN"/>
            <w:rPrChange w:id="768" w:author="Zhao, Lanyi" w:date="2023-11-09T15:43:00Z">
              <w:rPr>
                <w:rStyle w:val="NormalaftertitleChar"/>
                <w:rFonts w:hint="eastAsia"/>
                <w:lang w:eastAsia="zh-CN"/>
              </w:rPr>
            </w:rPrChange>
          </w:rPr>
          <w:delText>范围内在海洋表面产生的功率通量密度不得超过</w:delText>
        </w:r>
        <w:bookmarkStart w:id="769" w:name="_Hlk118407066"/>
        <w:r w:rsidRPr="008C5E15" w:rsidDel="008C5E15">
          <w:rPr>
            <w:rStyle w:val="NormalaftertitleChar"/>
            <w:rFonts w:hint="eastAsia"/>
            <w:highlight w:val="cyan"/>
            <w:lang w:eastAsia="zh-CN"/>
            <w:rPrChange w:id="770" w:author="Zhao, Lanyi" w:date="2023-11-09T15:43:00Z">
              <w:rPr>
                <w:rStyle w:val="NormalaftertitleChar"/>
                <w:rFonts w:hint="eastAsia"/>
                <w:lang w:eastAsia="zh-CN"/>
              </w:rPr>
            </w:rPrChange>
          </w:rPr>
          <w:delText>以下的值</w:delText>
        </w:r>
        <w:bookmarkEnd w:id="769"/>
        <w:r w:rsidRPr="008C5E15" w:rsidDel="008C5E15">
          <w:rPr>
            <w:rFonts w:hint="eastAsia"/>
            <w:highlight w:val="cyan"/>
            <w:lang w:eastAsia="zh-CN"/>
            <w:rPrChange w:id="771" w:author="Zhao, Lanyi" w:date="2023-11-09T15:43:00Z">
              <w:rPr>
                <w:rFonts w:hint="eastAsia"/>
                <w:lang w:eastAsia="zh-CN"/>
              </w:rPr>
            </w:rPrChange>
          </w:rPr>
          <w:delText>：</w:delText>
        </w:r>
      </w:del>
    </w:p>
    <w:p w14:paraId="3574443E" w14:textId="2E7313B2" w:rsidR="002972A9" w:rsidRPr="002972A9" w:rsidDel="008C5E15" w:rsidRDefault="00133792" w:rsidP="00D254C6">
      <w:pPr>
        <w:pStyle w:val="enumlev1"/>
        <w:rPr>
          <w:del w:id="772" w:author="Zhao, Lanyi" w:date="2023-11-09T15:43:00Z"/>
          <w:highlight w:val="cyan"/>
          <w:rPrChange w:id="773" w:author="Zhao, Lanyi" w:date="2023-11-09T15:43:00Z">
            <w:rPr>
              <w:del w:id="774" w:author="Zhao, Lanyi" w:date="2023-11-09T15:43:00Z"/>
            </w:rPr>
          </w:rPrChange>
        </w:rPr>
      </w:pPr>
      <w:del w:id="775" w:author="Zhao, Lanyi" w:date="2023-11-09T15:43:00Z">
        <w:r w:rsidRPr="008C5E15" w:rsidDel="008C5E15">
          <w:rPr>
            <w:highlight w:val="cyan"/>
            <w:lang w:eastAsia="zh-CN"/>
            <w:rPrChange w:id="776" w:author="Zhao, Lanyi" w:date="2023-11-09T15:43:00Z">
              <w:rPr>
                <w:lang w:eastAsia="zh-CN"/>
              </w:rPr>
            </w:rPrChange>
          </w:rPr>
          <w:tab/>
        </w:r>
        <w:r w:rsidRPr="008C5E15" w:rsidDel="008C5E15">
          <w:rPr>
            <w:rFonts w:hint="eastAsia"/>
            <w:highlight w:val="cyan"/>
            <w:rPrChange w:id="777" w:author="Zhao, Lanyi" w:date="2023-11-09T15:43:00Z">
              <w:rPr>
                <w:rFonts w:hint="eastAsia"/>
              </w:rPr>
            </w:rPrChange>
          </w:rPr>
          <w:delText>对于轨道高度超过</w:delText>
        </w:r>
        <w:r w:rsidRPr="008C5E15" w:rsidDel="008C5E15">
          <w:rPr>
            <w:highlight w:val="cyan"/>
            <w:rPrChange w:id="778" w:author="Zhao, Lanyi" w:date="2023-11-09T15:43:00Z">
              <w:rPr/>
            </w:rPrChange>
          </w:rPr>
          <w:delText>2 000</w:delText>
        </w:r>
        <w:r w:rsidRPr="008C5E15" w:rsidDel="008C5E15">
          <w:rPr>
            <w:rFonts w:hint="eastAsia"/>
            <w:highlight w:val="cyan"/>
            <w:rPrChange w:id="779" w:author="Zhao, Lanyi" w:date="2023-11-09T15:43:00Z">
              <w:rPr>
                <w:rFonts w:hint="eastAsia"/>
              </w:rPr>
            </w:rPrChange>
          </w:rPr>
          <w:delText>公里的</w:delText>
        </w:r>
        <w:r w:rsidRPr="008C5E15" w:rsidDel="008C5E15">
          <w:rPr>
            <w:highlight w:val="cyan"/>
            <w:rPrChange w:id="780" w:author="Zhao, Lanyi" w:date="2023-11-09T15:43:00Z">
              <w:rPr/>
            </w:rPrChange>
          </w:rPr>
          <w:delText>non-GSO FSS</w:delText>
        </w:r>
        <w:r w:rsidRPr="008C5E15" w:rsidDel="008C5E15">
          <w:rPr>
            <w:rFonts w:hint="eastAsia"/>
            <w:highlight w:val="cyan"/>
            <w:rPrChange w:id="781" w:author="Zhao, Lanyi" w:date="2023-11-09T15:43:00Z">
              <w:rPr>
                <w:rFonts w:hint="eastAsia"/>
              </w:rPr>
            </w:rPrChange>
          </w:rPr>
          <w:delText>空间</w:delText>
        </w:r>
        <w:r w:rsidRPr="008C5E15" w:rsidDel="008C5E15">
          <w:rPr>
            <w:rFonts w:hint="eastAsia"/>
            <w:highlight w:val="cyan"/>
            <w:lang w:eastAsia="zh-CN"/>
            <w:rPrChange w:id="782" w:author="Zhao, Lanyi" w:date="2023-11-09T15:43:00Z">
              <w:rPr>
                <w:rFonts w:hint="eastAsia"/>
                <w:lang w:eastAsia="zh-CN"/>
              </w:rPr>
            </w:rPrChange>
          </w:rPr>
          <w:delText>电台，</w:delText>
        </w:r>
        <w:r w:rsidRPr="008C5E15" w:rsidDel="008C5E15">
          <w:rPr>
            <w:highlight w:val="cyan"/>
            <w:rPrChange w:id="783" w:author="Zhao, Lanyi" w:date="2023-11-09T15:43:00Z">
              <w:rPr/>
            </w:rPrChange>
          </w:rPr>
          <w:delText>−123 dB(W/(m² · 200 MHz))</w:delText>
        </w:r>
        <w:r w:rsidRPr="008C5E15" w:rsidDel="008C5E15">
          <w:rPr>
            <w:rFonts w:hint="eastAsia"/>
            <w:highlight w:val="cyan"/>
            <w:lang w:eastAsia="zh-CN"/>
            <w:rPrChange w:id="784" w:author="Zhao, Lanyi" w:date="2023-11-09T15:43:00Z">
              <w:rPr>
                <w:rFonts w:hint="eastAsia"/>
                <w:lang w:eastAsia="zh-CN"/>
              </w:rPr>
            </w:rPrChange>
          </w:rPr>
          <w:delText>；</w:delText>
        </w:r>
      </w:del>
    </w:p>
    <w:p w14:paraId="486ABDC3" w14:textId="191378E6" w:rsidR="002972A9" w:rsidRPr="002972A9" w:rsidDel="008C5E15" w:rsidRDefault="00133792" w:rsidP="00D254C6">
      <w:pPr>
        <w:pStyle w:val="enumlev1"/>
        <w:rPr>
          <w:del w:id="785" w:author="Zhao, Lanyi" w:date="2023-11-09T15:43:00Z"/>
          <w:highlight w:val="cyan"/>
          <w:lang w:eastAsia="zh-CN"/>
          <w:rPrChange w:id="786" w:author="Zhao, Lanyi" w:date="2023-11-09T15:43:00Z">
            <w:rPr>
              <w:del w:id="787" w:author="Zhao, Lanyi" w:date="2023-11-09T15:43:00Z"/>
              <w:lang w:eastAsia="zh-CN"/>
            </w:rPr>
          </w:rPrChange>
        </w:rPr>
      </w:pPr>
      <w:del w:id="788" w:author="Zhao, Lanyi" w:date="2023-11-09T15:43:00Z">
        <w:r w:rsidRPr="008C5E15" w:rsidDel="008C5E15">
          <w:rPr>
            <w:highlight w:val="cyan"/>
            <w:rPrChange w:id="789" w:author="Zhao, Lanyi" w:date="2023-11-09T15:43:00Z">
              <w:rPr/>
            </w:rPrChange>
          </w:rPr>
          <w:tab/>
        </w:r>
        <w:r w:rsidRPr="008C5E15" w:rsidDel="008C5E15">
          <w:rPr>
            <w:rFonts w:hint="eastAsia"/>
            <w:highlight w:val="cyan"/>
            <w:rPrChange w:id="790" w:author="Zhao, Lanyi" w:date="2023-11-09T15:43:00Z">
              <w:rPr>
                <w:rFonts w:hint="eastAsia"/>
              </w:rPr>
            </w:rPrChange>
          </w:rPr>
          <w:delText>对于轨道高度在</w:delText>
        </w:r>
        <w:r w:rsidRPr="008C5E15" w:rsidDel="008C5E15">
          <w:rPr>
            <w:highlight w:val="cyan"/>
            <w:rPrChange w:id="791" w:author="Zhao, Lanyi" w:date="2023-11-09T15:43:00Z">
              <w:rPr/>
            </w:rPrChange>
          </w:rPr>
          <w:delText>1 000</w:delText>
        </w:r>
        <w:r w:rsidRPr="008C5E15" w:rsidDel="008C5E15">
          <w:rPr>
            <w:rFonts w:hint="eastAsia"/>
            <w:highlight w:val="cyan"/>
            <w:lang w:eastAsia="zh-CN"/>
            <w:rPrChange w:id="792" w:author="Zhao, Lanyi" w:date="2023-11-09T15:43:00Z">
              <w:rPr>
                <w:rFonts w:hint="eastAsia"/>
                <w:lang w:eastAsia="zh-CN"/>
              </w:rPr>
            </w:rPrChange>
          </w:rPr>
          <w:delText>公里和</w:delText>
        </w:r>
        <w:r w:rsidRPr="008C5E15" w:rsidDel="008C5E15">
          <w:rPr>
            <w:highlight w:val="cyan"/>
            <w:rPrChange w:id="793" w:author="Zhao, Lanyi" w:date="2023-11-09T15:43:00Z">
              <w:rPr/>
            </w:rPrChange>
          </w:rPr>
          <w:delText>2 000</w:delText>
        </w:r>
        <w:r w:rsidRPr="008C5E15" w:rsidDel="008C5E15">
          <w:rPr>
            <w:rFonts w:hint="eastAsia"/>
            <w:highlight w:val="cyan"/>
            <w:lang w:eastAsia="zh-CN"/>
            <w:rPrChange w:id="794" w:author="Zhao, Lanyi" w:date="2023-11-09T15:43:00Z">
              <w:rPr>
                <w:rFonts w:hint="eastAsia"/>
                <w:lang w:eastAsia="zh-CN"/>
              </w:rPr>
            </w:rPrChange>
          </w:rPr>
          <w:delText>公里之间</w:delText>
        </w:r>
        <w:r w:rsidRPr="008C5E15" w:rsidDel="008C5E15">
          <w:rPr>
            <w:rFonts w:hint="eastAsia"/>
            <w:highlight w:val="cyan"/>
            <w:rPrChange w:id="795" w:author="Zhao, Lanyi" w:date="2023-11-09T15:43:00Z">
              <w:rPr>
                <w:rFonts w:hint="eastAsia"/>
              </w:rPr>
            </w:rPrChange>
          </w:rPr>
          <w:delText>的</w:delText>
        </w:r>
        <w:r w:rsidRPr="008C5E15" w:rsidDel="008C5E15">
          <w:rPr>
            <w:highlight w:val="cyan"/>
            <w:rPrChange w:id="796" w:author="Zhao, Lanyi" w:date="2023-11-09T15:43:00Z">
              <w:rPr/>
            </w:rPrChange>
          </w:rPr>
          <w:delText>non-GSO FSS</w:delText>
        </w:r>
        <w:r w:rsidRPr="008C5E15" w:rsidDel="008C5E15">
          <w:rPr>
            <w:rFonts w:hint="eastAsia"/>
            <w:highlight w:val="cyan"/>
            <w:rPrChange w:id="797" w:author="Zhao, Lanyi" w:date="2023-11-09T15:43:00Z">
              <w:rPr>
                <w:rFonts w:hint="eastAsia"/>
              </w:rPr>
            </w:rPrChange>
          </w:rPr>
          <w:delText>空间</w:delText>
        </w:r>
        <w:r w:rsidRPr="008C5E15" w:rsidDel="008C5E15">
          <w:rPr>
            <w:rFonts w:hint="eastAsia"/>
            <w:highlight w:val="cyan"/>
            <w:lang w:eastAsia="zh-CN"/>
            <w:rPrChange w:id="798" w:author="Zhao, Lanyi" w:date="2023-11-09T15:43:00Z">
              <w:rPr>
                <w:rFonts w:hint="eastAsia"/>
                <w:lang w:eastAsia="zh-CN"/>
              </w:rPr>
            </w:rPrChange>
          </w:rPr>
          <w:delText>电台，</w:delText>
        </w:r>
        <w:r w:rsidRPr="008C5E15" w:rsidDel="008C5E15">
          <w:rPr>
            <w:highlight w:val="cyan"/>
            <w:rPrChange w:id="799" w:author="Zhao, Lanyi" w:date="2023-11-09T15:43:00Z">
              <w:rPr/>
            </w:rPrChange>
          </w:rPr>
          <w:delText>−117 dB(W/(m² · 200 MHz))</w:delText>
        </w:r>
        <w:r w:rsidRPr="008C5E15" w:rsidDel="008C5E15">
          <w:rPr>
            <w:rFonts w:hint="eastAsia"/>
            <w:highlight w:val="cyan"/>
            <w:lang w:eastAsia="zh-CN"/>
            <w:rPrChange w:id="800" w:author="Zhao, Lanyi" w:date="2023-11-09T15:43:00Z">
              <w:rPr>
                <w:rFonts w:hint="eastAsia"/>
                <w:lang w:eastAsia="zh-CN"/>
              </w:rPr>
            </w:rPrChange>
          </w:rPr>
          <w:delText>；</w:delText>
        </w:r>
      </w:del>
    </w:p>
    <w:p w14:paraId="41FEC75E" w14:textId="3FDD526B" w:rsidR="002972A9" w:rsidRPr="002972A9" w:rsidDel="008C5E15" w:rsidRDefault="00133792" w:rsidP="00D254C6">
      <w:pPr>
        <w:pStyle w:val="enumlev1"/>
        <w:rPr>
          <w:del w:id="801" w:author="Zhao, Lanyi" w:date="2023-11-09T15:43:00Z"/>
          <w:highlight w:val="cyan"/>
          <w:lang w:eastAsia="zh-CN"/>
          <w:rPrChange w:id="802" w:author="Zhao, Lanyi" w:date="2023-11-09T15:43:00Z">
            <w:rPr>
              <w:del w:id="803" w:author="Zhao, Lanyi" w:date="2023-11-09T15:43:00Z"/>
              <w:lang w:eastAsia="zh-CN"/>
            </w:rPr>
          </w:rPrChange>
        </w:rPr>
      </w:pPr>
      <w:del w:id="804" w:author="Zhao, Lanyi" w:date="2023-11-09T15:43:00Z">
        <w:r w:rsidRPr="008C5E15" w:rsidDel="008C5E15">
          <w:rPr>
            <w:highlight w:val="cyan"/>
            <w:lang w:eastAsia="zh-CN"/>
            <w:rPrChange w:id="805" w:author="Zhao, Lanyi" w:date="2023-11-09T15:43:00Z">
              <w:rPr>
                <w:lang w:eastAsia="zh-CN"/>
              </w:rPr>
            </w:rPrChange>
          </w:rPr>
          <w:tab/>
        </w:r>
        <w:r w:rsidRPr="008C5E15" w:rsidDel="008C5E15">
          <w:rPr>
            <w:rFonts w:hint="eastAsia"/>
            <w:highlight w:val="cyan"/>
            <w:lang w:eastAsia="zh-CN"/>
            <w:rPrChange w:id="806" w:author="Zhao, Lanyi" w:date="2023-11-09T15:43:00Z">
              <w:rPr>
                <w:rFonts w:hint="eastAsia"/>
                <w:lang w:eastAsia="zh-CN"/>
              </w:rPr>
            </w:rPrChange>
          </w:rPr>
          <w:delText>对于轨道高度低于</w:delText>
        </w:r>
        <w:r w:rsidRPr="008C5E15" w:rsidDel="008C5E15">
          <w:rPr>
            <w:highlight w:val="cyan"/>
            <w:lang w:eastAsia="zh-CN"/>
            <w:rPrChange w:id="807" w:author="Zhao, Lanyi" w:date="2023-11-09T15:43:00Z">
              <w:rPr>
                <w:lang w:eastAsia="zh-CN"/>
              </w:rPr>
            </w:rPrChange>
          </w:rPr>
          <w:delText>1 000</w:delText>
        </w:r>
        <w:r w:rsidRPr="008C5E15" w:rsidDel="008C5E15">
          <w:rPr>
            <w:rFonts w:hint="eastAsia"/>
            <w:highlight w:val="cyan"/>
            <w:lang w:eastAsia="zh-CN"/>
            <w:rPrChange w:id="808" w:author="Zhao, Lanyi" w:date="2023-11-09T15:43:00Z">
              <w:rPr>
                <w:rFonts w:hint="eastAsia"/>
                <w:lang w:eastAsia="zh-CN"/>
              </w:rPr>
            </w:rPrChange>
          </w:rPr>
          <w:delText>公里的</w:delText>
        </w:r>
        <w:r w:rsidRPr="008C5E15" w:rsidDel="008C5E15">
          <w:rPr>
            <w:highlight w:val="cyan"/>
            <w:lang w:eastAsia="zh-CN"/>
            <w:rPrChange w:id="809" w:author="Zhao, Lanyi" w:date="2023-11-09T15:43:00Z">
              <w:rPr>
                <w:lang w:eastAsia="zh-CN"/>
              </w:rPr>
            </w:rPrChange>
          </w:rPr>
          <w:delText>non-GSO FSS</w:delText>
        </w:r>
        <w:r w:rsidRPr="008C5E15" w:rsidDel="008C5E15">
          <w:rPr>
            <w:rFonts w:hint="eastAsia"/>
            <w:highlight w:val="cyan"/>
            <w:lang w:eastAsia="zh-CN"/>
            <w:rPrChange w:id="810" w:author="Zhao, Lanyi" w:date="2023-11-09T15:43:00Z">
              <w:rPr>
                <w:rFonts w:hint="eastAsia"/>
                <w:lang w:eastAsia="zh-CN"/>
              </w:rPr>
            </w:rPrChange>
          </w:rPr>
          <w:delText>空间电台，</w:delText>
        </w:r>
        <w:r w:rsidRPr="008C5E15" w:rsidDel="008C5E15">
          <w:rPr>
            <w:highlight w:val="cyan"/>
            <w:lang w:eastAsia="zh-CN"/>
            <w:rPrChange w:id="811" w:author="Zhao, Lanyi" w:date="2023-11-09T15:43:00Z">
              <w:rPr>
                <w:lang w:eastAsia="zh-CN"/>
              </w:rPr>
            </w:rPrChange>
          </w:rPr>
          <w:delText>−104 dB(W/(m² · 200 MHz))</w:delText>
        </w:r>
        <w:r w:rsidRPr="008C5E15" w:rsidDel="008C5E15">
          <w:rPr>
            <w:rFonts w:hint="eastAsia"/>
            <w:highlight w:val="cyan"/>
            <w:lang w:eastAsia="zh-CN"/>
            <w:rPrChange w:id="812" w:author="Zhao, Lanyi" w:date="2023-11-09T15:43:00Z">
              <w:rPr>
                <w:rFonts w:hint="eastAsia"/>
                <w:lang w:eastAsia="zh-CN"/>
              </w:rPr>
            </w:rPrChange>
          </w:rPr>
          <w:delText>。</w:delText>
        </w:r>
      </w:del>
    </w:p>
    <w:p w14:paraId="66333FB5" w14:textId="68EA9B98" w:rsidR="002972A9" w:rsidRPr="002972A9" w:rsidDel="008C5E15" w:rsidRDefault="00133792" w:rsidP="00D254C6">
      <w:pPr>
        <w:pStyle w:val="Headingi"/>
        <w:rPr>
          <w:del w:id="813" w:author="Zhao, Lanyi" w:date="2023-11-09T15:43:00Z"/>
          <w:rFonts w:ascii="Times New Roman" w:hAnsi="Times New Roman"/>
          <w:highlight w:val="cyan"/>
          <w:lang w:eastAsia="zh-CN"/>
          <w:rPrChange w:id="814" w:author="Zhao, Lanyi" w:date="2023-11-09T15:43:00Z">
            <w:rPr>
              <w:del w:id="815" w:author="Zhao, Lanyi" w:date="2023-11-09T15:43:00Z"/>
              <w:rFonts w:ascii="Times New Roman" w:hAnsi="Times New Roman"/>
              <w:lang w:eastAsia="zh-CN"/>
            </w:rPr>
          </w:rPrChange>
        </w:rPr>
      </w:pPr>
      <w:del w:id="816" w:author="Zhao, Lanyi" w:date="2023-11-09T15:43:00Z">
        <w:r w:rsidRPr="008C5E15" w:rsidDel="008C5E15">
          <w:rPr>
            <w:highlight w:val="cyan"/>
            <w:lang w:eastAsia="zh-CN"/>
            <w:rPrChange w:id="817" w:author="Zhao, Lanyi" w:date="2023-11-09T15:43:00Z">
              <w:rPr>
                <w:lang w:eastAsia="zh-CN"/>
              </w:rPr>
            </w:rPrChange>
          </w:rPr>
          <w:delText>[</w:delText>
        </w:r>
        <w:r w:rsidRPr="008C5E15" w:rsidDel="008C5E15">
          <w:rPr>
            <w:rFonts w:hint="eastAsia"/>
            <w:highlight w:val="cyan"/>
            <w:lang w:eastAsia="zh-CN"/>
            <w:rPrChange w:id="818" w:author="Zhao, Lanyi" w:date="2023-11-09T15:43:00Z">
              <w:rPr>
                <w:rFonts w:hint="eastAsia"/>
                <w:lang w:eastAsia="zh-CN"/>
              </w:rPr>
            </w:rPrChange>
          </w:rPr>
          <w:delText>方案</w:delText>
        </w:r>
        <w:r w:rsidRPr="008C5E15" w:rsidDel="008C5E15">
          <w:rPr>
            <w:highlight w:val="cyan"/>
            <w:lang w:eastAsia="zh-CN"/>
            <w:rPrChange w:id="819" w:author="Zhao, Lanyi" w:date="2023-11-09T15:43:00Z">
              <w:rPr>
                <w:lang w:eastAsia="zh-CN"/>
              </w:rPr>
            </w:rPrChange>
          </w:rPr>
          <w:delText>2</w:delText>
        </w:r>
        <w:r w:rsidRPr="008C5E15" w:rsidDel="008C5E15">
          <w:rPr>
            <w:rFonts w:hint="eastAsia"/>
            <w:highlight w:val="cyan"/>
            <w:lang w:eastAsia="zh-CN"/>
            <w:rPrChange w:id="820" w:author="Zhao, Lanyi" w:date="2023-11-09T15:43:00Z">
              <w:rPr>
                <w:rFonts w:hint="eastAsia"/>
                <w:lang w:eastAsia="zh-CN"/>
              </w:rPr>
            </w:rPrChange>
          </w:rPr>
          <w:delText>结束</w:delText>
        </w:r>
        <w:r w:rsidRPr="008C5E15" w:rsidDel="008C5E15">
          <w:rPr>
            <w:highlight w:val="cyan"/>
            <w:lang w:eastAsia="zh-CN"/>
            <w:rPrChange w:id="821" w:author="Zhao, Lanyi" w:date="2023-11-09T15:43:00Z">
              <w:rPr>
                <w:lang w:eastAsia="zh-CN"/>
              </w:rPr>
            </w:rPrChange>
          </w:rPr>
          <w:delText>]</w:delText>
        </w:r>
      </w:del>
    </w:p>
    <w:p w14:paraId="571FE56F" w14:textId="32EF6A6B" w:rsidR="002972A9" w:rsidRPr="00812C41" w:rsidDel="008C5E15" w:rsidRDefault="00133792" w:rsidP="001B73C3">
      <w:pPr>
        <w:pStyle w:val="Headingi"/>
        <w:keepNext w:val="0"/>
        <w:rPr>
          <w:del w:id="822" w:author="Zhao, Lanyi" w:date="2023-11-09T15:43:00Z"/>
          <w:u w:val="single"/>
          <w:lang w:eastAsia="zh-CN"/>
        </w:rPr>
      </w:pPr>
      <w:del w:id="823" w:author="Zhao, Lanyi" w:date="2023-11-09T15:43:00Z">
        <w:r w:rsidRPr="008C5E15" w:rsidDel="008C5E15">
          <w:rPr>
            <w:rFonts w:hint="eastAsia"/>
            <w:highlight w:val="cyan"/>
            <w:u w:val="single"/>
            <w:lang w:eastAsia="zh-CN"/>
            <w:rPrChange w:id="824" w:author="Zhao, Lanyi" w:date="2023-11-09T15:43:00Z">
              <w:rPr>
                <w:rFonts w:hint="eastAsia"/>
                <w:u w:val="single"/>
                <w:lang w:eastAsia="zh-CN"/>
              </w:rPr>
            </w:rPrChange>
          </w:rPr>
          <w:delText>备选</w:delText>
        </w:r>
        <w:r w:rsidRPr="008C5E15" w:rsidDel="008C5E15">
          <w:rPr>
            <w:highlight w:val="cyan"/>
            <w:u w:val="single"/>
            <w:lang w:eastAsia="zh-CN"/>
            <w:rPrChange w:id="825" w:author="Zhao, Lanyi" w:date="2023-11-09T15:43:00Z">
              <w:rPr>
                <w:u w:val="single"/>
                <w:lang w:eastAsia="zh-CN"/>
              </w:rPr>
            </w:rPrChange>
          </w:rPr>
          <w:delText>non-GSO FSS</w:delText>
        </w:r>
        <w:r w:rsidRPr="008C5E15" w:rsidDel="008C5E15">
          <w:rPr>
            <w:rFonts w:hint="eastAsia"/>
            <w:highlight w:val="cyan"/>
            <w:u w:val="single"/>
            <w:lang w:eastAsia="zh-CN"/>
            <w:rPrChange w:id="826" w:author="Zhao, Lanyi" w:date="2023-11-09T15:43:00Z">
              <w:rPr>
                <w:rFonts w:hint="eastAsia"/>
                <w:u w:val="single"/>
                <w:lang w:eastAsia="zh-CN"/>
              </w:rPr>
            </w:rPrChange>
          </w:rPr>
          <w:delText>硬限值</w:delText>
        </w:r>
        <w:r w:rsidRPr="00812C41" w:rsidDel="008C5E15">
          <w:rPr>
            <w:u w:val="single"/>
            <w:lang w:eastAsia="zh-CN"/>
          </w:rPr>
          <w:delText xml:space="preserve"> </w:delText>
        </w:r>
      </w:del>
    </w:p>
    <w:p w14:paraId="7DB1B5A0" w14:textId="77777777" w:rsidR="002972A9" w:rsidRPr="00812C41" w:rsidRDefault="00133792" w:rsidP="00D254C6">
      <w:pPr>
        <w:pStyle w:val="AnnexNo"/>
        <w:rPr>
          <w:lang w:eastAsia="zh-CN"/>
        </w:rPr>
      </w:pPr>
      <w:bookmarkStart w:id="827" w:name="_Hlk118452249"/>
      <w:bookmarkStart w:id="828" w:name="_Hlk118572173"/>
      <w:bookmarkStart w:id="829" w:name="lt_pId1218"/>
      <w:bookmarkStart w:id="830" w:name="_Toc122369552"/>
      <w:bookmarkStart w:id="831" w:name="_Toc122450946"/>
      <w:r w:rsidRPr="00812C41">
        <w:rPr>
          <w:rFonts w:hint="eastAsia"/>
          <w:lang w:eastAsia="zh-CN"/>
        </w:rPr>
        <w:lastRenderedPageBreak/>
        <w:t>第</w:t>
      </w:r>
      <w:r w:rsidRPr="00812C41">
        <w:rPr>
          <w:rFonts w:hint="eastAsia"/>
          <w:lang w:eastAsia="zh-CN"/>
        </w:rPr>
        <w:t>[A117-B]</w:t>
      </w:r>
      <w:r w:rsidRPr="00812C41">
        <w:rPr>
          <w:rFonts w:hint="eastAsia"/>
          <w:lang w:eastAsia="zh-CN"/>
        </w:rPr>
        <w:t>号新决议草案（</w:t>
      </w:r>
      <w:r w:rsidRPr="00812C41">
        <w:rPr>
          <w:rFonts w:hint="eastAsia"/>
          <w:lang w:eastAsia="zh-CN"/>
        </w:rPr>
        <w:t>WRC-23</w:t>
      </w:r>
      <w:r w:rsidRPr="00812C41">
        <w:rPr>
          <w:rFonts w:hint="eastAsia"/>
          <w:lang w:eastAsia="zh-CN"/>
        </w:rPr>
        <w:t>）附件</w:t>
      </w:r>
      <w:bookmarkEnd w:id="827"/>
      <w:r w:rsidRPr="00812C41">
        <w:rPr>
          <w:rFonts w:hint="eastAsia"/>
          <w:lang w:eastAsia="zh-CN"/>
        </w:rPr>
        <w:t>4</w:t>
      </w:r>
      <w:bookmarkEnd w:id="828"/>
      <w:bookmarkEnd w:id="829"/>
      <w:bookmarkEnd w:id="830"/>
      <w:bookmarkEnd w:id="831"/>
    </w:p>
    <w:p w14:paraId="2591C751" w14:textId="77777777" w:rsidR="002972A9" w:rsidRPr="00812C41" w:rsidRDefault="00133792" w:rsidP="00D254C6">
      <w:pPr>
        <w:pStyle w:val="Annextitle"/>
        <w:rPr>
          <w:lang w:eastAsia="zh-CN"/>
        </w:rPr>
      </w:pPr>
      <w:bookmarkStart w:id="832" w:name="_Hlk118572262"/>
      <w:bookmarkStart w:id="833" w:name="lt_pId1219"/>
      <w:r w:rsidRPr="00812C41">
        <w:rPr>
          <w:rFonts w:hint="eastAsia"/>
          <w:lang w:eastAsia="zh-CN"/>
        </w:rPr>
        <w:t>关于</w:t>
      </w:r>
      <w:r w:rsidRPr="00812C41">
        <w:rPr>
          <w:lang w:eastAsia="zh-CN"/>
        </w:rPr>
        <w:t>27.5-30.0 GHz</w:t>
      </w:r>
      <w:r w:rsidRPr="00812C41">
        <w:rPr>
          <w:rFonts w:hint="eastAsia"/>
          <w:lang w:eastAsia="zh-CN"/>
        </w:rPr>
        <w:t>频段内的</w:t>
      </w:r>
      <w:r w:rsidRPr="00812C41">
        <w:rPr>
          <w:lang w:eastAsia="zh-CN"/>
        </w:rPr>
        <w:t>non-GSO</w:t>
      </w:r>
      <w:r w:rsidRPr="00812C41">
        <w:rPr>
          <w:rFonts w:hint="eastAsia"/>
          <w:lang w:eastAsia="zh-CN"/>
        </w:rPr>
        <w:t>空对空链路</w:t>
      </w:r>
      <w:r w:rsidRPr="00812C41">
        <w:rPr>
          <w:lang w:eastAsia="zh-CN"/>
        </w:rPr>
        <w:br/>
      </w:r>
      <w:r w:rsidRPr="00812C41">
        <w:rPr>
          <w:rFonts w:hint="eastAsia"/>
          <w:lang w:eastAsia="zh-CN"/>
        </w:rPr>
        <w:t>保护</w:t>
      </w:r>
      <w:r w:rsidRPr="00812C41">
        <w:rPr>
          <w:lang w:eastAsia="zh-CN"/>
        </w:rPr>
        <w:t>non-GSO</w:t>
      </w:r>
      <w:r w:rsidRPr="00812C41">
        <w:rPr>
          <w:rFonts w:hint="eastAsia"/>
          <w:lang w:eastAsia="zh-CN"/>
        </w:rPr>
        <w:t>空间电台的规定</w:t>
      </w:r>
      <w:bookmarkEnd w:id="832"/>
      <w:bookmarkEnd w:id="833"/>
    </w:p>
    <w:p w14:paraId="64984291" w14:textId="77777777" w:rsidR="002972A9" w:rsidRPr="00812C41" w:rsidRDefault="00133792" w:rsidP="00D254C6">
      <w:pPr>
        <w:pStyle w:val="Normalaftertitle0"/>
        <w:ind w:firstLineChars="200" w:firstLine="480"/>
        <w:rPr>
          <w:lang w:eastAsia="zh-CN"/>
        </w:rPr>
      </w:pPr>
      <w:bookmarkStart w:id="834" w:name="_Hlk118494731"/>
      <w:r w:rsidRPr="00812C41">
        <w:rPr>
          <w:rFonts w:hint="eastAsia"/>
          <w:lang w:eastAsia="zh-CN"/>
        </w:rPr>
        <w:t>为保护</w:t>
      </w:r>
      <w:r w:rsidRPr="00812C41">
        <w:rPr>
          <w:lang w:eastAsia="zh-CN"/>
        </w:rPr>
        <w:t>non-GSO</w:t>
      </w:r>
      <w:r w:rsidRPr="00812C41">
        <w:rPr>
          <w:rFonts w:hint="eastAsia"/>
          <w:lang w:eastAsia="zh-CN"/>
        </w:rPr>
        <w:t>空间电台，在</w:t>
      </w:r>
      <w:r w:rsidRPr="00812C41">
        <w:rPr>
          <w:rFonts w:hint="eastAsia"/>
          <w:lang w:eastAsia="zh-CN"/>
        </w:rPr>
        <w:t>27.5-30.0</w:t>
      </w:r>
      <w:r w:rsidRPr="00812C41">
        <w:rPr>
          <w:lang w:eastAsia="zh-CN"/>
        </w:rPr>
        <w:t xml:space="preserve"> GHz</w:t>
      </w:r>
      <w:r w:rsidRPr="00812C41">
        <w:rPr>
          <w:rFonts w:hint="eastAsia"/>
          <w:lang w:eastAsia="zh-CN"/>
        </w:rPr>
        <w:t>频段发射的</w:t>
      </w:r>
      <w:r w:rsidRPr="00812C41">
        <w:rPr>
          <w:lang w:eastAsia="zh-CN"/>
        </w:rPr>
        <w:t>non-GSO</w:t>
      </w:r>
      <w:r w:rsidRPr="00812C41">
        <w:rPr>
          <w:rFonts w:hint="eastAsia"/>
          <w:lang w:eastAsia="zh-CN"/>
        </w:rPr>
        <w:t>空间电台须适用以下条件</w:t>
      </w:r>
      <w:bookmarkEnd w:id="834"/>
      <w:r w:rsidRPr="00812C41">
        <w:rPr>
          <w:rFonts w:hint="eastAsia"/>
          <w:lang w:eastAsia="zh-CN"/>
        </w:rPr>
        <w:t>：</w:t>
      </w:r>
    </w:p>
    <w:p w14:paraId="403EB434" w14:textId="77777777" w:rsidR="002972A9" w:rsidRPr="00812C41" w:rsidRDefault="00133792" w:rsidP="00D254C6">
      <w:pPr>
        <w:pStyle w:val="enumlev1"/>
        <w:rPr>
          <w:lang w:eastAsia="zh-CN"/>
        </w:rPr>
      </w:pPr>
      <w:r w:rsidRPr="00812C41">
        <w:rPr>
          <w:rFonts w:ascii="Times New Roman italic" w:hAnsi="Times New Roman italic"/>
          <w:i/>
          <w:iCs/>
          <w:lang w:eastAsia="zh-CN"/>
        </w:rPr>
        <w:t>a</w:t>
      </w:r>
      <w:r w:rsidRPr="00812C41">
        <w:rPr>
          <w:rFonts w:ascii="Times New Roman italic" w:hAnsi="Times New Roman italic" w:hint="eastAsia"/>
          <w:i/>
          <w:iCs/>
          <w:lang w:eastAsia="zh-CN"/>
        </w:rPr>
        <w:t>)</w:t>
      </w:r>
      <w:r w:rsidRPr="00812C41">
        <w:rPr>
          <w:lang w:eastAsia="zh-CN"/>
        </w:rPr>
        <w:tab/>
      </w:r>
      <w:bookmarkStart w:id="835" w:name="_Hlk118572396"/>
      <w:r w:rsidRPr="00812C41">
        <w:rPr>
          <w:rFonts w:hint="eastAsia"/>
          <w:lang w:eastAsia="zh-CN"/>
        </w:rPr>
        <w:t>欲与</w:t>
      </w:r>
      <w:r w:rsidRPr="00812C41">
        <w:rPr>
          <w:lang w:eastAsia="zh-CN"/>
        </w:rPr>
        <w:t>GSO FSS</w:t>
      </w:r>
      <w:r w:rsidRPr="00812C41">
        <w:rPr>
          <w:rFonts w:hint="eastAsia"/>
          <w:lang w:eastAsia="zh-CN"/>
        </w:rPr>
        <w:t>网络通信的在</w:t>
      </w:r>
      <w:r w:rsidRPr="00812C41">
        <w:rPr>
          <w:rFonts w:hint="eastAsia"/>
          <w:lang w:eastAsia="zh-CN"/>
        </w:rPr>
        <w:t>27.5-29.1</w:t>
      </w:r>
      <w:r w:rsidRPr="00812C41">
        <w:rPr>
          <w:lang w:eastAsia="zh-CN"/>
        </w:rPr>
        <w:t xml:space="preserve"> GHz</w:t>
      </w:r>
      <w:r w:rsidRPr="00812C41">
        <w:rPr>
          <w:rFonts w:hint="eastAsia"/>
          <w:lang w:eastAsia="zh-CN"/>
        </w:rPr>
        <w:t>和</w:t>
      </w:r>
      <w:r w:rsidRPr="00812C41">
        <w:rPr>
          <w:rFonts w:hint="eastAsia"/>
          <w:lang w:eastAsia="zh-CN"/>
        </w:rPr>
        <w:t>29.5-30</w:t>
      </w:r>
      <w:r w:rsidRPr="00812C41">
        <w:rPr>
          <w:lang w:eastAsia="zh-CN"/>
        </w:rPr>
        <w:t xml:space="preserve"> GHz</w:t>
      </w:r>
      <w:r w:rsidRPr="00812C41">
        <w:rPr>
          <w:rFonts w:hint="eastAsia"/>
          <w:lang w:eastAsia="zh-CN"/>
        </w:rPr>
        <w:t>频段发射的任何</w:t>
      </w:r>
      <w:r w:rsidRPr="00812C41">
        <w:rPr>
          <w:lang w:eastAsia="zh-CN"/>
        </w:rPr>
        <w:t>non-GSO</w:t>
      </w:r>
      <w:r w:rsidRPr="00812C41">
        <w:rPr>
          <w:rFonts w:hint="eastAsia"/>
          <w:lang w:eastAsia="zh-CN"/>
        </w:rPr>
        <w:t>空间电台的发射均不得超过以下同轴</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频谱密度限值：</w:t>
      </w:r>
      <w:bookmarkEnd w:id="835"/>
    </w:p>
    <w:p w14:paraId="40940E93" w14:textId="7C55DFD7" w:rsidR="002972A9" w:rsidRPr="00812C41" w:rsidRDefault="00133792" w:rsidP="00D254C6">
      <w:pPr>
        <w:pStyle w:val="enumlev2"/>
        <w:rPr>
          <w:lang w:eastAsia="zh-CN"/>
        </w:rPr>
      </w:pPr>
      <w:r w:rsidRPr="00812C41">
        <w:rPr>
          <w:lang w:eastAsia="zh-CN"/>
        </w:rPr>
        <w:t>–</w:t>
      </w:r>
      <w:r w:rsidRPr="00812C41">
        <w:rPr>
          <w:lang w:eastAsia="zh-CN"/>
        </w:rPr>
        <w:tab/>
      </w:r>
      <w:bookmarkStart w:id="836" w:name="_Hlk118494800"/>
      <w:bookmarkStart w:id="837" w:name="lt_pId1225"/>
      <w:r w:rsidRPr="00812C41">
        <w:rPr>
          <w:rFonts w:hint="eastAsia"/>
          <w:lang w:eastAsia="zh-CN"/>
        </w:rPr>
        <w:t>对于</w:t>
      </w:r>
      <w:r w:rsidRPr="00812C41">
        <w:rPr>
          <w:lang w:eastAsia="zh-CN"/>
        </w:rPr>
        <w:t>non-GSO</w:t>
      </w:r>
      <w:r w:rsidRPr="00812C41">
        <w:rPr>
          <w:rFonts w:hint="eastAsia"/>
          <w:lang w:eastAsia="zh-CN"/>
        </w:rPr>
        <w:t>空间电台，发射同轴天线增益大于</w:t>
      </w:r>
      <w:r w:rsidRPr="00812C41">
        <w:rPr>
          <w:spacing w:val="2"/>
          <w:lang w:eastAsia="zh-CN"/>
        </w:rPr>
        <w:t>40.6 </w:t>
      </w:r>
      <w:proofErr w:type="spellStart"/>
      <w:r w:rsidRPr="00812C41">
        <w:rPr>
          <w:spacing w:val="2"/>
          <w:lang w:eastAsia="zh-CN"/>
        </w:rPr>
        <w:t>dBi</w:t>
      </w:r>
      <w:proofErr w:type="spellEnd"/>
      <w:r w:rsidRPr="00812C41">
        <w:rPr>
          <w:rFonts w:hint="eastAsia"/>
          <w:spacing w:val="2"/>
          <w:lang w:eastAsia="zh-CN"/>
        </w:rPr>
        <w:t>：</w:t>
      </w:r>
      <w:r w:rsidR="00FE7AB4">
        <w:rPr>
          <w:spacing w:val="2"/>
          <w:lang w:eastAsia="zh-CN"/>
        </w:rPr>
        <w:br/>
      </w:r>
      <w:del w:id="838" w:author="Zhao, Lanyi" w:date="2023-11-09T15:44:00Z">
        <w:r w:rsidRPr="00BC6D77" w:rsidDel="00BC6D77">
          <w:rPr>
            <w:spacing w:val="2"/>
            <w:highlight w:val="cyan"/>
            <w:lang w:eastAsia="zh-CN"/>
            <w:rPrChange w:id="839" w:author="Zhao, Lanyi" w:date="2023-11-09T15:44:00Z">
              <w:rPr>
                <w:spacing w:val="2"/>
                <w:lang w:eastAsia="zh-CN"/>
              </w:rPr>
            </w:rPrChange>
          </w:rPr>
          <w:delText>–15</w:delText>
        </w:r>
        <w:r w:rsidRPr="00BC6D77" w:rsidDel="00BC6D77">
          <w:rPr>
            <w:highlight w:val="cyan"/>
            <w:lang w:eastAsia="zh-CN"/>
            <w:rPrChange w:id="840" w:author="Zhao, Lanyi" w:date="2023-11-09T15:44:00Z">
              <w:rPr>
                <w:lang w:eastAsia="zh-CN"/>
              </w:rPr>
            </w:rPrChange>
          </w:rPr>
          <w:delText>/−16.1/</w:delText>
        </w:r>
      </w:del>
      <w:r w:rsidRPr="00812C41">
        <w:rPr>
          <w:spacing w:val="2"/>
          <w:lang w:eastAsia="zh-CN"/>
        </w:rPr>
        <w:t xml:space="preserve">–17.5 </w:t>
      </w:r>
      <w:proofErr w:type="spellStart"/>
      <w:r w:rsidRPr="00812C41">
        <w:rPr>
          <w:spacing w:val="2"/>
          <w:lang w:eastAsia="zh-CN"/>
        </w:rPr>
        <w:t>dBW</w:t>
      </w:r>
      <w:proofErr w:type="spellEnd"/>
      <w:r w:rsidRPr="00812C41">
        <w:rPr>
          <w:spacing w:val="2"/>
          <w:lang w:eastAsia="zh-CN"/>
        </w:rPr>
        <w:t>/</w:t>
      </w:r>
      <w:proofErr w:type="gramStart"/>
      <w:r w:rsidRPr="00812C41">
        <w:rPr>
          <w:spacing w:val="2"/>
          <w:lang w:eastAsia="zh-CN"/>
        </w:rPr>
        <w:t>Hz</w:t>
      </w:r>
      <w:r w:rsidRPr="00812C41">
        <w:rPr>
          <w:rFonts w:hint="eastAsia"/>
          <w:spacing w:val="2"/>
          <w:lang w:eastAsia="zh-CN"/>
        </w:rPr>
        <w:t>；</w:t>
      </w:r>
      <w:bookmarkEnd w:id="836"/>
      <w:bookmarkEnd w:id="837"/>
      <w:proofErr w:type="gramEnd"/>
    </w:p>
    <w:p w14:paraId="0AFFF586" w14:textId="167D490C" w:rsidR="002972A9" w:rsidRDefault="00133792" w:rsidP="00D254C6">
      <w:pPr>
        <w:pStyle w:val="enumlev2"/>
        <w:rPr>
          <w:lang w:eastAsia="zh-CN"/>
        </w:rPr>
      </w:pPr>
      <w:r w:rsidRPr="00812C41">
        <w:rPr>
          <w:lang w:eastAsia="zh-CN"/>
        </w:rPr>
        <w:t>–</w:t>
      </w:r>
      <w:r w:rsidRPr="00812C41">
        <w:rPr>
          <w:lang w:eastAsia="zh-CN"/>
        </w:rPr>
        <w:tab/>
      </w:r>
      <w:bookmarkStart w:id="841" w:name="_Hlk118495202"/>
      <w:bookmarkStart w:id="842" w:name="lt_pId1227"/>
      <w:r w:rsidRPr="00812C41">
        <w:rPr>
          <w:rFonts w:hint="eastAsia"/>
          <w:lang w:eastAsia="zh-CN"/>
        </w:rPr>
        <w:t>对于</w:t>
      </w:r>
      <w:r w:rsidRPr="00812C41">
        <w:rPr>
          <w:spacing w:val="2"/>
          <w:lang w:eastAsia="zh-CN"/>
        </w:rPr>
        <w:t>non-GSO</w:t>
      </w:r>
      <w:bookmarkStart w:id="843" w:name="_Hlk118408117"/>
      <w:r w:rsidRPr="00812C41">
        <w:rPr>
          <w:rFonts w:hint="eastAsia"/>
          <w:lang w:eastAsia="zh-CN"/>
        </w:rPr>
        <w:t>空间电台，发射同轴天线增益</w:t>
      </w:r>
      <w:bookmarkEnd w:id="843"/>
      <w:r w:rsidRPr="00812C41">
        <w:rPr>
          <w:rFonts w:hint="eastAsia"/>
          <w:lang w:eastAsia="zh-CN"/>
        </w:rPr>
        <w:t>小于</w:t>
      </w:r>
      <w:r w:rsidRPr="00812C41">
        <w:rPr>
          <w:spacing w:val="2"/>
          <w:lang w:eastAsia="zh-CN"/>
        </w:rPr>
        <w:t>40.6 </w:t>
      </w:r>
      <w:proofErr w:type="spellStart"/>
      <w:r w:rsidRPr="00812C41">
        <w:rPr>
          <w:spacing w:val="2"/>
          <w:lang w:eastAsia="zh-CN"/>
        </w:rPr>
        <w:t>dBi</w:t>
      </w:r>
      <w:proofErr w:type="spellEnd"/>
      <w:r w:rsidRPr="00812C41">
        <w:rPr>
          <w:rFonts w:hint="eastAsia"/>
          <w:spacing w:val="2"/>
          <w:lang w:eastAsia="zh-CN"/>
        </w:rPr>
        <w:t>：</w:t>
      </w:r>
      <w:r w:rsidRPr="00812C41">
        <w:rPr>
          <w:spacing w:val="2"/>
          <w:lang w:eastAsia="zh-CN"/>
        </w:rPr>
        <w:br/>
      </w:r>
      <w:del w:id="844" w:author="Zhao, Lanyi" w:date="2023-11-09T15:44:00Z">
        <w:r w:rsidRPr="00BC6D77" w:rsidDel="00BC6D77">
          <w:rPr>
            <w:highlight w:val="cyan"/>
            <w:lang w:eastAsia="zh-CN"/>
            <w:rPrChange w:id="845" w:author="Zhao, Lanyi" w:date="2023-11-09T15:44:00Z">
              <w:rPr>
                <w:lang w:eastAsia="zh-CN"/>
              </w:rPr>
            </w:rPrChange>
          </w:rPr>
          <w:delText>−15/−16.1/</w:delText>
        </w:r>
      </w:del>
      <w:r w:rsidRPr="00812C41">
        <w:rPr>
          <w:lang w:eastAsia="zh-CN"/>
        </w:rPr>
        <w:t xml:space="preserve">−17.5 − (40.6 – X) </w:t>
      </w:r>
      <w:proofErr w:type="spellStart"/>
      <w:r w:rsidRPr="00812C41">
        <w:rPr>
          <w:lang w:eastAsia="zh-CN"/>
        </w:rPr>
        <w:t>dBW</w:t>
      </w:r>
      <w:proofErr w:type="spellEnd"/>
      <w:r w:rsidRPr="00812C41">
        <w:rPr>
          <w:lang w:eastAsia="zh-CN"/>
        </w:rPr>
        <w:t>/</w:t>
      </w:r>
      <w:proofErr w:type="gramStart"/>
      <w:r w:rsidRPr="00812C41">
        <w:rPr>
          <w:lang w:eastAsia="zh-CN"/>
        </w:rPr>
        <w:t>Hz</w:t>
      </w:r>
      <w:r>
        <w:rPr>
          <w:rFonts w:hint="eastAsia"/>
          <w:lang w:eastAsia="zh-CN"/>
        </w:rPr>
        <w:t>；</w:t>
      </w:r>
      <w:proofErr w:type="gramEnd"/>
    </w:p>
    <w:p w14:paraId="187ABA2C" w14:textId="77777777" w:rsidR="002972A9" w:rsidRPr="00812C41" w:rsidRDefault="00133792" w:rsidP="00D254C6">
      <w:pPr>
        <w:pStyle w:val="enumlev2"/>
        <w:rPr>
          <w:lang w:eastAsia="zh-CN"/>
        </w:rPr>
      </w:pPr>
      <w:r>
        <w:rPr>
          <w:lang w:eastAsia="zh-CN"/>
        </w:rPr>
        <w:tab/>
      </w:r>
      <w:r w:rsidRPr="00812C41">
        <w:rPr>
          <w:rFonts w:hint="eastAsia"/>
          <w:lang w:eastAsia="zh-CN"/>
        </w:rPr>
        <w:t>其中</w:t>
      </w:r>
      <w:r w:rsidRPr="00812C41">
        <w:rPr>
          <w:lang w:eastAsia="zh-CN"/>
        </w:rPr>
        <w:t>X</w:t>
      </w:r>
      <w:r w:rsidRPr="00812C41">
        <w:rPr>
          <w:rFonts w:hint="eastAsia"/>
          <w:lang w:eastAsia="zh-CN"/>
        </w:rPr>
        <w:t>是</w:t>
      </w:r>
      <w:r w:rsidRPr="00812C41">
        <w:rPr>
          <w:lang w:eastAsia="zh-CN"/>
        </w:rPr>
        <w:t>non-GSO</w:t>
      </w:r>
      <w:r w:rsidRPr="00812C41">
        <w:rPr>
          <w:rFonts w:hint="eastAsia"/>
          <w:lang w:eastAsia="zh-CN"/>
        </w:rPr>
        <w:t>空间电台天线的同轴增益，以</w:t>
      </w:r>
      <w:proofErr w:type="spellStart"/>
      <w:r w:rsidRPr="00812C41">
        <w:rPr>
          <w:lang w:eastAsia="zh-CN"/>
        </w:rPr>
        <w:t>dBi</w:t>
      </w:r>
      <w:proofErr w:type="spellEnd"/>
      <w:r w:rsidRPr="00812C41">
        <w:rPr>
          <w:rFonts w:hint="eastAsia"/>
          <w:lang w:eastAsia="zh-CN"/>
        </w:rPr>
        <w:t>为单位。</w:t>
      </w:r>
      <w:bookmarkEnd w:id="841"/>
      <w:bookmarkEnd w:id="842"/>
    </w:p>
    <w:p w14:paraId="3744EF12" w14:textId="77777777" w:rsidR="002972A9" w:rsidRPr="00812C41" w:rsidRDefault="00133792" w:rsidP="00D254C6">
      <w:pPr>
        <w:pStyle w:val="EditorsNote"/>
        <w:rPr>
          <w:iCs w:val="0"/>
          <w:lang w:eastAsia="zh-CN"/>
        </w:rPr>
      </w:pPr>
      <w:r w:rsidRPr="00812C41">
        <w:rPr>
          <w:rFonts w:ascii="STKaiti" w:eastAsia="STKaiti" w:hAnsi="STKaiti" w:hint="eastAsia"/>
          <w:i w:val="0"/>
          <w:iCs w:val="0"/>
          <w:lang w:eastAsia="zh-CN"/>
        </w:rPr>
        <w:t>注：可以考虑对上述规定</w:t>
      </w:r>
      <w:r w:rsidRPr="00812C41">
        <w:rPr>
          <w:lang w:eastAsia="zh-CN"/>
        </w:rPr>
        <w:t>a)</w:t>
      </w:r>
      <w:r w:rsidRPr="00812C41">
        <w:rPr>
          <w:rFonts w:ascii="STKaiti" w:eastAsia="STKaiti" w:hAnsi="STKaiti" w:hint="eastAsia"/>
          <w:i w:val="0"/>
          <w:iCs w:val="0"/>
          <w:lang w:eastAsia="zh-CN"/>
        </w:rPr>
        <w:t>中的参考带宽进行进一步审议。</w:t>
      </w:r>
    </w:p>
    <w:p w14:paraId="6A944B25" w14:textId="77777777" w:rsidR="002972A9" w:rsidRPr="00812C41" w:rsidRDefault="00133792" w:rsidP="00D254C6">
      <w:pPr>
        <w:pStyle w:val="enumlev1"/>
        <w:rPr>
          <w:lang w:eastAsia="zh-CN"/>
        </w:rPr>
      </w:pPr>
      <w:r w:rsidRPr="00812C41">
        <w:rPr>
          <w:i/>
          <w:iCs/>
          <w:lang w:eastAsia="zh-CN"/>
        </w:rPr>
        <w:t>b</w:t>
      </w:r>
      <w:r w:rsidRPr="00812C41">
        <w:rPr>
          <w:rFonts w:eastAsiaTheme="majorEastAsia" w:hint="eastAsia"/>
          <w:i/>
          <w:iCs/>
          <w:lang w:eastAsia="zh-CN"/>
        </w:rPr>
        <w:t>)</w:t>
      </w:r>
      <w:r w:rsidRPr="00812C41">
        <w:rPr>
          <w:lang w:eastAsia="zh-CN"/>
        </w:rPr>
        <w:tab/>
      </w:r>
      <w:bookmarkStart w:id="846" w:name="_Hlk118495326"/>
      <w:r w:rsidRPr="00812C41">
        <w:rPr>
          <w:rFonts w:hint="eastAsia"/>
          <w:lang w:eastAsia="zh-CN"/>
        </w:rPr>
        <w:t>为了保护与</w:t>
      </w:r>
      <w:r w:rsidRPr="00812C41">
        <w:rPr>
          <w:lang w:eastAsia="zh-CN"/>
        </w:rPr>
        <w:t>non-GSO</w:t>
      </w:r>
      <w:r w:rsidRPr="00812C41">
        <w:rPr>
          <w:rFonts w:hint="eastAsia"/>
          <w:lang w:eastAsia="zh-CN"/>
        </w:rPr>
        <w:t>卫星移动业务系统连接的</w:t>
      </w:r>
      <w:r w:rsidRPr="00812C41">
        <w:rPr>
          <w:rFonts w:hint="eastAsia"/>
          <w:lang w:eastAsia="zh-CN"/>
        </w:rPr>
        <w:t>F</w:t>
      </w:r>
      <w:r w:rsidRPr="00812C41">
        <w:rPr>
          <w:lang w:eastAsia="zh-CN"/>
        </w:rPr>
        <w:t>SS</w:t>
      </w:r>
      <w:r w:rsidRPr="00812C41">
        <w:rPr>
          <w:rFonts w:hint="eastAsia"/>
          <w:lang w:eastAsia="zh-CN"/>
        </w:rPr>
        <w:t>馈线链路，在</w:t>
      </w:r>
      <w:r w:rsidRPr="00812C41">
        <w:rPr>
          <w:rFonts w:hint="eastAsia"/>
          <w:lang w:eastAsia="zh-CN"/>
        </w:rPr>
        <w:t>29.1-29.5</w:t>
      </w:r>
      <w:r w:rsidRPr="00812C41">
        <w:rPr>
          <w:lang w:eastAsia="zh-CN"/>
        </w:rPr>
        <w:t xml:space="preserve"> GHz</w:t>
      </w:r>
      <w:r w:rsidRPr="00812C41">
        <w:rPr>
          <w:rFonts w:hint="eastAsia"/>
          <w:lang w:eastAsia="zh-CN"/>
        </w:rPr>
        <w:t>频段发射的</w:t>
      </w:r>
      <w:r w:rsidRPr="00812C41">
        <w:rPr>
          <w:lang w:eastAsia="zh-CN"/>
        </w:rPr>
        <w:t>non-GSO</w:t>
      </w:r>
      <w:r w:rsidRPr="00812C41">
        <w:rPr>
          <w:rFonts w:hint="eastAsia"/>
          <w:lang w:eastAsia="zh-CN"/>
        </w:rPr>
        <w:t>空间电台和系统须适用以下条件：</w:t>
      </w:r>
      <w:bookmarkEnd w:id="846"/>
    </w:p>
    <w:p w14:paraId="5613C0D4" w14:textId="77777777" w:rsidR="002972A9" w:rsidRPr="00812C41" w:rsidRDefault="00133792" w:rsidP="00D254C6">
      <w:pPr>
        <w:pStyle w:val="enumlev2"/>
        <w:rPr>
          <w:lang w:eastAsia="zh-CN"/>
        </w:rPr>
      </w:pPr>
      <w:r w:rsidRPr="00812C41">
        <w:rPr>
          <w:lang w:eastAsia="zh-CN"/>
        </w:rPr>
        <w:t>–</w:t>
      </w:r>
      <w:r w:rsidRPr="00812C41">
        <w:rPr>
          <w:lang w:eastAsia="zh-CN"/>
        </w:rPr>
        <w:tab/>
      </w:r>
      <w:r w:rsidRPr="00812C41">
        <w:rPr>
          <w:rFonts w:hint="eastAsia"/>
          <w:lang w:eastAsia="zh-CN"/>
        </w:rPr>
        <w:t>任何与</w:t>
      </w:r>
      <w:r w:rsidRPr="00812C41">
        <w:rPr>
          <w:lang w:eastAsia="zh-CN"/>
        </w:rPr>
        <w:t>GSO</w:t>
      </w:r>
      <w:r w:rsidRPr="00812C41">
        <w:rPr>
          <w:rFonts w:hint="eastAsia"/>
          <w:lang w:eastAsia="zh-CN"/>
        </w:rPr>
        <w:t>网络通信的</w:t>
      </w:r>
      <w:r w:rsidRPr="00812C41">
        <w:rPr>
          <w:lang w:eastAsia="zh-CN"/>
        </w:rPr>
        <w:t>GSO</w:t>
      </w:r>
      <w:r w:rsidRPr="00812C41">
        <w:rPr>
          <w:rFonts w:hint="eastAsia"/>
          <w:lang w:eastAsia="zh-CN"/>
        </w:rPr>
        <w:t>空间电台的发射，都不得超过</w:t>
      </w:r>
      <w:r w:rsidRPr="00812C41">
        <w:rPr>
          <w:lang w:eastAsia="zh-CN"/>
        </w:rPr>
        <w:t>non-GSO</w:t>
      </w:r>
      <w:r w:rsidRPr="00812C41">
        <w:rPr>
          <w:rFonts w:hint="eastAsia"/>
          <w:lang w:eastAsia="zh-CN"/>
        </w:rPr>
        <w:t>空间电台天线输入处</w:t>
      </w:r>
      <w:del w:id="847" w:author="Zhao, Lanyi" w:date="2023-11-09T15:44:00Z">
        <w:r w:rsidRPr="00D11BD2" w:rsidDel="00D11BD2">
          <w:rPr>
            <w:highlight w:val="cyan"/>
            <w:lang w:eastAsia="zh-CN"/>
            <w:rPrChange w:id="848" w:author="Zhao, Lanyi" w:date="2023-11-09T15:45:00Z">
              <w:rPr>
                <w:lang w:eastAsia="zh-CN"/>
              </w:rPr>
            </w:rPrChange>
          </w:rPr>
          <w:delText>−70/</w:delText>
        </w:r>
      </w:del>
      <w:r w:rsidRPr="009519DC">
        <w:rPr>
          <w:lang w:eastAsia="zh-CN"/>
        </w:rPr>
        <w:t>−</w:t>
      </w:r>
      <w:r w:rsidRPr="00812C41">
        <w:rPr>
          <w:lang w:eastAsia="zh-CN"/>
        </w:rPr>
        <w:t>62 </w:t>
      </w:r>
      <w:proofErr w:type="spellStart"/>
      <w:r w:rsidRPr="00812C41">
        <w:rPr>
          <w:lang w:eastAsia="zh-CN"/>
        </w:rPr>
        <w:t>dBW</w:t>
      </w:r>
      <w:proofErr w:type="spellEnd"/>
      <w:r w:rsidRPr="00812C41">
        <w:rPr>
          <w:lang w:eastAsia="zh-CN"/>
        </w:rPr>
        <w:t>/</w:t>
      </w:r>
      <w:proofErr w:type="gramStart"/>
      <w:r w:rsidRPr="00812C41">
        <w:rPr>
          <w:lang w:eastAsia="zh-CN"/>
        </w:rPr>
        <w:t>Hz</w:t>
      </w:r>
      <w:r w:rsidRPr="00812C41">
        <w:rPr>
          <w:rFonts w:hint="eastAsia"/>
          <w:lang w:eastAsia="zh-CN"/>
        </w:rPr>
        <w:t>的最大功率谱密度；</w:t>
      </w:r>
      <w:proofErr w:type="gramEnd"/>
    </w:p>
    <w:p w14:paraId="4ED95E8E" w14:textId="77777777" w:rsidR="002972A9" w:rsidRPr="00812C41" w:rsidRDefault="00133792" w:rsidP="00D254C6">
      <w:pPr>
        <w:pStyle w:val="enumlev2"/>
        <w:rPr>
          <w:lang w:eastAsia="zh-CN"/>
        </w:rPr>
      </w:pPr>
      <w:r w:rsidRPr="00812C41">
        <w:rPr>
          <w:lang w:eastAsia="zh-CN"/>
        </w:rPr>
        <w:t>–</w:t>
      </w:r>
      <w:r w:rsidRPr="00812C41">
        <w:rPr>
          <w:lang w:eastAsia="zh-CN"/>
        </w:rPr>
        <w:tab/>
      </w:r>
      <w:bookmarkStart w:id="849" w:name="_Hlk118572800"/>
      <w:r w:rsidRPr="00812C41">
        <w:rPr>
          <w:rFonts w:hint="eastAsia"/>
          <w:lang w:eastAsia="zh-CN"/>
        </w:rPr>
        <w:t>与</w:t>
      </w:r>
      <w:r w:rsidRPr="00812C41">
        <w:rPr>
          <w:lang w:eastAsia="zh-CN"/>
        </w:rPr>
        <w:t>GSO</w:t>
      </w:r>
      <w:r w:rsidRPr="00812C41">
        <w:rPr>
          <w:rFonts w:hint="eastAsia"/>
          <w:lang w:eastAsia="zh-CN"/>
        </w:rPr>
        <w:t>网络通信的所有</w:t>
      </w:r>
      <w:r w:rsidRPr="00812C41">
        <w:rPr>
          <w:lang w:eastAsia="zh-CN"/>
        </w:rPr>
        <w:t>non-GSO</w:t>
      </w:r>
      <w:r w:rsidRPr="00812C41">
        <w:rPr>
          <w:rFonts w:hint="eastAsia"/>
          <w:lang w:eastAsia="zh-CN"/>
        </w:rPr>
        <w:t>空间电台的最小天线直径须为</w:t>
      </w:r>
      <w:r w:rsidRPr="00812C41">
        <w:rPr>
          <w:rFonts w:hint="eastAsia"/>
          <w:lang w:eastAsia="zh-CN"/>
        </w:rPr>
        <w:t>0.3</w:t>
      </w:r>
      <w:r>
        <w:rPr>
          <w:lang w:eastAsia="zh-CN"/>
        </w:rPr>
        <w:t xml:space="preserve"> </w:t>
      </w:r>
      <w:r w:rsidRPr="00812C41">
        <w:rPr>
          <w:rFonts w:hint="eastAsia"/>
          <w:lang w:eastAsia="zh-CN"/>
        </w:rPr>
        <w:t>m</w:t>
      </w:r>
      <w:r w:rsidRPr="00812C41">
        <w:rPr>
          <w:rFonts w:hint="eastAsia"/>
          <w:lang w:eastAsia="zh-CN"/>
        </w:rPr>
        <w:t>，其增益不得超过最新版</w:t>
      </w:r>
      <w:r w:rsidRPr="00812C41">
        <w:rPr>
          <w:lang w:eastAsia="zh-CN"/>
        </w:rPr>
        <w:t>ITU</w:t>
      </w:r>
      <w:r w:rsidRPr="00812C41">
        <w:rPr>
          <w:lang w:eastAsia="zh-CN"/>
        </w:rPr>
        <w:noBreakHyphen/>
        <w:t>R S.</w:t>
      </w:r>
      <w:proofErr w:type="gramStart"/>
      <w:r w:rsidRPr="00812C41">
        <w:rPr>
          <w:lang w:eastAsia="zh-CN"/>
        </w:rPr>
        <w:t>580</w:t>
      </w:r>
      <w:r w:rsidRPr="00812C41">
        <w:rPr>
          <w:rFonts w:hint="eastAsia"/>
          <w:lang w:eastAsia="zh-CN"/>
        </w:rPr>
        <w:t>建议书规定的增益包络</w:t>
      </w:r>
      <w:bookmarkEnd w:id="849"/>
      <w:r w:rsidRPr="00812C41">
        <w:rPr>
          <w:rFonts w:hint="eastAsia"/>
          <w:lang w:eastAsia="zh-CN"/>
        </w:rPr>
        <w:t>；</w:t>
      </w:r>
      <w:proofErr w:type="gramEnd"/>
    </w:p>
    <w:p w14:paraId="040D49C0" w14:textId="77777777" w:rsidR="002972A9" w:rsidRPr="00812C41" w:rsidRDefault="00133792" w:rsidP="00D254C6">
      <w:pPr>
        <w:pStyle w:val="enumlev2"/>
        <w:rPr>
          <w:lang w:eastAsia="zh-CN"/>
        </w:rPr>
      </w:pPr>
      <w:r w:rsidRPr="00812C41">
        <w:rPr>
          <w:lang w:eastAsia="zh-CN"/>
        </w:rPr>
        <w:t>–</w:t>
      </w:r>
      <w:r w:rsidRPr="00812C41">
        <w:rPr>
          <w:lang w:eastAsia="zh-CN"/>
        </w:rPr>
        <w:tab/>
      </w:r>
      <w:bookmarkStart w:id="850" w:name="_Hlk118495709"/>
      <w:r w:rsidRPr="00812C41">
        <w:rPr>
          <w:rFonts w:hint="eastAsia"/>
          <w:lang w:eastAsia="zh-CN"/>
        </w:rPr>
        <w:t>与</w:t>
      </w:r>
      <w:r w:rsidRPr="00812C41">
        <w:rPr>
          <w:lang w:eastAsia="zh-CN"/>
        </w:rPr>
        <w:t>GSO</w:t>
      </w:r>
      <w:r w:rsidRPr="00812C41">
        <w:rPr>
          <w:rFonts w:hint="eastAsia"/>
          <w:lang w:eastAsia="zh-CN"/>
        </w:rPr>
        <w:t>网络通信的</w:t>
      </w:r>
      <w:r w:rsidRPr="00812C41">
        <w:rPr>
          <w:rFonts w:hint="eastAsia"/>
          <w:lang w:eastAsia="zh-CN"/>
        </w:rPr>
        <w:t>n</w:t>
      </w:r>
      <w:r w:rsidRPr="00812C41">
        <w:rPr>
          <w:lang w:eastAsia="zh-CN"/>
        </w:rPr>
        <w:t>on-GSO</w:t>
      </w:r>
      <w:r w:rsidRPr="00812C41">
        <w:rPr>
          <w:rFonts w:hint="eastAsia"/>
          <w:lang w:eastAsia="zh-CN"/>
        </w:rPr>
        <w:t>空间电台只能在</w:t>
      </w:r>
      <w:r w:rsidRPr="00812C41">
        <w:rPr>
          <w:rFonts w:hint="eastAsia"/>
          <w:lang w:eastAsia="zh-CN"/>
        </w:rPr>
        <w:t>80</w:t>
      </w:r>
      <w:r w:rsidRPr="00812C41">
        <w:rPr>
          <w:rFonts w:hint="eastAsia"/>
          <w:lang w:eastAsia="zh-CN"/>
        </w:rPr>
        <w:t>至</w:t>
      </w:r>
      <w:r w:rsidRPr="00812C41">
        <w:rPr>
          <w:rFonts w:hint="eastAsia"/>
          <w:lang w:eastAsia="zh-CN"/>
        </w:rPr>
        <w:t>100</w:t>
      </w:r>
      <w:r w:rsidRPr="00812C41">
        <w:rPr>
          <w:rFonts w:hint="eastAsia"/>
          <w:lang w:eastAsia="zh-CN"/>
        </w:rPr>
        <w:t>度倾角的轨道上运行，</w:t>
      </w:r>
      <w:bookmarkEnd w:id="850"/>
    </w:p>
    <w:p w14:paraId="0CD30E44" w14:textId="77777777" w:rsidR="002972A9" w:rsidRPr="00812C41" w:rsidRDefault="00133792" w:rsidP="00D254C6">
      <w:pPr>
        <w:pStyle w:val="enumlev2"/>
        <w:rPr>
          <w:lang w:eastAsia="zh-CN"/>
        </w:rPr>
      </w:pPr>
      <w:r w:rsidRPr="00812C41">
        <w:rPr>
          <w:lang w:eastAsia="zh-CN"/>
        </w:rPr>
        <w:t>–</w:t>
      </w:r>
      <w:r w:rsidRPr="00812C41">
        <w:rPr>
          <w:lang w:eastAsia="zh-CN"/>
        </w:rPr>
        <w:tab/>
      </w:r>
      <w:bookmarkStart w:id="851" w:name="_Hlk118495786"/>
      <w:r w:rsidRPr="00812C41">
        <w:rPr>
          <w:rFonts w:hint="eastAsia"/>
          <w:lang w:eastAsia="zh-CN"/>
        </w:rPr>
        <w:t>与</w:t>
      </w:r>
      <w:r w:rsidRPr="00812C41">
        <w:rPr>
          <w:lang w:eastAsia="zh-CN"/>
        </w:rPr>
        <w:t>GSO</w:t>
      </w:r>
      <w:r w:rsidRPr="00812C41">
        <w:rPr>
          <w:rFonts w:hint="eastAsia"/>
          <w:lang w:eastAsia="zh-CN"/>
        </w:rPr>
        <w:t>网络通信的</w:t>
      </w:r>
      <w:r w:rsidRPr="00812C41">
        <w:rPr>
          <w:rFonts w:hint="eastAsia"/>
          <w:lang w:eastAsia="zh-CN"/>
        </w:rPr>
        <w:t>n</w:t>
      </w:r>
      <w:r w:rsidRPr="00812C41">
        <w:rPr>
          <w:lang w:eastAsia="zh-CN"/>
        </w:rPr>
        <w:t>on-GSO</w:t>
      </w:r>
      <w:r w:rsidRPr="00812C41">
        <w:rPr>
          <w:rFonts w:hint="eastAsia"/>
          <w:lang w:eastAsia="zh-CN"/>
        </w:rPr>
        <w:t>系统不应承载超过</w:t>
      </w:r>
      <w:r w:rsidRPr="00812C41">
        <w:rPr>
          <w:rFonts w:hint="eastAsia"/>
          <w:lang w:eastAsia="zh-CN"/>
        </w:rPr>
        <w:t>100</w:t>
      </w:r>
      <w:r w:rsidRPr="00812C41">
        <w:rPr>
          <w:rFonts w:hint="eastAsia"/>
          <w:lang w:eastAsia="zh-CN"/>
        </w:rPr>
        <w:t>颗卫星。</w:t>
      </w:r>
      <w:bookmarkEnd w:id="851"/>
    </w:p>
    <w:p w14:paraId="17D6ED12" w14:textId="4E4035E1" w:rsidR="002972A9" w:rsidRPr="002972A9" w:rsidDel="00414B45" w:rsidRDefault="00133792" w:rsidP="00D254C6">
      <w:pPr>
        <w:pStyle w:val="Headingi"/>
        <w:rPr>
          <w:del w:id="852" w:author="Zhao, Lanyi" w:date="2023-11-09T15:46:00Z"/>
          <w:rFonts w:ascii="Times New Roman" w:hAnsi="Times New Roman"/>
          <w:highlight w:val="cyan"/>
          <w:lang w:eastAsia="zh-CN"/>
          <w:rPrChange w:id="853" w:author="Zhao, Lanyi" w:date="2023-11-09T15:46:00Z">
            <w:rPr>
              <w:del w:id="854" w:author="Zhao, Lanyi" w:date="2023-11-09T15:46:00Z"/>
              <w:rFonts w:ascii="Times New Roman" w:hAnsi="Times New Roman"/>
              <w:lang w:eastAsia="zh-CN"/>
            </w:rPr>
          </w:rPrChange>
        </w:rPr>
      </w:pPr>
      <w:del w:id="855" w:author="Zhao, Lanyi" w:date="2023-11-09T15:46:00Z">
        <w:r w:rsidRPr="00414B45" w:rsidDel="00414B45">
          <w:rPr>
            <w:rFonts w:hint="eastAsia"/>
            <w:highlight w:val="cyan"/>
            <w:lang w:eastAsia="zh-CN"/>
            <w:rPrChange w:id="856" w:author="Zhao, Lanyi" w:date="2023-11-09T15:46:00Z">
              <w:rPr>
                <w:rFonts w:hint="eastAsia"/>
                <w:lang w:eastAsia="zh-CN"/>
              </w:rPr>
            </w:rPrChange>
          </w:rPr>
          <w:delText>方案</w:delText>
        </w:r>
        <w:r w:rsidRPr="00414B45" w:rsidDel="00414B45">
          <w:rPr>
            <w:highlight w:val="cyan"/>
            <w:lang w:eastAsia="zh-CN"/>
            <w:rPrChange w:id="857" w:author="Zhao, Lanyi" w:date="2023-11-09T15:46:00Z">
              <w:rPr>
                <w:lang w:eastAsia="zh-CN"/>
              </w:rPr>
            </w:rPrChange>
          </w:rPr>
          <w:delText>1</w:delText>
        </w:r>
        <w:r w:rsidRPr="00414B45" w:rsidDel="00414B45">
          <w:rPr>
            <w:rFonts w:hint="eastAsia"/>
            <w:highlight w:val="cyan"/>
            <w:lang w:eastAsia="zh-CN"/>
            <w:rPrChange w:id="858" w:author="Zhao, Lanyi" w:date="2023-11-09T15:46:00Z">
              <w:rPr>
                <w:rFonts w:hint="eastAsia"/>
                <w:lang w:eastAsia="zh-CN"/>
              </w:rPr>
            </w:rPrChange>
          </w:rPr>
          <w:delText>：</w:delText>
        </w:r>
      </w:del>
    </w:p>
    <w:p w14:paraId="2B517F04" w14:textId="16E80104" w:rsidR="002972A9" w:rsidRPr="002972A9" w:rsidDel="00414B45" w:rsidRDefault="00133792" w:rsidP="00D254C6">
      <w:pPr>
        <w:pStyle w:val="enumlev1"/>
        <w:rPr>
          <w:del w:id="859" w:author="Zhao, Lanyi" w:date="2023-11-09T15:46:00Z"/>
          <w:i/>
          <w:iCs/>
          <w:highlight w:val="cyan"/>
          <w:lang w:eastAsia="zh-CN"/>
          <w:rPrChange w:id="860" w:author="Zhao, Lanyi" w:date="2023-11-09T15:46:00Z">
            <w:rPr>
              <w:del w:id="861" w:author="Zhao, Lanyi" w:date="2023-11-09T15:46:00Z"/>
              <w:i/>
              <w:iCs/>
              <w:lang w:eastAsia="zh-CN"/>
            </w:rPr>
          </w:rPrChange>
        </w:rPr>
      </w:pPr>
      <w:del w:id="862" w:author="Zhao, Lanyi" w:date="2023-11-09T15:46:00Z">
        <w:r w:rsidRPr="00414B45" w:rsidDel="00414B45">
          <w:rPr>
            <w:i/>
            <w:iCs/>
            <w:highlight w:val="cyan"/>
            <w:lang w:eastAsia="zh-CN"/>
            <w:rPrChange w:id="863" w:author="Zhao, Lanyi" w:date="2023-11-09T15:46:00Z">
              <w:rPr>
                <w:i/>
                <w:iCs/>
                <w:lang w:eastAsia="zh-CN"/>
              </w:rPr>
            </w:rPrChange>
          </w:rPr>
          <w:delText>c)</w:delText>
        </w:r>
        <w:r w:rsidRPr="00414B45" w:rsidDel="00414B45">
          <w:rPr>
            <w:i/>
            <w:iCs/>
            <w:highlight w:val="cyan"/>
            <w:lang w:eastAsia="zh-CN"/>
            <w:rPrChange w:id="864" w:author="Zhao, Lanyi" w:date="2023-11-09T15:46:00Z">
              <w:rPr>
                <w:i/>
                <w:iCs/>
                <w:lang w:eastAsia="zh-CN"/>
              </w:rPr>
            </w:rPrChange>
          </w:rPr>
          <w:tab/>
        </w:r>
        <w:r w:rsidRPr="00414B45" w:rsidDel="00414B45">
          <w:rPr>
            <w:rFonts w:hint="eastAsia"/>
            <w:highlight w:val="cyan"/>
            <w:lang w:eastAsia="zh-CN"/>
            <w:rPrChange w:id="865" w:author="Zhao, Lanyi" w:date="2023-11-09T15:46:00Z">
              <w:rPr>
                <w:rFonts w:hint="eastAsia"/>
                <w:lang w:eastAsia="zh-CN"/>
              </w:rPr>
            </w:rPrChange>
          </w:rPr>
          <w:delText>在</w:delText>
        </w:r>
        <w:r w:rsidRPr="00414B45" w:rsidDel="00414B45">
          <w:rPr>
            <w:highlight w:val="cyan"/>
            <w:lang w:eastAsia="zh-CN"/>
            <w:rPrChange w:id="866" w:author="Zhao, Lanyi" w:date="2023-11-09T15:46:00Z">
              <w:rPr>
                <w:lang w:eastAsia="zh-CN"/>
              </w:rPr>
            </w:rPrChange>
          </w:rPr>
          <w:delText>27.5-29.1 GHz</w:delText>
        </w:r>
        <w:r w:rsidRPr="00414B45" w:rsidDel="00414B45">
          <w:rPr>
            <w:rFonts w:hint="eastAsia"/>
            <w:highlight w:val="cyan"/>
            <w:lang w:eastAsia="zh-CN"/>
            <w:rPrChange w:id="867" w:author="Zhao, Lanyi" w:date="2023-11-09T15:46:00Z">
              <w:rPr>
                <w:rFonts w:hint="eastAsia"/>
                <w:lang w:eastAsia="zh-CN"/>
              </w:rPr>
            </w:rPrChange>
          </w:rPr>
          <w:delText>和</w:delText>
        </w:r>
        <w:r w:rsidRPr="00414B45" w:rsidDel="00414B45">
          <w:rPr>
            <w:highlight w:val="cyan"/>
            <w:lang w:eastAsia="zh-CN"/>
            <w:rPrChange w:id="868" w:author="Zhao, Lanyi" w:date="2023-11-09T15:46:00Z">
              <w:rPr>
                <w:lang w:eastAsia="zh-CN"/>
              </w:rPr>
            </w:rPrChange>
          </w:rPr>
          <w:delText>29.5-30 GHz</w:delText>
        </w:r>
        <w:r w:rsidRPr="00414B45" w:rsidDel="00414B45">
          <w:rPr>
            <w:rFonts w:hint="eastAsia"/>
            <w:highlight w:val="cyan"/>
            <w:lang w:eastAsia="zh-CN"/>
            <w:rPrChange w:id="869" w:author="Zhao, Lanyi" w:date="2023-11-09T15:46:00Z">
              <w:rPr>
                <w:rFonts w:hint="eastAsia"/>
                <w:lang w:eastAsia="zh-CN"/>
              </w:rPr>
            </w:rPrChange>
          </w:rPr>
          <w:delText>频段发射的</w:delText>
        </w:r>
        <w:r w:rsidRPr="00414B45" w:rsidDel="00414B45">
          <w:rPr>
            <w:highlight w:val="cyan"/>
            <w:lang w:eastAsia="zh-CN"/>
            <w:rPrChange w:id="870" w:author="Zhao, Lanyi" w:date="2023-11-09T15:46:00Z">
              <w:rPr>
                <w:lang w:eastAsia="zh-CN"/>
              </w:rPr>
            </w:rPrChange>
          </w:rPr>
          <w:delText>non-GSO</w:delText>
        </w:r>
        <w:r w:rsidRPr="00414B45" w:rsidDel="00414B45">
          <w:rPr>
            <w:rFonts w:hint="eastAsia"/>
            <w:highlight w:val="cyan"/>
            <w:lang w:eastAsia="zh-CN"/>
            <w:rPrChange w:id="871" w:author="Zhao, Lanyi" w:date="2023-11-09T15:46:00Z">
              <w:rPr>
                <w:rFonts w:hint="eastAsia"/>
                <w:lang w:eastAsia="zh-CN"/>
              </w:rPr>
            </w:rPrChange>
          </w:rPr>
          <w:delText>空间电台不得在大于等于</w:delText>
        </w:r>
        <w:r w:rsidRPr="00414B45" w:rsidDel="00414B45">
          <w:rPr>
            <w:highlight w:val="cyan"/>
            <w:lang w:eastAsia="zh-CN"/>
            <w:rPrChange w:id="872" w:author="Zhao, Lanyi" w:date="2023-11-09T15:46:00Z">
              <w:rPr>
                <w:lang w:eastAsia="zh-CN"/>
              </w:rPr>
            </w:rPrChange>
          </w:rPr>
          <w:delText>900</w:delText>
        </w:r>
        <w:r w:rsidRPr="00414B45" w:rsidDel="00414B45">
          <w:rPr>
            <w:rFonts w:hint="eastAsia"/>
            <w:highlight w:val="cyan"/>
            <w:lang w:eastAsia="zh-CN"/>
            <w:rPrChange w:id="873" w:author="Zhao, Lanyi" w:date="2023-11-09T15:46:00Z">
              <w:rPr>
                <w:rFonts w:hint="eastAsia"/>
                <w:lang w:eastAsia="zh-CN"/>
              </w:rPr>
            </w:rPrChange>
          </w:rPr>
          <w:delText>公里和小于</w:delText>
        </w:r>
        <w:r w:rsidRPr="00414B45" w:rsidDel="00414B45">
          <w:rPr>
            <w:highlight w:val="cyan"/>
            <w:lang w:eastAsia="zh-CN"/>
            <w:rPrChange w:id="874" w:author="Zhao, Lanyi" w:date="2023-11-09T15:46:00Z">
              <w:rPr>
                <w:lang w:eastAsia="zh-CN"/>
              </w:rPr>
            </w:rPrChange>
          </w:rPr>
          <w:delText>1 290</w:delText>
        </w:r>
        <w:r w:rsidRPr="00414B45" w:rsidDel="00414B45">
          <w:rPr>
            <w:rFonts w:hint="eastAsia"/>
            <w:highlight w:val="cyan"/>
            <w:lang w:eastAsia="zh-CN"/>
            <w:rPrChange w:id="875" w:author="Zhao, Lanyi" w:date="2023-11-09T15:46:00Z">
              <w:rPr>
                <w:rFonts w:hint="eastAsia"/>
                <w:lang w:eastAsia="zh-CN"/>
              </w:rPr>
            </w:rPrChange>
          </w:rPr>
          <w:delText>公里的轨道高度操作。</w:delText>
        </w:r>
      </w:del>
    </w:p>
    <w:p w14:paraId="70828E1F" w14:textId="55C42A19" w:rsidR="002972A9" w:rsidRPr="002972A9" w:rsidDel="00414B45" w:rsidRDefault="00133792" w:rsidP="00D254C6">
      <w:pPr>
        <w:pStyle w:val="enumlev1"/>
        <w:rPr>
          <w:del w:id="876" w:author="Zhao, Lanyi" w:date="2023-11-09T15:46:00Z"/>
          <w:highlight w:val="cyan"/>
          <w:lang w:eastAsia="zh-CN"/>
          <w:rPrChange w:id="877" w:author="Zhao, Lanyi" w:date="2023-11-09T15:46:00Z">
            <w:rPr>
              <w:del w:id="878" w:author="Zhao, Lanyi" w:date="2023-11-09T15:46:00Z"/>
              <w:lang w:eastAsia="zh-CN"/>
            </w:rPr>
          </w:rPrChange>
        </w:rPr>
      </w:pPr>
      <w:del w:id="879" w:author="Zhao, Lanyi" w:date="2023-11-09T15:46:00Z">
        <w:r w:rsidRPr="00414B45" w:rsidDel="00414B45">
          <w:rPr>
            <w:i/>
            <w:iCs/>
            <w:highlight w:val="cyan"/>
            <w:lang w:eastAsia="zh-CN"/>
            <w:rPrChange w:id="880" w:author="Zhao, Lanyi" w:date="2023-11-09T15:46:00Z">
              <w:rPr>
                <w:i/>
                <w:iCs/>
                <w:lang w:eastAsia="zh-CN"/>
              </w:rPr>
            </w:rPrChange>
          </w:rPr>
          <w:delText>c</w:delText>
        </w:r>
        <w:r w:rsidRPr="00414B45" w:rsidDel="00414B45">
          <w:rPr>
            <w:rFonts w:ascii="STKaiti" w:eastAsia="STKaiti" w:hAnsi="STKaiti" w:hint="eastAsia"/>
            <w:highlight w:val="cyan"/>
            <w:lang w:eastAsia="zh-CN"/>
            <w:rPrChange w:id="881" w:author="Zhao, Lanyi" w:date="2023-11-09T15:46:00Z">
              <w:rPr>
                <w:rFonts w:ascii="STKaiti" w:eastAsia="STKaiti" w:hAnsi="STKaiti" w:hint="eastAsia"/>
                <w:lang w:eastAsia="zh-CN"/>
              </w:rPr>
            </w:rPrChange>
          </w:rPr>
          <w:delText>之二</w:delText>
        </w:r>
        <w:r w:rsidRPr="00414B45" w:rsidDel="00414B45">
          <w:rPr>
            <w:i/>
            <w:iCs/>
            <w:highlight w:val="cyan"/>
            <w:lang w:eastAsia="zh-CN"/>
            <w:rPrChange w:id="882" w:author="Zhao, Lanyi" w:date="2023-11-09T15:46:00Z">
              <w:rPr>
                <w:i/>
                <w:iCs/>
                <w:lang w:eastAsia="zh-CN"/>
              </w:rPr>
            </w:rPrChange>
          </w:rPr>
          <w:delText>)</w:delText>
        </w:r>
        <w:r w:rsidRPr="00414B45" w:rsidDel="00414B45">
          <w:rPr>
            <w:highlight w:val="cyan"/>
            <w:lang w:eastAsia="zh-CN"/>
            <w:rPrChange w:id="883" w:author="Zhao, Lanyi" w:date="2023-11-09T15:46:00Z">
              <w:rPr>
                <w:lang w:eastAsia="zh-CN"/>
              </w:rPr>
            </w:rPrChange>
          </w:rPr>
          <w:tab/>
        </w:r>
        <w:bookmarkStart w:id="884" w:name="_Hlk118410868"/>
        <w:r w:rsidRPr="00414B45" w:rsidDel="00414B45">
          <w:rPr>
            <w:rFonts w:hint="eastAsia"/>
            <w:highlight w:val="cyan"/>
            <w:lang w:eastAsia="zh-CN"/>
            <w:rPrChange w:id="885" w:author="Zhao, Lanyi" w:date="2023-11-09T15:46:00Z">
              <w:rPr>
                <w:rFonts w:hint="eastAsia"/>
                <w:lang w:eastAsia="zh-CN"/>
              </w:rPr>
            </w:rPrChange>
          </w:rPr>
          <w:delText>在</w:delText>
        </w:r>
        <w:r w:rsidRPr="00414B45" w:rsidDel="00414B45">
          <w:rPr>
            <w:highlight w:val="cyan"/>
            <w:lang w:eastAsia="zh-CN"/>
            <w:rPrChange w:id="886" w:author="Zhao, Lanyi" w:date="2023-11-09T15:46:00Z">
              <w:rPr>
                <w:lang w:eastAsia="zh-CN"/>
              </w:rPr>
            </w:rPrChange>
          </w:rPr>
          <w:delText>27.5-29.1 GHz</w:delText>
        </w:r>
        <w:r w:rsidRPr="00414B45" w:rsidDel="00414B45">
          <w:rPr>
            <w:rFonts w:hint="eastAsia"/>
            <w:highlight w:val="cyan"/>
            <w:lang w:eastAsia="zh-CN"/>
            <w:rPrChange w:id="887" w:author="Zhao, Lanyi" w:date="2023-11-09T15:46:00Z">
              <w:rPr>
                <w:rFonts w:hint="eastAsia"/>
                <w:lang w:eastAsia="zh-CN"/>
              </w:rPr>
            </w:rPrChange>
          </w:rPr>
          <w:delText>和</w:delText>
        </w:r>
        <w:r w:rsidRPr="00414B45" w:rsidDel="00414B45">
          <w:rPr>
            <w:highlight w:val="cyan"/>
            <w:lang w:eastAsia="zh-CN"/>
            <w:rPrChange w:id="888" w:author="Zhao, Lanyi" w:date="2023-11-09T15:46:00Z">
              <w:rPr>
                <w:lang w:eastAsia="zh-CN"/>
              </w:rPr>
            </w:rPrChange>
          </w:rPr>
          <w:delText>29.5-30 GHz</w:delText>
        </w:r>
        <w:r w:rsidRPr="00414B45" w:rsidDel="00414B45">
          <w:rPr>
            <w:rFonts w:hint="eastAsia"/>
            <w:highlight w:val="cyan"/>
            <w:lang w:eastAsia="zh-CN"/>
            <w:rPrChange w:id="889" w:author="Zhao, Lanyi" w:date="2023-11-09T15:46:00Z">
              <w:rPr>
                <w:rFonts w:hint="eastAsia"/>
                <w:lang w:eastAsia="zh-CN"/>
              </w:rPr>
            </w:rPrChange>
          </w:rPr>
          <w:delText>频段发射的任何</w:delText>
        </w:r>
        <w:r w:rsidRPr="00414B45" w:rsidDel="00414B45">
          <w:rPr>
            <w:highlight w:val="cyan"/>
            <w:lang w:eastAsia="zh-CN"/>
            <w:rPrChange w:id="890" w:author="Zhao, Lanyi" w:date="2023-11-09T15:46:00Z">
              <w:rPr>
                <w:lang w:eastAsia="zh-CN"/>
              </w:rPr>
            </w:rPrChange>
          </w:rPr>
          <w:delText>non-GSO</w:delText>
        </w:r>
        <w:r w:rsidRPr="00414B45" w:rsidDel="00414B45">
          <w:rPr>
            <w:rFonts w:hint="eastAsia"/>
            <w:highlight w:val="cyan"/>
            <w:lang w:eastAsia="zh-CN"/>
            <w:rPrChange w:id="891" w:author="Zhao, Lanyi" w:date="2023-11-09T15:46:00Z">
              <w:rPr>
                <w:rFonts w:hint="eastAsia"/>
                <w:lang w:eastAsia="zh-CN"/>
              </w:rPr>
            </w:rPrChange>
          </w:rPr>
          <w:delText>空间电台，在与最低运行高度高于</w:delText>
        </w:r>
        <w:r w:rsidRPr="00414B45" w:rsidDel="00414B45">
          <w:rPr>
            <w:highlight w:val="cyan"/>
            <w:lang w:eastAsia="zh-CN"/>
            <w:rPrChange w:id="892" w:author="Zhao, Lanyi" w:date="2023-11-09T15:46:00Z">
              <w:rPr>
                <w:lang w:eastAsia="zh-CN"/>
              </w:rPr>
            </w:rPrChange>
          </w:rPr>
          <w:delText>2 000 km</w:delText>
        </w:r>
        <w:r w:rsidRPr="00414B45" w:rsidDel="00414B45">
          <w:rPr>
            <w:rFonts w:hint="eastAsia"/>
            <w:highlight w:val="cyan"/>
            <w:lang w:eastAsia="zh-CN"/>
            <w:rPrChange w:id="893" w:author="Zhao, Lanyi" w:date="2023-11-09T15:46:00Z">
              <w:rPr>
                <w:rFonts w:hint="eastAsia"/>
                <w:lang w:eastAsia="zh-CN"/>
              </w:rPr>
            </w:rPrChange>
          </w:rPr>
          <w:delText>的</w:delText>
        </w:r>
        <w:r w:rsidRPr="00414B45" w:rsidDel="00414B45">
          <w:rPr>
            <w:highlight w:val="cyan"/>
            <w:lang w:eastAsia="zh-CN"/>
            <w:rPrChange w:id="894" w:author="Zhao, Lanyi" w:date="2023-11-09T15:46:00Z">
              <w:rPr>
                <w:lang w:eastAsia="zh-CN"/>
              </w:rPr>
            </w:rPrChange>
          </w:rPr>
          <w:delText>non-GSO</w:delText>
        </w:r>
        <w:r w:rsidRPr="00414B45" w:rsidDel="00414B45">
          <w:rPr>
            <w:rFonts w:hint="eastAsia"/>
            <w:highlight w:val="cyan"/>
            <w:lang w:eastAsia="zh-CN"/>
            <w:rPrChange w:id="895" w:author="Zhao, Lanyi" w:date="2023-11-09T15:46:00Z">
              <w:rPr>
                <w:rFonts w:hint="eastAsia"/>
                <w:lang w:eastAsia="zh-CN"/>
              </w:rPr>
            </w:rPrChange>
          </w:rPr>
          <w:delText>系统通信时，其发射的同轴</w:delText>
        </w:r>
        <w:r w:rsidRPr="00414B45" w:rsidDel="00414B45">
          <w:rPr>
            <w:highlight w:val="cyan"/>
            <w:lang w:eastAsia="zh-CN"/>
            <w:rPrChange w:id="896" w:author="Zhao, Lanyi" w:date="2023-11-09T15:46:00Z">
              <w:rPr>
                <w:lang w:eastAsia="zh-CN"/>
              </w:rPr>
            </w:rPrChange>
          </w:rPr>
          <w:delText>e.i.r.p.</w:delText>
        </w:r>
        <w:r w:rsidRPr="00414B45" w:rsidDel="00414B45">
          <w:rPr>
            <w:rFonts w:hint="eastAsia"/>
            <w:highlight w:val="cyan"/>
            <w:lang w:eastAsia="zh-CN"/>
            <w:rPrChange w:id="897" w:author="Zhao, Lanyi" w:date="2023-11-09T15:46:00Z">
              <w:rPr>
                <w:rFonts w:hint="eastAsia"/>
                <w:lang w:eastAsia="zh-CN"/>
              </w:rPr>
            </w:rPrChange>
          </w:rPr>
          <w:delText>频谱密度均不应超过</w:delText>
        </w:r>
        <w:r w:rsidRPr="00414B45" w:rsidDel="00414B45">
          <w:rPr>
            <w:highlight w:val="cyan"/>
            <w:lang w:eastAsia="zh-CN"/>
            <w:rPrChange w:id="898" w:author="Zhao, Lanyi" w:date="2023-11-09T15:46:00Z">
              <w:rPr>
                <w:lang w:eastAsia="zh-CN"/>
              </w:rPr>
            </w:rPrChange>
          </w:rPr>
          <w:delText>−20 dBW/Hz</w:delText>
        </w:r>
        <w:r w:rsidRPr="00414B45" w:rsidDel="00414B45">
          <w:rPr>
            <w:rFonts w:hint="eastAsia"/>
            <w:highlight w:val="cyan"/>
            <w:lang w:eastAsia="zh-CN"/>
            <w:rPrChange w:id="899" w:author="Zhao, Lanyi" w:date="2023-11-09T15:46:00Z">
              <w:rPr>
                <w:rFonts w:hint="eastAsia"/>
                <w:lang w:eastAsia="zh-CN"/>
              </w:rPr>
            </w:rPrChange>
          </w:rPr>
          <w:delText>，任何</w:delText>
        </w:r>
        <w:r w:rsidRPr="00414B45" w:rsidDel="00414B45">
          <w:rPr>
            <w:highlight w:val="cyan"/>
            <w:lang w:eastAsia="zh-CN"/>
            <w:rPrChange w:id="900" w:author="Zhao, Lanyi" w:date="2023-11-09T15:46:00Z">
              <w:rPr>
                <w:lang w:eastAsia="zh-CN"/>
              </w:rPr>
            </w:rPrChange>
          </w:rPr>
          <w:delText>non-GSO</w:delText>
        </w:r>
        <w:r w:rsidRPr="00414B45" w:rsidDel="00414B45">
          <w:rPr>
            <w:rFonts w:hint="eastAsia"/>
            <w:highlight w:val="cyan"/>
            <w:lang w:eastAsia="zh-CN"/>
            <w:rPrChange w:id="901" w:author="Zhao, Lanyi" w:date="2023-11-09T15:46:00Z">
              <w:rPr>
                <w:rFonts w:hint="eastAsia"/>
                <w:lang w:eastAsia="zh-CN"/>
              </w:rPr>
            </w:rPrChange>
          </w:rPr>
          <w:delText>空间电台的总</w:delText>
        </w:r>
        <w:r w:rsidRPr="00414B45" w:rsidDel="00414B45">
          <w:rPr>
            <w:highlight w:val="cyan"/>
            <w:lang w:eastAsia="zh-CN"/>
            <w:rPrChange w:id="902" w:author="Zhao, Lanyi" w:date="2023-11-09T15:46:00Z">
              <w:rPr>
                <w:lang w:eastAsia="zh-CN"/>
              </w:rPr>
            </w:rPrChange>
          </w:rPr>
          <w:delText>e.i.r.p.</w:delText>
        </w:r>
        <w:r w:rsidRPr="00414B45" w:rsidDel="00414B45">
          <w:rPr>
            <w:rFonts w:hint="eastAsia"/>
            <w:highlight w:val="cyan"/>
            <w:lang w:eastAsia="zh-CN"/>
            <w:rPrChange w:id="903" w:author="Zhao, Lanyi" w:date="2023-11-09T15:46:00Z">
              <w:rPr>
                <w:rFonts w:hint="eastAsia"/>
                <w:lang w:eastAsia="zh-CN"/>
              </w:rPr>
            </w:rPrChange>
          </w:rPr>
          <w:delText>不得超过：</w:delText>
        </w:r>
        <w:bookmarkEnd w:id="884"/>
      </w:del>
    </w:p>
    <w:p w14:paraId="5B933B03" w14:textId="618FE64F" w:rsidR="002972A9" w:rsidRPr="002972A9" w:rsidDel="00414B45" w:rsidRDefault="002972A9" w:rsidP="00D254C6">
      <w:pPr>
        <w:pStyle w:val="enumlev1"/>
        <w:rPr>
          <w:del w:id="904" w:author="Zhao, Lanyi" w:date="2023-11-09T15:46:00Z"/>
          <w:highlight w:val="cyan"/>
          <w:lang w:eastAsia="zh-CN"/>
          <w:rPrChange w:id="905" w:author="Zhao, Lanyi" w:date="2023-11-09T15:46:00Z">
            <w:rPr>
              <w:del w:id="906" w:author="Zhao, Lanyi" w:date="2023-11-09T15:46:00Z"/>
              <w:lang w:eastAsia="zh-CN"/>
            </w:rPr>
          </w:rPrChange>
        </w:rPr>
      </w:pPr>
    </w:p>
    <w:tbl>
      <w:tblPr>
        <w:tblW w:w="0" w:type="auto"/>
        <w:jc w:val="center"/>
        <w:tblLook w:val="04A0" w:firstRow="1" w:lastRow="0" w:firstColumn="1" w:lastColumn="0" w:noHBand="0" w:noVBand="1"/>
      </w:tblPr>
      <w:tblGrid>
        <w:gridCol w:w="2641"/>
        <w:gridCol w:w="1710"/>
      </w:tblGrid>
      <w:tr w:rsidR="001E1A76" w:rsidRPr="00414B45" w:rsidDel="00414B45" w14:paraId="1813E59A" w14:textId="7ECE0DC0" w:rsidTr="00812C41">
        <w:trPr>
          <w:jc w:val="center"/>
          <w:del w:id="907" w:author="Zhao, Lanyi" w:date="2023-11-09T15:46:00Z"/>
        </w:trPr>
        <w:tc>
          <w:tcPr>
            <w:tcW w:w="2641" w:type="dxa"/>
            <w:vAlign w:val="center"/>
          </w:tcPr>
          <w:p w14:paraId="3A4BD6C1" w14:textId="2AFDC22D" w:rsidR="002972A9" w:rsidRPr="002972A9" w:rsidDel="00414B45" w:rsidRDefault="00133792" w:rsidP="00812C41">
            <w:pPr>
              <w:pStyle w:val="Tablehead"/>
              <w:rPr>
                <w:del w:id="908" w:author="Zhao, Lanyi" w:date="2023-11-09T15:46:00Z"/>
                <w:rFonts w:cs="Times New Roman Bold"/>
                <w:highlight w:val="cyan"/>
                <w:lang w:eastAsia="zh-CN"/>
                <w:rPrChange w:id="909" w:author="Zhao, Lanyi" w:date="2023-11-09T15:46:00Z">
                  <w:rPr>
                    <w:del w:id="910" w:author="Zhao, Lanyi" w:date="2023-11-09T15:46:00Z"/>
                    <w:rFonts w:cs="Times New Roman Bold"/>
                    <w:lang w:eastAsia="zh-CN"/>
                  </w:rPr>
                </w:rPrChange>
              </w:rPr>
            </w:pPr>
            <w:del w:id="911" w:author="Zhao, Lanyi" w:date="2023-11-09T15:46:00Z">
              <w:r w:rsidRPr="00414B45" w:rsidDel="00414B45">
                <w:rPr>
                  <w:rFonts w:ascii="SimSun" w:hAnsi="SimSun" w:cs="SimSun" w:hint="eastAsia"/>
                  <w:b w:val="0"/>
                  <w:highlight w:val="cyan"/>
                  <w:lang w:eastAsia="zh-CN"/>
                  <w:rPrChange w:id="912" w:author="Zhao, Lanyi" w:date="2023-11-09T15:46:00Z">
                    <w:rPr>
                      <w:rFonts w:ascii="SimSun" w:hAnsi="SimSun" w:cs="SimSun" w:hint="eastAsia"/>
                      <w:b w:val="0"/>
                      <w:lang w:eastAsia="zh-CN"/>
                    </w:rPr>
                  </w:rPrChange>
                </w:rPr>
                <w:delText>发射</w:delText>
              </w:r>
              <w:r w:rsidRPr="00414B45" w:rsidDel="00414B45">
                <w:rPr>
                  <w:rFonts w:cs="Times New Roman Bold"/>
                  <w:b w:val="0"/>
                  <w:highlight w:val="cyan"/>
                  <w:lang w:eastAsia="zh-CN"/>
                  <w:rPrChange w:id="913" w:author="Zhao, Lanyi" w:date="2023-11-09T15:46:00Z">
                    <w:rPr>
                      <w:rFonts w:cs="Times New Roman Bold"/>
                      <w:b w:val="0"/>
                      <w:lang w:eastAsia="zh-CN"/>
                    </w:rPr>
                  </w:rPrChange>
                </w:rPr>
                <w:delText>non-GSO</w:delText>
              </w:r>
              <w:r w:rsidRPr="00414B45" w:rsidDel="00414B45">
                <w:rPr>
                  <w:rFonts w:ascii="SimSun" w:hAnsi="SimSun" w:cs="SimSun" w:hint="eastAsia"/>
                  <w:b w:val="0"/>
                  <w:highlight w:val="cyan"/>
                  <w:lang w:eastAsia="zh-CN"/>
                  <w:rPrChange w:id="914" w:author="Zhao, Lanyi" w:date="2023-11-09T15:46:00Z">
                    <w:rPr>
                      <w:rFonts w:ascii="SimSun" w:hAnsi="SimSun" w:cs="SimSun" w:hint="eastAsia"/>
                      <w:b w:val="0"/>
                      <w:lang w:eastAsia="zh-CN"/>
                    </w:rPr>
                  </w:rPrChange>
                </w:rPr>
                <w:delText>空间电台</w:delText>
              </w:r>
              <w:r w:rsidRPr="00414B45" w:rsidDel="00414B45">
                <w:rPr>
                  <w:rFonts w:ascii="SimSun" w:hAnsi="SimSun" w:cs="SimSun"/>
                  <w:b w:val="0"/>
                  <w:highlight w:val="cyan"/>
                  <w:lang w:eastAsia="zh-CN"/>
                  <w:rPrChange w:id="915" w:author="Zhao, Lanyi" w:date="2023-11-09T15:46:00Z">
                    <w:rPr>
                      <w:rFonts w:ascii="SimSun" w:hAnsi="SimSun" w:cs="SimSun"/>
                      <w:b w:val="0"/>
                      <w:lang w:eastAsia="zh-CN"/>
                    </w:rPr>
                  </w:rPrChange>
                </w:rPr>
                <w:br/>
              </w:r>
              <w:r w:rsidRPr="00414B45" w:rsidDel="00414B45">
                <w:rPr>
                  <w:rFonts w:ascii="SimSun" w:hAnsi="SimSun" w:cs="SimSun" w:hint="eastAsia"/>
                  <w:b w:val="0"/>
                  <w:highlight w:val="cyan"/>
                  <w:lang w:eastAsia="zh-CN"/>
                  <w:rPrChange w:id="916" w:author="Zhao, Lanyi" w:date="2023-11-09T15:46:00Z">
                    <w:rPr>
                      <w:rFonts w:ascii="SimSun" w:hAnsi="SimSun" w:cs="SimSun" w:hint="eastAsia"/>
                      <w:b w:val="0"/>
                      <w:lang w:eastAsia="zh-CN"/>
                    </w:rPr>
                  </w:rPrChange>
                </w:rPr>
                <w:delText>运行高度（</w:delText>
              </w:r>
              <w:r w:rsidRPr="00414B45" w:rsidDel="00414B45">
                <w:rPr>
                  <w:rFonts w:cs="Times New Roman Bold"/>
                  <w:b w:val="0"/>
                  <w:highlight w:val="cyan"/>
                  <w:lang w:eastAsia="zh-CN"/>
                  <w:rPrChange w:id="917" w:author="Zhao, Lanyi" w:date="2023-11-09T15:46:00Z">
                    <w:rPr>
                      <w:rFonts w:cs="Times New Roman Bold"/>
                      <w:b w:val="0"/>
                      <w:lang w:eastAsia="zh-CN"/>
                    </w:rPr>
                  </w:rPrChange>
                </w:rPr>
                <w:delText>km</w:delText>
              </w:r>
              <w:r w:rsidRPr="00414B45" w:rsidDel="00414B45">
                <w:rPr>
                  <w:rFonts w:hint="eastAsia"/>
                  <w:b w:val="0"/>
                  <w:highlight w:val="cyan"/>
                  <w:lang w:eastAsia="zh-CN"/>
                  <w:rPrChange w:id="918" w:author="Zhao, Lanyi" w:date="2023-11-09T15:46:00Z">
                    <w:rPr>
                      <w:rFonts w:hint="eastAsia"/>
                      <w:b w:val="0"/>
                      <w:lang w:eastAsia="zh-CN"/>
                    </w:rPr>
                  </w:rPrChange>
                </w:rPr>
                <w:delText>）</w:delText>
              </w:r>
            </w:del>
          </w:p>
        </w:tc>
        <w:tc>
          <w:tcPr>
            <w:tcW w:w="1710" w:type="dxa"/>
            <w:vAlign w:val="center"/>
          </w:tcPr>
          <w:p w14:paraId="0A7A7CD6" w14:textId="44B8C0ED" w:rsidR="002972A9" w:rsidRPr="002972A9" w:rsidDel="00414B45" w:rsidRDefault="00133792" w:rsidP="00812C41">
            <w:pPr>
              <w:pStyle w:val="Tablehead"/>
              <w:rPr>
                <w:del w:id="919" w:author="Zhao, Lanyi" w:date="2023-11-09T15:46:00Z"/>
                <w:rFonts w:cs="Times New Roman Bold"/>
                <w:highlight w:val="cyan"/>
                <w:lang w:eastAsia="zh-CN"/>
                <w:rPrChange w:id="920" w:author="Zhao, Lanyi" w:date="2023-11-09T15:46:00Z">
                  <w:rPr>
                    <w:del w:id="921" w:author="Zhao, Lanyi" w:date="2023-11-09T15:46:00Z"/>
                    <w:rFonts w:cs="Times New Roman Bold"/>
                    <w:lang w:eastAsia="zh-CN"/>
                  </w:rPr>
                </w:rPrChange>
              </w:rPr>
            </w:pPr>
            <w:del w:id="922" w:author="Zhao, Lanyi" w:date="2023-11-09T15:46:00Z">
              <w:r w:rsidRPr="00414B45" w:rsidDel="00414B45">
                <w:rPr>
                  <w:rFonts w:cs="Times New Roman Bold" w:hint="eastAsia"/>
                  <w:b w:val="0"/>
                  <w:highlight w:val="cyan"/>
                  <w:lang w:eastAsia="zh-CN"/>
                  <w:rPrChange w:id="923" w:author="Zhao, Lanyi" w:date="2023-11-09T15:46:00Z">
                    <w:rPr>
                      <w:rFonts w:cs="Times New Roman Bold" w:hint="eastAsia"/>
                      <w:b w:val="0"/>
                      <w:lang w:eastAsia="zh-CN"/>
                    </w:rPr>
                  </w:rPrChange>
                </w:rPr>
                <w:delText>最大总</w:delText>
              </w:r>
              <w:r w:rsidRPr="00414B45" w:rsidDel="00414B45">
                <w:rPr>
                  <w:rFonts w:cs="Times New Roman Bold"/>
                  <w:b w:val="0"/>
                  <w:highlight w:val="cyan"/>
                  <w:lang w:eastAsia="zh-CN"/>
                  <w:rPrChange w:id="924" w:author="Zhao, Lanyi" w:date="2023-11-09T15:46:00Z">
                    <w:rPr>
                      <w:rFonts w:cs="Times New Roman Bold"/>
                      <w:b w:val="0"/>
                      <w:lang w:eastAsia="zh-CN"/>
                    </w:rPr>
                  </w:rPrChange>
                </w:rPr>
                <w:delText xml:space="preserve">e.i.r.p. </w:delText>
              </w:r>
              <w:r w:rsidRPr="00414B45" w:rsidDel="00414B45">
                <w:rPr>
                  <w:rFonts w:ascii="SimSun" w:hAnsi="SimSun" w:cs="SimSun" w:hint="eastAsia"/>
                  <w:b w:val="0"/>
                  <w:highlight w:val="cyan"/>
                  <w:lang w:eastAsia="zh-CN"/>
                  <w:rPrChange w:id="925" w:author="Zhao, Lanyi" w:date="2023-11-09T15:46:00Z">
                    <w:rPr>
                      <w:rFonts w:ascii="SimSun" w:hAnsi="SimSun" w:cs="SimSun" w:hint="eastAsia"/>
                      <w:b w:val="0"/>
                      <w:lang w:eastAsia="zh-CN"/>
                    </w:rPr>
                  </w:rPrChange>
                </w:rPr>
                <w:delText>（</w:delText>
              </w:r>
              <w:r w:rsidRPr="00414B45" w:rsidDel="00414B45">
                <w:rPr>
                  <w:rFonts w:cs="Times New Roman Bold"/>
                  <w:b w:val="0"/>
                  <w:highlight w:val="cyan"/>
                  <w:lang w:eastAsia="zh-CN"/>
                  <w:rPrChange w:id="926" w:author="Zhao, Lanyi" w:date="2023-11-09T15:46:00Z">
                    <w:rPr>
                      <w:rFonts w:cs="Times New Roman Bold"/>
                      <w:b w:val="0"/>
                      <w:lang w:eastAsia="zh-CN"/>
                    </w:rPr>
                  </w:rPrChange>
                </w:rPr>
                <w:delText>dBW</w:delText>
              </w:r>
              <w:r w:rsidRPr="00414B45" w:rsidDel="00414B45">
                <w:rPr>
                  <w:rFonts w:hint="eastAsia"/>
                  <w:b w:val="0"/>
                  <w:highlight w:val="cyan"/>
                  <w:lang w:eastAsia="zh-CN"/>
                  <w:rPrChange w:id="927" w:author="Zhao, Lanyi" w:date="2023-11-09T15:46:00Z">
                    <w:rPr>
                      <w:rFonts w:hint="eastAsia"/>
                      <w:b w:val="0"/>
                      <w:lang w:eastAsia="zh-CN"/>
                    </w:rPr>
                  </w:rPrChange>
                </w:rPr>
                <w:delText>）</w:delText>
              </w:r>
            </w:del>
          </w:p>
        </w:tc>
      </w:tr>
      <w:tr w:rsidR="001E1A76" w:rsidRPr="00414B45" w:rsidDel="00414B45" w14:paraId="5C4148D8" w14:textId="07B961EF" w:rsidTr="00812C41">
        <w:trPr>
          <w:jc w:val="center"/>
          <w:del w:id="928" w:author="Zhao, Lanyi" w:date="2023-11-09T15:46:00Z"/>
        </w:trPr>
        <w:tc>
          <w:tcPr>
            <w:tcW w:w="2641" w:type="dxa"/>
            <w:vAlign w:val="center"/>
          </w:tcPr>
          <w:p w14:paraId="4E5BFFD7" w14:textId="7C09653A" w:rsidR="002972A9" w:rsidRPr="002972A9" w:rsidDel="00414B45" w:rsidRDefault="00133792" w:rsidP="00812C41">
            <w:pPr>
              <w:pStyle w:val="Tabletext"/>
              <w:jc w:val="center"/>
              <w:rPr>
                <w:del w:id="929" w:author="Zhao, Lanyi" w:date="2023-11-09T15:46:00Z"/>
                <w:highlight w:val="cyan"/>
                <w:lang w:eastAsia="zh-CN"/>
                <w:rPrChange w:id="930" w:author="Zhao, Lanyi" w:date="2023-11-09T15:46:00Z">
                  <w:rPr>
                    <w:del w:id="931" w:author="Zhao, Lanyi" w:date="2023-11-09T15:46:00Z"/>
                  </w:rPr>
                </w:rPrChange>
              </w:rPr>
            </w:pPr>
            <w:del w:id="932" w:author="Zhao, Lanyi" w:date="2023-11-09T15:46:00Z">
              <w:r w:rsidRPr="00414B45" w:rsidDel="00414B45">
                <w:rPr>
                  <w:rFonts w:ascii="SimSun" w:hAnsi="SimSun" w:cs="SimSun" w:hint="eastAsia"/>
                  <w:highlight w:val="cyan"/>
                  <w:lang w:eastAsia="zh-CN"/>
                  <w:rPrChange w:id="933" w:author="Zhao, Lanyi" w:date="2023-11-09T15:46:00Z">
                    <w:rPr>
                      <w:rFonts w:ascii="SimSun" w:hAnsi="SimSun" w:cs="SimSun" w:hint="eastAsia"/>
                    </w:rPr>
                  </w:rPrChange>
                </w:rPr>
                <w:delText>高度</w:delText>
              </w:r>
              <w:r w:rsidRPr="00414B45" w:rsidDel="00414B45">
                <w:rPr>
                  <w:highlight w:val="cyan"/>
                  <w:lang w:eastAsia="zh-CN"/>
                  <w:rPrChange w:id="934" w:author="Zhao, Lanyi" w:date="2023-11-09T15:46:00Z">
                    <w:rPr/>
                  </w:rPrChange>
                </w:rPr>
                <w:delText>&lt; 450</w:delText>
              </w:r>
            </w:del>
          </w:p>
        </w:tc>
        <w:tc>
          <w:tcPr>
            <w:tcW w:w="1710" w:type="dxa"/>
            <w:vAlign w:val="center"/>
          </w:tcPr>
          <w:p w14:paraId="3A72AC1B" w14:textId="599A18E1" w:rsidR="002972A9" w:rsidRPr="002972A9" w:rsidDel="00414B45" w:rsidRDefault="00133792" w:rsidP="00812C41">
            <w:pPr>
              <w:pStyle w:val="Tabletext"/>
              <w:jc w:val="center"/>
              <w:rPr>
                <w:del w:id="935" w:author="Zhao, Lanyi" w:date="2023-11-09T15:46:00Z"/>
                <w:highlight w:val="cyan"/>
                <w:lang w:eastAsia="zh-CN"/>
                <w:rPrChange w:id="936" w:author="Zhao, Lanyi" w:date="2023-11-09T15:46:00Z">
                  <w:rPr>
                    <w:del w:id="937" w:author="Zhao, Lanyi" w:date="2023-11-09T15:46:00Z"/>
                  </w:rPr>
                </w:rPrChange>
              </w:rPr>
            </w:pPr>
            <w:del w:id="938" w:author="Zhao, Lanyi" w:date="2023-11-09T15:46:00Z">
              <w:r w:rsidRPr="00414B45" w:rsidDel="00414B45">
                <w:rPr>
                  <w:highlight w:val="cyan"/>
                  <w:lang w:eastAsia="zh-CN"/>
                  <w:rPrChange w:id="939" w:author="Zhao, Lanyi" w:date="2023-11-09T15:46:00Z">
                    <w:rPr/>
                  </w:rPrChange>
                </w:rPr>
                <w:delText>63</w:delText>
              </w:r>
            </w:del>
          </w:p>
        </w:tc>
      </w:tr>
      <w:tr w:rsidR="001E1A76" w:rsidRPr="00414B45" w:rsidDel="00414B45" w14:paraId="37E420BA" w14:textId="06BEE1CC" w:rsidTr="00812C41">
        <w:trPr>
          <w:jc w:val="center"/>
          <w:del w:id="940" w:author="Zhao, Lanyi" w:date="2023-11-09T15:46:00Z"/>
        </w:trPr>
        <w:tc>
          <w:tcPr>
            <w:tcW w:w="2641" w:type="dxa"/>
            <w:vAlign w:val="center"/>
          </w:tcPr>
          <w:p w14:paraId="4F9479C8" w14:textId="41EB1744" w:rsidR="002972A9" w:rsidRPr="002972A9" w:rsidDel="00414B45" w:rsidRDefault="00133792" w:rsidP="00812C41">
            <w:pPr>
              <w:pStyle w:val="Tabletext"/>
              <w:jc w:val="center"/>
              <w:rPr>
                <w:del w:id="941" w:author="Zhao, Lanyi" w:date="2023-11-09T15:46:00Z"/>
                <w:highlight w:val="cyan"/>
                <w:lang w:eastAsia="zh-CN"/>
                <w:rPrChange w:id="942" w:author="Zhao, Lanyi" w:date="2023-11-09T15:46:00Z">
                  <w:rPr>
                    <w:del w:id="943" w:author="Zhao, Lanyi" w:date="2023-11-09T15:46:00Z"/>
                  </w:rPr>
                </w:rPrChange>
              </w:rPr>
            </w:pPr>
            <w:del w:id="944" w:author="Zhao, Lanyi" w:date="2023-11-09T15:46:00Z">
              <w:r w:rsidRPr="00414B45" w:rsidDel="00414B45">
                <w:rPr>
                  <w:highlight w:val="cyan"/>
                  <w:lang w:eastAsia="zh-CN"/>
                  <w:rPrChange w:id="945" w:author="Zhao, Lanyi" w:date="2023-11-09T15:46:00Z">
                    <w:rPr/>
                  </w:rPrChange>
                </w:rPr>
                <w:delText xml:space="preserve">450 </w:delText>
              </w:r>
              <w:r w:rsidRPr="00414B45" w:rsidDel="00414B45">
                <w:rPr>
                  <w:rFonts w:hint="eastAsia"/>
                  <w:highlight w:val="cyan"/>
                  <w:lang w:eastAsia="zh-CN"/>
                  <w:rPrChange w:id="946" w:author="Zhao, Lanyi" w:date="2023-11-09T15:46:00Z">
                    <w:rPr>
                      <w:rFonts w:hint="eastAsia"/>
                    </w:rPr>
                  </w:rPrChange>
                </w:rPr>
                <w:delText>≤</w:delText>
              </w:r>
              <w:r w:rsidRPr="00414B45" w:rsidDel="00414B45">
                <w:rPr>
                  <w:rFonts w:ascii="SimSun" w:hAnsi="SimSun" w:cs="SimSun" w:hint="eastAsia"/>
                  <w:highlight w:val="cyan"/>
                  <w:lang w:eastAsia="zh-CN"/>
                  <w:rPrChange w:id="947" w:author="Zhao, Lanyi" w:date="2023-11-09T15:46:00Z">
                    <w:rPr>
                      <w:rFonts w:ascii="SimSun" w:hAnsi="SimSun" w:cs="SimSun" w:hint="eastAsia"/>
                    </w:rPr>
                  </w:rPrChange>
                </w:rPr>
                <w:delText>高度</w:delText>
              </w:r>
              <w:r w:rsidRPr="00414B45" w:rsidDel="00414B45">
                <w:rPr>
                  <w:highlight w:val="cyan"/>
                  <w:lang w:eastAsia="zh-CN"/>
                  <w:rPrChange w:id="948" w:author="Zhao, Lanyi" w:date="2023-11-09T15:46:00Z">
                    <w:rPr/>
                  </w:rPrChange>
                </w:rPr>
                <w:delText>&lt; 600</w:delText>
              </w:r>
            </w:del>
          </w:p>
        </w:tc>
        <w:tc>
          <w:tcPr>
            <w:tcW w:w="1710" w:type="dxa"/>
            <w:vAlign w:val="center"/>
          </w:tcPr>
          <w:p w14:paraId="0E10DC67" w14:textId="58CE8B32" w:rsidR="002972A9" w:rsidRPr="002972A9" w:rsidDel="00414B45" w:rsidRDefault="00133792" w:rsidP="00812C41">
            <w:pPr>
              <w:pStyle w:val="Tabletext"/>
              <w:jc w:val="center"/>
              <w:rPr>
                <w:del w:id="949" w:author="Zhao, Lanyi" w:date="2023-11-09T15:46:00Z"/>
                <w:highlight w:val="cyan"/>
                <w:lang w:eastAsia="zh-CN"/>
                <w:rPrChange w:id="950" w:author="Zhao, Lanyi" w:date="2023-11-09T15:46:00Z">
                  <w:rPr>
                    <w:del w:id="951" w:author="Zhao, Lanyi" w:date="2023-11-09T15:46:00Z"/>
                  </w:rPr>
                </w:rPrChange>
              </w:rPr>
            </w:pPr>
            <w:del w:id="952" w:author="Zhao, Lanyi" w:date="2023-11-09T15:46:00Z">
              <w:r w:rsidRPr="00414B45" w:rsidDel="00414B45">
                <w:rPr>
                  <w:highlight w:val="cyan"/>
                  <w:lang w:eastAsia="zh-CN"/>
                  <w:rPrChange w:id="953" w:author="Zhao, Lanyi" w:date="2023-11-09T15:46:00Z">
                    <w:rPr/>
                  </w:rPrChange>
                </w:rPr>
                <w:delText>61</w:delText>
              </w:r>
            </w:del>
          </w:p>
        </w:tc>
      </w:tr>
      <w:tr w:rsidR="001E1A76" w:rsidRPr="00414B45" w:rsidDel="00414B45" w14:paraId="2CF5FE55" w14:textId="2E42646B" w:rsidTr="00812C41">
        <w:trPr>
          <w:jc w:val="center"/>
          <w:del w:id="954" w:author="Zhao, Lanyi" w:date="2023-11-09T15:46:00Z"/>
        </w:trPr>
        <w:tc>
          <w:tcPr>
            <w:tcW w:w="2641" w:type="dxa"/>
            <w:vAlign w:val="center"/>
          </w:tcPr>
          <w:p w14:paraId="45C85A15" w14:textId="1DBC62A7" w:rsidR="002972A9" w:rsidRPr="002972A9" w:rsidDel="00414B45" w:rsidRDefault="00133792" w:rsidP="00812C41">
            <w:pPr>
              <w:pStyle w:val="Tabletext"/>
              <w:jc w:val="center"/>
              <w:rPr>
                <w:del w:id="955" w:author="Zhao, Lanyi" w:date="2023-11-09T15:46:00Z"/>
                <w:highlight w:val="cyan"/>
                <w:lang w:eastAsia="zh-CN"/>
                <w:rPrChange w:id="956" w:author="Zhao, Lanyi" w:date="2023-11-09T15:46:00Z">
                  <w:rPr>
                    <w:del w:id="957" w:author="Zhao, Lanyi" w:date="2023-11-09T15:46:00Z"/>
                  </w:rPr>
                </w:rPrChange>
              </w:rPr>
            </w:pPr>
            <w:del w:id="958" w:author="Zhao, Lanyi" w:date="2023-11-09T15:46:00Z">
              <w:r w:rsidRPr="00414B45" w:rsidDel="00414B45">
                <w:rPr>
                  <w:highlight w:val="cyan"/>
                  <w:lang w:eastAsia="zh-CN"/>
                  <w:rPrChange w:id="959" w:author="Zhao, Lanyi" w:date="2023-11-09T15:46:00Z">
                    <w:rPr/>
                  </w:rPrChange>
                </w:rPr>
                <w:delText xml:space="preserve">600 </w:delText>
              </w:r>
              <w:r w:rsidRPr="00414B45" w:rsidDel="00414B45">
                <w:rPr>
                  <w:rFonts w:hint="eastAsia"/>
                  <w:highlight w:val="cyan"/>
                  <w:lang w:eastAsia="zh-CN"/>
                  <w:rPrChange w:id="960" w:author="Zhao, Lanyi" w:date="2023-11-09T15:46:00Z">
                    <w:rPr>
                      <w:rFonts w:hint="eastAsia"/>
                    </w:rPr>
                  </w:rPrChange>
                </w:rPr>
                <w:delText>≤</w:delText>
              </w:r>
              <w:r w:rsidRPr="00414B45" w:rsidDel="00414B45">
                <w:rPr>
                  <w:rFonts w:ascii="SimSun" w:hAnsi="SimSun" w:cs="SimSun" w:hint="eastAsia"/>
                  <w:highlight w:val="cyan"/>
                  <w:lang w:eastAsia="zh-CN"/>
                  <w:rPrChange w:id="961" w:author="Zhao, Lanyi" w:date="2023-11-09T15:46:00Z">
                    <w:rPr>
                      <w:rFonts w:ascii="SimSun" w:hAnsi="SimSun" w:cs="SimSun" w:hint="eastAsia"/>
                    </w:rPr>
                  </w:rPrChange>
                </w:rPr>
                <w:delText>高度</w:delText>
              </w:r>
              <w:r w:rsidRPr="00414B45" w:rsidDel="00414B45">
                <w:rPr>
                  <w:highlight w:val="cyan"/>
                  <w:lang w:eastAsia="zh-CN"/>
                  <w:rPrChange w:id="962" w:author="Zhao, Lanyi" w:date="2023-11-09T15:46:00Z">
                    <w:rPr/>
                  </w:rPrChange>
                </w:rPr>
                <w:delText>&lt; 750</w:delText>
              </w:r>
            </w:del>
          </w:p>
        </w:tc>
        <w:tc>
          <w:tcPr>
            <w:tcW w:w="1710" w:type="dxa"/>
            <w:vAlign w:val="center"/>
          </w:tcPr>
          <w:p w14:paraId="3234C1A7" w14:textId="1E57ED96" w:rsidR="002972A9" w:rsidRPr="002972A9" w:rsidDel="00414B45" w:rsidRDefault="00133792" w:rsidP="00812C41">
            <w:pPr>
              <w:pStyle w:val="Tabletext"/>
              <w:jc w:val="center"/>
              <w:rPr>
                <w:del w:id="963" w:author="Zhao, Lanyi" w:date="2023-11-09T15:46:00Z"/>
                <w:highlight w:val="cyan"/>
                <w:lang w:eastAsia="zh-CN"/>
                <w:rPrChange w:id="964" w:author="Zhao, Lanyi" w:date="2023-11-09T15:46:00Z">
                  <w:rPr>
                    <w:del w:id="965" w:author="Zhao, Lanyi" w:date="2023-11-09T15:46:00Z"/>
                  </w:rPr>
                </w:rPrChange>
              </w:rPr>
            </w:pPr>
            <w:del w:id="966" w:author="Zhao, Lanyi" w:date="2023-11-09T15:46:00Z">
              <w:r w:rsidRPr="00414B45" w:rsidDel="00414B45">
                <w:rPr>
                  <w:highlight w:val="cyan"/>
                  <w:lang w:eastAsia="zh-CN"/>
                  <w:rPrChange w:id="967" w:author="Zhao, Lanyi" w:date="2023-11-09T15:46:00Z">
                    <w:rPr/>
                  </w:rPrChange>
                </w:rPr>
                <w:delText>58</w:delText>
              </w:r>
            </w:del>
          </w:p>
        </w:tc>
      </w:tr>
      <w:tr w:rsidR="001E1A76" w:rsidRPr="00414B45" w:rsidDel="00414B45" w14:paraId="1376315F" w14:textId="0856FE88" w:rsidTr="00812C41">
        <w:trPr>
          <w:jc w:val="center"/>
          <w:del w:id="968" w:author="Zhao, Lanyi" w:date="2023-11-09T15:46:00Z"/>
        </w:trPr>
        <w:tc>
          <w:tcPr>
            <w:tcW w:w="2641" w:type="dxa"/>
            <w:vAlign w:val="center"/>
          </w:tcPr>
          <w:p w14:paraId="742AD479" w14:textId="56E8A72E" w:rsidR="002972A9" w:rsidRPr="002972A9" w:rsidDel="00414B45" w:rsidRDefault="00133792" w:rsidP="00812C41">
            <w:pPr>
              <w:pStyle w:val="Tabletext"/>
              <w:jc w:val="center"/>
              <w:rPr>
                <w:del w:id="969" w:author="Zhao, Lanyi" w:date="2023-11-09T15:46:00Z"/>
                <w:highlight w:val="cyan"/>
                <w:lang w:eastAsia="zh-CN"/>
                <w:rPrChange w:id="970" w:author="Zhao, Lanyi" w:date="2023-11-09T15:46:00Z">
                  <w:rPr>
                    <w:del w:id="971" w:author="Zhao, Lanyi" w:date="2023-11-09T15:46:00Z"/>
                  </w:rPr>
                </w:rPrChange>
              </w:rPr>
            </w:pPr>
            <w:del w:id="972" w:author="Zhao, Lanyi" w:date="2023-11-09T15:46:00Z">
              <w:r w:rsidRPr="00414B45" w:rsidDel="00414B45">
                <w:rPr>
                  <w:highlight w:val="cyan"/>
                  <w:lang w:eastAsia="zh-CN"/>
                  <w:rPrChange w:id="973" w:author="Zhao, Lanyi" w:date="2023-11-09T15:46:00Z">
                    <w:rPr/>
                  </w:rPrChange>
                </w:rPr>
                <w:delText xml:space="preserve">750 </w:delText>
              </w:r>
              <w:r w:rsidRPr="00414B45" w:rsidDel="00414B45">
                <w:rPr>
                  <w:rFonts w:hint="eastAsia"/>
                  <w:highlight w:val="cyan"/>
                  <w:lang w:eastAsia="zh-CN"/>
                  <w:rPrChange w:id="974" w:author="Zhao, Lanyi" w:date="2023-11-09T15:46:00Z">
                    <w:rPr>
                      <w:rFonts w:hint="eastAsia"/>
                    </w:rPr>
                  </w:rPrChange>
                </w:rPr>
                <w:delText>≤</w:delText>
              </w:r>
              <w:r w:rsidRPr="00414B45" w:rsidDel="00414B45">
                <w:rPr>
                  <w:rFonts w:ascii="SimSun" w:hAnsi="SimSun" w:cs="SimSun" w:hint="eastAsia"/>
                  <w:highlight w:val="cyan"/>
                  <w:lang w:eastAsia="zh-CN"/>
                  <w:rPrChange w:id="975" w:author="Zhao, Lanyi" w:date="2023-11-09T15:46:00Z">
                    <w:rPr>
                      <w:rFonts w:ascii="SimSun" w:hAnsi="SimSun" w:cs="SimSun" w:hint="eastAsia"/>
                    </w:rPr>
                  </w:rPrChange>
                </w:rPr>
                <w:delText>高度</w:delText>
              </w:r>
              <w:r w:rsidRPr="00414B45" w:rsidDel="00414B45">
                <w:rPr>
                  <w:highlight w:val="cyan"/>
                  <w:lang w:eastAsia="zh-CN"/>
                  <w:rPrChange w:id="976" w:author="Zhao, Lanyi" w:date="2023-11-09T15:46:00Z">
                    <w:rPr/>
                  </w:rPrChange>
                </w:rPr>
                <w:delText>&lt; 900</w:delText>
              </w:r>
            </w:del>
          </w:p>
        </w:tc>
        <w:tc>
          <w:tcPr>
            <w:tcW w:w="1710" w:type="dxa"/>
            <w:vAlign w:val="center"/>
          </w:tcPr>
          <w:p w14:paraId="2A261EBE" w14:textId="7BA8732A" w:rsidR="002972A9" w:rsidRPr="002972A9" w:rsidDel="00414B45" w:rsidRDefault="00133792" w:rsidP="00812C41">
            <w:pPr>
              <w:pStyle w:val="Tabletext"/>
              <w:jc w:val="center"/>
              <w:rPr>
                <w:del w:id="977" w:author="Zhao, Lanyi" w:date="2023-11-09T15:46:00Z"/>
                <w:highlight w:val="cyan"/>
                <w:lang w:eastAsia="zh-CN"/>
                <w:rPrChange w:id="978" w:author="Zhao, Lanyi" w:date="2023-11-09T15:46:00Z">
                  <w:rPr>
                    <w:del w:id="979" w:author="Zhao, Lanyi" w:date="2023-11-09T15:46:00Z"/>
                  </w:rPr>
                </w:rPrChange>
              </w:rPr>
            </w:pPr>
            <w:del w:id="980" w:author="Zhao, Lanyi" w:date="2023-11-09T15:46:00Z">
              <w:r w:rsidRPr="00414B45" w:rsidDel="00414B45">
                <w:rPr>
                  <w:highlight w:val="cyan"/>
                  <w:lang w:eastAsia="zh-CN"/>
                  <w:rPrChange w:id="981" w:author="Zhao, Lanyi" w:date="2023-11-09T15:46:00Z">
                    <w:rPr/>
                  </w:rPrChange>
                </w:rPr>
                <w:delText>55</w:delText>
              </w:r>
            </w:del>
          </w:p>
        </w:tc>
      </w:tr>
      <w:tr w:rsidR="001E1A76" w:rsidRPr="00414B45" w:rsidDel="00414B45" w14:paraId="0440ABA5" w14:textId="3F784F97" w:rsidTr="00812C41">
        <w:trPr>
          <w:jc w:val="center"/>
          <w:del w:id="982" w:author="Zhao, Lanyi" w:date="2023-11-09T15:46:00Z"/>
        </w:trPr>
        <w:tc>
          <w:tcPr>
            <w:tcW w:w="2641" w:type="dxa"/>
            <w:vAlign w:val="center"/>
          </w:tcPr>
          <w:p w14:paraId="3850D4E4" w14:textId="4689DBDC" w:rsidR="002972A9" w:rsidRPr="002972A9" w:rsidDel="00414B45" w:rsidRDefault="00133792" w:rsidP="00812C41">
            <w:pPr>
              <w:pStyle w:val="Tabletext"/>
              <w:jc w:val="center"/>
              <w:rPr>
                <w:del w:id="983" w:author="Zhao, Lanyi" w:date="2023-11-09T15:46:00Z"/>
                <w:highlight w:val="cyan"/>
                <w:lang w:eastAsia="zh-CN"/>
                <w:rPrChange w:id="984" w:author="Zhao, Lanyi" w:date="2023-11-09T15:46:00Z">
                  <w:rPr>
                    <w:del w:id="985" w:author="Zhao, Lanyi" w:date="2023-11-09T15:46:00Z"/>
                  </w:rPr>
                </w:rPrChange>
              </w:rPr>
            </w:pPr>
            <w:del w:id="986" w:author="Zhao, Lanyi" w:date="2023-11-09T15:46:00Z">
              <w:r w:rsidRPr="00414B45" w:rsidDel="00414B45">
                <w:rPr>
                  <w:rFonts w:ascii="SimSun" w:hAnsi="SimSun" w:cs="SimSun" w:hint="eastAsia"/>
                  <w:highlight w:val="cyan"/>
                  <w:lang w:eastAsia="zh-CN"/>
                  <w:rPrChange w:id="987" w:author="Zhao, Lanyi" w:date="2023-11-09T15:46:00Z">
                    <w:rPr>
                      <w:rFonts w:ascii="SimSun" w:hAnsi="SimSun" w:cs="SimSun" w:hint="eastAsia"/>
                    </w:rPr>
                  </w:rPrChange>
                </w:rPr>
                <w:delText>高度</w:delText>
              </w:r>
              <w:r w:rsidRPr="00414B45" w:rsidDel="00414B45">
                <w:rPr>
                  <w:rFonts w:hint="eastAsia"/>
                  <w:highlight w:val="cyan"/>
                  <w:lang w:eastAsia="zh-CN"/>
                  <w:rPrChange w:id="988" w:author="Zhao, Lanyi" w:date="2023-11-09T15:46:00Z">
                    <w:rPr>
                      <w:rFonts w:hint="eastAsia"/>
                    </w:rPr>
                  </w:rPrChange>
                </w:rPr>
                <w:delText>≥</w:delText>
              </w:r>
              <w:r w:rsidRPr="00414B45" w:rsidDel="00414B45">
                <w:rPr>
                  <w:highlight w:val="cyan"/>
                  <w:lang w:eastAsia="zh-CN"/>
                  <w:rPrChange w:id="989" w:author="Zhao, Lanyi" w:date="2023-11-09T15:46:00Z">
                    <w:rPr/>
                  </w:rPrChange>
                </w:rPr>
                <w:delText xml:space="preserve"> 1 290</w:delText>
              </w:r>
            </w:del>
          </w:p>
        </w:tc>
        <w:tc>
          <w:tcPr>
            <w:tcW w:w="1710" w:type="dxa"/>
            <w:vAlign w:val="center"/>
          </w:tcPr>
          <w:p w14:paraId="1003FE55" w14:textId="561A0680" w:rsidR="002972A9" w:rsidRPr="002972A9" w:rsidDel="00414B45" w:rsidRDefault="00133792" w:rsidP="00812C41">
            <w:pPr>
              <w:pStyle w:val="Tabletext"/>
              <w:jc w:val="center"/>
              <w:rPr>
                <w:del w:id="990" w:author="Zhao, Lanyi" w:date="2023-11-09T15:46:00Z"/>
                <w:highlight w:val="cyan"/>
                <w:lang w:eastAsia="zh-CN"/>
                <w:rPrChange w:id="991" w:author="Zhao, Lanyi" w:date="2023-11-09T15:46:00Z">
                  <w:rPr>
                    <w:del w:id="992" w:author="Zhao, Lanyi" w:date="2023-11-09T15:46:00Z"/>
                  </w:rPr>
                </w:rPrChange>
              </w:rPr>
            </w:pPr>
            <w:del w:id="993" w:author="Zhao, Lanyi" w:date="2023-11-09T15:46:00Z">
              <w:r w:rsidRPr="00414B45" w:rsidDel="00414B45">
                <w:rPr>
                  <w:highlight w:val="cyan"/>
                  <w:lang w:eastAsia="zh-CN"/>
                  <w:rPrChange w:id="994" w:author="Zhao, Lanyi" w:date="2023-11-09T15:46:00Z">
                    <w:rPr/>
                  </w:rPrChange>
                </w:rPr>
                <w:delText>N/A</w:delText>
              </w:r>
            </w:del>
          </w:p>
        </w:tc>
      </w:tr>
    </w:tbl>
    <w:p w14:paraId="40058539" w14:textId="400FAAF4" w:rsidR="002972A9" w:rsidRPr="002972A9" w:rsidDel="00414B45" w:rsidRDefault="00133792" w:rsidP="00D254C6">
      <w:pPr>
        <w:pStyle w:val="enumlev1"/>
        <w:rPr>
          <w:del w:id="995" w:author="Zhao, Lanyi" w:date="2023-11-09T15:46:00Z"/>
          <w:highlight w:val="cyan"/>
          <w:lang w:eastAsia="zh-CN"/>
          <w:rPrChange w:id="996" w:author="Zhao, Lanyi" w:date="2023-11-09T15:46:00Z">
            <w:rPr>
              <w:del w:id="997" w:author="Zhao, Lanyi" w:date="2023-11-09T15:46:00Z"/>
              <w:lang w:eastAsia="zh-CN"/>
            </w:rPr>
          </w:rPrChange>
        </w:rPr>
      </w:pPr>
      <w:del w:id="998" w:author="Zhao, Lanyi" w:date="2023-11-09T15:46:00Z">
        <w:r w:rsidRPr="00414B45" w:rsidDel="00414B45">
          <w:rPr>
            <w:rFonts w:ascii="Times New Roman italic" w:hAnsi="Times New Roman italic"/>
            <w:i/>
            <w:iCs/>
            <w:szCs w:val="24"/>
            <w:highlight w:val="cyan"/>
            <w:lang w:eastAsia="zh-CN"/>
            <w:rPrChange w:id="999" w:author="Zhao, Lanyi" w:date="2023-11-09T15:46:00Z">
              <w:rPr>
                <w:rFonts w:ascii="Times New Roman italic" w:hAnsi="Times New Roman italic"/>
                <w:i/>
                <w:iCs/>
                <w:szCs w:val="24"/>
                <w:lang w:eastAsia="zh-CN"/>
              </w:rPr>
            </w:rPrChange>
          </w:rPr>
          <w:lastRenderedPageBreak/>
          <w:delText>c</w:delText>
        </w:r>
        <w:r w:rsidRPr="00414B45" w:rsidDel="00414B45">
          <w:rPr>
            <w:rFonts w:ascii="STKaiti" w:eastAsia="STKaiti" w:hAnsi="STKaiti" w:hint="eastAsia"/>
            <w:szCs w:val="24"/>
            <w:highlight w:val="cyan"/>
            <w:lang w:eastAsia="zh-CN"/>
            <w:rPrChange w:id="1000" w:author="Zhao, Lanyi" w:date="2023-11-09T15:46:00Z">
              <w:rPr>
                <w:rFonts w:ascii="STKaiti" w:eastAsia="STKaiti" w:hAnsi="STKaiti" w:hint="eastAsia"/>
                <w:szCs w:val="24"/>
                <w:lang w:eastAsia="zh-CN"/>
              </w:rPr>
            </w:rPrChange>
          </w:rPr>
          <w:delText>之三</w:delText>
        </w:r>
        <w:r w:rsidRPr="00414B45" w:rsidDel="00414B45">
          <w:rPr>
            <w:i/>
            <w:iCs/>
            <w:szCs w:val="24"/>
            <w:highlight w:val="cyan"/>
            <w:lang w:eastAsia="zh-CN"/>
            <w:rPrChange w:id="1001" w:author="Zhao, Lanyi" w:date="2023-11-09T15:46:00Z">
              <w:rPr>
                <w:i/>
                <w:iCs/>
                <w:szCs w:val="24"/>
                <w:lang w:eastAsia="zh-CN"/>
              </w:rPr>
            </w:rPrChange>
          </w:rPr>
          <w:delText>)</w:delText>
        </w:r>
        <w:bookmarkStart w:id="1002" w:name="_Hlk118411144"/>
        <w:r w:rsidRPr="00414B45" w:rsidDel="00414B45">
          <w:rPr>
            <w:i/>
            <w:iCs/>
            <w:szCs w:val="24"/>
            <w:highlight w:val="cyan"/>
            <w:lang w:eastAsia="zh-CN"/>
            <w:rPrChange w:id="1003" w:author="Zhao, Lanyi" w:date="2023-11-09T15:46:00Z">
              <w:rPr>
                <w:i/>
                <w:iCs/>
                <w:szCs w:val="24"/>
                <w:lang w:eastAsia="zh-CN"/>
              </w:rPr>
            </w:rPrChange>
          </w:rPr>
          <w:tab/>
        </w:r>
        <w:r w:rsidRPr="00414B45" w:rsidDel="00414B45">
          <w:rPr>
            <w:rFonts w:hint="eastAsia"/>
            <w:highlight w:val="cyan"/>
            <w:lang w:eastAsia="zh-CN"/>
            <w:rPrChange w:id="1004" w:author="Zhao, Lanyi" w:date="2023-11-09T15:46:00Z">
              <w:rPr>
                <w:rFonts w:hint="eastAsia"/>
                <w:lang w:eastAsia="zh-CN"/>
              </w:rPr>
            </w:rPrChange>
          </w:rPr>
          <w:delText>在</w:delText>
        </w:r>
        <w:r w:rsidRPr="00414B45" w:rsidDel="00414B45">
          <w:rPr>
            <w:highlight w:val="cyan"/>
            <w:lang w:eastAsia="zh-CN"/>
            <w:rPrChange w:id="1005" w:author="Zhao, Lanyi" w:date="2023-11-09T15:46:00Z">
              <w:rPr>
                <w:lang w:eastAsia="zh-CN"/>
              </w:rPr>
            </w:rPrChange>
          </w:rPr>
          <w:delText>27.5-29.1 GHz</w:delText>
        </w:r>
        <w:r w:rsidRPr="00414B45" w:rsidDel="00414B45">
          <w:rPr>
            <w:rFonts w:hint="eastAsia"/>
            <w:highlight w:val="cyan"/>
            <w:lang w:eastAsia="zh-CN"/>
            <w:rPrChange w:id="1006" w:author="Zhao, Lanyi" w:date="2023-11-09T15:46:00Z">
              <w:rPr>
                <w:rFonts w:hint="eastAsia"/>
                <w:lang w:eastAsia="zh-CN"/>
              </w:rPr>
            </w:rPrChange>
          </w:rPr>
          <w:delText>和</w:delText>
        </w:r>
        <w:r w:rsidRPr="00414B45" w:rsidDel="00414B45">
          <w:rPr>
            <w:highlight w:val="cyan"/>
            <w:lang w:eastAsia="zh-CN"/>
            <w:rPrChange w:id="1007" w:author="Zhao, Lanyi" w:date="2023-11-09T15:46:00Z">
              <w:rPr>
                <w:lang w:eastAsia="zh-CN"/>
              </w:rPr>
            </w:rPrChange>
          </w:rPr>
          <w:delText>29.5-30 GHz</w:delText>
        </w:r>
        <w:r w:rsidRPr="00414B45" w:rsidDel="00414B45">
          <w:rPr>
            <w:rFonts w:hint="eastAsia"/>
            <w:highlight w:val="cyan"/>
            <w:lang w:eastAsia="zh-CN"/>
            <w:rPrChange w:id="1008" w:author="Zhao, Lanyi" w:date="2023-11-09T15:46:00Z">
              <w:rPr>
                <w:rFonts w:hint="eastAsia"/>
                <w:lang w:eastAsia="zh-CN"/>
              </w:rPr>
            </w:rPrChange>
          </w:rPr>
          <w:delText>频段发射的</w:delText>
        </w:r>
        <w:r w:rsidRPr="00414B45" w:rsidDel="00414B45">
          <w:rPr>
            <w:highlight w:val="cyan"/>
            <w:lang w:eastAsia="zh-CN"/>
            <w:rPrChange w:id="1009" w:author="Zhao, Lanyi" w:date="2023-11-09T15:46:00Z">
              <w:rPr>
                <w:lang w:eastAsia="zh-CN"/>
              </w:rPr>
            </w:rPrChange>
          </w:rPr>
          <w:delText>non-GSO</w:delText>
        </w:r>
        <w:r w:rsidRPr="00414B45" w:rsidDel="00414B45">
          <w:rPr>
            <w:rFonts w:hint="eastAsia"/>
            <w:highlight w:val="cyan"/>
            <w:lang w:eastAsia="zh-CN"/>
            <w:rPrChange w:id="1010" w:author="Zhao, Lanyi" w:date="2023-11-09T15:46:00Z">
              <w:rPr>
                <w:rFonts w:hint="eastAsia"/>
                <w:lang w:eastAsia="zh-CN"/>
              </w:rPr>
            </w:rPrChange>
          </w:rPr>
          <w:delText>空间电台，在与最低运行高度低于</w:delText>
        </w:r>
        <w:r w:rsidRPr="00414B45" w:rsidDel="00414B45">
          <w:rPr>
            <w:highlight w:val="cyan"/>
            <w:lang w:eastAsia="zh-CN"/>
            <w:rPrChange w:id="1011" w:author="Zhao, Lanyi" w:date="2023-11-09T15:46:00Z">
              <w:rPr>
                <w:lang w:eastAsia="zh-CN"/>
              </w:rPr>
            </w:rPrChange>
          </w:rPr>
          <w:delText>2 000 km</w:delText>
        </w:r>
        <w:r w:rsidRPr="00414B45" w:rsidDel="00414B45">
          <w:rPr>
            <w:rFonts w:hint="eastAsia"/>
            <w:highlight w:val="cyan"/>
            <w:lang w:eastAsia="zh-CN"/>
            <w:rPrChange w:id="1012" w:author="Zhao, Lanyi" w:date="2023-11-09T15:46:00Z">
              <w:rPr>
                <w:rFonts w:hint="eastAsia"/>
                <w:lang w:eastAsia="zh-CN"/>
              </w:rPr>
            </w:rPrChange>
          </w:rPr>
          <w:delText>的</w:delText>
        </w:r>
        <w:r w:rsidRPr="00414B45" w:rsidDel="00414B45">
          <w:rPr>
            <w:highlight w:val="cyan"/>
            <w:lang w:eastAsia="zh-CN"/>
            <w:rPrChange w:id="1013" w:author="Zhao, Lanyi" w:date="2023-11-09T15:46:00Z">
              <w:rPr>
                <w:lang w:eastAsia="zh-CN"/>
              </w:rPr>
            </w:rPrChange>
          </w:rPr>
          <w:delText>non-GSO</w:delText>
        </w:r>
        <w:r w:rsidRPr="00414B45" w:rsidDel="00414B45">
          <w:rPr>
            <w:rFonts w:hint="eastAsia"/>
            <w:highlight w:val="cyan"/>
            <w:lang w:eastAsia="zh-CN"/>
            <w:rPrChange w:id="1014" w:author="Zhao, Lanyi" w:date="2023-11-09T15:46:00Z">
              <w:rPr>
                <w:rFonts w:hint="eastAsia"/>
                <w:lang w:eastAsia="zh-CN"/>
              </w:rPr>
            </w:rPrChange>
          </w:rPr>
          <w:delText>系统通信时，其任何发射的同轴</w:delText>
        </w:r>
        <w:r w:rsidRPr="00414B45" w:rsidDel="00414B45">
          <w:rPr>
            <w:highlight w:val="cyan"/>
            <w:lang w:eastAsia="zh-CN"/>
            <w:rPrChange w:id="1015" w:author="Zhao, Lanyi" w:date="2023-11-09T15:46:00Z">
              <w:rPr>
                <w:lang w:eastAsia="zh-CN"/>
              </w:rPr>
            </w:rPrChange>
          </w:rPr>
          <w:delText>e.i.r.p.</w:delText>
        </w:r>
        <w:r w:rsidRPr="00414B45" w:rsidDel="00414B45">
          <w:rPr>
            <w:rFonts w:hint="eastAsia"/>
            <w:highlight w:val="cyan"/>
            <w:lang w:eastAsia="zh-CN"/>
            <w:rPrChange w:id="1016" w:author="Zhao, Lanyi" w:date="2023-11-09T15:46:00Z">
              <w:rPr>
                <w:rFonts w:hint="eastAsia"/>
                <w:lang w:eastAsia="zh-CN"/>
              </w:rPr>
            </w:rPrChange>
          </w:rPr>
          <w:delText>频谱密度不应超过</w:delText>
        </w:r>
        <w:r w:rsidRPr="00414B45" w:rsidDel="00414B45">
          <w:rPr>
            <w:highlight w:val="cyan"/>
            <w:lang w:eastAsia="zh-CN"/>
            <w:rPrChange w:id="1017" w:author="Zhao, Lanyi" w:date="2023-11-09T15:46:00Z">
              <w:rPr>
                <w:lang w:eastAsia="zh-CN"/>
              </w:rPr>
            </w:rPrChange>
          </w:rPr>
          <w:delText>(−26/−28/−30) dBW/Hz</w:delText>
        </w:r>
        <w:r w:rsidRPr="00414B45" w:rsidDel="00414B45">
          <w:rPr>
            <w:rFonts w:hint="eastAsia"/>
            <w:highlight w:val="cyan"/>
            <w:lang w:eastAsia="zh-CN"/>
            <w:rPrChange w:id="1018" w:author="Zhao, Lanyi" w:date="2023-11-09T15:46:00Z">
              <w:rPr>
                <w:rFonts w:hint="eastAsia"/>
                <w:lang w:eastAsia="zh-CN"/>
              </w:rPr>
            </w:rPrChange>
          </w:rPr>
          <w:delText>，任何</w:delText>
        </w:r>
        <w:r w:rsidRPr="00414B45" w:rsidDel="00414B45">
          <w:rPr>
            <w:highlight w:val="cyan"/>
            <w:lang w:eastAsia="zh-CN"/>
            <w:rPrChange w:id="1019" w:author="Zhao, Lanyi" w:date="2023-11-09T15:46:00Z">
              <w:rPr>
                <w:lang w:eastAsia="zh-CN"/>
              </w:rPr>
            </w:rPrChange>
          </w:rPr>
          <w:delText>non-GSO</w:delText>
        </w:r>
        <w:r w:rsidRPr="00414B45" w:rsidDel="00414B45">
          <w:rPr>
            <w:rFonts w:hint="eastAsia"/>
            <w:highlight w:val="cyan"/>
            <w:lang w:eastAsia="zh-CN"/>
            <w:rPrChange w:id="1020" w:author="Zhao, Lanyi" w:date="2023-11-09T15:46:00Z">
              <w:rPr>
                <w:rFonts w:hint="eastAsia"/>
                <w:lang w:eastAsia="zh-CN"/>
              </w:rPr>
            </w:rPrChange>
          </w:rPr>
          <w:delText>空间电台的总</w:delText>
        </w:r>
        <w:r w:rsidRPr="00414B45" w:rsidDel="00414B45">
          <w:rPr>
            <w:highlight w:val="cyan"/>
            <w:lang w:eastAsia="zh-CN"/>
            <w:rPrChange w:id="1021" w:author="Zhao, Lanyi" w:date="2023-11-09T15:46:00Z">
              <w:rPr>
                <w:lang w:eastAsia="zh-CN"/>
              </w:rPr>
            </w:rPrChange>
          </w:rPr>
          <w:delText>e.i.r.p.</w:delText>
        </w:r>
        <w:r w:rsidRPr="00414B45" w:rsidDel="00414B45">
          <w:rPr>
            <w:rFonts w:hint="eastAsia"/>
            <w:highlight w:val="cyan"/>
            <w:lang w:eastAsia="zh-CN"/>
            <w:rPrChange w:id="1022" w:author="Zhao, Lanyi" w:date="2023-11-09T15:46:00Z">
              <w:rPr>
                <w:rFonts w:hint="eastAsia"/>
                <w:lang w:eastAsia="zh-CN"/>
              </w:rPr>
            </w:rPrChange>
          </w:rPr>
          <w:delText>不得超过</w:delText>
        </w:r>
        <w:bookmarkEnd w:id="1002"/>
        <w:r w:rsidRPr="00414B45" w:rsidDel="00414B45">
          <w:rPr>
            <w:rFonts w:hint="eastAsia"/>
            <w:highlight w:val="cyan"/>
            <w:lang w:eastAsia="zh-CN"/>
            <w:rPrChange w:id="1023" w:author="Zhao, Lanyi" w:date="2023-11-09T15:46:00Z">
              <w:rPr>
                <w:rFonts w:hint="eastAsia"/>
                <w:lang w:eastAsia="zh-CN"/>
              </w:rPr>
            </w:rPrChange>
          </w:rPr>
          <w:delText>：</w:delText>
        </w:r>
      </w:del>
    </w:p>
    <w:p w14:paraId="2ED4C2F6" w14:textId="341E3266" w:rsidR="002972A9" w:rsidRPr="002972A9" w:rsidDel="00414B45" w:rsidRDefault="002972A9" w:rsidP="00D254C6">
      <w:pPr>
        <w:pStyle w:val="enumlev1"/>
        <w:rPr>
          <w:del w:id="1024" w:author="Zhao, Lanyi" w:date="2023-11-09T15:46:00Z"/>
          <w:highlight w:val="cyan"/>
          <w:lang w:eastAsia="zh-CN"/>
          <w:rPrChange w:id="1025" w:author="Zhao, Lanyi" w:date="2023-11-09T15:46:00Z">
            <w:rPr>
              <w:del w:id="1026" w:author="Zhao, Lanyi" w:date="2023-11-09T15:46:00Z"/>
              <w:lang w:eastAsia="zh-CN"/>
            </w:rPr>
          </w:rPrChange>
        </w:rPr>
      </w:pPr>
    </w:p>
    <w:tbl>
      <w:tblPr>
        <w:tblW w:w="0" w:type="auto"/>
        <w:jc w:val="center"/>
        <w:tblLook w:val="04A0" w:firstRow="1" w:lastRow="0" w:firstColumn="1" w:lastColumn="0" w:noHBand="0" w:noVBand="1"/>
      </w:tblPr>
      <w:tblGrid>
        <w:gridCol w:w="2641"/>
        <w:gridCol w:w="1710"/>
      </w:tblGrid>
      <w:tr w:rsidR="001E1A76" w:rsidRPr="00414B45" w:rsidDel="00414B45" w14:paraId="6EEA3BA1" w14:textId="670E388D" w:rsidTr="00D254C6">
        <w:trPr>
          <w:jc w:val="center"/>
          <w:del w:id="1027" w:author="Zhao, Lanyi" w:date="2023-11-09T15:46:00Z"/>
        </w:trPr>
        <w:tc>
          <w:tcPr>
            <w:tcW w:w="2641" w:type="dxa"/>
            <w:vAlign w:val="center"/>
          </w:tcPr>
          <w:p w14:paraId="33481662" w14:textId="44A02E4B" w:rsidR="002972A9" w:rsidRPr="002972A9" w:rsidDel="00414B45" w:rsidRDefault="00133792" w:rsidP="00D254C6">
            <w:pPr>
              <w:pStyle w:val="Tablehead"/>
              <w:rPr>
                <w:del w:id="1028" w:author="Zhao, Lanyi" w:date="2023-11-09T15:46:00Z"/>
                <w:highlight w:val="cyan"/>
                <w:lang w:eastAsia="zh-CN"/>
                <w:rPrChange w:id="1029" w:author="Zhao, Lanyi" w:date="2023-11-09T15:46:00Z">
                  <w:rPr>
                    <w:del w:id="1030" w:author="Zhao, Lanyi" w:date="2023-11-09T15:46:00Z"/>
                    <w:lang w:eastAsia="zh-CN"/>
                  </w:rPr>
                </w:rPrChange>
              </w:rPr>
            </w:pPr>
            <w:bookmarkStart w:id="1031" w:name="_Hlk118411269"/>
            <w:del w:id="1032" w:author="Zhao, Lanyi" w:date="2023-11-09T15:46:00Z">
              <w:r w:rsidRPr="00414B45" w:rsidDel="00414B45">
                <w:rPr>
                  <w:rFonts w:ascii="SimSun" w:hAnsi="SimSun" w:cs="SimSun" w:hint="eastAsia"/>
                  <w:b w:val="0"/>
                  <w:highlight w:val="cyan"/>
                  <w:lang w:eastAsia="zh-CN"/>
                  <w:rPrChange w:id="1033" w:author="Zhao, Lanyi" w:date="2023-11-09T15:46:00Z">
                    <w:rPr>
                      <w:rFonts w:ascii="SimSun" w:hAnsi="SimSun" w:cs="SimSun" w:hint="eastAsia"/>
                      <w:b w:val="0"/>
                      <w:lang w:eastAsia="zh-CN"/>
                    </w:rPr>
                  </w:rPrChange>
                </w:rPr>
                <w:delText>发射</w:delText>
              </w:r>
              <w:r w:rsidRPr="00414B45" w:rsidDel="00414B45">
                <w:rPr>
                  <w:b w:val="0"/>
                  <w:highlight w:val="cyan"/>
                  <w:lang w:eastAsia="zh-CN"/>
                  <w:rPrChange w:id="1034" w:author="Zhao, Lanyi" w:date="2023-11-09T15:46:00Z">
                    <w:rPr>
                      <w:b w:val="0"/>
                      <w:lang w:eastAsia="zh-CN"/>
                    </w:rPr>
                  </w:rPrChange>
                </w:rPr>
                <w:delText>non-GSO</w:delText>
              </w:r>
              <w:r w:rsidRPr="00414B45" w:rsidDel="00414B45">
                <w:rPr>
                  <w:rFonts w:ascii="SimSun" w:hAnsi="SimSun" w:cs="SimSun" w:hint="eastAsia"/>
                  <w:b w:val="0"/>
                  <w:highlight w:val="cyan"/>
                  <w:lang w:eastAsia="zh-CN"/>
                  <w:rPrChange w:id="1035" w:author="Zhao, Lanyi" w:date="2023-11-09T15:46:00Z">
                    <w:rPr>
                      <w:rFonts w:ascii="SimSun" w:hAnsi="SimSun" w:cs="SimSun" w:hint="eastAsia"/>
                      <w:b w:val="0"/>
                      <w:lang w:eastAsia="zh-CN"/>
                    </w:rPr>
                  </w:rPrChange>
                </w:rPr>
                <w:delText>空间电台</w:delText>
              </w:r>
              <w:r w:rsidRPr="00414B45" w:rsidDel="00414B45">
                <w:rPr>
                  <w:rFonts w:ascii="SimSun" w:hAnsi="SimSun" w:cs="SimSun"/>
                  <w:b w:val="0"/>
                  <w:highlight w:val="cyan"/>
                  <w:lang w:eastAsia="zh-CN"/>
                  <w:rPrChange w:id="1036" w:author="Zhao, Lanyi" w:date="2023-11-09T15:46:00Z">
                    <w:rPr>
                      <w:rFonts w:ascii="SimSun" w:hAnsi="SimSun" w:cs="SimSun"/>
                      <w:b w:val="0"/>
                      <w:lang w:eastAsia="zh-CN"/>
                    </w:rPr>
                  </w:rPrChange>
                </w:rPr>
                <w:br/>
              </w:r>
              <w:r w:rsidRPr="00414B45" w:rsidDel="00414B45">
                <w:rPr>
                  <w:rFonts w:ascii="SimSun" w:hAnsi="SimSun" w:cs="SimSun" w:hint="eastAsia"/>
                  <w:b w:val="0"/>
                  <w:highlight w:val="cyan"/>
                  <w:lang w:eastAsia="zh-CN"/>
                  <w:rPrChange w:id="1037" w:author="Zhao, Lanyi" w:date="2023-11-09T15:46:00Z">
                    <w:rPr>
                      <w:rFonts w:ascii="SimSun" w:hAnsi="SimSun" w:cs="SimSun" w:hint="eastAsia"/>
                      <w:b w:val="0"/>
                      <w:lang w:eastAsia="zh-CN"/>
                    </w:rPr>
                  </w:rPrChange>
                </w:rPr>
                <w:delText>运行高度（</w:delText>
              </w:r>
              <w:r w:rsidRPr="00414B45" w:rsidDel="00414B45">
                <w:rPr>
                  <w:b w:val="0"/>
                  <w:highlight w:val="cyan"/>
                  <w:lang w:eastAsia="zh-CN"/>
                  <w:rPrChange w:id="1038" w:author="Zhao, Lanyi" w:date="2023-11-09T15:46:00Z">
                    <w:rPr>
                      <w:b w:val="0"/>
                      <w:lang w:eastAsia="zh-CN"/>
                    </w:rPr>
                  </w:rPrChange>
                </w:rPr>
                <w:delText>km</w:delText>
              </w:r>
              <w:r w:rsidRPr="00414B45" w:rsidDel="00414B45">
                <w:rPr>
                  <w:rFonts w:hint="eastAsia"/>
                  <w:b w:val="0"/>
                  <w:highlight w:val="cyan"/>
                  <w:lang w:eastAsia="zh-CN"/>
                  <w:rPrChange w:id="1039" w:author="Zhao, Lanyi" w:date="2023-11-09T15:46:00Z">
                    <w:rPr>
                      <w:rFonts w:hint="eastAsia"/>
                      <w:b w:val="0"/>
                      <w:lang w:eastAsia="zh-CN"/>
                    </w:rPr>
                  </w:rPrChange>
                </w:rPr>
                <w:delText>）</w:delText>
              </w:r>
            </w:del>
          </w:p>
        </w:tc>
        <w:tc>
          <w:tcPr>
            <w:tcW w:w="1710" w:type="dxa"/>
            <w:vAlign w:val="center"/>
          </w:tcPr>
          <w:p w14:paraId="6F8F7E39" w14:textId="51D15748" w:rsidR="002972A9" w:rsidRPr="002972A9" w:rsidDel="00414B45" w:rsidRDefault="00133792" w:rsidP="00D254C6">
            <w:pPr>
              <w:pStyle w:val="Tablehead"/>
              <w:rPr>
                <w:del w:id="1040" w:author="Zhao, Lanyi" w:date="2023-11-09T15:46:00Z"/>
                <w:highlight w:val="cyan"/>
                <w:lang w:eastAsia="zh-CN"/>
                <w:rPrChange w:id="1041" w:author="Zhao, Lanyi" w:date="2023-11-09T15:46:00Z">
                  <w:rPr>
                    <w:del w:id="1042" w:author="Zhao, Lanyi" w:date="2023-11-09T15:46:00Z"/>
                    <w:lang w:eastAsia="zh-CN"/>
                  </w:rPr>
                </w:rPrChange>
              </w:rPr>
            </w:pPr>
            <w:del w:id="1043" w:author="Zhao, Lanyi" w:date="2023-11-09T15:46:00Z">
              <w:r w:rsidRPr="00414B45" w:rsidDel="00414B45">
                <w:rPr>
                  <w:rFonts w:ascii="SimSun" w:hAnsi="SimSun" w:cs="SimSun" w:hint="eastAsia"/>
                  <w:b w:val="0"/>
                  <w:highlight w:val="cyan"/>
                  <w:lang w:eastAsia="zh-CN"/>
                  <w:rPrChange w:id="1044" w:author="Zhao, Lanyi" w:date="2023-11-09T15:46:00Z">
                    <w:rPr>
                      <w:rFonts w:ascii="SimSun" w:hAnsi="SimSun" w:cs="SimSun" w:hint="eastAsia"/>
                      <w:b w:val="0"/>
                      <w:lang w:eastAsia="zh-CN"/>
                    </w:rPr>
                  </w:rPrChange>
                </w:rPr>
                <w:delText>最大总</w:delText>
              </w:r>
              <w:r w:rsidRPr="00414B45" w:rsidDel="00414B45">
                <w:rPr>
                  <w:b w:val="0"/>
                  <w:highlight w:val="cyan"/>
                  <w:lang w:eastAsia="zh-CN"/>
                  <w:rPrChange w:id="1045" w:author="Zhao, Lanyi" w:date="2023-11-09T15:46:00Z">
                    <w:rPr>
                      <w:b w:val="0"/>
                      <w:lang w:eastAsia="zh-CN"/>
                    </w:rPr>
                  </w:rPrChange>
                </w:rPr>
                <w:delText xml:space="preserve">e.i.r.p. </w:delText>
              </w:r>
              <w:r w:rsidRPr="00414B45" w:rsidDel="00414B45">
                <w:rPr>
                  <w:rFonts w:ascii="SimSun" w:hAnsi="SimSun" w:cs="SimSun" w:hint="eastAsia"/>
                  <w:b w:val="0"/>
                  <w:highlight w:val="cyan"/>
                  <w:lang w:eastAsia="zh-CN"/>
                  <w:rPrChange w:id="1046" w:author="Zhao, Lanyi" w:date="2023-11-09T15:46:00Z">
                    <w:rPr>
                      <w:rFonts w:ascii="SimSun" w:hAnsi="SimSun" w:cs="SimSun" w:hint="eastAsia"/>
                      <w:b w:val="0"/>
                      <w:lang w:eastAsia="zh-CN"/>
                    </w:rPr>
                  </w:rPrChange>
                </w:rPr>
                <w:delText>（</w:delText>
              </w:r>
              <w:r w:rsidRPr="00414B45" w:rsidDel="00414B45">
                <w:rPr>
                  <w:b w:val="0"/>
                  <w:highlight w:val="cyan"/>
                  <w:lang w:eastAsia="zh-CN"/>
                  <w:rPrChange w:id="1047" w:author="Zhao, Lanyi" w:date="2023-11-09T15:46:00Z">
                    <w:rPr>
                      <w:b w:val="0"/>
                      <w:lang w:eastAsia="zh-CN"/>
                    </w:rPr>
                  </w:rPrChange>
                </w:rPr>
                <w:delText>dBW</w:delText>
              </w:r>
              <w:r w:rsidRPr="00414B45" w:rsidDel="00414B45">
                <w:rPr>
                  <w:rFonts w:hint="eastAsia"/>
                  <w:b w:val="0"/>
                  <w:highlight w:val="cyan"/>
                  <w:lang w:eastAsia="zh-CN"/>
                  <w:rPrChange w:id="1048" w:author="Zhao, Lanyi" w:date="2023-11-09T15:46:00Z">
                    <w:rPr>
                      <w:rFonts w:hint="eastAsia"/>
                      <w:b w:val="0"/>
                      <w:lang w:eastAsia="zh-CN"/>
                    </w:rPr>
                  </w:rPrChange>
                </w:rPr>
                <w:delText>）</w:delText>
              </w:r>
            </w:del>
          </w:p>
        </w:tc>
      </w:tr>
      <w:tr w:rsidR="001E1A76" w:rsidRPr="00414B45" w:rsidDel="00414B45" w14:paraId="71A22853" w14:textId="64E8D1DD" w:rsidTr="00D254C6">
        <w:trPr>
          <w:jc w:val="center"/>
          <w:del w:id="1049" w:author="Zhao, Lanyi" w:date="2023-11-09T15:46:00Z"/>
        </w:trPr>
        <w:tc>
          <w:tcPr>
            <w:tcW w:w="2641" w:type="dxa"/>
            <w:vAlign w:val="center"/>
          </w:tcPr>
          <w:p w14:paraId="2AFE711F" w14:textId="3F35BD25" w:rsidR="002972A9" w:rsidRPr="002972A9" w:rsidDel="00414B45" w:rsidRDefault="00133792" w:rsidP="00D254C6">
            <w:pPr>
              <w:pStyle w:val="Tabletext"/>
              <w:jc w:val="center"/>
              <w:rPr>
                <w:del w:id="1050" w:author="Zhao, Lanyi" w:date="2023-11-09T15:46:00Z"/>
                <w:highlight w:val="cyan"/>
                <w:lang w:eastAsia="zh-CN"/>
                <w:rPrChange w:id="1051" w:author="Zhao, Lanyi" w:date="2023-11-09T15:46:00Z">
                  <w:rPr>
                    <w:del w:id="1052" w:author="Zhao, Lanyi" w:date="2023-11-09T15:46:00Z"/>
                    <w:lang w:eastAsia="zh-CN"/>
                  </w:rPr>
                </w:rPrChange>
              </w:rPr>
            </w:pPr>
            <w:del w:id="1053" w:author="Zhao, Lanyi" w:date="2023-11-09T15:46:00Z">
              <w:r w:rsidRPr="00414B45" w:rsidDel="00414B45">
                <w:rPr>
                  <w:rFonts w:ascii="SimSun" w:hAnsi="SimSun" w:cs="SimSun" w:hint="eastAsia"/>
                  <w:highlight w:val="cyan"/>
                  <w:lang w:eastAsia="zh-CN"/>
                  <w:rPrChange w:id="1054" w:author="Zhao, Lanyi" w:date="2023-11-09T15:46:00Z">
                    <w:rPr>
                      <w:rFonts w:ascii="SimSun" w:hAnsi="SimSun" w:cs="SimSun" w:hint="eastAsia"/>
                      <w:lang w:eastAsia="zh-CN"/>
                    </w:rPr>
                  </w:rPrChange>
                </w:rPr>
                <w:delText>高度</w:delText>
              </w:r>
              <w:r w:rsidRPr="00414B45" w:rsidDel="00414B45">
                <w:rPr>
                  <w:highlight w:val="cyan"/>
                  <w:lang w:eastAsia="zh-CN"/>
                  <w:rPrChange w:id="1055" w:author="Zhao, Lanyi" w:date="2023-11-09T15:46:00Z">
                    <w:rPr>
                      <w:lang w:eastAsia="zh-CN"/>
                    </w:rPr>
                  </w:rPrChange>
                </w:rPr>
                <w:delText>&lt; 450</w:delText>
              </w:r>
            </w:del>
          </w:p>
        </w:tc>
        <w:tc>
          <w:tcPr>
            <w:tcW w:w="1710" w:type="dxa"/>
            <w:vAlign w:val="center"/>
          </w:tcPr>
          <w:p w14:paraId="7E467FCF" w14:textId="79C7111F" w:rsidR="002972A9" w:rsidRPr="002972A9" w:rsidDel="00414B45" w:rsidRDefault="00133792" w:rsidP="00D254C6">
            <w:pPr>
              <w:pStyle w:val="Tabletext"/>
              <w:jc w:val="center"/>
              <w:rPr>
                <w:del w:id="1056" w:author="Zhao, Lanyi" w:date="2023-11-09T15:46:00Z"/>
                <w:highlight w:val="cyan"/>
                <w:lang w:eastAsia="zh-CN"/>
                <w:rPrChange w:id="1057" w:author="Zhao, Lanyi" w:date="2023-11-09T15:46:00Z">
                  <w:rPr>
                    <w:del w:id="1058" w:author="Zhao, Lanyi" w:date="2023-11-09T15:46:00Z"/>
                    <w:lang w:eastAsia="zh-CN"/>
                  </w:rPr>
                </w:rPrChange>
              </w:rPr>
            </w:pPr>
            <w:del w:id="1059" w:author="Zhao, Lanyi" w:date="2023-11-09T15:46:00Z">
              <w:r w:rsidRPr="00414B45" w:rsidDel="00414B45">
                <w:rPr>
                  <w:highlight w:val="cyan"/>
                  <w:lang w:eastAsia="zh-CN"/>
                  <w:rPrChange w:id="1060" w:author="Zhao, Lanyi" w:date="2023-11-09T15:46:00Z">
                    <w:rPr>
                      <w:lang w:eastAsia="zh-CN"/>
                    </w:rPr>
                  </w:rPrChange>
                </w:rPr>
                <w:delText>60</w:delText>
              </w:r>
            </w:del>
          </w:p>
        </w:tc>
      </w:tr>
      <w:tr w:rsidR="001E1A76" w:rsidRPr="00414B45" w:rsidDel="00414B45" w14:paraId="3810E123" w14:textId="729307CD" w:rsidTr="00D254C6">
        <w:trPr>
          <w:jc w:val="center"/>
          <w:del w:id="1061" w:author="Zhao, Lanyi" w:date="2023-11-09T15:46:00Z"/>
        </w:trPr>
        <w:tc>
          <w:tcPr>
            <w:tcW w:w="2641" w:type="dxa"/>
            <w:vAlign w:val="center"/>
          </w:tcPr>
          <w:p w14:paraId="74F1E95E" w14:textId="4AC6F14A" w:rsidR="002972A9" w:rsidRPr="002972A9" w:rsidDel="00414B45" w:rsidRDefault="00133792" w:rsidP="00D254C6">
            <w:pPr>
              <w:pStyle w:val="Tabletext"/>
              <w:jc w:val="center"/>
              <w:rPr>
                <w:del w:id="1062" w:author="Zhao, Lanyi" w:date="2023-11-09T15:46:00Z"/>
                <w:highlight w:val="cyan"/>
                <w:lang w:eastAsia="zh-CN"/>
                <w:rPrChange w:id="1063" w:author="Zhao, Lanyi" w:date="2023-11-09T15:46:00Z">
                  <w:rPr>
                    <w:del w:id="1064" w:author="Zhao, Lanyi" w:date="2023-11-09T15:46:00Z"/>
                    <w:lang w:eastAsia="zh-CN"/>
                  </w:rPr>
                </w:rPrChange>
              </w:rPr>
            </w:pPr>
            <w:del w:id="1065" w:author="Zhao, Lanyi" w:date="2023-11-09T15:46:00Z">
              <w:r w:rsidRPr="00414B45" w:rsidDel="00414B45">
                <w:rPr>
                  <w:highlight w:val="cyan"/>
                  <w:lang w:eastAsia="zh-CN"/>
                  <w:rPrChange w:id="1066" w:author="Zhao, Lanyi" w:date="2023-11-09T15:46:00Z">
                    <w:rPr>
                      <w:lang w:eastAsia="zh-CN"/>
                    </w:rPr>
                  </w:rPrChange>
                </w:rPr>
                <w:delText xml:space="preserve">450 </w:delText>
              </w:r>
              <w:r w:rsidRPr="00414B45" w:rsidDel="00414B45">
                <w:rPr>
                  <w:rFonts w:hint="eastAsia"/>
                  <w:highlight w:val="cyan"/>
                  <w:lang w:eastAsia="zh-CN"/>
                  <w:rPrChange w:id="1067" w:author="Zhao, Lanyi" w:date="2023-11-09T15:46:00Z">
                    <w:rPr>
                      <w:rFonts w:hint="eastAsia"/>
                    </w:rPr>
                  </w:rPrChange>
                </w:rPr>
                <w:delText>≤</w:delText>
              </w:r>
              <w:r w:rsidRPr="00414B45" w:rsidDel="00414B45">
                <w:rPr>
                  <w:rFonts w:ascii="SimSun" w:hAnsi="SimSun" w:cs="SimSun" w:hint="eastAsia"/>
                  <w:highlight w:val="cyan"/>
                  <w:lang w:eastAsia="zh-CN"/>
                  <w:rPrChange w:id="1068" w:author="Zhao, Lanyi" w:date="2023-11-09T15:46:00Z">
                    <w:rPr>
                      <w:rFonts w:ascii="SimSun" w:hAnsi="SimSun" w:cs="SimSun" w:hint="eastAsia"/>
                      <w:lang w:eastAsia="zh-CN"/>
                    </w:rPr>
                  </w:rPrChange>
                </w:rPr>
                <w:delText>高度</w:delText>
              </w:r>
              <w:r w:rsidRPr="00414B45" w:rsidDel="00414B45">
                <w:rPr>
                  <w:highlight w:val="cyan"/>
                  <w:lang w:eastAsia="zh-CN"/>
                  <w:rPrChange w:id="1069" w:author="Zhao, Lanyi" w:date="2023-11-09T15:46:00Z">
                    <w:rPr>
                      <w:lang w:eastAsia="zh-CN"/>
                    </w:rPr>
                  </w:rPrChange>
                </w:rPr>
                <w:delText>&lt; 600</w:delText>
              </w:r>
            </w:del>
          </w:p>
        </w:tc>
        <w:tc>
          <w:tcPr>
            <w:tcW w:w="1710" w:type="dxa"/>
            <w:vAlign w:val="center"/>
          </w:tcPr>
          <w:p w14:paraId="7F92A6AB" w14:textId="671382EF" w:rsidR="002972A9" w:rsidRPr="002972A9" w:rsidDel="00414B45" w:rsidRDefault="00133792" w:rsidP="00D254C6">
            <w:pPr>
              <w:pStyle w:val="Tabletext"/>
              <w:jc w:val="center"/>
              <w:rPr>
                <w:del w:id="1070" w:author="Zhao, Lanyi" w:date="2023-11-09T15:46:00Z"/>
                <w:highlight w:val="cyan"/>
                <w:lang w:eastAsia="zh-CN"/>
                <w:rPrChange w:id="1071" w:author="Zhao, Lanyi" w:date="2023-11-09T15:46:00Z">
                  <w:rPr>
                    <w:del w:id="1072" w:author="Zhao, Lanyi" w:date="2023-11-09T15:46:00Z"/>
                    <w:lang w:eastAsia="zh-CN"/>
                  </w:rPr>
                </w:rPrChange>
              </w:rPr>
            </w:pPr>
            <w:del w:id="1073" w:author="Zhao, Lanyi" w:date="2023-11-09T15:46:00Z">
              <w:r w:rsidRPr="00414B45" w:rsidDel="00414B45">
                <w:rPr>
                  <w:highlight w:val="cyan"/>
                  <w:lang w:eastAsia="zh-CN"/>
                  <w:rPrChange w:id="1074" w:author="Zhao, Lanyi" w:date="2023-11-09T15:46:00Z">
                    <w:rPr>
                      <w:lang w:eastAsia="zh-CN"/>
                    </w:rPr>
                  </w:rPrChange>
                </w:rPr>
                <w:delText>58</w:delText>
              </w:r>
            </w:del>
          </w:p>
        </w:tc>
      </w:tr>
      <w:tr w:rsidR="001E1A76" w:rsidRPr="00414B45" w:rsidDel="00414B45" w14:paraId="24EB0194" w14:textId="1FBBC2D4" w:rsidTr="00D254C6">
        <w:trPr>
          <w:jc w:val="center"/>
          <w:del w:id="1075" w:author="Zhao, Lanyi" w:date="2023-11-09T15:46:00Z"/>
        </w:trPr>
        <w:tc>
          <w:tcPr>
            <w:tcW w:w="2641" w:type="dxa"/>
            <w:vAlign w:val="center"/>
          </w:tcPr>
          <w:p w14:paraId="7A99CEA8" w14:textId="0B7761B7" w:rsidR="002972A9" w:rsidRPr="002972A9" w:rsidDel="00414B45" w:rsidRDefault="00133792" w:rsidP="00D254C6">
            <w:pPr>
              <w:pStyle w:val="Tabletext"/>
              <w:jc w:val="center"/>
              <w:rPr>
                <w:del w:id="1076" w:author="Zhao, Lanyi" w:date="2023-11-09T15:46:00Z"/>
                <w:highlight w:val="cyan"/>
                <w:lang w:eastAsia="zh-CN"/>
                <w:rPrChange w:id="1077" w:author="Zhao, Lanyi" w:date="2023-11-09T15:46:00Z">
                  <w:rPr>
                    <w:del w:id="1078" w:author="Zhao, Lanyi" w:date="2023-11-09T15:46:00Z"/>
                    <w:lang w:eastAsia="zh-CN"/>
                  </w:rPr>
                </w:rPrChange>
              </w:rPr>
            </w:pPr>
            <w:del w:id="1079" w:author="Zhao, Lanyi" w:date="2023-11-09T15:46:00Z">
              <w:r w:rsidRPr="00414B45" w:rsidDel="00414B45">
                <w:rPr>
                  <w:highlight w:val="cyan"/>
                  <w:lang w:eastAsia="zh-CN"/>
                  <w:rPrChange w:id="1080" w:author="Zhao, Lanyi" w:date="2023-11-09T15:46:00Z">
                    <w:rPr>
                      <w:lang w:eastAsia="zh-CN"/>
                    </w:rPr>
                  </w:rPrChange>
                </w:rPr>
                <w:delText xml:space="preserve">600 </w:delText>
              </w:r>
              <w:r w:rsidRPr="00414B45" w:rsidDel="00414B45">
                <w:rPr>
                  <w:rFonts w:hint="eastAsia"/>
                  <w:highlight w:val="cyan"/>
                  <w:lang w:eastAsia="zh-CN"/>
                  <w:rPrChange w:id="1081" w:author="Zhao, Lanyi" w:date="2023-11-09T15:46:00Z">
                    <w:rPr>
                      <w:rFonts w:hint="eastAsia"/>
                    </w:rPr>
                  </w:rPrChange>
                </w:rPr>
                <w:delText>≤</w:delText>
              </w:r>
              <w:r w:rsidRPr="00414B45" w:rsidDel="00414B45">
                <w:rPr>
                  <w:rFonts w:ascii="SimSun" w:hAnsi="SimSun" w:cs="SimSun" w:hint="eastAsia"/>
                  <w:highlight w:val="cyan"/>
                  <w:lang w:eastAsia="zh-CN"/>
                  <w:rPrChange w:id="1082" w:author="Zhao, Lanyi" w:date="2023-11-09T15:46:00Z">
                    <w:rPr>
                      <w:rFonts w:ascii="SimSun" w:hAnsi="SimSun" w:cs="SimSun" w:hint="eastAsia"/>
                      <w:lang w:eastAsia="zh-CN"/>
                    </w:rPr>
                  </w:rPrChange>
                </w:rPr>
                <w:delText>高度</w:delText>
              </w:r>
              <w:r w:rsidRPr="00414B45" w:rsidDel="00414B45">
                <w:rPr>
                  <w:highlight w:val="cyan"/>
                  <w:lang w:eastAsia="zh-CN"/>
                  <w:rPrChange w:id="1083" w:author="Zhao, Lanyi" w:date="2023-11-09T15:46:00Z">
                    <w:rPr>
                      <w:lang w:eastAsia="zh-CN"/>
                    </w:rPr>
                  </w:rPrChange>
                </w:rPr>
                <w:delText>&lt; 750</w:delText>
              </w:r>
            </w:del>
          </w:p>
        </w:tc>
        <w:tc>
          <w:tcPr>
            <w:tcW w:w="1710" w:type="dxa"/>
            <w:vAlign w:val="center"/>
          </w:tcPr>
          <w:p w14:paraId="799A0627" w14:textId="6FAB7531" w:rsidR="002972A9" w:rsidRPr="002972A9" w:rsidDel="00414B45" w:rsidRDefault="00133792" w:rsidP="00D254C6">
            <w:pPr>
              <w:pStyle w:val="Tabletext"/>
              <w:jc w:val="center"/>
              <w:rPr>
                <w:del w:id="1084" w:author="Zhao, Lanyi" w:date="2023-11-09T15:46:00Z"/>
                <w:highlight w:val="cyan"/>
                <w:lang w:eastAsia="zh-CN"/>
                <w:rPrChange w:id="1085" w:author="Zhao, Lanyi" w:date="2023-11-09T15:46:00Z">
                  <w:rPr>
                    <w:del w:id="1086" w:author="Zhao, Lanyi" w:date="2023-11-09T15:46:00Z"/>
                    <w:lang w:eastAsia="zh-CN"/>
                  </w:rPr>
                </w:rPrChange>
              </w:rPr>
            </w:pPr>
            <w:del w:id="1087" w:author="Zhao, Lanyi" w:date="2023-11-09T15:46:00Z">
              <w:r w:rsidRPr="00414B45" w:rsidDel="00414B45">
                <w:rPr>
                  <w:highlight w:val="cyan"/>
                  <w:lang w:eastAsia="zh-CN"/>
                  <w:rPrChange w:id="1088" w:author="Zhao, Lanyi" w:date="2023-11-09T15:46:00Z">
                    <w:rPr>
                      <w:lang w:eastAsia="zh-CN"/>
                    </w:rPr>
                  </w:rPrChange>
                </w:rPr>
                <w:delText>55</w:delText>
              </w:r>
            </w:del>
          </w:p>
        </w:tc>
      </w:tr>
      <w:tr w:rsidR="001E1A76" w:rsidRPr="00414B45" w:rsidDel="00414B45" w14:paraId="7B3DF05E" w14:textId="0866C647" w:rsidTr="00D254C6">
        <w:trPr>
          <w:jc w:val="center"/>
          <w:del w:id="1089" w:author="Zhao, Lanyi" w:date="2023-11-09T15:46:00Z"/>
        </w:trPr>
        <w:tc>
          <w:tcPr>
            <w:tcW w:w="2641" w:type="dxa"/>
            <w:vAlign w:val="center"/>
          </w:tcPr>
          <w:p w14:paraId="66A84489" w14:textId="4369DE35" w:rsidR="002972A9" w:rsidRPr="002972A9" w:rsidDel="00414B45" w:rsidRDefault="00133792" w:rsidP="00D254C6">
            <w:pPr>
              <w:pStyle w:val="Tabletext"/>
              <w:jc w:val="center"/>
              <w:rPr>
                <w:del w:id="1090" w:author="Zhao, Lanyi" w:date="2023-11-09T15:46:00Z"/>
                <w:highlight w:val="cyan"/>
                <w:lang w:eastAsia="zh-CN"/>
                <w:rPrChange w:id="1091" w:author="Zhao, Lanyi" w:date="2023-11-09T15:46:00Z">
                  <w:rPr>
                    <w:del w:id="1092" w:author="Zhao, Lanyi" w:date="2023-11-09T15:46:00Z"/>
                    <w:lang w:eastAsia="zh-CN"/>
                  </w:rPr>
                </w:rPrChange>
              </w:rPr>
            </w:pPr>
            <w:del w:id="1093" w:author="Zhao, Lanyi" w:date="2023-11-09T15:46:00Z">
              <w:r w:rsidRPr="00414B45" w:rsidDel="00414B45">
                <w:rPr>
                  <w:highlight w:val="cyan"/>
                  <w:lang w:eastAsia="zh-CN"/>
                  <w:rPrChange w:id="1094" w:author="Zhao, Lanyi" w:date="2023-11-09T15:46:00Z">
                    <w:rPr>
                      <w:lang w:eastAsia="zh-CN"/>
                    </w:rPr>
                  </w:rPrChange>
                </w:rPr>
                <w:delText xml:space="preserve">750 </w:delText>
              </w:r>
              <w:r w:rsidRPr="00414B45" w:rsidDel="00414B45">
                <w:rPr>
                  <w:rFonts w:hint="eastAsia"/>
                  <w:highlight w:val="cyan"/>
                  <w:lang w:eastAsia="zh-CN"/>
                  <w:rPrChange w:id="1095" w:author="Zhao, Lanyi" w:date="2023-11-09T15:46:00Z">
                    <w:rPr>
                      <w:rFonts w:hint="eastAsia"/>
                    </w:rPr>
                  </w:rPrChange>
                </w:rPr>
                <w:delText>≤</w:delText>
              </w:r>
              <w:r w:rsidRPr="00414B45" w:rsidDel="00414B45">
                <w:rPr>
                  <w:rFonts w:ascii="SimSun" w:hAnsi="SimSun" w:cs="SimSun" w:hint="eastAsia"/>
                  <w:highlight w:val="cyan"/>
                  <w:lang w:eastAsia="zh-CN"/>
                  <w:rPrChange w:id="1096" w:author="Zhao, Lanyi" w:date="2023-11-09T15:46:00Z">
                    <w:rPr>
                      <w:rFonts w:ascii="SimSun" w:hAnsi="SimSun" w:cs="SimSun" w:hint="eastAsia"/>
                      <w:lang w:eastAsia="zh-CN"/>
                    </w:rPr>
                  </w:rPrChange>
                </w:rPr>
                <w:delText>高度</w:delText>
              </w:r>
              <w:r w:rsidRPr="00414B45" w:rsidDel="00414B45">
                <w:rPr>
                  <w:highlight w:val="cyan"/>
                  <w:lang w:eastAsia="zh-CN"/>
                  <w:rPrChange w:id="1097" w:author="Zhao, Lanyi" w:date="2023-11-09T15:46:00Z">
                    <w:rPr>
                      <w:lang w:eastAsia="zh-CN"/>
                    </w:rPr>
                  </w:rPrChange>
                </w:rPr>
                <w:delText>&lt; 900</w:delText>
              </w:r>
            </w:del>
          </w:p>
        </w:tc>
        <w:tc>
          <w:tcPr>
            <w:tcW w:w="1710" w:type="dxa"/>
            <w:vAlign w:val="center"/>
          </w:tcPr>
          <w:p w14:paraId="605A1755" w14:textId="3F61076D" w:rsidR="002972A9" w:rsidRPr="002972A9" w:rsidDel="00414B45" w:rsidRDefault="00133792" w:rsidP="00D254C6">
            <w:pPr>
              <w:pStyle w:val="Tabletext"/>
              <w:jc w:val="center"/>
              <w:rPr>
                <w:del w:id="1098" w:author="Zhao, Lanyi" w:date="2023-11-09T15:46:00Z"/>
                <w:highlight w:val="cyan"/>
                <w:lang w:eastAsia="zh-CN"/>
                <w:rPrChange w:id="1099" w:author="Zhao, Lanyi" w:date="2023-11-09T15:46:00Z">
                  <w:rPr>
                    <w:del w:id="1100" w:author="Zhao, Lanyi" w:date="2023-11-09T15:46:00Z"/>
                    <w:lang w:eastAsia="zh-CN"/>
                  </w:rPr>
                </w:rPrChange>
              </w:rPr>
            </w:pPr>
            <w:del w:id="1101" w:author="Zhao, Lanyi" w:date="2023-11-09T15:46:00Z">
              <w:r w:rsidRPr="00414B45" w:rsidDel="00414B45">
                <w:rPr>
                  <w:highlight w:val="cyan"/>
                  <w:lang w:eastAsia="zh-CN"/>
                  <w:rPrChange w:id="1102" w:author="Zhao, Lanyi" w:date="2023-11-09T15:46:00Z">
                    <w:rPr>
                      <w:lang w:eastAsia="zh-CN"/>
                    </w:rPr>
                  </w:rPrChange>
                </w:rPr>
                <w:delText>53</w:delText>
              </w:r>
            </w:del>
          </w:p>
        </w:tc>
      </w:tr>
      <w:tr w:rsidR="001E1A76" w:rsidRPr="00414B45" w:rsidDel="00414B45" w14:paraId="4285108B" w14:textId="4E3D38CA" w:rsidTr="00D254C6">
        <w:trPr>
          <w:jc w:val="center"/>
          <w:del w:id="1103" w:author="Zhao, Lanyi" w:date="2023-11-09T15:46:00Z"/>
        </w:trPr>
        <w:tc>
          <w:tcPr>
            <w:tcW w:w="2641" w:type="dxa"/>
            <w:vAlign w:val="center"/>
          </w:tcPr>
          <w:p w14:paraId="123B33D9" w14:textId="6E7A806F" w:rsidR="002972A9" w:rsidRPr="002972A9" w:rsidDel="00414B45" w:rsidRDefault="00133792" w:rsidP="00D254C6">
            <w:pPr>
              <w:pStyle w:val="Tabletext"/>
              <w:jc w:val="center"/>
              <w:rPr>
                <w:del w:id="1104" w:author="Zhao, Lanyi" w:date="2023-11-09T15:46:00Z"/>
                <w:highlight w:val="cyan"/>
                <w:lang w:eastAsia="zh-CN"/>
                <w:rPrChange w:id="1105" w:author="Zhao, Lanyi" w:date="2023-11-09T15:46:00Z">
                  <w:rPr>
                    <w:del w:id="1106" w:author="Zhao, Lanyi" w:date="2023-11-09T15:46:00Z"/>
                    <w:lang w:eastAsia="zh-CN"/>
                  </w:rPr>
                </w:rPrChange>
              </w:rPr>
            </w:pPr>
            <w:del w:id="1107" w:author="Zhao, Lanyi" w:date="2023-11-09T15:46:00Z">
              <w:r w:rsidRPr="00414B45" w:rsidDel="00414B45">
                <w:rPr>
                  <w:rFonts w:ascii="SimSun" w:hAnsi="SimSun" w:cs="SimSun" w:hint="eastAsia"/>
                  <w:highlight w:val="cyan"/>
                  <w:lang w:eastAsia="zh-CN"/>
                  <w:rPrChange w:id="1108" w:author="Zhao, Lanyi" w:date="2023-11-09T15:46:00Z">
                    <w:rPr>
                      <w:rFonts w:ascii="SimSun" w:hAnsi="SimSun" w:cs="SimSun" w:hint="eastAsia"/>
                      <w:lang w:eastAsia="zh-CN"/>
                    </w:rPr>
                  </w:rPrChange>
                </w:rPr>
                <w:delText>高度</w:delText>
              </w:r>
              <w:r w:rsidRPr="00414B45" w:rsidDel="00414B45">
                <w:rPr>
                  <w:rFonts w:hint="eastAsia"/>
                  <w:highlight w:val="cyan"/>
                  <w:lang w:eastAsia="zh-CN"/>
                  <w:rPrChange w:id="1109" w:author="Zhao, Lanyi" w:date="2023-11-09T15:46:00Z">
                    <w:rPr>
                      <w:rFonts w:hint="eastAsia"/>
                    </w:rPr>
                  </w:rPrChange>
                </w:rPr>
                <w:delText>≥</w:delText>
              </w:r>
              <w:r w:rsidRPr="00414B45" w:rsidDel="00414B45">
                <w:rPr>
                  <w:highlight w:val="cyan"/>
                  <w:lang w:eastAsia="zh-CN"/>
                  <w:rPrChange w:id="1110" w:author="Zhao, Lanyi" w:date="2023-11-09T15:46:00Z">
                    <w:rPr>
                      <w:lang w:eastAsia="zh-CN"/>
                    </w:rPr>
                  </w:rPrChange>
                </w:rPr>
                <w:delText>1 290</w:delText>
              </w:r>
            </w:del>
          </w:p>
        </w:tc>
        <w:tc>
          <w:tcPr>
            <w:tcW w:w="1710" w:type="dxa"/>
            <w:vAlign w:val="center"/>
          </w:tcPr>
          <w:p w14:paraId="0440BC51" w14:textId="3992C285" w:rsidR="002972A9" w:rsidRPr="002972A9" w:rsidDel="00414B45" w:rsidRDefault="00133792" w:rsidP="00D254C6">
            <w:pPr>
              <w:pStyle w:val="Tabletext"/>
              <w:jc w:val="center"/>
              <w:rPr>
                <w:del w:id="1111" w:author="Zhao, Lanyi" w:date="2023-11-09T15:46:00Z"/>
                <w:highlight w:val="cyan"/>
                <w:lang w:eastAsia="zh-CN"/>
                <w:rPrChange w:id="1112" w:author="Zhao, Lanyi" w:date="2023-11-09T15:46:00Z">
                  <w:rPr>
                    <w:del w:id="1113" w:author="Zhao, Lanyi" w:date="2023-11-09T15:46:00Z"/>
                  </w:rPr>
                </w:rPrChange>
              </w:rPr>
            </w:pPr>
            <w:del w:id="1114" w:author="Zhao, Lanyi" w:date="2023-11-09T15:46:00Z">
              <w:r w:rsidRPr="00414B45" w:rsidDel="00414B45">
                <w:rPr>
                  <w:highlight w:val="cyan"/>
                  <w:lang w:eastAsia="zh-CN"/>
                  <w:rPrChange w:id="1115" w:author="Zhao, Lanyi" w:date="2023-11-09T15:46:00Z">
                    <w:rPr>
                      <w:lang w:eastAsia="zh-CN"/>
                    </w:rPr>
                  </w:rPrChange>
                </w:rPr>
                <w:delText>N/</w:delText>
              </w:r>
              <w:r w:rsidRPr="00414B45" w:rsidDel="00414B45">
                <w:rPr>
                  <w:highlight w:val="cyan"/>
                  <w:lang w:eastAsia="zh-CN"/>
                  <w:rPrChange w:id="1116" w:author="Zhao, Lanyi" w:date="2023-11-09T15:46:00Z">
                    <w:rPr/>
                  </w:rPrChange>
                </w:rPr>
                <w:delText>A</w:delText>
              </w:r>
            </w:del>
          </w:p>
        </w:tc>
      </w:tr>
    </w:tbl>
    <w:p w14:paraId="05D88947" w14:textId="1DB87A5F" w:rsidR="002972A9" w:rsidRPr="002972A9" w:rsidDel="00414B45" w:rsidRDefault="002972A9" w:rsidP="00D254C6">
      <w:pPr>
        <w:pStyle w:val="enumlev1"/>
        <w:rPr>
          <w:del w:id="1117" w:author="Zhao, Lanyi" w:date="2023-11-09T15:46:00Z"/>
          <w:highlight w:val="cyan"/>
          <w:lang w:eastAsia="zh-CN"/>
          <w:rPrChange w:id="1118" w:author="Zhao, Lanyi" w:date="2023-11-09T15:46:00Z">
            <w:rPr>
              <w:del w:id="1119" w:author="Zhao, Lanyi" w:date="2023-11-09T15:46:00Z"/>
              <w:lang w:eastAsia="zh-CN"/>
            </w:rPr>
          </w:rPrChange>
        </w:rPr>
      </w:pPr>
    </w:p>
    <w:p w14:paraId="5F172808" w14:textId="5B258737" w:rsidR="002972A9" w:rsidRPr="002972A9" w:rsidDel="00414B45" w:rsidRDefault="00133792" w:rsidP="00D254C6">
      <w:pPr>
        <w:pStyle w:val="Headingi"/>
        <w:rPr>
          <w:del w:id="1120" w:author="Zhao, Lanyi" w:date="2023-11-09T15:46:00Z"/>
          <w:rFonts w:ascii="Times New Roman" w:hAnsi="Times New Roman"/>
          <w:highlight w:val="cyan"/>
          <w:lang w:eastAsia="zh-CN"/>
          <w:rPrChange w:id="1121" w:author="Zhao, Lanyi" w:date="2023-11-09T15:46:00Z">
            <w:rPr>
              <w:del w:id="1122" w:author="Zhao, Lanyi" w:date="2023-11-09T15:46:00Z"/>
              <w:rFonts w:ascii="Times New Roman" w:hAnsi="Times New Roman"/>
              <w:lang w:eastAsia="zh-CN"/>
            </w:rPr>
          </w:rPrChange>
        </w:rPr>
      </w:pPr>
      <w:del w:id="1123" w:author="Zhao, Lanyi" w:date="2023-11-09T15:46:00Z">
        <w:r w:rsidRPr="00414B45" w:rsidDel="00414B45">
          <w:rPr>
            <w:rFonts w:hint="eastAsia"/>
            <w:highlight w:val="cyan"/>
            <w:lang w:eastAsia="zh-CN"/>
            <w:rPrChange w:id="1124" w:author="Zhao, Lanyi" w:date="2023-11-09T15:46:00Z">
              <w:rPr>
                <w:rFonts w:hint="eastAsia"/>
                <w:lang w:eastAsia="zh-CN"/>
              </w:rPr>
            </w:rPrChange>
          </w:rPr>
          <w:delText>方案</w:delText>
        </w:r>
        <w:r w:rsidRPr="00414B45" w:rsidDel="00414B45">
          <w:rPr>
            <w:highlight w:val="cyan"/>
            <w:lang w:eastAsia="zh-CN"/>
            <w:rPrChange w:id="1125" w:author="Zhao, Lanyi" w:date="2023-11-09T15:46:00Z">
              <w:rPr>
                <w:lang w:eastAsia="zh-CN"/>
              </w:rPr>
            </w:rPrChange>
          </w:rPr>
          <w:delText>1</w:delText>
        </w:r>
        <w:r w:rsidRPr="00414B45" w:rsidDel="00414B45">
          <w:rPr>
            <w:rFonts w:hint="eastAsia"/>
            <w:highlight w:val="cyan"/>
            <w:lang w:eastAsia="zh-CN"/>
            <w:rPrChange w:id="1126" w:author="Zhao, Lanyi" w:date="2023-11-09T15:46:00Z">
              <w:rPr>
                <w:rFonts w:hint="eastAsia"/>
                <w:lang w:eastAsia="zh-CN"/>
              </w:rPr>
            </w:rPrChange>
          </w:rPr>
          <w:delText>结束</w:delText>
        </w:r>
        <w:bookmarkEnd w:id="1031"/>
      </w:del>
    </w:p>
    <w:p w14:paraId="1667A070" w14:textId="497BDA2A" w:rsidR="002972A9" w:rsidRPr="00812C41" w:rsidDel="00414B45" w:rsidRDefault="00133792" w:rsidP="00D254C6">
      <w:pPr>
        <w:pStyle w:val="Headingi"/>
        <w:rPr>
          <w:del w:id="1127" w:author="Zhao, Lanyi" w:date="2023-11-09T15:46:00Z"/>
          <w:rFonts w:ascii="Times New Roman" w:hAnsi="Times New Roman"/>
          <w:lang w:eastAsia="zh-CN"/>
        </w:rPr>
      </w:pPr>
      <w:del w:id="1128" w:author="Zhao, Lanyi" w:date="2023-11-09T15:46:00Z">
        <w:r w:rsidRPr="00414B45" w:rsidDel="00414B45">
          <w:rPr>
            <w:rFonts w:hint="eastAsia"/>
            <w:highlight w:val="cyan"/>
            <w:lang w:eastAsia="zh-CN"/>
            <w:rPrChange w:id="1129" w:author="Zhao, Lanyi" w:date="2023-11-09T15:46:00Z">
              <w:rPr>
                <w:rFonts w:hint="eastAsia"/>
                <w:lang w:eastAsia="zh-CN"/>
              </w:rPr>
            </w:rPrChange>
          </w:rPr>
          <w:delText>方案</w:delText>
        </w:r>
        <w:r w:rsidRPr="00414B45" w:rsidDel="00414B45">
          <w:rPr>
            <w:highlight w:val="cyan"/>
            <w:lang w:eastAsia="zh-CN"/>
            <w:rPrChange w:id="1130" w:author="Zhao, Lanyi" w:date="2023-11-09T15:46:00Z">
              <w:rPr>
                <w:lang w:eastAsia="zh-CN"/>
              </w:rPr>
            </w:rPrChange>
          </w:rPr>
          <w:delText>2</w:delText>
        </w:r>
        <w:r w:rsidRPr="00414B45" w:rsidDel="00414B45">
          <w:rPr>
            <w:rFonts w:hint="eastAsia"/>
            <w:highlight w:val="cyan"/>
            <w:lang w:eastAsia="zh-CN"/>
            <w:rPrChange w:id="1131" w:author="Zhao, Lanyi" w:date="2023-11-09T15:46:00Z">
              <w:rPr>
                <w:rFonts w:hint="eastAsia"/>
                <w:lang w:eastAsia="zh-CN"/>
              </w:rPr>
            </w:rPrChange>
          </w:rPr>
          <w:delText>：</w:delText>
        </w:r>
      </w:del>
    </w:p>
    <w:p w14:paraId="4E62E0C8" w14:textId="44FCE93D" w:rsidR="002972A9" w:rsidRPr="00812C41" w:rsidRDefault="00133792" w:rsidP="00D35239">
      <w:pPr>
        <w:pStyle w:val="enumlev1"/>
        <w:spacing w:after="240"/>
        <w:rPr>
          <w:lang w:eastAsia="zh-CN"/>
        </w:rPr>
      </w:pPr>
      <w:r w:rsidRPr="00812C41">
        <w:rPr>
          <w:i/>
          <w:iCs/>
          <w:lang w:eastAsia="zh-CN"/>
        </w:rPr>
        <w:t>c</w:t>
      </w:r>
      <w:r w:rsidRPr="00812C41">
        <w:rPr>
          <w:rFonts w:hint="eastAsia"/>
          <w:i/>
          <w:iCs/>
          <w:lang w:eastAsia="zh-CN"/>
        </w:rPr>
        <w:t>)</w:t>
      </w:r>
      <w:r w:rsidRPr="00812C41">
        <w:rPr>
          <w:lang w:eastAsia="zh-CN"/>
        </w:rPr>
        <w:tab/>
      </w:r>
      <w:bookmarkStart w:id="1132" w:name="_Hlk118496605"/>
      <w:bookmarkStart w:id="1133" w:name="lt_pId1247"/>
      <w:r w:rsidRPr="00812C41">
        <w:rPr>
          <w:rFonts w:hint="eastAsia"/>
          <w:lang w:eastAsia="zh-CN"/>
        </w:rPr>
        <w:t>在</w:t>
      </w:r>
      <w:r w:rsidRPr="00812C41">
        <w:rPr>
          <w:lang w:eastAsia="zh-CN"/>
        </w:rPr>
        <w:t>27.5-29.1</w:t>
      </w:r>
      <w:r w:rsidRPr="00812C41">
        <w:rPr>
          <w:rFonts w:hint="eastAsia"/>
          <w:lang w:eastAsia="zh-CN"/>
        </w:rPr>
        <w:t xml:space="preserve"> GHz</w:t>
      </w:r>
      <w:r w:rsidRPr="00812C41">
        <w:rPr>
          <w:rFonts w:hint="eastAsia"/>
          <w:lang w:eastAsia="zh-CN"/>
        </w:rPr>
        <w:t>和</w:t>
      </w:r>
      <w:r w:rsidRPr="00812C41">
        <w:rPr>
          <w:lang w:eastAsia="zh-CN"/>
        </w:rPr>
        <w:t>29.5-30</w:t>
      </w:r>
      <w:r w:rsidRPr="00812C41">
        <w:rPr>
          <w:rFonts w:hint="eastAsia"/>
          <w:lang w:eastAsia="zh-CN"/>
        </w:rPr>
        <w:t xml:space="preserve"> GHz</w:t>
      </w:r>
      <w:r w:rsidRPr="00812C41">
        <w:rPr>
          <w:rFonts w:hint="eastAsia"/>
          <w:lang w:eastAsia="zh-CN"/>
        </w:rPr>
        <w:t>频段发射的</w:t>
      </w:r>
      <w:r w:rsidRPr="00812C41">
        <w:rPr>
          <w:rFonts w:hint="eastAsia"/>
          <w:lang w:eastAsia="zh-CN"/>
        </w:rPr>
        <w:t>non-GSO</w:t>
      </w:r>
      <w:r w:rsidRPr="00812C41">
        <w:rPr>
          <w:rFonts w:hint="eastAsia"/>
          <w:lang w:eastAsia="zh-CN"/>
        </w:rPr>
        <w:t>空间电台，在与最低运行高度大于</w:t>
      </w:r>
      <w:r w:rsidRPr="00812C41">
        <w:rPr>
          <w:lang w:eastAsia="zh-CN"/>
        </w:rPr>
        <w:t>2 000</w:t>
      </w:r>
      <w:r w:rsidRPr="00812C41">
        <w:rPr>
          <w:rFonts w:hint="eastAsia"/>
          <w:lang w:eastAsia="zh-CN"/>
        </w:rPr>
        <w:t>公里的</w:t>
      </w:r>
      <w:r w:rsidRPr="00812C41">
        <w:rPr>
          <w:rFonts w:hint="eastAsia"/>
          <w:lang w:eastAsia="zh-CN"/>
        </w:rPr>
        <w:t>non-GSO</w:t>
      </w:r>
      <w:r w:rsidRPr="00812C41">
        <w:rPr>
          <w:rFonts w:hint="eastAsia"/>
          <w:lang w:eastAsia="zh-CN"/>
        </w:rPr>
        <w:t>系统通信时，其任何发射的同轴</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频谱密度不应超过</w:t>
      </w:r>
      <w:r w:rsidRPr="00812C41">
        <w:rPr>
          <w:lang w:eastAsia="zh-CN"/>
        </w:rPr>
        <w:t xml:space="preserve">−20 </w:t>
      </w:r>
      <w:proofErr w:type="spellStart"/>
      <w:r w:rsidRPr="00812C41">
        <w:rPr>
          <w:lang w:eastAsia="zh-CN"/>
        </w:rPr>
        <w:t>dBW</w:t>
      </w:r>
      <w:proofErr w:type="spellEnd"/>
      <w:r w:rsidRPr="00812C41">
        <w:rPr>
          <w:lang w:eastAsia="zh-CN"/>
        </w:rPr>
        <w:t>/Hz</w:t>
      </w:r>
      <w:r w:rsidRPr="00812C41">
        <w:rPr>
          <w:rFonts w:hint="eastAsia"/>
          <w:lang w:eastAsia="zh-CN"/>
        </w:rPr>
        <w:t>，任何</w:t>
      </w:r>
      <w:r w:rsidRPr="00812C41">
        <w:rPr>
          <w:lang w:eastAsia="zh-CN"/>
        </w:rPr>
        <w:t>non-GSO</w:t>
      </w:r>
      <w:r w:rsidRPr="00812C41">
        <w:rPr>
          <w:rFonts w:hint="eastAsia"/>
          <w:lang w:eastAsia="zh-CN"/>
        </w:rPr>
        <w:t>空间电台的总</w:t>
      </w:r>
      <w:proofErr w:type="spellStart"/>
      <w:r w:rsidRPr="00812C41">
        <w:rPr>
          <w:lang w:eastAsia="zh-CN"/>
        </w:rPr>
        <w:t>e.i.r.p</w:t>
      </w:r>
      <w:proofErr w:type="spellEnd"/>
      <w:r w:rsidRPr="00812C41">
        <w:rPr>
          <w:lang w:eastAsia="zh-CN"/>
        </w:rPr>
        <w:t>.</w:t>
      </w:r>
      <w:r w:rsidRPr="00812C41">
        <w:rPr>
          <w:rFonts w:hint="eastAsia"/>
          <w:lang w:eastAsia="zh-CN"/>
        </w:rPr>
        <w:t>不得超过：</w:t>
      </w:r>
      <w:bookmarkEnd w:id="1132"/>
      <w:bookmarkEnd w:id="1133"/>
    </w:p>
    <w:tbl>
      <w:tblPr>
        <w:tblW w:w="0" w:type="auto"/>
        <w:jc w:val="center"/>
        <w:tblLook w:val="04A0" w:firstRow="1" w:lastRow="0" w:firstColumn="1" w:lastColumn="0" w:noHBand="0" w:noVBand="1"/>
      </w:tblPr>
      <w:tblGrid>
        <w:gridCol w:w="2641"/>
        <w:gridCol w:w="1710"/>
      </w:tblGrid>
      <w:tr w:rsidR="001E1A76" w:rsidRPr="00812C41" w14:paraId="639FB33B" w14:textId="77777777" w:rsidTr="00D254C6">
        <w:trPr>
          <w:jc w:val="center"/>
        </w:trPr>
        <w:tc>
          <w:tcPr>
            <w:tcW w:w="2641" w:type="dxa"/>
            <w:vAlign w:val="center"/>
          </w:tcPr>
          <w:p w14:paraId="42563AF6" w14:textId="77777777" w:rsidR="002972A9" w:rsidRPr="00812C41" w:rsidRDefault="00133792" w:rsidP="00D254C6">
            <w:pPr>
              <w:pStyle w:val="Tablehead"/>
              <w:rPr>
                <w:lang w:eastAsia="zh-CN"/>
              </w:rPr>
            </w:pPr>
            <w:bookmarkStart w:id="1134" w:name="_Hlk118496690"/>
            <w:r w:rsidRPr="00812C41">
              <w:rPr>
                <w:rFonts w:ascii="SimSun" w:hAnsi="SimSun" w:cs="SimSun" w:hint="eastAsia"/>
                <w:lang w:eastAsia="zh-CN"/>
              </w:rPr>
              <w:t>发射</w:t>
            </w:r>
            <w:r w:rsidRPr="00812C41">
              <w:rPr>
                <w:lang w:eastAsia="zh-CN"/>
              </w:rPr>
              <w:t>non-GSO</w:t>
            </w:r>
            <w:r w:rsidRPr="00812C41">
              <w:rPr>
                <w:rFonts w:ascii="SimSun" w:hAnsi="SimSun" w:cs="SimSun" w:hint="eastAsia"/>
                <w:lang w:eastAsia="zh-CN"/>
              </w:rPr>
              <w:t>空间电台</w:t>
            </w:r>
            <w:r w:rsidRPr="00812C41">
              <w:rPr>
                <w:rFonts w:ascii="SimSun" w:hAnsi="SimSun" w:cs="SimSun"/>
                <w:lang w:eastAsia="zh-CN"/>
              </w:rPr>
              <w:br/>
            </w:r>
            <w:r w:rsidRPr="00812C41">
              <w:rPr>
                <w:rFonts w:ascii="SimSun" w:hAnsi="SimSun" w:cs="SimSun" w:hint="eastAsia"/>
                <w:lang w:eastAsia="zh-CN"/>
              </w:rPr>
              <w:t>运行高度</w:t>
            </w:r>
            <w:r>
              <w:rPr>
                <w:rFonts w:ascii="SimSun" w:hAnsi="SimSun" w:cs="SimSun" w:hint="eastAsia"/>
                <w:lang w:eastAsia="zh-CN"/>
              </w:rPr>
              <w:t>（</w:t>
            </w:r>
            <w:r w:rsidRPr="00812C41">
              <w:rPr>
                <w:lang w:eastAsia="zh-CN"/>
              </w:rPr>
              <w:t>km</w:t>
            </w:r>
            <w:r>
              <w:rPr>
                <w:rFonts w:hint="eastAsia"/>
                <w:lang w:eastAsia="zh-CN"/>
              </w:rPr>
              <w:t>）</w:t>
            </w:r>
          </w:p>
        </w:tc>
        <w:tc>
          <w:tcPr>
            <w:tcW w:w="1710" w:type="dxa"/>
            <w:vAlign w:val="center"/>
          </w:tcPr>
          <w:p w14:paraId="0120D533" w14:textId="0F11B998" w:rsidR="002972A9" w:rsidRPr="00812C41" w:rsidRDefault="00133792" w:rsidP="00DF4B70">
            <w:pPr>
              <w:pStyle w:val="Tablehead"/>
              <w:rPr>
                <w:lang w:eastAsia="zh-CN"/>
              </w:rPr>
            </w:pPr>
            <w:proofErr w:type="gramStart"/>
            <w:r w:rsidRPr="00812C41">
              <w:rPr>
                <w:rFonts w:ascii="SimSun" w:hAnsi="SimSun" w:cs="SimSun" w:hint="eastAsia"/>
                <w:lang w:eastAsia="zh-CN"/>
              </w:rPr>
              <w:t>最大总</w:t>
            </w:r>
            <w:proofErr w:type="spellStart"/>
            <w:proofErr w:type="gramEnd"/>
            <w:r w:rsidRPr="00812C41">
              <w:rPr>
                <w:lang w:eastAsia="zh-CN"/>
              </w:rPr>
              <w:t>e.i.r.p</w:t>
            </w:r>
            <w:proofErr w:type="spellEnd"/>
            <w:r w:rsidRPr="00812C41">
              <w:rPr>
                <w:lang w:eastAsia="zh-CN"/>
              </w:rPr>
              <w:t>.</w:t>
            </w:r>
            <w:r>
              <w:rPr>
                <w:rFonts w:ascii="SimSun" w:hAnsi="SimSun" w:cs="SimSun" w:hint="eastAsia"/>
                <w:lang w:eastAsia="zh-CN"/>
              </w:rPr>
              <w:t>（</w:t>
            </w:r>
            <w:proofErr w:type="spellStart"/>
            <w:r w:rsidRPr="00812C41">
              <w:rPr>
                <w:lang w:eastAsia="zh-CN"/>
              </w:rPr>
              <w:t>dBW</w:t>
            </w:r>
            <w:proofErr w:type="spellEnd"/>
            <w:r>
              <w:rPr>
                <w:rFonts w:hint="eastAsia"/>
                <w:lang w:eastAsia="zh-CN"/>
              </w:rPr>
              <w:t>）</w:t>
            </w:r>
          </w:p>
        </w:tc>
      </w:tr>
      <w:tr w:rsidR="001E1A76" w:rsidRPr="00812C41" w14:paraId="1C6B4D39" w14:textId="77777777" w:rsidTr="00D254C6">
        <w:trPr>
          <w:jc w:val="center"/>
        </w:trPr>
        <w:tc>
          <w:tcPr>
            <w:tcW w:w="2641" w:type="dxa"/>
            <w:vAlign w:val="center"/>
          </w:tcPr>
          <w:p w14:paraId="00ABD700" w14:textId="77777777" w:rsidR="002972A9" w:rsidRPr="00812C41" w:rsidRDefault="00133792" w:rsidP="00D254C6">
            <w:pPr>
              <w:pStyle w:val="Tabletext"/>
              <w:jc w:val="center"/>
            </w:pPr>
            <w:proofErr w:type="spellStart"/>
            <w:r w:rsidRPr="00812C41">
              <w:rPr>
                <w:rFonts w:ascii="SimSun" w:hAnsi="SimSun" w:cs="SimSun" w:hint="eastAsia"/>
              </w:rPr>
              <w:t>高度</w:t>
            </w:r>
            <w:proofErr w:type="spellEnd"/>
            <w:r w:rsidRPr="00812C41">
              <w:t xml:space="preserve"> &lt; 450</w:t>
            </w:r>
          </w:p>
        </w:tc>
        <w:tc>
          <w:tcPr>
            <w:tcW w:w="1710" w:type="dxa"/>
            <w:vAlign w:val="center"/>
          </w:tcPr>
          <w:p w14:paraId="5B63BD8A" w14:textId="77777777" w:rsidR="002972A9" w:rsidRPr="00812C41" w:rsidRDefault="00133792" w:rsidP="00D254C6">
            <w:pPr>
              <w:pStyle w:val="Tabletext"/>
              <w:jc w:val="center"/>
            </w:pPr>
            <w:r w:rsidRPr="00812C41">
              <w:t>63</w:t>
            </w:r>
          </w:p>
        </w:tc>
      </w:tr>
      <w:tr w:rsidR="001E1A76" w:rsidRPr="00812C41" w14:paraId="6F3A1E2D" w14:textId="77777777" w:rsidTr="00D254C6">
        <w:trPr>
          <w:jc w:val="center"/>
        </w:trPr>
        <w:tc>
          <w:tcPr>
            <w:tcW w:w="2641" w:type="dxa"/>
            <w:vAlign w:val="center"/>
          </w:tcPr>
          <w:p w14:paraId="5B7E4CD6" w14:textId="77777777" w:rsidR="002972A9" w:rsidRPr="00812C41" w:rsidRDefault="00133792" w:rsidP="00AC70A2">
            <w:pPr>
              <w:pStyle w:val="Tabletext"/>
              <w:jc w:val="center"/>
            </w:pPr>
            <w:r w:rsidRPr="00812C41">
              <w:t xml:space="preserve">450 </w:t>
            </w:r>
            <w:r>
              <w:t>≤</w:t>
            </w:r>
            <w:proofErr w:type="spellStart"/>
            <w:r w:rsidRPr="00812C41">
              <w:rPr>
                <w:rFonts w:ascii="SimSun" w:hAnsi="SimSun" w:cs="SimSun" w:hint="eastAsia"/>
              </w:rPr>
              <w:t>高度</w:t>
            </w:r>
            <w:proofErr w:type="spellEnd"/>
            <w:r w:rsidRPr="00812C41">
              <w:t>&lt; 600</w:t>
            </w:r>
          </w:p>
        </w:tc>
        <w:tc>
          <w:tcPr>
            <w:tcW w:w="1710" w:type="dxa"/>
            <w:vAlign w:val="center"/>
          </w:tcPr>
          <w:p w14:paraId="17569260" w14:textId="77777777" w:rsidR="002972A9" w:rsidRPr="00812C41" w:rsidRDefault="00133792" w:rsidP="00D254C6">
            <w:pPr>
              <w:pStyle w:val="Tabletext"/>
              <w:jc w:val="center"/>
            </w:pPr>
            <w:r w:rsidRPr="00812C41">
              <w:t>61</w:t>
            </w:r>
          </w:p>
        </w:tc>
      </w:tr>
      <w:tr w:rsidR="001E1A76" w:rsidRPr="00812C41" w14:paraId="6E21F759" w14:textId="77777777" w:rsidTr="00D254C6">
        <w:trPr>
          <w:jc w:val="center"/>
        </w:trPr>
        <w:tc>
          <w:tcPr>
            <w:tcW w:w="2641" w:type="dxa"/>
            <w:vAlign w:val="center"/>
          </w:tcPr>
          <w:p w14:paraId="23A4921F" w14:textId="77777777" w:rsidR="002972A9" w:rsidRPr="00812C41" w:rsidRDefault="00133792" w:rsidP="00AC70A2">
            <w:pPr>
              <w:pStyle w:val="Tabletext"/>
              <w:jc w:val="center"/>
            </w:pPr>
            <w:r w:rsidRPr="00812C41">
              <w:t xml:space="preserve">600 </w:t>
            </w:r>
            <w:r>
              <w:t>≤</w:t>
            </w:r>
            <w:proofErr w:type="spellStart"/>
            <w:r w:rsidRPr="00812C41">
              <w:rPr>
                <w:rFonts w:ascii="SimSun" w:hAnsi="SimSun" w:cs="SimSun" w:hint="eastAsia"/>
              </w:rPr>
              <w:t>高度</w:t>
            </w:r>
            <w:proofErr w:type="spellEnd"/>
            <w:r w:rsidRPr="00812C41">
              <w:t>&lt; 750</w:t>
            </w:r>
          </w:p>
        </w:tc>
        <w:tc>
          <w:tcPr>
            <w:tcW w:w="1710" w:type="dxa"/>
            <w:vAlign w:val="center"/>
          </w:tcPr>
          <w:p w14:paraId="7B8666C8" w14:textId="77777777" w:rsidR="002972A9" w:rsidRPr="00812C41" w:rsidRDefault="00133792" w:rsidP="00D254C6">
            <w:pPr>
              <w:pStyle w:val="Tabletext"/>
              <w:jc w:val="center"/>
            </w:pPr>
            <w:r w:rsidRPr="00812C41">
              <w:t>58</w:t>
            </w:r>
          </w:p>
        </w:tc>
      </w:tr>
      <w:tr w:rsidR="001E1A76" w:rsidRPr="00812C41" w14:paraId="5ED543CB" w14:textId="77777777" w:rsidTr="00D254C6">
        <w:trPr>
          <w:jc w:val="center"/>
        </w:trPr>
        <w:tc>
          <w:tcPr>
            <w:tcW w:w="2641" w:type="dxa"/>
            <w:vAlign w:val="center"/>
          </w:tcPr>
          <w:p w14:paraId="281AF25E" w14:textId="77777777" w:rsidR="002972A9" w:rsidRPr="00812C41" w:rsidRDefault="00133792" w:rsidP="00AC70A2">
            <w:pPr>
              <w:pStyle w:val="Tabletext"/>
              <w:jc w:val="center"/>
            </w:pPr>
            <w:r w:rsidRPr="00812C41">
              <w:t xml:space="preserve">750 </w:t>
            </w:r>
            <w:r>
              <w:t>≤</w:t>
            </w:r>
            <w:proofErr w:type="spellStart"/>
            <w:r w:rsidRPr="00812C41">
              <w:rPr>
                <w:rFonts w:ascii="SimSun" w:hAnsi="SimSun" w:cs="SimSun" w:hint="eastAsia"/>
              </w:rPr>
              <w:t>高度</w:t>
            </w:r>
            <w:proofErr w:type="spellEnd"/>
            <w:r w:rsidRPr="00812C41">
              <w:t>&lt; 900</w:t>
            </w:r>
          </w:p>
        </w:tc>
        <w:tc>
          <w:tcPr>
            <w:tcW w:w="1710" w:type="dxa"/>
            <w:vAlign w:val="center"/>
          </w:tcPr>
          <w:p w14:paraId="2CD0BC51" w14:textId="77777777" w:rsidR="002972A9" w:rsidRPr="00812C41" w:rsidRDefault="00133792" w:rsidP="00D254C6">
            <w:pPr>
              <w:pStyle w:val="Tabletext"/>
              <w:jc w:val="center"/>
            </w:pPr>
            <w:r w:rsidRPr="00812C41">
              <w:t>55</w:t>
            </w:r>
          </w:p>
        </w:tc>
      </w:tr>
      <w:tr w:rsidR="001E1A76" w:rsidRPr="00812C41" w14:paraId="73DDEB20" w14:textId="77777777" w:rsidTr="00D254C6">
        <w:trPr>
          <w:jc w:val="center"/>
        </w:trPr>
        <w:tc>
          <w:tcPr>
            <w:tcW w:w="2641" w:type="dxa"/>
            <w:vAlign w:val="center"/>
          </w:tcPr>
          <w:p w14:paraId="3696B0D1" w14:textId="77777777" w:rsidR="002972A9" w:rsidRPr="00812C41" w:rsidRDefault="00133792" w:rsidP="00AC70A2">
            <w:pPr>
              <w:pStyle w:val="Tabletext"/>
              <w:jc w:val="center"/>
            </w:pPr>
            <w:r w:rsidRPr="00812C41">
              <w:t xml:space="preserve">900 </w:t>
            </w:r>
            <w:r>
              <w:t>≤</w:t>
            </w:r>
            <w:proofErr w:type="spellStart"/>
            <w:r w:rsidRPr="00812C41">
              <w:rPr>
                <w:rFonts w:ascii="SimSun" w:hAnsi="SimSun" w:cs="SimSun" w:hint="eastAsia"/>
              </w:rPr>
              <w:t>高度</w:t>
            </w:r>
            <w:proofErr w:type="spellEnd"/>
            <w:r w:rsidRPr="00812C41">
              <w:t>&lt; 1290</w:t>
            </w:r>
          </w:p>
        </w:tc>
        <w:tc>
          <w:tcPr>
            <w:tcW w:w="1710" w:type="dxa"/>
            <w:vAlign w:val="center"/>
          </w:tcPr>
          <w:p w14:paraId="4E0A153F" w14:textId="77777777" w:rsidR="002972A9" w:rsidRPr="00812C41" w:rsidRDefault="00133792" w:rsidP="00D254C6">
            <w:pPr>
              <w:pStyle w:val="Tabletext"/>
              <w:jc w:val="center"/>
            </w:pPr>
            <w:r w:rsidRPr="00812C41">
              <w:rPr>
                <w:rFonts w:ascii="SimSun" w:hAnsi="SimSun" w:cs="SimSun" w:hint="eastAsia"/>
                <w:lang w:eastAsia="zh-CN"/>
              </w:rPr>
              <w:t>待定</w:t>
            </w:r>
          </w:p>
        </w:tc>
      </w:tr>
      <w:tr w:rsidR="001E1A76" w:rsidRPr="00812C41" w14:paraId="619D645A" w14:textId="77777777" w:rsidTr="00D254C6">
        <w:trPr>
          <w:jc w:val="center"/>
        </w:trPr>
        <w:tc>
          <w:tcPr>
            <w:tcW w:w="2641" w:type="dxa"/>
            <w:vAlign w:val="center"/>
          </w:tcPr>
          <w:p w14:paraId="23921147" w14:textId="77777777" w:rsidR="002972A9" w:rsidRPr="00812C41" w:rsidRDefault="00133792" w:rsidP="00D254C6">
            <w:pPr>
              <w:pStyle w:val="Tabletext"/>
              <w:jc w:val="center"/>
            </w:pPr>
            <w:proofErr w:type="spellStart"/>
            <w:r w:rsidRPr="00812C41">
              <w:rPr>
                <w:rFonts w:ascii="SimSun" w:hAnsi="SimSun" w:cs="SimSun" w:hint="eastAsia"/>
              </w:rPr>
              <w:t>高度</w:t>
            </w:r>
            <w:proofErr w:type="spellEnd"/>
            <w:r w:rsidRPr="006F6A39">
              <w:t>≥</w:t>
            </w:r>
            <w:r w:rsidRPr="00812C41">
              <w:t>1 290</w:t>
            </w:r>
          </w:p>
        </w:tc>
        <w:tc>
          <w:tcPr>
            <w:tcW w:w="1710" w:type="dxa"/>
            <w:vAlign w:val="center"/>
          </w:tcPr>
          <w:p w14:paraId="35ADA4F0" w14:textId="77777777" w:rsidR="002972A9" w:rsidRPr="00812C41" w:rsidRDefault="00133792" w:rsidP="00D254C6">
            <w:pPr>
              <w:pStyle w:val="Tabletext"/>
              <w:jc w:val="center"/>
            </w:pPr>
            <w:r w:rsidRPr="00812C41">
              <w:t>N/A</w:t>
            </w:r>
          </w:p>
        </w:tc>
      </w:tr>
    </w:tbl>
    <w:p w14:paraId="6E1FB060" w14:textId="77777777" w:rsidR="002972A9" w:rsidRPr="00D35239" w:rsidRDefault="002972A9" w:rsidP="00D35239">
      <w:pPr>
        <w:pStyle w:val="Tablefin"/>
        <w:rPr>
          <w:sz w:val="20"/>
        </w:rPr>
      </w:pPr>
    </w:p>
    <w:p w14:paraId="3043DAEA" w14:textId="2B1C00D6" w:rsidR="002972A9" w:rsidRPr="00812C41" w:rsidRDefault="00133792" w:rsidP="00FD0AFD">
      <w:pPr>
        <w:pStyle w:val="enumlev1"/>
        <w:spacing w:after="240"/>
        <w:rPr>
          <w:lang w:eastAsia="zh-CN"/>
        </w:rPr>
      </w:pPr>
      <w:r w:rsidRPr="00812C41">
        <w:rPr>
          <w:i/>
          <w:iCs/>
          <w:lang w:eastAsia="zh-CN"/>
        </w:rPr>
        <w:t>c</w:t>
      </w:r>
      <w:r w:rsidRPr="00812C41">
        <w:rPr>
          <w:rFonts w:ascii="STKaiti" w:eastAsia="STKaiti" w:hAnsi="STKaiti" w:hint="eastAsia"/>
          <w:lang w:eastAsia="zh-CN"/>
        </w:rPr>
        <w:t>之二</w:t>
      </w:r>
      <w:r w:rsidRPr="00812C41">
        <w:rPr>
          <w:i/>
          <w:iCs/>
          <w:lang w:eastAsia="zh-CN"/>
        </w:rPr>
        <w:t>)</w:t>
      </w:r>
      <w:r w:rsidRPr="00812C41">
        <w:rPr>
          <w:lang w:eastAsia="zh-CN"/>
        </w:rPr>
        <w:tab/>
      </w:r>
      <w:r w:rsidRPr="00812C41">
        <w:rPr>
          <w:rFonts w:hint="eastAsia"/>
          <w:lang w:eastAsia="zh-CN"/>
        </w:rPr>
        <w:t>在</w:t>
      </w:r>
      <w:r w:rsidRPr="00812C41">
        <w:rPr>
          <w:lang w:eastAsia="zh-CN"/>
        </w:rPr>
        <w:t>27.5-29.1 GHz</w:t>
      </w:r>
      <w:r w:rsidRPr="00812C41">
        <w:rPr>
          <w:rFonts w:hint="eastAsia"/>
          <w:lang w:eastAsia="zh-CN"/>
        </w:rPr>
        <w:t>和</w:t>
      </w:r>
      <w:r w:rsidRPr="00812C41">
        <w:rPr>
          <w:lang w:eastAsia="zh-CN"/>
        </w:rPr>
        <w:t>29.5-30 GHz</w:t>
      </w:r>
      <w:r w:rsidRPr="00812C41">
        <w:rPr>
          <w:rFonts w:hint="eastAsia"/>
          <w:lang w:eastAsia="zh-CN"/>
        </w:rPr>
        <w:t>频段发射的任何</w:t>
      </w:r>
      <w:r w:rsidRPr="00812C41">
        <w:rPr>
          <w:lang w:eastAsia="zh-CN"/>
        </w:rPr>
        <w:t>non-GSO</w:t>
      </w:r>
      <w:r w:rsidRPr="00812C41">
        <w:rPr>
          <w:rFonts w:hint="eastAsia"/>
          <w:lang w:eastAsia="zh-CN"/>
        </w:rPr>
        <w:t>空间电台，在与最低运行高度小于</w:t>
      </w:r>
      <w:r w:rsidRPr="00812C41">
        <w:rPr>
          <w:lang w:eastAsia="zh-CN"/>
        </w:rPr>
        <w:t>2 000</w:t>
      </w:r>
      <w:r w:rsidRPr="00812C41">
        <w:rPr>
          <w:rFonts w:hint="eastAsia"/>
          <w:lang w:eastAsia="zh-CN"/>
        </w:rPr>
        <w:t>公里的</w:t>
      </w:r>
      <w:r w:rsidRPr="00812C41">
        <w:rPr>
          <w:rFonts w:hint="eastAsia"/>
          <w:lang w:eastAsia="zh-CN"/>
        </w:rPr>
        <w:t>non-GSO</w:t>
      </w:r>
      <w:r w:rsidRPr="00812C41">
        <w:rPr>
          <w:rFonts w:hint="eastAsia"/>
          <w:lang w:eastAsia="zh-CN"/>
        </w:rPr>
        <w:t>系统通信时，其发射的同轴</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频谱密度不得超过</w:t>
      </w:r>
      <w:r w:rsidRPr="00812C41">
        <w:rPr>
          <w:lang w:eastAsia="zh-CN"/>
        </w:rPr>
        <w:t>(−26/−28/−30) </w:t>
      </w:r>
      <w:proofErr w:type="spellStart"/>
      <w:r w:rsidRPr="00812C41">
        <w:rPr>
          <w:lang w:eastAsia="zh-CN"/>
        </w:rPr>
        <w:t>dBW</w:t>
      </w:r>
      <w:proofErr w:type="spellEnd"/>
      <w:r w:rsidRPr="00812C41">
        <w:rPr>
          <w:lang w:eastAsia="zh-CN"/>
        </w:rPr>
        <w:t>/Hz</w:t>
      </w:r>
      <w:r w:rsidRPr="00812C41">
        <w:rPr>
          <w:rFonts w:hint="eastAsia"/>
          <w:lang w:eastAsia="zh-CN"/>
        </w:rPr>
        <w:t>，任何</w:t>
      </w:r>
      <w:r w:rsidRPr="00812C41">
        <w:rPr>
          <w:lang w:eastAsia="zh-CN"/>
        </w:rPr>
        <w:t>non-GSO</w:t>
      </w:r>
      <w:r w:rsidRPr="00812C41">
        <w:rPr>
          <w:rFonts w:hint="eastAsia"/>
          <w:lang w:eastAsia="zh-CN"/>
        </w:rPr>
        <w:t>空间电台的总</w:t>
      </w:r>
      <w:proofErr w:type="spellStart"/>
      <w:r w:rsidRPr="00812C41">
        <w:rPr>
          <w:lang w:eastAsia="zh-CN"/>
        </w:rPr>
        <w:t>e.i.r.p</w:t>
      </w:r>
      <w:proofErr w:type="spellEnd"/>
      <w:r w:rsidRPr="00812C41">
        <w:rPr>
          <w:lang w:eastAsia="zh-CN"/>
        </w:rPr>
        <w:t>.</w:t>
      </w:r>
      <w:r w:rsidRPr="00812C41">
        <w:rPr>
          <w:rFonts w:hint="eastAsia"/>
          <w:lang w:eastAsia="zh-CN"/>
        </w:rPr>
        <w:t>不得超过：</w:t>
      </w:r>
    </w:p>
    <w:tbl>
      <w:tblPr>
        <w:tblW w:w="0" w:type="auto"/>
        <w:jc w:val="center"/>
        <w:tblLook w:val="04A0" w:firstRow="1" w:lastRow="0" w:firstColumn="1" w:lastColumn="0" w:noHBand="0" w:noVBand="1"/>
      </w:tblPr>
      <w:tblGrid>
        <w:gridCol w:w="2641"/>
        <w:gridCol w:w="1710"/>
      </w:tblGrid>
      <w:tr w:rsidR="001E1A76" w:rsidRPr="00812C41" w14:paraId="532FD48A" w14:textId="77777777" w:rsidTr="00D254C6">
        <w:trPr>
          <w:jc w:val="center"/>
        </w:trPr>
        <w:tc>
          <w:tcPr>
            <w:tcW w:w="2641" w:type="dxa"/>
            <w:vAlign w:val="center"/>
          </w:tcPr>
          <w:p w14:paraId="36320818" w14:textId="77777777" w:rsidR="002972A9" w:rsidRPr="00812C41" w:rsidRDefault="00133792" w:rsidP="00D254C6">
            <w:pPr>
              <w:pStyle w:val="Tablehead"/>
              <w:rPr>
                <w:lang w:eastAsia="zh-CN"/>
              </w:rPr>
            </w:pPr>
            <w:r w:rsidRPr="00812C41">
              <w:rPr>
                <w:rFonts w:ascii="SimSun" w:hAnsi="SimSun" w:cs="SimSun" w:hint="eastAsia"/>
                <w:lang w:eastAsia="zh-CN"/>
              </w:rPr>
              <w:t>发射</w:t>
            </w:r>
            <w:r w:rsidRPr="00812C41">
              <w:rPr>
                <w:lang w:eastAsia="zh-CN"/>
              </w:rPr>
              <w:t>non-GSO</w:t>
            </w:r>
            <w:r w:rsidRPr="00812C41">
              <w:rPr>
                <w:rFonts w:ascii="SimSun" w:hAnsi="SimSun" w:cs="SimSun" w:hint="eastAsia"/>
                <w:lang w:eastAsia="zh-CN"/>
              </w:rPr>
              <w:t>空间电台</w:t>
            </w:r>
            <w:r w:rsidRPr="00812C41">
              <w:rPr>
                <w:rFonts w:ascii="SimSun" w:hAnsi="SimSun" w:cs="SimSun"/>
                <w:lang w:eastAsia="zh-CN"/>
              </w:rPr>
              <w:br/>
            </w:r>
            <w:r w:rsidRPr="00812C41">
              <w:rPr>
                <w:rFonts w:ascii="SimSun" w:hAnsi="SimSun" w:cs="SimSun" w:hint="eastAsia"/>
                <w:lang w:eastAsia="zh-CN"/>
              </w:rPr>
              <w:t>运行高度</w:t>
            </w:r>
            <w:r>
              <w:rPr>
                <w:rFonts w:ascii="SimSun" w:hAnsi="SimSun" w:cs="SimSun" w:hint="eastAsia"/>
                <w:lang w:eastAsia="zh-CN"/>
              </w:rPr>
              <w:t>（</w:t>
            </w:r>
            <w:r w:rsidRPr="00812C41">
              <w:rPr>
                <w:lang w:eastAsia="zh-CN"/>
              </w:rPr>
              <w:t>km</w:t>
            </w:r>
            <w:r>
              <w:rPr>
                <w:rFonts w:hint="eastAsia"/>
                <w:lang w:eastAsia="zh-CN"/>
              </w:rPr>
              <w:t>）</w:t>
            </w:r>
          </w:p>
        </w:tc>
        <w:tc>
          <w:tcPr>
            <w:tcW w:w="1710" w:type="dxa"/>
            <w:vAlign w:val="center"/>
          </w:tcPr>
          <w:p w14:paraId="386D4654" w14:textId="77777777" w:rsidR="002972A9" w:rsidRPr="00812C41" w:rsidRDefault="00133792" w:rsidP="00DF4B70">
            <w:pPr>
              <w:pStyle w:val="Tablehead"/>
              <w:rPr>
                <w:lang w:eastAsia="zh-CN"/>
              </w:rPr>
            </w:pPr>
            <w:proofErr w:type="gramStart"/>
            <w:r w:rsidRPr="00812C41">
              <w:rPr>
                <w:rFonts w:ascii="SimSun" w:hAnsi="SimSun" w:cs="SimSun" w:hint="eastAsia"/>
                <w:lang w:eastAsia="zh-CN"/>
              </w:rPr>
              <w:t>最大总</w:t>
            </w:r>
            <w:proofErr w:type="spellStart"/>
            <w:proofErr w:type="gramEnd"/>
            <w:r w:rsidRPr="00812C41">
              <w:rPr>
                <w:lang w:eastAsia="zh-CN"/>
              </w:rPr>
              <w:t>e.i.r.p</w:t>
            </w:r>
            <w:proofErr w:type="spellEnd"/>
            <w:r w:rsidRPr="00812C41">
              <w:rPr>
                <w:lang w:eastAsia="zh-CN"/>
              </w:rPr>
              <w:t xml:space="preserve">. </w:t>
            </w:r>
            <w:r>
              <w:rPr>
                <w:rFonts w:ascii="SimSun" w:hAnsi="SimSun" w:cs="SimSun" w:hint="eastAsia"/>
                <w:lang w:eastAsia="zh-CN"/>
              </w:rPr>
              <w:t>（</w:t>
            </w:r>
            <w:proofErr w:type="spellStart"/>
            <w:r w:rsidRPr="00812C41">
              <w:rPr>
                <w:lang w:eastAsia="zh-CN"/>
              </w:rPr>
              <w:t>dBW</w:t>
            </w:r>
            <w:proofErr w:type="spellEnd"/>
            <w:r>
              <w:rPr>
                <w:rFonts w:hint="eastAsia"/>
                <w:lang w:eastAsia="zh-CN"/>
              </w:rPr>
              <w:t>）</w:t>
            </w:r>
          </w:p>
        </w:tc>
      </w:tr>
      <w:tr w:rsidR="001E1A76" w:rsidRPr="00812C41" w14:paraId="34C7A0F7" w14:textId="77777777" w:rsidTr="00D254C6">
        <w:trPr>
          <w:jc w:val="center"/>
        </w:trPr>
        <w:tc>
          <w:tcPr>
            <w:tcW w:w="2641" w:type="dxa"/>
            <w:vAlign w:val="center"/>
          </w:tcPr>
          <w:p w14:paraId="6CF98BAB" w14:textId="77777777" w:rsidR="002972A9" w:rsidRPr="00812C41" w:rsidRDefault="00133792" w:rsidP="00D254C6">
            <w:pPr>
              <w:pStyle w:val="Tabletext"/>
              <w:jc w:val="center"/>
            </w:pPr>
            <w:proofErr w:type="spellStart"/>
            <w:r w:rsidRPr="00812C41">
              <w:rPr>
                <w:rFonts w:ascii="SimSun" w:hAnsi="SimSun" w:cs="SimSun" w:hint="eastAsia"/>
              </w:rPr>
              <w:t>高度</w:t>
            </w:r>
            <w:proofErr w:type="spellEnd"/>
            <w:r w:rsidRPr="00812C41">
              <w:t>&lt; 450</w:t>
            </w:r>
          </w:p>
        </w:tc>
        <w:tc>
          <w:tcPr>
            <w:tcW w:w="1710" w:type="dxa"/>
            <w:vAlign w:val="center"/>
          </w:tcPr>
          <w:p w14:paraId="3C7021A6" w14:textId="77777777" w:rsidR="002972A9" w:rsidRPr="00812C41" w:rsidRDefault="00133792" w:rsidP="00D254C6">
            <w:pPr>
              <w:pStyle w:val="Tabletext"/>
              <w:jc w:val="center"/>
            </w:pPr>
            <w:r w:rsidRPr="00812C41">
              <w:t>60</w:t>
            </w:r>
          </w:p>
        </w:tc>
      </w:tr>
      <w:tr w:rsidR="001E1A76" w:rsidRPr="00812C41" w14:paraId="446AFB4E" w14:textId="77777777" w:rsidTr="00D254C6">
        <w:trPr>
          <w:jc w:val="center"/>
        </w:trPr>
        <w:tc>
          <w:tcPr>
            <w:tcW w:w="2641" w:type="dxa"/>
            <w:vAlign w:val="center"/>
          </w:tcPr>
          <w:p w14:paraId="6976FE64" w14:textId="77777777" w:rsidR="002972A9" w:rsidRPr="00812C41" w:rsidRDefault="00133792" w:rsidP="00D254C6">
            <w:pPr>
              <w:pStyle w:val="Tabletext"/>
              <w:jc w:val="center"/>
            </w:pPr>
            <w:r>
              <w:t>450 ≤</w:t>
            </w:r>
            <w:proofErr w:type="spellStart"/>
            <w:r w:rsidRPr="00812C41">
              <w:rPr>
                <w:rFonts w:ascii="SimSun" w:hAnsi="SimSun" w:cs="SimSun" w:hint="eastAsia"/>
              </w:rPr>
              <w:t>高度</w:t>
            </w:r>
            <w:proofErr w:type="spellEnd"/>
            <w:r w:rsidRPr="00812C41">
              <w:t>&lt; 600</w:t>
            </w:r>
          </w:p>
        </w:tc>
        <w:tc>
          <w:tcPr>
            <w:tcW w:w="1710" w:type="dxa"/>
            <w:vAlign w:val="center"/>
          </w:tcPr>
          <w:p w14:paraId="150A3A4B" w14:textId="77777777" w:rsidR="002972A9" w:rsidRPr="00812C41" w:rsidRDefault="00133792" w:rsidP="00D254C6">
            <w:pPr>
              <w:pStyle w:val="Tabletext"/>
              <w:jc w:val="center"/>
            </w:pPr>
            <w:r w:rsidRPr="00812C41">
              <w:t>58</w:t>
            </w:r>
          </w:p>
        </w:tc>
      </w:tr>
      <w:tr w:rsidR="001E1A76" w:rsidRPr="00812C41" w14:paraId="6A5CCD23" w14:textId="77777777" w:rsidTr="00D254C6">
        <w:trPr>
          <w:jc w:val="center"/>
        </w:trPr>
        <w:tc>
          <w:tcPr>
            <w:tcW w:w="2641" w:type="dxa"/>
            <w:vAlign w:val="center"/>
          </w:tcPr>
          <w:p w14:paraId="5737B1AE" w14:textId="77777777" w:rsidR="002972A9" w:rsidRPr="00812C41" w:rsidRDefault="00133792" w:rsidP="00427A6F">
            <w:pPr>
              <w:pStyle w:val="Tabletext"/>
              <w:jc w:val="center"/>
            </w:pPr>
            <w:r>
              <w:t>600 ≤</w:t>
            </w:r>
            <w:proofErr w:type="spellStart"/>
            <w:r w:rsidRPr="00812C41">
              <w:rPr>
                <w:rFonts w:ascii="SimSun" w:hAnsi="SimSun" w:cs="SimSun" w:hint="eastAsia"/>
              </w:rPr>
              <w:t>高度</w:t>
            </w:r>
            <w:proofErr w:type="spellEnd"/>
            <w:r w:rsidRPr="00812C41">
              <w:t>&lt; 750</w:t>
            </w:r>
          </w:p>
        </w:tc>
        <w:tc>
          <w:tcPr>
            <w:tcW w:w="1710" w:type="dxa"/>
            <w:vAlign w:val="center"/>
          </w:tcPr>
          <w:p w14:paraId="0EA851F5" w14:textId="77777777" w:rsidR="002972A9" w:rsidRPr="00812C41" w:rsidRDefault="00133792" w:rsidP="00D254C6">
            <w:pPr>
              <w:pStyle w:val="Tabletext"/>
              <w:jc w:val="center"/>
            </w:pPr>
            <w:r w:rsidRPr="00812C41">
              <w:t>55</w:t>
            </w:r>
          </w:p>
        </w:tc>
      </w:tr>
      <w:tr w:rsidR="001E1A76" w:rsidRPr="00812C41" w14:paraId="09934D06" w14:textId="77777777" w:rsidTr="00D254C6">
        <w:trPr>
          <w:jc w:val="center"/>
        </w:trPr>
        <w:tc>
          <w:tcPr>
            <w:tcW w:w="2641" w:type="dxa"/>
            <w:vAlign w:val="center"/>
          </w:tcPr>
          <w:p w14:paraId="0536AD35" w14:textId="77777777" w:rsidR="002972A9" w:rsidRPr="00812C41" w:rsidRDefault="00133792" w:rsidP="00427A6F">
            <w:pPr>
              <w:pStyle w:val="Tabletext"/>
              <w:jc w:val="center"/>
            </w:pPr>
            <w:r>
              <w:t>750 ≤</w:t>
            </w:r>
            <w:proofErr w:type="spellStart"/>
            <w:r w:rsidRPr="00812C41">
              <w:rPr>
                <w:rFonts w:ascii="SimSun" w:hAnsi="SimSun" w:cs="SimSun" w:hint="eastAsia"/>
              </w:rPr>
              <w:t>高度</w:t>
            </w:r>
            <w:proofErr w:type="spellEnd"/>
            <w:r w:rsidRPr="00812C41">
              <w:t>&lt; 900</w:t>
            </w:r>
          </w:p>
        </w:tc>
        <w:tc>
          <w:tcPr>
            <w:tcW w:w="1710" w:type="dxa"/>
            <w:vAlign w:val="center"/>
          </w:tcPr>
          <w:p w14:paraId="1D9F768A" w14:textId="77777777" w:rsidR="002972A9" w:rsidRPr="00812C41" w:rsidRDefault="00133792" w:rsidP="00D254C6">
            <w:pPr>
              <w:pStyle w:val="Tabletext"/>
              <w:jc w:val="center"/>
            </w:pPr>
            <w:r w:rsidRPr="00812C41">
              <w:t>53</w:t>
            </w:r>
          </w:p>
        </w:tc>
      </w:tr>
      <w:tr w:rsidR="001E1A76" w:rsidRPr="00812C41" w14:paraId="1BAF6DF2" w14:textId="77777777" w:rsidTr="00D254C6">
        <w:trPr>
          <w:jc w:val="center"/>
        </w:trPr>
        <w:tc>
          <w:tcPr>
            <w:tcW w:w="2641" w:type="dxa"/>
            <w:vAlign w:val="center"/>
          </w:tcPr>
          <w:p w14:paraId="72FE9E31" w14:textId="77777777" w:rsidR="002972A9" w:rsidRPr="00812C41" w:rsidRDefault="00133792" w:rsidP="00427A6F">
            <w:pPr>
              <w:pStyle w:val="Tabletext"/>
              <w:jc w:val="center"/>
            </w:pPr>
            <w:r>
              <w:t>900 ≤</w:t>
            </w:r>
            <w:proofErr w:type="spellStart"/>
            <w:r w:rsidRPr="00812C41">
              <w:rPr>
                <w:rFonts w:ascii="SimSun" w:hAnsi="SimSun" w:cs="SimSun" w:hint="eastAsia"/>
              </w:rPr>
              <w:t>高度</w:t>
            </w:r>
            <w:proofErr w:type="spellEnd"/>
            <w:r w:rsidRPr="00812C41">
              <w:t>&lt; 1 290</w:t>
            </w:r>
          </w:p>
        </w:tc>
        <w:tc>
          <w:tcPr>
            <w:tcW w:w="1710" w:type="dxa"/>
            <w:vAlign w:val="center"/>
          </w:tcPr>
          <w:p w14:paraId="2D07B4CA" w14:textId="77777777" w:rsidR="002972A9" w:rsidRPr="00812C41" w:rsidRDefault="00133792" w:rsidP="00D254C6">
            <w:pPr>
              <w:pStyle w:val="Tabletext"/>
              <w:jc w:val="center"/>
            </w:pPr>
            <w:r w:rsidRPr="00812C41">
              <w:rPr>
                <w:rFonts w:ascii="SimSun" w:hAnsi="SimSun" w:cs="SimSun" w:hint="eastAsia"/>
                <w:lang w:eastAsia="zh-CN"/>
              </w:rPr>
              <w:t>待定</w:t>
            </w:r>
          </w:p>
        </w:tc>
      </w:tr>
      <w:tr w:rsidR="001E1A76" w:rsidRPr="00812C41" w14:paraId="2A715A21" w14:textId="77777777" w:rsidTr="00D254C6">
        <w:trPr>
          <w:jc w:val="center"/>
        </w:trPr>
        <w:tc>
          <w:tcPr>
            <w:tcW w:w="2641" w:type="dxa"/>
            <w:vAlign w:val="center"/>
          </w:tcPr>
          <w:p w14:paraId="3419981C" w14:textId="77777777" w:rsidR="002972A9" w:rsidRPr="00812C41" w:rsidRDefault="00133792" w:rsidP="00D254C6">
            <w:pPr>
              <w:pStyle w:val="Tabletext"/>
              <w:jc w:val="center"/>
            </w:pPr>
            <w:proofErr w:type="spellStart"/>
            <w:r w:rsidRPr="00812C41">
              <w:rPr>
                <w:rFonts w:ascii="SimSun" w:hAnsi="SimSun" w:cs="SimSun" w:hint="eastAsia"/>
              </w:rPr>
              <w:t>高度</w:t>
            </w:r>
            <w:proofErr w:type="spellEnd"/>
            <w:r w:rsidRPr="00812C41">
              <w:t>≥ 1 290</w:t>
            </w:r>
          </w:p>
        </w:tc>
        <w:tc>
          <w:tcPr>
            <w:tcW w:w="1710" w:type="dxa"/>
            <w:vAlign w:val="center"/>
          </w:tcPr>
          <w:p w14:paraId="54ED30AE" w14:textId="77777777" w:rsidR="002972A9" w:rsidRPr="00812C41" w:rsidRDefault="00133792" w:rsidP="00D254C6">
            <w:pPr>
              <w:pStyle w:val="Tabletext"/>
              <w:jc w:val="center"/>
            </w:pPr>
            <w:r w:rsidRPr="00812C41">
              <w:t>N/A</w:t>
            </w:r>
          </w:p>
        </w:tc>
      </w:tr>
    </w:tbl>
    <w:p w14:paraId="599B7270" w14:textId="77777777" w:rsidR="002972A9" w:rsidRPr="00050DFC" w:rsidRDefault="002972A9" w:rsidP="00050DFC">
      <w:pPr>
        <w:pStyle w:val="Tablefin"/>
        <w:rPr>
          <w:sz w:val="20"/>
        </w:rPr>
      </w:pPr>
    </w:p>
    <w:p w14:paraId="3B821358" w14:textId="0DA2C71D" w:rsidR="002972A9" w:rsidDel="00AD6149" w:rsidRDefault="00133792" w:rsidP="00D254C6">
      <w:pPr>
        <w:pStyle w:val="Headingi"/>
        <w:keepNext w:val="0"/>
        <w:rPr>
          <w:del w:id="1135" w:author="Zhao, Lanyi" w:date="2023-11-09T15:48:00Z"/>
          <w:rFonts w:ascii="Times New Roman" w:hAnsi="Times New Roman"/>
          <w:lang w:eastAsia="zh-CN"/>
        </w:rPr>
      </w:pPr>
      <w:del w:id="1136" w:author="Zhao, Lanyi" w:date="2023-11-09T15:48:00Z">
        <w:r w:rsidRPr="00AE34E8" w:rsidDel="00AD6149">
          <w:rPr>
            <w:rFonts w:ascii="Times New Roman" w:hAnsi="Times New Roman" w:hint="eastAsia"/>
            <w:highlight w:val="cyan"/>
            <w:lang w:eastAsia="zh-CN"/>
          </w:rPr>
          <w:lastRenderedPageBreak/>
          <w:delText>方案</w:delText>
        </w:r>
        <w:r w:rsidRPr="00AE34E8" w:rsidDel="00AD6149">
          <w:rPr>
            <w:rFonts w:ascii="Times New Roman" w:hAnsi="Times New Roman"/>
            <w:highlight w:val="cyan"/>
            <w:lang w:eastAsia="zh-CN"/>
          </w:rPr>
          <w:delText>2</w:delText>
        </w:r>
        <w:r w:rsidRPr="00AE34E8" w:rsidDel="00AD6149">
          <w:rPr>
            <w:rFonts w:ascii="Times New Roman" w:hAnsi="Times New Roman" w:hint="eastAsia"/>
            <w:highlight w:val="cyan"/>
            <w:lang w:eastAsia="zh-CN"/>
          </w:rPr>
          <w:delText>结束</w:delText>
        </w:r>
        <w:bookmarkEnd w:id="1134"/>
      </w:del>
    </w:p>
    <w:p w14:paraId="38BD5237" w14:textId="5182D6FC" w:rsidR="00AD6149" w:rsidRPr="00E14819" w:rsidRDefault="00AD6149">
      <w:pPr>
        <w:rPr>
          <w:ins w:id="1137" w:author="Zhao, Lanyi" w:date="2023-11-09T15:48:00Z"/>
          <w:lang w:eastAsia="zh-CN"/>
        </w:rPr>
        <w:pPrChange w:id="1138" w:author="Zhao, Lanyi" w:date="2023-11-09T15:48:00Z">
          <w:pPr>
            <w:pStyle w:val="Headingi"/>
            <w:keepNext w:val="0"/>
          </w:pPr>
        </w:pPrChange>
      </w:pPr>
      <w:ins w:id="1139" w:author="Zhao, Lanyi" w:date="2023-11-09T15:49:00Z">
        <w:r w:rsidRPr="00E14819">
          <w:rPr>
            <w:rFonts w:hint="eastAsia"/>
            <w:b/>
            <w:bCs/>
            <w:highlight w:val="cyan"/>
            <w:lang w:eastAsia="zh-CN"/>
          </w:rPr>
          <w:t>理由：</w:t>
        </w:r>
      </w:ins>
      <w:ins w:id="1140" w:author="Wen ZHONG" w:date="2023-11-15T19:52:00Z">
        <w:r w:rsidR="006563E9" w:rsidRPr="00E14819">
          <w:rPr>
            <w:rFonts w:hint="eastAsia"/>
            <w:highlight w:val="cyan"/>
            <w:lang w:eastAsia="zh-CN"/>
          </w:rPr>
          <w:t>大韩民国支持方案</w:t>
        </w:r>
      </w:ins>
      <w:ins w:id="1141" w:author="Zhao, Lanyi" w:date="2023-11-09T15:48:00Z">
        <w:r w:rsidR="006563E9" w:rsidRPr="00E14819">
          <w:rPr>
            <w:highlight w:val="cyan"/>
            <w:lang w:eastAsia="zh-CN"/>
          </w:rPr>
          <w:t>2</w:t>
        </w:r>
      </w:ins>
      <w:ins w:id="1142" w:author="Wen ZHONG" w:date="2023-11-15T19:52:00Z">
        <w:r w:rsidR="006563E9" w:rsidRPr="00E14819">
          <w:rPr>
            <w:rFonts w:hint="eastAsia"/>
            <w:highlight w:val="cyan"/>
            <w:lang w:eastAsia="zh-CN"/>
          </w:rPr>
          <w:t>。</w:t>
        </w:r>
      </w:ins>
    </w:p>
    <w:p w14:paraId="082CFCF3" w14:textId="77777777" w:rsidR="002972A9" w:rsidRPr="00812C41" w:rsidRDefault="00133792" w:rsidP="00D254C6">
      <w:pPr>
        <w:pStyle w:val="enumlev1"/>
        <w:rPr>
          <w:lang w:eastAsia="zh-CN"/>
        </w:rPr>
      </w:pPr>
      <w:bookmarkStart w:id="1143" w:name="lt_pId1249"/>
      <w:r w:rsidRPr="00812C41">
        <w:rPr>
          <w:i/>
          <w:iCs/>
          <w:lang w:eastAsia="zh-CN"/>
        </w:rPr>
        <w:t>d</w:t>
      </w:r>
      <w:bookmarkEnd w:id="1143"/>
      <w:r w:rsidRPr="00812C41">
        <w:rPr>
          <w:rFonts w:hint="eastAsia"/>
          <w:i/>
          <w:iCs/>
          <w:lang w:eastAsia="zh-CN"/>
        </w:rPr>
        <w:t>)</w:t>
      </w:r>
      <w:r w:rsidRPr="00812C41">
        <w:rPr>
          <w:lang w:eastAsia="zh-CN"/>
        </w:rPr>
        <w:tab/>
      </w:r>
      <w:r w:rsidRPr="00812C41">
        <w:rPr>
          <w:rFonts w:hint="eastAsia"/>
          <w:lang w:eastAsia="zh-CN"/>
        </w:rPr>
        <w:t>对于大于</w:t>
      </w:r>
      <w:r w:rsidRPr="00812C41">
        <w:rPr>
          <w:lang w:eastAsia="zh-CN"/>
        </w:rPr>
        <w:t>3.5</w:t>
      </w:r>
      <w:r w:rsidRPr="00812C41">
        <w:rPr>
          <w:rFonts w:hint="eastAsia"/>
          <w:lang w:eastAsia="zh-CN"/>
        </w:rPr>
        <w:t>度的离轴角，在</w:t>
      </w:r>
      <w:r w:rsidRPr="00812C41">
        <w:rPr>
          <w:lang w:eastAsia="zh-CN"/>
        </w:rPr>
        <w:t>27.5-29.1 GHz</w:t>
      </w:r>
      <w:r w:rsidRPr="00812C41">
        <w:rPr>
          <w:rFonts w:hint="eastAsia"/>
          <w:lang w:eastAsia="zh-CN"/>
        </w:rPr>
        <w:t>和</w:t>
      </w:r>
      <w:r w:rsidRPr="00812C41">
        <w:rPr>
          <w:lang w:eastAsia="zh-CN"/>
        </w:rPr>
        <w:t>29.5-30 GHz</w:t>
      </w:r>
      <w:r w:rsidRPr="00812C41">
        <w:rPr>
          <w:rFonts w:hint="eastAsia"/>
          <w:lang w:eastAsia="zh-CN"/>
        </w:rPr>
        <w:t>频段发射的</w:t>
      </w:r>
      <w:r w:rsidRPr="00812C41">
        <w:rPr>
          <w:lang w:eastAsia="zh-CN"/>
        </w:rPr>
        <w:t>non-GSO</w:t>
      </w:r>
      <w:r w:rsidRPr="00812C41">
        <w:rPr>
          <w:rFonts w:hint="eastAsia"/>
          <w:lang w:eastAsia="zh-CN"/>
        </w:rPr>
        <w:t>空间电台与最低运行高度高于</w:t>
      </w:r>
      <w:r w:rsidRPr="00812C41">
        <w:rPr>
          <w:lang w:eastAsia="zh-CN"/>
        </w:rPr>
        <w:t>2 000 km</w:t>
      </w:r>
      <w:r w:rsidRPr="00812C41">
        <w:rPr>
          <w:rFonts w:hint="eastAsia"/>
          <w:lang w:eastAsia="zh-CN"/>
        </w:rPr>
        <w:t>的</w:t>
      </w:r>
      <w:r w:rsidRPr="00812C41">
        <w:rPr>
          <w:lang w:eastAsia="zh-CN"/>
        </w:rPr>
        <w:t>non-GSO FSS</w:t>
      </w:r>
      <w:r w:rsidRPr="00812C41">
        <w:rPr>
          <w:rFonts w:hint="eastAsia"/>
          <w:lang w:eastAsia="zh-CN"/>
        </w:rPr>
        <w:t>系统通信的离轴</w:t>
      </w:r>
      <w:proofErr w:type="spellStart"/>
      <w:r w:rsidRPr="00812C41">
        <w:rPr>
          <w:lang w:eastAsia="zh-CN"/>
        </w:rPr>
        <w:t>e.i.r.p</w:t>
      </w:r>
      <w:proofErr w:type="spellEnd"/>
      <w:r w:rsidRPr="00812C41">
        <w:rPr>
          <w:lang w:eastAsia="zh-CN"/>
        </w:rPr>
        <w:t>.</w:t>
      </w:r>
      <w:r w:rsidRPr="00812C41">
        <w:rPr>
          <w:rFonts w:hint="eastAsia"/>
          <w:lang w:eastAsia="zh-CN"/>
        </w:rPr>
        <w:t>发射，不得超过天线法兰口</w:t>
      </w:r>
      <w:r w:rsidRPr="00812C41">
        <w:rPr>
          <w:lang w:eastAsia="zh-CN"/>
        </w:rPr>
        <w:t>–62</w:t>
      </w:r>
      <w:r>
        <w:rPr>
          <w:lang w:val="en-US" w:eastAsia="zh-CN"/>
        </w:rPr>
        <w:t> </w:t>
      </w:r>
      <w:proofErr w:type="spellStart"/>
      <w:r w:rsidRPr="00812C41">
        <w:rPr>
          <w:lang w:eastAsia="zh-CN"/>
        </w:rPr>
        <w:t>dBW</w:t>
      </w:r>
      <w:proofErr w:type="spellEnd"/>
      <w:r w:rsidRPr="00812C41">
        <w:rPr>
          <w:lang w:eastAsia="zh-CN"/>
        </w:rPr>
        <w:t>/Hz</w:t>
      </w:r>
      <w:r w:rsidRPr="00812C41">
        <w:rPr>
          <w:rFonts w:hint="eastAsia"/>
          <w:lang w:eastAsia="zh-CN"/>
        </w:rPr>
        <w:t>的输入功率谱密度与从</w:t>
      </w:r>
      <w:r w:rsidRPr="00812C41">
        <w:rPr>
          <w:rFonts w:hint="eastAsia"/>
          <w:lang w:eastAsia="zh-CN"/>
        </w:rPr>
        <w:t>3</w:t>
      </w:r>
      <w:r w:rsidRPr="00812C41">
        <w:rPr>
          <w:lang w:eastAsia="zh-CN"/>
        </w:rPr>
        <w:t>.5</w:t>
      </w:r>
      <w:r w:rsidRPr="00812C41">
        <w:rPr>
          <w:rFonts w:hint="eastAsia"/>
          <w:lang w:eastAsia="zh-CN"/>
        </w:rPr>
        <w:t>到</w:t>
      </w:r>
      <w:r w:rsidRPr="00812C41">
        <w:rPr>
          <w:rFonts w:hint="eastAsia"/>
          <w:lang w:eastAsia="zh-CN"/>
        </w:rPr>
        <w:t>20</w:t>
      </w:r>
      <w:r w:rsidRPr="00812C41">
        <w:rPr>
          <w:rFonts w:hint="eastAsia"/>
          <w:lang w:eastAsia="zh-CN"/>
        </w:rPr>
        <w:t>度角之间的</w:t>
      </w:r>
      <w:r w:rsidRPr="00812C41">
        <w:rPr>
          <w:lang w:eastAsia="zh-CN"/>
        </w:rPr>
        <w:t>29-25 log(φ) </w:t>
      </w:r>
      <w:proofErr w:type="spellStart"/>
      <w:r w:rsidRPr="00812C41">
        <w:rPr>
          <w:lang w:eastAsia="zh-CN"/>
        </w:rPr>
        <w:t>dBi</w:t>
      </w:r>
      <w:proofErr w:type="spellEnd"/>
      <w:r w:rsidRPr="00812C41">
        <w:rPr>
          <w:rFonts w:hint="eastAsia"/>
          <w:lang w:eastAsia="zh-CN"/>
        </w:rPr>
        <w:t>得出的离轴增益组合产生的包络。</w:t>
      </w:r>
    </w:p>
    <w:p w14:paraId="40F0B1EC" w14:textId="1E660CD8" w:rsidR="002972A9" w:rsidRPr="00906D85" w:rsidDel="00EC7516" w:rsidRDefault="00133792" w:rsidP="00D254C6">
      <w:pPr>
        <w:pStyle w:val="Headingi"/>
        <w:rPr>
          <w:del w:id="1144" w:author="Zhao, Lanyi" w:date="2023-11-09T15:49:00Z"/>
          <w:rFonts w:ascii="Times New Roman" w:hAnsi="Times New Roman"/>
          <w:u w:val="single"/>
          <w:lang w:eastAsia="zh-CN"/>
        </w:rPr>
      </w:pPr>
      <w:bookmarkStart w:id="1145" w:name="_Hlk118496502"/>
      <w:del w:id="1146" w:author="Zhao, Lanyi" w:date="2023-11-09T15:49:00Z">
        <w:r w:rsidRPr="00EC7516" w:rsidDel="00EC7516">
          <w:rPr>
            <w:rFonts w:hint="eastAsia"/>
            <w:highlight w:val="cyan"/>
            <w:u w:val="single"/>
            <w:lang w:eastAsia="zh-CN"/>
            <w:rPrChange w:id="1147" w:author="Zhao, Lanyi" w:date="2023-11-09T15:49:00Z">
              <w:rPr>
                <w:rFonts w:hint="eastAsia"/>
                <w:u w:val="single"/>
                <w:lang w:eastAsia="zh-CN"/>
              </w:rPr>
            </w:rPrChange>
          </w:rPr>
          <w:delText>备选</w:delText>
        </w:r>
        <w:r w:rsidRPr="00EC7516" w:rsidDel="00EC7516">
          <w:rPr>
            <w:highlight w:val="cyan"/>
            <w:u w:val="single"/>
            <w:lang w:eastAsia="zh-CN"/>
            <w:rPrChange w:id="1148" w:author="Zhao, Lanyi" w:date="2023-11-09T15:49:00Z">
              <w:rPr>
                <w:u w:val="single"/>
                <w:lang w:eastAsia="zh-CN"/>
              </w:rPr>
            </w:rPrChange>
          </w:rPr>
          <w:delText>non-GSO FSS</w:delText>
        </w:r>
        <w:r w:rsidRPr="00EC7516" w:rsidDel="00EC7516">
          <w:rPr>
            <w:rFonts w:hint="eastAsia"/>
            <w:highlight w:val="cyan"/>
            <w:u w:val="single"/>
            <w:lang w:eastAsia="zh-CN"/>
            <w:rPrChange w:id="1149" w:author="Zhao, Lanyi" w:date="2023-11-09T15:49:00Z">
              <w:rPr>
                <w:rFonts w:hint="eastAsia"/>
                <w:u w:val="single"/>
                <w:lang w:eastAsia="zh-CN"/>
              </w:rPr>
            </w:rPrChange>
          </w:rPr>
          <w:delText>硬限值结束</w:delText>
        </w:r>
        <w:bookmarkEnd w:id="1145"/>
      </w:del>
    </w:p>
    <w:p w14:paraId="6CE674B0" w14:textId="77777777" w:rsidR="002972A9" w:rsidRPr="00812C41" w:rsidRDefault="00133792" w:rsidP="00EC7516">
      <w:pPr>
        <w:pStyle w:val="AnnexNo"/>
        <w:rPr>
          <w:lang w:eastAsia="zh-CN"/>
        </w:rPr>
      </w:pPr>
      <w:r w:rsidRPr="00812C41">
        <w:rPr>
          <w:rFonts w:hint="eastAsia"/>
          <w:lang w:eastAsia="zh-CN"/>
        </w:rPr>
        <w:t>第</w:t>
      </w:r>
      <w:r w:rsidRPr="00812C41">
        <w:rPr>
          <w:rFonts w:hint="eastAsia"/>
          <w:lang w:eastAsia="zh-CN"/>
        </w:rPr>
        <w:t>[A117-B]</w:t>
      </w:r>
      <w:r w:rsidRPr="00812C41">
        <w:rPr>
          <w:rFonts w:hint="eastAsia"/>
          <w:lang w:eastAsia="zh-CN"/>
        </w:rPr>
        <w:t>号新决议草案（</w:t>
      </w:r>
      <w:r w:rsidRPr="00812C41">
        <w:rPr>
          <w:rFonts w:hint="eastAsia"/>
          <w:lang w:eastAsia="zh-CN"/>
        </w:rPr>
        <w:t>WRC-23</w:t>
      </w:r>
      <w:r w:rsidRPr="00812C41">
        <w:rPr>
          <w:rFonts w:hint="eastAsia"/>
          <w:lang w:eastAsia="zh-CN"/>
        </w:rPr>
        <w:t>）附件</w:t>
      </w:r>
      <w:r w:rsidRPr="00812C41">
        <w:rPr>
          <w:rFonts w:hint="eastAsia"/>
          <w:lang w:eastAsia="zh-CN"/>
        </w:rPr>
        <w:t>5</w:t>
      </w:r>
    </w:p>
    <w:p w14:paraId="6017687D" w14:textId="6429B4B9" w:rsidR="002972A9" w:rsidRPr="00812C41" w:rsidRDefault="00133792" w:rsidP="00D254C6">
      <w:pPr>
        <w:pStyle w:val="Annextitle"/>
        <w:rPr>
          <w:rFonts w:ascii="Times New Roman" w:hAnsi="Times New Roman"/>
          <w:bCs/>
          <w:lang w:eastAsia="zh-CN"/>
        </w:rPr>
      </w:pPr>
      <w:bookmarkStart w:id="1150" w:name="_Hlk118497559"/>
      <w:bookmarkStart w:id="1151" w:name="lt_pId1271"/>
      <w:r w:rsidRPr="00812C41">
        <w:rPr>
          <w:rFonts w:ascii="Times New Roman" w:hAnsi="Times New Roman" w:hint="eastAsia"/>
          <w:bCs/>
          <w:lang w:eastAsia="zh-CN"/>
        </w:rPr>
        <w:t>关于</w:t>
      </w:r>
      <w:r w:rsidRPr="00812C41">
        <w:rPr>
          <w:rFonts w:ascii="Times New Roman" w:hAnsi="Times New Roman"/>
          <w:bCs/>
          <w:lang w:eastAsia="zh-CN"/>
        </w:rPr>
        <w:t>27.5-30.0 GHz</w:t>
      </w:r>
      <w:r w:rsidRPr="00812C41">
        <w:rPr>
          <w:rFonts w:ascii="Times New Roman" w:hAnsi="Times New Roman" w:hint="eastAsia"/>
          <w:bCs/>
          <w:lang w:eastAsia="zh-CN"/>
        </w:rPr>
        <w:t>频段</w:t>
      </w:r>
      <w:r w:rsidRPr="00812C41">
        <w:rPr>
          <w:rFonts w:ascii="Times New Roman" w:hAnsi="Times New Roman"/>
          <w:bCs/>
          <w:lang w:eastAsia="zh-CN"/>
        </w:rPr>
        <w:t>non-GSO</w:t>
      </w:r>
      <w:r w:rsidRPr="00812C41">
        <w:rPr>
          <w:rFonts w:ascii="Times New Roman" w:hAnsi="Times New Roman" w:hint="eastAsia"/>
          <w:bCs/>
          <w:lang w:eastAsia="zh-CN"/>
        </w:rPr>
        <w:t>空对空</w:t>
      </w:r>
      <w:r w:rsidR="00CC2DCE">
        <w:rPr>
          <w:rFonts w:ascii="Times New Roman" w:hAnsi="Times New Roman"/>
          <w:bCs/>
          <w:lang w:eastAsia="zh-CN"/>
        </w:rPr>
        <w:br/>
      </w:r>
      <w:r w:rsidRPr="00812C41">
        <w:rPr>
          <w:rFonts w:ascii="Times New Roman" w:hAnsi="Times New Roman" w:hint="eastAsia"/>
          <w:bCs/>
          <w:lang w:eastAsia="zh-CN"/>
        </w:rPr>
        <w:t>链路保护</w:t>
      </w:r>
      <w:r w:rsidRPr="00812C41">
        <w:rPr>
          <w:rFonts w:ascii="Times New Roman" w:hAnsi="Times New Roman"/>
          <w:bCs/>
          <w:lang w:eastAsia="zh-CN"/>
        </w:rPr>
        <w:t>GSO</w:t>
      </w:r>
      <w:r w:rsidRPr="00812C41">
        <w:rPr>
          <w:rFonts w:ascii="Times New Roman" w:hAnsi="Times New Roman" w:hint="eastAsia"/>
          <w:bCs/>
          <w:lang w:eastAsia="zh-CN"/>
        </w:rPr>
        <w:t>空间电台的规定</w:t>
      </w:r>
      <w:bookmarkEnd w:id="1150"/>
      <w:bookmarkEnd w:id="1151"/>
    </w:p>
    <w:p w14:paraId="7D107A9E" w14:textId="77777777" w:rsidR="002972A9" w:rsidRPr="00812C41" w:rsidRDefault="00133792" w:rsidP="00D254C6">
      <w:pPr>
        <w:jc w:val="both"/>
        <w:rPr>
          <w:szCs w:val="24"/>
          <w:lang w:eastAsia="zh-CN"/>
        </w:rPr>
      </w:pPr>
      <w:r w:rsidRPr="00812C41">
        <w:rPr>
          <w:lang w:eastAsia="zh-CN"/>
        </w:rPr>
        <w:t>1)</w:t>
      </w:r>
      <w:r w:rsidRPr="00812C41">
        <w:rPr>
          <w:lang w:eastAsia="zh-CN"/>
        </w:rPr>
        <w:tab/>
      </w:r>
      <w:r w:rsidRPr="00812C41">
        <w:rPr>
          <w:rFonts w:hint="eastAsia"/>
          <w:szCs w:val="24"/>
          <w:lang w:eastAsia="zh-CN"/>
        </w:rPr>
        <w:t>在</w:t>
      </w:r>
      <w:r w:rsidRPr="00812C41">
        <w:rPr>
          <w:rFonts w:hint="eastAsia"/>
          <w:szCs w:val="24"/>
          <w:lang w:eastAsia="zh-CN"/>
        </w:rPr>
        <w:t>27.5-30 GHz</w:t>
      </w:r>
      <w:r w:rsidRPr="00812C41">
        <w:rPr>
          <w:rFonts w:hint="eastAsia"/>
          <w:szCs w:val="24"/>
          <w:lang w:eastAsia="zh-CN"/>
        </w:rPr>
        <w:t>频段内，当</w:t>
      </w:r>
      <w:r w:rsidRPr="00812C41">
        <w:rPr>
          <w:rFonts w:ascii="STKaiti" w:eastAsia="STKaiti" w:hAnsi="STKaiti" w:hint="eastAsia"/>
          <w:szCs w:val="24"/>
          <w:lang w:eastAsia="zh-CN"/>
        </w:rPr>
        <w:t>进一步做出决议</w:t>
      </w:r>
      <w:r w:rsidRPr="00812C41">
        <w:rPr>
          <w:rFonts w:hint="eastAsia"/>
          <w:szCs w:val="24"/>
          <w:lang w:eastAsia="zh-CN"/>
        </w:rPr>
        <w:t>1</w:t>
      </w:r>
      <w:r w:rsidRPr="00812C41">
        <w:rPr>
          <w:rFonts w:hint="eastAsia"/>
          <w:i/>
          <w:iCs/>
          <w:szCs w:val="24"/>
          <w:lang w:eastAsia="zh-CN"/>
        </w:rPr>
        <w:t>b)</w:t>
      </w:r>
      <w:r w:rsidRPr="00812C41">
        <w:rPr>
          <w:rFonts w:hint="eastAsia"/>
          <w:szCs w:val="24"/>
          <w:lang w:eastAsia="zh-CN"/>
        </w:rPr>
        <w:t>中确定的</w:t>
      </w:r>
      <w:r w:rsidRPr="00812C41">
        <w:rPr>
          <w:rFonts w:hint="eastAsia"/>
          <w:szCs w:val="24"/>
          <w:lang w:eastAsia="zh-CN"/>
        </w:rPr>
        <w:t>non-GSO</w:t>
      </w:r>
      <w:r w:rsidRPr="00812C41">
        <w:rPr>
          <w:rFonts w:hint="eastAsia"/>
          <w:szCs w:val="24"/>
          <w:lang w:eastAsia="zh-CN"/>
        </w:rPr>
        <w:t>系统确定了一个</w:t>
      </w:r>
      <w:r w:rsidRPr="00812C41">
        <w:rPr>
          <w:rFonts w:hint="eastAsia"/>
          <w:szCs w:val="24"/>
          <w:lang w:eastAsia="zh-CN"/>
        </w:rPr>
        <w:t>GSO</w:t>
      </w:r>
      <w:r w:rsidRPr="00812C41">
        <w:rPr>
          <w:rFonts w:hint="eastAsia"/>
          <w:szCs w:val="24"/>
          <w:lang w:eastAsia="zh-CN"/>
        </w:rPr>
        <w:t>网络（如</w:t>
      </w:r>
      <w:r w:rsidRPr="00812C41">
        <w:rPr>
          <w:rFonts w:ascii="STKaiti" w:eastAsia="STKaiti" w:hAnsi="STKaiti" w:hint="eastAsia"/>
          <w:szCs w:val="24"/>
          <w:lang w:eastAsia="zh-CN"/>
        </w:rPr>
        <w:t>进一步做出决议</w:t>
      </w:r>
      <w:r w:rsidRPr="00812C41">
        <w:rPr>
          <w:rFonts w:hint="eastAsia"/>
          <w:szCs w:val="24"/>
          <w:lang w:eastAsia="zh-CN"/>
        </w:rPr>
        <w:t>1</w:t>
      </w:r>
      <w:r w:rsidRPr="00812C41">
        <w:rPr>
          <w:i/>
          <w:iCs/>
          <w:szCs w:val="24"/>
          <w:lang w:eastAsia="zh-CN"/>
        </w:rPr>
        <w:t>b</w:t>
      </w:r>
      <w:r w:rsidRPr="00812C41">
        <w:rPr>
          <w:rFonts w:hint="eastAsia"/>
          <w:i/>
          <w:iCs/>
          <w:szCs w:val="24"/>
          <w:lang w:eastAsia="zh-CN"/>
        </w:rPr>
        <w:t>)</w:t>
      </w:r>
      <w:r w:rsidRPr="00812C41">
        <w:rPr>
          <w:rFonts w:hint="eastAsia"/>
          <w:szCs w:val="24"/>
          <w:lang w:eastAsia="zh-CN"/>
        </w:rPr>
        <w:t>中所述）以运行空对空链路时，无线电通信局须执行本附件附录</w:t>
      </w:r>
      <w:r w:rsidRPr="00812C41">
        <w:rPr>
          <w:rFonts w:hint="eastAsia"/>
          <w:szCs w:val="24"/>
          <w:lang w:eastAsia="zh-CN"/>
        </w:rPr>
        <w:t>1</w:t>
      </w:r>
      <w:r w:rsidRPr="00812C41">
        <w:rPr>
          <w:rFonts w:hint="eastAsia"/>
          <w:szCs w:val="24"/>
          <w:lang w:eastAsia="zh-CN"/>
        </w:rPr>
        <w:t>中的审查。</w:t>
      </w:r>
    </w:p>
    <w:p w14:paraId="7C3CFF39" w14:textId="77777777" w:rsidR="002972A9" w:rsidRPr="00812C41" w:rsidRDefault="00133792" w:rsidP="00D254C6">
      <w:pPr>
        <w:rPr>
          <w:szCs w:val="24"/>
          <w:lang w:eastAsia="zh-CN"/>
        </w:rPr>
      </w:pPr>
      <w:r w:rsidRPr="00812C41">
        <w:rPr>
          <w:lang w:eastAsia="zh-CN"/>
        </w:rPr>
        <w:t>2)</w:t>
      </w:r>
      <w:r w:rsidRPr="00812C41">
        <w:rPr>
          <w:lang w:eastAsia="zh-CN"/>
        </w:rPr>
        <w:tab/>
      </w:r>
      <w:r w:rsidRPr="00812C41">
        <w:rPr>
          <w:rFonts w:hint="eastAsia"/>
          <w:szCs w:val="24"/>
          <w:lang w:eastAsia="zh-CN"/>
        </w:rPr>
        <w:t>上文</w:t>
      </w:r>
      <w:r w:rsidRPr="00812C41">
        <w:rPr>
          <w:rFonts w:hint="eastAsia"/>
          <w:szCs w:val="24"/>
          <w:lang w:eastAsia="zh-CN"/>
        </w:rPr>
        <w:t>1)</w:t>
      </w:r>
      <w:r w:rsidRPr="00812C41">
        <w:rPr>
          <w:rFonts w:hint="eastAsia"/>
          <w:szCs w:val="24"/>
          <w:lang w:eastAsia="zh-CN"/>
        </w:rPr>
        <w:t>中确定的</w:t>
      </w:r>
      <w:r w:rsidRPr="00812C41">
        <w:rPr>
          <w:rFonts w:hint="eastAsia"/>
          <w:szCs w:val="24"/>
          <w:lang w:eastAsia="zh-CN"/>
        </w:rPr>
        <w:t>GSO</w:t>
      </w:r>
      <w:r w:rsidRPr="00812C41">
        <w:rPr>
          <w:rFonts w:hint="eastAsia"/>
          <w:szCs w:val="24"/>
          <w:lang w:eastAsia="zh-CN"/>
        </w:rPr>
        <w:t>网络的通知主管部门须遵守已登记的所有协调协议，并注意到</w:t>
      </w:r>
      <w:r w:rsidRPr="00812C41">
        <w:rPr>
          <w:rFonts w:ascii="STKaiti" w:eastAsia="STKaiti" w:hAnsi="STKaiti" w:hint="eastAsia"/>
          <w:szCs w:val="24"/>
          <w:lang w:eastAsia="zh-CN"/>
        </w:rPr>
        <w:t>进一步做出决议</w:t>
      </w:r>
      <w:r w:rsidRPr="00812C41">
        <w:rPr>
          <w:rFonts w:hint="eastAsia"/>
          <w:szCs w:val="24"/>
          <w:lang w:eastAsia="zh-CN"/>
        </w:rPr>
        <w:t>1</w:t>
      </w:r>
      <w:r w:rsidRPr="00812C41">
        <w:rPr>
          <w:i/>
          <w:iCs/>
          <w:szCs w:val="24"/>
          <w:lang w:eastAsia="zh-CN"/>
        </w:rPr>
        <w:t>d</w:t>
      </w:r>
      <w:r w:rsidRPr="00812C41">
        <w:rPr>
          <w:rFonts w:hint="eastAsia"/>
          <w:i/>
          <w:iCs/>
          <w:szCs w:val="24"/>
          <w:lang w:eastAsia="zh-CN"/>
        </w:rPr>
        <w:t>)</w:t>
      </w:r>
      <w:r w:rsidRPr="00812C41">
        <w:rPr>
          <w:rFonts w:hint="eastAsia"/>
          <w:szCs w:val="24"/>
          <w:lang w:eastAsia="zh-CN"/>
        </w:rPr>
        <w:t>、</w:t>
      </w:r>
      <w:r w:rsidRPr="00812C41">
        <w:rPr>
          <w:rFonts w:hint="eastAsia"/>
          <w:szCs w:val="24"/>
          <w:lang w:eastAsia="zh-CN"/>
        </w:rPr>
        <w:t>1</w:t>
      </w:r>
      <w:r w:rsidRPr="00812C41">
        <w:rPr>
          <w:i/>
          <w:iCs/>
          <w:szCs w:val="24"/>
          <w:lang w:eastAsia="zh-CN"/>
        </w:rPr>
        <w:t>e</w:t>
      </w:r>
      <w:r w:rsidRPr="00812C41">
        <w:rPr>
          <w:rFonts w:hint="eastAsia"/>
          <w:i/>
          <w:iCs/>
          <w:szCs w:val="24"/>
          <w:lang w:eastAsia="zh-CN"/>
        </w:rPr>
        <w:t>)</w:t>
      </w:r>
      <w:r w:rsidRPr="00812C41">
        <w:rPr>
          <w:rFonts w:hint="eastAsia"/>
          <w:szCs w:val="24"/>
          <w:lang w:eastAsia="zh-CN"/>
        </w:rPr>
        <w:t>、</w:t>
      </w:r>
      <w:r w:rsidRPr="00812C41">
        <w:rPr>
          <w:rFonts w:hint="eastAsia"/>
          <w:szCs w:val="24"/>
          <w:lang w:eastAsia="zh-CN"/>
        </w:rPr>
        <w:t>2</w:t>
      </w:r>
      <w:r w:rsidRPr="00812C41">
        <w:rPr>
          <w:rFonts w:hint="eastAsia"/>
          <w:szCs w:val="24"/>
          <w:lang w:eastAsia="zh-CN"/>
        </w:rPr>
        <w:t>和</w:t>
      </w:r>
      <w:r w:rsidRPr="00812C41">
        <w:rPr>
          <w:rFonts w:hint="eastAsia"/>
          <w:szCs w:val="24"/>
          <w:lang w:eastAsia="zh-CN"/>
        </w:rPr>
        <w:t>3</w:t>
      </w:r>
      <w:r w:rsidRPr="00812C41">
        <w:rPr>
          <w:rFonts w:hint="eastAsia"/>
          <w:szCs w:val="24"/>
          <w:lang w:eastAsia="zh-CN"/>
        </w:rPr>
        <w:t>中的规定。</w:t>
      </w:r>
    </w:p>
    <w:p w14:paraId="4B18296A" w14:textId="78913F51" w:rsidR="002972A9" w:rsidRPr="002972A9" w:rsidDel="002C286C" w:rsidRDefault="00133792" w:rsidP="002C286C">
      <w:pPr>
        <w:rPr>
          <w:del w:id="1152" w:author="Zhao, Lanyi" w:date="2023-11-09T15:50:00Z"/>
          <w:rStyle w:val="ui-provider"/>
          <w:highlight w:val="cyan"/>
          <w:lang w:eastAsia="zh-CN"/>
          <w:rPrChange w:id="1153" w:author="Zhao, Lanyi" w:date="2023-11-09T15:50:00Z">
            <w:rPr>
              <w:del w:id="1154" w:author="Zhao, Lanyi" w:date="2023-11-09T15:50:00Z"/>
              <w:rStyle w:val="ui-provider"/>
              <w:lang w:eastAsia="zh-CN"/>
            </w:rPr>
          </w:rPrChange>
        </w:rPr>
      </w:pPr>
      <w:r w:rsidRPr="00812C41">
        <w:rPr>
          <w:rStyle w:val="ui-provider"/>
          <w:lang w:eastAsia="zh-CN"/>
        </w:rPr>
        <w:t>2</w:t>
      </w:r>
      <w:r w:rsidRPr="00812C41">
        <w:rPr>
          <w:rStyle w:val="ui-provider"/>
          <w:rFonts w:ascii="STKaiti" w:eastAsia="STKaiti" w:hAnsi="STKaiti" w:hint="eastAsia"/>
          <w:lang w:eastAsia="zh-CN"/>
        </w:rPr>
        <w:t>之二</w:t>
      </w:r>
      <w:r w:rsidRPr="00812C41">
        <w:rPr>
          <w:rStyle w:val="ui-provider"/>
          <w:lang w:eastAsia="zh-CN"/>
        </w:rPr>
        <w:t>)</w:t>
      </w:r>
      <w:r w:rsidRPr="00812C41">
        <w:rPr>
          <w:rStyle w:val="ui-provider"/>
          <w:lang w:eastAsia="zh-CN"/>
        </w:rPr>
        <w:tab/>
      </w:r>
      <w:del w:id="1155" w:author="Zhao, Lanyi" w:date="2023-11-09T15:50:00Z">
        <w:r w:rsidRPr="002C286C" w:rsidDel="002C286C">
          <w:rPr>
            <w:rStyle w:val="ui-provider"/>
            <w:rFonts w:hint="eastAsia"/>
            <w:highlight w:val="cyan"/>
            <w:lang w:eastAsia="zh-CN"/>
            <w:rPrChange w:id="1156" w:author="Zhao, Lanyi" w:date="2023-11-09T15:50:00Z">
              <w:rPr>
                <w:rStyle w:val="ui-provider"/>
                <w:rFonts w:hint="eastAsia"/>
                <w:lang w:eastAsia="zh-CN"/>
              </w:rPr>
            </w:rPrChange>
          </w:rPr>
          <w:delText>方案</w:delText>
        </w:r>
        <w:r w:rsidRPr="002C286C" w:rsidDel="002C286C">
          <w:rPr>
            <w:rStyle w:val="ui-provider"/>
            <w:highlight w:val="cyan"/>
            <w:lang w:eastAsia="zh-CN"/>
            <w:rPrChange w:id="1157" w:author="Zhao, Lanyi" w:date="2023-11-09T15:50:00Z">
              <w:rPr>
                <w:rStyle w:val="ui-provider"/>
                <w:lang w:eastAsia="zh-CN"/>
              </w:rPr>
            </w:rPrChange>
          </w:rPr>
          <w:delText>A</w:delText>
        </w:r>
        <w:r w:rsidRPr="002C286C" w:rsidDel="002C286C">
          <w:rPr>
            <w:rStyle w:val="ui-provider"/>
            <w:rFonts w:hint="eastAsia"/>
            <w:highlight w:val="cyan"/>
            <w:lang w:eastAsia="zh-CN"/>
            <w:rPrChange w:id="1158" w:author="Zhao, Lanyi" w:date="2023-11-09T15:50:00Z">
              <w:rPr>
                <w:rStyle w:val="ui-provider"/>
                <w:rFonts w:hint="eastAsia"/>
                <w:lang w:eastAsia="zh-CN"/>
              </w:rPr>
            </w:rPrChange>
          </w:rPr>
          <w:delText>：在上述协调协议所涉</w:delText>
        </w:r>
        <w:r w:rsidRPr="002C286C" w:rsidDel="002C286C">
          <w:rPr>
            <w:rStyle w:val="ui-provider"/>
            <w:highlight w:val="cyan"/>
            <w:lang w:eastAsia="zh-CN"/>
            <w:rPrChange w:id="1159" w:author="Zhao, Lanyi" w:date="2023-11-09T15:50:00Z">
              <w:rPr>
                <w:rStyle w:val="ui-provider"/>
                <w:lang w:eastAsia="zh-CN"/>
              </w:rPr>
            </w:rPrChange>
          </w:rPr>
          <w:delText>GSO</w:delText>
        </w:r>
        <w:r w:rsidRPr="002C286C" w:rsidDel="002C286C">
          <w:rPr>
            <w:rStyle w:val="ui-provider"/>
            <w:rFonts w:hint="eastAsia"/>
            <w:highlight w:val="cyan"/>
            <w:lang w:eastAsia="zh-CN"/>
            <w:rPrChange w:id="1160" w:author="Zhao, Lanyi" w:date="2023-11-09T15:50:00Z">
              <w:rPr>
                <w:rStyle w:val="ui-provider"/>
                <w:rFonts w:hint="eastAsia"/>
                <w:lang w:eastAsia="zh-CN"/>
              </w:rPr>
            </w:rPrChange>
          </w:rPr>
          <w:delText>网络的通知主管部门提出请求时，敦促</w:delText>
        </w:r>
        <w:r w:rsidRPr="002C286C" w:rsidDel="002C286C">
          <w:rPr>
            <w:rStyle w:val="ui-provider"/>
            <w:highlight w:val="cyan"/>
            <w:lang w:eastAsia="zh-CN"/>
            <w:rPrChange w:id="1161" w:author="Zhao, Lanyi" w:date="2023-11-09T15:50:00Z">
              <w:rPr>
                <w:rStyle w:val="ui-provider"/>
                <w:lang w:eastAsia="zh-CN"/>
              </w:rPr>
            </w:rPrChange>
          </w:rPr>
          <w:delText>2)</w:delText>
        </w:r>
        <w:r w:rsidRPr="002C286C" w:rsidDel="002C286C">
          <w:rPr>
            <w:rStyle w:val="ui-provider"/>
            <w:rFonts w:hint="eastAsia"/>
            <w:highlight w:val="cyan"/>
            <w:lang w:eastAsia="zh-CN"/>
            <w:rPrChange w:id="1162" w:author="Zhao, Lanyi" w:date="2023-11-09T15:50:00Z">
              <w:rPr>
                <w:rStyle w:val="ui-provider"/>
                <w:rFonts w:hint="eastAsia"/>
                <w:lang w:eastAsia="zh-CN"/>
              </w:rPr>
            </w:rPrChange>
          </w:rPr>
          <w:delText>中确定的</w:delText>
        </w:r>
        <w:r w:rsidRPr="002C286C" w:rsidDel="002C286C">
          <w:rPr>
            <w:rStyle w:val="ui-provider"/>
            <w:highlight w:val="cyan"/>
            <w:lang w:eastAsia="zh-CN"/>
            <w:rPrChange w:id="1163" w:author="Zhao, Lanyi" w:date="2023-11-09T15:50:00Z">
              <w:rPr>
                <w:rStyle w:val="ui-provider"/>
                <w:lang w:eastAsia="zh-CN"/>
              </w:rPr>
            </w:rPrChange>
          </w:rPr>
          <w:delText>GSO</w:delText>
        </w:r>
        <w:r w:rsidRPr="002C286C" w:rsidDel="002C286C">
          <w:rPr>
            <w:rStyle w:val="ui-provider"/>
            <w:rFonts w:hint="eastAsia"/>
            <w:highlight w:val="cyan"/>
            <w:lang w:eastAsia="zh-CN"/>
            <w:rPrChange w:id="1164" w:author="Zhao, Lanyi" w:date="2023-11-09T15:50:00Z">
              <w:rPr>
                <w:rStyle w:val="ui-provider"/>
                <w:rFonts w:hint="eastAsia"/>
                <w:lang w:eastAsia="zh-CN"/>
              </w:rPr>
            </w:rPrChange>
          </w:rPr>
          <w:delText>网络的通知主管部门提供有关如何遵守相关协调协议的补充信息。应努力尽快提供此类信息。</w:delText>
        </w:r>
      </w:del>
    </w:p>
    <w:p w14:paraId="78F99D26" w14:textId="281D59F2" w:rsidR="002972A9" w:rsidRPr="00812C41" w:rsidRDefault="00133792" w:rsidP="002C286C">
      <w:pPr>
        <w:rPr>
          <w:rStyle w:val="ui-provider"/>
          <w:lang w:eastAsia="zh-CN"/>
        </w:rPr>
      </w:pPr>
      <w:del w:id="1165" w:author="Zhao, Lanyi" w:date="2023-11-09T15:50:00Z">
        <w:r w:rsidRPr="002C286C" w:rsidDel="002C286C">
          <w:rPr>
            <w:rStyle w:val="ui-provider"/>
            <w:highlight w:val="cyan"/>
            <w:lang w:eastAsia="zh-CN"/>
            <w:rPrChange w:id="1166" w:author="Zhao, Lanyi" w:date="2023-11-09T15:50:00Z">
              <w:rPr>
                <w:rStyle w:val="ui-provider"/>
                <w:lang w:eastAsia="zh-CN"/>
              </w:rPr>
            </w:rPrChange>
          </w:rPr>
          <w:tab/>
        </w:r>
        <w:r w:rsidRPr="002C286C" w:rsidDel="002C286C">
          <w:rPr>
            <w:rStyle w:val="ui-provider"/>
            <w:rFonts w:hint="eastAsia"/>
            <w:highlight w:val="cyan"/>
            <w:lang w:eastAsia="zh-CN"/>
            <w:rPrChange w:id="1167" w:author="Zhao, Lanyi" w:date="2023-11-09T15:50:00Z">
              <w:rPr>
                <w:rStyle w:val="ui-provider"/>
                <w:rFonts w:hint="eastAsia"/>
                <w:lang w:eastAsia="zh-CN"/>
              </w:rPr>
            </w:rPrChange>
          </w:rPr>
          <w:delText>方案</w:delText>
        </w:r>
        <w:r w:rsidRPr="002C286C" w:rsidDel="002C286C">
          <w:rPr>
            <w:rStyle w:val="ui-provider"/>
            <w:highlight w:val="cyan"/>
            <w:lang w:eastAsia="zh-CN"/>
            <w:rPrChange w:id="1168" w:author="Zhao, Lanyi" w:date="2023-11-09T15:50:00Z">
              <w:rPr>
                <w:rStyle w:val="ui-provider"/>
                <w:lang w:eastAsia="zh-CN"/>
              </w:rPr>
            </w:rPrChange>
          </w:rPr>
          <w:delText>B</w:delText>
        </w:r>
        <w:r w:rsidRPr="002C286C" w:rsidDel="002C286C">
          <w:rPr>
            <w:rStyle w:val="ui-provider"/>
            <w:rFonts w:hint="eastAsia"/>
            <w:highlight w:val="cyan"/>
            <w:lang w:eastAsia="zh-CN"/>
            <w:rPrChange w:id="1169" w:author="Zhao, Lanyi" w:date="2023-11-09T15:50:00Z">
              <w:rPr>
                <w:rStyle w:val="ui-provider"/>
                <w:rFonts w:hint="eastAsia"/>
                <w:lang w:eastAsia="zh-CN"/>
              </w:rPr>
            </w:rPrChange>
          </w:rPr>
          <w:delText>：</w:delText>
        </w:r>
      </w:del>
      <w:r w:rsidRPr="00812C41">
        <w:rPr>
          <w:rStyle w:val="ui-provider"/>
          <w:rFonts w:hint="eastAsia"/>
          <w:lang w:eastAsia="zh-CN"/>
        </w:rPr>
        <w:t>在上述协调协议所涉</w:t>
      </w:r>
      <w:r w:rsidRPr="00812C41">
        <w:rPr>
          <w:rStyle w:val="ui-provider"/>
          <w:rFonts w:hint="eastAsia"/>
          <w:lang w:eastAsia="zh-CN"/>
        </w:rPr>
        <w:t>GSO</w:t>
      </w:r>
      <w:r w:rsidRPr="00812C41">
        <w:rPr>
          <w:rStyle w:val="ui-provider"/>
          <w:rFonts w:hint="eastAsia"/>
          <w:lang w:eastAsia="zh-CN"/>
        </w:rPr>
        <w:t>网络的通知主管部门提出任何请求时，上文</w:t>
      </w:r>
      <w:del w:id="1170" w:author="Zhao, Lanyi" w:date="2023-11-09T15:50:00Z">
        <w:r w:rsidRPr="002C286C" w:rsidDel="002C286C">
          <w:rPr>
            <w:rStyle w:val="ui-provider"/>
            <w:highlight w:val="cyan"/>
            <w:lang w:eastAsia="zh-CN"/>
            <w:rPrChange w:id="1171" w:author="Zhao, Lanyi" w:date="2023-11-09T15:50:00Z">
              <w:rPr>
                <w:rStyle w:val="ui-provider"/>
                <w:lang w:eastAsia="zh-CN"/>
              </w:rPr>
            </w:rPrChange>
          </w:rPr>
          <w:delText>2</w:delText>
        </w:r>
      </w:del>
      <w:ins w:id="1172" w:author="Zhao, Lanyi" w:date="2023-11-09T15:50:00Z">
        <w:r w:rsidR="002C286C" w:rsidRPr="002C286C">
          <w:rPr>
            <w:rStyle w:val="ui-provider"/>
            <w:highlight w:val="cyan"/>
            <w:lang w:eastAsia="zh-CN"/>
            <w:rPrChange w:id="1173" w:author="Zhao, Lanyi" w:date="2023-11-09T15:50:00Z">
              <w:rPr>
                <w:rStyle w:val="ui-provider"/>
                <w:lang w:eastAsia="zh-CN"/>
              </w:rPr>
            </w:rPrChange>
          </w:rPr>
          <w:t>1</w:t>
        </w:r>
      </w:ins>
      <w:r w:rsidRPr="00812C41">
        <w:rPr>
          <w:rStyle w:val="ui-provider"/>
          <w:rFonts w:hint="eastAsia"/>
          <w:lang w:eastAsia="zh-CN"/>
        </w:rPr>
        <w:t>)</w:t>
      </w:r>
      <w:r w:rsidRPr="00812C41">
        <w:rPr>
          <w:rStyle w:val="ui-provider"/>
          <w:rFonts w:hint="eastAsia"/>
          <w:lang w:eastAsia="zh-CN"/>
        </w:rPr>
        <w:t>中确定的</w:t>
      </w:r>
      <w:r w:rsidRPr="00812C41">
        <w:rPr>
          <w:rStyle w:val="ui-provider"/>
          <w:rFonts w:hint="eastAsia"/>
          <w:lang w:eastAsia="zh-CN"/>
        </w:rPr>
        <w:t>GSO</w:t>
      </w:r>
      <w:r w:rsidRPr="00812C41">
        <w:rPr>
          <w:rStyle w:val="ui-provider"/>
          <w:rFonts w:hint="eastAsia"/>
          <w:lang w:eastAsia="zh-CN"/>
        </w:rPr>
        <w:t>网络的通知主管部门须提供补充信息，说明在免受卫星间链路干扰方面如何遵守相关协调协议。须在收到请求后</w:t>
      </w:r>
      <w:r w:rsidRPr="00812C41">
        <w:rPr>
          <w:rStyle w:val="ui-provider"/>
          <w:rFonts w:hint="eastAsia"/>
          <w:lang w:eastAsia="zh-CN"/>
        </w:rPr>
        <w:t>90</w:t>
      </w:r>
      <w:r w:rsidRPr="00812C41">
        <w:rPr>
          <w:rStyle w:val="ui-provider"/>
          <w:rFonts w:hint="eastAsia"/>
          <w:lang w:eastAsia="zh-CN"/>
        </w:rPr>
        <w:t>天内提供此类信息。</w:t>
      </w:r>
    </w:p>
    <w:p w14:paraId="1E042705" w14:textId="7EB5F3EA" w:rsidR="00206AD8" w:rsidRPr="00C57308" w:rsidRDefault="00206AD8" w:rsidP="00D254C6">
      <w:pPr>
        <w:rPr>
          <w:ins w:id="1174" w:author="Zhao, Lanyi" w:date="2023-11-09T15:51:00Z"/>
          <w:szCs w:val="24"/>
          <w:lang w:eastAsia="zh-CN"/>
        </w:rPr>
      </w:pPr>
      <w:ins w:id="1175" w:author="Zhao, Lanyi" w:date="2023-11-09T15:51:00Z">
        <w:r w:rsidRPr="00C57308">
          <w:rPr>
            <w:rFonts w:hint="eastAsia"/>
            <w:b/>
            <w:bCs/>
            <w:highlight w:val="cyan"/>
            <w:lang w:eastAsia="zh-CN"/>
          </w:rPr>
          <w:t>理由：</w:t>
        </w:r>
      </w:ins>
      <w:ins w:id="1176" w:author="Wen ZHONG" w:date="2023-11-15T19:52:00Z">
        <w:r w:rsidR="006563E9" w:rsidRPr="00C57308">
          <w:rPr>
            <w:rFonts w:hint="eastAsia"/>
            <w:highlight w:val="cyan"/>
            <w:lang w:eastAsia="zh-CN"/>
          </w:rPr>
          <w:t>大韩民国支持方案</w:t>
        </w:r>
      </w:ins>
      <w:ins w:id="1177" w:author="Zhao, Lanyi" w:date="2023-11-09T15:51:00Z">
        <w:r w:rsidR="006563E9" w:rsidRPr="00C57308">
          <w:rPr>
            <w:highlight w:val="cyan"/>
            <w:lang w:eastAsia="zh-CN"/>
          </w:rPr>
          <w:t>B</w:t>
        </w:r>
      </w:ins>
      <w:ins w:id="1178" w:author="Wen ZHONG" w:date="2023-11-15T19:52:00Z">
        <w:r w:rsidR="006563E9" w:rsidRPr="00C57308">
          <w:rPr>
            <w:rFonts w:hint="eastAsia"/>
            <w:highlight w:val="cyan"/>
            <w:lang w:eastAsia="zh-CN"/>
          </w:rPr>
          <w:t>。</w:t>
        </w:r>
      </w:ins>
    </w:p>
    <w:p w14:paraId="1B0EAC40" w14:textId="348CF0F1" w:rsidR="002972A9" w:rsidRPr="00812C41" w:rsidRDefault="00133792" w:rsidP="00D254C6">
      <w:pPr>
        <w:rPr>
          <w:szCs w:val="24"/>
          <w:lang w:eastAsia="zh-CN"/>
        </w:rPr>
      </w:pPr>
      <w:r w:rsidRPr="00812C41">
        <w:rPr>
          <w:szCs w:val="24"/>
          <w:lang w:eastAsia="zh-CN"/>
        </w:rPr>
        <w:t>3)</w:t>
      </w:r>
      <w:r w:rsidRPr="00812C41">
        <w:rPr>
          <w:szCs w:val="24"/>
          <w:lang w:eastAsia="zh-CN"/>
        </w:rPr>
        <w:tab/>
      </w:r>
      <w:r w:rsidRPr="00812C41">
        <w:rPr>
          <w:rFonts w:hint="eastAsia"/>
          <w:szCs w:val="24"/>
          <w:lang w:eastAsia="zh-CN"/>
        </w:rPr>
        <w:t>在</w:t>
      </w:r>
      <w:r w:rsidRPr="00812C41">
        <w:rPr>
          <w:rFonts w:hint="eastAsia"/>
          <w:szCs w:val="24"/>
          <w:lang w:eastAsia="zh-CN"/>
        </w:rPr>
        <w:t>27.5-29.1 GHz</w:t>
      </w:r>
      <w:r w:rsidRPr="00812C41">
        <w:rPr>
          <w:rFonts w:hint="eastAsia"/>
          <w:szCs w:val="24"/>
          <w:lang w:eastAsia="zh-CN"/>
        </w:rPr>
        <w:t>和</w:t>
      </w:r>
      <w:r w:rsidRPr="00812C41">
        <w:rPr>
          <w:rFonts w:hint="eastAsia"/>
          <w:szCs w:val="24"/>
          <w:lang w:eastAsia="zh-CN"/>
        </w:rPr>
        <w:t>29.5-30 GHz</w:t>
      </w:r>
      <w:r w:rsidRPr="00812C41">
        <w:rPr>
          <w:rFonts w:hint="eastAsia"/>
          <w:szCs w:val="24"/>
          <w:lang w:eastAsia="zh-CN"/>
        </w:rPr>
        <w:t>频段内，当</w:t>
      </w:r>
      <w:r w:rsidRPr="00812C41">
        <w:rPr>
          <w:rFonts w:ascii="STKaiti" w:eastAsia="STKaiti" w:hAnsi="STKaiti" w:hint="eastAsia"/>
          <w:szCs w:val="24"/>
          <w:lang w:eastAsia="zh-CN"/>
        </w:rPr>
        <w:t>进一步做出决议</w:t>
      </w:r>
      <w:r w:rsidRPr="00812C41">
        <w:rPr>
          <w:rFonts w:hint="eastAsia"/>
          <w:szCs w:val="24"/>
          <w:lang w:eastAsia="zh-CN"/>
        </w:rPr>
        <w:t>1</w:t>
      </w:r>
      <w:r w:rsidRPr="00A1770A">
        <w:rPr>
          <w:i/>
          <w:iCs/>
          <w:szCs w:val="24"/>
          <w:lang w:eastAsia="zh-CN"/>
        </w:rPr>
        <w:t>c</w:t>
      </w:r>
      <w:r w:rsidRPr="00A1770A">
        <w:rPr>
          <w:rFonts w:hint="eastAsia"/>
          <w:i/>
          <w:szCs w:val="24"/>
          <w:lang w:eastAsia="zh-CN"/>
        </w:rPr>
        <w:t>)</w:t>
      </w:r>
      <w:r w:rsidRPr="00812C41">
        <w:rPr>
          <w:rFonts w:hint="eastAsia"/>
          <w:szCs w:val="24"/>
          <w:lang w:eastAsia="zh-CN"/>
        </w:rPr>
        <w:t>中确定的某一</w:t>
      </w:r>
      <w:r w:rsidRPr="00812C41">
        <w:rPr>
          <w:rFonts w:hint="eastAsia"/>
          <w:szCs w:val="24"/>
          <w:lang w:eastAsia="zh-CN"/>
        </w:rPr>
        <w:t>n</w:t>
      </w:r>
      <w:r w:rsidRPr="00812C41">
        <w:rPr>
          <w:szCs w:val="24"/>
          <w:lang w:eastAsia="zh-CN"/>
        </w:rPr>
        <w:t>on</w:t>
      </w:r>
      <w:r>
        <w:rPr>
          <w:szCs w:val="24"/>
          <w:lang w:eastAsia="zh-CN"/>
        </w:rPr>
        <w:noBreakHyphen/>
      </w:r>
      <w:r w:rsidRPr="00812C41">
        <w:rPr>
          <w:szCs w:val="24"/>
          <w:lang w:eastAsia="zh-CN"/>
        </w:rPr>
        <w:t>GSO</w:t>
      </w:r>
      <w:r w:rsidRPr="00812C41">
        <w:rPr>
          <w:rFonts w:hint="eastAsia"/>
          <w:szCs w:val="24"/>
          <w:lang w:eastAsia="zh-CN"/>
        </w:rPr>
        <w:t>系统确定</w:t>
      </w:r>
      <w:r w:rsidRPr="00812C41">
        <w:rPr>
          <w:rFonts w:ascii="STKaiti" w:eastAsia="STKaiti" w:hAnsi="STKaiti" w:hint="eastAsia"/>
          <w:szCs w:val="24"/>
          <w:lang w:eastAsia="zh-CN"/>
        </w:rPr>
        <w:t>进一步做出决议</w:t>
      </w:r>
      <w:r w:rsidRPr="00812C41">
        <w:rPr>
          <w:rFonts w:hint="eastAsia"/>
          <w:szCs w:val="24"/>
          <w:lang w:eastAsia="zh-CN"/>
        </w:rPr>
        <w:t>1</w:t>
      </w:r>
      <w:r w:rsidRPr="00A6077B">
        <w:rPr>
          <w:rFonts w:hint="eastAsia"/>
          <w:i/>
          <w:iCs/>
          <w:szCs w:val="24"/>
          <w:lang w:eastAsia="zh-CN"/>
        </w:rPr>
        <w:t>c</w:t>
      </w:r>
      <w:r w:rsidRPr="00A6077B">
        <w:rPr>
          <w:rFonts w:hint="eastAsia"/>
          <w:i/>
          <w:szCs w:val="24"/>
          <w:lang w:eastAsia="zh-CN"/>
        </w:rPr>
        <w:t>)</w:t>
      </w:r>
      <w:r w:rsidRPr="00812C41">
        <w:rPr>
          <w:rFonts w:hint="eastAsia"/>
          <w:szCs w:val="24"/>
          <w:lang w:eastAsia="zh-CN"/>
        </w:rPr>
        <w:t>所述的另一</w:t>
      </w:r>
      <w:r w:rsidRPr="00812C41">
        <w:rPr>
          <w:rFonts w:hint="eastAsia"/>
          <w:szCs w:val="24"/>
          <w:lang w:eastAsia="zh-CN"/>
        </w:rPr>
        <w:t>n</w:t>
      </w:r>
      <w:r w:rsidRPr="00812C41">
        <w:rPr>
          <w:szCs w:val="24"/>
          <w:lang w:eastAsia="zh-CN"/>
        </w:rPr>
        <w:t>on-GSO</w:t>
      </w:r>
      <w:r w:rsidRPr="00812C41">
        <w:rPr>
          <w:rFonts w:hint="eastAsia"/>
          <w:szCs w:val="24"/>
          <w:lang w:eastAsia="zh-CN"/>
        </w:rPr>
        <w:t>系统运行空对空链路时，无线电通信局须进行本附件附录</w:t>
      </w:r>
      <w:r w:rsidRPr="00812C41">
        <w:rPr>
          <w:rFonts w:hint="eastAsia"/>
          <w:szCs w:val="24"/>
          <w:lang w:eastAsia="zh-CN"/>
        </w:rPr>
        <w:t>2</w:t>
      </w:r>
      <w:r w:rsidRPr="00812C41">
        <w:rPr>
          <w:rFonts w:hint="eastAsia"/>
          <w:szCs w:val="24"/>
          <w:lang w:eastAsia="zh-CN"/>
        </w:rPr>
        <w:t>中所述的审查。</w:t>
      </w:r>
    </w:p>
    <w:p w14:paraId="1CF2C707" w14:textId="77777777" w:rsidR="002972A9" w:rsidRPr="00812C41" w:rsidRDefault="00133792" w:rsidP="00D254C6">
      <w:pPr>
        <w:rPr>
          <w:szCs w:val="24"/>
          <w:lang w:eastAsia="zh-CN"/>
        </w:rPr>
      </w:pPr>
      <w:r w:rsidRPr="00812C41">
        <w:rPr>
          <w:szCs w:val="24"/>
          <w:lang w:eastAsia="zh-CN"/>
        </w:rPr>
        <w:t>4)</w:t>
      </w:r>
      <w:r w:rsidRPr="00812C41">
        <w:rPr>
          <w:szCs w:val="24"/>
          <w:lang w:eastAsia="zh-CN"/>
        </w:rPr>
        <w:tab/>
      </w:r>
      <w:r w:rsidRPr="00812C41">
        <w:rPr>
          <w:rFonts w:hint="eastAsia"/>
          <w:szCs w:val="24"/>
          <w:lang w:eastAsia="zh-CN"/>
        </w:rPr>
        <w:t>上文</w:t>
      </w:r>
      <w:r w:rsidRPr="00812C41">
        <w:rPr>
          <w:rFonts w:hint="eastAsia"/>
          <w:szCs w:val="24"/>
          <w:lang w:eastAsia="zh-CN"/>
        </w:rPr>
        <w:t>3)</w:t>
      </w:r>
      <w:r w:rsidRPr="00812C41">
        <w:rPr>
          <w:rFonts w:hint="eastAsia"/>
          <w:szCs w:val="24"/>
          <w:lang w:eastAsia="zh-CN"/>
        </w:rPr>
        <w:t>中确定的接收</w:t>
      </w:r>
      <w:r w:rsidRPr="00812C41">
        <w:rPr>
          <w:rFonts w:hint="eastAsia"/>
          <w:szCs w:val="24"/>
          <w:lang w:eastAsia="zh-CN"/>
        </w:rPr>
        <w:t>non-GSO</w:t>
      </w:r>
      <w:r w:rsidRPr="00812C41">
        <w:rPr>
          <w:rFonts w:hint="eastAsia"/>
          <w:szCs w:val="24"/>
          <w:lang w:eastAsia="zh-CN"/>
        </w:rPr>
        <w:t>网络的通知主管部门须遵守已登记的所有协调协议，并注意到</w:t>
      </w:r>
      <w:r w:rsidRPr="00812C41">
        <w:rPr>
          <w:rFonts w:ascii="STKaiti" w:eastAsia="STKaiti" w:hAnsi="STKaiti" w:hint="eastAsia"/>
          <w:szCs w:val="24"/>
          <w:lang w:eastAsia="zh-CN"/>
        </w:rPr>
        <w:t>进一步做出决议</w:t>
      </w:r>
      <w:r w:rsidRPr="00812C41">
        <w:rPr>
          <w:rFonts w:hint="eastAsia"/>
          <w:szCs w:val="24"/>
          <w:lang w:eastAsia="zh-CN"/>
        </w:rPr>
        <w:t>1</w:t>
      </w:r>
      <w:r w:rsidRPr="00812C41">
        <w:rPr>
          <w:i/>
          <w:iCs/>
          <w:szCs w:val="24"/>
          <w:lang w:eastAsia="zh-CN"/>
        </w:rPr>
        <w:t>d</w:t>
      </w:r>
      <w:r w:rsidRPr="00812C41">
        <w:rPr>
          <w:rFonts w:hint="eastAsia"/>
          <w:i/>
          <w:iCs/>
          <w:szCs w:val="24"/>
          <w:lang w:eastAsia="zh-CN"/>
        </w:rPr>
        <w:t>)</w:t>
      </w:r>
      <w:r w:rsidRPr="00812C41">
        <w:rPr>
          <w:rFonts w:hint="eastAsia"/>
          <w:szCs w:val="24"/>
          <w:lang w:eastAsia="zh-CN"/>
        </w:rPr>
        <w:t>、</w:t>
      </w:r>
      <w:r w:rsidRPr="00812C41">
        <w:rPr>
          <w:rFonts w:hint="eastAsia"/>
          <w:szCs w:val="24"/>
          <w:lang w:eastAsia="zh-CN"/>
        </w:rPr>
        <w:t>1</w:t>
      </w:r>
      <w:r w:rsidRPr="00812C41">
        <w:rPr>
          <w:i/>
          <w:iCs/>
          <w:szCs w:val="24"/>
          <w:lang w:eastAsia="zh-CN"/>
        </w:rPr>
        <w:t>e</w:t>
      </w:r>
      <w:r w:rsidRPr="00812C41">
        <w:rPr>
          <w:rFonts w:hint="eastAsia"/>
          <w:i/>
          <w:iCs/>
          <w:szCs w:val="24"/>
          <w:lang w:eastAsia="zh-CN"/>
        </w:rPr>
        <w:t>)</w:t>
      </w:r>
      <w:r w:rsidRPr="00812C41">
        <w:rPr>
          <w:rFonts w:hint="eastAsia"/>
          <w:szCs w:val="24"/>
          <w:lang w:eastAsia="zh-CN"/>
        </w:rPr>
        <w:t>、</w:t>
      </w:r>
      <w:r w:rsidRPr="00812C41">
        <w:rPr>
          <w:rFonts w:hint="eastAsia"/>
          <w:szCs w:val="24"/>
          <w:lang w:eastAsia="zh-CN"/>
        </w:rPr>
        <w:t>2</w:t>
      </w:r>
      <w:r w:rsidRPr="00812C41">
        <w:rPr>
          <w:rFonts w:hint="eastAsia"/>
          <w:szCs w:val="24"/>
          <w:lang w:eastAsia="zh-CN"/>
        </w:rPr>
        <w:t>和</w:t>
      </w:r>
      <w:r w:rsidRPr="00812C41">
        <w:rPr>
          <w:rFonts w:hint="eastAsia"/>
          <w:szCs w:val="24"/>
          <w:lang w:eastAsia="zh-CN"/>
        </w:rPr>
        <w:t>3</w:t>
      </w:r>
      <w:r w:rsidRPr="00812C41">
        <w:rPr>
          <w:rFonts w:hint="eastAsia"/>
          <w:szCs w:val="24"/>
          <w:lang w:eastAsia="zh-CN"/>
        </w:rPr>
        <w:t>中的规定。</w:t>
      </w:r>
    </w:p>
    <w:p w14:paraId="28CA1EBA" w14:textId="77777777" w:rsidR="002972A9" w:rsidRPr="00812C41" w:rsidRDefault="00133792" w:rsidP="00D254C6">
      <w:pPr>
        <w:rPr>
          <w:szCs w:val="24"/>
          <w:lang w:eastAsia="zh-CN"/>
        </w:rPr>
      </w:pPr>
      <w:r w:rsidRPr="00812C41">
        <w:rPr>
          <w:lang w:eastAsia="zh-CN"/>
        </w:rPr>
        <w:t>5)</w:t>
      </w:r>
      <w:r w:rsidRPr="00812C41">
        <w:rPr>
          <w:lang w:eastAsia="zh-CN"/>
        </w:rPr>
        <w:tab/>
      </w:r>
      <w:r w:rsidRPr="00812C41">
        <w:rPr>
          <w:rFonts w:hint="eastAsia"/>
          <w:szCs w:val="24"/>
          <w:lang w:eastAsia="zh-CN"/>
        </w:rPr>
        <w:t>在</w:t>
      </w:r>
      <w:r w:rsidRPr="00812C41">
        <w:rPr>
          <w:rFonts w:hint="eastAsia"/>
          <w:szCs w:val="24"/>
          <w:lang w:eastAsia="zh-CN"/>
        </w:rPr>
        <w:t>27.5-28.6 GHz</w:t>
      </w:r>
      <w:r w:rsidRPr="00812C41">
        <w:rPr>
          <w:rFonts w:hint="eastAsia"/>
          <w:szCs w:val="24"/>
          <w:lang w:eastAsia="zh-CN"/>
        </w:rPr>
        <w:t>和</w:t>
      </w:r>
      <w:r w:rsidRPr="00812C41">
        <w:rPr>
          <w:rFonts w:hint="eastAsia"/>
          <w:szCs w:val="24"/>
          <w:lang w:eastAsia="zh-CN"/>
        </w:rPr>
        <w:t>29.5-30 GHz</w:t>
      </w:r>
      <w:r w:rsidRPr="00812C41">
        <w:rPr>
          <w:rFonts w:hint="eastAsia"/>
          <w:szCs w:val="24"/>
          <w:lang w:eastAsia="zh-CN"/>
        </w:rPr>
        <w:t>频段内，</w:t>
      </w:r>
      <w:r w:rsidRPr="00812C41">
        <w:rPr>
          <w:rFonts w:ascii="STKaiti" w:eastAsia="STKaiti" w:hAnsi="STKaiti" w:hint="eastAsia"/>
          <w:szCs w:val="24"/>
          <w:lang w:eastAsia="zh-CN"/>
        </w:rPr>
        <w:t>进一步做出决议</w:t>
      </w:r>
      <w:r w:rsidRPr="00812C41">
        <w:rPr>
          <w:rFonts w:hint="eastAsia"/>
          <w:szCs w:val="24"/>
          <w:lang w:eastAsia="zh-CN"/>
        </w:rPr>
        <w:t>1</w:t>
      </w:r>
      <w:r w:rsidRPr="0002119C">
        <w:rPr>
          <w:rFonts w:hint="eastAsia"/>
          <w:i/>
          <w:iCs/>
          <w:szCs w:val="24"/>
          <w:lang w:eastAsia="zh-CN"/>
        </w:rPr>
        <w:t>c</w:t>
      </w:r>
      <w:r w:rsidRPr="0002119C">
        <w:rPr>
          <w:rFonts w:hint="eastAsia"/>
          <w:i/>
          <w:szCs w:val="24"/>
          <w:lang w:eastAsia="zh-CN"/>
        </w:rPr>
        <w:t>)</w:t>
      </w:r>
      <w:r w:rsidRPr="00812C41">
        <w:rPr>
          <w:rFonts w:hint="eastAsia"/>
          <w:szCs w:val="24"/>
          <w:lang w:eastAsia="zh-CN"/>
        </w:rPr>
        <w:t>中提及的</w:t>
      </w:r>
      <w:r w:rsidRPr="00812C41">
        <w:rPr>
          <w:rFonts w:hint="eastAsia"/>
          <w:szCs w:val="24"/>
          <w:lang w:eastAsia="zh-CN"/>
        </w:rPr>
        <w:t>n</w:t>
      </w:r>
      <w:r w:rsidRPr="00812C41">
        <w:rPr>
          <w:szCs w:val="24"/>
          <w:lang w:eastAsia="zh-CN"/>
        </w:rPr>
        <w:t>on-GSO</w:t>
      </w:r>
      <w:r w:rsidRPr="00812C41">
        <w:rPr>
          <w:rFonts w:hint="eastAsia"/>
          <w:szCs w:val="24"/>
          <w:lang w:eastAsia="zh-CN"/>
        </w:rPr>
        <w:t>空间电台在对地静止卫星轨道上任何一点产生的</w:t>
      </w:r>
      <w:proofErr w:type="spellStart"/>
      <w:r w:rsidRPr="00812C41">
        <w:rPr>
          <w:rFonts w:hint="eastAsia"/>
          <w:szCs w:val="24"/>
          <w:lang w:eastAsia="zh-CN"/>
        </w:rPr>
        <w:t>pfd</w:t>
      </w:r>
      <w:proofErr w:type="spellEnd"/>
      <w:r w:rsidRPr="00812C41">
        <w:rPr>
          <w:rFonts w:hint="eastAsia"/>
          <w:szCs w:val="24"/>
          <w:lang w:eastAsia="zh-CN"/>
        </w:rPr>
        <w:t>在任何</w:t>
      </w:r>
      <w:r w:rsidRPr="00812C41">
        <w:rPr>
          <w:rFonts w:hint="eastAsia"/>
          <w:szCs w:val="24"/>
          <w:lang w:eastAsia="zh-CN"/>
        </w:rPr>
        <w:t>40 kHz</w:t>
      </w:r>
      <w:r w:rsidRPr="00812C41">
        <w:rPr>
          <w:rFonts w:hint="eastAsia"/>
          <w:szCs w:val="24"/>
          <w:lang w:eastAsia="zh-CN"/>
        </w:rPr>
        <w:t>频段内不得超过</w:t>
      </w:r>
      <w:r w:rsidRPr="00812C41">
        <w:rPr>
          <w:lang w:eastAsia="zh-CN"/>
        </w:rPr>
        <w:t>(−163/−165)</w:t>
      </w:r>
      <w:r>
        <w:rPr>
          <w:lang w:val="en-US" w:eastAsia="zh-CN"/>
        </w:rPr>
        <w:t> </w:t>
      </w:r>
      <w:proofErr w:type="spellStart"/>
      <w:r w:rsidRPr="00812C41">
        <w:rPr>
          <w:lang w:eastAsia="zh-CN"/>
        </w:rPr>
        <w:t>dBW</w:t>
      </w:r>
      <w:proofErr w:type="spellEnd"/>
      <w:r w:rsidRPr="00812C41">
        <w:rPr>
          <w:lang w:eastAsia="zh-CN"/>
        </w:rPr>
        <w:t>/m²</w:t>
      </w:r>
      <w:r w:rsidRPr="00812C41">
        <w:rPr>
          <w:rFonts w:hint="eastAsia"/>
          <w:szCs w:val="24"/>
          <w:lang w:eastAsia="zh-CN"/>
        </w:rPr>
        <w:t>。本附件附录</w:t>
      </w:r>
      <w:r w:rsidRPr="00812C41">
        <w:rPr>
          <w:rFonts w:hint="eastAsia"/>
          <w:szCs w:val="24"/>
          <w:lang w:eastAsia="zh-CN"/>
        </w:rPr>
        <w:t>3</w:t>
      </w:r>
      <w:r w:rsidRPr="00812C41">
        <w:rPr>
          <w:rFonts w:hint="eastAsia"/>
          <w:szCs w:val="24"/>
          <w:lang w:eastAsia="zh-CN"/>
        </w:rPr>
        <w:t>中提供了计算方法。</w:t>
      </w:r>
    </w:p>
    <w:p w14:paraId="6D098E79" w14:textId="77777777" w:rsidR="002972A9" w:rsidRPr="00812C41" w:rsidRDefault="00133792" w:rsidP="00D254C6">
      <w:pPr>
        <w:pStyle w:val="AppendixNo"/>
        <w:rPr>
          <w:lang w:eastAsia="zh-CN"/>
        </w:rPr>
      </w:pPr>
      <w:bookmarkStart w:id="1179" w:name="_Hlk131079579"/>
      <w:r w:rsidRPr="00812C41">
        <w:rPr>
          <w:rFonts w:hint="eastAsia"/>
          <w:lang w:eastAsia="zh-CN"/>
        </w:rPr>
        <w:t>附录</w:t>
      </w:r>
      <w:r w:rsidRPr="00812C41">
        <w:rPr>
          <w:lang w:eastAsia="zh-CN"/>
        </w:rPr>
        <w:t>1</w:t>
      </w:r>
    </w:p>
    <w:p w14:paraId="22ABAE0C" w14:textId="77777777" w:rsidR="002972A9" w:rsidRPr="00812C41" w:rsidRDefault="00133792" w:rsidP="00D254C6">
      <w:pPr>
        <w:pStyle w:val="Normalaftertitle0"/>
        <w:ind w:firstLineChars="200" w:firstLine="480"/>
        <w:rPr>
          <w:color w:val="000000"/>
          <w:lang w:val="en-US" w:eastAsia="zh-CN"/>
        </w:rPr>
      </w:pPr>
      <w:r w:rsidRPr="00812C41">
        <w:rPr>
          <w:color w:val="000000"/>
          <w:lang w:eastAsia="zh-CN"/>
        </w:rPr>
        <w:t>本附录旨在提供一种方法，供无线电通信局用来评估运行与</w:t>
      </w:r>
      <w:r w:rsidRPr="00812C41">
        <w:rPr>
          <w:color w:val="000000"/>
          <w:lang w:eastAsia="zh-CN"/>
        </w:rPr>
        <w:t>GSO</w:t>
      </w:r>
      <w:r w:rsidRPr="00812C41">
        <w:rPr>
          <w:color w:val="000000"/>
          <w:lang w:eastAsia="zh-CN"/>
        </w:rPr>
        <w:t>空间电台之间空对空链路的</w:t>
      </w:r>
      <w:r w:rsidRPr="00812C41">
        <w:rPr>
          <w:color w:val="000000"/>
          <w:lang w:eastAsia="zh-CN"/>
        </w:rPr>
        <w:t>non-GSO</w:t>
      </w:r>
      <w:r w:rsidRPr="00812C41">
        <w:rPr>
          <w:color w:val="000000"/>
          <w:lang w:eastAsia="zh-CN"/>
        </w:rPr>
        <w:t>空间电台的发射是否在</w:t>
      </w:r>
      <w:r w:rsidRPr="00812C41">
        <w:rPr>
          <w:color w:val="000000"/>
          <w:lang w:eastAsia="zh-CN"/>
        </w:rPr>
        <w:t>GSO</w:t>
      </w:r>
      <w:r w:rsidRPr="00812C41">
        <w:rPr>
          <w:color w:val="000000"/>
          <w:lang w:eastAsia="zh-CN"/>
        </w:rPr>
        <w:t>网络的典型地球站的包络之内。</w:t>
      </w:r>
    </w:p>
    <w:p w14:paraId="2F40C007" w14:textId="77777777" w:rsidR="002972A9" w:rsidRPr="00812C41" w:rsidRDefault="00133792" w:rsidP="00D254C6">
      <w:pPr>
        <w:rPr>
          <w:lang w:eastAsia="zh-CN"/>
        </w:rPr>
      </w:pPr>
      <w:r w:rsidRPr="00812C41">
        <w:rPr>
          <w:rFonts w:hint="eastAsia"/>
          <w:lang w:eastAsia="zh-CN"/>
        </w:rPr>
        <w:lastRenderedPageBreak/>
        <w:t>第</w:t>
      </w:r>
      <w:r w:rsidRPr="00812C41">
        <w:rPr>
          <w:rFonts w:hint="eastAsia"/>
          <w:lang w:eastAsia="zh-CN"/>
        </w:rPr>
        <w:t>1</w:t>
      </w:r>
      <w:r w:rsidRPr="00812C41">
        <w:rPr>
          <w:rFonts w:hint="eastAsia"/>
          <w:lang w:eastAsia="zh-CN"/>
        </w:rPr>
        <w:t>步：对于每一组发射的</w:t>
      </w:r>
      <w:r w:rsidRPr="00812C41">
        <w:rPr>
          <w:rFonts w:hint="eastAsia"/>
          <w:lang w:eastAsia="zh-CN"/>
        </w:rPr>
        <w:t>n</w:t>
      </w:r>
      <w:r w:rsidRPr="00812C41">
        <w:rPr>
          <w:lang w:eastAsia="zh-CN"/>
        </w:rPr>
        <w:t>on-GSO</w:t>
      </w:r>
      <w:r w:rsidRPr="00812C41">
        <w:rPr>
          <w:rFonts w:hint="eastAsia"/>
          <w:lang w:eastAsia="zh-CN"/>
        </w:rPr>
        <w:t>通知。</w:t>
      </w:r>
    </w:p>
    <w:p w14:paraId="621392D3" w14:textId="77777777" w:rsidR="002972A9" w:rsidRPr="00812C41" w:rsidRDefault="00133792" w:rsidP="00D254C6">
      <w:pPr>
        <w:rPr>
          <w:lang w:eastAsia="zh-CN"/>
        </w:rPr>
      </w:pPr>
      <w:r w:rsidRPr="00812C41">
        <w:rPr>
          <w:rFonts w:hint="eastAsia"/>
          <w:lang w:eastAsia="zh-CN"/>
        </w:rPr>
        <w:t>第</w:t>
      </w:r>
      <w:r w:rsidRPr="00812C41">
        <w:rPr>
          <w:rFonts w:hint="eastAsia"/>
          <w:lang w:eastAsia="zh-CN"/>
        </w:rPr>
        <w:t>2</w:t>
      </w:r>
      <w:r w:rsidRPr="00812C41">
        <w:rPr>
          <w:rFonts w:hint="eastAsia"/>
          <w:lang w:eastAsia="zh-CN"/>
        </w:rPr>
        <w:t>步：对于每一个接收</w:t>
      </w:r>
      <w:r w:rsidRPr="00812C41">
        <w:rPr>
          <w:rFonts w:hint="eastAsia"/>
          <w:lang w:eastAsia="zh-CN"/>
        </w:rPr>
        <w:t>GSO</w:t>
      </w:r>
      <w:r w:rsidRPr="00812C41">
        <w:rPr>
          <w:rFonts w:hint="eastAsia"/>
          <w:lang w:eastAsia="zh-CN"/>
        </w:rPr>
        <w:t>网络，如</w:t>
      </w:r>
      <w:r w:rsidRPr="00812C41">
        <w:rPr>
          <w:rFonts w:ascii="STKaiti" w:eastAsia="STKaiti" w:hAnsi="STKaiti" w:hint="eastAsia"/>
          <w:szCs w:val="24"/>
          <w:lang w:eastAsia="zh-CN"/>
        </w:rPr>
        <w:t>进一步做出决议</w:t>
      </w:r>
      <w:r w:rsidRPr="00812C41">
        <w:rPr>
          <w:rFonts w:hint="eastAsia"/>
          <w:szCs w:val="24"/>
          <w:lang w:eastAsia="zh-CN"/>
        </w:rPr>
        <w:t>1</w:t>
      </w:r>
      <w:r w:rsidRPr="00812C41">
        <w:rPr>
          <w:i/>
          <w:iCs/>
          <w:szCs w:val="24"/>
          <w:lang w:eastAsia="zh-CN"/>
        </w:rPr>
        <w:t>b</w:t>
      </w:r>
      <w:r w:rsidRPr="00D56CF4">
        <w:rPr>
          <w:rFonts w:hint="eastAsia"/>
          <w:i/>
          <w:szCs w:val="24"/>
          <w:lang w:eastAsia="zh-CN"/>
        </w:rPr>
        <w:t>)</w:t>
      </w:r>
      <w:r w:rsidRPr="00812C41">
        <w:rPr>
          <w:rFonts w:hint="eastAsia"/>
          <w:lang w:eastAsia="zh-CN"/>
        </w:rPr>
        <w:t>所列。</w:t>
      </w:r>
    </w:p>
    <w:p w14:paraId="23F49108" w14:textId="77777777" w:rsidR="002972A9" w:rsidRPr="00812C41" w:rsidRDefault="00133792" w:rsidP="00812C41">
      <w:pPr>
        <w:rPr>
          <w:lang w:eastAsia="zh-CN"/>
        </w:rPr>
      </w:pPr>
      <w:r w:rsidRPr="00812C41">
        <w:rPr>
          <w:color w:val="000000"/>
          <w:lang w:eastAsia="zh-CN"/>
        </w:rPr>
        <w:t>第</w:t>
      </w:r>
      <w:r w:rsidRPr="00812C41">
        <w:rPr>
          <w:rFonts w:hint="eastAsia"/>
          <w:color w:val="000000"/>
          <w:lang w:eastAsia="zh-CN"/>
        </w:rPr>
        <w:t>3</w:t>
      </w:r>
      <w:r w:rsidRPr="00812C41">
        <w:rPr>
          <w:color w:val="000000"/>
          <w:lang w:eastAsia="zh-CN"/>
        </w:rPr>
        <w:t>步：对于接收</w:t>
      </w:r>
      <w:r w:rsidRPr="00812C41">
        <w:rPr>
          <w:color w:val="000000"/>
          <w:lang w:eastAsia="zh-CN"/>
        </w:rPr>
        <w:t>GSO</w:t>
      </w:r>
      <w:r w:rsidRPr="00812C41">
        <w:rPr>
          <w:color w:val="000000"/>
          <w:lang w:eastAsia="zh-CN"/>
        </w:rPr>
        <w:t>网络通知的地对空方向上的每个波束，计算在</w:t>
      </w:r>
      <w:r w:rsidRPr="00812C41">
        <w:rPr>
          <w:color w:val="000000"/>
          <w:lang w:eastAsia="zh-CN"/>
        </w:rPr>
        <w:t>1</w:t>
      </w:r>
      <w:r w:rsidRPr="00812C41">
        <w:rPr>
          <w:color w:val="000000"/>
          <w:lang w:eastAsia="zh-CN"/>
        </w:rPr>
        <w:t>赫兹内产生的最大</w:t>
      </w:r>
      <w:proofErr w:type="spellStart"/>
      <w:r w:rsidRPr="00812C41">
        <w:rPr>
          <w:color w:val="000000"/>
          <w:lang w:eastAsia="zh-CN"/>
        </w:rPr>
        <w:t>e.i.r.p</w:t>
      </w:r>
      <w:proofErr w:type="spellEnd"/>
      <w:r w:rsidRPr="00812C41">
        <w:rPr>
          <w:color w:val="000000"/>
          <w:lang w:eastAsia="zh-CN"/>
        </w:rPr>
        <w:t>.</w:t>
      </w:r>
      <w:r w:rsidRPr="00812C41">
        <w:rPr>
          <w:color w:val="000000"/>
          <w:lang w:eastAsia="zh-CN"/>
        </w:rPr>
        <w:t>，记为：等效全向辐射功率谱密度（</w:t>
      </w:r>
      <w:r w:rsidRPr="00812C41">
        <w:rPr>
          <w:color w:val="000000"/>
          <w:lang w:eastAsia="zh-CN"/>
        </w:rPr>
        <w:t>EIRPSD</w:t>
      </w:r>
      <w:r w:rsidRPr="00812C41">
        <w:rPr>
          <w:color w:val="000000"/>
          <w:lang w:eastAsia="zh-CN"/>
        </w:rPr>
        <w:t>）。</w:t>
      </w:r>
    </w:p>
    <w:p w14:paraId="786C945A" w14:textId="77777777" w:rsidR="002972A9" w:rsidRPr="00812C41" w:rsidRDefault="00133792" w:rsidP="00D254C6">
      <w:pPr>
        <w:rPr>
          <w:lang w:eastAsia="zh-CN"/>
        </w:rPr>
      </w:pPr>
      <w:r w:rsidRPr="00812C41">
        <w:rPr>
          <w:color w:val="000000"/>
          <w:lang w:eastAsia="zh-CN"/>
        </w:rPr>
        <w:t>第</w:t>
      </w:r>
      <w:r w:rsidRPr="00812C41">
        <w:rPr>
          <w:rFonts w:hint="eastAsia"/>
          <w:color w:val="000000"/>
          <w:lang w:eastAsia="zh-CN"/>
        </w:rPr>
        <w:t>4</w:t>
      </w:r>
      <w:r w:rsidRPr="00812C41">
        <w:rPr>
          <w:color w:val="000000"/>
          <w:lang w:eastAsia="zh-CN"/>
        </w:rPr>
        <w:t>步：使用以下公式计算用户高度的自由空间损耗减少量：</w:t>
      </w:r>
    </w:p>
    <w:p w14:paraId="78844697" w14:textId="77777777" w:rsidR="002972A9" w:rsidRPr="00812C41" w:rsidRDefault="00133792" w:rsidP="00D254C6">
      <w:pPr>
        <w:pStyle w:val="Equation"/>
      </w:pPr>
      <w:r w:rsidRPr="00812C41">
        <w:rPr>
          <w:lang w:eastAsia="zh-CN"/>
        </w:rPr>
        <w:tab/>
      </w:r>
      <w:r w:rsidRPr="00812C41">
        <w:rPr>
          <w:lang w:eastAsia="zh-CN"/>
        </w:rPr>
        <w:tab/>
      </w:r>
      <w:r w:rsidRPr="00812C41">
        <w:rPr>
          <w:position w:val="-32"/>
        </w:rPr>
        <w:object w:dxaOrig="3705" w:dyaOrig="720" w14:anchorId="47904B81">
          <v:shape id="shape177" o:spid="_x0000_i1040" type="#_x0000_t75" style="width:185.25pt;height:36.4pt" o:ole="">
            <v:imagedata r:id="rId45" o:title=""/>
          </v:shape>
          <o:OLEObject Type="Embed" ProgID="Equation.DSMT4" ShapeID="shape177" DrawAspect="Content" ObjectID="_1761680452" r:id="rId46"/>
        </w:object>
      </w:r>
    </w:p>
    <w:p w14:paraId="0594FF7A" w14:textId="77777777" w:rsidR="002972A9" w:rsidRPr="00812C41" w:rsidRDefault="00133792" w:rsidP="00D254C6">
      <w:pPr>
        <w:pStyle w:val="enumlev1"/>
        <w:rPr>
          <w:lang w:eastAsia="zh-CN"/>
        </w:rPr>
      </w:pPr>
      <w:r w:rsidRPr="00812C41">
        <w:tab/>
      </w:r>
      <w:r w:rsidRPr="00812C41">
        <w:fldChar w:fldCharType="begin"/>
      </w:r>
      <w:r w:rsidRPr="00812C41">
        <w:fldChar w:fldCharType="end"/>
      </w:r>
      <w:r w:rsidRPr="00812C41">
        <w:rPr>
          <w:color w:val="000000"/>
          <w:lang w:eastAsia="zh-CN"/>
        </w:rPr>
        <w:t>其中</w:t>
      </w:r>
      <w:proofErr w:type="spellStart"/>
      <w:r w:rsidRPr="00812C41">
        <w:rPr>
          <w:i/>
          <w:iCs/>
          <w:color w:val="000000"/>
          <w:lang w:eastAsia="zh-CN"/>
        </w:rPr>
        <w:t>NGSO</w:t>
      </w:r>
      <w:r w:rsidRPr="00812C41">
        <w:rPr>
          <w:i/>
          <w:iCs/>
          <w:color w:val="000000"/>
          <w:vertAlign w:val="subscript"/>
          <w:lang w:eastAsia="zh-CN"/>
        </w:rPr>
        <w:t>alt</w:t>
      </w:r>
      <w:proofErr w:type="spellEnd"/>
      <w:r w:rsidRPr="00812C41">
        <w:rPr>
          <w:color w:val="000000"/>
          <w:lang w:eastAsia="zh-CN"/>
        </w:rPr>
        <w:t>是发射</w:t>
      </w:r>
      <w:r w:rsidRPr="00812C41">
        <w:rPr>
          <w:color w:val="000000"/>
          <w:lang w:eastAsia="zh-CN"/>
        </w:rPr>
        <w:t>non-GSO</w:t>
      </w:r>
      <w:r w:rsidRPr="00812C41">
        <w:rPr>
          <w:color w:val="000000"/>
          <w:lang w:eastAsia="zh-CN"/>
        </w:rPr>
        <w:t>系统空间电台的高度，</w:t>
      </w:r>
      <w:proofErr w:type="spellStart"/>
      <w:r w:rsidRPr="00812C41">
        <w:rPr>
          <w:i/>
          <w:iCs/>
          <w:color w:val="000000"/>
          <w:lang w:eastAsia="zh-CN"/>
        </w:rPr>
        <w:t>GSO</w:t>
      </w:r>
      <w:r w:rsidRPr="00812C41">
        <w:rPr>
          <w:i/>
          <w:iCs/>
          <w:color w:val="000000"/>
          <w:vertAlign w:val="subscript"/>
          <w:lang w:eastAsia="zh-CN"/>
        </w:rPr>
        <w:t>alt</w:t>
      </w:r>
      <w:proofErr w:type="spellEnd"/>
      <w:r w:rsidRPr="00812C41">
        <w:rPr>
          <w:szCs w:val="24"/>
          <w:lang w:eastAsia="zh-CN"/>
        </w:rPr>
        <w:t> </w:t>
      </w:r>
      <w:r w:rsidRPr="00812C41">
        <w:rPr>
          <w:color w:val="000000"/>
          <w:lang w:eastAsia="zh-CN"/>
        </w:rPr>
        <w:t>=</w:t>
      </w:r>
      <w:r w:rsidRPr="00812C41">
        <w:rPr>
          <w:szCs w:val="24"/>
          <w:lang w:eastAsia="zh-CN"/>
        </w:rPr>
        <w:t> </w:t>
      </w:r>
      <w:r w:rsidRPr="00812C41">
        <w:rPr>
          <w:lang w:eastAsia="zh-CN"/>
        </w:rPr>
        <w:t>35 786</w:t>
      </w:r>
      <w:r w:rsidRPr="00812C41">
        <w:rPr>
          <w:color w:val="000000"/>
          <w:lang w:eastAsia="zh-CN"/>
        </w:rPr>
        <w:t>千米。应注意的是，如果通知中包括几个高度，则须对每个高度进行测试。</w:t>
      </w:r>
    </w:p>
    <w:p w14:paraId="40199F19" w14:textId="77777777" w:rsidR="002972A9" w:rsidRPr="00812C41" w:rsidRDefault="00133792" w:rsidP="00D254C6">
      <w:pPr>
        <w:pStyle w:val="enumlev1"/>
        <w:rPr>
          <w:lang w:eastAsia="zh-CN"/>
        </w:rPr>
      </w:pPr>
      <w:r w:rsidRPr="00812C41">
        <w:rPr>
          <w:color w:val="000000"/>
          <w:lang w:eastAsia="zh-CN"/>
        </w:rPr>
        <w:t>第</w:t>
      </w:r>
      <w:r w:rsidRPr="00812C41">
        <w:rPr>
          <w:rFonts w:hint="eastAsia"/>
          <w:color w:val="000000"/>
          <w:lang w:eastAsia="zh-CN"/>
        </w:rPr>
        <w:t>5</w:t>
      </w:r>
      <w:r w:rsidRPr="00812C41">
        <w:rPr>
          <w:color w:val="000000"/>
          <w:lang w:eastAsia="zh-CN"/>
        </w:rPr>
        <w:t>步：计算减少的</w:t>
      </w:r>
      <w:proofErr w:type="spellStart"/>
      <w:r w:rsidRPr="00812C41">
        <w:rPr>
          <w:color w:val="000000"/>
          <w:lang w:eastAsia="zh-CN"/>
        </w:rPr>
        <w:t>e.i.r.p</w:t>
      </w:r>
      <w:proofErr w:type="spellEnd"/>
      <w:r w:rsidRPr="00812C41">
        <w:rPr>
          <w:color w:val="000000"/>
          <w:lang w:eastAsia="zh-CN"/>
        </w:rPr>
        <w:t>.</w:t>
      </w:r>
      <w:r w:rsidRPr="00812C41">
        <w:rPr>
          <w:color w:val="000000"/>
          <w:lang w:eastAsia="zh-CN"/>
        </w:rPr>
        <w:t>谱密度</w:t>
      </w:r>
      <w:proofErr w:type="spellStart"/>
      <w:r w:rsidRPr="00812C41">
        <w:rPr>
          <w:i/>
          <w:iCs/>
        </w:rPr>
        <w:t>EIRPSD</w:t>
      </w:r>
      <w:r w:rsidRPr="00812C41">
        <w:rPr>
          <w:i/>
          <w:iCs/>
          <w:vertAlign w:val="subscript"/>
        </w:rPr>
        <w:t>reduced</w:t>
      </w:r>
      <w:proofErr w:type="spellEnd"/>
      <w:r w:rsidRPr="00812C41">
        <w:t> = </w:t>
      </w:r>
      <w:r w:rsidRPr="00812C41">
        <w:rPr>
          <w:i/>
          <w:iCs/>
        </w:rPr>
        <w:t>EIRPSD</w:t>
      </w:r>
      <w:r w:rsidRPr="00812C41">
        <w:t> − Δ</w:t>
      </w:r>
      <w:r w:rsidRPr="00812C41">
        <w:rPr>
          <w:i/>
          <w:iCs/>
        </w:rPr>
        <w:t>FSL</w:t>
      </w:r>
      <w:r w:rsidRPr="00D56CF4">
        <w:rPr>
          <w:rFonts w:hint="eastAsia"/>
          <w:iCs/>
          <w:lang w:eastAsia="zh-CN"/>
        </w:rPr>
        <w:t>。</w:t>
      </w:r>
    </w:p>
    <w:p w14:paraId="31F94944" w14:textId="77777777" w:rsidR="002972A9" w:rsidRPr="00812C41" w:rsidRDefault="00133792" w:rsidP="00D254C6">
      <w:pPr>
        <w:rPr>
          <w:lang w:eastAsia="zh-CN"/>
        </w:rPr>
      </w:pPr>
      <w:r w:rsidRPr="00812C41">
        <w:rPr>
          <w:rFonts w:hint="eastAsia"/>
          <w:szCs w:val="24"/>
          <w:lang w:eastAsia="zh-CN"/>
        </w:rPr>
        <w:t>第</w:t>
      </w:r>
      <w:r w:rsidRPr="00812C41">
        <w:rPr>
          <w:rFonts w:hint="eastAsia"/>
          <w:szCs w:val="24"/>
          <w:lang w:eastAsia="zh-CN"/>
        </w:rPr>
        <w:t>6</w:t>
      </w:r>
      <w:r w:rsidRPr="00812C41">
        <w:rPr>
          <w:rFonts w:hint="eastAsia"/>
          <w:szCs w:val="24"/>
          <w:lang w:eastAsia="zh-CN"/>
        </w:rPr>
        <w:t>步：对于</w:t>
      </w:r>
      <w:r w:rsidRPr="00812C41">
        <w:rPr>
          <w:color w:val="000000"/>
          <w:lang w:eastAsia="zh-CN"/>
        </w:rPr>
        <w:t>non-GSO</w:t>
      </w:r>
      <w:r w:rsidRPr="00812C41">
        <w:rPr>
          <w:rFonts w:hint="eastAsia"/>
          <w:szCs w:val="24"/>
          <w:lang w:eastAsia="zh-CN"/>
        </w:rPr>
        <w:t>系统通知中台站类别为</w:t>
      </w:r>
      <w:r w:rsidRPr="00812C41">
        <w:rPr>
          <w:rFonts w:hint="eastAsia"/>
          <w:szCs w:val="24"/>
          <w:lang w:eastAsia="zh-CN"/>
        </w:rPr>
        <w:t>ES/XY</w:t>
      </w:r>
      <w:r w:rsidRPr="00812C41">
        <w:rPr>
          <w:rFonts w:hint="eastAsia"/>
          <w:szCs w:val="24"/>
          <w:lang w:eastAsia="zh-CN"/>
        </w:rPr>
        <w:t>的所有波束，</w:t>
      </w:r>
      <w:proofErr w:type="spellStart"/>
      <w:r w:rsidRPr="00812C41">
        <w:rPr>
          <w:rFonts w:hint="eastAsia"/>
          <w:szCs w:val="24"/>
          <w:lang w:eastAsia="zh-CN"/>
        </w:rPr>
        <w:t>e.i.r.p</w:t>
      </w:r>
      <w:proofErr w:type="spellEnd"/>
      <w:r w:rsidRPr="00812C41">
        <w:rPr>
          <w:rFonts w:hint="eastAsia"/>
          <w:szCs w:val="24"/>
          <w:lang w:eastAsia="zh-CN"/>
        </w:rPr>
        <w:t>.</w:t>
      </w:r>
      <w:r w:rsidRPr="00812C41">
        <w:rPr>
          <w:rFonts w:hint="eastAsia"/>
          <w:szCs w:val="24"/>
          <w:lang w:eastAsia="zh-CN"/>
        </w:rPr>
        <w:t>谱密度掩膜在附录</w:t>
      </w:r>
      <w:r w:rsidRPr="00571E3D">
        <w:rPr>
          <w:rFonts w:hint="eastAsia"/>
          <w:b/>
          <w:bCs/>
          <w:szCs w:val="24"/>
          <w:lang w:eastAsia="zh-CN"/>
        </w:rPr>
        <w:t>4</w:t>
      </w:r>
      <w:r w:rsidRPr="00812C41">
        <w:rPr>
          <w:rFonts w:hint="eastAsia"/>
          <w:szCs w:val="24"/>
          <w:lang w:eastAsia="zh-CN"/>
        </w:rPr>
        <w:t xml:space="preserve"> A.25.</w:t>
      </w:r>
      <w:r w:rsidRPr="00812C41">
        <w:rPr>
          <w:szCs w:val="24"/>
          <w:lang w:eastAsia="zh-CN"/>
        </w:rPr>
        <w:t>c.2</w:t>
      </w:r>
      <w:r w:rsidRPr="00812C41">
        <w:rPr>
          <w:rFonts w:hint="eastAsia"/>
          <w:szCs w:val="24"/>
          <w:lang w:eastAsia="zh-CN"/>
        </w:rPr>
        <w:t>中给出。</w:t>
      </w:r>
    </w:p>
    <w:p w14:paraId="437C7E9C" w14:textId="0D7D2014" w:rsidR="002972A9" w:rsidRPr="00812C41" w:rsidRDefault="00133792" w:rsidP="00D254C6">
      <w:pPr>
        <w:rPr>
          <w:lang w:eastAsia="zh-CN"/>
        </w:rPr>
      </w:pPr>
      <w:r w:rsidRPr="00812C41">
        <w:rPr>
          <w:rFonts w:hint="eastAsia"/>
          <w:lang w:eastAsia="zh-CN"/>
        </w:rPr>
        <w:t>第</w:t>
      </w:r>
      <w:r w:rsidRPr="00812C41">
        <w:rPr>
          <w:rFonts w:hint="eastAsia"/>
          <w:lang w:eastAsia="zh-CN"/>
        </w:rPr>
        <w:t>7</w:t>
      </w:r>
      <w:r w:rsidRPr="00812C41">
        <w:rPr>
          <w:rFonts w:hint="eastAsia"/>
          <w:lang w:eastAsia="zh-CN"/>
        </w:rPr>
        <w:t>步：对于</w:t>
      </w:r>
      <w:r w:rsidRPr="00812C41">
        <w:rPr>
          <w:rFonts w:hint="eastAsia"/>
          <w:lang w:eastAsia="zh-CN"/>
        </w:rPr>
        <w:t>GSO</w:t>
      </w:r>
      <w:r w:rsidRPr="00812C41">
        <w:rPr>
          <w:rFonts w:hint="eastAsia"/>
          <w:lang w:eastAsia="zh-CN"/>
        </w:rPr>
        <w:t>网络通知中的所有发射，计算</w:t>
      </w:r>
      <w:r w:rsidRPr="00812C41">
        <w:rPr>
          <w:lang w:eastAsia="zh-CN"/>
        </w:rPr>
        <w:t>0°</w:t>
      </w:r>
      <w:r w:rsidRPr="00812C41">
        <w:rPr>
          <w:rFonts w:hint="eastAsia"/>
          <w:lang w:eastAsia="zh-CN"/>
        </w:rPr>
        <w:t>至</w:t>
      </w:r>
      <w:r w:rsidRPr="00812C41">
        <w:rPr>
          <w:lang w:eastAsia="zh-CN"/>
        </w:rPr>
        <w:t>80°</w:t>
      </w:r>
      <w:r w:rsidRPr="00812C41">
        <w:rPr>
          <w:rFonts w:hint="eastAsia"/>
          <w:lang w:eastAsia="zh-CN"/>
        </w:rPr>
        <w:t>之间所有离轴的</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谱密度掩膜，步长为</w:t>
      </w:r>
      <w:r w:rsidRPr="00812C41">
        <w:rPr>
          <w:lang w:eastAsia="zh-CN"/>
        </w:rPr>
        <w:t>1°</w:t>
      </w:r>
      <w:r w:rsidRPr="00812C41">
        <w:rPr>
          <w:rFonts w:hint="eastAsia"/>
          <w:lang w:eastAsia="zh-CN"/>
        </w:rPr>
        <w:t>，并将其减去</w:t>
      </w:r>
      <w:r w:rsidR="006F5BF5" w:rsidRPr="003E2666">
        <w:rPr>
          <w:lang w:eastAsia="zh-CN"/>
        </w:rPr>
        <w:t>∆</w:t>
      </w:r>
      <w:r w:rsidR="006F5BF5" w:rsidRPr="003E2666">
        <w:rPr>
          <w:i/>
          <w:iCs/>
          <w:lang w:eastAsia="zh-CN"/>
        </w:rPr>
        <w:t>FSL</w:t>
      </w:r>
      <w:r w:rsidRPr="00812C41">
        <w:rPr>
          <w:rFonts w:hint="eastAsia"/>
          <w:lang w:eastAsia="zh-CN"/>
        </w:rPr>
        <w:t>。</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谱密度掩膜计算应假设最大增益是针对</w:t>
      </w:r>
      <w:r w:rsidRPr="00812C41">
        <w:rPr>
          <w:lang w:eastAsia="zh-CN"/>
        </w:rPr>
        <w:t>0°</w:t>
      </w:r>
      <w:r w:rsidRPr="00812C41">
        <w:rPr>
          <w:rFonts w:hint="eastAsia"/>
          <w:lang w:eastAsia="zh-CN"/>
        </w:rPr>
        <w:t>的离轴角。</w:t>
      </w:r>
    </w:p>
    <w:p w14:paraId="1A11F666" w14:textId="77777777" w:rsidR="002972A9" w:rsidRPr="00812C41" w:rsidRDefault="00133792" w:rsidP="00D254C6">
      <w:pPr>
        <w:rPr>
          <w:lang w:eastAsia="zh-CN"/>
        </w:rPr>
      </w:pPr>
      <w:r w:rsidRPr="00812C41">
        <w:rPr>
          <w:rFonts w:hint="eastAsia"/>
          <w:szCs w:val="24"/>
          <w:lang w:eastAsia="zh-CN"/>
        </w:rPr>
        <w:t>第</w:t>
      </w:r>
      <w:r w:rsidRPr="00812C41">
        <w:rPr>
          <w:rFonts w:hint="eastAsia"/>
          <w:szCs w:val="24"/>
          <w:lang w:eastAsia="zh-CN"/>
        </w:rPr>
        <w:t>8</w:t>
      </w:r>
      <w:r w:rsidRPr="00812C41">
        <w:rPr>
          <w:rFonts w:hint="eastAsia"/>
          <w:szCs w:val="24"/>
          <w:lang w:eastAsia="zh-CN"/>
        </w:rPr>
        <w:t>步：对于所有波束，如果满足以下条件，则</w:t>
      </w:r>
      <w:r w:rsidRPr="00812C41">
        <w:rPr>
          <w:rFonts w:hint="eastAsia"/>
          <w:szCs w:val="24"/>
          <w:lang w:eastAsia="zh-CN"/>
        </w:rPr>
        <w:t>n</w:t>
      </w:r>
      <w:r w:rsidRPr="00812C41">
        <w:rPr>
          <w:szCs w:val="24"/>
          <w:lang w:eastAsia="zh-CN"/>
        </w:rPr>
        <w:t>on-GSO</w:t>
      </w:r>
      <w:r w:rsidRPr="00812C41">
        <w:rPr>
          <w:rFonts w:hint="eastAsia"/>
          <w:szCs w:val="24"/>
          <w:lang w:eastAsia="zh-CN"/>
        </w:rPr>
        <w:t>系统的频率</w:t>
      </w:r>
      <w:proofErr w:type="gramStart"/>
      <w:r w:rsidRPr="00812C41">
        <w:rPr>
          <w:rFonts w:hint="eastAsia"/>
          <w:szCs w:val="24"/>
          <w:lang w:eastAsia="zh-CN"/>
        </w:rPr>
        <w:t>指配须</w:t>
      </w:r>
      <w:r w:rsidRPr="00812C41">
        <w:rPr>
          <w:color w:val="000000"/>
          <w:lang w:eastAsia="zh-CN"/>
        </w:rPr>
        <w:t>得到</w:t>
      </w:r>
      <w:proofErr w:type="gramEnd"/>
      <w:r w:rsidRPr="00812C41">
        <w:rPr>
          <w:color w:val="000000"/>
          <w:lang w:eastAsia="zh-CN"/>
        </w:rPr>
        <w:t>附件</w:t>
      </w:r>
      <w:r w:rsidRPr="00812C41">
        <w:rPr>
          <w:color w:val="000000"/>
          <w:lang w:eastAsia="zh-CN"/>
        </w:rPr>
        <w:t>5</w:t>
      </w:r>
      <w:r w:rsidRPr="00812C41">
        <w:rPr>
          <w:color w:val="000000"/>
          <w:lang w:eastAsia="zh-CN"/>
        </w:rPr>
        <w:t>审查结论为合格的结果</w:t>
      </w:r>
      <w:r w:rsidRPr="00812C41">
        <w:rPr>
          <w:rFonts w:hint="eastAsia"/>
          <w:color w:val="000000"/>
          <w:lang w:eastAsia="zh-CN"/>
        </w:rPr>
        <w:t>：</w:t>
      </w:r>
    </w:p>
    <w:p w14:paraId="3E2664B9" w14:textId="77777777" w:rsidR="002972A9" w:rsidRPr="00812C41" w:rsidRDefault="00133792" w:rsidP="00D254C6">
      <w:pPr>
        <w:pStyle w:val="enumlev1"/>
        <w:rPr>
          <w:lang w:eastAsia="zh-CN"/>
        </w:rPr>
      </w:pPr>
      <w:r w:rsidRPr="00812C41">
        <w:rPr>
          <w:lang w:eastAsia="zh-CN"/>
        </w:rPr>
        <w:t>–</w:t>
      </w:r>
      <w:r w:rsidRPr="00812C41">
        <w:rPr>
          <w:lang w:eastAsia="zh-CN"/>
        </w:rPr>
        <w:tab/>
      </w:r>
      <w:r w:rsidRPr="00812C41">
        <w:rPr>
          <w:rFonts w:hint="eastAsia"/>
          <w:lang w:eastAsia="zh-CN"/>
        </w:rPr>
        <w:t>第</w:t>
      </w:r>
      <w:r w:rsidRPr="00812C41">
        <w:rPr>
          <w:rFonts w:hint="eastAsia"/>
          <w:lang w:eastAsia="zh-CN"/>
        </w:rPr>
        <w:t>6</w:t>
      </w:r>
      <w:r w:rsidRPr="00812C41">
        <w:rPr>
          <w:rFonts w:hint="eastAsia"/>
          <w:lang w:eastAsia="zh-CN"/>
        </w:rPr>
        <w:t>步中的</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谱密度掩膜最大值不超过在相同高度计算的</w:t>
      </w:r>
      <w:proofErr w:type="spellStart"/>
      <w:r w:rsidRPr="00812C41">
        <w:rPr>
          <w:i/>
          <w:lang w:eastAsia="zh-CN"/>
        </w:rPr>
        <w:t>EIRPSD</w:t>
      </w:r>
      <w:r w:rsidRPr="00812C41">
        <w:rPr>
          <w:i/>
          <w:vertAlign w:val="subscript"/>
          <w:lang w:eastAsia="zh-CN"/>
        </w:rPr>
        <w:t>reduced</w:t>
      </w:r>
      <w:proofErr w:type="spellEnd"/>
      <w:r w:rsidRPr="00812C41">
        <w:rPr>
          <w:rFonts w:hint="eastAsia"/>
          <w:lang w:eastAsia="zh-CN"/>
        </w:rPr>
        <w:t>的数量，</w:t>
      </w:r>
    </w:p>
    <w:p w14:paraId="61F2D37D" w14:textId="77777777" w:rsidR="002972A9" w:rsidRPr="00812C41" w:rsidRDefault="00133792" w:rsidP="00D254C6">
      <w:pPr>
        <w:pStyle w:val="enumlev1"/>
        <w:rPr>
          <w:lang w:eastAsia="zh-CN"/>
        </w:rPr>
      </w:pPr>
      <w:r w:rsidRPr="00812C41">
        <w:rPr>
          <w:lang w:eastAsia="zh-CN"/>
        </w:rPr>
        <w:t>–</w:t>
      </w:r>
      <w:r w:rsidRPr="00812C41">
        <w:rPr>
          <w:lang w:eastAsia="zh-CN"/>
        </w:rPr>
        <w:tab/>
      </w:r>
      <w:r w:rsidRPr="00812C41">
        <w:rPr>
          <w:rFonts w:hint="eastAsia"/>
          <w:lang w:eastAsia="zh-CN"/>
        </w:rPr>
        <w:t>对于</w:t>
      </w:r>
      <w:r w:rsidRPr="00812C41">
        <w:rPr>
          <w:rFonts w:hint="eastAsia"/>
          <w:lang w:eastAsia="zh-CN"/>
        </w:rPr>
        <w:t>GSO</w:t>
      </w:r>
      <w:r w:rsidRPr="00812C41">
        <w:rPr>
          <w:rFonts w:hint="eastAsia"/>
          <w:lang w:eastAsia="zh-CN"/>
        </w:rPr>
        <w:t>网络通知中至少一次发射的所有角度，第</w:t>
      </w:r>
      <w:r w:rsidRPr="00812C41">
        <w:rPr>
          <w:rFonts w:hint="eastAsia"/>
          <w:lang w:eastAsia="zh-CN"/>
        </w:rPr>
        <w:t>6</w:t>
      </w:r>
      <w:r w:rsidRPr="00812C41">
        <w:rPr>
          <w:rFonts w:hint="eastAsia"/>
          <w:lang w:eastAsia="zh-CN"/>
        </w:rPr>
        <w:t>步中发射</w:t>
      </w:r>
      <w:r w:rsidRPr="00812C41">
        <w:rPr>
          <w:rFonts w:hint="eastAsia"/>
          <w:lang w:eastAsia="zh-CN"/>
        </w:rPr>
        <w:t>n</w:t>
      </w:r>
      <w:r w:rsidRPr="00812C41">
        <w:rPr>
          <w:lang w:eastAsia="zh-CN"/>
        </w:rPr>
        <w:t>on-GSO</w:t>
      </w:r>
      <w:r w:rsidRPr="00812C41">
        <w:rPr>
          <w:rFonts w:hint="eastAsia"/>
          <w:lang w:eastAsia="zh-CN"/>
        </w:rPr>
        <w:t>空间电台的</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谱密度掩膜小于第</w:t>
      </w:r>
      <w:r w:rsidRPr="00812C41">
        <w:rPr>
          <w:rFonts w:hint="eastAsia"/>
          <w:lang w:eastAsia="zh-CN"/>
        </w:rPr>
        <w:t>7</w:t>
      </w:r>
      <w:r w:rsidRPr="00812C41">
        <w:rPr>
          <w:rFonts w:hint="eastAsia"/>
          <w:lang w:eastAsia="zh-CN"/>
        </w:rPr>
        <w:t>步中减小的</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谱密度掩膜（以</w:t>
      </w:r>
      <w:r w:rsidRPr="00812C41">
        <w:rPr>
          <w:rFonts w:hint="eastAsia"/>
          <w:lang w:eastAsia="zh-CN"/>
        </w:rPr>
        <w:t>1</w:t>
      </w:r>
      <w:r w:rsidRPr="00812C41">
        <w:rPr>
          <w:rFonts w:hint="eastAsia"/>
          <w:lang w:eastAsia="zh-CN"/>
        </w:rPr>
        <w:t>赫兹为单位进行比较）。</w:t>
      </w:r>
    </w:p>
    <w:p w14:paraId="3BA84AC9" w14:textId="77777777" w:rsidR="002972A9" w:rsidRPr="00812C41" w:rsidRDefault="00133792" w:rsidP="00DF0C57">
      <w:pPr>
        <w:ind w:firstLineChars="200" w:firstLine="480"/>
        <w:rPr>
          <w:lang w:eastAsia="zh-CN"/>
        </w:rPr>
      </w:pPr>
      <w:r w:rsidRPr="00812C41">
        <w:rPr>
          <w:rFonts w:hint="eastAsia"/>
          <w:lang w:eastAsia="zh-CN"/>
        </w:rPr>
        <w:t>否则，</w:t>
      </w:r>
      <w:proofErr w:type="gramStart"/>
      <w:r w:rsidRPr="00812C41">
        <w:rPr>
          <w:rFonts w:hint="eastAsia"/>
          <w:lang w:eastAsia="zh-CN"/>
        </w:rPr>
        <w:t>相关指配须</w:t>
      </w:r>
      <w:proofErr w:type="gramEnd"/>
      <w:r w:rsidRPr="00812C41">
        <w:rPr>
          <w:rFonts w:hint="eastAsia"/>
          <w:lang w:eastAsia="zh-CN"/>
        </w:rPr>
        <w:t>得到</w:t>
      </w:r>
      <w:r w:rsidRPr="00812C41">
        <w:rPr>
          <w:lang w:eastAsia="zh-CN"/>
        </w:rPr>
        <w:t>审查结论为</w:t>
      </w:r>
      <w:r w:rsidRPr="00812C41">
        <w:rPr>
          <w:rFonts w:hint="eastAsia"/>
          <w:lang w:eastAsia="zh-CN"/>
        </w:rPr>
        <w:t>不</w:t>
      </w:r>
      <w:r w:rsidRPr="00812C41">
        <w:rPr>
          <w:lang w:eastAsia="zh-CN"/>
        </w:rPr>
        <w:t>合格的结果</w:t>
      </w:r>
      <w:r w:rsidRPr="00812C41">
        <w:rPr>
          <w:rFonts w:hint="eastAsia"/>
          <w:lang w:eastAsia="zh-CN"/>
        </w:rPr>
        <w:t>。</w:t>
      </w:r>
    </w:p>
    <w:p w14:paraId="4249DBD5" w14:textId="77777777" w:rsidR="002972A9" w:rsidRPr="00812C41" w:rsidRDefault="00133792" w:rsidP="00D254C6">
      <w:pPr>
        <w:pStyle w:val="AppendixNo"/>
        <w:rPr>
          <w:lang w:eastAsia="zh-CN"/>
        </w:rPr>
      </w:pPr>
      <w:r w:rsidRPr="00812C41">
        <w:rPr>
          <w:rFonts w:hint="eastAsia"/>
          <w:lang w:eastAsia="zh-CN"/>
        </w:rPr>
        <w:t>附录</w:t>
      </w:r>
      <w:r w:rsidRPr="00812C41">
        <w:rPr>
          <w:lang w:eastAsia="zh-CN"/>
        </w:rPr>
        <w:t>2</w:t>
      </w:r>
    </w:p>
    <w:p w14:paraId="268359EA" w14:textId="77777777" w:rsidR="002972A9" w:rsidRPr="00812C41" w:rsidRDefault="00133792" w:rsidP="00D254C6">
      <w:pPr>
        <w:pStyle w:val="Normalaftertitle0"/>
        <w:ind w:firstLineChars="200" w:firstLine="480"/>
        <w:rPr>
          <w:color w:val="000000"/>
          <w:lang w:val="en-US" w:eastAsia="zh-CN"/>
        </w:rPr>
      </w:pPr>
      <w:r w:rsidRPr="00812C41">
        <w:rPr>
          <w:color w:val="000000"/>
          <w:lang w:eastAsia="zh-CN"/>
        </w:rPr>
        <w:t>本附录旨在提供一种方法，供无线电通信局用来评估运行与</w:t>
      </w:r>
      <w:r w:rsidRPr="00812C41">
        <w:rPr>
          <w:rFonts w:hint="eastAsia"/>
          <w:color w:val="000000"/>
          <w:lang w:eastAsia="zh-CN"/>
        </w:rPr>
        <w:t>n</w:t>
      </w:r>
      <w:r w:rsidRPr="00812C41">
        <w:rPr>
          <w:color w:val="000000"/>
          <w:lang w:eastAsia="zh-CN"/>
        </w:rPr>
        <w:t>on-GSO</w:t>
      </w:r>
      <w:r w:rsidRPr="00812C41">
        <w:rPr>
          <w:color w:val="000000"/>
          <w:lang w:eastAsia="zh-CN"/>
        </w:rPr>
        <w:t>空间电台之间空对空链路的</w:t>
      </w:r>
      <w:r w:rsidRPr="00812C41">
        <w:rPr>
          <w:color w:val="000000"/>
          <w:lang w:eastAsia="zh-CN"/>
        </w:rPr>
        <w:t>non-GSO</w:t>
      </w:r>
      <w:r w:rsidRPr="00812C41">
        <w:rPr>
          <w:color w:val="000000"/>
          <w:lang w:eastAsia="zh-CN"/>
        </w:rPr>
        <w:t>空间电台的发射是否在</w:t>
      </w:r>
      <w:r w:rsidRPr="00812C41">
        <w:rPr>
          <w:rFonts w:hint="eastAsia"/>
          <w:color w:val="000000"/>
          <w:lang w:eastAsia="zh-CN"/>
        </w:rPr>
        <w:t>n</w:t>
      </w:r>
      <w:r w:rsidRPr="00812C41">
        <w:rPr>
          <w:color w:val="000000"/>
          <w:lang w:eastAsia="zh-CN"/>
        </w:rPr>
        <w:t>on-GSO</w:t>
      </w:r>
      <w:r w:rsidRPr="00812C41">
        <w:rPr>
          <w:rFonts w:hint="eastAsia"/>
          <w:color w:val="000000"/>
          <w:lang w:eastAsia="zh-CN"/>
        </w:rPr>
        <w:t>系统</w:t>
      </w:r>
      <w:r w:rsidRPr="00812C41">
        <w:rPr>
          <w:color w:val="000000"/>
          <w:lang w:eastAsia="zh-CN"/>
        </w:rPr>
        <w:t>的典型地球站的包络之内。</w:t>
      </w:r>
    </w:p>
    <w:p w14:paraId="181D3031" w14:textId="77777777" w:rsidR="002972A9" w:rsidRPr="00812C41" w:rsidRDefault="00133792" w:rsidP="00D254C6">
      <w:pPr>
        <w:spacing w:after="120"/>
        <w:jc w:val="both"/>
        <w:rPr>
          <w:lang w:eastAsia="zh-CN"/>
        </w:rPr>
      </w:pPr>
      <w:r w:rsidRPr="00812C41">
        <w:rPr>
          <w:rFonts w:hint="eastAsia"/>
          <w:lang w:eastAsia="zh-CN"/>
        </w:rPr>
        <w:t>第</w:t>
      </w:r>
      <w:r w:rsidRPr="00812C41">
        <w:rPr>
          <w:rFonts w:hint="eastAsia"/>
          <w:lang w:eastAsia="zh-CN"/>
        </w:rPr>
        <w:t>1</w:t>
      </w:r>
      <w:r w:rsidRPr="00812C41">
        <w:rPr>
          <w:rFonts w:hint="eastAsia"/>
          <w:lang w:eastAsia="zh-CN"/>
        </w:rPr>
        <w:t>步：对于每一组发射的</w:t>
      </w:r>
      <w:r w:rsidRPr="00812C41">
        <w:rPr>
          <w:rFonts w:hint="eastAsia"/>
          <w:lang w:eastAsia="zh-CN"/>
        </w:rPr>
        <w:t>n</w:t>
      </w:r>
      <w:r w:rsidRPr="00812C41">
        <w:rPr>
          <w:lang w:eastAsia="zh-CN"/>
        </w:rPr>
        <w:t>on-GSO</w:t>
      </w:r>
      <w:r w:rsidRPr="00812C41">
        <w:rPr>
          <w:rFonts w:hint="eastAsia"/>
          <w:lang w:eastAsia="zh-CN"/>
        </w:rPr>
        <w:t>通知。</w:t>
      </w:r>
    </w:p>
    <w:p w14:paraId="32CE7489" w14:textId="77777777" w:rsidR="002972A9" w:rsidRPr="00812C41" w:rsidRDefault="00133792" w:rsidP="00D254C6">
      <w:pPr>
        <w:spacing w:after="120"/>
        <w:jc w:val="both"/>
        <w:rPr>
          <w:color w:val="000000"/>
          <w:szCs w:val="24"/>
          <w:lang w:eastAsia="zh-CN"/>
        </w:rPr>
      </w:pPr>
      <w:r w:rsidRPr="00812C41">
        <w:rPr>
          <w:rFonts w:hint="eastAsia"/>
          <w:lang w:eastAsia="zh-CN"/>
        </w:rPr>
        <w:t>第</w:t>
      </w:r>
      <w:r w:rsidRPr="00812C41">
        <w:rPr>
          <w:rFonts w:hint="eastAsia"/>
          <w:lang w:eastAsia="zh-CN"/>
        </w:rPr>
        <w:t>2</w:t>
      </w:r>
      <w:r w:rsidRPr="00812C41">
        <w:rPr>
          <w:rFonts w:hint="eastAsia"/>
          <w:lang w:eastAsia="zh-CN"/>
        </w:rPr>
        <w:t>步：对于每一个接收</w:t>
      </w:r>
      <w:r w:rsidRPr="00812C41">
        <w:rPr>
          <w:rFonts w:hint="eastAsia"/>
          <w:lang w:eastAsia="zh-CN"/>
        </w:rPr>
        <w:t>n</w:t>
      </w:r>
      <w:r w:rsidRPr="00812C41">
        <w:rPr>
          <w:lang w:eastAsia="zh-CN"/>
        </w:rPr>
        <w:t>on-</w:t>
      </w:r>
      <w:r w:rsidRPr="00812C41">
        <w:rPr>
          <w:rFonts w:hint="eastAsia"/>
          <w:lang w:eastAsia="zh-CN"/>
        </w:rPr>
        <w:t>GSO</w:t>
      </w:r>
      <w:r w:rsidRPr="00812C41">
        <w:rPr>
          <w:rFonts w:hint="eastAsia"/>
          <w:lang w:eastAsia="zh-CN"/>
        </w:rPr>
        <w:t>系统，如</w:t>
      </w:r>
      <w:r w:rsidRPr="00812C41">
        <w:rPr>
          <w:rFonts w:ascii="STKaiti" w:eastAsia="STKaiti" w:hAnsi="STKaiti" w:hint="eastAsia"/>
          <w:szCs w:val="24"/>
          <w:lang w:eastAsia="zh-CN"/>
        </w:rPr>
        <w:t>进一步做出决议</w:t>
      </w:r>
      <w:r w:rsidRPr="00812C41">
        <w:rPr>
          <w:rFonts w:hint="eastAsia"/>
          <w:szCs w:val="24"/>
          <w:lang w:eastAsia="zh-CN"/>
        </w:rPr>
        <w:t>1</w:t>
      </w:r>
      <w:r w:rsidRPr="00C01DD0">
        <w:rPr>
          <w:i/>
          <w:iCs/>
          <w:szCs w:val="24"/>
          <w:lang w:eastAsia="zh-CN"/>
        </w:rPr>
        <w:t>c</w:t>
      </w:r>
      <w:r w:rsidRPr="00C01DD0">
        <w:rPr>
          <w:rFonts w:hint="eastAsia"/>
          <w:i/>
          <w:szCs w:val="24"/>
          <w:lang w:eastAsia="zh-CN"/>
        </w:rPr>
        <w:t>)</w:t>
      </w:r>
      <w:r w:rsidRPr="00812C41">
        <w:rPr>
          <w:rFonts w:hint="eastAsia"/>
          <w:lang w:eastAsia="zh-CN"/>
        </w:rPr>
        <w:t>所列。</w:t>
      </w:r>
    </w:p>
    <w:p w14:paraId="3559701B" w14:textId="77777777" w:rsidR="002972A9" w:rsidRPr="00812C41" w:rsidRDefault="00133792" w:rsidP="00812C41">
      <w:pPr>
        <w:jc w:val="both"/>
        <w:rPr>
          <w:color w:val="000000"/>
          <w:lang w:eastAsia="zh-CN"/>
        </w:rPr>
      </w:pPr>
      <w:r w:rsidRPr="00812C41">
        <w:rPr>
          <w:rFonts w:hint="eastAsia"/>
          <w:color w:val="000000"/>
          <w:lang w:eastAsia="zh-CN"/>
        </w:rPr>
        <w:t>第</w:t>
      </w:r>
      <w:r w:rsidRPr="00812C41">
        <w:rPr>
          <w:rFonts w:hint="eastAsia"/>
          <w:color w:val="000000"/>
          <w:lang w:eastAsia="zh-CN"/>
        </w:rPr>
        <w:t>3</w:t>
      </w:r>
      <w:r w:rsidRPr="00812C41">
        <w:rPr>
          <w:rFonts w:hint="eastAsia"/>
          <w:color w:val="000000"/>
          <w:lang w:eastAsia="zh-CN"/>
        </w:rPr>
        <w:t>步：对于接收</w:t>
      </w:r>
      <w:r w:rsidRPr="00812C41">
        <w:rPr>
          <w:rFonts w:hint="eastAsia"/>
          <w:color w:val="000000"/>
          <w:lang w:eastAsia="zh-CN"/>
        </w:rPr>
        <w:t>n</w:t>
      </w:r>
      <w:r w:rsidRPr="00812C41">
        <w:rPr>
          <w:color w:val="000000"/>
          <w:lang w:eastAsia="zh-CN"/>
        </w:rPr>
        <w:t>on-</w:t>
      </w:r>
      <w:r w:rsidRPr="00812C41">
        <w:rPr>
          <w:rFonts w:hint="eastAsia"/>
          <w:color w:val="000000"/>
          <w:lang w:eastAsia="zh-CN"/>
        </w:rPr>
        <w:t>GSO</w:t>
      </w:r>
      <w:r w:rsidRPr="00812C41">
        <w:rPr>
          <w:rFonts w:hint="eastAsia"/>
          <w:color w:val="000000"/>
          <w:lang w:eastAsia="zh-CN"/>
        </w:rPr>
        <w:t>系统通知的地对空方向上的每个波束，计算在</w:t>
      </w:r>
      <w:r w:rsidRPr="00812C41">
        <w:rPr>
          <w:rFonts w:hint="eastAsia"/>
          <w:color w:val="000000"/>
          <w:lang w:eastAsia="zh-CN"/>
        </w:rPr>
        <w:t>1</w:t>
      </w:r>
      <w:r w:rsidRPr="00812C41">
        <w:rPr>
          <w:rFonts w:hint="eastAsia"/>
          <w:color w:val="000000"/>
          <w:lang w:eastAsia="zh-CN"/>
        </w:rPr>
        <w:t>赫兹内产生的最大</w:t>
      </w:r>
      <w:proofErr w:type="spellStart"/>
      <w:r w:rsidRPr="00812C41">
        <w:rPr>
          <w:rFonts w:hint="eastAsia"/>
          <w:color w:val="000000"/>
          <w:lang w:eastAsia="zh-CN"/>
        </w:rPr>
        <w:t>e.i.r.p</w:t>
      </w:r>
      <w:proofErr w:type="spellEnd"/>
      <w:r w:rsidRPr="00812C41">
        <w:rPr>
          <w:rFonts w:hint="eastAsia"/>
          <w:color w:val="000000"/>
          <w:lang w:eastAsia="zh-CN"/>
        </w:rPr>
        <w:t>.</w:t>
      </w:r>
      <w:r w:rsidRPr="00812C41">
        <w:rPr>
          <w:rFonts w:hint="eastAsia"/>
          <w:color w:val="000000"/>
          <w:lang w:eastAsia="zh-CN"/>
        </w:rPr>
        <w:t>，记为：等效全向辐射功率谱密度（</w:t>
      </w:r>
      <w:r w:rsidRPr="00812C41">
        <w:rPr>
          <w:rFonts w:hint="eastAsia"/>
          <w:color w:val="000000"/>
          <w:lang w:eastAsia="zh-CN"/>
        </w:rPr>
        <w:t>EIRPSD</w:t>
      </w:r>
      <w:r w:rsidRPr="00812C41">
        <w:rPr>
          <w:rFonts w:hint="eastAsia"/>
          <w:color w:val="000000"/>
          <w:lang w:eastAsia="zh-CN"/>
        </w:rPr>
        <w:t>）。</w:t>
      </w:r>
    </w:p>
    <w:p w14:paraId="432E8876" w14:textId="77777777" w:rsidR="002972A9" w:rsidRPr="00812C41" w:rsidRDefault="00133792" w:rsidP="00D254C6">
      <w:pPr>
        <w:jc w:val="both"/>
        <w:rPr>
          <w:color w:val="000000"/>
          <w:lang w:eastAsia="zh-CN"/>
        </w:rPr>
      </w:pPr>
      <w:r w:rsidRPr="00812C41">
        <w:rPr>
          <w:color w:val="000000"/>
          <w:lang w:eastAsia="zh-CN"/>
        </w:rPr>
        <w:t>第</w:t>
      </w:r>
      <w:r w:rsidRPr="00812C41">
        <w:rPr>
          <w:rFonts w:hint="eastAsia"/>
          <w:color w:val="000000"/>
          <w:lang w:eastAsia="zh-CN"/>
        </w:rPr>
        <w:t>4</w:t>
      </w:r>
      <w:r w:rsidRPr="00812C41">
        <w:rPr>
          <w:color w:val="000000"/>
          <w:lang w:eastAsia="zh-CN"/>
        </w:rPr>
        <w:t>步：使用以下公式计算用户高度的自由空间损耗减少量：</w:t>
      </w:r>
    </w:p>
    <w:p w14:paraId="6B35E9BC" w14:textId="77777777" w:rsidR="002972A9" w:rsidRPr="00812C41" w:rsidRDefault="00133792" w:rsidP="00D254C6">
      <w:pPr>
        <w:pStyle w:val="Equation"/>
      </w:pPr>
      <w:r w:rsidRPr="00812C41">
        <w:rPr>
          <w:lang w:eastAsia="zh-CN"/>
        </w:rPr>
        <w:tab/>
      </w:r>
      <w:r w:rsidRPr="00812C41">
        <w:rPr>
          <w:lang w:eastAsia="zh-CN"/>
        </w:rPr>
        <w:tab/>
      </w:r>
      <w:r w:rsidRPr="00812C41">
        <w:rPr>
          <w:position w:val="-32"/>
        </w:rPr>
        <w:object w:dxaOrig="3705" w:dyaOrig="720" w14:anchorId="05AD7978">
          <v:shape id="shape180" o:spid="_x0000_i1041" type="#_x0000_t75" style="width:185.25pt;height:36.4pt" o:ole="">
            <v:imagedata r:id="rId45" o:title=""/>
          </v:shape>
          <o:OLEObject Type="Embed" ProgID="Equation.DSMT4" ShapeID="shape180" DrawAspect="Content" ObjectID="_1761680453" r:id="rId47"/>
        </w:object>
      </w:r>
    </w:p>
    <w:p w14:paraId="0E54CD75" w14:textId="77777777" w:rsidR="002972A9" w:rsidRPr="00812C41" w:rsidRDefault="00133792" w:rsidP="00D254C6">
      <w:pPr>
        <w:pStyle w:val="enumlev1"/>
        <w:rPr>
          <w:lang w:eastAsia="zh-CN"/>
        </w:rPr>
      </w:pPr>
      <w:r w:rsidRPr="00812C41">
        <w:tab/>
      </w:r>
      <w:r w:rsidRPr="00812C41">
        <w:fldChar w:fldCharType="begin"/>
      </w:r>
      <w:r w:rsidRPr="00812C41">
        <w:fldChar w:fldCharType="end"/>
      </w:r>
      <w:r w:rsidRPr="00812C41">
        <w:rPr>
          <w:color w:val="000000"/>
          <w:lang w:eastAsia="zh-CN"/>
        </w:rPr>
        <w:t>其中</w:t>
      </w:r>
      <w:proofErr w:type="spellStart"/>
      <w:r w:rsidRPr="00812C41">
        <w:rPr>
          <w:i/>
          <w:iCs/>
          <w:color w:val="000000"/>
          <w:lang w:eastAsia="zh-CN"/>
        </w:rPr>
        <w:t>NGSO</w:t>
      </w:r>
      <w:r w:rsidRPr="00812C41">
        <w:rPr>
          <w:i/>
          <w:iCs/>
          <w:color w:val="000000"/>
          <w:vertAlign w:val="subscript"/>
          <w:lang w:eastAsia="zh-CN"/>
        </w:rPr>
        <w:t>alt</w:t>
      </w:r>
      <w:proofErr w:type="spellEnd"/>
      <w:r w:rsidRPr="00812C41">
        <w:rPr>
          <w:color w:val="000000"/>
          <w:lang w:eastAsia="zh-CN"/>
        </w:rPr>
        <w:t>是发射</w:t>
      </w:r>
      <w:r w:rsidRPr="00812C41">
        <w:rPr>
          <w:color w:val="000000"/>
          <w:lang w:eastAsia="zh-CN"/>
        </w:rPr>
        <w:t>non-GSO</w:t>
      </w:r>
      <w:r w:rsidRPr="00812C41">
        <w:rPr>
          <w:color w:val="000000"/>
          <w:lang w:eastAsia="zh-CN"/>
        </w:rPr>
        <w:t>系统空间电台的高度，</w:t>
      </w:r>
      <w:proofErr w:type="spellStart"/>
      <w:r w:rsidRPr="00812C41">
        <w:rPr>
          <w:i/>
          <w:iCs/>
          <w:color w:val="000000"/>
          <w:lang w:eastAsia="zh-CN"/>
        </w:rPr>
        <w:t>GSO</w:t>
      </w:r>
      <w:r w:rsidRPr="00812C41">
        <w:rPr>
          <w:i/>
          <w:iCs/>
          <w:color w:val="000000"/>
          <w:vertAlign w:val="subscript"/>
          <w:lang w:eastAsia="zh-CN"/>
        </w:rPr>
        <w:t>alt</w:t>
      </w:r>
      <w:proofErr w:type="spellEnd"/>
      <w:r w:rsidRPr="00812C41">
        <w:rPr>
          <w:szCs w:val="24"/>
          <w:lang w:eastAsia="zh-CN"/>
        </w:rPr>
        <w:t> </w:t>
      </w:r>
      <w:r w:rsidRPr="00812C41">
        <w:rPr>
          <w:color w:val="000000"/>
          <w:lang w:eastAsia="zh-CN"/>
        </w:rPr>
        <w:t>=</w:t>
      </w:r>
      <w:r w:rsidRPr="00812C41">
        <w:rPr>
          <w:szCs w:val="24"/>
          <w:lang w:eastAsia="zh-CN"/>
        </w:rPr>
        <w:t> </w:t>
      </w:r>
      <w:r w:rsidRPr="00812C41">
        <w:rPr>
          <w:lang w:eastAsia="zh-CN"/>
        </w:rPr>
        <w:t>35 786</w:t>
      </w:r>
      <w:r w:rsidRPr="00812C41">
        <w:rPr>
          <w:color w:val="000000"/>
          <w:lang w:eastAsia="zh-CN"/>
        </w:rPr>
        <w:t>千米。应注意的是，如果通知中包括几个高度，则须对每个高度进行测试。</w:t>
      </w:r>
    </w:p>
    <w:p w14:paraId="665AB43A" w14:textId="77777777" w:rsidR="002972A9" w:rsidRPr="00812C41" w:rsidRDefault="00133792" w:rsidP="00D254C6">
      <w:r w:rsidRPr="00812C41">
        <w:rPr>
          <w:color w:val="000000"/>
          <w:lang w:eastAsia="zh-CN"/>
        </w:rPr>
        <w:lastRenderedPageBreak/>
        <w:t>第</w:t>
      </w:r>
      <w:r w:rsidRPr="00812C41">
        <w:rPr>
          <w:rFonts w:hint="eastAsia"/>
          <w:color w:val="000000"/>
          <w:lang w:eastAsia="zh-CN"/>
        </w:rPr>
        <w:t>5</w:t>
      </w:r>
      <w:r w:rsidRPr="00812C41">
        <w:rPr>
          <w:color w:val="000000"/>
          <w:lang w:eastAsia="zh-CN"/>
        </w:rPr>
        <w:t>步：计算减少的</w:t>
      </w:r>
      <w:proofErr w:type="spellStart"/>
      <w:r w:rsidRPr="00812C41">
        <w:rPr>
          <w:color w:val="000000"/>
          <w:lang w:eastAsia="zh-CN"/>
        </w:rPr>
        <w:t>e.i.r.p</w:t>
      </w:r>
      <w:proofErr w:type="spellEnd"/>
      <w:r w:rsidRPr="00812C41">
        <w:rPr>
          <w:color w:val="000000"/>
          <w:lang w:eastAsia="zh-CN"/>
        </w:rPr>
        <w:t>.</w:t>
      </w:r>
      <w:r w:rsidRPr="00812C41">
        <w:rPr>
          <w:color w:val="000000"/>
          <w:lang w:eastAsia="zh-CN"/>
        </w:rPr>
        <w:t>谱密度</w:t>
      </w:r>
      <w:proofErr w:type="spellStart"/>
      <w:r w:rsidRPr="00812C41">
        <w:rPr>
          <w:i/>
          <w:iCs/>
        </w:rPr>
        <w:t>EIRPSD</w:t>
      </w:r>
      <w:r w:rsidRPr="00812C41">
        <w:rPr>
          <w:i/>
          <w:iCs/>
          <w:vertAlign w:val="subscript"/>
        </w:rPr>
        <w:t>reduced</w:t>
      </w:r>
      <w:proofErr w:type="spellEnd"/>
      <w:r w:rsidRPr="00812C41">
        <w:t> = </w:t>
      </w:r>
      <w:r w:rsidRPr="00812C41">
        <w:rPr>
          <w:i/>
          <w:iCs/>
        </w:rPr>
        <w:t>EIRPSD</w:t>
      </w:r>
      <w:r w:rsidRPr="00812C41">
        <w:t> − Δ</w:t>
      </w:r>
      <w:r w:rsidRPr="00812C41">
        <w:rPr>
          <w:i/>
          <w:iCs/>
        </w:rPr>
        <w:t>FSL</w:t>
      </w:r>
      <w:r w:rsidRPr="00812C41">
        <w:rPr>
          <w:color w:val="000000"/>
          <w:lang w:eastAsia="zh-CN"/>
        </w:rPr>
        <w:t>。</w:t>
      </w:r>
    </w:p>
    <w:p w14:paraId="40C11426" w14:textId="77777777" w:rsidR="002972A9" w:rsidRPr="00812C41" w:rsidRDefault="00133792" w:rsidP="00D254C6">
      <w:pPr>
        <w:rPr>
          <w:lang w:eastAsia="zh-CN"/>
        </w:rPr>
      </w:pPr>
      <w:r w:rsidRPr="00812C41">
        <w:rPr>
          <w:rFonts w:hint="eastAsia"/>
          <w:szCs w:val="24"/>
          <w:lang w:eastAsia="zh-CN"/>
        </w:rPr>
        <w:t>第</w:t>
      </w:r>
      <w:r w:rsidRPr="00812C41">
        <w:rPr>
          <w:rFonts w:hint="eastAsia"/>
          <w:szCs w:val="24"/>
          <w:lang w:eastAsia="zh-CN"/>
        </w:rPr>
        <w:t>6</w:t>
      </w:r>
      <w:r w:rsidRPr="00812C41">
        <w:rPr>
          <w:rFonts w:hint="eastAsia"/>
          <w:szCs w:val="24"/>
          <w:lang w:eastAsia="zh-CN"/>
        </w:rPr>
        <w:t>步：对于</w:t>
      </w:r>
      <w:r w:rsidRPr="00812C41">
        <w:rPr>
          <w:color w:val="000000"/>
          <w:lang w:eastAsia="zh-CN"/>
        </w:rPr>
        <w:t>non-GSO</w:t>
      </w:r>
      <w:r w:rsidRPr="00812C41">
        <w:rPr>
          <w:rFonts w:hint="eastAsia"/>
          <w:szCs w:val="24"/>
          <w:lang w:eastAsia="zh-CN"/>
        </w:rPr>
        <w:t>系统通知中台站类别为</w:t>
      </w:r>
      <w:r w:rsidRPr="00812C41">
        <w:rPr>
          <w:rFonts w:hint="eastAsia"/>
          <w:szCs w:val="24"/>
          <w:lang w:eastAsia="zh-CN"/>
        </w:rPr>
        <w:t>ES/XY</w:t>
      </w:r>
      <w:r w:rsidRPr="00812C41">
        <w:rPr>
          <w:rFonts w:hint="eastAsia"/>
          <w:szCs w:val="24"/>
          <w:lang w:eastAsia="zh-CN"/>
        </w:rPr>
        <w:t>的所有波束，</w:t>
      </w:r>
      <w:proofErr w:type="spellStart"/>
      <w:r w:rsidRPr="00812C41">
        <w:rPr>
          <w:rFonts w:hint="eastAsia"/>
          <w:szCs w:val="24"/>
          <w:lang w:eastAsia="zh-CN"/>
        </w:rPr>
        <w:t>e.i.r.p</w:t>
      </w:r>
      <w:proofErr w:type="spellEnd"/>
      <w:r w:rsidRPr="00812C41">
        <w:rPr>
          <w:rFonts w:hint="eastAsia"/>
          <w:szCs w:val="24"/>
          <w:lang w:eastAsia="zh-CN"/>
        </w:rPr>
        <w:t>.</w:t>
      </w:r>
      <w:r w:rsidRPr="00812C41">
        <w:rPr>
          <w:rFonts w:hint="eastAsia"/>
          <w:szCs w:val="24"/>
          <w:lang w:eastAsia="zh-CN"/>
        </w:rPr>
        <w:t>谱密度掩膜在附录</w:t>
      </w:r>
      <w:r w:rsidRPr="00571E3D">
        <w:rPr>
          <w:rFonts w:hint="eastAsia"/>
          <w:b/>
          <w:bCs/>
          <w:szCs w:val="24"/>
          <w:lang w:eastAsia="zh-CN"/>
        </w:rPr>
        <w:t>4</w:t>
      </w:r>
      <w:r>
        <w:rPr>
          <w:rFonts w:hint="eastAsia"/>
          <w:szCs w:val="24"/>
          <w:lang w:eastAsia="zh-CN"/>
        </w:rPr>
        <w:t>数据项</w:t>
      </w:r>
      <w:r w:rsidRPr="00812C41">
        <w:rPr>
          <w:rFonts w:hint="eastAsia"/>
          <w:szCs w:val="24"/>
          <w:lang w:eastAsia="zh-CN"/>
        </w:rPr>
        <w:t>A.25.</w:t>
      </w:r>
      <w:r w:rsidRPr="00812C41">
        <w:rPr>
          <w:szCs w:val="24"/>
          <w:lang w:eastAsia="zh-CN"/>
        </w:rPr>
        <w:t>c.2</w:t>
      </w:r>
      <w:r w:rsidRPr="00812C41">
        <w:rPr>
          <w:rFonts w:hint="eastAsia"/>
          <w:szCs w:val="24"/>
          <w:lang w:eastAsia="zh-CN"/>
        </w:rPr>
        <w:t>中给出。</w:t>
      </w:r>
    </w:p>
    <w:p w14:paraId="4A2ED20B" w14:textId="305F2A97" w:rsidR="002972A9" w:rsidRPr="00812C41" w:rsidRDefault="00133792" w:rsidP="00D254C6">
      <w:pPr>
        <w:rPr>
          <w:lang w:eastAsia="zh-CN"/>
        </w:rPr>
      </w:pPr>
      <w:r w:rsidRPr="00812C41">
        <w:rPr>
          <w:rFonts w:hint="eastAsia"/>
          <w:lang w:eastAsia="zh-CN"/>
        </w:rPr>
        <w:t>第</w:t>
      </w:r>
      <w:r w:rsidRPr="00812C41">
        <w:rPr>
          <w:rFonts w:hint="eastAsia"/>
          <w:lang w:eastAsia="zh-CN"/>
        </w:rPr>
        <w:t>7</w:t>
      </w:r>
      <w:r w:rsidRPr="00812C41">
        <w:rPr>
          <w:rFonts w:hint="eastAsia"/>
          <w:lang w:eastAsia="zh-CN"/>
        </w:rPr>
        <w:t>步：对于</w:t>
      </w:r>
      <w:r w:rsidRPr="00812C41">
        <w:rPr>
          <w:rFonts w:hint="eastAsia"/>
          <w:lang w:eastAsia="zh-CN"/>
        </w:rPr>
        <w:t>n</w:t>
      </w:r>
      <w:r w:rsidRPr="00812C41">
        <w:rPr>
          <w:lang w:eastAsia="zh-CN"/>
        </w:rPr>
        <w:t>on-</w:t>
      </w:r>
      <w:r w:rsidRPr="00812C41">
        <w:rPr>
          <w:rFonts w:hint="eastAsia"/>
          <w:lang w:eastAsia="zh-CN"/>
        </w:rPr>
        <w:t>GSO</w:t>
      </w:r>
      <w:r w:rsidRPr="00812C41">
        <w:rPr>
          <w:rFonts w:hint="eastAsia"/>
          <w:lang w:eastAsia="zh-CN"/>
        </w:rPr>
        <w:t>网络通知中的所有发射，计算</w:t>
      </w:r>
      <w:r w:rsidRPr="00812C41">
        <w:rPr>
          <w:lang w:eastAsia="zh-CN"/>
        </w:rPr>
        <w:t>0°</w:t>
      </w:r>
      <w:r w:rsidRPr="00812C41">
        <w:rPr>
          <w:rFonts w:hint="eastAsia"/>
          <w:lang w:eastAsia="zh-CN"/>
        </w:rPr>
        <w:t>至</w:t>
      </w:r>
      <w:r w:rsidRPr="00812C41">
        <w:rPr>
          <w:lang w:eastAsia="zh-CN"/>
        </w:rPr>
        <w:t>80°</w:t>
      </w:r>
      <w:r w:rsidRPr="00812C41">
        <w:rPr>
          <w:rFonts w:hint="eastAsia"/>
          <w:lang w:eastAsia="zh-CN"/>
        </w:rPr>
        <w:t>之间</w:t>
      </w:r>
      <w:proofErr w:type="gramStart"/>
      <w:r w:rsidRPr="00812C41">
        <w:rPr>
          <w:rFonts w:hint="eastAsia"/>
          <w:lang w:eastAsia="zh-CN"/>
        </w:rPr>
        <w:t>所有</w:t>
      </w:r>
      <w:r>
        <w:rPr>
          <w:rFonts w:hint="eastAsia"/>
          <w:lang w:eastAsia="zh-CN"/>
        </w:rPr>
        <w:t>偏轴</w:t>
      </w:r>
      <w:r w:rsidRPr="00812C41">
        <w:rPr>
          <w:rFonts w:hint="eastAsia"/>
          <w:lang w:eastAsia="zh-CN"/>
        </w:rPr>
        <w:t>的</w:t>
      </w:r>
      <w:proofErr w:type="spellStart"/>
      <w:proofErr w:type="gramEnd"/>
      <w:r w:rsidRPr="00812C41">
        <w:rPr>
          <w:rFonts w:hint="eastAsia"/>
          <w:lang w:eastAsia="zh-CN"/>
        </w:rPr>
        <w:t>e.i.r.p</w:t>
      </w:r>
      <w:proofErr w:type="spellEnd"/>
      <w:r w:rsidRPr="00812C41">
        <w:rPr>
          <w:rFonts w:hint="eastAsia"/>
          <w:lang w:eastAsia="zh-CN"/>
        </w:rPr>
        <w:t>.</w:t>
      </w:r>
      <w:r w:rsidRPr="00812C41">
        <w:rPr>
          <w:rFonts w:hint="eastAsia"/>
          <w:lang w:eastAsia="zh-CN"/>
        </w:rPr>
        <w:t>谱密度掩膜，步长为</w:t>
      </w:r>
      <w:r w:rsidRPr="00812C41">
        <w:rPr>
          <w:lang w:eastAsia="zh-CN"/>
        </w:rPr>
        <w:t>1°</w:t>
      </w:r>
      <w:r w:rsidRPr="00812C41">
        <w:rPr>
          <w:rFonts w:hint="eastAsia"/>
          <w:lang w:eastAsia="zh-CN"/>
        </w:rPr>
        <w:t>，并将其减去</w:t>
      </w:r>
      <w:r w:rsidR="00457915" w:rsidRPr="003E2666">
        <w:rPr>
          <w:lang w:eastAsia="zh-CN"/>
        </w:rPr>
        <w:t>∆</w:t>
      </w:r>
      <w:r w:rsidR="00457915" w:rsidRPr="003E2666">
        <w:rPr>
          <w:i/>
          <w:iCs/>
          <w:lang w:eastAsia="zh-CN"/>
        </w:rPr>
        <w:t>FSL</w:t>
      </w:r>
      <w:r w:rsidRPr="00812C41">
        <w:rPr>
          <w:rFonts w:hint="eastAsia"/>
          <w:lang w:eastAsia="zh-CN"/>
        </w:rPr>
        <w:t>。</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谱密度掩膜计算应假设最大增益是针对</w:t>
      </w:r>
      <w:r w:rsidRPr="00812C41">
        <w:rPr>
          <w:lang w:eastAsia="zh-CN"/>
        </w:rPr>
        <w:t>0°</w:t>
      </w:r>
      <w:r w:rsidRPr="00812C41">
        <w:rPr>
          <w:rFonts w:hint="eastAsia"/>
          <w:lang w:eastAsia="zh-CN"/>
        </w:rPr>
        <w:t>的离轴角。</w:t>
      </w:r>
    </w:p>
    <w:p w14:paraId="013CBA7B" w14:textId="77777777" w:rsidR="002972A9" w:rsidRPr="00812C41" w:rsidRDefault="00133792" w:rsidP="00D254C6">
      <w:pPr>
        <w:rPr>
          <w:lang w:eastAsia="zh-CN"/>
        </w:rPr>
      </w:pPr>
      <w:r w:rsidRPr="00812C41">
        <w:rPr>
          <w:rFonts w:hint="eastAsia"/>
          <w:szCs w:val="24"/>
          <w:lang w:eastAsia="zh-CN"/>
        </w:rPr>
        <w:t>第</w:t>
      </w:r>
      <w:r w:rsidRPr="00812C41">
        <w:rPr>
          <w:rFonts w:hint="eastAsia"/>
          <w:szCs w:val="24"/>
          <w:lang w:eastAsia="zh-CN"/>
        </w:rPr>
        <w:t>8</w:t>
      </w:r>
      <w:r w:rsidRPr="00812C41">
        <w:rPr>
          <w:rFonts w:hint="eastAsia"/>
          <w:szCs w:val="24"/>
          <w:lang w:eastAsia="zh-CN"/>
        </w:rPr>
        <w:t>步：对于所有波束，如果满足以下条件，则</w:t>
      </w:r>
      <w:r w:rsidRPr="00812C41">
        <w:rPr>
          <w:rFonts w:hint="eastAsia"/>
          <w:szCs w:val="24"/>
          <w:lang w:eastAsia="zh-CN"/>
        </w:rPr>
        <w:t>n</w:t>
      </w:r>
      <w:r w:rsidRPr="00812C41">
        <w:rPr>
          <w:szCs w:val="24"/>
          <w:lang w:eastAsia="zh-CN"/>
        </w:rPr>
        <w:t>on-GSO</w:t>
      </w:r>
      <w:r w:rsidRPr="00812C41">
        <w:rPr>
          <w:rFonts w:hint="eastAsia"/>
          <w:szCs w:val="24"/>
          <w:lang w:eastAsia="zh-CN"/>
        </w:rPr>
        <w:t>系统的频率</w:t>
      </w:r>
      <w:proofErr w:type="gramStart"/>
      <w:r w:rsidRPr="00812C41">
        <w:rPr>
          <w:rFonts w:hint="eastAsia"/>
          <w:szCs w:val="24"/>
          <w:lang w:eastAsia="zh-CN"/>
        </w:rPr>
        <w:t>指配须</w:t>
      </w:r>
      <w:r w:rsidRPr="00812C41">
        <w:rPr>
          <w:color w:val="000000"/>
          <w:lang w:eastAsia="zh-CN"/>
        </w:rPr>
        <w:t>得到</w:t>
      </w:r>
      <w:proofErr w:type="gramEnd"/>
      <w:r w:rsidRPr="00812C41">
        <w:rPr>
          <w:color w:val="000000"/>
          <w:lang w:eastAsia="zh-CN"/>
        </w:rPr>
        <w:t>附件</w:t>
      </w:r>
      <w:r w:rsidRPr="00812C41">
        <w:rPr>
          <w:color w:val="000000"/>
          <w:lang w:eastAsia="zh-CN"/>
        </w:rPr>
        <w:t>5</w:t>
      </w:r>
      <w:r w:rsidRPr="00812C41">
        <w:rPr>
          <w:color w:val="000000"/>
          <w:lang w:eastAsia="zh-CN"/>
        </w:rPr>
        <w:t>审查结论为合格的结果</w:t>
      </w:r>
      <w:r w:rsidRPr="00812C41">
        <w:rPr>
          <w:rFonts w:hint="eastAsia"/>
          <w:color w:val="000000"/>
          <w:lang w:eastAsia="zh-CN"/>
        </w:rPr>
        <w:t>：</w:t>
      </w:r>
    </w:p>
    <w:p w14:paraId="11CAA2EE" w14:textId="77777777" w:rsidR="002972A9" w:rsidRPr="00812C41" w:rsidRDefault="00133792" w:rsidP="00D254C6">
      <w:pPr>
        <w:pStyle w:val="enumlev1"/>
        <w:rPr>
          <w:lang w:eastAsia="zh-CN"/>
        </w:rPr>
      </w:pPr>
      <w:r w:rsidRPr="00812C41">
        <w:rPr>
          <w:lang w:eastAsia="zh-CN"/>
        </w:rPr>
        <w:t>–</w:t>
      </w:r>
      <w:r w:rsidRPr="00812C41">
        <w:rPr>
          <w:lang w:eastAsia="zh-CN"/>
        </w:rPr>
        <w:tab/>
      </w:r>
      <w:r w:rsidRPr="00812C41">
        <w:rPr>
          <w:rFonts w:hint="eastAsia"/>
          <w:lang w:eastAsia="zh-CN"/>
        </w:rPr>
        <w:t>第</w:t>
      </w:r>
      <w:r w:rsidRPr="00812C41">
        <w:rPr>
          <w:rFonts w:hint="eastAsia"/>
          <w:lang w:eastAsia="zh-CN"/>
        </w:rPr>
        <w:t>6</w:t>
      </w:r>
      <w:r w:rsidRPr="00812C41">
        <w:rPr>
          <w:rFonts w:hint="eastAsia"/>
          <w:lang w:eastAsia="zh-CN"/>
        </w:rPr>
        <w:t>步中的掩膜最大值不超过在相同高度计算的</w:t>
      </w:r>
      <w:proofErr w:type="spellStart"/>
      <w:r w:rsidRPr="00812C41">
        <w:rPr>
          <w:i/>
          <w:lang w:eastAsia="zh-CN"/>
        </w:rPr>
        <w:t>EIRPSD</w:t>
      </w:r>
      <w:r w:rsidRPr="00812C41">
        <w:rPr>
          <w:i/>
          <w:vertAlign w:val="subscript"/>
          <w:lang w:eastAsia="zh-CN"/>
        </w:rPr>
        <w:t>reduced</w:t>
      </w:r>
      <w:proofErr w:type="spellEnd"/>
      <w:r w:rsidRPr="00812C41">
        <w:rPr>
          <w:rFonts w:hint="eastAsia"/>
          <w:lang w:eastAsia="zh-CN"/>
        </w:rPr>
        <w:t>的数量，</w:t>
      </w:r>
    </w:p>
    <w:p w14:paraId="25D93850" w14:textId="77777777" w:rsidR="002972A9" w:rsidRPr="00812C41" w:rsidRDefault="00133792" w:rsidP="00D254C6">
      <w:pPr>
        <w:pStyle w:val="enumlev1"/>
        <w:rPr>
          <w:lang w:eastAsia="zh-CN"/>
        </w:rPr>
      </w:pPr>
      <w:r w:rsidRPr="00812C41">
        <w:rPr>
          <w:lang w:eastAsia="zh-CN"/>
        </w:rPr>
        <w:t>–</w:t>
      </w:r>
      <w:r w:rsidRPr="00812C41">
        <w:rPr>
          <w:lang w:eastAsia="zh-CN"/>
        </w:rPr>
        <w:tab/>
      </w:r>
      <w:r w:rsidRPr="00812C41">
        <w:rPr>
          <w:rFonts w:hint="eastAsia"/>
          <w:lang w:eastAsia="zh-CN"/>
        </w:rPr>
        <w:t>对于所有角度，第</w:t>
      </w:r>
      <w:r w:rsidRPr="00812C41">
        <w:rPr>
          <w:rFonts w:hint="eastAsia"/>
          <w:lang w:eastAsia="zh-CN"/>
        </w:rPr>
        <w:t>6</w:t>
      </w:r>
      <w:r w:rsidRPr="00812C41">
        <w:rPr>
          <w:rFonts w:hint="eastAsia"/>
          <w:lang w:eastAsia="zh-CN"/>
        </w:rPr>
        <w:t>步中发射</w:t>
      </w:r>
      <w:r w:rsidRPr="00812C41">
        <w:rPr>
          <w:rFonts w:hint="eastAsia"/>
          <w:lang w:eastAsia="zh-CN"/>
        </w:rPr>
        <w:t>n</w:t>
      </w:r>
      <w:r w:rsidRPr="00812C41">
        <w:rPr>
          <w:lang w:eastAsia="zh-CN"/>
        </w:rPr>
        <w:t>on-GSO</w:t>
      </w:r>
      <w:r w:rsidRPr="00812C41">
        <w:rPr>
          <w:rFonts w:hint="eastAsia"/>
          <w:lang w:eastAsia="zh-CN"/>
        </w:rPr>
        <w:t>空间电台的</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谱密度掩膜小于第</w:t>
      </w:r>
      <w:r w:rsidRPr="00812C41">
        <w:rPr>
          <w:rFonts w:hint="eastAsia"/>
          <w:lang w:eastAsia="zh-CN"/>
        </w:rPr>
        <w:t>7</w:t>
      </w:r>
      <w:r w:rsidRPr="00812C41">
        <w:rPr>
          <w:rFonts w:hint="eastAsia"/>
          <w:lang w:eastAsia="zh-CN"/>
        </w:rPr>
        <w:t>步中减小的</w:t>
      </w:r>
      <w:proofErr w:type="spellStart"/>
      <w:r w:rsidRPr="00812C41">
        <w:rPr>
          <w:rFonts w:hint="eastAsia"/>
          <w:lang w:eastAsia="zh-CN"/>
        </w:rPr>
        <w:t>e.i.r.p</w:t>
      </w:r>
      <w:proofErr w:type="spellEnd"/>
      <w:r w:rsidRPr="00812C41">
        <w:rPr>
          <w:rFonts w:hint="eastAsia"/>
          <w:lang w:eastAsia="zh-CN"/>
        </w:rPr>
        <w:t>.</w:t>
      </w:r>
      <w:r w:rsidRPr="00812C41">
        <w:rPr>
          <w:rFonts w:hint="eastAsia"/>
          <w:lang w:eastAsia="zh-CN"/>
        </w:rPr>
        <w:t>谱密度掩膜。</w:t>
      </w:r>
    </w:p>
    <w:bookmarkEnd w:id="1179"/>
    <w:p w14:paraId="19522EB8" w14:textId="77777777" w:rsidR="002972A9" w:rsidRPr="00812C41" w:rsidRDefault="00133792" w:rsidP="005B1CD0">
      <w:pPr>
        <w:ind w:firstLineChars="200" w:firstLine="480"/>
        <w:rPr>
          <w:lang w:eastAsia="zh-CN"/>
        </w:rPr>
      </w:pPr>
      <w:r w:rsidRPr="00812C41">
        <w:rPr>
          <w:rFonts w:hint="eastAsia"/>
          <w:lang w:eastAsia="zh-CN"/>
        </w:rPr>
        <w:t>否则，</w:t>
      </w:r>
      <w:proofErr w:type="gramStart"/>
      <w:r w:rsidRPr="00812C41">
        <w:rPr>
          <w:rFonts w:hint="eastAsia"/>
          <w:lang w:eastAsia="zh-CN"/>
        </w:rPr>
        <w:t>相关指配须</w:t>
      </w:r>
      <w:proofErr w:type="gramEnd"/>
      <w:r w:rsidRPr="00812C41">
        <w:rPr>
          <w:rFonts w:hint="eastAsia"/>
          <w:lang w:eastAsia="zh-CN"/>
        </w:rPr>
        <w:t>得到</w:t>
      </w:r>
      <w:r w:rsidRPr="00812C41">
        <w:rPr>
          <w:lang w:eastAsia="zh-CN"/>
        </w:rPr>
        <w:t>审查结论为</w:t>
      </w:r>
      <w:r w:rsidRPr="00812C41">
        <w:rPr>
          <w:rFonts w:hint="eastAsia"/>
          <w:lang w:eastAsia="zh-CN"/>
        </w:rPr>
        <w:t>不</w:t>
      </w:r>
      <w:r w:rsidRPr="00812C41">
        <w:rPr>
          <w:lang w:eastAsia="zh-CN"/>
        </w:rPr>
        <w:t>合格的结果</w:t>
      </w:r>
      <w:r w:rsidRPr="00812C41">
        <w:rPr>
          <w:rFonts w:hint="eastAsia"/>
          <w:lang w:eastAsia="zh-CN"/>
        </w:rPr>
        <w:t>。</w:t>
      </w:r>
    </w:p>
    <w:p w14:paraId="00D6F5EB" w14:textId="77777777" w:rsidR="002972A9" w:rsidRPr="00812C41" w:rsidRDefault="00133792" w:rsidP="00D254C6">
      <w:pPr>
        <w:pStyle w:val="AppendixNo"/>
        <w:rPr>
          <w:lang w:eastAsia="zh-CN"/>
        </w:rPr>
      </w:pPr>
      <w:r w:rsidRPr="00812C41">
        <w:rPr>
          <w:lang w:eastAsia="zh-CN"/>
        </w:rPr>
        <w:t>附录</w:t>
      </w:r>
      <w:r w:rsidRPr="00812C41">
        <w:rPr>
          <w:lang w:eastAsia="zh-CN"/>
        </w:rPr>
        <w:t>3</w:t>
      </w:r>
    </w:p>
    <w:p w14:paraId="51A4E284" w14:textId="77777777" w:rsidR="002972A9" w:rsidRPr="00812C41" w:rsidRDefault="00133792" w:rsidP="00D254C6">
      <w:pPr>
        <w:pStyle w:val="Normalaftertitle"/>
        <w:ind w:firstLineChars="200" w:firstLine="480"/>
        <w:rPr>
          <w:lang w:eastAsia="zh-CN"/>
        </w:rPr>
      </w:pPr>
      <w:r w:rsidRPr="00812C41">
        <w:rPr>
          <w:rFonts w:ascii="SimSun" w:hAnsi="SimSun"/>
          <w:lang w:eastAsia="zh-CN"/>
        </w:rPr>
        <w:t>为检查</w:t>
      </w:r>
      <w:r w:rsidRPr="00812C41">
        <w:rPr>
          <w:rFonts w:hint="eastAsia"/>
          <w:lang w:eastAsia="zh-CN"/>
        </w:rPr>
        <w:t>non-GSO</w:t>
      </w:r>
      <w:r w:rsidRPr="00812C41">
        <w:rPr>
          <w:rFonts w:ascii="SimSun" w:hAnsi="SimSun" w:hint="eastAsia"/>
          <w:lang w:eastAsia="zh-CN"/>
        </w:rPr>
        <w:t>发射</w:t>
      </w:r>
      <w:r w:rsidRPr="00812C41">
        <w:rPr>
          <w:rFonts w:ascii="SimSun" w:hAnsi="SimSun"/>
          <w:lang w:eastAsia="zh-CN"/>
        </w:rPr>
        <w:t>是否符合</w:t>
      </w:r>
      <w:r w:rsidRPr="00812C41">
        <w:rPr>
          <w:rFonts w:ascii="SimSun" w:hAnsi="SimSun" w:hint="eastAsia"/>
          <w:lang w:eastAsia="zh-CN"/>
        </w:rPr>
        <w:t>附件</w:t>
      </w:r>
      <w:r w:rsidRPr="00812C41">
        <w:rPr>
          <w:lang w:eastAsia="zh-CN"/>
        </w:rPr>
        <w:t>5</w:t>
      </w:r>
      <w:r>
        <w:rPr>
          <w:rFonts w:hint="eastAsia"/>
          <w:lang w:eastAsia="zh-CN"/>
        </w:rPr>
        <w:t>第</w:t>
      </w:r>
      <w:r>
        <w:rPr>
          <w:rFonts w:hint="eastAsia"/>
          <w:lang w:eastAsia="zh-CN"/>
        </w:rPr>
        <w:t>5</w:t>
      </w:r>
      <w:r>
        <w:rPr>
          <w:rFonts w:hint="eastAsia"/>
          <w:lang w:eastAsia="zh-CN"/>
        </w:rPr>
        <w:t>段</w:t>
      </w:r>
      <w:r w:rsidRPr="00812C41">
        <w:rPr>
          <w:rFonts w:ascii="SimSun" w:hAnsi="SimSun"/>
          <w:lang w:eastAsia="zh-CN"/>
        </w:rPr>
        <w:t>中给出的</w:t>
      </w:r>
      <w:proofErr w:type="spellStart"/>
      <w:r w:rsidRPr="00812C41">
        <w:rPr>
          <w:lang w:eastAsia="zh-CN"/>
        </w:rPr>
        <w:t>pfd</w:t>
      </w:r>
      <w:proofErr w:type="spellEnd"/>
      <w:r w:rsidRPr="00812C41">
        <w:rPr>
          <w:rFonts w:ascii="SimSun" w:hAnsi="SimSun"/>
          <w:lang w:eastAsia="zh-CN"/>
        </w:rPr>
        <w:t>限值，</w:t>
      </w:r>
      <w:r w:rsidRPr="00812C41">
        <w:rPr>
          <w:rFonts w:ascii="SimSun" w:hAnsi="SimSun" w:hint="eastAsia"/>
          <w:lang w:eastAsia="zh-CN"/>
        </w:rPr>
        <w:t>须</w:t>
      </w:r>
      <w:r w:rsidRPr="00812C41">
        <w:rPr>
          <w:rFonts w:ascii="SimSun" w:hAnsi="SimSun"/>
          <w:lang w:eastAsia="zh-CN"/>
        </w:rPr>
        <w:t>遵循以下程序。</w:t>
      </w:r>
    </w:p>
    <w:p w14:paraId="3D92D59B" w14:textId="77777777" w:rsidR="002972A9" w:rsidRPr="00812C41" w:rsidRDefault="00133792" w:rsidP="00D254C6">
      <w:pPr>
        <w:rPr>
          <w:szCs w:val="24"/>
          <w:lang w:eastAsia="zh-CN"/>
        </w:rPr>
      </w:pPr>
      <w:r w:rsidRPr="00812C41">
        <w:rPr>
          <w:rFonts w:hint="eastAsia"/>
          <w:lang w:eastAsia="zh-CN"/>
        </w:rPr>
        <w:t>第</w:t>
      </w:r>
      <w:r w:rsidRPr="00812C41">
        <w:rPr>
          <w:rFonts w:hint="eastAsia"/>
          <w:szCs w:val="24"/>
          <w:lang w:eastAsia="zh-CN"/>
        </w:rPr>
        <w:t>1</w:t>
      </w:r>
      <w:r w:rsidRPr="00812C41">
        <w:rPr>
          <w:rFonts w:hint="eastAsia"/>
          <w:szCs w:val="24"/>
          <w:lang w:eastAsia="zh-CN"/>
        </w:rPr>
        <w:t>步：选择附录</w:t>
      </w:r>
      <w:r w:rsidRPr="00571E3D">
        <w:rPr>
          <w:rFonts w:hint="eastAsia"/>
          <w:b/>
          <w:bCs/>
          <w:szCs w:val="24"/>
          <w:lang w:eastAsia="zh-CN"/>
        </w:rPr>
        <w:t>4</w:t>
      </w:r>
      <w:r w:rsidRPr="00812C41">
        <w:rPr>
          <w:rFonts w:hint="eastAsia"/>
          <w:szCs w:val="24"/>
          <w:lang w:eastAsia="zh-CN"/>
        </w:rPr>
        <w:t xml:space="preserve"> A.25.</w:t>
      </w:r>
      <w:r w:rsidRPr="00812C41">
        <w:rPr>
          <w:szCs w:val="24"/>
          <w:lang w:eastAsia="zh-CN"/>
        </w:rPr>
        <w:t>c.2</w:t>
      </w:r>
      <w:r w:rsidRPr="00812C41">
        <w:rPr>
          <w:rFonts w:hint="eastAsia"/>
          <w:szCs w:val="24"/>
          <w:lang w:eastAsia="zh-CN"/>
        </w:rPr>
        <w:t>中给出的</w:t>
      </w:r>
      <w:proofErr w:type="spellStart"/>
      <w:r w:rsidRPr="00812C41">
        <w:rPr>
          <w:rFonts w:hint="eastAsia"/>
          <w:szCs w:val="24"/>
          <w:lang w:eastAsia="zh-CN"/>
        </w:rPr>
        <w:t>e.i.r.p</w:t>
      </w:r>
      <w:proofErr w:type="spellEnd"/>
      <w:r w:rsidRPr="00812C41">
        <w:rPr>
          <w:rFonts w:hint="eastAsia"/>
          <w:szCs w:val="24"/>
          <w:lang w:eastAsia="zh-CN"/>
        </w:rPr>
        <w:t>.</w:t>
      </w:r>
      <w:r w:rsidRPr="00812C41">
        <w:rPr>
          <w:rFonts w:hint="eastAsia"/>
          <w:szCs w:val="24"/>
          <w:lang w:eastAsia="zh-CN"/>
        </w:rPr>
        <w:t>掩膜中</w:t>
      </w:r>
      <w:r w:rsidRPr="00812C41">
        <w:rPr>
          <w:rFonts w:hint="eastAsia"/>
          <w:szCs w:val="24"/>
          <w:lang w:eastAsia="zh-CN"/>
        </w:rPr>
        <w:t>GSO</w:t>
      </w:r>
      <w:r w:rsidRPr="00812C41">
        <w:rPr>
          <w:rFonts w:hint="eastAsia"/>
          <w:szCs w:val="24"/>
          <w:lang w:eastAsia="zh-CN"/>
        </w:rPr>
        <w:t>弧段规避角的相应值，并将其表示为</w:t>
      </w:r>
      <m:oMath>
        <m:r>
          <w:rPr>
            <w:rFonts w:ascii="Cambria Math" w:hAnsi="Cambria Math"/>
            <w:lang w:eastAsia="zh-CN"/>
          </w:rPr>
          <m:t>eir</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α</m:t>
            </m:r>
          </m:sub>
        </m:sSub>
      </m:oMath>
      <w:r w:rsidRPr="00812C41">
        <w:rPr>
          <w:rFonts w:hint="eastAsia"/>
          <w:szCs w:val="24"/>
          <w:lang w:eastAsia="zh-CN"/>
        </w:rPr>
        <w:t>。如果掩膜是非单调的，则考虑所有大于或等于附录</w:t>
      </w:r>
      <w:r w:rsidRPr="00571E3D">
        <w:rPr>
          <w:rFonts w:hint="eastAsia"/>
          <w:b/>
          <w:bCs/>
          <w:szCs w:val="24"/>
          <w:lang w:eastAsia="zh-CN"/>
        </w:rPr>
        <w:t>4</w:t>
      </w:r>
      <w:r>
        <w:rPr>
          <w:rFonts w:hint="eastAsia"/>
          <w:szCs w:val="24"/>
          <w:lang w:eastAsia="zh-CN"/>
        </w:rPr>
        <w:t>数据项</w:t>
      </w:r>
      <w:r w:rsidRPr="00812C41">
        <w:rPr>
          <w:rFonts w:hint="eastAsia"/>
          <w:szCs w:val="24"/>
          <w:lang w:eastAsia="zh-CN"/>
        </w:rPr>
        <w:t>A.25.</w:t>
      </w:r>
      <w:r w:rsidRPr="00812C41">
        <w:rPr>
          <w:szCs w:val="24"/>
          <w:lang w:eastAsia="zh-CN"/>
        </w:rPr>
        <w:t>c.1</w:t>
      </w:r>
      <w:r w:rsidRPr="00812C41">
        <w:rPr>
          <w:rFonts w:hint="eastAsia"/>
          <w:szCs w:val="24"/>
          <w:lang w:eastAsia="zh-CN"/>
        </w:rPr>
        <w:t>中给出的</w:t>
      </w:r>
      <w:r w:rsidRPr="00812C41">
        <w:rPr>
          <w:rFonts w:hint="eastAsia"/>
          <w:szCs w:val="24"/>
          <w:lang w:eastAsia="zh-CN"/>
        </w:rPr>
        <w:t>GSO</w:t>
      </w:r>
      <w:r w:rsidRPr="00812C41">
        <w:rPr>
          <w:rFonts w:hint="eastAsia"/>
          <w:szCs w:val="24"/>
          <w:lang w:eastAsia="zh-CN"/>
        </w:rPr>
        <w:t>弧段规避角的角度，并选择</w:t>
      </w:r>
      <w:proofErr w:type="spellStart"/>
      <w:r w:rsidRPr="00812C41">
        <w:rPr>
          <w:rFonts w:hint="eastAsia"/>
          <w:szCs w:val="24"/>
          <w:lang w:eastAsia="zh-CN"/>
        </w:rPr>
        <w:t>e.i.r.p</w:t>
      </w:r>
      <w:proofErr w:type="spellEnd"/>
      <w:r w:rsidRPr="00812C41">
        <w:rPr>
          <w:rFonts w:hint="eastAsia"/>
          <w:szCs w:val="24"/>
          <w:lang w:eastAsia="zh-CN"/>
        </w:rPr>
        <w:t>.</w:t>
      </w:r>
      <w:r w:rsidRPr="00812C41">
        <w:rPr>
          <w:rFonts w:hint="eastAsia"/>
          <w:szCs w:val="24"/>
          <w:lang w:eastAsia="zh-CN"/>
        </w:rPr>
        <w:t>掩膜中的最大值。</w:t>
      </w:r>
    </w:p>
    <w:p w14:paraId="45197B5E" w14:textId="77777777" w:rsidR="002972A9" w:rsidRPr="00812C41" w:rsidRDefault="00133792" w:rsidP="00D254C6">
      <w:pPr>
        <w:rPr>
          <w:lang w:eastAsia="zh-CN"/>
        </w:rPr>
      </w:pPr>
      <w:r w:rsidRPr="00812C41">
        <w:rPr>
          <w:rFonts w:hint="eastAsia"/>
          <w:lang w:eastAsia="zh-CN"/>
        </w:rPr>
        <w:t>第</w:t>
      </w:r>
      <w:r w:rsidRPr="00812C41">
        <w:rPr>
          <w:rFonts w:hint="eastAsia"/>
          <w:lang w:eastAsia="zh-CN"/>
        </w:rPr>
        <w:t>2</w:t>
      </w:r>
      <w:r w:rsidRPr="00812C41">
        <w:rPr>
          <w:rFonts w:hint="eastAsia"/>
          <w:lang w:eastAsia="zh-CN"/>
        </w:rPr>
        <w:t>步：使用以下公式计算</w:t>
      </w:r>
      <w:r w:rsidRPr="00812C41">
        <w:rPr>
          <w:rFonts w:hint="eastAsia"/>
          <w:lang w:eastAsia="zh-CN"/>
        </w:rPr>
        <w:t>GSO</w:t>
      </w:r>
      <w:r w:rsidRPr="00812C41">
        <w:rPr>
          <w:rFonts w:hint="eastAsia"/>
          <w:lang w:eastAsia="zh-CN"/>
        </w:rPr>
        <w:t>弧段上的</w:t>
      </w:r>
      <w:r w:rsidRPr="00812C41">
        <w:rPr>
          <w:rFonts w:hint="eastAsia"/>
          <w:lang w:eastAsia="zh-CN"/>
        </w:rPr>
        <w:t>PFD</w:t>
      </w:r>
      <w:r w:rsidRPr="00812C41">
        <w:rPr>
          <w:rFonts w:hint="eastAsia"/>
          <w:lang w:eastAsia="zh-CN"/>
        </w:rPr>
        <w:t>：</w:t>
      </w:r>
    </w:p>
    <w:p w14:paraId="7D9E99BD" w14:textId="77777777" w:rsidR="002972A9" w:rsidRPr="009519DC" w:rsidRDefault="00133792" w:rsidP="00AE6E1C">
      <w:pPr>
        <w:jc w:val="center"/>
      </w:pPr>
      <w:r w:rsidRPr="009519DC">
        <w:rPr>
          <w:position w:val="-22"/>
        </w:rPr>
        <w:object w:dxaOrig="4800" w:dyaOrig="560" w14:anchorId="6B19AFC2">
          <v:shape id="shape183" o:spid="_x0000_i1042" type="#_x0000_t75" style="width:243pt;height:26.25pt" o:ole="">
            <v:imagedata r:id="rId48" o:title=""/>
          </v:shape>
          <o:OLEObject Type="Embed" ProgID="Equation.DSMT4" ShapeID="shape183" DrawAspect="Content" ObjectID="_1761680454" r:id="rId49"/>
        </w:object>
      </w:r>
    </w:p>
    <w:p w14:paraId="487CEAA2" w14:textId="77777777" w:rsidR="002972A9" w:rsidRPr="00812C41" w:rsidRDefault="00133792" w:rsidP="00D254C6">
      <w:pPr>
        <w:rPr>
          <w:lang w:eastAsia="zh-CN"/>
        </w:rPr>
      </w:pPr>
      <w:r w:rsidRPr="00812C41">
        <w:tab/>
      </w:r>
      <w:r w:rsidRPr="00812C41">
        <w:rPr>
          <w:rFonts w:hint="eastAsia"/>
          <w:lang w:eastAsia="zh-CN"/>
        </w:rPr>
        <w:t>其中</w:t>
      </w:r>
      <w:r w:rsidRPr="00812C41">
        <w:rPr>
          <w:i/>
          <w:iCs/>
          <w:lang w:eastAsia="zh-CN"/>
        </w:rPr>
        <w:t>alt</w:t>
      </w:r>
      <w:r w:rsidRPr="00812C41">
        <w:rPr>
          <w:rFonts w:hint="eastAsia"/>
          <w:lang w:eastAsia="zh-CN"/>
        </w:rPr>
        <w:t>是发射</w:t>
      </w:r>
      <w:r w:rsidRPr="00812C41">
        <w:rPr>
          <w:rFonts w:hint="eastAsia"/>
          <w:lang w:eastAsia="zh-CN"/>
        </w:rPr>
        <w:t>n</w:t>
      </w:r>
      <w:r w:rsidRPr="00812C41">
        <w:rPr>
          <w:lang w:eastAsia="zh-CN"/>
        </w:rPr>
        <w:t>on</w:t>
      </w:r>
      <w:r w:rsidRPr="00812C41">
        <w:rPr>
          <w:rFonts w:hint="eastAsia"/>
          <w:lang w:eastAsia="zh-CN"/>
        </w:rPr>
        <w:t>-</w:t>
      </w:r>
      <w:r w:rsidRPr="00812C41">
        <w:rPr>
          <w:lang w:eastAsia="zh-CN"/>
        </w:rPr>
        <w:t>GSO</w:t>
      </w:r>
      <w:r w:rsidRPr="00812C41">
        <w:rPr>
          <w:rFonts w:hint="eastAsia"/>
          <w:lang w:eastAsia="zh-CN"/>
        </w:rPr>
        <w:t>空间电台的高度，单位为千米。</w:t>
      </w:r>
    </w:p>
    <w:p w14:paraId="7B42362B" w14:textId="77777777" w:rsidR="002972A9" w:rsidRDefault="00133792" w:rsidP="00D254C6">
      <w:pPr>
        <w:rPr>
          <w:lang w:eastAsia="zh-CN"/>
        </w:rPr>
      </w:pPr>
      <w:r w:rsidRPr="00812C41">
        <w:rPr>
          <w:rFonts w:hint="eastAsia"/>
          <w:lang w:eastAsia="zh-CN"/>
        </w:rPr>
        <w:t>第</w:t>
      </w:r>
      <w:r w:rsidRPr="00812C41">
        <w:rPr>
          <w:rFonts w:hint="eastAsia"/>
          <w:lang w:eastAsia="zh-CN"/>
        </w:rPr>
        <w:t>3</w:t>
      </w:r>
      <w:r w:rsidRPr="00812C41">
        <w:rPr>
          <w:rFonts w:hint="eastAsia"/>
          <w:lang w:eastAsia="zh-CN"/>
        </w:rPr>
        <w:t>步：如果第</w:t>
      </w:r>
      <w:r w:rsidRPr="00812C41">
        <w:rPr>
          <w:rFonts w:hint="eastAsia"/>
          <w:lang w:eastAsia="zh-CN"/>
        </w:rPr>
        <w:t>3</w:t>
      </w:r>
      <w:r w:rsidRPr="00812C41">
        <w:rPr>
          <w:rFonts w:hint="eastAsia"/>
          <w:lang w:eastAsia="zh-CN"/>
        </w:rPr>
        <w:t>步中计算的</w:t>
      </w:r>
      <w:proofErr w:type="spellStart"/>
      <w:r w:rsidRPr="00812C41">
        <w:rPr>
          <w:rFonts w:hint="eastAsia"/>
          <w:lang w:eastAsia="zh-CN"/>
        </w:rPr>
        <w:t>pfd</w:t>
      </w:r>
      <w:proofErr w:type="spellEnd"/>
      <w:r w:rsidRPr="00812C41">
        <w:rPr>
          <w:rFonts w:hint="eastAsia"/>
          <w:lang w:eastAsia="zh-CN"/>
        </w:rPr>
        <w:t>值小于附件</w:t>
      </w:r>
      <w:r w:rsidRPr="00812C41">
        <w:rPr>
          <w:rFonts w:hint="eastAsia"/>
          <w:lang w:eastAsia="zh-CN"/>
        </w:rPr>
        <w:t>5</w:t>
      </w:r>
      <w:r>
        <w:rPr>
          <w:rFonts w:hint="eastAsia"/>
          <w:lang w:eastAsia="zh-CN"/>
        </w:rPr>
        <w:t>第</w:t>
      </w:r>
      <w:r>
        <w:rPr>
          <w:rFonts w:hint="eastAsia"/>
          <w:lang w:eastAsia="zh-CN"/>
        </w:rPr>
        <w:t>5</w:t>
      </w:r>
      <w:r>
        <w:rPr>
          <w:rFonts w:hint="eastAsia"/>
          <w:lang w:eastAsia="zh-CN"/>
        </w:rPr>
        <w:t>段</w:t>
      </w:r>
      <w:r w:rsidRPr="00812C41">
        <w:rPr>
          <w:rFonts w:hint="eastAsia"/>
          <w:lang w:eastAsia="zh-CN"/>
        </w:rPr>
        <w:t>中给出的门限值，则</w:t>
      </w:r>
      <w:r w:rsidRPr="00812C41">
        <w:rPr>
          <w:rFonts w:hint="eastAsia"/>
          <w:lang w:eastAsia="zh-CN"/>
        </w:rPr>
        <w:t>n</w:t>
      </w:r>
      <w:r w:rsidRPr="00812C41">
        <w:rPr>
          <w:lang w:eastAsia="zh-CN"/>
        </w:rPr>
        <w:t>on-GSO</w:t>
      </w:r>
      <w:r w:rsidRPr="00812C41">
        <w:rPr>
          <w:rFonts w:hint="eastAsia"/>
          <w:lang w:eastAsia="zh-CN"/>
        </w:rPr>
        <w:t>系统的频率</w:t>
      </w:r>
      <w:proofErr w:type="gramStart"/>
      <w:r w:rsidRPr="00812C41">
        <w:rPr>
          <w:rFonts w:hint="eastAsia"/>
          <w:lang w:eastAsia="zh-CN"/>
        </w:rPr>
        <w:t>指配须得到</w:t>
      </w:r>
      <w:proofErr w:type="gramEnd"/>
      <w:r w:rsidRPr="00812C41">
        <w:rPr>
          <w:rFonts w:hint="eastAsia"/>
          <w:lang w:eastAsia="zh-CN"/>
        </w:rPr>
        <w:t>附件</w:t>
      </w:r>
      <w:r w:rsidRPr="00812C41">
        <w:rPr>
          <w:rFonts w:hint="eastAsia"/>
          <w:lang w:eastAsia="zh-CN"/>
        </w:rPr>
        <w:t>5</w:t>
      </w:r>
      <w:r>
        <w:rPr>
          <w:rFonts w:hint="eastAsia"/>
          <w:lang w:eastAsia="zh-CN"/>
        </w:rPr>
        <w:t>第</w:t>
      </w:r>
      <w:r>
        <w:rPr>
          <w:rFonts w:hint="eastAsia"/>
          <w:lang w:eastAsia="zh-CN"/>
        </w:rPr>
        <w:t>5</w:t>
      </w:r>
      <w:r>
        <w:rPr>
          <w:rFonts w:hint="eastAsia"/>
          <w:lang w:eastAsia="zh-CN"/>
        </w:rPr>
        <w:t>段</w:t>
      </w:r>
      <w:r w:rsidRPr="00812C41">
        <w:rPr>
          <w:color w:val="000000"/>
          <w:lang w:eastAsia="zh-CN"/>
        </w:rPr>
        <w:t>审查结论为合格的结果</w:t>
      </w:r>
      <w:r w:rsidRPr="00812C41">
        <w:rPr>
          <w:rFonts w:hint="eastAsia"/>
          <w:lang w:eastAsia="zh-CN"/>
        </w:rPr>
        <w:t>。</w:t>
      </w:r>
    </w:p>
    <w:p w14:paraId="574641F4" w14:textId="77777777" w:rsidR="00D07143" w:rsidRDefault="00D07143" w:rsidP="00411C49">
      <w:pPr>
        <w:pStyle w:val="Reasons"/>
        <w:rPr>
          <w:lang w:eastAsia="zh-CN"/>
        </w:rPr>
      </w:pPr>
    </w:p>
    <w:p w14:paraId="3D5D121F" w14:textId="77777777" w:rsidR="00D07143" w:rsidRDefault="00D07143">
      <w:pPr>
        <w:jc w:val="center"/>
      </w:pPr>
      <w:r>
        <w:t>______________</w:t>
      </w:r>
    </w:p>
    <w:sectPr w:rsidR="00D07143">
      <w:headerReference w:type="default" r:id="rId50"/>
      <w:footerReference w:type="default" r:id="rId51"/>
      <w:footerReference w:type="first" r:id="rId52"/>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6163" w14:textId="77777777" w:rsidR="00727B05" w:rsidRDefault="00727B05">
      <w:r>
        <w:separator/>
      </w:r>
    </w:p>
  </w:endnote>
  <w:endnote w:type="continuationSeparator" w:id="0">
    <w:p w14:paraId="3D8AD730" w14:textId="77777777" w:rsidR="00727B05" w:rsidRDefault="0072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282C" w14:textId="2884080E" w:rsidR="00B851D4" w:rsidRPr="00DA0469" w:rsidRDefault="00457915" w:rsidP="00A80AD5">
    <w:pPr>
      <w:pStyle w:val="Footer"/>
      <w:rPr>
        <w:lang w:val="en-US"/>
      </w:rPr>
    </w:pPr>
    <w:fldSimple w:instr=" FILENAME \p  \* MERGEFORMAT ">
      <w:r w:rsidR="00DF27DA">
        <w:t>P:\CHI\ITU-R\CONF-R\CMR23\100\153ADD17C.docx</w:t>
      </w:r>
    </w:fldSimple>
    <w:r w:rsidR="00A80AD5">
      <w:t xml:space="preserve"> (</w:t>
    </w:r>
    <w:r w:rsidR="00A80AD5" w:rsidRPr="00A80AD5">
      <w:t>530422</w:t>
    </w:r>
    <w:r w:rsidR="00A80AD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8C2D" w14:textId="7205BE7D" w:rsidR="00B851D4" w:rsidRPr="00DA0469" w:rsidRDefault="00457915" w:rsidP="00305BE7">
    <w:pPr>
      <w:pStyle w:val="Footer"/>
      <w:rPr>
        <w:lang w:val="en-US"/>
      </w:rPr>
    </w:pPr>
    <w:fldSimple w:instr=" FILENAME \p  \* MERGEFORMAT ">
      <w:r w:rsidR="00D645FB">
        <w:t>P:\CHI\ITU-R\CONF-R\CMR23\100\153ADD17C.docx</w:t>
      </w:r>
    </w:fldSimple>
    <w:r w:rsidR="00305BE7">
      <w:t xml:space="preserve"> (</w:t>
    </w:r>
    <w:r w:rsidR="00305BE7" w:rsidRPr="00305BE7">
      <w:t>530422</w:t>
    </w:r>
    <w:r w:rsidR="00305BE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AB845" w14:textId="77777777" w:rsidR="00727B05" w:rsidRDefault="00727B05">
      <w:r>
        <w:t>____________________</w:t>
      </w:r>
    </w:p>
  </w:footnote>
  <w:footnote w:type="continuationSeparator" w:id="0">
    <w:p w14:paraId="47628217" w14:textId="77777777" w:rsidR="00727B05" w:rsidRDefault="00727B05">
      <w:r>
        <w:continuationSeparator/>
      </w:r>
    </w:p>
  </w:footnote>
  <w:footnote w:id="1">
    <w:p w14:paraId="24D7DC2B" w14:textId="77777777" w:rsidR="002972A9" w:rsidRDefault="00133792">
      <w:pPr>
        <w:pStyle w:val="FootnoteText"/>
        <w:rPr>
          <w:lang w:eastAsia="zh-CN"/>
        </w:rPr>
      </w:pPr>
      <w:r>
        <w:rPr>
          <w:rStyle w:val="FootnoteReference"/>
          <w:lang w:eastAsia="zh-CN"/>
        </w:rPr>
        <w:t>1</w:t>
      </w:r>
      <w:r>
        <w:rPr>
          <w:lang w:eastAsia="zh-CN"/>
        </w:rPr>
        <w:t xml:space="preserve"> </w:t>
      </w:r>
      <w:r>
        <w:rPr>
          <w:lang w:eastAsia="zh-CN"/>
        </w:rPr>
        <w:tab/>
      </w:r>
      <w:r w:rsidRPr="001B5138">
        <w:rPr>
          <w:rFonts w:hint="eastAsia"/>
          <w:lang w:eastAsia="zh-CN"/>
        </w:rPr>
        <w:t>这些规定不适用于使用远地点小于</w:t>
      </w:r>
      <w:r w:rsidRPr="001B5138">
        <w:rPr>
          <w:lang w:eastAsia="zh-CN"/>
        </w:rPr>
        <w:t>2 000</w:t>
      </w:r>
      <w:r w:rsidRPr="001B5138">
        <w:rPr>
          <w:rFonts w:hint="eastAsia"/>
          <w:lang w:eastAsia="zh-CN"/>
        </w:rPr>
        <w:t>公里的轨道、采用至少三种颜色的频率复用方案的</w:t>
      </w:r>
      <w:r w:rsidRPr="001B5138">
        <w:rPr>
          <w:lang w:eastAsia="zh-CN"/>
        </w:rPr>
        <w:t>non-GSO</w:t>
      </w:r>
      <w:r w:rsidRPr="001B5138">
        <w:rPr>
          <w:rFonts w:hint="eastAsia"/>
          <w:lang w:eastAsia="zh-CN"/>
        </w:rPr>
        <w:t>系统。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11E8"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721CE318"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153(Add.17)-</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Lanyi">
    <w15:presenceInfo w15:providerId="AD" w15:userId="S::lanyi.zhao@itu.int::8cd865fc-d561-4ff2-bd95-6430b08e79a5"/>
  </w15:person>
  <w15:person w15:author="Wen ZHONG">
    <w15:presenceInfo w15:providerId="Windows Live" w15:userId="bac26d6518bcd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1898"/>
    <w:rsid w:val="00023512"/>
    <w:rsid w:val="000264C2"/>
    <w:rsid w:val="000273B7"/>
    <w:rsid w:val="00037C90"/>
    <w:rsid w:val="000464AA"/>
    <w:rsid w:val="00050DFC"/>
    <w:rsid w:val="00060B2F"/>
    <w:rsid w:val="00064905"/>
    <w:rsid w:val="00087679"/>
    <w:rsid w:val="00087FA4"/>
    <w:rsid w:val="00090524"/>
    <w:rsid w:val="000A41E9"/>
    <w:rsid w:val="000C0212"/>
    <w:rsid w:val="000C09BA"/>
    <w:rsid w:val="000C1F1E"/>
    <w:rsid w:val="000C6AA7"/>
    <w:rsid w:val="000D26A5"/>
    <w:rsid w:val="000E26F6"/>
    <w:rsid w:val="00106535"/>
    <w:rsid w:val="00123C07"/>
    <w:rsid w:val="00133792"/>
    <w:rsid w:val="00143067"/>
    <w:rsid w:val="00166859"/>
    <w:rsid w:val="001765EC"/>
    <w:rsid w:val="001853E8"/>
    <w:rsid w:val="001A4E73"/>
    <w:rsid w:val="001B6360"/>
    <w:rsid w:val="001C4AE7"/>
    <w:rsid w:val="001C6C89"/>
    <w:rsid w:val="001D0015"/>
    <w:rsid w:val="001D1CB2"/>
    <w:rsid w:val="001E79DA"/>
    <w:rsid w:val="001F4EA6"/>
    <w:rsid w:val="00200888"/>
    <w:rsid w:val="00206AD8"/>
    <w:rsid w:val="00207E83"/>
    <w:rsid w:val="00214959"/>
    <w:rsid w:val="0022272C"/>
    <w:rsid w:val="002260A6"/>
    <w:rsid w:val="0023592E"/>
    <w:rsid w:val="002619A6"/>
    <w:rsid w:val="00270BC3"/>
    <w:rsid w:val="002742B3"/>
    <w:rsid w:val="002835AD"/>
    <w:rsid w:val="00292C89"/>
    <w:rsid w:val="002972A9"/>
    <w:rsid w:val="002A4C9C"/>
    <w:rsid w:val="002B509B"/>
    <w:rsid w:val="002C286C"/>
    <w:rsid w:val="002E2A59"/>
    <w:rsid w:val="002E2DF2"/>
    <w:rsid w:val="002E4507"/>
    <w:rsid w:val="00305254"/>
    <w:rsid w:val="00305BE7"/>
    <w:rsid w:val="003169D2"/>
    <w:rsid w:val="00326FF6"/>
    <w:rsid w:val="00330EEF"/>
    <w:rsid w:val="003541D6"/>
    <w:rsid w:val="00370333"/>
    <w:rsid w:val="003A26BB"/>
    <w:rsid w:val="003B2D01"/>
    <w:rsid w:val="003B4BEF"/>
    <w:rsid w:val="003B6399"/>
    <w:rsid w:val="003C573D"/>
    <w:rsid w:val="003C6B45"/>
    <w:rsid w:val="003E48E2"/>
    <w:rsid w:val="003E5931"/>
    <w:rsid w:val="0041282E"/>
    <w:rsid w:val="00414B45"/>
    <w:rsid w:val="0043327D"/>
    <w:rsid w:val="00437869"/>
    <w:rsid w:val="0045439D"/>
    <w:rsid w:val="00455ADD"/>
    <w:rsid w:val="00457915"/>
    <w:rsid w:val="0046590E"/>
    <w:rsid w:val="00465A34"/>
    <w:rsid w:val="004B2EBC"/>
    <w:rsid w:val="004B4C76"/>
    <w:rsid w:val="004C4554"/>
    <w:rsid w:val="004D2DEC"/>
    <w:rsid w:val="004F2BE6"/>
    <w:rsid w:val="004F64BA"/>
    <w:rsid w:val="00511B30"/>
    <w:rsid w:val="0052545B"/>
    <w:rsid w:val="00527E8A"/>
    <w:rsid w:val="00532EA3"/>
    <w:rsid w:val="00542E85"/>
    <w:rsid w:val="00557899"/>
    <w:rsid w:val="00562479"/>
    <w:rsid w:val="00576849"/>
    <w:rsid w:val="00592DAD"/>
    <w:rsid w:val="005A0ACB"/>
    <w:rsid w:val="005B09EE"/>
    <w:rsid w:val="005B1CD0"/>
    <w:rsid w:val="005B5CE6"/>
    <w:rsid w:val="005D5BB9"/>
    <w:rsid w:val="005D5D5D"/>
    <w:rsid w:val="005E08D2"/>
    <w:rsid w:val="005E7FD8"/>
    <w:rsid w:val="00611B02"/>
    <w:rsid w:val="00622560"/>
    <w:rsid w:val="006304C1"/>
    <w:rsid w:val="00644391"/>
    <w:rsid w:val="0064635F"/>
    <w:rsid w:val="00647712"/>
    <w:rsid w:val="006563E9"/>
    <w:rsid w:val="00662E12"/>
    <w:rsid w:val="00691142"/>
    <w:rsid w:val="006B67CE"/>
    <w:rsid w:val="006C38ED"/>
    <w:rsid w:val="006D337B"/>
    <w:rsid w:val="006E1B76"/>
    <w:rsid w:val="006E6182"/>
    <w:rsid w:val="006E6997"/>
    <w:rsid w:val="006F3C60"/>
    <w:rsid w:val="006F5BF5"/>
    <w:rsid w:val="00707B56"/>
    <w:rsid w:val="007241AE"/>
    <w:rsid w:val="00727B05"/>
    <w:rsid w:val="00736367"/>
    <w:rsid w:val="00736415"/>
    <w:rsid w:val="0075670D"/>
    <w:rsid w:val="00770D2A"/>
    <w:rsid w:val="007864F6"/>
    <w:rsid w:val="007B7C4B"/>
    <w:rsid w:val="007F0FC5"/>
    <w:rsid w:val="007F5C36"/>
    <w:rsid w:val="007F79EB"/>
    <w:rsid w:val="008047DB"/>
    <w:rsid w:val="00810D7E"/>
    <w:rsid w:val="008129A9"/>
    <w:rsid w:val="008218D8"/>
    <w:rsid w:val="008221A4"/>
    <w:rsid w:val="00824BD6"/>
    <w:rsid w:val="0083672D"/>
    <w:rsid w:val="00844734"/>
    <w:rsid w:val="00865DFB"/>
    <w:rsid w:val="00896A79"/>
    <w:rsid w:val="008A7416"/>
    <w:rsid w:val="008B5A5B"/>
    <w:rsid w:val="008B6852"/>
    <w:rsid w:val="008C26FF"/>
    <w:rsid w:val="008C5E15"/>
    <w:rsid w:val="008D1D14"/>
    <w:rsid w:val="008D6D9C"/>
    <w:rsid w:val="008E1785"/>
    <w:rsid w:val="008E7127"/>
    <w:rsid w:val="008E7C8E"/>
    <w:rsid w:val="008F6673"/>
    <w:rsid w:val="00912959"/>
    <w:rsid w:val="009657F9"/>
    <w:rsid w:val="00982F93"/>
    <w:rsid w:val="0099525B"/>
    <w:rsid w:val="009C72B7"/>
    <w:rsid w:val="009F4E05"/>
    <w:rsid w:val="00A0052C"/>
    <w:rsid w:val="00A24889"/>
    <w:rsid w:val="00A31B14"/>
    <w:rsid w:val="00A323DC"/>
    <w:rsid w:val="00A374AD"/>
    <w:rsid w:val="00A466E6"/>
    <w:rsid w:val="00A80AD5"/>
    <w:rsid w:val="00A815BE"/>
    <w:rsid w:val="00A83AC8"/>
    <w:rsid w:val="00A93295"/>
    <w:rsid w:val="00AA5DA1"/>
    <w:rsid w:val="00AC2C94"/>
    <w:rsid w:val="00AC78C2"/>
    <w:rsid w:val="00AD6149"/>
    <w:rsid w:val="00AE34E8"/>
    <w:rsid w:val="00AE369F"/>
    <w:rsid w:val="00AF46FE"/>
    <w:rsid w:val="00B026CB"/>
    <w:rsid w:val="00B33617"/>
    <w:rsid w:val="00B50377"/>
    <w:rsid w:val="00B6115E"/>
    <w:rsid w:val="00B668D5"/>
    <w:rsid w:val="00B711CC"/>
    <w:rsid w:val="00B81C9D"/>
    <w:rsid w:val="00B851D4"/>
    <w:rsid w:val="00B868FC"/>
    <w:rsid w:val="00B95072"/>
    <w:rsid w:val="00BB26CD"/>
    <w:rsid w:val="00BC1717"/>
    <w:rsid w:val="00BC6D77"/>
    <w:rsid w:val="00BE464F"/>
    <w:rsid w:val="00C06931"/>
    <w:rsid w:val="00C07239"/>
    <w:rsid w:val="00C364B1"/>
    <w:rsid w:val="00C47D87"/>
    <w:rsid w:val="00C57308"/>
    <w:rsid w:val="00C627F9"/>
    <w:rsid w:val="00C6584D"/>
    <w:rsid w:val="00C730EC"/>
    <w:rsid w:val="00C929E0"/>
    <w:rsid w:val="00CB4E5A"/>
    <w:rsid w:val="00CC2DCE"/>
    <w:rsid w:val="00CC73D7"/>
    <w:rsid w:val="00CD25F7"/>
    <w:rsid w:val="00CD7642"/>
    <w:rsid w:val="00CF0AD7"/>
    <w:rsid w:val="00CF0BE1"/>
    <w:rsid w:val="00CF7C2B"/>
    <w:rsid w:val="00D07143"/>
    <w:rsid w:val="00D11BD2"/>
    <w:rsid w:val="00D13296"/>
    <w:rsid w:val="00D32DDA"/>
    <w:rsid w:val="00D35239"/>
    <w:rsid w:val="00D43A87"/>
    <w:rsid w:val="00D44984"/>
    <w:rsid w:val="00D52A14"/>
    <w:rsid w:val="00D5451C"/>
    <w:rsid w:val="00D61B9E"/>
    <w:rsid w:val="00D6206A"/>
    <w:rsid w:val="00D645FB"/>
    <w:rsid w:val="00D64BEE"/>
    <w:rsid w:val="00D70B42"/>
    <w:rsid w:val="00D74599"/>
    <w:rsid w:val="00D96B15"/>
    <w:rsid w:val="00DA0469"/>
    <w:rsid w:val="00DD13B7"/>
    <w:rsid w:val="00DF0809"/>
    <w:rsid w:val="00DF0C57"/>
    <w:rsid w:val="00DF27DA"/>
    <w:rsid w:val="00DF3B0C"/>
    <w:rsid w:val="00E14819"/>
    <w:rsid w:val="00E14984"/>
    <w:rsid w:val="00E22A25"/>
    <w:rsid w:val="00E45563"/>
    <w:rsid w:val="00E560F1"/>
    <w:rsid w:val="00E77A59"/>
    <w:rsid w:val="00E8717D"/>
    <w:rsid w:val="00E92319"/>
    <w:rsid w:val="00EA79F3"/>
    <w:rsid w:val="00EC7516"/>
    <w:rsid w:val="00EE3292"/>
    <w:rsid w:val="00F467B6"/>
    <w:rsid w:val="00F51BD7"/>
    <w:rsid w:val="00F655D5"/>
    <w:rsid w:val="00F837F4"/>
    <w:rsid w:val="00F9304C"/>
    <w:rsid w:val="00FB456B"/>
    <w:rsid w:val="00FC4B6A"/>
    <w:rsid w:val="00FC59C4"/>
    <w:rsid w:val="00FD0AFD"/>
    <w:rsid w:val="00FE7A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4:docId w14:val="5DD6832F"/>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NormalaftertitleChar">
    <w:name w:val="Normal after title Char"/>
    <w:basedOn w:val="DefaultParagraphFont"/>
    <w:link w:val="Normalaftertitle0"/>
    <w:qFormat/>
    <w:rsid w:val="001E1A76"/>
    <w:rPr>
      <w:rFonts w:ascii="Times New Roman" w:hAnsi="Times New Roman"/>
      <w:sz w:val="24"/>
      <w:lang w:val="en-GB" w:eastAsia="en-US"/>
    </w:rPr>
  </w:style>
  <w:style w:type="character" w:customStyle="1" w:styleId="ui-provider">
    <w:name w:val="ui-provider"/>
    <w:basedOn w:val="DefaultParagraphFont"/>
    <w:rsid w:val="001E1A76"/>
  </w:style>
  <w:style w:type="paragraph" w:customStyle="1" w:styleId="EditorsNote">
    <w:name w:val="EditorsNote"/>
    <w:basedOn w:val="Normal"/>
    <w:qFormat/>
    <w:rsid w:val="00953435"/>
    <w:pPr>
      <w:spacing w:before="240" w:after="240"/>
    </w:pPr>
    <w:rPr>
      <w:i/>
      <w:iCs/>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6304C1"/>
    <w:rPr>
      <w:rFonts w:ascii="Times New Roman" w:hAnsi="Times New Roman"/>
      <w:sz w:val="24"/>
      <w:lang w:val="en-GB" w:eastAsia="en-US"/>
    </w:rPr>
  </w:style>
  <w:style w:type="paragraph" w:customStyle="1" w:styleId="Tablefin">
    <w:name w:val="Table_fin"/>
    <w:basedOn w:val="enumlev1"/>
    <w:rsid w:val="00D35239"/>
    <w:rPr>
      <w:i/>
      <w:iCs/>
      <w:lang w:eastAsia="zh-CN"/>
    </w:rPr>
  </w:style>
  <w:style w:type="paragraph" w:customStyle="1" w:styleId="elementtoproof">
    <w:name w:val="elementtoproof"/>
    <w:basedOn w:val="Normal"/>
    <w:rsid w:val="00087FA4"/>
    <w:pPr>
      <w:tabs>
        <w:tab w:val="clear" w:pos="1134"/>
        <w:tab w:val="clear" w:pos="1871"/>
        <w:tab w:val="clear" w:pos="2268"/>
      </w:tabs>
      <w:overflowPunct/>
      <w:autoSpaceDE/>
      <w:autoSpaceDN/>
      <w:adjustRightInd/>
      <w:spacing w:before="0"/>
      <w:textAlignment w:val="auto"/>
    </w:pPr>
    <w:rPr>
      <w:rFonts w:ascii="SimSun" w:hAnsi="SimSun" w:cs="Calibr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83297">
      <w:bodyDiv w:val="1"/>
      <w:marLeft w:val="0"/>
      <w:marRight w:val="0"/>
      <w:marTop w:val="0"/>
      <w:marBottom w:val="0"/>
      <w:divBdr>
        <w:top w:val="none" w:sz="0" w:space="0" w:color="auto"/>
        <w:left w:val="none" w:sz="0" w:space="0" w:color="auto"/>
        <w:bottom w:val="none" w:sz="0" w:space="0" w:color="auto"/>
        <w:right w:val="none" w:sz="0" w:space="0" w:color="auto"/>
      </w:divBdr>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15.bin"/><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image" Target="media/image7.jpeg"/><Relationship Id="rId41" Type="http://schemas.openxmlformats.org/officeDocument/2006/relationships/image" Target="media/image18.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a9e07cd4-15a3-484b-8fee-1d9a8ad6f4fd">DPM</DPM_x0020_Author>
    <DPM_x0020_File_x0020_name xmlns="a9e07cd4-15a3-484b-8fee-1d9a8ad6f4fd">R23-WRC23-C-0153!A17!MSW-C</DPM_x0020_File_x0020_name>
    <DPM_x0020_Version xmlns="a9e07cd4-15a3-484b-8fee-1d9a8ad6f4fd">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9e07cd4-15a3-484b-8fee-1d9a8ad6f4fd" targetNamespace="http://schemas.microsoft.com/office/2006/metadata/properties" ma:root="true" ma:fieldsID="d41af5c836d734370eb92e7ee5f83852" ns2:_="" ns3:_="">
    <xsd:import namespace="996b2e75-67fd-4955-a3b0-5ab9934cb50b"/>
    <xsd:import namespace="a9e07cd4-15a3-484b-8fee-1d9a8ad6f4f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9e07cd4-15a3-484b-8fee-1d9a8ad6f4f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E2C75-7ABD-4612-A449-68A5960D4377}">
  <ds:schemaRefs>
    <ds:schemaRef ds:uri="http://schemas.openxmlformats.org/officeDocument/2006/bibliography"/>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9e07cd4-15a3-484b-8fee-1d9a8ad6f4fd"/>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9e07cd4-15a3-484b-8fee-1d9a8ad6f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16</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R23-WRC23-C-0153!A17!MSW-C</vt:lpstr>
    </vt:vector>
  </TitlesOfParts>
  <Manager>General Secretariat - Pool</Manager>
  <Company>International Telecommunication Union (ITU)</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R23-WRC23-C-0153!A17!MSW-C</dc:title>
  <dc:subject>World Radiocommunication Conference - 2019</dc:subject>
  <dc:creator>Documents Proposals Manager (DPM)</dc:creator>
  <cp:keywords>DPM_v2023.11.6.1_prod</cp:keywords>
  <dc:description/>
  <cp:lastModifiedBy>Zhao, Lanyi</cp:lastModifiedBy>
  <cp:revision>90</cp:revision>
  <cp:lastPrinted>2006-07-03T06:56:00Z</cp:lastPrinted>
  <dcterms:created xsi:type="dcterms:W3CDTF">2023-11-09T13:45:00Z</dcterms:created>
  <dcterms:modified xsi:type="dcterms:W3CDTF">2023-11-16T21:51:00Z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