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0EC1E856" w14:textId="77777777" w:rsidTr="00752552">
        <w:trPr>
          <w:cantSplit/>
          <w:trHeight w:val="20"/>
        </w:trPr>
        <w:tc>
          <w:tcPr>
            <w:tcW w:w="1589" w:type="dxa"/>
            <w:vAlign w:val="center"/>
          </w:tcPr>
          <w:p w14:paraId="25FCE349"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1FC4172" wp14:editId="15675F39">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71A83DAF"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E535E6E"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3F5A858A" w14:textId="77777777" w:rsidR="00752552" w:rsidRPr="000D1EE4" w:rsidRDefault="00752552" w:rsidP="00752552">
            <w:pPr>
              <w:jc w:val="right"/>
              <w:rPr>
                <w:rtl/>
                <w:lang w:bidi="ar-EG"/>
              </w:rPr>
            </w:pPr>
            <w:bookmarkStart w:id="0" w:name="ditulogo"/>
            <w:bookmarkEnd w:id="0"/>
            <w:r>
              <w:rPr>
                <w:noProof/>
              </w:rPr>
              <w:drawing>
                <wp:inline distT="0" distB="0" distL="0" distR="0" wp14:anchorId="39BCD903" wp14:editId="1CDE109F">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6D03A08" w14:textId="77777777" w:rsidTr="00752552">
        <w:trPr>
          <w:cantSplit/>
          <w:trHeight w:val="20"/>
        </w:trPr>
        <w:tc>
          <w:tcPr>
            <w:tcW w:w="6696" w:type="dxa"/>
            <w:gridSpan w:val="2"/>
            <w:tcBorders>
              <w:bottom w:val="single" w:sz="12" w:space="0" w:color="auto"/>
            </w:tcBorders>
          </w:tcPr>
          <w:p w14:paraId="3FFADF9E" w14:textId="77777777" w:rsidR="000D1EE4" w:rsidRPr="000D1EE4" w:rsidRDefault="000D1EE4" w:rsidP="000D1EE4">
            <w:pPr>
              <w:rPr>
                <w:rtl/>
                <w:lang w:bidi="ar-EG"/>
              </w:rPr>
            </w:pPr>
          </w:p>
        </w:tc>
        <w:tc>
          <w:tcPr>
            <w:tcW w:w="2970" w:type="dxa"/>
            <w:gridSpan w:val="2"/>
            <w:tcBorders>
              <w:bottom w:val="single" w:sz="12" w:space="0" w:color="auto"/>
            </w:tcBorders>
          </w:tcPr>
          <w:p w14:paraId="166188F7" w14:textId="77777777" w:rsidR="000D1EE4" w:rsidRPr="000D1EE4" w:rsidRDefault="000D1EE4" w:rsidP="000D1EE4">
            <w:pPr>
              <w:rPr>
                <w:lang w:val="en-GB" w:bidi="ar-EG"/>
              </w:rPr>
            </w:pPr>
          </w:p>
        </w:tc>
      </w:tr>
      <w:tr w:rsidR="000D1EE4" w:rsidRPr="000D1EE4" w14:paraId="5206684D" w14:textId="77777777" w:rsidTr="00752552">
        <w:trPr>
          <w:cantSplit/>
          <w:trHeight w:val="20"/>
        </w:trPr>
        <w:tc>
          <w:tcPr>
            <w:tcW w:w="6696" w:type="dxa"/>
            <w:gridSpan w:val="2"/>
            <w:tcBorders>
              <w:top w:val="single" w:sz="12" w:space="0" w:color="auto"/>
            </w:tcBorders>
          </w:tcPr>
          <w:p w14:paraId="6D4F17A0" w14:textId="77777777" w:rsidR="000D1EE4" w:rsidRPr="000D1EE4" w:rsidRDefault="000D1EE4" w:rsidP="000D1EE4">
            <w:pPr>
              <w:rPr>
                <w:b/>
                <w:bCs/>
                <w:rtl/>
                <w:lang w:bidi="ar-EG"/>
              </w:rPr>
            </w:pPr>
          </w:p>
        </w:tc>
        <w:tc>
          <w:tcPr>
            <w:tcW w:w="2970" w:type="dxa"/>
            <w:gridSpan w:val="2"/>
            <w:tcBorders>
              <w:top w:val="single" w:sz="12" w:space="0" w:color="auto"/>
            </w:tcBorders>
          </w:tcPr>
          <w:p w14:paraId="0E4A4359" w14:textId="77777777" w:rsidR="000D1EE4" w:rsidRPr="000D1EE4" w:rsidRDefault="000D1EE4" w:rsidP="000D1EE4">
            <w:pPr>
              <w:rPr>
                <w:b/>
                <w:bCs/>
                <w:lang w:bidi="ar-EG"/>
              </w:rPr>
            </w:pPr>
          </w:p>
        </w:tc>
      </w:tr>
      <w:tr w:rsidR="000D1EE4" w:rsidRPr="000D1EE4" w14:paraId="345B2BEC" w14:textId="77777777" w:rsidTr="00752552">
        <w:trPr>
          <w:cantSplit/>
        </w:trPr>
        <w:tc>
          <w:tcPr>
            <w:tcW w:w="6696" w:type="dxa"/>
            <w:gridSpan w:val="2"/>
          </w:tcPr>
          <w:p w14:paraId="5ADC29F0" w14:textId="77777777" w:rsidR="000D1EE4" w:rsidRPr="00E91A44" w:rsidRDefault="00E50850" w:rsidP="000D1EE4">
            <w:pPr>
              <w:spacing w:before="60" w:after="60" w:line="260" w:lineRule="exact"/>
              <w:rPr>
                <w:b/>
                <w:bCs/>
                <w:rtl/>
                <w:lang w:bidi="ar-EG"/>
              </w:rPr>
            </w:pPr>
            <w:r w:rsidRPr="00E91A44">
              <w:rPr>
                <w:b/>
                <w:bCs/>
                <w:rtl/>
                <w:lang w:bidi="ar-EG"/>
              </w:rPr>
              <w:t>الجلسة العامة</w:t>
            </w:r>
          </w:p>
        </w:tc>
        <w:tc>
          <w:tcPr>
            <w:tcW w:w="2970" w:type="dxa"/>
            <w:gridSpan w:val="2"/>
          </w:tcPr>
          <w:p w14:paraId="4B41BF78" w14:textId="77777777" w:rsidR="000D1EE4" w:rsidRPr="00E91A44" w:rsidRDefault="00E50850" w:rsidP="00E91A44">
            <w:pPr>
              <w:spacing w:before="60" w:after="60" w:line="260" w:lineRule="exact"/>
              <w:jc w:val="left"/>
              <w:rPr>
                <w:b/>
                <w:bCs/>
                <w:rtl/>
                <w:lang w:bidi="ar-EG"/>
              </w:rPr>
            </w:pPr>
            <w:r w:rsidRPr="00E91A44">
              <w:rPr>
                <w:rFonts w:eastAsia="SimSun"/>
                <w:b/>
                <w:bCs/>
                <w:rtl/>
                <w:lang w:bidi="ar-EG"/>
              </w:rPr>
              <w:t>الإضافة 17</w:t>
            </w:r>
            <w:r w:rsidRPr="00E91A44">
              <w:rPr>
                <w:rFonts w:eastAsia="SimSun"/>
                <w:b/>
                <w:bCs/>
                <w:rtl/>
                <w:lang w:bidi="ar-EG"/>
              </w:rPr>
              <w:br/>
              <w:t xml:space="preserve">للوثيقة </w:t>
            </w:r>
            <w:r w:rsidRPr="00E91A44">
              <w:rPr>
                <w:rFonts w:eastAsia="SimSun"/>
                <w:b/>
                <w:bCs/>
              </w:rPr>
              <w:t>153-A</w:t>
            </w:r>
          </w:p>
        </w:tc>
      </w:tr>
      <w:tr w:rsidR="000D1EE4" w:rsidRPr="000D1EE4" w14:paraId="30C0BBE8" w14:textId="77777777" w:rsidTr="00752552">
        <w:trPr>
          <w:cantSplit/>
        </w:trPr>
        <w:tc>
          <w:tcPr>
            <w:tcW w:w="6696" w:type="dxa"/>
            <w:gridSpan w:val="2"/>
          </w:tcPr>
          <w:p w14:paraId="28B0C198" w14:textId="77777777" w:rsidR="000D1EE4" w:rsidRPr="00E91A44" w:rsidRDefault="000D1EE4" w:rsidP="000D1EE4">
            <w:pPr>
              <w:spacing w:before="60" w:after="60" w:line="260" w:lineRule="exact"/>
              <w:rPr>
                <w:b/>
                <w:bCs/>
                <w:rtl/>
                <w:lang w:bidi="ar-EG"/>
              </w:rPr>
            </w:pPr>
          </w:p>
        </w:tc>
        <w:tc>
          <w:tcPr>
            <w:tcW w:w="2970" w:type="dxa"/>
            <w:gridSpan w:val="2"/>
          </w:tcPr>
          <w:p w14:paraId="1FFFBB4A" w14:textId="77777777" w:rsidR="000D1EE4" w:rsidRPr="00E91A44" w:rsidRDefault="00E50850" w:rsidP="000D1EE4">
            <w:pPr>
              <w:spacing w:before="60" w:after="60" w:line="260" w:lineRule="exact"/>
              <w:rPr>
                <w:b/>
                <w:bCs/>
                <w:rtl/>
                <w:lang w:bidi="ar-EG"/>
              </w:rPr>
            </w:pPr>
            <w:r w:rsidRPr="00E91A44">
              <w:rPr>
                <w:rFonts w:eastAsia="SimSun"/>
                <w:b/>
                <w:bCs/>
              </w:rPr>
              <w:t>30</w:t>
            </w:r>
            <w:r w:rsidRPr="00E91A44">
              <w:rPr>
                <w:rFonts w:eastAsia="SimSun"/>
                <w:b/>
                <w:bCs/>
                <w:rtl/>
              </w:rPr>
              <w:t xml:space="preserve"> أكتوبر </w:t>
            </w:r>
            <w:r w:rsidRPr="00E91A44">
              <w:rPr>
                <w:rFonts w:eastAsia="SimSun"/>
                <w:b/>
                <w:bCs/>
              </w:rPr>
              <w:t>2023</w:t>
            </w:r>
          </w:p>
        </w:tc>
      </w:tr>
      <w:tr w:rsidR="000D1EE4" w:rsidRPr="000D1EE4" w14:paraId="61B7615D" w14:textId="77777777" w:rsidTr="00752552">
        <w:trPr>
          <w:cantSplit/>
        </w:trPr>
        <w:tc>
          <w:tcPr>
            <w:tcW w:w="6696" w:type="dxa"/>
            <w:gridSpan w:val="2"/>
          </w:tcPr>
          <w:p w14:paraId="6CF58BB2" w14:textId="77777777" w:rsidR="000D1EE4" w:rsidRPr="00E91A44" w:rsidRDefault="000D1EE4" w:rsidP="000D1EE4">
            <w:pPr>
              <w:spacing w:before="60" w:after="60" w:line="260" w:lineRule="exact"/>
              <w:rPr>
                <w:b/>
                <w:bCs/>
                <w:rtl/>
                <w:lang w:bidi="ar-EG"/>
              </w:rPr>
            </w:pPr>
          </w:p>
        </w:tc>
        <w:tc>
          <w:tcPr>
            <w:tcW w:w="2970" w:type="dxa"/>
            <w:gridSpan w:val="2"/>
          </w:tcPr>
          <w:p w14:paraId="22FD1265" w14:textId="77777777" w:rsidR="000D1EE4" w:rsidRPr="00E91A44" w:rsidRDefault="00E50850" w:rsidP="000D1EE4">
            <w:pPr>
              <w:spacing w:before="60" w:after="60" w:line="260" w:lineRule="exact"/>
              <w:rPr>
                <w:b/>
                <w:bCs/>
                <w:lang w:bidi="ar-EG"/>
              </w:rPr>
            </w:pPr>
            <w:r w:rsidRPr="00E91A44">
              <w:rPr>
                <w:b/>
                <w:bCs/>
                <w:rtl/>
                <w:lang w:bidi="ar-EG"/>
              </w:rPr>
              <w:t>الأصل: بالإنكليزية</w:t>
            </w:r>
          </w:p>
        </w:tc>
      </w:tr>
      <w:tr w:rsidR="000D1EE4" w:rsidRPr="000D1EE4" w14:paraId="6C4A6BE2" w14:textId="77777777" w:rsidTr="00752552">
        <w:trPr>
          <w:cantSplit/>
        </w:trPr>
        <w:tc>
          <w:tcPr>
            <w:tcW w:w="9666" w:type="dxa"/>
            <w:gridSpan w:val="4"/>
          </w:tcPr>
          <w:p w14:paraId="531F2139" w14:textId="77777777" w:rsidR="000D1EE4" w:rsidRPr="000D1EE4" w:rsidRDefault="000D1EE4" w:rsidP="000D1EE4">
            <w:pPr>
              <w:rPr>
                <w:b/>
                <w:bCs/>
                <w:lang w:bidi="ar-EG"/>
              </w:rPr>
            </w:pPr>
          </w:p>
        </w:tc>
      </w:tr>
      <w:tr w:rsidR="000D1EE4" w:rsidRPr="000D1EE4" w14:paraId="3BA894B5" w14:textId="77777777" w:rsidTr="00752552">
        <w:trPr>
          <w:cantSplit/>
        </w:trPr>
        <w:tc>
          <w:tcPr>
            <w:tcW w:w="9666" w:type="dxa"/>
            <w:gridSpan w:val="4"/>
          </w:tcPr>
          <w:p w14:paraId="7E19B7AE" w14:textId="77777777" w:rsidR="000D1EE4" w:rsidRPr="000D1EE4" w:rsidRDefault="000D1EE4" w:rsidP="000D1EE4">
            <w:pPr>
              <w:pStyle w:val="Source"/>
              <w:rPr>
                <w:rtl/>
                <w:lang w:bidi="ar-SA"/>
              </w:rPr>
            </w:pPr>
            <w:r w:rsidRPr="000D1EE4">
              <w:rPr>
                <w:rtl/>
              </w:rPr>
              <w:t>جمهورية كوريا</w:t>
            </w:r>
          </w:p>
        </w:tc>
      </w:tr>
      <w:tr w:rsidR="000D1EE4" w:rsidRPr="000D1EE4" w14:paraId="20843ECA" w14:textId="77777777" w:rsidTr="00752552">
        <w:trPr>
          <w:cantSplit/>
        </w:trPr>
        <w:tc>
          <w:tcPr>
            <w:tcW w:w="9666" w:type="dxa"/>
            <w:gridSpan w:val="4"/>
          </w:tcPr>
          <w:p w14:paraId="4D5DBF64" w14:textId="6E3EF48C" w:rsidR="000D1EE4" w:rsidRPr="000D1EE4" w:rsidRDefault="00E91A44" w:rsidP="000D1EE4">
            <w:pPr>
              <w:pStyle w:val="Title1"/>
              <w:rPr>
                <w:rtl/>
              </w:rPr>
            </w:pPr>
            <w:r>
              <w:rPr>
                <w:rFonts w:hint="cs"/>
                <w:rtl/>
              </w:rPr>
              <w:t>مقترحات بشأن أعمال المؤتمر</w:t>
            </w:r>
          </w:p>
        </w:tc>
      </w:tr>
      <w:tr w:rsidR="000D1EE4" w:rsidRPr="000D1EE4" w14:paraId="4890346F" w14:textId="77777777" w:rsidTr="00752552">
        <w:trPr>
          <w:cantSplit/>
        </w:trPr>
        <w:tc>
          <w:tcPr>
            <w:tcW w:w="9666" w:type="dxa"/>
            <w:gridSpan w:val="4"/>
          </w:tcPr>
          <w:p w14:paraId="0C698E99" w14:textId="77777777" w:rsidR="000D1EE4" w:rsidRPr="000D1EE4" w:rsidRDefault="000D1EE4" w:rsidP="000D1EE4">
            <w:pPr>
              <w:pStyle w:val="Title2"/>
              <w:rPr>
                <w:rtl/>
              </w:rPr>
            </w:pPr>
          </w:p>
        </w:tc>
      </w:tr>
      <w:tr w:rsidR="00E50850" w:rsidRPr="000D1EE4" w14:paraId="1346607B" w14:textId="77777777" w:rsidTr="00752552">
        <w:trPr>
          <w:cantSplit/>
        </w:trPr>
        <w:tc>
          <w:tcPr>
            <w:tcW w:w="9666" w:type="dxa"/>
            <w:gridSpan w:val="4"/>
          </w:tcPr>
          <w:p w14:paraId="5F3870A5" w14:textId="668877AF" w:rsidR="00E50850" w:rsidRPr="000D1EE4" w:rsidRDefault="00E50850" w:rsidP="00E50850">
            <w:pPr>
              <w:pStyle w:val="Agendaitem"/>
            </w:pPr>
            <w:r>
              <w:rPr>
                <w:rtl/>
              </w:rPr>
              <w:t>بند جدول الأعمال</w:t>
            </w:r>
            <w:r w:rsidR="00E91A44">
              <w:rPr>
                <w:rFonts w:hint="cs"/>
                <w:rtl/>
              </w:rPr>
              <w:t xml:space="preserve"> </w:t>
            </w:r>
            <w:r w:rsidR="00E91A44">
              <w:rPr>
                <w:rtl/>
              </w:rPr>
              <w:t>17.1</w:t>
            </w:r>
          </w:p>
        </w:tc>
      </w:tr>
    </w:tbl>
    <w:p w14:paraId="0DF00FCD" w14:textId="77777777" w:rsidR="00552D8B" w:rsidRPr="00FE2CFF" w:rsidRDefault="00260497" w:rsidP="00552D8B">
      <w:pPr>
        <w:spacing w:line="185" w:lineRule="auto"/>
        <w:rPr>
          <w:b/>
          <w:spacing w:val="2"/>
          <w:lang w:val="es-ES" w:bidi="ar-EG"/>
        </w:rPr>
      </w:pPr>
      <w:r w:rsidRPr="0051755A">
        <w:t>17.1</w:t>
      </w:r>
      <w:r w:rsidRPr="0051755A">
        <w:tab/>
      </w:r>
      <w:r w:rsidRPr="00FE2CFF">
        <w:rPr>
          <w:rFonts w:hint="cs"/>
          <w:spacing w:val="2"/>
          <w:rtl/>
          <w:lang w:val="es-ES"/>
        </w:rPr>
        <w:t>تحديد وتنفيذ التدابير التنظيمية المناسبة، استناداً إلى الدراسات التي يُجريها قطاع الاتصالات الراديوية وفقاً للقرار</w:t>
      </w:r>
      <w:r w:rsidRPr="00FE2CFF">
        <w:rPr>
          <w:rFonts w:hint="eastAsia"/>
          <w:spacing w:val="2"/>
          <w:rtl/>
          <w:lang w:val="es-ES"/>
        </w:rPr>
        <w:t> </w:t>
      </w:r>
      <w:r w:rsidRPr="00FE2CFF">
        <w:rPr>
          <w:b/>
          <w:spacing w:val="2"/>
          <w:lang w:bidi="ar-EG"/>
        </w:rPr>
        <w:t>773 (WRC-</w:t>
      </w:r>
      <w:proofErr w:type="gramStart"/>
      <w:r w:rsidRPr="00FE2CFF">
        <w:rPr>
          <w:b/>
          <w:spacing w:val="2"/>
          <w:lang w:bidi="ar-EG"/>
        </w:rPr>
        <w:t>19)</w:t>
      </w:r>
      <w:r w:rsidRPr="00FE2CFF">
        <w:rPr>
          <w:rFonts w:hint="cs"/>
          <w:b/>
          <w:spacing w:val="2"/>
          <w:rtl/>
          <w:lang w:val="es-ES"/>
        </w:rPr>
        <w:t>،</w:t>
      </w:r>
      <w:proofErr w:type="gramEnd"/>
      <w:r w:rsidRPr="00FE2CFF">
        <w:rPr>
          <w:rFonts w:hint="cs"/>
          <w:b/>
          <w:spacing w:val="2"/>
          <w:rtl/>
          <w:lang w:val="es-ES"/>
        </w:rPr>
        <w:t xml:space="preserve"> لتوفير وصلات فيما بين السواتل في نطاقات تردد محددة، أو</w:t>
      </w:r>
      <w:r w:rsidRPr="00FE2CFF">
        <w:rPr>
          <w:rFonts w:hint="eastAsia"/>
          <w:b/>
          <w:spacing w:val="2"/>
          <w:rtl/>
          <w:lang w:val="es-ES"/>
        </w:rPr>
        <w:t> </w:t>
      </w:r>
      <w:r w:rsidRPr="00FE2CFF">
        <w:rPr>
          <w:rFonts w:hint="cs"/>
          <w:b/>
          <w:spacing w:val="2"/>
          <w:rtl/>
          <w:lang w:val="es-ES"/>
        </w:rPr>
        <w:t>أجزاء منها، بإضافة توزيع لخدمة ما بين السواتل عند الاقتضاء</w:t>
      </w:r>
      <w:r w:rsidRPr="00FE2CFF">
        <w:rPr>
          <w:rFonts w:hint="cs"/>
          <w:b/>
          <w:spacing w:val="2"/>
          <w:rtl/>
          <w:lang w:val="es-ES" w:bidi="ar-EG"/>
        </w:rPr>
        <w:t>؛</w:t>
      </w:r>
    </w:p>
    <w:p w14:paraId="4D9AD907" w14:textId="17366F9A" w:rsidR="00147EC8" w:rsidRDefault="00E91A44" w:rsidP="00E91A44">
      <w:pPr>
        <w:pStyle w:val="Headingb"/>
      </w:pPr>
      <w:r>
        <w:rPr>
          <w:rFonts w:hint="cs"/>
          <w:rtl/>
        </w:rPr>
        <w:t>مقدمة</w:t>
      </w:r>
    </w:p>
    <w:p w14:paraId="3E1CAEA2" w14:textId="356D8502" w:rsidR="00186EE4" w:rsidRPr="00186EE4" w:rsidRDefault="00186EE4" w:rsidP="00510DD5">
      <w:pPr>
        <w:rPr>
          <w:b/>
          <w:bCs/>
          <w:rtl/>
          <w:lang w:val="es-ES"/>
        </w:rPr>
      </w:pPr>
      <w:bookmarkStart w:id="1" w:name="_Hlk151309344"/>
      <w:r w:rsidRPr="00186EE4">
        <w:rPr>
          <w:rtl/>
          <w:lang w:val="es-ES"/>
        </w:rPr>
        <w:t xml:space="preserve">ينظر البند </w:t>
      </w:r>
      <w:r w:rsidRPr="00186EE4">
        <w:rPr>
          <w:cs/>
          <w:lang w:val="es-ES"/>
        </w:rPr>
        <w:t>‎</w:t>
      </w:r>
      <w:r w:rsidRPr="00186EE4">
        <w:rPr>
          <w:lang w:val="es-ES"/>
        </w:rPr>
        <w:t>17.1</w:t>
      </w:r>
      <w:r w:rsidRPr="00186EE4">
        <w:rPr>
          <w:rtl/>
          <w:lang w:val="es-ES"/>
        </w:rPr>
        <w:t xml:space="preserve"> ‏من جدول أعمال المؤتمر </w:t>
      </w:r>
      <w:r w:rsidRPr="00186EE4">
        <w:rPr>
          <w:cs/>
          <w:lang w:val="es-ES"/>
        </w:rPr>
        <w:t>‎</w:t>
      </w:r>
      <w:r w:rsidRPr="00186EE4">
        <w:rPr>
          <w:lang w:val="es-ES"/>
        </w:rPr>
        <w:t>WRC-23</w:t>
      </w:r>
      <w:r w:rsidRPr="00186EE4">
        <w:rPr>
          <w:rtl/>
          <w:lang w:val="es-ES"/>
        </w:rPr>
        <w:t xml:space="preserve"> ‏في دراسة </w:t>
      </w:r>
      <w:r w:rsidRPr="00186EE4">
        <w:rPr>
          <w:rFonts w:hint="cs"/>
          <w:rtl/>
          <w:lang w:val="es-ES"/>
        </w:rPr>
        <w:t>المسائل</w:t>
      </w:r>
      <w:r w:rsidRPr="00186EE4">
        <w:rPr>
          <w:rtl/>
          <w:lang w:val="es-ES"/>
        </w:rPr>
        <w:t xml:space="preserve"> التقنية والتشغيلية والأحكام التنظيمية للوصلات </w:t>
      </w:r>
      <w:r w:rsidRPr="00186EE4">
        <w:rPr>
          <w:rFonts w:hint="cs"/>
          <w:rtl/>
          <w:lang w:val="es-ES"/>
        </w:rPr>
        <w:t>بين السواتل</w:t>
      </w:r>
      <w:r w:rsidRPr="00186EE4">
        <w:rPr>
          <w:rtl/>
          <w:lang w:val="es-ES"/>
        </w:rPr>
        <w:t xml:space="preserve"> في نطاقات التردد </w:t>
      </w:r>
      <w:r w:rsidRPr="00186EE4">
        <w:rPr>
          <w:cs/>
          <w:lang w:val="es-ES"/>
        </w:rPr>
        <w:t>‎</w:t>
      </w:r>
      <w:r w:rsidRPr="00186EE4">
        <w:rPr>
          <w:lang w:val="es-ES"/>
        </w:rPr>
        <w:t>GHz 12,7-11,7</w:t>
      </w:r>
      <w:r w:rsidRPr="00186EE4">
        <w:rPr>
          <w:rtl/>
          <w:lang w:val="es-ES"/>
        </w:rPr>
        <w:t xml:space="preserve"> ‏و</w:t>
      </w:r>
      <w:r w:rsidRPr="00186EE4">
        <w:rPr>
          <w:cs/>
          <w:lang w:val="es-ES"/>
        </w:rPr>
        <w:t>‎</w:t>
      </w:r>
      <w:r w:rsidRPr="00186EE4">
        <w:rPr>
          <w:lang w:val="es-ES"/>
        </w:rPr>
        <w:t>GHz 18,6-18,1</w:t>
      </w:r>
      <w:r w:rsidRPr="00186EE4">
        <w:rPr>
          <w:rtl/>
          <w:lang w:val="es-ES"/>
        </w:rPr>
        <w:t xml:space="preserve"> ‏و</w:t>
      </w:r>
      <w:r w:rsidRPr="00186EE4">
        <w:rPr>
          <w:cs/>
          <w:lang w:val="es-ES"/>
        </w:rPr>
        <w:t>‎</w:t>
      </w:r>
      <w:r w:rsidRPr="00186EE4">
        <w:rPr>
          <w:lang w:val="es-ES"/>
        </w:rPr>
        <w:t>GHz 20,2-18,8</w:t>
      </w:r>
      <w:r w:rsidRPr="00186EE4">
        <w:rPr>
          <w:rtl/>
          <w:lang w:val="es-ES"/>
        </w:rPr>
        <w:t xml:space="preserve"> ‏و</w:t>
      </w:r>
      <w:r w:rsidRPr="00186EE4">
        <w:rPr>
          <w:cs/>
          <w:lang w:val="es-ES"/>
        </w:rPr>
        <w:t>‎</w:t>
      </w:r>
      <w:r w:rsidRPr="00186EE4">
        <w:rPr>
          <w:lang w:val="es-ES"/>
        </w:rPr>
        <w:t>GHz 30-27,5</w:t>
      </w:r>
      <w:r w:rsidRPr="00186EE4">
        <w:rPr>
          <w:rtl/>
          <w:lang w:val="es-ES"/>
        </w:rPr>
        <w:t>. ‏</w:t>
      </w:r>
      <w:r w:rsidRPr="00186EE4">
        <w:rPr>
          <w:rFonts w:hint="cs"/>
          <w:rtl/>
          <w:lang w:val="es-ES"/>
        </w:rPr>
        <w:t>و</w:t>
      </w:r>
      <w:r w:rsidRPr="00186EE4">
        <w:rPr>
          <w:rtl/>
          <w:lang w:val="es-ES"/>
        </w:rPr>
        <w:t>تم تحديد أسلوبين للوفاء بهذا البند من جدول الأعمال</w:t>
      </w:r>
      <w:bookmarkEnd w:id="1"/>
      <w:r>
        <w:rPr>
          <w:rFonts w:hint="cs"/>
          <w:rtl/>
          <w:lang w:val="es-ES"/>
        </w:rPr>
        <w:t>.</w:t>
      </w:r>
    </w:p>
    <w:p w14:paraId="0BC14544" w14:textId="65DF2F0B" w:rsidR="00E91A44" w:rsidRDefault="00E91A44" w:rsidP="00E91A44">
      <w:pPr>
        <w:pStyle w:val="Headingb"/>
        <w:rPr>
          <w:rtl/>
        </w:rPr>
      </w:pPr>
      <w:r>
        <w:rPr>
          <w:rFonts w:hint="cs"/>
          <w:rtl/>
        </w:rPr>
        <w:t xml:space="preserve">الأسلوب </w:t>
      </w:r>
      <w:r>
        <w:t>A</w:t>
      </w:r>
    </w:p>
    <w:p w14:paraId="33926A45" w14:textId="005686FD" w:rsidR="00E91A44" w:rsidRPr="00DE3D82" w:rsidRDefault="00E91A44" w:rsidP="00E91A44">
      <w:pPr>
        <w:rPr>
          <w:rtl/>
          <w:lang w:val="es-ES"/>
        </w:rPr>
      </w:pPr>
      <w:r w:rsidRPr="00DE3D82">
        <w:rPr>
          <w:rtl/>
          <w:lang w:val="es-ES"/>
        </w:rPr>
        <w:t>عدم إدخال</w:t>
      </w:r>
      <w:r w:rsidRPr="00DE3D82">
        <w:rPr>
          <w:rtl/>
          <w:lang w:val="es-ES" w:bidi="ar-SY"/>
        </w:rPr>
        <w:t xml:space="preserve"> أي</w:t>
      </w:r>
      <w:r w:rsidRPr="00DE3D82">
        <w:rPr>
          <w:rtl/>
          <w:lang w:val="es-ES"/>
        </w:rPr>
        <w:t xml:space="preserve"> تغييرات في لوائح الراديو وإلغاء القرار </w:t>
      </w:r>
      <w:r w:rsidRPr="00DE3D82">
        <w:rPr>
          <w:b/>
          <w:bCs/>
          <w:rtl/>
          <w:lang w:val="es-ES"/>
        </w:rPr>
        <w:t>(</w:t>
      </w:r>
      <w:r w:rsidRPr="00DE3D82">
        <w:rPr>
          <w:b/>
          <w:bCs/>
          <w:lang w:val="es-ES"/>
        </w:rPr>
        <w:t>WRC-19</w:t>
      </w:r>
      <w:r w:rsidRPr="00DE3D82">
        <w:rPr>
          <w:b/>
          <w:bCs/>
          <w:rtl/>
          <w:lang w:val="es-ES"/>
        </w:rPr>
        <w:t>) 773</w:t>
      </w:r>
      <w:r w:rsidRPr="00DE3D82">
        <w:rPr>
          <w:rtl/>
          <w:lang w:val="es-ES"/>
        </w:rPr>
        <w:t>.</w:t>
      </w:r>
    </w:p>
    <w:p w14:paraId="2CE8964F" w14:textId="12574DE9" w:rsidR="00E91A44" w:rsidRPr="0051755A" w:rsidRDefault="00E91A44" w:rsidP="00E91A44">
      <w:pPr>
        <w:pStyle w:val="Headingb"/>
      </w:pPr>
      <w:r>
        <w:rPr>
          <w:rFonts w:hint="cs"/>
          <w:rtl/>
        </w:rPr>
        <w:t xml:space="preserve">الأسلوب </w:t>
      </w:r>
      <w:r>
        <w:t>B</w:t>
      </w:r>
    </w:p>
    <w:p w14:paraId="4884CC2A" w14:textId="3CB3BB62" w:rsidR="00417E14" w:rsidRDefault="00186EE4" w:rsidP="00C309E0">
      <w:pPr>
        <w:rPr>
          <w:rtl/>
        </w:rPr>
      </w:pPr>
      <w:r>
        <w:rPr>
          <w:rFonts w:hint="cs"/>
          <w:spacing w:val="2"/>
          <w:rtl/>
          <w:lang w:val="es-ES"/>
        </w:rPr>
        <w:t xml:space="preserve">يقترح </w:t>
      </w:r>
      <w:r w:rsidRPr="00DE3D82">
        <w:rPr>
          <w:spacing w:val="2"/>
          <w:rtl/>
          <w:lang w:val="es-ES"/>
        </w:rPr>
        <w:t xml:space="preserve">اعتماد قرار يتناول الآليات التنظيمية لتشغيل الوصلات بين السواتل في النطاقات </w:t>
      </w:r>
      <w:r w:rsidRPr="00DE3D82">
        <w:rPr>
          <w:spacing w:val="2"/>
        </w:rPr>
        <w:t>GHz 18,6</w:t>
      </w:r>
      <w:r w:rsidRPr="00DE3D82">
        <w:rPr>
          <w:spacing w:val="2"/>
        </w:rPr>
        <w:noBreakHyphen/>
        <w:t>18,1</w:t>
      </w:r>
      <w:r w:rsidRPr="00DE3D82">
        <w:rPr>
          <w:spacing w:val="2"/>
          <w:rtl/>
          <w:lang w:bidi="ar-EG"/>
        </w:rPr>
        <w:t xml:space="preserve"> و</w:t>
      </w:r>
      <w:r w:rsidRPr="00DE3D82">
        <w:rPr>
          <w:spacing w:val="2"/>
          <w:lang w:bidi="ar-EG"/>
        </w:rPr>
        <w:t>GHz 20,2</w:t>
      </w:r>
      <w:r w:rsidRPr="00DE3D82">
        <w:rPr>
          <w:spacing w:val="2"/>
          <w:lang w:bidi="ar-EG"/>
        </w:rPr>
        <w:noBreakHyphen/>
        <w:t>18,8</w:t>
      </w:r>
      <w:r w:rsidRPr="00DE3D82">
        <w:rPr>
          <w:spacing w:val="2"/>
          <w:rtl/>
          <w:lang w:bidi="ar-EG"/>
        </w:rPr>
        <w:t xml:space="preserve"> و</w:t>
      </w:r>
      <w:r w:rsidRPr="00DE3D82">
        <w:rPr>
          <w:spacing w:val="2"/>
          <w:lang w:bidi="ar-EG"/>
        </w:rPr>
        <w:t>GHz 30-27,5</w:t>
      </w:r>
      <w:r w:rsidRPr="00DE3D82">
        <w:rPr>
          <w:spacing w:val="2"/>
          <w:rtl/>
          <w:lang w:bidi="ar-EG"/>
        </w:rPr>
        <w:t xml:space="preserve">. ويدعم هذا الأسلوب أيضاً عدم إدخال تغييرات </w:t>
      </w:r>
      <w:r>
        <w:rPr>
          <w:spacing w:val="2"/>
          <w:lang w:bidi="ar-EG"/>
        </w:rPr>
        <w:t>(</w:t>
      </w:r>
      <w:r w:rsidRPr="00510DD5">
        <w:rPr>
          <w:spacing w:val="2"/>
          <w:lang w:bidi="ar-EG"/>
        </w:rPr>
        <w:t>NOC</w:t>
      </w:r>
      <w:r>
        <w:rPr>
          <w:spacing w:val="2"/>
          <w:lang w:bidi="ar-EG"/>
        </w:rPr>
        <w:t>)</w:t>
      </w:r>
      <w:r>
        <w:rPr>
          <w:rFonts w:hint="cs"/>
          <w:spacing w:val="2"/>
          <w:rtl/>
          <w:lang w:bidi="ar-EG"/>
        </w:rPr>
        <w:t xml:space="preserve"> </w:t>
      </w:r>
      <w:r w:rsidRPr="00DE3D82">
        <w:rPr>
          <w:spacing w:val="2"/>
          <w:rtl/>
          <w:lang w:bidi="ar-EG"/>
        </w:rPr>
        <w:t>بالنسبة لنطاق</w:t>
      </w:r>
      <w:r>
        <w:rPr>
          <w:rFonts w:hint="cs"/>
          <w:spacing w:val="2"/>
          <w:rtl/>
          <w:lang w:bidi="ar-EG"/>
        </w:rPr>
        <w:t xml:space="preserve"> التردد </w:t>
      </w:r>
      <w:r w:rsidRPr="00DE3D82">
        <w:rPr>
          <w:spacing w:val="2"/>
          <w:lang w:bidi="ar-EG"/>
        </w:rPr>
        <w:t>GHz 12,7</w:t>
      </w:r>
      <w:r>
        <w:rPr>
          <w:spacing w:val="2"/>
          <w:lang w:bidi="ar-EG"/>
        </w:rPr>
        <w:noBreakHyphen/>
      </w:r>
      <w:r w:rsidRPr="00DE3D82">
        <w:rPr>
          <w:spacing w:val="2"/>
          <w:lang w:bidi="ar-EG"/>
        </w:rPr>
        <w:t>11,7</w:t>
      </w:r>
      <w:r w:rsidRPr="00DE3D82">
        <w:rPr>
          <w:spacing w:val="2"/>
          <w:rtl/>
          <w:lang w:bidi="ar-EG"/>
        </w:rPr>
        <w:t xml:space="preserve">. وتوجد خيارات عديدة في إطار الأسلوب </w:t>
      </w:r>
      <w:r w:rsidRPr="00DE3D82">
        <w:rPr>
          <w:spacing w:val="2"/>
          <w:lang w:bidi="ar-EG"/>
        </w:rPr>
        <w:t>B</w:t>
      </w:r>
      <w:r w:rsidRPr="00DE3D82">
        <w:rPr>
          <w:spacing w:val="2"/>
          <w:rtl/>
          <w:lang w:bidi="ar-EG"/>
        </w:rPr>
        <w:t xml:space="preserve"> </w:t>
      </w:r>
      <w:r>
        <w:rPr>
          <w:rFonts w:hint="cs"/>
          <w:spacing w:val="2"/>
          <w:rtl/>
          <w:lang w:bidi="ar-EG"/>
        </w:rPr>
        <w:t>ينبغي ال</w:t>
      </w:r>
      <w:r w:rsidRPr="00DE3D82">
        <w:rPr>
          <w:spacing w:val="2"/>
          <w:rtl/>
          <w:lang w:bidi="ar-EG"/>
        </w:rPr>
        <w:t>نظر فيها ضمن كل بديل من البدائل</w:t>
      </w:r>
      <w:r>
        <w:rPr>
          <w:rFonts w:hint="cs"/>
          <w:spacing w:val="2"/>
          <w:rtl/>
          <w:lang w:bidi="ar-EG"/>
        </w:rPr>
        <w:t xml:space="preserve"> المتعلقة</w:t>
      </w:r>
      <w:r w:rsidRPr="00DE3D82">
        <w:rPr>
          <w:spacing w:val="2"/>
          <w:rtl/>
          <w:lang w:bidi="ar-EG"/>
        </w:rPr>
        <w:t xml:space="preserve"> ببعض الآليات التنظيمية لضمان حماية الخدمات القائمة</w:t>
      </w:r>
      <w:r>
        <w:rPr>
          <w:rFonts w:hint="cs"/>
          <w:spacing w:val="2"/>
          <w:rtl/>
          <w:lang w:bidi="ar-EG"/>
        </w:rPr>
        <w:t>.</w:t>
      </w:r>
    </w:p>
    <w:p w14:paraId="51DB645B" w14:textId="417CE597" w:rsidR="00E91A44" w:rsidRDefault="00E91A44" w:rsidP="00E91A44">
      <w:pPr>
        <w:pStyle w:val="Headingb"/>
        <w:rPr>
          <w:rtl/>
        </w:rPr>
      </w:pPr>
      <w:r>
        <w:rPr>
          <w:rFonts w:hint="cs"/>
          <w:rtl/>
        </w:rPr>
        <w:t>المقترحات</w:t>
      </w:r>
    </w:p>
    <w:p w14:paraId="7A1DAE53" w14:textId="47319879" w:rsidR="00C45930" w:rsidRPr="007579F6" w:rsidRDefault="00186EE4" w:rsidP="00D17D40">
      <w:r>
        <w:rPr>
          <w:rFonts w:hint="cs"/>
          <w:rtl/>
          <w:lang w:val="es-ES"/>
        </w:rPr>
        <w:t xml:space="preserve">تظهر المقترحات المتعلقة بالبند 17.1 من جدول أعمال المؤتمر </w:t>
      </w:r>
      <w:r>
        <w:t>WRC-23</w:t>
      </w:r>
      <w:r>
        <w:rPr>
          <w:rFonts w:hint="cs"/>
          <w:rtl/>
        </w:rPr>
        <w:t xml:space="preserve"> أدناه مظللة </w:t>
      </w:r>
      <w:r w:rsidRPr="003C1A47">
        <w:rPr>
          <w:rFonts w:hint="cs"/>
          <w:highlight w:val="cyan"/>
          <w:rtl/>
        </w:rPr>
        <w:t>بالأزرق</w:t>
      </w:r>
      <w:r w:rsidR="00E91A44">
        <w:rPr>
          <w:rFonts w:hint="cs"/>
          <w:rtl/>
        </w:rPr>
        <w:t>.</w:t>
      </w:r>
    </w:p>
    <w:p w14:paraId="5FB5A1EF" w14:textId="77777777" w:rsidR="004C67F1" w:rsidRDefault="004C67F1" w:rsidP="00A23289">
      <w:pPr>
        <w:rPr>
          <w:rtl/>
          <w:lang w:val="en-GB" w:bidi="ar-EG"/>
        </w:rPr>
      </w:pPr>
      <w:r>
        <w:rPr>
          <w:rtl/>
          <w:lang w:val="en-GB" w:bidi="ar-EG"/>
        </w:rPr>
        <w:br w:type="page"/>
      </w:r>
    </w:p>
    <w:p w14:paraId="535E1938" w14:textId="77777777" w:rsidR="005A07AD" w:rsidRDefault="00260497">
      <w:pPr>
        <w:pStyle w:val="Proposal"/>
      </w:pPr>
      <w:r>
        <w:lastRenderedPageBreak/>
        <w:t>ADD</w:t>
      </w:r>
      <w:r>
        <w:tab/>
        <w:t>KOR/153A17/1</w:t>
      </w:r>
      <w:r>
        <w:rPr>
          <w:vanish/>
          <w:color w:val="7F7F7F" w:themeColor="text1" w:themeTint="80"/>
          <w:vertAlign w:val="superscript"/>
        </w:rPr>
        <w:t>#1901</w:t>
      </w:r>
    </w:p>
    <w:p w14:paraId="5BFA5FC5" w14:textId="77777777" w:rsidR="00687FDA" w:rsidRPr="00DE3D82" w:rsidRDefault="00260497" w:rsidP="00F91337">
      <w:pPr>
        <w:pStyle w:val="ResNo"/>
        <w:rPr>
          <w:rtl/>
        </w:rPr>
      </w:pPr>
      <w:r w:rsidRPr="00DE3D82">
        <w:rPr>
          <w:rtl/>
        </w:rPr>
        <w:t xml:space="preserve">مشروع القرار الجديد </w:t>
      </w:r>
      <w:r w:rsidRPr="00DE3D82">
        <w:t>[A117-B] (WRC-23)</w:t>
      </w:r>
    </w:p>
    <w:p w14:paraId="2F38EE05" w14:textId="77777777" w:rsidR="00687FDA" w:rsidRPr="00DE3D82" w:rsidRDefault="00260497" w:rsidP="00F91337">
      <w:pPr>
        <w:pStyle w:val="Restitle"/>
        <w:rPr>
          <w:rtl/>
        </w:rPr>
      </w:pPr>
      <w:r w:rsidRPr="00DE3D82">
        <w:rPr>
          <w:rtl/>
        </w:rPr>
        <w:t xml:space="preserve">استعمال نطاقات التردد </w:t>
      </w:r>
      <w:r w:rsidRPr="00DE3D82">
        <w:t>GHz 18,6-18,1</w:t>
      </w:r>
      <w:r w:rsidRPr="00DE3D82">
        <w:rPr>
          <w:rtl/>
        </w:rPr>
        <w:t xml:space="preserve"> </w:t>
      </w:r>
      <w:r w:rsidRPr="00DE3D82">
        <w:rPr>
          <w:rtl/>
          <w:lang w:bidi="ar-EG"/>
        </w:rPr>
        <w:t>و</w:t>
      </w:r>
      <w:r w:rsidRPr="00DE3D82">
        <w:rPr>
          <w:lang w:bidi="ar-EG"/>
        </w:rPr>
        <w:t>GHz 20,2</w:t>
      </w:r>
      <w:r w:rsidRPr="00DE3D82">
        <w:rPr>
          <w:lang w:bidi="ar-EG"/>
        </w:rPr>
        <w:noBreakHyphen/>
        <w:t>18,8</w:t>
      </w:r>
      <w:r w:rsidRPr="00DE3D82">
        <w:rPr>
          <w:rtl/>
          <w:lang w:bidi="ar-EG"/>
        </w:rPr>
        <w:t xml:space="preserve"> </w:t>
      </w:r>
      <w:r w:rsidRPr="00DE3D82">
        <w:rPr>
          <w:rtl/>
        </w:rPr>
        <w:t>و</w:t>
      </w:r>
      <w:r w:rsidRPr="00DE3D82">
        <w:t>GHz 30</w:t>
      </w:r>
      <w:r w:rsidRPr="00DE3D82">
        <w:noBreakHyphen/>
        <w:t>27,5</w:t>
      </w:r>
      <w:r w:rsidRPr="00DE3D82">
        <w:rPr>
          <w:rtl/>
          <w:lang w:bidi="ar-EG"/>
        </w:rPr>
        <w:t xml:space="preserve"> </w:t>
      </w:r>
      <w:r>
        <w:rPr>
          <w:rtl/>
          <w:lang w:bidi="ar-EG"/>
        </w:rPr>
        <w:br/>
      </w:r>
      <w:r w:rsidRPr="00DE3D82">
        <w:rPr>
          <w:rtl/>
        </w:rPr>
        <w:t>من أجل الإرسالات بين السواتل</w:t>
      </w:r>
    </w:p>
    <w:p w14:paraId="36100D69" w14:textId="77777777" w:rsidR="00687FDA" w:rsidRPr="00DE3D82" w:rsidRDefault="00260497" w:rsidP="00F91337">
      <w:pPr>
        <w:pStyle w:val="Normalaftertitle"/>
        <w:rPr>
          <w:rtl/>
          <w:lang w:bidi="ar-SY"/>
        </w:rPr>
      </w:pPr>
      <w:r w:rsidRPr="00DE3D82">
        <w:rPr>
          <w:rtl/>
        </w:rPr>
        <w:t xml:space="preserve">إن المؤتمر العالمي للاتصالات الراديوية (دبي، </w:t>
      </w:r>
      <w:r w:rsidRPr="00DE3D82">
        <w:t>2023</w:t>
      </w:r>
      <w:r w:rsidRPr="00DE3D82">
        <w:rPr>
          <w:rtl/>
        </w:rPr>
        <w:t>)،</w:t>
      </w:r>
    </w:p>
    <w:p w14:paraId="20DF3596" w14:textId="77777777" w:rsidR="00687FDA" w:rsidRPr="00DE3D82" w:rsidRDefault="00260497" w:rsidP="00F91337">
      <w:pPr>
        <w:pStyle w:val="Call"/>
        <w:rPr>
          <w:rtl/>
        </w:rPr>
      </w:pPr>
      <w:r w:rsidRPr="00DE3D82">
        <w:rPr>
          <w:rtl/>
        </w:rPr>
        <w:t>إذ يضع في اعتباره</w:t>
      </w:r>
    </w:p>
    <w:p w14:paraId="2E177710" w14:textId="14CDC396" w:rsidR="00687FDA" w:rsidRPr="00DE3D82" w:rsidRDefault="00260497" w:rsidP="009D4EB4">
      <w:pPr>
        <w:rPr>
          <w:rtl/>
          <w:lang w:bidi="ar-SY"/>
        </w:rPr>
      </w:pPr>
      <w:r w:rsidRPr="00DE3D82">
        <w:rPr>
          <w:i/>
          <w:iCs/>
          <w:rtl/>
        </w:rPr>
        <w:t> </w:t>
      </w:r>
      <w:proofErr w:type="gramStart"/>
      <w:r w:rsidRPr="00DE3D82">
        <w:rPr>
          <w:i/>
          <w:iCs/>
          <w:rtl/>
        </w:rPr>
        <w:t>أ )</w:t>
      </w:r>
      <w:proofErr w:type="gramEnd"/>
      <w:r w:rsidRPr="00DE3D82">
        <w:rPr>
          <w:rtl/>
        </w:rPr>
        <w:tab/>
        <w:t xml:space="preserve">أن هناك حاجة للمحطات الفضائية </w:t>
      </w:r>
      <w:r w:rsidRPr="00DE3D82">
        <w:rPr>
          <w:rtl/>
          <w:lang w:bidi="ar-SY"/>
        </w:rPr>
        <w:t>في المدارات</w:t>
      </w:r>
      <w:r w:rsidRPr="00DE3D82">
        <w:rPr>
          <w:rtl/>
        </w:rPr>
        <w:t xml:space="preserve"> غير المستقرة بالنسبة إلى الأرض (</w:t>
      </w:r>
      <w:r w:rsidRPr="00DE3D82">
        <w:t>non-GSO</w:t>
      </w:r>
      <w:r w:rsidRPr="00DE3D82">
        <w:rPr>
          <w:rtl/>
        </w:rPr>
        <w:t xml:space="preserve">) لتكون قادرة على ترحيل البيانات إلى الأرض، وأن جزءاً من هذه الحاجة يمكن تلبيته بتمكين المحطات الفضائية </w:t>
      </w:r>
      <w:r w:rsidRPr="00DE3D82">
        <w:t>non-GSO</w:t>
      </w:r>
      <w:r w:rsidRPr="00DE3D82">
        <w:rPr>
          <w:rtl/>
        </w:rPr>
        <w:t xml:space="preserve"> بالتواصل مع المحطات الفضائية [ </w:t>
      </w:r>
      <w:r w:rsidRPr="00DE3D82">
        <w:rPr>
          <w:i/>
          <w:iCs/>
          <w:rtl/>
        </w:rPr>
        <w:t>البديل </w:t>
      </w:r>
      <w:r w:rsidRPr="00DE3D82">
        <w:rPr>
          <w:i/>
          <w:iCs/>
        </w:rPr>
        <w:t>FSS</w:t>
      </w:r>
      <w:r w:rsidRPr="00DE3D82">
        <w:rPr>
          <w:i/>
          <w:iCs/>
          <w:rtl/>
          <w:lang w:bidi="ar-EG"/>
        </w:rPr>
        <w:t>:</w:t>
      </w:r>
      <w:r w:rsidRPr="00DE3D82">
        <w:rPr>
          <w:rtl/>
          <w:lang w:bidi="ar-EG"/>
        </w:rPr>
        <w:t xml:space="preserve"> </w:t>
      </w:r>
      <w:r w:rsidRPr="00DE3D82">
        <w:rPr>
          <w:rtl/>
        </w:rPr>
        <w:t>للخدمة الثابتة الساتلية (</w:t>
      </w:r>
      <w:r w:rsidRPr="00DE3D82">
        <w:t>FSS</w:t>
      </w:r>
      <w:r w:rsidRPr="00DE3D82">
        <w:rPr>
          <w:rtl/>
        </w:rPr>
        <w:t>)][</w:t>
      </w:r>
      <w:r w:rsidRPr="00DE3D82">
        <w:rPr>
          <w:i/>
          <w:iCs/>
          <w:rtl/>
        </w:rPr>
        <w:t xml:space="preserve">البديل </w:t>
      </w:r>
      <w:r w:rsidRPr="00DE3D82">
        <w:rPr>
          <w:i/>
          <w:iCs/>
        </w:rPr>
        <w:t>ISS</w:t>
      </w:r>
      <w:r w:rsidRPr="00DE3D82">
        <w:rPr>
          <w:i/>
          <w:iCs/>
          <w:rtl/>
          <w:lang w:bidi="ar-EG"/>
        </w:rPr>
        <w:t>:</w:t>
      </w:r>
      <w:r w:rsidRPr="00DE3D82">
        <w:rPr>
          <w:rtl/>
          <w:lang w:bidi="ar-EG"/>
        </w:rPr>
        <w:t xml:space="preserve"> </w:t>
      </w:r>
      <w:r>
        <w:rPr>
          <w:rFonts w:hint="cs"/>
          <w:rtl/>
          <w:lang w:bidi="ar-EG"/>
        </w:rPr>
        <w:t>لخدمة ما</w:t>
      </w:r>
      <w:r w:rsidRPr="00DE3D82">
        <w:rPr>
          <w:rtl/>
          <w:lang w:bidi="ar-EG"/>
        </w:rPr>
        <w:t xml:space="preserve"> بين </w:t>
      </w:r>
      <w:proofErr w:type="spellStart"/>
      <w:r w:rsidRPr="00DE3D82">
        <w:rPr>
          <w:rtl/>
          <w:lang w:bidi="ar-EG"/>
        </w:rPr>
        <w:t>السواتل</w:t>
      </w:r>
      <w:proofErr w:type="spellEnd"/>
      <w:r w:rsidRPr="00DE3D82">
        <w:rPr>
          <w:rtl/>
          <w:lang w:bidi="ar-EG"/>
        </w:rPr>
        <w:t xml:space="preserve"> </w:t>
      </w:r>
      <w:r w:rsidRPr="00DE3D82">
        <w:rPr>
          <w:lang w:bidi="ar-EG"/>
        </w:rPr>
        <w:t>(ISS)</w:t>
      </w:r>
      <w:r w:rsidRPr="00DE3D82">
        <w:rPr>
          <w:rtl/>
        </w:rPr>
        <w:t xml:space="preserve">] العاملة في مدار </w:t>
      </w:r>
      <w:proofErr w:type="spellStart"/>
      <w:r w:rsidRPr="00DE3D82">
        <w:rPr>
          <w:rtl/>
        </w:rPr>
        <w:t>ساتلي</w:t>
      </w:r>
      <w:proofErr w:type="spellEnd"/>
      <w:r w:rsidRPr="00DE3D82">
        <w:rPr>
          <w:rtl/>
        </w:rPr>
        <w:t xml:space="preserve"> مستقر بالنسبة إلى الأرض (</w:t>
      </w:r>
      <w:r w:rsidRPr="00DE3D82">
        <w:t>GSO</w:t>
      </w:r>
      <w:r w:rsidRPr="00DE3D82">
        <w:rPr>
          <w:rtl/>
        </w:rPr>
        <w:t xml:space="preserve">) وفي مدار </w:t>
      </w:r>
      <w:proofErr w:type="spellStart"/>
      <w:r w:rsidRPr="00DE3D82">
        <w:rPr>
          <w:rtl/>
        </w:rPr>
        <w:t>ساتلي</w:t>
      </w:r>
      <w:proofErr w:type="spellEnd"/>
      <w:r w:rsidRPr="00DE3D82">
        <w:rPr>
          <w:rtl/>
        </w:rPr>
        <w:t xml:space="preserve"> غير مستقر بالنسبة إلى الأرض (</w:t>
      </w:r>
      <w:r w:rsidRPr="00DE3D82">
        <w:t>non-GSO</w:t>
      </w:r>
      <w:r w:rsidRPr="00DE3D82">
        <w:rPr>
          <w:rtl/>
        </w:rPr>
        <w:t xml:space="preserve">) </w:t>
      </w:r>
      <w:r w:rsidRPr="00DE3D82">
        <w:rPr>
          <w:spacing w:val="-4"/>
          <w:rtl/>
        </w:rPr>
        <w:t>في نطاقات التردد</w:t>
      </w:r>
      <w:r>
        <w:rPr>
          <w:rFonts w:hint="cs"/>
          <w:spacing w:val="-4"/>
          <w:rtl/>
        </w:rPr>
        <w:t> </w:t>
      </w:r>
      <w:r w:rsidRPr="00DE3D82">
        <w:rPr>
          <w:spacing w:val="-4"/>
        </w:rPr>
        <w:t>GHz 18,6</w:t>
      </w:r>
      <w:r>
        <w:rPr>
          <w:spacing w:val="-4"/>
        </w:rPr>
        <w:noBreakHyphen/>
      </w:r>
      <w:r w:rsidRPr="00DE3D82">
        <w:rPr>
          <w:spacing w:val="-4"/>
        </w:rPr>
        <w:t>18,1</w:t>
      </w:r>
      <w:r w:rsidRPr="00DE3D82">
        <w:rPr>
          <w:spacing w:val="-4"/>
          <w:rtl/>
          <w:lang w:bidi="ar-EG"/>
        </w:rPr>
        <w:t xml:space="preserve"> و</w:t>
      </w:r>
      <w:r w:rsidRPr="00DE3D82">
        <w:rPr>
          <w:spacing w:val="-4"/>
          <w:lang w:bidi="ar-EG"/>
        </w:rPr>
        <w:t>GHz 20,2</w:t>
      </w:r>
      <w:r w:rsidRPr="00DE3D82">
        <w:rPr>
          <w:spacing w:val="-4"/>
          <w:lang w:bidi="ar-EG"/>
        </w:rPr>
        <w:noBreakHyphen/>
        <w:t>18,8</w:t>
      </w:r>
      <w:r w:rsidRPr="00DE3D82">
        <w:rPr>
          <w:spacing w:val="-4"/>
          <w:rtl/>
          <w:lang w:bidi="ar-EG"/>
        </w:rPr>
        <w:t xml:space="preserve"> و</w:t>
      </w:r>
      <w:r w:rsidRPr="00DE3D82">
        <w:rPr>
          <w:spacing w:val="-4"/>
          <w:lang w:bidi="ar-EG"/>
        </w:rPr>
        <w:t>GHz 30</w:t>
      </w:r>
      <w:r w:rsidRPr="00DE3D82">
        <w:rPr>
          <w:spacing w:val="-4"/>
          <w:lang w:bidi="ar-EG"/>
        </w:rPr>
        <w:noBreakHyphen/>
        <w:t>27,5</w:t>
      </w:r>
      <w:r w:rsidRPr="00DE3D82">
        <w:rPr>
          <w:spacing w:val="-4"/>
          <w:rtl/>
        </w:rPr>
        <w:t>، أو</w:t>
      </w:r>
      <w:r w:rsidRPr="00DE3D82">
        <w:rPr>
          <w:spacing w:val="-4"/>
          <w:rtl/>
          <w:lang w:bidi="ar-SY"/>
        </w:rPr>
        <w:t xml:space="preserve"> في</w:t>
      </w:r>
      <w:r w:rsidRPr="00DE3D82">
        <w:rPr>
          <w:spacing w:val="-4"/>
          <w:rtl/>
        </w:rPr>
        <w:t> أجزاء منها</w:t>
      </w:r>
      <w:r w:rsidRPr="00DE3D82">
        <w:rPr>
          <w:spacing w:val="-4"/>
          <w:rtl/>
          <w:lang w:bidi="ar-SY"/>
        </w:rPr>
        <w:t>؛</w:t>
      </w:r>
    </w:p>
    <w:p w14:paraId="553F63CC" w14:textId="0222F2BD" w:rsidR="00687FDA" w:rsidRPr="00DE3D82" w:rsidRDefault="00260497" w:rsidP="00F91337">
      <w:pPr>
        <w:rPr>
          <w:rtl/>
        </w:rPr>
      </w:pPr>
      <w:r w:rsidRPr="00DE3D82">
        <w:rPr>
          <w:i/>
          <w:iCs/>
          <w:rtl/>
        </w:rPr>
        <w:t>ب)</w:t>
      </w:r>
      <w:r w:rsidRPr="00DE3D82">
        <w:rPr>
          <w:i/>
          <w:iCs/>
          <w:rtl/>
        </w:rPr>
        <w:tab/>
      </w:r>
      <w:r w:rsidRPr="00DE3D82">
        <w:rPr>
          <w:rtl/>
        </w:rPr>
        <w:t xml:space="preserve">أن لا حاجة لأن تكون الإدارة المسؤولة عن التبليغ عن المحطات الفضائية </w:t>
      </w:r>
      <w:r w:rsidRPr="00DE3D82">
        <w:t>non-GSO</w:t>
      </w:r>
      <w:r w:rsidRPr="00DE3D82">
        <w:rPr>
          <w:rtl/>
        </w:rPr>
        <w:t xml:space="preserve"> التي تتواصل مع المحطات الفضائية </w:t>
      </w:r>
      <w:r w:rsidRPr="00DE3D82">
        <w:t>GSO</w:t>
      </w:r>
      <w:r w:rsidRPr="00DE3D82">
        <w:rPr>
          <w:rtl/>
        </w:rPr>
        <w:t xml:space="preserve"> أو </w:t>
      </w:r>
      <w:r w:rsidRPr="00DE3D82">
        <w:t>non-GSO</w:t>
      </w:r>
      <w:r w:rsidRPr="00DE3D82">
        <w:rPr>
          <w:rtl/>
        </w:rPr>
        <w:t xml:space="preserve"> في [</w:t>
      </w:r>
      <w:r w:rsidRPr="00DE3D82">
        <w:rPr>
          <w:i/>
          <w:iCs/>
          <w:rtl/>
        </w:rPr>
        <w:t>البديل </w:t>
      </w:r>
      <w:r w:rsidRPr="00DE3D82">
        <w:rPr>
          <w:i/>
          <w:iCs/>
        </w:rPr>
        <w:t>FSS</w:t>
      </w:r>
      <w:r w:rsidRPr="00DE3D82">
        <w:rPr>
          <w:i/>
          <w:iCs/>
          <w:rtl/>
          <w:lang w:bidi="ar-EG"/>
        </w:rPr>
        <w:t>:</w:t>
      </w:r>
      <w:r w:rsidRPr="00DE3D82">
        <w:rPr>
          <w:rtl/>
          <w:lang w:bidi="ar-EG"/>
        </w:rPr>
        <w:t xml:space="preserve"> </w:t>
      </w:r>
      <w:r w:rsidRPr="00DE3D82">
        <w:rPr>
          <w:rtl/>
        </w:rPr>
        <w:t xml:space="preserve">الخدمة الثابتة </w:t>
      </w:r>
      <w:proofErr w:type="spellStart"/>
      <w:proofErr w:type="gramStart"/>
      <w:r w:rsidRPr="00DE3D82">
        <w:rPr>
          <w:rtl/>
        </w:rPr>
        <w:t>الساتلية</w:t>
      </w:r>
      <w:proofErr w:type="spellEnd"/>
      <w:r w:rsidRPr="00DE3D82">
        <w:rPr>
          <w:rtl/>
        </w:rPr>
        <w:t>][</w:t>
      </w:r>
      <w:proofErr w:type="gramEnd"/>
      <w:r w:rsidRPr="00DE3D82">
        <w:rPr>
          <w:i/>
          <w:iCs/>
          <w:rtl/>
        </w:rPr>
        <w:t xml:space="preserve">البديل </w:t>
      </w:r>
      <w:r w:rsidRPr="00DE3D82">
        <w:rPr>
          <w:i/>
          <w:iCs/>
        </w:rPr>
        <w:t>ISS</w:t>
      </w:r>
      <w:r w:rsidRPr="00DE3D82">
        <w:rPr>
          <w:i/>
          <w:iCs/>
          <w:rtl/>
          <w:lang w:bidi="ar-EG"/>
        </w:rPr>
        <w:t>:</w:t>
      </w:r>
      <w:r w:rsidRPr="00DE3D82">
        <w:rPr>
          <w:rtl/>
          <w:lang w:bidi="ar-EG"/>
        </w:rPr>
        <w:t xml:space="preserve"> </w:t>
      </w:r>
      <w:r>
        <w:rPr>
          <w:rFonts w:hint="cs"/>
          <w:rtl/>
          <w:lang w:bidi="ar-EG"/>
        </w:rPr>
        <w:t>خدمة ما</w:t>
      </w:r>
      <w:r w:rsidRPr="00DE3D82">
        <w:rPr>
          <w:rtl/>
          <w:lang w:bidi="ar-EG"/>
        </w:rPr>
        <w:t xml:space="preserve"> بين </w:t>
      </w:r>
      <w:proofErr w:type="spellStart"/>
      <w:r w:rsidRPr="00DE3D82">
        <w:rPr>
          <w:rtl/>
          <w:lang w:bidi="ar-EG"/>
        </w:rPr>
        <w:t>السواتل</w:t>
      </w:r>
      <w:proofErr w:type="spellEnd"/>
      <w:r w:rsidRPr="00DE3D82">
        <w:rPr>
          <w:rtl/>
          <w:lang w:bidi="ar-EG"/>
        </w:rPr>
        <w:t xml:space="preserve"> </w:t>
      </w:r>
      <w:r w:rsidRPr="00DE3D82">
        <w:rPr>
          <w:lang w:bidi="ar-EG"/>
        </w:rPr>
        <w:t>(ISS)</w:t>
      </w:r>
      <w:r w:rsidRPr="00DE3D82">
        <w:rPr>
          <w:rtl/>
        </w:rPr>
        <w:t>] على ارتفاع أعلى هي نفس الإدارة التي بلّغت بالفعل عن التخصيصات في [ </w:t>
      </w:r>
      <w:r w:rsidRPr="00DE3D82">
        <w:rPr>
          <w:i/>
          <w:iCs/>
          <w:rtl/>
        </w:rPr>
        <w:t>البديل </w:t>
      </w:r>
      <w:r w:rsidRPr="00DE3D82">
        <w:rPr>
          <w:i/>
          <w:iCs/>
        </w:rPr>
        <w:t>FSS</w:t>
      </w:r>
      <w:r w:rsidRPr="00DE3D82">
        <w:rPr>
          <w:i/>
          <w:iCs/>
          <w:rtl/>
          <w:lang w:bidi="ar-EG"/>
        </w:rPr>
        <w:t xml:space="preserve">: </w:t>
      </w:r>
      <w:r w:rsidRPr="00DE3D82">
        <w:rPr>
          <w:rtl/>
        </w:rPr>
        <w:t xml:space="preserve">الخدمة الثابتة </w:t>
      </w:r>
      <w:proofErr w:type="spellStart"/>
      <w:r w:rsidRPr="00DE3D82">
        <w:rPr>
          <w:rtl/>
        </w:rPr>
        <w:t>الساتلية</w:t>
      </w:r>
      <w:proofErr w:type="spellEnd"/>
      <w:r w:rsidRPr="00DE3D82">
        <w:rPr>
          <w:rtl/>
        </w:rPr>
        <w:t>][ </w:t>
      </w:r>
      <w:r w:rsidRPr="00DE3D82">
        <w:rPr>
          <w:i/>
          <w:iCs/>
          <w:rtl/>
        </w:rPr>
        <w:t xml:space="preserve">البديل </w:t>
      </w:r>
      <w:r w:rsidRPr="00DE3D82">
        <w:rPr>
          <w:i/>
          <w:iCs/>
        </w:rPr>
        <w:t>ISS</w:t>
      </w:r>
      <w:r w:rsidRPr="00DE3D82">
        <w:rPr>
          <w:i/>
          <w:iCs/>
          <w:rtl/>
          <w:lang w:bidi="ar-EG"/>
        </w:rPr>
        <w:t>:</w:t>
      </w:r>
      <w:r w:rsidRPr="00DE3D82">
        <w:rPr>
          <w:rtl/>
          <w:lang w:bidi="ar-EG"/>
        </w:rPr>
        <w:t xml:space="preserve"> </w:t>
      </w:r>
      <w:r>
        <w:rPr>
          <w:rFonts w:hint="cs"/>
          <w:rtl/>
          <w:lang w:bidi="ar-EG"/>
        </w:rPr>
        <w:t>خدمة ما </w:t>
      </w:r>
      <w:r w:rsidRPr="00DE3D82">
        <w:rPr>
          <w:rtl/>
          <w:lang w:bidi="ar-EG"/>
        </w:rPr>
        <w:t xml:space="preserve">بين </w:t>
      </w:r>
      <w:proofErr w:type="spellStart"/>
      <w:r w:rsidRPr="00DE3D82">
        <w:rPr>
          <w:rtl/>
          <w:lang w:bidi="ar-EG"/>
        </w:rPr>
        <w:t>السواتل</w:t>
      </w:r>
      <w:proofErr w:type="spellEnd"/>
      <w:r w:rsidRPr="00DE3D82">
        <w:rPr>
          <w:rtl/>
          <w:lang w:bidi="ar-EG"/>
        </w:rPr>
        <w:t> </w:t>
      </w:r>
      <w:r w:rsidRPr="00DE3D82">
        <w:rPr>
          <w:lang w:bidi="ar-EG"/>
        </w:rPr>
        <w:t>(ISS)</w:t>
      </w:r>
      <w:r w:rsidRPr="00DE3D82">
        <w:rPr>
          <w:rtl/>
        </w:rPr>
        <w:t>]؛</w:t>
      </w:r>
    </w:p>
    <w:p w14:paraId="7BE471C8" w14:textId="52BE9B7B" w:rsidR="00687FDA" w:rsidRPr="00DE3D82" w:rsidRDefault="00260497" w:rsidP="00F91337">
      <w:pPr>
        <w:rPr>
          <w:rtl/>
        </w:rPr>
      </w:pPr>
      <w:r w:rsidRPr="00DE3D82">
        <w:rPr>
          <w:i/>
          <w:iCs/>
          <w:rtl/>
        </w:rPr>
        <w:t>ج)</w:t>
      </w:r>
      <w:r w:rsidRPr="00DE3D82">
        <w:rPr>
          <w:i/>
          <w:iCs/>
          <w:rtl/>
        </w:rPr>
        <w:tab/>
      </w:r>
      <w:r w:rsidRPr="00DE3D82">
        <w:rPr>
          <w:rtl/>
        </w:rPr>
        <w:t xml:space="preserve">أن فرض حدود صارمة ضرورية لحماية الخدمات الأخرى من شأنه أن يوفر اليقين التنظيمي لكل من الإدارات المبلغة للمحطات الفضائية </w:t>
      </w:r>
      <w:r w:rsidRPr="00DE3D82">
        <w:t>non-GSO</w:t>
      </w:r>
      <w:r w:rsidRPr="00DE3D82">
        <w:rPr>
          <w:rtl/>
        </w:rPr>
        <w:t xml:space="preserve"> التي تتواصل مع المحطات الفضائية </w:t>
      </w:r>
      <w:r w:rsidRPr="00DE3D82">
        <w:rPr>
          <w:spacing w:val="-8"/>
          <w:rtl/>
        </w:rPr>
        <w:t>[</w:t>
      </w:r>
      <w:r w:rsidRPr="00DE3D82">
        <w:rPr>
          <w:i/>
          <w:iCs/>
          <w:spacing w:val="-8"/>
          <w:rtl/>
        </w:rPr>
        <w:t>البديل </w:t>
      </w:r>
      <w:r w:rsidRPr="00DE3D82">
        <w:rPr>
          <w:i/>
          <w:iCs/>
          <w:spacing w:val="-8"/>
        </w:rPr>
        <w:t>FSS</w:t>
      </w:r>
      <w:r w:rsidRPr="00DE3D82">
        <w:rPr>
          <w:i/>
          <w:iCs/>
          <w:spacing w:val="-8"/>
          <w:rtl/>
          <w:lang w:bidi="ar-EG"/>
        </w:rPr>
        <w:t>:</w:t>
      </w:r>
      <w:r w:rsidRPr="00DE3D82">
        <w:rPr>
          <w:spacing w:val="-8"/>
          <w:rtl/>
          <w:lang w:bidi="ar-EG"/>
        </w:rPr>
        <w:t xml:space="preserve"> </w:t>
      </w:r>
      <w:r w:rsidRPr="00DE3D82">
        <w:rPr>
          <w:rtl/>
        </w:rPr>
        <w:t xml:space="preserve">للخدمة الثابتة </w:t>
      </w:r>
      <w:proofErr w:type="spellStart"/>
      <w:proofErr w:type="gramStart"/>
      <w:r w:rsidRPr="00DE3D82">
        <w:rPr>
          <w:rtl/>
        </w:rPr>
        <w:t>الساتلية</w:t>
      </w:r>
      <w:proofErr w:type="spellEnd"/>
      <w:r w:rsidRPr="00DE3D82">
        <w:rPr>
          <w:rtl/>
        </w:rPr>
        <w:t>]</w:t>
      </w:r>
      <w:r w:rsidRPr="00DE3D82">
        <w:rPr>
          <w:spacing w:val="-8"/>
          <w:rtl/>
        </w:rPr>
        <w:t>[</w:t>
      </w:r>
      <w:proofErr w:type="gramEnd"/>
      <w:r w:rsidRPr="00DE3D82">
        <w:rPr>
          <w:i/>
          <w:iCs/>
          <w:spacing w:val="-8"/>
          <w:rtl/>
        </w:rPr>
        <w:t xml:space="preserve">البديل </w:t>
      </w:r>
      <w:r w:rsidRPr="00DE3D82">
        <w:rPr>
          <w:i/>
          <w:iCs/>
          <w:spacing w:val="-8"/>
        </w:rPr>
        <w:t>ISS</w:t>
      </w:r>
      <w:r w:rsidRPr="00DE3D82">
        <w:rPr>
          <w:i/>
          <w:iCs/>
          <w:spacing w:val="-8"/>
          <w:rtl/>
          <w:lang w:bidi="ar-EG"/>
        </w:rPr>
        <w:t>:</w:t>
      </w:r>
      <w:r w:rsidRPr="00DE3D82">
        <w:rPr>
          <w:spacing w:val="-8"/>
          <w:rtl/>
          <w:lang w:bidi="ar-EG"/>
        </w:rPr>
        <w:t xml:space="preserve"> </w:t>
      </w:r>
      <w:r>
        <w:rPr>
          <w:rFonts w:hint="cs"/>
          <w:spacing w:val="-8"/>
          <w:rtl/>
          <w:lang w:bidi="ar-EG"/>
        </w:rPr>
        <w:t>خدمة ما بين</w:t>
      </w:r>
      <w:r w:rsidRPr="00DE3D82">
        <w:rPr>
          <w:spacing w:val="-8"/>
          <w:rtl/>
          <w:lang w:bidi="ar-EG"/>
        </w:rPr>
        <w:t xml:space="preserve"> </w:t>
      </w:r>
      <w:proofErr w:type="spellStart"/>
      <w:r w:rsidRPr="00DE3D82">
        <w:rPr>
          <w:spacing w:val="-8"/>
          <w:rtl/>
          <w:lang w:bidi="ar-EG"/>
        </w:rPr>
        <w:t>السواتل</w:t>
      </w:r>
      <w:proofErr w:type="spellEnd"/>
      <w:r w:rsidRPr="00DE3D82">
        <w:rPr>
          <w:spacing w:val="-8"/>
          <w:rtl/>
          <w:lang w:bidi="ar-EG"/>
        </w:rPr>
        <w:t xml:space="preserve"> </w:t>
      </w:r>
      <w:r w:rsidRPr="00DE3D82">
        <w:rPr>
          <w:spacing w:val="-8"/>
          <w:lang w:bidi="ar-EG"/>
        </w:rPr>
        <w:t>(ISS)</w:t>
      </w:r>
      <w:r w:rsidRPr="00DE3D82">
        <w:rPr>
          <w:spacing w:val="-8"/>
          <w:rtl/>
        </w:rPr>
        <w:t>]</w:t>
      </w:r>
      <w:r w:rsidRPr="00DE3D82">
        <w:rPr>
          <w:rtl/>
        </w:rPr>
        <w:t xml:space="preserve"> والخدمات المحتمل تأثرها؛</w:t>
      </w:r>
    </w:p>
    <w:p w14:paraId="05EDFC59" w14:textId="77777777" w:rsidR="00687FDA" w:rsidRPr="00DE3D82" w:rsidRDefault="00260497" w:rsidP="00DC3B57">
      <w:pPr>
        <w:rPr>
          <w:rtl/>
          <w:lang w:bidi="ar-EG"/>
        </w:rPr>
      </w:pPr>
      <w:r w:rsidRPr="00DE3D82">
        <w:rPr>
          <w:i/>
          <w:iCs/>
          <w:rtl/>
        </w:rPr>
        <w:t>د )</w:t>
      </w:r>
      <w:r w:rsidRPr="00DE3D82">
        <w:rPr>
          <w:i/>
          <w:iCs/>
          <w:rtl/>
        </w:rPr>
        <w:tab/>
      </w:r>
      <w:r w:rsidRPr="00DE3D82">
        <w:rPr>
          <w:rtl/>
          <w:lang w:bidi="ar-EG"/>
        </w:rPr>
        <w:t>أن هناك اهتمام متزايد باستخدام الوصلات بين السواتل من أجل مجموعة شتى من التطبيقات؛</w:t>
      </w:r>
    </w:p>
    <w:p w14:paraId="15F68B05" w14:textId="39A00CD4" w:rsidR="00687FDA" w:rsidRPr="00DE3D82" w:rsidRDefault="00260497" w:rsidP="00DC3B57">
      <w:pPr>
        <w:rPr>
          <w:rtl/>
          <w:lang w:bidi="ar-EG"/>
        </w:rPr>
      </w:pPr>
      <w:proofErr w:type="gramStart"/>
      <w:r w:rsidRPr="00DE3D82">
        <w:rPr>
          <w:i/>
          <w:iCs/>
          <w:rtl/>
          <w:lang w:bidi="ar-EG"/>
        </w:rPr>
        <w:t>هـ )</w:t>
      </w:r>
      <w:proofErr w:type="gramEnd"/>
      <w:r w:rsidRPr="00DE3D82">
        <w:rPr>
          <w:i/>
          <w:iCs/>
          <w:rtl/>
          <w:lang w:bidi="ar-EG"/>
        </w:rPr>
        <w:tab/>
      </w:r>
      <w:r w:rsidRPr="00DE3D82">
        <w:rPr>
          <w:rtl/>
          <w:lang w:bidi="ar-EG"/>
        </w:rPr>
        <w:t xml:space="preserve">أن قطاع الاتصالات الراديوية في الاتحاد الدولي للاتصالات </w:t>
      </w:r>
      <w:r w:rsidRPr="00DE3D82">
        <w:rPr>
          <w:lang w:bidi="ar-EG"/>
        </w:rPr>
        <w:t>(ITU</w:t>
      </w:r>
      <w:r w:rsidRPr="00DE3D82">
        <w:rPr>
          <w:lang w:bidi="ar-EG"/>
        </w:rPr>
        <w:noBreakHyphen/>
        <w:t>R)</w:t>
      </w:r>
      <w:r w:rsidRPr="00DE3D82">
        <w:rPr>
          <w:rtl/>
          <w:lang w:bidi="ar-EG"/>
        </w:rPr>
        <w:t xml:space="preserve"> قام بإجراء دراسات تقاسم وتوافق بين الخدمات القائمة في نطاقات التردد 18,1-18,6 </w:t>
      </w:r>
      <w:r w:rsidRPr="00DE3D82">
        <w:rPr>
          <w:lang w:bidi="ar-EG"/>
        </w:rPr>
        <w:t>GHz</w:t>
      </w:r>
      <w:r w:rsidRPr="00DE3D82">
        <w:rPr>
          <w:rtl/>
          <w:lang w:bidi="ar-EG"/>
        </w:rPr>
        <w:t xml:space="preserve"> و18,8-20,2 و27,5-30 </w:t>
      </w:r>
      <w:r w:rsidRPr="00DE3D82">
        <w:rPr>
          <w:lang w:bidi="ar-EG"/>
        </w:rPr>
        <w:t>GHz</w:t>
      </w:r>
      <w:r w:rsidRPr="00DE3D82">
        <w:rPr>
          <w:rtl/>
          <w:lang w:bidi="ar-EG"/>
        </w:rPr>
        <w:t xml:space="preserve"> والنطاقات المجاورة والإرسالات بين السواتل  في </w:t>
      </w:r>
      <w:r w:rsidRPr="00DE3D82">
        <w:rPr>
          <w:spacing w:val="-8"/>
          <w:rtl/>
        </w:rPr>
        <w:t>[</w:t>
      </w:r>
      <w:r w:rsidRPr="00DE3D82">
        <w:rPr>
          <w:i/>
          <w:iCs/>
          <w:spacing w:val="-8"/>
          <w:rtl/>
        </w:rPr>
        <w:t>البديل </w:t>
      </w:r>
      <w:r w:rsidRPr="00DE3D82">
        <w:rPr>
          <w:i/>
          <w:iCs/>
          <w:spacing w:val="-8"/>
        </w:rPr>
        <w:t>FSS</w:t>
      </w:r>
      <w:r w:rsidRPr="00DE3D82">
        <w:rPr>
          <w:i/>
          <w:iCs/>
          <w:spacing w:val="-8"/>
          <w:rtl/>
          <w:lang w:bidi="ar-EG"/>
        </w:rPr>
        <w:t xml:space="preserve">: </w:t>
      </w:r>
      <w:r w:rsidRPr="00DE3D82">
        <w:rPr>
          <w:rtl/>
        </w:rPr>
        <w:t>الخدمة الثابتة الساتلية]</w:t>
      </w:r>
      <w:r w:rsidRPr="00DE3D82">
        <w:rPr>
          <w:spacing w:val="-8"/>
          <w:rtl/>
        </w:rPr>
        <w:t>[ </w:t>
      </w:r>
      <w:r w:rsidRPr="00DE3D82">
        <w:rPr>
          <w:i/>
          <w:iCs/>
          <w:spacing w:val="-8"/>
          <w:rtl/>
        </w:rPr>
        <w:t xml:space="preserve">البديل </w:t>
      </w:r>
      <w:r w:rsidRPr="00DE3D82">
        <w:rPr>
          <w:i/>
          <w:iCs/>
          <w:spacing w:val="-8"/>
        </w:rPr>
        <w:t>ISS</w:t>
      </w:r>
      <w:r w:rsidRPr="00DE3D82">
        <w:rPr>
          <w:i/>
          <w:iCs/>
          <w:spacing w:val="-8"/>
          <w:rtl/>
          <w:lang w:bidi="ar-EG"/>
        </w:rPr>
        <w:t>:</w:t>
      </w:r>
      <w:r w:rsidRPr="00DE3D82">
        <w:rPr>
          <w:spacing w:val="-8"/>
          <w:rtl/>
          <w:lang w:bidi="ar-EG"/>
        </w:rPr>
        <w:t xml:space="preserve"> </w:t>
      </w:r>
      <w:r>
        <w:rPr>
          <w:rFonts w:hint="cs"/>
          <w:spacing w:val="-8"/>
          <w:rtl/>
          <w:lang w:bidi="ar-EG"/>
        </w:rPr>
        <w:t>خدمة ما</w:t>
      </w:r>
      <w:r w:rsidRPr="00DE3D82">
        <w:rPr>
          <w:spacing w:val="-8"/>
          <w:rtl/>
          <w:lang w:bidi="ar-EG"/>
        </w:rPr>
        <w:t xml:space="preserve"> بين السواتل</w:t>
      </w:r>
      <w:r w:rsidRPr="00DE3D82">
        <w:rPr>
          <w:spacing w:val="-8"/>
          <w:rtl/>
        </w:rPr>
        <w:t>]</w:t>
      </w:r>
      <w:r w:rsidRPr="00DE3D82">
        <w:rPr>
          <w:rtl/>
        </w:rPr>
        <w:t>؛</w:t>
      </w:r>
    </w:p>
    <w:p w14:paraId="2E400A7F" w14:textId="77777777" w:rsidR="00687FDA" w:rsidRPr="00F33B27" w:rsidRDefault="00260497" w:rsidP="006E54E8">
      <w:pPr>
        <w:rPr>
          <w:spacing w:val="-2"/>
          <w:rtl/>
          <w:lang w:bidi="ar-EG"/>
        </w:rPr>
      </w:pPr>
      <w:r w:rsidRPr="00F33B27">
        <w:rPr>
          <w:i/>
          <w:iCs/>
          <w:spacing w:val="-2"/>
          <w:rtl/>
          <w:lang w:bidi="ar-EG"/>
        </w:rPr>
        <w:t>و )</w:t>
      </w:r>
      <w:r w:rsidRPr="00F33B27">
        <w:rPr>
          <w:i/>
          <w:iCs/>
          <w:spacing w:val="-2"/>
          <w:rtl/>
          <w:lang w:bidi="ar-EG"/>
        </w:rPr>
        <w:tab/>
      </w:r>
      <w:r w:rsidRPr="00F33B27">
        <w:rPr>
          <w:spacing w:val="-2"/>
          <w:rtl/>
          <w:lang w:bidi="ar-EG"/>
        </w:rPr>
        <w:t xml:space="preserve">أن هذه الدراسات استندت إلى مبادئ معينة تشمل تقييد استخدام نطاقات التردد في اتجاه معين وفقًا لتوزيعات الخدمة الثابتة الساتلية الحالية في نطاقات التردد هذه، واستخدام التحكم في الطاقة وإمكانيات توجيه الهوائي والامتثال لحدود </w:t>
      </w:r>
      <w:r w:rsidRPr="00F33B27">
        <w:rPr>
          <w:rFonts w:hint="cs"/>
          <w:spacing w:val="-2"/>
          <w:rtl/>
          <w:lang w:bidi="ar-EG"/>
        </w:rPr>
        <w:t xml:space="preserve">كثافة تدفق القدرة </w:t>
      </w:r>
      <w:r>
        <w:rPr>
          <w:rFonts w:hint="cs"/>
          <w:spacing w:val="-2"/>
          <w:rtl/>
          <w:lang w:bidi="ar-EG"/>
        </w:rPr>
        <w:t>المكافئة</w:t>
      </w:r>
      <w:r w:rsidRPr="00F33B27">
        <w:rPr>
          <w:spacing w:val="-2"/>
          <w:rtl/>
          <w:lang w:bidi="ar-EG"/>
        </w:rPr>
        <w:t xml:space="preserve"> </w:t>
      </w:r>
      <w:r w:rsidRPr="00F33B27">
        <w:rPr>
          <w:spacing w:val="-2"/>
          <w:lang w:bidi="ar-EG"/>
        </w:rPr>
        <w:t>(epfd)</w:t>
      </w:r>
      <w:r w:rsidRPr="00F33B27">
        <w:rPr>
          <w:spacing w:val="-2"/>
          <w:rtl/>
          <w:lang w:bidi="ar-EG"/>
        </w:rPr>
        <w:t xml:space="preserve"> وال</w:t>
      </w:r>
      <w:r w:rsidRPr="00F33B27">
        <w:rPr>
          <w:rFonts w:hint="cs"/>
          <w:spacing w:val="-2"/>
          <w:rtl/>
          <w:lang w:bidi="ar-EG"/>
        </w:rPr>
        <w:t>قدرة المشعة المكافئة المتناحية</w:t>
      </w:r>
      <w:r w:rsidRPr="00F33B27">
        <w:rPr>
          <w:spacing w:val="-2"/>
          <w:rtl/>
          <w:lang w:bidi="ar-EG"/>
        </w:rPr>
        <w:t xml:space="preserve"> </w:t>
      </w:r>
      <w:r w:rsidRPr="00F33B27">
        <w:rPr>
          <w:spacing w:val="-2"/>
          <w:lang w:bidi="ar-EG"/>
        </w:rPr>
        <w:t>(e.i.r.p.)</w:t>
      </w:r>
      <w:r w:rsidRPr="00F33B27">
        <w:rPr>
          <w:spacing w:val="-2"/>
          <w:rtl/>
          <w:lang w:bidi="ar-EG"/>
        </w:rPr>
        <w:t xml:space="preserve"> خارج المحور المعمول بها لحماية الخدمات القائمة؛</w:t>
      </w:r>
    </w:p>
    <w:p w14:paraId="69DF6F25" w14:textId="77777777" w:rsidR="00687FDA" w:rsidRPr="00DE3D82" w:rsidRDefault="00260497" w:rsidP="004A1C91">
      <w:pPr>
        <w:rPr>
          <w:rtl/>
          <w:lang w:bidi="ar-EG"/>
        </w:rPr>
      </w:pPr>
      <w:r w:rsidRPr="00DE3D82">
        <w:rPr>
          <w:i/>
          <w:iCs/>
          <w:rtl/>
          <w:lang w:bidi="ar-EG"/>
        </w:rPr>
        <w:t>ز )</w:t>
      </w:r>
      <w:r w:rsidRPr="00DE3D82">
        <w:rPr>
          <w:i/>
          <w:iCs/>
          <w:rtl/>
          <w:lang w:bidi="ar-EG"/>
        </w:rPr>
        <w:tab/>
      </w:r>
      <w:r w:rsidRPr="00DE3D82">
        <w:rPr>
          <w:rtl/>
          <w:lang w:bidi="ar-EG"/>
        </w:rPr>
        <w:t xml:space="preserve">أن نطاقات التردد 18,1-18,6 </w:t>
      </w:r>
      <w:r w:rsidRPr="00DE3D82">
        <w:rPr>
          <w:lang w:bidi="ar-EG"/>
        </w:rPr>
        <w:t>GHz</w:t>
      </w:r>
      <w:r w:rsidRPr="00DE3D82">
        <w:rPr>
          <w:rtl/>
          <w:lang w:bidi="ar-EG"/>
        </w:rPr>
        <w:t xml:space="preserve"> (فضاء-أرض) و18,8-20,2 </w:t>
      </w:r>
      <w:r w:rsidRPr="00DE3D82">
        <w:rPr>
          <w:lang w:bidi="ar-EG"/>
        </w:rPr>
        <w:t>GHz</w:t>
      </w:r>
      <w:r w:rsidRPr="00DE3D82">
        <w:rPr>
          <w:rtl/>
          <w:lang w:bidi="ar-EG"/>
        </w:rPr>
        <w:t xml:space="preserve"> (فضاء-أرض) و27,5-30 </w:t>
      </w:r>
      <w:r w:rsidRPr="00DE3D82">
        <w:rPr>
          <w:lang w:bidi="ar-EG"/>
        </w:rPr>
        <w:t>GHz</w:t>
      </w:r>
      <w:r w:rsidRPr="00DE3D82">
        <w:rPr>
          <w:rtl/>
          <w:lang w:bidi="ar-EG"/>
        </w:rPr>
        <w:t xml:space="preserve"> (أرض</w:t>
      </w:r>
      <w:r>
        <w:rPr>
          <w:rtl/>
          <w:lang w:bidi="ar-EG"/>
        </w:rPr>
        <w:noBreakHyphen/>
      </w:r>
      <w:r w:rsidRPr="00DE3D82">
        <w:rPr>
          <w:rtl/>
          <w:lang w:bidi="ar-EG"/>
        </w:rPr>
        <w:t>فضاء) موزّعة أيضاً لخدمات أرض وفضائية تستعملها مجموعة متنوعة من الأنظمة المختلفة وأنه لا بد من حماية هذه الخدمات القائمة وتطورها في المستقبل، دون فرض قيود لا مبرر لها، من تشغيل الوصلات بين السواتل،</w:t>
      </w:r>
    </w:p>
    <w:p w14:paraId="3BB7C372" w14:textId="77777777" w:rsidR="00687FDA" w:rsidRPr="00DE3D82" w:rsidRDefault="00260497" w:rsidP="00F91337">
      <w:pPr>
        <w:pStyle w:val="Call"/>
        <w:rPr>
          <w:rtl/>
        </w:rPr>
      </w:pPr>
      <w:r w:rsidRPr="00DE3D82">
        <w:rPr>
          <w:rtl/>
        </w:rPr>
        <w:t>وإذ يدرك</w:t>
      </w:r>
    </w:p>
    <w:p w14:paraId="13D1C090" w14:textId="77777777" w:rsidR="00687FDA" w:rsidRPr="00DE3D82" w:rsidRDefault="00260497" w:rsidP="00F91337">
      <w:pPr>
        <w:rPr>
          <w:rtl/>
        </w:rPr>
      </w:pPr>
      <w:r w:rsidRPr="00DE3D82">
        <w:rPr>
          <w:i/>
          <w:iCs/>
          <w:rtl/>
        </w:rPr>
        <w:t> أ )</w:t>
      </w:r>
      <w:r w:rsidRPr="00DE3D82">
        <w:rPr>
          <w:rtl/>
        </w:rPr>
        <w:tab/>
        <w:t>أن أي إجراء يُتخذ بموجب هذا القرار فيما يتعلق ب</w:t>
      </w:r>
      <w:r w:rsidRPr="00DE3D82">
        <w:rPr>
          <w:rtl/>
          <w:lang w:bidi="ar-EG"/>
        </w:rPr>
        <w:t>الوصلات بين السواتل</w:t>
      </w:r>
      <w:r w:rsidRPr="00DE3D82">
        <w:rPr>
          <w:rtl/>
        </w:rPr>
        <w:t xml:space="preserve"> ليس له أي تأثير على متطلبات التنسيق مع الخدمات الأخرى الخاضعة للتنسيق خلاف ذلك ، بغض النظر عن تاريخ الاستلام؛</w:t>
      </w:r>
    </w:p>
    <w:p w14:paraId="70D5071C" w14:textId="77777777" w:rsidR="00687FDA" w:rsidRPr="00DE3D82" w:rsidRDefault="00260497" w:rsidP="00F91337">
      <w:pPr>
        <w:rPr>
          <w:rtl/>
        </w:rPr>
      </w:pPr>
      <w:r w:rsidRPr="00DE3D82">
        <w:rPr>
          <w:i/>
          <w:iCs/>
          <w:spacing w:val="-6"/>
          <w:rtl/>
        </w:rPr>
        <w:t>ب)</w:t>
      </w:r>
      <w:r w:rsidRPr="00DE3D82">
        <w:rPr>
          <w:spacing w:val="-6"/>
          <w:rtl/>
        </w:rPr>
        <w:tab/>
      </w:r>
      <w:r w:rsidRPr="00DE3D82">
        <w:rPr>
          <w:rtl/>
        </w:rPr>
        <w:t xml:space="preserve">أن أي إجراء يُتخذ بموجب هذا القرار ليس له أي تأثير على التاريخ الأصلي لاستلام تخصيصات التردد للشبكة الساتلية </w:t>
      </w:r>
      <w:r w:rsidRPr="00DE3D82">
        <w:t>GSO FSS</w:t>
      </w:r>
      <w:r w:rsidRPr="00DE3D82">
        <w:rPr>
          <w:rtl/>
        </w:rPr>
        <w:t xml:space="preserve"> أو النظام </w:t>
      </w:r>
      <w:r w:rsidRPr="00DE3D82">
        <w:t>non-GSO FSS</w:t>
      </w:r>
      <w:r w:rsidRPr="00DE3D82">
        <w:rPr>
          <w:rtl/>
        </w:rPr>
        <w:t xml:space="preserve"> الذي تتواصل معه المحطات الفضائية </w:t>
      </w:r>
      <w:r w:rsidRPr="00DE3D82">
        <w:t>non-GSO</w:t>
      </w:r>
      <w:r w:rsidRPr="00DE3D82">
        <w:rPr>
          <w:rtl/>
        </w:rPr>
        <w:t xml:space="preserve"> أو على متطلبات التنسيق لتلك الشبكة </w:t>
      </w:r>
      <w:r>
        <w:rPr>
          <w:rFonts w:hint="cs"/>
          <w:rtl/>
          <w:lang w:bidi="ar-EG"/>
        </w:rPr>
        <w:t>الساتلية</w:t>
      </w:r>
      <w:r w:rsidRPr="00DE3D82">
        <w:rPr>
          <w:rtl/>
        </w:rPr>
        <w:t>،</w:t>
      </w:r>
    </w:p>
    <w:p w14:paraId="377EC338" w14:textId="77777777" w:rsidR="00687FDA" w:rsidRPr="00DE3D82" w:rsidRDefault="00260497" w:rsidP="00F91337">
      <w:pPr>
        <w:pStyle w:val="Call"/>
        <w:rPr>
          <w:rtl/>
        </w:rPr>
      </w:pPr>
      <w:r w:rsidRPr="00DE3D82">
        <w:rPr>
          <w:rtl/>
        </w:rPr>
        <w:lastRenderedPageBreak/>
        <w:t>يقرر</w:t>
      </w:r>
    </w:p>
    <w:p w14:paraId="1514138A" w14:textId="77FA8EC3" w:rsidR="00687FDA" w:rsidRPr="00F95E55" w:rsidRDefault="00260497" w:rsidP="00991072">
      <w:pPr>
        <w:keepNext/>
        <w:keepLines/>
        <w:rPr>
          <w:rtl/>
          <w:lang w:bidi="ar-SY"/>
        </w:rPr>
      </w:pPr>
      <w:r w:rsidRPr="00F95E55">
        <w:rPr>
          <w:rtl/>
        </w:rPr>
        <w:t>1</w:t>
      </w:r>
      <w:r w:rsidRPr="00F95E55">
        <w:rPr>
          <w:rtl/>
        </w:rPr>
        <w:tab/>
        <w:t xml:space="preserve">أن تنطبق، بالنسبة </w:t>
      </w:r>
      <w:r w:rsidRPr="00F95E55">
        <w:rPr>
          <w:rFonts w:hint="cs"/>
          <w:rtl/>
        </w:rPr>
        <w:t xml:space="preserve">إلى </w:t>
      </w:r>
      <w:r w:rsidRPr="00F95E55">
        <w:rPr>
          <w:rtl/>
        </w:rPr>
        <w:t xml:space="preserve">محطة فضائية </w:t>
      </w:r>
      <w:r w:rsidRPr="00F95E55">
        <w:t>non-GSO</w:t>
      </w:r>
      <w:r w:rsidRPr="00F95E55">
        <w:rPr>
          <w:rtl/>
        </w:rPr>
        <w:t xml:space="preserve"> خاضعة لهذا القرار، تتواصل مع محطة فضائية </w:t>
      </w:r>
      <w:r w:rsidRPr="00F95E55">
        <w:t>GSO FSS</w:t>
      </w:r>
      <w:r w:rsidRPr="00F95E55">
        <w:rPr>
          <w:rtl/>
        </w:rPr>
        <w:t xml:space="preserve"> أو</w:t>
      </w:r>
      <w:r w:rsidR="00F95E55">
        <w:rPr>
          <w:rFonts w:hint="cs"/>
          <w:rtl/>
        </w:rPr>
        <w:t> </w:t>
      </w:r>
      <w:r w:rsidRPr="00F95E55">
        <w:t>non-GSO FSS</w:t>
      </w:r>
      <w:r w:rsidRPr="00F95E55">
        <w:rPr>
          <w:rtl/>
        </w:rPr>
        <w:t xml:space="preserve"> ضمن نطاقات التردد </w:t>
      </w:r>
      <w:r w:rsidRPr="00F95E55">
        <w:t>GHz 18,6</w:t>
      </w:r>
      <w:r w:rsidRPr="00F95E55">
        <w:noBreakHyphen/>
        <w:t>18,1</w:t>
      </w:r>
      <w:r w:rsidRPr="00F95E55">
        <w:rPr>
          <w:rtl/>
          <w:lang w:bidi="ar-EG"/>
        </w:rPr>
        <w:t xml:space="preserve"> و</w:t>
      </w:r>
      <w:r w:rsidRPr="00F95E55">
        <w:rPr>
          <w:lang w:bidi="ar-EG"/>
        </w:rPr>
        <w:t>GHz 20,2</w:t>
      </w:r>
      <w:r w:rsidRPr="00F95E55">
        <w:rPr>
          <w:lang w:bidi="ar-EG"/>
        </w:rPr>
        <w:noBreakHyphen/>
        <w:t>18,8</w:t>
      </w:r>
      <w:r w:rsidRPr="00F95E55">
        <w:rPr>
          <w:rtl/>
          <w:lang w:bidi="ar-EG"/>
        </w:rPr>
        <w:t xml:space="preserve"> و</w:t>
      </w:r>
      <w:r w:rsidRPr="00F95E55">
        <w:rPr>
          <w:lang w:bidi="ar-EG"/>
        </w:rPr>
        <w:t>GHz 30</w:t>
      </w:r>
      <w:r w:rsidRPr="00F95E55">
        <w:rPr>
          <w:lang w:bidi="ar-EG"/>
        </w:rPr>
        <w:noBreakHyphen/>
        <w:t>27,5</w:t>
      </w:r>
      <w:r w:rsidRPr="00F95E55">
        <w:rPr>
          <w:rtl/>
        </w:rPr>
        <w:t>، أو في أجزاء منها، الشروط</w:t>
      </w:r>
      <w:r w:rsidRPr="00F95E55">
        <w:rPr>
          <w:rFonts w:hint="cs"/>
          <w:rtl/>
        </w:rPr>
        <w:t> </w:t>
      </w:r>
      <w:r w:rsidRPr="00F95E55">
        <w:rPr>
          <w:rtl/>
        </w:rPr>
        <w:t>التالية:</w:t>
      </w:r>
    </w:p>
    <w:p w14:paraId="3E3E4097" w14:textId="6A78BF19" w:rsidR="00687FDA" w:rsidRPr="00177C3A" w:rsidRDefault="00260497" w:rsidP="008B0346">
      <w:pPr>
        <w:rPr>
          <w:rtl/>
        </w:rPr>
      </w:pPr>
      <w:r w:rsidRPr="00177C3A">
        <w:rPr>
          <w:rtl/>
        </w:rPr>
        <w:t>1.1</w:t>
      </w:r>
      <w:r w:rsidRPr="00177C3A">
        <w:rPr>
          <w:rtl/>
        </w:rPr>
        <w:tab/>
        <w:t xml:space="preserve">لن تشغّل المحطة الفضائية </w:t>
      </w:r>
      <w:r w:rsidRPr="00177C3A">
        <w:t>non-GSO</w:t>
      </w:r>
      <w:r w:rsidRPr="00177C3A">
        <w:rPr>
          <w:rtl/>
        </w:rPr>
        <w:t xml:space="preserve"> التي ترسل في نطاق التردد </w:t>
      </w:r>
      <w:r w:rsidRPr="00177C3A">
        <w:t>GHz 30</w:t>
      </w:r>
      <w:r w:rsidRPr="00177C3A">
        <w:noBreakHyphen/>
        <w:t>27,5</w:t>
      </w:r>
      <w:r w:rsidRPr="00177C3A">
        <w:rPr>
          <w:rtl/>
          <w:lang w:bidi="ar-EG"/>
        </w:rPr>
        <w:t xml:space="preserve"> </w:t>
      </w:r>
      <w:r w:rsidRPr="00177C3A">
        <w:rPr>
          <w:rtl/>
        </w:rPr>
        <w:t>وتستقبل في</w:t>
      </w:r>
      <w:r w:rsidR="008B0346">
        <w:rPr>
          <w:rFonts w:hint="cs"/>
          <w:rtl/>
        </w:rPr>
        <w:t> </w:t>
      </w:r>
      <w:r w:rsidRPr="00177C3A">
        <w:rPr>
          <w:rtl/>
        </w:rPr>
        <w:t>نطاقي التردد</w:t>
      </w:r>
      <w:r w:rsidRPr="00177C3A">
        <w:rPr>
          <w:rFonts w:hint="cs"/>
          <w:rtl/>
        </w:rPr>
        <w:t> </w:t>
      </w:r>
      <w:r w:rsidRPr="00177C3A">
        <w:t>GHz 18,6</w:t>
      </w:r>
      <w:r w:rsidRPr="00177C3A">
        <w:noBreakHyphen/>
        <w:t>18,1</w:t>
      </w:r>
      <w:r w:rsidRPr="00177C3A">
        <w:rPr>
          <w:rtl/>
          <w:lang w:bidi="ar-EG"/>
        </w:rPr>
        <w:t xml:space="preserve"> و</w:t>
      </w:r>
      <w:r w:rsidRPr="00177C3A">
        <w:rPr>
          <w:lang w:bidi="ar-EG"/>
        </w:rPr>
        <w:t>GHz 20,2</w:t>
      </w:r>
      <w:r w:rsidRPr="00177C3A">
        <w:rPr>
          <w:lang w:bidi="ar-EG"/>
        </w:rPr>
        <w:noBreakHyphen/>
        <w:t>18,8</w:t>
      </w:r>
      <w:r w:rsidRPr="00177C3A">
        <w:rPr>
          <w:rtl/>
        </w:rPr>
        <w:t xml:space="preserve">، أو في أجزاء منها، </w:t>
      </w:r>
      <w:r w:rsidRPr="00177C3A">
        <w:rPr>
          <w:rtl/>
          <w:lang w:bidi="ar-SY"/>
        </w:rPr>
        <w:t xml:space="preserve">سوى </w:t>
      </w:r>
      <w:r w:rsidRPr="00177C3A">
        <w:rPr>
          <w:rtl/>
        </w:rPr>
        <w:t>وصلات فضاء-فضاء عندما يكون ارتفاع الأوج لديها أقل من الحد الأدنى للارتفاع التشغيلي للمحطة الفضائية </w:t>
      </w:r>
      <w:r w:rsidRPr="00177C3A">
        <w:t>GSO FSS</w:t>
      </w:r>
      <w:r w:rsidRPr="00177C3A">
        <w:rPr>
          <w:rtl/>
        </w:rPr>
        <w:t xml:space="preserve"> أو </w:t>
      </w:r>
      <w:r w:rsidRPr="00177C3A">
        <w:t>non-GSO FSS</w:t>
      </w:r>
      <w:r w:rsidRPr="00177C3A">
        <w:rPr>
          <w:rtl/>
        </w:rPr>
        <w:t xml:space="preserve"> التي تتواصل معها، وعندما تكون الزاوية خارج النظير بين هذه المحطة الفضائية </w:t>
      </w:r>
      <w:r w:rsidRPr="00177C3A">
        <w:t>GSO FSS</w:t>
      </w:r>
      <w:r w:rsidRPr="00177C3A">
        <w:rPr>
          <w:rtl/>
        </w:rPr>
        <w:t xml:space="preserve"> أو </w:t>
      </w:r>
      <w:r w:rsidRPr="00177C3A">
        <w:t>non-GSO FSS</w:t>
      </w:r>
      <w:r w:rsidRPr="00177C3A">
        <w:rPr>
          <w:rtl/>
        </w:rPr>
        <w:t xml:space="preserve"> والمحطة الفضائية</w:t>
      </w:r>
      <w:r w:rsidRPr="00177C3A">
        <w:rPr>
          <w:rFonts w:hint="cs"/>
          <w:rtl/>
        </w:rPr>
        <w:t> </w:t>
      </w:r>
      <w:r w:rsidRPr="00177C3A">
        <w:t>non</w:t>
      </w:r>
      <w:r w:rsidRPr="00177C3A">
        <w:noBreakHyphen/>
        <w:t>GSO</w:t>
      </w:r>
      <w:r w:rsidRPr="00177C3A">
        <w:rPr>
          <w:rtl/>
        </w:rPr>
        <w:t xml:space="preserve"> التي تتواصل معها أقل من أو</w:t>
      </w:r>
      <w:r w:rsidR="008B0346">
        <w:rPr>
          <w:rFonts w:hint="cs"/>
          <w:rtl/>
        </w:rPr>
        <w:t> </w:t>
      </w:r>
      <w:r w:rsidRPr="00177C3A">
        <w:rPr>
          <w:rtl/>
        </w:rPr>
        <w:t>تساوي </w:t>
      </w:r>
      <w:r w:rsidRPr="00177C3A">
        <w:rPr>
          <w:rFonts w:ascii="Calibri" w:hAnsi="Calibri" w:cs="Calibri"/>
        </w:rPr>
        <w:t>θ</w:t>
      </w:r>
      <w:r w:rsidRPr="00177C3A">
        <w:rPr>
          <w:i/>
          <w:iCs/>
          <w:vertAlign w:val="subscript"/>
        </w:rPr>
        <w:t>Max</w:t>
      </w:r>
      <w:r w:rsidRPr="00177C3A">
        <w:rPr>
          <w:rtl/>
        </w:rPr>
        <w:t xml:space="preserve"> (على النحو المحدد في الملحق 1 بهذا القرار)؛</w:t>
      </w:r>
    </w:p>
    <w:p w14:paraId="7540C82E" w14:textId="77777777" w:rsidR="00687FDA" w:rsidRPr="00DE3D82" w:rsidRDefault="00260497" w:rsidP="008B0346">
      <w:pPr>
        <w:rPr>
          <w:rtl/>
        </w:rPr>
      </w:pPr>
      <w:r w:rsidRPr="00DE3D82">
        <w:t>2.1</w:t>
      </w:r>
      <w:r w:rsidRPr="00DE3D82">
        <w:rPr>
          <w:i/>
          <w:iCs/>
          <w:rtl/>
        </w:rPr>
        <w:tab/>
      </w:r>
      <w:r w:rsidRPr="00DE3D82">
        <w:rPr>
          <w:rtl/>
        </w:rPr>
        <w:t xml:space="preserve">لن تشغّل المحطة الفضائية </w:t>
      </w:r>
      <w:r w:rsidRPr="00DE3D82">
        <w:t>GSO/non-GSO FSS</w:t>
      </w:r>
      <w:r w:rsidRPr="00DE3D82">
        <w:rPr>
          <w:rtl/>
        </w:rPr>
        <w:t xml:space="preserve"> التي تستقبل في نطاق التردد </w:t>
      </w:r>
      <w:r w:rsidRPr="00DE3D82">
        <w:t>GHz 30</w:t>
      </w:r>
      <w:r w:rsidRPr="00DE3D82">
        <w:noBreakHyphen/>
        <w:t>27,5</w:t>
      </w:r>
      <w:r w:rsidRPr="00DE3D82">
        <w:rPr>
          <w:rtl/>
          <w:lang w:bidi="ar-EG"/>
        </w:rPr>
        <w:t xml:space="preserve"> </w:t>
      </w:r>
      <w:r w:rsidRPr="00DE3D82">
        <w:rPr>
          <w:rtl/>
        </w:rPr>
        <w:t>وترسل في</w:t>
      </w:r>
      <w:r>
        <w:rPr>
          <w:rFonts w:hint="cs"/>
          <w:rtl/>
        </w:rPr>
        <w:t> </w:t>
      </w:r>
      <w:r w:rsidRPr="00DE3D82">
        <w:rPr>
          <w:rtl/>
        </w:rPr>
        <w:t xml:space="preserve">نطاقي التردد </w:t>
      </w:r>
      <w:r w:rsidRPr="00DE3D82">
        <w:t>GHz 18,6</w:t>
      </w:r>
      <w:r w:rsidRPr="00DE3D82">
        <w:noBreakHyphen/>
        <w:t>18,1</w:t>
      </w:r>
      <w:r w:rsidRPr="00DE3D82">
        <w:rPr>
          <w:rtl/>
          <w:lang w:bidi="ar-EG"/>
        </w:rPr>
        <w:t xml:space="preserve"> و</w:t>
      </w:r>
      <w:r w:rsidRPr="00DE3D82">
        <w:rPr>
          <w:lang w:bidi="ar-EG"/>
        </w:rPr>
        <w:t>GHz 20,2</w:t>
      </w:r>
      <w:r w:rsidRPr="00DE3D82">
        <w:rPr>
          <w:lang w:bidi="ar-EG"/>
        </w:rPr>
        <w:noBreakHyphen/>
        <w:t>18,8</w:t>
      </w:r>
      <w:r w:rsidRPr="00DE3D82">
        <w:rPr>
          <w:rtl/>
        </w:rPr>
        <w:t>، أو في أجزاء منها، الوصلات فضاء</w:t>
      </w:r>
      <w:r w:rsidRPr="00DE3D82">
        <w:rPr>
          <w:rtl/>
        </w:rPr>
        <w:noBreakHyphen/>
        <w:t xml:space="preserve">فضاء إلا عندما يكون الحد الأدنى للارتفاع التشغيلي أعلى من ارتفاع أوج المحطة الفضائية </w:t>
      </w:r>
      <w:r w:rsidRPr="00DE3D82">
        <w:t>non-GSO</w:t>
      </w:r>
      <w:r w:rsidRPr="00DE3D82">
        <w:rPr>
          <w:rtl/>
        </w:rPr>
        <w:t xml:space="preserve"> التي تتواصل </w:t>
      </w:r>
      <w:proofErr w:type="gramStart"/>
      <w:r w:rsidRPr="00DE3D82">
        <w:rPr>
          <w:rtl/>
        </w:rPr>
        <w:t>معها؛</w:t>
      </w:r>
      <w:proofErr w:type="gramEnd"/>
    </w:p>
    <w:p w14:paraId="514C790E" w14:textId="77777777" w:rsidR="00687FDA" w:rsidRPr="00DE3D82" w:rsidRDefault="00260497" w:rsidP="00D64126">
      <w:pPr>
        <w:rPr>
          <w:rtl/>
        </w:rPr>
      </w:pPr>
      <w:r w:rsidRPr="00DE3D82">
        <w:t>3.1</w:t>
      </w:r>
      <w:r w:rsidRPr="00DE3D82">
        <w:rPr>
          <w:rtl/>
        </w:rPr>
        <w:tab/>
      </w:r>
      <w:bookmarkStart w:id="2" w:name="_Hlk131538240"/>
      <w:r w:rsidRPr="00DE3D82">
        <w:rPr>
          <w:rtl/>
        </w:rPr>
        <w:t xml:space="preserve">أن يقتصر استخدام الوصلات بين السواتل من جانب محطات فضائية </w:t>
      </w:r>
      <w:r w:rsidRPr="00DE3D82">
        <w:t>GSO</w:t>
      </w:r>
      <w:r w:rsidRPr="00DE3D82">
        <w:rPr>
          <w:rtl/>
        </w:rPr>
        <w:t xml:space="preserve"> أو </w:t>
      </w:r>
      <w:r w:rsidRPr="00DE3D82">
        <w:t>non-GSO</w:t>
      </w:r>
      <w:r w:rsidRPr="00DE3D82">
        <w:rPr>
          <w:rtl/>
        </w:rPr>
        <w:t xml:space="preserve"> ترسل في نطاقات التردد 18,1-18,6 </w:t>
      </w:r>
      <w:r w:rsidRPr="00DE3D82">
        <w:t>GHz</w:t>
      </w:r>
      <w:r w:rsidRPr="00DE3D82">
        <w:rPr>
          <w:rtl/>
        </w:rPr>
        <w:t xml:space="preserve"> و18,8-20,2 </w:t>
      </w:r>
      <w:r w:rsidRPr="00DE3D82">
        <w:t>GHz</w:t>
      </w:r>
      <w:r w:rsidRPr="00DE3D82">
        <w:rPr>
          <w:rtl/>
        </w:rPr>
        <w:t xml:space="preserve"> وتستقبل في نطاق التردد 27,5-30 </w:t>
      </w:r>
      <w:r w:rsidRPr="00DE3D82">
        <w:t>GHz</w:t>
      </w:r>
      <w:r w:rsidRPr="00DE3D82">
        <w:rPr>
          <w:rtl/>
        </w:rPr>
        <w:t xml:space="preserve"> على الوصلات التي لديها تخصيصات مسجلة في التوزيعات ذات الصلة للخدمة </w:t>
      </w:r>
      <w:r w:rsidRPr="00DE3D82">
        <w:t>FSS</w:t>
      </w:r>
      <w:r w:rsidRPr="00DE3D82">
        <w:rPr>
          <w:rtl/>
        </w:rPr>
        <w:t xml:space="preserve"> (فضاء-أرض) و(أرض-فضاء) في هذه </w:t>
      </w:r>
      <w:proofErr w:type="gramStart"/>
      <w:r w:rsidRPr="00DE3D82">
        <w:rPr>
          <w:rtl/>
        </w:rPr>
        <w:t>النطاقات؛</w:t>
      </w:r>
      <w:bookmarkEnd w:id="2"/>
      <w:proofErr w:type="gramEnd"/>
    </w:p>
    <w:p w14:paraId="7DCD0119" w14:textId="77777777" w:rsidR="00687FDA" w:rsidRPr="00DE3D82" w:rsidRDefault="00260497" w:rsidP="00C02684">
      <w:pPr>
        <w:rPr>
          <w:rtl/>
        </w:rPr>
      </w:pPr>
      <w:r w:rsidRPr="00DE3D82">
        <w:rPr>
          <w:rtl/>
        </w:rPr>
        <w:t>2</w:t>
      </w:r>
      <w:r w:rsidRPr="00DE3D82">
        <w:rPr>
          <w:rtl/>
        </w:rPr>
        <w:tab/>
        <w:t xml:space="preserve">أن تنطبق، بالنسبة </w:t>
      </w:r>
      <w:r>
        <w:rPr>
          <w:rFonts w:hint="cs"/>
          <w:rtl/>
        </w:rPr>
        <w:t xml:space="preserve">إلى </w:t>
      </w:r>
      <w:r w:rsidRPr="00DE3D82">
        <w:rPr>
          <w:rtl/>
        </w:rPr>
        <w:t xml:space="preserve">محطة فضائية </w:t>
      </w:r>
      <w:r w:rsidRPr="00DE3D82">
        <w:t>non-GSO</w:t>
      </w:r>
      <w:r w:rsidRPr="00DE3D82">
        <w:rPr>
          <w:rtl/>
        </w:rPr>
        <w:t xml:space="preserve"> ترسل في الاتجاه فضاء-فضاء في 27,5-30 </w:t>
      </w:r>
      <w:r w:rsidRPr="00DE3D82">
        <w:t>GHz</w:t>
      </w:r>
      <w:r w:rsidRPr="00DE3D82">
        <w:rPr>
          <w:rtl/>
        </w:rPr>
        <w:t>، الشروط التالية:</w:t>
      </w:r>
    </w:p>
    <w:p w14:paraId="3CB01551" w14:textId="77777777" w:rsidR="00687FDA" w:rsidRPr="00DE3D82" w:rsidRDefault="00260497" w:rsidP="00C02684">
      <w:pPr>
        <w:rPr>
          <w:rtl/>
        </w:rPr>
      </w:pPr>
      <w:r w:rsidRPr="00DE3D82">
        <w:rPr>
          <w:rtl/>
        </w:rPr>
        <w:t>1.2</w:t>
      </w:r>
      <w:r w:rsidRPr="00DE3D82">
        <w:rPr>
          <w:rtl/>
        </w:rPr>
        <w:tab/>
        <w:t xml:space="preserve">ألا ترسل هذه المحطة الفضائية </w:t>
      </w:r>
      <w:r w:rsidRPr="00DE3D82">
        <w:t>non-GSO</w:t>
      </w:r>
      <w:r w:rsidRPr="00DE3D82">
        <w:rPr>
          <w:rtl/>
          <w:lang w:bidi="ar-EG"/>
        </w:rPr>
        <w:t xml:space="preserve"> إلا عندما تكون ضمن مخروط تقع قمته محطة استقبال فضائية</w:t>
      </w:r>
      <w:r>
        <w:rPr>
          <w:rFonts w:hint="cs"/>
          <w:rtl/>
          <w:lang w:bidi="ar-EG"/>
        </w:rPr>
        <w:t> </w:t>
      </w:r>
      <w:r w:rsidRPr="00DE3D82">
        <w:rPr>
          <w:lang w:bidi="ar-EG"/>
        </w:rPr>
        <w:t>GSO</w:t>
      </w:r>
      <w:r w:rsidRPr="00DE3D82">
        <w:rPr>
          <w:rtl/>
          <w:lang w:bidi="ar-EG"/>
        </w:rPr>
        <w:t xml:space="preserve"> أو </w:t>
      </w:r>
      <w:r w:rsidRPr="00DE3D82">
        <w:rPr>
          <w:lang w:bidi="ar-EG"/>
        </w:rPr>
        <w:t>non-GSO</w:t>
      </w:r>
      <w:r w:rsidRPr="00DE3D82">
        <w:rPr>
          <w:rtl/>
          <w:lang w:bidi="ar-EG"/>
        </w:rPr>
        <w:t xml:space="preserve"> وزاويتها </w:t>
      </w:r>
      <w:r w:rsidRPr="00DE3D82">
        <w:rPr>
          <w:rFonts w:ascii="Calibri" w:hAnsi="Calibri" w:cs="Calibri"/>
        </w:rPr>
        <w:t>θ</w:t>
      </w:r>
      <w:r w:rsidRPr="00B108DA">
        <w:rPr>
          <w:i/>
          <w:iCs/>
          <w:vertAlign w:val="subscript"/>
        </w:rPr>
        <w:t>Max</w:t>
      </w:r>
      <w:r w:rsidRPr="00DE3D82">
        <w:rPr>
          <w:rtl/>
        </w:rPr>
        <w:t xml:space="preserve"> </w:t>
      </w:r>
      <w:r w:rsidRPr="00DE3D82">
        <w:rPr>
          <w:rtl/>
          <w:lang w:bidi="ar-EG"/>
        </w:rPr>
        <w:t>(</w:t>
      </w:r>
      <w:r w:rsidRPr="00DE3D82">
        <w:rPr>
          <w:rtl/>
        </w:rPr>
        <w:t>على النحو المحدد في الملحق 1 بهذا القرار)؛</w:t>
      </w:r>
    </w:p>
    <w:p w14:paraId="4A2E9A5E" w14:textId="77777777" w:rsidR="00687FDA" w:rsidRPr="00DE3D82" w:rsidRDefault="00260497" w:rsidP="00C02684">
      <w:pPr>
        <w:rPr>
          <w:rtl/>
          <w:lang w:bidi="ar-EG"/>
        </w:rPr>
      </w:pPr>
      <w:r w:rsidRPr="00DE3D82">
        <w:rPr>
          <w:rtl/>
        </w:rPr>
        <w:t>2.2</w:t>
      </w:r>
      <w:r w:rsidRPr="00DE3D82">
        <w:rPr>
          <w:rtl/>
        </w:rPr>
        <w:tab/>
      </w:r>
      <w:r w:rsidRPr="00DE3D82">
        <w:rPr>
          <w:rtl/>
          <w:lang w:bidi="ar-EG"/>
        </w:rPr>
        <w:t xml:space="preserve">أن تظل إرسالات هذه المحطة الفضائية </w:t>
      </w:r>
      <w:r w:rsidRPr="00DE3D82">
        <w:rPr>
          <w:lang w:bidi="ar-EG"/>
        </w:rPr>
        <w:t>non-GSO</w:t>
      </w:r>
      <w:r w:rsidRPr="00DE3D82">
        <w:rPr>
          <w:rtl/>
          <w:lang w:bidi="ar-EG"/>
        </w:rPr>
        <w:t xml:space="preserve"> ضمن مجموعة الخصائص المبلغ عنها/المسجلة للمحطات الأرضية المرسِلة ذات الصلة في الخدمة </w:t>
      </w:r>
      <w:r w:rsidRPr="00DE3D82">
        <w:rPr>
          <w:lang w:val="fr-CH" w:bidi="ar-EG"/>
        </w:rPr>
        <w:t>FSS</w:t>
      </w:r>
      <w:r w:rsidRPr="00DE3D82">
        <w:rPr>
          <w:rtl/>
          <w:lang w:bidi="ar-EG"/>
        </w:rPr>
        <w:t xml:space="preserve"> للشبكة </w:t>
      </w:r>
      <w:r w:rsidRPr="00DE3D82">
        <w:rPr>
          <w:lang w:bidi="ar-EG"/>
        </w:rPr>
        <w:t>GSO</w:t>
      </w:r>
      <w:r w:rsidRPr="00DE3D82">
        <w:rPr>
          <w:rtl/>
          <w:lang w:bidi="ar-EG"/>
        </w:rPr>
        <w:t xml:space="preserve"> في الخدمة </w:t>
      </w:r>
      <w:r w:rsidRPr="00DE3D82">
        <w:rPr>
          <w:lang w:bidi="ar-EG"/>
        </w:rPr>
        <w:t>FSS</w:t>
      </w:r>
      <w:r w:rsidRPr="00DE3D82">
        <w:rPr>
          <w:rtl/>
          <w:lang w:bidi="ar-EG"/>
        </w:rPr>
        <w:t xml:space="preserve"> أو النظام </w:t>
      </w:r>
      <w:r w:rsidRPr="00DE3D82">
        <w:rPr>
          <w:lang w:bidi="ar-EG"/>
        </w:rPr>
        <w:t>non-GSO</w:t>
      </w:r>
      <w:r w:rsidRPr="00DE3D82">
        <w:rPr>
          <w:rtl/>
          <w:lang w:bidi="ar-EG"/>
        </w:rPr>
        <w:t xml:space="preserve"> في الخدمة </w:t>
      </w:r>
      <w:r w:rsidRPr="00DE3D82">
        <w:rPr>
          <w:lang w:bidi="ar-EG"/>
        </w:rPr>
        <w:t>FSS</w:t>
      </w:r>
      <w:r w:rsidRPr="00DE3D82">
        <w:rPr>
          <w:rtl/>
          <w:lang w:bidi="ar-EG"/>
        </w:rPr>
        <w:t>؛</w:t>
      </w:r>
    </w:p>
    <w:p w14:paraId="78E4EF19" w14:textId="2BECA3FF" w:rsidR="00687FDA" w:rsidRPr="00DE3D82" w:rsidDel="00E91A44" w:rsidRDefault="00260497" w:rsidP="00C02684">
      <w:pPr>
        <w:rPr>
          <w:del w:id="3" w:author="Arabic-EA" w:date="2023-11-19T17:07:00Z"/>
          <w:rtl/>
          <w:lang w:bidi="ar-EG"/>
        </w:rPr>
      </w:pPr>
      <w:r w:rsidRPr="00DE3D82">
        <w:rPr>
          <w:lang w:bidi="ar-EG"/>
        </w:rPr>
        <w:t>3.2</w:t>
      </w:r>
      <w:r w:rsidRPr="00DE3D82">
        <w:rPr>
          <w:rtl/>
          <w:lang w:bidi="ar-EG"/>
        </w:rPr>
        <w:tab/>
      </w:r>
      <w:del w:id="4" w:author="Arabic-EA" w:date="2023-11-19T17:07:00Z">
        <w:r w:rsidRPr="00186EE4" w:rsidDel="00E91A44">
          <w:rPr>
            <w:highlight w:val="cyan"/>
            <w:rtl/>
            <w:rPrChange w:id="5" w:author="Arabic-MB" w:date="2023-11-19T18:06:00Z">
              <w:rPr>
                <w:rtl/>
              </w:rPr>
            </w:rPrChange>
          </w:rPr>
          <w:delText>(</w:delText>
        </w:r>
        <w:r w:rsidRPr="00186EE4" w:rsidDel="00E91A44">
          <w:rPr>
            <w:i/>
            <w:iCs/>
            <w:highlight w:val="cyan"/>
            <w:rtl/>
            <w:rPrChange w:id="6" w:author="Arabic-MB" w:date="2023-11-19T18:06:00Z">
              <w:rPr>
                <w:i/>
                <w:iCs/>
                <w:rtl/>
              </w:rPr>
            </w:rPrChange>
          </w:rPr>
          <w:delText>الخيار 1</w:delText>
        </w:r>
        <w:r w:rsidRPr="00186EE4" w:rsidDel="00E91A44">
          <w:rPr>
            <w:highlight w:val="cyan"/>
            <w:rtl/>
            <w:rPrChange w:id="7" w:author="Arabic-MB" w:date="2023-11-19T18:06:00Z">
              <w:rPr>
                <w:rtl/>
              </w:rPr>
            </w:rPrChange>
          </w:rPr>
          <w:delText xml:space="preserve">): </w:delText>
        </w:r>
        <w:r w:rsidRPr="00186EE4" w:rsidDel="00E91A44">
          <w:rPr>
            <w:highlight w:val="cyan"/>
            <w:rtl/>
            <w:lang w:bidi="ar-SY"/>
            <w:rPrChange w:id="8" w:author="Arabic-MB" w:date="2023-11-19T18:06:00Z">
              <w:rPr>
                <w:rtl/>
                <w:lang w:bidi="ar-SY"/>
              </w:rPr>
            </w:rPrChange>
          </w:rPr>
          <w:delText xml:space="preserve">أن تمتثل هذه المحطة </w:delText>
        </w:r>
        <w:r w:rsidRPr="00186EE4" w:rsidDel="00E91A44">
          <w:rPr>
            <w:highlight w:val="cyan"/>
            <w:rtl/>
            <w:lang w:bidi="ar-EG"/>
            <w:rPrChange w:id="9" w:author="Arabic-MB" w:date="2023-11-19T18:06:00Z">
              <w:rPr>
                <w:rtl/>
                <w:lang w:bidi="ar-EG"/>
              </w:rPr>
            </w:rPrChange>
          </w:rPr>
          <w:delText xml:space="preserve">الفضائية </w:delText>
        </w:r>
        <w:r w:rsidRPr="00186EE4" w:rsidDel="00E91A44">
          <w:rPr>
            <w:highlight w:val="cyan"/>
            <w:lang w:bidi="ar-EG"/>
            <w:rPrChange w:id="10" w:author="Arabic-MB" w:date="2023-11-19T18:06:00Z">
              <w:rPr>
                <w:lang w:bidi="ar-EG"/>
              </w:rPr>
            </w:rPrChange>
          </w:rPr>
          <w:delText>non-GSO</w:delText>
        </w:r>
        <w:r w:rsidRPr="00186EE4" w:rsidDel="00E91A44">
          <w:rPr>
            <w:highlight w:val="cyan"/>
            <w:rtl/>
            <w:lang w:bidi="ar-EG"/>
            <w:rPrChange w:id="11" w:author="Arabic-MB" w:date="2023-11-19T18:06:00Z">
              <w:rPr>
                <w:rtl/>
                <w:lang w:bidi="ar-EG"/>
              </w:rPr>
            </w:rPrChange>
          </w:rPr>
          <w:delText xml:space="preserve"> للأحكام الواردة في الملحق 2 بهذا القرار لحماية خدمات الأرض في نطاق التردد </w:delText>
        </w:r>
        <w:r w:rsidRPr="00186EE4" w:rsidDel="00E91A44">
          <w:rPr>
            <w:highlight w:val="cyan"/>
            <w:rtl/>
            <w:rPrChange w:id="12" w:author="Arabic-MB" w:date="2023-11-19T18:06:00Z">
              <w:rPr>
                <w:rtl/>
              </w:rPr>
            </w:rPrChange>
          </w:rPr>
          <w:delText xml:space="preserve">27,5-29,5 </w:delText>
        </w:r>
        <w:r w:rsidRPr="00186EE4" w:rsidDel="00E91A44">
          <w:rPr>
            <w:highlight w:val="cyan"/>
            <w:rPrChange w:id="13" w:author="Arabic-MB" w:date="2023-11-19T18:06:00Z">
              <w:rPr/>
            </w:rPrChange>
          </w:rPr>
          <w:delText>GHz</w:delText>
        </w:r>
        <w:r w:rsidRPr="00186EE4" w:rsidDel="00E91A44">
          <w:rPr>
            <w:highlight w:val="cyan"/>
            <w:rtl/>
            <w:lang w:bidi="ar-EG"/>
            <w:rPrChange w:id="14" w:author="Arabic-MB" w:date="2023-11-19T18:06:00Z">
              <w:rPr>
                <w:rtl/>
                <w:lang w:bidi="ar-EG"/>
              </w:rPr>
            </w:rPrChange>
          </w:rPr>
          <w:delText>؛</w:delText>
        </w:r>
      </w:del>
    </w:p>
    <w:p w14:paraId="01B581F4" w14:textId="26863F4D" w:rsidR="00687FDA" w:rsidRPr="00DE3D82" w:rsidDel="00E91A44" w:rsidRDefault="00260497" w:rsidP="00C02684">
      <w:pPr>
        <w:rPr>
          <w:del w:id="15" w:author="Arabic-EA" w:date="2023-11-19T17:07:00Z"/>
          <w:rtl/>
          <w:lang w:bidi="ar-EG"/>
        </w:rPr>
      </w:pPr>
      <w:del w:id="16" w:author="Arabic-EA" w:date="2023-11-19T17:07:00Z">
        <w:r w:rsidRPr="00DE3D82" w:rsidDel="00E91A44">
          <w:rPr>
            <w:rtl/>
            <w:lang w:bidi="ar-EG"/>
          </w:rPr>
          <w:tab/>
        </w:r>
        <w:r w:rsidRPr="00186EE4" w:rsidDel="00E91A44">
          <w:rPr>
            <w:highlight w:val="cyan"/>
            <w:rtl/>
            <w:rPrChange w:id="17" w:author="Arabic-MB" w:date="2023-11-19T18:06:00Z">
              <w:rPr>
                <w:rtl/>
              </w:rPr>
            </w:rPrChange>
          </w:rPr>
          <w:delText>(</w:delText>
        </w:r>
        <w:r w:rsidRPr="00186EE4" w:rsidDel="00E91A44">
          <w:rPr>
            <w:i/>
            <w:iCs/>
            <w:highlight w:val="cyan"/>
            <w:rtl/>
            <w:rPrChange w:id="18" w:author="Arabic-MB" w:date="2023-11-19T18:06:00Z">
              <w:rPr>
                <w:i/>
                <w:iCs/>
                <w:rtl/>
              </w:rPr>
            </w:rPrChange>
          </w:rPr>
          <w:delText>الخيار 2</w:delText>
        </w:r>
        <w:r w:rsidRPr="00186EE4" w:rsidDel="00E91A44">
          <w:rPr>
            <w:highlight w:val="cyan"/>
            <w:rtl/>
            <w:rPrChange w:id="19" w:author="Arabic-MB" w:date="2023-11-19T18:06:00Z">
              <w:rPr>
                <w:rtl/>
              </w:rPr>
            </w:rPrChange>
          </w:rPr>
          <w:delText xml:space="preserve">): </w:delText>
        </w:r>
        <w:r w:rsidRPr="00186EE4" w:rsidDel="00E91A44">
          <w:rPr>
            <w:highlight w:val="cyan"/>
            <w:rtl/>
            <w:lang w:bidi="ar-SY"/>
            <w:rPrChange w:id="20" w:author="Arabic-MB" w:date="2023-11-19T18:06:00Z">
              <w:rPr>
                <w:rtl/>
                <w:lang w:bidi="ar-SY"/>
              </w:rPr>
            </w:rPrChange>
          </w:rPr>
          <w:delText xml:space="preserve">ألا تسبب هذه المحطة الفضائية غير المستقرة بالنسبة إلى الأرض تداخلاً غير مقبول على خدمات الأرض في نطاق التردد </w:delText>
        </w:r>
        <w:r w:rsidRPr="00186EE4" w:rsidDel="00E91A44">
          <w:rPr>
            <w:highlight w:val="cyan"/>
            <w:rtl/>
            <w:rPrChange w:id="21" w:author="Arabic-MB" w:date="2023-11-19T18:06:00Z">
              <w:rPr>
                <w:rtl/>
              </w:rPr>
            </w:rPrChange>
          </w:rPr>
          <w:delText xml:space="preserve">27,5-29,5 </w:delText>
        </w:r>
        <w:r w:rsidRPr="00186EE4" w:rsidDel="00E91A44">
          <w:rPr>
            <w:highlight w:val="cyan"/>
            <w:rPrChange w:id="22" w:author="Arabic-MB" w:date="2023-11-19T18:06:00Z">
              <w:rPr/>
            </w:rPrChange>
          </w:rPr>
          <w:delText>GHz</w:delText>
        </w:r>
        <w:r w:rsidRPr="00186EE4" w:rsidDel="00E91A44">
          <w:rPr>
            <w:highlight w:val="cyan"/>
            <w:rtl/>
            <w:lang w:bidi="ar-SY"/>
            <w:rPrChange w:id="23" w:author="Arabic-MB" w:date="2023-11-19T18:06:00Z">
              <w:rPr>
                <w:rtl/>
                <w:lang w:bidi="ar-SY"/>
              </w:rPr>
            </w:rPrChange>
          </w:rPr>
          <w:delText>، وينطبق الملحق 2 بهذا القرار؛</w:delText>
        </w:r>
      </w:del>
    </w:p>
    <w:p w14:paraId="2B472876" w14:textId="467A4B9E" w:rsidR="00687FDA" w:rsidRDefault="00260497" w:rsidP="00D64126">
      <w:pPr>
        <w:rPr>
          <w:rtl/>
        </w:rPr>
      </w:pPr>
      <w:del w:id="24" w:author="Arabic-EA" w:date="2023-11-19T17:07:00Z">
        <w:r w:rsidRPr="00DE3D82" w:rsidDel="00E91A44">
          <w:rPr>
            <w:rtl/>
            <w:lang w:bidi="ar-EG"/>
          </w:rPr>
          <w:tab/>
        </w:r>
        <w:r w:rsidRPr="00186EE4" w:rsidDel="00E91A44">
          <w:rPr>
            <w:highlight w:val="cyan"/>
            <w:rtl/>
            <w:rPrChange w:id="25" w:author="Arabic-MB" w:date="2023-11-19T18:06:00Z">
              <w:rPr>
                <w:rtl/>
              </w:rPr>
            </w:rPrChange>
          </w:rPr>
          <w:delText>(</w:delText>
        </w:r>
        <w:r w:rsidRPr="00186EE4" w:rsidDel="00E91A44">
          <w:rPr>
            <w:i/>
            <w:iCs/>
            <w:highlight w:val="cyan"/>
            <w:rtl/>
            <w:rPrChange w:id="26" w:author="Arabic-MB" w:date="2023-11-19T18:06:00Z">
              <w:rPr>
                <w:i/>
                <w:iCs/>
                <w:rtl/>
              </w:rPr>
            </w:rPrChange>
          </w:rPr>
          <w:delText>الخيار 3</w:delText>
        </w:r>
        <w:r w:rsidRPr="00186EE4" w:rsidDel="00E91A44">
          <w:rPr>
            <w:highlight w:val="cyan"/>
            <w:rtl/>
            <w:rPrChange w:id="27" w:author="Arabic-MB" w:date="2023-11-19T18:06:00Z">
              <w:rPr>
                <w:rtl/>
              </w:rPr>
            </w:rPrChange>
          </w:rPr>
          <w:delText>):</w:delText>
        </w:r>
      </w:del>
      <w:r w:rsidR="00186EE4" w:rsidRPr="00116606">
        <w:rPr>
          <w:rFonts w:hint="eastAsia"/>
          <w:rtl/>
          <w:lang w:bidi="ar-EG"/>
        </w:rPr>
        <w:t>يجب</w:t>
      </w:r>
      <w:r w:rsidRPr="00DE3D82">
        <w:rPr>
          <w:rtl/>
        </w:rPr>
        <w:t xml:space="preserve"> ألا تسبب هذه المحطة الفضائية غير المستقرة بالنسبة إلى الأرض تداخلاً غير مقبول على خدمات الأرض في نطاق التردد 27,5-29,5 </w:t>
      </w:r>
      <w:r w:rsidRPr="00DE3D82">
        <w:t>GHz</w:t>
      </w:r>
      <w:r w:rsidRPr="00DE3D82">
        <w:rPr>
          <w:rtl/>
        </w:rPr>
        <w:t xml:space="preserve">، وينطبق الملحق 2 بهذا القرار، وفي نطاق التردد 29,5-30 </w:t>
      </w:r>
      <w:r w:rsidRPr="00DE3D82">
        <w:t>GHz</w:t>
      </w:r>
      <w:r w:rsidRPr="00DE3D82">
        <w:rPr>
          <w:rtl/>
        </w:rPr>
        <w:t xml:space="preserve"> وفيما يتعلق بخدمات الأرض في أراضي الإدارات المدرجة في الحاشية</w:t>
      </w:r>
      <w:r>
        <w:rPr>
          <w:rFonts w:hint="cs"/>
          <w:rtl/>
          <w:lang w:bidi="ar-EG"/>
        </w:rPr>
        <w:t xml:space="preserve"> رقم </w:t>
      </w:r>
      <w:r w:rsidRPr="00B108DA">
        <w:rPr>
          <w:rStyle w:val="Artref"/>
          <w:b/>
          <w:bCs/>
          <w:rtl/>
        </w:rPr>
        <w:t>542.5</w:t>
      </w:r>
      <w:r w:rsidRPr="00DE3D82">
        <w:rPr>
          <w:rtl/>
        </w:rPr>
        <w:t>، ينطبق الملحق 2 أيضاً؛</w:t>
      </w:r>
    </w:p>
    <w:p w14:paraId="24B309C2" w14:textId="00207FB8" w:rsidR="00186EE4" w:rsidRDefault="00186EE4" w:rsidP="00186EE4">
      <w:ins w:id="28" w:author="Arabic-MB" w:date="2023-11-19T18:04:00Z">
        <w:r w:rsidRPr="003C1A47">
          <w:rPr>
            <w:rFonts w:hint="eastAsia"/>
            <w:highlight w:val="cyan"/>
            <w:rtl/>
            <w:rPrChange w:id="29" w:author="Arabic-MB" w:date="2023-11-19T16:42:00Z">
              <w:rPr>
                <w:rFonts w:hint="eastAsia"/>
                <w:rtl/>
              </w:rPr>
            </w:rPrChange>
          </w:rPr>
          <w:t>ا</w:t>
        </w:r>
        <w:r w:rsidRPr="003C1A47">
          <w:rPr>
            <w:rFonts w:hint="eastAsia"/>
            <w:b/>
            <w:bCs/>
            <w:highlight w:val="cyan"/>
            <w:rtl/>
            <w:rPrChange w:id="30" w:author="Arabic-MB" w:date="2023-11-19T16:42:00Z">
              <w:rPr>
                <w:rFonts w:hint="eastAsia"/>
                <w:b/>
                <w:bCs/>
                <w:rtl/>
              </w:rPr>
            </w:rPrChange>
          </w:rPr>
          <w:t>لأسباب</w:t>
        </w:r>
        <w:r w:rsidRPr="003C1A47">
          <w:rPr>
            <w:b/>
            <w:bCs/>
            <w:highlight w:val="cyan"/>
            <w:rtl/>
            <w:rPrChange w:id="31" w:author="Arabic-MB" w:date="2023-11-19T16:42:00Z">
              <w:rPr>
                <w:b/>
                <w:bCs/>
                <w:rtl/>
              </w:rPr>
            </w:rPrChange>
          </w:rPr>
          <w:t>:</w:t>
        </w:r>
        <w:r w:rsidRPr="003C1A47">
          <w:rPr>
            <w:highlight w:val="cyan"/>
            <w:rtl/>
            <w:rPrChange w:id="32" w:author="Arabic-MB" w:date="2023-11-19T16:42:00Z">
              <w:rPr>
                <w:rtl/>
              </w:rPr>
            </w:rPrChange>
          </w:rPr>
          <w:t xml:space="preserve"> </w:t>
        </w:r>
        <w:r w:rsidRPr="003C1A47">
          <w:rPr>
            <w:rFonts w:hint="eastAsia"/>
            <w:highlight w:val="cyan"/>
            <w:rtl/>
            <w:rPrChange w:id="33" w:author="Arabic-MB" w:date="2023-11-19T16:42:00Z">
              <w:rPr>
                <w:rFonts w:hint="eastAsia"/>
                <w:rtl/>
              </w:rPr>
            </w:rPrChange>
          </w:rPr>
          <w:t>تؤيد</w:t>
        </w:r>
        <w:r w:rsidRPr="003C1A47">
          <w:rPr>
            <w:highlight w:val="cyan"/>
            <w:rtl/>
            <w:rPrChange w:id="34" w:author="Arabic-MB" w:date="2023-11-19T16:42:00Z">
              <w:rPr>
                <w:rtl/>
              </w:rPr>
            </w:rPrChange>
          </w:rPr>
          <w:t xml:space="preserve"> جمهورية كوريا الخيار 3.</w:t>
        </w:r>
      </w:ins>
    </w:p>
    <w:p w14:paraId="63E800E6" w14:textId="77777777" w:rsidR="00687FDA" w:rsidRPr="009D4EB4" w:rsidRDefault="00260497" w:rsidP="00D64126">
      <w:pPr>
        <w:rPr>
          <w:rtl/>
          <w:lang w:val="en-CA" w:bidi="ar-EG"/>
        </w:rPr>
      </w:pPr>
      <w:r>
        <w:rPr>
          <w:lang w:val="en-CA"/>
        </w:rPr>
        <w:t>3.2</w:t>
      </w:r>
      <w:r w:rsidRPr="009D4EB4">
        <w:rPr>
          <w:rFonts w:hint="cs"/>
          <w:i/>
          <w:iCs/>
          <w:rtl/>
          <w:lang w:val="en-CA" w:bidi="ar-EG"/>
        </w:rPr>
        <w:t>مكرراً</w:t>
      </w:r>
      <w:r>
        <w:rPr>
          <w:rtl/>
          <w:lang w:val="en-CA" w:bidi="ar-EG"/>
        </w:rPr>
        <w:tab/>
      </w:r>
      <w:r w:rsidRPr="008131A1">
        <w:rPr>
          <w:rtl/>
          <w:lang w:val="en-CA" w:bidi="ar-EG"/>
        </w:rPr>
        <w:t xml:space="preserve">شرط عدم التسبب في تداخل غير مقبول على خدمات الأرض يجب ألا يعفي الإدارة المبلغة من التزامها على النحو الوارد في </w:t>
      </w:r>
      <w:r>
        <w:rPr>
          <w:rFonts w:hint="cs"/>
          <w:rtl/>
          <w:lang w:val="en-CA" w:bidi="ar-EG"/>
        </w:rPr>
        <w:t xml:space="preserve">الفقرة </w:t>
      </w:r>
      <w:r>
        <w:rPr>
          <w:lang w:val="en-CA" w:bidi="ar-EG"/>
        </w:rPr>
        <w:t>3.2</w:t>
      </w:r>
      <w:r>
        <w:rPr>
          <w:rFonts w:hint="cs"/>
          <w:rtl/>
          <w:lang w:val="en-CA" w:bidi="ar-EG"/>
        </w:rPr>
        <w:t xml:space="preserve"> من "</w:t>
      </w:r>
      <w:r w:rsidRPr="009D4EB4">
        <w:rPr>
          <w:i/>
          <w:iCs/>
          <w:rtl/>
          <w:lang w:val="en-CA" w:bidi="ar-EG"/>
        </w:rPr>
        <w:t>يقرر</w:t>
      </w:r>
      <w:r>
        <w:rPr>
          <w:rFonts w:hint="cs"/>
          <w:rtl/>
          <w:lang w:val="en-CA" w:bidi="ar-EG"/>
        </w:rPr>
        <w:t>"</w:t>
      </w:r>
      <w:r w:rsidRPr="008131A1">
        <w:rPr>
          <w:rtl/>
          <w:lang w:val="en-CA" w:bidi="ar-EG"/>
        </w:rPr>
        <w:t xml:space="preserve"> </w:t>
      </w:r>
      <w:proofErr w:type="gramStart"/>
      <w:r w:rsidRPr="008131A1">
        <w:rPr>
          <w:rtl/>
          <w:lang w:val="en-CA" w:bidi="ar-EG"/>
        </w:rPr>
        <w:t>أعلاه</w:t>
      </w:r>
      <w:r>
        <w:rPr>
          <w:rFonts w:hint="cs"/>
          <w:rtl/>
          <w:lang w:val="en-CA" w:bidi="ar-EG"/>
        </w:rPr>
        <w:t>؛</w:t>
      </w:r>
      <w:proofErr w:type="gramEnd"/>
    </w:p>
    <w:p w14:paraId="567753B7" w14:textId="025D1D35" w:rsidR="00687FDA" w:rsidRPr="00DE3D82" w:rsidDel="00E91A44" w:rsidRDefault="00260497" w:rsidP="008B17B9">
      <w:pPr>
        <w:rPr>
          <w:del w:id="35" w:author="Arabic-EA" w:date="2023-11-19T17:08:00Z"/>
          <w:rtl/>
          <w:lang w:bidi="ar-EG"/>
        </w:rPr>
      </w:pPr>
      <w:r w:rsidRPr="00DE3D82">
        <w:rPr>
          <w:lang w:bidi="ar-EG"/>
        </w:rPr>
        <w:t>4.2</w:t>
      </w:r>
      <w:r w:rsidRPr="00DE3D82">
        <w:rPr>
          <w:rtl/>
          <w:lang w:bidi="ar-EG"/>
        </w:rPr>
        <w:tab/>
      </w:r>
      <w:del w:id="36" w:author="Arabic-EA" w:date="2023-11-19T17:08:00Z">
        <w:r w:rsidRPr="00186EE4" w:rsidDel="00E91A44">
          <w:rPr>
            <w:highlight w:val="cyan"/>
            <w:rtl/>
            <w:rPrChange w:id="37" w:author="Arabic-MB" w:date="2023-11-19T18:08:00Z">
              <w:rPr>
                <w:rtl/>
              </w:rPr>
            </w:rPrChange>
          </w:rPr>
          <w:delText>(</w:delText>
        </w:r>
        <w:r w:rsidRPr="00186EE4" w:rsidDel="00E91A44">
          <w:rPr>
            <w:i/>
            <w:iCs/>
            <w:highlight w:val="cyan"/>
            <w:rtl/>
            <w:rPrChange w:id="38" w:author="Arabic-MB" w:date="2023-11-19T18:08:00Z">
              <w:rPr>
                <w:i/>
                <w:iCs/>
                <w:rtl/>
              </w:rPr>
            </w:rPrChange>
          </w:rPr>
          <w:delText>الخيار 1</w:delText>
        </w:r>
        <w:r w:rsidRPr="00186EE4" w:rsidDel="00E91A44">
          <w:rPr>
            <w:highlight w:val="cyan"/>
            <w:rtl/>
            <w:rPrChange w:id="39" w:author="Arabic-MB" w:date="2023-11-19T18:08:00Z">
              <w:rPr>
                <w:rtl/>
              </w:rPr>
            </w:rPrChange>
          </w:rPr>
          <w:delText xml:space="preserve">): </w:delText>
        </w:r>
        <w:r w:rsidRPr="00186EE4" w:rsidDel="00E91A44">
          <w:rPr>
            <w:highlight w:val="cyan"/>
            <w:rtl/>
            <w:lang w:bidi="ar-SY"/>
            <w:rPrChange w:id="40" w:author="Arabic-MB" w:date="2023-11-19T18:08:00Z">
              <w:rPr>
                <w:rtl/>
                <w:lang w:bidi="ar-SY"/>
              </w:rPr>
            </w:rPrChange>
          </w:rPr>
          <w:delText xml:space="preserve">أن تمتثل هذه المحطة الفضائية </w:delText>
        </w:r>
        <w:r w:rsidRPr="00186EE4" w:rsidDel="00E91A44">
          <w:rPr>
            <w:highlight w:val="cyan"/>
            <w:lang w:bidi="ar-SY"/>
            <w:rPrChange w:id="41" w:author="Arabic-MB" w:date="2023-11-19T18:08:00Z">
              <w:rPr>
                <w:lang w:bidi="ar-SY"/>
              </w:rPr>
            </w:rPrChange>
          </w:rPr>
          <w:delText>non-GSO</w:delText>
        </w:r>
        <w:r w:rsidRPr="00186EE4" w:rsidDel="00E91A44">
          <w:rPr>
            <w:highlight w:val="cyan"/>
            <w:rtl/>
            <w:lang w:bidi="ar-EG"/>
            <w:rPrChange w:id="42" w:author="Arabic-MB" w:date="2023-11-19T18:08:00Z">
              <w:rPr>
                <w:rtl/>
                <w:lang w:bidi="ar-EG"/>
              </w:rPr>
            </w:rPrChange>
          </w:rPr>
          <w:delText xml:space="preserve"> للأحكام الواردة في الملحق 4 بهذا القرار؛</w:delText>
        </w:r>
      </w:del>
    </w:p>
    <w:p w14:paraId="3AD37D5B" w14:textId="7B77757F" w:rsidR="00687FDA" w:rsidRDefault="00260497" w:rsidP="008B17B9">
      <w:pPr>
        <w:rPr>
          <w:ins w:id="43" w:author="Arabic-MB" w:date="2023-11-19T18:12:00Z"/>
          <w:rtl/>
          <w:lang w:bidi="ar-EG"/>
        </w:rPr>
      </w:pPr>
      <w:del w:id="44" w:author="Arabic-EA" w:date="2023-11-19T17:08:00Z">
        <w:r w:rsidRPr="00DE3D82" w:rsidDel="00E91A44">
          <w:rPr>
            <w:rtl/>
            <w:lang w:bidi="ar-EG"/>
          </w:rPr>
          <w:tab/>
        </w:r>
        <w:r w:rsidRPr="00186EE4" w:rsidDel="00E91A44">
          <w:rPr>
            <w:highlight w:val="cyan"/>
            <w:rtl/>
            <w:rPrChange w:id="45" w:author="Arabic-MB" w:date="2023-11-19T18:08:00Z">
              <w:rPr>
                <w:rtl/>
              </w:rPr>
            </w:rPrChange>
          </w:rPr>
          <w:delText>(</w:delText>
        </w:r>
        <w:r w:rsidRPr="00186EE4" w:rsidDel="00E91A44">
          <w:rPr>
            <w:i/>
            <w:iCs/>
            <w:highlight w:val="cyan"/>
            <w:rtl/>
            <w:rPrChange w:id="46" w:author="Arabic-MB" w:date="2023-11-19T18:08:00Z">
              <w:rPr>
                <w:i/>
                <w:iCs/>
                <w:rtl/>
              </w:rPr>
            </w:rPrChange>
          </w:rPr>
          <w:delText>الخيار 2</w:delText>
        </w:r>
        <w:r w:rsidRPr="00186EE4" w:rsidDel="00E91A44">
          <w:rPr>
            <w:highlight w:val="cyan"/>
            <w:rtl/>
            <w:rPrChange w:id="47" w:author="Arabic-MB" w:date="2023-11-19T18:08:00Z">
              <w:rPr>
                <w:rtl/>
              </w:rPr>
            </w:rPrChange>
          </w:rPr>
          <w:delText xml:space="preserve">): </w:delText>
        </w:r>
      </w:del>
      <w:r w:rsidR="00186EE4" w:rsidRPr="00116606">
        <w:rPr>
          <w:rFonts w:hint="eastAsia"/>
          <w:rtl/>
        </w:rPr>
        <w:t>يجب</w:t>
      </w:r>
      <w:r w:rsidR="00186EE4">
        <w:rPr>
          <w:rFonts w:hint="cs"/>
          <w:rtl/>
        </w:rPr>
        <w:t xml:space="preserve"> </w:t>
      </w:r>
      <w:r w:rsidRPr="00DE3D82">
        <w:rPr>
          <w:rtl/>
          <w:lang w:bidi="ar-SY"/>
        </w:rPr>
        <w:t xml:space="preserve">ألا يتسبب هذا النظام </w:t>
      </w:r>
      <w:r w:rsidRPr="00DE3D82">
        <w:rPr>
          <w:lang w:bidi="ar-SY"/>
        </w:rPr>
        <w:t>non-GSO</w:t>
      </w:r>
      <w:r w:rsidRPr="00DE3D82">
        <w:rPr>
          <w:rtl/>
          <w:lang w:bidi="ar-EG"/>
        </w:rPr>
        <w:t xml:space="preserve"> في تداخل غير مقبول للأنظمة </w:t>
      </w:r>
      <w:r w:rsidRPr="00DE3D82">
        <w:rPr>
          <w:lang w:bidi="ar-SY"/>
        </w:rPr>
        <w:t>non-GSO</w:t>
      </w:r>
      <w:r w:rsidRPr="00DE3D82">
        <w:rPr>
          <w:rtl/>
          <w:lang w:bidi="ar-SY"/>
        </w:rPr>
        <w:t xml:space="preserve"> في الخدمة</w:t>
      </w:r>
      <w:r w:rsidR="00D0018A">
        <w:rPr>
          <w:rFonts w:hint="cs"/>
          <w:rtl/>
          <w:lang w:bidi="ar-SY"/>
        </w:rPr>
        <w:t> </w:t>
      </w:r>
      <w:r w:rsidRPr="00DE3D82">
        <w:rPr>
          <w:lang w:bidi="ar-SY"/>
        </w:rPr>
        <w:t>FSS</w:t>
      </w:r>
      <w:r w:rsidRPr="00DE3D82">
        <w:rPr>
          <w:rtl/>
          <w:lang w:bidi="ar-EG"/>
        </w:rPr>
        <w:t xml:space="preserve"> أو</w:t>
      </w:r>
      <w:r w:rsidR="00D0018A">
        <w:rPr>
          <w:rFonts w:hint="cs"/>
          <w:rtl/>
          <w:lang w:bidi="ar-EG"/>
        </w:rPr>
        <w:t> </w:t>
      </w:r>
      <w:r w:rsidRPr="00DE3D82">
        <w:rPr>
          <w:rtl/>
          <w:lang w:bidi="ar-EG"/>
        </w:rPr>
        <w:t xml:space="preserve">يفرض خلاف ذلك قيوداً على تشغيلها أو تطويرها، وأن يحمي المحطات الفضائية </w:t>
      </w:r>
      <w:r w:rsidRPr="00DE3D82">
        <w:rPr>
          <w:lang w:bidi="ar-SY"/>
        </w:rPr>
        <w:t>non-GSO</w:t>
      </w:r>
      <w:r w:rsidRPr="00DE3D82">
        <w:rPr>
          <w:rtl/>
          <w:lang w:bidi="ar-SY"/>
        </w:rPr>
        <w:t xml:space="preserve"> في الخدمة </w:t>
      </w:r>
      <w:r w:rsidRPr="00DE3D82">
        <w:rPr>
          <w:lang w:bidi="ar-SY"/>
        </w:rPr>
        <w:t>FSS</w:t>
      </w:r>
      <w:r w:rsidRPr="00DE3D82">
        <w:rPr>
          <w:rtl/>
          <w:lang w:bidi="ar-EG"/>
        </w:rPr>
        <w:t xml:space="preserve"> بالامتثال للأحكام الواردة في الملحق 4 بهذا القرار؛</w:t>
      </w:r>
    </w:p>
    <w:p w14:paraId="6BAF591D" w14:textId="1C2ECED0" w:rsidR="001B6515" w:rsidRPr="00DE3D82" w:rsidRDefault="001B6515" w:rsidP="001B6515">
      <w:pPr>
        <w:rPr>
          <w:rtl/>
        </w:rPr>
      </w:pPr>
      <w:ins w:id="48" w:author="Arabic-MB" w:date="2023-11-19T18:12:00Z">
        <w:r w:rsidRPr="00E621FF">
          <w:rPr>
            <w:rFonts w:hint="eastAsia"/>
            <w:highlight w:val="cyan"/>
            <w:rtl/>
            <w:rPrChange w:id="49" w:author="Arabic-MB" w:date="2023-11-19T16:46:00Z">
              <w:rPr>
                <w:rFonts w:hint="eastAsia"/>
                <w:rtl/>
              </w:rPr>
            </w:rPrChange>
          </w:rPr>
          <w:t>ا</w:t>
        </w:r>
        <w:r w:rsidRPr="00E621FF">
          <w:rPr>
            <w:rFonts w:hint="eastAsia"/>
            <w:b/>
            <w:bCs/>
            <w:highlight w:val="cyan"/>
            <w:rtl/>
            <w:rPrChange w:id="50" w:author="Arabic-MB" w:date="2023-11-19T16:46:00Z">
              <w:rPr>
                <w:rFonts w:hint="eastAsia"/>
                <w:b/>
                <w:bCs/>
                <w:rtl/>
              </w:rPr>
            </w:rPrChange>
          </w:rPr>
          <w:t>لأسباب</w:t>
        </w:r>
        <w:r w:rsidRPr="00E621FF">
          <w:rPr>
            <w:b/>
            <w:bCs/>
            <w:highlight w:val="cyan"/>
            <w:rtl/>
            <w:rPrChange w:id="51" w:author="Arabic-MB" w:date="2023-11-19T16:46:00Z">
              <w:rPr>
                <w:b/>
                <w:bCs/>
                <w:rtl/>
              </w:rPr>
            </w:rPrChange>
          </w:rPr>
          <w:t>:</w:t>
        </w:r>
        <w:r w:rsidRPr="00E621FF">
          <w:rPr>
            <w:highlight w:val="cyan"/>
            <w:rtl/>
            <w:rPrChange w:id="52" w:author="Arabic-MB" w:date="2023-11-19T16:46:00Z">
              <w:rPr>
                <w:rtl/>
              </w:rPr>
            </w:rPrChange>
          </w:rPr>
          <w:t xml:space="preserve"> </w:t>
        </w:r>
        <w:r w:rsidRPr="00E621FF">
          <w:rPr>
            <w:rFonts w:hint="cs"/>
            <w:highlight w:val="cyan"/>
            <w:rtl/>
          </w:rPr>
          <w:t xml:space="preserve">تؤيد جمهورية </w:t>
        </w:r>
        <w:r w:rsidRPr="00FE3A1E">
          <w:rPr>
            <w:rFonts w:hint="cs"/>
            <w:highlight w:val="cyan"/>
            <w:rtl/>
          </w:rPr>
          <w:t xml:space="preserve">كوريا الخيار </w:t>
        </w:r>
        <w:r>
          <w:rPr>
            <w:rFonts w:hint="cs"/>
            <w:highlight w:val="cyan"/>
            <w:rtl/>
          </w:rPr>
          <w:t>2</w:t>
        </w:r>
        <w:r w:rsidRPr="00FE3A1E">
          <w:rPr>
            <w:rFonts w:hint="cs"/>
            <w:highlight w:val="cyan"/>
            <w:rtl/>
          </w:rPr>
          <w:t>.</w:t>
        </w:r>
      </w:ins>
    </w:p>
    <w:p w14:paraId="5E7CD8C9" w14:textId="24FCC5B8" w:rsidR="00687FDA" w:rsidRPr="005300B1" w:rsidRDefault="00260497" w:rsidP="00AA3E5A">
      <w:pPr>
        <w:rPr>
          <w:highlight w:val="cyan"/>
          <w:rtl/>
          <w:rPrChange w:id="53" w:author="Arabic-MB" w:date="2023-11-19T18:15:00Z">
            <w:rPr>
              <w:b/>
              <w:bCs/>
              <w:rtl/>
            </w:rPr>
          </w:rPrChange>
        </w:rPr>
      </w:pPr>
      <w:r w:rsidRPr="001B6515">
        <w:rPr>
          <w:rtl/>
          <w:lang w:bidi="ar-SY"/>
        </w:rPr>
        <w:t>5.2</w:t>
      </w:r>
      <w:r w:rsidRPr="001B6515">
        <w:rPr>
          <w:rtl/>
          <w:lang w:bidi="ar-SY"/>
        </w:rPr>
        <w:tab/>
      </w:r>
      <w:del w:id="54" w:author="Arabic-MB" w:date="2023-11-19T18:15:00Z">
        <w:r w:rsidRPr="005300B1" w:rsidDel="005300B1">
          <w:rPr>
            <w:i/>
            <w:iCs/>
            <w:highlight w:val="cyan"/>
            <w:rtl/>
            <w:rPrChange w:id="55" w:author="Arabic-MB" w:date="2023-11-19T18:15:00Z">
              <w:rPr>
                <w:b/>
                <w:bCs/>
                <w:i/>
                <w:iCs/>
                <w:rtl/>
              </w:rPr>
            </w:rPrChange>
          </w:rPr>
          <w:delText>الخيار 1</w:delText>
        </w:r>
        <w:r w:rsidRPr="005300B1" w:rsidDel="005300B1">
          <w:rPr>
            <w:highlight w:val="cyan"/>
            <w:rtl/>
            <w:rPrChange w:id="56" w:author="Arabic-MB" w:date="2023-11-19T18:15:00Z">
              <w:rPr>
                <w:b/>
                <w:bCs/>
                <w:rtl/>
              </w:rPr>
            </w:rPrChange>
          </w:rPr>
          <w:delText xml:space="preserve">: </w:delText>
        </w:r>
        <w:r w:rsidRPr="005300B1" w:rsidDel="005300B1">
          <w:rPr>
            <w:highlight w:val="cyan"/>
            <w:rtl/>
            <w:lang w:bidi="ar-SY"/>
            <w:rPrChange w:id="57" w:author="Arabic-MB" w:date="2023-11-19T18:15:00Z">
              <w:rPr>
                <w:b/>
                <w:bCs/>
                <w:spacing w:val="4"/>
                <w:rtl/>
                <w:lang w:bidi="ar-SY"/>
              </w:rPr>
            </w:rPrChange>
          </w:rPr>
          <w:delText xml:space="preserve">ألا تنتج إرسالات هذه المحطة الفضائية </w:delText>
        </w:r>
        <w:r w:rsidRPr="005300B1" w:rsidDel="005300B1">
          <w:rPr>
            <w:highlight w:val="cyan"/>
            <w:lang w:bidi="ar-SY"/>
            <w:rPrChange w:id="58" w:author="Arabic-MB" w:date="2023-11-19T18:15:00Z">
              <w:rPr>
                <w:b/>
                <w:bCs/>
                <w:spacing w:val="4"/>
                <w:lang w:bidi="ar-SY"/>
              </w:rPr>
            </w:rPrChange>
          </w:rPr>
          <w:delText>non-GSO</w:delText>
        </w:r>
        <w:r w:rsidRPr="005300B1" w:rsidDel="005300B1">
          <w:rPr>
            <w:highlight w:val="cyan"/>
            <w:rtl/>
            <w:lang w:bidi="ar-EG"/>
            <w:rPrChange w:id="59" w:author="Arabic-MB" w:date="2023-11-19T18:15:00Z">
              <w:rPr>
                <w:b/>
                <w:bCs/>
                <w:spacing w:val="4"/>
                <w:rtl/>
                <w:lang w:bidi="ar-EG"/>
              </w:rPr>
            </w:rPrChange>
          </w:rPr>
          <w:delText xml:space="preserve"> كثافة تدفق للقدرة في أي نقطة في قوس المدار</w:delText>
        </w:r>
        <w:r w:rsidRPr="005300B1" w:rsidDel="005300B1">
          <w:rPr>
            <w:rFonts w:hint="eastAsia"/>
            <w:highlight w:val="cyan"/>
            <w:rtl/>
            <w:lang w:bidi="ar-EG"/>
            <w:rPrChange w:id="60" w:author="Arabic-MB" w:date="2023-11-19T18:15:00Z">
              <w:rPr>
                <w:rFonts w:hint="eastAsia"/>
                <w:b/>
                <w:bCs/>
                <w:spacing w:val="4"/>
                <w:rtl/>
                <w:lang w:bidi="ar-EG"/>
              </w:rPr>
            </w:rPrChange>
          </w:rPr>
          <w:delText> </w:delText>
        </w:r>
        <w:r w:rsidRPr="005300B1" w:rsidDel="005300B1">
          <w:rPr>
            <w:highlight w:val="cyan"/>
            <w:lang w:bidi="ar-EG"/>
            <w:rPrChange w:id="61" w:author="Arabic-MB" w:date="2023-11-19T18:15:00Z">
              <w:rPr>
                <w:b/>
                <w:bCs/>
                <w:spacing w:val="4"/>
                <w:lang w:bidi="ar-EG"/>
              </w:rPr>
            </w:rPrChange>
          </w:rPr>
          <w:delText>GSO</w:delText>
        </w:r>
        <w:r w:rsidRPr="005300B1" w:rsidDel="005300B1">
          <w:rPr>
            <w:highlight w:val="cyan"/>
            <w:rtl/>
            <w:lang w:bidi="ar-EG"/>
            <w:rPrChange w:id="62" w:author="Arabic-MB" w:date="2023-11-19T18:15:00Z">
              <w:rPr>
                <w:b/>
                <w:bCs/>
                <w:spacing w:val="4"/>
                <w:rtl/>
                <w:lang w:bidi="ar-EG"/>
              </w:rPr>
            </w:rPrChange>
          </w:rPr>
          <w:delText xml:space="preserve"> أكبر من كثافة تدفق القدرة التي تنتجها المحطات الأرضية المرتبطة </w:delText>
        </w:r>
      </w:del>
      <w:del w:id="63" w:author="Arabic-EA" w:date="2023-11-19T17:10:00Z">
        <w:r w:rsidRPr="005300B1" w:rsidDel="00EE06F6">
          <w:rPr>
            <w:highlight w:val="cyan"/>
            <w:rtl/>
            <w:lang w:bidi="ar-EG"/>
            <w:rPrChange w:id="64" w:author="Arabic-MB" w:date="2023-11-19T18:15:00Z">
              <w:rPr>
                <w:b/>
                <w:bCs/>
                <w:spacing w:val="4"/>
                <w:rtl/>
                <w:lang w:bidi="ar-EG"/>
              </w:rPr>
            </w:rPrChange>
          </w:rPr>
          <w:delText>بالشبكة الساتلية/النظام الساتلي الذي تتواصل معها/معه</w:delText>
        </w:r>
      </w:del>
      <w:del w:id="65" w:author="Arabic-EA" w:date="2023-11-19T17:27:00Z">
        <w:r w:rsidRPr="005300B1" w:rsidDel="00D17D40">
          <w:rPr>
            <w:highlight w:val="cyan"/>
            <w:rtl/>
            <w:lang w:bidi="ar-SY"/>
            <w:rPrChange w:id="66" w:author="Arabic-MB" w:date="2023-11-19T18:15:00Z">
              <w:rPr>
                <w:b/>
                <w:bCs/>
                <w:spacing w:val="4"/>
                <w:rtl/>
                <w:lang w:bidi="ar-SY"/>
              </w:rPr>
            </w:rPrChange>
          </w:rPr>
          <w:delText>؛</w:delText>
        </w:r>
      </w:del>
    </w:p>
    <w:p w14:paraId="769570DB" w14:textId="6208E7C1" w:rsidR="00687FDA" w:rsidRPr="00DE3D82" w:rsidDel="00EE06F6" w:rsidRDefault="00260497" w:rsidP="00C02684">
      <w:pPr>
        <w:rPr>
          <w:del w:id="67" w:author="Arabic-EA" w:date="2023-11-19T17:10:00Z"/>
          <w:rtl/>
          <w:lang w:bidi="ar-EG"/>
        </w:rPr>
      </w:pPr>
      <w:del w:id="68" w:author="Arabic-EA" w:date="2023-11-19T17:10:00Z">
        <w:r w:rsidRPr="005300B1" w:rsidDel="00EE06F6">
          <w:rPr>
            <w:highlight w:val="cyan"/>
            <w:rtl/>
            <w:lang w:bidi="ar-EG"/>
            <w:rPrChange w:id="69" w:author="Arabic-MB" w:date="2023-11-19T18:15:00Z">
              <w:rPr>
                <w:rtl/>
                <w:lang w:bidi="ar-EG"/>
              </w:rPr>
            </w:rPrChange>
          </w:rPr>
          <w:tab/>
        </w:r>
        <w:r w:rsidRPr="005300B1" w:rsidDel="00EE06F6">
          <w:rPr>
            <w:i/>
            <w:iCs/>
            <w:highlight w:val="cyan"/>
            <w:rtl/>
            <w:rPrChange w:id="70" w:author="Arabic-MB" w:date="2023-11-19T18:15:00Z">
              <w:rPr>
                <w:i/>
                <w:iCs/>
                <w:rtl/>
              </w:rPr>
            </w:rPrChange>
          </w:rPr>
          <w:delText>الخيار 2</w:delText>
        </w:r>
        <w:r w:rsidRPr="005300B1" w:rsidDel="00EE06F6">
          <w:rPr>
            <w:highlight w:val="cyan"/>
            <w:rtl/>
            <w:rPrChange w:id="71" w:author="Arabic-MB" w:date="2023-11-19T18:15:00Z">
              <w:rPr>
                <w:rtl/>
              </w:rPr>
            </w:rPrChange>
          </w:rPr>
          <w:delText xml:space="preserve">: </w:delText>
        </w:r>
        <w:r w:rsidRPr="005300B1" w:rsidDel="00EE06F6">
          <w:rPr>
            <w:highlight w:val="cyan"/>
            <w:rtl/>
            <w:lang w:bidi="ar-SY"/>
            <w:rPrChange w:id="72" w:author="Arabic-MB" w:date="2023-11-19T18:15:00Z">
              <w:rPr>
                <w:rtl/>
                <w:lang w:bidi="ar-SY"/>
              </w:rPr>
            </w:rPrChange>
          </w:rPr>
          <w:delText xml:space="preserve">أن تمتثل إرسالات هذه المحطة الفضائية </w:delText>
        </w:r>
        <w:r w:rsidRPr="005300B1" w:rsidDel="00EE06F6">
          <w:rPr>
            <w:highlight w:val="cyan"/>
            <w:lang w:bidi="ar-SY"/>
            <w:rPrChange w:id="73" w:author="Arabic-MB" w:date="2023-11-19T18:15:00Z">
              <w:rPr>
                <w:lang w:bidi="ar-SY"/>
              </w:rPr>
            </w:rPrChange>
          </w:rPr>
          <w:delText>non-GSO</w:delText>
        </w:r>
        <w:r w:rsidRPr="005300B1" w:rsidDel="00EE06F6">
          <w:rPr>
            <w:highlight w:val="cyan"/>
            <w:rtl/>
            <w:lang w:bidi="ar-EG"/>
            <w:rPrChange w:id="74" w:author="Arabic-MB" w:date="2023-11-19T18:15:00Z">
              <w:rPr>
                <w:rtl/>
                <w:lang w:bidi="ar-EG"/>
              </w:rPr>
            </w:rPrChange>
          </w:rPr>
          <w:delText xml:space="preserve"> للأحكام الواردة في الملحق 5 بهذا القرار من أجل حماية المحطات الفضائية </w:delText>
        </w:r>
        <w:r w:rsidRPr="005300B1" w:rsidDel="00EE06F6">
          <w:rPr>
            <w:highlight w:val="cyan"/>
            <w:lang w:bidi="ar-EG"/>
            <w:rPrChange w:id="75" w:author="Arabic-MB" w:date="2023-11-19T18:15:00Z">
              <w:rPr>
                <w:lang w:bidi="ar-EG"/>
              </w:rPr>
            </w:rPrChange>
          </w:rPr>
          <w:delText>GSO</w:delText>
        </w:r>
        <w:r w:rsidRPr="005300B1" w:rsidDel="00EE06F6">
          <w:rPr>
            <w:highlight w:val="cyan"/>
            <w:rtl/>
            <w:lang w:bidi="ar-EG"/>
            <w:rPrChange w:id="76" w:author="Arabic-MB" w:date="2023-11-19T18:15:00Z">
              <w:rPr>
                <w:rtl/>
                <w:lang w:bidi="ar-EG"/>
              </w:rPr>
            </w:rPrChange>
          </w:rPr>
          <w:delText>؛</w:delText>
        </w:r>
      </w:del>
    </w:p>
    <w:p w14:paraId="18992281" w14:textId="1610AC4D" w:rsidR="005300B1" w:rsidRDefault="00260497" w:rsidP="005300B1">
      <w:pPr>
        <w:rPr>
          <w:spacing w:val="-2"/>
          <w:rtl/>
          <w:lang w:val="en-CA" w:bidi="ar-EG"/>
        </w:rPr>
      </w:pPr>
      <w:del w:id="77" w:author="Arabic-EA" w:date="2023-11-19T17:27:00Z">
        <w:r w:rsidRPr="00BD265C" w:rsidDel="00D17D40">
          <w:rPr>
            <w:spacing w:val="-2"/>
            <w:rtl/>
            <w:lang w:bidi="ar-EG"/>
          </w:rPr>
          <w:lastRenderedPageBreak/>
          <w:tab/>
        </w:r>
      </w:del>
      <w:del w:id="78" w:author="Arabic-MB" w:date="2023-11-19T18:15:00Z">
        <w:r w:rsidRPr="002C6335" w:rsidDel="005300B1">
          <w:rPr>
            <w:i/>
            <w:iCs/>
            <w:spacing w:val="-2"/>
            <w:highlight w:val="cyan"/>
            <w:rtl/>
            <w:rPrChange w:id="79" w:author="Arabic-MB" w:date="2023-11-19T18:51:00Z">
              <w:rPr>
                <w:i/>
                <w:iCs/>
                <w:spacing w:val="-2"/>
                <w:rtl/>
              </w:rPr>
            </w:rPrChange>
          </w:rPr>
          <w:delText>الخيار 3</w:delText>
        </w:r>
        <w:r w:rsidRPr="002C6335" w:rsidDel="005300B1">
          <w:rPr>
            <w:spacing w:val="-2"/>
            <w:highlight w:val="cyan"/>
            <w:rtl/>
            <w:rPrChange w:id="80" w:author="Arabic-MB" w:date="2023-11-19T18:51:00Z">
              <w:rPr>
                <w:spacing w:val="-2"/>
                <w:rtl/>
              </w:rPr>
            </w:rPrChange>
          </w:rPr>
          <w:delText xml:space="preserve">: لن </w:delText>
        </w:r>
      </w:del>
      <w:ins w:id="81" w:author="Arabic-MB" w:date="2023-11-19T18:17:00Z">
        <w:r w:rsidR="005300B1" w:rsidRPr="002C6335">
          <w:rPr>
            <w:rFonts w:hint="eastAsia"/>
            <w:spacing w:val="-2"/>
            <w:highlight w:val="cyan"/>
            <w:rtl/>
            <w:rPrChange w:id="82" w:author="Arabic-MB" w:date="2023-11-19T18:51:00Z">
              <w:rPr>
                <w:rFonts w:hint="eastAsia"/>
                <w:spacing w:val="-2"/>
                <w:rtl/>
              </w:rPr>
            </w:rPrChange>
          </w:rPr>
          <w:t>يجب</w:t>
        </w:r>
        <w:r w:rsidR="005300B1" w:rsidRPr="002C6335">
          <w:rPr>
            <w:spacing w:val="-2"/>
            <w:highlight w:val="cyan"/>
            <w:rtl/>
            <w:rPrChange w:id="83" w:author="Arabic-MB" w:date="2023-11-19T18:51:00Z">
              <w:rPr>
                <w:spacing w:val="-2"/>
                <w:rtl/>
              </w:rPr>
            </w:rPrChange>
          </w:rPr>
          <w:t xml:space="preserve"> </w:t>
        </w:r>
        <w:r w:rsidR="005300B1" w:rsidRPr="002C6335">
          <w:rPr>
            <w:rFonts w:hint="eastAsia"/>
            <w:spacing w:val="-2"/>
            <w:highlight w:val="cyan"/>
            <w:rtl/>
            <w:rPrChange w:id="84" w:author="Arabic-MB" w:date="2023-11-19T18:51:00Z">
              <w:rPr>
                <w:rFonts w:hint="eastAsia"/>
                <w:spacing w:val="-2"/>
                <w:rtl/>
              </w:rPr>
            </w:rPrChange>
          </w:rPr>
          <w:t>ألا</w:t>
        </w:r>
        <w:r w:rsidR="005300B1">
          <w:rPr>
            <w:rFonts w:hint="cs"/>
            <w:spacing w:val="-2"/>
            <w:rtl/>
          </w:rPr>
          <w:t xml:space="preserve"> </w:t>
        </w:r>
      </w:ins>
      <w:r w:rsidRPr="00BD265C">
        <w:rPr>
          <w:spacing w:val="-2"/>
          <w:rtl/>
        </w:rPr>
        <w:t>تنتج</w:t>
      </w:r>
      <w:ins w:id="85" w:author="Arabic-MB" w:date="2023-11-19T18:17:00Z">
        <w:r w:rsidR="005300B1">
          <w:rPr>
            <w:rFonts w:hint="cs"/>
            <w:spacing w:val="-2"/>
            <w:rtl/>
          </w:rPr>
          <w:t xml:space="preserve"> </w:t>
        </w:r>
        <w:r w:rsidR="005300B1" w:rsidRPr="002C6335">
          <w:rPr>
            <w:highlight w:val="cyan"/>
            <w:rtl/>
            <w:rPrChange w:id="86" w:author="Arabic-MB" w:date="2023-11-19T18:51:00Z">
              <w:rPr>
                <w:rtl/>
              </w:rPr>
            </w:rPrChange>
          </w:rPr>
          <w:t xml:space="preserve">هذه المحطة الفضائية </w:t>
        </w:r>
        <w:r w:rsidR="005300B1" w:rsidRPr="002C6335">
          <w:rPr>
            <w:highlight w:val="cyan"/>
            <w:rPrChange w:id="87" w:author="Arabic-MB" w:date="2023-11-19T18:51:00Z">
              <w:rPr/>
            </w:rPrChange>
          </w:rPr>
          <w:t>non-GSO</w:t>
        </w:r>
      </w:ins>
      <w:r w:rsidRPr="00BD265C">
        <w:rPr>
          <w:spacing w:val="-2"/>
          <w:rtl/>
        </w:rPr>
        <w:t xml:space="preserve"> كثافة تدفق قدرة في أي نقطة في القوس </w:t>
      </w:r>
      <w:r w:rsidRPr="00BD265C">
        <w:rPr>
          <w:spacing w:val="-2"/>
        </w:rPr>
        <w:t>GSO</w:t>
      </w:r>
      <w:r w:rsidRPr="00BD265C">
        <w:rPr>
          <w:spacing w:val="-2"/>
          <w:rtl/>
        </w:rPr>
        <w:t xml:space="preserve"> أكبر من كثافة تدفق القدرة التي تنتجها المحطات الأرضية المرتبطة بالشبكة</w:t>
      </w:r>
      <w:r w:rsidRPr="00BD265C">
        <w:rPr>
          <w:spacing w:val="-2"/>
          <w:rtl/>
          <w:lang w:bidi="ar-SY"/>
        </w:rPr>
        <w:t xml:space="preserve"> الساتلية</w:t>
      </w:r>
      <w:r w:rsidRPr="00BD265C">
        <w:rPr>
          <w:spacing w:val="-2"/>
          <w:rtl/>
        </w:rPr>
        <w:t>/النظام الساتلي الذي تتواصل معها/معه</w:t>
      </w:r>
      <w:r w:rsidRPr="00BD265C">
        <w:rPr>
          <w:spacing w:val="-2"/>
          <w:rtl/>
          <w:lang w:bidi="ar-EG"/>
        </w:rPr>
        <w:t xml:space="preserve"> على النحو المحدد في الملحق </w:t>
      </w:r>
      <w:r w:rsidRPr="00BD265C">
        <w:rPr>
          <w:spacing w:val="-2"/>
          <w:lang w:val="en-CA" w:bidi="ar-EG"/>
        </w:rPr>
        <w:t>5</w:t>
      </w:r>
      <w:r w:rsidRPr="00BD265C">
        <w:rPr>
          <w:spacing w:val="-2"/>
          <w:rtl/>
          <w:lang w:val="en-CA" w:bidi="ar-EG"/>
        </w:rPr>
        <w:t xml:space="preserve"> بهذا القرار؛</w:t>
      </w:r>
    </w:p>
    <w:p w14:paraId="37C096C0" w14:textId="68B02C0A" w:rsidR="005300B1" w:rsidRPr="00DE3D82" w:rsidRDefault="005300B1" w:rsidP="005300B1">
      <w:pPr>
        <w:rPr>
          <w:ins w:id="88" w:author="Arabic-MB" w:date="2023-11-19T18:18:00Z"/>
          <w:rtl/>
        </w:rPr>
      </w:pPr>
      <w:ins w:id="89" w:author="Arabic-MB" w:date="2023-11-19T18:18:00Z">
        <w:r w:rsidRPr="00E621FF">
          <w:rPr>
            <w:rFonts w:hint="eastAsia"/>
            <w:highlight w:val="cyan"/>
            <w:rtl/>
            <w:rPrChange w:id="90" w:author="Arabic-MB" w:date="2023-11-19T16:46:00Z">
              <w:rPr>
                <w:rFonts w:hint="eastAsia"/>
                <w:rtl/>
              </w:rPr>
            </w:rPrChange>
          </w:rPr>
          <w:t>ا</w:t>
        </w:r>
        <w:r w:rsidRPr="00E621FF">
          <w:rPr>
            <w:rFonts w:hint="eastAsia"/>
            <w:b/>
            <w:bCs/>
            <w:highlight w:val="cyan"/>
            <w:rtl/>
            <w:rPrChange w:id="91" w:author="Arabic-MB" w:date="2023-11-19T16:46:00Z">
              <w:rPr>
                <w:rFonts w:hint="eastAsia"/>
                <w:b/>
                <w:bCs/>
                <w:rtl/>
              </w:rPr>
            </w:rPrChange>
          </w:rPr>
          <w:t>لأسباب</w:t>
        </w:r>
        <w:r w:rsidRPr="00E621FF">
          <w:rPr>
            <w:b/>
            <w:bCs/>
            <w:highlight w:val="cyan"/>
            <w:rtl/>
            <w:rPrChange w:id="92" w:author="Arabic-MB" w:date="2023-11-19T16:46:00Z">
              <w:rPr>
                <w:b/>
                <w:bCs/>
                <w:rtl/>
              </w:rPr>
            </w:rPrChange>
          </w:rPr>
          <w:t>:</w:t>
        </w:r>
        <w:r w:rsidRPr="00E621FF">
          <w:rPr>
            <w:highlight w:val="cyan"/>
            <w:rtl/>
            <w:rPrChange w:id="93" w:author="Arabic-MB" w:date="2023-11-19T16:46:00Z">
              <w:rPr>
                <w:rtl/>
              </w:rPr>
            </w:rPrChange>
          </w:rPr>
          <w:t xml:space="preserve"> </w:t>
        </w:r>
        <w:r w:rsidRPr="00E621FF">
          <w:rPr>
            <w:rFonts w:hint="cs"/>
            <w:highlight w:val="cyan"/>
            <w:rtl/>
          </w:rPr>
          <w:t xml:space="preserve">تؤيد جمهورية </w:t>
        </w:r>
        <w:r w:rsidRPr="00FE3A1E">
          <w:rPr>
            <w:rFonts w:hint="cs"/>
            <w:highlight w:val="cyan"/>
            <w:rtl/>
          </w:rPr>
          <w:t xml:space="preserve">كوريا الخيار </w:t>
        </w:r>
        <w:r>
          <w:rPr>
            <w:rFonts w:hint="cs"/>
            <w:highlight w:val="cyan"/>
            <w:rtl/>
          </w:rPr>
          <w:t>3</w:t>
        </w:r>
        <w:r w:rsidRPr="00FE3A1E">
          <w:rPr>
            <w:rFonts w:hint="cs"/>
            <w:highlight w:val="cyan"/>
            <w:rtl/>
          </w:rPr>
          <w:t>.</w:t>
        </w:r>
      </w:ins>
    </w:p>
    <w:p w14:paraId="45A095C2" w14:textId="77777777" w:rsidR="00687FDA" w:rsidRPr="00DE3D82" w:rsidRDefault="00260497" w:rsidP="000C0CFA">
      <w:pPr>
        <w:keepNext/>
        <w:keepLines/>
        <w:rPr>
          <w:rtl/>
          <w:lang w:val="en-CA" w:bidi="ar-EG"/>
        </w:rPr>
      </w:pPr>
      <w:r w:rsidRPr="00DE3D82">
        <w:rPr>
          <w:rtl/>
          <w:lang w:val="en-CA" w:bidi="ar-EG"/>
        </w:rPr>
        <w:t>3</w:t>
      </w:r>
      <w:r w:rsidRPr="00DE3D82">
        <w:rPr>
          <w:rtl/>
          <w:lang w:val="en-CA" w:bidi="ar-EG"/>
        </w:rPr>
        <w:tab/>
      </w:r>
      <w:r w:rsidRPr="00DE3D82">
        <w:rPr>
          <w:rtl/>
        </w:rPr>
        <w:t xml:space="preserve">أن تنطبق، بالنسبة </w:t>
      </w:r>
      <w:r>
        <w:rPr>
          <w:rFonts w:hint="cs"/>
          <w:rtl/>
        </w:rPr>
        <w:t>إلى ال</w:t>
      </w:r>
      <w:r w:rsidRPr="00DE3D82">
        <w:rPr>
          <w:rtl/>
          <w:lang w:val="en-CA" w:bidi="ar-EG"/>
        </w:rPr>
        <w:t xml:space="preserve">محطة الفضائية التي ترسل في اتجاه فضاء-فضاء في نطاقي التردد 18,1-18,6 </w:t>
      </w:r>
      <w:r w:rsidRPr="00DE3D82">
        <w:t>GHz</w:t>
      </w:r>
      <w:r w:rsidRPr="00DE3D82">
        <w:rPr>
          <w:rtl/>
        </w:rPr>
        <w:t xml:space="preserve"> </w:t>
      </w:r>
      <w:r w:rsidRPr="00DE3D82">
        <w:rPr>
          <w:rtl/>
          <w:lang w:val="en-CA" w:bidi="ar-EG"/>
        </w:rPr>
        <w:t>و18,8</w:t>
      </w:r>
      <w:r w:rsidRPr="00DE3D82">
        <w:rPr>
          <w:rtl/>
          <w:lang w:val="en-CA" w:bidi="ar-EG"/>
        </w:rPr>
        <w:noBreakHyphen/>
        <w:t>20,2</w:t>
      </w:r>
      <w:r>
        <w:rPr>
          <w:rFonts w:hint="cs"/>
          <w:rtl/>
          <w:lang w:val="en-CA" w:bidi="ar-EG"/>
        </w:rPr>
        <w:t xml:space="preserve"> </w:t>
      </w:r>
      <w:r w:rsidRPr="00DE3D82">
        <w:t>GHz</w:t>
      </w:r>
      <w:r w:rsidRPr="00DE3D82">
        <w:rPr>
          <w:rtl/>
          <w:lang w:val="en-CA" w:bidi="ar-EG"/>
        </w:rPr>
        <w:t xml:space="preserve"> أو أجزاء منهما، الشرط التالي:</w:t>
      </w:r>
    </w:p>
    <w:p w14:paraId="3C9E0FA4" w14:textId="77777777" w:rsidR="00687FDA" w:rsidRPr="00DE3D82" w:rsidRDefault="00260497" w:rsidP="00C02684">
      <w:pPr>
        <w:rPr>
          <w:rtl/>
          <w:lang w:val="en-CA" w:bidi="ar-EG"/>
        </w:rPr>
      </w:pPr>
      <w:r w:rsidRPr="00DE3D82">
        <w:rPr>
          <w:rtl/>
          <w:lang w:val="en-CA" w:bidi="ar-EG"/>
        </w:rPr>
        <w:t>1.3</w:t>
      </w:r>
      <w:r w:rsidRPr="00DE3D82">
        <w:rPr>
          <w:rtl/>
          <w:lang w:val="en-CA" w:bidi="ar-EG"/>
        </w:rPr>
        <w:tab/>
      </w:r>
      <w:r w:rsidRPr="00DE3D82">
        <w:rPr>
          <w:rtl/>
        </w:rPr>
        <w:t xml:space="preserve">ألا ترسل هذه المحطة الفضائية </w:t>
      </w:r>
      <w:r w:rsidRPr="00DE3D82">
        <w:t>non-GSO</w:t>
      </w:r>
      <w:r w:rsidRPr="00DE3D82">
        <w:rPr>
          <w:rtl/>
          <w:lang w:bidi="ar-EG"/>
        </w:rPr>
        <w:t xml:space="preserve"> أو </w:t>
      </w:r>
      <w:r w:rsidRPr="00DE3D82">
        <w:rPr>
          <w:lang w:val="fr-FR" w:bidi="ar-EG"/>
        </w:rPr>
        <w:t>GSO</w:t>
      </w:r>
      <w:r w:rsidRPr="00DE3D82">
        <w:rPr>
          <w:rtl/>
          <w:lang w:val="fr-FR" w:bidi="ar-EG"/>
        </w:rPr>
        <w:t xml:space="preserve"> </w:t>
      </w:r>
      <w:r w:rsidRPr="00DE3D82">
        <w:rPr>
          <w:rtl/>
          <w:lang w:bidi="ar-EG"/>
        </w:rPr>
        <w:t xml:space="preserve">إلا عندما تكون ضمن مخروط تقع قمته محطة استقبال فضائية </w:t>
      </w:r>
      <w:r w:rsidRPr="00DE3D82">
        <w:rPr>
          <w:lang w:bidi="ar-EG"/>
        </w:rPr>
        <w:t>GSO</w:t>
      </w:r>
      <w:r w:rsidRPr="00DE3D82">
        <w:rPr>
          <w:rtl/>
          <w:lang w:bidi="ar-EG"/>
        </w:rPr>
        <w:t xml:space="preserve"> أو </w:t>
      </w:r>
      <w:r w:rsidRPr="00DE3D82">
        <w:rPr>
          <w:lang w:bidi="ar-EG"/>
        </w:rPr>
        <w:t>non-GSO</w:t>
      </w:r>
      <w:r w:rsidRPr="00DE3D82">
        <w:rPr>
          <w:rtl/>
          <w:lang w:bidi="ar-EG"/>
        </w:rPr>
        <w:t xml:space="preserve"> وزاويتها </w:t>
      </w:r>
      <w:r w:rsidRPr="00DE3D82">
        <w:rPr>
          <w:rFonts w:ascii="Calibri" w:hAnsi="Calibri" w:cs="Calibri"/>
        </w:rPr>
        <w:t>θ</w:t>
      </w:r>
      <w:r w:rsidRPr="00B108DA">
        <w:rPr>
          <w:i/>
          <w:iCs/>
          <w:vertAlign w:val="subscript"/>
        </w:rPr>
        <w:t>Max</w:t>
      </w:r>
      <w:r w:rsidRPr="00DE3D82">
        <w:rPr>
          <w:rtl/>
        </w:rPr>
        <w:t xml:space="preserve"> </w:t>
      </w:r>
      <w:r w:rsidRPr="00DE3D82">
        <w:rPr>
          <w:rtl/>
          <w:lang w:bidi="ar-EG"/>
        </w:rPr>
        <w:t>(</w:t>
      </w:r>
      <w:r w:rsidRPr="00DE3D82">
        <w:rPr>
          <w:rtl/>
        </w:rPr>
        <w:t>على النحو المحدد في الملحق 1 بهذا القرار)؛</w:t>
      </w:r>
    </w:p>
    <w:p w14:paraId="16CACA17" w14:textId="77777777" w:rsidR="00687FDA" w:rsidRPr="00DE3D82" w:rsidRDefault="00260497" w:rsidP="008B17B9">
      <w:pPr>
        <w:rPr>
          <w:rtl/>
          <w:lang w:bidi="ar-SY"/>
        </w:rPr>
      </w:pPr>
      <w:r w:rsidRPr="00DE3D82">
        <w:rPr>
          <w:rtl/>
          <w:lang w:val="en-CA" w:bidi="ar-EG"/>
        </w:rPr>
        <w:t>2.3</w:t>
      </w:r>
      <w:r w:rsidRPr="00DE3D82">
        <w:rPr>
          <w:rtl/>
          <w:lang w:val="en-CA" w:bidi="ar-EG"/>
        </w:rPr>
        <w:tab/>
      </w:r>
      <w:r w:rsidRPr="00DE3D82">
        <w:rPr>
          <w:rtl/>
          <w:lang w:bidi="ar-SY"/>
        </w:rPr>
        <w:t xml:space="preserve">يجب أن تظل هذه الإرسالات ضمن مجموعة </w:t>
      </w:r>
      <w:r w:rsidRPr="00DE3D82">
        <w:rPr>
          <w:rtl/>
          <w:lang w:bidi="ar-EG"/>
        </w:rPr>
        <w:t xml:space="preserve">الخصائص المبلغ عنها/المسجلة للأنظمة </w:t>
      </w:r>
      <w:r w:rsidRPr="00DE3D82">
        <w:rPr>
          <w:lang w:bidi="ar-EG"/>
        </w:rPr>
        <w:t>GSO</w:t>
      </w:r>
      <w:r w:rsidRPr="00DE3D82">
        <w:rPr>
          <w:rtl/>
          <w:lang w:bidi="ar-EG"/>
        </w:rPr>
        <w:t xml:space="preserve"> في الخدمة </w:t>
      </w:r>
      <w:r w:rsidRPr="00DE3D82">
        <w:rPr>
          <w:lang w:val="fr-CH" w:bidi="ar-EG"/>
        </w:rPr>
        <w:t>FSS</w:t>
      </w:r>
      <w:r w:rsidRPr="00DE3D82">
        <w:rPr>
          <w:rtl/>
          <w:lang w:bidi="ar-EG"/>
        </w:rPr>
        <w:t xml:space="preserve"> أو الأنظمة </w:t>
      </w:r>
      <w:r w:rsidRPr="00DE3D82">
        <w:rPr>
          <w:lang w:bidi="ar-EG"/>
        </w:rPr>
        <w:t>non-GSO</w:t>
      </w:r>
      <w:r w:rsidRPr="00DE3D82">
        <w:rPr>
          <w:rtl/>
          <w:lang w:bidi="ar-EG"/>
        </w:rPr>
        <w:t xml:space="preserve"> في الخدمة </w:t>
      </w:r>
      <w:r w:rsidRPr="00DE3D82">
        <w:rPr>
          <w:lang w:bidi="ar-EG"/>
        </w:rPr>
        <w:t>FSS</w:t>
      </w:r>
      <w:r w:rsidRPr="00DE3D82">
        <w:rPr>
          <w:rtl/>
          <w:lang w:bidi="ar-EG"/>
        </w:rPr>
        <w:t xml:space="preserve"> المرسِلة باتجاه المحطات الأرضية المصاحبة لها في الخدمة </w:t>
      </w:r>
      <w:r w:rsidRPr="00DE3D82">
        <w:rPr>
          <w:lang w:bidi="ar-EG"/>
        </w:rPr>
        <w:t>FSS</w:t>
      </w:r>
      <w:r w:rsidRPr="00DE3D82">
        <w:rPr>
          <w:rtl/>
          <w:lang w:bidi="ar-SY"/>
        </w:rPr>
        <w:t>؛</w:t>
      </w:r>
    </w:p>
    <w:p w14:paraId="7CB7A114" w14:textId="77777777" w:rsidR="00687FDA" w:rsidRPr="00DE3D82" w:rsidRDefault="00260497" w:rsidP="008B17B9">
      <w:pPr>
        <w:rPr>
          <w:rtl/>
        </w:rPr>
      </w:pPr>
      <w:r w:rsidRPr="00DE3D82">
        <w:rPr>
          <w:rtl/>
          <w:lang w:val="en-CA" w:bidi="ar-EG"/>
        </w:rPr>
        <w:t>3.3</w:t>
      </w:r>
      <w:r w:rsidRPr="00DE3D82">
        <w:rPr>
          <w:rtl/>
          <w:lang w:val="en-CA" w:bidi="ar-EG"/>
        </w:rPr>
        <w:tab/>
      </w:r>
      <w:r w:rsidRPr="00DE3D82">
        <w:rPr>
          <w:rtl/>
        </w:rPr>
        <w:t>فيما يتعلق بخدمة استكشاف الأرض الساتلية (</w:t>
      </w:r>
      <w:r w:rsidRPr="00DE3D82">
        <w:t>EESS</w:t>
      </w:r>
      <w:r w:rsidRPr="00DE3D82">
        <w:rPr>
          <w:rtl/>
        </w:rPr>
        <w:t>) (المنفعلة) العاملة في نطاق التردد </w:t>
      </w:r>
      <w:r w:rsidRPr="00DE3D82">
        <w:t>GHz 18,8</w:t>
      </w:r>
      <w:r w:rsidRPr="00DE3D82">
        <w:noBreakHyphen/>
        <w:t>18,6</w:t>
      </w:r>
      <w:r w:rsidRPr="00DE3D82">
        <w:rPr>
          <w:rtl/>
        </w:rPr>
        <w:t xml:space="preserve">، يجب على أي نظام </w:t>
      </w:r>
      <w:r w:rsidRPr="00DE3D82">
        <w:t>non-GSO FSS</w:t>
      </w:r>
      <w:r w:rsidRPr="00DE3D82">
        <w:rPr>
          <w:rtl/>
        </w:rPr>
        <w:t xml:space="preserve"> ذي أوج مداري يقل عن 000 20 </w:t>
      </w:r>
      <w:r w:rsidRPr="00DE3D82">
        <w:t>km</w:t>
      </w:r>
      <w:r w:rsidRPr="00DE3D82">
        <w:rPr>
          <w:rtl/>
        </w:rPr>
        <w:t xml:space="preserve"> يرسل في</w:t>
      </w:r>
      <w:r w:rsidRPr="00DE3D82">
        <w:rPr>
          <w:rtl/>
          <w:lang w:bidi="ar-SY"/>
        </w:rPr>
        <w:t xml:space="preserve"> نطاقي</w:t>
      </w:r>
      <w:r w:rsidRPr="00DE3D82">
        <w:rPr>
          <w:rtl/>
        </w:rPr>
        <w:t xml:space="preserve"> التردد </w:t>
      </w:r>
      <w:r w:rsidRPr="00DE3D82">
        <w:rPr>
          <w:rtl/>
          <w:lang w:bidi="ar-EG"/>
        </w:rPr>
        <w:t xml:space="preserve">18,3-18,6 </w:t>
      </w:r>
      <w:r w:rsidRPr="00DE3D82">
        <w:rPr>
          <w:lang w:bidi="ar-EG"/>
        </w:rPr>
        <w:t>GHz</w:t>
      </w:r>
      <w:r w:rsidRPr="00DE3D82">
        <w:rPr>
          <w:rtl/>
          <w:lang w:bidi="ar-EG"/>
        </w:rPr>
        <w:t xml:space="preserve"> و18,8</w:t>
      </w:r>
      <w:r w:rsidRPr="00DE3D82">
        <w:rPr>
          <w:rtl/>
          <w:lang w:bidi="ar-EG"/>
        </w:rPr>
        <w:noBreakHyphen/>
        <w:t>19,1 </w:t>
      </w:r>
      <w:r w:rsidRPr="00DE3D82">
        <w:rPr>
          <w:lang w:bidi="ar-EG"/>
        </w:rPr>
        <w:t>GHz</w:t>
      </w:r>
      <w:r w:rsidRPr="00DE3D82">
        <w:rPr>
          <w:rtl/>
        </w:rPr>
        <w:t xml:space="preserve"> نحو المحطات الفضائية </w:t>
      </w:r>
      <w:r w:rsidRPr="00DE3D82">
        <w:t>non-GSO</w:t>
      </w:r>
      <w:r w:rsidRPr="00DE3D82">
        <w:rPr>
          <w:rtl/>
        </w:rPr>
        <w:t xml:space="preserve"> التي تسلم مكتب الاتصالات الراديوية </w:t>
      </w:r>
      <w:r w:rsidRPr="00DE3D82">
        <w:t>(BR)</w:t>
      </w:r>
      <w:r w:rsidRPr="00DE3D82">
        <w:rPr>
          <w:rtl/>
        </w:rPr>
        <w:t xml:space="preserve"> بشأنها معلومات التبليغ الكاملة بعد 1 يناير 2025، أن يمتثل للأحكام المبينة في الملحق 3 بهذا القرار؛</w:t>
      </w:r>
    </w:p>
    <w:p w14:paraId="2BAB7C78" w14:textId="3BEE2FB7" w:rsidR="00687FDA" w:rsidRPr="009D4EB4" w:rsidDel="00EE06F6" w:rsidRDefault="00260497" w:rsidP="005563F2">
      <w:pPr>
        <w:rPr>
          <w:del w:id="94" w:author="Arabic-EA" w:date="2023-11-19T17:11:00Z"/>
          <w:i/>
          <w:iCs/>
          <w:u w:val="single"/>
          <w:rtl/>
        </w:rPr>
      </w:pPr>
      <w:del w:id="95" w:author="Arabic-EA" w:date="2023-11-19T17:11:00Z">
        <w:r w:rsidRPr="005300B1" w:rsidDel="00EE06F6">
          <w:rPr>
            <w:i/>
            <w:iCs/>
            <w:highlight w:val="cyan"/>
            <w:u w:val="single"/>
            <w:rtl/>
            <w:rPrChange w:id="96" w:author="Arabic-MB" w:date="2023-11-19T18:18:00Z">
              <w:rPr>
                <w:i/>
                <w:iCs/>
                <w:u w:val="single"/>
                <w:rtl/>
              </w:rPr>
            </w:rPrChange>
          </w:rPr>
          <w:delText>حدود صارمة بديلة للخدمة الثابتة الساتلية غير المستقرة بالنسبة إلى الأرض</w:delText>
        </w:r>
      </w:del>
    </w:p>
    <w:p w14:paraId="6CD2D957" w14:textId="77777777" w:rsidR="00687FDA" w:rsidRPr="00DE3D82" w:rsidRDefault="00260497" w:rsidP="00D64126">
      <w:pPr>
        <w:rPr>
          <w:i/>
          <w:iCs/>
          <w:rtl/>
          <w:lang w:bidi="ar-EG"/>
        </w:rPr>
      </w:pPr>
      <w:r w:rsidRPr="009D4EB4">
        <w:rPr>
          <w:rtl/>
          <w:lang w:bidi="ar-EG"/>
        </w:rPr>
        <w:t>4.3</w:t>
      </w:r>
      <w:r w:rsidRPr="00DE3D82">
        <w:rPr>
          <w:i/>
          <w:iCs/>
          <w:rtl/>
          <w:lang w:bidi="ar-EG"/>
        </w:rPr>
        <w:tab/>
      </w:r>
      <w:r w:rsidRPr="00DE3D82">
        <w:rPr>
          <w:rtl/>
          <w:lang w:val="en-CA" w:bidi="ar-EG"/>
        </w:rPr>
        <w:t xml:space="preserve">فيما يتعلق بالوصلات فضاء-فضاء في نطاق التردد 19,3-19,7 </w:t>
      </w:r>
      <w:r w:rsidRPr="00DE3D82">
        <w:rPr>
          <w:lang w:val="en-CA" w:bidi="ar-EG"/>
        </w:rPr>
        <w:t>GHz</w:t>
      </w:r>
      <w:r w:rsidRPr="00DE3D82">
        <w:rPr>
          <w:rtl/>
          <w:lang w:val="en-CA" w:bidi="ar-EG"/>
        </w:rPr>
        <w:t>،</w:t>
      </w:r>
    </w:p>
    <w:p w14:paraId="6FE8BEF6" w14:textId="2DD6FEB9" w:rsidR="00687FDA" w:rsidRPr="004F3333" w:rsidDel="00EE06F6" w:rsidRDefault="00260497" w:rsidP="00D64126">
      <w:pPr>
        <w:rPr>
          <w:del w:id="97" w:author="Arabic-EA" w:date="2023-11-19T17:11:00Z"/>
          <w:rtl/>
          <w:lang w:bidi="ar-EG"/>
        </w:rPr>
      </w:pPr>
      <w:del w:id="98" w:author="Arabic-EA" w:date="2023-11-19T17:11:00Z">
        <w:r w:rsidRPr="00DE3D82" w:rsidDel="00EE06F6">
          <w:rPr>
            <w:i/>
            <w:iCs/>
            <w:rtl/>
            <w:lang w:bidi="ar-EG"/>
          </w:rPr>
          <w:tab/>
        </w:r>
        <w:r w:rsidRPr="005300B1" w:rsidDel="00EE06F6">
          <w:rPr>
            <w:i/>
            <w:iCs/>
            <w:highlight w:val="cyan"/>
            <w:u w:val="single"/>
            <w:rtl/>
            <w:lang w:bidi="ar-EG"/>
            <w:rPrChange w:id="99" w:author="Arabic-MB" w:date="2023-11-19T18:18:00Z">
              <w:rPr>
                <w:i/>
                <w:iCs/>
                <w:u w:val="single"/>
                <w:rtl/>
                <w:lang w:bidi="ar-EG"/>
              </w:rPr>
            </w:rPrChange>
          </w:rPr>
          <w:delText>الخيار 1</w:delText>
        </w:r>
        <w:r w:rsidRPr="005300B1" w:rsidDel="00EE06F6">
          <w:rPr>
            <w:i/>
            <w:iCs/>
            <w:highlight w:val="cyan"/>
            <w:rtl/>
            <w:lang w:bidi="ar-EG"/>
            <w:rPrChange w:id="100" w:author="Arabic-MB" w:date="2023-11-19T18:18:00Z">
              <w:rPr>
                <w:i/>
                <w:iCs/>
                <w:rtl/>
                <w:lang w:bidi="ar-EG"/>
              </w:rPr>
            </w:rPrChange>
          </w:rPr>
          <w:delText xml:space="preserve">: </w:delText>
        </w:r>
        <w:r w:rsidRPr="005300B1" w:rsidDel="00EE06F6">
          <w:rPr>
            <w:highlight w:val="cyan"/>
            <w:rtl/>
            <w:rPrChange w:id="101" w:author="Arabic-MB" w:date="2023-11-19T18:18:00Z">
              <w:rPr>
                <w:rtl/>
              </w:rPr>
            </w:rPrChange>
          </w:rPr>
          <w:delText xml:space="preserve">لن تنتج المحطة الفضائية </w:delText>
        </w:r>
        <w:r w:rsidRPr="005300B1" w:rsidDel="00EE06F6">
          <w:rPr>
            <w:highlight w:val="cyan"/>
            <w:rPrChange w:id="102" w:author="Arabic-MB" w:date="2023-11-19T18:18:00Z">
              <w:rPr/>
            </w:rPrChange>
          </w:rPr>
          <w:delText>GSO</w:delText>
        </w:r>
        <w:r w:rsidRPr="005300B1" w:rsidDel="00EE06F6">
          <w:rPr>
            <w:highlight w:val="cyan"/>
            <w:rtl/>
            <w:rPrChange w:id="103" w:author="Arabic-MB" w:date="2023-11-19T18:18:00Z">
              <w:rPr>
                <w:rtl/>
              </w:rPr>
            </w:rPrChange>
          </w:rPr>
          <w:delText xml:space="preserve"> أو </w:delText>
        </w:r>
        <w:r w:rsidRPr="005300B1" w:rsidDel="00EE06F6">
          <w:rPr>
            <w:highlight w:val="cyan"/>
            <w:rPrChange w:id="104" w:author="Arabic-MB" w:date="2023-11-19T18:18:00Z">
              <w:rPr/>
            </w:rPrChange>
          </w:rPr>
          <w:delText>non-GSO</w:delText>
        </w:r>
        <w:r w:rsidRPr="005300B1" w:rsidDel="00EE06F6">
          <w:rPr>
            <w:highlight w:val="cyan"/>
            <w:rtl/>
            <w:rPrChange w:id="105" w:author="Arabic-MB" w:date="2023-11-19T18:18:00Z">
              <w:rPr>
                <w:rtl/>
              </w:rPr>
            </w:rPrChange>
          </w:rPr>
          <w:delText xml:space="preserve"> التي تتواصل مع محطة فضائية </w:delText>
        </w:r>
        <w:r w:rsidRPr="005300B1" w:rsidDel="00EE06F6">
          <w:rPr>
            <w:highlight w:val="cyan"/>
            <w:rPrChange w:id="106" w:author="Arabic-MB" w:date="2023-11-19T18:18:00Z">
              <w:rPr/>
            </w:rPrChange>
          </w:rPr>
          <w:delText>non-GSO</w:delText>
        </w:r>
        <w:r w:rsidRPr="005300B1" w:rsidDel="00EE06F6">
          <w:rPr>
            <w:highlight w:val="cyan"/>
            <w:rtl/>
            <w:rPrChange w:id="107" w:author="Arabic-MB" w:date="2023-11-19T18:18:00Z">
              <w:rPr>
                <w:rtl/>
              </w:rPr>
            </w:rPrChange>
          </w:rPr>
          <w:delText xml:space="preserve"> في نطاق التردد 19,3-19,7 </w:delText>
        </w:r>
        <w:r w:rsidRPr="005300B1" w:rsidDel="00EE06F6">
          <w:rPr>
            <w:highlight w:val="cyan"/>
            <w:rPrChange w:id="108" w:author="Arabic-MB" w:date="2023-11-19T18:18:00Z">
              <w:rPr/>
            </w:rPrChange>
          </w:rPr>
          <w:delText>GHz</w:delText>
        </w:r>
        <w:r w:rsidRPr="005300B1" w:rsidDel="00EE06F6">
          <w:rPr>
            <w:highlight w:val="cyan"/>
            <w:rtl/>
            <w:rPrChange w:id="109" w:author="Arabic-MB" w:date="2023-11-19T18:18:00Z">
              <w:rPr>
                <w:rtl/>
              </w:rPr>
            </w:rPrChange>
          </w:rPr>
          <w:delText xml:space="preserve">، أو في جزء منه، كثافة تدفق قدرة على سطح الأرض باتجاه محطة بوابة ساتلية متنقلة </w:delText>
        </w:r>
        <w:r w:rsidRPr="005300B1" w:rsidDel="00EE06F6">
          <w:rPr>
            <w:highlight w:val="cyan"/>
            <w:rPrChange w:id="110" w:author="Arabic-MB" w:date="2023-11-19T18:18:00Z">
              <w:rPr/>
            </w:rPrChange>
          </w:rPr>
          <w:delText>non-GSO</w:delText>
        </w:r>
        <w:r w:rsidRPr="005300B1" w:rsidDel="00EE06F6">
          <w:rPr>
            <w:highlight w:val="cyan"/>
            <w:rtl/>
            <w:rPrChange w:id="111" w:author="Arabic-MB" w:date="2023-11-19T18:18:00Z">
              <w:rPr>
                <w:rtl/>
              </w:rPr>
            </w:rPrChange>
          </w:rPr>
          <w:delText xml:space="preserve"> تتجاوز</w:delText>
        </w:r>
        <w:r w:rsidRPr="005300B1" w:rsidDel="00EE06F6">
          <w:rPr>
            <w:rFonts w:hint="eastAsia"/>
            <w:highlight w:val="cyan"/>
            <w:rtl/>
            <w:rPrChange w:id="112" w:author="Arabic-MB" w:date="2023-11-19T18:18:00Z">
              <w:rPr>
                <w:rFonts w:hint="eastAsia"/>
                <w:rtl/>
              </w:rPr>
            </w:rPrChange>
          </w:rPr>
          <w:delText> </w:delText>
        </w:r>
        <w:r w:rsidRPr="005300B1" w:rsidDel="00EE06F6">
          <w:rPr>
            <w:highlight w:val="cyan"/>
            <w:rtl/>
            <w:rPrChange w:id="113" w:author="Arabic-MB" w:date="2023-11-19T18:18:00Z">
              <w:rPr>
                <w:rtl/>
              </w:rPr>
            </w:rPrChange>
          </w:rPr>
          <w:delText xml:space="preserve">–148 </w:delText>
        </w:r>
        <w:r w:rsidRPr="005300B1" w:rsidDel="00EE06F6">
          <w:rPr>
            <w:highlight w:val="cyan"/>
            <w:rPrChange w:id="114" w:author="Arabic-MB" w:date="2023-11-19T18:18:00Z">
              <w:rPr/>
            </w:rPrChange>
          </w:rPr>
          <w:delText>dB(W/(m</w:delText>
        </w:r>
        <w:r w:rsidRPr="005300B1" w:rsidDel="00EE06F6">
          <w:rPr>
            <w:highlight w:val="cyan"/>
            <w:vertAlign w:val="superscript"/>
            <w:rtl/>
            <w:rPrChange w:id="115" w:author="Arabic-MB" w:date="2023-11-19T18:18:00Z">
              <w:rPr>
                <w:vertAlign w:val="superscript"/>
                <w:rtl/>
              </w:rPr>
            </w:rPrChange>
          </w:rPr>
          <w:delText>2</w:delText>
        </w:r>
        <w:r w:rsidRPr="005300B1" w:rsidDel="00EE06F6">
          <w:rPr>
            <w:highlight w:val="cyan"/>
            <w:rtl/>
            <w:rPrChange w:id="116" w:author="Arabic-MB" w:date="2023-11-19T18:18:00Z">
              <w:rPr>
                <w:rtl/>
              </w:rPr>
            </w:rPrChange>
          </w:rPr>
          <w:delText> · </w:delText>
        </w:r>
        <w:r w:rsidRPr="005300B1" w:rsidDel="00EE06F6">
          <w:rPr>
            <w:highlight w:val="cyan"/>
            <w:rPrChange w:id="117" w:author="Arabic-MB" w:date="2023-11-19T18:18:00Z">
              <w:rPr/>
            </w:rPrChange>
          </w:rPr>
          <w:delText>MHz</w:delText>
        </w:r>
        <w:r w:rsidRPr="005300B1" w:rsidDel="00EE06F6">
          <w:rPr>
            <w:highlight w:val="cyan"/>
            <w:rtl/>
            <w:rPrChange w:id="118" w:author="Arabic-MB" w:date="2023-11-19T18:18:00Z">
              <w:rPr>
                <w:rtl/>
              </w:rPr>
            </w:rPrChange>
          </w:rPr>
          <w:delText>))؛</w:delText>
        </w:r>
      </w:del>
    </w:p>
    <w:p w14:paraId="4EF2D3FC" w14:textId="147A5B13" w:rsidR="00687FDA" w:rsidRPr="00DE3D82" w:rsidRDefault="00260497" w:rsidP="00754B85">
      <w:pPr>
        <w:rPr>
          <w:i/>
          <w:iCs/>
          <w:rtl/>
          <w:lang w:bidi="ar-EG"/>
        </w:rPr>
      </w:pPr>
      <w:del w:id="119" w:author="Arabic-EA" w:date="2023-11-19T17:11:00Z">
        <w:r w:rsidRPr="00DE3D82" w:rsidDel="00EE06F6">
          <w:rPr>
            <w:i/>
            <w:iCs/>
            <w:rtl/>
            <w:lang w:bidi="ar-EG"/>
          </w:rPr>
          <w:tab/>
        </w:r>
        <w:r w:rsidRPr="005300B1" w:rsidDel="00EE06F6">
          <w:rPr>
            <w:i/>
            <w:iCs/>
            <w:highlight w:val="cyan"/>
            <w:u w:val="single"/>
            <w:rtl/>
            <w:lang w:bidi="ar-EG"/>
            <w:rPrChange w:id="120" w:author="Arabic-MB" w:date="2023-11-19T18:19:00Z">
              <w:rPr>
                <w:i/>
                <w:iCs/>
                <w:u w:val="single"/>
                <w:rtl/>
                <w:lang w:bidi="ar-EG"/>
              </w:rPr>
            </w:rPrChange>
          </w:rPr>
          <w:delText>الخيار 2</w:delText>
        </w:r>
        <w:r w:rsidRPr="005300B1" w:rsidDel="00EE06F6">
          <w:rPr>
            <w:i/>
            <w:iCs/>
            <w:highlight w:val="cyan"/>
            <w:rtl/>
            <w:lang w:bidi="ar-EG"/>
            <w:rPrChange w:id="121" w:author="Arabic-MB" w:date="2023-11-19T18:19:00Z">
              <w:rPr>
                <w:i/>
                <w:iCs/>
                <w:rtl/>
                <w:lang w:bidi="ar-EG"/>
              </w:rPr>
            </w:rPrChange>
          </w:rPr>
          <w:delText xml:space="preserve">: </w:delText>
        </w:r>
      </w:del>
      <w:del w:id="122" w:author="Arabic-MB" w:date="2023-11-19T18:19:00Z">
        <w:r w:rsidRPr="005300B1" w:rsidDel="005300B1">
          <w:rPr>
            <w:highlight w:val="cyan"/>
            <w:rtl/>
            <w:rPrChange w:id="123" w:author="Arabic-MB" w:date="2023-11-19T18:19:00Z">
              <w:rPr>
                <w:rtl/>
              </w:rPr>
            </w:rPrChange>
          </w:rPr>
          <w:delText xml:space="preserve">لن </w:delText>
        </w:r>
      </w:del>
      <w:r w:rsidR="005300B1" w:rsidRPr="00947327">
        <w:rPr>
          <w:rFonts w:hint="eastAsia"/>
          <w:rtl/>
        </w:rPr>
        <w:t>ألا</w:t>
      </w:r>
      <w:r w:rsidR="005300B1">
        <w:rPr>
          <w:rFonts w:hint="cs"/>
          <w:rtl/>
        </w:rPr>
        <w:t xml:space="preserve"> </w:t>
      </w:r>
      <w:r w:rsidRPr="00DE3D82">
        <w:rPr>
          <w:rtl/>
        </w:rPr>
        <w:t xml:space="preserve">تنتج المحطة الفضائية </w:t>
      </w:r>
      <w:r w:rsidRPr="00DE3D82">
        <w:t>GSO</w:t>
      </w:r>
      <w:r w:rsidRPr="00DE3D82">
        <w:rPr>
          <w:rtl/>
        </w:rPr>
        <w:t xml:space="preserve"> أو </w:t>
      </w:r>
      <w:r w:rsidRPr="00DE3D82">
        <w:t>non-GSO</w:t>
      </w:r>
      <w:r w:rsidRPr="00DE3D82">
        <w:rPr>
          <w:rtl/>
        </w:rPr>
        <w:t xml:space="preserve"> التي تتواصل مع محطة فضائية </w:t>
      </w:r>
      <w:r w:rsidRPr="00DE3D82">
        <w:t>non-GSO</w:t>
      </w:r>
      <w:r w:rsidRPr="00DE3D82">
        <w:rPr>
          <w:rtl/>
        </w:rPr>
        <w:t xml:space="preserve"> في نطاق التردد </w:t>
      </w:r>
      <w:r w:rsidRPr="00DE3D82">
        <w:t>19,3</w:t>
      </w:r>
      <w:r w:rsidRPr="00DE3D82">
        <w:rPr>
          <w:rtl/>
        </w:rPr>
        <w:t>-</w:t>
      </w:r>
      <w:r w:rsidRPr="00DE3D82">
        <w:t>19,7</w:t>
      </w:r>
      <w:r w:rsidRPr="00DE3D82">
        <w:rPr>
          <w:rtl/>
        </w:rPr>
        <w:t xml:space="preserve"> </w:t>
      </w:r>
      <w:r w:rsidRPr="00DE3D82">
        <w:t>GHz</w:t>
      </w:r>
      <w:r w:rsidRPr="00DE3D82">
        <w:rPr>
          <w:rtl/>
        </w:rPr>
        <w:t xml:space="preserve">، أو في جزء منه، كثافة تدفق قدرة على سطح الأرض باتجاه محطة بوابة ساتلية متنقلة </w:t>
      </w:r>
      <w:r w:rsidRPr="00DE3D82">
        <w:t>non-GSO</w:t>
      </w:r>
      <w:r w:rsidRPr="00DE3D82">
        <w:rPr>
          <w:rtl/>
        </w:rPr>
        <w:t xml:space="preserve"> تتجاوز</w:t>
      </w:r>
      <w:ins w:id="124" w:author="Arabic-MB" w:date="2023-11-19T18:20:00Z">
        <w:r w:rsidR="006A2ED9">
          <w:rPr>
            <w:rFonts w:hint="cs"/>
            <w:rtl/>
          </w:rPr>
          <w:t xml:space="preserve"> </w:t>
        </w:r>
        <w:r w:rsidR="006A2ED9" w:rsidRPr="006A2ED9">
          <w:rPr>
            <w:rFonts w:hint="eastAsia"/>
            <w:highlight w:val="cyan"/>
            <w:rtl/>
            <w:rPrChange w:id="125" w:author="Arabic-MB" w:date="2023-11-19T18:20:00Z">
              <w:rPr>
                <w:rFonts w:hint="eastAsia"/>
                <w:rtl/>
              </w:rPr>
            </w:rPrChange>
          </w:rPr>
          <w:t>القيمة</w:t>
        </w:r>
      </w:ins>
      <w:r>
        <w:rPr>
          <w:rFonts w:hint="cs"/>
          <w:rtl/>
        </w:rPr>
        <w:t> </w:t>
      </w:r>
      <w:r w:rsidRPr="00DE3D82">
        <w:t>–</w:t>
      </w:r>
      <w:r w:rsidRPr="00DE3D82">
        <w:rPr>
          <w:rtl/>
        </w:rPr>
        <w:t xml:space="preserve">148 </w:t>
      </w:r>
      <w:proofErr w:type="gramStart"/>
      <w:r w:rsidRPr="00DE3D82">
        <w:t>dB(</w:t>
      </w:r>
      <w:proofErr w:type="gramEnd"/>
      <w:r w:rsidRPr="00DE3D82">
        <w:t>W/(m</w:t>
      </w:r>
      <w:r w:rsidRPr="00DE3D82">
        <w:rPr>
          <w:vertAlign w:val="superscript"/>
        </w:rPr>
        <w:t>2</w:t>
      </w:r>
      <w:r w:rsidRPr="00DE3D82">
        <w:t> · MHz))</w:t>
      </w:r>
      <w:ins w:id="126" w:author="Arabic-MB" w:date="2023-11-19T18:20:00Z">
        <w:r w:rsidR="006A2ED9">
          <w:rPr>
            <w:rFonts w:hint="cs"/>
            <w:rtl/>
          </w:rPr>
          <w:t xml:space="preserve"> </w:t>
        </w:r>
        <w:r w:rsidR="006A2ED9" w:rsidRPr="006A2ED9">
          <w:rPr>
            <w:rFonts w:hint="eastAsia"/>
            <w:highlight w:val="cyan"/>
            <w:rtl/>
            <w:rPrChange w:id="127" w:author="Arabic-MB" w:date="2023-11-19T18:20:00Z">
              <w:rPr>
                <w:rFonts w:hint="eastAsia"/>
                <w:rtl/>
              </w:rPr>
            </w:rPrChange>
          </w:rPr>
          <w:t>أو</w:t>
        </w:r>
        <w:r w:rsidR="006A2ED9" w:rsidRPr="006A2ED9">
          <w:rPr>
            <w:highlight w:val="cyan"/>
            <w:rtl/>
            <w:rPrChange w:id="128" w:author="Arabic-MB" w:date="2023-11-19T18:20:00Z">
              <w:rPr>
                <w:rtl/>
              </w:rPr>
            </w:rPrChange>
          </w:rPr>
          <w:t xml:space="preserve"> </w:t>
        </w:r>
        <w:r w:rsidR="006A2ED9" w:rsidRPr="006A2ED9">
          <w:rPr>
            <w:rFonts w:hint="eastAsia"/>
            <w:highlight w:val="cyan"/>
            <w:rtl/>
            <w:rPrChange w:id="129" w:author="Arabic-MB" w:date="2023-11-19T18:20:00Z">
              <w:rPr>
                <w:rFonts w:hint="eastAsia"/>
                <w:rtl/>
              </w:rPr>
            </w:rPrChange>
          </w:rPr>
          <w:t>قيمة</w:t>
        </w:r>
        <w:r w:rsidR="006A2ED9" w:rsidRPr="006A2ED9">
          <w:rPr>
            <w:highlight w:val="cyan"/>
            <w:rtl/>
            <w:rPrChange w:id="130" w:author="Arabic-MB" w:date="2023-11-19T18:20:00Z">
              <w:rPr>
                <w:rtl/>
              </w:rPr>
            </w:rPrChange>
          </w:rPr>
          <w:t xml:space="preserve"> </w:t>
        </w:r>
        <w:r w:rsidR="006A2ED9" w:rsidRPr="006A2ED9">
          <w:rPr>
            <w:rFonts w:hint="eastAsia"/>
            <w:highlight w:val="cyan"/>
            <w:rtl/>
            <w:rPrChange w:id="131" w:author="Arabic-MB" w:date="2023-11-19T18:20:00Z">
              <w:rPr>
                <w:rFonts w:hint="eastAsia"/>
                <w:rtl/>
              </w:rPr>
            </w:rPrChange>
          </w:rPr>
          <w:t>تحدد</w:t>
        </w:r>
        <w:r w:rsidR="006A2ED9" w:rsidRPr="006A2ED9">
          <w:rPr>
            <w:highlight w:val="cyan"/>
            <w:rtl/>
            <w:rPrChange w:id="132" w:author="Arabic-MB" w:date="2023-11-19T18:20:00Z">
              <w:rPr>
                <w:rtl/>
              </w:rPr>
            </w:rPrChange>
          </w:rPr>
          <w:t xml:space="preserve"> </w:t>
        </w:r>
        <w:r w:rsidR="006A2ED9" w:rsidRPr="006A2ED9">
          <w:rPr>
            <w:rFonts w:hint="eastAsia"/>
            <w:highlight w:val="cyan"/>
            <w:rtl/>
            <w:rPrChange w:id="133" w:author="Arabic-MB" w:date="2023-11-19T18:20:00Z">
              <w:rPr>
                <w:rFonts w:hint="eastAsia"/>
                <w:rtl/>
              </w:rPr>
            </w:rPrChange>
          </w:rPr>
          <w:t>لاحقاً</w:t>
        </w:r>
      </w:ins>
      <w:r w:rsidRPr="00DE3D82">
        <w:rPr>
          <w:rtl/>
        </w:rPr>
        <w:t xml:space="preserve">. ويمكن تجاوز هذا الحد في موقع محطة بوابة ساتلية متنقلة </w:t>
      </w:r>
      <w:r w:rsidRPr="00DE3D82">
        <w:t>non-GSO</w:t>
      </w:r>
      <w:r w:rsidRPr="00DE3D82">
        <w:rPr>
          <w:rtl/>
        </w:rPr>
        <w:t xml:space="preserve"> في أي بلد وافقت إدارته على ذلك طالما لم تتغير هذه الحدود في التطبيقات عبر الحدود؛</w:t>
      </w:r>
    </w:p>
    <w:p w14:paraId="54BB44AF" w14:textId="47F098F3" w:rsidR="00687FDA" w:rsidRPr="006A2ED9" w:rsidDel="00EE06F6" w:rsidRDefault="00260497" w:rsidP="00754B85">
      <w:pPr>
        <w:rPr>
          <w:del w:id="134" w:author="Arabic-EA" w:date="2023-11-19T17:12:00Z"/>
          <w:i/>
          <w:iCs/>
          <w:highlight w:val="cyan"/>
          <w:rtl/>
          <w:lang w:bidi="ar-EG"/>
          <w:rPrChange w:id="135" w:author="Arabic-MB" w:date="2023-11-19T18:20:00Z">
            <w:rPr>
              <w:del w:id="136" w:author="Arabic-EA" w:date="2023-11-19T17:12:00Z"/>
              <w:i/>
              <w:iCs/>
              <w:rtl/>
              <w:lang w:bidi="ar-EG"/>
            </w:rPr>
          </w:rPrChange>
        </w:rPr>
      </w:pPr>
      <w:del w:id="137" w:author="Arabic-EA" w:date="2023-11-19T17:12:00Z">
        <w:r w:rsidRPr="00DE3D82" w:rsidDel="00EE06F6">
          <w:rPr>
            <w:i/>
            <w:iCs/>
            <w:rtl/>
            <w:lang w:bidi="ar-EG"/>
          </w:rPr>
          <w:tab/>
        </w:r>
        <w:r w:rsidRPr="006A2ED9" w:rsidDel="00EE06F6">
          <w:rPr>
            <w:i/>
            <w:iCs/>
            <w:highlight w:val="cyan"/>
            <w:u w:val="single"/>
            <w:rtl/>
            <w:lang w:bidi="ar-EG"/>
            <w:rPrChange w:id="138" w:author="Arabic-MB" w:date="2023-11-19T18:20:00Z">
              <w:rPr>
                <w:i/>
                <w:iCs/>
                <w:u w:val="single"/>
                <w:rtl/>
                <w:lang w:bidi="ar-EG"/>
              </w:rPr>
            </w:rPrChange>
          </w:rPr>
          <w:delText>الخيار 3</w:delText>
        </w:r>
        <w:r w:rsidRPr="006A2ED9" w:rsidDel="00EE06F6">
          <w:rPr>
            <w:i/>
            <w:iCs/>
            <w:highlight w:val="cyan"/>
            <w:rtl/>
            <w:lang w:bidi="ar-EG"/>
            <w:rPrChange w:id="139" w:author="Arabic-MB" w:date="2023-11-19T18:20:00Z">
              <w:rPr>
                <w:i/>
                <w:iCs/>
                <w:rtl/>
                <w:lang w:bidi="ar-EG"/>
              </w:rPr>
            </w:rPrChange>
          </w:rPr>
          <w:delText xml:space="preserve">: </w:delText>
        </w:r>
        <w:r w:rsidRPr="006A2ED9" w:rsidDel="00EE06F6">
          <w:rPr>
            <w:highlight w:val="cyan"/>
            <w:rtl/>
            <w:rPrChange w:id="140" w:author="Arabic-MB" w:date="2023-11-19T18:20:00Z">
              <w:rPr>
                <w:rtl/>
              </w:rPr>
            </w:rPrChange>
          </w:rPr>
          <w:delText xml:space="preserve">لن تنتج المحطة الفضائية </w:delText>
        </w:r>
        <w:r w:rsidRPr="006A2ED9" w:rsidDel="00EE06F6">
          <w:rPr>
            <w:highlight w:val="cyan"/>
            <w:rPrChange w:id="141" w:author="Arabic-MB" w:date="2023-11-19T18:20:00Z">
              <w:rPr/>
            </w:rPrChange>
          </w:rPr>
          <w:delText>GSO</w:delText>
        </w:r>
        <w:r w:rsidRPr="006A2ED9" w:rsidDel="00EE06F6">
          <w:rPr>
            <w:highlight w:val="cyan"/>
            <w:rtl/>
            <w:rPrChange w:id="142" w:author="Arabic-MB" w:date="2023-11-19T18:20:00Z">
              <w:rPr>
                <w:rtl/>
              </w:rPr>
            </w:rPrChange>
          </w:rPr>
          <w:delText xml:space="preserve"> أو </w:delText>
        </w:r>
        <w:r w:rsidRPr="006A2ED9" w:rsidDel="00EE06F6">
          <w:rPr>
            <w:highlight w:val="cyan"/>
            <w:rPrChange w:id="143" w:author="Arabic-MB" w:date="2023-11-19T18:20:00Z">
              <w:rPr/>
            </w:rPrChange>
          </w:rPr>
          <w:delText>non-GSO</w:delText>
        </w:r>
        <w:r w:rsidRPr="006A2ED9" w:rsidDel="00EE06F6">
          <w:rPr>
            <w:highlight w:val="cyan"/>
            <w:rtl/>
            <w:rPrChange w:id="144" w:author="Arabic-MB" w:date="2023-11-19T18:20:00Z">
              <w:rPr>
                <w:rtl/>
              </w:rPr>
            </w:rPrChange>
          </w:rPr>
          <w:delText xml:space="preserve"> التي تتواصل مع محطة فضائية </w:delText>
        </w:r>
        <w:r w:rsidRPr="006A2ED9" w:rsidDel="00EE06F6">
          <w:rPr>
            <w:highlight w:val="cyan"/>
            <w:rPrChange w:id="145" w:author="Arabic-MB" w:date="2023-11-19T18:20:00Z">
              <w:rPr/>
            </w:rPrChange>
          </w:rPr>
          <w:delText>non-GSO</w:delText>
        </w:r>
        <w:r w:rsidRPr="006A2ED9" w:rsidDel="00EE06F6">
          <w:rPr>
            <w:highlight w:val="cyan"/>
            <w:rtl/>
            <w:rPrChange w:id="146" w:author="Arabic-MB" w:date="2023-11-19T18:20:00Z">
              <w:rPr>
                <w:rtl/>
              </w:rPr>
            </w:rPrChange>
          </w:rPr>
          <w:delText xml:space="preserve"> في نطاق التردد 19,3-19,7 </w:delText>
        </w:r>
        <w:r w:rsidRPr="006A2ED9" w:rsidDel="00EE06F6">
          <w:rPr>
            <w:highlight w:val="cyan"/>
            <w:rPrChange w:id="147" w:author="Arabic-MB" w:date="2023-11-19T18:20:00Z">
              <w:rPr/>
            </w:rPrChange>
          </w:rPr>
          <w:delText>GHz</w:delText>
        </w:r>
        <w:r w:rsidRPr="006A2ED9" w:rsidDel="00EE06F6">
          <w:rPr>
            <w:highlight w:val="cyan"/>
            <w:rtl/>
            <w:rPrChange w:id="148" w:author="Arabic-MB" w:date="2023-11-19T18:20:00Z">
              <w:rPr>
                <w:rtl/>
              </w:rPr>
            </w:rPrChange>
          </w:rPr>
          <w:delText xml:space="preserve">، أو في جزء منه، كثافة تدفق قدرة على سطح الأرض باتجاه محطة بوابة ساتلية متنقلة </w:delText>
        </w:r>
        <w:r w:rsidRPr="006A2ED9" w:rsidDel="00EE06F6">
          <w:rPr>
            <w:highlight w:val="cyan"/>
            <w:rPrChange w:id="149" w:author="Arabic-MB" w:date="2023-11-19T18:20:00Z">
              <w:rPr/>
            </w:rPrChange>
          </w:rPr>
          <w:delText>non-GSO</w:delText>
        </w:r>
        <w:r w:rsidRPr="006A2ED9" w:rsidDel="00EE06F6">
          <w:rPr>
            <w:highlight w:val="cyan"/>
            <w:rtl/>
            <w:rPrChange w:id="150" w:author="Arabic-MB" w:date="2023-11-19T18:20:00Z">
              <w:rPr>
                <w:rtl/>
              </w:rPr>
            </w:rPrChange>
          </w:rPr>
          <w:delText xml:space="preserve"> تتجاوز يحدد لاحقاً </w:delText>
        </w:r>
        <w:r w:rsidRPr="006A2ED9" w:rsidDel="00EE06F6">
          <w:rPr>
            <w:highlight w:val="cyan"/>
            <w:rPrChange w:id="151" w:author="Arabic-MB" w:date="2023-11-19T18:20:00Z">
              <w:rPr/>
            </w:rPrChange>
          </w:rPr>
          <w:delText>dB(W/(m</w:delText>
        </w:r>
        <w:r w:rsidRPr="006A2ED9" w:rsidDel="00EE06F6">
          <w:rPr>
            <w:highlight w:val="cyan"/>
            <w:vertAlign w:val="superscript"/>
            <w:rtl/>
            <w:rPrChange w:id="152" w:author="Arabic-MB" w:date="2023-11-19T18:20:00Z">
              <w:rPr>
                <w:vertAlign w:val="superscript"/>
                <w:rtl/>
              </w:rPr>
            </w:rPrChange>
          </w:rPr>
          <w:delText>2</w:delText>
        </w:r>
        <w:r w:rsidRPr="006A2ED9" w:rsidDel="00EE06F6">
          <w:rPr>
            <w:highlight w:val="cyan"/>
            <w:rtl/>
            <w:rPrChange w:id="153" w:author="Arabic-MB" w:date="2023-11-19T18:20:00Z">
              <w:rPr>
                <w:rtl/>
              </w:rPr>
            </w:rPrChange>
          </w:rPr>
          <w:delText> · </w:delText>
        </w:r>
        <w:r w:rsidRPr="006A2ED9" w:rsidDel="00EE06F6">
          <w:rPr>
            <w:highlight w:val="cyan"/>
            <w:rPrChange w:id="154" w:author="Arabic-MB" w:date="2023-11-19T18:20:00Z">
              <w:rPr/>
            </w:rPrChange>
          </w:rPr>
          <w:delText>MHz</w:delText>
        </w:r>
        <w:r w:rsidRPr="006A2ED9" w:rsidDel="00EE06F6">
          <w:rPr>
            <w:highlight w:val="cyan"/>
            <w:rtl/>
            <w:rPrChange w:id="155" w:author="Arabic-MB" w:date="2023-11-19T18:20:00Z">
              <w:rPr>
                <w:rtl/>
              </w:rPr>
            </w:rPrChange>
          </w:rPr>
          <w:delText>))؛</w:delText>
        </w:r>
      </w:del>
    </w:p>
    <w:p w14:paraId="2F46DB1F" w14:textId="0C7B7CC2" w:rsidR="00687FDA" w:rsidRPr="006A2ED9" w:rsidDel="00EE06F6" w:rsidRDefault="00260497" w:rsidP="00754B85">
      <w:pPr>
        <w:rPr>
          <w:del w:id="156" w:author="Arabic-EA" w:date="2023-11-19T17:12:00Z"/>
          <w:i/>
          <w:iCs/>
          <w:highlight w:val="cyan"/>
          <w:rtl/>
          <w:lang w:bidi="ar-EG"/>
          <w:rPrChange w:id="157" w:author="Arabic-MB" w:date="2023-11-19T18:20:00Z">
            <w:rPr>
              <w:del w:id="158" w:author="Arabic-EA" w:date="2023-11-19T17:12:00Z"/>
              <w:i/>
              <w:iCs/>
              <w:rtl/>
              <w:lang w:bidi="ar-EG"/>
            </w:rPr>
          </w:rPrChange>
        </w:rPr>
      </w:pPr>
      <w:del w:id="159" w:author="Arabic-EA" w:date="2023-11-19T17:12:00Z">
        <w:r w:rsidRPr="006A2ED9" w:rsidDel="00EE06F6">
          <w:rPr>
            <w:i/>
            <w:iCs/>
            <w:highlight w:val="cyan"/>
            <w:rtl/>
            <w:lang w:bidi="ar-EG"/>
            <w:rPrChange w:id="160" w:author="Arabic-MB" w:date="2023-11-19T18:20:00Z">
              <w:rPr>
                <w:i/>
                <w:iCs/>
                <w:rtl/>
                <w:lang w:bidi="ar-EG"/>
              </w:rPr>
            </w:rPrChange>
          </w:rPr>
          <w:tab/>
        </w:r>
        <w:r w:rsidRPr="006A2ED9" w:rsidDel="00EE06F6">
          <w:rPr>
            <w:i/>
            <w:iCs/>
            <w:highlight w:val="cyan"/>
            <w:u w:val="single"/>
            <w:rtl/>
            <w:lang w:bidi="ar-EG"/>
            <w:rPrChange w:id="161" w:author="Arabic-MB" w:date="2023-11-19T18:20:00Z">
              <w:rPr>
                <w:i/>
                <w:iCs/>
                <w:u w:val="single"/>
                <w:rtl/>
                <w:lang w:bidi="ar-EG"/>
              </w:rPr>
            </w:rPrChange>
          </w:rPr>
          <w:delText>الخيار 4</w:delText>
        </w:r>
        <w:r w:rsidRPr="006A2ED9" w:rsidDel="00EE06F6">
          <w:rPr>
            <w:i/>
            <w:iCs/>
            <w:highlight w:val="cyan"/>
            <w:rtl/>
            <w:lang w:bidi="ar-EG"/>
            <w:rPrChange w:id="162" w:author="Arabic-MB" w:date="2023-11-19T18:20:00Z">
              <w:rPr>
                <w:i/>
                <w:iCs/>
                <w:rtl/>
                <w:lang w:bidi="ar-EG"/>
              </w:rPr>
            </w:rPrChange>
          </w:rPr>
          <w:delText xml:space="preserve">: </w:delText>
        </w:r>
        <w:r w:rsidRPr="006A2ED9" w:rsidDel="00EE06F6">
          <w:rPr>
            <w:highlight w:val="cyan"/>
            <w:rtl/>
            <w:rPrChange w:id="163" w:author="Arabic-MB" w:date="2023-11-19T18:20:00Z">
              <w:rPr>
                <w:rtl/>
              </w:rPr>
            </w:rPrChange>
          </w:rPr>
          <w:delText xml:space="preserve">لن تنتج المحطة الفضائية </w:delText>
        </w:r>
        <w:r w:rsidRPr="006A2ED9" w:rsidDel="00EE06F6">
          <w:rPr>
            <w:highlight w:val="cyan"/>
            <w:rPrChange w:id="164" w:author="Arabic-MB" w:date="2023-11-19T18:20:00Z">
              <w:rPr/>
            </w:rPrChange>
          </w:rPr>
          <w:delText>GSO</w:delText>
        </w:r>
        <w:r w:rsidRPr="006A2ED9" w:rsidDel="00EE06F6">
          <w:rPr>
            <w:highlight w:val="cyan"/>
            <w:rtl/>
            <w:rPrChange w:id="165" w:author="Arabic-MB" w:date="2023-11-19T18:20:00Z">
              <w:rPr>
                <w:rtl/>
              </w:rPr>
            </w:rPrChange>
          </w:rPr>
          <w:delText xml:space="preserve"> أو </w:delText>
        </w:r>
        <w:r w:rsidRPr="006A2ED9" w:rsidDel="00EE06F6">
          <w:rPr>
            <w:highlight w:val="cyan"/>
            <w:rPrChange w:id="166" w:author="Arabic-MB" w:date="2023-11-19T18:20:00Z">
              <w:rPr/>
            </w:rPrChange>
          </w:rPr>
          <w:delText>non-GSO</w:delText>
        </w:r>
        <w:r w:rsidRPr="006A2ED9" w:rsidDel="00EE06F6">
          <w:rPr>
            <w:highlight w:val="cyan"/>
            <w:rtl/>
            <w:rPrChange w:id="167" w:author="Arabic-MB" w:date="2023-11-19T18:20:00Z">
              <w:rPr>
                <w:rtl/>
              </w:rPr>
            </w:rPrChange>
          </w:rPr>
          <w:delText xml:space="preserve"> التي تتواصل مع محطة فضائية </w:delText>
        </w:r>
        <w:r w:rsidRPr="006A2ED9" w:rsidDel="00EE06F6">
          <w:rPr>
            <w:highlight w:val="cyan"/>
            <w:rPrChange w:id="168" w:author="Arabic-MB" w:date="2023-11-19T18:20:00Z">
              <w:rPr/>
            </w:rPrChange>
          </w:rPr>
          <w:delText>non-GSO</w:delText>
        </w:r>
        <w:r w:rsidRPr="006A2ED9" w:rsidDel="00EE06F6">
          <w:rPr>
            <w:highlight w:val="cyan"/>
            <w:rtl/>
            <w:rPrChange w:id="169" w:author="Arabic-MB" w:date="2023-11-19T18:20:00Z">
              <w:rPr>
                <w:rtl/>
              </w:rPr>
            </w:rPrChange>
          </w:rPr>
          <w:delText xml:space="preserve"> في نطاق التردد 19,3-19,7 </w:delText>
        </w:r>
        <w:r w:rsidRPr="006A2ED9" w:rsidDel="00EE06F6">
          <w:rPr>
            <w:highlight w:val="cyan"/>
            <w:rPrChange w:id="170" w:author="Arabic-MB" w:date="2023-11-19T18:20:00Z">
              <w:rPr/>
            </w:rPrChange>
          </w:rPr>
          <w:delText>GHz</w:delText>
        </w:r>
        <w:r w:rsidRPr="006A2ED9" w:rsidDel="00EE06F6">
          <w:rPr>
            <w:highlight w:val="cyan"/>
            <w:rtl/>
            <w:rPrChange w:id="171" w:author="Arabic-MB" w:date="2023-11-19T18:20:00Z">
              <w:rPr>
                <w:rtl/>
              </w:rPr>
            </w:rPrChange>
          </w:rPr>
          <w:delText xml:space="preserve">، أو في جزء منه، كثافة تدفق قدرة على سطح الأرض باتجاه محطة بوابة ساتلية متنقلة </w:delText>
        </w:r>
        <w:r w:rsidRPr="006A2ED9" w:rsidDel="00EE06F6">
          <w:rPr>
            <w:highlight w:val="cyan"/>
            <w:rPrChange w:id="172" w:author="Arabic-MB" w:date="2023-11-19T18:20:00Z">
              <w:rPr/>
            </w:rPrChange>
          </w:rPr>
          <w:delText>non-GSO</w:delText>
        </w:r>
        <w:r w:rsidRPr="006A2ED9" w:rsidDel="00EE06F6">
          <w:rPr>
            <w:highlight w:val="cyan"/>
            <w:rtl/>
            <w:rPrChange w:id="173" w:author="Arabic-MB" w:date="2023-11-19T18:20:00Z">
              <w:rPr>
                <w:rtl/>
              </w:rPr>
            </w:rPrChange>
          </w:rPr>
          <w:delText xml:space="preserve"> تتجاوز يحدد لاحقاً </w:delText>
        </w:r>
        <w:r w:rsidRPr="006A2ED9" w:rsidDel="00EE06F6">
          <w:rPr>
            <w:highlight w:val="cyan"/>
            <w:rPrChange w:id="174" w:author="Arabic-MB" w:date="2023-11-19T18:20:00Z">
              <w:rPr/>
            </w:rPrChange>
          </w:rPr>
          <w:delText>dB(W/(m</w:delText>
        </w:r>
        <w:r w:rsidRPr="006A2ED9" w:rsidDel="00EE06F6">
          <w:rPr>
            <w:highlight w:val="cyan"/>
            <w:vertAlign w:val="superscript"/>
            <w:rtl/>
            <w:rPrChange w:id="175" w:author="Arabic-MB" w:date="2023-11-19T18:20:00Z">
              <w:rPr>
                <w:vertAlign w:val="superscript"/>
                <w:rtl/>
              </w:rPr>
            </w:rPrChange>
          </w:rPr>
          <w:delText>2</w:delText>
        </w:r>
        <w:r w:rsidRPr="006A2ED9" w:rsidDel="00EE06F6">
          <w:rPr>
            <w:highlight w:val="cyan"/>
            <w:rtl/>
            <w:rPrChange w:id="176" w:author="Arabic-MB" w:date="2023-11-19T18:20:00Z">
              <w:rPr>
                <w:rtl/>
              </w:rPr>
            </w:rPrChange>
          </w:rPr>
          <w:delText> · </w:delText>
        </w:r>
        <w:r w:rsidRPr="006A2ED9" w:rsidDel="00EE06F6">
          <w:rPr>
            <w:highlight w:val="cyan"/>
            <w:rPrChange w:id="177" w:author="Arabic-MB" w:date="2023-11-19T18:20:00Z">
              <w:rPr/>
            </w:rPrChange>
          </w:rPr>
          <w:delText>MHz</w:delText>
        </w:r>
        <w:r w:rsidRPr="006A2ED9" w:rsidDel="00EE06F6">
          <w:rPr>
            <w:highlight w:val="cyan"/>
            <w:rtl/>
            <w:rPrChange w:id="178" w:author="Arabic-MB" w:date="2023-11-19T18:20:00Z">
              <w:rPr>
                <w:rtl/>
              </w:rPr>
            </w:rPrChange>
          </w:rPr>
          <w:delText xml:space="preserve">)). ويمكن تجاوز هذا الحد في موقع محطة بوابة ساتلية متنقلة </w:delText>
        </w:r>
        <w:r w:rsidRPr="006A2ED9" w:rsidDel="00EE06F6">
          <w:rPr>
            <w:highlight w:val="cyan"/>
            <w:rPrChange w:id="179" w:author="Arabic-MB" w:date="2023-11-19T18:20:00Z">
              <w:rPr/>
            </w:rPrChange>
          </w:rPr>
          <w:delText>non-GSO</w:delText>
        </w:r>
        <w:r w:rsidRPr="006A2ED9" w:rsidDel="00EE06F6">
          <w:rPr>
            <w:highlight w:val="cyan"/>
            <w:rtl/>
            <w:rPrChange w:id="180" w:author="Arabic-MB" w:date="2023-11-19T18:20:00Z">
              <w:rPr>
                <w:rtl/>
              </w:rPr>
            </w:rPrChange>
          </w:rPr>
          <w:delText xml:space="preserve"> في أي بلد وافقت إدارته على ذلك طالما لم تتغير هذه الحدود في التطبيقات عبر الحدود؛</w:delText>
        </w:r>
      </w:del>
    </w:p>
    <w:p w14:paraId="26C5F12B" w14:textId="746FA580" w:rsidR="00EE06F6" w:rsidDel="00BF4D00" w:rsidRDefault="00260497" w:rsidP="00EE06F6">
      <w:pPr>
        <w:rPr>
          <w:del w:id="181" w:author="Arabic_AA" w:date="2023-11-19T19:37:00Z"/>
          <w:i/>
          <w:iCs/>
          <w:u w:val="single"/>
          <w:rtl/>
        </w:rPr>
      </w:pPr>
      <w:del w:id="182" w:author="Arabic-EA" w:date="2023-11-19T17:12:00Z">
        <w:r w:rsidRPr="006A2ED9" w:rsidDel="00EE06F6">
          <w:rPr>
            <w:i/>
            <w:iCs/>
            <w:highlight w:val="cyan"/>
            <w:u w:val="single"/>
            <w:rtl/>
            <w:rPrChange w:id="183" w:author="Arabic-MB" w:date="2023-11-19T18:20:00Z">
              <w:rPr>
                <w:i/>
                <w:iCs/>
                <w:u w:val="single"/>
                <w:rtl/>
              </w:rPr>
            </w:rPrChange>
          </w:rPr>
          <w:delText>نهاية حدود صارمة بديلة للخدمة الثابتة الساتلية غير المستقرة بالنسبة إلى الأرض</w:delText>
        </w:r>
      </w:del>
    </w:p>
    <w:p w14:paraId="26984EEF" w14:textId="43DCC5C6" w:rsidR="006A2ED9" w:rsidRDefault="006A2ED9" w:rsidP="00BF4D00">
      <w:pPr>
        <w:rPr>
          <w:ins w:id="184" w:author="Arabic_AA" w:date="2023-11-19T19:37:00Z"/>
          <w:rtl/>
          <w:lang w:bidi="ar-EG"/>
        </w:rPr>
      </w:pPr>
      <w:ins w:id="185" w:author="Arabic-MB" w:date="2023-11-19T18:21:00Z">
        <w:r w:rsidRPr="001D5FE7">
          <w:rPr>
            <w:rFonts w:hint="eastAsia"/>
            <w:b/>
            <w:bCs/>
            <w:highlight w:val="cyan"/>
            <w:rtl/>
            <w:lang w:bidi="ar-EG"/>
            <w:rPrChange w:id="186" w:author="Arabic-MB" w:date="2023-11-19T18:23:00Z">
              <w:rPr>
                <w:rFonts w:hint="eastAsia"/>
                <w:b/>
                <w:bCs/>
                <w:rtl/>
                <w:lang w:bidi="ar-EG"/>
              </w:rPr>
            </w:rPrChange>
          </w:rPr>
          <w:t>الأسباب</w:t>
        </w:r>
        <w:r w:rsidRPr="001D5FE7">
          <w:rPr>
            <w:b/>
            <w:bCs/>
            <w:highlight w:val="cyan"/>
            <w:rtl/>
            <w:lang w:bidi="ar-EG"/>
            <w:rPrChange w:id="187" w:author="Arabic-MB" w:date="2023-11-19T18:23:00Z">
              <w:rPr>
                <w:b/>
                <w:bCs/>
                <w:rtl/>
                <w:lang w:bidi="ar-EG"/>
              </w:rPr>
            </w:rPrChange>
          </w:rPr>
          <w:t>:</w:t>
        </w:r>
        <w:r w:rsidRPr="006A2ED9">
          <w:rPr>
            <w:highlight w:val="cyan"/>
            <w:rtl/>
            <w:lang w:bidi="ar-EG"/>
            <w:rPrChange w:id="188" w:author="Arabic-MB" w:date="2023-11-19T18:23:00Z">
              <w:rPr>
                <w:b/>
                <w:bCs/>
                <w:rtl/>
                <w:lang w:bidi="ar-EG"/>
              </w:rPr>
            </w:rPrChange>
          </w:rPr>
          <w:tab/>
        </w:r>
        <w:r w:rsidRPr="006A2ED9">
          <w:rPr>
            <w:rFonts w:hint="eastAsia"/>
            <w:highlight w:val="cyan"/>
            <w:rtl/>
            <w:lang w:bidi="ar-EG"/>
            <w:rPrChange w:id="189" w:author="Arabic-MB" w:date="2023-11-19T18:23:00Z">
              <w:rPr>
                <w:rFonts w:hint="eastAsia"/>
                <w:rtl/>
                <w:lang w:bidi="ar-EG"/>
              </w:rPr>
            </w:rPrChange>
          </w:rPr>
          <w:t>ت</w:t>
        </w:r>
        <w:r w:rsidRPr="006A2ED9">
          <w:rPr>
            <w:highlight w:val="cyan"/>
            <w:rtl/>
            <w:lang w:bidi="ar-EG"/>
            <w:rPrChange w:id="190" w:author="Arabic-MB" w:date="2023-11-19T18:23:00Z">
              <w:rPr>
                <w:b/>
                <w:bCs/>
                <w:rtl/>
                <w:lang w:bidi="ar-EG"/>
              </w:rPr>
            </w:rPrChange>
          </w:rPr>
          <w:t xml:space="preserve">رى </w:t>
        </w:r>
        <w:r w:rsidRPr="006A2ED9">
          <w:rPr>
            <w:rFonts w:hint="eastAsia"/>
            <w:highlight w:val="cyan"/>
            <w:rtl/>
            <w:lang w:bidi="ar-EG"/>
            <w:rPrChange w:id="191" w:author="Arabic-MB" w:date="2023-11-19T18:23:00Z">
              <w:rPr>
                <w:rFonts w:hint="eastAsia"/>
                <w:rtl/>
                <w:lang w:bidi="ar-EG"/>
              </w:rPr>
            </w:rPrChange>
          </w:rPr>
          <w:t>جمهورية</w:t>
        </w:r>
        <w:r w:rsidRPr="006A2ED9">
          <w:rPr>
            <w:highlight w:val="cyan"/>
            <w:rtl/>
            <w:lang w:bidi="ar-EG"/>
            <w:rPrChange w:id="192" w:author="Arabic-MB" w:date="2023-11-19T18:23:00Z">
              <w:rPr>
                <w:rtl/>
                <w:lang w:bidi="ar-EG"/>
              </w:rPr>
            </w:rPrChange>
          </w:rPr>
          <w:t xml:space="preserve"> </w:t>
        </w:r>
        <w:r w:rsidRPr="006A2ED9">
          <w:rPr>
            <w:rFonts w:hint="eastAsia"/>
            <w:highlight w:val="cyan"/>
            <w:rtl/>
            <w:lang w:bidi="ar-EG"/>
            <w:rPrChange w:id="193" w:author="Arabic-MB" w:date="2023-11-19T18:23:00Z">
              <w:rPr>
                <w:rFonts w:hint="eastAsia"/>
                <w:rtl/>
                <w:lang w:bidi="ar-EG"/>
              </w:rPr>
            </w:rPrChange>
          </w:rPr>
          <w:t>كوريا</w:t>
        </w:r>
        <w:r w:rsidRPr="006A2ED9">
          <w:rPr>
            <w:highlight w:val="cyan"/>
            <w:rtl/>
            <w:lang w:bidi="ar-EG"/>
            <w:rPrChange w:id="194" w:author="Arabic-MB" w:date="2023-11-19T18:23:00Z">
              <w:rPr>
                <w:b/>
                <w:bCs/>
                <w:rtl/>
                <w:lang w:bidi="ar-EG"/>
              </w:rPr>
            </w:rPrChange>
          </w:rPr>
          <w:t xml:space="preserve"> أن حماية المحطة الأرضية لوصلة التغذية </w:t>
        </w:r>
        <w:r w:rsidRPr="006A2ED9">
          <w:rPr>
            <w:highlight w:val="cyan"/>
            <w:cs/>
            <w:lang w:bidi="ar-EG"/>
            <w:rPrChange w:id="195" w:author="Arabic-MB" w:date="2023-11-19T18:23:00Z">
              <w:rPr>
                <w:b/>
                <w:bCs/>
                <w:cs/>
                <w:lang w:bidi="ar-EG"/>
              </w:rPr>
            </w:rPrChange>
          </w:rPr>
          <w:t>‎</w:t>
        </w:r>
        <w:r w:rsidRPr="006A2ED9">
          <w:rPr>
            <w:highlight w:val="cyan"/>
            <w:lang w:bidi="ar-EG"/>
            <w:rPrChange w:id="196" w:author="Arabic-MB" w:date="2023-11-19T18:23:00Z">
              <w:rPr>
                <w:b/>
                <w:bCs/>
                <w:lang w:bidi="ar-EG"/>
              </w:rPr>
            </w:rPrChange>
          </w:rPr>
          <w:t>NGSO</w:t>
        </w:r>
        <w:r w:rsidRPr="006A2ED9">
          <w:rPr>
            <w:highlight w:val="cyan"/>
            <w:rtl/>
            <w:lang w:bidi="ar-EG"/>
            <w:rPrChange w:id="197" w:author="Arabic-MB" w:date="2023-11-19T18:23:00Z">
              <w:rPr>
                <w:b/>
                <w:bCs/>
                <w:rtl/>
                <w:lang w:bidi="ar-EG"/>
              </w:rPr>
            </w:rPrChange>
          </w:rPr>
          <w:t xml:space="preserve"> </w:t>
        </w:r>
        <w:r w:rsidRPr="006A2ED9">
          <w:rPr>
            <w:highlight w:val="cyan"/>
            <w:lang w:bidi="ar-EG"/>
            <w:rPrChange w:id="198" w:author="Arabic-MB" w:date="2023-11-19T18:23:00Z">
              <w:rPr>
                <w:b/>
                <w:bCs/>
                <w:lang w:bidi="ar-EG"/>
              </w:rPr>
            </w:rPrChange>
          </w:rPr>
          <w:t>MSS</w:t>
        </w:r>
        <w:r w:rsidRPr="006A2ED9">
          <w:rPr>
            <w:highlight w:val="cyan"/>
            <w:rtl/>
            <w:lang w:bidi="ar-EG"/>
            <w:rPrChange w:id="199" w:author="Arabic-MB" w:date="2023-11-19T18:23:00Z">
              <w:rPr>
                <w:b/>
                <w:bCs/>
                <w:rtl/>
                <w:lang w:bidi="ar-EG"/>
              </w:rPr>
            </w:rPrChange>
          </w:rPr>
          <w:t xml:space="preserve"> ‏المبلغ عنها </w:t>
        </w:r>
        <w:r w:rsidRPr="006A2ED9">
          <w:rPr>
            <w:rFonts w:hint="eastAsia"/>
            <w:highlight w:val="cyan"/>
            <w:rtl/>
            <w:lang w:bidi="ar-EG"/>
            <w:rPrChange w:id="200" w:author="Arabic-MB" w:date="2023-11-19T18:23:00Z">
              <w:rPr>
                <w:rFonts w:hint="eastAsia"/>
                <w:b/>
                <w:bCs/>
                <w:rtl/>
                <w:lang w:bidi="ar-EG"/>
              </w:rPr>
            </w:rPrChange>
          </w:rPr>
          <w:t>من</w:t>
        </w:r>
        <w:r w:rsidRPr="006A2ED9">
          <w:rPr>
            <w:highlight w:val="cyan"/>
            <w:rtl/>
            <w:lang w:bidi="ar-EG"/>
            <w:rPrChange w:id="201" w:author="Arabic-MB" w:date="2023-11-19T18:23:00Z">
              <w:rPr>
                <w:b/>
                <w:bCs/>
                <w:rtl/>
                <w:lang w:bidi="ar-EG"/>
              </w:rPr>
            </w:rPrChange>
          </w:rPr>
          <w:t xml:space="preserve"> خلال تطبيق حد صارم بقيمة </w:t>
        </w:r>
        <w:r w:rsidRPr="006A2ED9">
          <w:rPr>
            <w:highlight w:val="cyan"/>
            <w:rtl/>
            <w:rPrChange w:id="202" w:author="Arabic-MB" w:date="2023-11-19T18:23:00Z">
              <w:rPr>
                <w:b/>
                <w:bCs/>
                <w:rtl/>
              </w:rPr>
            </w:rPrChange>
          </w:rPr>
          <w:t xml:space="preserve">–148 </w:t>
        </w:r>
        <w:proofErr w:type="gramStart"/>
        <w:r w:rsidRPr="006A2ED9">
          <w:rPr>
            <w:highlight w:val="cyan"/>
            <w:rPrChange w:id="203" w:author="Arabic-MB" w:date="2023-11-19T18:23:00Z">
              <w:rPr>
                <w:b/>
                <w:bCs/>
              </w:rPr>
            </w:rPrChange>
          </w:rPr>
          <w:t>dB</w:t>
        </w:r>
        <w:r w:rsidRPr="006A2ED9">
          <w:rPr>
            <w:highlight w:val="cyan"/>
            <w:rtl/>
            <w:rPrChange w:id="204" w:author="Arabic-MB" w:date="2023-11-19T18:23:00Z">
              <w:rPr>
                <w:b/>
                <w:bCs/>
                <w:rtl/>
              </w:rPr>
            </w:rPrChange>
          </w:rPr>
          <w:t>(</w:t>
        </w:r>
        <w:proofErr w:type="gramEnd"/>
        <w:r w:rsidRPr="006A2ED9">
          <w:rPr>
            <w:highlight w:val="cyan"/>
            <w:rPrChange w:id="205" w:author="Arabic-MB" w:date="2023-11-19T18:23:00Z">
              <w:rPr>
                <w:b/>
                <w:bCs/>
              </w:rPr>
            </w:rPrChange>
          </w:rPr>
          <w:t>W/(m</w:t>
        </w:r>
        <w:r w:rsidRPr="006A2ED9">
          <w:rPr>
            <w:highlight w:val="cyan"/>
            <w:vertAlign w:val="superscript"/>
            <w:rtl/>
            <w:rPrChange w:id="206" w:author="Arabic-MB" w:date="2023-11-19T18:23:00Z">
              <w:rPr>
                <w:b/>
                <w:bCs/>
                <w:vertAlign w:val="superscript"/>
                <w:rtl/>
              </w:rPr>
            </w:rPrChange>
          </w:rPr>
          <w:t>2</w:t>
        </w:r>
        <w:r w:rsidRPr="006A2ED9">
          <w:rPr>
            <w:highlight w:val="cyan"/>
            <w:rtl/>
            <w:rPrChange w:id="207" w:author="Arabic-MB" w:date="2023-11-19T18:23:00Z">
              <w:rPr>
                <w:b/>
                <w:bCs/>
                <w:rtl/>
              </w:rPr>
            </w:rPrChange>
          </w:rPr>
          <w:t> · </w:t>
        </w:r>
        <w:r w:rsidRPr="006A2ED9">
          <w:rPr>
            <w:highlight w:val="cyan"/>
            <w:rPrChange w:id="208" w:author="Arabic-MB" w:date="2023-11-19T18:23:00Z">
              <w:rPr>
                <w:b/>
                <w:bCs/>
              </w:rPr>
            </w:rPrChange>
          </w:rPr>
          <w:t>MHz</w:t>
        </w:r>
        <w:r w:rsidRPr="006A2ED9">
          <w:rPr>
            <w:highlight w:val="cyan"/>
            <w:rtl/>
            <w:rPrChange w:id="209" w:author="Arabic-MB" w:date="2023-11-19T18:23:00Z">
              <w:rPr>
                <w:b/>
                <w:bCs/>
                <w:rtl/>
              </w:rPr>
            </w:rPrChange>
          </w:rPr>
          <w:t>))</w:t>
        </w:r>
        <w:r w:rsidRPr="006A2ED9">
          <w:rPr>
            <w:rFonts w:hint="eastAsia"/>
            <w:highlight w:val="cyan"/>
            <w:rtl/>
            <w:rPrChange w:id="210" w:author="Arabic-MB" w:date="2023-11-19T18:23:00Z">
              <w:rPr>
                <w:rFonts w:hint="eastAsia"/>
                <w:b/>
                <w:bCs/>
                <w:rtl/>
              </w:rPr>
            </w:rPrChange>
          </w:rPr>
          <w:t>،</w:t>
        </w:r>
        <w:r w:rsidRPr="006A2ED9">
          <w:rPr>
            <w:highlight w:val="cyan"/>
            <w:rtl/>
            <w:lang w:bidi="ar-EG"/>
            <w:rPrChange w:id="211" w:author="Arabic-MB" w:date="2023-11-19T18:23:00Z">
              <w:rPr>
                <w:b/>
                <w:bCs/>
                <w:rtl/>
                <w:lang w:bidi="ar-EG"/>
              </w:rPr>
            </w:rPrChange>
          </w:rPr>
          <w:t xml:space="preserve"> يمكن </w:t>
        </w:r>
      </w:ins>
      <w:ins w:id="212" w:author="Arabic-MB" w:date="2023-11-19T18:23:00Z">
        <w:r w:rsidRPr="006A2ED9">
          <w:rPr>
            <w:rFonts w:hint="eastAsia"/>
            <w:highlight w:val="cyan"/>
            <w:rtl/>
            <w:lang w:bidi="ar-EG"/>
            <w:rPrChange w:id="213" w:author="Arabic-MB" w:date="2023-11-19T18:23:00Z">
              <w:rPr>
                <w:rFonts w:hint="eastAsia"/>
                <w:rtl/>
                <w:lang w:bidi="ar-EG"/>
              </w:rPr>
            </w:rPrChange>
          </w:rPr>
          <w:t>إخضاعها</w:t>
        </w:r>
        <w:r w:rsidRPr="006A2ED9">
          <w:rPr>
            <w:highlight w:val="cyan"/>
            <w:rtl/>
            <w:lang w:bidi="ar-EG"/>
            <w:rPrChange w:id="214" w:author="Arabic-MB" w:date="2023-11-19T18:23:00Z">
              <w:rPr>
                <w:rtl/>
                <w:lang w:bidi="ar-EG"/>
              </w:rPr>
            </w:rPrChange>
          </w:rPr>
          <w:t xml:space="preserve"> </w:t>
        </w:r>
        <w:r w:rsidRPr="006A2ED9">
          <w:rPr>
            <w:rFonts w:hint="eastAsia"/>
            <w:highlight w:val="cyan"/>
            <w:rtl/>
            <w:lang w:bidi="ar-EG"/>
            <w:rPrChange w:id="215" w:author="Arabic-MB" w:date="2023-11-19T18:23:00Z">
              <w:rPr>
                <w:rFonts w:hint="eastAsia"/>
                <w:rtl/>
                <w:lang w:bidi="ar-EG"/>
              </w:rPr>
            </w:rPrChange>
          </w:rPr>
          <w:t>لمزيد</w:t>
        </w:r>
        <w:r w:rsidRPr="006A2ED9">
          <w:rPr>
            <w:highlight w:val="cyan"/>
            <w:rtl/>
            <w:lang w:bidi="ar-EG"/>
            <w:rPrChange w:id="216" w:author="Arabic-MB" w:date="2023-11-19T18:23:00Z">
              <w:rPr>
                <w:rtl/>
                <w:lang w:bidi="ar-EG"/>
              </w:rPr>
            </w:rPrChange>
          </w:rPr>
          <w:t xml:space="preserve"> </w:t>
        </w:r>
        <w:r w:rsidRPr="006A2ED9">
          <w:rPr>
            <w:rFonts w:hint="eastAsia"/>
            <w:highlight w:val="cyan"/>
            <w:rtl/>
            <w:lang w:bidi="ar-EG"/>
            <w:rPrChange w:id="217" w:author="Arabic-MB" w:date="2023-11-19T18:23:00Z">
              <w:rPr>
                <w:rFonts w:hint="eastAsia"/>
                <w:rtl/>
                <w:lang w:bidi="ar-EG"/>
              </w:rPr>
            </w:rPrChange>
          </w:rPr>
          <w:t>من</w:t>
        </w:r>
        <w:r w:rsidRPr="006A2ED9">
          <w:rPr>
            <w:highlight w:val="cyan"/>
            <w:rtl/>
            <w:lang w:bidi="ar-EG"/>
            <w:rPrChange w:id="218" w:author="Arabic-MB" w:date="2023-11-19T18:23:00Z">
              <w:rPr>
                <w:rtl/>
                <w:lang w:bidi="ar-EG"/>
              </w:rPr>
            </w:rPrChange>
          </w:rPr>
          <w:t xml:space="preserve"> </w:t>
        </w:r>
        <w:r w:rsidRPr="006A2ED9">
          <w:rPr>
            <w:rFonts w:hint="eastAsia"/>
            <w:highlight w:val="cyan"/>
            <w:rtl/>
            <w:lang w:bidi="ar-EG"/>
            <w:rPrChange w:id="219" w:author="Arabic-MB" w:date="2023-11-19T18:23:00Z">
              <w:rPr>
                <w:rFonts w:hint="eastAsia"/>
                <w:rtl/>
                <w:lang w:bidi="ar-EG"/>
              </w:rPr>
            </w:rPrChange>
          </w:rPr>
          <w:t>الدراسة</w:t>
        </w:r>
      </w:ins>
      <w:ins w:id="220" w:author="Arabic-MB" w:date="2023-11-19T18:21:00Z">
        <w:r w:rsidRPr="006A2ED9">
          <w:rPr>
            <w:highlight w:val="cyan"/>
            <w:rtl/>
            <w:lang w:bidi="ar-EG"/>
            <w:rPrChange w:id="221" w:author="Arabic-MB" w:date="2023-11-19T18:23:00Z">
              <w:rPr>
                <w:b/>
                <w:bCs/>
                <w:rtl/>
                <w:lang w:bidi="ar-EG"/>
              </w:rPr>
            </w:rPrChange>
          </w:rPr>
          <w:t>.</w:t>
        </w:r>
      </w:ins>
    </w:p>
    <w:p w14:paraId="5A0D2A58" w14:textId="77777777" w:rsidR="00687FDA" w:rsidRPr="00DE3D82" w:rsidRDefault="00260497" w:rsidP="00754B85">
      <w:pPr>
        <w:rPr>
          <w:rtl/>
          <w:lang w:bidi="ar-EG"/>
        </w:rPr>
      </w:pPr>
      <w:r w:rsidRPr="00DE3D82">
        <w:rPr>
          <w:rtl/>
          <w:lang w:bidi="ar-EG"/>
        </w:rPr>
        <w:t>4</w:t>
      </w:r>
      <w:r w:rsidRPr="00DE3D82">
        <w:rPr>
          <w:rtl/>
          <w:lang w:bidi="ar-EG"/>
        </w:rPr>
        <w:tab/>
        <w:t xml:space="preserve">أن المحطات الفضائية غير المستقرة بالنسبة إلى الأرض التي تستقبل في </w:t>
      </w:r>
      <w:r w:rsidRPr="00DE3D82">
        <w:rPr>
          <w:rtl/>
          <w:lang w:val="en-CA" w:bidi="ar-EG"/>
        </w:rPr>
        <w:t xml:space="preserve">نطاقي التردد 18,1-18,6 </w:t>
      </w:r>
      <w:r w:rsidRPr="00DE3D82">
        <w:rPr>
          <w:lang w:bidi="ar-EG"/>
        </w:rPr>
        <w:t>GHz</w:t>
      </w:r>
      <w:r w:rsidRPr="00DE3D82">
        <w:rPr>
          <w:rtl/>
          <w:lang w:bidi="ar-EG"/>
        </w:rPr>
        <w:t xml:space="preserve"> و18,8</w:t>
      </w:r>
      <w:r w:rsidRPr="00DE3D82">
        <w:rPr>
          <w:rtl/>
          <w:lang w:bidi="ar-EG"/>
        </w:rPr>
        <w:noBreakHyphen/>
        <w:t xml:space="preserve">20,2 </w:t>
      </w:r>
      <w:r w:rsidRPr="00DE3D82">
        <w:rPr>
          <w:lang w:bidi="ar-EG"/>
        </w:rPr>
        <w:t>GHz</w:t>
      </w:r>
      <w:r w:rsidRPr="00DE3D82">
        <w:rPr>
          <w:rtl/>
          <w:lang w:bidi="ar-EG"/>
        </w:rPr>
        <w:t xml:space="preserve"> </w:t>
      </w:r>
      <w:r w:rsidRPr="00DE3D82">
        <w:rPr>
          <w:rtl/>
          <w:lang w:val="en-CA" w:bidi="ar-EG"/>
        </w:rPr>
        <w:t>أو أجزاء منهما</w:t>
      </w:r>
      <w:r w:rsidRPr="00DE3D82">
        <w:rPr>
          <w:rtl/>
          <w:lang w:bidi="ar-EG"/>
        </w:rPr>
        <w:t xml:space="preserve"> لن تطالب بالحماية من شبكات وأنظمة الخدمة الثابتة الساتلية (</w:t>
      </w:r>
      <w:r w:rsidRPr="00DE3D82">
        <w:rPr>
          <w:lang w:bidi="ar-EG"/>
        </w:rPr>
        <w:t>FSS</w:t>
      </w:r>
      <w:r w:rsidRPr="00DE3D82">
        <w:rPr>
          <w:rtl/>
          <w:lang w:bidi="ar-EG"/>
        </w:rPr>
        <w:t>) والخدمة المتنقلة الساتلية (</w:t>
      </w:r>
      <w:r w:rsidRPr="00DE3D82">
        <w:rPr>
          <w:lang w:bidi="ar-EG"/>
        </w:rPr>
        <w:t>MSS</w:t>
      </w:r>
      <w:r w:rsidRPr="00DE3D82">
        <w:rPr>
          <w:rtl/>
          <w:lang w:bidi="ar-EG"/>
        </w:rPr>
        <w:t xml:space="preserve">) وخدمة </w:t>
      </w:r>
      <w:r w:rsidRPr="00DE3D82">
        <w:rPr>
          <w:lang w:bidi="ar-EG"/>
        </w:rPr>
        <w:t>MetSat</w:t>
      </w:r>
      <w:r w:rsidRPr="00DE3D82">
        <w:rPr>
          <w:rtl/>
          <w:lang w:bidi="ar-EG"/>
        </w:rPr>
        <w:t xml:space="preserve"> وكذلك خدمات الأرض العاملة في توافق مع لوائح الراديو؛</w:t>
      </w:r>
    </w:p>
    <w:p w14:paraId="461E55FF" w14:textId="77777777" w:rsidR="00687FDA" w:rsidRPr="00DE3D82" w:rsidRDefault="00260497" w:rsidP="00754B85">
      <w:pPr>
        <w:rPr>
          <w:rtl/>
          <w:lang w:bidi="ar-EG"/>
        </w:rPr>
      </w:pPr>
      <w:r w:rsidRPr="00DE3D82">
        <w:rPr>
          <w:rtl/>
          <w:lang w:bidi="ar-EG"/>
        </w:rPr>
        <w:t>5</w:t>
      </w:r>
      <w:r w:rsidRPr="00DE3D82">
        <w:rPr>
          <w:rtl/>
          <w:lang w:bidi="ar-EG"/>
        </w:rPr>
        <w:tab/>
        <w:t xml:space="preserve">أن المحطات الفضائية التي تستقبل إرسالات فضاء-فضاء في نطاق التردد 27,5-30 </w:t>
      </w:r>
      <w:r w:rsidRPr="00DE3D82">
        <w:rPr>
          <w:lang w:bidi="ar-EG"/>
        </w:rPr>
        <w:t>GHz</w:t>
      </w:r>
      <w:r w:rsidRPr="00DE3D82">
        <w:rPr>
          <w:rtl/>
          <w:lang w:bidi="ar-EG"/>
        </w:rPr>
        <w:t xml:space="preserve"> من المحطات الفضائية</w:t>
      </w:r>
      <w:r>
        <w:rPr>
          <w:rFonts w:hint="cs"/>
          <w:rtl/>
          <w:lang w:bidi="ar-EG"/>
        </w:rPr>
        <w:t> </w:t>
      </w:r>
      <w:r w:rsidRPr="00DE3D82">
        <w:rPr>
          <w:lang w:bidi="ar-EG"/>
        </w:rPr>
        <w:t>non-GSO</w:t>
      </w:r>
      <w:r w:rsidRPr="00DE3D82">
        <w:rPr>
          <w:rtl/>
          <w:lang w:bidi="ar-EG"/>
        </w:rPr>
        <w:t xml:space="preserve"> لن تطالب بالحماية</w:t>
      </w:r>
      <w:r>
        <w:rPr>
          <w:rFonts w:hint="cs"/>
          <w:rtl/>
          <w:lang w:bidi="ar-EG"/>
        </w:rPr>
        <w:t>،</w:t>
      </w:r>
      <w:r w:rsidRPr="00DE3D82">
        <w:rPr>
          <w:rtl/>
          <w:lang w:bidi="ar-EG"/>
        </w:rPr>
        <w:t xml:space="preserve"> ل</w:t>
      </w:r>
      <w:r>
        <w:rPr>
          <w:rFonts w:hint="cs"/>
          <w:rtl/>
          <w:lang w:bidi="ar-EG"/>
        </w:rPr>
        <w:t>هذه ا</w:t>
      </w:r>
      <w:r w:rsidRPr="00DE3D82">
        <w:rPr>
          <w:rtl/>
          <w:lang w:bidi="ar-EG"/>
        </w:rPr>
        <w:t>لوصلات بين السواتل</w:t>
      </w:r>
      <w:r>
        <w:rPr>
          <w:rFonts w:hint="cs"/>
          <w:rtl/>
          <w:lang w:bidi="ar-EG"/>
        </w:rPr>
        <w:t>،</w:t>
      </w:r>
      <w:r w:rsidRPr="00DE3D82">
        <w:rPr>
          <w:rtl/>
          <w:lang w:bidi="ar-EG"/>
        </w:rPr>
        <w:t xml:space="preserve"> من شبكات وأنظمة الخدمة </w:t>
      </w:r>
      <w:r w:rsidRPr="00DE3D82">
        <w:rPr>
          <w:lang w:bidi="ar-EG"/>
        </w:rPr>
        <w:t>FSS</w:t>
      </w:r>
      <w:r w:rsidRPr="00DE3D82">
        <w:rPr>
          <w:rtl/>
          <w:lang w:bidi="ar-EG"/>
        </w:rPr>
        <w:t xml:space="preserve"> والخدمة </w:t>
      </w:r>
      <w:r w:rsidRPr="00DE3D82">
        <w:rPr>
          <w:lang w:bidi="ar-EG"/>
        </w:rPr>
        <w:t>MSS</w:t>
      </w:r>
      <w:r w:rsidRPr="00DE3D82">
        <w:rPr>
          <w:rtl/>
          <w:lang w:bidi="ar-EG"/>
        </w:rPr>
        <w:t xml:space="preserve"> وكذلك من الخدمات الأرضية التي تعمل طبقاً للوائح الراديو؛</w:t>
      </w:r>
    </w:p>
    <w:p w14:paraId="14D60449" w14:textId="77777777" w:rsidR="00687FDA" w:rsidRPr="00DE3D82" w:rsidRDefault="00260497" w:rsidP="00754B85">
      <w:pPr>
        <w:rPr>
          <w:rtl/>
          <w:lang w:bidi="ar-EG"/>
        </w:rPr>
      </w:pPr>
      <w:r w:rsidRPr="00DE3D82">
        <w:rPr>
          <w:rtl/>
          <w:lang w:bidi="ar-EG"/>
        </w:rPr>
        <w:lastRenderedPageBreak/>
        <w:t>6</w:t>
      </w:r>
      <w:r w:rsidRPr="00DE3D82">
        <w:rPr>
          <w:rtl/>
          <w:lang w:bidi="ar-EG"/>
        </w:rPr>
        <w:tab/>
      </w:r>
      <w:r w:rsidRPr="009D4EB4">
        <w:rPr>
          <w:spacing w:val="-4"/>
          <w:rtl/>
          <w:lang w:bidi="ar-EG"/>
        </w:rPr>
        <w:t xml:space="preserve">ألا تسبب التخصيصات للوصلات فضاء-فضاء في نطاقات التردد </w:t>
      </w:r>
      <w:r w:rsidRPr="009D4EB4">
        <w:rPr>
          <w:spacing w:val="-4"/>
          <w:rtl/>
          <w:lang w:val="en-CA" w:bidi="ar-EG"/>
        </w:rPr>
        <w:t xml:space="preserve">18,1-18,6 </w:t>
      </w:r>
      <w:r w:rsidRPr="009D4EB4">
        <w:rPr>
          <w:spacing w:val="-4"/>
          <w:lang w:bidi="ar-EG"/>
        </w:rPr>
        <w:t>GHz</w:t>
      </w:r>
      <w:r w:rsidRPr="009D4EB4">
        <w:rPr>
          <w:spacing w:val="-4"/>
          <w:rtl/>
          <w:lang w:bidi="ar-EG"/>
        </w:rPr>
        <w:t xml:space="preserve"> و18,8</w:t>
      </w:r>
      <w:r w:rsidRPr="009D4EB4">
        <w:rPr>
          <w:spacing w:val="-4"/>
          <w:rtl/>
          <w:lang w:bidi="ar-EG"/>
        </w:rPr>
        <w:noBreakHyphen/>
        <w:t xml:space="preserve">20,2 </w:t>
      </w:r>
      <w:r w:rsidRPr="009D4EB4">
        <w:rPr>
          <w:spacing w:val="-4"/>
          <w:lang w:bidi="ar-EG"/>
        </w:rPr>
        <w:t>GHz</w:t>
      </w:r>
      <w:r w:rsidRPr="009D4EB4">
        <w:rPr>
          <w:spacing w:val="-4"/>
          <w:rtl/>
          <w:lang w:bidi="ar-EG"/>
        </w:rPr>
        <w:t xml:space="preserve"> و27,5</w:t>
      </w:r>
      <w:r w:rsidRPr="009D4EB4">
        <w:rPr>
          <w:spacing w:val="-4"/>
          <w:rtl/>
          <w:lang w:bidi="ar-EG"/>
        </w:rPr>
        <w:noBreakHyphen/>
        <w:t>30 </w:t>
      </w:r>
      <w:r w:rsidRPr="009D4EB4">
        <w:rPr>
          <w:spacing w:val="-4"/>
          <w:lang w:bidi="ar-EG"/>
        </w:rPr>
        <w:t>GHz</w:t>
      </w:r>
      <w:r w:rsidRPr="009D4EB4">
        <w:rPr>
          <w:spacing w:val="-4"/>
          <w:rtl/>
          <w:lang w:bidi="ar-EG"/>
        </w:rPr>
        <w:t xml:space="preserve"> تداخلاً غير مقبول أو تطالب بالحماية من الخدمات </w:t>
      </w:r>
      <w:r w:rsidRPr="009D4EB4">
        <w:rPr>
          <w:spacing w:val="-4"/>
          <w:lang w:bidi="ar-EG"/>
        </w:rPr>
        <w:t>GSO FSS</w:t>
      </w:r>
      <w:r w:rsidRPr="009D4EB4">
        <w:rPr>
          <w:spacing w:val="-4"/>
          <w:rtl/>
          <w:lang w:bidi="ar-EG"/>
        </w:rPr>
        <w:t xml:space="preserve"> العاملة في نطاق التردد الموزع للخدمة الثابتة الساتلية</w:t>
      </w:r>
      <w:r w:rsidRPr="00DE3D82">
        <w:rPr>
          <w:rtl/>
          <w:lang w:bidi="ar-EG"/>
        </w:rPr>
        <w:t>؛</w:t>
      </w:r>
    </w:p>
    <w:p w14:paraId="716F2687" w14:textId="64786074" w:rsidR="00687FDA" w:rsidRPr="00DE3D82" w:rsidRDefault="00260497" w:rsidP="00505B99">
      <w:pPr>
        <w:rPr>
          <w:b/>
          <w:bCs/>
          <w:rtl/>
          <w:lang w:bidi="ar-EG"/>
        </w:rPr>
      </w:pPr>
      <w:r w:rsidRPr="00DE3D82">
        <w:rPr>
          <w:rtl/>
          <w:lang w:bidi="ar-EG"/>
        </w:rPr>
        <w:t>7</w:t>
      </w:r>
      <w:r w:rsidRPr="00DE3D82">
        <w:rPr>
          <w:rtl/>
          <w:lang w:bidi="ar-EG"/>
        </w:rPr>
        <w:tab/>
      </w:r>
      <w:del w:id="222" w:author="Arabic-EA" w:date="2023-11-19T17:14:00Z">
        <w:r w:rsidRPr="006A2ED9" w:rsidDel="004337D2">
          <w:rPr>
            <w:i/>
            <w:iCs/>
            <w:highlight w:val="cyan"/>
            <w:rtl/>
            <w:lang w:bidi="ar-EG"/>
            <w:rPrChange w:id="223" w:author="Arabic-MB" w:date="2023-11-19T18:29:00Z">
              <w:rPr>
                <w:i/>
                <w:iCs/>
                <w:rtl/>
                <w:lang w:bidi="ar-EG"/>
              </w:rPr>
            </w:rPrChange>
          </w:rPr>
          <w:delText>الخيار 1:</w:delText>
        </w:r>
        <w:r w:rsidRPr="006A2ED9" w:rsidDel="004337D2">
          <w:rPr>
            <w:highlight w:val="cyan"/>
            <w:rtl/>
            <w:lang w:bidi="ar-EG"/>
            <w:rPrChange w:id="224" w:author="Arabic-MB" w:date="2023-11-19T18:29:00Z">
              <w:rPr>
                <w:rtl/>
                <w:lang w:bidi="ar-EG"/>
              </w:rPr>
            </w:rPrChange>
          </w:rPr>
          <w:delText xml:space="preserve"> </w:delText>
        </w:r>
      </w:del>
      <w:ins w:id="225" w:author="Arabic-EA" w:date="2023-11-19T17:16:00Z">
        <w:r w:rsidR="004337D2" w:rsidRPr="006A2ED9">
          <w:rPr>
            <w:rFonts w:hint="eastAsia"/>
            <w:highlight w:val="cyan"/>
            <w:rtl/>
            <w:lang w:bidi="ar-EG"/>
            <w:rPrChange w:id="226" w:author="Arabic-MB" w:date="2023-11-19T18:29:00Z">
              <w:rPr>
                <w:rFonts w:hint="eastAsia"/>
                <w:rtl/>
                <w:lang w:bidi="ar-EG"/>
              </w:rPr>
            </w:rPrChange>
          </w:rPr>
          <w:t>أ</w:t>
        </w:r>
        <w:r w:rsidR="004337D2" w:rsidRPr="006A2ED9">
          <w:rPr>
            <w:highlight w:val="cyan"/>
            <w:rtl/>
            <w:lang w:bidi="ar-EG"/>
            <w:rPrChange w:id="227" w:author="Arabic-MB" w:date="2023-11-19T18:29:00Z">
              <w:rPr>
                <w:rtl/>
                <w:lang w:bidi="ar-EG"/>
              </w:rPr>
            </w:rPrChange>
          </w:rPr>
          <w:t>ن تكون الإدارة المبلغة مسؤولة تماما</w:t>
        </w:r>
        <w:r w:rsidR="004337D2" w:rsidRPr="006A2ED9">
          <w:rPr>
            <w:rFonts w:hint="eastAsia"/>
            <w:highlight w:val="cyan"/>
            <w:rtl/>
            <w:lang w:bidi="ar-EG"/>
            <w:rPrChange w:id="228" w:author="Arabic-MB" w:date="2023-11-19T18:29:00Z">
              <w:rPr>
                <w:rFonts w:hint="eastAsia"/>
                <w:rtl/>
                <w:lang w:bidi="ar-EG"/>
              </w:rPr>
            </w:rPrChange>
          </w:rPr>
          <w:t>ً</w:t>
        </w:r>
        <w:r w:rsidR="004337D2" w:rsidRPr="006A2ED9">
          <w:rPr>
            <w:highlight w:val="cyan"/>
            <w:rtl/>
            <w:lang w:bidi="ar-EG"/>
            <w:rPrChange w:id="229" w:author="Arabic-MB" w:date="2023-11-19T18:29:00Z">
              <w:rPr>
                <w:rtl/>
                <w:lang w:bidi="ar-EG"/>
              </w:rPr>
            </w:rPrChange>
          </w:rPr>
          <w:t xml:space="preserve"> عن الإجراء</w:t>
        </w:r>
      </w:ins>
      <w:ins w:id="230" w:author="Arabic-MB" w:date="2023-11-19T18:25:00Z">
        <w:r w:rsidR="006A2ED9" w:rsidRPr="006A2ED9">
          <w:rPr>
            <w:highlight w:val="cyan"/>
            <w:rtl/>
            <w:lang w:bidi="ar-EG"/>
            <w:rPrChange w:id="231" w:author="Arabic-MB" w:date="2023-11-19T18:29:00Z">
              <w:rPr>
                <w:rtl/>
                <w:lang w:bidi="ar-EG"/>
              </w:rPr>
            </w:rPrChange>
          </w:rPr>
          <w:t xml:space="preserve"> المناسب والضروري</w:t>
        </w:r>
      </w:ins>
      <w:ins w:id="232" w:author="Arabic-MB" w:date="2023-11-19T18:26:00Z">
        <w:r w:rsidR="006A2ED9" w:rsidRPr="006A2ED9">
          <w:rPr>
            <w:highlight w:val="cyan"/>
            <w:rtl/>
            <w:lang w:bidi="ar-EG"/>
            <w:rPrChange w:id="233" w:author="Arabic-MB" w:date="2023-11-19T18:29:00Z">
              <w:rPr>
                <w:rtl/>
                <w:lang w:bidi="ar-EG"/>
              </w:rPr>
            </w:rPrChange>
          </w:rPr>
          <w:t xml:space="preserve"> المتعلق</w:t>
        </w:r>
      </w:ins>
      <w:ins w:id="234" w:author="Arabic-EA" w:date="2023-11-19T17:16:00Z">
        <w:r w:rsidR="004337D2" w:rsidRPr="006A2ED9">
          <w:rPr>
            <w:highlight w:val="cyan"/>
            <w:rtl/>
            <w:lang w:bidi="ar-EG"/>
            <w:rPrChange w:id="235" w:author="Arabic-MB" w:date="2023-11-19T18:29:00Z">
              <w:rPr>
                <w:rtl/>
                <w:lang w:bidi="ar-EG"/>
              </w:rPr>
            </w:rPrChange>
          </w:rPr>
          <w:t xml:space="preserve"> (الإجراءات المناسبة والضرورية المتعلقة</w:t>
        </w:r>
      </w:ins>
      <w:ins w:id="236" w:author="Arabic-MB" w:date="2023-11-19T18:26:00Z">
        <w:r w:rsidR="006A2ED9" w:rsidRPr="006A2ED9">
          <w:rPr>
            <w:highlight w:val="cyan"/>
            <w:rtl/>
            <w:lang w:bidi="ar-EG"/>
            <w:rPrChange w:id="237" w:author="Arabic-MB" w:date="2023-11-19T18:29:00Z">
              <w:rPr>
                <w:rtl/>
                <w:lang w:bidi="ar-EG"/>
              </w:rPr>
            </w:rPrChange>
          </w:rPr>
          <w:t>)</w:t>
        </w:r>
      </w:ins>
      <w:ins w:id="238" w:author="Arabic-EA" w:date="2023-11-19T17:16:00Z">
        <w:r w:rsidR="004337D2" w:rsidRPr="006A2ED9">
          <w:rPr>
            <w:highlight w:val="cyan"/>
            <w:rtl/>
            <w:lang w:bidi="ar-EG"/>
            <w:rPrChange w:id="239" w:author="Arabic-MB" w:date="2023-11-19T18:29:00Z">
              <w:rPr>
                <w:rtl/>
                <w:lang w:bidi="ar-EG"/>
              </w:rPr>
            </w:rPrChange>
          </w:rPr>
          <w:t xml:space="preserve"> </w:t>
        </w:r>
      </w:ins>
      <w:ins w:id="240" w:author="Arabic-MB" w:date="2023-11-19T18:26:00Z">
        <w:r w:rsidR="006A2ED9" w:rsidRPr="006A2ED9">
          <w:rPr>
            <w:rFonts w:hint="eastAsia"/>
            <w:highlight w:val="cyan"/>
            <w:rtl/>
            <w:lang w:bidi="ar-EG"/>
            <w:rPrChange w:id="241" w:author="Arabic-MB" w:date="2023-11-19T18:29:00Z">
              <w:rPr>
                <w:rFonts w:hint="eastAsia"/>
                <w:rtl/>
                <w:lang w:bidi="ar-EG"/>
              </w:rPr>
            </w:rPrChange>
          </w:rPr>
          <w:t>ب</w:t>
        </w:r>
      </w:ins>
      <w:ins w:id="242" w:author="Arabic-EA" w:date="2023-11-19T17:16:00Z">
        <w:r w:rsidR="004337D2" w:rsidRPr="006A2ED9">
          <w:rPr>
            <w:color w:val="000000"/>
            <w:highlight w:val="cyan"/>
            <w:rtl/>
            <w:rPrChange w:id="243" w:author="Arabic-MB" w:date="2023-11-19T18:29:00Z">
              <w:rPr>
                <w:color w:val="000000"/>
                <w:rtl/>
              </w:rPr>
            </w:rPrChange>
          </w:rPr>
          <w:t>آلية إدارة التداخل ووظيفة مركز التحكم في الشبكة ومراقبتها (</w:t>
        </w:r>
        <w:r w:rsidR="004337D2" w:rsidRPr="006A2ED9">
          <w:rPr>
            <w:color w:val="000000"/>
            <w:highlight w:val="cyan"/>
            <w:rPrChange w:id="244" w:author="Arabic-MB" w:date="2023-11-19T18:29:00Z">
              <w:rPr>
                <w:color w:val="000000"/>
              </w:rPr>
            </w:rPrChange>
          </w:rPr>
          <w:t>NCMC</w:t>
        </w:r>
        <w:r w:rsidR="004337D2" w:rsidRPr="006A2ED9">
          <w:rPr>
            <w:color w:val="000000"/>
            <w:highlight w:val="cyan"/>
            <w:rtl/>
            <w:rPrChange w:id="245" w:author="Arabic-MB" w:date="2023-11-19T18:29:00Z">
              <w:rPr>
                <w:color w:val="000000"/>
                <w:rtl/>
              </w:rPr>
            </w:rPrChange>
          </w:rPr>
          <w:t>) وعلاقاتها فيما بينها وتسلسل الإجراءات، بالإضافة إلى الوقت المقدر لهذا الإجراء</w:t>
        </w:r>
      </w:ins>
      <w:ins w:id="246" w:author="Arabic-MB" w:date="2023-11-19T18:27:00Z">
        <w:r w:rsidR="006A2ED9" w:rsidRPr="006A2ED9">
          <w:rPr>
            <w:color w:val="000000"/>
            <w:highlight w:val="cyan"/>
            <w:rtl/>
            <w:rPrChange w:id="247" w:author="Arabic-MB" w:date="2023-11-19T18:29:00Z">
              <w:rPr>
                <w:color w:val="000000"/>
                <w:rtl/>
              </w:rPr>
            </w:rPrChange>
          </w:rPr>
          <w:t xml:space="preserve"> المطلوب</w:t>
        </w:r>
      </w:ins>
      <w:ins w:id="248" w:author="Arabic-EA" w:date="2023-11-19T17:16:00Z">
        <w:r w:rsidR="004337D2" w:rsidRPr="006A2ED9">
          <w:rPr>
            <w:color w:val="000000"/>
            <w:highlight w:val="cyan"/>
            <w:rtl/>
            <w:rPrChange w:id="249" w:author="Arabic-MB" w:date="2023-11-19T18:29:00Z">
              <w:rPr>
                <w:color w:val="000000"/>
                <w:rtl/>
              </w:rPr>
            </w:rPrChange>
          </w:rPr>
          <w:t>/لهذه الوظيفة</w:t>
        </w:r>
      </w:ins>
      <w:ins w:id="250" w:author="Arabic-MB" w:date="2023-11-19T18:27:00Z">
        <w:r w:rsidR="006A2ED9" w:rsidRPr="006A2ED9">
          <w:rPr>
            <w:color w:val="000000"/>
            <w:highlight w:val="cyan"/>
            <w:rtl/>
            <w:rPrChange w:id="251" w:author="Arabic-MB" w:date="2023-11-19T18:29:00Z">
              <w:rPr>
                <w:color w:val="000000"/>
                <w:rtl/>
              </w:rPr>
            </w:rPrChange>
          </w:rPr>
          <w:t xml:space="preserve"> المطلوبة </w:t>
        </w:r>
      </w:ins>
      <w:ins w:id="252" w:author="Arabic-EA" w:date="2023-11-19T17:16:00Z">
        <w:r w:rsidR="004337D2" w:rsidRPr="006A2ED9">
          <w:rPr>
            <w:color w:val="000000"/>
            <w:highlight w:val="cyan"/>
            <w:rtl/>
            <w:rPrChange w:id="253" w:author="Arabic-MB" w:date="2023-11-19T18:29:00Z">
              <w:rPr>
                <w:color w:val="000000"/>
                <w:rtl/>
              </w:rPr>
            </w:rPrChange>
          </w:rPr>
          <w:t xml:space="preserve">للتشغيل </w:t>
        </w:r>
        <w:r w:rsidR="004337D2" w:rsidRPr="006A2ED9">
          <w:rPr>
            <w:rFonts w:hint="eastAsia"/>
            <w:color w:val="000000"/>
            <w:highlight w:val="cyan"/>
            <w:rtl/>
            <w:rPrChange w:id="254" w:author="Arabic-MB" w:date="2023-11-19T18:29:00Z">
              <w:rPr>
                <w:rFonts w:hint="eastAsia"/>
                <w:color w:val="000000"/>
                <w:rtl/>
              </w:rPr>
            </w:rPrChange>
          </w:rPr>
          <w:t>السليم</w:t>
        </w:r>
        <w:r w:rsidR="004337D2" w:rsidRPr="006A2ED9">
          <w:rPr>
            <w:color w:val="000000"/>
            <w:highlight w:val="cyan"/>
            <w:rtl/>
            <w:rPrChange w:id="255" w:author="Arabic-MB" w:date="2023-11-19T18:29:00Z">
              <w:rPr>
                <w:color w:val="000000"/>
                <w:rtl/>
              </w:rPr>
            </w:rPrChange>
          </w:rPr>
          <w:t xml:space="preserve"> والفعلي </w:t>
        </w:r>
        <w:r w:rsidR="004337D2" w:rsidRPr="006A2ED9">
          <w:rPr>
            <w:highlight w:val="cyan"/>
            <w:rtl/>
            <w:lang w:bidi="ar-SY"/>
            <w:rPrChange w:id="256" w:author="Arabic-MB" w:date="2023-11-19T18:29:00Z">
              <w:rPr>
                <w:rtl/>
                <w:lang w:bidi="ar-SY"/>
              </w:rPr>
            </w:rPrChange>
          </w:rPr>
          <w:t xml:space="preserve">للمحطات غير المستقرة بالنسبة إلى الأرض الخاضعة لهذا البند من جدول الأعمال بما يتماشى مع الفقرة </w:t>
        </w:r>
        <w:r w:rsidR="004337D2" w:rsidRPr="006A2ED9">
          <w:rPr>
            <w:rFonts w:hint="eastAsia"/>
            <w:i/>
            <w:iCs/>
            <w:highlight w:val="cyan"/>
            <w:rtl/>
            <w:lang w:bidi="ar-SY"/>
            <w:rPrChange w:id="257" w:author="Arabic-MB" w:date="2023-11-19T18:29:00Z">
              <w:rPr>
                <w:rFonts w:hint="eastAsia"/>
                <w:i/>
                <w:iCs/>
                <w:rtl/>
                <w:lang w:bidi="ar-SY"/>
              </w:rPr>
            </w:rPrChange>
          </w:rPr>
          <w:t>ج</w:t>
        </w:r>
        <w:r w:rsidR="004337D2" w:rsidRPr="006A2ED9">
          <w:rPr>
            <w:i/>
            <w:iCs/>
            <w:highlight w:val="cyan"/>
            <w:rtl/>
            <w:lang w:bidi="ar-SY"/>
            <w:rPrChange w:id="258" w:author="Arabic-MB" w:date="2023-11-19T18:29:00Z">
              <w:rPr>
                <w:i/>
                <w:iCs/>
                <w:rtl/>
                <w:lang w:bidi="ar-SY"/>
              </w:rPr>
            </w:rPrChange>
          </w:rPr>
          <w:t>)</w:t>
        </w:r>
        <w:r w:rsidR="004337D2" w:rsidRPr="006A2ED9">
          <w:rPr>
            <w:highlight w:val="cyan"/>
            <w:rtl/>
            <w:lang w:bidi="ar-SY"/>
            <w:rPrChange w:id="259" w:author="Arabic-MB" w:date="2023-11-19T18:29:00Z">
              <w:rPr>
                <w:rtl/>
                <w:lang w:bidi="ar-SY"/>
              </w:rPr>
            </w:rPrChange>
          </w:rPr>
          <w:t xml:space="preserve"> من "</w:t>
        </w:r>
        <w:r w:rsidR="004337D2" w:rsidRPr="006A2ED9">
          <w:rPr>
            <w:rFonts w:hint="eastAsia"/>
            <w:i/>
            <w:iCs/>
            <w:highlight w:val="cyan"/>
            <w:rtl/>
            <w:lang w:bidi="ar-SY"/>
            <w:rPrChange w:id="260" w:author="Arabic-MB" w:date="2023-11-19T18:29:00Z">
              <w:rPr>
                <w:rFonts w:hint="eastAsia"/>
                <w:i/>
                <w:iCs/>
                <w:rtl/>
                <w:lang w:bidi="ar-SY"/>
              </w:rPr>
            </w:rPrChange>
          </w:rPr>
          <w:t>إذ</w:t>
        </w:r>
        <w:r w:rsidR="004337D2" w:rsidRPr="006A2ED9">
          <w:rPr>
            <w:i/>
            <w:iCs/>
            <w:highlight w:val="cyan"/>
            <w:rtl/>
            <w:lang w:bidi="ar-SY"/>
            <w:rPrChange w:id="261" w:author="Arabic-MB" w:date="2023-11-19T18:29:00Z">
              <w:rPr>
                <w:i/>
                <w:iCs/>
                <w:rtl/>
                <w:lang w:bidi="ar-SY"/>
              </w:rPr>
            </w:rPrChange>
          </w:rPr>
          <w:t xml:space="preserve"> </w:t>
        </w:r>
        <w:r w:rsidR="004337D2" w:rsidRPr="006A2ED9">
          <w:rPr>
            <w:rFonts w:hint="eastAsia"/>
            <w:i/>
            <w:iCs/>
            <w:highlight w:val="cyan"/>
            <w:rtl/>
            <w:lang w:bidi="ar-SY"/>
            <w:rPrChange w:id="262" w:author="Arabic-MB" w:date="2023-11-19T18:29:00Z">
              <w:rPr>
                <w:rFonts w:hint="eastAsia"/>
                <w:i/>
                <w:iCs/>
                <w:rtl/>
                <w:lang w:bidi="ar-SY"/>
              </w:rPr>
            </w:rPrChange>
          </w:rPr>
          <w:t>يدرك</w:t>
        </w:r>
        <w:r w:rsidR="004337D2" w:rsidRPr="006A2ED9">
          <w:rPr>
            <w:highlight w:val="cyan"/>
            <w:rtl/>
            <w:lang w:bidi="ar-SY"/>
            <w:rPrChange w:id="263" w:author="Arabic-MB" w:date="2023-11-19T18:29:00Z">
              <w:rPr>
                <w:rtl/>
                <w:lang w:bidi="ar-SY"/>
              </w:rPr>
            </w:rPrChange>
          </w:rPr>
          <w:t xml:space="preserve">" </w:t>
        </w:r>
        <w:r w:rsidR="004337D2" w:rsidRPr="006A2ED9">
          <w:rPr>
            <w:rFonts w:hint="eastAsia"/>
            <w:highlight w:val="cyan"/>
            <w:rtl/>
            <w:lang w:bidi="ar-SY"/>
            <w:rPrChange w:id="264" w:author="Arabic-MB" w:date="2023-11-19T18:29:00Z">
              <w:rPr>
                <w:rFonts w:hint="eastAsia"/>
                <w:rtl/>
                <w:lang w:bidi="ar-SY"/>
              </w:rPr>
            </w:rPrChange>
          </w:rPr>
          <w:t>أعلاه،</w:t>
        </w:r>
        <w:r w:rsidR="004337D2" w:rsidRPr="006A2ED9">
          <w:rPr>
            <w:highlight w:val="cyan"/>
            <w:rtl/>
            <w:lang w:bidi="ar-EG"/>
            <w:rPrChange w:id="265" w:author="Arabic-MB" w:date="2023-11-19T18:29:00Z">
              <w:rPr>
                <w:rtl/>
                <w:lang w:bidi="ar-EG"/>
              </w:rPr>
            </w:rPrChange>
          </w:rPr>
          <w:t xml:space="preserve"> </w:t>
        </w:r>
      </w:ins>
      <w:del w:id="266" w:author="Arabic-MB" w:date="2023-11-19T18:28:00Z">
        <w:r w:rsidRPr="006A2ED9" w:rsidDel="006A2ED9">
          <w:rPr>
            <w:highlight w:val="cyan"/>
            <w:rtl/>
            <w:lang w:bidi="ar-EG"/>
            <w:rPrChange w:id="267" w:author="Arabic-MB" w:date="2023-11-19T18:29:00Z">
              <w:rPr>
                <w:rtl/>
                <w:lang w:bidi="ar-EG"/>
              </w:rPr>
            </w:rPrChange>
          </w:rPr>
          <w:delText>إن</w:delText>
        </w:r>
        <w:r w:rsidRPr="006A2ED9" w:rsidDel="006A2ED9">
          <w:rPr>
            <w:b/>
            <w:bCs/>
            <w:highlight w:val="cyan"/>
            <w:rtl/>
            <w:lang w:bidi="ar-EG"/>
            <w:rPrChange w:id="268" w:author="Arabic-MB" w:date="2023-11-19T18:29:00Z">
              <w:rPr>
                <w:b/>
                <w:bCs/>
                <w:rtl/>
                <w:lang w:bidi="ar-EG"/>
              </w:rPr>
            </w:rPrChange>
          </w:rPr>
          <w:delText xml:space="preserve"> </w:delText>
        </w:r>
      </w:del>
      <w:ins w:id="269" w:author="Arabic-MB" w:date="2023-11-19T18:28:00Z">
        <w:r w:rsidR="006A2ED9" w:rsidRPr="006A2ED9">
          <w:rPr>
            <w:rFonts w:hint="eastAsia"/>
            <w:highlight w:val="cyan"/>
            <w:rtl/>
            <w:lang w:bidi="ar-EG"/>
            <w:rPrChange w:id="270" w:author="Arabic-MB" w:date="2023-11-19T18:29:00Z">
              <w:rPr>
                <w:rFonts w:hint="eastAsia"/>
                <w:b/>
                <w:bCs/>
                <w:rtl/>
                <w:lang w:bidi="ar-EG"/>
              </w:rPr>
            </w:rPrChange>
          </w:rPr>
          <w:t>وأن</w:t>
        </w:r>
        <w:r w:rsidR="006A2ED9">
          <w:rPr>
            <w:rFonts w:hint="cs"/>
            <w:b/>
            <w:bCs/>
            <w:rtl/>
            <w:lang w:bidi="ar-EG"/>
          </w:rPr>
          <w:t xml:space="preserve"> </w:t>
        </w:r>
      </w:ins>
      <w:r w:rsidRPr="00DE3D82">
        <w:rPr>
          <w:rtl/>
          <w:lang w:bidi="ar-EG"/>
        </w:rPr>
        <w:t xml:space="preserve">تنفيذ هذا القرار مشروط بوضع وصف لنظام (أنظمة) إدارة التداخل، ومرافق </w:t>
      </w:r>
      <w:r w:rsidRPr="00DE3D82">
        <w:rPr>
          <w:rtl/>
        </w:rPr>
        <w:t xml:space="preserve">مركز التحكم في الشبكة ومراقبتها </w:t>
      </w:r>
      <w:r w:rsidRPr="00DE3D82">
        <w:rPr>
          <w:rtl/>
          <w:lang w:bidi="ar-EG"/>
        </w:rPr>
        <w:t>(</w:t>
      </w:r>
      <w:r w:rsidRPr="00DE3D82">
        <w:rPr>
          <w:lang w:bidi="ar-EG"/>
        </w:rPr>
        <w:t>NCMC</w:t>
      </w:r>
      <w:r w:rsidRPr="00DE3D82">
        <w:rPr>
          <w:rtl/>
          <w:lang w:bidi="ar-EG"/>
        </w:rPr>
        <w:t>)، والتعامل مع وقف الإرسال من أجل توفير حل مرضٍ للمشكلة</w:t>
      </w:r>
      <w:r>
        <w:rPr>
          <w:rFonts w:hint="cs"/>
          <w:rtl/>
          <w:lang w:bidi="ar-EG"/>
        </w:rPr>
        <w:t>،</w:t>
      </w:r>
    </w:p>
    <w:p w14:paraId="50260A38" w14:textId="3BC2FCAF" w:rsidR="00687FDA" w:rsidRPr="00DE3D82" w:rsidDel="004337D2" w:rsidRDefault="00260497" w:rsidP="004A1C91">
      <w:pPr>
        <w:rPr>
          <w:del w:id="271" w:author="Arabic-EA" w:date="2023-11-19T17:16:00Z"/>
          <w:b/>
          <w:bCs/>
          <w:rtl/>
          <w:lang w:bidi="ar-EG"/>
        </w:rPr>
      </w:pPr>
      <w:del w:id="272" w:author="Arabic-EA" w:date="2023-11-19T17:16:00Z">
        <w:r w:rsidRPr="00DE3D82" w:rsidDel="004337D2">
          <w:rPr>
            <w:rtl/>
            <w:lang w:bidi="ar-EG"/>
          </w:rPr>
          <w:tab/>
        </w:r>
        <w:r w:rsidRPr="006A2ED9" w:rsidDel="004337D2">
          <w:rPr>
            <w:i/>
            <w:iCs/>
            <w:highlight w:val="cyan"/>
            <w:rtl/>
            <w:lang w:bidi="ar-EG"/>
            <w:rPrChange w:id="273" w:author="Arabic-MB" w:date="2023-11-19T18:29:00Z">
              <w:rPr>
                <w:i/>
                <w:iCs/>
                <w:rtl/>
                <w:lang w:bidi="ar-EG"/>
              </w:rPr>
            </w:rPrChange>
          </w:rPr>
          <w:delText>الخيار 2:</w:delText>
        </w:r>
        <w:r w:rsidRPr="006A2ED9" w:rsidDel="004337D2">
          <w:rPr>
            <w:b/>
            <w:bCs/>
            <w:highlight w:val="cyan"/>
            <w:rtl/>
            <w:lang w:bidi="ar-EG"/>
            <w:rPrChange w:id="274" w:author="Arabic-MB" w:date="2023-11-19T18:29:00Z">
              <w:rPr>
                <w:b/>
                <w:bCs/>
                <w:rtl/>
                <w:lang w:bidi="ar-EG"/>
              </w:rPr>
            </w:rPrChange>
          </w:rPr>
          <w:delText xml:space="preserve"> </w:delText>
        </w:r>
        <w:r w:rsidRPr="006A2ED9" w:rsidDel="004337D2">
          <w:rPr>
            <w:highlight w:val="cyan"/>
            <w:rtl/>
            <w:lang w:bidi="ar-EG"/>
            <w:rPrChange w:id="275" w:author="Arabic-MB" w:date="2023-11-19T18:29:00Z">
              <w:rPr>
                <w:rtl/>
                <w:lang w:bidi="ar-EG"/>
              </w:rPr>
            </w:rPrChange>
          </w:rPr>
          <w:delText>يقترح هذا الخيار أن الفقرة 7 من "</w:delText>
        </w:r>
        <w:r w:rsidRPr="006A2ED9" w:rsidDel="004337D2">
          <w:rPr>
            <w:i/>
            <w:iCs/>
            <w:highlight w:val="cyan"/>
            <w:rtl/>
            <w:lang w:bidi="ar-EG"/>
            <w:rPrChange w:id="276" w:author="Arabic-MB" w:date="2023-11-19T18:29:00Z">
              <w:rPr>
                <w:i/>
                <w:iCs/>
                <w:rtl/>
                <w:lang w:bidi="ar-EG"/>
              </w:rPr>
            </w:rPrChange>
          </w:rPr>
          <w:delText>يقرر</w:delText>
        </w:r>
        <w:r w:rsidRPr="006A2ED9" w:rsidDel="004337D2">
          <w:rPr>
            <w:highlight w:val="cyan"/>
            <w:rtl/>
            <w:lang w:bidi="ar-EG"/>
            <w:rPrChange w:id="277" w:author="Arabic-MB" w:date="2023-11-19T18:29:00Z">
              <w:rPr>
                <w:rtl/>
                <w:lang w:bidi="ar-EG"/>
              </w:rPr>
            </w:rPrChange>
          </w:rPr>
          <w:delText>" غير مطلوبة</w:delText>
        </w:r>
        <w:r w:rsidRPr="006A2ED9" w:rsidDel="004337D2">
          <w:rPr>
            <w:rFonts w:hint="eastAsia"/>
            <w:highlight w:val="cyan"/>
            <w:rtl/>
            <w:lang w:bidi="ar-EG"/>
            <w:rPrChange w:id="278" w:author="Arabic-MB" w:date="2023-11-19T18:29:00Z">
              <w:rPr>
                <w:rFonts w:hint="eastAsia"/>
                <w:rtl/>
                <w:lang w:bidi="ar-EG"/>
              </w:rPr>
            </w:rPrChange>
          </w:rPr>
          <w:delText>،</w:delText>
        </w:r>
      </w:del>
    </w:p>
    <w:p w14:paraId="5E62E5E0" w14:textId="77777777" w:rsidR="00687FDA" w:rsidRPr="00DE3D82" w:rsidRDefault="00260497" w:rsidP="00741418">
      <w:pPr>
        <w:pStyle w:val="Call"/>
        <w:rPr>
          <w:rtl/>
        </w:rPr>
      </w:pPr>
      <w:r w:rsidRPr="00DE3D82">
        <w:rPr>
          <w:rtl/>
        </w:rPr>
        <w:t>يقرر كذلك</w:t>
      </w:r>
    </w:p>
    <w:p w14:paraId="1319B2EC" w14:textId="180EBB61" w:rsidR="00687FDA" w:rsidRPr="00DE3D82" w:rsidRDefault="00260497" w:rsidP="00741418">
      <w:pPr>
        <w:keepNext/>
        <w:keepLines/>
        <w:rPr>
          <w:rtl/>
        </w:rPr>
      </w:pPr>
      <w:r w:rsidRPr="00DE3D82">
        <w:rPr>
          <w:rtl/>
        </w:rPr>
        <w:t>1</w:t>
      </w:r>
      <w:r w:rsidRPr="00DE3D82">
        <w:rPr>
          <w:rtl/>
        </w:rPr>
        <w:tab/>
        <w:t xml:space="preserve">أنه، </w:t>
      </w:r>
      <w:ins w:id="279" w:author="Arabic-MB" w:date="2023-11-19T18:30:00Z">
        <w:r w:rsidR="00DD65F8" w:rsidRPr="00DD65F8">
          <w:rPr>
            <w:rFonts w:hint="eastAsia"/>
            <w:highlight w:val="cyan"/>
            <w:rtl/>
            <w:rPrChange w:id="280" w:author="Arabic-MB" w:date="2023-11-19T18:30:00Z">
              <w:rPr>
                <w:rFonts w:hint="eastAsia"/>
                <w:rtl/>
              </w:rPr>
            </w:rPrChange>
          </w:rPr>
          <w:t>أيضاً</w:t>
        </w:r>
        <w:r w:rsidR="00DD65F8" w:rsidRPr="00DD65F8">
          <w:rPr>
            <w:highlight w:val="cyan"/>
            <w:rtl/>
            <w:rPrChange w:id="281" w:author="Arabic-MB" w:date="2023-11-19T18:30:00Z">
              <w:rPr>
                <w:rtl/>
              </w:rPr>
            </w:rPrChange>
          </w:rPr>
          <w:t xml:space="preserve"> لأغراض تنفيذ </w:t>
        </w:r>
      </w:ins>
      <w:del w:id="282" w:author="Arabic-MB" w:date="2023-11-19T18:30:00Z">
        <w:r w:rsidRPr="00DD65F8" w:rsidDel="00DD65F8">
          <w:rPr>
            <w:highlight w:val="cyan"/>
            <w:rtl/>
            <w:lang w:bidi="ar-SY"/>
            <w:rPrChange w:id="283" w:author="Arabic-MB" w:date="2023-11-19T18:30:00Z">
              <w:rPr>
                <w:rtl/>
                <w:lang w:bidi="ar-SY"/>
              </w:rPr>
            </w:rPrChange>
          </w:rPr>
          <w:delText>رهناً بأحكام</w:delText>
        </w:r>
        <w:r w:rsidRPr="00DE3D82" w:rsidDel="00DD65F8">
          <w:rPr>
            <w:rtl/>
          </w:rPr>
          <w:delText xml:space="preserve"> </w:delText>
        </w:r>
      </w:del>
      <w:r w:rsidRPr="00DE3D82">
        <w:rPr>
          <w:rtl/>
        </w:rPr>
        <w:t>هذا القرار:</w:t>
      </w:r>
    </w:p>
    <w:p w14:paraId="5BF1B477" w14:textId="7D0E45B3" w:rsidR="00687FDA" w:rsidRPr="00DE3D82" w:rsidRDefault="00260497" w:rsidP="00501CCA">
      <w:pPr>
        <w:pStyle w:val="enumlev1"/>
        <w:rPr>
          <w:rtl/>
        </w:rPr>
      </w:pPr>
      <w:r w:rsidRPr="00DE3D82">
        <w:rPr>
          <w:i/>
          <w:iCs/>
          <w:rtl/>
        </w:rPr>
        <w:t> </w:t>
      </w:r>
      <w:proofErr w:type="gramStart"/>
      <w:r w:rsidRPr="00DE3D82">
        <w:rPr>
          <w:i/>
          <w:iCs/>
          <w:rtl/>
        </w:rPr>
        <w:t>أ )</w:t>
      </w:r>
      <w:proofErr w:type="gramEnd"/>
      <w:r w:rsidRPr="00DE3D82">
        <w:rPr>
          <w:rtl/>
        </w:rPr>
        <w:tab/>
        <w:t xml:space="preserve">يجب على الإدارة المبلغة </w:t>
      </w:r>
      <w:r w:rsidR="002C6335">
        <w:rPr>
          <w:rFonts w:hint="cs"/>
          <w:rtl/>
        </w:rPr>
        <w:t>عن النظام</w:t>
      </w:r>
      <w:r w:rsidR="002C6335" w:rsidRPr="00DE3D82">
        <w:rPr>
          <w:rtl/>
        </w:rPr>
        <w:t xml:space="preserve"> </w:t>
      </w:r>
      <w:r w:rsidRPr="00DE3D82">
        <w:t>non-GSO</w:t>
      </w:r>
      <w:r w:rsidRPr="00DE3D82">
        <w:rPr>
          <w:rtl/>
        </w:rPr>
        <w:t xml:space="preserve"> الذي يختار تشغيل وصلات </w:t>
      </w:r>
      <w:r>
        <w:rPr>
          <w:rFonts w:hint="cs"/>
          <w:rtl/>
        </w:rPr>
        <w:t>خدمة ما</w:t>
      </w:r>
      <w:r w:rsidRPr="00DE3D82">
        <w:rPr>
          <w:rtl/>
        </w:rPr>
        <w:t xml:space="preserve"> بين السواتل ويستقبل في نطاقي التردد </w:t>
      </w:r>
      <w:r w:rsidRPr="00DE3D82">
        <w:t>GHz 28,6-27,5</w:t>
      </w:r>
      <w:r w:rsidRPr="00DE3D82">
        <w:rPr>
          <w:rtl/>
        </w:rPr>
        <w:t xml:space="preserve"> و</w:t>
      </w:r>
      <w:r w:rsidRPr="00DE3D82">
        <w:t>29,5</w:t>
      </w:r>
      <w:r w:rsidRPr="00DE3D82">
        <w:rPr>
          <w:rtl/>
        </w:rPr>
        <w:noBreakHyphen/>
      </w:r>
      <w:r w:rsidRPr="00DE3D82">
        <w:t>30,0</w:t>
      </w:r>
      <w:r w:rsidRPr="00DE3D82">
        <w:rPr>
          <w:rtl/>
        </w:rPr>
        <w:t> </w:t>
      </w:r>
      <w:r w:rsidRPr="00DE3D82">
        <w:t>GHz</w:t>
      </w:r>
      <w:r w:rsidRPr="00DE3D82">
        <w:rPr>
          <w:rtl/>
        </w:rPr>
        <w:t xml:space="preserve">، أن تبين لمكتب الاتصالات الراديوية التزامها بأن كثافة تدفق القدرة المكافئة الناتجة في أي نقطة في المدار الساتلي المستقر بالنسبة إلى الأرض جراء الإرسالات الصادرة عن جميع عمليات الإرسال فضاء-فضاء والمحطات الأرضية ذات الصلة لن تتجاوز الحدود الواردة في الجدول </w:t>
      </w:r>
      <w:r w:rsidRPr="00DE3D82">
        <w:rPr>
          <w:rStyle w:val="Artref"/>
          <w:b/>
          <w:bCs/>
          <w:rtl/>
        </w:rPr>
        <w:t>22-2</w:t>
      </w:r>
      <w:r w:rsidRPr="00DE3D82">
        <w:rPr>
          <w:rtl/>
        </w:rPr>
        <w:t>؛</w:t>
      </w:r>
    </w:p>
    <w:p w14:paraId="62A523ED" w14:textId="38A82D8C" w:rsidR="00687FDA" w:rsidRPr="007A76C3" w:rsidRDefault="00260497" w:rsidP="00F91337">
      <w:pPr>
        <w:pStyle w:val="enumlev1"/>
        <w:rPr>
          <w:spacing w:val="2"/>
          <w:rtl/>
        </w:rPr>
      </w:pPr>
      <w:r w:rsidRPr="007A76C3">
        <w:rPr>
          <w:i/>
          <w:iCs/>
          <w:spacing w:val="2"/>
          <w:rtl/>
        </w:rPr>
        <w:t>ب)</w:t>
      </w:r>
      <w:r w:rsidRPr="007A76C3">
        <w:rPr>
          <w:spacing w:val="2"/>
          <w:rtl/>
        </w:rPr>
        <w:tab/>
      </w:r>
      <w:r w:rsidRPr="007A76C3">
        <w:rPr>
          <w:spacing w:val="2"/>
          <w:rtl/>
          <w:lang w:bidi="ar-SY"/>
        </w:rPr>
        <w:t xml:space="preserve">يجب على </w:t>
      </w:r>
      <w:r w:rsidRPr="007A76C3">
        <w:rPr>
          <w:spacing w:val="2"/>
          <w:rtl/>
        </w:rPr>
        <w:t xml:space="preserve">الإدارة المبلغة </w:t>
      </w:r>
      <w:r w:rsidR="002C6335">
        <w:rPr>
          <w:rFonts w:hint="cs"/>
          <w:spacing w:val="2"/>
          <w:rtl/>
        </w:rPr>
        <w:t>عن المحطة</w:t>
      </w:r>
      <w:r w:rsidRPr="007A76C3">
        <w:rPr>
          <w:spacing w:val="2"/>
          <w:rtl/>
        </w:rPr>
        <w:t xml:space="preserve">/المحطات الفضائية </w:t>
      </w:r>
      <w:r w:rsidRPr="007A76C3">
        <w:rPr>
          <w:spacing w:val="2"/>
        </w:rPr>
        <w:t>non-GSO</w:t>
      </w:r>
      <w:r w:rsidRPr="007A76C3">
        <w:rPr>
          <w:spacing w:val="2"/>
          <w:rtl/>
        </w:rPr>
        <w:t xml:space="preserve"> التي ترسل في نطاق التردد </w:t>
      </w:r>
      <w:r w:rsidRPr="007A76C3">
        <w:rPr>
          <w:spacing w:val="2"/>
        </w:rPr>
        <w:t>GHz 30</w:t>
      </w:r>
      <w:r w:rsidRPr="007A76C3">
        <w:rPr>
          <w:spacing w:val="2"/>
        </w:rPr>
        <w:noBreakHyphen/>
        <w:t>27,5</w:t>
      </w:r>
      <w:r w:rsidRPr="007A76C3">
        <w:rPr>
          <w:spacing w:val="2"/>
          <w:rtl/>
          <w:lang w:bidi="ar-EG"/>
        </w:rPr>
        <w:t xml:space="preserve"> </w:t>
      </w:r>
      <w:r w:rsidRPr="007A76C3">
        <w:rPr>
          <w:spacing w:val="2"/>
          <w:rtl/>
        </w:rPr>
        <w:t xml:space="preserve">نحو شبكة </w:t>
      </w:r>
      <w:r w:rsidRPr="007A76C3">
        <w:rPr>
          <w:spacing w:val="2"/>
        </w:rPr>
        <w:t>GSO</w:t>
      </w:r>
      <w:r w:rsidRPr="007A76C3">
        <w:rPr>
          <w:spacing w:val="2"/>
          <w:rtl/>
        </w:rPr>
        <w:t xml:space="preserve"> وتستقبل في نطاقي التردد </w:t>
      </w:r>
      <w:r w:rsidRPr="007A76C3">
        <w:rPr>
          <w:spacing w:val="2"/>
        </w:rPr>
        <w:t>GHz 18,6</w:t>
      </w:r>
      <w:r w:rsidRPr="007A76C3">
        <w:rPr>
          <w:spacing w:val="2"/>
        </w:rPr>
        <w:noBreakHyphen/>
        <w:t>18,1</w:t>
      </w:r>
      <w:r w:rsidRPr="007A76C3">
        <w:rPr>
          <w:spacing w:val="2"/>
          <w:rtl/>
          <w:lang w:bidi="ar-EG"/>
        </w:rPr>
        <w:t xml:space="preserve"> و</w:t>
      </w:r>
      <w:r w:rsidRPr="007A76C3">
        <w:rPr>
          <w:spacing w:val="2"/>
          <w:lang w:bidi="ar-EG"/>
        </w:rPr>
        <w:t>GHz 20,2</w:t>
      </w:r>
      <w:r w:rsidRPr="007A76C3">
        <w:rPr>
          <w:spacing w:val="2"/>
          <w:lang w:bidi="ar-EG"/>
        </w:rPr>
        <w:noBreakHyphen/>
        <w:t>18,8</w:t>
      </w:r>
      <w:r w:rsidRPr="007A76C3">
        <w:rPr>
          <w:spacing w:val="2"/>
          <w:rtl/>
          <w:lang w:bidi="ar-EG"/>
        </w:rPr>
        <w:t xml:space="preserve"> </w:t>
      </w:r>
      <w:r w:rsidRPr="007A76C3">
        <w:rPr>
          <w:spacing w:val="2"/>
          <w:rtl/>
        </w:rPr>
        <w:t xml:space="preserve">أن ترسل إلى مكتب الاتصالات الراديوية المعلومات ذات الصلة بالتذييل </w:t>
      </w:r>
      <w:r w:rsidRPr="00947327">
        <w:rPr>
          <w:rStyle w:val="Appref"/>
          <w:b/>
          <w:bCs/>
          <w:spacing w:val="2"/>
          <w:rtl/>
        </w:rPr>
        <w:t>4</w:t>
      </w:r>
      <w:del w:id="284" w:author="Arabic-EA" w:date="2023-11-19T17:17:00Z">
        <w:r w:rsidRPr="007A76C3" w:rsidDel="004337D2">
          <w:rPr>
            <w:i/>
            <w:iCs/>
            <w:spacing w:val="2"/>
            <w:rtl/>
          </w:rPr>
          <w:delText xml:space="preserve"> </w:delText>
        </w:r>
        <w:r w:rsidRPr="00DD65F8" w:rsidDel="004337D2">
          <w:rPr>
            <w:spacing w:val="2"/>
            <w:highlight w:val="cyan"/>
            <w:rtl/>
            <w:rPrChange w:id="285" w:author="Arabic-MB" w:date="2023-11-19T18:31:00Z">
              <w:rPr>
                <w:spacing w:val="2"/>
                <w:rtl/>
              </w:rPr>
            </w:rPrChange>
          </w:rPr>
          <w:delText>([</w:delText>
        </w:r>
        <w:r w:rsidRPr="00DD65F8" w:rsidDel="004337D2">
          <w:rPr>
            <w:i/>
            <w:iCs/>
            <w:spacing w:val="2"/>
            <w:highlight w:val="cyan"/>
            <w:rtl/>
            <w:rPrChange w:id="286" w:author="Arabic-MB" w:date="2023-11-19T18:31:00Z">
              <w:rPr>
                <w:i/>
                <w:iCs/>
                <w:spacing w:val="2"/>
                <w:rtl/>
              </w:rPr>
            </w:rPrChange>
          </w:rPr>
          <w:delText xml:space="preserve">حد صارم بديل للخدمة </w:delText>
        </w:r>
        <w:r w:rsidRPr="00DD65F8" w:rsidDel="004337D2">
          <w:rPr>
            <w:rFonts w:hint="eastAsia"/>
            <w:i/>
            <w:iCs/>
            <w:spacing w:val="2"/>
            <w:highlight w:val="cyan"/>
            <w:rtl/>
            <w:rPrChange w:id="287" w:author="Arabic-MB" w:date="2023-11-19T18:31:00Z">
              <w:rPr>
                <w:rFonts w:hint="eastAsia"/>
                <w:i/>
                <w:iCs/>
                <w:spacing w:val="2"/>
                <w:rtl/>
              </w:rPr>
            </w:rPrChange>
          </w:rPr>
          <w:delText>الثابتة</w:delText>
        </w:r>
        <w:r w:rsidRPr="00DD65F8" w:rsidDel="004337D2">
          <w:rPr>
            <w:i/>
            <w:iCs/>
            <w:spacing w:val="2"/>
            <w:highlight w:val="cyan"/>
            <w:rtl/>
            <w:rPrChange w:id="288" w:author="Arabic-MB" w:date="2023-11-19T18:31:00Z">
              <w:rPr>
                <w:i/>
                <w:iCs/>
                <w:spacing w:val="2"/>
                <w:rtl/>
              </w:rPr>
            </w:rPrChange>
          </w:rPr>
          <w:delText xml:space="preserve"> </w:delText>
        </w:r>
        <w:r w:rsidRPr="00DD65F8" w:rsidDel="004337D2">
          <w:rPr>
            <w:rFonts w:hint="eastAsia"/>
            <w:i/>
            <w:iCs/>
            <w:spacing w:val="2"/>
            <w:highlight w:val="cyan"/>
            <w:rtl/>
            <w:rPrChange w:id="289" w:author="Arabic-MB" w:date="2023-11-19T18:31:00Z">
              <w:rPr>
                <w:rFonts w:hint="eastAsia"/>
                <w:i/>
                <w:iCs/>
                <w:spacing w:val="2"/>
                <w:rtl/>
              </w:rPr>
            </w:rPrChange>
          </w:rPr>
          <w:delText>الساتلية</w:delText>
        </w:r>
        <w:r w:rsidRPr="00DD65F8" w:rsidDel="004337D2">
          <w:rPr>
            <w:i/>
            <w:iCs/>
            <w:spacing w:val="2"/>
            <w:highlight w:val="cyan"/>
            <w:rtl/>
            <w:rPrChange w:id="290" w:author="Arabic-MB" w:date="2023-11-19T18:31:00Z">
              <w:rPr>
                <w:i/>
                <w:iCs/>
                <w:spacing w:val="2"/>
                <w:rtl/>
              </w:rPr>
            </w:rPrChange>
          </w:rPr>
          <w:delText xml:space="preserve"> غير المستقرة بالنسبة إلى </w:delText>
        </w:r>
        <w:r w:rsidRPr="001D5FE7" w:rsidDel="004337D2">
          <w:rPr>
            <w:i/>
            <w:iCs/>
            <w:spacing w:val="2"/>
            <w:highlight w:val="cyan"/>
            <w:rtl/>
            <w:rPrChange w:id="291" w:author="Arabic-MB" w:date="2023-11-19T18:31:00Z">
              <w:rPr>
                <w:i/>
                <w:iCs/>
                <w:spacing w:val="2"/>
                <w:rtl/>
              </w:rPr>
            </w:rPrChange>
          </w:rPr>
          <w:delText>الأرض</w:delText>
        </w:r>
      </w:del>
      <w:del w:id="292" w:author="Arabic-MB" w:date="2023-11-19T18:30:00Z">
        <w:r w:rsidRPr="001D5FE7" w:rsidDel="00DD65F8">
          <w:rPr>
            <w:i/>
            <w:iCs/>
            <w:spacing w:val="2"/>
            <w:highlight w:val="cyan"/>
            <w:rtl/>
            <w:rPrChange w:id="293" w:author="Arabic-MB" w:date="2023-11-19T18:31:00Z">
              <w:rPr>
                <w:i/>
                <w:iCs/>
                <w:spacing w:val="2"/>
                <w:rtl/>
              </w:rPr>
            </w:rPrChange>
          </w:rPr>
          <w:delText>:</w:delText>
        </w:r>
        <w:r w:rsidRPr="001D5FE7" w:rsidDel="00DD65F8">
          <w:rPr>
            <w:spacing w:val="2"/>
            <w:highlight w:val="cyan"/>
            <w:rtl/>
          </w:rPr>
          <w:delText xml:space="preserve"> </w:delText>
        </w:r>
      </w:del>
      <w:ins w:id="294" w:author="Arabic-MB" w:date="2023-11-19T18:31:00Z">
        <w:r w:rsidR="00DD65F8" w:rsidRPr="001D5FE7">
          <w:rPr>
            <w:rFonts w:hint="eastAsia"/>
            <w:spacing w:val="2"/>
            <w:highlight w:val="cyan"/>
            <w:rtl/>
            <w:rPrChange w:id="295" w:author="Arabic-MB" w:date="2023-11-19T18:31:00Z">
              <w:rPr>
                <w:rFonts w:hint="eastAsia"/>
                <w:spacing w:val="2"/>
                <w:rtl/>
              </w:rPr>
            </w:rPrChange>
          </w:rPr>
          <w:t>المتعلقة</w:t>
        </w:r>
        <w:r w:rsidR="00DD65F8" w:rsidRPr="001D5FE7">
          <w:rPr>
            <w:spacing w:val="2"/>
            <w:highlight w:val="cyan"/>
            <w:rtl/>
            <w:rPrChange w:id="296" w:author="Arabic-MB" w:date="2023-11-19T18:31:00Z">
              <w:rPr>
                <w:spacing w:val="2"/>
                <w:rtl/>
              </w:rPr>
            </w:rPrChange>
          </w:rPr>
          <w:t xml:space="preserve"> </w:t>
        </w:r>
        <w:r w:rsidR="00DD65F8" w:rsidRPr="00DD65F8">
          <w:rPr>
            <w:rFonts w:hint="eastAsia"/>
            <w:spacing w:val="2"/>
            <w:highlight w:val="cyan"/>
            <w:rtl/>
            <w:rPrChange w:id="297" w:author="Arabic-MB" w:date="2023-11-19T18:31:00Z">
              <w:rPr>
                <w:rFonts w:hint="eastAsia"/>
                <w:spacing w:val="2"/>
                <w:rtl/>
              </w:rPr>
            </w:rPrChange>
          </w:rPr>
          <w:t>ب</w:t>
        </w:r>
      </w:ins>
      <w:r w:rsidRPr="00DD65F8">
        <w:rPr>
          <w:spacing w:val="2"/>
          <w:highlight w:val="cyan"/>
          <w:rtl/>
          <w:rPrChange w:id="298" w:author="Arabic-MB" w:date="2023-11-19T18:31:00Z">
            <w:rPr>
              <w:spacing w:val="2"/>
              <w:rtl/>
            </w:rPr>
          </w:rPrChange>
        </w:rPr>
        <w:t>النشر</w:t>
      </w:r>
      <w:r w:rsidRPr="007A76C3">
        <w:rPr>
          <w:spacing w:val="2"/>
          <w:rtl/>
        </w:rPr>
        <w:t xml:space="preserve"> المسبق</w:t>
      </w:r>
      <w:del w:id="299" w:author="Arabic-MB" w:date="2023-11-19T18:31:00Z">
        <w:r w:rsidRPr="00DD65F8" w:rsidDel="00DD65F8">
          <w:rPr>
            <w:spacing w:val="2"/>
            <w:highlight w:val="cyan"/>
            <w:rtl/>
            <w:rPrChange w:id="300" w:author="Arabic-MB" w:date="2023-11-19T18:31:00Z">
              <w:rPr>
                <w:spacing w:val="2"/>
                <w:rtl/>
              </w:rPr>
            </w:rPrChange>
          </w:rPr>
          <w:delText>][</w:delText>
        </w:r>
      </w:del>
      <w:del w:id="301" w:author="Arabic-EA" w:date="2023-11-19T17:17:00Z">
        <w:r w:rsidRPr="00DD65F8" w:rsidDel="004337D2">
          <w:rPr>
            <w:i/>
            <w:iCs/>
            <w:spacing w:val="2"/>
            <w:highlight w:val="cyan"/>
            <w:rtl/>
            <w:rPrChange w:id="302" w:author="Arabic-MB" w:date="2023-11-19T18:31:00Z">
              <w:rPr>
                <w:i/>
                <w:iCs/>
                <w:spacing w:val="2"/>
                <w:rtl/>
              </w:rPr>
            </w:rPrChange>
          </w:rPr>
          <w:delText xml:space="preserve">تنسيق بديل للخدمة </w:delText>
        </w:r>
        <w:r w:rsidRPr="00DD65F8" w:rsidDel="004337D2">
          <w:rPr>
            <w:rFonts w:hint="eastAsia"/>
            <w:i/>
            <w:iCs/>
            <w:spacing w:val="2"/>
            <w:highlight w:val="cyan"/>
            <w:rtl/>
            <w:rPrChange w:id="303" w:author="Arabic-MB" w:date="2023-11-19T18:31:00Z">
              <w:rPr>
                <w:rFonts w:hint="eastAsia"/>
                <w:i/>
                <w:iCs/>
                <w:spacing w:val="2"/>
                <w:rtl/>
              </w:rPr>
            </w:rPrChange>
          </w:rPr>
          <w:delText>الثابتة</w:delText>
        </w:r>
        <w:r w:rsidRPr="00DD65F8" w:rsidDel="004337D2">
          <w:rPr>
            <w:i/>
            <w:iCs/>
            <w:spacing w:val="2"/>
            <w:highlight w:val="cyan"/>
            <w:rtl/>
            <w:rPrChange w:id="304" w:author="Arabic-MB" w:date="2023-11-19T18:31:00Z">
              <w:rPr>
                <w:i/>
                <w:iCs/>
                <w:spacing w:val="2"/>
                <w:rtl/>
              </w:rPr>
            </w:rPrChange>
          </w:rPr>
          <w:delText xml:space="preserve"> </w:delText>
        </w:r>
        <w:r w:rsidRPr="00DD65F8" w:rsidDel="004337D2">
          <w:rPr>
            <w:rFonts w:hint="eastAsia"/>
            <w:i/>
            <w:iCs/>
            <w:spacing w:val="2"/>
            <w:highlight w:val="cyan"/>
            <w:rtl/>
            <w:rPrChange w:id="305" w:author="Arabic-MB" w:date="2023-11-19T18:31:00Z">
              <w:rPr>
                <w:rFonts w:hint="eastAsia"/>
                <w:i/>
                <w:iCs/>
                <w:spacing w:val="2"/>
                <w:rtl/>
              </w:rPr>
            </w:rPrChange>
          </w:rPr>
          <w:delText>الساتلية</w:delText>
        </w:r>
        <w:r w:rsidRPr="00DD65F8" w:rsidDel="004337D2">
          <w:rPr>
            <w:i/>
            <w:iCs/>
            <w:spacing w:val="2"/>
            <w:highlight w:val="cyan"/>
            <w:rtl/>
            <w:rPrChange w:id="306" w:author="Arabic-MB" w:date="2023-11-19T18:31:00Z">
              <w:rPr>
                <w:i/>
                <w:iCs/>
                <w:spacing w:val="2"/>
                <w:rtl/>
              </w:rPr>
            </w:rPrChange>
          </w:rPr>
          <w:delText xml:space="preserve"> غير المستقرة بالنسبة إلى الأرض: </w:delText>
        </w:r>
        <w:r w:rsidRPr="00DD65F8" w:rsidDel="004337D2">
          <w:rPr>
            <w:spacing w:val="2"/>
            <w:highlight w:val="cyan"/>
            <w:rtl/>
            <w:rPrChange w:id="307" w:author="Arabic-MB" w:date="2023-11-19T18:31:00Z">
              <w:rPr>
                <w:spacing w:val="2"/>
                <w:rtl/>
              </w:rPr>
            </w:rPrChange>
          </w:rPr>
          <w:delText>التنسيق])</w:delText>
        </w:r>
      </w:del>
      <w:r w:rsidRPr="007A76C3">
        <w:rPr>
          <w:spacing w:val="2"/>
          <w:rtl/>
        </w:rPr>
        <w:t xml:space="preserve"> التي تحتوي على خصائص المحطة/المحطات الفضائية </w:t>
      </w:r>
      <w:r w:rsidRPr="007A76C3">
        <w:rPr>
          <w:spacing w:val="2"/>
        </w:rPr>
        <w:t>non-GSO</w:t>
      </w:r>
      <w:r w:rsidRPr="007A76C3">
        <w:rPr>
          <w:spacing w:val="2"/>
          <w:rtl/>
        </w:rPr>
        <w:t xml:space="preserve"> والاسم المرتبط بالشبكة </w:t>
      </w:r>
      <w:r w:rsidRPr="007A76C3">
        <w:rPr>
          <w:spacing w:val="2"/>
        </w:rPr>
        <w:t>GSO FSS</w:t>
      </w:r>
      <w:r w:rsidRPr="007A76C3">
        <w:rPr>
          <w:spacing w:val="2"/>
          <w:rtl/>
        </w:rPr>
        <w:t xml:space="preserve"> المبلغ عنها التي تعتزم التواصل معها؛</w:t>
      </w:r>
    </w:p>
    <w:p w14:paraId="74602E1C" w14:textId="6E7F8FC1" w:rsidR="00687FDA" w:rsidRPr="00DE3D82" w:rsidRDefault="00260497" w:rsidP="00F91337">
      <w:pPr>
        <w:pStyle w:val="enumlev1"/>
        <w:rPr>
          <w:rtl/>
        </w:rPr>
      </w:pPr>
      <w:r w:rsidRPr="00DE3D82">
        <w:rPr>
          <w:i/>
          <w:iCs/>
          <w:rtl/>
        </w:rPr>
        <w:t>ج)</w:t>
      </w:r>
      <w:r w:rsidRPr="00DE3D82">
        <w:rPr>
          <w:rtl/>
        </w:rPr>
        <w:tab/>
      </w:r>
      <w:r w:rsidRPr="00DE3D82">
        <w:rPr>
          <w:rtl/>
          <w:lang w:bidi="ar-SY"/>
        </w:rPr>
        <w:t>يجب على</w:t>
      </w:r>
      <w:r w:rsidRPr="00DE3D82">
        <w:rPr>
          <w:rtl/>
        </w:rPr>
        <w:t xml:space="preserve"> الإدارة المبلغة </w:t>
      </w:r>
      <w:r w:rsidR="002C6335">
        <w:rPr>
          <w:rFonts w:hint="cs"/>
          <w:rtl/>
        </w:rPr>
        <w:t>عن المحطة</w:t>
      </w:r>
      <w:r w:rsidRPr="00DE3D82">
        <w:rPr>
          <w:rtl/>
        </w:rPr>
        <w:t xml:space="preserve">/المحطات الفضائية </w:t>
      </w:r>
      <w:r w:rsidRPr="00DE3D82">
        <w:t>non-GSO</w:t>
      </w:r>
      <w:r w:rsidRPr="00DE3D82">
        <w:rPr>
          <w:rtl/>
        </w:rPr>
        <w:t xml:space="preserve"> التي ترسل في نطاقي التردد </w:t>
      </w:r>
      <w:r w:rsidRPr="00DE3D82">
        <w:t>GHz 29,1-27,5</w:t>
      </w:r>
      <w:r w:rsidRPr="00DE3D82">
        <w:rPr>
          <w:rtl/>
          <w:lang w:bidi="ar-EG"/>
        </w:rPr>
        <w:t xml:space="preserve"> و</w:t>
      </w:r>
      <w:r w:rsidRPr="00DE3D82">
        <w:rPr>
          <w:lang w:bidi="ar-EG"/>
        </w:rPr>
        <w:t>GHz 30,0</w:t>
      </w:r>
      <w:r w:rsidRPr="00DE3D82">
        <w:rPr>
          <w:lang w:bidi="ar-EG"/>
        </w:rPr>
        <w:noBreakHyphen/>
        <w:t>29,5</w:t>
      </w:r>
      <w:r w:rsidRPr="00DE3D82">
        <w:rPr>
          <w:rtl/>
          <w:lang w:bidi="ar-EG"/>
        </w:rPr>
        <w:t xml:space="preserve"> </w:t>
      </w:r>
      <w:r w:rsidRPr="00DE3D82">
        <w:rPr>
          <w:rtl/>
        </w:rPr>
        <w:t>باتجاه نظام</w:t>
      </w:r>
      <w:r w:rsidRPr="00DE3D82">
        <w:t xml:space="preserve">non-GSO </w:t>
      </w:r>
      <w:r w:rsidRPr="00DE3D82">
        <w:rPr>
          <w:rtl/>
        </w:rPr>
        <w:t xml:space="preserve"> وتستقبل في نطاقي التردد </w:t>
      </w:r>
      <w:r w:rsidRPr="00DE3D82">
        <w:t>GHz 18,6</w:t>
      </w:r>
      <w:r w:rsidRPr="00DE3D82">
        <w:noBreakHyphen/>
        <w:t>18,1</w:t>
      </w:r>
      <w:r w:rsidRPr="00DE3D82">
        <w:rPr>
          <w:rtl/>
          <w:lang w:bidi="ar-EG"/>
        </w:rPr>
        <w:t xml:space="preserve"> و</w:t>
      </w:r>
      <w:r w:rsidRPr="00DE3D82">
        <w:rPr>
          <w:lang w:bidi="ar-EG"/>
        </w:rPr>
        <w:t>GHz 20,2</w:t>
      </w:r>
      <w:r w:rsidRPr="00DE3D82">
        <w:rPr>
          <w:lang w:bidi="ar-EG"/>
        </w:rPr>
        <w:noBreakHyphen/>
        <w:t>18,8</w:t>
      </w:r>
      <w:r w:rsidRPr="00DE3D82">
        <w:rPr>
          <w:rtl/>
          <w:lang w:bidi="ar-EG"/>
        </w:rPr>
        <w:t xml:space="preserve"> </w:t>
      </w:r>
      <w:r w:rsidRPr="00DE3D82">
        <w:rPr>
          <w:rtl/>
        </w:rPr>
        <w:t xml:space="preserve">أن ترسل إلى مكتب الاتصالات الراديوية المعلومات ذات الصلة بالتذييل </w:t>
      </w:r>
      <w:r w:rsidRPr="00947327">
        <w:rPr>
          <w:rStyle w:val="Appref"/>
          <w:b/>
          <w:bCs/>
          <w:rtl/>
          <w:rPrChange w:id="308" w:author="Arabic-MB" w:date="2023-11-19T18:32:00Z">
            <w:rPr>
              <w:rStyle w:val="Appref"/>
              <w:rtl/>
            </w:rPr>
          </w:rPrChange>
        </w:rPr>
        <w:t>4</w:t>
      </w:r>
      <w:del w:id="309" w:author="Arabic-MB" w:date="2023-11-19T18:31:00Z">
        <w:r w:rsidRPr="00DD65F8" w:rsidDel="00DD65F8">
          <w:rPr>
            <w:highlight w:val="cyan"/>
            <w:rtl/>
            <w:rPrChange w:id="310" w:author="Arabic-MB" w:date="2023-11-19T18:32:00Z">
              <w:rPr>
                <w:rtl/>
              </w:rPr>
            </w:rPrChange>
          </w:rPr>
          <w:delText xml:space="preserve"> ([</w:delText>
        </w:r>
        <w:r w:rsidRPr="00DD65F8" w:rsidDel="00DD65F8">
          <w:rPr>
            <w:i/>
            <w:iCs/>
            <w:highlight w:val="cyan"/>
            <w:rtl/>
            <w:rPrChange w:id="311" w:author="Arabic-MB" w:date="2023-11-19T18:32:00Z">
              <w:rPr>
                <w:i/>
                <w:iCs/>
                <w:rtl/>
              </w:rPr>
            </w:rPrChange>
          </w:rPr>
          <w:delText xml:space="preserve">حد صارم بديل للخدمة </w:delText>
        </w:r>
        <w:r w:rsidRPr="00DD65F8" w:rsidDel="00DD65F8">
          <w:rPr>
            <w:rFonts w:hint="eastAsia"/>
            <w:i/>
            <w:iCs/>
            <w:highlight w:val="cyan"/>
            <w:rtl/>
            <w:rPrChange w:id="312" w:author="Arabic-MB" w:date="2023-11-19T18:32:00Z">
              <w:rPr>
                <w:rFonts w:hint="eastAsia"/>
                <w:i/>
                <w:iCs/>
                <w:rtl/>
              </w:rPr>
            </w:rPrChange>
          </w:rPr>
          <w:delText>الثابتة</w:delText>
        </w:r>
        <w:r w:rsidRPr="00DD65F8" w:rsidDel="00DD65F8">
          <w:rPr>
            <w:i/>
            <w:iCs/>
            <w:highlight w:val="cyan"/>
            <w:rtl/>
            <w:rPrChange w:id="313" w:author="Arabic-MB" w:date="2023-11-19T18:32:00Z">
              <w:rPr>
                <w:i/>
                <w:iCs/>
                <w:rtl/>
              </w:rPr>
            </w:rPrChange>
          </w:rPr>
          <w:delText xml:space="preserve"> </w:delText>
        </w:r>
        <w:r w:rsidRPr="00DD65F8" w:rsidDel="00DD65F8">
          <w:rPr>
            <w:rFonts w:hint="eastAsia"/>
            <w:i/>
            <w:iCs/>
            <w:highlight w:val="cyan"/>
            <w:rtl/>
            <w:rPrChange w:id="314" w:author="Arabic-MB" w:date="2023-11-19T18:32:00Z">
              <w:rPr>
                <w:rFonts w:hint="eastAsia"/>
                <w:i/>
                <w:iCs/>
                <w:rtl/>
              </w:rPr>
            </w:rPrChange>
          </w:rPr>
          <w:delText>الساتلية</w:delText>
        </w:r>
        <w:r w:rsidRPr="00DD65F8" w:rsidDel="00DD65F8">
          <w:rPr>
            <w:i/>
            <w:iCs/>
            <w:highlight w:val="cyan"/>
            <w:rtl/>
            <w:rPrChange w:id="315" w:author="Arabic-MB" w:date="2023-11-19T18:32:00Z">
              <w:rPr>
                <w:i/>
                <w:iCs/>
                <w:rtl/>
              </w:rPr>
            </w:rPrChange>
          </w:rPr>
          <w:delText xml:space="preserve"> غير المستقرة بالنسبة إلى الأرض:</w:delText>
        </w:r>
        <w:r w:rsidRPr="00DD65F8" w:rsidDel="00DD65F8">
          <w:rPr>
            <w:highlight w:val="cyan"/>
            <w:rtl/>
            <w:rPrChange w:id="316" w:author="Arabic-MB" w:date="2023-11-19T18:32:00Z">
              <w:rPr>
                <w:rtl/>
              </w:rPr>
            </w:rPrChange>
          </w:rPr>
          <w:delText xml:space="preserve"> </w:delText>
        </w:r>
      </w:del>
      <w:ins w:id="317" w:author="Arabic-MB" w:date="2023-11-19T18:31:00Z">
        <w:r w:rsidR="00DD65F8" w:rsidRPr="00DD65F8">
          <w:rPr>
            <w:highlight w:val="cyan"/>
            <w:rtl/>
            <w:rPrChange w:id="318" w:author="Arabic-MB" w:date="2023-11-19T18:32:00Z">
              <w:rPr>
                <w:rtl/>
              </w:rPr>
            </w:rPrChange>
          </w:rPr>
          <w:t xml:space="preserve"> المتعلقة </w:t>
        </w:r>
        <w:r w:rsidR="00DD65F8" w:rsidRPr="00DD65F8">
          <w:rPr>
            <w:rFonts w:hint="eastAsia"/>
            <w:highlight w:val="cyan"/>
            <w:rtl/>
            <w:rPrChange w:id="319" w:author="Arabic-MB" w:date="2023-11-19T18:31:00Z">
              <w:rPr>
                <w:rFonts w:hint="eastAsia"/>
                <w:rtl/>
              </w:rPr>
            </w:rPrChange>
          </w:rPr>
          <w:t>ب</w:t>
        </w:r>
      </w:ins>
      <w:r w:rsidRPr="00DD65F8">
        <w:rPr>
          <w:highlight w:val="cyan"/>
          <w:rtl/>
          <w:rPrChange w:id="320" w:author="Arabic-MB" w:date="2023-11-19T18:31:00Z">
            <w:rPr>
              <w:rtl/>
            </w:rPr>
          </w:rPrChange>
        </w:rPr>
        <w:t>النشر</w:t>
      </w:r>
      <w:r w:rsidRPr="00DE3D82">
        <w:rPr>
          <w:rtl/>
        </w:rPr>
        <w:t xml:space="preserve"> المسبق</w:t>
      </w:r>
      <w:del w:id="321" w:author="Arabic-MB" w:date="2023-11-19T18:32:00Z">
        <w:r w:rsidRPr="00DD65F8" w:rsidDel="00DD65F8">
          <w:rPr>
            <w:highlight w:val="cyan"/>
            <w:rtl/>
            <w:rPrChange w:id="322" w:author="Arabic-MB" w:date="2023-11-19T18:32:00Z">
              <w:rPr>
                <w:rtl/>
              </w:rPr>
            </w:rPrChange>
          </w:rPr>
          <w:delText>][</w:delText>
        </w:r>
      </w:del>
      <w:del w:id="323" w:author="Arabic-EA" w:date="2023-11-19T17:28:00Z">
        <w:r w:rsidRPr="00DD65F8" w:rsidDel="00D17D40">
          <w:rPr>
            <w:i/>
            <w:iCs/>
            <w:highlight w:val="cyan"/>
            <w:rtl/>
            <w:rPrChange w:id="324" w:author="Arabic-MB" w:date="2023-11-19T18:32:00Z">
              <w:rPr>
                <w:i/>
                <w:iCs/>
                <w:rtl/>
              </w:rPr>
            </w:rPrChange>
          </w:rPr>
          <w:delText xml:space="preserve">تنسيق بديل للخدمة </w:delText>
        </w:r>
        <w:r w:rsidRPr="00DD65F8" w:rsidDel="00D17D40">
          <w:rPr>
            <w:rFonts w:hint="eastAsia"/>
            <w:i/>
            <w:iCs/>
            <w:highlight w:val="cyan"/>
            <w:rtl/>
            <w:rPrChange w:id="325" w:author="Arabic-MB" w:date="2023-11-19T18:32:00Z">
              <w:rPr>
                <w:rFonts w:hint="eastAsia"/>
                <w:i/>
                <w:iCs/>
                <w:rtl/>
              </w:rPr>
            </w:rPrChange>
          </w:rPr>
          <w:delText>الثابتة</w:delText>
        </w:r>
        <w:r w:rsidRPr="00DD65F8" w:rsidDel="00D17D40">
          <w:rPr>
            <w:i/>
            <w:iCs/>
            <w:highlight w:val="cyan"/>
            <w:rtl/>
            <w:rPrChange w:id="326" w:author="Arabic-MB" w:date="2023-11-19T18:32:00Z">
              <w:rPr>
                <w:i/>
                <w:iCs/>
                <w:rtl/>
              </w:rPr>
            </w:rPrChange>
          </w:rPr>
          <w:delText xml:space="preserve"> </w:delText>
        </w:r>
        <w:r w:rsidRPr="00DD65F8" w:rsidDel="00D17D40">
          <w:rPr>
            <w:rFonts w:hint="eastAsia"/>
            <w:i/>
            <w:iCs/>
            <w:highlight w:val="cyan"/>
            <w:rtl/>
            <w:rPrChange w:id="327" w:author="Arabic-MB" w:date="2023-11-19T18:32:00Z">
              <w:rPr>
                <w:rFonts w:hint="eastAsia"/>
                <w:i/>
                <w:iCs/>
                <w:rtl/>
              </w:rPr>
            </w:rPrChange>
          </w:rPr>
          <w:delText>الساتلية</w:delText>
        </w:r>
        <w:r w:rsidRPr="00DD65F8" w:rsidDel="00D17D40">
          <w:rPr>
            <w:i/>
            <w:iCs/>
            <w:highlight w:val="cyan"/>
            <w:rtl/>
            <w:rPrChange w:id="328" w:author="Arabic-MB" w:date="2023-11-19T18:32:00Z">
              <w:rPr>
                <w:i/>
                <w:iCs/>
                <w:rtl/>
              </w:rPr>
            </w:rPrChange>
          </w:rPr>
          <w:delText xml:space="preserve"> غير المستقرة بالنسبة إلى الأرض:</w:delText>
        </w:r>
        <w:r w:rsidRPr="00DD65F8" w:rsidDel="00D17D40">
          <w:rPr>
            <w:highlight w:val="cyan"/>
            <w:rtl/>
            <w:rPrChange w:id="329" w:author="Arabic-MB" w:date="2023-11-19T18:32:00Z">
              <w:rPr>
                <w:rtl/>
              </w:rPr>
            </w:rPrChange>
          </w:rPr>
          <w:delText xml:space="preserve"> التنسيق])</w:delText>
        </w:r>
      </w:del>
      <w:r w:rsidRPr="00DE3D82">
        <w:rPr>
          <w:rtl/>
        </w:rPr>
        <w:t xml:space="preserve"> التي تحتوي على خصائص المحطة/المحطات الفضائية </w:t>
      </w:r>
      <w:r w:rsidRPr="00DE3D82">
        <w:t>non-GSO</w:t>
      </w:r>
      <w:r w:rsidRPr="00DE3D82">
        <w:rPr>
          <w:rtl/>
        </w:rPr>
        <w:t xml:space="preserve"> والاسم المرتبط بالشبكة</w:t>
      </w:r>
      <w:r>
        <w:rPr>
          <w:rFonts w:hint="cs"/>
          <w:rtl/>
        </w:rPr>
        <w:t> </w:t>
      </w:r>
      <w:r w:rsidRPr="00DE3D82">
        <w:t>GSO</w:t>
      </w:r>
      <w:r>
        <w:t> </w:t>
      </w:r>
      <w:r w:rsidRPr="00DE3D82">
        <w:t>FSS</w:t>
      </w:r>
      <w:r w:rsidRPr="00DE3D82">
        <w:rPr>
          <w:rtl/>
        </w:rPr>
        <w:t xml:space="preserve"> المبلغ عنها التي تعتزم التواصل معها؛</w:t>
      </w:r>
    </w:p>
    <w:p w14:paraId="28D5E168" w14:textId="2C0B49A8" w:rsidR="00687FDA" w:rsidRPr="00755695" w:rsidRDefault="00260497" w:rsidP="00F91337">
      <w:pPr>
        <w:pStyle w:val="enumlev1"/>
        <w:rPr>
          <w:rtl/>
        </w:rPr>
      </w:pPr>
      <w:proofErr w:type="gramStart"/>
      <w:r w:rsidRPr="00755695">
        <w:rPr>
          <w:i/>
          <w:iCs/>
          <w:rtl/>
          <w:lang w:bidi="ar-EG"/>
        </w:rPr>
        <w:t>د </w:t>
      </w:r>
      <w:r w:rsidRPr="00755695">
        <w:rPr>
          <w:i/>
          <w:iCs/>
          <w:rtl/>
        </w:rPr>
        <w:t>)</w:t>
      </w:r>
      <w:proofErr w:type="gramEnd"/>
      <w:r w:rsidRPr="00755695">
        <w:rPr>
          <w:rtl/>
        </w:rPr>
        <w:tab/>
        <w:t xml:space="preserve">يجب على الإدارة المبلغة </w:t>
      </w:r>
      <w:r w:rsidR="002C6335">
        <w:rPr>
          <w:rFonts w:hint="cs"/>
          <w:rtl/>
        </w:rPr>
        <w:t>عن المحطة</w:t>
      </w:r>
      <w:r w:rsidR="002C6335" w:rsidRPr="00755695">
        <w:rPr>
          <w:rtl/>
        </w:rPr>
        <w:t xml:space="preserve"> </w:t>
      </w:r>
      <w:r w:rsidRPr="00755695">
        <w:rPr>
          <w:rtl/>
        </w:rPr>
        <w:t xml:space="preserve">الفضائية </w:t>
      </w:r>
      <w:r w:rsidRPr="00755695">
        <w:t>non-GSO</w:t>
      </w:r>
      <w:r w:rsidRPr="00755695">
        <w:rPr>
          <w:rtl/>
        </w:rPr>
        <w:t xml:space="preserve"> التي ترسل في الاتجاه فضاء-فضاء في نطاق التردد</w:t>
      </w:r>
      <w:r>
        <w:rPr>
          <w:rFonts w:hint="cs"/>
          <w:rtl/>
        </w:rPr>
        <w:t> </w:t>
      </w:r>
      <w:r w:rsidRPr="00755695">
        <w:t>GHz 30</w:t>
      </w:r>
      <w:r w:rsidRPr="00755695">
        <w:noBreakHyphen/>
        <w:t>27,5</w:t>
      </w:r>
      <w:r w:rsidRPr="00755695">
        <w:rPr>
          <w:rtl/>
          <w:lang w:bidi="ar-EG"/>
        </w:rPr>
        <w:t xml:space="preserve"> </w:t>
      </w:r>
      <w:r w:rsidRPr="00755695">
        <w:rPr>
          <w:rtl/>
        </w:rPr>
        <w:t>أن تقدم إلى مكتب الاتصالات الراديوية، عند تقديم بيانات التذييل </w:t>
      </w:r>
      <w:r w:rsidRPr="00537419">
        <w:rPr>
          <w:rStyle w:val="Appref"/>
          <w:b/>
          <w:bCs/>
          <w:rtl/>
        </w:rPr>
        <w:t>4</w:t>
      </w:r>
      <w:r w:rsidRPr="00755695">
        <w:rPr>
          <w:rtl/>
        </w:rPr>
        <w:t xml:space="preserve">، التزاماً </w:t>
      </w:r>
      <w:ins w:id="330" w:author="Arabic-MB" w:date="2023-11-19T18:33:00Z">
        <w:r w:rsidR="00DD65F8" w:rsidRPr="00DD65F8">
          <w:rPr>
            <w:rFonts w:hint="eastAsia"/>
            <w:highlight w:val="cyan"/>
            <w:rtl/>
            <w:rPrChange w:id="331" w:author="Arabic-MB" w:date="2023-11-19T18:33:00Z">
              <w:rPr>
                <w:rFonts w:hint="eastAsia"/>
                <w:rtl/>
              </w:rPr>
            </w:rPrChange>
          </w:rPr>
          <w:t>صارماً</w:t>
        </w:r>
        <w:r w:rsidR="00DD65F8">
          <w:rPr>
            <w:rFonts w:hint="cs"/>
            <w:rtl/>
          </w:rPr>
          <w:t xml:space="preserve"> </w:t>
        </w:r>
      </w:ins>
      <w:r w:rsidRPr="00755695">
        <w:rPr>
          <w:rtl/>
        </w:rPr>
        <w:t>موضوعياً وقابلاً للقياس والتنفيذ بأن الإدارة المبلغة سوف تتبع، عند تلقي تقرير عن تداخل غير مقبول، الإجراءات الواردة في</w:t>
      </w:r>
      <w:r>
        <w:rPr>
          <w:rFonts w:hint="cs"/>
          <w:rtl/>
        </w:rPr>
        <w:t> </w:t>
      </w:r>
      <w:r w:rsidRPr="00755695">
        <w:rPr>
          <w:rtl/>
        </w:rPr>
        <w:t>الفقرة</w:t>
      </w:r>
      <w:r>
        <w:rPr>
          <w:rFonts w:hint="cs"/>
          <w:rtl/>
        </w:rPr>
        <w:t> </w:t>
      </w:r>
      <w:r w:rsidRPr="00755695">
        <w:rPr>
          <w:rtl/>
        </w:rPr>
        <w:t>2 من "</w:t>
      </w:r>
      <w:r w:rsidRPr="00755695">
        <w:rPr>
          <w:i/>
          <w:iCs/>
          <w:rtl/>
        </w:rPr>
        <w:t>يقرر كذلك</w:t>
      </w:r>
      <w:r w:rsidRPr="00755695">
        <w:rPr>
          <w:rtl/>
        </w:rPr>
        <w:t>"؛</w:t>
      </w:r>
    </w:p>
    <w:p w14:paraId="303528BA" w14:textId="77777777" w:rsidR="00687FDA" w:rsidRPr="00DE3D82" w:rsidRDefault="00260497" w:rsidP="00F91337">
      <w:pPr>
        <w:rPr>
          <w:rtl/>
        </w:rPr>
      </w:pPr>
      <w:r w:rsidRPr="00DE3D82">
        <w:rPr>
          <w:rtl/>
        </w:rPr>
        <w:t>2</w:t>
      </w:r>
      <w:r w:rsidRPr="00DE3D82">
        <w:rPr>
          <w:rtl/>
        </w:rPr>
        <w:tab/>
        <w:t xml:space="preserve">في حال تداخل غير مقبول ناجم عن إرسال محطة فضائية </w:t>
      </w:r>
      <w:r w:rsidRPr="00DE3D82">
        <w:t>non-GSO</w:t>
      </w:r>
      <w:r w:rsidRPr="00DE3D82">
        <w:rPr>
          <w:rtl/>
        </w:rPr>
        <w:t xml:space="preserve"> في نطاق التردد </w:t>
      </w:r>
      <w:r w:rsidRPr="00DE3D82">
        <w:rPr>
          <w:spacing w:val="-4"/>
        </w:rPr>
        <w:t>GHz 30</w:t>
      </w:r>
      <w:r w:rsidRPr="00DE3D82">
        <w:rPr>
          <w:spacing w:val="-4"/>
        </w:rPr>
        <w:noBreakHyphen/>
        <w:t>27,5</w:t>
      </w:r>
      <w:r w:rsidRPr="00DE3D82">
        <w:rPr>
          <w:spacing w:val="-4"/>
          <w:rtl/>
        </w:rPr>
        <w:t xml:space="preserve"> أو أجزاء منه؛</w:t>
      </w:r>
    </w:p>
    <w:p w14:paraId="0268282A" w14:textId="77777777" w:rsidR="00687FDA" w:rsidRPr="005871EF" w:rsidRDefault="00260497" w:rsidP="00F91337">
      <w:pPr>
        <w:pStyle w:val="enumlev1"/>
        <w:rPr>
          <w:spacing w:val="2"/>
          <w:rtl/>
        </w:rPr>
      </w:pPr>
      <w:r w:rsidRPr="005871EF">
        <w:rPr>
          <w:i/>
          <w:iCs/>
          <w:spacing w:val="2"/>
          <w:rtl/>
        </w:rPr>
        <w:t xml:space="preserve"> أ )</w:t>
      </w:r>
      <w:r w:rsidRPr="005871EF">
        <w:rPr>
          <w:spacing w:val="2"/>
          <w:rtl/>
        </w:rPr>
        <w:tab/>
        <w:t xml:space="preserve">يجب على الإدارة المبلغة لتلك المحطة الفضائية </w:t>
      </w:r>
      <w:r w:rsidRPr="005871EF">
        <w:rPr>
          <w:spacing w:val="2"/>
        </w:rPr>
        <w:t>non-GSO</w:t>
      </w:r>
      <w:r w:rsidRPr="005871EF">
        <w:rPr>
          <w:spacing w:val="2"/>
          <w:rtl/>
        </w:rPr>
        <w:t xml:space="preserve"> أن تتعاون في التحقيق في هذه المسألة وأن توفر، في</w:t>
      </w:r>
      <w:r w:rsidRPr="005871EF">
        <w:rPr>
          <w:rFonts w:hint="cs"/>
          <w:spacing w:val="2"/>
          <w:rtl/>
        </w:rPr>
        <w:t> </w:t>
      </w:r>
      <w:r w:rsidRPr="005871EF">
        <w:rPr>
          <w:spacing w:val="2"/>
          <w:rtl/>
        </w:rPr>
        <w:t>حدود قدرتها، أي معلومات مطلوبة عن تشغيل المحطة الفضائية المرسلة وجهة اتصال لتقديم هذه</w:t>
      </w:r>
      <w:r>
        <w:rPr>
          <w:rFonts w:hint="cs"/>
          <w:spacing w:val="2"/>
          <w:rtl/>
        </w:rPr>
        <w:t> </w:t>
      </w:r>
      <w:r w:rsidRPr="005871EF">
        <w:rPr>
          <w:spacing w:val="2"/>
          <w:rtl/>
        </w:rPr>
        <w:t>المعلومات؛</w:t>
      </w:r>
    </w:p>
    <w:p w14:paraId="70D97666" w14:textId="48ECC9D9" w:rsidR="00687FDA" w:rsidRPr="00DE3D82" w:rsidRDefault="00260497" w:rsidP="00F91337">
      <w:pPr>
        <w:pStyle w:val="enumlev1"/>
        <w:rPr>
          <w:rtl/>
        </w:rPr>
      </w:pPr>
      <w:r w:rsidRPr="00DE3D82">
        <w:rPr>
          <w:i/>
          <w:iCs/>
          <w:rtl/>
        </w:rPr>
        <w:t>ب)</w:t>
      </w:r>
      <w:r w:rsidRPr="00DE3D82">
        <w:rPr>
          <w:rtl/>
        </w:rPr>
        <w:tab/>
        <w:t xml:space="preserve">يجب على الإدارة المبلغة </w:t>
      </w:r>
      <w:r w:rsidR="002C6335">
        <w:rPr>
          <w:rFonts w:hint="cs"/>
          <w:rtl/>
        </w:rPr>
        <w:t xml:space="preserve">عن </w:t>
      </w:r>
      <w:r w:rsidR="002C6335" w:rsidRPr="00DE3D82">
        <w:rPr>
          <w:rtl/>
        </w:rPr>
        <w:t xml:space="preserve">تلك </w:t>
      </w:r>
      <w:r w:rsidRPr="00DE3D82">
        <w:rPr>
          <w:rtl/>
        </w:rPr>
        <w:t xml:space="preserve">المحطة الفضائية </w:t>
      </w:r>
      <w:r w:rsidRPr="00DE3D82">
        <w:t>non-GSO</w:t>
      </w:r>
      <w:r>
        <w:rPr>
          <w:rFonts w:hint="cs"/>
          <w:rtl/>
        </w:rPr>
        <w:t xml:space="preserve"> </w:t>
      </w:r>
      <w:r w:rsidRPr="00DE3D82">
        <w:rPr>
          <w:rtl/>
        </w:rPr>
        <w:t xml:space="preserve">وعلى الإدارة المبلغة للمحطة الفضائية </w:t>
      </w:r>
      <w:r w:rsidRPr="00DE3D82">
        <w:t>GSO</w:t>
      </w:r>
      <w:r w:rsidRPr="00DE3D82">
        <w:rPr>
          <w:rtl/>
        </w:rPr>
        <w:t xml:space="preserve"> أو</w:t>
      </w:r>
      <w:r>
        <w:rPr>
          <w:rFonts w:hint="cs"/>
          <w:rtl/>
        </w:rPr>
        <w:t> </w:t>
      </w:r>
      <w:r w:rsidRPr="00DE3D82">
        <w:t>non</w:t>
      </w:r>
      <w:r>
        <w:noBreakHyphen/>
      </w:r>
      <w:r w:rsidRPr="00DE3D82">
        <w:t>GSO</w:t>
      </w:r>
      <w:r>
        <w:rPr>
          <w:rFonts w:hint="cs"/>
          <w:rtl/>
        </w:rPr>
        <w:t xml:space="preserve"> </w:t>
      </w:r>
      <w:r w:rsidRPr="00DE3D82">
        <w:rPr>
          <w:rtl/>
          <w:lang w:bidi="ar-SY"/>
        </w:rPr>
        <w:t>التي تستقبل هذه الإرسالات فضاء-فضاء</w:t>
      </w:r>
      <w:r w:rsidRPr="00DE3D82" w:rsidDel="00FF1052">
        <w:rPr>
          <w:rtl/>
          <w:lang w:bidi="ar-SY"/>
        </w:rPr>
        <w:t xml:space="preserve"> </w:t>
      </w:r>
      <w:r w:rsidRPr="00DE3D82">
        <w:rPr>
          <w:rtl/>
        </w:rPr>
        <w:t>أن تتخذ، بشكل جماعي أو إفرادي، حسب مقتضى الحال، عند استلام تقرير بالتداخل غير المقبول، الإجراءات اللازمة لإزالة التداخل أو تخفيضه إلى سوية مقبولة؛</w:t>
      </w:r>
    </w:p>
    <w:p w14:paraId="61A0082A" w14:textId="77777777" w:rsidR="00687FDA" w:rsidRPr="00DE3D82" w:rsidRDefault="00260497" w:rsidP="00755695">
      <w:pPr>
        <w:pStyle w:val="enumlev1"/>
        <w:rPr>
          <w:rtl/>
        </w:rPr>
      </w:pPr>
      <w:r w:rsidRPr="00DE3D82">
        <w:rPr>
          <w:i/>
          <w:iCs/>
          <w:rtl/>
        </w:rPr>
        <w:t>ج)</w:t>
      </w:r>
      <w:r w:rsidRPr="00DE3D82">
        <w:rPr>
          <w:i/>
          <w:iCs/>
          <w:rtl/>
        </w:rPr>
        <w:tab/>
      </w:r>
      <w:r w:rsidRPr="00DE3D82">
        <w:rPr>
          <w:rtl/>
        </w:rPr>
        <w:t>في حالة استمرار التداخل غير المقبول على الرغم من الالتزام الراسخ بإزالته، يُقدم التخصيص الذي يسبب التداخل إلى لجنة تنظيم الراديو لاستعراضه؛</w:t>
      </w:r>
    </w:p>
    <w:p w14:paraId="53660D65" w14:textId="016602BC" w:rsidR="00687FDA" w:rsidRPr="00DE3D82" w:rsidRDefault="00260497" w:rsidP="009D4EB4">
      <w:pPr>
        <w:rPr>
          <w:rtl/>
        </w:rPr>
      </w:pPr>
      <w:r w:rsidRPr="00DE3D82">
        <w:rPr>
          <w:rtl/>
        </w:rPr>
        <w:t>3</w:t>
      </w:r>
      <w:r w:rsidRPr="00DE3D82">
        <w:rPr>
          <w:rtl/>
        </w:rPr>
        <w:tab/>
        <w:t xml:space="preserve">يجب على الإدارة المبلغة </w:t>
      </w:r>
      <w:r w:rsidR="002C6335">
        <w:rPr>
          <w:rFonts w:hint="cs"/>
          <w:rtl/>
        </w:rPr>
        <w:t>عن الشبكة</w:t>
      </w:r>
      <w:r w:rsidR="002C6335" w:rsidRPr="00DE3D82">
        <w:rPr>
          <w:rtl/>
        </w:rPr>
        <w:t xml:space="preserve"> </w:t>
      </w:r>
      <w:r w:rsidRPr="00DE3D82">
        <w:rPr>
          <w:rtl/>
        </w:rPr>
        <w:t xml:space="preserve">أو النظام </w:t>
      </w:r>
      <w:r w:rsidRPr="00DE3D82">
        <w:t>GSO</w:t>
      </w:r>
      <w:r w:rsidRPr="00DE3D82">
        <w:rPr>
          <w:rtl/>
        </w:rPr>
        <w:t xml:space="preserve"> أو </w:t>
      </w:r>
      <w:r w:rsidRPr="00DE3D82">
        <w:t>non-GSO FSS</w:t>
      </w:r>
      <w:r w:rsidRPr="00DE3D82">
        <w:rPr>
          <w:rtl/>
        </w:rPr>
        <w:t xml:space="preserve"> </w:t>
      </w:r>
      <w:r w:rsidRPr="00DE3D82">
        <w:rPr>
          <w:rtl/>
          <w:lang w:bidi="ar-SY"/>
        </w:rPr>
        <w:t>التي تستقبل الإرسالات فضاء-فضاء</w:t>
      </w:r>
      <w:r w:rsidRPr="00DE3D82" w:rsidDel="00FF1052">
        <w:rPr>
          <w:rtl/>
          <w:lang w:bidi="ar-SY"/>
        </w:rPr>
        <w:t xml:space="preserve"> </w:t>
      </w:r>
      <w:r w:rsidRPr="00DE3D82">
        <w:rPr>
          <w:rtl/>
          <w:lang w:bidi="ar-SY"/>
        </w:rPr>
        <w:t>في</w:t>
      </w:r>
      <w:r>
        <w:rPr>
          <w:rFonts w:hint="cs"/>
          <w:rtl/>
          <w:lang w:bidi="ar-SY"/>
        </w:rPr>
        <w:t> </w:t>
      </w:r>
      <w:r w:rsidRPr="00DE3D82">
        <w:rPr>
          <w:rtl/>
          <w:lang w:bidi="ar-SY"/>
        </w:rPr>
        <w:t xml:space="preserve">نطاق التردد 27,5-30 </w:t>
      </w:r>
      <w:r w:rsidRPr="00DE3D82">
        <w:rPr>
          <w:lang w:bidi="ar-SY"/>
        </w:rPr>
        <w:t>GHz</w:t>
      </w:r>
      <w:r w:rsidRPr="00DE3D82" w:rsidDel="00FC2B32">
        <w:rPr>
          <w:rtl/>
          <w:lang w:bidi="ar-SY"/>
        </w:rPr>
        <w:t xml:space="preserve"> </w:t>
      </w:r>
      <w:r w:rsidRPr="00DE3D82">
        <w:rPr>
          <w:rtl/>
        </w:rPr>
        <w:t>أن تضمن ما يلي:</w:t>
      </w:r>
    </w:p>
    <w:p w14:paraId="0D1CC93D" w14:textId="711CCA19" w:rsidR="00687FDA" w:rsidRPr="00DE3D82" w:rsidRDefault="00260497" w:rsidP="009D4EB4">
      <w:pPr>
        <w:pStyle w:val="enumlev1"/>
        <w:rPr>
          <w:rtl/>
        </w:rPr>
      </w:pPr>
      <w:r w:rsidRPr="00DE3D82">
        <w:rPr>
          <w:i/>
          <w:iCs/>
          <w:rtl/>
        </w:rPr>
        <w:lastRenderedPageBreak/>
        <w:t xml:space="preserve"> </w:t>
      </w:r>
      <w:proofErr w:type="gramStart"/>
      <w:r w:rsidRPr="00DE3D82">
        <w:rPr>
          <w:i/>
          <w:iCs/>
          <w:rtl/>
        </w:rPr>
        <w:t>أ )</w:t>
      </w:r>
      <w:proofErr w:type="gramEnd"/>
      <w:r w:rsidRPr="00DE3D82">
        <w:rPr>
          <w:rtl/>
        </w:rPr>
        <w:tab/>
        <w:t xml:space="preserve">تستخدم المحطات الفضائية </w:t>
      </w:r>
      <w:r w:rsidRPr="00DE3D82">
        <w:t>non-GSO</w:t>
      </w:r>
      <w:r w:rsidRPr="00DE3D82">
        <w:rPr>
          <w:rtl/>
        </w:rPr>
        <w:t xml:space="preserve"> التي في نطاقات التردد هذه، تقنيات للحفاظ على دقة التوجيه مع المحطة الفضائية المستقبلة المرتبطة بها، وتجنب التعقب عير المقصود لمحط</w:t>
      </w:r>
      <w:r>
        <w:rPr>
          <w:rFonts w:hint="cs"/>
          <w:rtl/>
        </w:rPr>
        <w:t>ات</w:t>
      </w:r>
      <w:r w:rsidRPr="00DE3D82">
        <w:rPr>
          <w:rtl/>
        </w:rPr>
        <w:t xml:space="preserve"> فضائية </w:t>
      </w:r>
      <w:r w:rsidRPr="00DE3D82">
        <w:t>GSO</w:t>
      </w:r>
      <w:r w:rsidRPr="00DE3D82">
        <w:rPr>
          <w:rtl/>
        </w:rPr>
        <w:t xml:space="preserve"> مجاورة تابعة لأي إدارة مبلغة أو </w:t>
      </w:r>
      <w:r>
        <w:rPr>
          <w:rFonts w:hint="cs"/>
          <w:rtl/>
        </w:rPr>
        <w:t>محطات</w:t>
      </w:r>
      <w:r w:rsidRPr="00DE3D82">
        <w:rPr>
          <w:rtl/>
        </w:rPr>
        <w:t xml:space="preserve"> فضائية أخرى في نظام </w:t>
      </w:r>
      <w:r w:rsidRPr="00DE3D82">
        <w:t>non-GSO</w:t>
      </w:r>
      <w:r w:rsidRPr="00DE3D82">
        <w:rPr>
          <w:rtl/>
        </w:rPr>
        <w:t xml:space="preserve"> لأي إدارة مبلغة أخرى؛</w:t>
      </w:r>
    </w:p>
    <w:p w14:paraId="2460F211" w14:textId="77777777" w:rsidR="00687FDA" w:rsidRPr="00DE3D82" w:rsidRDefault="00260497" w:rsidP="00F91337">
      <w:pPr>
        <w:pStyle w:val="enumlev1"/>
        <w:rPr>
          <w:rtl/>
        </w:rPr>
      </w:pPr>
      <w:r w:rsidRPr="00DE3D82">
        <w:rPr>
          <w:i/>
          <w:iCs/>
          <w:rtl/>
        </w:rPr>
        <w:t>ب)</w:t>
      </w:r>
      <w:r w:rsidRPr="00DE3D82">
        <w:rPr>
          <w:rtl/>
        </w:rPr>
        <w:tab/>
        <w:t xml:space="preserve">تُتخذ جميع التدابير اللازمة بحيث تخضع محطات الإرسال الفضائية </w:t>
      </w:r>
      <w:r w:rsidRPr="00DE3D82">
        <w:t>non-GSO</w:t>
      </w:r>
      <w:r w:rsidRPr="00DE3D82">
        <w:rPr>
          <w:rtl/>
        </w:rPr>
        <w:t xml:space="preserve"> في نطاقات التردد هذه للمراقبة الدائمة والتحكم من خلال مركز التحكم بالشبكة ومراقبتها (</w:t>
      </w:r>
      <w:r w:rsidRPr="00DE3D82">
        <w:t>NCMC</w:t>
      </w:r>
      <w:r w:rsidRPr="00DE3D82">
        <w:rPr>
          <w:rtl/>
        </w:rPr>
        <w:t>) أو مرفق مكافئ، وتكون قادرة على الأقل على تلقي أوامر "تمكين الإرسال" و"تعطيل</w:t>
      </w:r>
      <w:r w:rsidRPr="00DE3D82">
        <w:rPr>
          <w:i/>
          <w:iCs/>
          <w:rtl/>
        </w:rPr>
        <w:t xml:space="preserve"> </w:t>
      </w:r>
      <w:r w:rsidRPr="00DE3D82">
        <w:rPr>
          <w:rtl/>
        </w:rPr>
        <w:t xml:space="preserve">الإرسال" من المركز </w:t>
      </w:r>
      <w:r w:rsidRPr="00DE3D82">
        <w:t>NCMC</w:t>
      </w:r>
      <w:r w:rsidRPr="00DE3D82">
        <w:rPr>
          <w:rtl/>
        </w:rPr>
        <w:t xml:space="preserve"> أو من مرفق مكافئ، والعمل بموجبها؛</w:t>
      </w:r>
    </w:p>
    <w:p w14:paraId="363345E7" w14:textId="77777777" w:rsidR="00687FDA" w:rsidRPr="00DE3D82" w:rsidRDefault="00260497" w:rsidP="00F91337">
      <w:pPr>
        <w:pStyle w:val="enumlev1"/>
        <w:rPr>
          <w:rtl/>
        </w:rPr>
      </w:pPr>
      <w:r w:rsidRPr="00DE3D82">
        <w:rPr>
          <w:i/>
          <w:iCs/>
          <w:rtl/>
        </w:rPr>
        <w:t>ج)</w:t>
      </w:r>
      <w:r w:rsidRPr="00DE3D82">
        <w:rPr>
          <w:rtl/>
        </w:rPr>
        <w:tab/>
        <w:t>يتم تعيين جهة اتصال دائمة لغرض تتبع أي حالات للتداخل غير المقبول من المحطات الفضائية </w:t>
      </w:r>
      <w:r w:rsidRPr="00DE3D82">
        <w:t>non</w:t>
      </w:r>
      <w:r w:rsidRPr="00DE3D82">
        <w:noBreakHyphen/>
        <w:t>GSO</w:t>
      </w:r>
      <w:r w:rsidRPr="00DE3D82">
        <w:rPr>
          <w:rtl/>
        </w:rPr>
        <w:t xml:space="preserve"> التي ترسل في نطاقات التردد هذه في [ </w:t>
      </w:r>
      <w:r w:rsidRPr="00DE3D82">
        <w:rPr>
          <w:i/>
          <w:iCs/>
          <w:rtl/>
        </w:rPr>
        <w:t>البديل </w:t>
      </w:r>
      <w:r w:rsidRPr="00DE3D82">
        <w:rPr>
          <w:i/>
          <w:iCs/>
        </w:rPr>
        <w:t>FSS</w:t>
      </w:r>
      <w:r w:rsidRPr="00DE3D82">
        <w:rPr>
          <w:i/>
          <w:iCs/>
          <w:rtl/>
        </w:rPr>
        <w:t>:</w:t>
      </w:r>
      <w:r w:rsidRPr="00DE3D82">
        <w:rPr>
          <w:rtl/>
          <w:lang w:bidi="ar-EG"/>
        </w:rPr>
        <w:t xml:space="preserve"> </w:t>
      </w:r>
      <w:r w:rsidRPr="00DE3D82">
        <w:rPr>
          <w:rtl/>
        </w:rPr>
        <w:t xml:space="preserve">الخدمة </w:t>
      </w:r>
      <w:r w:rsidRPr="00DE3D82">
        <w:t>FSS</w:t>
      </w:r>
      <w:r w:rsidRPr="00DE3D82">
        <w:rPr>
          <w:rtl/>
        </w:rPr>
        <w:t xml:space="preserve"> (فضاء-فضاء)][</w:t>
      </w:r>
      <w:r>
        <w:rPr>
          <w:rFonts w:hint="eastAsia"/>
          <w:rtl/>
          <w:lang w:bidi="ar-EG"/>
        </w:rPr>
        <w:t> </w:t>
      </w:r>
      <w:r w:rsidRPr="00755695">
        <w:rPr>
          <w:i/>
          <w:iCs/>
          <w:rtl/>
        </w:rPr>
        <w:t xml:space="preserve">البديل </w:t>
      </w:r>
      <w:r w:rsidRPr="00755695">
        <w:rPr>
          <w:i/>
          <w:iCs/>
        </w:rPr>
        <w:t>ISS</w:t>
      </w:r>
      <w:r w:rsidRPr="00DE3D82">
        <w:rPr>
          <w:rtl/>
          <w:lang w:bidi="ar-EG"/>
        </w:rPr>
        <w:t xml:space="preserve">: الخدمة </w:t>
      </w:r>
      <w:r w:rsidRPr="00DE3D82">
        <w:rPr>
          <w:lang w:bidi="ar-EG"/>
        </w:rPr>
        <w:t>ISS</w:t>
      </w:r>
      <w:r w:rsidRPr="00DE3D82">
        <w:rPr>
          <w:rtl/>
        </w:rPr>
        <w:t>] والاستجابة على الفور لطلبات جهة الاتصال؛</w:t>
      </w:r>
    </w:p>
    <w:p w14:paraId="680D6C95" w14:textId="77777777" w:rsidR="00687FDA" w:rsidRPr="00DE3D82" w:rsidRDefault="00260497" w:rsidP="005B3BF0">
      <w:pPr>
        <w:rPr>
          <w:rtl/>
        </w:rPr>
      </w:pPr>
      <w:r w:rsidRPr="00DE3D82">
        <w:rPr>
          <w:rtl/>
        </w:rPr>
        <w:t>4</w:t>
      </w:r>
      <w:r w:rsidRPr="00DE3D82">
        <w:rPr>
          <w:rtl/>
          <w:lang w:bidi="ar-SY"/>
        </w:rPr>
        <w:tab/>
      </w:r>
      <w:r w:rsidRPr="00DE3D82">
        <w:rPr>
          <w:rtl/>
        </w:rPr>
        <w:t>أن يعمد مكتب الاتصالات الراديوية، عند فحص المعلومات المقدمة من الإدارة المبلغة بموجب الفقرة 1</w:t>
      </w:r>
      <w:r w:rsidRPr="00DE3D82">
        <w:rPr>
          <w:i/>
          <w:iCs/>
          <w:rtl/>
        </w:rPr>
        <w:t>ب)</w:t>
      </w:r>
      <w:r w:rsidRPr="00DE3D82">
        <w:rPr>
          <w:rtl/>
        </w:rPr>
        <w:t xml:space="preserve"> أو</w:t>
      </w:r>
      <w:r>
        <w:rPr>
          <w:rFonts w:hint="cs"/>
          <w:rtl/>
        </w:rPr>
        <w:t> </w:t>
      </w:r>
      <w:r w:rsidRPr="00DE3D82">
        <w:rPr>
          <w:rtl/>
        </w:rPr>
        <w:t>1</w:t>
      </w:r>
      <w:r w:rsidRPr="00DE3D82">
        <w:rPr>
          <w:i/>
          <w:iCs/>
          <w:rtl/>
        </w:rPr>
        <w:t>ج)</w:t>
      </w:r>
      <w:r w:rsidRPr="00DE3D82">
        <w:rPr>
          <w:rtl/>
        </w:rPr>
        <w:t xml:space="preserve"> من "</w:t>
      </w:r>
      <w:r w:rsidRPr="00DE3D82">
        <w:rPr>
          <w:i/>
          <w:iCs/>
          <w:rtl/>
        </w:rPr>
        <w:t>يقرر كذلك</w:t>
      </w:r>
      <w:r w:rsidRPr="00DE3D82">
        <w:rPr>
          <w:rtl/>
        </w:rPr>
        <w:t>"، إذا لم يتم تحديد تخصيصات تردد مسجلة مع محطات أرضية نموذجية لنطاقات التردد ذات الصلة لشبكة </w:t>
      </w:r>
      <w:r w:rsidRPr="00DE3D82">
        <w:t>GSO FSS</w:t>
      </w:r>
      <w:r w:rsidRPr="00DE3D82">
        <w:rPr>
          <w:rtl/>
        </w:rPr>
        <w:t xml:space="preserve"> أو نظام </w:t>
      </w:r>
      <w:r w:rsidRPr="00DE3D82">
        <w:t>non</w:t>
      </w:r>
      <w:r w:rsidRPr="00DE3D82">
        <w:noBreakHyphen/>
        <w:t>GSO FSS</w:t>
      </w:r>
      <w:r w:rsidRPr="00DE3D82">
        <w:rPr>
          <w:rtl/>
        </w:rPr>
        <w:t xml:space="preserve"> تعتزم المحطة الفضائية </w:t>
      </w:r>
      <w:r w:rsidRPr="00DE3D82">
        <w:t>non-GSO</w:t>
      </w:r>
      <w:r w:rsidRPr="00DE3D82">
        <w:rPr>
          <w:rtl/>
        </w:rPr>
        <w:t xml:space="preserve"> التابعة للإدارة المبلغة التواصل معه، إلى إعادة المعلومات إلى الإدارة المبلغة بنتيجة غير م</w:t>
      </w:r>
      <w:r w:rsidRPr="00DE3D82">
        <w:rPr>
          <w:rtl/>
          <w:lang w:bidi="ar-EG"/>
        </w:rPr>
        <w:t>ؤ</w:t>
      </w:r>
      <w:r w:rsidRPr="00DE3D82">
        <w:rPr>
          <w:rtl/>
        </w:rPr>
        <w:t>اتية</w:t>
      </w:r>
      <w:r w:rsidRPr="00DE3D82">
        <w:rPr>
          <w:rtl/>
          <w:lang w:bidi="ar-SY"/>
        </w:rPr>
        <w:t>،</w:t>
      </w:r>
    </w:p>
    <w:p w14:paraId="660B7CC6" w14:textId="77777777" w:rsidR="00687FDA" w:rsidRPr="00DE3D82" w:rsidRDefault="00260497" w:rsidP="00F91337">
      <w:pPr>
        <w:pStyle w:val="Call"/>
      </w:pPr>
      <w:r w:rsidRPr="00DE3D82">
        <w:rPr>
          <w:rtl/>
        </w:rPr>
        <w:t>يكلف مدير مكتب الاتصالات الراديوية</w:t>
      </w:r>
    </w:p>
    <w:p w14:paraId="61BEA04E" w14:textId="77777777" w:rsidR="00687FDA" w:rsidRPr="00DE3D82" w:rsidRDefault="00260497" w:rsidP="00F91337">
      <w:pPr>
        <w:rPr>
          <w:rtl/>
        </w:rPr>
      </w:pPr>
      <w:r w:rsidRPr="00DE3D82">
        <w:t>1</w:t>
      </w:r>
      <w:r w:rsidRPr="00DE3D82">
        <w:tab/>
      </w:r>
      <w:r w:rsidRPr="00DE3D82">
        <w:rPr>
          <w:rtl/>
          <w:lang w:bidi="ar-SY"/>
        </w:rPr>
        <w:t xml:space="preserve">بأن يتخذ </w:t>
      </w:r>
      <w:r w:rsidRPr="00DE3D82">
        <w:rPr>
          <w:rtl/>
          <w:lang w:bidi="ar"/>
        </w:rPr>
        <w:t>جميع التدابير اللازمة لتسهيل تنفيذ هذا القرار، إلى جانب تقديم أي مساعدة لحل إشكالات التداخل، عند الاقتضاء؛</w:t>
      </w:r>
    </w:p>
    <w:p w14:paraId="6918AB26" w14:textId="77777777" w:rsidR="00687FDA" w:rsidRPr="00DE3D82" w:rsidRDefault="00260497" w:rsidP="00F91337">
      <w:pPr>
        <w:rPr>
          <w:rtl/>
        </w:rPr>
      </w:pPr>
      <w:r w:rsidRPr="00DE3D82">
        <w:t>2</w:t>
      </w:r>
      <w:r w:rsidRPr="00DE3D82">
        <w:tab/>
      </w:r>
      <w:r w:rsidRPr="00DE3D82">
        <w:rPr>
          <w:rtl/>
        </w:rPr>
        <w:t>بأن يرفع تقريراً إلى المؤتمرات العالمية المقبلة للاتصالات الراديوية بشأن أي صعوبات أو أوجه عدم اتساق تصادَف في تنفيذ هذا القرار؛</w:t>
      </w:r>
    </w:p>
    <w:p w14:paraId="726AB056" w14:textId="77777777" w:rsidR="00687FDA" w:rsidRPr="00DE3D82" w:rsidRDefault="00260497" w:rsidP="005B3BF0">
      <w:pPr>
        <w:rPr>
          <w:rtl/>
        </w:rPr>
      </w:pPr>
      <w:r w:rsidRPr="00DE3D82">
        <w:rPr>
          <w:rtl/>
        </w:rPr>
        <w:t>3</w:t>
      </w:r>
      <w:r w:rsidRPr="00DE3D82">
        <w:rPr>
          <w:rtl/>
        </w:rPr>
        <w:tab/>
        <w:t>بأن يستعمل المنهجية الواردة في التذييل للملحق 2 بهذا القرار عند تقييم الالتزام بحدود كثافة تدفق القدرة الواردة في الملحق 2؛</w:t>
      </w:r>
    </w:p>
    <w:p w14:paraId="01FBC3CA" w14:textId="77777777" w:rsidR="00687FDA" w:rsidRPr="00DE3D82" w:rsidRDefault="00260497" w:rsidP="005B3BF0">
      <w:pPr>
        <w:rPr>
          <w:rtl/>
        </w:rPr>
      </w:pPr>
      <w:r w:rsidRPr="00DE3D82">
        <w:rPr>
          <w:rtl/>
        </w:rPr>
        <w:t>4</w:t>
      </w:r>
      <w:r w:rsidRPr="00DE3D82">
        <w:rPr>
          <w:rtl/>
        </w:rPr>
        <w:tab/>
        <w:t>بأن يستعمل المنهجية الواردة في التذييلات من 1 إلى 3 للملحق 5 بهذا القرار عند تقييم الالتزام بالملحق 5؛</w:t>
      </w:r>
    </w:p>
    <w:p w14:paraId="3292C944" w14:textId="6A24BBAE" w:rsidR="00687FDA" w:rsidRPr="00DE3D82" w:rsidDel="004337D2" w:rsidRDefault="00260497" w:rsidP="005B3BF0">
      <w:pPr>
        <w:rPr>
          <w:del w:id="332" w:author="Arabic-EA" w:date="2023-11-19T17:17:00Z"/>
          <w:rtl/>
        </w:rPr>
      </w:pPr>
      <w:del w:id="333" w:author="Arabic-EA" w:date="2023-11-19T17:17:00Z">
        <w:r w:rsidRPr="00DD65F8" w:rsidDel="004337D2">
          <w:rPr>
            <w:highlight w:val="cyan"/>
            <w:rtl/>
            <w:rPrChange w:id="334" w:author="Arabic-MB" w:date="2023-11-19T18:36:00Z">
              <w:rPr>
                <w:rtl/>
              </w:rPr>
            </w:rPrChange>
          </w:rPr>
          <w:delText>5</w:delText>
        </w:r>
        <w:r w:rsidRPr="00DD65F8" w:rsidDel="004337D2">
          <w:rPr>
            <w:highlight w:val="cyan"/>
            <w:rtl/>
            <w:rPrChange w:id="335" w:author="Arabic-MB" w:date="2023-11-19T18:36:00Z">
              <w:rPr>
                <w:rtl/>
              </w:rPr>
            </w:rPrChange>
          </w:rPr>
          <w:tab/>
          <w:delText xml:space="preserve">بألا يفحص، بموجب الرقم </w:delText>
        </w:r>
        <w:r w:rsidRPr="00DD65F8" w:rsidDel="004337D2">
          <w:rPr>
            <w:rStyle w:val="Artref"/>
            <w:b/>
            <w:bCs/>
            <w:highlight w:val="cyan"/>
            <w:rtl/>
            <w:rPrChange w:id="336" w:author="Arabic-MB" w:date="2023-11-19T18:36:00Z">
              <w:rPr>
                <w:rStyle w:val="Artref"/>
                <w:b/>
                <w:bCs/>
                <w:rtl/>
              </w:rPr>
            </w:rPrChange>
          </w:rPr>
          <w:delText>31.11</w:delText>
        </w:r>
        <w:r w:rsidRPr="00DD65F8" w:rsidDel="004337D2">
          <w:rPr>
            <w:highlight w:val="cyan"/>
            <w:rtl/>
            <w:rPrChange w:id="337" w:author="Arabic-MB" w:date="2023-11-19T18:36:00Z">
              <w:rPr>
                <w:rtl/>
              </w:rPr>
            </w:rPrChange>
          </w:rPr>
          <w:delText xml:space="preserve"> من لوائح الراديو، مطابقة الأنظمة غير المستقرة بالنسبة إلى الأرض في الخدمة الثابتة الساتلية لأحكام الفقرة 5 من "</w:delText>
        </w:r>
        <w:r w:rsidRPr="00DD65F8" w:rsidDel="004337D2">
          <w:rPr>
            <w:i/>
            <w:iCs/>
            <w:highlight w:val="cyan"/>
            <w:rtl/>
            <w:rPrChange w:id="338" w:author="Arabic-MB" w:date="2023-11-19T18:36:00Z">
              <w:rPr>
                <w:i/>
                <w:iCs/>
                <w:rtl/>
              </w:rPr>
            </w:rPrChange>
          </w:rPr>
          <w:delText>يقرر</w:delText>
        </w:r>
        <w:r w:rsidRPr="00DD65F8" w:rsidDel="004337D2">
          <w:rPr>
            <w:highlight w:val="cyan"/>
            <w:rtl/>
            <w:rPrChange w:id="339" w:author="Arabic-MB" w:date="2023-11-19T18:36:00Z">
              <w:rPr>
                <w:rtl/>
              </w:rPr>
            </w:rPrChange>
          </w:rPr>
          <w:delText>" في هذا القرار.</w:delText>
        </w:r>
      </w:del>
    </w:p>
    <w:p w14:paraId="444007FA" w14:textId="77777777" w:rsidR="00687FDA" w:rsidRPr="00DE3D82" w:rsidRDefault="00260497" w:rsidP="00DB66A6">
      <w:pPr>
        <w:pStyle w:val="AnnexNo"/>
        <w:rPr>
          <w:rtl/>
        </w:rPr>
      </w:pPr>
      <w:r w:rsidRPr="00DE3D82">
        <w:rPr>
          <w:rtl/>
        </w:rPr>
        <w:t xml:space="preserve">الملحق 1 بمشروع القرار الجديد </w:t>
      </w:r>
      <w:r w:rsidRPr="00DE3D82">
        <w:t>[A117-B] (WRC-23)</w:t>
      </w:r>
    </w:p>
    <w:p w14:paraId="677EDD3B" w14:textId="77777777" w:rsidR="00687FDA" w:rsidRPr="00DE3D82" w:rsidRDefault="00260497" w:rsidP="00DB66A6">
      <w:pPr>
        <w:pStyle w:val="Annextitle"/>
        <w:rPr>
          <w:rtl/>
        </w:rPr>
      </w:pPr>
      <w:r w:rsidRPr="00DE3D82">
        <w:rPr>
          <w:rtl/>
        </w:rPr>
        <w:t>تحديد الزاوية خارج النظير</w:t>
      </w:r>
    </w:p>
    <w:p w14:paraId="08FA115B" w14:textId="77777777" w:rsidR="00687FDA" w:rsidRPr="00DE3D82" w:rsidRDefault="00260497" w:rsidP="00DB66A6">
      <w:pPr>
        <w:pStyle w:val="Normalaftertitle"/>
      </w:pPr>
      <w:r w:rsidRPr="00DE3D82">
        <w:rPr>
          <w:rtl/>
        </w:rPr>
        <w:t>1</w:t>
      </w:r>
      <w:r w:rsidRPr="00DE3D82">
        <w:rPr>
          <w:rtl/>
        </w:rPr>
        <w:tab/>
        <w:t xml:space="preserve">يجب على أي محطة فضائية </w:t>
      </w:r>
      <w:r w:rsidRPr="00DE3D82">
        <w:t>non-GSO</w:t>
      </w:r>
      <w:r w:rsidRPr="00DE3D82">
        <w:rPr>
          <w:rtl/>
        </w:rPr>
        <w:t xml:space="preserve"> ترسل في نطاق التردد </w:t>
      </w:r>
      <w:r w:rsidRPr="00DE3D82">
        <w:rPr>
          <w:lang w:bidi="ar-EG"/>
        </w:rPr>
        <w:t>GHz 30</w:t>
      </w:r>
      <w:r w:rsidRPr="00DE3D82">
        <w:rPr>
          <w:lang w:bidi="ar-EG"/>
        </w:rPr>
        <w:noBreakHyphen/>
        <w:t>27,5</w:t>
      </w:r>
      <w:r w:rsidRPr="00DE3D82">
        <w:rPr>
          <w:rtl/>
          <w:lang w:bidi="ar-EG"/>
        </w:rPr>
        <w:t xml:space="preserve"> </w:t>
      </w:r>
      <w:r w:rsidRPr="00DE3D82">
        <w:rPr>
          <w:rtl/>
        </w:rPr>
        <w:t xml:space="preserve">وتستقبل في نطاقي التردد </w:t>
      </w:r>
      <w:r w:rsidRPr="00DE3D82">
        <w:t>GHz 81,6</w:t>
      </w:r>
      <w:r w:rsidRPr="00DE3D82">
        <w:noBreakHyphen/>
        <w:t>18,1</w:t>
      </w:r>
      <w:r w:rsidRPr="00DE3D82">
        <w:rPr>
          <w:rtl/>
          <w:lang w:bidi="ar-EG"/>
        </w:rPr>
        <w:t xml:space="preserve"> و</w:t>
      </w:r>
      <w:r w:rsidRPr="00DE3D82">
        <w:rPr>
          <w:lang w:bidi="ar-EG"/>
        </w:rPr>
        <w:t>GHz 20,2</w:t>
      </w:r>
      <w:r w:rsidRPr="00DE3D82">
        <w:rPr>
          <w:lang w:bidi="ar-EG"/>
        </w:rPr>
        <w:noBreakHyphen/>
        <w:t>18,8</w:t>
      </w:r>
      <w:r w:rsidRPr="00DE3D82">
        <w:rPr>
          <w:rtl/>
          <w:lang w:bidi="ar-EG"/>
        </w:rPr>
        <w:t xml:space="preserve"> </w:t>
      </w:r>
      <w:r w:rsidRPr="00DE3D82">
        <w:rPr>
          <w:rtl/>
        </w:rPr>
        <w:t xml:space="preserve">أن تتواصل فقط مع محطة فضائية </w:t>
      </w:r>
      <w:r w:rsidRPr="00DE3D82">
        <w:t>GSO</w:t>
      </w:r>
      <w:r w:rsidRPr="00DE3D82">
        <w:rPr>
          <w:rtl/>
        </w:rPr>
        <w:t xml:space="preserve"> أو </w:t>
      </w:r>
      <w:r w:rsidRPr="00DE3D82">
        <w:t>non-GSO</w:t>
      </w:r>
      <w:r>
        <w:rPr>
          <w:rFonts w:hint="cs"/>
          <w:rtl/>
        </w:rPr>
        <w:t xml:space="preserve"> </w:t>
      </w:r>
      <w:r w:rsidRPr="00DE3D82">
        <w:rPr>
          <w:rtl/>
        </w:rPr>
        <w:t xml:space="preserve">عندما تكون الزاوية خارج النظير بين هذه المحطة الفضائية </w:t>
      </w:r>
      <w:r w:rsidRPr="00DE3D82">
        <w:t>GSO</w:t>
      </w:r>
      <w:r>
        <w:rPr>
          <w:rFonts w:hint="cs"/>
          <w:rtl/>
        </w:rPr>
        <w:t xml:space="preserve"> </w:t>
      </w:r>
      <w:r w:rsidRPr="00DE3D82">
        <w:rPr>
          <w:rtl/>
        </w:rPr>
        <w:t xml:space="preserve">والمحطة الفضائية </w:t>
      </w:r>
      <w:r w:rsidRPr="00DE3D82">
        <w:t>non-GSO</w:t>
      </w:r>
      <w:r w:rsidRPr="00DE3D82">
        <w:rPr>
          <w:rtl/>
        </w:rPr>
        <w:t xml:space="preserve"> التي تتواصل معها مساوية أو أصغر من:</w:t>
      </w:r>
    </w:p>
    <w:p w14:paraId="7C787944" w14:textId="77777777" w:rsidR="00687FDA" w:rsidRPr="00B108DA" w:rsidRDefault="00260497"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36"/>
          <w:sz w:val="24"/>
          <w:szCs w:val="20"/>
          <w:lang w:val="en-GB"/>
        </w:rPr>
        <w:object w:dxaOrig="3320" w:dyaOrig="840" w14:anchorId="0E307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7" o:spid="_x0000_i1025" type="#_x0000_t75" style="width:166.85pt;height:43.7pt" o:ole="">
            <v:imagedata r:id="rId15" o:title=""/>
          </v:shape>
          <o:OLEObject Type="Embed" ProgID="Equation.DSMT4" ShapeID="shape7" DrawAspect="Content" ObjectID="_1761930003" r:id="rId16"/>
        </w:object>
      </w:r>
    </w:p>
    <w:p w14:paraId="34D12229" w14:textId="77777777" w:rsidR="00687FDA" w:rsidRPr="00DE3D82" w:rsidRDefault="00260497" w:rsidP="00DB66A6">
      <w:pPr>
        <w:rPr>
          <w:rtl/>
          <w:lang w:bidi="ar-SY"/>
        </w:rPr>
      </w:pPr>
      <w:r w:rsidRPr="00DE3D82">
        <w:rPr>
          <w:rtl/>
        </w:rPr>
        <w:t>حيث</w:t>
      </w:r>
    </w:p>
    <w:p w14:paraId="56184D7E" w14:textId="77777777" w:rsidR="00687FDA" w:rsidRPr="00DE3D82" w:rsidRDefault="00260497" w:rsidP="00DB66A6">
      <w:pPr>
        <w:pStyle w:val="Equationlegend"/>
        <w:bidi/>
        <w:rPr>
          <w:rtl/>
          <w:lang w:bidi="ar-SY"/>
        </w:rPr>
      </w:pPr>
      <w:r w:rsidRPr="00DE3D82">
        <w:rPr>
          <w:rtl/>
          <w:lang w:bidi="ar-SY"/>
        </w:rPr>
        <w:tab/>
      </w:r>
      <w:r w:rsidRPr="00DE3D82">
        <w:rPr>
          <w:i/>
          <w:iCs/>
        </w:rPr>
        <w:t>R</w:t>
      </w:r>
      <w:r w:rsidRPr="00DE3D82">
        <w:rPr>
          <w:i/>
          <w:iCs/>
          <w:vertAlign w:val="subscript"/>
        </w:rPr>
        <w:t>Earth</w:t>
      </w:r>
      <w:r w:rsidRPr="00DE3D82">
        <w:rPr>
          <w:i/>
          <w:iCs/>
          <w:vertAlign w:val="subscript"/>
          <w:rtl/>
        </w:rPr>
        <w:t xml:space="preserve"> </w:t>
      </w:r>
      <w:r w:rsidRPr="00DE3D82">
        <w:t>=</w:t>
      </w:r>
      <w:r w:rsidRPr="00DE3D82">
        <w:rPr>
          <w:rtl/>
          <w:lang w:bidi="ar-SY"/>
        </w:rPr>
        <w:tab/>
      </w:r>
      <w:r w:rsidRPr="00DE3D82">
        <w:t>km 6 378</w:t>
      </w:r>
    </w:p>
    <w:p w14:paraId="7D61C95D" w14:textId="77777777" w:rsidR="00687FDA" w:rsidRPr="00DE3D82" w:rsidRDefault="00260497" w:rsidP="00DB66A6">
      <w:pPr>
        <w:pStyle w:val="Equationlegend"/>
        <w:bidi/>
        <w:rPr>
          <w:rtl/>
        </w:rPr>
      </w:pPr>
      <w:r w:rsidRPr="00DE3D82">
        <w:rPr>
          <w:rtl/>
          <w:lang w:bidi="ar-SY"/>
        </w:rPr>
        <w:tab/>
      </w:r>
      <w:r w:rsidRPr="00DE3D82">
        <w:rPr>
          <w:i/>
          <w:iCs/>
        </w:rPr>
        <w:t>Alt</w:t>
      </w:r>
      <w:r w:rsidRPr="00DE3D82">
        <w:rPr>
          <w:i/>
          <w:iCs/>
          <w:vertAlign w:val="subscript"/>
        </w:rPr>
        <w:t>Higher</w:t>
      </w:r>
      <w:r w:rsidRPr="00DE3D82">
        <w:rPr>
          <w:i/>
          <w:iCs/>
          <w:vertAlign w:val="subscript"/>
          <w:rtl/>
        </w:rPr>
        <w:t xml:space="preserve"> </w:t>
      </w:r>
      <w:r w:rsidRPr="00DE3D82">
        <w:t>=</w:t>
      </w:r>
      <w:r w:rsidRPr="00DE3D82">
        <w:rPr>
          <w:rtl/>
          <w:lang w:bidi="ar-SY"/>
        </w:rPr>
        <w:tab/>
      </w:r>
      <w:r w:rsidRPr="00DE3D82">
        <w:rPr>
          <w:rtl/>
        </w:rPr>
        <w:t xml:space="preserve">ارتفاع المحطة الفضائية </w:t>
      </w:r>
      <w:r w:rsidRPr="00DE3D82">
        <w:t>non-GSO</w:t>
      </w:r>
      <w:r w:rsidRPr="00DE3D82">
        <w:rPr>
          <w:rtl/>
        </w:rPr>
        <w:t xml:space="preserve"> على ارتفاع مداري أعلى، بالكيلومترات.</w:t>
      </w:r>
    </w:p>
    <w:p w14:paraId="2B76F8E3" w14:textId="77777777" w:rsidR="00687FDA" w:rsidRDefault="00260497" w:rsidP="00435DAB">
      <w:pPr>
        <w:pStyle w:val="Figure"/>
        <w:rPr>
          <w:rtl/>
        </w:rPr>
      </w:pPr>
      <w:r>
        <w:rPr>
          <w:noProof/>
        </w:rPr>
        <w:lastRenderedPageBreak/>
        <w:drawing>
          <wp:inline distT="0" distB="0" distL="0" distR="0" wp14:anchorId="745259FF" wp14:editId="1653766A">
            <wp:extent cx="6120765" cy="3444240"/>
            <wp:effectExtent l="0" t="0" r="0" b="381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pic:spPr>
                </pic:pic>
              </a:graphicData>
            </a:graphic>
          </wp:inline>
        </w:drawing>
      </w:r>
    </w:p>
    <w:p w14:paraId="0E36D8EF" w14:textId="77777777" w:rsidR="00687FDA" w:rsidRPr="00DE3D82" w:rsidRDefault="00260497" w:rsidP="00977E88">
      <w:pPr>
        <w:spacing w:before="240"/>
        <w:rPr>
          <w:rtl/>
        </w:rPr>
      </w:pPr>
      <w:r w:rsidRPr="00DE3D82">
        <w:rPr>
          <w:rtl/>
        </w:rPr>
        <w:t>2</w:t>
      </w:r>
      <w:r w:rsidRPr="00DE3D82">
        <w:rPr>
          <w:rtl/>
        </w:rPr>
        <w:tab/>
        <w:t xml:space="preserve">تتواصل محطة فضائية </w:t>
      </w:r>
      <w:r w:rsidRPr="00DE3D82">
        <w:t>non-GSO</w:t>
      </w:r>
      <w:r w:rsidRPr="00DE3D82">
        <w:rPr>
          <w:rtl/>
        </w:rPr>
        <w:t xml:space="preserve"> ترسل في نطاق التردد </w:t>
      </w:r>
      <w:r w:rsidRPr="00DE3D82">
        <w:t>GHz 30-27,5</w:t>
      </w:r>
      <w:r w:rsidRPr="00DE3D82">
        <w:rPr>
          <w:rtl/>
        </w:rPr>
        <w:t xml:space="preserve"> وتستقبل في نطاقي التردد </w:t>
      </w:r>
      <w:r w:rsidRPr="00DE3D82">
        <w:t>GHz 18,6</w:t>
      </w:r>
      <w:r w:rsidRPr="00DE3D82">
        <w:noBreakHyphen/>
        <w:t>18,1</w:t>
      </w:r>
      <w:r w:rsidRPr="00DE3D82">
        <w:rPr>
          <w:rtl/>
        </w:rPr>
        <w:t xml:space="preserve"> و</w:t>
      </w:r>
      <w:r w:rsidRPr="00DE3D82">
        <w:t>GHz 20,2-18,8</w:t>
      </w:r>
      <w:r w:rsidRPr="00DE3D82">
        <w:rPr>
          <w:rtl/>
        </w:rPr>
        <w:t xml:space="preserve"> فقط مع محطة فضائية </w:t>
      </w:r>
      <w:r w:rsidRPr="00DE3D82">
        <w:t>GSO</w:t>
      </w:r>
      <w:r w:rsidRPr="00DE3D82">
        <w:rPr>
          <w:rtl/>
        </w:rPr>
        <w:t xml:space="preserve"> عندما تكون زاوية الانحراف بين المحطة الفضائية </w:t>
      </w:r>
      <w:r w:rsidRPr="00DE3D82">
        <w:t>GSO</w:t>
      </w:r>
      <w:r w:rsidRPr="00DE3D82">
        <w:rPr>
          <w:rtl/>
        </w:rPr>
        <w:t xml:space="preserve"> والمحطة الفضائية </w:t>
      </w:r>
      <w:r>
        <w:t>non-GSO</w:t>
      </w:r>
      <w:r w:rsidRPr="00DE3D82">
        <w:rPr>
          <w:rtl/>
        </w:rPr>
        <w:t xml:space="preserve"> التي تتواصل معها تساوي أو أصغر من:</w:t>
      </w:r>
    </w:p>
    <w:p w14:paraId="692D12B4" w14:textId="5DC6C911" w:rsidR="00687FDA" w:rsidRPr="00DD65F8" w:rsidDel="004337D2" w:rsidRDefault="00260497" w:rsidP="00DB66A6">
      <w:pPr>
        <w:rPr>
          <w:del w:id="340" w:author="Arabic-EA" w:date="2023-11-19T17:18:00Z"/>
          <w:i/>
          <w:iCs/>
          <w:highlight w:val="cyan"/>
          <w:u w:val="single"/>
          <w:rtl/>
          <w:lang w:bidi="ar-EG"/>
          <w:rPrChange w:id="341" w:author="Arabic-MB" w:date="2023-11-19T18:36:00Z">
            <w:rPr>
              <w:del w:id="342" w:author="Arabic-EA" w:date="2023-11-19T17:18:00Z"/>
              <w:i/>
              <w:iCs/>
              <w:u w:val="single"/>
              <w:rtl/>
              <w:lang w:bidi="ar-EG"/>
            </w:rPr>
          </w:rPrChange>
        </w:rPr>
      </w:pPr>
      <w:del w:id="343" w:author="Arabic-EA" w:date="2023-11-19T17:18:00Z">
        <w:r w:rsidRPr="00DD65F8" w:rsidDel="004337D2">
          <w:rPr>
            <w:i/>
            <w:iCs/>
            <w:highlight w:val="cyan"/>
            <w:u w:val="single"/>
            <w:rtl/>
            <w:rPrChange w:id="344" w:author="Arabic-MB" w:date="2023-11-19T18:36:00Z">
              <w:rPr>
                <w:i/>
                <w:iCs/>
                <w:u w:val="single"/>
                <w:rtl/>
              </w:rPr>
            </w:rPrChange>
          </w:rPr>
          <w:delText xml:space="preserve">البديل </w:delText>
        </w:r>
        <w:r w:rsidRPr="00DD65F8" w:rsidDel="004337D2">
          <w:rPr>
            <w:i/>
            <w:iCs/>
            <w:highlight w:val="cyan"/>
            <w:u w:val="single"/>
            <w:rPrChange w:id="345" w:author="Arabic-MB" w:date="2023-11-19T18:36:00Z">
              <w:rPr>
                <w:i/>
                <w:iCs/>
                <w:u w:val="single"/>
              </w:rPr>
            </w:rPrChange>
          </w:rPr>
          <w:delText>GSO</w:delText>
        </w:r>
        <w:r w:rsidRPr="00DD65F8" w:rsidDel="004337D2">
          <w:rPr>
            <w:i/>
            <w:iCs/>
            <w:highlight w:val="cyan"/>
            <w:u w:val="single"/>
            <w:rtl/>
            <w:rPrChange w:id="346" w:author="Arabic-MB" w:date="2023-11-19T18:36:00Z">
              <w:rPr>
                <w:i/>
                <w:iCs/>
                <w:u w:val="single"/>
                <w:rtl/>
              </w:rPr>
            </w:rPrChange>
          </w:rPr>
          <w:delText xml:space="preserve"> "المخروط الموسع</w:delText>
        </w:r>
        <w:r w:rsidRPr="00DD65F8" w:rsidDel="004337D2">
          <w:rPr>
            <w:i/>
            <w:iCs/>
            <w:highlight w:val="cyan"/>
            <w:u w:val="single"/>
            <w:rtl/>
            <w:lang w:bidi="ar-EG"/>
            <w:rPrChange w:id="347" w:author="Arabic-MB" w:date="2023-11-19T18:36:00Z">
              <w:rPr>
                <w:i/>
                <w:iCs/>
                <w:u w:val="single"/>
                <w:rtl/>
                <w:lang w:bidi="ar-EG"/>
              </w:rPr>
            </w:rPrChange>
          </w:rPr>
          <w:delText>"</w:delText>
        </w:r>
      </w:del>
    </w:p>
    <w:p w14:paraId="013360FB" w14:textId="0A8803AC" w:rsidR="00687FDA" w:rsidRPr="00DD65F8" w:rsidDel="004337D2" w:rsidRDefault="00260497" w:rsidP="004A1C91">
      <w:pPr>
        <w:pStyle w:val="enumlev1"/>
        <w:rPr>
          <w:del w:id="348" w:author="Arabic-EA" w:date="2023-11-19T17:18:00Z"/>
          <w:highlight w:val="cyan"/>
          <w:rtl/>
          <w:rPrChange w:id="349" w:author="Arabic-MB" w:date="2023-11-19T18:36:00Z">
            <w:rPr>
              <w:del w:id="350" w:author="Arabic-EA" w:date="2023-11-19T17:18:00Z"/>
              <w:rtl/>
            </w:rPr>
          </w:rPrChange>
        </w:rPr>
      </w:pPr>
      <w:del w:id="351" w:author="Arabic-EA" w:date="2023-11-19T17:18:00Z">
        <w:r w:rsidRPr="00DD65F8" w:rsidDel="004337D2">
          <w:rPr>
            <w:highlight w:val="cyan"/>
            <w:rtl/>
            <w:rPrChange w:id="352" w:author="Arabic-MB" w:date="2023-11-19T18:36:00Z">
              <w:rPr>
                <w:rtl/>
              </w:rPr>
            </w:rPrChange>
          </w:rPr>
          <w:delText>-</w:delText>
        </w:r>
        <w:r w:rsidRPr="00DD65F8" w:rsidDel="004337D2">
          <w:rPr>
            <w:highlight w:val="cyan"/>
            <w:rtl/>
            <w:rPrChange w:id="353" w:author="Arabic-MB" w:date="2023-11-19T18:36:00Z">
              <w:rPr>
                <w:rtl/>
              </w:rPr>
            </w:rPrChange>
          </w:rPr>
          <w:tab/>
          <w:delText xml:space="preserve">إذا كان ارتفاع المحطة الفضائية غير المستقرة بالنسبة إلى الأرض أقل من </w:delText>
        </w:r>
        <w:r w:rsidRPr="00DD65F8" w:rsidDel="004337D2">
          <w:rPr>
            <w:highlight w:val="cyan"/>
            <w:lang w:bidi="ar-EG"/>
            <w:rPrChange w:id="354" w:author="Arabic-MB" w:date="2023-11-19T18:36:00Z">
              <w:rPr>
                <w:lang w:bidi="ar-EG"/>
              </w:rPr>
            </w:rPrChange>
          </w:rPr>
          <w:delText>km 2 000</w:delText>
        </w:r>
        <w:r w:rsidRPr="00DD65F8" w:rsidDel="004337D2">
          <w:rPr>
            <w:highlight w:val="cyan"/>
            <w:rtl/>
            <w:rPrChange w:id="355" w:author="Arabic-MB" w:date="2023-11-19T18:36:00Z">
              <w:rPr>
                <w:rtl/>
              </w:rPr>
            </w:rPrChange>
          </w:rPr>
          <w:delText>:</w:delText>
        </w:r>
      </w:del>
    </w:p>
    <w:p w14:paraId="2B1C2BA4" w14:textId="313F1489" w:rsidR="00687FDA" w:rsidRPr="00DD65F8" w:rsidDel="004337D2" w:rsidRDefault="00260497" w:rsidP="00977E8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del w:id="356" w:author="Arabic-EA" w:date="2023-11-19T17:18:00Z"/>
          <w:sz w:val="24"/>
          <w:szCs w:val="20"/>
          <w:highlight w:val="cyan"/>
          <w:lang w:val="en-GB"/>
          <w:rPrChange w:id="357" w:author="Arabic-MB" w:date="2023-11-19T18:36:00Z">
            <w:rPr>
              <w:del w:id="358" w:author="Arabic-EA" w:date="2023-11-19T17:18:00Z"/>
              <w:sz w:val="24"/>
              <w:szCs w:val="20"/>
              <w:lang w:val="en-GB"/>
            </w:rPr>
          </w:rPrChange>
        </w:rPr>
      </w:pPr>
      <w:del w:id="359" w:author="Arabic-EA" w:date="2023-11-19T17:18:00Z">
        <w:r w:rsidRPr="00DD65F8" w:rsidDel="004337D2">
          <w:rPr>
            <w:sz w:val="24"/>
            <w:szCs w:val="20"/>
            <w:highlight w:val="cyan"/>
            <w:rtl/>
            <w:lang w:val="en-GB"/>
            <w:rPrChange w:id="360" w:author="Arabic-MB" w:date="2023-11-19T18:36:00Z">
              <w:rPr>
                <w:sz w:val="24"/>
                <w:szCs w:val="20"/>
                <w:rtl/>
                <w:lang w:val="en-GB"/>
              </w:rPr>
            </w:rPrChange>
          </w:rPr>
          <w:tab/>
        </w:r>
        <w:r w:rsidRPr="00DD65F8" w:rsidDel="004337D2">
          <w:rPr>
            <w:sz w:val="24"/>
            <w:szCs w:val="20"/>
            <w:highlight w:val="cyan"/>
            <w:rtl/>
            <w:lang w:val="en-GB"/>
            <w:rPrChange w:id="361" w:author="Arabic-MB" w:date="2023-11-19T18:36:00Z">
              <w:rPr>
                <w:sz w:val="24"/>
                <w:szCs w:val="20"/>
                <w:rtl/>
                <w:lang w:val="en-GB"/>
              </w:rPr>
            </w:rPrChange>
          </w:rPr>
          <w:tab/>
        </w:r>
        <w:r w:rsidRPr="00A90E95" w:rsidDel="004337D2">
          <w:rPr>
            <w:position w:val="-32"/>
            <w:sz w:val="24"/>
            <w:szCs w:val="20"/>
            <w:highlight w:val="cyan"/>
            <w:lang w:val="en-GB"/>
          </w:rPr>
          <w:object w:dxaOrig="3560" w:dyaOrig="760" w14:anchorId="1AF26DD8">
            <v:shape id="_x0000_i1026" type="#_x0000_t75" style="width:178.8pt;height:39.25pt" o:ole="">
              <v:imagedata r:id="rId18" o:title=""/>
            </v:shape>
            <o:OLEObject Type="Embed" ProgID="Equation.DSMT4" ShapeID="_x0000_i1026" DrawAspect="Content" ObjectID="_1761930004" r:id="rId19"/>
          </w:object>
        </w:r>
      </w:del>
    </w:p>
    <w:p w14:paraId="72C2FDBB" w14:textId="4BD58F8E" w:rsidR="00687FDA" w:rsidRPr="00DD65F8" w:rsidDel="004337D2" w:rsidRDefault="00260497" w:rsidP="004A1C91">
      <w:pPr>
        <w:pStyle w:val="enumlev1"/>
        <w:rPr>
          <w:del w:id="362" w:author="Arabic-EA" w:date="2023-11-19T17:18:00Z"/>
          <w:highlight w:val="cyan"/>
          <w:rPrChange w:id="363" w:author="Arabic-MB" w:date="2023-11-19T18:36:00Z">
            <w:rPr>
              <w:del w:id="364" w:author="Arabic-EA" w:date="2023-11-19T17:18:00Z"/>
            </w:rPr>
          </w:rPrChange>
        </w:rPr>
      </w:pPr>
      <w:del w:id="365" w:author="Arabic-EA" w:date="2023-11-19T17:18:00Z">
        <w:r w:rsidRPr="00DD65F8" w:rsidDel="004337D2">
          <w:rPr>
            <w:highlight w:val="cyan"/>
            <w:rtl/>
            <w:rPrChange w:id="366" w:author="Arabic-MB" w:date="2023-11-19T18:36:00Z">
              <w:rPr>
                <w:rtl/>
              </w:rPr>
            </w:rPrChange>
          </w:rPr>
          <w:delText>-</w:delText>
        </w:r>
        <w:r w:rsidRPr="00DD65F8" w:rsidDel="004337D2">
          <w:rPr>
            <w:highlight w:val="cyan"/>
            <w:rtl/>
            <w:rPrChange w:id="367" w:author="Arabic-MB" w:date="2023-11-19T18:36:00Z">
              <w:rPr>
                <w:rtl/>
              </w:rPr>
            </w:rPrChange>
          </w:rPr>
          <w:tab/>
          <w:delText xml:space="preserve">إذا كان ارتفاع المحطة الفضائية غير المستقرة بالنسبة إلى الأرض أكبر من أو يساوي </w:delText>
        </w:r>
        <w:r w:rsidRPr="00DD65F8" w:rsidDel="004337D2">
          <w:rPr>
            <w:highlight w:val="cyan"/>
            <w:lang w:bidi="ar-EG"/>
            <w:rPrChange w:id="368" w:author="Arabic-MB" w:date="2023-11-19T18:36:00Z">
              <w:rPr>
                <w:lang w:bidi="ar-EG"/>
              </w:rPr>
            </w:rPrChange>
          </w:rPr>
          <w:delText>km 2 000</w:delText>
        </w:r>
        <w:r w:rsidRPr="00DD65F8" w:rsidDel="004337D2">
          <w:rPr>
            <w:highlight w:val="cyan"/>
            <w:rtl/>
            <w:rPrChange w:id="369" w:author="Arabic-MB" w:date="2023-11-19T18:36:00Z">
              <w:rPr>
                <w:rtl/>
              </w:rPr>
            </w:rPrChange>
          </w:rPr>
          <w:delText>:</w:delText>
        </w:r>
      </w:del>
    </w:p>
    <w:p w14:paraId="3D8CDB65" w14:textId="3FBB3F34" w:rsidR="00687FDA" w:rsidRPr="00A858E7" w:rsidDel="004337D2" w:rsidRDefault="00260497" w:rsidP="00B51428">
      <w:pPr>
        <w:rPr>
          <w:del w:id="370" w:author="Arabic-EA" w:date="2023-11-19T17:18:00Z"/>
          <w:i/>
          <w:iCs/>
          <w:u w:val="single"/>
          <w:rtl/>
          <w:lang w:bidi="ar-EG"/>
        </w:rPr>
      </w:pPr>
      <w:del w:id="371" w:author="Arabic-EA" w:date="2023-11-19T17:18:00Z">
        <w:r w:rsidRPr="00DD65F8" w:rsidDel="004337D2">
          <w:rPr>
            <w:i/>
            <w:iCs/>
            <w:highlight w:val="cyan"/>
            <w:u w:val="single"/>
            <w:rtl/>
            <w:rPrChange w:id="372" w:author="Arabic-MB" w:date="2023-11-19T18:36:00Z">
              <w:rPr>
                <w:i/>
                <w:iCs/>
                <w:u w:val="single"/>
                <w:rtl/>
              </w:rPr>
            </w:rPrChange>
          </w:rPr>
          <w:delText xml:space="preserve">نهاية البديل </w:delText>
        </w:r>
        <w:r w:rsidRPr="00DD65F8" w:rsidDel="004337D2">
          <w:rPr>
            <w:i/>
            <w:iCs/>
            <w:highlight w:val="cyan"/>
            <w:u w:val="single"/>
            <w:rPrChange w:id="373" w:author="Arabic-MB" w:date="2023-11-19T18:36:00Z">
              <w:rPr>
                <w:i/>
                <w:iCs/>
                <w:u w:val="single"/>
              </w:rPr>
            </w:rPrChange>
          </w:rPr>
          <w:delText>GSO</w:delText>
        </w:r>
        <w:r w:rsidRPr="00DD65F8" w:rsidDel="004337D2">
          <w:rPr>
            <w:i/>
            <w:iCs/>
            <w:highlight w:val="cyan"/>
            <w:u w:val="single"/>
            <w:rtl/>
            <w:rPrChange w:id="374" w:author="Arabic-MB" w:date="2023-11-19T18:36:00Z">
              <w:rPr>
                <w:i/>
                <w:iCs/>
                <w:u w:val="single"/>
                <w:rtl/>
              </w:rPr>
            </w:rPrChange>
          </w:rPr>
          <w:delText xml:space="preserve"> "المخروط الموسع"</w:delText>
        </w:r>
      </w:del>
    </w:p>
    <w:p w14:paraId="5FC97580" w14:textId="77777777" w:rsidR="00687FDA" w:rsidRPr="00DE3D82" w:rsidRDefault="00260497" w:rsidP="00977E8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32"/>
          <w:sz w:val="24"/>
          <w:szCs w:val="20"/>
          <w:lang w:val="en-GB"/>
        </w:rPr>
        <w:object w:dxaOrig="3120" w:dyaOrig="760" w14:anchorId="616CA6D2">
          <v:shape id="shape15" o:spid="_x0000_i1027" type="#_x0000_t75" style="width:158.35pt;height:39.25pt" o:ole="">
            <v:imagedata r:id="rId20" o:title=""/>
          </v:shape>
          <o:OLEObject Type="Embed" ProgID="Equation.DSMT4" ShapeID="shape15" DrawAspect="Content" ObjectID="_1761930005" r:id="rId21"/>
        </w:object>
      </w:r>
    </w:p>
    <w:p w14:paraId="4EAD9819" w14:textId="77777777" w:rsidR="00687FDA" w:rsidRPr="00DE3D82" w:rsidRDefault="00260497" w:rsidP="00DB66A6">
      <w:pPr>
        <w:rPr>
          <w:rtl/>
        </w:rPr>
      </w:pPr>
      <w:r w:rsidRPr="00DE3D82">
        <w:rPr>
          <w:rtl/>
        </w:rPr>
        <w:t>حيث:</w:t>
      </w:r>
    </w:p>
    <w:p w14:paraId="74B0E6CC" w14:textId="77777777" w:rsidR="00687FDA" w:rsidRPr="00DE3D82" w:rsidRDefault="00260497" w:rsidP="00DB66A6">
      <w:pPr>
        <w:pStyle w:val="Equationlegend"/>
        <w:bidi/>
        <w:rPr>
          <w:rtl/>
          <w:lang w:bidi="ar-SY"/>
        </w:rPr>
      </w:pPr>
      <w:r w:rsidRPr="00DE3D82">
        <w:rPr>
          <w:rtl/>
          <w:lang w:bidi="ar-SY"/>
        </w:rPr>
        <w:tab/>
      </w:r>
      <w:r w:rsidRPr="00DE3D82">
        <w:rPr>
          <w:i/>
          <w:iCs/>
        </w:rPr>
        <w:t>R</w:t>
      </w:r>
      <w:r w:rsidRPr="00DE3D82">
        <w:rPr>
          <w:i/>
          <w:iCs/>
          <w:vertAlign w:val="subscript"/>
        </w:rPr>
        <w:t>Earth</w:t>
      </w:r>
      <w:r w:rsidRPr="00DE3D82">
        <w:rPr>
          <w:i/>
          <w:iCs/>
          <w:vertAlign w:val="subscript"/>
          <w:rtl/>
        </w:rPr>
        <w:t xml:space="preserve"> </w:t>
      </w:r>
      <w:r w:rsidRPr="00DE3D82">
        <w:t>=</w:t>
      </w:r>
      <w:r w:rsidRPr="00DE3D82">
        <w:rPr>
          <w:rtl/>
          <w:lang w:bidi="ar-SY"/>
        </w:rPr>
        <w:tab/>
      </w:r>
      <w:r w:rsidRPr="00DE3D82">
        <w:t>km 6 378</w:t>
      </w:r>
    </w:p>
    <w:p w14:paraId="419319A5" w14:textId="77777777" w:rsidR="00687FDA" w:rsidRPr="00DE3D82" w:rsidRDefault="00260497" w:rsidP="00DB66A6">
      <w:pPr>
        <w:pStyle w:val="Equationlegend"/>
        <w:bidi/>
        <w:rPr>
          <w:rtl/>
        </w:rPr>
      </w:pPr>
      <w:r w:rsidRPr="00DE3D82">
        <w:rPr>
          <w:rtl/>
          <w:lang w:bidi="ar-SY"/>
        </w:rPr>
        <w:tab/>
      </w:r>
      <w:r w:rsidRPr="00DE3D82">
        <w:rPr>
          <w:i/>
          <w:iCs/>
        </w:rPr>
        <w:t>Alt</w:t>
      </w:r>
      <w:r w:rsidRPr="00DE3D82">
        <w:rPr>
          <w:i/>
          <w:iCs/>
          <w:vertAlign w:val="subscript"/>
        </w:rPr>
        <w:t>GSO</w:t>
      </w:r>
      <w:r w:rsidRPr="00DE3D82">
        <w:rPr>
          <w:i/>
          <w:iCs/>
          <w:vertAlign w:val="subscript"/>
          <w:rtl/>
        </w:rPr>
        <w:t xml:space="preserve"> </w:t>
      </w:r>
      <w:r w:rsidRPr="00DE3D82">
        <w:t>=</w:t>
      </w:r>
      <w:r w:rsidRPr="00DE3D82">
        <w:rPr>
          <w:rtl/>
          <w:lang w:bidi="ar-SY"/>
        </w:rPr>
        <w:tab/>
      </w:r>
      <w:r w:rsidRPr="00DE3D82">
        <w:rPr>
          <w:rtl/>
        </w:rPr>
        <w:t xml:space="preserve">ارتفاع المحطة الفضائية </w:t>
      </w:r>
      <w:r w:rsidRPr="00DE3D82">
        <w:t>GSO</w:t>
      </w:r>
      <w:r w:rsidRPr="00DE3D82">
        <w:rPr>
          <w:rtl/>
        </w:rPr>
        <w:t xml:space="preserve"> على ارتفاع مداري أعلى، بالكيلومترات.</w:t>
      </w:r>
    </w:p>
    <w:p w14:paraId="434B9A65" w14:textId="4D8982E0" w:rsidR="00687FDA" w:rsidRPr="00DD65F8" w:rsidDel="004337D2" w:rsidRDefault="00260497" w:rsidP="00B51428">
      <w:pPr>
        <w:rPr>
          <w:del w:id="375" w:author="Arabic-EA" w:date="2023-11-19T17:18:00Z"/>
          <w:i/>
          <w:iCs/>
          <w:highlight w:val="cyan"/>
          <w:u w:val="single"/>
          <w:rtl/>
          <w:lang w:bidi="ar-EG"/>
          <w:rPrChange w:id="376" w:author="Arabic-MB" w:date="2023-11-19T18:36:00Z">
            <w:rPr>
              <w:del w:id="377" w:author="Arabic-EA" w:date="2023-11-19T17:18:00Z"/>
              <w:i/>
              <w:iCs/>
              <w:u w:val="single"/>
              <w:rtl/>
              <w:lang w:bidi="ar-EG"/>
            </w:rPr>
          </w:rPrChange>
        </w:rPr>
      </w:pPr>
      <w:del w:id="378" w:author="Arabic-EA" w:date="2023-11-19T17:18:00Z">
        <w:r w:rsidRPr="00DD65F8" w:rsidDel="004337D2">
          <w:rPr>
            <w:i/>
            <w:iCs/>
            <w:highlight w:val="cyan"/>
            <w:u w:val="single"/>
            <w:rtl/>
            <w:rPrChange w:id="379" w:author="Arabic-MB" w:date="2023-11-19T18:36:00Z">
              <w:rPr>
                <w:i/>
                <w:iCs/>
                <w:u w:val="single"/>
                <w:rtl/>
              </w:rPr>
            </w:rPrChange>
          </w:rPr>
          <w:delText xml:space="preserve">البديل </w:delText>
        </w:r>
        <w:r w:rsidRPr="00DD65F8" w:rsidDel="004337D2">
          <w:rPr>
            <w:i/>
            <w:iCs/>
            <w:highlight w:val="cyan"/>
            <w:u w:val="single"/>
            <w:rPrChange w:id="380" w:author="Arabic-MB" w:date="2023-11-19T18:36:00Z">
              <w:rPr>
                <w:i/>
                <w:iCs/>
                <w:u w:val="single"/>
              </w:rPr>
            </w:rPrChange>
          </w:rPr>
          <w:delText>GSO</w:delText>
        </w:r>
        <w:r w:rsidRPr="00DD65F8" w:rsidDel="004337D2">
          <w:rPr>
            <w:i/>
            <w:iCs/>
            <w:highlight w:val="cyan"/>
            <w:u w:val="single"/>
            <w:rtl/>
            <w:rPrChange w:id="381" w:author="Arabic-MB" w:date="2023-11-19T18:36:00Z">
              <w:rPr>
                <w:i/>
                <w:iCs/>
                <w:u w:val="single"/>
                <w:rtl/>
              </w:rPr>
            </w:rPrChange>
          </w:rPr>
          <w:delText xml:space="preserve"> "المخروط الموسع</w:delText>
        </w:r>
        <w:r w:rsidRPr="00DD65F8" w:rsidDel="004337D2">
          <w:rPr>
            <w:i/>
            <w:iCs/>
            <w:highlight w:val="cyan"/>
            <w:u w:val="single"/>
            <w:rtl/>
            <w:lang w:bidi="ar-EG"/>
            <w:rPrChange w:id="382" w:author="Arabic-MB" w:date="2023-11-19T18:36:00Z">
              <w:rPr>
                <w:i/>
                <w:iCs/>
                <w:u w:val="single"/>
                <w:rtl/>
                <w:lang w:bidi="ar-EG"/>
              </w:rPr>
            </w:rPrChange>
          </w:rPr>
          <w:delText>"</w:delText>
        </w:r>
      </w:del>
    </w:p>
    <w:p w14:paraId="466EEB29" w14:textId="2B460708" w:rsidR="00687FDA" w:rsidRPr="00947327" w:rsidDel="004337D2" w:rsidRDefault="00260497" w:rsidP="00DB66A6">
      <w:pPr>
        <w:pStyle w:val="Equationlegend"/>
        <w:bidi/>
        <w:rPr>
          <w:del w:id="383" w:author="Arabic-EA" w:date="2023-11-19T17:18:00Z"/>
          <w:highlight w:val="cyan"/>
          <w:rtl/>
        </w:rPr>
      </w:pPr>
      <w:del w:id="384" w:author="Arabic-EA" w:date="2023-11-19T17:18:00Z">
        <w:r w:rsidRPr="00DD65F8" w:rsidDel="004337D2">
          <w:rPr>
            <w:highlight w:val="cyan"/>
            <w:rtl/>
            <w:lang w:bidi="ar-SY"/>
            <w:rPrChange w:id="385" w:author="Arabic-MB" w:date="2023-11-19T18:36:00Z">
              <w:rPr>
                <w:rtl/>
                <w:lang w:bidi="ar-SY"/>
              </w:rPr>
            </w:rPrChange>
          </w:rPr>
          <w:tab/>
        </w:r>
        <w:r w:rsidRPr="00DD65F8" w:rsidDel="004337D2">
          <w:rPr>
            <w:i/>
            <w:iCs/>
            <w:highlight w:val="cyan"/>
            <w:rPrChange w:id="386" w:author="Arabic-MB" w:date="2023-11-19T18:36:00Z">
              <w:rPr>
                <w:i/>
                <w:iCs/>
              </w:rPr>
            </w:rPrChange>
          </w:rPr>
          <w:delText>Alt</w:delText>
        </w:r>
        <w:r w:rsidRPr="00DD65F8" w:rsidDel="004337D2">
          <w:rPr>
            <w:i/>
            <w:iCs/>
            <w:highlight w:val="cyan"/>
            <w:vertAlign w:val="subscript"/>
            <w:rPrChange w:id="387" w:author="Arabic-MB" w:date="2023-11-19T18:36:00Z">
              <w:rPr>
                <w:i/>
                <w:iCs/>
                <w:vertAlign w:val="subscript"/>
              </w:rPr>
            </w:rPrChange>
          </w:rPr>
          <w:delText>non-GSO</w:delText>
        </w:r>
        <w:r w:rsidRPr="00DD65F8" w:rsidDel="004337D2">
          <w:rPr>
            <w:i/>
            <w:iCs/>
            <w:highlight w:val="cyan"/>
            <w:vertAlign w:val="subscript"/>
            <w:rtl/>
            <w:rPrChange w:id="388" w:author="Arabic-MB" w:date="2023-11-19T18:36:00Z">
              <w:rPr>
                <w:i/>
                <w:iCs/>
                <w:vertAlign w:val="subscript"/>
                <w:rtl/>
              </w:rPr>
            </w:rPrChange>
          </w:rPr>
          <w:delText xml:space="preserve"> </w:delText>
        </w:r>
        <w:r w:rsidRPr="00DD65F8" w:rsidDel="004337D2">
          <w:rPr>
            <w:highlight w:val="cyan"/>
            <w:rtl/>
            <w:rPrChange w:id="389" w:author="Arabic-MB" w:date="2023-11-19T18:36:00Z">
              <w:rPr>
                <w:rtl/>
              </w:rPr>
            </w:rPrChange>
          </w:rPr>
          <w:delText>=</w:delText>
        </w:r>
        <w:r w:rsidRPr="00DD65F8" w:rsidDel="004337D2">
          <w:rPr>
            <w:highlight w:val="cyan"/>
            <w:rtl/>
            <w:lang w:bidi="ar-SY"/>
            <w:rPrChange w:id="390" w:author="Arabic-MB" w:date="2023-11-19T18:36:00Z">
              <w:rPr>
                <w:rtl/>
                <w:lang w:bidi="ar-SY"/>
              </w:rPr>
            </w:rPrChange>
          </w:rPr>
          <w:tab/>
        </w:r>
        <w:r w:rsidRPr="00DD65F8" w:rsidDel="004337D2">
          <w:rPr>
            <w:highlight w:val="cyan"/>
            <w:rtl/>
            <w:rPrChange w:id="391" w:author="Arabic-MB" w:date="2023-11-19T18:36:00Z">
              <w:rPr>
                <w:rtl/>
              </w:rPr>
            </w:rPrChange>
          </w:rPr>
          <w:delText xml:space="preserve">ارتفاع المحطة الفضائية </w:delText>
        </w:r>
        <w:r w:rsidRPr="00DD65F8" w:rsidDel="004337D2">
          <w:rPr>
            <w:highlight w:val="cyan"/>
            <w:rPrChange w:id="392" w:author="Arabic-MB" w:date="2023-11-19T18:36:00Z">
              <w:rPr/>
            </w:rPrChange>
          </w:rPr>
          <w:delText>non-GSO</w:delText>
        </w:r>
        <w:r w:rsidRPr="00DD65F8" w:rsidDel="004337D2">
          <w:rPr>
            <w:highlight w:val="cyan"/>
            <w:rtl/>
            <w:rPrChange w:id="393" w:author="Arabic-MB" w:date="2023-11-19T18:36:00Z">
              <w:rPr>
                <w:rtl/>
              </w:rPr>
            </w:rPrChange>
          </w:rPr>
          <w:delText xml:space="preserve"> على ارتفاع مداري أعلى، بالكيلومترات</w:delText>
        </w:r>
        <w:r w:rsidRPr="00947327" w:rsidDel="004337D2">
          <w:rPr>
            <w:highlight w:val="cyan"/>
            <w:rtl/>
            <w:rPrChange w:id="394" w:author="Arabic-MB" w:date="2023-11-19T18:36:00Z">
              <w:rPr>
                <w:rtl/>
              </w:rPr>
            </w:rPrChange>
          </w:rPr>
          <w:delText>.</w:delText>
        </w:r>
      </w:del>
    </w:p>
    <w:p w14:paraId="28404EE6" w14:textId="6ED96069" w:rsidR="00687FDA" w:rsidRPr="00947327" w:rsidRDefault="00260497" w:rsidP="00435DAB">
      <w:pPr>
        <w:pStyle w:val="Figure"/>
        <w:rPr>
          <w:highlight w:val="cyan"/>
          <w:rtl/>
        </w:rPr>
      </w:pPr>
      <w:del w:id="395" w:author="Arabic-EA" w:date="2023-11-19T17:18:00Z">
        <w:r w:rsidRPr="00947327" w:rsidDel="004337D2">
          <w:rPr>
            <w:noProof/>
            <w:highlight w:val="cyan"/>
          </w:rPr>
          <w:lastRenderedPageBreak/>
          <w:drawing>
            <wp:inline distT="0" distB="0" distL="0" distR="0" wp14:anchorId="2048BEB3" wp14:editId="24548E30">
              <wp:extent cx="6120765" cy="3444240"/>
              <wp:effectExtent l="0" t="0" r="0" b="381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pic:spPr>
                  </pic:pic>
                </a:graphicData>
              </a:graphic>
            </wp:inline>
          </w:drawing>
        </w:r>
      </w:del>
    </w:p>
    <w:p w14:paraId="461FA093" w14:textId="5391EC70" w:rsidR="00687FDA" w:rsidRPr="00947327" w:rsidDel="004337D2" w:rsidRDefault="00260497" w:rsidP="00435DAB">
      <w:pPr>
        <w:rPr>
          <w:del w:id="396" w:author="Arabic-EA" w:date="2023-11-19T17:18:00Z"/>
          <w:rtl/>
        </w:rPr>
      </w:pPr>
      <w:del w:id="397" w:author="Arabic-EA" w:date="2023-11-19T17:18:00Z">
        <w:r w:rsidRPr="00947327" w:rsidDel="004337D2">
          <w:rPr>
            <w:highlight w:val="cyan"/>
            <w:rtl/>
          </w:rPr>
          <w:delText>3</w:delText>
        </w:r>
        <w:r w:rsidRPr="00947327" w:rsidDel="004337D2">
          <w:rPr>
            <w:highlight w:val="cyan"/>
            <w:rtl/>
          </w:rPr>
          <w:tab/>
        </w:r>
        <w:r w:rsidRPr="00947327" w:rsidDel="004337D2">
          <w:rPr>
            <w:highlight w:val="cyan"/>
            <w:rtl/>
            <w:lang w:val="en-CA" w:bidi="ar-EG"/>
          </w:rPr>
          <w:delText xml:space="preserve">إذا كان ارتفاع المحطة الفضائية </w:delText>
        </w:r>
        <w:r w:rsidRPr="00947327" w:rsidDel="004337D2">
          <w:rPr>
            <w:highlight w:val="cyan"/>
            <w:lang w:val="en-CA" w:bidi="ar-EG"/>
          </w:rPr>
          <w:delText>non-GSO</w:delText>
        </w:r>
        <w:r w:rsidRPr="00947327" w:rsidDel="004337D2">
          <w:rPr>
            <w:highlight w:val="cyan"/>
            <w:rtl/>
            <w:lang w:val="en-CA" w:bidi="ar-EG"/>
          </w:rPr>
          <w:delText xml:space="preserve"> التي ترسل في نطاق التردد </w:delText>
        </w:r>
        <w:r w:rsidRPr="00947327" w:rsidDel="004337D2">
          <w:rPr>
            <w:highlight w:val="cyan"/>
            <w:lang w:val="en-CA" w:bidi="ar-EG"/>
          </w:rPr>
          <w:delText>GHz</w:delText>
        </w:r>
        <w:r w:rsidRPr="00947327" w:rsidDel="004337D2">
          <w:rPr>
            <w:highlight w:val="cyan"/>
            <w:rtl/>
            <w:lang w:val="en-CA" w:bidi="ar-EG"/>
          </w:rPr>
          <w:delText xml:space="preserve"> 30-27,5 أو تستقبل في نطاقي التردد </w:delText>
        </w:r>
        <w:r w:rsidRPr="00947327" w:rsidDel="004337D2">
          <w:rPr>
            <w:spacing w:val="-4"/>
            <w:highlight w:val="cyan"/>
            <w:rtl/>
          </w:rPr>
          <w:delText>18,6-18,1</w:delText>
        </w:r>
        <w:r w:rsidRPr="00947327" w:rsidDel="004337D2">
          <w:rPr>
            <w:spacing w:val="-4"/>
            <w:highlight w:val="cyan"/>
            <w:rtl/>
            <w:lang w:bidi="ar-SY"/>
          </w:rPr>
          <w:delText xml:space="preserve"> و20,2-18,8 </w:delText>
        </w:r>
        <w:r w:rsidRPr="00947327" w:rsidDel="004337D2">
          <w:rPr>
            <w:spacing w:val="-4"/>
            <w:highlight w:val="cyan"/>
            <w:lang w:bidi="ar-SY"/>
          </w:rPr>
          <w:delText>GHz</w:delText>
        </w:r>
        <w:r w:rsidRPr="00947327" w:rsidDel="004337D2">
          <w:rPr>
            <w:highlight w:val="cyan"/>
            <w:rtl/>
            <w:lang w:val="en-CA" w:bidi="ar-EG"/>
          </w:rPr>
          <w:delText xml:space="preserve"> أقل من </w:delText>
        </w:r>
        <w:r w:rsidRPr="00947327" w:rsidDel="004337D2">
          <w:rPr>
            <w:highlight w:val="cyan"/>
            <w:rtl/>
            <w:lang w:bidi="ar-EG"/>
          </w:rPr>
          <w:delText>2 000</w:delText>
        </w:r>
        <w:r w:rsidRPr="00947327" w:rsidDel="004337D2">
          <w:rPr>
            <w:highlight w:val="cyan"/>
            <w:rtl/>
            <w:lang w:val="en-CA" w:bidi="ar-EG"/>
          </w:rPr>
          <w:delText xml:space="preserve"> </w:delText>
        </w:r>
        <w:r w:rsidRPr="00947327" w:rsidDel="004337D2">
          <w:rPr>
            <w:highlight w:val="cyan"/>
            <w:lang w:val="en-CA" w:bidi="ar-EG"/>
          </w:rPr>
          <w:delText>km</w:delText>
        </w:r>
        <w:r w:rsidRPr="00947327" w:rsidDel="004337D2">
          <w:rPr>
            <w:highlight w:val="cyan"/>
            <w:rtl/>
            <w:lang w:val="en-CA" w:bidi="ar-EG"/>
          </w:rPr>
          <w:delText xml:space="preserve">، فإن الزاوية بين المتجه من المحطة الفضائية لمركز الأرض، والمتجه بين هذه المحطة الفضائية والمحطة الفضائية </w:delText>
        </w:r>
        <w:r w:rsidRPr="00947327" w:rsidDel="004337D2">
          <w:rPr>
            <w:highlight w:val="cyan"/>
            <w:lang w:val="en-CA" w:bidi="ar-EG"/>
          </w:rPr>
          <w:delText>GSO</w:delText>
        </w:r>
        <w:r w:rsidRPr="00947327" w:rsidDel="004337D2">
          <w:rPr>
            <w:highlight w:val="cyan"/>
            <w:rtl/>
            <w:lang w:val="en-CA" w:bidi="ar-EG"/>
          </w:rPr>
          <w:delText>، يجب أن تكون 90 درجة على الأقل</w:delText>
        </w:r>
        <w:r w:rsidRPr="00947327" w:rsidDel="004337D2">
          <w:rPr>
            <w:highlight w:val="cyan"/>
            <w:rtl/>
          </w:rPr>
          <w:delText>.</w:delText>
        </w:r>
      </w:del>
    </w:p>
    <w:p w14:paraId="736CB060" w14:textId="57292AD6" w:rsidR="00DD65F8" w:rsidDel="00DD65F8" w:rsidRDefault="00260497" w:rsidP="00DD65F8">
      <w:pPr>
        <w:rPr>
          <w:del w:id="398" w:author="Arabic-EA" w:date="2023-11-19T17:18:00Z"/>
          <w:i/>
          <w:iCs/>
          <w:u w:val="single"/>
          <w:rtl/>
        </w:rPr>
      </w:pPr>
      <w:del w:id="399" w:author="Arabic-EA" w:date="2023-11-19T17:18:00Z">
        <w:r w:rsidRPr="00DD65F8" w:rsidDel="004337D2">
          <w:rPr>
            <w:i/>
            <w:iCs/>
            <w:highlight w:val="cyan"/>
            <w:u w:val="single"/>
            <w:rtl/>
            <w:rPrChange w:id="400" w:author="Arabic-MB" w:date="2023-11-19T18:36:00Z">
              <w:rPr>
                <w:i/>
                <w:iCs/>
                <w:u w:val="single"/>
                <w:rtl/>
              </w:rPr>
            </w:rPrChange>
          </w:rPr>
          <w:delText xml:space="preserve">نهاية البديل </w:delText>
        </w:r>
        <w:r w:rsidRPr="00DD65F8" w:rsidDel="004337D2">
          <w:rPr>
            <w:i/>
            <w:iCs/>
            <w:highlight w:val="cyan"/>
            <w:u w:val="single"/>
            <w:rPrChange w:id="401" w:author="Arabic-MB" w:date="2023-11-19T18:36:00Z">
              <w:rPr>
                <w:i/>
                <w:iCs/>
                <w:u w:val="single"/>
              </w:rPr>
            </w:rPrChange>
          </w:rPr>
          <w:delText>GSO</w:delText>
        </w:r>
        <w:r w:rsidRPr="00DD65F8" w:rsidDel="004337D2">
          <w:rPr>
            <w:i/>
            <w:iCs/>
            <w:highlight w:val="cyan"/>
            <w:u w:val="single"/>
            <w:rtl/>
            <w:rPrChange w:id="402" w:author="Arabic-MB" w:date="2023-11-19T18:36:00Z">
              <w:rPr>
                <w:i/>
                <w:iCs/>
                <w:u w:val="single"/>
                <w:rtl/>
              </w:rPr>
            </w:rPrChange>
          </w:rPr>
          <w:delText xml:space="preserve"> "المخروط الموسع"</w:delText>
        </w:r>
      </w:del>
    </w:p>
    <w:p w14:paraId="615D306D" w14:textId="4DA85B09" w:rsidR="00DD65F8" w:rsidRPr="00DD65F8" w:rsidRDefault="00DD65F8" w:rsidP="00DD65F8">
      <w:pPr>
        <w:rPr>
          <w:ins w:id="403" w:author="Arabic-MB" w:date="2023-11-19T18:37:00Z"/>
          <w:rtl/>
          <w:rPrChange w:id="404" w:author="Arabic-MB" w:date="2023-11-19T18:37:00Z">
            <w:rPr>
              <w:ins w:id="405" w:author="Arabic-MB" w:date="2023-11-19T18:37:00Z"/>
              <w:i/>
              <w:iCs/>
              <w:u w:val="single"/>
              <w:rtl/>
            </w:rPr>
          </w:rPrChange>
        </w:rPr>
      </w:pPr>
      <w:ins w:id="406" w:author="Arabic-MB" w:date="2023-11-19T18:37:00Z">
        <w:r w:rsidRPr="00DD65F8">
          <w:rPr>
            <w:rFonts w:hint="eastAsia"/>
            <w:b/>
            <w:bCs/>
            <w:highlight w:val="cyan"/>
            <w:rtl/>
            <w:rPrChange w:id="407" w:author="Arabic-MB" w:date="2023-11-19T18:37:00Z">
              <w:rPr>
                <w:rFonts w:hint="eastAsia"/>
                <w:b/>
                <w:bCs/>
                <w:rtl/>
              </w:rPr>
            </w:rPrChange>
          </w:rPr>
          <w:t>الأسباب</w:t>
        </w:r>
        <w:r w:rsidRPr="00DD65F8">
          <w:rPr>
            <w:b/>
            <w:bCs/>
            <w:highlight w:val="cyan"/>
            <w:rtl/>
            <w:rPrChange w:id="408" w:author="Arabic-MB" w:date="2023-11-19T18:37:00Z">
              <w:rPr>
                <w:b/>
                <w:bCs/>
                <w:rtl/>
              </w:rPr>
            </w:rPrChange>
          </w:rPr>
          <w:t>:</w:t>
        </w:r>
        <w:r w:rsidRPr="00DD65F8">
          <w:rPr>
            <w:highlight w:val="cyan"/>
            <w:rtl/>
            <w:rPrChange w:id="409" w:author="Arabic-MB" w:date="2023-11-19T18:37:00Z">
              <w:rPr>
                <w:rtl/>
              </w:rPr>
            </w:rPrChange>
          </w:rPr>
          <w:tab/>
          <w:t>‏</w:t>
        </w:r>
        <w:r w:rsidRPr="00DD65F8">
          <w:rPr>
            <w:rFonts w:hint="eastAsia"/>
            <w:highlight w:val="cyan"/>
            <w:rtl/>
            <w:rPrChange w:id="410" w:author="Arabic-MB" w:date="2023-11-19T18:37:00Z">
              <w:rPr>
                <w:rFonts w:hint="eastAsia"/>
                <w:rtl/>
              </w:rPr>
            </w:rPrChange>
          </w:rPr>
          <w:t>ت</w:t>
        </w:r>
        <w:r w:rsidRPr="00DD65F8">
          <w:rPr>
            <w:highlight w:val="cyan"/>
            <w:rtl/>
            <w:rPrChange w:id="411" w:author="Arabic-MB" w:date="2023-11-19T18:37:00Z">
              <w:rPr>
                <w:rtl/>
              </w:rPr>
            </w:rPrChange>
          </w:rPr>
          <w:t xml:space="preserve">ؤيد </w:t>
        </w:r>
        <w:r w:rsidRPr="00DD65F8">
          <w:rPr>
            <w:rFonts w:hint="eastAsia"/>
            <w:highlight w:val="cyan"/>
            <w:rtl/>
            <w:rPrChange w:id="412" w:author="Arabic-MB" w:date="2023-11-19T18:37:00Z">
              <w:rPr>
                <w:rFonts w:hint="eastAsia"/>
                <w:rtl/>
              </w:rPr>
            </w:rPrChange>
          </w:rPr>
          <w:t>جمهورية</w:t>
        </w:r>
        <w:r w:rsidRPr="00DD65F8">
          <w:rPr>
            <w:highlight w:val="cyan"/>
            <w:rtl/>
            <w:rPrChange w:id="413" w:author="Arabic-MB" w:date="2023-11-19T18:37:00Z">
              <w:rPr>
                <w:rtl/>
              </w:rPr>
            </w:rPrChange>
          </w:rPr>
          <w:t xml:space="preserve"> </w:t>
        </w:r>
        <w:r w:rsidRPr="00DD65F8">
          <w:rPr>
            <w:rFonts w:hint="eastAsia"/>
            <w:highlight w:val="cyan"/>
            <w:rtl/>
            <w:rPrChange w:id="414" w:author="Arabic-MB" w:date="2023-11-19T18:37:00Z">
              <w:rPr>
                <w:rFonts w:hint="eastAsia"/>
                <w:rtl/>
              </w:rPr>
            </w:rPrChange>
          </w:rPr>
          <w:t>كوريا</w:t>
        </w:r>
        <w:r w:rsidRPr="00DD65F8">
          <w:rPr>
            <w:highlight w:val="cyan"/>
            <w:rtl/>
            <w:rPrChange w:id="415" w:author="Arabic-MB" w:date="2023-11-19T18:37:00Z">
              <w:rPr>
                <w:rtl/>
              </w:rPr>
            </w:rPrChange>
          </w:rPr>
          <w:t xml:space="preserve"> الإبقاء على التشغيل </w:t>
        </w:r>
        <w:r w:rsidRPr="00DD65F8">
          <w:rPr>
            <w:rFonts w:hint="eastAsia"/>
            <w:highlight w:val="cyan"/>
            <w:rtl/>
            <w:rPrChange w:id="416" w:author="Arabic-MB" w:date="2023-11-19T18:37:00Z">
              <w:rPr>
                <w:rFonts w:hint="eastAsia"/>
                <w:rtl/>
              </w:rPr>
            </w:rPrChange>
          </w:rPr>
          <w:t>ما</w:t>
        </w:r>
        <w:r w:rsidRPr="00DD65F8">
          <w:rPr>
            <w:highlight w:val="cyan"/>
            <w:rtl/>
            <w:rPrChange w:id="417" w:author="Arabic-MB" w:date="2023-11-19T18:37:00Z">
              <w:rPr>
                <w:rtl/>
              </w:rPr>
            </w:rPrChange>
          </w:rPr>
          <w:t xml:space="preserve"> بين السواتل ضمن مخروط التغطية</w:t>
        </w:r>
        <w:r w:rsidRPr="00DD65F8">
          <w:rPr>
            <w:highlight w:val="cyan"/>
            <w:cs/>
            <w:rPrChange w:id="418" w:author="Arabic-MB" w:date="2023-11-19T18:37:00Z">
              <w:rPr>
                <w:cs/>
              </w:rPr>
            </w:rPrChange>
          </w:rPr>
          <w:t>‎</w:t>
        </w:r>
        <w:r w:rsidRPr="00DD65F8">
          <w:rPr>
            <w:highlight w:val="cyan"/>
            <w:rtl/>
            <w:rPrChange w:id="419" w:author="Arabic-MB" w:date="2023-11-19T18:37:00Z">
              <w:rPr>
                <w:rtl/>
              </w:rPr>
            </w:rPrChange>
          </w:rPr>
          <w:t>.</w:t>
        </w:r>
      </w:ins>
    </w:p>
    <w:p w14:paraId="6D97E81F" w14:textId="41B241CB" w:rsidR="00687FDA" w:rsidRPr="00DE3D82" w:rsidRDefault="00260497" w:rsidP="00DB3C6C">
      <w:pPr>
        <w:rPr>
          <w:rtl/>
        </w:rPr>
      </w:pPr>
      <w:del w:id="420" w:author="Arabic-EA" w:date="2023-11-19T17:19:00Z">
        <w:r w:rsidRPr="00DD65F8" w:rsidDel="004337D2">
          <w:rPr>
            <w:highlight w:val="cyan"/>
            <w:rtl/>
            <w:rPrChange w:id="421" w:author="Arabic-MB" w:date="2023-11-19T18:38:00Z">
              <w:rPr>
                <w:rtl/>
              </w:rPr>
            </w:rPrChange>
          </w:rPr>
          <w:delText>4</w:delText>
        </w:r>
      </w:del>
      <w:ins w:id="422" w:author="Arabic-EA" w:date="2023-11-19T17:19:00Z">
        <w:r w:rsidR="004337D2" w:rsidRPr="00DD65F8">
          <w:rPr>
            <w:highlight w:val="cyan"/>
            <w:rtl/>
            <w:rPrChange w:id="423" w:author="Arabic-MB" w:date="2023-11-19T18:38:00Z">
              <w:rPr>
                <w:rtl/>
              </w:rPr>
            </w:rPrChange>
          </w:rPr>
          <w:t>3</w:t>
        </w:r>
      </w:ins>
      <w:r w:rsidRPr="00DE3D82">
        <w:rPr>
          <w:rtl/>
        </w:rPr>
        <w:tab/>
        <w:t xml:space="preserve">عندما تكون منطقة الخدمة المبلغ عنها </w:t>
      </w:r>
      <w:del w:id="424" w:author="Arabic-MB" w:date="2023-11-19T18:38:00Z">
        <w:r w:rsidRPr="00DD65F8" w:rsidDel="00DD65F8">
          <w:rPr>
            <w:highlight w:val="cyan"/>
            <w:rtl/>
            <w:rPrChange w:id="425" w:author="Arabic-MB" w:date="2023-11-19T18:38:00Z">
              <w:rPr>
                <w:rtl/>
              </w:rPr>
            </w:rPrChange>
          </w:rPr>
          <w:delText>[</w:delText>
        </w:r>
        <w:r w:rsidRPr="00DD65F8" w:rsidDel="00DD65F8">
          <w:rPr>
            <w:rFonts w:hint="eastAsia"/>
            <w:highlight w:val="cyan"/>
            <w:rtl/>
            <w:rPrChange w:id="426" w:author="Arabic-MB" w:date="2023-11-19T18:38:00Z">
              <w:rPr>
                <w:rFonts w:hint="eastAsia"/>
                <w:rtl/>
              </w:rPr>
            </w:rPrChange>
          </w:rPr>
          <w:delText> </w:delText>
        </w:r>
        <w:r w:rsidRPr="00DD65F8" w:rsidDel="00DD65F8">
          <w:rPr>
            <w:i/>
            <w:iCs/>
            <w:highlight w:val="cyan"/>
            <w:rtl/>
            <w:rPrChange w:id="427" w:author="Arabic-MB" w:date="2023-11-19T18:38:00Z">
              <w:rPr>
                <w:i/>
                <w:iCs/>
                <w:rtl/>
              </w:rPr>
            </w:rPrChange>
          </w:rPr>
          <w:delText xml:space="preserve">البديل </w:delText>
        </w:r>
        <w:r w:rsidRPr="00DD65F8" w:rsidDel="00DD65F8">
          <w:rPr>
            <w:i/>
            <w:iCs/>
            <w:highlight w:val="cyan"/>
            <w:rPrChange w:id="428" w:author="Arabic-MB" w:date="2023-11-19T18:38:00Z">
              <w:rPr>
                <w:i/>
                <w:iCs/>
              </w:rPr>
            </w:rPrChange>
          </w:rPr>
          <w:delText>GSO</w:delText>
        </w:r>
        <w:r w:rsidRPr="00DD65F8" w:rsidDel="00DD65F8">
          <w:rPr>
            <w:i/>
            <w:iCs/>
            <w:highlight w:val="cyan"/>
            <w:rtl/>
            <w:rPrChange w:id="429" w:author="Arabic-MB" w:date="2023-11-19T18:38:00Z">
              <w:rPr>
                <w:i/>
                <w:iCs/>
                <w:rtl/>
              </w:rPr>
            </w:rPrChange>
          </w:rPr>
          <w:delText xml:space="preserve"> "داخل المخروط":</w:delText>
        </w:r>
        <w:r w:rsidRPr="00DE3D82" w:rsidDel="00DD65F8">
          <w:rPr>
            <w:rtl/>
          </w:rPr>
          <w:delText xml:space="preserve"> </w:delText>
        </w:r>
      </w:del>
      <w:r w:rsidRPr="00DE3D82">
        <w:rPr>
          <w:rtl/>
        </w:rPr>
        <w:t xml:space="preserve">للشبكة/النظام </w:t>
      </w:r>
      <w:r w:rsidRPr="00DE3D82">
        <w:t>GSO</w:t>
      </w:r>
      <w:r w:rsidRPr="00DE3D82">
        <w:rPr>
          <w:rtl/>
        </w:rPr>
        <w:t xml:space="preserve"> أو</w:t>
      </w:r>
      <w:del w:id="430" w:author="Arabic-MB" w:date="2023-11-19T18:38:00Z">
        <w:r w:rsidRPr="00DD65F8" w:rsidDel="00DD65F8">
          <w:rPr>
            <w:highlight w:val="cyan"/>
            <w:rtl/>
            <w:rPrChange w:id="431" w:author="Arabic-MB" w:date="2023-11-19T18:38:00Z">
              <w:rPr>
                <w:rtl/>
              </w:rPr>
            </w:rPrChange>
          </w:rPr>
          <w:delText>]</w:delText>
        </w:r>
      </w:del>
      <w:r w:rsidRPr="00DE3D82">
        <w:rPr>
          <w:rtl/>
        </w:rPr>
        <w:t xml:space="preserve"> للشبكة/النظام </w:t>
      </w:r>
      <w:r w:rsidRPr="00DE3D82">
        <w:t>non</w:t>
      </w:r>
      <w:r>
        <w:noBreakHyphen/>
      </w:r>
      <w:r w:rsidRPr="00DE3D82">
        <w:t>GSO</w:t>
      </w:r>
      <w:r>
        <w:rPr>
          <w:rFonts w:hint="cs"/>
          <w:rtl/>
        </w:rPr>
        <w:t xml:space="preserve"> </w:t>
      </w:r>
      <w:r w:rsidRPr="00DE3D82">
        <w:rPr>
          <w:rtl/>
        </w:rPr>
        <w:t xml:space="preserve">على ارتفاع مداري أعلى غير عالمية، فإن الزاوية القصوى خارج النظير </w:t>
      </w:r>
      <w:proofErr w:type="spellStart"/>
      <w:r w:rsidRPr="00DE3D82">
        <w:rPr>
          <w:rFonts w:ascii="Calibri" w:hAnsi="Calibri" w:cs="Calibri"/>
        </w:rPr>
        <w:t>θ</w:t>
      </w:r>
      <w:r w:rsidRPr="00DE3D82">
        <w:rPr>
          <w:i/>
          <w:iCs/>
          <w:vertAlign w:val="subscript"/>
        </w:rPr>
        <w:t>Max</w:t>
      </w:r>
      <w:proofErr w:type="spellEnd"/>
      <w:r w:rsidRPr="00DE3D82">
        <w:rPr>
          <w:rtl/>
        </w:rPr>
        <w:t xml:space="preserve"> تتفاوت عند كل سمت تبعاً لمنطقة الخدمة المبلغ عنها، ويكون هناك حد أقصى لزاوية معينة خارج النظير مرتبطة بكل سمت تبعاً لموقع شبكة/نظام الخدمة </w:t>
      </w:r>
      <w:r w:rsidRPr="00DE3D82">
        <w:t>FSS</w:t>
      </w:r>
      <w:r w:rsidRPr="00DE3D82">
        <w:rPr>
          <w:rtl/>
        </w:rPr>
        <w:t xml:space="preserve"> في الفضاء على ارتفاع مداري أعلى وللإحداثيات الجغرافية (خط الطول وخط العرض) لحدود منطقة الخدمة المبلغ عنها عند كل سمت، والتي تستخلص من حاوية قاعدة بيانات النظام البياني لإدارة التداخلات (</w:t>
      </w:r>
      <w:r w:rsidRPr="00DE3D82">
        <w:t>GIMS</w:t>
      </w:r>
      <w:r w:rsidRPr="00DE3D82">
        <w:rPr>
          <w:rtl/>
        </w:rPr>
        <w:t>) التي قُدمت إلى مكتب الاتصالات الراديوية عند التبليغ عن منطقة خدمة محددة غير عالمية.</w:t>
      </w:r>
    </w:p>
    <w:p w14:paraId="77B0E61E" w14:textId="77777777" w:rsidR="00687FDA" w:rsidRPr="00B108DA" w:rsidRDefault="00260497"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50"/>
          <w:sz w:val="24"/>
          <w:szCs w:val="20"/>
          <w:lang w:val="en-GB"/>
        </w:rPr>
        <w:object w:dxaOrig="5260" w:dyaOrig="1120" w14:anchorId="2AEA672D">
          <v:shape id="shape20" o:spid="_x0000_i1028" type="#_x0000_t75" style="width:263.75pt;height:57.35pt" o:ole="">
            <v:imagedata r:id="rId23" o:title=""/>
          </v:shape>
          <o:OLEObject Type="Embed" ProgID="Equation.DSMT4" ShapeID="shape20" DrawAspect="Content" ObjectID="_1761930006" r:id="rId24"/>
        </w:object>
      </w:r>
    </w:p>
    <w:p w14:paraId="58790CA6" w14:textId="77777777" w:rsidR="00687FDA" w:rsidRPr="00DE3D82" w:rsidRDefault="00260497" w:rsidP="00F91337">
      <w:pPr>
        <w:rPr>
          <w:rtl/>
        </w:rPr>
      </w:pPr>
      <w:r w:rsidRPr="00DE3D82">
        <w:rPr>
          <w:rtl/>
        </w:rPr>
        <w:t xml:space="preserve">عندما </w:t>
      </w:r>
      <w:r w:rsidRPr="00DE3D82">
        <w:rPr>
          <w:rtl/>
          <w:lang w:bidi="ar-SY"/>
        </w:rPr>
        <w:t>تكون</w:t>
      </w:r>
      <w:r w:rsidRPr="00DE3D82">
        <w:rPr>
          <w:rtl/>
        </w:rPr>
        <w:t>:</w:t>
      </w:r>
    </w:p>
    <w:p w14:paraId="36E730F8" w14:textId="77777777" w:rsidR="00687FDA" w:rsidRPr="00B108DA" w:rsidRDefault="00260497"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6"/>
          <w:sz w:val="24"/>
          <w:szCs w:val="20"/>
          <w:lang w:val="en-GB"/>
        </w:rPr>
        <w:object w:dxaOrig="4480" w:dyaOrig="540" w14:anchorId="7D84F6F8">
          <v:shape id="shape23" o:spid="_x0000_i1029" type="#_x0000_t75" style="width:223.5pt;height:28.3pt" o:ole="">
            <v:imagedata r:id="rId25" o:title=""/>
          </v:shape>
          <o:OLEObject Type="Embed" ProgID="Equation.DSMT4" ShapeID="shape23" DrawAspect="Content" ObjectID="_1761930007" r:id="rId26"/>
        </w:object>
      </w:r>
    </w:p>
    <w:p w14:paraId="5E4E6CD0" w14:textId="77777777" w:rsidR="00687FDA" w:rsidRPr="00B108DA" w:rsidRDefault="00260497"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4"/>
          <w:sz w:val="24"/>
          <w:szCs w:val="20"/>
          <w:lang w:val="en-GB"/>
        </w:rPr>
        <w:object w:dxaOrig="4420" w:dyaOrig="400" w14:anchorId="71038F30">
          <v:shape id="shape26" o:spid="_x0000_i1030" type="#_x0000_t75" style="width:216.35pt;height:20.8pt" o:ole="">
            <v:imagedata r:id="rId27" o:title=""/>
          </v:shape>
          <o:OLEObject Type="Embed" ProgID="Equation.DSMT4" ShapeID="shape26" DrawAspect="Content" ObjectID="_1761930008" r:id="rId28"/>
        </w:object>
      </w:r>
    </w:p>
    <w:p w14:paraId="01B155C9" w14:textId="77777777" w:rsidR="00687FDA" w:rsidRPr="00B108DA" w:rsidRDefault="00260497"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4"/>
          <w:sz w:val="24"/>
          <w:szCs w:val="20"/>
          <w:lang w:val="en-GB"/>
        </w:rPr>
        <w:object w:dxaOrig="4300" w:dyaOrig="400" w14:anchorId="30991176">
          <v:shape id="shape29" o:spid="_x0000_i1031" type="#_x0000_t75" style="width:210.2pt;height:20.8pt" o:ole="">
            <v:imagedata r:id="rId29" o:title=""/>
          </v:shape>
          <o:OLEObject Type="Embed" ProgID="Equation.DSMT4" ShapeID="shape29" DrawAspect="Content" ObjectID="_1761930009" r:id="rId30"/>
        </w:object>
      </w:r>
    </w:p>
    <w:p w14:paraId="0B34BAEB" w14:textId="77777777" w:rsidR="00687FDA" w:rsidRPr="00B108DA" w:rsidRDefault="00260497"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4"/>
          <w:sz w:val="24"/>
          <w:szCs w:val="20"/>
          <w:lang w:val="en-GB"/>
        </w:rPr>
        <w:object w:dxaOrig="2740" w:dyaOrig="400" w14:anchorId="7B3F9A6E">
          <v:shape id="shape32" o:spid="_x0000_i1032" type="#_x0000_t75" style="width:136.5pt;height:22.2pt" o:ole="">
            <v:imagedata r:id="rId31" o:title=""/>
          </v:shape>
          <o:OLEObject Type="Embed" ProgID="Equation.DSMT4" ShapeID="shape32" DrawAspect="Content" ObjectID="_1761930010" r:id="rId32"/>
        </w:object>
      </w:r>
    </w:p>
    <w:p w14:paraId="00F37403" w14:textId="77777777" w:rsidR="00687FDA" w:rsidRPr="00B108DA" w:rsidRDefault="00260497"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8"/>
          <w:sz w:val="24"/>
          <w:szCs w:val="20"/>
          <w:lang w:val="en-GB"/>
        </w:rPr>
        <w:object w:dxaOrig="4940" w:dyaOrig="480" w14:anchorId="52146180">
          <v:shape id="shape35" o:spid="_x0000_i1033" type="#_x0000_t75" style="width:272.3pt;height:24.25pt" o:ole="">
            <v:imagedata r:id="rId33" o:title=""/>
          </v:shape>
          <o:OLEObject Type="Embed" ProgID="Equation.DSMT4" ShapeID="shape35" DrawAspect="Content" ObjectID="_1761930011" r:id="rId34"/>
        </w:object>
      </w:r>
    </w:p>
    <w:p w14:paraId="16B648C3" w14:textId="77777777" w:rsidR="00687FDA" w:rsidRPr="00B108DA" w:rsidRDefault="00260497"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lastRenderedPageBreak/>
        <w:tab/>
      </w:r>
      <w:r w:rsidRPr="00B108DA">
        <w:rPr>
          <w:rFonts w:ascii="Times New Roman" w:hAnsi="Times New Roman" w:cs="Times New Roman"/>
          <w:sz w:val="24"/>
          <w:szCs w:val="20"/>
          <w:lang w:val="en-GB"/>
        </w:rPr>
        <w:tab/>
      </w:r>
      <w:r w:rsidRPr="00B108DA">
        <w:rPr>
          <w:rFonts w:ascii="Times New Roman" w:hAnsi="Times New Roman" w:cs="Times New Roman"/>
          <w:position w:val="-18"/>
          <w:sz w:val="24"/>
          <w:szCs w:val="20"/>
          <w:lang w:val="en-GB"/>
        </w:rPr>
        <w:object w:dxaOrig="4819" w:dyaOrig="480" w14:anchorId="72ED48EF">
          <v:shape id="shape38" o:spid="_x0000_i1034" type="#_x0000_t75" style="width:268.55pt;height:24.9pt" o:ole="">
            <v:imagedata r:id="rId35" o:title=""/>
          </v:shape>
          <o:OLEObject Type="Embed" ProgID="Equation.DSMT4" ShapeID="shape38" DrawAspect="Content" ObjectID="_1761930012" r:id="rId36"/>
        </w:object>
      </w:r>
    </w:p>
    <w:p w14:paraId="6A121577" w14:textId="77777777" w:rsidR="00687FDA" w:rsidRPr="00B108DA" w:rsidRDefault="00260497" w:rsidP="00B108D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B108DA">
        <w:rPr>
          <w:rFonts w:ascii="Times New Roman" w:hAnsi="Times New Roman" w:cs="Times New Roman"/>
          <w:sz w:val="24"/>
          <w:szCs w:val="20"/>
          <w:lang w:val="en-GB"/>
        </w:rPr>
        <w:tab/>
      </w:r>
      <w:r w:rsidRPr="00B108DA">
        <w:rPr>
          <w:rFonts w:ascii="Times New Roman" w:hAnsi="Times New Roman" w:cs="Times New Roman"/>
          <w:sz w:val="24"/>
          <w:szCs w:val="20"/>
          <w:lang w:val="en-GB"/>
        </w:rPr>
        <w:tab/>
      </w:r>
      <w:r w:rsidRPr="00B108DA">
        <w:rPr>
          <w:rFonts w:ascii="Times New Roman" w:hAnsi="Times New Roman" w:cs="Times New Roman"/>
          <w:position w:val="-18"/>
          <w:sz w:val="24"/>
          <w:szCs w:val="20"/>
          <w:lang w:val="en-GB"/>
        </w:rPr>
        <w:object w:dxaOrig="3620" w:dyaOrig="480" w14:anchorId="1413E613">
          <v:shape id="shape41" o:spid="_x0000_i1035" type="#_x0000_t75" style="width:201.35pt;height:24.9pt" o:ole="">
            <v:imagedata r:id="rId37" o:title=""/>
          </v:shape>
          <o:OLEObject Type="Embed" ProgID="Equation.DSMT4" ShapeID="shape41" DrawAspect="Content" ObjectID="_1761930013" r:id="rId38"/>
        </w:object>
      </w:r>
    </w:p>
    <w:p w14:paraId="52CE769A" w14:textId="77777777" w:rsidR="00687FDA" w:rsidRPr="00DE3D82" w:rsidRDefault="00260497" w:rsidP="004A1C91">
      <w:pPr>
        <w:tabs>
          <w:tab w:val="clear" w:pos="1871"/>
          <w:tab w:val="clear" w:pos="2268"/>
          <w:tab w:val="center" w:pos="4820"/>
          <w:tab w:val="right" w:pos="9639"/>
        </w:tabs>
        <w:overflowPunct w:val="0"/>
        <w:autoSpaceDE w:val="0"/>
        <w:autoSpaceDN w:val="0"/>
        <w:adjustRightInd w:val="0"/>
        <w:spacing w:line="240" w:lineRule="auto"/>
        <w:jc w:val="left"/>
        <w:textAlignment w:val="baseline"/>
        <w:rPr>
          <w:rtl/>
          <w:lang w:bidi="ar-SY"/>
        </w:rPr>
      </w:pPr>
      <w:r w:rsidRPr="00DE3D82">
        <w:rPr>
          <w:rtl/>
        </w:rPr>
        <w:t>حيث:</w:t>
      </w:r>
    </w:p>
    <w:p w14:paraId="55A8C9AF" w14:textId="77777777" w:rsidR="00687FDA" w:rsidRPr="00DE3D82" w:rsidRDefault="00260497" w:rsidP="00F91337">
      <w:pPr>
        <w:pStyle w:val="Equationlegend"/>
        <w:bidi/>
        <w:rPr>
          <w:rtl/>
          <w:lang w:bidi="ar-SY"/>
        </w:rPr>
      </w:pPr>
      <w:r w:rsidRPr="00DE3D82">
        <w:tab/>
      </w:r>
      <m:oMath>
        <m:sSub>
          <m:sSubPr>
            <m:ctrlPr>
              <w:rPr>
                <w:rFonts w:ascii="Cambria Math" w:hAnsi="Cambria Math"/>
                <w:i/>
              </w:rPr>
            </m:ctrlPr>
          </m:sSubPr>
          <m:e>
            <m:r>
              <w:rPr>
                <w:rFonts w:ascii="Cambria Math" w:hAnsi="Cambria Math"/>
              </w:rPr>
              <m:t>lat</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DE3D82">
        <w:t xml:space="preserve"> =</w:t>
      </w:r>
      <w:r w:rsidRPr="00DE3D82">
        <w:tab/>
      </w:r>
      <w:bookmarkStart w:id="432" w:name="lt_pId1146"/>
      <w:r w:rsidRPr="00DE3D82">
        <w:rPr>
          <w:rtl/>
        </w:rPr>
        <w:t xml:space="preserve">خط عرض حدود منطقة الخدمة للسمت </w:t>
      </w:r>
      <w:r w:rsidRPr="00DE3D82">
        <w:rPr>
          <w:rFonts w:ascii="Calibri" w:hAnsi="Calibri" w:cs="Calibri"/>
        </w:rPr>
        <w:t>φ</w:t>
      </w:r>
      <w:bookmarkEnd w:id="432"/>
    </w:p>
    <w:p w14:paraId="474E3350" w14:textId="77777777" w:rsidR="00687FDA" w:rsidRPr="00DE3D82" w:rsidRDefault="00260497" w:rsidP="00F91337">
      <w:pPr>
        <w:pStyle w:val="Equationlegend"/>
        <w:bidi/>
      </w:pPr>
      <w:r w:rsidRPr="00DE3D82">
        <w:tab/>
      </w:r>
      <m:oMath>
        <m:sSub>
          <m:sSubPr>
            <m:ctrlPr>
              <w:rPr>
                <w:rFonts w:ascii="Cambria Math" w:hAnsi="Cambria Math"/>
                <w:i/>
              </w:rPr>
            </m:ctrlPr>
          </m:sSubPr>
          <m:e>
            <m:r>
              <w:rPr>
                <w:rFonts w:ascii="Cambria Math" w:hAnsi="Cambria Math"/>
              </w:rPr>
              <m:t>lon</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DE3D82">
        <w:t xml:space="preserve"> =</w:t>
      </w:r>
      <w:r w:rsidRPr="00DE3D82">
        <w:tab/>
      </w:r>
      <w:r w:rsidRPr="00DE3D82">
        <w:rPr>
          <w:rtl/>
        </w:rPr>
        <w:t xml:space="preserve">خط طول حدود منطقة الخدمة للسمت </w:t>
      </w:r>
      <w:r w:rsidRPr="00DE3D82">
        <w:rPr>
          <w:rFonts w:ascii="Calibri" w:hAnsi="Calibri" w:cs="Calibri"/>
        </w:rPr>
        <w:t>φ</w:t>
      </w:r>
    </w:p>
    <w:p w14:paraId="1E135DC1" w14:textId="77777777" w:rsidR="00687FDA" w:rsidRPr="00DE3D82" w:rsidRDefault="00260497" w:rsidP="00F91337">
      <w:pPr>
        <w:pStyle w:val="Equationlegend"/>
        <w:bidi/>
      </w:pPr>
      <w:r w:rsidRPr="00DE3D82">
        <w:tab/>
      </w:r>
      <m:oMath>
        <m:sSub>
          <m:sSubPr>
            <m:ctrlPr>
              <w:rPr>
                <w:rFonts w:ascii="Cambria Math" w:hAnsi="Cambria Math"/>
                <w:i/>
              </w:rPr>
            </m:ctrlPr>
          </m:sSubPr>
          <m:e>
            <m:r>
              <w:rPr>
                <w:rFonts w:ascii="Cambria Math" w:hAnsi="Cambria Math"/>
              </w:rPr>
              <m:t>lat</m:t>
            </m:r>
          </m:e>
          <m:sub>
            <m:r>
              <w:rPr>
                <w:rFonts w:ascii="Cambria Math" w:hAnsi="Cambria Math"/>
              </w:rPr>
              <m:t>SS</m:t>
            </m:r>
          </m:sub>
        </m:sSub>
      </m:oMath>
      <w:r w:rsidRPr="00DE3D82">
        <w:t xml:space="preserve"> = </w:t>
      </w:r>
      <w:r w:rsidRPr="00DE3D82">
        <w:tab/>
      </w:r>
      <w:r w:rsidRPr="00DE3D82">
        <w:rPr>
          <w:rtl/>
        </w:rPr>
        <w:t xml:space="preserve">خط عرض نقطة مسقط الساتل للمحطة الفضائية </w:t>
      </w:r>
      <w:r w:rsidRPr="00DE3D82">
        <w:t>GSO</w:t>
      </w:r>
      <w:r>
        <w:rPr>
          <w:rFonts w:hint="cs"/>
          <w:rtl/>
        </w:rPr>
        <w:t>/</w:t>
      </w:r>
      <w:r w:rsidRPr="00DE3D82">
        <w:t>non-GSO</w:t>
      </w:r>
    </w:p>
    <w:p w14:paraId="680078D9" w14:textId="77777777" w:rsidR="00687FDA" w:rsidRPr="00DE3D82" w:rsidRDefault="00260497" w:rsidP="00F91337">
      <w:pPr>
        <w:pStyle w:val="Equationlegend"/>
        <w:bidi/>
        <w:rPr>
          <w:rtl/>
          <w:lang w:bidi="ar-SY"/>
        </w:rPr>
      </w:pPr>
      <w:r w:rsidRPr="00DE3D82">
        <w:tab/>
      </w:r>
      <m:oMath>
        <m:sSub>
          <m:sSubPr>
            <m:ctrlPr>
              <w:rPr>
                <w:rFonts w:ascii="Cambria Math" w:hAnsi="Cambria Math"/>
                <w:i/>
              </w:rPr>
            </m:ctrlPr>
          </m:sSubPr>
          <m:e>
            <m:r>
              <w:rPr>
                <w:rFonts w:ascii="Cambria Math" w:hAnsi="Cambria Math"/>
              </w:rPr>
              <m:t>lon</m:t>
            </m:r>
          </m:e>
          <m:sub>
            <m:r>
              <w:rPr>
                <w:rFonts w:ascii="Cambria Math" w:hAnsi="Cambria Math"/>
              </w:rPr>
              <m:t>SS</m:t>
            </m:r>
          </m:sub>
        </m:sSub>
      </m:oMath>
      <w:r w:rsidRPr="00DE3D82">
        <w:t xml:space="preserve">= </w:t>
      </w:r>
      <w:r w:rsidRPr="00DE3D82">
        <w:tab/>
      </w:r>
      <w:r w:rsidRPr="00DE3D82">
        <w:rPr>
          <w:rtl/>
        </w:rPr>
        <w:t xml:space="preserve">خط طول نقطة مسقط الساتل للمحطة الفضائية </w:t>
      </w:r>
      <w:r w:rsidRPr="00DE3D82">
        <w:t>GSO</w:t>
      </w:r>
      <w:r>
        <w:rPr>
          <w:rFonts w:hint="cs"/>
          <w:rtl/>
        </w:rPr>
        <w:t>/</w:t>
      </w:r>
      <w:r w:rsidRPr="00DE3D82">
        <w:t>non-GSO</w:t>
      </w:r>
      <w:r w:rsidRPr="00DE3D82">
        <w:rPr>
          <w:rtl/>
        </w:rPr>
        <w:t>.</w:t>
      </w:r>
    </w:p>
    <w:p w14:paraId="7528FE76" w14:textId="77777777" w:rsidR="00687FDA" w:rsidRPr="00DE3D82" w:rsidRDefault="00260497" w:rsidP="00CD4C4E">
      <w:pPr>
        <w:pStyle w:val="AnnexNo"/>
        <w:rPr>
          <w:rtl/>
        </w:rPr>
      </w:pPr>
      <w:r w:rsidRPr="00DE3D82">
        <w:rPr>
          <w:rtl/>
        </w:rPr>
        <w:t xml:space="preserve">الملحق 2 بمشروع القرار الجديد </w:t>
      </w:r>
      <w:r w:rsidRPr="00DE3D82">
        <w:t>[A117-B] (WRC-23)</w:t>
      </w:r>
    </w:p>
    <w:p w14:paraId="40B6E8B5" w14:textId="77777777" w:rsidR="00687FDA" w:rsidRPr="00DE3D82" w:rsidRDefault="00260497" w:rsidP="00C03B2D">
      <w:pPr>
        <w:pStyle w:val="Annextitle"/>
        <w:rPr>
          <w:rtl/>
        </w:rPr>
      </w:pPr>
      <w:r w:rsidRPr="00DE3D82">
        <w:rPr>
          <w:rtl/>
        </w:rPr>
        <w:t xml:space="preserve">أحكام خاصة بالمحطات الفضائية </w:t>
      </w:r>
      <w:r w:rsidRPr="00DE3D82">
        <w:t>non-GSO</w:t>
      </w:r>
      <w:r w:rsidRPr="00DE3D82">
        <w:rPr>
          <w:rtl/>
        </w:rPr>
        <w:t xml:space="preserve"> التي 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29,1</w:t>
      </w:r>
      <w:r w:rsidRPr="00DE3D82">
        <w:rPr>
          <w:rtl/>
        </w:rPr>
        <w:t>-</w:t>
      </w:r>
      <w:r w:rsidRPr="00DE3D82">
        <w:t>29,5</w:t>
      </w:r>
      <w:r w:rsidRPr="00DE3D82">
        <w:rPr>
          <w:rtl/>
        </w:rPr>
        <w:t xml:space="preserve"> </w:t>
      </w:r>
      <w:r w:rsidRPr="00DE3D82">
        <w:t>GHz</w:t>
      </w:r>
      <w:r w:rsidRPr="00DE3D82">
        <w:rPr>
          <w:rtl/>
        </w:rPr>
        <w:t xml:space="preserve"> لحماية الخدمات الأرضية في نطاق التردد </w:t>
      </w:r>
      <w:r w:rsidRPr="00DE3D82">
        <w:t>27,5</w:t>
      </w:r>
      <w:r w:rsidRPr="00DE3D82">
        <w:rPr>
          <w:rtl/>
        </w:rPr>
        <w:t>-</w:t>
      </w:r>
      <w:r w:rsidRPr="00DE3D82">
        <w:t>29,5</w:t>
      </w:r>
      <w:r w:rsidRPr="00DE3D82">
        <w:rPr>
          <w:rtl/>
        </w:rPr>
        <w:t xml:space="preserve"> </w:t>
      </w:r>
      <w:r w:rsidRPr="00DE3D82">
        <w:t>GHz</w:t>
      </w:r>
    </w:p>
    <w:p w14:paraId="440A3AB3" w14:textId="54CBFBC3" w:rsidR="00687FDA" w:rsidRPr="00DE3D82" w:rsidDel="004337D2" w:rsidRDefault="00260497" w:rsidP="00F91337">
      <w:pPr>
        <w:pStyle w:val="Normalaftertitle"/>
        <w:rPr>
          <w:del w:id="433" w:author="Arabic-EA" w:date="2023-11-19T17:19:00Z"/>
          <w:i/>
          <w:iCs/>
          <w:rtl/>
        </w:rPr>
      </w:pPr>
      <w:del w:id="434" w:author="Arabic-EA" w:date="2023-11-19T17:19:00Z">
        <w:r w:rsidRPr="00DD65F8" w:rsidDel="004337D2">
          <w:rPr>
            <w:rFonts w:hint="eastAsia"/>
            <w:i/>
            <w:iCs/>
            <w:highlight w:val="cyan"/>
            <w:rtl/>
            <w:lang w:bidi="ar-EG"/>
            <w:rPrChange w:id="435" w:author="Arabic-MB" w:date="2023-11-19T18:39:00Z">
              <w:rPr>
                <w:rFonts w:hint="eastAsia"/>
                <w:i/>
                <w:iCs/>
                <w:rtl/>
                <w:lang w:bidi="ar-EG"/>
              </w:rPr>
            </w:rPrChange>
          </w:rPr>
          <w:delText>ملاحظة</w:delText>
        </w:r>
        <w:r w:rsidRPr="00DD65F8" w:rsidDel="004337D2">
          <w:rPr>
            <w:i/>
            <w:iCs/>
            <w:highlight w:val="cyan"/>
            <w:rtl/>
            <w:lang w:bidi="ar-EG"/>
            <w:rPrChange w:id="436" w:author="Arabic-MB" w:date="2023-11-19T18:39:00Z">
              <w:rPr>
                <w:i/>
                <w:iCs/>
                <w:rtl/>
                <w:lang w:bidi="ar-EG"/>
              </w:rPr>
            </w:rPrChange>
          </w:rPr>
          <w:delText xml:space="preserve">: </w:delText>
        </w:r>
        <w:r w:rsidRPr="00DD65F8" w:rsidDel="004337D2">
          <w:rPr>
            <w:i/>
            <w:iCs/>
            <w:highlight w:val="cyan"/>
            <w:rtl/>
            <w:rPrChange w:id="437" w:author="Arabic-MB" w:date="2023-11-19T18:39:00Z">
              <w:rPr>
                <w:i/>
                <w:iCs/>
                <w:rtl/>
              </w:rPr>
            </w:rPrChange>
          </w:rPr>
          <w:delText>ترى بعض الإدارات أن قناع كثافة تدفق القدرة لحماية خدمات الأرض من البث من المحطات الفضائية ينبغي إدراجه في</w:delText>
        </w:r>
        <w:r w:rsidRPr="00DD65F8" w:rsidDel="004337D2">
          <w:rPr>
            <w:rFonts w:hint="eastAsia"/>
            <w:i/>
            <w:iCs/>
            <w:highlight w:val="cyan"/>
            <w:rtl/>
            <w:rPrChange w:id="438" w:author="Arabic-MB" w:date="2023-11-19T18:39:00Z">
              <w:rPr>
                <w:rFonts w:hint="eastAsia"/>
                <w:i/>
                <w:iCs/>
                <w:rtl/>
              </w:rPr>
            </w:rPrChange>
          </w:rPr>
          <w:delText> </w:delText>
        </w:r>
        <w:r w:rsidRPr="00DD65F8" w:rsidDel="004337D2">
          <w:rPr>
            <w:i/>
            <w:iCs/>
            <w:highlight w:val="cyan"/>
            <w:rtl/>
            <w:rPrChange w:id="439" w:author="Arabic-MB" w:date="2023-11-19T18:39:00Z">
              <w:rPr>
                <w:i/>
                <w:iCs/>
                <w:rtl/>
              </w:rPr>
            </w:rPrChange>
          </w:rPr>
          <w:delText>المادة</w:delText>
        </w:r>
        <w:r w:rsidRPr="00DD65F8" w:rsidDel="004337D2">
          <w:rPr>
            <w:rFonts w:hint="eastAsia"/>
            <w:i/>
            <w:iCs/>
            <w:highlight w:val="cyan"/>
            <w:rtl/>
            <w:rPrChange w:id="440" w:author="Arabic-MB" w:date="2023-11-19T18:39:00Z">
              <w:rPr>
                <w:rFonts w:hint="eastAsia"/>
                <w:i/>
                <w:iCs/>
                <w:rtl/>
              </w:rPr>
            </w:rPrChange>
          </w:rPr>
          <w:delText> </w:delText>
        </w:r>
        <w:r w:rsidRPr="00DD65F8" w:rsidDel="004337D2">
          <w:rPr>
            <w:i/>
            <w:iCs/>
            <w:highlight w:val="cyan"/>
            <w:rtl/>
            <w:rPrChange w:id="441" w:author="Arabic-MB" w:date="2023-11-19T18:39:00Z">
              <w:rPr>
                <w:i/>
                <w:iCs/>
                <w:rtl/>
              </w:rPr>
            </w:rPrChange>
          </w:rPr>
          <w:delText xml:space="preserve">21 لأغراض الامتثال في نطاق التردد 27,5-29,5 </w:delText>
        </w:r>
        <w:r w:rsidRPr="00DD65F8" w:rsidDel="004337D2">
          <w:rPr>
            <w:i/>
            <w:iCs/>
            <w:highlight w:val="cyan"/>
            <w:rPrChange w:id="442" w:author="Arabic-MB" w:date="2023-11-19T18:39:00Z">
              <w:rPr>
                <w:i/>
                <w:iCs/>
              </w:rPr>
            </w:rPrChange>
          </w:rPr>
          <w:delText>GHz</w:delText>
        </w:r>
        <w:r w:rsidRPr="00DD65F8" w:rsidDel="004337D2">
          <w:rPr>
            <w:i/>
            <w:iCs/>
            <w:highlight w:val="cyan"/>
            <w:rtl/>
            <w:rPrChange w:id="443" w:author="Arabic-MB" w:date="2023-11-19T18:39:00Z">
              <w:rPr>
                <w:i/>
                <w:iCs/>
                <w:rtl/>
              </w:rPr>
            </w:rPrChange>
          </w:rPr>
          <w:delText>.</w:delText>
        </w:r>
      </w:del>
    </w:p>
    <w:p w14:paraId="577AC1CA" w14:textId="77777777" w:rsidR="00687FDA" w:rsidRPr="00DE3D82" w:rsidRDefault="00260497" w:rsidP="00F91337">
      <w:pPr>
        <w:pStyle w:val="Normalaftertitle"/>
        <w:rPr>
          <w:rtl/>
          <w:lang w:bidi="ar-SY"/>
        </w:rPr>
      </w:pPr>
      <w:r w:rsidRPr="00DE3D82">
        <w:rPr>
          <w:rtl/>
        </w:rPr>
        <w:t xml:space="preserve">يجب ألا يتجاوز الحد الأقصى لكثافة تدفق القدرة على سطح الأرض الناتجة من إرسالات محطة فضائية </w:t>
      </w:r>
      <w:r w:rsidRPr="00DE3D82">
        <w:rPr>
          <w:lang w:eastAsia="zh-CN"/>
        </w:rPr>
        <w:t>non-GSO</w:t>
      </w:r>
      <w:r w:rsidRPr="00DE3D82">
        <w:rPr>
          <w:rtl/>
        </w:rPr>
        <w:t xml:space="preserve"> ترسل في نطاق التردد </w:t>
      </w:r>
      <w:r w:rsidRPr="00DE3D82">
        <w:t>GHz 29,5</w:t>
      </w:r>
      <w:r w:rsidRPr="00DE3D82">
        <w:noBreakHyphen/>
        <w:t>27,5</w:t>
      </w:r>
      <w:r w:rsidRPr="00DE3D82">
        <w:rPr>
          <w:rtl/>
          <w:lang w:bidi="ar-EG"/>
        </w:rPr>
        <w:t xml:space="preserve"> </w:t>
      </w:r>
      <w:r w:rsidRPr="00DE3D82">
        <w:rPr>
          <w:rtl/>
        </w:rPr>
        <w:t>القيم التالية:</w:t>
      </w:r>
    </w:p>
    <w:p w14:paraId="1B693747" w14:textId="2C2F19DE" w:rsidR="00687FDA" w:rsidRPr="00DD65F8" w:rsidDel="004337D2" w:rsidRDefault="00260497" w:rsidP="00F91337">
      <w:pPr>
        <w:pStyle w:val="Headingi"/>
        <w:rPr>
          <w:del w:id="444" w:author="Arabic-EA" w:date="2023-11-19T17:19:00Z"/>
          <w:highlight w:val="cyan"/>
          <w:rtl/>
          <w:rPrChange w:id="445" w:author="Arabic-MB" w:date="2023-11-19T18:39:00Z">
            <w:rPr>
              <w:del w:id="446" w:author="Arabic-EA" w:date="2023-11-19T17:19:00Z"/>
              <w:rtl/>
            </w:rPr>
          </w:rPrChange>
        </w:rPr>
      </w:pPr>
      <w:del w:id="447" w:author="Arabic-EA" w:date="2023-11-19T17:19:00Z">
        <w:r w:rsidRPr="00DD65F8" w:rsidDel="004337D2">
          <w:rPr>
            <w:highlight w:val="cyan"/>
            <w:rtl/>
            <w:rPrChange w:id="448" w:author="Arabic-MB" w:date="2023-11-19T18:39:00Z">
              <w:rPr>
                <w:rtl/>
              </w:rPr>
            </w:rPrChange>
          </w:rPr>
          <w:delText>الخيار 1</w:delText>
        </w:r>
      </w:del>
    </w:p>
    <w:p w14:paraId="2E7A70EA" w14:textId="396F4559" w:rsidR="00687FDA" w:rsidRPr="00DD65F8" w:rsidDel="004337D2" w:rsidRDefault="00260497"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del w:id="449" w:author="Arabic-EA" w:date="2023-11-19T17:19:00Z"/>
          <w:rFonts w:ascii="Times New Roman" w:hAnsi="Times New Roman" w:cs="Times New Roman"/>
          <w:sz w:val="24"/>
          <w:szCs w:val="20"/>
          <w:highlight w:val="cyan"/>
          <w:lang w:val="en-GB" w:eastAsia="zh-CN"/>
          <w:rPrChange w:id="450" w:author="Arabic-MB" w:date="2023-11-19T18:39:00Z">
            <w:rPr>
              <w:del w:id="451" w:author="Arabic-EA" w:date="2023-11-19T17:19:00Z"/>
              <w:rFonts w:ascii="Times New Roman" w:hAnsi="Times New Roman" w:cs="Times New Roman"/>
              <w:sz w:val="24"/>
              <w:szCs w:val="20"/>
              <w:lang w:val="en-GB" w:eastAsia="zh-CN"/>
            </w:rPr>
          </w:rPrChange>
        </w:rPr>
      </w:pPr>
      <w:del w:id="452" w:author="Arabic-EA" w:date="2023-11-19T17:19:00Z">
        <w:r w:rsidRPr="00DD65F8" w:rsidDel="004337D2">
          <w:rPr>
            <w:rFonts w:ascii="Times New Roman" w:hAnsi="Times New Roman" w:cs="Times New Roman"/>
            <w:sz w:val="24"/>
            <w:szCs w:val="20"/>
            <w:highlight w:val="cyan"/>
            <w:rtl/>
            <w:lang w:val="en-GB" w:eastAsia="zh-CN"/>
            <w:rPrChange w:id="453" w:author="Arabic-MB" w:date="2023-11-19T18:39:00Z">
              <w:rPr>
                <w:rFonts w:ascii="Times New Roman" w:hAnsi="Times New Roman" w:cs="Times New Roman"/>
                <w:sz w:val="24"/>
                <w:szCs w:val="20"/>
                <w:rtl/>
                <w:lang w:val="en-GB" w:eastAsia="zh-CN"/>
              </w:rPr>
            </w:rPrChange>
          </w:rPr>
          <w:tab/>
        </w:r>
        <w:r w:rsidRPr="00DD65F8" w:rsidDel="004337D2">
          <w:rPr>
            <w:rFonts w:ascii="Times New Roman" w:hAnsi="Times New Roman" w:cs="Times New Roman"/>
            <w:sz w:val="24"/>
            <w:szCs w:val="20"/>
            <w:highlight w:val="cyan"/>
            <w:lang w:val="en-GB" w:eastAsia="zh-CN"/>
            <w:rPrChange w:id="454" w:author="Arabic-MB" w:date="2023-11-19T18:39:00Z">
              <w:rPr>
                <w:rFonts w:ascii="Times New Roman" w:hAnsi="Times New Roman" w:cs="Times New Roman"/>
                <w:sz w:val="24"/>
                <w:szCs w:val="20"/>
                <w:lang w:val="en-GB" w:eastAsia="zh-CN"/>
              </w:rPr>
            </w:rPrChange>
          </w:rPr>
          <w:delText>pfd(θ)</w:delText>
        </w:r>
        <w:r w:rsidRPr="00DD65F8" w:rsidDel="004337D2">
          <w:rPr>
            <w:rFonts w:ascii="Times New Roman" w:hAnsi="Times New Roman" w:cs="Times New Roman"/>
            <w:sz w:val="24"/>
            <w:szCs w:val="20"/>
            <w:highlight w:val="cyan"/>
            <w:rtl/>
            <w:lang w:val="en-GB" w:eastAsia="zh-CN"/>
            <w:rPrChange w:id="455" w:author="Arabic-MB" w:date="2023-11-19T18:39:00Z">
              <w:rPr>
                <w:rFonts w:ascii="Times New Roman" w:hAnsi="Times New Roman" w:cs="Times New Roman"/>
                <w:sz w:val="24"/>
                <w:szCs w:val="20"/>
                <w:rtl/>
                <w:lang w:val="en-GB" w:eastAsia="zh-CN"/>
              </w:rPr>
            </w:rPrChange>
          </w:rPr>
          <w:delText xml:space="preserve"> = −115</w:delText>
        </w:r>
        <w:r w:rsidRPr="00DD65F8" w:rsidDel="004337D2">
          <w:rPr>
            <w:rFonts w:ascii="Times New Roman" w:hAnsi="Times New Roman" w:cs="Times New Roman"/>
            <w:sz w:val="24"/>
            <w:szCs w:val="20"/>
            <w:highlight w:val="cyan"/>
            <w:rtl/>
            <w:lang w:val="en-GB" w:eastAsia="zh-CN"/>
            <w:rPrChange w:id="456" w:author="Arabic-MB" w:date="2023-11-19T18:39:00Z">
              <w:rPr>
                <w:rFonts w:ascii="Times New Roman" w:hAnsi="Times New Roman" w:cs="Times New Roman"/>
                <w:sz w:val="24"/>
                <w:szCs w:val="20"/>
                <w:rtl/>
                <w:lang w:val="en-GB" w:eastAsia="zh-CN"/>
              </w:rPr>
            </w:rPrChange>
          </w:rPr>
          <w:tab/>
          <w:delText>(</w:delText>
        </w:r>
        <w:r w:rsidRPr="00DD65F8" w:rsidDel="004337D2">
          <w:rPr>
            <w:rFonts w:ascii="Times New Roman" w:hAnsi="Times New Roman" w:cs="Times New Roman"/>
            <w:sz w:val="24"/>
            <w:szCs w:val="20"/>
            <w:highlight w:val="cyan"/>
            <w:lang w:val="en-GB" w:eastAsia="zh-CN"/>
            <w:rPrChange w:id="457" w:author="Arabic-MB" w:date="2023-11-19T18:39:00Z">
              <w:rPr>
                <w:rFonts w:ascii="Times New Roman" w:hAnsi="Times New Roman" w:cs="Times New Roman"/>
                <w:sz w:val="24"/>
                <w:szCs w:val="20"/>
                <w:lang w:val="en-GB" w:eastAsia="zh-CN"/>
              </w:rPr>
            </w:rPrChange>
          </w:rPr>
          <w:delText>dB(W/(m</w:delText>
        </w:r>
        <w:r w:rsidRPr="00DD65F8" w:rsidDel="004337D2">
          <w:rPr>
            <w:rFonts w:ascii="Times New Roman" w:hAnsi="Times New Roman" w:cs="Times New Roman"/>
            <w:sz w:val="24"/>
            <w:szCs w:val="20"/>
            <w:highlight w:val="cyan"/>
            <w:vertAlign w:val="superscript"/>
            <w:rtl/>
            <w:lang w:val="en-GB" w:eastAsia="zh-CN"/>
            <w:rPrChange w:id="458" w:author="Arabic-MB" w:date="2023-11-19T18:39:00Z">
              <w:rPr>
                <w:rFonts w:ascii="Times New Roman" w:hAnsi="Times New Roman" w:cs="Times New Roman"/>
                <w:sz w:val="24"/>
                <w:szCs w:val="20"/>
                <w:vertAlign w:val="superscript"/>
                <w:rtl/>
                <w:lang w:val="en-GB" w:eastAsia="zh-CN"/>
              </w:rPr>
            </w:rPrChange>
          </w:rPr>
          <w:delText>2</w:delText>
        </w:r>
        <w:r w:rsidRPr="00DD65F8" w:rsidDel="004337D2">
          <w:rPr>
            <w:rFonts w:ascii="Times New Roman" w:hAnsi="Times New Roman" w:cs="Times New Roman"/>
            <w:sz w:val="24"/>
            <w:szCs w:val="20"/>
            <w:highlight w:val="cyan"/>
            <w:rtl/>
            <w:lang w:val="en-GB" w:eastAsia="zh-CN"/>
            <w:rPrChange w:id="459" w:author="Arabic-MB" w:date="2023-11-19T18:39:00Z">
              <w:rPr>
                <w:rFonts w:ascii="Times New Roman" w:hAnsi="Times New Roman" w:cs="Times New Roman"/>
                <w:sz w:val="24"/>
                <w:szCs w:val="20"/>
                <w:rtl/>
                <w:lang w:val="en-GB" w:eastAsia="zh-CN"/>
              </w:rPr>
            </w:rPrChange>
          </w:rPr>
          <w:delText> </w:delText>
        </w:r>
        <w:r w:rsidRPr="00DD65F8" w:rsidDel="004337D2">
          <w:rPr>
            <w:rFonts w:ascii="Times New Roman" w:hAnsi="Times New Roman" w:cs="Times New Roman"/>
            <w:sz w:val="24"/>
            <w:szCs w:val="20"/>
            <w:highlight w:val="cyan"/>
            <w:lang w:val="en-GB" w:eastAsia="zh-CN"/>
            <w:rPrChange w:id="460" w:author="Arabic-MB" w:date="2023-11-19T18:39:00Z">
              <w:rPr>
                <w:rFonts w:ascii="Times New Roman" w:hAnsi="Times New Roman" w:cs="Times New Roman"/>
                <w:sz w:val="24"/>
                <w:szCs w:val="20"/>
                <w:lang w:val="en-GB" w:eastAsia="zh-CN"/>
              </w:rPr>
            </w:rPrChange>
          </w:rPr>
          <w:sym w:font="Symbol" w:char="F0D7"/>
        </w:r>
        <w:r w:rsidRPr="00DD65F8" w:rsidDel="004337D2">
          <w:rPr>
            <w:rFonts w:ascii="Times New Roman" w:hAnsi="Times New Roman" w:cs="Times New Roman"/>
            <w:sz w:val="24"/>
            <w:szCs w:val="20"/>
            <w:highlight w:val="cyan"/>
            <w:rtl/>
            <w:lang w:val="en-GB" w:eastAsia="zh-CN"/>
            <w:rPrChange w:id="461" w:author="Arabic-MB" w:date="2023-11-19T18:39:00Z">
              <w:rPr>
                <w:rFonts w:ascii="Times New Roman" w:hAnsi="Times New Roman" w:cs="Times New Roman"/>
                <w:sz w:val="24"/>
                <w:szCs w:val="20"/>
                <w:rtl/>
                <w:lang w:val="en-GB" w:eastAsia="zh-CN"/>
              </w:rPr>
            </w:rPrChange>
          </w:rPr>
          <w:delText> 1 </w:delText>
        </w:r>
        <w:r w:rsidRPr="00DD65F8" w:rsidDel="004337D2">
          <w:rPr>
            <w:rFonts w:ascii="Times New Roman" w:hAnsi="Times New Roman" w:cs="Times New Roman"/>
            <w:sz w:val="24"/>
            <w:szCs w:val="20"/>
            <w:highlight w:val="cyan"/>
            <w:lang w:val="en-GB" w:eastAsia="zh-CN"/>
            <w:rPrChange w:id="462" w:author="Arabic-MB" w:date="2023-11-19T18:39:00Z">
              <w:rPr>
                <w:rFonts w:ascii="Times New Roman" w:hAnsi="Times New Roman" w:cs="Times New Roman"/>
                <w:sz w:val="24"/>
                <w:szCs w:val="20"/>
                <w:lang w:val="en-GB" w:eastAsia="zh-CN"/>
              </w:rPr>
            </w:rPrChange>
          </w:rPr>
          <w:delText>MHz</w:delText>
        </w:r>
        <w:r w:rsidRPr="00DD65F8" w:rsidDel="004337D2">
          <w:rPr>
            <w:rFonts w:ascii="Times New Roman" w:hAnsi="Times New Roman" w:cs="Times New Roman"/>
            <w:sz w:val="24"/>
            <w:szCs w:val="20"/>
            <w:highlight w:val="cyan"/>
            <w:rtl/>
            <w:lang w:val="en-GB" w:eastAsia="zh-CN"/>
            <w:rPrChange w:id="463" w:author="Arabic-MB" w:date="2023-11-19T18:39:00Z">
              <w:rPr>
                <w:rFonts w:ascii="Times New Roman" w:hAnsi="Times New Roman" w:cs="Times New Roman"/>
                <w:sz w:val="24"/>
                <w:szCs w:val="20"/>
                <w:rtl/>
                <w:lang w:val="en-GB" w:eastAsia="zh-CN"/>
              </w:rPr>
            </w:rPrChange>
          </w:rPr>
          <w:delText>)))</w:delText>
        </w:r>
        <w:r w:rsidRPr="00DD65F8" w:rsidDel="004337D2">
          <w:rPr>
            <w:rFonts w:ascii="Times New Roman" w:hAnsi="Times New Roman" w:cs="Times New Roman"/>
            <w:sz w:val="24"/>
            <w:szCs w:val="20"/>
            <w:highlight w:val="cyan"/>
            <w:rtl/>
            <w:lang w:val="en-GB" w:eastAsia="zh-CN"/>
            <w:rPrChange w:id="464" w:author="Arabic-MB" w:date="2023-11-19T18:39:00Z">
              <w:rPr>
                <w:rFonts w:ascii="Times New Roman" w:hAnsi="Times New Roman" w:cs="Times New Roman"/>
                <w:sz w:val="24"/>
                <w:szCs w:val="20"/>
                <w:rtl/>
                <w:lang w:val="en-GB" w:eastAsia="zh-CN"/>
              </w:rPr>
            </w:rPrChange>
          </w:rPr>
          <w:tab/>
          <w:delText xml:space="preserve"> </w:delText>
        </w:r>
        <w:r w:rsidRPr="00DD65F8" w:rsidDel="004337D2">
          <w:rPr>
            <w:rFonts w:ascii="Times New Roman" w:hAnsi="Times New Roman" w:cs="Times New Roman"/>
            <w:sz w:val="24"/>
            <w:szCs w:val="20"/>
            <w:highlight w:val="cyan"/>
            <w:lang w:val="en-GB" w:eastAsia="zh-CN"/>
            <w:rPrChange w:id="465" w:author="Arabic-MB" w:date="2023-11-19T18:39:00Z">
              <w:rPr>
                <w:rFonts w:ascii="Times New Roman" w:hAnsi="Times New Roman" w:cs="Times New Roman"/>
                <w:sz w:val="24"/>
                <w:szCs w:val="20"/>
                <w:lang w:val="en-GB" w:eastAsia="zh-CN"/>
              </w:rPr>
            </w:rPrChange>
          </w:rPr>
          <w:delText>for</w:delText>
        </w:r>
        <w:r w:rsidRPr="00DD65F8" w:rsidDel="004337D2">
          <w:rPr>
            <w:rFonts w:ascii="Times New Roman" w:hAnsi="Times New Roman" w:cs="Times New Roman"/>
            <w:sz w:val="24"/>
            <w:szCs w:val="20"/>
            <w:highlight w:val="cyan"/>
            <w:rtl/>
            <w:lang w:val="en-GB" w:eastAsia="zh-CN"/>
            <w:rPrChange w:id="466" w:author="Arabic-MB" w:date="2023-11-19T18:39:00Z">
              <w:rPr>
                <w:rFonts w:ascii="Times New Roman" w:hAnsi="Times New Roman" w:cs="Times New Roman"/>
                <w:sz w:val="24"/>
                <w:szCs w:val="20"/>
                <w:rtl/>
                <w:lang w:val="en-GB" w:eastAsia="zh-CN"/>
              </w:rPr>
            </w:rPrChange>
          </w:rPr>
          <w:tab/>
          <w:delText>0°</w:delText>
        </w:r>
        <w:r w:rsidRPr="00DD65F8" w:rsidDel="004337D2">
          <w:rPr>
            <w:rFonts w:ascii="Times New Roman" w:hAnsi="Times New Roman" w:cs="Times New Roman"/>
            <w:sz w:val="24"/>
            <w:szCs w:val="20"/>
            <w:highlight w:val="cyan"/>
            <w:rtl/>
            <w:lang w:val="en-GB" w:eastAsia="zh-CN"/>
            <w:rPrChange w:id="467" w:author="Arabic-MB" w:date="2023-11-19T18:39:00Z">
              <w:rPr>
                <w:rFonts w:ascii="Times New Roman" w:hAnsi="Times New Roman" w:cs="Times New Roman"/>
                <w:sz w:val="24"/>
                <w:szCs w:val="20"/>
                <w:rtl/>
                <w:lang w:val="en-GB" w:eastAsia="zh-CN"/>
              </w:rPr>
            </w:rPrChange>
          </w:rPr>
          <w:tab/>
          <w:delText xml:space="preserve">≤ </w:delText>
        </w:r>
        <w:r w:rsidRPr="00DD65F8" w:rsidDel="004337D2">
          <w:rPr>
            <w:rFonts w:ascii="Times New Roman" w:hAnsi="Times New Roman" w:cs="Times New Roman"/>
            <w:sz w:val="24"/>
            <w:szCs w:val="20"/>
            <w:highlight w:val="cyan"/>
            <w:lang w:val="en-GB" w:eastAsia="zh-CN"/>
            <w:rPrChange w:id="468" w:author="Arabic-MB" w:date="2023-11-19T18:39:00Z">
              <w:rPr>
                <w:rFonts w:ascii="Times New Roman" w:hAnsi="Times New Roman" w:cs="Times New Roman"/>
                <w:sz w:val="24"/>
                <w:szCs w:val="20"/>
                <w:lang w:val="en-GB" w:eastAsia="zh-CN"/>
              </w:rPr>
            </w:rPrChange>
          </w:rPr>
          <w:delText>θ</w:delText>
        </w:r>
        <w:r w:rsidRPr="00DD65F8" w:rsidDel="004337D2">
          <w:rPr>
            <w:rFonts w:ascii="Times New Roman" w:hAnsi="Times New Roman" w:cs="Times New Roman"/>
            <w:sz w:val="24"/>
            <w:szCs w:val="20"/>
            <w:highlight w:val="cyan"/>
            <w:rtl/>
            <w:lang w:val="en-GB" w:eastAsia="zh-CN"/>
            <w:rPrChange w:id="469" w:author="Arabic-MB" w:date="2023-11-19T18:39:00Z">
              <w:rPr>
                <w:rFonts w:ascii="Times New Roman" w:hAnsi="Times New Roman" w:cs="Times New Roman"/>
                <w:sz w:val="24"/>
                <w:szCs w:val="20"/>
                <w:rtl/>
                <w:lang w:val="en-GB" w:eastAsia="zh-CN"/>
              </w:rPr>
            </w:rPrChange>
          </w:rPr>
          <w:delText xml:space="preserve"> ≤ 5°</w:delText>
        </w:r>
      </w:del>
    </w:p>
    <w:p w14:paraId="2A4A9DD8" w14:textId="6AACC5EA" w:rsidR="00687FDA" w:rsidRPr="00DD65F8" w:rsidDel="004337D2" w:rsidRDefault="00260497"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del w:id="470" w:author="Arabic-EA" w:date="2023-11-19T17:19:00Z"/>
          <w:rFonts w:ascii="Times New Roman" w:hAnsi="Times New Roman" w:cs="Times New Roman"/>
          <w:sz w:val="24"/>
          <w:szCs w:val="20"/>
          <w:highlight w:val="cyan"/>
          <w:lang w:val="en-GB" w:eastAsia="zh-CN"/>
          <w:rPrChange w:id="471" w:author="Arabic-MB" w:date="2023-11-19T18:39:00Z">
            <w:rPr>
              <w:del w:id="472" w:author="Arabic-EA" w:date="2023-11-19T17:19:00Z"/>
              <w:rFonts w:ascii="Times New Roman" w:hAnsi="Times New Roman" w:cs="Times New Roman"/>
              <w:sz w:val="24"/>
              <w:szCs w:val="20"/>
              <w:lang w:val="en-GB" w:eastAsia="zh-CN"/>
            </w:rPr>
          </w:rPrChange>
        </w:rPr>
      </w:pPr>
      <w:del w:id="473" w:author="Arabic-EA" w:date="2023-11-19T17:19:00Z">
        <w:r w:rsidRPr="00DD65F8" w:rsidDel="004337D2">
          <w:rPr>
            <w:rFonts w:ascii="Times New Roman" w:hAnsi="Times New Roman" w:cs="Times New Roman"/>
            <w:sz w:val="24"/>
            <w:szCs w:val="20"/>
            <w:highlight w:val="cyan"/>
            <w:rtl/>
            <w:lang w:val="en-GB" w:eastAsia="zh-CN"/>
            <w:rPrChange w:id="474" w:author="Arabic-MB" w:date="2023-11-19T18:39:00Z">
              <w:rPr>
                <w:rFonts w:ascii="Times New Roman" w:hAnsi="Times New Roman" w:cs="Times New Roman"/>
                <w:sz w:val="24"/>
                <w:szCs w:val="20"/>
                <w:rtl/>
                <w:lang w:val="en-GB" w:eastAsia="zh-CN"/>
              </w:rPr>
            </w:rPrChange>
          </w:rPr>
          <w:tab/>
        </w:r>
        <w:r w:rsidRPr="00DD65F8" w:rsidDel="004337D2">
          <w:rPr>
            <w:rFonts w:ascii="Times New Roman" w:hAnsi="Times New Roman" w:cs="Times New Roman"/>
            <w:sz w:val="24"/>
            <w:szCs w:val="20"/>
            <w:highlight w:val="cyan"/>
            <w:lang w:val="en-GB" w:eastAsia="zh-CN"/>
            <w:rPrChange w:id="475" w:author="Arabic-MB" w:date="2023-11-19T18:39:00Z">
              <w:rPr>
                <w:rFonts w:ascii="Times New Roman" w:hAnsi="Times New Roman" w:cs="Times New Roman"/>
                <w:sz w:val="24"/>
                <w:szCs w:val="20"/>
                <w:lang w:val="en-GB" w:eastAsia="zh-CN"/>
              </w:rPr>
            </w:rPrChange>
          </w:rPr>
          <w:delText>pfd(θ)</w:delText>
        </w:r>
        <w:r w:rsidRPr="00DD65F8" w:rsidDel="004337D2">
          <w:rPr>
            <w:rFonts w:ascii="Times New Roman" w:hAnsi="Times New Roman" w:cs="Times New Roman"/>
            <w:sz w:val="24"/>
            <w:szCs w:val="20"/>
            <w:highlight w:val="cyan"/>
            <w:rtl/>
            <w:lang w:val="en-GB" w:eastAsia="zh-CN"/>
            <w:rPrChange w:id="476" w:author="Arabic-MB" w:date="2023-11-19T18:39:00Z">
              <w:rPr>
                <w:rFonts w:ascii="Times New Roman" w:hAnsi="Times New Roman" w:cs="Times New Roman"/>
                <w:sz w:val="24"/>
                <w:szCs w:val="20"/>
                <w:rtl/>
                <w:lang w:val="en-GB" w:eastAsia="zh-CN"/>
              </w:rPr>
            </w:rPrChange>
          </w:rPr>
          <w:delText xml:space="preserve"> = −115 + 0.5(</w:delText>
        </w:r>
        <w:r w:rsidRPr="00DD65F8" w:rsidDel="004337D2">
          <w:rPr>
            <w:rFonts w:ascii="Times New Roman" w:hAnsi="Times New Roman" w:cs="Times New Roman"/>
            <w:sz w:val="24"/>
            <w:szCs w:val="20"/>
            <w:highlight w:val="cyan"/>
            <w:lang w:val="en-GB" w:eastAsia="zh-CN"/>
            <w:rPrChange w:id="477" w:author="Arabic-MB" w:date="2023-11-19T18:39:00Z">
              <w:rPr>
                <w:rFonts w:ascii="Times New Roman" w:hAnsi="Times New Roman" w:cs="Times New Roman"/>
                <w:sz w:val="24"/>
                <w:szCs w:val="20"/>
                <w:lang w:val="en-GB" w:eastAsia="zh-CN"/>
              </w:rPr>
            </w:rPrChange>
          </w:rPr>
          <w:delText>θ − 5</w:delText>
        </w:r>
        <w:r w:rsidRPr="00DD65F8" w:rsidDel="004337D2">
          <w:rPr>
            <w:rFonts w:ascii="Times New Roman" w:hAnsi="Times New Roman" w:cs="Times New Roman"/>
            <w:sz w:val="24"/>
            <w:szCs w:val="20"/>
            <w:highlight w:val="cyan"/>
            <w:rtl/>
            <w:lang w:val="en-GB" w:eastAsia="zh-CN"/>
            <w:rPrChange w:id="478" w:author="Arabic-MB" w:date="2023-11-19T18:39:00Z">
              <w:rPr>
                <w:rFonts w:ascii="Times New Roman" w:hAnsi="Times New Roman" w:cs="Times New Roman"/>
                <w:sz w:val="24"/>
                <w:szCs w:val="20"/>
                <w:rtl/>
                <w:lang w:val="en-GB" w:eastAsia="zh-CN"/>
              </w:rPr>
            </w:rPrChange>
          </w:rPr>
          <w:delText>)</w:delText>
        </w:r>
        <w:r w:rsidRPr="00DD65F8" w:rsidDel="004337D2">
          <w:rPr>
            <w:rFonts w:ascii="Times New Roman" w:hAnsi="Times New Roman" w:cs="Times New Roman"/>
            <w:sz w:val="24"/>
            <w:szCs w:val="20"/>
            <w:highlight w:val="cyan"/>
            <w:rtl/>
            <w:lang w:val="en-GB" w:eastAsia="zh-CN"/>
            <w:rPrChange w:id="479" w:author="Arabic-MB" w:date="2023-11-19T18:39:00Z">
              <w:rPr>
                <w:rFonts w:ascii="Times New Roman" w:hAnsi="Times New Roman" w:cs="Times New Roman"/>
                <w:sz w:val="24"/>
                <w:szCs w:val="20"/>
                <w:rtl/>
                <w:lang w:val="en-GB" w:eastAsia="zh-CN"/>
              </w:rPr>
            </w:rPrChange>
          </w:rPr>
          <w:tab/>
          <w:delText>(</w:delText>
        </w:r>
        <w:r w:rsidRPr="00DD65F8" w:rsidDel="004337D2">
          <w:rPr>
            <w:rFonts w:ascii="Times New Roman" w:hAnsi="Times New Roman" w:cs="Times New Roman"/>
            <w:sz w:val="24"/>
            <w:szCs w:val="20"/>
            <w:highlight w:val="cyan"/>
            <w:lang w:val="en-GB" w:eastAsia="zh-CN"/>
            <w:rPrChange w:id="480" w:author="Arabic-MB" w:date="2023-11-19T18:39:00Z">
              <w:rPr>
                <w:rFonts w:ascii="Times New Roman" w:hAnsi="Times New Roman" w:cs="Times New Roman"/>
                <w:sz w:val="24"/>
                <w:szCs w:val="20"/>
                <w:lang w:val="en-GB" w:eastAsia="zh-CN"/>
              </w:rPr>
            </w:rPrChange>
          </w:rPr>
          <w:delText>dB(W/(m</w:delText>
        </w:r>
        <w:r w:rsidRPr="00DD65F8" w:rsidDel="004337D2">
          <w:rPr>
            <w:rFonts w:ascii="Times New Roman" w:hAnsi="Times New Roman" w:cs="Times New Roman"/>
            <w:sz w:val="24"/>
            <w:szCs w:val="20"/>
            <w:highlight w:val="cyan"/>
            <w:vertAlign w:val="superscript"/>
            <w:rtl/>
            <w:lang w:val="en-GB" w:eastAsia="zh-CN"/>
            <w:rPrChange w:id="481" w:author="Arabic-MB" w:date="2023-11-19T18:39:00Z">
              <w:rPr>
                <w:rFonts w:ascii="Times New Roman" w:hAnsi="Times New Roman" w:cs="Times New Roman"/>
                <w:sz w:val="24"/>
                <w:szCs w:val="20"/>
                <w:vertAlign w:val="superscript"/>
                <w:rtl/>
                <w:lang w:val="en-GB" w:eastAsia="zh-CN"/>
              </w:rPr>
            </w:rPrChange>
          </w:rPr>
          <w:delText>2</w:delText>
        </w:r>
        <w:r w:rsidRPr="00DD65F8" w:rsidDel="004337D2">
          <w:rPr>
            <w:rFonts w:ascii="Times New Roman" w:hAnsi="Times New Roman" w:cs="Times New Roman"/>
            <w:sz w:val="24"/>
            <w:szCs w:val="20"/>
            <w:highlight w:val="cyan"/>
            <w:rtl/>
            <w:lang w:val="en-GB" w:eastAsia="zh-CN"/>
            <w:rPrChange w:id="482" w:author="Arabic-MB" w:date="2023-11-19T18:39:00Z">
              <w:rPr>
                <w:rFonts w:ascii="Times New Roman" w:hAnsi="Times New Roman" w:cs="Times New Roman"/>
                <w:sz w:val="24"/>
                <w:szCs w:val="20"/>
                <w:rtl/>
                <w:lang w:val="en-GB" w:eastAsia="zh-CN"/>
              </w:rPr>
            </w:rPrChange>
          </w:rPr>
          <w:delText> </w:delText>
        </w:r>
        <w:r w:rsidRPr="00DD65F8" w:rsidDel="004337D2">
          <w:rPr>
            <w:rFonts w:ascii="Times New Roman" w:hAnsi="Times New Roman" w:cs="Times New Roman"/>
            <w:sz w:val="24"/>
            <w:szCs w:val="20"/>
            <w:highlight w:val="cyan"/>
            <w:lang w:val="en-GB" w:eastAsia="zh-CN"/>
            <w:rPrChange w:id="483" w:author="Arabic-MB" w:date="2023-11-19T18:39:00Z">
              <w:rPr>
                <w:rFonts w:ascii="Times New Roman" w:hAnsi="Times New Roman" w:cs="Times New Roman"/>
                <w:sz w:val="24"/>
                <w:szCs w:val="20"/>
                <w:lang w:val="en-GB" w:eastAsia="zh-CN"/>
              </w:rPr>
            </w:rPrChange>
          </w:rPr>
          <w:sym w:font="Symbol" w:char="F0D7"/>
        </w:r>
        <w:r w:rsidRPr="00DD65F8" w:rsidDel="004337D2">
          <w:rPr>
            <w:rFonts w:ascii="Times New Roman" w:hAnsi="Times New Roman" w:cs="Times New Roman"/>
            <w:sz w:val="24"/>
            <w:szCs w:val="20"/>
            <w:highlight w:val="cyan"/>
            <w:rtl/>
            <w:lang w:val="en-GB" w:eastAsia="zh-CN"/>
            <w:rPrChange w:id="484" w:author="Arabic-MB" w:date="2023-11-19T18:39:00Z">
              <w:rPr>
                <w:rFonts w:ascii="Times New Roman" w:hAnsi="Times New Roman" w:cs="Times New Roman"/>
                <w:sz w:val="24"/>
                <w:szCs w:val="20"/>
                <w:rtl/>
                <w:lang w:val="en-GB" w:eastAsia="zh-CN"/>
              </w:rPr>
            </w:rPrChange>
          </w:rPr>
          <w:delText> 1 </w:delText>
        </w:r>
        <w:r w:rsidRPr="00DD65F8" w:rsidDel="004337D2">
          <w:rPr>
            <w:rFonts w:ascii="Times New Roman" w:hAnsi="Times New Roman" w:cs="Times New Roman"/>
            <w:sz w:val="24"/>
            <w:szCs w:val="20"/>
            <w:highlight w:val="cyan"/>
            <w:lang w:val="en-GB" w:eastAsia="zh-CN"/>
            <w:rPrChange w:id="485" w:author="Arabic-MB" w:date="2023-11-19T18:39:00Z">
              <w:rPr>
                <w:rFonts w:ascii="Times New Roman" w:hAnsi="Times New Roman" w:cs="Times New Roman"/>
                <w:sz w:val="24"/>
                <w:szCs w:val="20"/>
                <w:lang w:val="en-GB" w:eastAsia="zh-CN"/>
              </w:rPr>
            </w:rPrChange>
          </w:rPr>
          <w:delText>MHz</w:delText>
        </w:r>
        <w:r w:rsidRPr="00DD65F8" w:rsidDel="004337D2">
          <w:rPr>
            <w:rFonts w:ascii="Times New Roman" w:hAnsi="Times New Roman" w:cs="Times New Roman"/>
            <w:sz w:val="24"/>
            <w:szCs w:val="20"/>
            <w:highlight w:val="cyan"/>
            <w:rtl/>
            <w:lang w:val="en-GB" w:eastAsia="zh-CN"/>
            <w:rPrChange w:id="486" w:author="Arabic-MB" w:date="2023-11-19T18:39:00Z">
              <w:rPr>
                <w:rFonts w:ascii="Times New Roman" w:hAnsi="Times New Roman" w:cs="Times New Roman"/>
                <w:sz w:val="24"/>
                <w:szCs w:val="20"/>
                <w:rtl/>
                <w:lang w:val="en-GB" w:eastAsia="zh-CN"/>
              </w:rPr>
            </w:rPrChange>
          </w:rPr>
          <w:delText>)))</w:delText>
        </w:r>
        <w:r w:rsidRPr="00DD65F8" w:rsidDel="004337D2">
          <w:rPr>
            <w:rFonts w:ascii="Times New Roman" w:hAnsi="Times New Roman" w:cs="Times New Roman"/>
            <w:sz w:val="24"/>
            <w:szCs w:val="20"/>
            <w:highlight w:val="cyan"/>
            <w:rtl/>
            <w:lang w:val="en-GB" w:eastAsia="zh-CN"/>
            <w:rPrChange w:id="487" w:author="Arabic-MB" w:date="2023-11-19T18:39:00Z">
              <w:rPr>
                <w:rFonts w:ascii="Times New Roman" w:hAnsi="Times New Roman" w:cs="Times New Roman"/>
                <w:sz w:val="24"/>
                <w:szCs w:val="20"/>
                <w:rtl/>
                <w:lang w:val="en-GB" w:eastAsia="zh-CN"/>
              </w:rPr>
            </w:rPrChange>
          </w:rPr>
          <w:tab/>
          <w:delText xml:space="preserve"> </w:delText>
        </w:r>
        <w:r w:rsidRPr="00DD65F8" w:rsidDel="004337D2">
          <w:rPr>
            <w:rFonts w:ascii="Times New Roman" w:hAnsi="Times New Roman" w:cs="Times New Roman"/>
            <w:sz w:val="24"/>
            <w:szCs w:val="20"/>
            <w:highlight w:val="cyan"/>
            <w:lang w:val="en-GB" w:eastAsia="zh-CN"/>
            <w:rPrChange w:id="488" w:author="Arabic-MB" w:date="2023-11-19T18:39:00Z">
              <w:rPr>
                <w:rFonts w:ascii="Times New Roman" w:hAnsi="Times New Roman" w:cs="Times New Roman"/>
                <w:sz w:val="24"/>
                <w:szCs w:val="20"/>
                <w:lang w:val="en-GB" w:eastAsia="zh-CN"/>
              </w:rPr>
            </w:rPrChange>
          </w:rPr>
          <w:delText>for</w:delText>
        </w:r>
        <w:r w:rsidRPr="00DD65F8" w:rsidDel="004337D2">
          <w:rPr>
            <w:rFonts w:ascii="Times New Roman" w:hAnsi="Times New Roman" w:cs="Times New Roman"/>
            <w:sz w:val="24"/>
            <w:szCs w:val="20"/>
            <w:highlight w:val="cyan"/>
            <w:rtl/>
            <w:lang w:val="en-GB" w:eastAsia="zh-CN"/>
            <w:rPrChange w:id="489" w:author="Arabic-MB" w:date="2023-11-19T18:39:00Z">
              <w:rPr>
                <w:rFonts w:ascii="Times New Roman" w:hAnsi="Times New Roman" w:cs="Times New Roman"/>
                <w:sz w:val="24"/>
                <w:szCs w:val="20"/>
                <w:rtl/>
                <w:lang w:val="en-GB" w:eastAsia="zh-CN"/>
              </w:rPr>
            </w:rPrChange>
          </w:rPr>
          <w:tab/>
          <w:delText>5°</w:delText>
        </w:r>
        <w:r w:rsidRPr="00DD65F8" w:rsidDel="004337D2">
          <w:rPr>
            <w:rFonts w:ascii="Times New Roman" w:hAnsi="Times New Roman" w:cs="Times New Roman"/>
            <w:sz w:val="24"/>
            <w:szCs w:val="20"/>
            <w:highlight w:val="cyan"/>
            <w:rtl/>
            <w:lang w:val="en-GB" w:eastAsia="zh-CN"/>
            <w:rPrChange w:id="490" w:author="Arabic-MB" w:date="2023-11-19T18:39:00Z">
              <w:rPr>
                <w:rFonts w:ascii="Times New Roman" w:hAnsi="Times New Roman" w:cs="Times New Roman"/>
                <w:sz w:val="24"/>
                <w:szCs w:val="20"/>
                <w:rtl/>
                <w:lang w:val="en-GB" w:eastAsia="zh-CN"/>
              </w:rPr>
            </w:rPrChange>
          </w:rPr>
          <w:tab/>
          <w:delText xml:space="preserve">≤ </w:delText>
        </w:r>
        <w:r w:rsidRPr="00DD65F8" w:rsidDel="004337D2">
          <w:rPr>
            <w:rFonts w:ascii="Times New Roman" w:hAnsi="Times New Roman" w:cs="Times New Roman"/>
            <w:sz w:val="24"/>
            <w:szCs w:val="20"/>
            <w:highlight w:val="cyan"/>
            <w:lang w:val="en-GB" w:eastAsia="zh-CN"/>
            <w:rPrChange w:id="491" w:author="Arabic-MB" w:date="2023-11-19T18:39:00Z">
              <w:rPr>
                <w:rFonts w:ascii="Times New Roman" w:hAnsi="Times New Roman" w:cs="Times New Roman"/>
                <w:sz w:val="24"/>
                <w:szCs w:val="20"/>
                <w:lang w:val="en-GB" w:eastAsia="zh-CN"/>
              </w:rPr>
            </w:rPrChange>
          </w:rPr>
          <w:delText>θ</w:delText>
        </w:r>
        <w:r w:rsidRPr="00DD65F8" w:rsidDel="004337D2">
          <w:rPr>
            <w:rFonts w:ascii="Times New Roman" w:hAnsi="Times New Roman" w:cs="Times New Roman"/>
            <w:sz w:val="24"/>
            <w:szCs w:val="20"/>
            <w:highlight w:val="cyan"/>
            <w:rtl/>
            <w:lang w:val="en-GB" w:eastAsia="zh-CN"/>
            <w:rPrChange w:id="492" w:author="Arabic-MB" w:date="2023-11-19T18:39:00Z">
              <w:rPr>
                <w:rFonts w:ascii="Times New Roman" w:hAnsi="Times New Roman" w:cs="Times New Roman"/>
                <w:sz w:val="24"/>
                <w:szCs w:val="20"/>
                <w:rtl/>
                <w:lang w:val="en-GB" w:eastAsia="zh-CN"/>
              </w:rPr>
            </w:rPrChange>
          </w:rPr>
          <w:delText xml:space="preserve"> ≤ 25°</w:delText>
        </w:r>
      </w:del>
    </w:p>
    <w:p w14:paraId="0B964356" w14:textId="425EFE77" w:rsidR="00687FDA" w:rsidRPr="00DD65F8" w:rsidDel="004337D2" w:rsidRDefault="00260497"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del w:id="493" w:author="Arabic-EA" w:date="2023-11-19T17:19:00Z"/>
          <w:rFonts w:ascii="Times New Roman" w:hAnsi="Times New Roman" w:cs="Times New Roman"/>
          <w:sz w:val="24"/>
          <w:szCs w:val="20"/>
          <w:highlight w:val="cyan"/>
          <w:lang w:val="en-GB" w:eastAsia="zh-CN"/>
          <w:rPrChange w:id="494" w:author="Arabic-MB" w:date="2023-11-19T18:39:00Z">
            <w:rPr>
              <w:del w:id="495" w:author="Arabic-EA" w:date="2023-11-19T17:19:00Z"/>
              <w:rFonts w:ascii="Times New Roman" w:hAnsi="Times New Roman" w:cs="Times New Roman"/>
              <w:sz w:val="24"/>
              <w:szCs w:val="20"/>
              <w:lang w:val="en-GB" w:eastAsia="zh-CN"/>
            </w:rPr>
          </w:rPrChange>
        </w:rPr>
      </w:pPr>
      <w:del w:id="496" w:author="Arabic-EA" w:date="2023-11-19T17:19:00Z">
        <w:r w:rsidRPr="00DD65F8" w:rsidDel="004337D2">
          <w:rPr>
            <w:rFonts w:ascii="Times New Roman" w:hAnsi="Times New Roman" w:cs="Times New Roman"/>
            <w:sz w:val="24"/>
            <w:szCs w:val="20"/>
            <w:highlight w:val="cyan"/>
            <w:rtl/>
            <w:lang w:val="en-GB" w:eastAsia="zh-CN"/>
            <w:rPrChange w:id="497" w:author="Arabic-MB" w:date="2023-11-19T18:39:00Z">
              <w:rPr>
                <w:rFonts w:ascii="Times New Roman" w:hAnsi="Times New Roman" w:cs="Times New Roman"/>
                <w:sz w:val="24"/>
                <w:szCs w:val="20"/>
                <w:rtl/>
                <w:lang w:val="en-GB" w:eastAsia="zh-CN"/>
              </w:rPr>
            </w:rPrChange>
          </w:rPr>
          <w:tab/>
        </w:r>
        <w:r w:rsidRPr="00DD65F8" w:rsidDel="004337D2">
          <w:rPr>
            <w:rFonts w:ascii="Times New Roman" w:hAnsi="Times New Roman" w:cs="Times New Roman"/>
            <w:sz w:val="24"/>
            <w:szCs w:val="20"/>
            <w:highlight w:val="cyan"/>
            <w:lang w:val="en-GB" w:eastAsia="zh-CN"/>
            <w:rPrChange w:id="498" w:author="Arabic-MB" w:date="2023-11-19T18:39:00Z">
              <w:rPr>
                <w:rFonts w:ascii="Times New Roman" w:hAnsi="Times New Roman" w:cs="Times New Roman"/>
                <w:sz w:val="24"/>
                <w:szCs w:val="20"/>
                <w:lang w:val="en-GB" w:eastAsia="zh-CN"/>
              </w:rPr>
            </w:rPrChange>
          </w:rPr>
          <w:delText>pfd(θ)</w:delText>
        </w:r>
        <w:r w:rsidRPr="00DD65F8" w:rsidDel="004337D2">
          <w:rPr>
            <w:rFonts w:ascii="Times New Roman" w:hAnsi="Times New Roman" w:cs="Times New Roman"/>
            <w:sz w:val="24"/>
            <w:szCs w:val="20"/>
            <w:highlight w:val="cyan"/>
            <w:rtl/>
            <w:lang w:val="en-GB" w:eastAsia="zh-CN"/>
            <w:rPrChange w:id="499" w:author="Arabic-MB" w:date="2023-11-19T18:39:00Z">
              <w:rPr>
                <w:rFonts w:ascii="Times New Roman" w:hAnsi="Times New Roman" w:cs="Times New Roman"/>
                <w:sz w:val="24"/>
                <w:szCs w:val="20"/>
                <w:rtl/>
                <w:lang w:val="en-GB" w:eastAsia="zh-CN"/>
              </w:rPr>
            </w:rPrChange>
          </w:rPr>
          <w:delText xml:space="preserve"> = −105</w:delText>
        </w:r>
        <w:r w:rsidRPr="00DD65F8" w:rsidDel="004337D2">
          <w:rPr>
            <w:rFonts w:ascii="Times New Roman" w:hAnsi="Times New Roman" w:cs="Times New Roman"/>
            <w:sz w:val="24"/>
            <w:szCs w:val="20"/>
            <w:highlight w:val="cyan"/>
            <w:rtl/>
            <w:lang w:val="en-GB" w:eastAsia="zh-CN"/>
            <w:rPrChange w:id="500" w:author="Arabic-MB" w:date="2023-11-19T18:39:00Z">
              <w:rPr>
                <w:rFonts w:ascii="Times New Roman" w:hAnsi="Times New Roman" w:cs="Times New Roman"/>
                <w:sz w:val="24"/>
                <w:szCs w:val="20"/>
                <w:rtl/>
                <w:lang w:val="en-GB" w:eastAsia="zh-CN"/>
              </w:rPr>
            </w:rPrChange>
          </w:rPr>
          <w:tab/>
          <w:delText>(</w:delText>
        </w:r>
        <w:r w:rsidRPr="00DD65F8" w:rsidDel="004337D2">
          <w:rPr>
            <w:rFonts w:ascii="Times New Roman" w:hAnsi="Times New Roman" w:cs="Times New Roman"/>
            <w:sz w:val="24"/>
            <w:szCs w:val="20"/>
            <w:highlight w:val="cyan"/>
            <w:lang w:val="en-GB" w:eastAsia="zh-CN"/>
            <w:rPrChange w:id="501" w:author="Arabic-MB" w:date="2023-11-19T18:39:00Z">
              <w:rPr>
                <w:rFonts w:ascii="Times New Roman" w:hAnsi="Times New Roman" w:cs="Times New Roman"/>
                <w:sz w:val="24"/>
                <w:szCs w:val="20"/>
                <w:lang w:val="en-GB" w:eastAsia="zh-CN"/>
              </w:rPr>
            </w:rPrChange>
          </w:rPr>
          <w:delText>dB(W/(m</w:delText>
        </w:r>
        <w:r w:rsidRPr="00DD65F8" w:rsidDel="004337D2">
          <w:rPr>
            <w:rFonts w:ascii="Times New Roman" w:hAnsi="Times New Roman" w:cs="Times New Roman"/>
            <w:sz w:val="24"/>
            <w:szCs w:val="20"/>
            <w:highlight w:val="cyan"/>
            <w:vertAlign w:val="superscript"/>
            <w:rtl/>
            <w:lang w:val="en-GB" w:eastAsia="zh-CN"/>
            <w:rPrChange w:id="502" w:author="Arabic-MB" w:date="2023-11-19T18:39:00Z">
              <w:rPr>
                <w:rFonts w:ascii="Times New Roman" w:hAnsi="Times New Roman" w:cs="Times New Roman"/>
                <w:sz w:val="24"/>
                <w:szCs w:val="20"/>
                <w:vertAlign w:val="superscript"/>
                <w:rtl/>
                <w:lang w:val="en-GB" w:eastAsia="zh-CN"/>
              </w:rPr>
            </w:rPrChange>
          </w:rPr>
          <w:delText>2</w:delText>
        </w:r>
        <w:r w:rsidRPr="00DD65F8" w:rsidDel="004337D2">
          <w:rPr>
            <w:rFonts w:ascii="Times New Roman" w:hAnsi="Times New Roman" w:cs="Times New Roman"/>
            <w:sz w:val="24"/>
            <w:szCs w:val="20"/>
            <w:highlight w:val="cyan"/>
            <w:rtl/>
            <w:lang w:val="en-GB" w:eastAsia="zh-CN"/>
            <w:rPrChange w:id="503" w:author="Arabic-MB" w:date="2023-11-19T18:39:00Z">
              <w:rPr>
                <w:rFonts w:ascii="Times New Roman" w:hAnsi="Times New Roman" w:cs="Times New Roman"/>
                <w:sz w:val="24"/>
                <w:szCs w:val="20"/>
                <w:rtl/>
                <w:lang w:val="en-GB" w:eastAsia="zh-CN"/>
              </w:rPr>
            </w:rPrChange>
          </w:rPr>
          <w:delText> </w:delText>
        </w:r>
        <w:r w:rsidRPr="00DD65F8" w:rsidDel="004337D2">
          <w:rPr>
            <w:rFonts w:ascii="Times New Roman" w:hAnsi="Times New Roman" w:cs="Times New Roman"/>
            <w:sz w:val="24"/>
            <w:szCs w:val="20"/>
            <w:highlight w:val="cyan"/>
            <w:lang w:val="en-GB" w:eastAsia="zh-CN"/>
            <w:rPrChange w:id="504" w:author="Arabic-MB" w:date="2023-11-19T18:39:00Z">
              <w:rPr>
                <w:rFonts w:ascii="Times New Roman" w:hAnsi="Times New Roman" w:cs="Times New Roman"/>
                <w:sz w:val="24"/>
                <w:szCs w:val="20"/>
                <w:lang w:val="en-GB" w:eastAsia="zh-CN"/>
              </w:rPr>
            </w:rPrChange>
          </w:rPr>
          <w:sym w:font="Symbol" w:char="F0D7"/>
        </w:r>
        <w:r w:rsidRPr="00DD65F8" w:rsidDel="004337D2">
          <w:rPr>
            <w:rFonts w:ascii="Times New Roman" w:hAnsi="Times New Roman" w:cs="Times New Roman"/>
            <w:sz w:val="24"/>
            <w:szCs w:val="20"/>
            <w:highlight w:val="cyan"/>
            <w:rtl/>
            <w:lang w:val="en-GB" w:eastAsia="zh-CN"/>
            <w:rPrChange w:id="505" w:author="Arabic-MB" w:date="2023-11-19T18:39:00Z">
              <w:rPr>
                <w:rFonts w:ascii="Times New Roman" w:hAnsi="Times New Roman" w:cs="Times New Roman"/>
                <w:sz w:val="24"/>
                <w:szCs w:val="20"/>
                <w:rtl/>
                <w:lang w:val="en-GB" w:eastAsia="zh-CN"/>
              </w:rPr>
            </w:rPrChange>
          </w:rPr>
          <w:delText> 1 </w:delText>
        </w:r>
        <w:r w:rsidRPr="00DD65F8" w:rsidDel="004337D2">
          <w:rPr>
            <w:rFonts w:ascii="Times New Roman" w:hAnsi="Times New Roman" w:cs="Times New Roman"/>
            <w:sz w:val="24"/>
            <w:szCs w:val="20"/>
            <w:highlight w:val="cyan"/>
            <w:lang w:val="en-GB" w:eastAsia="zh-CN"/>
            <w:rPrChange w:id="506" w:author="Arabic-MB" w:date="2023-11-19T18:39:00Z">
              <w:rPr>
                <w:rFonts w:ascii="Times New Roman" w:hAnsi="Times New Roman" w:cs="Times New Roman"/>
                <w:sz w:val="24"/>
                <w:szCs w:val="20"/>
                <w:lang w:val="en-GB" w:eastAsia="zh-CN"/>
              </w:rPr>
            </w:rPrChange>
          </w:rPr>
          <w:delText>MHz</w:delText>
        </w:r>
        <w:r w:rsidRPr="00DD65F8" w:rsidDel="004337D2">
          <w:rPr>
            <w:rFonts w:ascii="Times New Roman" w:hAnsi="Times New Roman" w:cs="Times New Roman"/>
            <w:sz w:val="24"/>
            <w:szCs w:val="20"/>
            <w:highlight w:val="cyan"/>
            <w:rtl/>
            <w:lang w:val="en-GB" w:eastAsia="zh-CN"/>
            <w:rPrChange w:id="507" w:author="Arabic-MB" w:date="2023-11-19T18:39:00Z">
              <w:rPr>
                <w:rFonts w:ascii="Times New Roman" w:hAnsi="Times New Roman" w:cs="Times New Roman"/>
                <w:sz w:val="24"/>
                <w:szCs w:val="20"/>
                <w:rtl/>
                <w:lang w:val="en-GB" w:eastAsia="zh-CN"/>
              </w:rPr>
            </w:rPrChange>
          </w:rPr>
          <w:delText>)))</w:delText>
        </w:r>
        <w:r w:rsidRPr="00DD65F8" w:rsidDel="004337D2">
          <w:rPr>
            <w:rFonts w:ascii="Times New Roman" w:hAnsi="Times New Roman" w:cs="Times New Roman"/>
            <w:sz w:val="24"/>
            <w:szCs w:val="20"/>
            <w:highlight w:val="cyan"/>
            <w:rtl/>
            <w:lang w:val="en-GB" w:eastAsia="zh-CN"/>
            <w:rPrChange w:id="508" w:author="Arabic-MB" w:date="2023-11-19T18:39:00Z">
              <w:rPr>
                <w:rFonts w:ascii="Times New Roman" w:hAnsi="Times New Roman" w:cs="Times New Roman"/>
                <w:sz w:val="24"/>
                <w:szCs w:val="20"/>
                <w:rtl/>
                <w:lang w:val="en-GB" w:eastAsia="zh-CN"/>
              </w:rPr>
            </w:rPrChange>
          </w:rPr>
          <w:tab/>
          <w:delText xml:space="preserve"> </w:delText>
        </w:r>
        <w:r w:rsidRPr="00DD65F8" w:rsidDel="004337D2">
          <w:rPr>
            <w:rFonts w:ascii="Times New Roman" w:hAnsi="Times New Roman" w:cs="Times New Roman"/>
            <w:sz w:val="24"/>
            <w:szCs w:val="20"/>
            <w:highlight w:val="cyan"/>
            <w:lang w:val="en-GB" w:eastAsia="zh-CN"/>
            <w:rPrChange w:id="509" w:author="Arabic-MB" w:date="2023-11-19T18:39:00Z">
              <w:rPr>
                <w:rFonts w:ascii="Times New Roman" w:hAnsi="Times New Roman" w:cs="Times New Roman"/>
                <w:sz w:val="24"/>
                <w:szCs w:val="20"/>
                <w:lang w:val="en-GB" w:eastAsia="zh-CN"/>
              </w:rPr>
            </w:rPrChange>
          </w:rPr>
          <w:delText>for</w:delText>
        </w:r>
        <w:r w:rsidRPr="00DD65F8" w:rsidDel="004337D2">
          <w:rPr>
            <w:rFonts w:ascii="Times New Roman" w:hAnsi="Times New Roman" w:cs="Times New Roman"/>
            <w:sz w:val="24"/>
            <w:szCs w:val="20"/>
            <w:highlight w:val="cyan"/>
            <w:rtl/>
            <w:lang w:val="en-GB" w:eastAsia="zh-CN"/>
            <w:rPrChange w:id="510" w:author="Arabic-MB" w:date="2023-11-19T18:39:00Z">
              <w:rPr>
                <w:rFonts w:ascii="Times New Roman" w:hAnsi="Times New Roman" w:cs="Times New Roman"/>
                <w:sz w:val="24"/>
                <w:szCs w:val="20"/>
                <w:rtl/>
                <w:lang w:val="en-GB" w:eastAsia="zh-CN"/>
              </w:rPr>
            </w:rPrChange>
          </w:rPr>
          <w:tab/>
          <w:delText>25°</w:delText>
        </w:r>
        <w:r w:rsidRPr="00DD65F8" w:rsidDel="004337D2">
          <w:rPr>
            <w:rFonts w:ascii="Times New Roman" w:hAnsi="Times New Roman" w:cs="Times New Roman"/>
            <w:sz w:val="24"/>
            <w:szCs w:val="20"/>
            <w:highlight w:val="cyan"/>
            <w:rtl/>
            <w:lang w:val="en-GB" w:eastAsia="zh-CN"/>
            <w:rPrChange w:id="511" w:author="Arabic-MB" w:date="2023-11-19T18:39:00Z">
              <w:rPr>
                <w:rFonts w:ascii="Times New Roman" w:hAnsi="Times New Roman" w:cs="Times New Roman"/>
                <w:sz w:val="24"/>
                <w:szCs w:val="20"/>
                <w:rtl/>
                <w:lang w:val="en-GB" w:eastAsia="zh-CN"/>
              </w:rPr>
            </w:rPrChange>
          </w:rPr>
          <w:tab/>
          <w:delText xml:space="preserve">&lt; </w:delText>
        </w:r>
        <w:r w:rsidRPr="00DD65F8" w:rsidDel="004337D2">
          <w:rPr>
            <w:rFonts w:ascii="Times New Roman" w:hAnsi="Times New Roman" w:cs="Times New Roman"/>
            <w:sz w:val="24"/>
            <w:szCs w:val="20"/>
            <w:highlight w:val="cyan"/>
            <w:lang w:val="en-GB" w:eastAsia="zh-CN"/>
            <w:rPrChange w:id="512" w:author="Arabic-MB" w:date="2023-11-19T18:39:00Z">
              <w:rPr>
                <w:rFonts w:ascii="Times New Roman" w:hAnsi="Times New Roman" w:cs="Times New Roman"/>
                <w:sz w:val="24"/>
                <w:szCs w:val="20"/>
                <w:lang w:val="en-GB" w:eastAsia="zh-CN"/>
              </w:rPr>
            </w:rPrChange>
          </w:rPr>
          <w:delText>θ</w:delText>
        </w:r>
        <w:r w:rsidRPr="00DD65F8" w:rsidDel="004337D2">
          <w:rPr>
            <w:rFonts w:ascii="Times New Roman" w:hAnsi="Times New Roman" w:cs="Times New Roman"/>
            <w:sz w:val="24"/>
            <w:szCs w:val="20"/>
            <w:highlight w:val="cyan"/>
            <w:rtl/>
            <w:lang w:val="en-GB" w:eastAsia="zh-CN"/>
            <w:rPrChange w:id="513" w:author="Arabic-MB" w:date="2023-11-19T18:39:00Z">
              <w:rPr>
                <w:rFonts w:ascii="Times New Roman" w:hAnsi="Times New Roman" w:cs="Times New Roman"/>
                <w:sz w:val="24"/>
                <w:szCs w:val="20"/>
                <w:rtl/>
                <w:lang w:val="en-GB" w:eastAsia="zh-CN"/>
              </w:rPr>
            </w:rPrChange>
          </w:rPr>
          <w:delText xml:space="preserve"> ≤ 90°</w:delText>
        </w:r>
      </w:del>
    </w:p>
    <w:p w14:paraId="1EA1E1E2" w14:textId="4F0E07F9" w:rsidR="00687FDA" w:rsidRPr="00DD65F8" w:rsidDel="004337D2" w:rsidRDefault="00260497" w:rsidP="00F91337">
      <w:pPr>
        <w:rPr>
          <w:del w:id="514" w:author="Arabic-EA" w:date="2023-11-19T17:19:00Z"/>
          <w:highlight w:val="cyan"/>
          <w:rtl/>
          <w:rPrChange w:id="515" w:author="Arabic-MB" w:date="2023-11-19T18:39:00Z">
            <w:rPr>
              <w:del w:id="516" w:author="Arabic-EA" w:date="2023-11-19T17:19:00Z"/>
              <w:rtl/>
            </w:rPr>
          </w:rPrChange>
        </w:rPr>
      </w:pPr>
      <w:del w:id="517" w:author="Arabic-EA" w:date="2023-11-19T17:19:00Z">
        <w:r w:rsidRPr="00DD65F8" w:rsidDel="004337D2">
          <w:rPr>
            <w:highlight w:val="cyan"/>
            <w:rtl/>
            <w:rPrChange w:id="518" w:author="Arabic-MB" w:date="2023-11-19T18:39:00Z">
              <w:rPr>
                <w:rtl/>
              </w:rPr>
            </w:rPrChange>
          </w:rPr>
          <w:delText xml:space="preserve">حيث </w:delText>
        </w:r>
        <w:r w:rsidRPr="00DD65F8" w:rsidDel="004337D2">
          <w:rPr>
            <w:rFonts w:ascii="Calibri" w:hAnsi="Calibri" w:cs="Calibri"/>
            <w:highlight w:val="cyan"/>
            <w:lang w:eastAsia="zh-CN"/>
            <w:rPrChange w:id="519" w:author="Arabic-MB" w:date="2023-11-19T18:39:00Z">
              <w:rPr>
                <w:rFonts w:ascii="Calibri" w:hAnsi="Calibri" w:cs="Calibri"/>
                <w:lang w:eastAsia="zh-CN"/>
              </w:rPr>
            </w:rPrChange>
          </w:rPr>
          <w:delText>θ</w:delText>
        </w:r>
        <w:r w:rsidRPr="00DD65F8" w:rsidDel="004337D2">
          <w:rPr>
            <w:highlight w:val="cyan"/>
            <w:rtl/>
            <w:rPrChange w:id="520" w:author="Arabic-MB" w:date="2023-11-19T18:39:00Z">
              <w:rPr>
                <w:rtl/>
              </w:rPr>
            </w:rPrChange>
          </w:rPr>
          <w:delText xml:space="preserve"> هي زاوية وصول موجة التردد الراديوي (درجات فوق الأفق).</w:delText>
        </w:r>
      </w:del>
    </w:p>
    <w:p w14:paraId="436351F3" w14:textId="17A754A9" w:rsidR="00687FDA" w:rsidRPr="00DD65F8" w:rsidDel="004337D2" w:rsidRDefault="00260497" w:rsidP="00F91337">
      <w:pPr>
        <w:pStyle w:val="Headingi"/>
        <w:rPr>
          <w:del w:id="521" w:author="Arabic-EA" w:date="2023-11-19T17:19:00Z"/>
          <w:highlight w:val="cyan"/>
          <w:rtl/>
          <w:rPrChange w:id="522" w:author="Arabic-MB" w:date="2023-11-19T18:39:00Z">
            <w:rPr>
              <w:del w:id="523" w:author="Arabic-EA" w:date="2023-11-19T17:19:00Z"/>
              <w:rtl/>
            </w:rPr>
          </w:rPrChange>
        </w:rPr>
      </w:pPr>
      <w:del w:id="524" w:author="Arabic-EA" w:date="2023-11-19T17:19:00Z">
        <w:r w:rsidRPr="00DD65F8" w:rsidDel="004337D2">
          <w:rPr>
            <w:highlight w:val="cyan"/>
            <w:rtl/>
            <w:rPrChange w:id="525" w:author="Arabic-MB" w:date="2023-11-19T18:39:00Z">
              <w:rPr>
                <w:rtl/>
              </w:rPr>
            </w:rPrChange>
          </w:rPr>
          <w:delText>نهاية الخيار 1</w:delText>
        </w:r>
      </w:del>
    </w:p>
    <w:p w14:paraId="544BAF9E" w14:textId="649D9ACD" w:rsidR="00687FDA" w:rsidRPr="00DE3D82" w:rsidDel="004337D2" w:rsidRDefault="00260497" w:rsidP="00F91337">
      <w:pPr>
        <w:pStyle w:val="Headingi"/>
        <w:rPr>
          <w:del w:id="526" w:author="Arabic-EA" w:date="2023-11-19T17:19:00Z"/>
          <w:rtl/>
          <w:lang w:bidi="ar-SY"/>
        </w:rPr>
      </w:pPr>
      <w:del w:id="527" w:author="Arabic-EA" w:date="2023-11-19T17:19:00Z">
        <w:r w:rsidRPr="00DD65F8" w:rsidDel="004337D2">
          <w:rPr>
            <w:highlight w:val="cyan"/>
            <w:rtl/>
            <w:rPrChange w:id="528" w:author="Arabic-MB" w:date="2023-11-19T18:39:00Z">
              <w:rPr>
                <w:rtl/>
              </w:rPr>
            </w:rPrChange>
          </w:rPr>
          <w:delText>الخيار 2-1</w:delText>
        </w:r>
      </w:del>
    </w:p>
    <w:p w14:paraId="769D2027" w14:textId="77777777" w:rsidR="00687FDA" w:rsidRPr="007F657E" w:rsidRDefault="00260497"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pfd(θ) = −136.2</w:t>
      </w:r>
      <w:r w:rsidRPr="007F657E">
        <w:rPr>
          <w:rFonts w:ascii="Times New Roman" w:hAnsi="Times New Roman" w:cs="Times New Roman"/>
          <w:sz w:val="24"/>
          <w:szCs w:val="20"/>
          <w:lang w:val="en-GB" w:eastAsia="zh-CN"/>
        </w:rPr>
        <w:tab/>
        <w:t>(</w:t>
      </w:r>
      <w:proofErr w:type="gramStart"/>
      <w:r w:rsidRPr="007F657E">
        <w:rPr>
          <w:rFonts w:ascii="Times New Roman" w:hAnsi="Times New Roman" w:cs="Times New Roman"/>
          <w:sz w:val="24"/>
          <w:szCs w:val="20"/>
          <w:lang w:val="en-GB" w:eastAsia="zh-CN"/>
        </w:rPr>
        <w:t>dB(</w:t>
      </w:r>
      <w:proofErr w:type="gramEnd"/>
      <w:r w:rsidRPr="007F657E">
        <w:rPr>
          <w:rFonts w:ascii="Times New Roman" w:hAnsi="Times New Roman" w:cs="Times New Roman"/>
          <w:sz w:val="24"/>
          <w:szCs w:val="20"/>
          <w:lang w:val="en-GB" w:eastAsia="zh-CN"/>
        </w:rPr>
        <w:t>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w:t>
      </w:r>
      <w:r w:rsidRPr="007F657E">
        <w:rPr>
          <w:rFonts w:ascii="Times New Roman" w:hAnsi="Times New Roman" w:cs="Times New Roman"/>
          <w:sz w:val="24"/>
          <w:szCs w:val="20"/>
          <w:lang w:val="en-GB" w:eastAsia="zh-CN"/>
        </w:rPr>
        <w:sym w:font="Symbol" w:char="F0D7"/>
      </w:r>
      <w:r w:rsidRPr="007F657E">
        <w:rPr>
          <w:rFonts w:ascii="Times New Roman" w:hAnsi="Times New Roman" w:cs="Times New Roman"/>
          <w:sz w:val="24"/>
          <w:szCs w:val="20"/>
          <w:lang w:val="en-GB" w:eastAsia="zh-CN"/>
        </w:rPr>
        <w:t> 1 MHz)))</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0°</w:t>
      </w:r>
      <w:r w:rsidRPr="007F657E">
        <w:rPr>
          <w:rFonts w:ascii="Times New Roman" w:hAnsi="Times New Roman" w:cs="Times New Roman"/>
          <w:sz w:val="24"/>
          <w:szCs w:val="20"/>
          <w:lang w:val="en-GB" w:eastAsia="zh-CN"/>
        </w:rPr>
        <w:tab/>
        <w:t>≤ θ ≤ 0.01°</w:t>
      </w:r>
    </w:p>
    <w:p w14:paraId="04E77D9F" w14:textId="77777777" w:rsidR="00687FDA" w:rsidRPr="007F657E" w:rsidRDefault="00260497"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pfd(θ) = −132.4 + 1.9 ∙ logθ</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w:t>
      </w:r>
      <w:r w:rsidRPr="007F657E">
        <w:rPr>
          <w:rFonts w:ascii="Times New Roman" w:hAnsi="Times New Roman" w:cs="Times New Roman"/>
          <w:sz w:val="24"/>
          <w:szCs w:val="20"/>
          <w:lang w:val="en-GB" w:eastAsia="zh-CN"/>
        </w:rPr>
        <w:sym w:font="Symbol" w:char="F0D7"/>
      </w:r>
      <w:r w:rsidRPr="007F657E">
        <w:rPr>
          <w:rFonts w:ascii="Times New Roman" w:hAnsi="Times New Roman" w:cs="Times New Roman"/>
          <w:sz w:val="24"/>
          <w:szCs w:val="20"/>
          <w:lang w:val="en-GB" w:eastAsia="zh-CN"/>
        </w:rPr>
        <w:t> 1 MHz)))</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0.01°</w:t>
      </w:r>
      <w:r w:rsidRPr="007F657E">
        <w:rPr>
          <w:rFonts w:ascii="Times New Roman" w:hAnsi="Times New Roman" w:cs="Times New Roman"/>
          <w:sz w:val="24"/>
          <w:szCs w:val="20"/>
          <w:lang w:val="en-GB" w:eastAsia="zh-CN"/>
        </w:rPr>
        <w:tab/>
        <w:t>&lt; θ ≤ 0.3°</w:t>
      </w:r>
    </w:p>
    <w:p w14:paraId="3FCADD35" w14:textId="77777777" w:rsidR="00687FDA" w:rsidRPr="007F657E" w:rsidRDefault="00260497"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pfd(θ) = −127.7 + 11 ∙ logθ</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w:t>
      </w:r>
      <w:r w:rsidRPr="007F657E">
        <w:rPr>
          <w:rFonts w:ascii="Times New Roman" w:hAnsi="Times New Roman" w:cs="Times New Roman"/>
          <w:sz w:val="24"/>
          <w:szCs w:val="20"/>
          <w:lang w:val="en-GB" w:eastAsia="zh-CN"/>
        </w:rPr>
        <w:sym w:font="Symbol" w:char="F0D7"/>
      </w:r>
      <w:r w:rsidRPr="007F657E">
        <w:rPr>
          <w:rFonts w:ascii="Times New Roman" w:hAnsi="Times New Roman" w:cs="Times New Roman"/>
          <w:sz w:val="24"/>
          <w:szCs w:val="20"/>
          <w:lang w:val="en-GB" w:eastAsia="zh-CN"/>
        </w:rPr>
        <w:t> 1 MHz)))</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0.3°</w:t>
      </w:r>
      <w:r w:rsidRPr="007F657E">
        <w:rPr>
          <w:rFonts w:ascii="Times New Roman" w:hAnsi="Times New Roman" w:cs="Times New Roman"/>
          <w:sz w:val="24"/>
          <w:szCs w:val="20"/>
          <w:lang w:val="en-GB" w:eastAsia="zh-CN"/>
        </w:rPr>
        <w:tab/>
        <w:t>&lt; θ ≤ 1°</w:t>
      </w:r>
    </w:p>
    <w:p w14:paraId="649506AE" w14:textId="77777777" w:rsidR="00687FDA" w:rsidRPr="007F657E" w:rsidRDefault="00260497"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pfd(θ) = −127.7 + 18 ∙ logθ</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w:t>
      </w:r>
      <w:r w:rsidRPr="007F657E">
        <w:rPr>
          <w:rFonts w:ascii="Times New Roman" w:hAnsi="Times New Roman" w:cs="Times New Roman"/>
          <w:sz w:val="24"/>
          <w:szCs w:val="20"/>
          <w:lang w:val="en-GB" w:eastAsia="zh-CN"/>
        </w:rPr>
        <w:sym w:font="Symbol" w:char="F0D7"/>
      </w:r>
      <w:r w:rsidRPr="007F657E">
        <w:rPr>
          <w:rFonts w:ascii="Times New Roman" w:hAnsi="Times New Roman" w:cs="Times New Roman"/>
          <w:sz w:val="24"/>
          <w:szCs w:val="20"/>
          <w:lang w:val="en-GB" w:eastAsia="zh-CN"/>
        </w:rPr>
        <w:t> 1 MHz)))</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1°</w:t>
      </w:r>
      <w:r w:rsidRPr="007F657E">
        <w:rPr>
          <w:rFonts w:ascii="Times New Roman" w:hAnsi="Times New Roman" w:cs="Times New Roman"/>
          <w:sz w:val="24"/>
          <w:szCs w:val="20"/>
          <w:lang w:val="en-GB" w:eastAsia="zh-CN"/>
        </w:rPr>
        <w:tab/>
        <w:t>&lt; θ ≤ 2°</w:t>
      </w:r>
    </w:p>
    <w:p w14:paraId="442E258A" w14:textId="77777777" w:rsidR="00687FDA" w:rsidRPr="007F657E" w:rsidRDefault="00260497"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pfd(θ) = −129.4 + 23.7 ∙ logθ</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w:t>
      </w:r>
      <w:r w:rsidRPr="007F657E">
        <w:rPr>
          <w:rFonts w:ascii="Times New Roman" w:hAnsi="Times New Roman" w:cs="Times New Roman"/>
          <w:sz w:val="24"/>
          <w:szCs w:val="20"/>
          <w:lang w:val="en-GB" w:eastAsia="zh-CN"/>
        </w:rPr>
        <w:sym w:font="Symbol" w:char="F0D7"/>
      </w:r>
      <w:r w:rsidRPr="007F657E">
        <w:rPr>
          <w:rFonts w:ascii="Times New Roman" w:hAnsi="Times New Roman" w:cs="Times New Roman"/>
          <w:sz w:val="24"/>
          <w:szCs w:val="20"/>
          <w:lang w:val="en-GB" w:eastAsia="zh-CN"/>
        </w:rPr>
        <w:t> 1 MHz)))</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2°</w:t>
      </w:r>
      <w:r w:rsidRPr="007F657E">
        <w:rPr>
          <w:rFonts w:ascii="Times New Roman" w:hAnsi="Times New Roman" w:cs="Times New Roman"/>
          <w:sz w:val="24"/>
          <w:szCs w:val="20"/>
          <w:lang w:val="en-GB" w:eastAsia="zh-CN"/>
        </w:rPr>
        <w:tab/>
        <w:t>&lt; θ ≤ 8°</w:t>
      </w:r>
    </w:p>
    <w:p w14:paraId="3963014A" w14:textId="77777777" w:rsidR="00687FDA" w:rsidRPr="007F657E" w:rsidRDefault="00260497"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rFonts w:ascii="Times New Roman" w:hAnsi="Times New Roman" w:cs="Times New Roman"/>
          <w:sz w:val="24"/>
          <w:szCs w:val="20"/>
          <w:lang w:val="en-GB" w:eastAsia="zh-CN"/>
        </w:rPr>
      </w:pPr>
      <w:r w:rsidRPr="007F657E">
        <w:rPr>
          <w:rFonts w:ascii="Times New Roman" w:hAnsi="Times New Roman" w:cs="Times New Roman"/>
          <w:sz w:val="24"/>
          <w:szCs w:val="20"/>
          <w:lang w:val="en-GB" w:eastAsia="zh-CN"/>
        </w:rPr>
        <w:tab/>
        <w:t>pfd(θ) = −108</w:t>
      </w:r>
      <w:r w:rsidRPr="007F657E">
        <w:rPr>
          <w:rFonts w:ascii="Times New Roman" w:hAnsi="Times New Roman" w:cs="Times New Roman"/>
          <w:sz w:val="24"/>
          <w:szCs w:val="20"/>
          <w:lang w:val="en-GB" w:eastAsia="zh-CN"/>
        </w:rPr>
        <w:tab/>
        <w:t>(dB(W/(m</w:t>
      </w:r>
      <w:r w:rsidRPr="007F657E">
        <w:rPr>
          <w:rFonts w:ascii="Times New Roman" w:hAnsi="Times New Roman" w:cs="Times New Roman"/>
          <w:sz w:val="24"/>
          <w:szCs w:val="20"/>
          <w:vertAlign w:val="superscript"/>
          <w:lang w:val="en-GB" w:eastAsia="zh-CN"/>
        </w:rPr>
        <w:t>2</w:t>
      </w:r>
      <w:r w:rsidRPr="007F657E">
        <w:rPr>
          <w:rFonts w:ascii="Times New Roman" w:hAnsi="Times New Roman" w:cs="Times New Roman"/>
          <w:sz w:val="24"/>
          <w:szCs w:val="20"/>
          <w:lang w:val="en-GB" w:eastAsia="zh-CN"/>
        </w:rPr>
        <w:t> </w:t>
      </w:r>
      <w:r w:rsidRPr="007F657E">
        <w:rPr>
          <w:rFonts w:ascii="Times New Roman" w:hAnsi="Times New Roman" w:cs="Times New Roman"/>
          <w:sz w:val="24"/>
          <w:szCs w:val="20"/>
          <w:lang w:val="en-GB" w:eastAsia="zh-CN"/>
        </w:rPr>
        <w:sym w:font="Symbol" w:char="F0D7"/>
      </w:r>
      <w:r w:rsidRPr="007F657E">
        <w:rPr>
          <w:rFonts w:ascii="Times New Roman" w:hAnsi="Times New Roman" w:cs="Times New Roman"/>
          <w:sz w:val="24"/>
          <w:szCs w:val="20"/>
          <w:lang w:val="en-GB" w:eastAsia="zh-CN"/>
        </w:rPr>
        <w:t> 1 MHz)))</w:t>
      </w:r>
      <w:r w:rsidRPr="007F657E">
        <w:rPr>
          <w:rFonts w:ascii="Times New Roman" w:hAnsi="Times New Roman" w:cs="Times New Roman"/>
          <w:sz w:val="24"/>
          <w:szCs w:val="20"/>
          <w:lang w:val="en-GB" w:eastAsia="zh-CN"/>
        </w:rPr>
        <w:tab/>
        <w:t>for</w:t>
      </w:r>
      <w:r w:rsidRPr="007F657E">
        <w:rPr>
          <w:rFonts w:ascii="Times New Roman" w:hAnsi="Times New Roman" w:cs="Times New Roman"/>
          <w:sz w:val="24"/>
          <w:szCs w:val="20"/>
          <w:lang w:val="en-GB" w:eastAsia="zh-CN"/>
        </w:rPr>
        <w:tab/>
        <w:t>8°</w:t>
      </w:r>
      <w:r w:rsidRPr="007F657E">
        <w:rPr>
          <w:rFonts w:ascii="Times New Roman" w:hAnsi="Times New Roman" w:cs="Times New Roman"/>
          <w:sz w:val="24"/>
          <w:szCs w:val="20"/>
          <w:lang w:val="en-GB" w:eastAsia="zh-CN"/>
        </w:rPr>
        <w:tab/>
        <w:t>&lt; θ ≤ 90.0°</w:t>
      </w:r>
    </w:p>
    <w:p w14:paraId="26354BC7" w14:textId="77777777" w:rsidR="00687FDA" w:rsidRPr="00DE3D82" w:rsidRDefault="00260497" w:rsidP="00F91337">
      <w:pPr>
        <w:rPr>
          <w:rtl/>
        </w:rPr>
      </w:pPr>
      <w:r w:rsidRPr="00DE3D82">
        <w:rPr>
          <w:rtl/>
        </w:rPr>
        <w:t xml:space="preserve">حيث </w:t>
      </w:r>
      <w:r w:rsidRPr="00DE3D82">
        <w:rPr>
          <w:rFonts w:ascii="Calibri" w:hAnsi="Calibri" w:cs="Calibri"/>
          <w:lang w:eastAsia="zh-CN"/>
        </w:rPr>
        <w:t>θ</w:t>
      </w:r>
      <w:r w:rsidRPr="00DE3D82">
        <w:rPr>
          <w:rtl/>
        </w:rPr>
        <w:t xml:space="preserve"> هي زاوية وصول موجة التردد الراديوي (درجات فوق الأفق).</w:t>
      </w:r>
    </w:p>
    <w:p w14:paraId="16F066F9" w14:textId="52F37957" w:rsidR="00687FDA" w:rsidRPr="00DD65F8" w:rsidDel="004337D2" w:rsidRDefault="00260497" w:rsidP="00F91337">
      <w:pPr>
        <w:pStyle w:val="Headingi"/>
        <w:rPr>
          <w:del w:id="529" w:author="Arabic-EA" w:date="2023-11-19T17:20:00Z"/>
          <w:highlight w:val="cyan"/>
          <w:u w:val="single"/>
          <w:rtl/>
        </w:rPr>
      </w:pPr>
      <w:del w:id="530" w:author="Arabic-EA" w:date="2023-11-19T17:20:00Z">
        <w:r w:rsidRPr="00DD65F8" w:rsidDel="004337D2">
          <w:rPr>
            <w:highlight w:val="cyan"/>
            <w:u w:val="single"/>
            <w:rtl/>
          </w:rPr>
          <w:delText>الخيار 2-2</w:delText>
        </w:r>
      </w:del>
    </w:p>
    <w:p w14:paraId="1FAB22F2" w14:textId="240AE73D" w:rsidR="00687FDA" w:rsidRPr="00DD65F8" w:rsidDel="004337D2" w:rsidRDefault="00260497"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del w:id="531" w:author="Arabic-EA" w:date="2023-11-19T17:20:00Z"/>
          <w:rFonts w:ascii="Times New Roman" w:hAnsi="Times New Roman" w:cs="Times New Roman"/>
          <w:sz w:val="24"/>
          <w:szCs w:val="20"/>
          <w:highlight w:val="cyan"/>
          <w:lang w:val="en-GB" w:eastAsia="zh-CN"/>
        </w:rPr>
      </w:pPr>
      <w:del w:id="532" w:author="Arabic-EA" w:date="2023-11-19T17:20:00Z">
        <w:r w:rsidRPr="00DD65F8" w:rsidDel="004337D2">
          <w:rPr>
            <w:rFonts w:ascii="Times New Roman" w:hAnsi="Times New Roman" w:cs="Times New Roman"/>
            <w:sz w:val="24"/>
            <w:szCs w:val="20"/>
            <w:highlight w:val="cyan"/>
            <w:lang w:val="en-GB" w:eastAsia="zh-CN"/>
          </w:rPr>
          <w:tab/>
          <w:delText>pfd(δ) = −124.7</w:delText>
        </w:r>
        <w:r w:rsidRPr="00DD65F8" w:rsidDel="004337D2">
          <w:rPr>
            <w:rFonts w:ascii="Times New Roman" w:hAnsi="Times New Roman" w:cs="Times New Roman"/>
            <w:sz w:val="24"/>
            <w:szCs w:val="20"/>
            <w:highlight w:val="cyan"/>
            <w:lang w:val="en-GB" w:eastAsia="zh-CN"/>
          </w:rPr>
          <w:tab/>
          <w:delText>(dB(W/(m</w:delText>
        </w:r>
        <w:r w:rsidRPr="00DD65F8" w:rsidDel="004337D2">
          <w:rPr>
            <w:rFonts w:ascii="Times New Roman" w:hAnsi="Times New Roman" w:cs="Times New Roman"/>
            <w:sz w:val="24"/>
            <w:szCs w:val="20"/>
            <w:highlight w:val="cyan"/>
            <w:vertAlign w:val="superscript"/>
            <w:lang w:val="en-GB" w:eastAsia="zh-CN"/>
          </w:rPr>
          <w:delText>2</w:delText>
        </w:r>
        <w:r w:rsidRPr="00DD65F8" w:rsidDel="004337D2">
          <w:rPr>
            <w:rFonts w:ascii="Times New Roman" w:hAnsi="Times New Roman" w:cs="Times New Roman"/>
            <w:sz w:val="24"/>
            <w:szCs w:val="20"/>
            <w:highlight w:val="cyan"/>
            <w:lang w:val="en-GB" w:eastAsia="zh-CN"/>
          </w:rPr>
          <w:delText xml:space="preserve"> ⸱ 14 MHz))) </w:delText>
        </w:r>
        <w:r w:rsidRPr="00DD65F8" w:rsidDel="004337D2">
          <w:rPr>
            <w:rFonts w:ascii="Times New Roman" w:hAnsi="Times New Roman" w:cs="Times New Roman"/>
            <w:sz w:val="24"/>
            <w:szCs w:val="20"/>
            <w:highlight w:val="cyan"/>
            <w:lang w:val="en-GB" w:eastAsia="zh-CN"/>
          </w:rPr>
          <w:tab/>
          <w:delText>for</w:delText>
        </w:r>
        <w:r w:rsidRPr="00DD65F8" w:rsidDel="004337D2">
          <w:rPr>
            <w:rFonts w:ascii="Times New Roman" w:hAnsi="Times New Roman" w:cs="Times New Roman"/>
            <w:sz w:val="24"/>
            <w:szCs w:val="20"/>
            <w:highlight w:val="cyan"/>
            <w:lang w:val="en-GB" w:eastAsia="zh-CN"/>
          </w:rPr>
          <w:tab/>
          <w:delText>0°</w:delText>
        </w:r>
        <w:r w:rsidRPr="00DD65F8" w:rsidDel="004337D2">
          <w:rPr>
            <w:rFonts w:ascii="Times New Roman" w:hAnsi="Times New Roman" w:cs="Times New Roman"/>
            <w:sz w:val="24"/>
            <w:szCs w:val="20"/>
            <w:highlight w:val="cyan"/>
            <w:lang w:val="en-GB" w:eastAsia="zh-CN"/>
          </w:rPr>
          <w:tab/>
          <w:delText xml:space="preserve"> ≤ δ ≤ 0.01°</w:delText>
        </w:r>
      </w:del>
    </w:p>
    <w:p w14:paraId="03685225" w14:textId="5FDD558A" w:rsidR="00687FDA" w:rsidRPr="00DD65F8" w:rsidDel="004337D2" w:rsidRDefault="00260497"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del w:id="533" w:author="Arabic-EA" w:date="2023-11-19T17:20:00Z"/>
          <w:rFonts w:ascii="Times New Roman" w:hAnsi="Times New Roman" w:cs="Times New Roman"/>
          <w:sz w:val="24"/>
          <w:szCs w:val="20"/>
          <w:highlight w:val="cyan"/>
          <w:lang w:val="en-GB" w:eastAsia="zh-CN"/>
        </w:rPr>
      </w:pPr>
      <w:del w:id="534" w:author="Arabic-EA" w:date="2023-11-19T17:20:00Z">
        <w:r w:rsidRPr="00DD65F8" w:rsidDel="004337D2">
          <w:rPr>
            <w:rFonts w:ascii="Times New Roman" w:hAnsi="Times New Roman" w:cs="Times New Roman"/>
            <w:sz w:val="24"/>
            <w:szCs w:val="20"/>
            <w:highlight w:val="cyan"/>
            <w:lang w:val="en-GB" w:eastAsia="zh-CN"/>
          </w:rPr>
          <w:lastRenderedPageBreak/>
          <w:tab/>
          <w:delText>pfd(δ) = −120.9 + 1.9 ∙ log δ</w:delText>
        </w:r>
        <w:r w:rsidRPr="00DD65F8" w:rsidDel="004337D2">
          <w:rPr>
            <w:rFonts w:ascii="Times New Roman" w:hAnsi="Times New Roman" w:cs="Times New Roman"/>
            <w:sz w:val="24"/>
            <w:szCs w:val="20"/>
            <w:highlight w:val="cyan"/>
            <w:lang w:val="en-GB" w:eastAsia="zh-CN"/>
          </w:rPr>
          <w:tab/>
          <w:delText>(dB(W/(m</w:delText>
        </w:r>
        <w:r w:rsidRPr="00DD65F8" w:rsidDel="004337D2">
          <w:rPr>
            <w:rFonts w:ascii="Times New Roman" w:hAnsi="Times New Roman" w:cs="Times New Roman"/>
            <w:sz w:val="24"/>
            <w:szCs w:val="20"/>
            <w:highlight w:val="cyan"/>
            <w:vertAlign w:val="superscript"/>
            <w:lang w:val="en-GB" w:eastAsia="zh-CN"/>
          </w:rPr>
          <w:delText>2</w:delText>
        </w:r>
        <w:r w:rsidRPr="00DD65F8" w:rsidDel="004337D2">
          <w:rPr>
            <w:rFonts w:ascii="Times New Roman" w:hAnsi="Times New Roman" w:cs="Times New Roman"/>
            <w:sz w:val="24"/>
            <w:szCs w:val="20"/>
            <w:highlight w:val="cyan"/>
            <w:lang w:val="en-GB" w:eastAsia="zh-CN"/>
          </w:rPr>
          <w:delText> ⸱ 14 MHz)))</w:delText>
        </w:r>
        <w:r w:rsidRPr="00DD65F8" w:rsidDel="004337D2">
          <w:rPr>
            <w:rFonts w:ascii="Times New Roman" w:hAnsi="Times New Roman" w:cs="Times New Roman"/>
            <w:sz w:val="24"/>
            <w:szCs w:val="20"/>
            <w:highlight w:val="cyan"/>
            <w:lang w:val="en-GB" w:eastAsia="zh-CN"/>
          </w:rPr>
          <w:tab/>
          <w:delText>for</w:delText>
        </w:r>
        <w:r w:rsidRPr="00DD65F8" w:rsidDel="004337D2">
          <w:rPr>
            <w:rFonts w:ascii="Times New Roman" w:hAnsi="Times New Roman" w:cs="Times New Roman"/>
            <w:sz w:val="24"/>
            <w:szCs w:val="20"/>
            <w:highlight w:val="cyan"/>
            <w:lang w:val="en-GB" w:eastAsia="zh-CN"/>
          </w:rPr>
          <w:tab/>
          <w:delText>0.01°</w:delText>
        </w:r>
        <w:r w:rsidRPr="00DD65F8" w:rsidDel="004337D2">
          <w:rPr>
            <w:rFonts w:ascii="Times New Roman" w:hAnsi="Times New Roman" w:cs="Times New Roman"/>
            <w:sz w:val="24"/>
            <w:szCs w:val="20"/>
            <w:highlight w:val="cyan"/>
            <w:lang w:val="en-GB" w:eastAsia="zh-CN"/>
          </w:rPr>
          <w:tab/>
          <w:delText xml:space="preserve"> &lt; δ ≤ 0.3°</w:delText>
        </w:r>
      </w:del>
    </w:p>
    <w:p w14:paraId="5423F9B5" w14:textId="7FBA6C09" w:rsidR="00687FDA" w:rsidRPr="00DD65F8" w:rsidDel="004337D2" w:rsidRDefault="00260497"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del w:id="535" w:author="Arabic-EA" w:date="2023-11-19T17:20:00Z"/>
          <w:rFonts w:ascii="Times New Roman" w:hAnsi="Times New Roman" w:cs="Times New Roman"/>
          <w:sz w:val="24"/>
          <w:szCs w:val="20"/>
          <w:highlight w:val="cyan"/>
          <w:lang w:val="en-GB" w:eastAsia="zh-CN"/>
        </w:rPr>
      </w:pPr>
      <w:del w:id="536" w:author="Arabic-EA" w:date="2023-11-19T17:20:00Z">
        <w:r w:rsidRPr="00DD65F8" w:rsidDel="004337D2">
          <w:rPr>
            <w:rFonts w:ascii="Times New Roman" w:hAnsi="Times New Roman" w:cs="Times New Roman"/>
            <w:sz w:val="24"/>
            <w:szCs w:val="20"/>
            <w:highlight w:val="cyan"/>
            <w:lang w:val="en-GB" w:eastAsia="zh-CN"/>
          </w:rPr>
          <w:tab/>
          <w:delText>pfd(δ) = −116.2 + 11 ∙ log δ</w:delText>
        </w:r>
        <w:r w:rsidRPr="00DD65F8" w:rsidDel="004337D2">
          <w:rPr>
            <w:rFonts w:ascii="Times New Roman" w:hAnsi="Times New Roman" w:cs="Times New Roman"/>
            <w:sz w:val="24"/>
            <w:szCs w:val="20"/>
            <w:highlight w:val="cyan"/>
            <w:lang w:val="en-GB" w:eastAsia="zh-CN"/>
          </w:rPr>
          <w:tab/>
          <w:delText>(dB(W/(m</w:delText>
        </w:r>
        <w:r w:rsidRPr="00DD65F8" w:rsidDel="004337D2">
          <w:rPr>
            <w:rFonts w:ascii="Times New Roman" w:hAnsi="Times New Roman" w:cs="Times New Roman"/>
            <w:sz w:val="24"/>
            <w:szCs w:val="20"/>
            <w:highlight w:val="cyan"/>
            <w:vertAlign w:val="superscript"/>
            <w:lang w:val="en-GB" w:eastAsia="zh-CN"/>
          </w:rPr>
          <w:delText>2</w:delText>
        </w:r>
        <w:r w:rsidRPr="00DD65F8" w:rsidDel="004337D2">
          <w:rPr>
            <w:rFonts w:ascii="Times New Roman" w:hAnsi="Times New Roman" w:cs="Times New Roman"/>
            <w:sz w:val="24"/>
            <w:szCs w:val="20"/>
            <w:highlight w:val="cyan"/>
            <w:lang w:val="en-GB" w:eastAsia="zh-CN"/>
          </w:rPr>
          <w:delText xml:space="preserve"> ⸱ 14 MHz))) </w:delText>
        </w:r>
        <w:r w:rsidRPr="00DD65F8" w:rsidDel="004337D2">
          <w:rPr>
            <w:rFonts w:ascii="Times New Roman" w:hAnsi="Times New Roman" w:cs="Times New Roman"/>
            <w:sz w:val="24"/>
            <w:szCs w:val="20"/>
            <w:highlight w:val="cyan"/>
            <w:lang w:val="en-GB" w:eastAsia="zh-CN"/>
          </w:rPr>
          <w:tab/>
          <w:delText>for</w:delText>
        </w:r>
        <w:r w:rsidRPr="00DD65F8" w:rsidDel="004337D2">
          <w:rPr>
            <w:rFonts w:ascii="Times New Roman" w:hAnsi="Times New Roman" w:cs="Times New Roman"/>
            <w:sz w:val="24"/>
            <w:szCs w:val="20"/>
            <w:highlight w:val="cyan"/>
            <w:lang w:val="en-GB" w:eastAsia="zh-CN"/>
          </w:rPr>
          <w:tab/>
          <w:delText>0.3°</w:delText>
        </w:r>
        <w:r w:rsidRPr="00DD65F8" w:rsidDel="004337D2">
          <w:rPr>
            <w:rFonts w:ascii="Times New Roman" w:hAnsi="Times New Roman" w:cs="Times New Roman"/>
            <w:sz w:val="24"/>
            <w:szCs w:val="20"/>
            <w:highlight w:val="cyan"/>
            <w:lang w:val="en-GB" w:eastAsia="zh-CN"/>
          </w:rPr>
          <w:tab/>
          <w:delText xml:space="preserve"> &lt; δ ≤ 1°</w:delText>
        </w:r>
      </w:del>
    </w:p>
    <w:p w14:paraId="032F6B4D" w14:textId="2FAAE844" w:rsidR="00687FDA" w:rsidRPr="00DD65F8" w:rsidDel="004337D2" w:rsidRDefault="00260497"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del w:id="537" w:author="Arabic-EA" w:date="2023-11-19T17:20:00Z"/>
          <w:rFonts w:ascii="Times New Roman" w:hAnsi="Times New Roman" w:cs="Times New Roman"/>
          <w:sz w:val="24"/>
          <w:szCs w:val="20"/>
          <w:highlight w:val="cyan"/>
          <w:lang w:val="en-GB" w:eastAsia="zh-CN"/>
        </w:rPr>
      </w:pPr>
      <w:del w:id="538" w:author="Arabic-EA" w:date="2023-11-19T17:20:00Z">
        <w:r w:rsidRPr="00DD65F8" w:rsidDel="004337D2">
          <w:rPr>
            <w:rFonts w:ascii="Times New Roman" w:hAnsi="Times New Roman" w:cs="Times New Roman"/>
            <w:sz w:val="24"/>
            <w:szCs w:val="20"/>
            <w:highlight w:val="cyan"/>
            <w:lang w:val="en-GB" w:eastAsia="zh-CN"/>
          </w:rPr>
          <w:tab/>
          <w:delText>pfd(δ) = −116.2 + 18 ∙ log δ</w:delText>
        </w:r>
        <w:r w:rsidRPr="00DD65F8" w:rsidDel="004337D2">
          <w:rPr>
            <w:rFonts w:ascii="Times New Roman" w:hAnsi="Times New Roman" w:cs="Times New Roman"/>
            <w:sz w:val="24"/>
            <w:szCs w:val="20"/>
            <w:highlight w:val="cyan"/>
            <w:lang w:val="en-GB" w:eastAsia="zh-CN"/>
          </w:rPr>
          <w:tab/>
          <w:delText>(dB(W/(m</w:delText>
        </w:r>
        <w:r w:rsidRPr="00DD65F8" w:rsidDel="004337D2">
          <w:rPr>
            <w:rFonts w:ascii="Times New Roman" w:hAnsi="Times New Roman" w:cs="Times New Roman"/>
            <w:sz w:val="24"/>
            <w:szCs w:val="20"/>
            <w:highlight w:val="cyan"/>
            <w:vertAlign w:val="superscript"/>
            <w:lang w:val="en-GB" w:eastAsia="zh-CN"/>
          </w:rPr>
          <w:delText>2</w:delText>
        </w:r>
        <w:r w:rsidRPr="00DD65F8" w:rsidDel="004337D2">
          <w:rPr>
            <w:rFonts w:ascii="Times New Roman" w:hAnsi="Times New Roman" w:cs="Times New Roman"/>
            <w:sz w:val="24"/>
            <w:szCs w:val="20"/>
            <w:highlight w:val="cyan"/>
            <w:lang w:val="en-GB" w:eastAsia="zh-CN"/>
          </w:rPr>
          <w:delText xml:space="preserve"> ⸱ 14 MHz))) </w:delText>
        </w:r>
        <w:r w:rsidRPr="00DD65F8" w:rsidDel="004337D2">
          <w:rPr>
            <w:rFonts w:ascii="Times New Roman" w:hAnsi="Times New Roman" w:cs="Times New Roman"/>
            <w:sz w:val="24"/>
            <w:szCs w:val="20"/>
            <w:highlight w:val="cyan"/>
            <w:lang w:val="en-GB" w:eastAsia="zh-CN"/>
          </w:rPr>
          <w:tab/>
          <w:delText>for</w:delText>
        </w:r>
        <w:r w:rsidRPr="00DD65F8" w:rsidDel="004337D2">
          <w:rPr>
            <w:rFonts w:ascii="Times New Roman" w:hAnsi="Times New Roman" w:cs="Times New Roman"/>
            <w:sz w:val="24"/>
            <w:szCs w:val="20"/>
            <w:highlight w:val="cyan"/>
            <w:lang w:val="en-GB" w:eastAsia="zh-CN"/>
          </w:rPr>
          <w:tab/>
          <w:delText>1°</w:delText>
        </w:r>
        <w:r w:rsidRPr="00DD65F8" w:rsidDel="004337D2">
          <w:rPr>
            <w:rFonts w:ascii="Times New Roman" w:hAnsi="Times New Roman" w:cs="Times New Roman"/>
            <w:sz w:val="24"/>
            <w:szCs w:val="20"/>
            <w:highlight w:val="cyan"/>
            <w:lang w:val="en-GB" w:eastAsia="zh-CN"/>
          </w:rPr>
          <w:tab/>
          <w:delText xml:space="preserve"> &lt; δ ≤ 2°</w:delText>
        </w:r>
      </w:del>
    </w:p>
    <w:p w14:paraId="4D341495" w14:textId="086AC315" w:rsidR="00687FDA" w:rsidRPr="00DD65F8" w:rsidDel="004337D2" w:rsidRDefault="00260497"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del w:id="539" w:author="Arabic-EA" w:date="2023-11-19T17:20:00Z"/>
          <w:rFonts w:ascii="Times New Roman" w:hAnsi="Times New Roman" w:cs="Times New Roman"/>
          <w:sz w:val="24"/>
          <w:szCs w:val="20"/>
          <w:highlight w:val="cyan"/>
          <w:lang w:val="en-GB" w:eastAsia="zh-CN"/>
        </w:rPr>
      </w:pPr>
      <w:del w:id="540" w:author="Arabic-EA" w:date="2023-11-19T17:20:00Z">
        <w:r w:rsidRPr="00DD65F8" w:rsidDel="004337D2">
          <w:rPr>
            <w:rFonts w:ascii="Times New Roman" w:hAnsi="Times New Roman" w:cs="Times New Roman"/>
            <w:sz w:val="24"/>
            <w:szCs w:val="20"/>
            <w:highlight w:val="cyan"/>
            <w:lang w:val="en-GB" w:eastAsia="zh-CN"/>
          </w:rPr>
          <w:tab/>
          <w:delText>pfd(δ) = −117.9 + 23.7 ∙ log δ</w:delText>
        </w:r>
        <w:r w:rsidRPr="00DD65F8" w:rsidDel="004337D2">
          <w:rPr>
            <w:rFonts w:ascii="Times New Roman" w:hAnsi="Times New Roman" w:cs="Times New Roman"/>
            <w:sz w:val="24"/>
            <w:szCs w:val="20"/>
            <w:highlight w:val="cyan"/>
            <w:lang w:val="en-GB" w:eastAsia="zh-CN"/>
          </w:rPr>
          <w:tab/>
          <w:delText>(dB(W/(m</w:delText>
        </w:r>
        <w:r w:rsidRPr="00DD65F8" w:rsidDel="004337D2">
          <w:rPr>
            <w:rFonts w:ascii="Times New Roman" w:hAnsi="Times New Roman" w:cs="Times New Roman"/>
            <w:sz w:val="24"/>
            <w:szCs w:val="20"/>
            <w:highlight w:val="cyan"/>
            <w:vertAlign w:val="superscript"/>
            <w:lang w:val="en-GB" w:eastAsia="zh-CN"/>
          </w:rPr>
          <w:delText>2</w:delText>
        </w:r>
        <w:r w:rsidRPr="00DD65F8" w:rsidDel="004337D2">
          <w:rPr>
            <w:rFonts w:ascii="Times New Roman" w:hAnsi="Times New Roman" w:cs="Times New Roman"/>
            <w:sz w:val="24"/>
            <w:szCs w:val="20"/>
            <w:highlight w:val="cyan"/>
            <w:lang w:val="en-GB" w:eastAsia="zh-CN"/>
          </w:rPr>
          <w:delText xml:space="preserve"> ⸱ 14 MHz))) </w:delText>
        </w:r>
        <w:r w:rsidRPr="00DD65F8" w:rsidDel="004337D2">
          <w:rPr>
            <w:rFonts w:ascii="Times New Roman" w:hAnsi="Times New Roman" w:cs="Times New Roman"/>
            <w:sz w:val="24"/>
            <w:szCs w:val="20"/>
            <w:highlight w:val="cyan"/>
            <w:lang w:val="en-GB" w:eastAsia="zh-CN"/>
          </w:rPr>
          <w:tab/>
          <w:delText>for</w:delText>
        </w:r>
        <w:r w:rsidRPr="00DD65F8" w:rsidDel="004337D2">
          <w:rPr>
            <w:rFonts w:ascii="Times New Roman" w:hAnsi="Times New Roman" w:cs="Times New Roman"/>
            <w:sz w:val="24"/>
            <w:szCs w:val="20"/>
            <w:highlight w:val="cyan"/>
            <w:lang w:val="en-GB" w:eastAsia="zh-CN"/>
          </w:rPr>
          <w:tab/>
          <w:delText>2°</w:delText>
        </w:r>
        <w:r w:rsidRPr="00DD65F8" w:rsidDel="004337D2">
          <w:rPr>
            <w:rFonts w:ascii="Times New Roman" w:hAnsi="Times New Roman" w:cs="Times New Roman"/>
            <w:sz w:val="24"/>
            <w:szCs w:val="20"/>
            <w:highlight w:val="cyan"/>
            <w:lang w:val="en-GB" w:eastAsia="zh-CN"/>
          </w:rPr>
          <w:tab/>
          <w:delText xml:space="preserve"> &lt; δ ≤ 8°</w:delText>
        </w:r>
      </w:del>
    </w:p>
    <w:p w14:paraId="62066707" w14:textId="59E68D6A" w:rsidR="00687FDA" w:rsidRPr="00DD65F8" w:rsidDel="004337D2" w:rsidRDefault="00260497" w:rsidP="007F657E">
      <w:pPr>
        <w:tabs>
          <w:tab w:val="left" w:pos="4395"/>
          <w:tab w:val="left" w:pos="6804"/>
          <w:tab w:val="right" w:pos="7867"/>
          <w:tab w:val="left" w:pos="7938"/>
        </w:tabs>
        <w:overflowPunct w:val="0"/>
        <w:autoSpaceDE w:val="0"/>
        <w:autoSpaceDN w:val="0"/>
        <w:bidi w:val="0"/>
        <w:adjustRightInd w:val="0"/>
        <w:spacing w:after="120" w:line="240" w:lineRule="auto"/>
        <w:jc w:val="left"/>
        <w:textAlignment w:val="baseline"/>
        <w:rPr>
          <w:del w:id="541" w:author="Arabic-EA" w:date="2023-11-19T17:20:00Z"/>
          <w:rFonts w:ascii="Times New Roman" w:hAnsi="Times New Roman" w:cs="Times New Roman"/>
          <w:sz w:val="24"/>
          <w:szCs w:val="20"/>
          <w:highlight w:val="cyan"/>
          <w:lang w:val="en-GB" w:eastAsia="zh-CN"/>
        </w:rPr>
      </w:pPr>
      <w:del w:id="542" w:author="Arabic-EA" w:date="2023-11-19T17:20:00Z">
        <w:r w:rsidRPr="00DD65F8" w:rsidDel="004337D2">
          <w:rPr>
            <w:rFonts w:ascii="Times New Roman" w:hAnsi="Times New Roman" w:cs="Times New Roman"/>
            <w:sz w:val="24"/>
            <w:szCs w:val="20"/>
            <w:highlight w:val="cyan"/>
            <w:lang w:val="en-GB" w:eastAsia="zh-CN"/>
          </w:rPr>
          <w:tab/>
          <w:delText>pfd(δ) = −96.5</w:delText>
        </w:r>
        <w:r w:rsidRPr="00DD65F8" w:rsidDel="004337D2">
          <w:rPr>
            <w:rFonts w:ascii="Times New Roman" w:hAnsi="Times New Roman" w:cs="Times New Roman"/>
            <w:sz w:val="24"/>
            <w:szCs w:val="20"/>
            <w:highlight w:val="cyan"/>
            <w:lang w:val="en-GB" w:eastAsia="zh-CN"/>
          </w:rPr>
          <w:tab/>
          <w:delText>(dB(W/(m</w:delText>
        </w:r>
        <w:r w:rsidRPr="00DD65F8" w:rsidDel="004337D2">
          <w:rPr>
            <w:rFonts w:ascii="Times New Roman" w:hAnsi="Times New Roman" w:cs="Times New Roman"/>
            <w:sz w:val="24"/>
            <w:szCs w:val="20"/>
            <w:highlight w:val="cyan"/>
            <w:vertAlign w:val="superscript"/>
            <w:lang w:val="en-GB" w:eastAsia="zh-CN"/>
          </w:rPr>
          <w:delText>2</w:delText>
        </w:r>
        <w:r w:rsidRPr="00DD65F8" w:rsidDel="004337D2">
          <w:rPr>
            <w:rFonts w:ascii="Times New Roman" w:hAnsi="Times New Roman" w:cs="Times New Roman"/>
            <w:sz w:val="24"/>
            <w:szCs w:val="20"/>
            <w:highlight w:val="cyan"/>
            <w:lang w:val="en-GB" w:eastAsia="zh-CN"/>
          </w:rPr>
          <w:delText xml:space="preserve"> ⸱ 14 MHz))) </w:delText>
        </w:r>
        <w:r w:rsidRPr="00DD65F8" w:rsidDel="004337D2">
          <w:rPr>
            <w:rFonts w:ascii="Times New Roman" w:hAnsi="Times New Roman" w:cs="Times New Roman"/>
            <w:sz w:val="24"/>
            <w:szCs w:val="20"/>
            <w:highlight w:val="cyan"/>
            <w:lang w:val="en-GB" w:eastAsia="zh-CN"/>
          </w:rPr>
          <w:tab/>
          <w:delText>for</w:delText>
        </w:r>
        <w:r w:rsidRPr="00DD65F8" w:rsidDel="004337D2">
          <w:rPr>
            <w:rFonts w:ascii="Times New Roman" w:hAnsi="Times New Roman" w:cs="Times New Roman"/>
            <w:sz w:val="24"/>
            <w:szCs w:val="20"/>
            <w:highlight w:val="cyan"/>
            <w:lang w:val="en-GB" w:eastAsia="zh-CN"/>
          </w:rPr>
          <w:tab/>
          <w:delText>8°</w:delText>
        </w:r>
        <w:r w:rsidRPr="00DD65F8" w:rsidDel="004337D2">
          <w:rPr>
            <w:rFonts w:ascii="Times New Roman" w:hAnsi="Times New Roman" w:cs="Times New Roman"/>
            <w:sz w:val="24"/>
            <w:szCs w:val="20"/>
            <w:highlight w:val="cyan"/>
            <w:lang w:val="en-GB" w:eastAsia="zh-CN"/>
          </w:rPr>
          <w:tab/>
          <w:delText xml:space="preserve"> &lt; δ ≤ 90°</w:delText>
        </w:r>
      </w:del>
    </w:p>
    <w:p w14:paraId="2AAB72A7" w14:textId="2B7D9FB4" w:rsidR="00687FDA" w:rsidRPr="00DD65F8" w:rsidDel="004337D2" w:rsidRDefault="00260497" w:rsidP="00DB66A6">
      <w:pPr>
        <w:rPr>
          <w:del w:id="543" w:author="Arabic-EA" w:date="2023-11-19T17:20:00Z"/>
          <w:highlight w:val="cyan"/>
          <w:rtl/>
        </w:rPr>
      </w:pPr>
      <w:del w:id="544" w:author="Arabic-EA" w:date="2023-11-19T17:20:00Z">
        <w:r w:rsidRPr="00DD65F8" w:rsidDel="004337D2">
          <w:rPr>
            <w:highlight w:val="cyan"/>
            <w:rtl/>
          </w:rPr>
          <w:delText xml:space="preserve">حيث </w:delText>
        </w:r>
        <w:r w:rsidRPr="00DD65F8" w:rsidDel="004337D2">
          <w:rPr>
            <w:rFonts w:ascii="Calibri" w:hAnsi="Calibri" w:cs="Calibri"/>
            <w:highlight w:val="cyan"/>
            <w:lang w:eastAsia="zh-CN"/>
          </w:rPr>
          <w:delText>θ</w:delText>
        </w:r>
        <w:r w:rsidRPr="00DD65F8" w:rsidDel="004337D2">
          <w:rPr>
            <w:highlight w:val="cyan"/>
            <w:rtl/>
          </w:rPr>
          <w:delText xml:space="preserve"> هي زاوية وصول موجة التردد الراديوي (درجات فوق الأفق).</w:delText>
        </w:r>
      </w:del>
    </w:p>
    <w:p w14:paraId="11F5E384" w14:textId="1823B20F" w:rsidR="00F23CD7" w:rsidDel="00F23CD7" w:rsidRDefault="00260497" w:rsidP="00F23CD7">
      <w:pPr>
        <w:pStyle w:val="Headingi"/>
        <w:keepNext w:val="0"/>
        <w:spacing w:before="120"/>
        <w:rPr>
          <w:del w:id="545" w:author="Arabic-EA" w:date="2023-11-19T17:20:00Z"/>
          <w:u w:val="single"/>
          <w:rtl/>
        </w:rPr>
      </w:pPr>
      <w:del w:id="546" w:author="Arabic-EA" w:date="2023-11-19T17:20:00Z">
        <w:r w:rsidRPr="00DD65F8" w:rsidDel="004337D2">
          <w:rPr>
            <w:highlight w:val="cyan"/>
            <w:u w:val="single"/>
            <w:rtl/>
          </w:rPr>
          <w:delText>نهاية الخيار 2-2</w:delText>
        </w:r>
      </w:del>
    </w:p>
    <w:p w14:paraId="2C72A9E4" w14:textId="78F75CAB" w:rsidR="00F23CD7" w:rsidRPr="00F23CD7" w:rsidRDefault="00F23CD7">
      <w:pPr>
        <w:rPr>
          <w:ins w:id="547" w:author="Arabic-MB" w:date="2023-11-19T18:40:00Z"/>
          <w:rtl/>
          <w:rPrChange w:id="548" w:author="Arabic-MB" w:date="2023-11-19T18:40:00Z">
            <w:rPr>
              <w:ins w:id="549" w:author="Arabic-MB" w:date="2023-11-19T18:40:00Z"/>
              <w:u w:val="single"/>
              <w:rtl/>
            </w:rPr>
          </w:rPrChange>
        </w:rPr>
        <w:pPrChange w:id="550" w:author="Arabic-MB" w:date="2023-11-19T18:40:00Z">
          <w:pPr>
            <w:pStyle w:val="Headingi"/>
            <w:keepNext w:val="0"/>
            <w:spacing w:before="120"/>
          </w:pPr>
        </w:pPrChange>
      </w:pPr>
      <w:ins w:id="551" w:author="Arabic-MB" w:date="2023-11-19T18:40:00Z">
        <w:r w:rsidRPr="00F23CD7">
          <w:rPr>
            <w:rFonts w:hint="eastAsia"/>
            <w:b/>
            <w:bCs/>
            <w:highlight w:val="cyan"/>
            <w:rtl/>
            <w:lang w:val="en-GB" w:bidi="ar-EG"/>
            <w:rPrChange w:id="552" w:author="Arabic-MB" w:date="2023-11-19T18:40:00Z">
              <w:rPr>
                <w:rFonts w:hint="eastAsia"/>
                <w:rtl/>
              </w:rPr>
            </w:rPrChange>
          </w:rPr>
          <w:t>الأسباب</w:t>
        </w:r>
        <w:r w:rsidRPr="00F23CD7">
          <w:rPr>
            <w:highlight w:val="cyan"/>
            <w:rtl/>
            <w:lang w:val="en-GB" w:bidi="ar-EG"/>
            <w:rPrChange w:id="553" w:author="Arabic-MB" w:date="2023-11-19T18:40:00Z">
              <w:rPr>
                <w:rtl/>
              </w:rPr>
            </w:rPrChange>
          </w:rPr>
          <w:t xml:space="preserve">: </w:t>
        </w:r>
        <w:r w:rsidRPr="00F23CD7">
          <w:rPr>
            <w:rFonts w:hint="eastAsia"/>
            <w:highlight w:val="cyan"/>
            <w:rtl/>
            <w:lang w:val="en-GB" w:bidi="ar-EG"/>
            <w:rPrChange w:id="554" w:author="Arabic-MB" w:date="2023-11-19T18:40:00Z">
              <w:rPr>
                <w:rFonts w:hint="eastAsia"/>
                <w:rtl/>
              </w:rPr>
            </w:rPrChange>
          </w:rPr>
          <w:t>تؤيد</w:t>
        </w:r>
        <w:r w:rsidRPr="00F23CD7">
          <w:rPr>
            <w:highlight w:val="cyan"/>
            <w:rtl/>
            <w:lang w:val="en-GB" w:bidi="ar-EG"/>
            <w:rPrChange w:id="555" w:author="Arabic-MB" w:date="2023-11-19T18:40:00Z">
              <w:rPr>
                <w:rtl/>
              </w:rPr>
            </w:rPrChange>
          </w:rPr>
          <w:t xml:space="preserve"> </w:t>
        </w:r>
        <w:r w:rsidRPr="00F23CD7">
          <w:rPr>
            <w:rFonts w:hint="eastAsia"/>
            <w:highlight w:val="cyan"/>
            <w:rtl/>
            <w:lang w:val="en-GB" w:bidi="ar-EG"/>
            <w:rPrChange w:id="556" w:author="Arabic-MB" w:date="2023-11-19T18:40:00Z">
              <w:rPr>
                <w:rFonts w:hint="eastAsia"/>
                <w:rtl/>
              </w:rPr>
            </w:rPrChange>
          </w:rPr>
          <w:t>جمهورية</w:t>
        </w:r>
        <w:r w:rsidRPr="00F23CD7">
          <w:rPr>
            <w:highlight w:val="cyan"/>
            <w:rtl/>
            <w:lang w:val="en-GB" w:bidi="ar-EG"/>
            <w:rPrChange w:id="557" w:author="Arabic-MB" w:date="2023-11-19T18:40:00Z">
              <w:rPr>
                <w:rtl/>
              </w:rPr>
            </w:rPrChange>
          </w:rPr>
          <w:t xml:space="preserve"> </w:t>
        </w:r>
        <w:r w:rsidRPr="00F23CD7">
          <w:rPr>
            <w:rFonts w:hint="eastAsia"/>
            <w:highlight w:val="cyan"/>
            <w:rtl/>
            <w:lang w:val="en-GB" w:bidi="ar-EG"/>
            <w:rPrChange w:id="558" w:author="Arabic-MB" w:date="2023-11-19T18:40:00Z">
              <w:rPr>
                <w:rFonts w:hint="eastAsia"/>
                <w:rtl/>
              </w:rPr>
            </w:rPrChange>
          </w:rPr>
          <w:t>كوريا</w:t>
        </w:r>
        <w:r w:rsidRPr="00F23CD7">
          <w:rPr>
            <w:highlight w:val="cyan"/>
            <w:rtl/>
            <w:lang w:val="en-GB" w:bidi="ar-EG"/>
            <w:rPrChange w:id="559" w:author="Arabic-MB" w:date="2023-11-19T18:40:00Z">
              <w:rPr>
                <w:rtl/>
              </w:rPr>
            </w:rPrChange>
          </w:rPr>
          <w:t xml:space="preserve"> </w:t>
        </w:r>
        <w:r w:rsidRPr="00F23CD7">
          <w:rPr>
            <w:rFonts w:hint="eastAsia"/>
            <w:highlight w:val="cyan"/>
            <w:rtl/>
            <w:lang w:val="en-GB" w:bidi="ar-EG"/>
            <w:rPrChange w:id="560" w:author="Arabic-MB" w:date="2023-11-19T18:40:00Z">
              <w:rPr>
                <w:rFonts w:hint="eastAsia"/>
                <w:rtl/>
              </w:rPr>
            </w:rPrChange>
          </w:rPr>
          <w:t>الخيار</w:t>
        </w:r>
        <w:r w:rsidRPr="00F23CD7">
          <w:rPr>
            <w:highlight w:val="cyan"/>
            <w:rtl/>
            <w:lang w:val="en-GB" w:bidi="ar-EG"/>
            <w:rPrChange w:id="561" w:author="Arabic-MB" w:date="2023-11-19T18:40:00Z">
              <w:rPr>
                <w:rtl/>
              </w:rPr>
            </w:rPrChange>
          </w:rPr>
          <w:t xml:space="preserve"> 2-1.</w:t>
        </w:r>
      </w:ins>
    </w:p>
    <w:p w14:paraId="35AA7446" w14:textId="77777777" w:rsidR="00687FDA" w:rsidRPr="00DE3D82" w:rsidRDefault="00260497" w:rsidP="004A1C91">
      <w:pPr>
        <w:pStyle w:val="AppendixNo"/>
        <w:rPr>
          <w:rtl/>
        </w:rPr>
      </w:pPr>
      <w:r w:rsidRPr="00DE3D82">
        <w:rPr>
          <w:rtl/>
        </w:rPr>
        <w:t>التذييل</w:t>
      </w:r>
    </w:p>
    <w:p w14:paraId="673B7C8A" w14:textId="77777777" w:rsidR="00687FDA" w:rsidRPr="00DE3D82" w:rsidRDefault="00260497" w:rsidP="004A1C91">
      <w:pPr>
        <w:rPr>
          <w:rtl/>
        </w:rPr>
      </w:pPr>
      <w:r w:rsidRPr="00DE3D82">
        <w:rPr>
          <w:rtl/>
        </w:rPr>
        <w:t>للتحقق من التزام الإرسالات من المدار غير المستقر بالنسبة إلى الأرض بقناع كثافة تدفق القدرة الموصوف في الملحق 2، تُتبع الإجراءات التالية.</w:t>
      </w:r>
    </w:p>
    <w:p w14:paraId="7025B589" w14:textId="7EC6CC5E" w:rsidR="00687FDA" w:rsidRPr="00DE3D82" w:rsidRDefault="00260497" w:rsidP="004A1C91">
      <w:pPr>
        <w:pStyle w:val="enumlev1"/>
        <w:rPr>
          <w:rtl/>
        </w:rPr>
      </w:pPr>
      <w:r w:rsidRPr="00DE3D82">
        <w:rPr>
          <w:rtl/>
        </w:rPr>
        <w:t>1</w:t>
      </w:r>
      <w:r>
        <w:rPr>
          <w:rFonts w:hint="cs"/>
          <w:rtl/>
        </w:rPr>
        <w:t>)</w:t>
      </w:r>
      <w:r w:rsidRPr="00DE3D82">
        <w:rPr>
          <w:rtl/>
        </w:rPr>
        <w:tab/>
      </w:r>
      <w:r w:rsidRPr="00DE3D82">
        <w:rPr>
          <w:i/>
          <w:iCs/>
        </w:rPr>
        <w:t>a</w:t>
      </w:r>
      <w:r w:rsidRPr="00DE3D82">
        <w:rPr>
          <w:rtl/>
          <w:lang w:bidi="ar-SY"/>
        </w:rPr>
        <w:t xml:space="preserve"> </w:t>
      </w:r>
      <w:r w:rsidRPr="00DE3D82">
        <w:rPr>
          <w:rtl/>
        </w:rPr>
        <w:t>هو الارتفاع المداري (</w:t>
      </w:r>
      <w:r w:rsidRPr="00DE3D82">
        <w:t>km</w:t>
      </w:r>
      <w:r w:rsidRPr="00DE3D82">
        <w:rPr>
          <w:rtl/>
        </w:rPr>
        <w:t>) للنظام غير المستقر بالنسبة إلى الأرض المحدد في الفقرة 1</w:t>
      </w:r>
      <w:r w:rsidRPr="00DE3D82">
        <w:rPr>
          <w:i/>
          <w:iCs/>
          <w:rtl/>
        </w:rPr>
        <w:t>ج)</w:t>
      </w:r>
      <w:r w:rsidRPr="00DE3D82">
        <w:rPr>
          <w:rtl/>
        </w:rPr>
        <w:t xml:space="preserve"> من "</w:t>
      </w:r>
      <w:r w:rsidRPr="00DE3D82">
        <w:rPr>
          <w:i/>
          <w:iCs/>
          <w:rtl/>
        </w:rPr>
        <w:t>يقرر كذلك</w:t>
      </w:r>
      <w:r w:rsidRPr="00DE3D82">
        <w:rPr>
          <w:rtl/>
        </w:rPr>
        <w:t>" أو في</w:t>
      </w:r>
      <w:r>
        <w:rPr>
          <w:rFonts w:hint="cs"/>
          <w:rtl/>
        </w:rPr>
        <w:t> </w:t>
      </w:r>
      <w:r w:rsidRPr="00DE3D82">
        <w:rPr>
          <w:rtl/>
        </w:rPr>
        <w:t>الفقرة 1</w:t>
      </w:r>
      <w:r w:rsidRPr="00DE3D82">
        <w:rPr>
          <w:i/>
          <w:iCs/>
          <w:rtl/>
        </w:rPr>
        <w:t>د)</w:t>
      </w:r>
      <w:r w:rsidRPr="00DE3D82">
        <w:rPr>
          <w:rtl/>
        </w:rPr>
        <w:t xml:space="preserve"> من "</w:t>
      </w:r>
      <w:r w:rsidRPr="00DE3D82">
        <w:rPr>
          <w:i/>
          <w:iCs/>
          <w:rtl/>
        </w:rPr>
        <w:t>يقرر كذلك</w:t>
      </w:r>
      <w:r w:rsidRPr="00DE3D82">
        <w:rPr>
          <w:rtl/>
        </w:rPr>
        <w:t>"، و</w:t>
      </w:r>
      <w:r w:rsidRPr="00DB3C6C">
        <w:rPr>
          <w:i/>
          <w:iCs/>
          <w:rtl/>
        </w:rPr>
        <w:t>الكثافة الطيفية للقدرة (</w:t>
      </w:r>
      <w:r w:rsidRPr="00DB3C6C">
        <w:rPr>
          <w:i/>
          <w:iCs/>
        </w:rPr>
        <w:t>PSD</w:t>
      </w:r>
      <w:r w:rsidRPr="00DB3C6C">
        <w:rPr>
          <w:i/>
          <w:iCs/>
          <w:rtl/>
        </w:rPr>
        <w:t>)</w:t>
      </w:r>
      <w:r w:rsidRPr="00DE3D82">
        <w:rPr>
          <w:rtl/>
        </w:rPr>
        <w:t xml:space="preserve"> هي الكثافة الطيفية للقدرة في عرض النطاق المرجعي المرتبط بكثافة تدفق القدرة، ويُحسب مخطط الكسب خارج المحور </w:t>
      </w:r>
      <w:proofErr w:type="spellStart"/>
      <w:r w:rsidRPr="00DE3D82">
        <w:rPr>
          <w:i/>
          <w:iCs/>
        </w:rPr>
        <w:t>Gtx</w:t>
      </w:r>
      <w:proofErr w:type="spellEnd"/>
      <w:r w:rsidRPr="00DE3D82">
        <w:t>(</w:t>
      </w:r>
      <w:r w:rsidR="00AC033E" w:rsidRPr="00AC033E">
        <w:rPr>
          <w:rFonts w:ascii="Times New Roman" w:hAnsi="Times New Roman" w:cs="Times New Roman"/>
          <w:sz w:val="24"/>
          <w:szCs w:val="20"/>
          <w:lang w:val="en-GB"/>
        </w:rPr>
        <w:t>φ</w:t>
      </w:r>
      <w:r w:rsidRPr="00DE3D82">
        <w:t>)</w:t>
      </w:r>
      <w:r w:rsidRPr="00DE3D82">
        <w:rPr>
          <w:rtl/>
        </w:rPr>
        <w:t xml:space="preserve">، حيث </w:t>
      </w:r>
      <w:r w:rsidR="00AC033E" w:rsidRPr="00AC033E">
        <w:rPr>
          <w:rFonts w:ascii="Times New Roman" w:hAnsi="Times New Roman" w:cs="Times New Roman"/>
          <w:sz w:val="24"/>
          <w:szCs w:val="20"/>
          <w:lang w:val="en-GB"/>
        </w:rPr>
        <w:t>φ</w:t>
      </w:r>
      <w:r w:rsidRPr="00DE3D82">
        <w:rPr>
          <w:rtl/>
        </w:rPr>
        <w:t xml:space="preserve"> تمثل الزاوية خارج المحور في اتجاه مستقبِل الأرض. ويُفترض أن كوكب الأرض كرة يبلغ نصف قطرها، </w:t>
      </w:r>
      <w:bookmarkStart w:id="562" w:name="_Hlk130557953"/>
      <w:r w:rsidRPr="00DE3D82">
        <w:rPr>
          <w:i/>
          <w:iCs/>
        </w:rPr>
        <w:t>R</w:t>
      </w:r>
      <w:r w:rsidRPr="00DE3D82">
        <w:rPr>
          <w:i/>
          <w:iCs/>
          <w:vertAlign w:val="subscript"/>
        </w:rPr>
        <w:t>e</w:t>
      </w:r>
      <w:bookmarkEnd w:id="562"/>
      <w:r w:rsidRPr="00DE3D82">
        <w:rPr>
          <w:rtl/>
        </w:rPr>
        <w:t>،</w:t>
      </w:r>
      <w:r>
        <w:rPr>
          <w:rFonts w:hint="cs"/>
          <w:rtl/>
        </w:rPr>
        <w:t xml:space="preserve"> </w:t>
      </w:r>
      <w:r w:rsidRPr="00DE3D82">
        <w:rPr>
          <w:lang w:val="en-GB"/>
        </w:rPr>
        <w:t>6 378</w:t>
      </w:r>
      <w:r w:rsidRPr="00DE3D82">
        <w:rPr>
          <w:rtl/>
          <w:lang w:val="en-GB"/>
        </w:rPr>
        <w:t xml:space="preserve"> </w:t>
      </w:r>
      <w:r w:rsidRPr="00DE3D82">
        <w:t>km</w:t>
      </w:r>
      <w:r w:rsidRPr="00DE3D82">
        <w:rPr>
          <w:rtl/>
        </w:rPr>
        <w:t>.</w:t>
      </w:r>
    </w:p>
    <w:p w14:paraId="71B24F30" w14:textId="77777777" w:rsidR="00687FDA" w:rsidRPr="00DE3D82" w:rsidRDefault="00260497" w:rsidP="004A1C91">
      <w:pPr>
        <w:pStyle w:val="enumlev1"/>
        <w:rPr>
          <w:rtl/>
        </w:rPr>
      </w:pPr>
      <w:r w:rsidRPr="00DE3D82">
        <w:rPr>
          <w:rtl/>
        </w:rPr>
        <w:t>2</w:t>
      </w:r>
      <w:r>
        <w:rPr>
          <w:rFonts w:hint="cs"/>
          <w:rtl/>
        </w:rPr>
        <w:t>)</w:t>
      </w:r>
      <w:r w:rsidRPr="00DE3D82">
        <w:rPr>
          <w:rtl/>
        </w:rPr>
        <w:tab/>
        <w:t>تُحسب بالصيغة التالية الزاوية، كما تُرى من النظام غير المستقر بالنسبة إلى الأرض الذي يرسِل في مدى الترددات </w:t>
      </w:r>
      <w:r w:rsidRPr="00DE3D82">
        <w:t>GHz 29,5-27,5</w:t>
      </w:r>
      <w:r w:rsidRPr="00DE3D82">
        <w:rPr>
          <w:rtl/>
        </w:rPr>
        <w:t xml:space="preserve"> (محطة المستعمل الفضائية)، بين مركز الأرض والشبكة المستقرة بالنسبة إلى الأرض أو الأنظمة غير المستقرة بالنسبة إلى الأرض التي تستقبِل في مدى الترددات </w:t>
      </w:r>
      <w:r w:rsidRPr="00DE3D82">
        <w:t>GHz 29,5-27,5</w:t>
      </w:r>
      <w:r w:rsidRPr="00DE3D82">
        <w:rPr>
          <w:rtl/>
        </w:rPr>
        <w:t xml:space="preserve"> (المحطة الفضائية لدى مقدم الخدمة) بافتراض أن المستعمل يقع على حافة مخروط التغطية:</w:t>
      </w:r>
    </w:p>
    <w:p w14:paraId="6094DF8B" w14:textId="77777777" w:rsidR="00687FDA" w:rsidRPr="00DE3D82" w:rsidRDefault="00260497" w:rsidP="00C42589">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32"/>
          <w:sz w:val="24"/>
          <w:szCs w:val="20"/>
          <w:lang w:val="en-GB"/>
        </w:rPr>
        <w:object w:dxaOrig="1840" w:dyaOrig="760" w14:anchorId="5A6E1415">
          <v:shape id="shape44" o:spid="_x0000_i1036" type="#_x0000_t75" style="width:91.45pt;height:39.25pt" o:ole="">
            <v:imagedata r:id="rId39" o:title=""/>
          </v:shape>
          <o:OLEObject Type="Embed" ProgID="Equation.DSMT4" ShapeID="shape44" DrawAspect="Content" ObjectID="_1761930014" r:id="rId40"/>
        </w:object>
      </w:r>
    </w:p>
    <w:p w14:paraId="4A50C21E" w14:textId="77777777" w:rsidR="00687FDA" w:rsidRPr="00DE3D82" w:rsidRDefault="00260497" w:rsidP="00DB66A6">
      <w:pPr>
        <w:pStyle w:val="enumlev1"/>
        <w:rPr>
          <w:rtl/>
        </w:rPr>
      </w:pPr>
      <w:r w:rsidRPr="00DE3D82">
        <w:rPr>
          <w:rtl/>
        </w:rPr>
        <w:t>3</w:t>
      </w:r>
      <w:r>
        <w:rPr>
          <w:rFonts w:hint="cs"/>
          <w:rtl/>
        </w:rPr>
        <w:t>)</w:t>
      </w:r>
      <w:r w:rsidRPr="00DE3D82">
        <w:rPr>
          <w:rtl/>
        </w:rPr>
        <w:tab/>
        <w:t xml:space="preserve">تُكنس زاوية الورود إلى محطة الأرض، </w:t>
      </w:r>
      <w:r w:rsidRPr="00DE3D82">
        <w:rPr>
          <w:rFonts w:ascii="Calibri" w:hAnsi="Calibri" w:cs="Calibri"/>
        </w:rPr>
        <w:t>θ</w:t>
      </w:r>
      <w:r w:rsidRPr="00DE3D82">
        <w:rPr>
          <w:rtl/>
        </w:rPr>
        <w:t>، من 0 إلى 90 درجة بمقادير زيادة يساوي كل منها 0,1 درجة.</w:t>
      </w:r>
    </w:p>
    <w:p w14:paraId="1733E4F3" w14:textId="77777777" w:rsidR="00687FDA" w:rsidRPr="00DE3D82" w:rsidRDefault="00260497" w:rsidP="00435DAB">
      <w:pPr>
        <w:pStyle w:val="enumlev1"/>
        <w:spacing w:before="120" w:after="120" w:line="240" w:lineRule="auto"/>
        <w:rPr>
          <w:rtl/>
          <w:lang w:bidi="ar-EG"/>
        </w:rPr>
      </w:pPr>
      <w:r w:rsidRPr="00DE3D82">
        <w:rPr>
          <w:rtl/>
        </w:rPr>
        <w:t>4</w:t>
      </w:r>
      <w:r>
        <w:rPr>
          <w:rFonts w:hint="cs"/>
          <w:rtl/>
        </w:rPr>
        <w:t>)</w:t>
      </w:r>
      <w:r w:rsidRPr="00DE3D82">
        <w:rPr>
          <w:rtl/>
        </w:rPr>
        <w:tab/>
      </w:r>
      <w:r w:rsidRPr="00DE3D82">
        <w:rPr>
          <w:rtl/>
          <w:lang w:bidi="ar-EG"/>
        </w:rPr>
        <w:t xml:space="preserve">تُحسب زاوية </w:t>
      </w:r>
      <w:proofErr w:type="spellStart"/>
      <w:r w:rsidRPr="00DE3D82">
        <w:rPr>
          <w:rtl/>
          <w:lang w:bidi="ar-EG"/>
        </w:rPr>
        <w:t>الساتل</w:t>
      </w:r>
      <w:proofErr w:type="spellEnd"/>
      <w:r w:rsidRPr="00DE3D82">
        <w:rPr>
          <w:rtl/>
          <w:lang w:bidi="ar-EG"/>
        </w:rPr>
        <w:t xml:space="preserve"> </w:t>
      </w:r>
      <w:r w:rsidRPr="00DE3D82">
        <w:rPr>
          <w:position w:val="-32"/>
        </w:rPr>
        <w:object w:dxaOrig="2700" w:dyaOrig="760" w14:anchorId="4C0557C6">
          <v:shape id="shape47" o:spid="_x0000_i1037" type="#_x0000_t75" style="width:136.5pt;height:39.25pt" o:ole="">
            <v:imagedata r:id="rId41" o:title=""/>
          </v:shape>
          <o:OLEObject Type="Embed" ProgID="Equation.DSMT4" ShapeID="shape47" DrawAspect="Content" ObjectID="_1761930015" r:id="rId42"/>
        </w:object>
      </w:r>
      <w:r>
        <w:rPr>
          <w:rFonts w:hint="cs"/>
          <w:rtl/>
        </w:rPr>
        <w:t>.</w:t>
      </w:r>
    </w:p>
    <w:p w14:paraId="3CE2EEE8" w14:textId="77777777" w:rsidR="00687FDA" w:rsidRPr="00DE3D82" w:rsidRDefault="00260497" w:rsidP="004A1C91">
      <w:pPr>
        <w:pStyle w:val="enumlev1"/>
        <w:rPr>
          <w:rtl/>
        </w:rPr>
      </w:pPr>
      <w:r w:rsidRPr="00DE3D82">
        <w:rPr>
          <w:rtl/>
        </w:rPr>
        <w:t>5</w:t>
      </w:r>
      <w:r>
        <w:rPr>
          <w:rFonts w:hint="cs"/>
          <w:rtl/>
        </w:rPr>
        <w:t>)</w:t>
      </w:r>
      <w:r w:rsidRPr="00DE3D82">
        <w:rPr>
          <w:rtl/>
        </w:rPr>
        <w:tab/>
        <w:t xml:space="preserve">تُحسب الزاوية خارج المحور </w:t>
      </w:r>
      <w:r w:rsidRPr="006F6A39">
        <w:t>φ = 180 − δ − γ</w:t>
      </w:r>
      <m:oMath>
        <m:r>
          <m:rPr>
            <m:sty m:val="p"/>
          </m:rPr>
          <w:rPr>
            <w:rFonts w:ascii="Cambria Math" w:hAnsi="Cambria Math"/>
          </w:rPr>
          <m:t>⁡</m:t>
        </m:r>
      </m:oMath>
      <w:r w:rsidRPr="00DE3D82">
        <w:rPr>
          <w:rtl/>
        </w:rPr>
        <w:t>.</w:t>
      </w:r>
    </w:p>
    <w:p w14:paraId="68F40FB3" w14:textId="77777777" w:rsidR="00687FDA" w:rsidRPr="00DE3D82" w:rsidRDefault="00260497" w:rsidP="00DB66A6">
      <w:pPr>
        <w:pStyle w:val="enumlev1"/>
        <w:rPr>
          <w:rtl/>
          <w:lang w:bidi="ar-SY"/>
        </w:rPr>
      </w:pPr>
      <w:r w:rsidRPr="00DE3D82">
        <w:rPr>
          <w:rtl/>
        </w:rPr>
        <w:t>6</w:t>
      </w:r>
      <w:r>
        <w:rPr>
          <w:rFonts w:hint="cs"/>
          <w:rtl/>
        </w:rPr>
        <w:t>)</w:t>
      </w:r>
      <w:r w:rsidRPr="00DE3D82">
        <w:rPr>
          <w:rtl/>
        </w:rPr>
        <w:tab/>
        <w:t xml:space="preserve">يُحسب الكسب </w:t>
      </w:r>
      <w:r w:rsidRPr="00DE3D82">
        <w:rPr>
          <w:i/>
          <w:iCs/>
        </w:rPr>
        <w:t>Gtx</w:t>
      </w:r>
      <w:r w:rsidRPr="00DE3D82">
        <w:rPr>
          <w:rtl/>
        </w:rPr>
        <w:t xml:space="preserve"> بوحدة </w:t>
      </w:r>
      <w:r w:rsidRPr="00DE3D82">
        <w:t>dBi</w:t>
      </w:r>
      <w:r w:rsidRPr="00DE3D82">
        <w:rPr>
          <w:rtl/>
        </w:rPr>
        <w:t xml:space="preserve"> باتجاه نقطة الأرض لكل من الزوايا من الخطوة 5، باستعمال مخطط إشعاع هوائي إرسال محطة المستعمل الفضائية.</w:t>
      </w:r>
    </w:p>
    <w:p w14:paraId="760B2290" w14:textId="77777777" w:rsidR="00687FDA" w:rsidRPr="00DE3D82" w:rsidRDefault="00260497" w:rsidP="00435DAB">
      <w:pPr>
        <w:pStyle w:val="enumlev1"/>
        <w:spacing w:before="120" w:after="120" w:line="240" w:lineRule="auto"/>
        <w:rPr>
          <w:rtl/>
        </w:rPr>
      </w:pPr>
      <w:r w:rsidRPr="00DE3D82">
        <w:rPr>
          <w:rtl/>
        </w:rPr>
        <w:t>7</w:t>
      </w:r>
      <w:r>
        <w:rPr>
          <w:rFonts w:hint="cs"/>
          <w:rtl/>
        </w:rPr>
        <w:t>)</w:t>
      </w:r>
      <w:r w:rsidRPr="00DE3D82">
        <w:rPr>
          <w:rtl/>
        </w:rPr>
        <w:tab/>
      </w:r>
      <w:bookmarkStart w:id="563" w:name="_Hlk130436444"/>
      <w:r w:rsidRPr="00DE3D82">
        <w:rPr>
          <w:rtl/>
        </w:rPr>
        <w:t>يُحسب مدى الميل</w:t>
      </w:r>
      <w:bookmarkEnd w:id="563"/>
      <w:r w:rsidRPr="00DE3D82">
        <w:rPr>
          <w:i/>
          <w:position w:val="-32"/>
        </w:rPr>
        <w:object w:dxaOrig="2560" w:dyaOrig="740" w14:anchorId="04052139">
          <v:shape id="shape50" o:spid="_x0000_i1038" type="#_x0000_t75" style="width:126.25pt;height:36.5pt" o:ole="">
            <v:imagedata r:id="rId43" o:title=""/>
          </v:shape>
          <o:OLEObject Type="Embed" ProgID="Equation.DSMT4" ShapeID="shape50" DrawAspect="Content" ObjectID="_1761930016" r:id="rId44"/>
        </w:object>
      </w:r>
      <w:r>
        <w:rPr>
          <w:rFonts w:hint="cs"/>
          <w:i/>
          <w:rtl/>
        </w:rPr>
        <w:t>.</w:t>
      </w:r>
    </w:p>
    <w:p w14:paraId="2439D4AB" w14:textId="77777777" w:rsidR="00687FDA" w:rsidRPr="00DE3D82" w:rsidRDefault="00260497" w:rsidP="00DB66A6">
      <w:pPr>
        <w:pStyle w:val="enumlev1"/>
        <w:rPr>
          <w:rtl/>
        </w:rPr>
      </w:pPr>
      <w:r w:rsidRPr="00DE3D82">
        <w:rPr>
          <w:rtl/>
        </w:rPr>
        <w:t>8</w:t>
      </w:r>
      <w:r>
        <w:rPr>
          <w:rFonts w:hint="cs"/>
          <w:rtl/>
        </w:rPr>
        <w:t>)</w:t>
      </w:r>
      <w:r w:rsidRPr="00DE3D82">
        <w:rPr>
          <w:rtl/>
        </w:rPr>
        <w:tab/>
        <w:t xml:space="preserve">يُحسب التوهين الجوي </w:t>
      </w:r>
      <w:r w:rsidRPr="00DE3D82">
        <w:rPr>
          <w:i/>
          <w:iCs/>
        </w:rPr>
        <w:t>A</w:t>
      </w:r>
      <w:r w:rsidRPr="00DE3D82">
        <w:rPr>
          <w:i/>
          <w:iCs/>
          <w:vertAlign w:val="subscript"/>
        </w:rPr>
        <w:t>atm</w:t>
      </w:r>
      <w:r w:rsidRPr="00DE3D82">
        <w:rPr>
          <w:rtl/>
        </w:rPr>
        <w:t xml:space="preserve"> بوحدة </w:t>
      </w:r>
      <w:r w:rsidRPr="00DE3D82">
        <w:t>dB</w:t>
      </w:r>
      <w:r w:rsidRPr="00DE3D82">
        <w:rPr>
          <w:rtl/>
        </w:rPr>
        <w:t xml:space="preserve"> لزاوية الورود </w:t>
      </w:r>
      <w:r w:rsidRPr="00DE3D82">
        <w:rPr>
          <w:rFonts w:ascii="Calibri" w:hAnsi="Calibri" w:cs="Calibri"/>
        </w:rPr>
        <w:t>θ</w:t>
      </w:r>
      <w:r w:rsidRPr="00DE3D82">
        <w:rPr>
          <w:rtl/>
        </w:rPr>
        <w:t xml:space="preserve"> المقابلة باستعمال التوصية </w:t>
      </w:r>
      <w:r w:rsidRPr="00DE3D82">
        <w:t>ITU-R P.676</w:t>
      </w:r>
      <w:r w:rsidRPr="00DE3D82">
        <w:noBreakHyphen/>
        <w:t>13</w:t>
      </w:r>
      <w:r w:rsidRPr="00DE3D82">
        <w:rPr>
          <w:rtl/>
        </w:rPr>
        <w:t xml:space="preserve"> وبمتوسط الجو المعياري العالمي المأخوذ من التوصية </w:t>
      </w:r>
      <w:r w:rsidRPr="00DE3D82">
        <w:t>ITU-R P.835</w:t>
      </w:r>
      <w:r w:rsidRPr="00DE3D82">
        <w:noBreakHyphen/>
        <w:t>6</w:t>
      </w:r>
      <w:r w:rsidRPr="00DE3D82">
        <w:rPr>
          <w:rtl/>
        </w:rPr>
        <w:t>.</w:t>
      </w:r>
    </w:p>
    <w:p w14:paraId="59A05C64" w14:textId="77777777" w:rsidR="00687FDA" w:rsidRPr="00DE3D82" w:rsidRDefault="00260497" w:rsidP="00435DAB">
      <w:pPr>
        <w:pStyle w:val="enumlev1"/>
        <w:keepNext/>
        <w:rPr>
          <w:rtl/>
        </w:rPr>
      </w:pPr>
      <w:r w:rsidRPr="00DE3D82">
        <w:rPr>
          <w:rtl/>
        </w:rPr>
        <w:t>9</w:t>
      </w:r>
      <w:r>
        <w:rPr>
          <w:rFonts w:hint="cs"/>
          <w:rtl/>
        </w:rPr>
        <w:t>)</w:t>
      </w:r>
      <w:r w:rsidRPr="00DE3D82">
        <w:rPr>
          <w:rtl/>
        </w:rPr>
        <w:tab/>
        <w:t xml:space="preserve">تُحسب </w:t>
      </w:r>
      <w:r w:rsidRPr="00DE3D82">
        <w:rPr>
          <w:i/>
          <w:iCs/>
          <w:rtl/>
        </w:rPr>
        <w:t>كثافة تدفق القدرة</w:t>
      </w:r>
      <w:r w:rsidRPr="00DE3D82">
        <w:rPr>
          <w:rtl/>
        </w:rPr>
        <w:t xml:space="preserve"> </w:t>
      </w:r>
      <w:r w:rsidRPr="00DE3D82">
        <w:rPr>
          <w:i/>
          <w:iCs/>
          <w:rtl/>
        </w:rPr>
        <w:t>(</w:t>
      </w:r>
      <w:r w:rsidRPr="00DE3D82">
        <w:rPr>
          <w:i/>
          <w:iCs/>
        </w:rPr>
        <w:t>PFD</w:t>
      </w:r>
      <w:r w:rsidRPr="00DE3D82">
        <w:rPr>
          <w:i/>
          <w:iCs/>
          <w:rtl/>
        </w:rPr>
        <w:t>)</w:t>
      </w:r>
      <w:r w:rsidRPr="00DE3D82">
        <w:rPr>
          <w:rtl/>
        </w:rPr>
        <w:t xml:space="preserve"> على الأرض على النحو التالي:</w:t>
      </w:r>
    </w:p>
    <w:p w14:paraId="780551F9" w14:textId="77777777" w:rsidR="00687FDA" w:rsidRPr="00DE3D82" w:rsidRDefault="00260497" w:rsidP="00DB66A6">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22"/>
          <w:sz w:val="24"/>
          <w:szCs w:val="20"/>
          <w:lang w:val="en-GB"/>
        </w:rPr>
        <w:object w:dxaOrig="4860" w:dyaOrig="560" w14:anchorId="53D83676">
          <v:shape id="shape53" o:spid="_x0000_i1039" type="#_x0000_t75" style="width:242.95pt;height:26.95pt" o:ole="">
            <v:imagedata r:id="rId45" o:title=""/>
          </v:shape>
          <o:OLEObject Type="Embed" ProgID="Equation.DSMT4" ShapeID="shape53" DrawAspect="Content" ObjectID="_1761930017" r:id="rId46"/>
        </w:object>
      </w:r>
    </w:p>
    <w:p w14:paraId="7F26C200" w14:textId="77777777" w:rsidR="00687FDA" w:rsidRPr="00DE3D82" w:rsidRDefault="00260497" w:rsidP="00CD4C4E">
      <w:pPr>
        <w:pStyle w:val="AnnexNo"/>
        <w:rPr>
          <w:rtl/>
        </w:rPr>
      </w:pPr>
      <w:r w:rsidRPr="00DE3D82">
        <w:rPr>
          <w:rtl/>
        </w:rPr>
        <w:lastRenderedPageBreak/>
        <w:t xml:space="preserve">الملحق 3 بمشروع القرار الجديد </w:t>
      </w:r>
      <w:r w:rsidRPr="00DE3D82">
        <w:t>[A117-B] (WRC-23)</w:t>
      </w:r>
    </w:p>
    <w:p w14:paraId="0CED86A5" w14:textId="77777777" w:rsidR="00687FDA" w:rsidRPr="000256EE" w:rsidRDefault="00260497" w:rsidP="000136E3">
      <w:pPr>
        <w:pStyle w:val="Annextitle"/>
        <w:keepLines/>
        <w:tabs>
          <w:tab w:val="clear" w:pos="567"/>
          <w:tab w:val="clear" w:pos="1701"/>
          <w:tab w:val="clear" w:pos="2835"/>
        </w:tabs>
        <w:spacing w:before="240" w:after="280"/>
      </w:pPr>
      <w:r w:rsidRPr="000256EE">
        <w:rPr>
          <w:rtl/>
        </w:rPr>
        <w:t xml:space="preserve">أحكام خاصة بوصلات المحطات الفضائية </w:t>
      </w:r>
      <w:r w:rsidRPr="000256EE">
        <w:t>non-GSO</w:t>
      </w:r>
      <w:r>
        <w:rPr>
          <w:rStyle w:val="FootnoteReference"/>
          <w:rtl/>
        </w:rPr>
        <w:footnoteReference w:customMarkFollows="1" w:id="1"/>
        <w:t>1</w:t>
      </w:r>
      <w:r w:rsidRPr="000256EE">
        <w:rPr>
          <w:rtl/>
        </w:rPr>
        <w:t xml:space="preserve"> في نطاقي التردد </w:t>
      </w:r>
      <w:r w:rsidRPr="000256EE">
        <w:t>GHz 18,6</w:t>
      </w:r>
      <w:r w:rsidRPr="000256EE">
        <w:noBreakHyphen/>
        <w:t>18,3</w:t>
      </w:r>
      <w:r>
        <w:rPr>
          <w:rtl/>
        </w:rPr>
        <w:br/>
      </w:r>
      <w:r w:rsidRPr="000256EE">
        <w:rPr>
          <w:rtl/>
        </w:rPr>
        <w:t>و</w:t>
      </w:r>
      <w:r w:rsidRPr="000256EE">
        <w:t>18,8</w:t>
      </w:r>
      <w:r w:rsidRPr="000256EE">
        <w:rPr>
          <w:rtl/>
        </w:rPr>
        <w:t>-</w:t>
      </w:r>
      <w:r w:rsidRPr="000256EE">
        <w:t>19,1</w:t>
      </w:r>
      <w:r w:rsidRPr="000256EE">
        <w:rPr>
          <w:rtl/>
        </w:rPr>
        <w:t xml:space="preserve"> </w:t>
      </w:r>
      <w:r w:rsidRPr="000256EE">
        <w:t>GHz</w:t>
      </w:r>
      <w:r w:rsidRPr="000256EE">
        <w:rPr>
          <w:rtl/>
        </w:rPr>
        <w:t xml:space="preserve"> باتجاه المحطات الفضائية </w:t>
      </w:r>
      <w:r w:rsidRPr="000256EE">
        <w:t>non-GSO</w:t>
      </w:r>
      <w:r w:rsidRPr="000256EE">
        <w:rPr>
          <w:rtl/>
        </w:rPr>
        <w:t xml:space="preserve"> فيما يتعلق بخدمة استكشاف الأرض</w:t>
      </w:r>
      <w:r>
        <w:rPr>
          <w:rFonts w:hint="cs"/>
          <w:rtl/>
        </w:rPr>
        <w:t> </w:t>
      </w:r>
      <w:r w:rsidRPr="000256EE">
        <w:rPr>
          <w:rtl/>
        </w:rPr>
        <w:t xml:space="preserve">الساتلية </w:t>
      </w:r>
      <w:r w:rsidRPr="000256EE">
        <w:t>EESS</w:t>
      </w:r>
      <w:r w:rsidRPr="000256EE">
        <w:rPr>
          <w:rtl/>
        </w:rPr>
        <w:t xml:space="preserve"> (المنفعلة) في نطاق التردد </w:t>
      </w:r>
      <w:r w:rsidRPr="000256EE">
        <w:t>18,6</w:t>
      </w:r>
      <w:r w:rsidRPr="000256EE">
        <w:rPr>
          <w:rtl/>
        </w:rPr>
        <w:t>-</w:t>
      </w:r>
      <w:r w:rsidRPr="000256EE">
        <w:t>18,8</w:t>
      </w:r>
      <w:r w:rsidRPr="000256EE">
        <w:rPr>
          <w:rtl/>
        </w:rPr>
        <w:t xml:space="preserve"> </w:t>
      </w:r>
      <w:r w:rsidRPr="000256EE">
        <w:t>GHz</w:t>
      </w:r>
    </w:p>
    <w:p w14:paraId="0F53192C" w14:textId="2F202C05" w:rsidR="00687FDA" w:rsidRPr="00DE3D82" w:rsidDel="00346C75" w:rsidRDefault="00260497" w:rsidP="000256EE">
      <w:pPr>
        <w:rPr>
          <w:del w:id="564" w:author="Arabic_AA" w:date="2023-11-19T19:42:00Z"/>
          <w:i/>
          <w:iCs/>
          <w:rtl/>
          <w:lang w:bidi="ar-EG"/>
        </w:rPr>
      </w:pPr>
      <w:del w:id="565" w:author="Arabic-EA" w:date="2023-11-19T17:20:00Z">
        <w:r w:rsidRPr="00F23CD7" w:rsidDel="004337D2">
          <w:rPr>
            <w:i/>
            <w:iCs/>
            <w:highlight w:val="cyan"/>
            <w:rtl/>
            <w:lang w:bidi="ar-EG"/>
            <w:rPrChange w:id="566" w:author="Arabic-MB" w:date="2023-11-19T18:41:00Z">
              <w:rPr>
                <w:i/>
                <w:iCs/>
                <w:rtl/>
                <w:lang w:bidi="ar-EG"/>
              </w:rPr>
            </w:rPrChange>
          </w:rPr>
          <w:delText>[الخيار 1]</w:delText>
        </w:r>
      </w:del>
    </w:p>
    <w:p w14:paraId="01F96D6D" w14:textId="77777777" w:rsidR="00687FDA" w:rsidRPr="00DE3D82" w:rsidRDefault="00260497">
      <w:pPr>
        <w:pPrChange w:id="567" w:author="Arabic_AA" w:date="2023-11-19T19:42:00Z">
          <w:pPr>
            <w:pStyle w:val="Normalaftertitle"/>
            <w:spacing w:before="240"/>
          </w:pPr>
        </w:pPrChange>
      </w:pPr>
      <w:r w:rsidRPr="00DE3D82">
        <w:rPr>
          <w:rtl/>
        </w:rPr>
        <w:t xml:space="preserve">يجب على المحطات الفضائية </w:t>
      </w:r>
      <w:r w:rsidRPr="00DE3D82">
        <w:rPr>
          <w:lang w:eastAsia="zh-CN"/>
        </w:rPr>
        <w:t>non-GSO</w:t>
      </w:r>
      <w:r w:rsidRPr="00DE3D82">
        <w:rPr>
          <w:rtl/>
        </w:rPr>
        <w:t xml:space="preserve"> التي تعمل بارتفاع أوج مدار أكثر من </w:t>
      </w:r>
      <w:r w:rsidRPr="00DE3D82">
        <w:rPr>
          <w:lang w:val="en-CA"/>
        </w:rPr>
        <w:t>km 2 000</w:t>
      </w:r>
      <w:r w:rsidRPr="00DE3D82">
        <w:rPr>
          <w:rtl/>
          <w:lang w:val="en-CA" w:bidi="ar-EG"/>
        </w:rPr>
        <w:t xml:space="preserve"> وأقل </w:t>
      </w:r>
      <w:r w:rsidRPr="00DE3D82">
        <w:rPr>
          <w:rtl/>
        </w:rPr>
        <w:t xml:space="preserve">من </w:t>
      </w:r>
      <w:r w:rsidRPr="00DE3D82">
        <w:rPr>
          <w:lang w:val="en-CA"/>
        </w:rPr>
        <w:t>km 20 000</w:t>
      </w:r>
      <w:r w:rsidRPr="00DE3D82">
        <w:rPr>
          <w:rtl/>
        </w:rPr>
        <w:t xml:space="preserve"> في نطاقي التردد </w:t>
      </w:r>
      <w:r w:rsidRPr="00DE3D82">
        <w:t>GHz 18,6</w:t>
      </w:r>
      <w:r w:rsidRPr="00DE3D82">
        <w:noBreakHyphen/>
        <w:t>18,3</w:t>
      </w:r>
      <w:r w:rsidRPr="00DE3D82">
        <w:rPr>
          <w:rtl/>
          <w:lang w:bidi="ar-EG"/>
        </w:rPr>
        <w:t xml:space="preserve"> و</w:t>
      </w:r>
      <w:r w:rsidRPr="00DE3D82">
        <w:rPr>
          <w:lang w:val="en-CA" w:bidi="ar-EG"/>
        </w:rPr>
        <w:t>GHz 19,1</w:t>
      </w:r>
      <w:r w:rsidRPr="00DE3D82">
        <w:rPr>
          <w:lang w:val="en-CA" w:bidi="ar-EG"/>
        </w:rPr>
        <w:noBreakHyphen/>
        <w:t>18,8</w:t>
      </w:r>
      <w:r w:rsidRPr="00DE3D82">
        <w:rPr>
          <w:rtl/>
        </w:rPr>
        <w:t xml:space="preserve">، عند التواصل مع محطة فضائية </w:t>
      </w:r>
      <w:r w:rsidRPr="00DE3D82">
        <w:rPr>
          <w:lang w:eastAsia="zh-CN"/>
        </w:rPr>
        <w:t>non-GSO</w:t>
      </w:r>
      <w:r w:rsidRPr="00DE3D82">
        <w:rPr>
          <w:rtl/>
        </w:rPr>
        <w:t xml:space="preserve"> كما هو موضح في الفقرة</w:t>
      </w:r>
      <w:r>
        <w:rPr>
          <w:rFonts w:hint="cs"/>
          <w:rtl/>
        </w:rPr>
        <w:t> </w:t>
      </w:r>
      <w:r w:rsidRPr="00DE3D82">
        <w:rPr>
          <w:rtl/>
        </w:rPr>
        <w:t>1</w:t>
      </w:r>
      <w:r>
        <w:rPr>
          <w:rFonts w:hint="cs"/>
          <w:rtl/>
        </w:rPr>
        <w:t> </w:t>
      </w:r>
      <w:r w:rsidRPr="00DE3D82">
        <w:rPr>
          <w:i/>
          <w:iCs/>
          <w:rtl/>
        </w:rPr>
        <w:t>أ)</w:t>
      </w:r>
      <w:r>
        <w:rPr>
          <w:rFonts w:hint="cs"/>
          <w:rtl/>
        </w:rPr>
        <w:t xml:space="preserve"> </w:t>
      </w:r>
      <w:r w:rsidRPr="00DE3D82">
        <w:rPr>
          <w:rtl/>
        </w:rPr>
        <w:t>من</w:t>
      </w:r>
      <w:r>
        <w:rPr>
          <w:rFonts w:hint="cs"/>
          <w:rtl/>
        </w:rPr>
        <w:t> </w:t>
      </w:r>
      <w:r w:rsidRPr="00DE3D82">
        <w:rPr>
          <w:rtl/>
        </w:rPr>
        <w:t>"</w:t>
      </w:r>
      <w:r w:rsidRPr="00DE3D82">
        <w:rPr>
          <w:i/>
          <w:iCs/>
          <w:rtl/>
        </w:rPr>
        <w:t>يقرر</w:t>
      </w:r>
      <w:r w:rsidRPr="00DE3D82">
        <w:rPr>
          <w:rtl/>
        </w:rPr>
        <w:t>"</w:t>
      </w:r>
      <w:r w:rsidRPr="00DE3D82">
        <w:rPr>
          <w:i/>
          <w:iCs/>
          <w:rtl/>
        </w:rPr>
        <w:t>،</w:t>
      </w:r>
      <w:r w:rsidRPr="00DE3D82">
        <w:rPr>
          <w:rtl/>
        </w:rPr>
        <w:t xml:space="preserve"> ألا تتجاوز كثافة تدفق القدرة الناتجة على سطح المحيطات عبر </w:t>
      </w:r>
      <w:r w:rsidRPr="00DE3D82">
        <w:rPr>
          <w:lang w:val="en-CA"/>
        </w:rPr>
        <w:t>MHz 200</w:t>
      </w:r>
      <w:r w:rsidRPr="00DE3D82">
        <w:rPr>
          <w:rtl/>
          <w:lang w:val="en-CA"/>
        </w:rPr>
        <w:t xml:space="preserve"> </w:t>
      </w:r>
      <w:r w:rsidRPr="00DE3D82">
        <w:rPr>
          <w:rtl/>
        </w:rPr>
        <w:t xml:space="preserve">من نطاق التردد </w:t>
      </w:r>
      <w:r w:rsidRPr="00DE3D82">
        <w:t>18,6</w:t>
      </w:r>
      <w:r w:rsidRPr="00DE3D82">
        <w:rPr>
          <w:rtl/>
        </w:rPr>
        <w:t>-</w:t>
      </w:r>
      <w:r w:rsidRPr="00DE3D82">
        <w:t>18,8</w:t>
      </w:r>
      <w:r w:rsidRPr="00DE3D82">
        <w:rPr>
          <w:rtl/>
        </w:rPr>
        <w:t xml:space="preserve"> </w:t>
      </w:r>
      <w:r w:rsidRPr="00DE3D82">
        <w:rPr>
          <w:lang w:eastAsia="zh-CN"/>
        </w:rPr>
        <w:t>GHz</w:t>
      </w:r>
      <w:r w:rsidRPr="00DE3D82">
        <w:rPr>
          <w:rtl/>
        </w:rPr>
        <w:t>، بمقدار</w:t>
      </w:r>
      <w:r>
        <w:rPr>
          <w:rFonts w:hint="cs"/>
          <w:rtl/>
        </w:rPr>
        <w:t> </w:t>
      </w:r>
      <w:proofErr w:type="gramStart"/>
      <w:r w:rsidRPr="00DE3D82">
        <w:t>dB(</w:t>
      </w:r>
      <w:proofErr w:type="gramEnd"/>
      <w:r w:rsidRPr="00DE3D82">
        <w:t>W/(m² · 200 MHz))</w:t>
      </w:r>
      <w:r w:rsidRPr="00DE3D82">
        <w:rPr>
          <w:lang w:val="en-CA"/>
        </w:rPr>
        <w:t> 118–</w:t>
      </w:r>
      <w:r w:rsidRPr="00DE3D82">
        <w:rPr>
          <w:rtl/>
        </w:rPr>
        <w:t>.</w:t>
      </w:r>
    </w:p>
    <w:p w14:paraId="58E7AA2A" w14:textId="77777777" w:rsidR="00687FDA" w:rsidRPr="00DE3D82" w:rsidRDefault="00260497" w:rsidP="0014432E">
      <w:pPr>
        <w:rPr>
          <w:spacing w:val="-4"/>
          <w:rtl/>
        </w:rPr>
      </w:pPr>
      <w:r w:rsidRPr="00DE3D82">
        <w:rPr>
          <w:spacing w:val="-4"/>
          <w:rtl/>
          <w:lang w:bidi="ar-EG"/>
        </w:rPr>
        <w:t>و</w:t>
      </w:r>
      <w:r w:rsidRPr="00DE3D82">
        <w:rPr>
          <w:spacing w:val="-4"/>
          <w:rtl/>
        </w:rPr>
        <w:t xml:space="preserve">يجب على المحطات الفضائية </w:t>
      </w:r>
      <w:r w:rsidRPr="00DE3D82">
        <w:rPr>
          <w:spacing w:val="-4"/>
          <w:lang w:eastAsia="zh-CN"/>
        </w:rPr>
        <w:t>non-GSO</w:t>
      </w:r>
      <w:r w:rsidRPr="00DE3D82">
        <w:rPr>
          <w:spacing w:val="-4"/>
          <w:rtl/>
        </w:rPr>
        <w:t xml:space="preserve"> التي تعمل بارتفاع أوج مدار أقل من </w:t>
      </w:r>
      <w:r w:rsidRPr="00DE3D82">
        <w:rPr>
          <w:spacing w:val="-4"/>
          <w:lang w:val="en-CA"/>
        </w:rPr>
        <w:t>km 2 000</w:t>
      </w:r>
      <w:r w:rsidRPr="00DE3D82">
        <w:rPr>
          <w:spacing w:val="-4"/>
          <w:rtl/>
          <w:lang w:val="en-CA" w:bidi="ar-EG"/>
        </w:rPr>
        <w:t xml:space="preserve"> </w:t>
      </w:r>
      <w:r w:rsidRPr="00DE3D82">
        <w:rPr>
          <w:spacing w:val="-4"/>
          <w:rtl/>
        </w:rPr>
        <w:t xml:space="preserve">في نطاقي التردد </w:t>
      </w:r>
      <w:r w:rsidRPr="00DE3D82">
        <w:rPr>
          <w:spacing w:val="-4"/>
        </w:rPr>
        <w:t>GHz 18,6</w:t>
      </w:r>
      <w:r w:rsidRPr="00DE3D82">
        <w:rPr>
          <w:spacing w:val="-4"/>
        </w:rPr>
        <w:noBreakHyphen/>
        <w:t>18,3</w:t>
      </w:r>
      <w:r w:rsidRPr="00DE3D82">
        <w:rPr>
          <w:spacing w:val="-4"/>
          <w:rtl/>
          <w:lang w:bidi="ar-EG"/>
        </w:rPr>
        <w:t xml:space="preserve"> و</w:t>
      </w:r>
      <w:r w:rsidRPr="00DE3D82">
        <w:rPr>
          <w:spacing w:val="-4"/>
          <w:lang w:val="en-CA" w:bidi="ar-EG"/>
        </w:rPr>
        <w:t>GHz 19,1</w:t>
      </w:r>
      <w:r w:rsidRPr="00DE3D82">
        <w:rPr>
          <w:spacing w:val="-4"/>
          <w:lang w:val="en-CA" w:bidi="ar-EG"/>
        </w:rPr>
        <w:noBreakHyphen/>
        <w:t>18,8</w:t>
      </w:r>
      <w:r w:rsidRPr="00DE3D82">
        <w:rPr>
          <w:spacing w:val="-4"/>
          <w:rtl/>
        </w:rPr>
        <w:t xml:space="preserve">، عند التواصل مع محطة فضائية </w:t>
      </w:r>
      <w:r w:rsidRPr="00DE3D82">
        <w:rPr>
          <w:spacing w:val="-4"/>
          <w:lang w:eastAsia="zh-CN"/>
        </w:rPr>
        <w:t>non-GSO</w:t>
      </w:r>
      <w:r w:rsidRPr="00DE3D82">
        <w:rPr>
          <w:spacing w:val="-4"/>
          <w:rtl/>
        </w:rPr>
        <w:t xml:space="preserve"> كما هو موضح في الفقرة 1 </w:t>
      </w:r>
      <w:r w:rsidRPr="00DE3D82">
        <w:rPr>
          <w:i/>
          <w:iCs/>
          <w:spacing w:val="-4"/>
          <w:rtl/>
        </w:rPr>
        <w:t>أ)</w:t>
      </w:r>
      <w:r w:rsidRPr="00DE3D82">
        <w:rPr>
          <w:spacing w:val="-4"/>
          <w:rtl/>
        </w:rPr>
        <w:t xml:space="preserve"> من "</w:t>
      </w:r>
      <w:r w:rsidRPr="00DE3D82">
        <w:rPr>
          <w:i/>
          <w:iCs/>
          <w:spacing w:val="-4"/>
          <w:rtl/>
        </w:rPr>
        <w:t>يقرر</w:t>
      </w:r>
      <w:r w:rsidRPr="00DE3D82">
        <w:rPr>
          <w:spacing w:val="-4"/>
          <w:rtl/>
        </w:rPr>
        <w:t>"</w:t>
      </w:r>
      <w:r w:rsidRPr="00487371">
        <w:rPr>
          <w:spacing w:val="-4"/>
          <w:rtl/>
        </w:rPr>
        <w:t>،</w:t>
      </w:r>
      <w:r w:rsidRPr="00DE3D82">
        <w:rPr>
          <w:spacing w:val="-4"/>
          <w:rtl/>
        </w:rPr>
        <w:t xml:space="preserve"> ألا تتجاوز كثافة تدفق القدرة الناتجة على سطح المحيطات عبر </w:t>
      </w:r>
      <w:r w:rsidRPr="00DE3D82">
        <w:rPr>
          <w:spacing w:val="-4"/>
          <w:lang w:val="en-CA"/>
        </w:rPr>
        <w:t>MHz 200</w:t>
      </w:r>
      <w:r w:rsidRPr="00DE3D82">
        <w:rPr>
          <w:spacing w:val="-4"/>
          <w:rtl/>
          <w:lang w:val="en-CA" w:bidi="ar-EG"/>
        </w:rPr>
        <w:t xml:space="preserve"> </w:t>
      </w:r>
      <w:r w:rsidRPr="00DE3D82">
        <w:rPr>
          <w:spacing w:val="-4"/>
          <w:rtl/>
        </w:rPr>
        <w:t xml:space="preserve">من نطاق التردد </w:t>
      </w:r>
      <w:r w:rsidRPr="00DE3D82">
        <w:rPr>
          <w:spacing w:val="-4"/>
        </w:rPr>
        <w:t>18,6</w:t>
      </w:r>
      <w:r w:rsidRPr="00DE3D82">
        <w:rPr>
          <w:spacing w:val="-4"/>
          <w:rtl/>
        </w:rPr>
        <w:t>-</w:t>
      </w:r>
      <w:r w:rsidRPr="00DE3D82">
        <w:rPr>
          <w:spacing w:val="-4"/>
        </w:rPr>
        <w:t>18,8</w:t>
      </w:r>
      <w:r w:rsidRPr="00DE3D82">
        <w:rPr>
          <w:spacing w:val="-4"/>
          <w:rtl/>
        </w:rPr>
        <w:t xml:space="preserve"> </w:t>
      </w:r>
      <w:r w:rsidRPr="00DE3D82">
        <w:rPr>
          <w:spacing w:val="-4"/>
          <w:lang w:eastAsia="zh-CN"/>
        </w:rPr>
        <w:t>GHz</w:t>
      </w:r>
      <w:r w:rsidRPr="00DE3D82">
        <w:rPr>
          <w:spacing w:val="-4"/>
          <w:rtl/>
        </w:rPr>
        <w:t xml:space="preserve">، بمقدار </w:t>
      </w:r>
      <w:proofErr w:type="gramStart"/>
      <w:r w:rsidRPr="00DE3D82">
        <w:rPr>
          <w:spacing w:val="-4"/>
        </w:rPr>
        <w:t>dB(</w:t>
      </w:r>
      <w:proofErr w:type="gramEnd"/>
      <w:r w:rsidRPr="00DE3D82">
        <w:rPr>
          <w:spacing w:val="-4"/>
        </w:rPr>
        <w:t>W/(m² · 200 MHz)) 110–</w:t>
      </w:r>
      <w:r w:rsidRPr="00DE3D82">
        <w:rPr>
          <w:spacing w:val="-4"/>
          <w:rtl/>
        </w:rPr>
        <w:t>.</w:t>
      </w:r>
    </w:p>
    <w:p w14:paraId="4A77F69C" w14:textId="3CBD076B" w:rsidR="00687FDA" w:rsidRPr="00F23CD7" w:rsidDel="004337D2" w:rsidRDefault="00260497" w:rsidP="00511FE0">
      <w:pPr>
        <w:pStyle w:val="Normalaftertitle"/>
        <w:rPr>
          <w:del w:id="568" w:author="Arabic-EA" w:date="2023-11-19T17:20:00Z"/>
          <w:i/>
          <w:iCs/>
          <w:highlight w:val="cyan"/>
          <w:rtl/>
          <w:rPrChange w:id="569" w:author="Arabic-MB" w:date="2023-11-19T18:41:00Z">
            <w:rPr>
              <w:del w:id="570" w:author="Arabic-EA" w:date="2023-11-19T17:20:00Z"/>
              <w:i/>
              <w:iCs/>
              <w:rtl/>
            </w:rPr>
          </w:rPrChange>
        </w:rPr>
      </w:pPr>
      <w:del w:id="571" w:author="Arabic-EA" w:date="2023-11-19T17:20:00Z">
        <w:r w:rsidRPr="00F23CD7" w:rsidDel="004337D2">
          <w:rPr>
            <w:i/>
            <w:iCs/>
            <w:highlight w:val="cyan"/>
            <w:rtl/>
            <w:rPrChange w:id="572" w:author="Arabic-MB" w:date="2023-11-19T18:41:00Z">
              <w:rPr>
                <w:i/>
                <w:iCs/>
                <w:rtl/>
              </w:rPr>
            </w:rPrChange>
          </w:rPr>
          <w:delText>[نهاية الخيار 1]</w:delText>
        </w:r>
      </w:del>
    </w:p>
    <w:p w14:paraId="773C97FC" w14:textId="19ACFA4D" w:rsidR="00687FDA" w:rsidRPr="00F23CD7" w:rsidDel="004337D2" w:rsidRDefault="00260497" w:rsidP="0014432E">
      <w:pPr>
        <w:rPr>
          <w:del w:id="573" w:author="Arabic-EA" w:date="2023-11-19T17:20:00Z"/>
          <w:spacing w:val="-4"/>
          <w:highlight w:val="cyan"/>
          <w:rtl/>
          <w:lang w:val="en-CA" w:bidi="ar-EG"/>
          <w:rPrChange w:id="574" w:author="Arabic-MB" w:date="2023-11-19T18:41:00Z">
            <w:rPr>
              <w:del w:id="575" w:author="Arabic-EA" w:date="2023-11-19T17:20:00Z"/>
              <w:spacing w:val="-4"/>
              <w:rtl/>
              <w:lang w:val="en-CA" w:bidi="ar-EG"/>
            </w:rPr>
          </w:rPrChange>
        </w:rPr>
      </w:pPr>
      <w:del w:id="576" w:author="Arabic-EA" w:date="2023-11-19T17:20:00Z">
        <w:r w:rsidRPr="00F23CD7" w:rsidDel="004337D2">
          <w:rPr>
            <w:spacing w:val="-4"/>
            <w:highlight w:val="cyan"/>
            <w:rtl/>
            <w:rPrChange w:id="577" w:author="Arabic-MB" w:date="2023-11-19T18:41:00Z">
              <w:rPr>
                <w:spacing w:val="-4"/>
                <w:rtl/>
              </w:rPr>
            </w:rPrChange>
          </w:rPr>
          <w:delText xml:space="preserve">ملاحظة: حدود كثافة تدفق القدرة للإرسالات غير المطلوبة في الخيار </w:delText>
        </w:r>
        <w:r w:rsidRPr="00F23CD7" w:rsidDel="004337D2">
          <w:rPr>
            <w:spacing w:val="-4"/>
            <w:highlight w:val="cyan"/>
            <w:rtl/>
            <w:lang w:val="en-CA"/>
            <w:rPrChange w:id="578" w:author="Arabic-MB" w:date="2023-11-19T18:41:00Z">
              <w:rPr>
                <w:spacing w:val="-4"/>
                <w:rtl/>
                <w:lang w:val="en-CA"/>
              </w:rPr>
            </w:rPrChange>
          </w:rPr>
          <w:delText>2</w:delText>
        </w:r>
        <w:r w:rsidRPr="00F23CD7" w:rsidDel="004337D2">
          <w:rPr>
            <w:spacing w:val="-4"/>
            <w:highlight w:val="cyan"/>
            <w:rtl/>
            <w:lang w:val="en-CA" w:bidi="ar-EG"/>
            <w:rPrChange w:id="579" w:author="Arabic-MB" w:date="2023-11-19T18:41:00Z">
              <w:rPr>
                <w:spacing w:val="-4"/>
                <w:rtl/>
                <w:lang w:val="en-CA" w:bidi="ar-EG"/>
              </w:rPr>
            </w:rPrChange>
          </w:rPr>
          <w:delText xml:space="preserve"> واردة من الدراسات التي أجريت للبند 16.1 من جدول الأعمال.</w:delText>
        </w:r>
      </w:del>
    </w:p>
    <w:p w14:paraId="6A9F8C2A" w14:textId="7042761A" w:rsidR="00687FDA" w:rsidRPr="00F23CD7" w:rsidDel="004337D2" w:rsidRDefault="00260497" w:rsidP="00407BCA">
      <w:pPr>
        <w:rPr>
          <w:del w:id="580" w:author="Arabic-EA" w:date="2023-11-19T17:20:00Z"/>
          <w:i/>
          <w:iCs/>
          <w:highlight w:val="cyan"/>
          <w:rtl/>
          <w:lang w:bidi="ar-EG"/>
          <w:rPrChange w:id="581" w:author="Arabic-MB" w:date="2023-11-19T18:41:00Z">
            <w:rPr>
              <w:del w:id="582" w:author="Arabic-EA" w:date="2023-11-19T17:20:00Z"/>
              <w:i/>
              <w:iCs/>
              <w:rtl/>
              <w:lang w:bidi="ar-EG"/>
            </w:rPr>
          </w:rPrChange>
        </w:rPr>
      </w:pPr>
      <w:del w:id="583" w:author="Arabic-EA" w:date="2023-11-19T17:20:00Z">
        <w:r w:rsidRPr="00F23CD7" w:rsidDel="004337D2">
          <w:rPr>
            <w:i/>
            <w:iCs/>
            <w:highlight w:val="cyan"/>
            <w:rtl/>
            <w:lang w:bidi="ar-EG"/>
            <w:rPrChange w:id="584" w:author="Arabic-MB" w:date="2023-11-19T18:41:00Z">
              <w:rPr>
                <w:i/>
                <w:iCs/>
                <w:rtl/>
                <w:lang w:bidi="ar-EG"/>
              </w:rPr>
            </w:rPrChange>
          </w:rPr>
          <w:delText>[الخيار 2]</w:delText>
        </w:r>
      </w:del>
    </w:p>
    <w:p w14:paraId="05D11D93" w14:textId="050F9CB1" w:rsidR="00687FDA" w:rsidRPr="00F23CD7" w:rsidDel="004337D2" w:rsidRDefault="00260497" w:rsidP="00487371">
      <w:pPr>
        <w:pStyle w:val="Normalaftertitle"/>
        <w:rPr>
          <w:del w:id="585" w:author="Arabic-EA" w:date="2023-11-19T17:20:00Z"/>
          <w:highlight w:val="cyan"/>
          <w:rtl/>
          <w:lang w:bidi="ar-EG"/>
          <w:rPrChange w:id="586" w:author="Arabic-MB" w:date="2023-11-19T18:41:00Z">
            <w:rPr>
              <w:del w:id="587" w:author="Arabic-EA" w:date="2023-11-19T17:20:00Z"/>
              <w:rtl/>
              <w:lang w:bidi="ar-EG"/>
            </w:rPr>
          </w:rPrChange>
        </w:rPr>
      </w:pPr>
      <w:del w:id="588" w:author="Arabic-EA" w:date="2023-11-19T17:20:00Z">
        <w:r w:rsidRPr="00F23CD7" w:rsidDel="004337D2">
          <w:rPr>
            <w:highlight w:val="cyan"/>
            <w:rtl/>
            <w:rPrChange w:id="589" w:author="Arabic-MB" w:date="2023-11-19T18:41:00Z">
              <w:rPr>
                <w:rtl/>
              </w:rPr>
            </w:rPrChange>
          </w:rPr>
          <w:delText xml:space="preserve">يجب على المحطات الفضائية </w:delText>
        </w:r>
        <w:r w:rsidRPr="00F23CD7" w:rsidDel="004337D2">
          <w:rPr>
            <w:highlight w:val="cyan"/>
            <w:lang w:eastAsia="zh-CN"/>
            <w:rPrChange w:id="590" w:author="Arabic-MB" w:date="2023-11-19T18:41:00Z">
              <w:rPr>
                <w:lang w:eastAsia="zh-CN"/>
              </w:rPr>
            </w:rPrChange>
          </w:rPr>
          <w:delText>non-GSO</w:delText>
        </w:r>
        <w:r w:rsidRPr="00F23CD7" w:rsidDel="004337D2">
          <w:rPr>
            <w:highlight w:val="cyan"/>
            <w:rtl/>
            <w:rPrChange w:id="591" w:author="Arabic-MB" w:date="2023-11-19T18:41:00Z">
              <w:rPr>
                <w:rtl/>
              </w:rPr>
            </w:rPrChange>
          </w:rPr>
          <w:delText xml:space="preserve"> في الخدمة الثابتة الساتلية التي تعمل بارتفاع أوج مدار </w:delText>
        </w:r>
        <w:r w:rsidRPr="00F23CD7" w:rsidDel="004337D2">
          <w:rPr>
            <w:highlight w:val="cyan"/>
            <w:rtl/>
            <w:lang w:val="en-CA" w:bidi="ar-EG"/>
            <w:rPrChange w:id="592" w:author="Arabic-MB" w:date="2023-11-19T18:41:00Z">
              <w:rPr>
                <w:rtl/>
                <w:lang w:val="en-CA" w:bidi="ar-EG"/>
              </w:rPr>
            </w:rPrChange>
          </w:rPr>
          <w:delText xml:space="preserve">أقل </w:delText>
        </w:r>
        <w:r w:rsidRPr="00F23CD7" w:rsidDel="004337D2">
          <w:rPr>
            <w:highlight w:val="cyan"/>
            <w:rtl/>
            <w:rPrChange w:id="593" w:author="Arabic-MB" w:date="2023-11-19T18:41:00Z">
              <w:rPr>
                <w:rtl/>
              </w:rPr>
            </w:rPrChange>
          </w:rPr>
          <w:delText xml:space="preserve">من </w:delText>
        </w:r>
        <w:r w:rsidRPr="00F23CD7" w:rsidDel="004337D2">
          <w:rPr>
            <w:highlight w:val="cyan"/>
            <w:lang w:val="en-CA"/>
            <w:rPrChange w:id="594" w:author="Arabic-MB" w:date="2023-11-19T18:41:00Z">
              <w:rPr>
                <w:lang w:val="en-CA"/>
              </w:rPr>
            </w:rPrChange>
          </w:rPr>
          <w:delText>km 20 000</w:delText>
        </w:r>
        <w:r w:rsidRPr="00F23CD7" w:rsidDel="004337D2">
          <w:rPr>
            <w:highlight w:val="cyan"/>
            <w:rtl/>
            <w:rPrChange w:id="595" w:author="Arabic-MB" w:date="2023-11-19T18:41:00Z">
              <w:rPr>
                <w:rtl/>
              </w:rPr>
            </w:rPrChange>
          </w:rPr>
          <w:delText xml:space="preserve"> في نطاقي التردد </w:delText>
        </w:r>
        <w:r w:rsidRPr="00F23CD7" w:rsidDel="004337D2">
          <w:rPr>
            <w:highlight w:val="cyan"/>
            <w:rPrChange w:id="596" w:author="Arabic-MB" w:date="2023-11-19T18:41:00Z">
              <w:rPr/>
            </w:rPrChange>
          </w:rPr>
          <w:delText>GHz 18,6</w:delText>
        </w:r>
        <w:r w:rsidRPr="00F23CD7" w:rsidDel="004337D2">
          <w:rPr>
            <w:highlight w:val="cyan"/>
            <w:rtl/>
            <w:rPrChange w:id="597" w:author="Arabic-MB" w:date="2023-11-19T18:41:00Z">
              <w:rPr>
                <w:rtl/>
              </w:rPr>
            </w:rPrChange>
          </w:rPr>
          <w:noBreakHyphen/>
          <w:delText>18,3</w:delText>
        </w:r>
        <w:r w:rsidRPr="00F23CD7" w:rsidDel="004337D2">
          <w:rPr>
            <w:highlight w:val="cyan"/>
            <w:rtl/>
            <w:lang w:bidi="ar-EG"/>
            <w:rPrChange w:id="598" w:author="Arabic-MB" w:date="2023-11-19T18:41:00Z">
              <w:rPr>
                <w:rtl/>
                <w:lang w:bidi="ar-EG"/>
              </w:rPr>
            </w:rPrChange>
          </w:rPr>
          <w:delText xml:space="preserve"> و</w:delText>
        </w:r>
        <w:r w:rsidRPr="00F23CD7" w:rsidDel="004337D2">
          <w:rPr>
            <w:highlight w:val="cyan"/>
            <w:lang w:val="en-CA" w:bidi="ar-EG"/>
            <w:rPrChange w:id="599" w:author="Arabic-MB" w:date="2023-11-19T18:41:00Z">
              <w:rPr>
                <w:lang w:val="en-CA" w:bidi="ar-EG"/>
              </w:rPr>
            </w:rPrChange>
          </w:rPr>
          <w:delText>GHz 19,1</w:delText>
        </w:r>
        <w:r w:rsidRPr="00F23CD7" w:rsidDel="004337D2">
          <w:rPr>
            <w:highlight w:val="cyan"/>
            <w:rtl/>
            <w:lang w:val="en-CA" w:bidi="ar-EG"/>
            <w:rPrChange w:id="600" w:author="Arabic-MB" w:date="2023-11-19T18:41:00Z">
              <w:rPr>
                <w:rtl/>
                <w:lang w:val="en-CA" w:bidi="ar-EG"/>
              </w:rPr>
            </w:rPrChange>
          </w:rPr>
          <w:noBreakHyphen/>
          <w:delText>18,8</w:delText>
        </w:r>
        <w:r w:rsidRPr="00F23CD7" w:rsidDel="004337D2">
          <w:rPr>
            <w:highlight w:val="cyan"/>
            <w:rtl/>
            <w:rPrChange w:id="601" w:author="Arabic-MB" w:date="2023-11-19T18:41:00Z">
              <w:rPr>
                <w:rtl/>
              </w:rPr>
            </w:rPrChange>
          </w:rPr>
          <w:delText xml:space="preserve">، عند التواصل مع محطة فضائية </w:delText>
        </w:r>
        <w:r w:rsidRPr="00F23CD7" w:rsidDel="004337D2">
          <w:rPr>
            <w:highlight w:val="cyan"/>
            <w:lang w:eastAsia="zh-CN"/>
            <w:rPrChange w:id="602" w:author="Arabic-MB" w:date="2023-11-19T18:41:00Z">
              <w:rPr>
                <w:lang w:eastAsia="zh-CN"/>
              </w:rPr>
            </w:rPrChange>
          </w:rPr>
          <w:delText>non-GSO</w:delText>
        </w:r>
        <w:r w:rsidRPr="00F23CD7" w:rsidDel="004337D2">
          <w:rPr>
            <w:highlight w:val="cyan"/>
            <w:rtl/>
            <w:rPrChange w:id="603" w:author="Arabic-MB" w:date="2023-11-19T18:41:00Z">
              <w:rPr>
                <w:rtl/>
              </w:rPr>
            </w:rPrChange>
          </w:rPr>
          <w:delText xml:space="preserve"> كما هو موضح في الفقرة 1 </w:delText>
        </w:r>
        <w:r w:rsidRPr="00F23CD7" w:rsidDel="004337D2">
          <w:rPr>
            <w:i/>
            <w:iCs/>
            <w:highlight w:val="cyan"/>
            <w:rtl/>
            <w:rPrChange w:id="604" w:author="Arabic-MB" w:date="2023-11-19T18:41:00Z">
              <w:rPr>
                <w:i/>
                <w:iCs/>
                <w:rtl/>
              </w:rPr>
            </w:rPrChange>
          </w:rPr>
          <w:delText>أ)</w:delText>
        </w:r>
        <w:r w:rsidRPr="00F23CD7" w:rsidDel="004337D2">
          <w:rPr>
            <w:highlight w:val="cyan"/>
            <w:rtl/>
            <w:rPrChange w:id="605" w:author="Arabic-MB" w:date="2023-11-19T18:41:00Z">
              <w:rPr>
                <w:rtl/>
              </w:rPr>
            </w:rPrChange>
          </w:rPr>
          <w:delText xml:space="preserve"> من "</w:delText>
        </w:r>
        <w:r w:rsidRPr="00F23CD7" w:rsidDel="004337D2">
          <w:rPr>
            <w:i/>
            <w:iCs/>
            <w:highlight w:val="cyan"/>
            <w:rtl/>
            <w:rPrChange w:id="606" w:author="Arabic-MB" w:date="2023-11-19T18:41:00Z">
              <w:rPr>
                <w:i/>
                <w:iCs/>
                <w:rtl/>
              </w:rPr>
            </w:rPrChange>
          </w:rPr>
          <w:delText>يقرر</w:delText>
        </w:r>
        <w:r w:rsidRPr="00F23CD7" w:rsidDel="004337D2">
          <w:rPr>
            <w:highlight w:val="cyan"/>
            <w:rtl/>
            <w:rPrChange w:id="607" w:author="Arabic-MB" w:date="2023-11-19T18:41:00Z">
              <w:rPr>
                <w:rtl/>
              </w:rPr>
            </w:rPrChange>
          </w:rPr>
          <w:delText>"</w:delText>
        </w:r>
        <w:r w:rsidRPr="00F23CD7" w:rsidDel="004337D2">
          <w:rPr>
            <w:i/>
            <w:iCs/>
            <w:highlight w:val="cyan"/>
            <w:rtl/>
            <w:rPrChange w:id="608" w:author="Arabic-MB" w:date="2023-11-19T18:41:00Z">
              <w:rPr>
                <w:i/>
                <w:iCs/>
                <w:rtl/>
              </w:rPr>
            </w:rPrChange>
          </w:rPr>
          <w:delText>،</w:delText>
        </w:r>
        <w:r w:rsidRPr="00F23CD7" w:rsidDel="004337D2">
          <w:rPr>
            <w:highlight w:val="cyan"/>
            <w:rtl/>
            <w:rPrChange w:id="609" w:author="Arabic-MB" w:date="2023-11-19T18:41:00Z">
              <w:rPr>
                <w:rtl/>
              </w:rPr>
            </w:rPrChange>
          </w:rPr>
          <w:delText xml:space="preserve"> ألا تتجاوز كثافة تدفق القدرة الناتجة على سطح المحيطات عبر </w:delText>
        </w:r>
        <w:r w:rsidRPr="00F23CD7" w:rsidDel="004337D2">
          <w:rPr>
            <w:highlight w:val="cyan"/>
            <w:lang w:val="en-CA"/>
            <w:rPrChange w:id="610" w:author="Arabic-MB" w:date="2023-11-19T18:41:00Z">
              <w:rPr>
                <w:lang w:val="en-CA"/>
              </w:rPr>
            </w:rPrChange>
          </w:rPr>
          <w:delText>MHz 200</w:delText>
        </w:r>
        <w:r w:rsidRPr="00F23CD7" w:rsidDel="004337D2">
          <w:rPr>
            <w:highlight w:val="cyan"/>
            <w:rtl/>
            <w:lang w:val="en-CA"/>
            <w:rPrChange w:id="611" w:author="Arabic-MB" w:date="2023-11-19T18:41:00Z">
              <w:rPr>
                <w:rtl/>
                <w:lang w:val="en-CA"/>
              </w:rPr>
            </w:rPrChange>
          </w:rPr>
          <w:delText xml:space="preserve"> </w:delText>
        </w:r>
        <w:r w:rsidRPr="00F23CD7" w:rsidDel="004337D2">
          <w:rPr>
            <w:highlight w:val="cyan"/>
            <w:rtl/>
            <w:rPrChange w:id="612" w:author="Arabic-MB" w:date="2023-11-19T18:41:00Z">
              <w:rPr>
                <w:rtl/>
              </w:rPr>
            </w:rPrChange>
          </w:rPr>
          <w:delText xml:space="preserve">من نطاق التردد 18,6-18,8 </w:delText>
        </w:r>
        <w:r w:rsidRPr="00F23CD7" w:rsidDel="004337D2">
          <w:rPr>
            <w:highlight w:val="cyan"/>
            <w:lang w:eastAsia="zh-CN"/>
            <w:rPrChange w:id="613" w:author="Arabic-MB" w:date="2023-11-19T18:41:00Z">
              <w:rPr>
                <w:lang w:eastAsia="zh-CN"/>
              </w:rPr>
            </w:rPrChange>
          </w:rPr>
          <w:delText>GHz</w:delText>
        </w:r>
        <w:r w:rsidRPr="00F23CD7" w:rsidDel="004337D2">
          <w:rPr>
            <w:highlight w:val="cyan"/>
            <w:rtl/>
            <w:rPrChange w:id="614" w:author="Arabic-MB" w:date="2023-11-19T18:41:00Z">
              <w:rPr>
                <w:rtl/>
              </w:rPr>
            </w:rPrChange>
          </w:rPr>
          <w:delText>، بمقدار</w:delText>
        </w:r>
        <w:r w:rsidRPr="00F23CD7" w:rsidDel="004337D2">
          <w:rPr>
            <w:rFonts w:hint="eastAsia"/>
            <w:highlight w:val="cyan"/>
            <w:rtl/>
            <w:lang w:bidi="ar-EG"/>
            <w:rPrChange w:id="615" w:author="Arabic-MB" w:date="2023-11-19T18:41:00Z">
              <w:rPr>
                <w:rFonts w:hint="eastAsia"/>
                <w:rtl/>
                <w:lang w:bidi="ar-EG"/>
              </w:rPr>
            </w:rPrChange>
          </w:rPr>
          <w:delText>،</w:delText>
        </w:r>
      </w:del>
    </w:p>
    <w:p w14:paraId="42683C9C" w14:textId="0323947D" w:rsidR="00687FDA" w:rsidRPr="00F23CD7" w:rsidDel="004337D2" w:rsidRDefault="00260497" w:rsidP="0014432E">
      <w:pPr>
        <w:pStyle w:val="enumlev1"/>
        <w:rPr>
          <w:del w:id="616" w:author="Arabic-EA" w:date="2023-11-19T17:20:00Z"/>
          <w:highlight w:val="cyan"/>
          <w:rtl/>
          <w:lang w:val="en-CA" w:bidi="ar-EG"/>
          <w:rPrChange w:id="617" w:author="Arabic-MB" w:date="2023-11-19T18:41:00Z">
            <w:rPr>
              <w:del w:id="618" w:author="Arabic-EA" w:date="2023-11-19T17:20:00Z"/>
              <w:rtl/>
              <w:lang w:val="en-CA" w:bidi="ar-EG"/>
            </w:rPr>
          </w:rPrChange>
        </w:rPr>
      </w:pPr>
      <w:del w:id="619" w:author="Arabic-EA" w:date="2023-11-19T17:20:00Z">
        <w:r w:rsidRPr="00F23CD7" w:rsidDel="004337D2">
          <w:rPr>
            <w:highlight w:val="cyan"/>
            <w:rtl/>
            <w:lang w:bidi="ar-EG"/>
            <w:rPrChange w:id="620" w:author="Arabic-MB" w:date="2023-11-19T18:41:00Z">
              <w:rPr>
                <w:rtl/>
                <w:lang w:bidi="ar-EG"/>
              </w:rPr>
            </w:rPrChange>
          </w:rPr>
          <w:tab/>
        </w:r>
        <w:r w:rsidRPr="00F23CD7" w:rsidDel="004337D2">
          <w:rPr>
            <w:highlight w:val="cyan"/>
            <w:rPrChange w:id="621" w:author="Arabic-MB" w:date="2023-11-19T18:41:00Z">
              <w:rPr/>
            </w:rPrChange>
          </w:rPr>
          <w:delText>dB(W/(m² · 200 MHz))</w:delText>
        </w:r>
        <w:r w:rsidRPr="00F23CD7" w:rsidDel="004337D2">
          <w:rPr>
            <w:highlight w:val="cyan"/>
            <w:rtl/>
            <w:rPrChange w:id="622" w:author="Arabic-MB" w:date="2023-11-19T18:41:00Z">
              <w:rPr>
                <w:rtl/>
              </w:rPr>
            </w:rPrChange>
          </w:rPr>
          <w:delText xml:space="preserve"> 123– للمحطات الفضائية </w:delText>
        </w:r>
        <w:r w:rsidRPr="00F23CD7" w:rsidDel="004337D2">
          <w:rPr>
            <w:highlight w:val="cyan"/>
            <w:lang w:val="en-CA"/>
            <w:rPrChange w:id="623" w:author="Arabic-MB" w:date="2023-11-19T18:41:00Z">
              <w:rPr>
                <w:lang w:val="en-CA"/>
              </w:rPr>
            </w:rPrChange>
          </w:rPr>
          <w:delText>non</w:delText>
        </w:r>
        <w:r w:rsidRPr="00F23CD7" w:rsidDel="004337D2">
          <w:rPr>
            <w:highlight w:val="cyan"/>
            <w:rtl/>
            <w:lang w:val="en-CA"/>
            <w:rPrChange w:id="624" w:author="Arabic-MB" w:date="2023-11-19T18:41:00Z">
              <w:rPr>
                <w:rtl/>
                <w:lang w:val="en-CA"/>
              </w:rPr>
            </w:rPrChange>
          </w:rPr>
          <w:noBreakHyphen/>
        </w:r>
        <w:r w:rsidRPr="00F23CD7" w:rsidDel="004337D2">
          <w:rPr>
            <w:highlight w:val="cyan"/>
            <w:lang w:val="en-CA"/>
            <w:rPrChange w:id="625" w:author="Arabic-MB" w:date="2023-11-19T18:41:00Z">
              <w:rPr>
                <w:lang w:val="en-CA"/>
              </w:rPr>
            </w:rPrChange>
          </w:rPr>
          <w:delText>GSO FSS</w:delText>
        </w:r>
        <w:r w:rsidRPr="00F23CD7" w:rsidDel="004337D2">
          <w:rPr>
            <w:highlight w:val="cyan"/>
            <w:rtl/>
            <w:lang w:val="en-CA" w:bidi="ar-EG"/>
            <w:rPrChange w:id="626" w:author="Arabic-MB" w:date="2023-11-19T18:41:00Z">
              <w:rPr>
                <w:rtl/>
                <w:lang w:val="en-CA" w:bidi="ar-EG"/>
              </w:rPr>
            </w:rPrChange>
          </w:rPr>
          <w:delText xml:space="preserve"> العاملة على ارتفاعات مدارية أكبر من </w:delText>
        </w:r>
        <w:r w:rsidRPr="00F23CD7" w:rsidDel="004337D2">
          <w:rPr>
            <w:highlight w:val="cyan"/>
            <w:lang w:val="en-CA" w:bidi="ar-EG"/>
            <w:rPrChange w:id="627" w:author="Arabic-MB" w:date="2023-11-19T18:41:00Z">
              <w:rPr>
                <w:lang w:val="en-CA" w:bidi="ar-EG"/>
              </w:rPr>
            </w:rPrChange>
          </w:rPr>
          <w:delText>km 2 000</w:delText>
        </w:r>
        <w:r w:rsidRPr="00F23CD7" w:rsidDel="004337D2">
          <w:rPr>
            <w:highlight w:val="cyan"/>
            <w:rtl/>
            <w:lang w:val="en-CA" w:bidi="ar-EG"/>
            <w:rPrChange w:id="628" w:author="Arabic-MB" w:date="2023-11-19T18:41:00Z">
              <w:rPr>
                <w:rtl/>
                <w:lang w:val="en-CA" w:bidi="ar-EG"/>
              </w:rPr>
            </w:rPrChange>
          </w:rPr>
          <w:delText>؛</w:delText>
        </w:r>
      </w:del>
    </w:p>
    <w:p w14:paraId="33EA0CF5" w14:textId="61E6384D" w:rsidR="00687FDA" w:rsidRPr="00F23CD7" w:rsidDel="004337D2" w:rsidRDefault="00260497" w:rsidP="0014432E">
      <w:pPr>
        <w:pStyle w:val="enumlev1"/>
        <w:rPr>
          <w:del w:id="629" w:author="Arabic-EA" w:date="2023-11-19T17:20:00Z"/>
          <w:highlight w:val="cyan"/>
          <w:rtl/>
          <w:rPrChange w:id="630" w:author="Arabic-MB" w:date="2023-11-19T18:41:00Z">
            <w:rPr>
              <w:del w:id="631" w:author="Arabic-EA" w:date="2023-11-19T17:20:00Z"/>
              <w:rtl/>
            </w:rPr>
          </w:rPrChange>
        </w:rPr>
      </w:pPr>
      <w:del w:id="632" w:author="Arabic-EA" w:date="2023-11-19T17:20:00Z">
        <w:r w:rsidRPr="00F23CD7" w:rsidDel="004337D2">
          <w:rPr>
            <w:highlight w:val="cyan"/>
            <w:rtl/>
            <w:rPrChange w:id="633" w:author="Arabic-MB" w:date="2023-11-19T18:41:00Z">
              <w:rPr>
                <w:rtl/>
              </w:rPr>
            </w:rPrChange>
          </w:rPr>
          <w:tab/>
        </w:r>
        <w:r w:rsidRPr="00F23CD7" w:rsidDel="004337D2">
          <w:rPr>
            <w:highlight w:val="cyan"/>
            <w:rPrChange w:id="634" w:author="Arabic-MB" w:date="2023-11-19T18:41:00Z">
              <w:rPr/>
            </w:rPrChange>
          </w:rPr>
          <w:delText>dB(W/(m² · 200 MHz)) 117</w:delText>
        </w:r>
        <w:r w:rsidRPr="00F23CD7" w:rsidDel="004337D2">
          <w:rPr>
            <w:highlight w:val="cyan"/>
            <w:rtl/>
            <w:rPrChange w:id="635" w:author="Arabic-MB" w:date="2023-11-19T18:41:00Z">
              <w:rPr>
                <w:rtl/>
              </w:rPr>
            </w:rPrChange>
          </w:rPr>
          <w:delText xml:space="preserve">– للمحطات الفضائية </w:delText>
        </w:r>
        <w:r w:rsidRPr="00F23CD7" w:rsidDel="004337D2">
          <w:rPr>
            <w:highlight w:val="cyan"/>
            <w:lang w:val="en-CA"/>
            <w:rPrChange w:id="636" w:author="Arabic-MB" w:date="2023-11-19T18:41:00Z">
              <w:rPr>
                <w:lang w:val="en-CA"/>
              </w:rPr>
            </w:rPrChange>
          </w:rPr>
          <w:delText>non</w:delText>
        </w:r>
        <w:r w:rsidRPr="00F23CD7" w:rsidDel="004337D2">
          <w:rPr>
            <w:highlight w:val="cyan"/>
            <w:rtl/>
            <w:lang w:val="en-CA"/>
            <w:rPrChange w:id="637" w:author="Arabic-MB" w:date="2023-11-19T18:41:00Z">
              <w:rPr>
                <w:rtl/>
                <w:lang w:val="en-CA"/>
              </w:rPr>
            </w:rPrChange>
          </w:rPr>
          <w:noBreakHyphen/>
        </w:r>
        <w:r w:rsidRPr="00F23CD7" w:rsidDel="004337D2">
          <w:rPr>
            <w:highlight w:val="cyan"/>
            <w:lang w:val="en-CA"/>
            <w:rPrChange w:id="638" w:author="Arabic-MB" w:date="2023-11-19T18:41:00Z">
              <w:rPr>
                <w:lang w:val="en-CA"/>
              </w:rPr>
            </w:rPrChange>
          </w:rPr>
          <w:delText>GSO FSS</w:delText>
        </w:r>
        <w:r w:rsidRPr="00F23CD7" w:rsidDel="004337D2">
          <w:rPr>
            <w:highlight w:val="cyan"/>
            <w:rtl/>
            <w:lang w:val="en-CA" w:bidi="ar-EG"/>
            <w:rPrChange w:id="639" w:author="Arabic-MB" w:date="2023-11-19T18:41:00Z">
              <w:rPr>
                <w:rtl/>
                <w:lang w:val="en-CA" w:bidi="ar-EG"/>
              </w:rPr>
            </w:rPrChange>
          </w:rPr>
          <w:delText xml:space="preserve"> العاملة على ارتفاعات مدارية بين </w:delText>
        </w:r>
        <w:r w:rsidRPr="00F23CD7" w:rsidDel="004337D2">
          <w:rPr>
            <w:highlight w:val="cyan"/>
            <w:lang w:val="en-CA" w:bidi="ar-EG"/>
            <w:rPrChange w:id="640" w:author="Arabic-MB" w:date="2023-11-19T18:41:00Z">
              <w:rPr>
                <w:lang w:val="en-CA" w:bidi="ar-EG"/>
              </w:rPr>
            </w:rPrChange>
          </w:rPr>
          <w:delText>km 1 000</w:delText>
        </w:r>
        <w:r w:rsidRPr="00F23CD7" w:rsidDel="004337D2">
          <w:rPr>
            <w:highlight w:val="cyan"/>
            <w:rtl/>
            <w:lang w:val="en-CA" w:bidi="ar-EG"/>
            <w:rPrChange w:id="641" w:author="Arabic-MB" w:date="2023-11-19T18:41:00Z">
              <w:rPr>
                <w:rtl/>
                <w:lang w:val="en-CA" w:bidi="ar-EG"/>
              </w:rPr>
            </w:rPrChange>
          </w:rPr>
          <w:delText xml:space="preserve"> و</w:delText>
        </w:r>
        <w:r w:rsidRPr="00F23CD7" w:rsidDel="004337D2">
          <w:rPr>
            <w:highlight w:val="cyan"/>
            <w:lang w:val="en-CA" w:bidi="ar-EG"/>
            <w:rPrChange w:id="642" w:author="Arabic-MB" w:date="2023-11-19T18:41:00Z">
              <w:rPr>
                <w:lang w:val="en-CA" w:bidi="ar-EG"/>
              </w:rPr>
            </w:rPrChange>
          </w:rPr>
          <w:delText>km 2 000</w:delText>
        </w:r>
        <w:r w:rsidRPr="00F23CD7" w:rsidDel="004337D2">
          <w:rPr>
            <w:highlight w:val="cyan"/>
            <w:rtl/>
            <w:rPrChange w:id="643" w:author="Arabic-MB" w:date="2023-11-19T18:41:00Z">
              <w:rPr>
                <w:rtl/>
              </w:rPr>
            </w:rPrChange>
          </w:rPr>
          <w:delText>؛</w:delText>
        </w:r>
      </w:del>
    </w:p>
    <w:p w14:paraId="34FFD624" w14:textId="3CBFDC29" w:rsidR="00687FDA" w:rsidRPr="00DE3D82" w:rsidDel="004337D2" w:rsidRDefault="00260497" w:rsidP="0014432E">
      <w:pPr>
        <w:pStyle w:val="enumlev1"/>
        <w:rPr>
          <w:del w:id="644" w:author="Arabic-EA" w:date="2023-11-19T17:20:00Z"/>
          <w:rtl/>
          <w:lang w:bidi="ar-EG"/>
        </w:rPr>
      </w:pPr>
      <w:del w:id="645" w:author="Arabic-EA" w:date="2023-11-19T17:20:00Z">
        <w:r w:rsidRPr="00F23CD7" w:rsidDel="004337D2">
          <w:rPr>
            <w:highlight w:val="cyan"/>
            <w:rtl/>
            <w:rPrChange w:id="646" w:author="Arabic-MB" w:date="2023-11-19T18:41:00Z">
              <w:rPr>
                <w:rtl/>
              </w:rPr>
            </w:rPrChange>
          </w:rPr>
          <w:tab/>
        </w:r>
        <w:r w:rsidRPr="00F23CD7" w:rsidDel="004337D2">
          <w:rPr>
            <w:highlight w:val="cyan"/>
            <w:rPrChange w:id="647" w:author="Arabic-MB" w:date="2023-11-19T18:41:00Z">
              <w:rPr/>
            </w:rPrChange>
          </w:rPr>
          <w:delText>dB(W/(m² · 200 MHz)) 104</w:delText>
        </w:r>
        <w:r w:rsidRPr="00F23CD7" w:rsidDel="004337D2">
          <w:rPr>
            <w:highlight w:val="cyan"/>
            <w:rtl/>
            <w:rPrChange w:id="648" w:author="Arabic-MB" w:date="2023-11-19T18:41:00Z">
              <w:rPr>
                <w:rtl/>
              </w:rPr>
            </w:rPrChange>
          </w:rPr>
          <w:delText xml:space="preserve">– للمحطات الفضائية </w:delText>
        </w:r>
        <w:r w:rsidRPr="00F23CD7" w:rsidDel="004337D2">
          <w:rPr>
            <w:highlight w:val="cyan"/>
            <w:lang w:val="en-CA"/>
            <w:rPrChange w:id="649" w:author="Arabic-MB" w:date="2023-11-19T18:41:00Z">
              <w:rPr>
                <w:lang w:val="en-CA"/>
              </w:rPr>
            </w:rPrChange>
          </w:rPr>
          <w:delText>non</w:delText>
        </w:r>
        <w:r w:rsidRPr="00F23CD7" w:rsidDel="004337D2">
          <w:rPr>
            <w:highlight w:val="cyan"/>
            <w:rtl/>
            <w:lang w:val="en-CA"/>
            <w:rPrChange w:id="650" w:author="Arabic-MB" w:date="2023-11-19T18:41:00Z">
              <w:rPr>
                <w:rtl/>
                <w:lang w:val="en-CA"/>
              </w:rPr>
            </w:rPrChange>
          </w:rPr>
          <w:noBreakHyphen/>
        </w:r>
        <w:r w:rsidRPr="00F23CD7" w:rsidDel="004337D2">
          <w:rPr>
            <w:highlight w:val="cyan"/>
            <w:lang w:val="en-CA"/>
            <w:rPrChange w:id="651" w:author="Arabic-MB" w:date="2023-11-19T18:41:00Z">
              <w:rPr>
                <w:lang w:val="en-CA"/>
              </w:rPr>
            </w:rPrChange>
          </w:rPr>
          <w:delText>GSO FSS</w:delText>
        </w:r>
        <w:r w:rsidRPr="00F23CD7" w:rsidDel="004337D2">
          <w:rPr>
            <w:highlight w:val="cyan"/>
            <w:rtl/>
            <w:lang w:val="en-CA" w:bidi="ar-EG"/>
            <w:rPrChange w:id="652" w:author="Arabic-MB" w:date="2023-11-19T18:41:00Z">
              <w:rPr>
                <w:rtl/>
                <w:lang w:val="en-CA" w:bidi="ar-EG"/>
              </w:rPr>
            </w:rPrChange>
          </w:rPr>
          <w:delText xml:space="preserve"> العاملة على ارتفاعات مدارية أقل من </w:delText>
        </w:r>
        <w:r w:rsidRPr="00F23CD7" w:rsidDel="004337D2">
          <w:rPr>
            <w:highlight w:val="cyan"/>
            <w:lang w:val="en-CA" w:bidi="ar-EG"/>
            <w:rPrChange w:id="653" w:author="Arabic-MB" w:date="2023-11-19T18:41:00Z">
              <w:rPr>
                <w:lang w:val="en-CA" w:bidi="ar-EG"/>
              </w:rPr>
            </w:rPrChange>
          </w:rPr>
          <w:delText>km 1 000</w:delText>
        </w:r>
        <w:r w:rsidRPr="00F23CD7" w:rsidDel="004337D2">
          <w:rPr>
            <w:highlight w:val="cyan"/>
            <w:rtl/>
            <w:lang w:val="en-CA" w:bidi="ar-EG"/>
            <w:rPrChange w:id="654" w:author="Arabic-MB" w:date="2023-11-19T18:41:00Z">
              <w:rPr>
                <w:rtl/>
                <w:lang w:val="en-CA" w:bidi="ar-EG"/>
              </w:rPr>
            </w:rPrChange>
          </w:rPr>
          <w:delText>؛</w:delText>
        </w:r>
      </w:del>
    </w:p>
    <w:p w14:paraId="55C6F353" w14:textId="3E99828E" w:rsidR="00687FDA" w:rsidRPr="00AC033E" w:rsidDel="004337D2" w:rsidRDefault="00260497" w:rsidP="00346C75">
      <w:pPr>
        <w:pStyle w:val="Headingi"/>
        <w:keepNext w:val="0"/>
        <w:keepLines w:val="0"/>
        <w:rPr>
          <w:del w:id="655" w:author="Arabic-EA" w:date="2023-11-19T17:20:00Z"/>
          <w:highlight w:val="cyan"/>
          <w:rtl/>
          <w:rPrChange w:id="656" w:author="Arabic-MB" w:date="2023-11-19T18:41:00Z">
            <w:rPr>
              <w:del w:id="657" w:author="Arabic-EA" w:date="2023-11-19T17:20:00Z"/>
              <w:rtl/>
            </w:rPr>
          </w:rPrChange>
        </w:rPr>
      </w:pPr>
      <w:del w:id="658" w:author="Arabic-EA" w:date="2023-11-19T17:20:00Z">
        <w:r w:rsidRPr="00AC033E" w:rsidDel="004337D2">
          <w:rPr>
            <w:highlight w:val="cyan"/>
            <w:rtl/>
            <w:rPrChange w:id="659" w:author="Arabic-MB" w:date="2023-11-19T18:41:00Z">
              <w:rPr>
                <w:rtl/>
              </w:rPr>
            </w:rPrChange>
          </w:rPr>
          <w:delText>[نهاية الخيار 2]</w:delText>
        </w:r>
      </w:del>
    </w:p>
    <w:p w14:paraId="4C71A599" w14:textId="5B71C2CD" w:rsidR="00687FDA" w:rsidRPr="00AC033E" w:rsidDel="004337D2" w:rsidRDefault="00260497" w:rsidP="00346C75">
      <w:pPr>
        <w:pStyle w:val="Headingi"/>
        <w:keepNext w:val="0"/>
        <w:keepLines w:val="0"/>
        <w:rPr>
          <w:del w:id="660" w:author="Arabic-EA" w:date="2023-11-19T17:20:00Z"/>
          <w:u w:val="single"/>
          <w:lang w:val="en-CA"/>
        </w:rPr>
      </w:pPr>
      <w:del w:id="661" w:author="Arabic-EA" w:date="2023-11-19T17:20:00Z">
        <w:r w:rsidRPr="00AC033E" w:rsidDel="004337D2">
          <w:rPr>
            <w:highlight w:val="cyan"/>
            <w:u w:val="single"/>
            <w:rtl/>
            <w:rPrChange w:id="662" w:author="Arabic-MB" w:date="2023-11-19T18:41:00Z">
              <w:rPr>
                <w:u w:val="single"/>
                <w:rtl/>
              </w:rPr>
            </w:rPrChange>
          </w:rPr>
          <w:delText xml:space="preserve">حدود صارمة بديلة للأنظمة </w:delText>
        </w:r>
        <w:r w:rsidRPr="00AC033E" w:rsidDel="004337D2">
          <w:rPr>
            <w:highlight w:val="cyan"/>
            <w:u w:val="single"/>
            <w:lang w:val="en-CA"/>
            <w:rPrChange w:id="663" w:author="Arabic-MB" w:date="2023-11-19T18:41:00Z">
              <w:rPr>
                <w:u w:val="single"/>
                <w:lang w:val="en-CA"/>
              </w:rPr>
            </w:rPrChange>
          </w:rPr>
          <w:delText>non</w:delText>
        </w:r>
        <w:r w:rsidRPr="00AC033E" w:rsidDel="004337D2">
          <w:rPr>
            <w:highlight w:val="cyan"/>
            <w:u w:val="single"/>
            <w:rtl/>
            <w:lang w:val="en-CA"/>
            <w:rPrChange w:id="664" w:author="Arabic-MB" w:date="2023-11-19T18:41:00Z">
              <w:rPr>
                <w:u w:val="single"/>
                <w:rtl/>
                <w:lang w:val="en-CA"/>
              </w:rPr>
            </w:rPrChange>
          </w:rPr>
          <w:noBreakHyphen/>
        </w:r>
        <w:r w:rsidRPr="00AC033E" w:rsidDel="004337D2">
          <w:rPr>
            <w:highlight w:val="cyan"/>
            <w:u w:val="single"/>
            <w:lang w:val="en-CA"/>
            <w:rPrChange w:id="665" w:author="Arabic-MB" w:date="2023-11-19T18:41:00Z">
              <w:rPr>
                <w:u w:val="single"/>
                <w:lang w:val="en-CA"/>
              </w:rPr>
            </w:rPrChange>
          </w:rPr>
          <w:delText>GSO FSS</w:delText>
        </w:r>
      </w:del>
    </w:p>
    <w:p w14:paraId="3EEAAE62" w14:textId="77777777" w:rsidR="00687FDA" w:rsidRPr="00DE3D82" w:rsidRDefault="00260497" w:rsidP="00CD4C4E">
      <w:pPr>
        <w:pStyle w:val="AnnexNo"/>
        <w:rPr>
          <w:rtl/>
        </w:rPr>
      </w:pPr>
      <w:r w:rsidRPr="00DE3D82">
        <w:rPr>
          <w:rtl/>
        </w:rPr>
        <w:lastRenderedPageBreak/>
        <w:t xml:space="preserve">الملحق 4 بمشروع القرار الجديد </w:t>
      </w:r>
      <w:r w:rsidRPr="00DE3D82">
        <w:t>[A117-B] (WRC-23)</w:t>
      </w:r>
    </w:p>
    <w:p w14:paraId="4C30AA3C" w14:textId="77777777" w:rsidR="00687FDA" w:rsidRPr="00DE3D82" w:rsidRDefault="00260497" w:rsidP="00C03B2D">
      <w:pPr>
        <w:pStyle w:val="Annextitle"/>
        <w:rPr>
          <w:rtl/>
        </w:rPr>
      </w:pPr>
      <w:r w:rsidRPr="00DE3D82">
        <w:rPr>
          <w:rtl/>
        </w:rPr>
        <w:t xml:space="preserve">أحكام خاصة بالوصلات فضاء-فضاء </w:t>
      </w:r>
      <w:r w:rsidRPr="00DE3D82">
        <w:t>non-GSO</w:t>
      </w:r>
      <w:r w:rsidRPr="00DE3D82">
        <w:rPr>
          <w:rtl/>
        </w:rPr>
        <w:t xml:space="preserve"> التي ترسل في نطاق التردد </w:t>
      </w:r>
      <w:r w:rsidRPr="00DE3D82">
        <w:t>GHz 30,0-27,5</w:t>
      </w:r>
      <w:r w:rsidRPr="00DE3D82">
        <w:rPr>
          <w:rtl/>
        </w:rPr>
        <w:t xml:space="preserve"> لحماية المحطات الفضائية </w:t>
      </w:r>
      <w:r w:rsidRPr="00DE3D82">
        <w:t>non-GSO</w:t>
      </w:r>
    </w:p>
    <w:p w14:paraId="01FFA853" w14:textId="77777777" w:rsidR="00687FDA" w:rsidRPr="00DE3D82" w:rsidRDefault="00260497" w:rsidP="00487371">
      <w:pPr>
        <w:pStyle w:val="Normalaftertitle"/>
        <w:keepNext/>
        <w:rPr>
          <w:rtl/>
        </w:rPr>
      </w:pPr>
      <w:r w:rsidRPr="00DE3D82">
        <w:rPr>
          <w:rtl/>
        </w:rPr>
        <w:t xml:space="preserve">يجب تطبيق الشروط التالية بالنسبة </w:t>
      </w:r>
      <w:r>
        <w:rPr>
          <w:rFonts w:hint="cs"/>
          <w:rtl/>
        </w:rPr>
        <w:t>إلى ا</w:t>
      </w:r>
      <w:r w:rsidRPr="00DE3D82">
        <w:rPr>
          <w:rtl/>
        </w:rPr>
        <w:t xml:space="preserve">لمحطات الفضائية </w:t>
      </w:r>
      <w:r w:rsidRPr="00DE3D82">
        <w:t>non-GSO</w:t>
      </w:r>
      <w:r w:rsidRPr="00DE3D82">
        <w:rPr>
          <w:rtl/>
        </w:rPr>
        <w:t xml:space="preserve"> التي ترسل في نطاق التردد </w:t>
      </w:r>
      <w:r w:rsidRPr="00DE3D82">
        <w:t>GHz 30,0-27,5</w:t>
      </w:r>
      <w:r w:rsidRPr="00DE3D82">
        <w:rPr>
          <w:rtl/>
        </w:rPr>
        <w:t xml:space="preserve"> لحماية المحطات الفضائية </w:t>
      </w:r>
      <w:r w:rsidRPr="00DE3D82">
        <w:t>non-GSO</w:t>
      </w:r>
      <w:r w:rsidRPr="00DE3D82">
        <w:rPr>
          <w:rtl/>
        </w:rPr>
        <w:t>:</w:t>
      </w:r>
    </w:p>
    <w:p w14:paraId="47E93A8A" w14:textId="77777777" w:rsidR="00687FDA" w:rsidRPr="00DE3D82" w:rsidRDefault="00260497" w:rsidP="00487371">
      <w:pPr>
        <w:pStyle w:val="enumlev1"/>
        <w:ind w:left="1128" w:hanging="1128"/>
        <w:rPr>
          <w:rtl/>
        </w:rPr>
      </w:pPr>
      <w:r w:rsidRPr="00DE3D82">
        <w:rPr>
          <w:i/>
          <w:iCs/>
          <w:rtl/>
        </w:rPr>
        <w:t xml:space="preserve"> أ )</w:t>
      </w:r>
      <w:r w:rsidRPr="00DE3D82">
        <w:rPr>
          <w:rtl/>
        </w:rPr>
        <w:tab/>
        <w:t xml:space="preserve">يجب ألا تتجاوز الإرسالات الصادرة عن أي محطة فضائية </w:t>
      </w:r>
      <w:r w:rsidRPr="00DE3D82">
        <w:t>non-GSO</w:t>
      </w:r>
      <w:r w:rsidRPr="00DE3D82">
        <w:rPr>
          <w:rtl/>
        </w:rPr>
        <w:t xml:space="preserve"> التي 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شبكة </w:t>
      </w:r>
      <w:r w:rsidRPr="00DE3D82">
        <w:t>GSO FSS</w:t>
      </w:r>
      <w:r w:rsidRPr="00DE3D82">
        <w:rPr>
          <w:rtl/>
        </w:rPr>
        <w:t xml:space="preserve"> الحدود التالية للكثافة الطيفية</w:t>
      </w:r>
      <w:r>
        <w:rPr>
          <w:rFonts w:hint="cs"/>
          <w:rtl/>
        </w:rPr>
        <w:t xml:space="preserve"> للقدرة</w:t>
      </w:r>
      <w:r w:rsidRPr="00DE3D82">
        <w:rPr>
          <w:rtl/>
        </w:rPr>
        <w:t xml:space="preserve"> </w:t>
      </w:r>
      <w:r w:rsidRPr="00DE3D82">
        <w:t>e.i.r.p</w:t>
      </w:r>
      <w:r>
        <w:t>.</w:t>
      </w:r>
      <w:r w:rsidRPr="00DE3D82">
        <w:rPr>
          <w:rtl/>
        </w:rPr>
        <w:t xml:space="preserve"> على المحور:</w:t>
      </w:r>
    </w:p>
    <w:p w14:paraId="5977976D" w14:textId="6A5C6932" w:rsidR="00687FDA" w:rsidRPr="00DE3D82" w:rsidRDefault="00260497" w:rsidP="00684ACD">
      <w:pPr>
        <w:pStyle w:val="enumlev2"/>
        <w:rPr>
          <w:rtl/>
          <w:lang w:bidi="ar-EG"/>
        </w:rPr>
      </w:pPr>
      <w:r w:rsidRPr="00DE3D82">
        <w:rPr>
          <w:rtl/>
        </w:rPr>
        <w:t>-</w:t>
      </w:r>
      <w:r w:rsidRPr="00DE3D82">
        <w:rPr>
          <w:rtl/>
        </w:rPr>
        <w:tab/>
        <w:t xml:space="preserve">بالنسبة </w:t>
      </w:r>
      <w:r>
        <w:rPr>
          <w:rFonts w:hint="cs"/>
          <w:rtl/>
        </w:rPr>
        <w:t xml:space="preserve">إلى </w:t>
      </w:r>
      <w:r w:rsidRPr="00DE3D82">
        <w:rPr>
          <w:rtl/>
        </w:rPr>
        <w:t xml:space="preserve">محطة فضائية </w:t>
      </w:r>
      <w:r w:rsidRPr="00DE3D82">
        <w:t>non-GSO</w:t>
      </w:r>
      <w:r w:rsidRPr="00DE3D82">
        <w:rPr>
          <w:rtl/>
        </w:rPr>
        <w:t xml:space="preserve"> حيث تكون قيم كسب هوائي الإرسال على المحور أكبر من</w:t>
      </w:r>
      <w:r w:rsidRPr="00DE3D82">
        <w:rPr>
          <w:rtl/>
          <w:lang w:bidi="ar-SY"/>
        </w:rPr>
        <w:t> </w:t>
      </w:r>
      <w:r w:rsidRPr="00DE3D82">
        <w:rPr>
          <w:lang w:bidi="ar-SY"/>
        </w:rPr>
        <w:t>40,6</w:t>
      </w:r>
      <w:r>
        <w:rPr>
          <w:rFonts w:hint="cs"/>
          <w:rtl/>
          <w:lang w:bidi="ar-SY"/>
        </w:rPr>
        <w:t> </w:t>
      </w:r>
      <w:proofErr w:type="spellStart"/>
      <w:r w:rsidRPr="00DE3D82">
        <w:t>dBi</w:t>
      </w:r>
      <w:proofErr w:type="spellEnd"/>
      <w:r w:rsidRPr="00DE3D82">
        <w:rPr>
          <w:rtl/>
          <w:lang w:bidi="ar-SY"/>
        </w:rPr>
        <w:t xml:space="preserve">: </w:t>
      </w:r>
      <w:r w:rsidRPr="00DE3D82">
        <w:t>17,5</w:t>
      </w:r>
      <w:del w:id="666" w:author="Arabic-EA" w:date="2023-11-19T17:21:00Z">
        <w:r w:rsidRPr="00F23CD7" w:rsidDel="004337D2">
          <w:rPr>
            <w:highlight w:val="cyan"/>
            <w:rtl/>
            <w:rPrChange w:id="667" w:author="Arabic-MB" w:date="2023-11-19T18:41:00Z">
              <w:rPr>
                <w:rtl/>
              </w:rPr>
            </w:rPrChange>
          </w:rPr>
          <w:delText>–/16,1–/15–</w:delText>
        </w:r>
      </w:del>
      <w:r w:rsidRPr="00DE3D82">
        <w:rPr>
          <w:rtl/>
        </w:rPr>
        <w:t xml:space="preserve"> </w:t>
      </w:r>
      <w:proofErr w:type="spellStart"/>
      <w:r w:rsidRPr="00DE3D82">
        <w:t>dBW</w:t>
      </w:r>
      <w:proofErr w:type="spellEnd"/>
      <w:r w:rsidRPr="00DE3D82">
        <w:t>/Hz</w:t>
      </w:r>
      <w:r>
        <w:rPr>
          <w:rFonts w:hint="cs"/>
          <w:rtl/>
          <w:lang w:bidi="ar-EG"/>
        </w:rPr>
        <w:t>؛</w:t>
      </w:r>
    </w:p>
    <w:p w14:paraId="5BF91287" w14:textId="0801EAF7" w:rsidR="00687FDA" w:rsidRPr="00DE3D82" w:rsidRDefault="00260497" w:rsidP="00684ACD">
      <w:pPr>
        <w:pStyle w:val="enumlev2"/>
        <w:rPr>
          <w:rtl/>
        </w:rPr>
      </w:pPr>
      <w:r w:rsidRPr="00DE3D82">
        <w:rPr>
          <w:rtl/>
        </w:rPr>
        <w:t>-</w:t>
      </w:r>
      <w:r w:rsidRPr="00DE3D82">
        <w:rPr>
          <w:rtl/>
        </w:rPr>
        <w:tab/>
        <w:t xml:space="preserve">بالنسبة </w:t>
      </w:r>
      <w:r>
        <w:rPr>
          <w:rFonts w:hint="cs"/>
          <w:rtl/>
        </w:rPr>
        <w:t xml:space="preserve">إلى </w:t>
      </w:r>
      <w:r w:rsidRPr="00DE3D82">
        <w:rPr>
          <w:rtl/>
        </w:rPr>
        <w:t>محطة فضائية</w:t>
      </w:r>
      <w:r>
        <w:rPr>
          <w:rFonts w:hint="cs"/>
          <w:rtl/>
        </w:rPr>
        <w:t xml:space="preserve"> </w:t>
      </w:r>
      <w:r w:rsidRPr="00DE3D82">
        <w:t>non-GSO</w:t>
      </w:r>
      <w:r>
        <w:rPr>
          <w:rFonts w:hint="cs"/>
          <w:rtl/>
        </w:rPr>
        <w:t xml:space="preserve"> </w:t>
      </w:r>
      <w:r w:rsidRPr="00DE3D82">
        <w:rPr>
          <w:rtl/>
        </w:rPr>
        <w:t>حيث تكون قيم كسب هوائي الإرسال على المحور أقل من </w:t>
      </w:r>
      <w:r w:rsidRPr="00DE3D82">
        <w:rPr>
          <w:lang w:bidi="ar-SY"/>
        </w:rPr>
        <w:t>40,6</w:t>
      </w:r>
      <w:r>
        <w:rPr>
          <w:rFonts w:hint="cs"/>
          <w:rtl/>
          <w:lang w:bidi="ar-SY"/>
        </w:rPr>
        <w:t> </w:t>
      </w:r>
      <w:proofErr w:type="spellStart"/>
      <w:r w:rsidRPr="00DE3D82">
        <w:t>dBi</w:t>
      </w:r>
      <w:proofErr w:type="spellEnd"/>
      <w:r w:rsidRPr="00DE3D82">
        <w:rPr>
          <w:rtl/>
          <w:lang w:bidi="ar-SY"/>
        </w:rPr>
        <w:t xml:space="preserve">: </w:t>
      </w:r>
      <w:r w:rsidRPr="00DE3D82">
        <w:t>17,5</w:t>
      </w:r>
      <w:del w:id="668" w:author="Arabic-EA" w:date="2023-11-19T17:21:00Z">
        <w:r w:rsidRPr="00F23CD7" w:rsidDel="004337D2">
          <w:rPr>
            <w:highlight w:val="cyan"/>
            <w:rtl/>
            <w:rPrChange w:id="669" w:author="Arabic-MB" w:date="2023-11-19T18:41:00Z">
              <w:rPr>
                <w:rtl/>
              </w:rPr>
            </w:rPrChange>
          </w:rPr>
          <w:delText>–/16,1–/15–</w:delText>
        </w:r>
        <w:r w:rsidRPr="00DE3D82" w:rsidDel="004337D2">
          <w:rPr>
            <w:rtl/>
          </w:rPr>
          <w:delText xml:space="preserve"> </w:delText>
        </w:r>
      </w:del>
      <w:r w:rsidRPr="00DE3D82">
        <w:rPr>
          <w:rtl/>
          <w:lang w:bidi="ar-EG"/>
        </w:rPr>
        <w:t>–</w:t>
      </w:r>
      <w:r w:rsidRPr="00DE3D82">
        <w:rPr>
          <w:rtl/>
        </w:rPr>
        <w:t xml:space="preserve"> (</w:t>
      </w:r>
      <w:r w:rsidRPr="00DE3D82">
        <w:t>40,6</w:t>
      </w:r>
      <w:r w:rsidRPr="00DE3D82">
        <w:rPr>
          <w:rtl/>
        </w:rPr>
        <w:t xml:space="preserve"> </w:t>
      </w:r>
      <w:r>
        <w:rPr>
          <w:rFonts w:hint="cs"/>
          <w:rtl/>
        </w:rPr>
        <w:t>–</w:t>
      </w:r>
      <w:r w:rsidRPr="00DE3D82">
        <w:rPr>
          <w:rtl/>
        </w:rPr>
        <w:t xml:space="preserve"> </w:t>
      </w:r>
      <w:r w:rsidRPr="00DE3D82">
        <w:t>X</w:t>
      </w:r>
      <w:r w:rsidRPr="00DE3D82">
        <w:rPr>
          <w:rtl/>
        </w:rPr>
        <w:t xml:space="preserve">) </w:t>
      </w:r>
      <w:proofErr w:type="spellStart"/>
      <w:r w:rsidRPr="00DE3D82">
        <w:t>dBW</w:t>
      </w:r>
      <w:proofErr w:type="spellEnd"/>
      <w:r w:rsidRPr="00DE3D82">
        <w:t>/Hz</w:t>
      </w:r>
      <w:r w:rsidRPr="00DE3D82">
        <w:rPr>
          <w:rtl/>
        </w:rPr>
        <w:t>.</w:t>
      </w:r>
    </w:p>
    <w:p w14:paraId="7D48AE64" w14:textId="77777777" w:rsidR="00687FDA" w:rsidRPr="00DE3D82" w:rsidRDefault="00260497" w:rsidP="00684ACD">
      <w:pPr>
        <w:pStyle w:val="enumlev2"/>
        <w:rPr>
          <w:rtl/>
        </w:rPr>
      </w:pPr>
      <w:r w:rsidRPr="00DE3D82">
        <w:rPr>
          <w:rtl/>
        </w:rPr>
        <w:tab/>
        <w:t xml:space="preserve">حيث </w:t>
      </w:r>
      <w:r w:rsidRPr="00DE3D82">
        <w:t>X</w:t>
      </w:r>
      <w:r w:rsidRPr="00DE3D82">
        <w:rPr>
          <w:rtl/>
        </w:rPr>
        <w:t xml:space="preserve"> هو الكسب في محور هوائي المحطة الفضائية غير المستقرة بالنسبة إلى الأرض بوحدة </w:t>
      </w:r>
      <w:r w:rsidRPr="00DE3D82">
        <w:t>dBi</w:t>
      </w:r>
      <w:r w:rsidRPr="00DE3D82">
        <w:rPr>
          <w:rtl/>
        </w:rPr>
        <w:t>.</w:t>
      </w:r>
    </w:p>
    <w:p w14:paraId="68571B00" w14:textId="77777777" w:rsidR="00687FDA" w:rsidRPr="00DE3D82" w:rsidRDefault="00260497" w:rsidP="00487371">
      <w:pPr>
        <w:pStyle w:val="EditorsNote"/>
        <w:rPr>
          <w:rtl/>
        </w:rPr>
      </w:pPr>
      <w:r w:rsidRPr="00DE3D82">
        <w:rPr>
          <w:rtl/>
        </w:rPr>
        <w:t xml:space="preserve">ملاحظة: يمكن الاطلاع على مزيد من النظر في عرض النطاق المرجعي في حكم الفقرة </w:t>
      </w:r>
      <w:r w:rsidRPr="00511FE0">
        <w:rPr>
          <w:i w:val="0"/>
          <w:iCs w:val="0"/>
          <w:rtl/>
        </w:rPr>
        <w:t>أ)</w:t>
      </w:r>
      <w:r w:rsidRPr="00DE3D82">
        <w:rPr>
          <w:rtl/>
        </w:rPr>
        <w:t xml:space="preserve"> أعلاه.</w:t>
      </w:r>
    </w:p>
    <w:p w14:paraId="70B3C5C2" w14:textId="77777777" w:rsidR="00687FDA" w:rsidRPr="00DE3D82" w:rsidRDefault="00260497" w:rsidP="00487371">
      <w:pPr>
        <w:pStyle w:val="enumlev1"/>
        <w:ind w:left="1128" w:hanging="1128"/>
        <w:rPr>
          <w:rtl/>
        </w:rPr>
      </w:pPr>
      <w:r w:rsidRPr="00DE3D82">
        <w:rPr>
          <w:i/>
          <w:iCs/>
          <w:rtl/>
        </w:rPr>
        <w:t>ب)</w:t>
      </w:r>
      <w:r w:rsidRPr="00DE3D82">
        <w:rPr>
          <w:rtl/>
        </w:rPr>
        <w:tab/>
        <w:t xml:space="preserve">لحماية وصلات التغذية للخدمة </w:t>
      </w:r>
      <w:r w:rsidRPr="00DE3D82">
        <w:t>FSS</w:t>
      </w:r>
      <w:r w:rsidRPr="00DE3D82">
        <w:rPr>
          <w:rtl/>
        </w:rPr>
        <w:t xml:space="preserve"> نحو أنظمة الخدمة المتنقلة الساتلية</w:t>
      </w:r>
      <w:r>
        <w:rPr>
          <w:rFonts w:hint="cs"/>
          <w:rtl/>
          <w:lang w:bidi="ar-EG"/>
        </w:rPr>
        <w:t xml:space="preserve"> </w:t>
      </w:r>
      <w:r w:rsidRPr="00DE3D82">
        <w:t>non-GSO</w:t>
      </w:r>
      <w:r w:rsidRPr="00DE3D82">
        <w:rPr>
          <w:rtl/>
        </w:rPr>
        <w:t xml:space="preserve">، يجب تطبيق الشروط التالية للمحطات الفضائية </w:t>
      </w:r>
      <w:r w:rsidRPr="00DE3D82">
        <w:t>non-GSO</w:t>
      </w:r>
      <w:r w:rsidRPr="00DE3D82">
        <w:rPr>
          <w:rtl/>
        </w:rPr>
        <w:t xml:space="preserve"> والأنظمة التي ترسل في نطاق التردد </w:t>
      </w:r>
      <w:r w:rsidRPr="00DE3D82">
        <w:t>29,1</w:t>
      </w:r>
      <w:r w:rsidRPr="00DE3D82">
        <w:rPr>
          <w:rtl/>
        </w:rPr>
        <w:t>-</w:t>
      </w:r>
      <w:r w:rsidRPr="00DE3D82">
        <w:t>29,5</w:t>
      </w:r>
      <w:r w:rsidRPr="00DE3D82">
        <w:rPr>
          <w:rtl/>
        </w:rPr>
        <w:t xml:space="preserve"> </w:t>
      </w:r>
      <w:r w:rsidRPr="00DE3D82">
        <w:t>GHz</w:t>
      </w:r>
      <w:r w:rsidRPr="00DE3D82">
        <w:rPr>
          <w:rtl/>
        </w:rPr>
        <w:t>:</w:t>
      </w:r>
    </w:p>
    <w:p w14:paraId="3BB69FDC" w14:textId="0752D27D" w:rsidR="00687FDA" w:rsidRPr="00DE3D82" w:rsidRDefault="00260497" w:rsidP="00684ACD">
      <w:pPr>
        <w:pStyle w:val="enumlev2"/>
        <w:rPr>
          <w:rtl/>
        </w:rPr>
      </w:pPr>
      <w:r w:rsidRPr="00DE3D82">
        <w:rPr>
          <w:rtl/>
        </w:rPr>
        <w:t>-</w:t>
      </w:r>
      <w:r w:rsidRPr="00DE3D82">
        <w:rPr>
          <w:rtl/>
        </w:rPr>
        <w:tab/>
        <w:t xml:space="preserve">يجب ألا تتجاوز الإرسالات الصادرة عن أي محطة فضائية </w:t>
      </w:r>
      <w:r w:rsidRPr="00DE3D82">
        <w:t>non-GSO</w:t>
      </w:r>
      <w:r w:rsidRPr="00DE3D82">
        <w:rPr>
          <w:rtl/>
        </w:rPr>
        <w:t xml:space="preserve"> تتواصل مع شبكة </w:t>
      </w:r>
      <w:r w:rsidRPr="00DE3D82">
        <w:t>GSO</w:t>
      </w:r>
      <w:r w:rsidRPr="00DE3D82">
        <w:rPr>
          <w:rtl/>
        </w:rPr>
        <w:t xml:space="preserve"> حداً أقصى من كثافة القدرة الطيفية قدره </w:t>
      </w:r>
      <w:del w:id="670" w:author="Arabic-MB" w:date="2023-11-19T18:41:00Z">
        <w:r w:rsidRPr="00F23CD7" w:rsidDel="00F23CD7">
          <w:rPr>
            <w:highlight w:val="cyan"/>
            <w:rtl/>
            <w:rPrChange w:id="671" w:author="Arabic-MB" w:date="2023-11-19T18:41:00Z">
              <w:rPr>
                <w:rtl/>
              </w:rPr>
            </w:rPrChange>
          </w:rPr>
          <w:delText>70–/</w:delText>
        </w:r>
      </w:del>
      <w:r w:rsidRPr="00DE3D82">
        <w:t>62–</w:t>
      </w:r>
      <w:r w:rsidRPr="00DE3D82">
        <w:rPr>
          <w:rtl/>
        </w:rPr>
        <w:t xml:space="preserve"> </w:t>
      </w:r>
      <w:proofErr w:type="spellStart"/>
      <w:r w:rsidRPr="00DE3D82">
        <w:t>dBW</w:t>
      </w:r>
      <w:proofErr w:type="spellEnd"/>
      <w:r w:rsidRPr="00DE3D82">
        <w:t>/Hz</w:t>
      </w:r>
      <w:r w:rsidRPr="00DE3D82">
        <w:rPr>
          <w:rtl/>
        </w:rPr>
        <w:t xml:space="preserve"> عند دخل هوائي المحطة الفضائية </w:t>
      </w:r>
      <w:r w:rsidRPr="00DE3D82">
        <w:t>non</w:t>
      </w:r>
      <w:r w:rsidRPr="00DE3D82">
        <w:noBreakHyphen/>
        <w:t>GSO</w:t>
      </w:r>
      <w:r>
        <w:rPr>
          <w:rFonts w:hint="cs"/>
          <w:rtl/>
        </w:rPr>
        <w:t>؛</w:t>
      </w:r>
    </w:p>
    <w:p w14:paraId="681F827A" w14:textId="77777777" w:rsidR="00687FDA" w:rsidRPr="00DE3D82" w:rsidRDefault="00260497" w:rsidP="00684ACD">
      <w:pPr>
        <w:pStyle w:val="enumlev2"/>
        <w:rPr>
          <w:rtl/>
          <w:lang w:bidi="ar-SY"/>
        </w:rPr>
      </w:pPr>
      <w:r w:rsidRPr="00DE3D82">
        <w:rPr>
          <w:rtl/>
        </w:rPr>
        <w:t>-</w:t>
      </w:r>
      <w:r w:rsidRPr="00DE3D82">
        <w:rPr>
          <w:rtl/>
        </w:rPr>
        <w:tab/>
        <w:t xml:space="preserve">يجب ألا يقل قطر الهوائي في أي محطة فضائية </w:t>
      </w:r>
      <w:r w:rsidRPr="00DE3D82">
        <w:t>non-GSO</w:t>
      </w:r>
      <w:r w:rsidRPr="00DE3D82">
        <w:rPr>
          <w:rtl/>
        </w:rPr>
        <w:t xml:space="preserve"> تتواصل مع شبكة </w:t>
      </w:r>
      <w:r w:rsidRPr="00DE3D82">
        <w:t>GSO</w:t>
      </w:r>
      <w:r w:rsidRPr="00DE3D82">
        <w:rPr>
          <w:rtl/>
        </w:rPr>
        <w:t xml:space="preserve"> عن </w:t>
      </w:r>
      <w:r w:rsidRPr="00DE3D82">
        <w:t>0,3</w:t>
      </w:r>
      <w:r w:rsidRPr="00DE3D82">
        <w:rPr>
          <w:rtl/>
        </w:rPr>
        <w:t xml:space="preserve"> </w:t>
      </w:r>
      <w:r w:rsidRPr="00DE3D82">
        <w:t>m</w:t>
      </w:r>
      <w:r w:rsidRPr="00DE3D82">
        <w:rPr>
          <w:rtl/>
        </w:rPr>
        <w:t xml:space="preserve">، ويجب ألا يتجاوز كسبها غلاف الكسب الوارد في أحدث نسخة من التوصية </w:t>
      </w:r>
      <w:r w:rsidRPr="00DE3D82">
        <w:t>ITU-R S.580</w:t>
      </w:r>
      <w:r w:rsidRPr="00DE3D82">
        <w:rPr>
          <w:rtl/>
          <w:lang w:bidi="ar-SY"/>
        </w:rPr>
        <w:t>؛</w:t>
      </w:r>
    </w:p>
    <w:p w14:paraId="1BDD6E12" w14:textId="77777777" w:rsidR="00687FDA" w:rsidRPr="00DE3D82" w:rsidRDefault="00260497" w:rsidP="00684ACD">
      <w:pPr>
        <w:pStyle w:val="enumlev2"/>
        <w:rPr>
          <w:rtl/>
        </w:rPr>
      </w:pPr>
      <w:r w:rsidRPr="00DE3D82">
        <w:rPr>
          <w:rtl/>
        </w:rPr>
        <w:t>-</w:t>
      </w:r>
      <w:r w:rsidRPr="00DE3D82">
        <w:rPr>
          <w:rtl/>
        </w:rPr>
        <w:tab/>
      </w:r>
      <w:r w:rsidRPr="00DE3D82">
        <w:rPr>
          <w:rtl/>
          <w:lang w:bidi="ar-SY"/>
        </w:rPr>
        <w:t>يجب أ</w:t>
      </w:r>
      <w:r w:rsidRPr="00DE3D82">
        <w:rPr>
          <w:rtl/>
        </w:rPr>
        <w:t xml:space="preserve">لا تعمل المحطات الفضائية </w:t>
      </w:r>
      <w:r w:rsidRPr="00DE3D82">
        <w:t>non-GSO</w:t>
      </w:r>
      <w:r w:rsidRPr="00DE3D82">
        <w:rPr>
          <w:rtl/>
        </w:rPr>
        <w:t xml:space="preserve"> التي تتواصل مع شبكة </w:t>
      </w:r>
      <w:r w:rsidRPr="00DE3D82">
        <w:t>GSO</w:t>
      </w:r>
      <w:r w:rsidRPr="00DE3D82">
        <w:rPr>
          <w:rtl/>
        </w:rPr>
        <w:t xml:space="preserve"> إلا في مدارات يكون ميلها بين 80 و100 درجة؛</w:t>
      </w:r>
    </w:p>
    <w:p w14:paraId="18D463A9" w14:textId="77777777" w:rsidR="00687FDA" w:rsidRPr="00DE3D82" w:rsidRDefault="00260497" w:rsidP="00684ACD">
      <w:pPr>
        <w:pStyle w:val="enumlev2"/>
        <w:rPr>
          <w:rtl/>
        </w:rPr>
      </w:pPr>
      <w:r w:rsidRPr="00DE3D82">
        <w:rPr>
          <w:rtl/>
        </w:rPr>
        <w:t>-</w:t>
      </w:r>
      <w:r w:rsidRPr="00DE3D82">
        <w:rPr>
          <w:rtl/>
        </w:rPr>
        <w:tab/>
        <w:t xml:space="preserve">يجب ألا تحتوي الأنظمة </w:t>
      </w:r>
      <w:r w:rsidRPr="00DE3D82">
        <w:t>non-GSO</w:t>
      </w:r>
      <w:r w:rsidRPr="00DE3D82">
        <w:rPr>
          <w:rtl/>
        </w:rPr>
        <w:t xml:space="preserve"> التي تتواصل مع شبكة </w:t>
      </w:r>
      <w:r w:rsidRPr="00DE3D82">
        <w:t>GSO</w:t>
      </w:r>
      <w:r w:rsidRPr="00DE3D82">
        <w:rPr>
          <w:rtl/>
        </w:rPr>
        <w:t xml:space="preserve"> على أكثر من 100 ساتل.</w:t>
      </w:r>
    </w:p>
    <w:p w14:paraId="270009F0" w14:textId="1D0BF43F" w:rsidR="00687FDA" w:rsidRPr="00AC033E" w:rsidDel="00F23CD7" w:rsidRDefault="00260497" w:rsidP="00F91337">
      <w:pPr>
        <w:pStyle w:val="Headingi"/>
        <w:rPr>
          <w:del w:id="672" w:author="Arabic-MB" w:date="2023-11-19T18:45:00Z"/>
          <w:highlight w:val="cyan"/>
          <w:rtl/>
          <w:rPrChange w:id="673" w:author="Arabic-MB" w:date="2023-11-19T18:45:00Z">
            <w:rPr>
              <w:del w:id="674" w:author="Arabic-MB" w:date="2023-11-19T18:45:00Z"/>
              <w:rtl/>
            </w:rPr>
          </w:rPrChange>
        </w:rPr>
      </w:pPr>
      <w:del w:id="675" w:author="Arabic-MB" w:date="2023-11-19T18:45:00Z">
        <w:r w:rsidRPr="00AC033E" w:rsidDel="00F23CD7">
          <w:rPr>
            <w:highlight w:val="cyan"/>
            <w:rtl/>
            <w:rPrChange w:id="676" w:author="Arabic-MB" w:date="2023-11-19T18:45:00Z">
              <w:rPr>
                <w:rtl/>
              </w:rPr>
            </w:rPrChange>
          </w:rPr>
          <w:delText>الخيار 1:</w:delText>
        </w:r>
      </w:del>
    </w:p>
    <w:p w14:paraId="4789F0DD" w14:textId="5B8066B1" w:rsidR="00687FDA" w:rsidRPr="00F23CD7" w:rsidDel="00F23CD7" w:rsidRDefault="00260497" w:rsidP="00487371">
      <w:pPr>
        <w:pStyle w:val="enumlev1"/>
        <w:ind w:left="1128" w:hanging="1128"/>
        <w:rPr>
          <w:del w:id="677" w:author="Arabic-MB" w:date="2023-11-19T18:45:00Z"/>
          <w:highlight w:val="cyan"/>
          <w:rPrChange w:id="678" w:author="Arabic-MB" w:date="2023-11-19T18:45:00Z">
            <w:rPr>
              <w:del w:id="679" w:author="Arabic-MB" w:date="2023-11-19T18:45:00Z"/>
            </w:rPr>
          </w:rPrChange>
        </w:rPr>
      </w:pPr>
      <w:del w:id="680" w:author="Arabic-MB" w:date="2023-11-19T18:45:00Z">
        <w:r w:rsidRPr="00F23CD7" w:rsidDel="00F23CD7">
          <w:rPr>
            <w:i/>
            <w:iCs/>
            <w:highlight w:val="cyan"/>
            <w:rtl/>
            <w:rPrChange w:id="681" w:author="Arabic-MB" w:date="2023-11-19T18:45:00Z">
              <w:rPr>
                <w:i/>
                <w:iCs/>
                <w:rtl/>
              </w:rPr>
            </w:rPrChange>
          </w:rPr>
          <w:delText>ج)</w:delText>
        </w:r>
        <w:r w:rsidRPr="00F23CD7" w:rsidDel="00F23CD7">
          <w:rPr>
            <w:highlight w:val="cyan"/>
            <w:rtl/>
            <w:rPrChange w:id="682" w:author="Arabic-MB" w:date="2023-11-19T18:45:00Z">
              <w:rPr>
                <w:rtl/>
              </w:rPr>
            </w:rPrChange>
          </w:rPr>
          <w:tab/>
          <w:delText xml:space="preserve">يجب ألا تعمل محطات إرسال فضائية غير مستقرة بالنسبة إلى الأرض في نطاقي الترددات </w:delText>
        </w:r>
        <w:r w:rsidRPr="00F23CD7" w:rsidDel="00F23CD7">
          <w:rPr>
            <w:highlight w:val="cyan"/>
            <w:rPrChange w:id="683" w:author="Arabic-MB" w:date="2023-11-19T18:45:00Z">
              <w:rPr/>
            </w:rPrChange>
          </w:rPr>
          <w:delText>GHz</w:delText>
        </w:r>
        <w:r w:rsidRPr="00F23CD7" w:rsidDel="00F23CD7">
          <w:rPr>
            <w:highlight w:val="cyan"/>
            <w:rtl/>
            <w:rPrChange w:id="684" w:author="Arabic-MB" w:date="2023-11-19T18:45:00Z">
              <w:rPr>
                <w:rtl/>
              </w:rPr>
            </w:rPrChange>
          </w:rPr>
          <w:delText xml:space="preserve"> 29,1-27,5 و</w:delText>
        </w:r>
        <w:r w:rsidRPr="00F23CD7" w:rsidDel="00F23CD7">
          <w:rPr>
            <w:highlight w:val="cyan"/>
            <w:rPrChange w:id="685" w:author="Arabic-MB" w:date="2023-11-19T18:45:00Z">
              <w:rPr/>
            </w:rPrChange>
          </w:rPr>
          <w:delText>GHz 30-29,5</w:delText>
        </w:r>
        <w:r w:rsidRPr="00F23CD7" w:rsidDel="00F23CD7">
          <w:rPr>
            <w:highlight w:val="cyan"/>
            <w:rtl/>
            <w:rPrChange w:id="686" w:author="Arabic-MB" w:date="2023-11-19T18:45:00Z">
              <w:rPr>
                <w:rtl/>
              </w:rPr>
            </w:rPrChange>
          </w:rPr>
          <w:delText xml:space="preserve"> على ارتفاعات مدارية تتراوح بين </w:delText>
        </w:r>
        <w:r w:rsidRPr="00F23CD7" w:rsidDel="00F23CD7">
          <w:rPr>
            <w:highlight w:val="cyan"/>
            <w:rPrChange w:id="687" w:author="Arabic-MB" w:date="2023-11-19T18:45:00Z">
              <w:rPr/>
            </w:rPrChange>
          </w:rPr>
          <w:delText>km</w:delText>
        </w:r>
        <w:r w:rsidRPr="00F23CD7" w:rsidDel="00F23CD7">
          <w:rPr>
            <w:highlight w:val="cyan"/>
            <w:rtl/>
            <w:rPrChange w:id="688" w:author="Arabic-MB" w:date="2023-11-19T18:45:00Z">
              <w:rPr>
                <w:rtl/>
              </w:rPr>
            </w:rPrChange>
          </w:rPr>
          <w:delText xml:space="preserve"> 900 و</w:delText>
        </w:r>
        <w:r w:rsidRPr="00F23CD7" w:rsidDel="00F23CD7">
          <w:rPr>
            <w:highlight w:val="cyan"/>
            <w:rPrChange w:id="689" w:author="Arabic-MB" w:date="2023-11-19T18:45:00Z">
              <w:rPr/>
            </w:rPrChange>
          </w:rPr>
          <w:delText>km</w:delText>
        </w:r>
        <w:r w:rsidRPr="00F23CD7" w:rsidDel="00F23CD7">
          <w:rPr>
            <w:highlight w:val="cyan"/>
            <w:rtl/>
            <w:rPrChange w:id="690" w:author="Arabic-MB" w:date="2023-11-19T18:45:00Z">
              <w:rPr>
                <w:rtl/>
              </w:rPr>
            </w:rPrChange>
          </w:rPr>
          <w:delText xml:space="preserve"> 1 290.</w:delText>
        </w:r>
      </w:del>
    </w:p>
    <w:p w14:paraId="11EA1C5D" w14:textId="7724273C" w:rsidR="00687FDA" w:rsidRPr="00F23CD7" w:rsidDel="00F23CD7" w:rsidRDefault="00260497" w:rsidP="00487371">
      <w:pPr>
        <w:pStyle w:val="enumlev1"/>
        <w:spacing w:after="120"/>
        <w:ind w:left="1128" w:hanging="1128"/>
        <w:rPr>
          <w:del w:id="691" w:author="Arabic-MB" w:date="2023-11-19T18:45:00Z"/>
          <w:highlight w:val="cyan"/>
          <w:rtl/>
          <w:rPrChange w:id="692" w:author="Arabic-MB" w:date="2023-11-19T18:45:00Z">
            <w:rPr>
              <w:del w:id="693" w:author="Arabic-MB" w:date="2023-11-19T18:45:00Z"/>
              <w:rtl/>
            </w:rPr>
          </w:rPrChange>
        </w:rPr>
      </w:pPr>
      <w:del w:id="694" w:author="Arabic-MB" w:date="2023-11-19T18:45:00Z">
        <w:r w:rsidRPr="00F23CD7" w:rsidDel="00F23CD7">
          <w:rPr>
            <w:i/>
            <w:iCs/>
            <w:highlight w:val="cyan"/>
            <w:rtl/>
            <w:rPrChange w:id="695" w:author="Arabic-MB" w:date="2023-11-19T18:45:00Z">
              <w:rPr>
                <w:i/>
                <w:iCs/>
                <w:rtl/>
              </w:rPr>
            </w:rPrChange>
          </w:rPr>
          <w:delText>ج مكرراً)</w:delText>
        </w:r>
        <w:r w:rsidRPr="00F23CD7" w:rsidDel="00F23CD7">
          <w:rPr>
            <w:highlight w:val="cyan"/>
            <w:rtl/>
            <w:rPrChange w:id="696" w:author="Arabic-MB" w:date="2023-11-19T18:45:00Z">
              <w:rPr>
                <w:rtl/>
              </w:rPr>
            </w:rPrChange>
          </w:rPr>
          <w:tab/>
          <w:delText xml:space="preserve">يجب ألا تتجاوز </w:delText>
        </w:r>
        <w:r w:rsidRPr="00F23CD7" w:rsidDel="00F23CD7">
          <w:rPr>
            <w:highlight w:val="cyan"/>
            <w:rtl/>
            <w:lang w:bidi="ar-EG"/>
            <w:rPrChange w:id="697" w:author="Arabic-MB" w:date="2023-11-19T18:45:00Z">
              <w:rPr>
                <w:rtl/>
                <w:lang w:bidi="ar-EG"/>
              </w:rPr>
            </w:rPrChange>
          </w:rPr>
          <w:delText xml:space="preserve">الإرسالات الصادرة عن أي </w:delText>
        </w:r>
        <w:r w:rsidRPr="00F23CD7" w:rsidDel="00F23CD7">
          <w:rPr>
            <w:highlight w:val="cyan"/>
            <w:rtl/>
            <w:rPrChange w:id="698" w:author="Arabic-MB" w:date="2023-11-19T18:45:00Z">
              <w:rPr>
                <w:rtl/>
              </w:rPr>
            </w:rPrChange>
          </w:rPr>
          <w:delText xml:space="preserve">محطة فضائية </w:delText>
        </w:r>
        <w:r w:rsidRPr="00F23CD7" w:rsidDel="00F23CD7">
          <w:rPr>
            <w:highlight w:val="cyan"/>
            <w:rPrChange w:id="699" w:author="Arabic-MB" w:date="2023-11-19T18:45:00Z">
              <w:rPr/>
            </w:rPrChange>
          </w:rPr>
          <w:delText>non-GSO</w:delText>
        </w:r>
        <w:r w:rsidRPr="00F23CD7" w:rsidDel="00F23CD7">
          <w:rPr>
            <w:highlight w:val="cyan"/>
            <w:rtl/>
            <w:rPrChange w:id="700" w:author="Arabic-MB" w:date="2023-11-19T18:45:00Z">
              <w:rPr>
                <w:rtl/>
              </w:rPr>
            </w:rPrChange>
          </w:rPr>
          <w:delText xml:space="preserve"> </w:delText>
        </w:r>
        <w:r w:rsidRPr="00F23CD7" w:rsidDel="00F23CD7">
          <w:rPr>
            <w:highlight w:val="cyan"/>
            <w:rtl/>
            <w:lang w:bidi="ar-SY"/>
            <w:rPrChange w:id="701" w:author="Arabic-MB" w:date="2023-11-19T18:45:00Z">
              <w:rPr>
                <w:rtl/>
                <w:lang w:bidi="ar-SY"/>
              </w:rPr>
            </w:rPrChange>
          </w:rPr>
          <w:delText xml:space="preserve">التي </w:delText>
        </w:r>
        <w:r w:rsidRPr="00F23CD7" w:rsidDel="00F23CD7">
          <w:rPr>
            <w:highlight w:val="cyan"/>
            <w:rtl/>
            <w:rPrChange w:id="702" w:author="Arabic-MB" w:date="2023-11-19T18:45:00Z">
              <w:rPr>
                <w:rtl/>
              </w:rPr>
            </w:rPrChange>
          </w:rPr>
          <w:delText xml:space="preserve">ترسل في نطاقي التردد </w:delText>
        </w:r>
        <w:r w:rsidRPr="00F23CD7" w:rsidDel="00F23CD7">
          <w:rPr>
            <w:highlight w:val="cyan"/>
            <w:rtl/>
            <w:lang w:val="en-GB"/>
            <w:rPrChange w:id="703" w:author="Arabic-MB" w:date="2023-11-19T18:45:00Z">
              <w:rPr>
                <w:rtl/>
                <w:lang w:val="en-GB"/>
              </w:rPr>
            </w:rPrChange>
          </w:rPr>
          <w:delText>27,5</w:delText>
        </w:r>
        <w:r w:rsidRPr="00F23CD7" w:rsidDel="00F23CD7">
          <w:rPr>
            <w:highlight w:val="cyan"/>
            <w:rtl/>
            <w:lang w:val="en-GB"/>
            <w:rPrChange w:id="704" w:author="Arabic-MB" w:date="2023-11-19T18:45:00Z">
              <w:rPr>
                <w:rtl/>
                <w:lang w:val="en-GB"/>
              </w:rPr>
            </w:rPrChange>
          </w:rPr>
          <w:noBreakHyphen/>
          <w:delText>29,1</w:delText>
        </w:r>
        <w:r w:rsidRPr="00F23CD7" w:rsidDel="00F23CD7">
          <w:rPr>
            <w:rFonts w:hint="eastAsia"/>
            <w:highlight w:val="cyan"/>
            <w:rtl/>
            <w:rPrChange w:id="705" w:author="Arabic-MB" w:date="2023-11-19T18:45:00Z">
              <w:rPr>
                <w:rFonts w:hint="eastAsia"/>
                <w:rtl/>
              </w:rPr>
            </w:rPrChange>
          </w:rPr>
          <w:delText> </w:delText>
        </w:r>
        <w:r w:rsidRPr="00F23CD7" w:rsidDel="00F23CD7">
          <w:rPr>
            <w:highlight w:val="cyan"/>
            <w:rPrChange w:id="706" w:author="Arabic-MB" w:date="2023-11-19T18:45:00Z">
              <w:rPr/>
            </w:rPrChange>
          </w:rPr>
          <w:delText>GHz</w:delText>
        </w:r>
        <w:r w:rsidRPr="00F23CD7" w:rsidDel="00F23CD7">
          <w:rPr>
            <w:highlight w:val="cyan"/>
            <w:rtl/>
            <w:rPrChange w:id="707" w:author="Arabic-MB" w:date="2023-11-19T18:45:00Z">
              <w:rPr>
                <w:rtl/>
              </w:rPr>
            </w:rPrChange>
          </w:rPr>
          <w:delText xml:space="preserve"> و29,5-30 </w:delText>
        </w:r>
        <w:r w:rsidRPr="00F23CD7" w:rsidDel="00F23CD7">
          <w:rPr>
            <w:highlight w:val="cyan"/>
            <w:rPrChange w:id="708" w:author="Arabic-MB" w:date="2023-11-19T18:45:00Z">
              <w:rPr/>
            </w:rPrChange>
          </w:rPr>
          <w:delText>GHz</w:delText>
        </w:r>
        <w:r w:rsidRPr="00F23CD7" w:rsidDel="00F23CD7">
          <w:rPr>
            <w:highlight w:val="cyan"/>
            <w:rtl/>
            <w:rPrChange w:id="709" w:author="Arabic-MB" w:date="2023-11-19T18:45:00Z">
              <w:rPr>
                <w:rtl/>
              </w:rPr>
            </w:rPrChange>
          </w:rPr>
          <w:delText xml:space="preserve"> للتواصل مع نظام </w:delText>
        </w:r>
        <w:r w:rsidRPr="00F23CD7" w:rsidDel="00F23CD7">
          <w:rPr>
            <w:highlight w:val="cyan"/>
            <w:rPrChange w:id="710" w:author="Arabic-MB" w:date="2023-11-19T18:45:00Z">
              <w:rPr/>
            </w:rPrChange>
          </w:rPr>
          <w:delText>non-GSO</w:delText>
        </w:r>
        <w:r w:rsidRPr="00F23CD7" w:rsidDel="00F23CD7">
          <w:rPr>
            <w:highlight w:val="cyan"/>
            <w:rtl/>
            <w:rPrChange w:id="711" w:author="Arabic-MB" w:date="2023-11-19T18:45:00Z">
              <w:rPr>
                <w:rtl/>
              </w:rPr>
            </w:rPrChange>
          </w:rPr>
          <w:delText xml:space="preserve"> بارتفاع تشغيلي أدنى يزيد عن 000 2 </w:delText>
        </w:r>
        <w:r w:rsidRPr="00F23CD7" w:rsidDel="00F23CD7">
          <w:rPr>
            <w:highlight w:val="cyan"/>
            <w:rPrChange w:id="712" w:author="Arabic-MB" w:date="2023-11-19T18:45:00Z">
              <w:rPr/>
            </w:rPrChange>
          </w:rPr>
          <w:delText>km</w:delText>
        </w:r>
        <w:r w:rsidRPr="00F23CD7" w:rsidDel="00F23CD7">
          <w:rPr>
            <w:highlight w:val="cyan"/>
            <w:rtl/>
            <w:rPrChange w:id="713" w:author="Arabic-MB" w:date="2023-11-19T18:45:00Z">
              <w:rPr>
                <w:rtl/>
              </w:rPr>
            </w:rPrChange>
          </w:rPr>
          <w:delText xml:space="preserve"> الكثافة الطيفية للقدرة </w:delText>
        </w:r>
        <w:r w:rsidRPr="00F23CD7" w:rsidDel="00F23CD7">
          <w:rPr>
            <w:highlight w:val="cyan"/>
            <w:rPrChange w:id="714" w:author="Arabic-MB" w:date="2023-11-19T18:45:00Z">
              <w:rPr/>
            </w:rPrChange>
          </w:rPr>
          <w:delText>e.i.r.p</w:delText>
        </w:r>
        <w:r w:rsidRPr="00F23CD7" w:rsidDel="00F23CD7">
          <w:rPr>
            <w:highlight w:val="cyan"/>
            <w:rtl/>
            <w:rPrChange w:id="715" w:author="Arabic-MB" w:date="2023-11-19T18:45:00Z">
              <w:rPr>
                <w:rtl/>
              </w:rPr>
            </w:rPrChange>
          </w:rPr>
          <w:delText>. على المحور بمقدار</w:delText>
        </w:r>
        <w:r w:rsidRPr="00F23CD7" w:rsidDel="00F23CD7">
          <w:rPr>
            <w:highlight w:val="cyan"/>
            <w:rtl/>
            <w:lang w:bidi="ar-SY"/>
            <w:rPrChange w:id="716" w:author="Arabic-MB" w:date="2023-11-19T18:45:00Z">
              <w:rPr>
                <w:rtl/>
                <w:lang w:bidi="ar-SY"/>
              </w:rPr>
            </w:rPrChange>
          </w:rPr>
          <w:delText> 20–</w:delText>
        </w:r>
        <w:r w:rsidRPr="00F23CD7" w:rsidDel="00F23CD7">
          <w:rPr>
            <w:highlight w:val="cyan"/>
            <w:rtl/>
            <w:rPrChange w:id="717" w:author="Arabic-MB" w:date="2023-11-19T18:45:00Z">
              <w:rPr>
                <w:rtl/>
              </w:rPr>
            </w:rPrChange>
          </w:rPr>
          <w:delText> </w:delText>
        </w:r>
        <w:r w:rsidRPr="00F23CD7" w:rsidDel="00F23CD7">
          <w:rPr>
            <w:highlight w:val="cyan"/>
            <w:rPrChange w:id="718" w:author="Arabic-MB" w:date="2023-11-19T18:45:00Z">
              <w:rPr/>
            </w:rPrChange>
          </w:rPr>
          <w:delText>dBW/Hz</w:delText>
        </w:r>
        <w:r w:rsidRPr="00F23CD7" w:rsidDel="00F23CD7">
          <w:rPr>
            <w:highlight w:val="cyan"/>
            <w:rtl/>
            <w:rPrChange w:id="719" w:author="Arabic-MB" w:date="2023-11-19T18:45:00Z">
              <w:rPr>
                <w:rtl/>
              </w:rPr>
            </w:rPrChange>
          </w:rPr>
          <w:delText xml:space="preserve"> ويجب ألا يُتجاوز إجمالي القدرة المشعة المكافئة المتناحية من أي محطة فضائية</w:delText>
        </w:r>
        <w:r w:rsidRPr="00F23CD7" w:rsidDel="00F23CD7">
          <w:rPr>
            <w:rFonts w:hint="eastAsia"/>
            <w:highlight w:val="cyan"/>
            <w:rtl/>
            <w:rPrChange w:id="720" w:author="Arabic-MB" w:date="2023-11-19T18:45:00Z">
              <w:rPr>
                <w:rFonts w:hint="eastAsia"/>
                <w:rtl/>
              </w:rPr>
            </w:rPrChange>
          </w:rPr>
          <w:delText> </w:delText>
        </w:r>
        <w:r w:rsidRPr="00F23CD7" w:rsidDel="00F23CD7">
          <w:rPr>
            <w:highlight w:val="cyan"/>
            <w:lang w:val="en-CA"/>
            <w:rPrChange w:id="721" w:author="Arabic-MB" w:date="2023-11-19T18:45:00Z">
              <w:rPr>
                <w:lang w:val="en-CA"/>
              </w:rPr>
            </w:rPrChange>
          </w:rPr>
          <w:delText>non</w:delText>
        </w:r>
        <w:r w:rsidRPr="00F23CD7" w:rsidDel="00F23CD7">
          <w:rPr>
            <w:highlight w:val="cyan"/>
            <w:rtl/>
            <w:lang w:val="en-CA"/>
            <w:rPrChange w:id="722" w:author="Arabic-MB" w:date="2023-11-19T18:45:00Z">
              <w:rPr>
                <w:rtl/>
                <w:lang w:val="en-CA"/>
              </w:rPr>
            </w:rPrChange>
          </w:rPr>
          <w:noBreakHyphen/>
        </w:r>
        <w:r w:rsidRPr="00F23CD7" w:rsidDel="00F23CD7">
          <w:rPr>
            <w:highlight w:val="cyan"/>
            <w:lang w:val="en-CA"/>
            <w:rPrChange w:id="723" w:author="Arabic-MB" w:date="2023-11-19T18:45:00Z">
              <w:rPr>
                <w:lang w:val="en-CA"/>
              </w:rPr>
            </w:rPrChange>
          </w:rPr>
          <w:delText>GSO</w:delText>
        </w:r>
        <w:r w:rsidRPr="00F23CD7" w:rsidDel="00F23CD7">
          <w:rPr>
            <w:highlight w:val="cyan"/>
            <w:rtl/>
            <w:rPrChange w:id="724" w:author="Arabic-MB" w:date="2023-11-19T18:45:00Z">
              <w:rPr>
                <w:rtl/>
              </w:rPr>
            </w:rPrChange>
          </w:rPr>
          <w:delText>:</w:delText>
        </w:r>
      </w:del>
    </w:p>
    <w:tbl>
      <w:tblPr>
        <w:tblStyle w:val="TableGrid"/>
        <w:bidiVisual/>
        <w:tblW w:w="0" w:type="auto"/>
        <w:jc w:val="center"/>
        <w:tblLook w:val="04A0" w:firstRow="1" w:lastRow="0" w:firstColumn="1" w:lastColumn="0" w:noHBand="0" w:noVBand="1"/>
      </w:tblPr>
      <w:tblGrid>
        <w:gridCol w:w="3251"/>
        <w:gridCol w:w="2986"/>
      </w:tblGrid>
      <w:tr w:rsidR="00687FDA" w:rsidRPr="00F23CD7" w:rsidDel="00F23CD7" w14:paraId="2BABD464" w14:textId="00A3A7FC" w:rsidTr="00D434B8">
        <w:trPr>
          <w:jc w:val="center"/>
          <w:del w:id="725" w:author="Arabic-MB" w:date="2023-11-19T18:45:00Z"/>
        </w:trPr>
        <w:tc>
          <w:tcPr>
            <w:tcW w:w="3251" w:type="dxa"/>
            <w:vAlign w:val="center"/>
          </w:tcPr>
          <w:p w14:paraId="5D4ED999" w14:textId="143AD748" w:rsidR="00687FDA" w:rsidRPr="00F23CD7" w:rsidDel="00F23CD7" w:rsidRDefault="00260497" w:rsidP="007F657E">
            <w:pPr>
              <w:pStyle w:val="Tablehead"/>
              <w:rPr>
                <w:del w:id="726" w:author="Arabic-MB" w:date="2023-11-19T18:45:00Z"/>
                <w:highlight w:val="cyan"/>
                <w:rPrChange w:id="727" w:author="Arabic-MB" w:date="2023-11-19T18:45:00Z">
                  <w:rPr>
                    <w:del w:id="728" w:author="Arabic-MB" w:date="2023-11-19T18:45:00Z"/>
                  </w:rPr>
                </w:rPrChange>
              </w:rPr>
            </w:pPr>
            <w:del w:id="729" w:author="Arabic-MB" w:date="2023-11-19T18:45:00Z">
              <w:r w:rsidRPr="00F23CD7" w:rsidDel="00F23CD7">
                <w:rPr>
                  <w:highlight w:val="cyan"/>
                  <w:rtl/>
                  <w:rPrChange w:id="730" w:author="Arabic-MB" w:date="2023-11-19T18:45:00Z">
                    <w:rPr>
                      <w:rtl/>
                    </w:rPr>
                  </w:rPrChange>
                </w:rPr>
                <w:delText>الارتفاع التشغيلي لمحطة إرسال فضائية غير مستقرة بالنسبة إلى الأرض (</w:delText>
              </w:r>
              <w:r w:rsidRPr="00F23CD7" w:rsidDel="00F23CD7">
                <w:rPr>
                  <w:highlight w:val="cyan"/>
                  <w:rPrChange w:id="731" w:author="Arabic-MB" w:date="2023-11-19T18:45:00Z">
                    <w:rPr/>
                  </w:rPrChange>
                </w:rPr>
                <w:delText>km</w:delText>
              </w:r>
              <w:r w:rsidRPr="00F23CD7" w:rsidDel="00F23CD7">
                <w:rPr>
                  <w:highlight w:val="cyan"/>
                  <w:rtl/>
                  <w:rPrChange w:id="732" w:author="Arabic-MB" w:date="2023-11-19T18:45:00Z">
                    <w:rPr>
                      <w:rtl/>
                    </w:rPr>
                  </w:rPrChange>
                </w:rPr>
                <w:delText>)</w:delText>
              </w:r>
            </w:del>
          </w:p>
        </w:tc>
        <w:tc>
          <w:tcPr>
            <w:tcW w:w="2986" w:type="dxa"/>
            <w:vAlign w:val="center"/>
          </w:tcPr>
          <w:p w14:paraId="34FEBD2A" w14:textId="00A9796B" w:rsidR="00687FDA" w:rsidRPr="00F23CD7" w:rsidDel="00F23CD7" w:rsidRDefault="00260497" w:rsidP="007F657E">
            <w:pPr>
              <w:pStyle w:val="Tablehead"/>
              <w:rPr>
                <w:del w:id="733" w:author="Arabic-MB" w:date="2023-11-19T18:45:00Z"/>
                <w:highlight w:val="cyan"/>
                <w:rPrChange w:id="734" w:author="Arabic-MB" w:date="2023-11-19T18:45:00Z">
                  <w:rPr>
                    <w:del w:id="735" w:author="Arabic-MB" w:date="2023-11-19T18:45:00Z"/>
                  </w:rPr>
                </w:rPrChange>
              </w:rPr>
            </w:pPr>
            <w:del w:id="736" w:author="Arabic-MB" w:date="2023-11-19T18:45:00Z">
              <w:r w:rsidRPr="00F23CD7" w:rsidDel="00F23CD7">
                <w:rPr>
                  <w:highlight w:val="cyan"/>
                  <w:rtl/>
                  <w:rPrChange w:id="737" w:author="Arabic-MB" w:date="2023-11-19T18:45:00Z">
                    <w:rPr>
                      <w:rtl/>
                    </w:rPr>
                  </w:rPrChange>
                </w:rPr>
                <w:delText>القيمة القصوى الإجمالية للقدرة المشعة المكافئة المتناحية (</w:delText>
              </w:r>
              <w:r w:rsidRPr="00F23CD7" w:rsidDel="00F23CD7">
                <w:rPr>
                  <w:highlight w:val="cyan"/>
                  <w:rPrChange w:id="738" w:author="Arabic-MB" w:date="2023-11-19T18:45:00Z">
                    <w:rPr/>
                  </w:rPrChange>
                </w:rPr>
                <w:delText>dBW</w:delText>
              </w:r>
              <w:r w:rsidRPr="00F23CD7" w:rsidDel="00F23CD7">
                <w:rPr>
                  <w:highlight w:val="cyan"/>
                  <w:rtl/>
                  <w:rPrChange w:id="739" w:author="Arabic-MB" w:date="2023-11-19T18:45:00Z">
                    <w:rPr>
                      <w:rtl/>
                    </w:rPr>
                  </w:rPrChange>
                </w:rPr>
                <w:delText>)</w:delText>
              </w:r>
            </w:del>
          </w:p>
        </w:tc>
      </w:tr>
      <w:tr w:rsidR="00687FDA" w:rsidRPr="00F23CD7" w:rsidDel="00F23CD7" w14:paraId="09311B33" w14:textId="66B97139" w:rsidTr="00D434B8">
        <w:trPr>
          <w:jc w:val="center"/>
          <w:del w:id="740" w:author="Arabic-MB" w:date="2023-11-19T18:45:00Z"/>
        </w:trPr>
        <w:tc>
          <w:tcPr>
            <w:tcW w:w="3251" w:type="dxa"/>
            <w:vAlign w:val="center"/>
          </w:tcPr>
          <w:p w14:paraId="79FFDBE3" w14:textId="112FC41E" w:rsidR="00687FDA" w:rsidRPr="00F23CD7" w:rsidDel="00F23CD7" w:rsidRDefault="00260497" w:rsidP="007F657E">
            <w:pPr>
              <w:pStyle w:val="Tabletext"/>
              <w:keepNext/>
              <w:jc w:val="center"/>
              <w:rPr>
                <w:del w:id="741" w:author="Arabic-MB" w:date="2023-11-19T18:45:00Z"/>
                <w:highlight w:val="cyan"/>
                <w:rPrChange w:id="742" w:author="Arabic-MB" w:date="2023-11-19T18:45:00Z">
                  <w:rPr>
                    <w:del w:id="743" w:author="Arabic-MB" w:date="2023-11-19T18:45:00Z"/>
                  </w:rPr>
                </w:rPrChange>
              </w:rPr>
            </w:pPr>
            <w:del w:id="744" w:author="Arabic-MB" w:date="2023-11-19T18:45:00Z">
              <w:r w:rsidRPr="00F23CD7" w:rsidDel="00F23CD7">
                <w:rPr>
                  <w:highlight w:val="cyan"/>
                  <w:rtl/>
                  <w:rPrChange w:id="745" w:author="Arabic-MB" w:date="2023-11-19T18:45:00Z">
                    <w:rPr>
                      <w:rtl/>
                    </w:rPr>
                  </w:rPrChange>
                </w:rPr>
                <w:delText xml:space="preserve">الارتفاع 450 </w:delText>
              </w:r>
              <w:r w:rsidRPr="00F23CD7" w:rsidDel="00F23CD7">
                <w:rPr>
                  <w:highlight w:val="cyan"/>
                  <w:rPrChange w:id="746" w:author="Arabic-MB" w:date="2023-11-19T18:45:00Z">
                    <w:rPr/>
                  </w:rPrChange>
                </w:rPr>
                <w:sym w:font="Symbol" w:char="F03E"/>
              </w:r>
            </w:del>
          </w:p>
        </w:tc>
        <w:tc>
          <w:tcPr>
            <w:tcW w:w="2986" w:type="dxa"/>
            <w:vAlign w:val="center"/>
          </w:tcPr>
          <w:p w14:paraId="67A39251" w14:textId="7FCC9693" w:rsidR="00687FDA" w:rsidRPr="00F23CD7" w:rsidDel="00F23CD7" w:rsidRDefault="00260497" w:rsidP="007F657E">
            <w:pPr>
              <w:pStyle w:val="Tabletext"/>
              <w:keepNext/>
              <w:jc w:val="center"/>
              <w:rPr>
                <w:del w:id="747" w:author="Arabic-MB" w:date="2023-11-19T18:45:00Z"/>
                <w:highlight w:val="cyan"/>
                <w:rPrChange w:id="748" w:author="Arabic-MB" w:date="2023-11-19T18:45:00Z">
                  <w:rPr>
                    <w:del w:id="749" w:author="Arabic-MB" w:date="2023-11-19T18:45:00Z"/>
                  </w:rPr>
                </w:rPrChange>
              </w:rPr>
            </w:pPr>
            <w:del w:id="750" w:author="Arabic-MB" w:date="2023-11-19T18:45:00Z">
              <w:r w:rsidRPr="00F23CD7" w:rsidDel="00F23CD7">
                <w:rPr>
                  <w:highlight w:val="cyan"/>
                  <w:rtl/>
                  <w:rPrChange w:id="751" w:author="Arabic-MB" w:date="2023-11-19T18:45:00Z">
                    <w:rPr>
                      <w:rtl/>
                    </w:rPr>
                  </w:rPrChange>
                </w:rPr>
                <w:delText>63</w:delText>
              </w:r>
            </w:del>
          </w:p>
        </w:tc>
      </w:tr>
      <w:tr w:rsidR="00687FDA" w:rsidRPr="00F23CD7" w:rsidDel="00F23CD7" w14:paraId="6C26D5DD" w14:textId="127AC8E0" w:rsidTr="00D434B8">
        <w:trPr>
          <w:jc w:val="center"/>
          <w:del w:id="752" w:author="Arabic-MB" w:date="2023-11-19T18:45:00Z"/>
        </w:trPr>
        <w:tc>
          <w:tcPr>
            <w:tcW w:w="3251" w:type="dxa"/>
            <w:vAlign w:val="center"/>
          </w:tcPr>
          <w:p w14:paraId="3BED2AFA" w14:textId="491E7400" w:rsidR="00687FDA" w:rsidRPr="00F23CD7" w:rsidDel="00F23CD7" w:rsidRDefault="00260497" w:rsidP="007F657E">
            <w:pPr>
              <w:pStyle w:val="Tabletext"/>
              <w:keepNext/>
              <w:jc w:val="center"/>
              <w:rPr>
                <w:del w:id="753" w:author="Arabic-MB" w:date="2023-11-19T18:45:00Z"/>
                <w:highlight w:val="cyan"/>
                <w:rPrChange w:id="754" w:author="Arabic-MB" w:date="2023-11-19T18:45:00Z">
                  <w:rPr>
                    <w:del w:id="755" w:author="Arabic-MB" w:date="2023-11-19T18:45:00Z"/>
                  </w:rPr>
                </w:rPrChange>
              </w:rPr>
            </w:pPr>
            <w:del w:id="756" w:author="Arabic-MB" w:date="2023-11-19T18:45:00Z">
              <w:r w:rsidRPr="00F23CD7" w:rsidDel="00F23CD7">
                <w:rPr>
                  <w:highlight w:val="cyan"/>
                  <w:rtl/>
                  <w:rPrChange w:id="757" w:author="Arabic-MB" w:date="2023-11-19T18:45:00Z">
                    <w:rPr>
                      <w:rtl/>
                    </w:rPr>
                  </w:rPrChange>
                </w:rPr>
                <w:delText xml:space="preserve">450 </w:delText>
              </w:r>
              <w:r w:rsidRPr="00F23CD7" w:rsidDel="00F23CD7">
                <w:rPr>
                  <w:highlight w:val="cyan"/>
                  <w:rPrChange w:id="758" w:author="Arabic-MB" w:date="2023-11-19T18:45:00Z">
                    <w:rPr/>
                  </w:rPrChange>
                </w:rPr>
                <w:sym w:font="Symbol" w:char="F0B3"/>
              </w:r>
              <w:r w:rsidRPr="00F23CD7" w:rsidDel="00F23CD7">
                <w:rPr>
                  <w:highlight w:val="cyan"/>
                  <w:rtl/>
                  <w:rPrChange w:id="759" w:author="Arabic-MB" w:date="2023-11-19T18:45:00Z">
                    <w:rPr>
                      <w:rtl/>
                    </w:rPr>
                  </w:rPrChange>
                </w:rPr>
                <w:delText xml:space="preserve"> الارتفاع </w:delText>
              </w:r>
              <w:r w:rsidRPr="00F23CD7" w:rsidDel="00F23CD7">
                <w:rPr>
                  <w:highlight w:val="cyan"/>
                  <w:rPrChange w:id="760" w:author="Arabic-MB" w:date="2023-11-19T18:45:00Z">
                    <w:rPr/>
                  </w:rPrChange>
                </w:rPr>
                <w:sym w:font="Symbol" w:char="F03E"/>
              </w:r>
              <w:r w:rsidRPr="00F23CD7" w:rsidDel="00F23CD7">
                <w:rPr>
                  <w:highlight w:val="cyan"/>
                  <w:rtl/>
                  <w:rPrChange w:id="761" w:author="Arabic-MB" w:date="2023-11-19T18:45:00Z">
                    <w:rPr>
                      <w:rtl/>
                    </w:rPr>
                  </w:rPrChange>
                </w:rPr>
                <w:delText xml:space="preserve"> 600</w:delText>
              </w:r>
            </w:del>
          </w:p>
        </w:tc>
        <w:tc>
          <w:tcPr>
            <w:tcW w:w="2986" w:type="dxa"/>
            <w:vAlign w:val="center"/>
          </w:tcPr>
          <w:p w14:paraId="14967C2F" w14:textId="48196D16" w:rsidR="00687FDA" w:rsidRPr="00F23CD7" w:rsidDel="00F23CD7" w:rsidRDefault="00260497" w:rsidP="007F657E">
            <w:pPr>
              <w:pStyle w:val="Tabletext"/>
              <w:keepNext/>
              <w:jc w:val="center"/>
              <w:rPr>
                <w:del w:id="762" w:author="Arabic-MB" w:date="2023-11-19T18:45:00Z"/>
                <w:highlight w:val="cyan"/>
                <w:rPrChange w:id="763" w:author="Arabic-MB" w:date="2023-11-19T18:45:00Z">
                  <w:rPr>
                    <w:del w:id="764" w:author="Arabic-MB" w:date="2023-11-19T18:45:00Z"/>
                  </w:rPr>
                </w:rPrChange>
              </w:rPr>
            </w:pPr>
            <w:del w:id="765" w:author="Arabic-MB" w:date="2023-11-19T18:45:00Z">
              <w:r w:rsidRPr="00F23CD7" w:rsidDel="00F23CD7">
                <w:rPr>
                  <w:highlight w:val="cyan"/>
                  <w:rtl/>
                  <w:rPrChange w:id="766" w:author="Arabic-MB" w:date="2023-11-19T18:45:00Z">
                    <w:rPr>
                      <w:rtl/>
                    </w:rPr>
                  </w:rPrChange>
                </w:rPr>
                <w:delText>61</w:delText>
              </w:r>
            </w:del>
          </w:p>
        </w:tc>
      </w:tr>
      <w:tr w:rsidR="00687FDA" w:rsidRPr="00F23CD7" w:rsidDel="00F23CD7" w14:paraId="416A86D8" w14:textId="03FA0B17" w:rsidTr="00D434B8">
        <w:trPr>
          <w:jc w:val="center"/>
          <w:del w:id="767" w:author="Arabic-MB" w:date="2023-11-19T18:45:00Z"/>
        </w:trPr>
        <w:tc>
          <w:tcPr>
            <w:tcW w:w="3251" w:type="dxa"/>
            <w:vAlign w:val="center"/>
          </w:tcPr>
          <w:p w14:paraId="28E7615E" w14:textId="01EDC94C" w:rsidR="00687FDA" w:rsidRPr="00F23CD7" w:rsidDel="00F23CD7" w:rsidRDefault="00260497" w:rsidP="007F657E">
            <w:pPr>
              <w:pStyle w:val="Tabletext"/>
              <w:keepNext/>
              <w:jc w:val="center"/>
              <w:rPr>
                <w:del w:id="768" w:author="Arabic-MB" w:date="2023-11-19T18:45:00Z"/>
                <w:highlight w:val="cyan"/>
                <w:rPrChange w:id="769" w:author="Arabic-MB" w:date="2023-11-19T18:45:00Z">
                  <w:rPr>
                    <w:del w:id="770" w:author="Arabic-MB" w:date="2023-11-19T18:45:00Z"/>
                  </w:rPr>
                </w:rPrChange>
              </w:rPr>
            </w:pPr>
            <w:del w:id="771" w:author="Arabic-MB" w:date="2023-11-19T18:45:00Z">
              <w:r w:rsidRPr="00F23CD7" w:rsidDel="00F23CD7">
                <w:rPr>
                  <w:highlight w:val="cyan"/>
                  <w:rtl/>
                  <w:rPrChange w:id="772" w:author="Arabic-MB" w:date="2023-11-19T18:45:00Z">
                    <w:rPr>
                      <w:rtl/>
                    </w:rPr>
                  </w:rPrChange>
                </w:rPr>
                <w:delText xml:space="preserve">600  </w:delText>
              </w:r>
              <w:r w:rsidRPr="00F23CD7" w:rsidDel="00F23CD7">
                <w:rPr>
                  <w:highlight w:val="cyan"/>
                  <w:rPrChange w:id="773" w:author="Arabic-MB" w:date="2023-11-19T18:45:00Z">
                    <w:rPr/>
                  </w:rPrChange>
                </w:rPr>
                <w:sym w:font="Symbol" w:char="F0B3"/>
              </w:r>
              <w:r w:rsidRPr="00F23CD7" w:rsidDel="00F23CD7">
                <w:rPr>
                  <w:highlight w:val="cyan"/>
                  <w:rtl/>
                  <w:rPrChange w:id="774" w:author="Arabic-MB" w:date="2023-11-19T18:45:00Z">
                    <w:rPr>
                      <w:rtl/>
                    </w:rPr>
                  </w:rPrChange>
                </w:rPr>
                <w:delText xml:space="preserve"> الارتفاع </w:delText>
              </w:r>
              <w:r w:rsidRPr="00F23CD7" w:rsidDel="00F23CD7">
                <w:rPr>
                  <w:highlight w:val="cyan"/>
                  <w:rPrChange w:id="775" w:author="Arabic-MB" w:date="2023-11-19T18:45:00Z">
                    <w:rPr/>
                  </w:rPrChange>
                </w:rPr>
                <w:sym w:font="Symbol" w:char="F03E"/>
              </w:r>
              <w:r w:rsidRPr="00F23CD7" w:rsidDel="00F23CD7">
                <w:rPr>
                  <w:highlight w:val="cyan"/>
                  <w:rtl/>
                  <w:rPrChange w:id="776" w:author="Arabic-MB" w:date="2023-11-19T18:45:00Z">
                    <w:rPr>
                      <w:rtl/>
                    </w:rPr>
                  </w:rPrChange>
                </w:rPr>
                <w:delText xml:space="preserve"> 750</w:delText>
              </w:r>
            </w:del>
          </w:p>
        </w:tc>
        <w:tc>
          <w:tcPr>
            <w:tcW w:w="2986" w:type="dxa"/>
            <w:vAlign w:val="center"/>
          </w:tcPr>
          <w:p w14:paraId="4F8F2425" w14:textId="0DEACE53" w:rsidR="00687FDA" w:rsidRPr="00F23CD7" w:rsidDel="00F23CD7" w:rsidRDefault="00260497" w:rsidP="007F657E">
            <w:pPr>
              <w:pStyle w:val="Tabletext"/>
              <w:keepNext/>
              <w:jc w:val="center"/>
              <w:rPr>
                <w:del w:id="777" w:author="Arabic-MB" w:date="2023-11-19T18:45:00Z"/>
                <w:highlight w:val="cyan"/>
                <w:rPrChange w:id="778" w:author="Arabic-MB" w:date="2023-11-19T18:45:00Z">
                  <w:rPr>
                    <w:del w:id="779" w:author="Arabic-MB" w:date="2023-11-19T18:45:00Z"/>
                  </w:rPr>
                </w:rPrChange>
              </w:rPr>
            </w:pPr>
            <w:del w:id="780" w:author="Arabic-MB" w:date="2023-11-19T18:45:00Z">
              <w:r w:rsidRPr="00F23CD7" w:rsidDel="00F23CD7">
                <w:rPr>
                  <w:highlight w:val="cyan"/>
                  <w:rtl/>
                  <w:rPrChange w:id="781" w:author="Arabic-MB" w:date="2023-11-19T18:45:00Z">
                    <w:rPr>
                      <w:rtl/>
                    </w:rPr>
                  </w:rPrChange>
                </w:rPr>
                <w:delText>58</w:delText>
              </w:r>
            </w:del>
          </w:p>
        </w:tc>
      </w:tr>
      <w:tr w:rsidR="00687FDA" w:rsidRPr="00F23CD7" w:rsidDel="00F23CD7" w14:paraId="774E8EB4" w14:textId="7057B67A" w:rsidTr="00D434B8">
        <w:trPr>
          <w:jc w:val="center"/>
          <w:del w:id="782" w:author="Arabic-MB" w:date="2023-11-19T18:45:00Z"/>
        </w:trPr>
        <w:tc>
          <w:tcPr>
            <w:tcW w:w="3251" w:type="dxa"/>
            <w:vAlign w:val="center"/>
          </w:tcPr>
          <w:p w14:paraId="2EC3D96C" w14:textId="6C9F3FC9" w:rsidR="00687FDA" w:rsidRPr="00F23CD7" w:rsidDel="00F23CD7" w:rsidRDefault="00260497" w:rsidP="007F657E">
            <w:pPr>
              <w:pStyle w:val="Tabletext"/>
              <w:keepNext/>
              <w:jc w:val="center"/>
              <w:rPr>
                <w:del w:id="783" w:author="Arabic-MB" w:date="2023-11-19T18:45:00Z"/>
                <w:highlight w:val="cyan"/>
                <w:rPrChange w:id="784" w:author="Arabic-MB" w:date="2023-11-19T18:45:00Z">
                  <w:rPr>
                    <w:del w:id="785" w:author="Arabic-MB" w:date="2023-11-19T18:45:00Z"/>
                  </w:rPr>
                </w:rPrChange>
              </w:rPr>
            </w:pPr>
            <w:del w:id="786" w:author="Arabic-MB" w:date="2023-11-19T18:45:00Z">
              <w:r w:rsidRPr="00F23CD7" w:rsidDel="00F23CD7">
                <w:rPr>
                  <w:highlight w:val="cyan"/>
                  <w:rtl/>
                  <w:rPrChange w:id="787" w:author="Arabic-MB" w:date="2023-11-19T18:45:00Z">
                    <w:rPr>
                      <w:rtl/>
                    </w:rPr>
                  </w:rPrChange>
                </w:rPr>
                <w:delText xml:space="preserve">750  </w:delText>
              </w:r>
              <w:r w:rsidRPr="00F23CD7" w:rsidDel="00F23CD7">
                <w:rPr>
                  <w:highlight w:val="cyan"/>
                  <w:rPrChange w:id="788" w:author="Arabic-MB" w:date="2023-11-19T18:45:00Z">
                    <w:rPr/>
                  </w:rPrChange>
                </w:rPr>
                <w:sym w:font="Symbol" w:char="F0B3"/>
              </w:r>
              <w:r w:rsidRPr="00F23CD7" w:rsidDel="00F23CD7">
                <w:rPr>
                  <w:highlight w:val="cyan"/>
                  <w:rtl/>
                  <w:rPrChange w:id="789" w:author="Arabic-MB" w:date="2023-11-19T18:45:00Z">
                    <w:rPr>
                      <w:rtl/>
                    </w:rPr>
                  </w:rPrChange>
                </w:rPr>
                <w:delText xml:space="preserve"> الارتفاع </w:delText>
              </w:r>
              <w:r w:rsidRPr="00F23CD7" w:rsidDel="00F23CD7">
                <w:rPr>
                  <w:highlight w:val="cyan"/>
                  <w:rPrChange w:id="790" w:author="Arabic-MB" w:date="2023-11-19T18:45:00Z">
                    <w:rPr/>
                  </w:rPrChange>
                </w:rPr>
                <w:sym w:font="Symbol" w:char="F03E"/>
              </w:r>
              <w:r w:rsidRPr="00F23CD7" w:rsidDel="00F23CD7">
                <w:rPr>
                  <w:highlight w:val="cyan"/>
                  <w:rtl/>
                  <w:rPrChange w:id="791" w:author="Arabic-MB" w:date="2023-11-19T18:45:00Z">
                    <w:rPr>
                      <w:rtl/>
                    </w:rPr>
                  </w:rPrChange>
                </w:rPr>
                <w:delText xml:space="preserve"> 900</w:delText>
              </w:r>
            </w:del>
          </w:p>
        </w:tc>
        <w:tc>
          <w:tcPr>
            <w:tcW w:w="2986" w:type="dxa"/>
            <w:vAlign w:val="center"/>
          </w:tcPr>
          <w:p w14:paraId="2A78CC9E" w14:textId="3BE236A9" w:rsidR="00687FDA" w:rsidRPr="00F23CD7" w:rsidDel="00F23CD7" w:rsidRDefault="00260497" w:rsidP="007F657E">
            <w:pPr>
              <w:pStyle w:val="Tabletext"/>
              <w:keepNext/>
              <w:jc w:val="center"/>
              <w:rPr>
                <w:del w:id="792" w:author="Arabic-MB" w:date="2023-11-19T18:45:00Z"/>
                <w:highlight w:val="cyan"/>
                <w:rPrChange w:id="793" w:author="Arabic-MB" w:date="2023-11-19T18:45:00Z">
                  <w:rPr>
                    <w:del w:id="794" w:author="Arabic-MB" w:date="2023-11-19T18:45:00Z"/>
                  </w:rPr>
                </w:rPrChange>
              </w:rPr>
            </w:pPr>
            <w:del w:id="795" w:author="Arabic-MB" w:date="2023-11-19T18:45:00Z">
              <w:r w:rsidRPr="00F23CD7" w:rsidDel="00F23CD7">
                <w:rPr>
                  <w:highlight w:val="cyan"/>
                  <w:rtl/>
                  <w:rPrChange w:id="796" w:author="Arabic-MB" w:date="2023-11-19T18:45:00Z">
                    <w:rPr>
                      <w:rtl/>
                    </w:rPr>
                  </w:rPrChange>
                </w:rPr>
                <w:delText>55</w:delText>
              </w:r>
            </w:del>
          </w:p>
        </w:tc>
      </w:tr>
      <w:tr w:rsidR="00687FDA" w:rsidRPr="00F23CD7" w:rsidDel="00F23CD7" w14:paraId="79D73C3B" w14:textId="7B8E9238" w:rsidTr="00D434B8">
        <w:trPr>
          <w:jc w:val="center"/>
          <w:del w:id="797" w:author="Arabic-MB" w:date="2023-11-19T18:45:00Z"/>
        </w:trPr>
        <w:tc>
          <w:tcPr>
            <w:tcW w:w="3251" w:type="dxa"/>
            <w:vAlign w:val="center"/>
          </w:tcPr>
          <w:p w14:paraId="1BC59045" w14:textId="5197808F" w:rsidR="00687FDA" w:rsidRPr="00F23CD7" w:rsidDel="00F23CD7" w:rsidRDefault="00260497" w:rsidP="004A1C91">
            <w:pPr>
              <w:pStyle w:val="Tabletext"/>
              <w:jc w:val="center"/>
              <w:rPr>
                <w:del w:id="798" w:author="Arabic-MB" w:date="2023-11-19T18:45:00Z"/>
                <w:highlight w:val="cyan"/>
                <w:rPrChange w:id="799" w:author="Arabic-MB" w:date="2023-11-19T18:45:00Z">
                  <w:rPr>
                    <w:del w:id="800" w:author="Arabic-MB" w:date="2023-11-19T18:45:00Z"/>
                  </w:rPr>
                </w:rPrChange>
              </w:rPr>
            </w:pPr>
            <w:del w:id="801" w:author="Arabic-MB" w:date="2023-11-19T18:45:00Z">
              <w:r w:rsidRPr="00F23CD7" w:rsidDel="00F23CD7">
                <w:rPr>
                  <w:highlight w:val="cyan"/>
                  <w:rtl/>
                  <w:rPrChange w:id="802" w:author="Arabic-MB" w:date="2023-11-19T18:45:00Z">
                    <w:rPr>
                      <w:rtl/>
                    </w:rPr>
                  </w:rPrChange>
                </w:rPr>
                <w:delText xml:space="preserve">الارتفاع </w:delText>
              </w:r>
              <w:r w:rsidRPr="00F23CD7" w:rsidDel="00F23CD7">
                <w:rPr>
                  <w:highlight w:val="cyan"/>
                  <w:rPrChange w:id="803" w:author="Arabic-MB" w:date="2023-11-19T18:45:00Z">
                    <w:rPr/>
                  </w:rPrChange>
                </w:rPr>
                <w:sym w:font="Symbol" w:char="F0A3"/>
              </w:r>
              <w:r w:rsidRPr="00F23CD7" w:rsidDel="00F23CD7">
                <w:rPr>
                  <w:highlight w:val="cyan"/>
                  <w:rtl/>
                  <w:rPrChange w:id="804" w:author="Arabic-MB" w:date="2023-11-19T18:45:00Z">
                    <w:rPr>
                      <w:rtl/>
                    </w:rPr>
                  </w:rPrChange>
                </w:rPr>
                <w:delText xml:space="preserve"> 1 290</w:delText>
              </w:r>
            </w:del>
          </w:p>
        </w:tc>
        <w:tc>
          <w:tcPr>
            <w:tcW w:w="2986" w:type="dxa"/>
            <w:vAlign w:val="center"/>
          </w:tcPr>
          <w:p w14:paraId="053C6ABB" w14:textId="79EC5BE6" w:rsidR="00687FDA" w:rsidRPr="00F23CD7" w:rsidDel="00F23CD7" w:rsidRDefault="00260497" w:rsidP="004A1C91">
            <w:pPr>
              <w:pStyle w:val="Tabletext"/>
              <w:jc w:val="center"/>
              <w:rPr>
                <w:del w:id="805" w:author="Arabic-MB" w:date="2023-11-19T18:45:00Z"/>
                <w:highlight w:val="cyan"/>
                <w:rPrChange w:id="806" w:author="Arabic-MB" w:date="2023-11-19T18:45:00Z">
                  <w:rPr>
                    <w:del w:id="807" w:author="Arabic-MB" w:date="2023-11-19T18:45:00Z"/>
                  </w:rPr>
                </w:rPrChange>
              </w:rPr>
            </w:pPr>
            <w:del w:id="808" w:author="Arabic-MB" w:date="2023-11-19T18:45:00Z">
              <w:r w:rsidRPr="00F23CD7" w:rsidDel="00F23CD7">
                <w:rPr>
                  <w:highlight w:val="cyan"/>
                  <w:rtl/>
                  <w:rPrChange w:id="809" w:author="Arabic-MB" w:date="2023-11-19T18:45:00Z">
                    <w:rPr>
                      <w:rtl/>
                    </w:rPr>
                  </w:rPrChange>
                </w:rPr>
                <w:delText>غير مطبَّقة</w:delText>
              </w:r>
            </w:del>
          </w:p>
        </w:tc>
      </w:tr>
    </w:tbl>
    <w:p w14:paraId="512E9B65" w14:textId="278C5E5D" w:rsidR="00687FDA" w:rsidRPr="00F23CD7" w:rsidDel="00F23CD7" w:rsidRDefault="00AA3E5A" w:rsidP="00E97DC8">
      <w:pPr>
        <w:pStyle w:val="Tablefin"/>
        <w:bidi/>
        <w:spacing w:before="0" w:after="0"/>
        <w:rPr>
          <w:del w:id="810" w:author="Arabic-MB" w:date="2023-11-19T18:45:00Z"/>
          <w:highlight w:val="cyan"/>
          <w:rPrChange w:id="811" w:author="Arabic-MB" w:date="2023-11-19T18:45:00Z">
            <w:rPr>
              <w:del w:id="812" w:author="Arabic-MB" w:date="2023-11-19T18:45:00Z"/>
            </w:rPr>
          </w:rPrChange>
        </w:rPr>
      </w:pPr>
    </w:p>
    <w:p w14:paraId="040C4431" w14:textId="68F4984B" w:rsidR="00687FDA" w:rsidRPr="00F23CD7" w:rsidDel="00F23CD7" w:rsidRDefault="00260497" w:rsidP="00E97DC8">
      <w:pPr>
        <w:pStyle w:val="enumlev1"/>
        <w:spacing w:before="120" w:after="120"/>
        <w:ind w:left="1128" w:hanging="1128"/>
        <w:rPr>
          <w:del w:id="813" w:author="Arabic-MB" w:date="2023-11-19T18:45:00Z"/>
          <w:highlight w:val="cyan"/>
          <w:rtl/>
          <w:lang w:bidi="ar-SY"/>
          <w:rPrChange w:id="814" w:author="Arabic-MB" w:date="2023-11-19T18:45:00Z">
            <w:rPr>
              <w:del w:id="815" w:author="Arabic-MB" w:date="2023-11-19T18:45:00Z"/>
              <w:rtl/>
              <w:lang w:bidi="ar-SY"/>
            </w:rPr>
          </w:rPrChange>
        </w:rPr>
      </w:pPr>
      <w:del w:id="816" w:author="Arabic-MB" w:date="2023-11-19T18:45:00Z">
        <w:r w:rsidRPr="00F23CD7" w:rsidDel="00F23CD7">
          <w:rPr>
            <w:rFonts w:hint="eastAsia"/>
            <w:i/>
            <w:iCs/>
            <w:highlight w:val="cyan"/>
            <w:rtl/>
            <w:rPrChange w:id="817" w:author="Arabic-MB" w:date="2023-11-19T18:45:00Z">
              <w:rPr>
                <w:rFonts w:hint="eastAsia"/>
                <w:i/>
                <w:iCs/>
                <w:rtl/>
              </w:rPr>
            </w:rPrChange>
          </w:rPr>
          <w:lastRenderedPageBreak/>
          <w:delText>ج</w:delText>
        </w:r>
        <w:r w:rsidRPr="00F23CD7" w:rsidDel="00F23CD7">
          <w:rPr>
            <w:i/>
            <w:iCs/>
            <w:highlight w:val="cyan"/>
            <w:rtl/>
            <w:rPrChange w:id="818" w:author="Arabic-MB" w:date="2023-11-19T18:45:00Z">
              <w:rPr>
                <w:i/>
                <w:iCs/>
                <w:rtl/>
              </w:rPr>
            </w:rPrChange>
          </w:rPr>
          <w:delText xml:space="preserve"> مكرراً ثانياً)</w:delText>
        </w:r>
        <w:r w:rsidRPr="00F23CD7" w:rsidDel="00F23CD7">
          <w:rPr>
            <w:i/>
            <w:iCs/>
            <w:highlight w:val="cyan"/>
            <w:rtl/>
            <w:rPrChange w:id="819" w:author="Arabic-MB" w:date="2023-11-19T18:45:00Z">
              <w:rPr>
                <w:i/>
                <w:iCs/>
                <w:rtl/>
              </w:rPr>
            </w:rPrChange>
          </w:rPr>
          <w:tab/>
        </w:r>
        <w:r w:rsidRPr="00F23CD7" w:rsidDel="00F23CD7">
          <w:rPr>
            <w:highlight w:val="cyan"/>
            <w:rtl/>
            <w:rPrChange w:id="820" w:author="Arabic-MB" w:date="2023-11-19T18:45:00Z">
              <w:rPr>
                <w:rtl/>
              </w:rPr>
            </w:rPrChange>
          </w:rPr>
          <w:delText xml:space="preserve">يجب ألا تتجاوز الإرسالات الصادرة عن أي محطة فضائية </w:delText>
        </w:r>
        <w:r w:rsidRPr="00F23CD7" w:rsidDel="00F23CD7">
          <w:rPr>
            <w:highlight w:val="cyan"/>
            <w:rPrChange w:id="821" w:author="Arabic-MB" w:date="2023-11-19T18:45:00Z">
              <w:rPr/>
            </w:rPrChange>
          </w:rPr>
          <w:delText>non-GSO</w:delText>
        </w:r>
        <w:r w:rsidRPr="00F23CD7" w:rsidDel="00F23CD7">
          <w:rPr>
            <w:highlight w:val="cyan"/>
            <w:rtl/>
            <w:rPrChange w:id="822" w:author="Arabic-MB" w:date="2023-11-19T18:45:00Z">
              <w:rPr>
                <w:rtl/>
              </w:rPr>
            </w:rPrChange>
          </w:rPr>
          <w:delText xml:space="preserve"> </w:delText>
        </w:r>
        <w:r w:rsidRPr="00F23CD7" w:rsidDel="00F23CD7">
          <w:rPr>
            <w:highlight w:val="cyan"/>
            <w:rtl/>
            <w:lang w:bidi="ar-SY"/>
            <w:rPrChange w:id="823" w:author="Arabic-MB" w:date="2023-11-19T18:45:00Z">
              <w:rPr>
                <w:rtl/>
                <w:lang w:bidi="ar-SY"/>
              </w:rPr>
            </w:rPrChange>
          </w:rPr>
          <w:delText xml:space="preserve">التي </w:delText>
        </w:r>
        <w:r w:rsidRPr="00F23CD7" w:rsidDel="00F23CD7">
          <w:rPr>
            <w:highlight w:val="cyan"/>
            <w:rtl/>
            <w:rPrChange w:id="824" w:author="Arabic-MB" w:date="2023-11-19T18:45:00Z">
              <w:rPr>
                <w:rtl/>
              </w:rPr>
            </w:rPrChange>
          </w:rPr>
          <w:delText>ترسل في نطاقي التردد 27,5</w:delText>
        </w:r>
        <w:r w:rsidRPr="00F23CD7" w:rsidDel="00F23CD7">
          <w:rPr>
            <w:highlight w:val="cyan"/>
            <w:rtl/>
            <w:rPrChange w:id="825" w:author="Arabic-MB" w:date="2023-11-19T18:45:00Z">
              <w:rPr>
                <w:rtl/>
              </w:rPr>
            </w:rPrChange>
          </w:rPr>
          <w:noBreakHyphen/>
          <w:delText>29,1</w:delText>
        </w:r>
        <w:r w:rsidRPr="00F23CD7" w:rsidDel="00F23CD7">
          <w:rPr>
            <w:rFonts w:hint="eastAsia"/>
            <w:highlight w:val="cyan"/>
            <w:rtl/>
            <w:rPrChange w:id="826" w:author="Arabic-MB" w:date="2023-11-19T18:45:00Z">
              <w:rPr>
                <w:rFonts w:hint="eastAsia"/>
                <w:rtl/>
              </w:rPr>
            </w:rPrChange>
          </w:rPr>
          <w:delText> </w:delText>
        </w:r>
        <w:r w:rsidRPr="00F23CD7" w:rsidDel="00F23CD7">
          <w:rPr>
            <w:highlight w:val="cyan"/>
            <w:rPrChange w:id="827" w:author="Arabic-MB" w:date="2023-11-19T18:45:00Z">
              <w:rPr/>
            </w:rPrChange>
          </w:rPr>
          <w:delText>GHz</w:delText>
        </w:r>
        <w:r w:rsidRPr="00F23CD7" w:rsidDel="00F23CD7">
          <w:rPr>
            <w:highlight w:val="cyan"/>
            <w:rtl/>
            <w:rPrChange w:id="828" w:author="Arabic-MB" w:date="2023-11-19T18:45:00Z">
              <w:rPr>
                <w:rtl/>
              </w:rPr>
            </w:rPrChange>
          </w:rPr>
          <w:delText xml:space="preserve"> و29,5-30 </w:delText>
        </w:r>
        <w:r w:rsidRPr="00F23CD7" w:rsidDel="00F23CD7">
          <w:rPr>
            <w:highlight w:val="cyan"/>
            <w:rPrChange w:id="829" w:author="Arabic-MB" w:date="2023-11-19T18:45:00Z">
              <w:rPr/>
            </w:rPrChange>
          </w:rPr>
          <w:delText>GHz</w:delText>
        </w:r>
        <w:r w:rsidRPr="00F23CD7" w:rsidDel="00F23CD7">
          <w:rPr>
            <w:highlight w:val="cyan"/>
            <w:rtl/>
            <w:rPrChange w:id="830" w:author="Arabic-MB" w:date="2023-11-19T18:45:00Z">
              <w:rPr>
                <w:rtl/>
              </w:rPr>
            </w:rPrChange>
          </w:rPr>
          <w:delText xml:space="preserve"> للتواصل مع نظام </w:delText>
        </w:r>
        <w:r w:rsidRPr="00F23CD7" w:rsidDel="00F23CD7">
          <w:rPr>
            <w:highlight w:val="cyan"/>
            <w:rPrChange w:id="831" w:author="Arabic-MB" w:date="2023-11-19T18:45:00Z">
              <w:rPr/>
            </w:rPrChange>
          </w:rPr>
          <w:delText>non-GSO</w:delText>
        </w:r>
        <w:r w:rsidRPr="00F23CD7" w:rsidDel="00F23CD7">
          <w:rPr>
            <w:highlight w:val="cyan"/>
            <w:rtl/>
            <w:rPrChange w:id="832" w:author="Arabic-MB" w:date="2023-11-19T18:45:00Z">
              <w:rPr>
                <w:rtl/>
              </w:rPr>
            </w:rPrChange>
          </w:rPr>
          <w:delText xml:space="preserve"> بارتفاع تشغيلي أدنى يقل عن 000 2 </w:delText>
        </w:r>
        <w:r w:rsidRPr="00F23CD7" w:rsidDel="00F23CD7">
          <w:rPr>
            <w:highlight w:val="cyan"/>
            <w:rPrChange w:id="833" w:author="Arabic-MB" w:date="2023-11-19T18:45:00Z">
              <w:rPr/>
            </w:rPrChange>
          </w:rPr>
          <w:delText>km</w:delText>
        </w:r>
        <w:r w:rsidRPr="00F23CD7" w:rsidDel="00F23CD7">
          <w:rPr>
            <w:highlight w:val="cyan"/>
            <w:rtl/>
            <w:rPrChange w:id="834" w:author="Arabic-MB" w:date="2023-11-19T18:45:00Z">
              <w:rPr>
                <w:rtl/>
              </w:rPr>
            </w:rPrChange>
          </w:rPr>
          <w:delText xml:space="preserve"> الكثافة الطيفية للقدرة </w:delText>
        </w:r>
        <w:r w:rsidRPr="00F23CD7" w:rsidDel="00F23CD7">
          <w:rPr>
            <w:highlight w:val="cyan"/>
            <w:rPrChange w:id="835" w:author="Arabic-MB" w:date="2023-11-19T18:45:00Z">
              <w:rPr/>
            </w:rPrChange>
          </w:rPr>
          <w:delText>e.i.r.p</w:delText>
        </w:r>
        <w:r w:rsidRPr="00F23CD7" w:rsidDel="00F23CD7">
          <w:rPr>
            <w:highlight w:val="cyan"/>
            <w:rtl/>
            <w:rPrChange w:id="836" w:author="Arabic-MB" w:date="2023-11-19T18:45:00Z">
              <w:rPr>
                <w:rtl/>
              </w:rPr>
            </w:rPrChange>
          </w:rPr>
          <w:delText>. على المحور بمقدار</w:delText>
        </w:r>
        <w:r w:rsidRPr="00F23CD7" w:rsidDel="00F23CD7">
          <w:rPr>
            <w:highlight w:val="cyan"/>
            <w:rtl/>
            <w:lang w:bidi="ar-SY"/>
            <w:rPrChange w:id="837" w:author="Arabic-MB" w:date="2023-11-19T18:45:00Z">
              <w:rPr>
                <w:rtl/>
                <w:lang w:bidi="ar-SY"/>
              </w:rPr>
            </w:rPrChange>
          </w:rPr>
          <w:delText> </w:delText>
        </w:r>
        <w:r w:rsidRPr="00F23CD7" w:rsidDel="00F23CD7">
          <w:rPr>
            <w:highlight w:val="cyan"/>
            <w:rtl/>
            <w:lang w:val="en-CA" w:bidi="ar-SY"/>
            <w:rPrChange w:id="838" w:author="Arabic-MB" w:date="2023-11-19T18:45:00Z">
              <w:rPr>
                <w:rtl/>
                <w:lang w:val="en-CA" w:bidi="ar-SY"/>
              </w:rPr>
            </w:rPrChange>
          </w:rPr>
          <w:delText>(</w:delText>
        </w:r>
        <w:r w:rsidRPr="00F23CD7" w:rsidDel="00F23CD7">
          <w:rPr>
            <w:highlight w:val="cyan"/>
            <w:rtl/>
            <w:lang w:bidi="ar-SY"/>
            <w:rPrChange w:id="839" w:author="Arabic-MB" w:date="2023-11-19T18:45:00Z">
              <w:rPr>
                <w:rtl/>
                <w:lang w:bidi="ar-SY"/>
              </w:rPr>
            </w:rPrChange>
          </w:rPr>
          <w:delText>30–/28–/26–)</w:delText>
        </w:r>
        <w:r w:rsidRPr="00F23CD7" w:rsidDel="00F23CD7">
          <w:rPr>
            <w:highlight w:val="cyan"/>
            <w:rtl/>
            <w:rPrChange w:id="840" w:author="Arabic-MB" w:date="2023-11-19T18:45:00Z">
              <w:rPr>
                <w:rtl/>
              </w:rPr>
            </w:rPrChange>
          </w:rPr>
          <w:delText> </w:delText>
        </w:r>
        <w:r w:rsidRPr="00F23CD7" w:rsidDel="00F23CD7">
          <w:rPr>
            <w:highlight w:val="cyan"/>
            <w:rPrChange w:id="841" w:author="Arabic-MB" w:date="2023-11-19T18:45:00Z">
              <w:rPr/>
            </w:rPrChange>
          </w:rPr>
          <w:delText>dBW/Hz</w:delText>
        </w:r>
        <w:r w:rsidRPr="00F23CD7" w:rsidDel="00F23CD7">
          <w:rPr>
            <w:highlight w:val="cyan"/>
            <w:rtl/>
            <w:rPrChange w:id="842" w:author="Arabic-MB" w:date="2023-11-19T18:45:00Z">
              <w:rPr>
                <w:rtl/>
              </w:rPr>
            </w:rPrChange>
          </w:rPr>
          <w:delText xml:space="preserve"> ويجب ألا يُتجاوز إجمالي القدرة المشعة المكافئة المتناحية من أي محطة فضائية </w:delText>
        </w:r>
        <w:r w:rsidRPr="00F23CD7" w:rsidDel="00F23CD7">
          <w:rPr>
            <w:highlight w:val="cyan"/>
            <w:lang w:val="en-CA"/>
            <w:rPrChange w:id="843" w:author="Arabic-MB" w:date="2023-11-19T18:45:00Z">
              <w:rPr>
                <w:lang w:val="en-CA"/>
              </w:rPr>
            </w:rPrChange>
          </w:rPr>
          <w:delText>non</w:delText>
        </w:r>
        <w:r w:rsidRPr="00F23CD7" w:rsidDel="00F23CD7">
          <w:rPr>
            <w:highlight w:val="cyan"/>
            <w:rtl/>
            <w:lang w:val="en-CA"/>
            <w:rPrChange w:id="844" w:author="Arabic-MB" w:date="2023-11-19T18:45:00Z">
              <w:rPr>
                <w:rtl/>
                <w:lang w:val="en-CA"/>
              </w:rPr>
            </w:rPrChange>
          </w:rPr>
          <w:noBreakHyphen/>
        </w:r>
        <w:r w:rsidRPr="00F23CD7" w:rsidDel="00F23CD7">
          <w:rPr>
            <w:highlight w:val="cyan"/>
            <w:lang w:val="en-CA"/>
            <w:rPrChange w:id="845" w:author="Arabic-MB" w:date="2023-11-19T18:45:00Z">
              <w:rPr>
                <w:lang w:val="en-CA"/>
              </w:rPr>
            </w:rPrChange>
          </w:rPr>
          <w:delText>GSO</w:delText>
        </w:r>
        <w:r w:rsidRPr="00F23CD7" w:rsidDel="00F23CD7">
          <w:rPr>
            <w:highlight w:val="cyan"/>
            <w:rtl/>
            <w:rPrChange w:id="846" w:author="Arabic-MB" w:date="2023-11-19T18:45:00Z">
              <w:rPr>
                <w:rtl/>
              </w:rPr>
            </w:rPrChange>
          </w:rPr>
          <w:delText>:</w:delText>
        </w:r>
      </w:del>
    </w:p>
    <w:tbl>
      <w:tblPr>
        <w:tblStyle w:val="TableGrid"/>
        <w:bidiVisual/>
        <w:tblW w:w="0" w:type="auto"/>
        <w:jc w:val="center"/>
        <w:tblLook w:val="04A0" w:firstRow="1" w:lastRow="0" w:firstColumn="1" w:lastColumn="0" w:noHBand="0" w:noVBand="1"/>
      </w:tblPr>
      <w:tblGrid>
        <w:gridCol w:w="3260"/>
        <w:gridCol w:w="2970"/>
      </w:tblGrid>
      <w:tr w:rsidR="00687FDA" w:rsidRPr="00F23CD7" w:rsidDel="00F23CD7" w14:paraId="634E4162" w14:textId="6D527610" w:rsidTr="00D434B8">
        <w:trPr>
          <w:jc w:val="center"/>
          <w:del w:id="847" w:author="Arabic-MB" w:date="2023-11-19T18:45:00Z"/>
        </w:trPr>
        <w:tc>
          <w:tcPr>
            <w:tcW w:w="3260" w:type="dxa"/>
            <w:vAlign w:val="center"/>
          </w:tcPr>
          <w:p w14:paraId="65A0BEC0" w14:textId="39A3B3E1" w:rsidR="00687FDA" w:rsidRPr="00F23CD7" w:rsidDel="00F23CD7" w:rsidRDefault="00260497" w:rsidP="004A1C91">
            <w:pPr>
              <w:pStyle w:val="Tablehead"/>
              <w:rPr>
                <w:del w:id="848" w:author="Arabic-MB" w:date="2023-11-19T18:45:00Z"/>
                <w:highlight w:val="cyan"/>
                <w:rPrChange w:id="849" w:author="Arabic-MB" w:date="2023-11-19T18:45:00Z">
                  <w:rPr>
                    <w:del w:id="850" w:author="Arabic-MB" w:date="2023-11-19T18:45:00Z"/>
                  </w:rPr>
                </w:rPrChange>
              </w:rPr>
            </w:pPr>
            <w:del w:id="851" w:author="Arabic-MB" w:date="2023-11-19T18:45:00Z">
              <w:r w:rsidRPr="00F23CD7" w:rsidDel="00F23CD7">
                <w:rPr>
                  <w:highlight w:val="cyan"/>
                  <w:rtl/>
                  <w:rPrChange w:id="852" w:author="Arabic-MB" w:date="2023-11-19T18:45:00Z">
                    <w:rPr>
                      <w:rtl/>
                    </w:rPr>
                  </w:rPrChange>
                </w:rPr>
                <w:delText>الارتفاع التشغيلي لمحطة إرسال فضائية غير مستقرة بالنسبة إلى الأرض (</w:delText>
              </w:r>
              <w:r w:rsidRPr="00F23CD7" w:rsidDel="00F23CD7">
                <w:rPr>
                  <w:highlight w:val="cyan"/>
                  <w:rPrChange w:id="853" w:author="Arabic-MB" w:date="2023-11-19T18:45:00Z">
                    <w:rPr/>
                  </w:rPrChange>
                </w:rPr>
                <w:delText>km</w:delText>
              </w:r>
              <w:r w:rsidRPr="00F23CD7" w:rsidDel="00F23CD7">
                <w:rPr>
                  <w:highlight w:val="cyan"/>
                  <w:rtl/>
                  <w:rPrChange w:id="854" w:author="Arabic-MB" w:date="2023-11-19T18:45:00Z">
                    <w:rPr>
                      <w:rtl/>
                    </w:rPr>
                  </w:rPrChange>
                </w:rPr>
                <w:delText>)</w:delText>
              </w:r>
            </w:del>
          </w:p>
        </w:tc>
        <w:tc>
          <w:tcPr>
            <w:tcW w:w="2970" w:type="dxa"/>
            <w:vAlign w:val="center"/>
          </w:tcPr>
          <w:p w14:paraId="62C2B95E" w14:textId="390E1BEF" w:rsidR="00687FDA" w:rsidRPr="00F23CD7" w:rsidDel="00F23CD7" w:rsidRDefault="00260497" w:rsidP="004A1C91">
            <w:pPr>
              <w:pStyle w:val="Tablehead"/>
              <w:rPr>
                <w:del w:id="855" w:author="Arabic-MB" w:date="2023-11-19T18:45:00Z"/>
                <w:highlight w:val="cyan"/>
                <w:rPrChange w:id="856" w:author="Arabic-MB" w:date="2023-11-19T18:45:00Z">
                  <w:rPr>
                    <w:del w:id="857" w:author="Arabic-MB" w:date="2023-11-19T18:45:00Z"/>
                  </w:rPr>
                </w:rPrChange>
              </w:rPr>
            </w:pPr>
            <w:del w:id="858" w:author="Arabic-MB" w:date="2023-11-19T18:45:00Z">
              <w:r w:rsidRPr="00F23CD7" w:rsidDel="00F23CD7">
                <w:rPr>
                  <w:highlight w:val="cyan"/>
                  <w:rtl/>
                  <w:rPrChange w:id="859" w:author="Arabic-MB" w:date="2023-11-19T18:45:00Z">
                    <w:rPr>
                      <w:rtl/>
                    </w:rPr>
                  </w:rPrChange>
                </w:rPr>
                <w:delText>القيمة القصوى الإجمالية للقدرة المشعة المكافئة المتناحية (</w:delText>
              </w:r>
              <w:r w:rsidRPr="00F23CD7" w:rsidDel="00F23CD7">
                <w:rPr>
                  <w:highlight w:val="cyan"/>
                  <w:rPrChange w:id="860" w:author="Arabic-MB" w:date="2023-11-19T18:45:00Z">
                    <w:rPr/>
                  </w:rPrChange>
                </w:rPr>
                <w:delText>dBW</w:delText>
              </w:r>
              <w:r w:rsidRPr="00F23CD7" w:rsidDel="00F23CD7">
                <w:rPr>
                  <w:highlight w:val="cyan"/>
                  <w:rtl/>
                  <w:rPrChange w:id="861" w:author="Arabic-MB" w:date="2023-11-19T18:45:00Z">
                    <w:rPr>
                      <w:rtl/>
                    </w:rPr>
                  </w:rPrChange>
                </w:rPr>
                <w:delText>)</w:delText>
              </w:r>
            </w:del>
          </w:p>
        </w:tc>
      </w:tr>
      <w:tr w:rsidR="00687FDA" w:rsidRPr="00F23CD7" w:rsidDel="00F23CD7" w14:paraId="0E1B5965" w14:textId="58B45856" w:rsidTr="00D434B8">
        <w:trPr>
          <w:jc w:val="center"/>
          <w:del w:id="862" w:author="Arabic-MB" w:date="2023-11-19T18:45:00Z"/>
        </w:trPr>
        <w:tc>
          <w:tcPr>
            <w:tcW w:w="3260" w:type="dxa"/>
            <w:vAlign w:val="center"/>
          </w:tcPr>
          <w:p w14:paraId="4C2F3E91" w14:textId="28417AB5" w:rsidR="00687FDA" w:rsidRPr="00F23CD7" w:rsidDel="00F23CD7" w:rsidRDefault="00260497" w:rsidP="004A1C91">
            <w:pPr>
              <w:pStyle w:val="Tabletext"/>
              <w:jc w:val="center"/>
              <w:rPr>
                <w:del w:id="863" w:author="Arabic-MB" w:date="2023-11-19T18:45:00Z"/>
                <w:highlight w:val="cyan"/>
                <w:rPrChange w:id="864" w:author="Arabic-MB" w:date="2023-11-19T18:45:00Z">
                  <w:rPr>
                    <w:del w:id="865" w:author="Arabic-MB" w:date="2023-11-19T18:45:00Z"/>
                  </w:rPr>
                </w:rPrChange>
              </w:rPr>
            </w:pPr>
            <w:del w:id="866" w:author="Arabic-MB" w:date="2023-11-19T18:45:00Z">
              <w:r w:rsidRPr="00F23CD7" w:rsidDel="00F23CD7">
                <w:rPr>
                  <w:highlight w:val="cyan"/>
                  <w:rtl/>
                  <w:rPrChange w:id="867" w:author="Arabic-MB" w:date="2023-11-19T18:45:00Z">
                    <w:rPr>
                      <w:rtl/>
                    </w:rPr>
                  </w:rPrChange>
                </w:rPr>
                <w:delText xml:space="preserve">الارتفاع 450 </w:delText>
              </w:r>
              <w:r w:rsidRPr="00F23CD7" w:rsidDel="00F23CD7">
                <w:rPr>
                  <w:highlight w:val="cyan"/>
                  <w:rPrChange w:id="868" w:author="Arabic-MB" w:date="2023-11-19T18:45:00Z">
                    <w:rPr/>
                  </w:rPrChange>
                </w:rPr>
                <w:sym w:font="Symbol" w:char="F03E"/>
              </w:r>
            </w:del>
          </w:p>
        </w:tc>
        <w:tc>
          <w:tcPr>
            <w:tcW w:w="2970" w:type="dxa"/>
            <w:vAlign w:val="center"/>
          </w:tcPr>
          <w:p w14:paraId="4B802514" w14:textId="5EF784F3" w:rsidR="00687FDA" w:rsidRPr="00F23CD7" w:rsidDel="00F23CD7" w:rsidRDefault="00260497" w:rsidP="004A1C91">
            <w:pPr>
              <w:pStyle w:val="Tabletext"/>
              <w:jc w:val="center"/>
              <w:rPr>
                <w:del w:id="869" w:author="Arabic-MB" w:date="2023-11-19T18:45:00Z"/>
                <w:highlight w:val="cyan"/>
                <w:rPrChange w:id="870" w:author="Arabic-MB" w:date="2023-11-19T18:45:00Z">
                  <w:rPr>
                    <w:del w:id="871" w:author="Arabic-MB" w:date="2023-11-19T18:45:00Z"/>
                  </w:rPr>
                </w:rPrChange>
              </w:rPr>
            </w:pPr>
            <w:del w:id="872" w:author="Arabic-MB" w:date="2023-11-19T18:45:00Z">
              <w:r w:rsidRPr="00F23CD7" w:rsidDel="00F23CD7">
                <w:rPr>
                  <w:highlight w:val="cyan"/>
                  <w:rtl/>
                  <w:rPrChange w:id="873" w:author="Arabic-MB" w:date="2023-11-19T18:45:00Z">
                    <w:rPr>
                      <w:rtl/>
                    </w:rPr>
                  </w:rPrChange>
                </w:rPr>
                <w:delText>60</w:delText>
              </w:r>
            </w:del>
          </w:p>
        </w:tc>
      </w:tr>
      <w:tr w:rsidR="00687FDA" w:rsidRPr="00F23CD7" w:rsidDel="00F23CD7" w14:paraId="67ABAF7D" w14:textId="6335601C" w:rsidTr="00D434B8">
        <w:trPr>
          <w:jc w:val="center"/>
          <w:del w:id="874" w:author="Arabic-MB" w:date="2023-11-19T18:45:00Z"/>
        </w:trPr>
        <w:tc>
          <w:tcPr>
            <w:tcW w:w="3260" w:type="dxa"/>
            <w:vAlign w:val="center"/>
          </w:tcPr>
          <w:p w14:paraId="4A412519" w14:textId="57335C5B" w:rsidR="00687FDA" w:rsidRPr="00F23CD7" w:rsidDel="00F23CD7" w:rsidRDefault="00260497" w:rsidP="004A1C91">
            <w:pPr>
              <w:pStyle w:val="Tabletext"/>
              <w:jc w:val="center"/>
              <w:rPr>
                <w:del w:id="875" w:author="Arabic-MB" w:date="2023-11-19T18:45:00Z"/>
                <w:highlight w:val="cyan"/>
                <w:rPrChange w:id="876" w:author="Arabic-MB" w:date="2023-11-19T18:45:00Z">
                  <w:rPr>
                    <w:del w:id="877" w:author="Arabic-MB" w:date="2023-11-19T18:45:00Z"/>
                  </w:rPr>
                </w:rPrChange>
              </w:rPr>
            </w:pPr>
            <w:del w:id="878" w:author="Arabic-MB" w:date="2023-11-19T18:45:00Z">
              <w:r w:rsidRPr="00F23CD7" w:rsidDel="00F23CD7">
                <w:rPr>
                  <w:highlight w:val="cyan"/>
                  <w:rtl/>
                  <w:rPrChange w:id="879" w:author="Arabic-MB" w:date="2023-11-19T18:45:00Z">
                    <w:rPr>
                      <w:rtl/>
                    </w:rPr>
                  </w:rPrChange>
                </w:rPr>
                <w:delText xml:space="preserve">450 </w:delText>
              </w:r>
              <w:r w:rsidRPr="00F23CD7" w:rsidDel="00F23CD7">
                <w:rPr>
                  <w:highlight w:val="cyan"/>
                  <w:rPrChange w:id="880" w:author="Arabic-MB" w:date="2023-11-19T18:45:00Z">
                    <w:rPr/>
                  </w:rPrChange>
                </w:rPr>
                <w:sym w:font="Symbol" w:char="F0B3"/>
              </w:r>
              <w:r w:rsidRPr="00F23CD7" w:rsidDel="00F23CD7">
                <w:rPr>
                  <w:highlight w:val="cyan"/>
                  <w:rtl/>
                  <w:rPrChange w:id="881" w:author="Arabic-MB" w:date="2023-11-19T18:45:00Z">
                    <w:rPr>
                      <w:rtl/>
                    </w:rPr>
                  </w:rPrChange>
                </w:rPr>
                <w:delText xml:space="preserve"> الارتفاع </w:delText>
              </w:r>
              <w:r w:rsidRPr="00F23CD7" w:rsidDel="00F23CD7">
                <w:rPr>
                  <w:highlight w:val="cyan"/>
                  <w:rPrChange w:id="882" w:author="Arabic-MB" w:date="2023-11-19T18:45:00Z">
                    <w:rPr/>
                  </w:rPrChange>
                </w:rPr>
                <w:sym w:font="Symbol" w:char="F03E"/>
              </w:r>
              <w:r w:rsidRPr="00F23CD7" w:rsidDel="00F23CD7">
                <w:rPr>
                  <w:highlight w:val="cyan"/>
                  <w:rtl/>
                  <w:rPrChange w:id="883" w:author="Arabic-MB" w:date="2023-11-19T18:45:00Z">
                    <w:rPr>
                      <w:rtl/>
                    </w:rPr>
                  </w:rPrChange>
                </w:rPr>
                <w:delText xml:space="preserve"> 600</w:delText>
              </w:r>
            </w:del>
          </w:p>
        </w:tc>
        <w:tc>
          <w:tcPr>
            <w:tcW w:w="2970" w:type="dxa"/>
            <w:vAlign w:val="center"/>
          </w:tcPr>
          <w:p w14:paraId="40390CC5" w14:textId="6BE249C8" w:rsidR="00687FDA" w:rsidRPr="00F23CD7" w:rsidDel="00F23CD7" w:rsidRDefault="00260497" w:rsidP="004A1C91">
            <w:pPr>
              <w:pStyle w:val="Tabletext"/>
              <w:jc w:val="center"/>
              <w:rPr>
                <w:del w:id="884" w:author="Arabic-MB" w:date="2023-11-19T18:45:00Z"/>
                <w:highlight w:val="cyan"/>
                <w:rPrChange w:id="885" w:author="Arabic-MB" w:date="2023-11-19T18:45:00Z">
                  <w:rPr>
                    <w:del w:id="886" w:author="Arabic-MB" w:date="2023-11-19T18:45:00Z"/>
                  </w:rPr>
                </w:rPrChange>
              </w:rPr>
            </w:pPr>
            <w:del w:id="887" w:author="Arabic-MB" w:date="2023-11-19T18:45:00Z">
              <w:r w:rsidRPr="00F23CD7" w:rsidDel="00F23CD7">
                <w:rPr>
                  <w:highlight w:val="cyan"/>
                  <w:rtl/>
                  <w:rPrChange w:id="888" w:author="Arabic-MB" w:date="2023-11-19T18:45:00Z">
                    <w:rPr>
                      <w:rtl/>
                    </w:rPr>
                  </w:rPrChange>
                </w:rPr>
                <w:delText>58</w:delText>
              </w:r>
            </w:del>
          </w:p>
        </w:tc>
      </w:tr>
      <w:tr w:rsidR="00687FDA" w:rsidRPr="00F23CD7" w:rsidDel="00F23CD7" w14:paraId="51435464" w14:textId="6C73EF34" w:rsidTr="00D434B8">
        <w:trPr>
          <w:jc w:val="center"/>
          <w:del w:id="889" w:author="Arabic-MB" w:date="2023-11-19T18:45:00Z"/>
        </w:trPr>
        <w:tc>
          <w:tcPr>
            <w:tcW w:w="3260" w:type="dxa"/>
            <w:vAlign w:val="center"/>
          </w:tcPr>
          <w:p w14:paraId="40784B04" w14:textId="286B87E5" w:rsidR="00687FDA" w:rsidRPr="00F23CD7" w:rsidDel="00F23CD7" w:rsidRDefault="00260497" w:rsidP="004A1C91">
            <w:pPr>
              <w:pStyle w:val="Tabletext"/>
              <w:jc w:val="center"/>
              <w:rPr>
                <w:del w:id="890" w:author="Arabic-MB" w:date="2023-11-19T18:45:00Z"/>
                <w:highlight w:val="cyan"/>
                <w:rPrChange w:id="891" w:author="Arabic-MB" w:date="2023-11-19T18:45:00Z">
                  <w:rPr>
                    <w:del w:id="892" w:author="Arabic-MB" w:date="2023-11-19T18:45:00Z"/>
                  </w:rPr>
                </w:rPrChange>
              </w:rPr>
            </w:pPr>
            <w:del w:id="893" w:author="Arabic-MB" w:date="2023-11-19T18:45:00Z">
              <w:r w:rsidRPr="00F23CD7" w:rsidDel="00F23CD7">
                <w:rPr>
                  <w:highlight w:val="cyan"/>
                  <w:rtl/>
                  <w:rPrChange w:id="894" w:author="Arabic-MB" w:date="2023-11-19T18:45:00Z">
                    <w:rPr>
                      <w:rtl/>
                    </w:rPr>
                  </w:rPrChange>
                </w:rPr>
                <w:delText xml:space="preserve">600  </w:delText>
              </w:r>
              <w:r w:rsidRPr="00F23CD7" w:rsidDel="00F23CD7">
                <w:rPr>
                  <w:highlight w:val="cyan"/>
                  <w:rPrChange w:id="895" w:author="Arabic-MB" w:date="2023-11-19T18:45:00Z">
                    <w:rPr/>
                  </w:rPrChange>
                </w:rPr>
                <w:sym w:font="Symbol" w:char="F0B3"/>
              </w:r>
              <w:r w:rsidRPr="00F23CD7" w:rsidDel="00F23CD7">
                <w:rPr>
                  <w:highlight w:val="cyan"/>
                  <w:rtl/>
                  <w:rPrChange w:id="896" w:author="Arabic-MB" w:date="2023-11-19T18:45:00Z">
                    <w:rPr>
                      <w:rtl/>
                    </w:rPr>
                  </w:rPrChange>
                </w:rPr>
                <w:delText xml:space="preserve"> الارتفاع </w:delText>
              </w:r>
              <w:r w:rsidRPr="00F23CD7" w:rsidDel="00F23CD7">
                <w:rPr>
                  <w:highlight w:val="cyan"/>
                  <w:rPrChange w:id="897" w:author="Arabic-MB" w:date="2023-11-19T18:45:00Z">
                    <w:rPr/>
                  </w:rPrChange>
                </w:rPr>
                <w:sym w:font="Symbol" w:char="F03E"/>
              </w:r>
              <w:r w:rsidRPr="00F23CD7" w:rsidDel="00F23CD7">
                <w:rPr>
                  <w:highlight w:val="cyan"/>
                  <w:rtl/>
                  <w:rPrChange w:id="898" w:author="Arabic-MB" w:date="2023-11-19T18:45:00Z">
                    <w:rPr>
                      <w:rtl/>
                    </w:rPr>
                  </w:rPrChange>
                </w:rPr>
                <w:delText xml:space="preserve"> 750</w:delText>
              </w:r>
            </w:del>
          </w:p>
        </w:tc>
        <w:tc>
          <w:tcPr>
            <w:tcW w:w="2970" w:type="dxa"/>
            <w:vAlign w:val="center"/>
          </w:tcPr>
          <w:p w14:paraId="61E2B4EA" w14:textId="4FC24F95" w:rsidR="00687FDA" w:rsidRPr="00F23CD7" w:rsidDel="00F23CD7" w:rsidRDefault="00260497" w:rsidP="004A1C91">
            <w:pPr>
              <w:pStyle w:val="Tabletext"/>
              <w:jc w:val="center"/>
              <w:rPr>
                <w:del w:id="899" w:author="Arabic-MB" w:date="2023-11-19T18:45:00Z"/>
                <w:highlight w:val="cyan"/>
                <w:rPrChange w:id="900" w:author="Arabic-MB" w:date="2023-11-19T18:45:00Z">
                  <w:rPr>
                    <w:del w:id="901" w:author="Arabic-MB" w:date="2023-11-19T18:45:00Z"/>
                  </w:rPr>
                </w:rPrChange>
              </w:rPr>
            </w:pPr>
            <w:del w:id="902" w:author="Arabic-MB" w:date="2023-11-19T18:45:00Z">
              <w:r w:rsidRPr="00F23CD7" w:rsidDel="00F23CD7">
                <w:rPr>
                  <w:highlight w:val="cyan"/>
                  <w:rtl/>
                  <w:rPrChange w:id="903" w:author="Arabic-MB" w:date="2023-11-19T18:45:00Z">
                    <w:rPr>
                      <w:rtl/>
                    </w:rPr>
                  </w:rPrChange>
                </w:rPr>
                <w:delText>55</w:delText>
              </w:r>
            </w:del>
          </w:p>
        </w:tc>
      </w:tr>
      <w:tr w:rsidR="00687FDA" w:rsidRPr="00F23CD7" w:rsidDel="00F23CD7" w14:paraId="1F017CD8" w14:textId="2BD3D9A2" w:rsidTr="00D434B8">
        <w:trPr>
          <w:jc w:val="center"/>
          <w:del w:id="904" w:author="Arabic-MB" w:date="2023-11-19T18:45:00Z"/>
        </w:trPr>
        <w:tc>
          <w:tcPr>
            <w:tcW w:w="3260" w:type="dxa"/>
            <w:vAlign w:val="center"/>
          </w:tcPr>
          <w:p w14:paraId="1F0962F0" w14:textId="3F335E2F" w:rsidR="00687FDA" w:rsidRPr="00F23CD7" w:rsidDel="00F23CD7" w:rsidRDefault="00260497" w:rsidP="004A1C91">
            <w:pPr>
              <w:pStyle w:val="Tabletext"/>
              <w:jc w:val="center"/>
              <w:rPr>
                <w:del w:id="905" w:author="Arabic-MB" w:date="2023-11-19T18:45:00Z"/>
                <w:highlight w:val="cyan"/>
                <w:rPrChange w:id="906" w:author="Arabic-MB" w:date="2023-11-19T18:45:00Z">
                  <w:rPr>
                    <w:del w:id="907" w:author="Arabic-MB" w:date="2023-11-19T18:45:00Z"/>
                  </w:rPr>
                </w:rPrChange>
              </w:rPr>
            </w:pPr>
            <w:del w:id="908" w:author="Arabic-MB" w:date="2023-11-19T18:45:00Z">
              <w:r w:rsidRPr="00F23CD7" w:rsidDel="00F23CD7">
                <w:rPr>
                  <w:highlight w:val="cyan"/>
                  <w:rtl/>
                  <w:rPrChange w:id="909" w:author="Arabic-MB" w:date="2023-11-19T18:45:00Z">
                    <w:rPr>
                      <w:rtl/>
                    </w:rPr>
                  </w:rPrChange>
                </w:rPr>
                <w:delText xml:space="preserve">750  </w:delText>
              </w:r>
              <w:r w:rsidRPr="00F23CD7" w:rsidDel="00F23CD7">
                <w:rPr>
                  <w:highlight w:val="cyan"/>
                  <w:rPrChange w:id="910" w:author="Arabic-MB" w:date="2023-11-19T18:45:00Z">
                    <w:rPr/>
                  </w:rPrChange>
                </w:rPr>
                <w:sym w:font="Symbol" w:char="F0B3"/>
              </w:r>
              <w:r w:rsidRPr="00F23CD7" w:rsidDel="00F23CD7">
                <w:rPr>
                  <w:highlight w:val="cyan"/>
                  <w:rtl/>
                  <w:rPrChange w:id="911" w:author="Arabic-MB" w:date="2023-11-19T18:45:00Z">
                    <w:rPr>
                      <w:rtl/>
                    </w:rPr>
                  </w:rPrChange>
                </w:rPr>
                <w:delText xml:space="preserve"> الارتفاع </w:delText>
              </w:r>
              <w:r w:rsidRPr="00F23CD7" w:rsidDel="00F23CD7">
                <w:rPr>
                  <w:highlight w:val="cyan"/>
                  <w:rPrChange w:id="912" w:author="Arabic-MB" w:date="2023-11-19T18:45:00Z">
                    <w:rPr/>
                  </w:rPrChange>
                </w:rPr>
                <w:sym w:font="Symbol" w:char="F03E"/>
              </w:r>
              <w:r w:rsidRPr="00F23CD7" w:rsidDel="00F23CD7">
                <w:rPr>
                  <w:highlight w:val="cyan"/>
                  <w:rtl/>
                  <w:rPrChange w:id="913" w:author="Arabic-MB" w:date="2023-11-19T18:45:00Z">
                    <w:rPr>
                      <w:rtl/>
                    </w:rPr>
                  </w:rPrChange>
                </w:rPr>
                <w:delText xml:space="preserve"> 900</w:delText>
              </w:r>
            </w:del>
          </w:p>
        </w:tc>
        <w:tc>
          <w:tcPr>
            <w:tcW w:w="2970" w:type="dxa"/>
            <w:vAlign w:val="center"/>
          </w:tcPr>
          <w:p w14:paraId="46254629" w14:textId="12784AA2" w:rsidR="00687FDA" w:rsidRPr="00F23CD7" w:rsidDel="00F23CD7" w:rsidRDefault="00260497" w:rsidP="004A1C91">
            <w:pPr>
              <w:pStyle w:val="Tabletext"/>
              <w:jc w:val="center"/>
              <w:rPr>
                <w:del w:id="914" w:author="Arabic-MB" w:date="2023-11-19T18:45:00Z"/>
                <w:highlight w:val="cyan"/>
                <w:rPrChange w:id="915" w:author="Arabic-MB" w:date="2023-11-19T18:45:00Z">
                  <w:rPr>
                    <w:del w:id="916" w:author="Arabic-MB" w:date="2023-11-19T18:45:00Z"/>
                  </w:rPr>
                </w:rPrChange>
              </w:rPr>
            </w:pPr>
            <w:del w:id="917" w:author="Arabic-MB" w:date="2023-11-19T18:45:00Z">
              <w:r w:rsidRPr="00F23CD7" w:rsidDel="00F23CD7">
                <w:rPr>
                  <w:highlight w:val="cyan"/>
                  <w:rtl/>
                  <w:rPrChange w:id="918" w:author="Arabic-MB" w:date="2023-11-19T18:45:00Z">
                    <w:rPr>
                      <w:rtl/>
                    </w:rPr>
                  </w:rPrChange>
                </w:rPr>
                <w:delText>53</w:delText>
              </w:r>
            </w:del>
          </w:p>
        </w:tc>
      </w:tr>
      <w:tr w:rsidR="00687FDA" w:rsidRPr="00F23CD7" w:rsidDel="00F23CD7" w14:paraId="423296DE" w14:textId="60B9276F" w:rsidTr="00D434B8">
        <w:trPr>
          <w:jc w:val="center"/>
          <w:del w:id="919" w:author="Arabic-MB" w:date="2023-11-19T18:45:00Z"/>
        </w:trPr>
        <w:tc>
          <w:tcPr>
            <w:tcW w:w="3260" w:type="dxa"/>
            <w:vAlign w:val="center"/>
          </w:tcPr>
          <w:p w14:paraId="171F3E2B" w14:textId="5B49A007" w:rsidR="00687FDA" w:rsidRPr="00F23CD7" w:rsidDel="00F23CD7" w:rsidRDefault="00260497" w:rsidP="004A1C91">
            <w:pPr>
              <w:pStyle w:val="Tabletext"/>
              <w:jc w:val="center"/>
              <w:rPr>
                <w:del w:id="920" w:author="Arabic-MB" w:date="2023-11-19T18:45:00Z"/>
                <w:highlight w:val="cyan"/>
                <w:rPrChange w:id="921" w:author="Arabic-MB" w:date="2023-11-19T18:45:00Z">
                  <w:rPr>
                    <w:del w:id="922" w:author="Arabic-MB" w:date="2023-11-19T18:45:00Z"/>
                  </w:rPr>
                </w:rPrChange>
              </w:rPr>
            </w:pPr>
            <w:del w:id="923" w:author="Arabic-MB" w:date="2023-11-19T18:45:00Z">
              <w:r w:rsidRPr="00F23CD7" w:rsidDel="00F23CD7">
                <w:rPr>
                  <w:highlight w:val="cyan"/>
                  <w:rtl/>
                  <w:rPrChange w:id="924" w:author="Arabic-MB" w:date="2023-11-19T18:45:00Z">
                    <w:rPr>
                      <w:rtl/>
                    </w:rPr>
                  </w:rPrChange>
                </w:rPr>
                <w:delText xml:space="preserve">الارتفاع </w:delText>
              </w:r>
              <w:r w:rsidRPr="00F23CD7" w:rsidDel="00F23CD7">
                <w:rPr>
                  <w:highlight w:val="cyan"/>
                  <w:rPrChange w:id="925" w:author="Arabic-MB" w:date="2023-11-19T18:45:00Z">
                    <w:rPr/>
                  </w:rPrChange>
                </w:rPr>
                <w:sym w:font="Symbol" w:char="F0A3"/>
              </w:r>
              <w:r w:rsidRPr="00F23CD7" w:rsidDel="00F23CD7">
                <w:rPr>
                  <w:highlight w:val="cyan"/>
                  <w:rtl/>
                  <w:rPrChange w:id="926" w:author="Arabic-MB" w:date="2023-11-19T18:45:00Z">
                    <w:rPr>
                      <w:rtl/>
                    </w:rPr>
                  </w:rPrChange>
                </w:rPr>
                <w:delText xml:space="preserve"> 1 290</w:delText>
              </w:r>
            </w:del>
          </w:p>
        </w:tc>
        <w:tc>
          <w:tcPr>
            <w:tcW w:w="2970" w:type="dxa"/>
            <w:vAlign w:val="center"/>
          </w:tcPr>
          <w:p w14:paraId="24A0A6FA" w14:textId="69BBB26E" w:rsidR="00687FDA" w:rsidRPr="00F23CD7" w:rsidDel="00F23CD7" w:rsidRDefault="00260497" w:rsidP="004A1C91">
            <w:pPr>
              <w:pStyle w:val="Tabletext"/>
              <w:jc w:val="center"/>
              <w:rPr>
                <w:del w:id="927" w:author="Arabic-MB" w:date="2023-11-19T18:45:00Z"/>
                <w:highlight w:val="cyan"/>
                <w:rPrChange w:id="928" w:author="Arabic-MB" w:date="2023-11-19T18:45:00Z">
                  <w:rPr>
                    <w:del w:id="929" w:author="Arabic-MB" w:date="2023-11-19T18:45:00Z"/>
                  </w:rPr>
                </w:rPrChange>
              </w:rPr>
            </w:pPr>
            <w:del w:id="930" w:author="Arabic-MB" w:date="2023-11-19T18:45:00Z">
              <w:r w:rsidRPr="00F23CD7" w:rsidDel="00F23CD7">
                <w:rPr>
                  <w:highlight w:val="cyan"/>
                  <w:rtl/>
                  <w:rPrChange w:id="931" w:author="Arabic-MB" w:date="2023-11-19T18:45:00Z">
                    <w:rPr>
                      <w:rtl/>
                    </w:rPr>
                  </w:rPrChange>
                </w:rPr>
                <w:delText>غير مطبَّقة</w:delText>
              </w:r>
            </w:del>
          </w:p>
        </w:tc>
      </w:tr>
    </w:tbl>
    <w:p w14:paraId="29D29885" w14:textId="3A2AC8BB" w:rsidR="00687FDA" w:rsidRPr="00F23CD7" w:rsidDel="00F23CD7" w:rsidRDefault="00AA3E5A" w:rsidP="007F657E">
      <w:pPr>
        <w:pStyle w:val="Tablefin"/>
        <w:bidi/>
        <w:rPr>
          <w:del w:id="932" w:author="Arabic-MB" w:date="2023-11-19T18:45:00Z"/>
          <w:highlight w:val="cyan"/>
          <w:rPrChange w:id="933" w:author="Arabic-MB" w:date="2023-11-19T18:45:00Z">
            <w:rPr>
              <w:del w:id="934" w:author="Arabic-MB" w:date="2023-11-19T18:45:00Z"/>
            </w:rPr>
          </w:rPrChange>
        </w:rPr>
      </w:pPr>
    </w:p>
    <w:p w14:paraId="0F31DFF1" w14:textId="044B1DDF" w:rsidR="00687FDA" w:rsidRPr="00F23CD7" w:rsidDel="00F23CD7" w:rsidRDefault="00260497" w:rsidP="00580641">
      <w:pPr>
        <w:rPr>
          <w:del w:id="935" w:author="Arabic-MB" w:date="2023-11-19T18:45:00Z"/>
          <w:i/>
          <w:iCs/>
          <w:highlight w:val="cyan"/>
          <w:rtl/>
          <w:rPrChange w:id="936" w:author="Arabic-MB" w:date="2023-11-19T18:45:00Z">
            <w:rPr>
              <w:del w:id="937" w:author="Arabic-MB" w:date="2023-11-19T18:45:00Z"/>
              <w:i/>
              <w:iCs/>
              <w:rtl/>
            </w:rPr>
          </w:rPrChange>
        </w:rPr>
      </w:pPr>
      <w:del w:id="938" w:author="Arabic-MB" w:date="2023-11-19T18:45:00Z">
        <w:r w:rsidRPr="00F23CD7" w:rsidDel="00F23CD7">
          <w:rPr>
            <w:i/>
            <w:iCs/>
            <w:highlight w:val="cyan"/>
            <w:rtl/>
            <w:rPrChange w:id="939" w:author="Arabic-MB" w:date="2023-11-19T18:45:00Z">
              <w:rPr>
                <w:i/>
                <w:iCs/>
                <w:rtl/>
              </w:rPr>
            </w:rPrChange>
          </w:rPr>
          <w:delText>نهاية الخيار 1</w:delText>
        </w:r>
      </w:del>
    </w:p>
    <w:p w14:paraId="0768C7D1" w14:textId="4A21934C" w:rsidR="00687FDA" w:rsidRPr="00DE3D82" w:rsidDel="00F23CD7" w:rsidRDefault="00260497" w:rsidP="00F91337">
      <w:pPr>
        <w:pStyle w:val="Headingi"/>
        <w:rPr>
          <w:del w:id="940" w:author="Arabic-MB" w:date="2023-11-19T18:45:00Z"/>
          <w:rtl/>
        </w:rPr>
      </w:pPr>
      <w:del w:id="941" w:author="Arabic-MB" w:date="2023-11-19T18:45:00Z">
        <w:r w:rsidRPr="00F23CD7" w:rsidDel="00F23CD7">
          <w:rPr>
            <w:highlight w:val="cyan"/>
            <w:rtl/>
            <w:rPrChange w:id="942" w:author="Arabic-MB" w:date="2023-11-19T18:45:00Z">
              <w:rPr>
                <w:rtl/>
              </w:rPr>
            </w:rPrChange>
          </w:rPr>
          <w:delText>الخيار 2:</w:delText>
        </w:r>
      </w:del>
    </w:p>
    <w:p w14:paraId="59C6574B" w14:textId="36ACDD98" w:rsidR="00687FDA" w:rsidRPr="00DE3D82" w:rsidRDefault="00260497" w:rsidP="00D434B8">
      <w:pPr>
        <w:pStyle w:val="enumlev1"/>
        <w:spacing w:after="120"/>
        <w:ind w:left="1128" w:hanging="1128"/>
        <w:rPr>
          <w:rtl/>
        </w:rPr>
      </w:pPr>
      <w:r w:rsidRPr="00DE3D82">
        <w:rPr>
          <w:i/>
          <w:iCs/>
          <w:rtl/>
        </w:rPr>
        <w:t>ج)</w:t>
      </w:r>
      <w:r w:rsidRPr="00DE3D82">
        <w:rPr>
          <w:rtl/>
        </w:rPr>
        <w:tab/>
        <w:t xml:space="preserve">يجب ألا تتجاوز </w:t>
      </w:r>
      <w:r w:rsidRPr="00DE3D82">
        <w:rPr>
          <w:rtl/>
          <w:lang w:bidi="ar-EG"/>
        </w:rPr>
        <w:t xml:space="preserve">الإرسالات الصادرة عن أي </w:t>
      </w:r>
      <w:r w:rsidRPr="00DE3D82">
        <w:rPr>
          <w:rtl/>
        </w:rPr>
        <w:t xml:space="preserve">محطة فضائية </w:t>
      </w:r>
      <w:r w:rsidRPr="00DE3D82">
        <w:t>non-GSO</w:t>
      </w:r>
      <w:r w:rsidRPr="00DE3D82">
        <w:rPr>
          <w:rtl/>
        </w:rPr>
        <w:t xml:space="preserve"> </w:t>
      </w:r>
      <w:r w:rsidRPr="00DE3D82">
        <w:rPr>
          <w:rtl/>
          <w:lang w:bidi="ar-SY"/>
        </w:rPr>
        <w:t xml:space="preserve">التي </w:t>
      </w:r>
      <w:r w:rsidRPr="00DE3D82">
        <w:rPr>
          <w:rtl/>
        </w:rPr>
        <w:t xml:space="preserve">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نظام</w:t>
      </w:r>
      <w:r>
        <w:rPr>
          <w:rFonts w:hint="cs"/>
          <w:rtl/>
        </w:rPr>
        <w:t xml:space="preserve"> </w:t>
      </w:r>
      <w:r w:rsidRPr="00DE3D82">
        <w:t>non-GSO</w:t>
      </w:r>
      <w:r w:rsidRPr="00DE3D82">
        <w:rPr>
          <w:rtl/>
        </w:rPr>
        <w:t xml:space="preserve"> بارتفاع تشغيلي أدنى يقل عن </w:t>
      </w:r>
      <w:r w:rsidRPr="00DE3D82">
        <w:rPr>
          <w:lang w:val="en-CA"/>
        </w:rPr>
        <w:t>km 2 000</w:t>
      </w:r>
      <w:r w:rsidRPr="00DE3D82">
        <w:rPr>
          <w:rtl/>
          <w:lang w:val="en-CA" w:bidi="ar-EG"/>
        </w:rPr>
        <w:t xml:space="preserve"> </w:t>
      </w:r>
      <w:r w:rsidRPr="00DE3D82">
        <w:rPr>
          <w:rtl/>
        </w:rPr>
        <w:t>الكثافة الطيفية</w:t>
      </w:r>
      <w:r>
        <w:rPr>
          <w:rFonts w:hint="cs"/>
          <w:rtl/>
        </w:rPr>
        <w:t xml:space="preserve"> للقدرة </w:t>
      </w:r>
      <w:proofErr w:type="spellStart"/>
      <w:r w:rsidRPr="00DE3D82">
        <w:t>e.i.r.p</w:t>
      </w:r>
      <w:proofErr w:type="spellEnd"/>
      <w:r>
        <w:t>.</w:t>
      </w:r>
      <w:r w:rsidRPr="00DE3D82">
        <w:rPr>
          <w:rtl/>
        </w:rPr>
        <w:t xml:space="preserve"> على المحور بمقدار </w:t>
      </w:r>
      <w:r w:rsidRPr="00DE3D82">
        <w:t>20–</w:t>
      </w:r>
      <w:r w:rsidRPr="00DE3D82">
        <w:rPr>
          <w:rtl/>
        </w:rPr>
        <w:t xml:space="preserve"> </w:t>
      </w:r>
      <w:proofErr w:type="spellStart"/>
      <w:r w:rsidRPr="00DE3D82">
        <w:t>dBW</w:t>
      </w:r>
      <w:proofErr w:type="spellEnd"/>
      <w:r w:rsidRPr="00DE3D82">
        <w:t>/Hz</w:t>
      </w:r>
      <w:r w:rsidRPr="00DE3D82">
        <w:rPr>
          <w:rtl/>
        </w:rPr>
        <w:t xml:space="preserve"> ويجب ألا يُتجاوز إجمالي القدرة المشعة المكافئة </w:t>
      </w:r>
      <w:proofErr w:type="spellStart"/>
      <w:r w:rsidRPr="00DE3D82">
        <w:rPr>
          <w:rtl/>
        </w:rPr>
        <w:t>المتناحية</w:t>
      </w:r>
      <w:proofErr w:type="spellEnd"/>
      <w:r w:rsidRPr="00DE3D82">
        <w:t xml:space="preserve"> </w:t>
      </w:r>
      <w:r w:rsidRPr="00DE3D82">
        <w:rPr>
          <w:rtl/>
        </w:rPr>
        <w:t xml:space="preserve">من أي محطة فضائية </w:t>
      </w:r>
      <w:r w:rsidRPr="00DE3D82">
        <w:rPr>
          <w:lang w:val="en-CA"/>
        </w:rPr>
        <w:t>non</w:t>
      </w:r>
      <w:r w:rsidRPr="00DE3D82">
        <w:rPr>
          <w:lang w:val="en-CA"/>
        </w:rPr>
        <w:noBreakHyphen/>
        <w:t>GSO</w:t>
      </w:r>
      <w:r w:rsidRPr="00DE3D82">
        <w:rPr>
          <w:rtl/>
        </w:rPr>
        <w:t>:</w:t>
      </w:r>
    </w:p>
    <w:tbl>
      <w:tblPr>
        <w:tblStyle w:val="TableGrid"/>
        <w:bidiVisual/>
        <w:tblW w:w="0" w:type="auto"/>
        <w:jc w:val="center"/>
        <w:tblLook w:val="04A0" w:firstRow="1" w:lastRow="0" w:firstColumn="1" w:lastColumn="0" w:noHBand="0" w:noVBand="1"/>
      </w:tblPr>
      <w:tblGrid>
        <w:gridCol w:w="3250"/>
        <w:gridCol w:w="2987"/>
      </w:tblGrid>
      <w:tr w:rsidR="00687FDA" w:rsidRPr="00DE3D82" w14:paraId="4E2F1844" w14:textId="77777777" w:rsidTr="00D434B8">
        <w:trPr>
          <w:jc w:val="center"/>
        </w:trPr>
        <w:tc>
          <w:tcPr>
            <w:tcW w:w="3250" w:type="dxa"/>
            <w:vAlign w:val="center"/>
          </w:tcPr>
          <w:p w14:paraId="290FC532" w14:textId="592C06AE" w:rsidR="00687FDA" w:rsidRPr="00DE3D82" w:rsidRDefault="00260497" w:rsidP="00D36524">
            <w:pPr>
              <w:pStyle w:val="Tablehead"/>
            </w:pPr>
            <w:r w:rsidRPr="00DE3D82">
              <w:rPr>
                <w:rtl/>
              </w:rPr>
              <w:t xml:space="preserve">الارتفاع التشغيلي لمحطة إرسال فضائية غير مستقرة بالنسبة إلى الأرض </w:t>
            </w:r>
            <w:r w:rsidRPr="00DE3D82">
              <w:t>(km)</w:t>
            </w:r>
          </w:p>
        </w:tc>
        <w:tc>
          <w:tcPr>
            <w:tcW w:w="2987" w:type="dxa"/>
            <w:vAlign w:val="center"/>
          </w:tcPr>
          <w:p w14:paraId="5D0CC6AF" w14:textId="0A9C0523" w:rsidR="00687FDA" w:rsidRPr="00DE3D82" w:rsidRDefault="00260497" w:rsidP="00D36524">
            <w:pPr>
              <w:pStyle w:val="Tablehead"/>
            </w:pPr>
            <w:r w:rsidRPr="00DE3D82">
              <w:rPr>
                <w:rtl/>
              </w:rPr>
              <w:t xml:space="preserve">القيمة القصوى الإجمالية للقدرة المشعة المكافئة المتناحية </w:t>
            </w:r>
            <w:r w:rsidRPr="00DE3D82">
              <w:t>(</w:t>
            </w:r>
            <w:proofErr w:type="spellStart"/>
            <w:r w:rsidRPr="00DE3D82">
              <w:t>dBW</w:t>
            </w:r>
            <w:proofErr w:type="spellEnd"/>
            <w:r w:rsidRPr="00DE3D82">
              <w:t>)</w:t>
            </w:r>
          </w:p>
        </w:tc>
      </w:tr>
      <w:tr w:rsidR="00687FDA" w:rsidRPr="00DE3D82" w14:paraId="267CA0AA" w14:textId="77777777" w:rsidTr="00D434B8">
        <w:trPr>
          <w:jc w:val="center"/>
        </w:trPr>
        <w:tc>
          <w:tcPr>
            <w:tcW w:w="3250" w:type="dxa"/>
            <w:vAlign w:val="center"/>
          </w:tcPr>
          <w:p w14:paraId="7FC2C9BB" w14:textId="7C4319DB" w:rsidR="00687FDA" w:rsidRPr="00DE3D82" w:rsidRDefault="00260497" w:rsidP="00E1436F">
            <w:pPr>
              <w:pStyle w:val="Tabletext"/>
              <w:jc w:val="center"/>
            </w:pPr>
            <w:r w:rsidRPr="00DE3D82">
              <w:rPr>
                <w:rtl/>
              </w:rPr>
              <w:t xml:space="preserve">الارتفاع </w:t>
            </w:r>
            <w:r w:rsidRPr="00DE3D82">
              <w:t xml:space="preserve">450 </w:t>
            </w:r>
            <w:r w:rsidRPr="00DE3D82">
              <w:sym w:font="Symbol" w:char="F03E"/>
            </w:r>
          </w:p>
        </w:tc>
        <w:tc>
          <w:tcPr>
            <w:tcW w:w="2987" w:type="dxa"/>
            <w:vAlign w:val="center"/>
          </w:tcPr>
          <w:p w14:paraId="6EC213C0" w14:textId="09092099" w:rsidR="00687FDA" w:rsidRPr="00DE3D82" w:rsidRDefault="00260497" w:rsidP="00E1436F">
            <w:pPr>
              <w:pStyle w:val="Tabletext"/>
              <w:jc w:val="center"/>
            </w:pPr>
            <w:r w:rsidRPr="00DE3D82">
              <w:t>63</w:t>
            </w:r>
          </w:p>
        </w:tc>
      </w:tr>
      <w:tr w:rsidR="00687FDA" w:rsidRPr="00DE3D82" w14:paraId="4C3A4501" w14:textId="77777777" w:rsidTr="00D434B8">
        <w:trPr>
          <w:jc w:val="center"/>
        </w:trPr>
        <w:tc>
          <w:tcPr>
            <w:tcW w:w="3250" w:type="dxa"/>
            <w:vAlign w:val="center"/>
          </w:tcPr>
          <w:p w14:paraId="162C739A" w14:textId="4F66FEB5" w:rsidR="00687FDA" w:rsidRPr="00DE3D82" w:rsidRDefault="00260497" w:rsidP="00E1436F">
            <w:pPr>
              <w:pStyle w:val="Tabletext"/>
              <w:jc w:val="center"/>
            </w:pPr>
            <w:r w:rsidRPr="00DE3D82">
              <w:t>450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600</w:t>
            </w:r>
          </w:p>
        </w:tc>
        <w:tc>
          <w:tcPr>
            <w:tcW w:w="2987" w:type="dxa"/>
            <w:vAlign w:val="center"/>
          </w:tcPr>
          <w:p w14:paraId="425B8641" w14:textId="3543E0C5" w:rsidR="00687FDA" w:rsidRPr="00DE3D82" w:rsidRDefault="00260497" w:rsidP="00E1436F">
            <w:pPr>
              <w:pStyle w:val="Tabletext"/>
              <w:jc w:val="center"/>
            </w:pPr>
            <w:r w:rsidRPr="00DE3D82">
              <w:t>61</w:t>
            </w:r>
          </w:p>
        </w:tc>
      </w:tr>
      <w:tr w:rsidR="00687FDA" w:rsidRPr="00DE3D82" w14:paraId="746555B9" w14:textId="77777777" w:rsidTr="00D434B8">
        <w:trPr>
          <w:jc w:val="center"/>
        </w:trPr>
        <w:tc>
          <w:tcPr>
            <w:tcW w:w="3250" w:type="dxa"/>
            <w:vAlign w:val="center"/>
          </w:tcPr>
          <w:p w14:paraId="72760596" w14:textId="0D41DB3D" w:rsidR="00687FDA" w:rsidRPr="00DE3D82" w:rsidRDefault="00260497" w:rsidP="00E1436F">
            <w:pPr>
              <w:pStyle w:val="Tabletext"/>
              <w:jc w:val="center"/>
            </w:pPr>
            <w:r w:rsidRPr="00DE3D82">
              <w:t>600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750</w:t>
            </w:r>
          </w:p>
        </w:tc>
        <w:tc>
          <w:tcPr>
            <w:tcW w:w="2987" w:type="dxa"/>
            <w:vAlign w:val="center"/>
          </w:tcPr>
          <w:p w14:paraId="34C13D9C" w14:textId="3D464A29" w:rsidR="00687FDA" w:rsidRPr="00DE3D82" w:rsidRDefault="00260497" w:rsidP="00E1436F">
            <w:pPr>
              <w:pStyle w:val="Tabletext"/>
              <w:jc w:val="center"/>
            </w:pPr>
            <w:r w:rsidRPr="00DE3D82">
              <w:t>58</w:t>
            </w:r>
          </w:p>
        </w:tc>
      </w:tr>
      <w:tr w:rsidR="00687FDA" w:rsidRPr="00DE3D82" w14:paraId="1C0B9FAB" w14:textId="77777777" w:rsidTr="00D434B8">
        <w:trPr>
          <w:jc w:val="center"/>
        </w:trPr>
        <w:tc>
          <w:tcPr>
            <w:tcW w:w="3250" w:type="dxa"/>
            <w:vAlign w:val="center"/>
          </w:tcPr>
          <w:p w14:paraId="6E96820E" w14:textId="4D422E65" w:rsidR="00687FDA" w:rsidRPr="00DE3D82" w:rsidRDefault="00260497" w:rsidP="00E1436F">
            <w:pPr>
              <w:pStyle w:val="Tabletext"/>
              <w:jc w:val="center"/>
            </w:pPr>
            <w:r w:rsidRPr="00DE3D82">
              <w:t>750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900</w:t>
            </w:r>
          </w:p>
        </w:tc>
        <w:tc>
          <w:tcPr>
            <w:tcW w:w="2987" w:type="dxa"/>
            <w:vAlign w:val="center"/>
          </w:tcPr>
          <w:p w14:paraId="1F084A00" w14:textId="32846BE2" w:rsidR="00687FDA" w:rsidRPr="00DE3D82" w:rsidRDefault="00260497" w:rsidP="00E1436F">
            <w:pPr>
              <w:pStyle w:val="Tabletext"/>
              <w:jc w:val="center"/>
            </w:pPr>
            <w:r w:rsidRPr="00DE3D82">
              <w:t>55</w:t>
            </w:r>
          </w:p>
        </w:tc>
      </w:tr>
      <w:tr w:rsidR="00687FDA" w:rsidRPr="00DE3D82" w14:paraId="1B471290" w14:textId="77777777" w:rsidTr="00D434B8">
        <w:trPr>
          <w:jc w:val="center"/>
        </w:trPr>
        <w:tc>
          <w:tcPr>
            <w:tcW w:w="3250" w:type="dxa"/>
            <w:vAlign w:val="center"/>
          </w:tcPr>
          <w:p w14:paraId="04F92968" w14:textId="77777777" w:rsidR="00687FDA" w:rsidRPr="00DE3D82" w:rsidRDefault="00260497" w:rsidP="00E1436F">
            <w:pPr>
              <w:pStyle w:val="Tabletext"/>
              <w:jc w:val="center"/>
            </w:pPr>
            <w:r w:rsidRPr="00DE3D82">
              <w:rPr>
                <w:rtl/>
              </w:rPr>
              <w:t xml:space="preserve">900 </w:t>
            </w:r>
            <w:r w:rsidRPr="00DE3D82">
              <w:sym w:font="Symbol" w:char="F0B3"/>
            </w:r>
            <w:r w:rsidRPr="00DE3D82">
              <w:rPr>
                <w:rtl/>
              </w:rPr>
              <w:t xml:space="preserve"> الارتفاع </w:t>
            </w:r>
            <w:r w:rsidRPr="00DE3D82">
              <w:sym w:font="Symbol" w:char="F03E"/>
            </w:r>
            <w:r w:rsidRPr="00DE3D82">
              <w:rPr>
                <w:rtl/>
              </w:rPr>
              <w:t xml:space="preserve"> </w:t>
            </w:r>
            <w:r w:rsidRPr="00DE3D82">
              <w:t>1 290</w:t>
            </w:r>
          </w:p>
        </w:tc>
        <w:tc>
          <w:tcPr>
            <w:tcW w:w="2987" w:type="dxa"/>
            <w:vAlign w:val="center"/>
          </w:tcPr>
          <w:p w14:paraId="65B63CCB" w14:textId="77777777" w:rsidR="00687FDA" w:rsidRPr="00DE3D82" w:rsidRDefault="00260497" w:rsidP="00E1436F">
            <w:pPr>
              <w:pStyle w:val="Tabletext"/>
              <w:jc w:val="center"/>
            </w:pPr>
            <w:r w:rsidRPr="00DE3D82">
              <w:rPr>
                <w:rtl/>
              </w:rPr>
              <w:t>تحدد لاحقاً</w:t>
            </w:r>
          </w:p>
        </w:tc>
      </w:tr>
      <w:tr w:rsidR="00687FDA" w:rsidRPr="00DE3D82" w14:paraId="15CFD62B" w14:textId="77777777" w:rsidTr="00D434B8">
        <w:trPr>
          <w:jc w:val="center"/>
        </w:trPr>
        <w:tc>
          <w:tcPr>
            <w:tcW w:w="3250" w:type="dxa"/>
            <w:vAlign w:val="center"/>
          </w:tcPr>
          <w:p w14:paraId="109FD77C" w14:textId="77777777" w:rsidR="00687FDA" w:rsidRPr="00DE3D82" w:rsidRDefault="00260497" w:rsidP="00D36524">
            <w:pPr>
              <w:pStyle w:val="Tabletext"/>
              <w:jc w:val="center"/>
            </w:pPr>
            <w:r w:rsidRPr="00DE3D82">
              <w:rPr>
                <w:rtl/>
              </w:rPr>
              <w:t xml:space="preserve">الارتفاع </w:t>
            </w:r>
            <w:r w:rsidRPr="00DE3D82">
              <w:sym w:font="Symbol" w:char="F0A3"/>
            </w:r>
            <w:r w:rsidRPr="00DE3D82">
              <w:rPr>
                <w:rtl/>
              </w:rPr>
              <w:t xml:space="preserve"> </w:t>
            </w:r>
            <w:r w:rsidRPr="00DE3D82">
              <w:t>1 290</w:t>
            </w:r>
          </w:p>
        </w:tc>
        <w:tc>
          <w:tcPr>
            <w:tcW w:w="2987" w:type="dxa"/>
            <w:vAlign w:val="center"/>
          </w:tcPr>
          <w:p w14:paraId="5F1A7A39" w14:textId="77777777" w:rsidR="00687FDA" w:rsidRPr="00DE3D82" w:rsidRDefault="00260497" w:rsidP="00D36524">
            <w:pPr>
              <w:pStyle w:val="Tabletext"/>
              <w:jc w:val="center"/>
            </w:pPr>
            <w:r w:rsidRPr="00DE3D82">
              <w:rPr>
                <w:rtl/>
              </w:rPr>
              <w:t>غير مطبَّقة</w:t>
            </w:r>
          </w:p>
        </w:tc>
      </w:tr>
    </w:tbl>
    <w:p w14:paraId="6157F3F4" w14:textId="77777777" w:rsidR="00687FDA" w:rsidRDefault="00AA3E5A" w:rsidP="007F657E">
      <w:pPr>
        <w:pStyle w:val="Tablefin"/>
        <w:bidi/>
      </w:pPr>
    </w:p>
    <w:p w14:paraId="0636CAA9" w14:textId="15371E51" w:rsidR="00687FDA" w:rsidRPr="00DE3D82" w:rsidRDefault="00260497" w:rsidP="002E54DA">
      <w:pPr>
        <w:pStyle w:val="enumlev1"/>
        <w:keepNext/>
        <w:keepLines/>
        <w:spacing w:before="120" w:after="120"/>
        <w:ind w:left="1128" w:hanging="1128"/>
        <w:rPr>
          <w:rtl/>
          <w:lang w:bidi="ar-SY"/>
        </w:rPr>
      </w:pPr>
      <w:r w:rsidRPr="00DE3D82">
        <w:rPr>
          <w:i/>
          <w:iCs/>
          <w:rtl/>
        </w:rPr>
        <w:lastRenderedPageBreak/>
        <w:t>ج مكرراً)</w:t>
      </w:r>
      <w:r w:rsidRPr="00DE3D82">
        <w:rPr>
          <w:i/>
          <w:iCs/>
          <w:rtl/>
        </w:rPr>
        <w:tab/>
      </w:r>
      <w:r w:rsidRPr="00DE3D82">
        <w:rPr>
          <w:rtl/>
        </w:rPr>
        <w:t>يجب ألا تتجاوز ا</w:t>
      </w:r>
      <w:r w:rsidRPr="00DE3D82">
        <w:rPr>
          <w:rtl/>
          <w:lang w:bidi="ar-EG"/>
        </w:rPr>
        <w:t xml:space="preserve">لإرسالات الصادرة عن أي </w:t>
      </w:r>
      <w:r w:rsidRPr="00DE3D82">
        <w:rPr>
          <w:rtl/>
        </w:rPr>
        <w:t xml:space="preserve">محطة فضائية </w:t>
      </w:r>
      <w:r w:rsidRPr="00DE3D82">
        <w:t>non-GSO</w:t>
      </w:r>
      <w:r w:rsidRPr="00DE3D82">
        <w:rPr>
          <w:rtl/>
        </w:rPr>
        <w:t xml:space="preserve"> </w:t>
      </w:r>
      <w:r w:rsidRPr="00DE3D82">
        <w:rPr>
          <w:rtl/>
          <w:lang w:bidi="ar-SY"/>
        </w:rPr>
        <w:t xml:space="preserve">التي </w:t>
      </w:r>
      <w:r w:rsidRPr="00DE3D82">
        <w:rPr>
          <w:rtl/>
        </w:rPr>
        <w:t xml:space="preserve">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نظام </w:t>
      </w:r>
      <w:r w:rsidRPr="00DE3D82">
        <w:t>non-GSO</w:t>
      </w:r>
      <w:r w:rsidRPr="00DE3D82">
        <w:rPr>
          <w:rtl/>
        </w:rPr>
        <w:t xml:space="preserve"> بارتفاع تشغيلي أدنى يقل عن 000 2 </w:t>
      </w:r>
      <w:r w:rsidRPr="00DE3D82">
        <w:t>km</w:t>
      </w:r>
      <w:r w:rsidRPr="00DE3D82">
        <w:rPr>
          <w:rtl/>
        </w:rPr>
        <w:t xml:space="preserve"> الكثافة الطيفية</w:t>
      </w:r>
      <w:r>
        <w:rPr>
          <w:rFonts w:hint="cs"/>
          <w:rtl/>
        </w:rPr>
        <w:t xml:space="preserve"> للقدرة </w:t>
      </w:r>
      <w:proofErr w:type="spellStart"/>
      <w:r w:rsidRPr="00DE3D82">
        <w:t>e.i.r.p</w:t>
      </w:r>
      <w:proofErr w:type="spellEnd"/>
      <w:r w:rsidRPr="00DE3D82">
        <w:t>.</w:t>
      </w:r>
      <w:r w:rsidRPr="00DE3D82">
        <w:rPr>
          <w:rtl/>
        </w:rPr>
        <w:t xml:space="preserve"> على المحور بمقدار</w:t>
      </w:r>
      <w:r w:rsidRPr="00DE3D82">
        <w:rPr>
          <w:rtl/>
          <w:lang w:bidi="ar-SY"/>
        </w:rPr>
        <w:t> </w:t>
      </w:r>
      <w:r w:rsidRPr="00DE3D82">
        <w:rPr>
          <w:lang w:val="en-CA" w:bidi="ar-SY"/>
        </w:rPr>
        <w:t>(</w:t>
      </w:r>
      <w:r w:rsidRPr="00DE3D82">
        <w:rPr>
          <w:lang w:bidi="ar-SY"/>
        </w:rPr>
        <w:t>30–/28–/26–)</w:t>
      </w:r>
      <w:r w:rsidRPr="00DE3D82">
        <w:rPr>
          <w:rtl/>
        </w:rPr>
        <w:t> </w:t>
      </w:r>
      <w:proofErr w:type="spellStart"/>
      <w:r w:rsidRPr="00DE3D82">
        <w:t>dBW</w:t>
      </w:r>
      <w:proofErr w:type="spellEnd"/>
      <w:r w:rsidRPr="00DE3D82">
        <w:t>/Hz</w:t>
      </w:r>
      <w:r w:rsidRPr="00DE3D82">
        <w:rPr>
          <w:rtl/>
        </w:rPr>
        <w:t xml:space="preserve"> ويجب ألا يُتجاوز إجمالي القدرة المشعة المكافئة </w:t>
      </w:r>
      <w:proofErr w:type="spellStart"/>
      <w:r w:rsidRPr="00DE3D82">
        <w:rPr>
          <w:rtl/>
        </w:rPr>
        <w:t>المتناحية</w:t>
      </w:r>
      <w:proofErr w:type="spellEnd"/>
      <w:r w:rsidRPr="00DE3D82">
        <w:rPr>
          <w:rtl/>
        </w:rPr>
        <w:t xml:space="preserve"> من أي محطة فضائية </w:t>
      </w:r>
      <w:r w:rsidRPr="00DE3D82">
        <w:rPr>
          <w:lang w:val="en-CA"/>
        </w:rPr>
        <w:t>non</w:t>
      </w:r>
      <w:r w:rsidRPr="00DE3D82">
        <w:rPr>
          <w:lang w:val="en-CA"/>
        </w:rPr>
        <w:noBreakHyphen/>
        <w:t>GSO</w:t>
      </w:r>
      <w:r w:rsidRPr="00DE3D82">
        <w:rPr>
          <w:rtl/>
        </w:rPr>
        <w:t>:</w:t>
      </w:r>
    </w:p>
    <w:tbl>
      <w:tblPr>
        <w:tblStyle w:val="TableGrid"/>
        <w:bidiVisual/>
        <w:tblW w:w="0" w:type="auto"/>
        <w:jc w:val="center"/>
        <w:tblLook w:val="04A0" w:firstRow="1" w:lastRow="0" w:firstColumn="1" w:lastColumn="0" w:noHBand="0" w:noVBand="1"/>
      </w:tblPr>
      <w:tblGrid>
        <w:gridCol w:w="3274"/>
        <w:gridCol w:w="2970"/>
      </w:tblGrid>
      <w:tr w:rsidR="00687FDA" w:rsidRPr="00DE3D82" w14:paraId="10710F36" w14:textId="5D621B83" w:rsidTr="00D434B8">
        <w:trPr>
          <w:jc w:val="center"/>
        </w:trPr>
        <w:tc>
          <w:tcPr>
            <w:tcW w:w="3274" w:type="dxa"/>
            <w:vAlign w:val="center"/>
          </w:tcPr>
          <w:p w14:paraId="7F0961E6" w14:textId="206CEDE2" w:rsidR="00687FDA" w:rsidRPr="00DE3D82" w:rsidRDefault="00260497" w:rsidP="007F657E">
            <w:pPr>
              <w:pStyle w:val="Tablehead"/>
            </w:pPr>
            <w:r w:rsidRPr="00DE3D82">
              <w:rPr>
                <w:rtl/>
              </w:rPr>
              <w:t xml:space="preserve">الارتفاع التشغيلي لمحطة إرسال فضائية غير مستقرة بالنسبة إلى الأرض </w:t>
            </w:r>
            <w:r w:rsidRPr="00DE3D82">
              <w:t>(km)</w:t>
            </w:r>
          </w:p>
        </w:tc>
        <w:tc>
          <w:tcPr>
            <w:tcW w:w="2970" w:type="dxa"/>
            <w:vAlign w:val="center"/>
          </w:tcPr>
          <w:p w14:paraId="25FDB0B6" w14:textId="0458CAA0" w:rsidR="00687FDA" w:rsidRPr="00DE3D82" w:rsidRDefault="00260497" w:rsidP="007F657E">
            <w:pPr>
              <w:pStyle w:val="Tablehead"/>
            </w:pPr>
            <w:r w:rsidRPr="00DE3D82">
              <w:rPr>
                <w:rtl/>
              </w:rPr>
              <w:t xml:space="preserve">القيمة القصوى الإجمالية للقدرة المشعة المكافئة المتناحية </w:t>
            </w:r>
            <w:r w:rsidRPr="00DE3D82">
              <w:t>(</w:t>
            </w:r>
            <w:proofErr w:type="spellStart"/>
            <w:r w:rsidRPr="00DE3D82">
              <w:t>dBW</w:t>
            </w:r>
            <w:proofErr w:type="spellEnd"/>
            <w:r w:rsidRPr="00DE3D82">
              <w:t>)</w:t>
            </w:r>
          </w:p>
        </w:tc>
      </w:tr>
      <w:tr w:rsidR="00687FDA" w:rsidRPr="00DE3D82" w14:paraId="7ECDD15B" w14:textId="5B8861D0" w:rsidTr="00D434B8">
        <w:trPr>
          <w:jc w:val="center"/>
        </w:trPr>
        <w:tc>
          <w:tcPr>
            <w:tcW w:w="3274" w:type="dxa"/>
            <w:vAlign w:val="center"/>
          </w:tcPr>
          <w:p w14:paraId="5C613CF8" w14:textId="1FCFC519" w:rsidR="00687FDA" w:rsidRPr="00DE3D82" w:rsidRDefault="00260497" w:rsidP="007F657E">
            <w:pPr>
              <w:pStyle w:val="Tabletext"/>
              <w:keepNext/>
              <w:jc w:val="center"/>
            </w:pPr>
            <w:r w:rsidRPr="00DE3D82">
              <w:rPr>
                <w:rtl/>
              </w:rPr>
              <w:t xml:space="preserve">الارتفاع </w:t>
            </w:r>
            <w:r w:rsidRPr="00DE3D82">
              <w:t xml:space="preserve">450 </w:t>
            </w:r>
            <w:r w:rsidRPr="00DE3D82">
              <w:sym w:font="Symbol" w:char="F03E"/>
            </w:r>
          </w:p>
        </w:tc>
        <w:tc>
          <w:tcPr>
            <w:tcW w:w="2970" w:type="dxa"/>
            <w:vAlign w:val="center"/>
          </w:tcPr>
          <w:p w14:paraId="196CD255" w14:textId="3BF906D8" w:rsidR="00687FDA" w:rsidRPr="00DE3D82" w:rsidRDefault="00260497" w:rsidP="007F657E">
            <w:pPr>
              <w:pStyle w:val="Tabletext"/>
              <w:keepNext/>
              <w:jc w:val="center"/>
            </w:pPr>
            <w:r w:rsidRPr="00DE3D82">
              <w:t>63</w:t>
            </w:r>
          </w:p>
        </w:tc>
      </w:tr>
      <w:tr w:rsidR="00687FDA" w:rsidRPr="00DE3D82" w14:paraId="5B51057F" w14:textId="5DC5E071" w:rsidTr="00D434B8">
        <w:trPr>
          <w:jc w:val="center"/>
        </w:trPr>
        <w:tc>
          <w:tcPr>
            <w:tcW w:w="3274" w:type="dxa"/>
            <w:vAlign w:val="center"/>
          </w:tcPr>
          <w:p w14:paraId="38E57F07" w14:textId="66FE0002" w:rsidR="00687FDA" w:rsidRPr="00DE3D82" w:rsidRDefault="00260497" w:rsidP="007F657E">
            <w:pPr>
              <w:pStyle w:val="Tabletext"/>
              <w:keepNext/>
              <w:jc w:val="center"/>
            </w:pPr>
            <w:r w:rsidRPr="00DE3D82">
              <w:t>450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600</w:t>
            </w:r>
          </w:p>
        </w:tc>
        <w:tc>
          <w:tcPr>
            <w:tcW w:w="2970" w:type="dxa"/>
            <w:vAlign w:val="center"/>
          </w:tcPr>
          <w:p w14:paraId="574709D5" w14:textId="4B3F7DB2" w:rsidR="00687FDA" w:rsidRPr="00DE3D82" w:rsidRDefault="00260497" w:rsidP="007F657E">
            <w:pPr>
              <w:pStyle w:val="Tabletext"/>
              <w:keepNext/>
              <w:jc w:val="center"/>
            </w:pPr>
            <w:r w:rsidRPr="00DE3D82">
              <w:t>61</w:t>
            </w:r>
          </w:p>
        </w:tc>
      </w:tr>
      <w:tr w:rsidR="00687FDA" w:rsidRPr="00DE3D82" w14:paraId="2B1E71EC" w14:textId="629FDB39" w:rsidTr="00D434B8">
        <w:trPr>
          <w:jc w:val="center"/>
        </w:trPr>
        <w:tc>
          <w:tcPr>
            <w:tcW w:w="3274" w:type="dxa"/>
            <w:vAlign w:val="center"/>
          </w:tcPr>
          <w:p w14:paraId="4E4CC02A" w14:textId="2B83CF31" w:rsidR="00687FDA" w:rsidRPr="00DE3D82" w:rsidRDefault="00260497" w:rsidP="007F657E">
            <w:pPr>
              <w:pStyle w:val="Tabletext"/>
              <w:keepNext/>
              <w:jc w:val="center"/>
            </w:pPr>
            <w:r w:rsidRPr="00DE3D82">
              <w:t>600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750</w:t>
            </w:r>
          </w:p>
        </w:tc>
        <w:tc>
          <w:tcPr>
            <w:tcW w:w="2970" w:type="dxa"/>
            <w:vAlign w:val="center"/>
          </w:tcPr>
          <w:p w14:paraId="7174DBBA" w14:textId="59711783" w:rsidR="00687FDA" w:rsidRPr="00DE3D82" w:rsidRDefault="00260497" w:rsidP="007F657E">
            <w:pPr>
              <w:pStyle w:val="Tabletext"/>
              <w:keepNext/>
              <w:jc w:val="center"/>
            </w:pPr>
            <w:r w:rsidRPr="00DE3D82">
              <w:t>58</w:t>
            </w:r>
          </w:p>
        </w:tc>
      </w:tr>
      <w:tr w:rsidR="00687FDA" w:rsidRPr="00DE3D82" w14:paraId="024DA7E1" w14:textId="5B5D95C5" w:rsidTr="00D434B8">
        <w:trPr>
          <w:jc w:val="center"/>
        </w:trPr>
        <w:tc>
          <w:tcPr>
            <w:tcW w:w="3274" w:type="dxa"/>
            <w:vAlign w:val="center"/>
          </w:tcPr>
          <w:p w14:paraId="4A052E3F" w14:textId="2381B699" w:rsidR="00687FDA" w:rsidRPr="00DE3D82" w:rsidRDefault="00260497" w:rsidP="007F657E">
            <w:pPr>
              <w:pStyle w:val="Tabletext"/>
              <w:keepNext/>
              <w:jc w:val="center"/>
            </w:pPr>
            <w:r w:rsidRPr="00DE3D82">
              <w:t>750</w:t>
            </w:r>
            <w:r w:rsidRPr="00DE3D82">
              <w:rPr>
                <w:rtl/>
              </w:rPr>
              <w:t xml:space="preserve">  </w:t>
            </w:r>
            <w:r w:rsidRPr="00DE3D82">
              <w:sym w:font="Symbol" w:char="F0B3"/>
            </w:r>
            <w:r w:rsidRPr="00DE3D82">
              <w:rPr>
                <w:rtl/>
              </w:rPr>
              <w:t xml:space="preserve"> الارتفاع </w:t>
            </w:r>
            <w:r w:rsidRPr="00DE3D82">
              <w:sym w:font="Symbol" w:char="F03E"/>
            </w:r>
            <w:r w:rsidRPr="00DE3D82">
              <w:rPr>
                <w:rtl/>
              </w:rPr>
              <w:t xml:space="preserve"> </w:t>
            </w:r>
            <w:r w:rsidRPr="00DE3D82">
              <w:t>900</w:t>
            </w:r>
          </w:p>
        </w:tc>
        <w:tc>
          <w:tcPr>
            <w:tcW w:w="2970" w:type="dxa"/>
            <w:vAlign w:val="center"/>
          </w:tcPr>
          <w:p w14:paraId="43CBF39D" w14:textId="32B16ADE" w:rsidR="00687FDA" w:rsidRPr="00DE3D82" w:rsidRDefault="00260497" w:rsidP="007F657E">
            <w:pPr>
              <w:pStyle w:val="Tabletext"/>
              <w:keepNext/>
              <w:jc w:val="center"/>
            </w:pPr>
            <w:r w:rsidRPr="00DE3D82">
              <w:t>55</w:t>
            </w:r>
          </w:p>
        </w:tc>
      </w:tr>
      <w:tr w:rsidR="00687FDA" w:rsidRPr="00DE3D82" w14:paraId="6A7899FA" w14:textId="74EA0D3A" w:rsidTr="00D434B8">
        <w:trPr>
          <w:jc w:val="center"/>
        </w:trPr>
        <w:tc>
          <w:tcPr>
            <w:tcW w:w="3274" w:type="dxa"/>
            <w:vAlign w:val="center"/>
          </w:tcPr>
          <w:p w14:paraId="782E0E0B" w14:textId="12E352A9" w:rsidR="00687FDA" w:rsidRPr="00DE3D82" w:rsidRDefault="00260497" w:rsidP="007F657E">
            <w:pPr>
              <w:pStyle w:val="Tabletext"/>
              <w:keepNext/>
              <w:jc w:val="center"/>
            </w:pPr>
            <w:r w:rsidRPr="00DE3D82">
              <w:rPr>
                <w:rtl/>
              </w:rPr>
              <w:t xml:space="preserve">900 </w:t>
            </w:r>
            <w:r w:rsidRPr="00DE3D82">
              <w:sym w:font="Symbol" w:char="F0B3"/>
            </w:r>
            <w:r w:rsidRPr="00DE3D82">
              <w:rPr>
                <w:rtl/>
              </w:rPr>
              <w:t xml:space="preserve"> الارتفاع </w:t>
            </w:r>
            <w:r w:rsidRPr="00DE3D82">
              <w:sym w:font="Symbol" w:char="F03E"/>
            </w:r>
            <w:r w:rsidRPr="00DE3D82">
              <w:rPr>
                <w:rtl/>
              </w:rPr>
              <w:t xml:space="preserve"> </w:t>
            </w:r>
            <w:r w:rsidRPr="00DE3D82">
              <w:t>1 290</w:t>
            </w:r>
          </w:p>
        </w:tc>
        <w:tc>
          <w:tcPr>
            <w:tcW w:w="2970" w:type="dxa"/>
            <w:vAlign w:val="center"/>
          </w:tcPr>
          <w:p w14:paraId="19DDBBC1" w14:textId="7277B1B9" w:rsidR="00687FDA" w:rsidRPr="00DE3D82" w:rsidRDefault="00260497" w:rsidP="007F657E">
            <w:pPr>
              <w:pStyle w:val="Tabletext"/>
              <w:keepNext/>
              <w:jc w:val="center"/>
            </w:pPr>
            <w:r w:rsidRPr="00DE3D82">
              <w:rPr>
                <w:rtl/>
              </w:rPr>
              <w:t>تحدد لاحقاً</w:t>
            </w:r>
          </w:p>
        </w:tc>
      </w:tr>
      <w:tr w:rsidR="00687FDA" w:rsidRPr="00DE3D82" w14:paraId="29B29B5F" w14:textId="239DDCCD" w:rsidTr="00D434B8">
        <w:trPr>
          <w:jc w:val="center"/>
        </w:trPr>
        <w:tc>
          <w:tcPr>
            <w:tcW w:w="3274" w:type="dxa"/>
            <w:vAlign w:val="center"/>
          </w:tcPr>
          <w:p w14:paraId="2FB7F4DF" w14:textId="48048761" w:rsidR="00687FDA" w:rsidRPr="00DE3D82" w:rsidRDefault="00260497" w:rsidP="00E1436F">
            <w:pPr>
              <w:pStyle w:val="Tabletext"/>
              <w:jc w:val="center"/>
            </w:pPr>
            <w:r w:rsidRPr="00DE3D82">
              <w:rPr>
                <w:rtl/>
              </w:rPr>
              <w:t xml:space="preserve">الارتفاع </w:t>
            </w:r>
            <w:r w:rsidRPr="00DE3D82">
              <w:sym w:font="Symbol" w:char="F0A3"/>
            </w:r>
            <w:r w:rsidRPr="00DE3D82">
              <w:rPr>
                <w:rtl/>
              </w:rPr>
              <w:t xml:space="preserve"> </w:t>
            </w:r>
            <w:r w:rsidRPr="00DE3D82">
              <w:t>1 290</w:t>
            </w:r>
          </w:p>
        </w:tc>
        <w:tc>
          <w:tcPr>
            <w:tcW w:w="2970" w:type="dxa"/>
            <w:vAlign w:val="center"/>
          </w:tcPr>
          <w:p w14:paraId="3F39DBD0" w14:textId="2257F6A5" w:rsidR="00687FDA" w:rsidRPr="00DE3D82" w:rsidRDefault="00260497" w:rsidP="00E1436F">
            <w:pPr>
              <w:pStyle w:val="Tabletext"/>
              <w:jc w:val="center"/>
            </w:pPr>
            <w:r w:rsidRPr="00DE3D82">
              <w:rPr>
                <w:rtl/>
              </w:rPr>
              <w:t>غير مطبَّقة</w:t>
            </w:r>
          </w:p>
        </w:tc>
      </w:tr>
    </w:tbl>
    <w:p w14:paraId="43FF5910" w14:textId="7A2C7B89" w:rsidR="00687FDA" w:rsidRDefault="00AA3E5A" w:rsidP="007F657E">
      <w:pPr>
        <w:pStyle w:val="Tablefin"/>
        <w:bidi/>
      </w:pPr>
    </w:p>
    <w:p w14:paraId="4270C6AC" w14:textId="7622C538" w:rsidR="004337D2" w:rsidRPr="00AC033E" w:rsidDel="00F23CD7" w:rsidRDefault="00260497" w:rsidP="004337D2">
      <w:pPr>
        <w:pStyle w:val="Headingi"/>
        <w:rPr>
          <w:del w:id="943" w:author="Arabic-MB" w:date="2023-11-19T18:46:00Z"/>
          <w:rtl/>
        </w:rPr>
      </w:pPr>
      <w:del w:id="944" w:author="Arabic-MB" w:date="2023-11-19T18:46:00Z">
        <w:r w:rsidRPr="00AC033E" w:rsidDel="00F23CD7">
          <w:rPr>
            <w:highlight w:val="cyan"/>
            <w:rtl/>
            <w:rPrChange w:id="945" w:author="Arabic-MB" w:date="2023-11-19T18:46:00Z">
              <w:rPr>
                <w:rtl/>
              </w:rPr>
            </w:rPrChange>
          </w:rPr>
          <w:delText>نهاية الخيار 2</w:delText>
        </w:r>
      </w:del>
    </w:p>
    <w:p w14:paraId="2EF4F7CC" w14:textId="06410192" w:rsidR="00F23CD7" w:rsidRPr="00A90E95" w:rsidRDefault="00F23CD7">
      <w:pPr>
        <w:rPr>
          <w:ins w:id="946" w:author="Arabic-MB" w:date="2023-11-19T18:46:00Z"/>
          <w:rtl/>
        </w:rPr>
        <w:pPrChange w:id="947" w:author="Arabic-MB" w:date="2023-11-19T18:46:00Z">
          <w:pPr>
            <w:pStyle w:val="Headingi"/>
          </w:pPr>
        </w:pPrChange>
      </w:pPr>
      <w:ins w:id="948" w:author="Arabic-MB" w:date="2023-11-19T18:46:00Z">
        <w:r w:rsidRPr="000D3CB7">
          <w:rPr>
            <w:rFonts w:hint="eastAsia"/>
            <w:b/>
            <w:bCs/>
            <w:highlight w:val="cyan"/>
            <w:rtl/>
            <w:rPrChange w:id="949" w:author="Arabic-MB" w:date="2023-11-19T18:50:00Z">
              <w:rPr>
                <w:rFonts w:hint="eastAsia"/>
                <w:b/>
                <w:bCs/>
                <w:rtl/>
              </w:rPr>
            </w:rPrChange>
          </w:rPr>
          <w:t>الأسباب</w:t>
        </w:r>
        <w:r w:rsidRPr="000D3CB7">
          <w:rPr>
            <w:b/>
            <w:bCs/>
            <w:highlight w:val="cyan"/>
            <w:rtl/>
            <w:rPrChange w:id="950" w:author="Arabic-MB" w:date="2023-11-19T18:50:00Z">
              <w:rPr>
                <w:b/>
                <w:bCs/>
                <w:rtl/>
              </w:rPr>
            </w:rPrChange>
          </w:rPr>
          <w:t>:</w:t>
        </w:r>
        <w:r w:rsidRPr="00F23CD7">
          <w:rPr>
            <w:highlight w:val="cyan"/>
            <w:rtl/>
            <w:rPrChange w:id="951" w:author="Arabic-MB" w:date="2023-11-19T18:50:00Z">
              <w:rPr>
                <w:b/>
                <w:bCs/>
                <w:rtl/>
              </w:rPr>
            </w:rPrChange>
          </w:rPr>
          <w:tab/>
        </w:r>
        <w:r w:rsidRPr="00F23CD7">
          <w:rPr>
            <w:rFonts w:hint="eastAsia"/>
            <w:highlight w:val="cyan"/>
            <w:rtl/>
            <w:rPrChange w:id="952" w:author="Arabic-MB" w:date="2023-11-19T18:50:00Z">
              <w:rPr>
                <w:rFonts w:hint="eastAsia"/>
                <w:b/>
                <w:bCs/>
                <w:rtl/>
              </w:rPr>
            </w:rPrChange>
          </w:rPr>
          <w:t>تؤيد</w:t>
        </w:r>
        <w:r w:rsidRPr="00F23CD7">
          <w:rPr>
            <w:highlight w:val="cyan"/>
            <w:rtl/>
            <w:rPrChange w:id="953" w:author="Arabic-MB" w:date="2023-11-19T18:50:00Z">
              <w:rPr>
                <w:b/>
                <w:bCs/>
                <w:rtl/>
              </w:rPr>
            </w:rPrChange>
          </w:rPr>
          <w:t xml:space="preserve"> جمهورية كوريا </w:t>
        </w:r>
      </w:ins>
      <w:ins w:id="954" w:author="Arabic-MB" w:date="2023-11-19T18:47:00Z">
        <w:r w:rsidRPr="00F23CD7">
          <w:rPr>
            <w:rFonts w:hint="eastAsia"/>
            <w:highlight w:val="cyan"/>
            <w:rtl/>
            <w:rPrChange w:id="955" w:author="Arabic-MB" w:date="2023-11-19T18:50:00Z">
              <w:rPr>
                <w:rFonts w:hint="eastAsia"/>
                <w:b/>
                <w:bCs/>
                <w:rtl/>
              </w:rPr>
            </w:rPrChange>
          </w:rPr>
          <w:t>الخيار</w:t>
        </w:r>
        <w:r w:rsidRPr="00F23CD7">
          <w:rPr>
            <w:highlight w:val="cyan"/>
            <w:rtl/>
            <w:rPrChange w:id="956" w:author="Arabic-MB" w:date="2023-11-19T18:50:00Z">
              <w:rPr>
                <w:b/>
                <w:bCs/>
                <w:rtl/>
              </w:rPr>
            </w:rPrChange>
          </w:rPr>
          <w:t xml:space="preserve"> 2.</w:t>
        </w:r>
      </w:ins>
    </w:p>
    <w:p w14:paraId="0238BC79" w14:textId="77777777" w:rsidR="00687FDA" w:rsidRPr="00DE3D82" w:rsidRDefault="00260497" w:rsidP="00F91337">
      <w:pPr>
        <w:ind w:left="1134" w:hanging="1134"/>
        <w:rPr>
          <w:rtl/>
        </w:rPr>
      </w:pPr>
      <w:proofErr w:type="gramStart"/>
      <w:r w:rsidRPr="00DE3D82">
        <w:rPr>
          <w:i/>
          <w:iCs/>
          <w:rtl/>
        </w:rPr>
        <w:t>د )</w:t>
      </w:r>
      <w:proofErr w:type="gramEnd"/>
      <w:r w:rsidRPr="00DE3D82">
        <w:rPr>
          <w:rtl/>
          <w:lang w:bidi="ar-SY"/>
        </w:rPr>
        <w:tab/>
        <w:t xml:space="preserve">بالنسبة </w:t>
      </w:r>
      <w:r>
        <w:rPr>
          <w:rFonts w:hint="cs"/>
          <w:rtl/>
        </w:rPr>
        <w:t xml:space="preserve">إلى </w:t>
      </w:r>
      <w:r w:rsidRPr="00DE3D82">
        <w:rPr>
          <w:rtl/>
        </w:rPr>
        <w:t xml:space="preserve">زوايا خارج المحور أكبر من </w:t>
      </w:r>
      <w:r w:rsidRPr="00DE3D82">
        <w:t>3,5</w:t>
      </w:r>
      <w:r w:rsidRPr="00DE3D82">
        <w:rPr>
          <w:rtl/>
        </w:rPr>
        <w:t xml:space="preserve"> درجات، يجب ألا تتجاوز إرسالات الكثافة </w:t>
      </w:r>
      <w:proofErr w:type="spellStart"/>
      <w:r w:rsidRPr="00DE3D82">
        <w:t>e.i.r.p</w:t>
      </w:r>
      <w:proofErr w:type="spellEnd"/>
      <w:r>
        <w:t>.</w:t>
      </w:r>
      <w:r w:rsidRPr="00DE3D82">
        <w:rPr>
          <w:rtl/>
        </w:rPr>
        <w:t xml:space="preserve"> خارج المحور من المحطة الفضائية </w:t>
      </w:r>
      <w:r w:rsidRPr="00DE3D82">
        <w:t>non-GSO</w:t>
      </w:r>
      <w:r w:rsidRPr="00DE3D82">
        <w:rPr>
          <w:rtl/>
        </w:rPr>
        <w:t xml:space="preserve"> </w:t>
      </w:r>
      <w:r w:rsidRPr="00DE3D82">
        <w:rPr>
          <w:rtl/>
          <w:lang w:bidi="ar-SY"/>
        </w:rPr>
        <w:t xml:space="preserve">التي </w:t>
      </w:r>
      <w:r w:rsidRPr="00DE3D82">
        <w:rPr>
          <w:rtl/>
        </w:rPr>
        <w:t xml:space="preserve">ترسل في نطاقي التردد </w:t>
      </w:r>
      <w:r w:rsidRPr="00DE3D82">
        <w:t>27,5</w:t>
      </w:r>
      <w:r w:rsidRPr="00DE3D82">
        <w:rPr>
          <w:rtl/>
        </w:rPr>
        <w:t>-</w:t>
      </w:r>
      <w:r w:rsidRPr="00DE3D82">
        <w:t>29,1</w:t>
      </w:r>
      <w:r w:rsidRPr="00DE3D82">
        <w:rPr>
          <w:rtl/>
        </w:rPr>
        <w:t xml:space="preserve"> </w:t>
      </w:r>
      <w:r w:rsidRPr="00DE3D82">
        <w:t>GHz</w:t>
      </w:r>
      <w:r w:rsidRPr="00DE3D82">
        <w:rPr>
          <w:rtl/>
        </w:rPr>
        <w:t xml:space="preserve"> و</w:t>
      </w:r>
      <w:r w:rsidRPr="00DE3D82">
        <w:t>29,5</w:t>
      </w:r>
      <w:r w:rsidRPr="00DE3D82">
        <w:rPr>
          <w:rtl/>
        </w:rPr>
        <w:t>-</w:t>
      </w:r>
      <w:r w:rsidRPr="00DE3D82">
        <w:t>30</w:t>
      </w:r>
      <w:r w:rsidRPr="00DE3D82">
        <w:rPr>
          <w:rtl/>
        </w:rPr>
        <w:t xml:space="preserve"> </w:t>
      </w:r>
      <w:r w:rsidRPr="00DE3D82">
        <w:t>GHz</w:t>
      </w:r>
      <w:r w:rsidRPr="00DE3D82">
        <w:rPr>
          <w:rtl/>
        </w:rPr>
        <w:t xml:space="preserve"> للتواصل مع نظام </w:t>
      </w:r>
      <w:r w:rsidRPr="00DE3D82">
        <w:t>non</w:t>
      </w:r>
      <w:r w:rsidRPr="00DE3D82">
        <w:noBreakHyphen/>
        <w:t xml:space="preserve">GSO </w:t>
      </w:r>
      <w:r>
        <w:t>I</w:t>
      </w:r>
      <w:r w:rsidRPr="00DE3D82">
        <w:t>SS</w:t>
      </w:r>
      <w:r w:rsidRPr="00DE3D82">
        <w:rPr>
          <w:rtl/>
        </w:rPr>
        <w:t xml:space="preserve"> بارتفاع تشغيلي أدنى يزيد عن 000 2 </w:t>
      </w:r>
      <w:r w:rsidRPr="00DE3D82">
        <w:t>km</w:t>
      </w:r>
      <w:r w:rsidRPr="00DE3D82">
        <w:rPr>
          <w:rtl/>
        </w:rPr>
        <w:t xml:space="preserve"> الغلاف المتولد عن مجموع دخل الكثافة الطيفية عند شفة الهوائي بمقدار </w:t>
      </w:r>
      <w:r w:rsidRPr="00DE3D82">
        <w:rPr>
          <w:lang w:bidi="ar-SY"/>
        </w:rPr>
        <w:t>62–</w:t>
      </w:r>
      <w:r w:rsidRPr="00DE3D82">
        <w:rPr>
          <w:rtl/>
          <w:lang w:bidi="ar-SY"/>
        </w:rPr>
        <w:t> </w:t>
      </w:r>
      <w:r w:rsidRPr="00DE3D82">
        <w:t>dBW/Hz</w:t>
      </w:r>
      <w:r w:rsidRPr="00DE3D82">
        <w:rPr>
          <w:rtl/>
        </w:rPr>
        <w:t xml:space="preserve"> مقترنة بالكسب خارج المحور المشتق من </w:t>
      </w:r>
      <w:r w:rsidRPr="00DE3D82">
        <w:t>29</w:t>
      </w:r>
      <w:r>
        <w:t xml:space="preserve"> </w:t>
      </w:r>
      <w:r w:rsidRPr="006F6A39">
        <w:rPr>
          <w:lang w:eastAsia="zh-CN"/>
        </w:rPr>
        <w:t>−</w:t>
      </w:r>
      <w:r>
        <w:rPr>
          <w:lang w:eastAsia="zh-CN"/>
        </w:rPr>
        <w:t xml:space="preserve"> </w:t>
      </w:r>
      <w:r w:rsidRPr="00DE3D82">
        <w:t>25 log(</w:t>
      </w:r>
      <w:r w:rsidRPr="00DE3D82">
        <w:rPr>
          <w:rFonts w:ascii="Calibri" w:hAnsi="Calibri" w:cs="Calibri"/>
        </w:rPr>
        <w:t>φ</w:t>
      </w:r>
      <w:r w:rsidRPr="00DE3D82">
        <w:t>) dBi</w:t>
      </w:r>
      <w:r w:rsidRPr="00DE3D82">
        <w:rPr>
          <w:rtl/>
        </w:rPr>
        <w:t xml:space="preserve"> للزوايا بين </w:t>
      </w:r>
      <w:r w:rsidRPr="00DE3D82">
        <w:t>3,5</w:t>
      </w:r>
      <w:r w:rsidRPr="00DE3D82">
        <w:rPr>
          <w:rtl/>
        </w:rPr>
        <w:t xml:space="preserve"> درجات و20 درجة.</w:t>
      </w:r>
    </w:p>
    <w:p w14:paraId="55A3251A" w14:textId="64D65DEF" w:rsidR="00687FDA" w:rsidRPr="00AC033E" w:rsidDel="004337D2" w:rsidRDefault="00260497" w:rsidP="00580641">
      <w:pPr>
        <w:pStyle w:val="Headingi"/>
        <w:rPr>
          <w:del w:id="957" w:author="Arabic-EA" w:date="2023-11-19T17:23:00Z"/>
          <w:u w:val="single"/>
          <w:lang w:val="en-CA"/>
        </w:rPr>
      </w:pPr>
      <w:del w:id="958" w:author="Arabic-EA" w:date="2023-11-19T17:23:00Z">
        <w:r w:rsidRPr="00AC033E" w:rsidDel="004337D2">
          <w:rPr>
            <w:highlight w:val="cyan"/>
            <w:u w:val="single"/>
            <w:rtl/>
            <w:rPrChange w:id="959" w:author="Arabic-MB" w:date="2023-11-19T18:47:00Z">
              <w:rPr>
                <w:u w:val="single"/>
                <w:rtl/>
              </w:rPr>
            </w:rPrChange>
          </w:rPr>
          <w:delText xml:space="preserve">نهاية حدود صارمة بديلة للأنظمة </w:delText>
        </w:r>
        <w:r w:rsidRPr="00AC033E" w:rsidDel="004337D2">
          <w:rPr>
            <w:highlight w:val="cyan"/>
            <w:u w:val="single"/>
            <w:lang w:val="en-CA"/>
            <w:rPrChange w:id="960" w:author="Arabic-MB" w:date="2023-11-19T18:47:00Z">
              <w:rPr>
                <w:u w:val="single"/>
                <w:lang w:val="en-CA"/>
              </w:rPr>
            </w:rPrChange>
          </w:rPr>
          <w:delText>non</w:delText>
        </w:r>
        <w:r w:rsidRPr="00AC033E" w:rsidDel="004337D2">
          <w:rPr>
            <w:highlight w:val="cyan"/>
            <w:u w:val="single"/>
            <w:rtl/>
            <w:lang w:val="en-CA"/>
            <w:rPrChange w:id="961" w:author="Arabic-MB" w:date="2023-11-19T18:47:00Z">
              <w:rPr>
                <w:u w:val="single"/>
                <w:rtl/>
                <w:lang w:val="en-CA"/>
              </w:rPr>
            </w:rPrChange>
          </w:rPr>
          <w:noBreakHyphen/>
        </w:r>
        <w:r w:rsidRPr="00AC033E" w:rsidDel="004337D2">
          <w:rPr>
            <w:highlight w:val="cyan"/>
            <w:u w:val="single"/>
            <w:lang w:val="en-CA"/>
            <w:rPrChange w:id="962" w:author="Arabic-MB" w:date="2023-11-19T18:47:00Z">
              <w:rPr>
                <w:u w:val="single"/>
                <w:lang w:val="en-CA"/>
              </w:rPr>
            </w:rPrChange>
          </w:rPr>
          <w:delText>GSO FSS</w:delText>
        </w:r>
      </w:del>
    </w:p>
    <w:p w14:paraId="6ED34AA9" w14:textId="77777777" w:rsidR="00687FDA" w:rsidRPr="00DE3D82" w:rsidRDefault="00260497" w:rsidP="007E0E84">
      <w:pPr>
        <w:pStyle w:val="AnnexNo"/>
        <w:keepLines/>
        <w:rPr>
          <w:rtl/>
        </w:rPr>
      </w:pPr>
      <w:r w:rsidRPr="00DE3D82">
        <w:rPr>
          <w:rtl/>
        </w:rPr>
        <w:t xml:space="preserve">الملحق 5 بمشروع القرار الجديد </w:t>
      </w:r>
      <w:r w:rsidRPr="00DE3D82">
        <w:t>[A117-B] (WRC-23)</w:t>
      </w:r>
    </w:p>
    <w:p w14:paraId="3AE41BAC" w14:textId="77777777" w:rsidR="00687FDA" w:rsidRPr="00DE3D82" w:rsidRDefault="00260497" w:rsidP="007E0E84">
      <w:pPr>
        <w:pStyle w:val="Annextitle"/>
        <w:keepLines/>
        <w:rPr>
          <w:rtl/>
        </w:rPr>
      </w:pPr>
      <w:r w:rsidRPr="00DE3D82">
        <w:rPr>
          <w:rtl/>
        </w:rPr>
        <w:t>أحكام خاصة ب</w:t>
      </w:r>
      <w:r w:rsidRPr="00DE3D82">
        <w:rPr>
          <w:rtl/>
          <w:lang w:bidi="ar-EG"/>
        </w:rPr>
        <w:t xml:space="preserve">الوصلات فضاء-فضاء </w:t>
      </w:r>
      <w:r w:rsidRPr="00DE3D82">
        <w:t>non-GSO</w:t>
      </w:r>
      <w:r w:rsidRPr="00DE3D82">
        <w:rPr>
          <w:rtl/>
        </w:rPr>
        <w:t xml:space="preserve"> التي ترسل في نطاق التردد </w:t>
      </w:r>
      <w:r w:rsidRPr="00DE3D82">
        <w:t>GHz 30-27,5</w:t>
      </w:r>
      <w:r w:rsidRPr="00DE3D82">
        <w:rPr>
          <w:rtl/>
        </w:rPr>
        <w:t xml:space="preserve"> </w:t>
      </w:r>
      <w:r w:rsidRPr="00DE3D82">
        <w:rPr>
          <w:rtl/>
        </w:rPr>
        <w:br/>
        <w:t xml:space="preserve">لحماية المحطات الفضائية </w:t>
      </w:r>
      <w:r w:rsidRPr="00DE3D82">
        <w:t>GSO</w:t>
      </w:r>
    </w:p>
    <w:p w14:paraId="5C066D13" w14:textId="77777777" w:rsidR="00687FDA" w:rsidRPr="00DE3D82" w:rsidRDefault="00260497" w:rsidP="00A90354">
      <w:pPr>
        <w:rPr>
          <w:rtl/>
        </w:rPr>
      </w:pPr>
      <w:r w:rsidRPr="00DE3D82">
        <w:t>(1</w:t>
      </w:r>
      <w:r w:rsidRPr="00DE3D82">
        <w:rPr>
          <w:rtl/>
        </w:rPr>
        <w:tab/>
        <w:t xml:space="preserve">في نطاق التردد </w:t>
      </w:r>
      <w:r w:rsidRPr="00DE3D82">
        <w:t>GHz 30-27,5</w:t>
      </w:r>
      <w:r w:rsidRPr="00DE3D82">
        <w:rPr>
          <w:rtl/>
        </w:rPr>
        <w:t>، عندما يحدد نظام غير مستقر بالنسبة إلى الأرض كما هو محدد في الفقرة 1</w:t>
      </w:r>
      <w:r w:rsidRPr="00D434B8">
        <w:rPr>
          <w:i/>
          <w:iCs/>
          <w:rtl/>
        </w:rPr>
        <w:t>ب)</w:t>
      </w:r>
      <w:r w:rsidRPr="00DE3D82">
        <w:rPr>
          <w:rtl/>
        </w:rPr>
        <w:t xml:space="preserve"> من "</w:t>
      </w:r>
      <w:r w:rsidRPr="00DE3D82">
        <w:rPr>
          <w:i/>
          <w:iCs/>
          <w:rtl/>
        </w:rPr>
        <w:t>يقرر كذلك</w:t>
      </w:r>
      <w:r w:rsidRPr="00DE3D82">
        <w:rPr>
          <w:rtl/>
        </w:rPr>
        <w:t xml:space="preserve">" شبكة </w:t>
      </w:r>
      <w:r w:rsidRPr="00DE3D82">
        <w:t>GSO</w:t>
      </w:r>
      <w:r w:rsidRPr="00DE3D82">
        <w:rPr>
          <w:rtl/>
        </w:rPr>
        <w:t xml:space="preserve"> ذات صلة، على النحو الموصوف في الفقرة 1</w:t>
      </w:r>
      <w:r w:rsidRPr="00DE3D82">
        <w:rPr>
          <w:i/>
          <w:iCs/>
          <w:rtl/>
        </w:rPr>
        <w:t>ب)</w:t>
      </w:r>
      <w:r w:rsidRPr="00DE3D82">
        <w:rPr>
          <w:rtl/>
        </w:rPr>
        <w:t xml:space="preserve"> من "</w:t>
      </w:r>
      <w:r w:rsidRPr="00DE3D82">
        <w:rPr>
          <w:i/>
          <w:iCs/>
          <w:rtl/>
        </w:rPr>
        <w:t>يقرر كذلك</w:t>
      </w:r>
      <w:r w:rsidRPr="00DE3D82">
        <w:rPr>
          <w:rtl/>
        </w:rPr>
        <w:t xml:space="preserve">"، لتشغيل وصلات بين السواتل، يتعين على مكتب الاتصالات الراديوية إجراء الفحص الوارد في التذييل </w:t>
      </w:r>
      <w:r w:rsidRPr="00DE3D82">
        <w:t>1</w:t>
      </w:r>
      <w:r w:rsidRPr="00DE3D82">
        <w:rPr>
          <w:rtl/>
        </w:rPr>
        <w:t xml:space="preserve"> لهذا الملحق.</w:t>
      </w:r>
    </w:p>
    <w:p w14:paraId="7D9358B3" w14:textId="6F349830" w:rsidR="00687FDA" w:rsidRPr="00DE3D82" w:rsidRDefault="00260497" w:rsidP="00A90354">
      <w:pPr>
        <w:rPr>
          <w:rtl/>
        </w:rPr>
      </w:pPr>
      <w:r w:rsidRPr="00DE3D82">
        <w:rPr>
          <w:rtl/>
        </w:rPr>
        <w:t>2)</w:t>
      </w:r>
      <w:r w:rsidRPr="00DE3D82">
        <w:tab/>
      </w:r>
      <w:r w:rsidRPr="00DE3D82">
        <w:rPr>
          <w:rtl/>
        </w:rPr>
        <w:t xml:space="preserve">يجب </w:t>
      </w:r>
      <w:r w:rsidRPr="00DE3D82">
        <w:rPr>
          <w:rtl/>
          <w:lang w:bidi="ar-EG"/>
        </w:rPr>
        <w:t>على</w:t>
      </w:r>
      <w:r w:rsidRPr="00DE3D82">
        <w:rPr>
          <w:rtl/>
        </w:rPr>
        <w:t xml:space="preserve"> الإدارة المبلغة </w:t>
      </w:r>
      <w:r w:rsidR="00F23CD7">
        <w:rPr>
          <w:rFonts w:hint="cs"/>
          <w:rtl/>
        </w:rPr>
        <w:t>عن الشبكة</w:t>
      </w:r>
      <w:r w:rsidR="00F23CD7" w:rsidRPr="00DE3D82">
        <w:rPr>
          <w:rtl/>
        </w:rPr>
        <w:t xml:space="preserve"> </w:t>
      </w:r>
      <w:r w:rsidRPr="00DE3D82">
        <w:t>GSO</w:t>
      </w:r>
      <w:r w:rsidRPr="00DE3D82">
        <w:rPr>
          <w:rtl/>
        </w:rPr>
        <w:t xml:space="preserve"> المحددة في 1) أعلاه لجميع اتفاقات التنسيق التي تم تسجيلها بالفعل، مع مراعاة الأحكام الواردة في الفقرات 1</w:t>
      </w:r>
      <w:r w:rsidRPr="00DE3D82">
        <w:rPr>
          <w:i/>
          <w:iCs/>
          <w:rtl/>
        </w:rPr>
        <w:t>د)</w:t>
      </w:r>
      <w:r w:rsidRPr="00DE3D82">
        <w:rPr>
          <w:rtl/>
        </w:rPr>
        <w:t xml:space="preserve"> و1</w:t>
      </w:r>
      <w:r w:rsidRPr="00DE3D82">
        <w:rPr>
          <w:i/>
          <w:iCs/>
          <w:rtl/>
        </w:rPr>
        <w:t>هـ)</w:t>
      </w:r>
      <w:r w:rsidRPr="00DE3D82">
        <w:rPr>
          <w:rtl/>
        </w:rPr>
        <w:t xml:space="preserve"> و2 و3 من "</w:t>
      </w:r>
      <w:r w:rsidRPr="00DE3D82">
        <w:rPr>
          <w:i/>
          <w:iCs/>
          <w:rtl/>
        </w:rPr>
        <w:t>يقرر كذلك</w:t>
      </w:r>
      <w:r w:rsidRPr="00DE3D82">
        <w:rPr>
          <w:rtl/>
        </w:rPr>
        <w:t>".</w:t>
      </w:r>
    </w:p>
    <w:p w14:paraId="18BED353" w14:textId="3874EF88" w:rsidR="00687FDA" w:rsidRPr="00DE3D82" w:rsidRDefault="00260497" w:rsidP="004337D2">
      <w:pPr>
        <w:rPr>
          <w:rtl/>
        </w:rPr>
      </w:pPr>
      <w:r w:rsidRPr="00DE3D82">
        <w:rPr>
          <w:rtl/>
        </w:rPr>
        <w:t>2</w:t>
      </w:r>
      <w:r w:rsidRPr="00D434B8">
        <w:rPr>
          <w:i/>
          <w:iCs/>
          <w:rtl/>
        </w:rPr>
        <w:t>مكرراً</w:t>
      </w:r>
      <w:r w:rsidRPr="00DE3D82">
        <w:rPr>
          <w:rtl/>
        </w:rPr>
        <w:t>)</w:t>
      </w:r>
      <w:r w:rsidRPr="00DE3D82">
        <w:rPr>
          <w:rtl/>
        </w:rPr>
        <w:tab/>
      </w:r>
      <w:del w:id="963" w:author="Arabic-EA" w:date="2023-11-19T17:23:00Z">
        <w:r w:rsidRPr="00F23CD7" w:rsidDel="004337D2">
          <w:rPr>
            <w:i/>
            <w:iCs/>
            <w:highlight w:val="cyan"/>
            <w:rtl/>
            <w:rPrChange w:id="964" w:author="Arabic-MB" w:date="2023-11-19T18:48:00Z">
              <w:rPr>
                <w:i/>
                <w:iCs/>
                <w:rtl/>
              </w:rPr>
            </w:rPrChange>
          </w:rPr>
          <w:delText xml:space="preserve">الخيار </w:delText>
        </w:r>
        <w:r w:rsidRPr="00F23CD7" w:rsidDel="004337D2">
          <w:rPr>
            <w:i/>
            <w:iCs/>
            <w:highlight w:val="cyan"/>
            <w:rPrChange w:id="965" w:author="Arabic-MB" w:date="2023-11-19T18:48:00Z">
              <w:rPr>
                <w:i/>
                <w:iCs/>
              </w:rPr>
            </w:rPrChange>
          </w:rPr>
          <w:delText>A</w:delText>
        </w:r>
      </w:del>
      <w:del w:id="966" w:author="Arabic-MB" w:date="2023-11-19T18:47:00Z">
        <w:r w:rsidRPr="00F23CD7" w:rsidDel="00F23CD7">
          <w:rPr>
            <w:i/>
            <w:iCs/>
            <w:highlight w:val="cyan"/>
            <w:rtl/>
            <w:rPrChange w:id="967" w:author="Arabic-MB" w:date="2023-11-19T18:48:00Z">
              <w:rPr>
                <w:i/>
                <w:iCs/>
                <w:rtl/>
              </w:rPr>
            </w:rPrChange>
          </w:rPr>
          <w:delText>:</w:delText>
        </w:r>
        <w:r w:rsidRPr="00F23CD7" w:rsidDel="00F23CD7">
          <w:rPr>
            <w:highlight w:val="cyan"/>
            <w:rtl/>
            <w:rPrChange w:id="968" w:author="Arabic-MB" w:date="2023-11-19T18:48:00Z">
              <w:rPr>
                <w:rtl/>
              </w:rPr>
            </w:rPrChange>
          </w:rPr>
          <w:delText xml:space="preserve"> تُحث الإدارة المبلغة للشبكة </w:delText>
        </w:r>
        <w:r w:rsidRPr="00F23CD7" w:rsidDel="00F23CD7">
          <w:rPr>
            <w:highlight w:val="cyan"/>
            <w:rPrChange w:id="969" w:author="Arabic-MB" w:date="2023-11-19T18:48:00Z">
              <w:rPr/>
            </w:rPrChange>
          </w:rPr>
          <w:delText>GSO</w:delText>
        </w:r>
        <w:r w:rsidRPr="00F23CD7" w:rsidDel="00F23CD7">
          <w:rPr>
            <w:highlight w:val="cyan"/>
            <w:rtl/>
            <w:rPrChange w:id="970" w:author="Arabic-MB" w:date="2023-11-19T18:48:00Z">
              <w:rPr>
                <w:rtl/>
              </w:rPr>
            </w:rPrChange>
          </w:rPr>
          <w:delText xml:space="preserve"> المحددة في 2) </w:delText>
        </w:r>
      </w:del>
      <w:del w:id="971" w:author="Arabic-EA" w:date="2023-11-19T17:24:00Z">
        <w:r w:rsidRPr="00F23CD7" w:rsidDel="004337D2">
          <w:rPr>
            <w:highlight w:val="cyan"/>
            <w:rtl/>
            <w:rPrChange w:id="972" w:author="Arabic-MB" w:date="2023-11-19T18:48:00Z">
              <w:rPr>
                <w:rtl/>
              </w:rPr>
            </w:rPrChange>
          </w:rPr>
          <w:delText xml:space="preserve">على أن تقدم، بناءً على أي طلب من الإدارة المبلغة لشبكة </w:delText>
        </w:r>
        <w:r w:rsidRPr="00F23CD7" w:rsidDel="004337D2">
          <w:rPr>
            <w:highlight w:val="cyan"/>
            <w:rPrChange w:id="973" w:author="Arabic-MB" w:date="2023-11-19T18:48:00Z">
              <w:rPr/>
            </w:rPrChange>
          </w:rPr>
          <w:delText>GSO</w:delText>
        </w:r>
        <w:r w:rsidRPr="00F23CD7" w:rsidDel="004337D2">
          <w:rPr>
            <w:highlight w:val="cyan"/>
            <w:rtl/>
            <w:rPrChange w:id="974" w:author="Arabic-MB" w:date="2023-11-19T18:48:00Z">
              <w:rPr>
                <w:rtl/>
              </w:rPr>
            </w:rPrChange>
          </w:rPr>
          <w:delText xml:space="preserve"> مشاركة في اتفاقات التنسيق المشار إليها أعلاه، معلومات إضافية عن كيفية التقيد باتفاقات التنسيق ذات الصلة. وينبغي بذل الجهود لتوفير هذه المعلومات في أقرب وقت ممكن عملياً.</w:delText>
        </w:r>
      </w:del>
    </w:p>
    <w:p w14:paraId="6BBDDA36" w14:textId="04B19F95" w:rsidR="00687FDA" w:rsidRDefault="00260497" w:rsidP="00A90354">
      <w:pPr>
        <w:rPr>
          <w:ins w:id="975" w:author="Arabic-MB" w:date="2023-11-19T18:49:00Z"/>
          <w:rtl/>
        </w:rPr>
      </w:pPr>
      <w:del w:id="976" w:author="Arabic-EA" w:date="2023-11-19T17:24:00Z">
        <w:r w:rsidRPr="00DE3D82" w:rsidDel="004337D2">
          <w:tab/>
        </w:r>
        <w:r w:rsidRPr="00F23CD7" w:rsidDel="004337D2">
          <w:rPr>
            <w:i/>
            <w:iCs/>
            <w:highlight w:val="cyan"/>
            <w:rtl/>
            <w:rPrChange w:id="977" w:author="Arabic-MB" w:date="2023-11-19T18:48:00Z">
              <w:rPr>
                <w:i/>
                <w:iCs/>
                <w:rtl/>
              </w:rPr>
            </w:rPrChange>
          </w:rPr>
          <w:delText xml:space="preserve">الخيار </w:delText>
        </w:r>
        <w:r w:rsidRPr="00F23CD7" w:rsidDel="004337D2">
          <w:rPr>
            <w:i/>
            <w:iCs/>
            <w:highlight w:val="cyan"/>
            <w:rPrChange w:id="978" w:author="Arabic-MB" w:date="2023-11-19T18:48:00Z">
              <w:rPr>
                <w:i/>
                <w:iCs/>
              </w:rPr>
            </w:rPrChange>
          </w:rPr>
          <w:delText>B</w:delText>
        </w:r>
        <w:r w:rsidRPr="00F23CD7" w:rsidDel="004337D2">
          <w:rPr>
            <w:i/>
            <w:iCs/>
            <w:highlight w:val="cyan"/>
            <w:rtl/>
            <w:rPrChange w:id="979" w:author="Arabic-MB" w:date="2023-11-19T18:48:00Z">
              <w:rPr>
                <w:i/>
                <w:iCs/>
                <w:rtl/>
              </w:rPr>
            </w:rPrChange>
          </w:rPr>
          <w:delText>:</w:delText>
        </w:r>
        <w:r w:rsidRPr="00DE3D82" w:rsidDel="004337D2">
          <w:rPr>
            <w:rtl/>
          </w:rPr>
          <w:delText xml:space="preserve"> </w:delText>
        </w:r>
      </w:del>
      <w:r w:rsidRPr="00DE3D82">
        <w:rPr>
          <w:rtl/>
        </w:rPr>
        <w:t xml:space="preserve">يجب أن توفر الإدارة المبلغة </w:t>
      </w:r>
      <w:r w:rsidR="00F23CD7">
        <w:rPr>
          <w:rFonts w:hint="cs"/>
          <w:rtl/>
        </w:rPr>
        <w:t>عن الشبكة</w:t>
      </w:r>
      <w:r w:rsidR="00F23CD7" w:rsidRPr="00DE3D82">
        <w:rPr>
          <w:rtl/>
        </w:rPr>
        <w:t xml:space="preserve"> </w:t>
      </w:r>
      <w:r w:rsidRPr="00DE3D82">
        <w:t>GSO</w:t>
      </w:r>
      <w:r w:rsidRPr="00DE3D82">
        <w:rPr>
          <w:rtl/>
        </w:rPr>
        <w:t xml:space="preserve"> المحددة في </w:t>
      </w:r>
      <w:del w:id="980" w:author="Arabic-MB" w:date="2023-11-19T18:48:00Z">
        <w:r w:rsidRPr="00F23CD7" w:rsidDel="00F23CD7">
          <w:rPr>
            <w:highlight w:val="cyan"/>
            <w:rtl/>
            <w:rPrChange w:id="981" w:author="Arabic-MB" w:date="2023-11-19T18:48:00Z">
              <w:rPr>
                <w:rtl/>
              </w:rPr>
            </w:rPrChange>
          </w:rPr>
          <w:delText>2</w:delText>
        </w:r>
      </w:del>
      <w:ins w:id="982" w:author="Arabic-MB" w:date="2023-11-19T18:48:00Z">
        <w:r w:rsidR="00F23CD7" w:rsidRPr="00F23CD7">
          <w:rPr>
            <w:highlight w:val="cyan"/>
            <w:rtl/>
            <w:rPrChange w:id="983" w:author="Arabic-MB" w:date="2023-11-19T18:48:00Z">
              <w:rPr>
                <w:rtl/>
              </w:rPr>
            </w:rPrChange>
          </w:rPr>
          <w:t>1</w:t>
        </w:r>
      </w:ins>
      <w:r w:rsidRPr="00DE3D82">
        <w:rPr>
          <w:rtl/>
        </w:rPr>
        <w:t xml:space="preserve">) أعلاه، بناءً على أي طلب من الإدارة المبلغة لشبكة </w:t>
      </w:r>
      <w:r w:rsidRPr="00DE3D82">
        <w:t>GSO</w:t>
      </w:r>
      <w:r w:rsidRPr="00DE3D82">
        <w:rPr>
          <w:rtl/>
        </w:rPr>
        <w:t xml:space="preserve"> مشاركة في اتفاقات التنسيق المشار إليها أعلاه، معلومات إضافية عن كيفية التقيد باتفاقات التنسيق ذات الصلة فيما يتعلق بالحماية من الوصلات بين السواتل. ويجب تقديم هذه المعلومات في غضون </w:t>
      </w:r>
      <w:r w:rsidRPr="00DE3D82">
        <w:t>90</w:t>
      </w:r>
      <w:r w:rsidRPr="00DE3D82">
        <w:rPr>
          <w:rtl/>
        </w:rPr>
        <w:t xml:space="preserve"> يوماً بعد استلام الطلب.</w:t>
      </w:r>
    </w:p>
    <w:p w14:paraId="6B637F2A" w14:textId="6250D907" w:rsidR="00F23CD7" w:rsidRPr="00F23CD7" w:rsidRDefault="00F23CD7" w:rsidP="00B84C25">
      <w:pPr>
        <w:rPr>
          <w:ins w:id="984" w:author="Arabic-MB" w:date="2023-11-19T18:49:00Z"/>
          <w:b/>
          <w:bCs/>
          <w:rtl/>
        </w:rPr>
      </w:pPr>
      <w:ins w:id="985" w:author="Arabic-MB" w:date="2023-11-19T18:49:00Z">
        <w:r w:rsidRPr="00B84C25">
          <w:rPr>
            <w:rFonts w:hint="eastAsia"/>
            <w:b/>
            <w:bCs/>
            <w:highlight w:val="cyan"/>
            <w:rtl/>
            <w:rPrChange w:id="986" w:author="Arabic-MB" w:date="2023-11-19T18:49:00Z">
              <w:rPr>
                <w:rFonts w:hint="eastAsia"/>
                <w:rtl/>
              </w:rPr>
            </w:rPrChange>
          </w:rPr>
          <w:t>الأسباب</w:t>
        </w:r>
        <w:r w:rsidRPr="00B84C25">
          <w:rPr>
            <w:b/>
            <w:bCs/>
            <w:highlight w:val="cyan"/>
            <w:rtl/>
            <w:rPrChange w:id="987" w:author="Arabic-MB" w:date="2023-11-19T18:49:00Z">
              <w:rPr>
                <w:rtl/>
              </w:rPr>
            </w:rPrChange>
          </w:rPr>
          <w:t>:</w:t>
        </w:r>
        <w:r w:rsidRPr="00F23CD7">
          <w:rPr>
            <w:highlight w:val="cyan"/>
            <w:rtl/>
            <w:rPrChange w:id="988" w:author="Arabic-MB" w:date="2023-11-19T18:49:00Z">
              <w:rPr>
                <w:rtl/>
              </w:rPr>
            </w:rPrChange>
          </w:rPr>
          <w:tab/>
        </w:r>
        <w:r w:rsidRPr="00F23CD7">
          <w:rPr>
            <w:rFonts w:hint="eastAsia"/>
            <w:highlight w:val="cyan"/>
            <w:rtl/>
            <w:rPrChange w:id="989" w:author="Arabic-MB" w:date="2023-11-19T18:49:00Z">
              <w:rPr>
                <w:rFonts w:hint="eastAsia"/>
                <w:rtl/>
              </w:rPr>
            </w:rPrChange>
          </w:rPr>
          <w:t>تؤيد</w:t>
        </w:r>
        <w:r w:rsidRPr="00F23CD7">
          <w:rPr>
            <w:highlight w:val="cyan"/>
            <w:rtl/>
            <w:rPrChange w:id="990" w:author="Arabic-MB" w:date="2023-11-19T18:49:00Z">
              <w:rPr>
                <w:rtl/>
              </w:rPr>
            </w:rPrChange>
          </w:rPr>
          <w:t xml:space="preserve"> جمهورية كوريا الخيار </w:t>
        </w:r>
        <w:r w:rsidRPr="00F23CD7">
          <w:rPr>
            <w:highlight w:val="cyan"/>
            <w:rPrChange w:id="991" w:author="Arabic-MB" w:date="2023-11-19T18:49:00Z">
              <w:rPr/>
            </w:rPrChange>
          </w:rPr>
          <w:t>B</w:t>
        </w:r>
        <w:r w:rsidRPr="00F23CD7">
          <w:rPr>
            <w:highlight w:val="cyan"/>
            <w:rtl/>
            <w:rPrChange w:id="992" w:author="Arabic-MB" w:date="2023-11-19T18:49:00Z">
              <w:rPr>
                <w:rtl/>
              </w:rPr>
            </w:rPrChange>
          </w:rPr>
          <w:t>.</w:t>
        </w:r>
      </w:ins>
    </w:p>
    <w:p w14:paraId="6D693942" w14:textId="77777777" w:rsidR="00687FDA" w:rsidRPr="00DE3D82" w:rsidRDefault="00260497" w:rsidP="00A90354">
      <w:pPr>
        <w:rPr>
          <w:lang w:val="en-GB" w:bidi="ar-EG"/>
        </w:rPr>
      </w:pPr>
      <w:r w:rsidRPr="00DE3D82">
        <w:rPr>
          <w:rtl/>
        </w:rPr>
        <w:lastRenderedPageBreak/>
        <w:t>3)</w:t>
      </w:r>
      <w:r w:rsidRPr="00DE3D82">
        <w:rPr>
          <w:rtl/>
        </w:rPr>
        <w:tab/>
        <w:t xml:space="preserve">في نطاق التردد </w:t>
      </w:r>
      <w:r w:rsidRPr="00DE3D82">
        <w:t>MHz </w:t>
      </w:r>
      <w:r>
        <w:t>29,1</w:t>
      </w:r>
      <w:r w:rsidRPr="00DE3D82">
        <w:noBreakHyphen/>
        <w:t>27,5</w:t>
      </w:r>
      <w:r w:rsidRPr="00DE3D82">
        <w:rPr>
          <w:rtl/>
        </w:rPr>
        <w:t xml:space="preserve"> و</w:t>
      </w:r>
      <w:r w:rsidRPr="00DE3D82">
        <w:t>MHz 30</w:t>
      </w:r>
      <w:r w:rsidRPr="00DE3D82">
        <w:noBreakHyphen/>
        <w:t>29,5</w:t>
      </w:r>
      <w:r w:rsidRPr="00DE3D82">
        <w:rPr>
          <w:rtl/>
        </w:rPr>
        <w:t>، عندما يحدد النظام غير المستقر بالنسبة إلى الأرض كما هو محدد في 1</w:t>
      </w:r>
      <w:r w:rsidRPr="00DE3D82">
        <w:rPr>
          <w:i/>
          <w:iCs/>
          <w:rtl/>
        </w:rPr>
        <w:t>ج)</w:t>
      </w:r>
      <w:r w:rsidRPr="00DE3D82">
        <w:rPr>
          <w:rtl/>
        </w:rPr>
        <w:t xml:space="preserve"> في الفقرة </w:t>
      </w:r>
      <w:r w:rsidRPr="00DE3D82">
        <w:rPr>
          <w:lang w:val="en-CA"/>
        </w:rPr>
        <w:t>1</w:t>
      </w:r>
      <w:r w:rsidRPr="00DE3D82">
        <w:rPr>
          <w:i/>
          <w:iCs/>
          <w:rtl/>
          <w:lang w:val="en-CA" w:bidi="ar-EG"/>
        </w:rPr>
        <w:t>ج)</w:t>
      </w:r>
      <w:r w:rsidRPr="00DE3D82">
        <w:rPr>
          <w:rtl/>
          <w:lang w:val="en-CA" w:bidi="ar-EG"/>
        </w:rPr>
        <w:t xml:space="preserve"> من "</w:t>
      </w:r>
      <w:r w:rsidRPr="00DE3D82">
        <w:rPr>
          <w:i/>
          <w:iCs/>
          <w:rtl/>
        </w:rPr>
        <w:t xml:space="preserve">يقرر </w:t>
      </w:r>
      <w:r w:rsidRPr="00DE3D82">
        <w:rPr>
          <w:i/>
          <w:iCs/>
          <w:rtl/>
          <w:lang w:bidi="ar-EG"/>
        </w:rPr>
        <w:t>كذلك</w:t>
      </w:r>
      <w:r w:rsidRPr="00DE3D82">
        <w:rPr>
          <w:rtl/>
        </w:rPr>
        <w:t>"</w:t>
      </w:r>
      <w:r>
        <w:t xml:space="preserve"> </w:t>
      </w:r>
      <w:r w:rsidRPr="00DE3D82">
        <w:rPr>
          <w:rtl/>
        </w:rPr>
        <w:t xml:space="preserve">نظاماً غير مستقر بالنسبة إلى الأرض، كما هو موصوف في الفقرة </w:t>
      </w:r>
      <w:r w:rsidRPr="00DE3D82">
        <w:rPr>
          <w:lang w:val="en-CA"/>
        </w:rPr>
        <w:t>1</w:t>
      </w:r>
      <w:r w:rsidRPr="00DE3D82">
        <w:rPr>
          <w:i/>
          <w:iCs/>
          <w:rtl/>
          <w:lang w:val="en-CA" w:bidi="ar-EG"/>
        </w:rPr>
        <w:t>ج)</w:t>
      </w:r>
      <w:r w:rsidRPr="00DE3D82">
        <w:rPr>
          <w:rtl/>
          <w:lang w:val="en-CA" w:bidi="ar-EG"/>
        </w:rPr>
        <w:t xml:space="preserve"> من "</w:t>
      </w:r>
      <w:r w:rsidRPr="00DE3D82">
        <w:rPr>
          <w:i/>
          <w:iCs/>
          <w:rtl/>
        </w:rPr>
        <w:t xml:space="preserve">يقرر </w:t>
      </w:r>
      <w:r w:rsidRPr="00DE3D82">
        <w:rPr>
          <w:i/>
          <w:iCs/>
          <w:rtl/>
          <w:lang w:bidi="ar-EG"/>
        </w:rPr>
        <w:t>كذلك</w:t>
      </w:r>
      <w:r w:rsidRPr="00DE3D82">
        <w:rPr>
          <w:rtl/>
        </w:rPr>
        <w:t>"، لتشغيل وصلات فضاء-فضاء، يجب على مكتب الاتصالات الراديوية إجراء الفحص الوارد في التذييل 2 لهذا الملحق.</w:t>
      </w:r>
    </w:p>
    <w:p w14:paraId="78C68BB0" w14:textId="77777777" w:rsidR="00687FDA" w:rsidRPr="00DE3D82" w:rsidRDefault="00260497" w:rsidP="004A1C91">
      <w:pPr>
        <w:pStyle w:val="enumlev1"/>
        <w:rPr>
          <w:lang w:val="en-GB" w:bidi="ar-EG"/>
        </w:rPr>
      </w:pPr>
      <w:r w:rsidRPr="00DE3D82">
        <w:rPr>
          <w:lang w:val="en-GB" w:bidi="ar-EG"/>
        </w:rPr>
        <w:t>(4</w:t>
      </w:r>
      <w:r w:rsidRPr="00DE3D82">
        <w:rPr>
          <w:lang w:val="en-GB" w:bidi="ar-EG"/>
        </w:rPr>
        <w:tab/>
      </w:r>
      <w:r w:rsidRPr="00DE3D82">
        <w:rPr>
          <w:rtl/>
          <w:lang w:val="en-GB" w:bidi="ar-EG"/>
        </w:rPr>
        <w:t>يجب أن تلتزم الإدارة المبلغة عن شبكة الاستقبال غير المستقرة بالنسبة إلى الأرض المحددَة في الفقرة 3) أعلاه بأن بجميع اتفاقات التنسيق الثنائية التي سبق أن وُقّعت، مع مراعاة الأحكام الواردة في الفقرات 1</w:t>
      </w:r>
      <w:r w:rsidRPr="00DE3D82">
        <w:rPr>
          <w:i/>
          <w:iCs/>
          <w:rtl/>
          <w:lang w:val="en-GB" w:bidi="ar-EG"/>
        </w:rPr>
        <w:t>د)</w:t>
      </w:r>
      <w:r w:rsidRPr="00DE3D82">
        <w:rPr>
          <w:rtl/>
          <w:lang w:val="en-GB" w:bidi="ar-EG"/>
        </w:rPr>
        <w:t xml:space="preserve"> و1</w:t>
      </w:r>
      <w:r w:rsidRPr="00DE3D82">
        <w:rPr>
          <w:i/>
          <w:iCs/>
          <w:rtl/>
          <w:lang w:val="en-GB" w:bidi="ar-EG"/>
        </w:rPr>
        <w:t>هـ)</w:t>
      </w:r>
      <w:r w:rsidRPr="00DE3D82">
        <w:rPr>
          <w:rtl/>
          <w:lang w:val="en-GB" w:bidi="ar-EG"/>
        </w:rPr>
        <w:t xml:space="preserve"> و2 و3 من "</w:t>
      </w:r>
      <w:r w:rsidRPr="00DE3D82">
        <w:rPr>
          <w:i/>
          <w:iCs/>
          <w:rtl/>
          <w:lang w:val="en-GB" w:bidi="ar-EG"/>
        </w:rPr>
        <w:t>يقرر كذلك</w:t>
      </w:r>
      <w:r w:rsidRPr="00DE3D82">
        <w:rPr>
          <w:rtl/>
          <w:lang w:val="en-GB" w:bidi="ar-EG"/>
        </w:rPr>
        <w:t>".</w:t>
      </w:r>
    </w:p>
    <w:p w14:paraId="73E9E2BC" w14:textId="77777777" w:rsidR="00687FDA" w:rsidRPr="00DE3D82" w:rsidRDefault="00260497" w:rsidP="00D5705F">
      <w:pPr>
        <w:pStyle w:val="enumlev1"/>
        <w:rPr>
          <w:rtl/>
          <w:lang w:val="en-GB" w:bidi="ar-EG"/>
        </w:rPr>
      </w:pPr>
      <w:r w:rsidRPr="00DE3D82">
        <w:rPr>
          <w:lang w:val="en-GB" w:bidi="ar-EG"/>
        </w:rPr>
        <w:t>(5</w:t>
      </w:r>
      <w:r w:rsidRPr="00DE3D82">
        <w:rPr>
          <w:lang w:val="en-GB" w:bidi="ar-EG"/>
        </w:rPr>
        <w:tab/>
      </w:r>
      <w:r w:rsidRPr="00DE3D82">
        <w:rPr>
          <w:rtl/>
          <w:lang w:val="en-GB" w:bidi="ar-EG"/>
        </w:rPr>
        <w:t xml:space="preserve">في نطاقي الترددات </w:t>
      </w:r>
      <w:r>
        <w:rPr>
          <w:rFonts w:hint="cs"/>
          <w:rtl/>
          <w:lang w:val="en-GB" w:bidi="ar-EG"/>
        </w:rPr>
        <w:t xml:space="preserve">27,5-28,6 </w:t>
      </w:r>
      <w:r>
        <w:rPr>
          <w:lang w:bidi="ar-EG"/>
        </w:rPr>
        <w:t>GHz</w:t>
      </w:r>
      <w:r w:rsidRPr="00DE3D82">
        <w:rPr>
          <w:rtl/>
          <w:lang w:val="en-GB" w:bidi="ar-EG"/>
        </w:rPr>
        <w:t xml:space="preserve"> و</w:t>
      </w:r>
      <w:r w:rsidRPr="00DE3D82">
        <w:rPr>
          <w:lang w:val="en-GB" w:bidi="ar-EG"/>
        </w:rPr>
        <w:t>GHz 30-29,5</w:t>
      </w:r>
      <w:r w:rsidRPr="00DE3D82">
        <w:rPr>
          <w:rtl/>
          <w:lang w:val="en-GB" w:bidi="ar-EG"/>
        </w:rPr>
        <w:t>، يجب ألا تتجاوز أبداً كثافة تدفق القدرة في قوس المدار المستقر بالنسبة إلى الأرض الناتجة عن نظام ساتلي غير مستقر بالنسبة إلى الأرض على النحو المحدَد في</w:t>
      </w:r>
      <w:r>
        <w:rPr>
          <w:rFonts w:hint="cs"/>
          <w:rtl/>
          <w:lang w:val="en-GB" w:bidi="ar-EG"/>
        </w:rPr>
        <w:t> </w:t>
      </w:r>
      <w:r w:rsidRPr="00DE3D82">
        <w:rPr>
          <w:rtl/>
          <w:lang w:val="en-GB" w:bidi="ar-EG"/>
        </w:rPr>
        <w:t>الفقرة</w:t>
      </w:r>
      <w:r>
        <w:rPr>
          <w:rFonts w:hint="cs"/>
          <w:rtl/>
          <w:lang w:val="en-GB" w:bidi="ar-EG"/>
        </w:rPr>
        <w:t> </w:t>
      </w:r>
      <w:r w:rsidRPr="00DE3D82">
        <w:rPr>
          <w:rtl/>
          <w:lang w:val="en-GB" w:bidi="ar-EG"/>
        </w:rPr>
        <w:t>1</w:t>
      </w:r>
      <w:r w:rsidRPr="00DE3D82">
        <w:rPr>
          <w:i/>
          <w:iCs/>
          <w:rtl/>
          <w:lang w:val="en-GB" w:bidi="ar-EG"/>
        </w:rPr>
        <w:t xml:space="preserve">ج) </w:t>
      </w:r>
      <w:r w:rsidRPr="00DE3D82">
        <w:rPr>
          <w:rtl/>
          <w:lang w:val="en-GB" w:bidi="ar-EG"/>
        </w:rPr>
        <w:t>من "</w:t>
      </w:r>
      <w:r w:rsidRPr="00DE3D82">
        <w:rPr>
          <w:i/>
          <w:iCs/>
          <w:rtl/>
          <w:lang w:val="en-GB" w:bidi="ar-EG"/>
        </w:rPr>
        <w:t>يقرر</w:t>
      </w:r>
      <w:r>
        <w:rPr>
          <w:rFonts w:hint="cs"/>
          <w:i/>
          <w:iCs/>
          <w:rtl/>
          <w:lang w:val="en-GB" w:bidi="ar-EG"/>
        </w:rPr>
        <w:t> </w:t>
      </w:r>
      <w:r w:rsidRPr="00DE3D82">
        <w:rPr>
          <w:i/>
          <w:iCs/>
          <w:rtl/>
          <w:lang w:val="en-GB" w:bidi="ar-EG"/>
        </w:rPr>
        <w:t>كذلك</w:t>
      </w:r>
      <w:r w:rsidRPr="00DE3D82">
        <w:rPr>
          <w:rtl/>
          <w:lang w:val="en-GB" w:bidi="ar-EG"/>
        </w:rPr>
        <w:t xml:space="preserve">" </w:t>
      </w:r>
      <w:r w:rsidRPr="00DE3D82">
        <w:rPr>
          <w:lang w:val="en-CA" w:bidi="ar-EG"/>
        </w:rPr>
        <w:t>(</w:t>
      </w:r>
      <w:r w:rsidRPr="00DE3D82">
        <w:rPr>
          <w:lang w:bidi="ar-EG"/>
        </w:rPr>
        <w:t>165–/</w:t>
      </w:r>
      <w:r w:rsidRPr="00DE3D82">
        <w:rPr>
          <w:lang w:val="en-GB" w:bidi="ar-EG"/>
        </w:rPr>
        <w:t>163–)</w:t>
      </w:r>
      <w:r w:rsidRPr="00DE3D82">
        <w:rPr>
          <w:rtl/>
          <w:lang w:val="en-GB" w:bidi="ar-EG"/>
        </w:rPr>
        <w:t xml:space="preserve"> </w:t>
      </w:r>
      <w:r w:rsidRPr="00DE3D82">
        <w:rPr>
          <w:lang w:val="en-GB" w:bidi="ar-EG"/>
        </w:rPr>
        <w:t>dBW/m</w:t>
      </w:r>
      <w:r w:rsidRPr="00DE3D82">
        <w:rPr>
          <w:vertAlign w:val="superscript"/>
          <w:lang w:val="en-GB" w:bidi="ar-EG"/>
        </w:rPr>
        <w:t>2</w:t>
      </w:r>
      <w:r w:rsidRPr="00DE3D82">
        <w:rPr>
          <w:rtl/>
          <w:lang w:val="en-GB" w:bidi="ar-EG"/>
        </w:rPr>
        <w:t xml:space="preserve"> في أي نطاق مقداره </w:t>
      </w:r>
      <w:r w:rsidRPr="00DE3D82">
        <w:rPr>
          <w:lang w:val="en-GB" w:bidi="ar-EG"/>
        </w:rPr>
        <w:t>40 kHz</w:t>
      </w:r>
      <w:r w:rsidRPr="00DE3D82">
        <w:rPr>
          <w:rtl/>
          <w:lang w:val="en-GB" w:bidi="ar-EG"/>
        </w:rPr>
        <w:t>. وترد منهجية الحساب في</w:t>
      </w:r>
      <w:r>
        <w:rPr>
          <w:rFonts w:hint="cs"/>
          <w:rtl/>
          <w:lang w:val="en-GB" w:bidi="ar-EG"/>
        </w:rPr>
        <w:t> </w:t>
      </w:r>
      <w:r w:rsidRPr="00DE3D82">
        <w:rPr>
          <w:rtl/>
          <w:lang w:val="en-GB" w:bidi="ar-EG"/>
        </w:rPr>
        <w:t>التذييل 3 لهذا</w:t>
      </w:r>
      <w:r>
        <w:rPr>
          <w:rFonts w:hint="cs"/>
          <w:rtl/>
          <w:lang w:val="en-GB" w:bidi="ar-EG"/>
        </w:rPr>
        <w:t> </w:t>
      </w:r>
      <w:r w:rsidRPr="00DE3D82">
        <w:rPr>
          <w:rtl/>
          <w:lang w:val="en-GB" w:bidi="ar-EG"/>
        </w:rPr>
        <w:t>الملحق.</w:t>
      </w:r>
    </w:p>
    <w:p w14:paraId="6EAC339D" w14:textId="77777777" w:rsidR="00687FDA" w:rsidRPr="00DE3D82" w:rsidRDefault="00260497" w:rsidP="00D5705F">
      <w:pPr>
        <w:pStyle w:val="AppendixNo"/>
      </w:pPr>
      <w:r w:rsidRPr="0071692B">
        <w:rPr>
          <w:rtl/>
        </w:rPr>
        <w:t>التذييل 1</w:t>
      </w:r>
    </w:p>
    <w:p w14:paraId="5F450ED6" w14:textId="77777777" w:rsidR="00687FDA" w:rsidRPr="00DE3D82" w:rsidRDefault="00260497" w:rsidP="00D5705F">
      <w:pPr>
        <w:rPr>
          <w:rtl/>
        </w:rPr>
      </w:pPr>
      <w:r w:rsidRPr="00DE3D82">
        <w:rPr>
          <w:rtl/>
        </w:rPr>
        <w:t xml:space="preserve">الهدف من هذا التذييل هو تقديم أسلوب لكي يستعمله مكتب الاتصالات الراديوية لتقييم ما إذا كانت الإرسالات من محطة فضائية غير مستقرة بالنسبة إلى الأرض تشغِّل وصلات </w:t>
      </w:r>
      <w:r>
        <w:rPr>
          <w:rFonts w:hint="cs"/>
          <w:rtl/>
        </w:rPr>
        <w:t>بين السواتل</w:t>
      </w:r>
      <w:r w:rsidRPr="00DE3D82">
        <w:rPr>
          <w:rtl/>
        </w:rPr>
        <w:t xml:space="preserve"> مع محطة فضائية مستقرة بالنسبة إلى الأرض تقع ضمن غلاف المحطات الأرضية النمطية للشبكة المستقرة بالنسبة إلى الأرض.</w:t>
      </w:r>
    </w:p>
    <w:p w14:paraId="77570ADF" w14:textId="77777777" w:rsidR="00687FDA" w:rsidRPr="00DE3D82" w:rsidRDefault="00260497" w:rsidP="008662EE">
      <w:pPr>
        <w:rPr>
          <w:rtl/>
          <w:lang w:val="en-CA" w:bidi="ar-EG"/>
        </w:rPr>
      </w:pPr>
      <w:r w:rsidRPr="00DE3D82">
        <w:rPr>
          <w:rtl/>
        </w:rPr>
        <w:t xml:space="preserve">الخطوة </w:t>
      </w:r>
      <w:r w:rsidRPr="00DE3D82">
        <w:rPr>
          <w:rtl/>
          <w:lang w:bidi="ar-EG"/>
        </w:rPr>
        <w:t xml:space="preserve">1: لكل مجموعة من التبليغات المرسلة </w:t>
      </w:r>
      <w:r w:rsidRPr="00DE3D82">
        <w:rPr>
          <w:lang w:val="en-CA" w:bidi="ar-EG"/>
        </w:rPr>
        <w:t>non</w:t>
      </w:r>
      <w:r w:rsidRPr="00DE3D82">
        <w:rPr>
          <w:lang w:val="en-CA" w:bidi="ar-EG"/>
        </w:rPr>
        <w:noBreakHyphen/>
        <w:t>GSO</w:t>
      </w:r>
      <w:r w:rsidRPr="00DE3D82">
        <w:rPr>
          <w:rtl/>
          <w:lang w:val="en-CA" w:bidi="ar-EG"/>
        </w:rPr>
        <w:t>.</w:t>
      </w:r>
    </w:p>
    <w:p w14:paraId="6148F2C3" w14:textId="77777777" w:rsidR="00687FDA" w:rsidRPr="00DE3D82" w:rsidRDefault="00260497" w:rsidP="008662EE">
      <w:pPr>
        <w:rPr>
          <w:rtl/>
          <w:lang w:val="en-CA" w:bidi="ar-EG"/>
        </w:rPr>
      </w:pPr>
      <w:r w:rsidRPr="00DE3D82">
        <w:rPr>
          <w:rtl/>
          <w:lang w:bidi="ar-EG"/>
        </w:rPr>
        <w:t xml:space="preserve">الخطوة 2: لكل من الشبكات المستقبلة </w:t>
      </w:r>
      <w:r w:rsidRPr="00DE3D82">
        <w:rPr>
          <w:lang w:val="en-CA" w:bidi="ar-EG"/>
        </w:rPr>
        <w:t>GSO</w:t>
      </w:r>
      <w:r w:rsidRPr="00DE3D82">
        <w:rPr>
          <w:rtl/>
          <w:lang w:val="en-CA" w:bidi="ar-EG"/>
        </w:rPr>
        <w:t xml:space="preserve">، على النحو المدرج في الفقرة </w:t>
      </w:r>
      <w:r w:rsidRPr="00DE3D82">
        <w:rPr>
          <w:lang w:val="en-CA" w:bidi="ar-EG"/>
        </w:rPr>
        <w:t>1</w:t>
      </w:r>
      <w:r w:rsidRPr="00DE3D82">
        <w:rPr>
          <w:i/>
          <w:iCs/>
          <w:rtl/>
          <w:lang w:val="en-CA" w:bidi="ar-EG"/>
        </w:rPr>
        <w:t>ب)</w:t>
      </w:r>
      <w:r w:rsidRPr="00DE3D82">
        <w:rPr>
          <w:rtl/>
          <w:lang w:val="en-CA" w:bidi="ar-EG"/>
        </w:rPr>
        <w:t xml:space="preserve"> من "</w:t>
      </w:r>
      <w:r w:rsidRPr="00DE3D82">
        <w:rPr>
          <w:i/>
          <w:iCs/>
          <w:rtl/>
          <w:lang w:val="en-CA" w:bidi="ar-EG"/>
        </w:rPr>
        <w:t>يقرر كذلك</w:t>
      </w:r>
      <w:r w:rsidRPr="00DE3D82">
        <w:rPr>
          <w:rtl/>
          <w:lang w:val="en-CA" w:bidi="ar-EG"/>
        </w:rPr>
        <w:t>".</w:t>
      </w:r>
    </w:p>
    <w:p w14:paraId="46961674" w14:textId="77777777" w:rsidR="00687FDA" w:rsidRPr="00DE3D82" w:rsidRDefault="00260497" w:rsidP="008662EE">
      <w:pPr>
        <w:rPr>
          <w:rtl/>
          <w:lang w:bidi="ar-EG"/>
        </w:rPr>
      </w:pPr>
      <w:r w:rsidRPr="00DE3D82">
        <w:rPr>
          <w:rtl/>
          <w:lang w:bidi="ar-EG"/>
        </w:rPr>
        <w:t>الخطوة 3: تُحسب القدرة المشعة المكافئة المتناحية القصوى المنتَجة في الهرتز الواحد، المسماة الكثافة الطيفية للقدرة المشعة المكافئة المتناحية (</w:t>
      </w:r>
      <w:r w:rsidRPr="00DE3D82">
        <w:rPr>
          <w:lang w:bidi="ar-EG"/>
        </w:rPr>
        <w:t>EIRPSD</w:t>
      </w:r>
      <w:r w:rsidRPr="00DE3D82">
        <w:rPr>
          <w:rtl/>
          <w:lang w:bidi="ar-EG"/>
        </w:rPr>
        <w:t>)، لكل حزمة في الاتجاه أرض-فضاء من تبليغ عن شبكة استقبال مستقرة بالنسبة إلى الأرض.</w:t>
      </w:r>
    </w:p>
    <w:p w14:paraId="06E84466" w14:textId="77777777" w:rsidR="00687FDA" w:rsidRPr="00DE3D82" w:rsidRDefault="00260497" w:rsidP="008662EE">
      <w:pPr>
        <w:rPr>
          <w:rtl/>
          <w:lang w:bidi="ar-EG"/>
        </w:rPr>
      </w:pPr>
      <w:r w:rsidRPr="00DE3D82">
        <w:rPr>
          <w:rtl/>
          <w:lang w:bidi="ar-EG"/>
        </w:rPr>
        <w:t>الخطوة 4:</w:t>
      </w:r>
      <w:r w:rsidRPr="00DE3D82">
        <w:rPr>
          <w:rtl/>
          <w:lang w:bidi="ar-EG"/>
        </w:rPr>
        <w:tab/>
        <w:t>يُحسب تخفيض الخسارة في الفضاء الطلق على ارتفاع المستعمِل باستعمال المعادلة:</w:t>
      </w:r>
    </w:p>
    <w:p w14:paraId="1794B1E2" w14:textId="77777777" w:rsidR="00687FDA" w:rsidRPr="00D434B8" w:rsidRDefault="00260497" w:rsidP="00D434B8">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D434B8">
        <w:rPr>
          <w:rFonts w:ascii="Times New Roman" w:hAnsi="Times New Roman" w:cs="Times New Roman"/>
          <w:sz w:val="24"/>
          <w:szCs w:val="20"/>
          <w:lang w:val="en-GB"/>
        </w:rPr>
        <w:tab/>
      </w:r>
      <w:r w:rsidRPr="00D434B8">
        <w:rPr>
          <w:rFonts w:ascii="Times New Roman" w:hAnsi="Times New Roman" w:cs="Times New Roman"/>
          <w:sz w:val="24"/>
          <w:szCs w:val="20"/>
          <w:lang w:val="en-GB"/>
        </w:rPr>
        <w:tab/>
      </w:r>
      <w:r w:rsidRPr="00D434B8">
        <w:rPr>
          <w:rFonts w:ascii="Times New Roman" w:hAnsi="Times New Roman" w:cs="Times New Roman"/>
          <w:position w:val="-32"/>
          <w:sz w:val="24"/>
          <w:szCs w:val="20"/>
          <w:lang w:val="en-GB"/>
        </w:rPr>
        <w:object w:dxaOrig="3660" w:dyaOrig="765" w14:anchorId="28AE33E5">
          <v:shape id="shape56" o:spid="_x0000_i1040" type="#_x0000_t75" style="width:185.95pt;height:35.5pt" o:ole="">
            <v:imagedata r:id="rId47" o:title=""/>
          </v:shape>
          <o:OLEObject Type="Embed" ProgID="Equation.DSMT4" ShapeID="shape56" DrawAspect="Content" ObjectID="_1761930018" r:id="rId48"/>
        </w:object>
      </w:r>
    </w:p>
    <w:p w14:paraId="3E78E0C0" w14:textId="77777777" w:rsidR="00687FDA" w:rsidRPr="00DE3D82" w:rsidRDefault="00260497" w:rsidP="004A1C91">
      <w:pPr>
        <w:pStyle w:val="enumlev1"/>
        <w:rPr>
          <w:spacing w:val="2"/>
          <w:rtl/>
          <w:lang w:bidi="ar-SY"/>
        </w:rPr>
      </w:pPr>
      <w:r w:rsidRPr="00DE3D82">
        <w:rPr>
          <w:spacing w:val="2"/>
          <w:lang w:bidi="ar-EG"/>
        </w:rPr>
        <w:tab/>
      </w:r>
      <w:r w:rsidRPr="00DE3D82">
        <w:rPr>
          <w:spacing w:val="2"/>
          <w:rtl/>
          <w:lang w:bidi="ar-EG"/>
        </w:rPr>
        <w:t xml:space="preserve">حيث </w:t>
      </w:r>
      <w:r w:rsidRPr="00DE3D82">
        <w:rPr>
          <w:i/>
          <w:iCs/>
          <w:spacing w:val="2"/>
          <w:lang w:bidi="ar-EG"/>
        </w:rPr>
        <w:t>NGSO</w:t>
      </w:r>
      <w:r w:rsidRPr="00DE3D82">
        <w:rPr>
          <w:i/>
          <w:iCs/>
          <w:spacing w:val="2"/>
          <w:vertAlign w:val="subscript"/>
          <w:lang w:bidi="ar-EG"/>
        </w:rPr>
        <w:t>alt</w:t>
      </w:r>
      <w:r w:rsidRPr="00DE3D82">
        <w:rPr>
          <w:spacing w:val="2"/>
          <w:rtl/>
          <w:lang w:bidi="ar-EG"/>
        </w:rPr>
        <w:t xml:space="preserve"> هو ارتفاع المحطات الفضائية لنظام الإرسال غير المستقر بالنسبة إلى الأرض وارتفاع المدار المستقر بالنسبة إلى الأرض، </w:t>
      </w:r>
      <w:r w:rsidRPr="00DE3D82">
        <w:rPr>
          <w:spacing w:val="2"/>
          <w:lang w:bidi="ar-EG"/>
        </w:rPr>
        <w:t xml:space="preserve">km 35 786 = </w:t>
      </w:r>
      <w:r w:rsidRPr="00DE3D82">
        <w:rPr>
          <w:i/>
          <w:iCs/>
          <w:spacing w:val="2"/>
          <w:lang w:bidi="ar-EG"/>
        </w:rPr>
        <w:t>GSO</w:t>
      </w:r>
      <w:r w:rsidRPr="00DE3D82">
        <w:rPr>
          <w:i/>
          <w:iCs/>
          <w:spacing w:val="2"/>
          <w:vertAlign w:val="subscript"/>
          <w:lang w:bidi="ar-EG"/>
        </w:rPr>
        <w:t>alt</w:t>
      </w:r>
      <w:r w:rsidRPr="00DE3D82">
        <w:rPr>
          <w:spacing w:val="2"/>
          <w:rtl/>
          <w:lang w:bidi="ar-EG"/>
        </w:rPr>
        <w:t>. ويجدر بالذكر أن كل ارتفاع يجب أن يُختبر في حال إدراج عدة ارتفاعات في التبليغ.</w:t>
      </w:r>
    </w:p>
    <w:p w14:paraId="3E5301B0" w14:textId="77777777" w:rsidR="00687FDA" w:rsidRPr="00837294" w:rsidRDefault="00260497" w:rsidP="008662EE">
      <w:pPr>
        <w:rPr>
          <w:spacing w:val="-4"/>
          <w:rtl/>
          <w:lang w:bidi="ar-EG"/>
        </w:rPr>
      </w:pPr>
      <w:r w:rsidRPr="00837294">
        <w:rPr>
          <w:spacing w:val="-4"/>
          <w:rtl/>
        </w:rPr>
        <w:t xml:space="preserve">الخطوة </w:t>
      </w:r>
      <w:r w:rsidRPr="00837294">
        <w:rPr>
          <w:spacing w:val="-4"/>
          <w:rtl/>
          <w:lang w:bidi="ar-EG"/>
        </w:rPr>
        <w:t xml:space="preserve">5: يُحسب تخفيض الكثافة الطيفية للقدرة المشعة المكافئة المتناحية كما يلي: </w:t>
      </w:r>
      <w:r w:rsidRPr="00837294">
        <w:rPr>
          <w:i/>
          <w:iCs/>
          <w:spacing w:val="-4"/>
          <w:lang w:val="en-GB"/>
        </w:rPr>
        <w:t>EIRPSD</w:t>
      </w:r>
      <w:r w:rsidRPr="00837294">
        <w:rPr>
          <w:i/>
          <w:iCs/>
          <w:spacing w:val="-4"/>
          <w:vertAlign w:val="subscript"/>
          <w:lang w:val="en-GB"/>
        </w:rPr>
        <w:t>reduced</w:t>
      </w:r>
      <w:r w:rsidRPr="00837294">
        <w:rPr>
          <w:spacing w:val="-4"/>
          <w:lang w:val="en-GB"/>
        </w:rPr>
        <w:t> = </w:t>
      </w:r>
      <w:r w:rsidRPr="00837294">
        <w:rPr>
          <w:i/>
          <w:iCs/>
          <w:spacing w:val="-4"/>
          <w:lang w:val="en-GB"/>
        </w:rPr>
        <w:t>EIRPSD</w:t>
      </w:r>
      <w:r w:rsidRPr="00837294">
        <w:rPr>
          <w:spacing w:val="-4"/>
          <w:lang w:val="en-GB"/>
        </w:rPr>
        <w:t> − Δ</w:t>
      </w:r>
      <w:r w:rsidRPr="00837294">
        <w:rPr>
          <w:i/>
          <w:iCs/>
          <w:spacing w:val="-4"/>
          <w:lang w:val="en-GB"/>
        </w:rPr>
        <w:t>FSL</w:t>
      </w:r>
      <w:r w:rsidRPr="00837294">
        <w:rPr>
          <w:i/>
          <w:iCs/>
          <w:spacing w:val="-4"/>
          <w:rtl/>
          <w:lang w:val="en-GB"/>
        </w:rPr>
        <w:t>.</w:t>
      </w:r>
    </w:p>
    <w:p w14:paraId="117491E9" w14:textId="77777777" w:rsidR="00687FDA" w:rsidRPr="00DE3D82" w:rsidRDefault="00260497" w:rsidP="004A1C91">
      <w:pPr>
        <w:rPr>
          <w:rtl/>
          <w:lang w:bidi="ar-EG"/>
        </w:rPr>
      </w:pPr>
      <w:r w:rsidRPr="00A01734">
        <w:rPr>
          <w:rtl/>
        </w:rPr>
        <w:t xml:space="preserve">الخطوة </w:t>
      </w:r>
      <w:r w:rsidRPr="00A01734">
        <w:rPr>
          <w:rtl/>
          <w:lang w:bidi="ar-EG"/>
        </w:rPr>
        <w:t xml:space="preserve">6: بالنسبة </w:t>
      </w:r>
      <w:r w:rsidRPr="00A01734">
        <w:rPr>
          <w:rFonts w:hint="cs"/>
          <w:rtl/>
        </w:rPr>
        <w:t xml:space="preserve">إلى </w:t>
      </w:r>
      <w:r w:rsidRPr="00A01734">
        <w:rPr>
          <w:rtl/>
          <w:lang w:bidi="ar-EG"/>
        </w:rPr>
        <w:t xml:space="preserve">جميع الحزم في تبليغ عن نظام غير مستقر بالنسبة إلى الأرض ذي محطة من الصنف </w:t>
      </w:r>
      <w:r w:rsidRPr="00A01734">
        <w:rPr>
          <w:lang w:bidi="ar-EG"/>
        </w:rPr>
        <w:t>ES/XY</w:t>
      </w:r>
      <w:r w:rsidRPr="00A01734">
        <w:rPr>
          <w:rtl/>
          <w:lang w:bidi="ar-EG"/>
        </w:rPr>
        <w:t xml:space="preserve">، يعطى قناع الكثافة الطيفية للقدرة المشعة المكافئة المتناحية القصوى في بند البيانات </w:t>
      </w:r>
      <w:r w:rsidRPr="00A01734">
        <w:rPr>
          <w:rtl/>
        </w:rPr>
        <w:t>25.</w:t>
      </w:r>
      <w:r w:rsidRPr="00A01734">
        <w:t>A</w:t>
      </w:r>
      <w:r w:rsidRPr="00A01734">
        <w:rPr>
          <w:rtl/>
          <w:lang w:bidi="ar-EG"/>
        </w:rPr>
        <w:t>.ج.</w:t>
      </w:r>
      <w:r w:rsidRPr="00A01734">
        <w:rPr>
          <w:rtl/>
          <w:lang w:val="en-CA"/>
        </w:rPr>
        <w:t xml:space="preserve">2 </w:t>
      </w:r>
      <w:r w:rsidRPr="00A01734">
        <w:rPr>
          <w:rtl/>
          <w:lang w:bidi="ar-EG"/>
        </w:rPr>
        <w:t xml:space="preserve">بالتذييل </w:t>
      </w:r>
      <w:r w:rsidRPr="00A01734">
        <w:rPr>
          <w:rStyle w:val="Appref"/>
          <w:rtl/>
        </w:rPr>
        <w:t>4</w:t>
      </w:r>
      <w:r w:rsidRPr="00A01734">
        <w:rPr>
          <w:rtl/>
          <w:lang w:bidi="ar-EG"/>
        </w:rPr>
        <w:t>.</w:t>
      </w:r>
    </w:p>
    <w:p w14:paraId="400E4A5F" w14:textId="77777777" w:rsidR="00687FDA" w:rsidRPr="00DE3D82" w:rsidRDefault="00260497" w:rsidP="008662EE">
      <w:pPr>
        <w:rPr>
          <w:rtl/>
        </w:rPr>
      </w:pPr>
      <w:r w:rsidRPr="00DE3D82">
        <w:rPr>
          <w:rtl/>
        </w:rPr>
        <w:t xml:space="preserve">الخطوة 7: </w:t>
      </w:r>
      <w:r w:rsidRPr="00DE3D82">
        <w:rPr>
          <w:rtl/>
          <w:lang w:bidi="ar-EG"/>
        </w:rPr>
        <w:t xml:space="preserve">بالنسبة </w:t>
      </w:r>
      <w:r>
        <w:rPr>
          <w:rFonts w:hint="cs"/>
          <w:rtl/>
        </w:rPr>
        <w:t xml:space="preserve">إلى </w:t>
      </w:r>
      <w:r w:rsidRPr="00DE3D82">
        <w:rPr>
          <w:rtl/>
          <w:lang w:bidi="ar-EG"/>
        </w:rPr>
        <w:t xml:space="preserve">جميع الإرسالات في تبليغ عن الشبكة </w:t>
      </w:r>
      <w:r w:rsidRPr="00DE3D82">
        <w:rPr>
          <w:lang w:bidi="ar-EG"/>
        </w:rPr>
        <w:t>GSO</w:t>
      </w:r>
      <w:r w:rsidRPr="00DE3D82">
        <w:rPr>
          <w:rtl/>
          <w:lang w:bidi="ar-EG"/>
        </w:rPr>
        <w:t xml:space="preserve">، يُحسب قناع الكثافة الطيفية للقدرة المشعة المكافئة المتناحية لجميع </w:t>
      </w:r>
      <w:r>
        <w:rPr>
          <w:rFonts w:hint="cs"/>
          <w:rtl/>
          <w:lang w:bidi="ar-EG"/>
        </w:rPr>
        <w:t>الزوايا</w:t>
      </w:r>
      <w:r w:rsidRPr="00DE3D82">
        <w:rPr>
          <w:rtl/>
          <w:lang w:bidi="ar-EG"/>
        </w:rPr>
        <w:t xml:space="preserve"> خارج المحور بين </w:t>
      </w:r>
      <w:r w:rsidRPr="00DE3D82">
        <w:rPr>
          <w:lang w:val="en-CA" w:bidi="ar-EG"/>
        </w:rPr>
        <w:t>0</w:t>
      </w:r>
      <w:r w:rsidRPr="00DE3D82">
        <w:rPr>
          <w:rtl/>
          <w:lang w:bidi="ar-EG"/>
        </w:rPr>
        <w:t xml:space="preserve"> و80</w:t>
      </w:r>
      <w:r w:rsidRPr="00DE3D82">
        <w:rPr>
          <w:lang w:eastAsia="zh-CN"/>
        </w:rPr>
        <w:t>°</w:t>
      </w:r>
      <w:r w:rsidRPr="00DE3D82">
        <w:rPr>
          <w:rtl/>
          <w:lang w:bidi="ar-EG"/>
        </w:rPr>
        <w:t>، بخطوة 1</w:t>
      </w:r>
      <w:r w:rsidRPr="00DE3D82">
        <w:rPr>
          <w:lang w:eastAsia="zh-CN"/>
        </w:rPr>
        <w:t>°</w:t>
      </w:r>
      <w:r w:rsidRPr="00DE3D82">
        <w:rPr>
          <w:rtl/>
          <w:lang w:bidi="ar-EG"/>
        </w:rPr>
        <w:t xml:space="preserve">، وتقليلها بمقدار </w:t>
      </w:r>
      <w:r w:rsidRPr="00D434B8">
        <w:rPr>
          <w:lang w:bidi="ar-EG"/>
        </w:rPr>
        <w:t>Δ</w:t>
      </w:r>
      <w:r w:rsidRPr="00DE3D82">
        <w:rPr>
          <w:i/>
          <w:iCs/>
          <w:lang w:bidi="ar-EG"/>
        </w:rPr>
        <w:t>FSL</w:t>
      </w:r>
      <w:r w:rsidRPr="00DE3D82">
        <w:rPr>
          <w:rtl/>
          <w:lang w:bidi="ar-EG"/>
        </w:rPr>
        <w:t xml:space="preserve">. وينبغي أن يفترض حساب قناع الكثافة الطيفية للقدرة المشعة المكافئة المتناحية أن الكسب الأقصى يكون لزاوية خارج المحور بمقدار </w:t>
      </w:r>
      <w:r w:rsidRPr="00DE3D82">
        <w:rPr>
          <w:lang w:val="en-CA" w:bidi="ar-EG"/>
        </w:rPr>
        <w:t>0</w:t>
      </w:r>
      <w:r w:rsidRPr="00DE3D82">
        <w:rPr>
          <w:rtl/>
          <w:lang w:bidi="ar-EG"/>
        </w:rPr>
        <w:t>°.</w:t>
      </w:r>
    </w:p>
    <w:p w14:paraId="7F47F739" w14:textId="77777777" w:rsidR="00687FDA" w:rsidRPr="00DE3D82" w:rsidRDefault="00260497" w:rsidP="008662EE">
      <w:pPr>
        <w:rPr>
          <w:rtl/>
          <w:lang w:bidi="ar-EG"/>
        </w:rPr>
      </w:pPr>
      <w:r w:rsidRPr="00DE3D82">
        <w:rPr>
          <w:rtl/>
        </w:rPr>
        <w:t xml:space="preserve">الخطوة </w:t>
      </w:r>
      <w:r w:rsidRPr="00DE3D82">
        <w:rPr>
          <w:rtl/>
          <w:lang w:bidi="ar-EG"/>
        </w:rPr>
        <w:t xml:space="preserve">8: يجب أن تنال تخصيصات الترددات لأنظمة غير مستقرة بالنسبة إلى الأرض نتيجة مؤاتية فيما يتعلق بالملحق 5، إذا بالنسبة </w:t>
      </w:r>
      <w:r>
        <w:rPr>
          <w:rFonts w:hint="cs"/>
          <w:rtl/>
        </w:rPr>
        <w:t xml:space="preserve">إلى </w:t>
      </w:r>
      <w:r w:rsidRPr="00DE3D82">
        <w:rPr>
          <w:rtl/>
          <w:lang w:bidi="ar-EG"/>
        </w:rPr>
        <w:t>جميع الحزم:</w:t>
      </w:r>
    </w:p>
    <w:p w14:paraId="06E44850" w14:textId="77777777" w:rsidR="00687FDA" w:rsidRPr="00DE3D82" w:rsidRDefault="00260497" w:rsidP="008662EE">
      <w:pPr>
        <w:pStyle w:val="enumlev1"/>
      </w:pPr>
      <w:r w:rsidRPr="00DE3D82">
        <w:rPr>
          <w:rtl/>
          <w:lang w:bidi="ar-EG"/>
        </w:rPr>
        <w:t>-</w:t>
      </w:r>
      <w:r w:rsidRPr="00DE3D82">
        <w:rPr>
          <w:rtl/>
          <w:lang w:bidi="ar-EG"/>
        </w:rPr>
        <w:tab/>
        <w:t xml:space="preserve">لم </w:t>
      </w:r>
      <w:r w:rsidRPr="00DE3D82">
        <w:rPr>
          <w:rtl/>
        </w:rPr>
        <w:t>تتجاوز الكثافة الطيفية للقدرة المشعة المكافئة المتناحية من الخطوة 6 كمية الكثافة الطيفية المخفَّضة للقدرة المشعة المكافئة المتناحية (</w:t>
      </w:r>
      <w:r w:rsidRPr="00DE3D82">
        <w:rPr>
          <w:i/>
          <w:lang w:eastAsia="zh-CN"/>
        </w:rPr>
        <w:t>EIRPSD</w:t>
      </w:r>
      <w:r w:rsidRPr="00DE3D82">
        <w:rPr>
          <w:i/>
          <w:vertAlign w:val="subscript"/>
          <w:lang w:eastAsia="zh-CN"/>
        </w:rPr>
        <w:t>reduced</w:t>
      </w:r>
      <w:r w:rsidRPr="00DE3D82">
        <w:rPr>
          <w:rtl/>
        </w:rPr>
        <w:t>)، المحسوبة على الارتفاع نفسه،</w:t>
      </w:r>
    </w:p>
    <w:p w14:paraId="7EB6C940" w14:textId="77777777" w:rsidR="00687FDA" w:rsidRPr="00DE3D82" w:rsidRDefault="00260497" w:rsidP="008662EE">
      <w:pPr>
        <w:pStyle w:val="enumlev1"/>
        <w:rPr>
          <w:rtl/>
          <w:lang w:bidi="ar-EG"/>
        </w:rPr>
      </w:pPr>
      <w:r w:rsidRPr="00DE3D82">
        <w:rPr>
          <w:rtl/>
          <w:lang w:bidi="ar-EG"/>
        </w:rPr>
        <w:t>-</w:t>
      </w:r>
      <w:r w:rsidRPr="00DE3D82">
        <w:rPr>
          <w:rtl/>
          <w:lang w:bidi="ar-EG"/>
        </w:rPr>
        <w:tab/>
      </w:r>
      <w:r w:rsidRPr="00DE3D82">
        <w:rPr>
          <w:rtl/>
        </w:rPr>
        <w:t>إذا كان</w:t>
      </w:r>
      <w:r w:rsidRPr="00DE3D82">
        <w:rPr>
          <w:rtl/>
          <w:lang w:bidi="ar-EG"/>
        </w:rPr>
        <w:t xml:space="preserve"> قناع الكثافة الطيفية للقدرة المشعة المكافئة المتناحية للمحطة الفضائية </w:t>
      </w:r>
      <w:r w:rsidRPr="00DE3D82">
        <w:rPr>
          <w:lang w:val="en-CA" w:bidi="ar-EG"/>
        </w:rPr>
        <w:t>non</w:t>
      </w:r>
      <w:r w:rsidRPr="00DE3D82">
        <w:rPr>
          <w:lang w:bidi="ar-EG"/>
        </w:rPr>
        <w:t>-</w:t>
      </w:r>
      <w:r w:rsidRPr="00DE3D82">
        <w:rPr>
          <w:lang w:val="en-CA" w:bidi="ar-EG"/>
        </w:rPr>
        <w:t>GSO</w:t>
      </w:r>
      <w:r w:rsidRPr="00DE3D82">
        <w:rPr>
          <w:rtl/>
          <w:lang w:val="en-CA" w:bidi="ar-EG"/>
        </w:rPr>
        <w:t xml:space="preserve"> المرسلة من الخطوة 6 </w:t>
      </w:r>
      <w:r w:rsidRPr="00DE3D82">
        <w:rPr>
          <w:rtl/>
          <w:lang w:bidi="ar-EG"/>
        </w:rPr>
        <w:t xml:space="preserve">أقل من قناع الكثافة الطيفية المخفض للقدرة المشعة المكافئة المتناحية، عند المقارنة بمقدار هرتز واحد، من الخطوة 7 لجميع الزوايا لإرسال واحد على الأقل في تبليغ الشبكة </w:t>
      </w:r>
      <w:r w:rsidRPr="00DE3D82">
        <w:rPr>
          <w:lang w:bidi="ar-EG"/>
        </w:rPr>
        <w:t>GSO</w:t>
      </w:r>
      <w:r w:rsidRPr="00DE3D82">
        <w:rPr>
          <w:rtl/>
          <w:lang w:bidi="ar-EG"/>
        </w:rPr>
        <w:t>.</w:t>
      </w:r>
    </w:p>
    <w:p w14:paraId="45539230" w14:textId="77777777" w:rsidR="00687FDA" w:rsidRPr="00DE3D82" w:rsidRDefault="00260497" w:rsidP="004A1C91">
      <w:pPr>
        <w:rPr>
          <w:rtl/>
          <w:lang w:bidi="ar-EG"/>
        </w:rPr>
      </w:pPr>
      <w:r w:rsidRPr="00DE3D82">
        <w:rPr>
          <w:rtl/>
          <w:lang w:bidi="ar-EG"/>
        </w:rPr>
        <w:t>وبخلاف ذلك، تحصل جميع التخصيصات على نتيجة غير مؤاتية.</w:t>
      </w:r>
    </w:p>
    <w:p w14:paraId="321C11AE" w14:textId="77777777" w:rsidR="00687FDA" w:rsidRPr="00DE3D82" w:rsidRDefault="00260497" w:rsidP="00D5705F">
      <w:pPr>
        <w:pStyle w:val="AppendixNo"/>
      </w:pPr>
      <w:r w:rsidRPr="00DE3D82">
        <w:rPr>
          <w:rtl/>
        </w:rPr>
        <w:lastRenderedPageBreak/>
        <w:t>التذييل 2</w:t>
      </w:r>
    </w:p>
    <w:p w14:paraId="79DF1CAB" w14:textId="77777777" w:rsidR="00687FDA" w:rsidRPr="00DE3D82" w:rsidRDefault="00260497" w:rsidP="00D5705F">
      <w:pPr>
        <w:rPr>
          <w:rtl/>
        </w:rPr>
      </w:pPr>
      <w:r w:rsidRPr="00DE3D82">
        <w:rPr>
          <w:rtl/>
        </w:rPr>
        <w:t xml:space="preserve">الهدف من هذا التذييل هو تقديم أسلوب لكي يستعمله مكتب الاتصالات الراديوية لتقييم ما إذا كانت الإرسالات من محطة فضائية غير مستقرة بالنسبة إلى الأرض تشغِّل وصلات </w:t>
      </w:r>
      <w:r>
        <w:rPr>
          <w:rFonts w:hint="cs"/>
          <w:rtl/>
        </w:rPr>
        <w:t xml:space="preserve">بين السواتل </w:t>
      </w:r>
      <w:r w:rsidRPr="00DE3D82">
        <w:rPr>
          <w:rtl/>
        </w:rPr>
        <w:t>مع محطة فضائية غير مستقرة بالنسبة إلى الأرض تقع ضمن غلاف المحطات الأرضية النمطية لنظام غير مستقر بالنسبة إلى الأرض.</w:t>
      </w:r>
    </w:p>
    <w:p w14:paraId="7F5BD1DD" w14:textId="77777777" w:rsidR="00687FDA" w:rsidRPr="00DE3D82" w:rsidRDefault="00260497" w:rsidP="002C636B">
      <w:pPr>
        <w:rPr>
          <w:rtl/>
          <w:lang w:bidi="ar-EG"/>
        </w:rPr>
      </w:pPr>
      <w:r w:rsidRPr="00DE3D82">
        <w:rPr>
          <w:rtl/>
        </w:rPr>
        <w:t xml:space="preserve">الخطوة </w:t>
      </w:r>
      <w:r w:rsidRPr="00DE3D82">
        <w:rPr>
          <w:rtl/>
          <w:lang w:bidi="ar-EG"/>
        </w:rPr>
        <w:t xml:space="preserve">1: لكل مجموعة من التبليغات المرسلة </w:t>
      </w:r>
      <w:r w:rsidRPr="00DE3D82">
        <w:rPr>
          <w:lang w:val="en-CA" w:bidi="ar-EG"/>
        </w:rPr>
        <w:t>non</w:t>
      </w:r>
      <w:r w:rsidRPr="00DE3D82">
        <w:rPr>
          <w:lang w:val="en-CA" w:bidi="ar-EG"/>
        </w:rPr>
        <w:noBreakHyphen/>
        <w:t>GSO</w:t>
      </w:r>
      <w:r w:rsidRPr="00DE3D82">
        <w:rPr>
          <w:rtl/>
          <w:lang w:val="en-CA" w:bidi="ar-EG"/>
        </w:rPr>
        <w:t>.</w:t>
      </w:r>
    </w:p>
    <w:p w14:paraId="008F1455" w14:textId="77777777" w:rsidR="00687FDA" w:rsidRPr="00DE3D82" w:rsidRDefault="00260497" w:rsidP="002C636B">
      <w:pPr>
        <w:rPr>
          <w:rtl/>
          <w:lang w:bidi="ar-EG"/>
        </w:rPr>
      </w:pPr>
      <w:r w:rsidRPr="00DE3D82">
        <w:rPr>
          <w:rtl/>
          <w:lang w:bidi="ar-EG"/>
        </w:rPr>
        <w:t xml:space="preserve">الخطوة 2: لكل من الشبكات المستقبلة </w:t>
      </w:r>
      <w:r w:rsidRPr="00DE3D82">
        <w:rPr>
          <w:lang w:val="en-CA" w:bidi="ar-EG"/>
        </w:rPr>
        <w:t>non</w:t>
      </w:r>
      <w:r w:rsidRPr="00DE3D82">
        <w:rPr>
          <w:lang w:val="en-CA" w:bidi="ar-EG"/>
        </w:rPr>
        <w:noBreakHyphen/>
        <w:t>GSO</w:t>
      </w:r>
      <w:r w:rsidRPr="00DE3D82">
        <w:rPr>
          <w:rtl/>
          <w:lang w:val="en-CA" w:bidi="ar-EG"/>
        </w:rPr>
        <w:t xml:space="preserve">، على النحو المدرج في الفقرة </w:t>
      </w:r>
      <w:r w:rsidRPr="00DE3D82">
        <w:rPr>
          <w:lang w:val="en-CA" w:bidi="ar-EG"/>
        </w:rPr>
        <w:t>1</w:t>
      </w:r>
      <w:r w:rsidRPr="00DE3D82">
        <w:rPr>
          <w:i/>
          <w:iCs/>
          <w:rtl/>
          <w:lang w:val="en-CA" w:bidi="ar-EG"/>
        </w:rPr>
        <w:t>ج)</w:t>
      </w:r>
      <w:r w:rsidRPr="00DE3D82">
        <w:rPr>
          <w:rtl/>
          <w:lang w:val="en-CA" w:bidi="ar-EG"/>
        </w:rPr>
        <w:t xml:space="preserve"> من "</w:t>
      </w:r>
      <w:r w:rsidRPr="00DE3D82">
        <w:rPr>
          <w:i/>
          <w:iCs/>
          <w:rtl/>
          <w:lang w:val="en-CA" w:bidi="ar-EG"/>
        </w:rPr>
        <w:t>يقرر كذلك</w:t>
      </w:r>
      <w:r w:rsidRPr="00DE3D82">
        <w:rPr>
          <w:rtl/>
          <w:lang w:val="en-CA" w:bidi="ar-EG"/>
        </w:rPr>
        <w:t>".</w:t>
      </w:r>
    </w:p>
    <w:p w14:paraId="0C0BBCE6" w14:textId="77777777" w:rsidR="00687FDA" w:rsidRPr="00DE3D82" w:rsidRDefault="00260497" w:rsidP="004A1C91">
      <w:pPr>
        <w:rPr>
          <w:rtl/>
          <w:lang w:bidi="ar-EG"/>
        </w:rPr>
      </w:pPr>
      <w:r w:rsidRPr="00DE3D82">
        <w:rPr>
          <w:rtl/>
          <w:lang w:bidi="ar-EG"/>
        </w:rPr>
        <w:t>الخطوة 3: تُحسب القدرة المشعة المكافئة المتناحية القصوى المنتَجة في الهرتز الواحد، المسماة الكثافة الطيفية للقدرة المشعة المكافئة المتناحية (</w:t>
      </w:r>
      <w:r w:rsidRPr="00DE3D82">
        <w:rPr>
          <w:lang w:bidi="ar-EG"/>
        </w:rPr>
        <w:t>EIRPSD</w:t>
      </w:r>
      <w:r w:rsidRPr="00DE3D82">
        <w:rPr>
          <w:rtl/>
          <w:lang w:bidi="ar-EG"/>
        </w:rPr>
        <w:t>)، لكل حزمة في الاتجاه أرض-فضاء من تبليغ عن نظام استقبال غير مستقرة بالنسبة إلى الأرض.</w:t>
      </w:r>
    </w:p>
    <w:p w14:paraId="395A89FD" w14:textId="77777777" w:rsidR="00687FDA" w:rsidRPr="00DE3D82" w:rsidRDefault="00260497" w:rsidP="002C636B">
      <w:pPr>
        <w:rPr>
          <w:rtl/>
          <w:lang w:bidi="ar-EG"/>
        </w:rPr>
      </w:pPr>
      <w:r w:rsidRPr="00DE3D82">
        <w:rPr>
          <w:rtl/>
          <w:lang w:bidi="ar-EG"/>
        </w:rPr>
        <w:t>الخطوة 4: يُحسب تخفيض الخسارة في الفضاء الطلق على ارتفاع المستعمِل باستعمال المعادلة:</w:t>
      </w:r>
    </w:p>
    <w:p w14:paraId="616C8A5C" w14:textId="77777777" w:rsidR="00687FDA" w:rsidRPr="00DE3D82" w:rsidRDefault="00260497" w:rsidP="002C636B">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 w:val="24"/>
          <w:szCs w:val="20"/>
          <w:lang w:val="en-GB"/>
        </w:rPr>
      </w:pPr>
      <w:r w:rsidRPr="00DE3D82">
        <w:rPr>
          <w:sz w:val="24"/>
          <w:szCs w:val="20"/>
          <w:lang w:val="en-GB"/>
        </w:rPr>
        <w:tab/>
      </w:r>
      <w:r w:rsidRPr="00DE3D82">
        <w:rPr>
          <w:sz w:val="24"/>
          <w:szCs w:val="20"/>
          <w:lang w:val="en-GB"/>
        </w:rPr>
        <w:tab/>
      </w:r>
      <w:r w:rsidRPr="00DE3D82">
        <w:rPr>
          <w:position w:val="-32"/>
          <w:sz w:val="24"/>
          <w:szCs w:val="20"/>
          <w:lang w:val="en-GB"/>
        </w:rPr>
        <w:object w:dxaOrig="3660" w:dyaOrig="765" w14:anchorId="3E09A8AA">
          <v:shape id="shape59" o:spid="_x0000_i1041" type="#_x0000_t75" style="width:185.95pt;height:35.5pt" o:ole="">
            <v:imagedata r:id="rId47" o:title=""/>
          </v:shape>
          <o:OLEObject Type="Embed" ProgID="Equation.DSMT4" ShapeID="shape59" DrawAspect="Content" ObjectID="_1761930019" r:id="rId49"/>
        </w:object>
      </w:r>
    </w:p>
    <w:p w14:paraId="1C04CCAE" w14:textId="77777777" w:rsidR="00687FDA" w:rsidRPr="00D434B8" w:rsidRDefault="00260497" w:rsidP="00D5705F">
      <w:pPr>
        <w:pStyle w:val="enumlev1"/>
        <w:rPr>
          <w:spacing w:val="2"/>
          <w:lang w:bidi="ar-EG"/>
        </w:rPr>
      </w:pPr>
      <w:r w:rsidRPr="00DE3D82">
        <w:rPr>
          <w:lang w:bidi="ar-EG"/>
        </w:rPr>
        <w:tab/>
      </w:r>
      <w:r w:rsidRPr="00D434B8">
        <w:rPr>
          <w:spacing w:val="2"/>
          <w:rtl/>
          <w:lang w:bidi="ar-EG"/>
        </w:rPr>
        <w:t xml:space="preserve">حيث </w:t>
      </w:r>
      <w:r w:rsidRPr="00D434B8">
        <w:rPr>
          <w:i/>
          <w:iCs/>
          <w:spacing w:val="2"/>
          <w:lang w:bidi="ar-EG"/>
        </w:rPr>
        <w:t>NGSO</w:t>
      </w:r>
      <w:r w:rsidRPr="00D434B8">
        <w:rPr>
          <w:i/>
          <w:iCs/>
          <w:spacing w:val="2"/>
          <w:vertAlign w:val="subscript"/>
          <w:lang w:bidi="ar-EG"/>
        </w:rPr>
        <w:t>alt</w:t>
      </w:r>
      <w:r w:rsidRPr="00D434B8">
        <w:rPr>
          <w:spacing w:val="2"/>
          <w:rtl/>
          <w:lang w:bidi="ar-EG"/>
        </w:rPr>
        <w:t xml:space="preserve"> هو ارتفاع المحطات الفضائية لنظام الإرسال غير المستقر بالنسبة إلى الأرض وارتفاع المدار المستقر بالنسبة إلى الأرض، </w:t>
      </w:r>
      <w:r w:rsidRPr="00D434B8">
        <w:rPr>
          <w:spacing w:val="2"/>
          <w:lang w:bidi="ar-EG"/>
        </w:rPr>
        <w:t xml:space="preserve">km 35 786 = </w:t>
      </w:r>
      <w:r w:rsidRPr="00D434B8">
        <w:rPr>
          <w:i/>
          <w:iCs/>
          <w:spacing w:val="2"/>
          <w:lang w:bidi="ar-EG"/>
        </w:rPr>
        <w:t>GSO</w:t>
      </w:r>
      <w:r w:rsidRPr="00D434B8">
        <w:rPr>
          <w:i/>
          <w:iCs/>
          <w:spacing w:val="2"/>
          <w:vertAlign w:val="subscript"/>
          <w:lang w:bidi="ar-EG"/>
        </w:rPr>
        <w:t>alt</w:t>
      </w:r>
      <w:r w:rsidRPr="00D434B8">
        <w:rPr>
          <w:spacing w:val="2"/>
          <w:rtl/>
          <w:lang w:bidi="ar-EG"/>
        </w:rPr>
        <w:t>. ويجدر بالذكر أن كل ارتفاع يجب أن يُختبر في حال إدراج عدة ارتفاعات في التبليغ.</w:t>
      </w:r>
    </w:p>
    <w:p w14:paraId="7F2D0034" w14:textId="77777777" w:rsidR="00687FDA" w:rsidRPr="009D39FC" w:rsidRDefault="00260497" w:rsidP="002C636B">
      <w:pPr>
        <w:rPr>
          <w:i/>
          <w:iCs/>
          <w:spacing w:val="-6"/>
          <w:lang w:val="en-GB"/>
        </w:rPr>
      </w:pPr>
      <w:r w:rsidRPr="009D39FC">
        <w:rPr>
          <w:spacing w:val="-6"/>
          <w:rtl/>
        </w:rPr>
        <w:t xml:space="preserve">الخطوة </w:t>
      </w:r>
      <w:r w:rsidRPr="009D39FC">
        <w:rPr>
          <w:spacing w:val="-6"/>
          <w:rtl/>
          <w:lang w:bidi="ar-EG"/>
        </w:rPr>
        <w:t xml:space="preserve">5: </w:t>
      </w:r>
      <w:r w:rsidRPr="009D39FC">
        <w:rPr>
          <w:spacing w:val="-6"/>
          <w:rtl/>
          <w:lang w:bidi="ar-EG"/>
        </w:rPr>
        <w:tab/>
        <w:t xml:space="preserve">يُحسب تخفيض الكثافة الطيفية للقدرة المشعة المكافئة المتناحية كما يلي: </w:t>
      </w:r>
      <w:r w:rsidRPr="009D39FC">
        <w:rPr>
          <w:i/>
          <w:iCs/>
          <w:spacing w:val="-6"/>
          <w:lang w:val="en-GB"/>
        </w:rPr>
        <w:t>EIRPSD</w:t>
      </w:r>
      <w:r w:rsidRPr="009D39FC">
        <w:rPr>
          <w:i/>
          <w:iCs/>
          <w:spacing w:val="-6"/>
          <w:vertAlign w:val="subscript"/>
          <w:lang w:val="en-GB"/>
        </w:rPr>
        <w:t>reduced</w:t>
      </w:r>
      <w:r w:rsidRPr="009D39FC">
        <w:rPr>
          <w:spacing w:val="-6"/>
          <w:lang w:val="en-GB"/>
        </w:rPr>
        <w:t> = </w:t>
      </w:r>
      <w:r w:rsidRPr="009D39FC">
        <w:rPr>
          <w:i/>
          <w:iCs/>
          <w:spacing w:val="-6"/>
          <w:lang w:val="en-GB"/>
        </w:rPr>
        <w:t>EIRPSD</w:t>
      </w:r>
      <w:r w:rsidRPr="009D39FC">
        <w:rPr>
          <w:spacing w:val="-6"/>
          <w:lang w:val="en-GB"/>
        </w:rPr>
        <w:t> − Δ</w:t>
      </w:r>
      <w:r w:rsidRPr="009D39FC">
        <w:rPr>
          <w:i/>
          <w:iCs/>
          <w:spacing w:val="-6"/>
          <w:lang w:val="en-GB"/>
        </w:rPr>
        <w:t>FSL</w:t>
      </w:r>
      <w:r w:rsidRPr="009D39FC">
        <w:rPr>
          <w:i/>
          <w:iCs/>
          <w:spacing w:val="-6"/>
          <w:rtl/>
          <w:lang w:val="en-GB"/>
        </w:rPr>
        <w:t>.</w:t>
      </w:r>
    </w:p>
    <w:p w14:paraId="7C6DD8A7" w14:textId="77777777" w:rsidR="00687FDA" w:rsidRPr="00DE3D82" w:rsidRDefault="00260497" w:rsidP="007B108D">
      <w:pPr>
        <w:rPr>
          <w:rtl/>
          <w:lang w:bidi="ar-EG"/>
        </w:rPr>
      </w:pPr>
      <w:r w:rsidRPr="00DE3D82">
        <w:rPr>
          <w:rtl/>
        </w:rPr>
        <w:t xml:space="preserve">الخطوة </w:t>
      </w:r>
      <w:r w:rsidRPr="00DE3D82">
        <w:rPr>
          <w:rtl/>
          <w:lang w:bidi="ar-EG"/>
        </w:rPr>
        <w:t xml:space="preserve">6: بالنسبة </w:t>
      </w:r>
      <w:r>
        <w:rPr>
          <w:rFonts w:hint="cs"/>
          <w:rtl/>
        </w:rPr>
        <w:t xml:space="preserve">إلى </w:t>
      </w:r>
      <w:r w:rsidRPr="00DE3D82">
        <w:rPr>
          <w:rtl/>
          <w:lang w:bidi="ar-EG"/>
        </w:rPr>
        <w:t xml:space="preserve">جميع الحزم في تبليغ عن نظام غير مستقر </w:t>
      </w:r>
      <w:r w:rsidRPr="00A01734">
        <w:rPr>
          <w:rtl/>
          <w:lang w:bidi="ar-EG"/>
        </w:rPr>
        <w:t xml:space="preserve">بالنسبة إلى الأرض ذي محطة من الصنف </w:t>
      </w:r>
      <w:r w:rsidRPr="00A01734">
        <w:rPr>
          <w:lang w:bidi="ar-EG"/>
        </w:rPr>
        <w:t>ES/XY</w:t>
      </w:r>
      <w:r w:rsidRPr="00A01734">
        <w:rPr>
          <w:rtl/>
          <w:lang w:bidi="ar-EG"/>
        </w:rPr>
        <w:t xml:space="preserve">، يعطى قناع الكثافة الطيفية للقدرة المشعة المكافئة المتناحية القصوى في بند البيانات </w:t>
      </w:r>
      <w:r w:rsidRPr="00A01734">
        <w:rPr>
          <w:rtl/>
        </w:rPr>
        <w:t>25.</w:t>
      </w:r>
      <w:r w:rsidRPr="00A01734">
        <w:t>A</w:t>
      </w:r>
      <w:r w:rsidRPr="00A01734">
        <w:rPr>
          <w:rtl/>
          <w:lang w:bidi="ar-EG"/>
        </w:rPr>
        <w:t>.ج.</w:t>
      </w:r>
      <w:r>
        <w:rPr>
          <w:rtl/>
          <w:lang w:val="en-CA"/>
        </w:rPr>
        <w:t>2</w:t>
      </w:r>
      <w:r>
        <w:rPr>
          <w:rtl/>
          <w:lang w:bidi="ar-EG"/>
        </w:rPr>
        <w:t xml:space="preserve"> بالتذييل </w:t>
      </w:r>
      <w:r w:rsidRPr="00A01734">
        <w:rPr>
          <w:rStyle w:val="Appref"/>
          <w:rtl/>
        </w:rPr>
        <w:t>4</w:t>
      </w:r>
      <w:r>
        <w:rPr>
          <w:rtl/>
          <w:lang w:bidi="ar-EG"/>
        </w:rPr>
        <w:t>.</w:t>
      </w:r>
    </w:p>
    <w:p w14:paraId="1D1D71FC" w14:textId="77777777" w:rsidR="00687FDA" w:rsidRPr="00DE3D82" w:rsidRDefault="00260497" w:rsidP="002C636B">
      <w:pPr>
        <w:rPr>
          <w:rtl/>
        </w:rPr>
      </w:pPr>
      <w:r w:rsidRPr="00DE3D82">
        <w:rPr>
          <w:rtl/>
        </w:rPr>
        <w:t>الخطوة 7:</w:t>
      </w:r>
      <w:r w:rsidRPr="00DE3D82">
        <w:rPr>
          <w:rtl/>
        </w:rPr>
        <w:tab/>
      </w:r>
      <w:r w:rsidRPr="00DE3D82">
        <w:rPr>
          <w:rtl/>
          <w:lang w:bidi="ar-EG"/>
        </w:rPr>
        <w:t xml:space="preserve">بالنسبة </w:t>
      </w:r>
      <w:r>
        <w:rPr>
          <w:rFonts w:hint="cs"/>
          <w:rtl/>
        </w:rPr>
        <w:t xml:space="preserve">إلى </w:t>
      </w:r>
      <w:r w:rsidRPr="00DE3D82">
        <w:rPr>
          <w:rtl/>
          <w:lang w:bidi="ar-EG"/>
        </w:rPr>
        <w:t xml:space="preserve">جميع الإرسالات في تبليغ عن الشبكة </w:t>
      </w:r>
      <w:r w:rsidRPr="00DE3D82">
        <w:rPr>
          <w:lang w:val="en-CA" w:bidi="ar-EG"/>
        </w:rPr>
        <w:t>non</w:t>
      </w:r>
      <w:r w:rsidRPr="00DE3D82">
        <w:rPr>
          <w:lang w:val="en-CA" w:bidi="ar-EG"/>
        </w:rPr>
        <w:noBreakHyphen/>
      </w:r>
      <w:r w:rsidRPr="00DE3D82">
        <w:rPr>
          <w:lang w:bidi="ar-EG"/>
        </w:rPr>
        <w:t>GSO</w:t>
      </w:r>
      <w:r w:rsidRPr="00DE3D82">
        <w:rPr>
          <w:rtl/>
          <w:lang w:bidi="ar-EG"/>
        </w:rPr>
        <w:t xml:space="preserve">، يُحسب قناع الكثافة الطيفية للقدرة المشعة المكافئة المتناحية لجميع </w:t>
      </w:r>
      <w:r>
        <w:rPr>
          <w:rFonts w:hint="cs"/>
          <w:rtl/>
          <w:lang w:bidi="ar-EG"/>
        </w:rPr>
        <w:t>الزوايا</w:t>
      </w:r>
      <w:r w:rsidRPr="00DE3D82">
        <w:rPr>
          <w:rtl/>
          <w:lang w:bidi="ar-EG"/>
        </w:rPr>
        <w:t xml:space="preserve"> خارج المحور بين </w:t>
      </w:r>
      <w:r w:rsidRPr="00DE3D82">
        <w:rPr>
          <w:lang w:val="en-CA" w:bidi="ar-EG"/>
        </w:rPr>
        <w:t>0</w:t>
      </w:r>
      <w:r w:rsidRPr="00DE3D82">
        <w:rPr>
          <w:rtl/>
          <w:lang w:bidi="ar-EG"/>
        </w:rPr>
        <w:t xml:space="preserve"> و80</w:t>
      </w:r>
      <w:r w:rsidRPr="00DE3D82">
        <w:rPr>
          <w:lang w:eastAsia="zh-CN"/>
        </w:rPr>
        <w:t>°</w:t>
      </w:r>
      <w:r w:rsidRPr="00DE3D82">
        <w:rPr>
          <w:rtl/>
          <w:lang w:bidi="ar-EG"/>
        </w:rPr>
        <w:t>، بخطوة 1</w:t>
      </w:r>
      <w:r w:rsidRPr="00DE3D82">
        <w:rPr>
          <w:lang w:eastAsia="zh-CN"/>
        </w:rPr>
        <w:t>°</w:t>
      </w:r>
      <w:r w:rsidRPr="00DE3D82">
        <w:rPr>
          <w:rtl/>
          <w:lang w:bidi="ar-EG"/>
        </w:rPr>
        <w:t xml:space="preserve">، وتقليلها بمقدار </w:t>
      </w:r>
      <w:r w:rsidRPr="00D434B8">
        <w:rPr>
          <w:lang w:bidi="ar-EG"/>
        </w:rPr>
        <w:t>Δ</w:t>
      </w:r>
      <w:r w:rsidRPr="00DE3D82">
        <w:rPr>
          <w:i/>
          <w:iCs/>
          <w:lang w:bidi="ar-EG"/>
        </w:rPr>
        <w:t>FSL</w:t>
      </w:r>
      <w:r w:rsidRPr="00DE3D82">
        <w:rPr>
          <w:rtl/>
          <w:lang w:bidi="ar-EG"/>
        </w:rPr>
        <w:t xml:space="preserve">. وينبغي أن يفترض حساب قناع الكثافة الطيفية للقدرة المشعة المكافئة المتناحية أن الكسب الأقصى يكون لزاوية خارج المحور بمقدار </w:t>
      </w:r>
      <w:r w:rsidRPr="00DE3D82">
        <w:rPr>
          <w:lang w:val="en-CA" w:bidi="ar-EG"/>
        </w:rPr>
        <w:t>0</w:t>
      </w:r>
      <w:r w:rsidRPr="00DE3D82">
        <w:rPr>
          <w:rtl/>
          <w:lang w:bidi="ar-EG"/>
        </w:rPr>
        <w:t>°.</w:t>
      </w:r>
    </w:p>
    <w:p w14:paraId="0DAA9902" w14:textId="77777777" w:rsidR="00687FDA" w:rsidRPr="00DE3D82" w:rsidRDefault="00260497" w:rsidP="002C636B">
      <w:pPr>
        <w:rPr>
          <w:rtl/>
          <w:lang w:bidi="ar-EG"/>
        </w:rPr>
      </w:pPr>
      <w:r w:rsidRPr="00DE3D82">
        <w:rPr>
          <w:rtl/>
        </w:rPr>
        <w:t xml:space="preserve">الخطوة </w:t>
      </w:r>
      <w:r w:rsidRPr="00DE3D82">
        <w:rPr>
          <w:rtl/>
          <w:lang w:bidi="ar-EG"/>
        </w:rPr>
        <w:t xml:space="preserve">8: </w:t>
      </w:r>
      <w:r w:rsidRPr="00DE3D82">
        <w:rPr>
          <w:rtl/>
          <w:lang w:bidi="ar-EG"/>
        </w:rPr>
        <w:tab/>
        <w:t xml:space="preserve">يجب أن تنال تخصيصات الترددات لأنظمة غير مستقرة بالنسبة إلى الأرض نتيجة مؤاتية فيما يتعلق بالملحق 5 إذا، بالنسبة </w:t>
      </w:r>
      <w:r>
        <w:rPr>
          <w:rFonts w:hint="cs"/>
          <w:rtl/>
        </w:rPr>
        <w:t xml:space="preserve">إلى </w:t>
      </w:r>
      <w:r w:rsidRPr="00DE3D82">
        <w:rPr>
          <w:rtl/>
          <w:lang w:bidi="ar-EG"/>
        </w:rPr>
        <w:t>جميع الحزم:</w:t>
      </w:r>
    </w:p>
    <w:p w14:paraId="64BC87A3" w14:textId="77777777" w:rsidR="00687FDA" w:rsidRPr="00DE3D82" w:rsidRDefault="00260497" w:rsidP="002C636B">
      <w:pPr>
        <w:pStyle w:val="enumlev1"/>
      </w:pPr>
      <w:r w:rsidRPr="00DE3D82">
        <w:rPr>
          <w:rtl/>
          <w:lang w:bidi="ar-EG"/>
        </w:rPr>
        <w:t>-</w:t>
      </w:r>
      <w:r w:rsidRPr="00DE3D82">
        <w:rPr>
          <w:rtl/>
          <w:lang w:bidi="ar-EG"/>
        </w:rPr>
        <w:tab/>
        <w:t xml:space="preserve">لم تتجاوز القيمة </w:t>
      </w:r>
      <w:r w:rsidRPr="00DE3D82">
        <w:rPr>
          <w:rtl/>
        </w:rPr>
        <w:t>القصوى للقناع من الخطوة 6 كمية الكثافة الطيفية المخفَّضة للقدرة المشعة المكافئة المتناحية (</w:t>
      </w:r>
      <w:r w:rsidRPr="00DE3D82">
        <w:rPr>
          <w:i/>
          <w:lang w:eastAsia="zh-CN"/>
        </w:rPr>
        <w:t>EIRPSD</w:t>
      </w:r>
      <w:r w:rsidRPr="00DE3D82">
        <w:rPr>
          <w:i/>
          <w:vertAlign w:val="subscript"/>
          <w:lang w:eastAsia="zh-CN"/>
        </w:rPr>
        <w:t>reduced</w:t>
      </w:r>
      <w:r w:rsidRPr="00DE3D82">
        <w:rPr>
          <w:rtl/>
        </w:rPr>
        <w:t xml:space="preserve">)، المحسوبة على الارتفاع نفسه، </w:t>
      </w:r>
    </w:p>
    <w:p w14:paraId="2FAC74F9" w14:textId="77777777" w:rsidR="00687FDA" w:rsidRPr="00DE3D82" w:rsidRDefault="00260497" w:rsidP="002C636B">
      <w:pPr>
        <w:pStyle w:val="enumlev1"/>
        <w:rPr>
          <w:rtl/>
          <w:lang w:bidi="ar-EG"/>
        </w:rPr>
      </w:pPr>
      <w:r w:rsidRPr="00DE3D82">
        <w:rPr>
          <w:rtl/>
          <w:lang w:bidi="ar-EG"/>
        </w:rPr>
        <w:t>-</w:t>
      </w:r>
      <w:r w:rsidRPr="00DE3D82">
        <w:rPr>
          <w:rtl/>
          <w:lang w:bidi="ar-EG"/>
        </w:rPr>
        <w:tab/>
      </w:r>
      <w:r w:rsidRPr="00DE3D82">
        <w:rPr>
          <w:rtl/>
        </w:rPr>
        <w:t xml:space="preserve">إذا كان قناع الكثافة الطيفية للقدرة المشعة المكافئة المتناحية للمحطة الفضائية </w:t>
      </w:r>
      <w:r w:rsidRPr="00DE3D82">
        <w:t>non-GSO</w:t>
      </w:r>
      <w:r w:rsidRPr="00DE3D82">
        <w:rPr>
          <w:rtl/>
        </w:rPr>
        <w:t xml:space="preserve"> المرسلة من الخطوة </w:t>
      </w:r>
      <w:r w:rsidRPr="00DE3D82">
        <w:t>6</w:t>
      </w:r>
      <w:r w:rsidRPr="00DE3D82">
        <w:rPr>
          <w:rtl/>
        </w:rPr>
        <w:t xml:space="preserve"> أقل من قناع الكثافة </w:t>
      </w:r>
      <w:r w:rsidRPr="00DE3D82">
        <w:rPr>
          <w:rtl/>
          <w:lang w:bidi="ar-EG"/>
        </w:rPr>
        <w:t>الطيفية المخفض للقدرة المشعة المكافئة المتناحية من الخطوة 7 لجميع الزوايا.</w:t>
      </w:r>
    </w:p>
    <w:p w14:paraId="0610387F" w14:textId="77777777" w:rsidR="00687FDA" w:rsidRPr="00DE3D82" w:rsidRDefault="00260497" w:rsidP="009558EA">
      <w:pPr>
        <w:rPr>
          <w:rtl/>
          <w:lang w:bidi="ar-EG"/>
        </w:rPr>
      </w:pPr>
      <w:r w:rsidRPr="00DE3D82">
        <w:rPr>
          <w:rtl/>
          <w:lang w:bidi="ar-EG"/>
        </w:rPr>
        <w:t>وبخلاف ذلك، تحصل جميع التخصيصات على نتيجة غير مؤاتية.</w:t>
      </w:r>
    </w:p>
    <w:p w14:paraId="375410EA" w14:textId="77777777" w:rsidR="00687FDA" w:rsidRPr="00DE3D82" w:rsidRDefault="00260497" w:rsidP="00D5705F">
      <w:pPr>
        <w:pStyle w:val="AppendixNo"/>
      </w:pPr>
      <w:r w:rsidRPr="00DE3D82">
        <w:rPr>
          <w:rtl/>
        </w:rPr>
        <w:t>التذييل 3</w:t>
      </w:r>
    </w:p>
    <w:p w14:paraId="2F19C45D" w14:textId="77777777" w:rsidR="00687FDA" w:rsidRPr="00DE3D82" w:rsidRDefault="00260497" w:rsidP="00D5705F">
      <w:pPr>
        <w:rPr>
          <w:rtl/>
          <w:lang w:bidi="ar-SY"/>
        </w:rPr>
      </w:pPr>
      <w:r w:rsidRPr="00DE3D82">
        <w:rPr>
          <w:rtl/>
        </w:rPr>
        <w:t>يجب اتباع الإجراء التالي للتحقق من التزام إرسالات الشبكة غير المستقرة بالنسبة إلى الأرض بحد كثافة تدفق القدرة الوارد في</w:t>
      </w:r>
      <w:r>
        <w:rPr>
          <w:rFonts w:hint="cs"/>
          <w:rtl/>
        </w:rPr>
        <w:t> </w:t>
      </w:r>
      <w:r w:rsidRPr="00DE3D82">
        <w:rPr>
          <w:rtl/>
        </w:rPr>
        <w:t xml:space="preserve">الفقرة </w:t>
      </w:r>
      <w:r>
        <w:t>5</w:t>
      </w:r>
      <w:r w:rsidRPr="00DE3D82">
        <w:rPr>
          <w:rtl/>
          <w:lang w:bidi="ar-SY"/>
        </w:rPr>
        <w:t xml:space="preserve">) من الملحق </w:t>
      </w:r>
      <w:r w:rsidRPr="00DE3D82">
        <w:rPr>
          <w:lang w:bidi="ar-SY"/>
        </w:rPr>
        <w:t>5</w:t>
      </w:r>
      <w:r w:rsidRPr="00DE3D82">
        <w:rPr>
          <w:rtl/>
          <w:lang w:bidi="ar-SY"/>
        </w:rPr>
        <w:t>.</w:t>
      </w:r>
    </w:p>
    <w:p w14:paraId="0A8EF815" w14:textId="77777777" w:rsidR="00687FDA" w:rsidRPr="00DE3D82" w:rsidRDefault="00260497" w:rsidP="002C636B">
      <w:pPr>
        <w:rPr>
          <w:rtl/>
          <w:lang w:bidi="ar-EG"/>
        </w:rPr>
      </w:pPr>
      <w:r w:rsidRPr="00DE3D82">
        <w:rPr>
          <w:rtl/>
          <w:lang w:bidi="ar-EG"/>
        </w:rPr>
        <w:t>الخطوة 1:</w:t>
      </w:r>
      <w:r w:rsidRPr="00DE3D82">
        <w:rPr>
          <w:rtl/>
          <w:lang w:bidi="ar-EG"/>
        </w:rPr>
        <w:tab/>
        <w:t xml:space="preserve">تُختار القيمة المقابلة لزاوية تجنب القوس </w:t>
      </w:r>
      <w:r w:rsidRPr="00DE3D82">
        <w:rPr>
          <w:lang w:bidi="ar-EG"/>
        </w:rPr>
        <w:t>GSO</w:t>
      </w:r>
      <w:r w:rsidRPr="00DE3D82">
        <w:rPr>
          <w:rtl/>
          <w:lang w:bidi="ar-EG"/>
        </w:rPr>
        <w:t xml:space="preserve"> في قناع القدرة المشعة المكافئة المتناحية على النحو الوارد في</w:t>
      </w:r>
      <w:r>
        <w:rPr>
          <w:rFonts w:hint="cs"/>
          <w:rtl/>
          <w:lang w:bidi="ar-EG"/>
        </w:rPr>
        <w:t> </w:t>
      </w:r>
      <w:r w:rsidRPr="00DE3D82">
        <w:rPr>
          <w:rtl/>
          <w:lang w:bidi="ar-EG"/>
        </w:rPr>
        <w:t xml:space="preserve">بند </w:t>
      </w:r>
      <w:r>
        <w:rPr>
          <w:rFonts w:hint="cs"/>
          <w:rtl/>
          <w:lang w:bidi="ar-EG"/>
        </w:rPr>
        <w:t xml:space="preserve">البيانات </w:t>
      </w:r>
      <w:r w:rsidRPr="00DE3D82">
        <w:rPr>
          <w:lang w:bidi="ar-EG"/>
        </w:rPr>
        <w:t>25.A</w:t>
      </w:r>
      <w:r w:rsidRPr="00DE3D82">
        <w:rPr>
          <w:rtl/>
          <w:lang w:bidi="ar-EG"/>
        </w:rPr>
        <w:t>.</w:t>
      </w:r>
      <w:r>
        <w:rPr>
          <w:rFonts w:hint="cs"/>
          <w:rtl/>
          <w:lang w:bidi="ar-EG"/>
        </w:rPr>
        <w:t>ج.</w:t>
      </w:r>
      <w:r>
        <w:rPr>
          <w:lang w:val="en-CA" w:bidi="ar-EG"/>
        </w:rPr>
        <w:t>2</w:t>
      </w:r>
      <w:r w:rsidRPr="00DE3D82">
        <w:rPr>
          <w:rtl/>
          <w:lang w:bidi="ar-EG"/>
        </w:rPr>
        <w:t xml:space="preserve"> </w:t>
      </w:r>
      <w:r>
        <w:rPr>
          <w:rFonts w:hint="cs"/>
          <w:rtl/>
          <w:lang w:bidi="ar-EG"/>
        </w:rPr>
        <w:t>ب</w:t>
      </w:r>
      <w:r w:rsidRPr="00DE3D82">
        <w:rPr>
          <w:rtl/>
          <w:lang w:bidi="ar-EG"/>
        </w:rPr>
        <w:t xml:space="preserve">التذييل </w:t>
      </w:r>
      <w:r w:rsidRPr="00093964">
        <w:rPr>
          <w:rStyle w:val="Appref"/>
          <w:rtl/>
        </w:rPr>
        <w:t>4</w:t>
      </w:r>
      <w:r w:rsidRPr="00DE3D82">
        <w:rPr>
          <w:rtl/>
          <w:lang w:bidi="ar-EG"/>
        </w:rPr>
        <w:t xml:space="preserve">، ويشار إليه على أنه </w:t>
      </w:r>
      <w:r w:rsidRPr="006F6A39">
        <w:rPr>
          <w:i/>
          <w:iCs/>
        </w:rPr>
        <w:t>eirp</w:t>
      </w:r>
      <w:r w:rsidRPr="006F6A39">
        <w:rPr>
          <w:i/>
          <w:iCs/>
          <w:vertAlign w:val="subscript"/>
        </w:rPr>
        <w:t>α</w:t>
      </w:r>
      <w:r>
        <w:rPr>
          <w:rFonts w:hint="cs"/>
          <w:rtl/>
          <w:lang w:bidi="ar-EG"/>
        </w:rPr>
        <w:t xml:space="preserve">. </w:t>
      </w:r>
      <w:r w:rsidRPr="00DE3D82">
        <w:rPr>
          <w:rtl/>
          <w:lang w:bidi="ar-EG"/>
        </w:rPr>
        <w:t xml:space="preserve">إذا كان القناع غير رتيب، تُختار أكبر قيمة في قناع القدرة المشعة المكافئة المتناحية مع مراعاة جميع الزوايا الأكبر من زاوية تجنب القوس المستقر بالنسبة إلى الأرض أو المساوية له كما هو مذكور في بند </w:t>
      </w:r>
      <w:r>
        <w:rPr>
          <w:rFonts w:hint="cs"/>
          <w:rtl/>
          <w:lang w:bidi="ar-EG"/>
        </w:rPr>
        <w:t xml:space="preserve">البيانات </w:t>
      </w:r>
      <w:r w:rsidRPr="00DE3D82">
        <w:rPr>
          <w:lang w:bidi="ar-EG"/>
        </w:rPr>
        <w:t>25.A</w:t>
      </w:r>
      <w:r w:rsidRPr="00DE3D82">
        <w:rPr>
          <w:rtl/>
          <w:lang w:bidi="ar-EG"/>
        </w:rPr>
        <w:t>.</w:t>
      </w:r>
      <w:r>
        <w:rPr>
          <w:rFonts w:hint="cs"/>
          <w:rtl/>
          <w:lang w:bidi="ar-EG"/>
        </w:rPr>
        <w:t>ج.</w:t>
      </w:r>
      <w:r>
        <w:rPr>
          <w:rFonts w:hint="cs"/>
          <w:rtl/>
          <w:lang w:val="en-CA" w:bidi="ar-EG"/>
        </w:rPr>
        <w:t>1</w:t>
      </w:r>
      <w:r w:rsidRPr="00DE3D82">
        <w:rPr>
          <w:rtl/>
          <w:lang w:bidi="ar-EG"/>
        </w:rPr>
        <w:t xml:space="preserve"> </w:t>
      </w:r>
      <w:r>
        <w:rPr>
          <w:rFonts w:hint="cs"/>
          <w:rtl/>
          <w:lang w:bidi="ar-EG"/>
        </w:rPr>
        <w:t>ب</w:t>
      </w:r>
      <w:r w:rsidRPr="00DE3D82">
        <w:rPr>
          <w:rtl/>
          <w:lang w:bidi="ar-EG"/>
        </w:rPr>
        <w:t xml:space="preserve">التذييل </w:t>
      </w:r>
      <w:r w:rsidRPr="00B84C25">
        <w:rPr>
          <w:rStyle w:val="Appref"/>
          <w:b/>
          <w:bCs/>
          <w:rtl/>
        </w:rPr>
        <w:t>4</w:t>
      </w:r>
      <w:r w:rsidRPr="00DE3D82">
        <w:rPr>
          <w:rtl/>
          <w:lang w:bidi="ar-EG"/>
        </w:rPr>
        <w:t>.</w:t>
      </w:r>
    </w:p>
    <w:p w14:paraId="29CFFE5E" w14:textId="77777777" w:rsidR="00687FDA" w:rsidRPr="00DE3D82" w:rsidRDefault="00260497" w:rsidP="004A1C91">
      <w:pPr>
        <w:rPr>
          <w:rtl/>
          <w:lang w:bidi="ar-EG"/>
        </w:rPr>
      </w:pPr>
      <w:r w:rsidRPr="00DE3D82">
        <w:rPr>
          <w:rtl/>
          <w:lang w:bidi="ar-EG"/>
        </w:rPr>
        <w:t>الخطوة 2:</w:t>
      </w:r>
      <w:r w:rsidRPr="00DE3D82">
        <w:rPr>
          <w:rtl/>
          <w:lang w:bidi="ar-EG"/>
        </w:rPr>
        <w:tab/>
        <w:t>تُحسب كثافة تدفق القدرة (</w:t>
      </w:r>
      <w:r w:rsidRPr="00DE3D82">
        <w:rPr>
          <w:lang w:bidi="ar-EG"/>
        </w:rPr>
        <w:t>PFD</w:t>
      </w:r>
      <w:r w:rsidRPr="00DE3D82">
        <w:rPr>
          <w:rtl/>
          <w:lang w:bidi="ar-EG"/>
        </w:rPr>
        <w:t>) الناتجة في المدار المستقر بالنسبة إلى الأرض الافتراضي المتضرر بالمعادلة:</w:t>
      </w:r>
    </w:p>
    <w:p w14:paraId="2B5E3397" w14:textId="77777777" w:rsidR="00687FDA" w:rsidRPr="00D434B8" w:rsidRDefault="00260497" w:rsidP="00D434B8">
      <w:pPr>
        <w:overflowPunct w:val="0"/>
        <w:autoSpaceDE w:val="0"/>
        <w:autoSpaceDN w:val="0"/>
        <w:bidi w:val="0"/>
        <w:adjustRightInd w:val="0"/>
        <w:spacing w:line="240" w:lineRule="auto"/>
        <w:jc w:val="center"/>
        <w:textAlignment w:val="baseline"/>
        <w:rPr>
          <w:rFonts w:ascii="Times New Roman" w:hAnsi="Times New Roman" w:cs="Times New Roman"/>
          <w:sz w:val="24"/>
          <w:szCs w:val="20"/>
          <w:lang w:val="en-GB"/>
        </w:rPr>
      </w:pPr>
      <w:r w:rsidRPr="00D434B8">
        <w:rPr>
          <w:rFonts w:ascii="Times New Roman" w:hAnsi="Times New Roman" w:cs="Times New Roman"/>
          <w:position w:val="-22"/>
          <w:sz w:val="24"/>
          <w:szCs w:val="20"/>
          <w:lang w:val="en-GB"/>
        </w:rPr>
        <w:object w:dxaOrig="4800" w:dyaOrig="560" w14:anchorId="13985EBF">
          <v:shape id="shape62" o:spid="_x0000_i1042" type="#_x0000_t75" style="width:243.3pt;height:26.6pt" o:ole="">
            <v:imagedata r:id="rId50" o:title=""/>
          </v:shape>
          <o:OLEObject Type="Embed" ProgID="Equation.DSMT4" ShapeID="shape62" DrawAspect="Content" ObjectID="_1761930020" r:id="rId51"/>
        </w:object>
      </w:r>
    </w:p>
    <w:p w14:paraId="57EE00B8" w14:textId="77777777" w:rsidR="00687FDA" w:rsidRPr="00DE3D82" w:rsidRDefault="00260497" w:rsidP="004A1C91">
      <w:pPr>
        <w:pStyle w:val="enumlev1"/>
        <w:rPr>
          <w:rtl/>
          <w:lang w:bidi="ar-SY"/>
        </w:rPr>
      </w:pPr>
      <w:r w:rsidRPr="00DE3D82">
        <w:rPr>
          <w:rtl/>
          <w:lang w:bidi="ar-EG"/>
        </w:rPr>
        <w:tab/>
        <w:t xml:space="preserve">حيث </w:t>
      </w:r>
      <w:r w:rsidRPr="00DE3D82">
        <w:rPr>
          <w:i/>
          <w:iCs/>
          <w:lang w:bidi="ar-EG"/>
        </w:rPr>
        <w:t>alt</w:t>
      </w:r>
      <w:r w:rsidRPr="00DE3D82">
        <w:rPr>
          <w:rtl/>
          <w:lang w:bidi="ar-EG"/>
        </w:rPr>
        <w:t xml:space="preserve"> </w:t>
      </w:r>
      <w:r w:rsidRPr="00DE3D82">
        <w:rPr>
          <w:rtl/>
        </w:rPr>
        <w:t>هو ارتفاع المحطات الفضائية لنظام الإرسال غير المستقر بالنسبة إلى الأرض</w:t>
      </w:r>
      <w:r w:rsidRPr="00DE3D82">
        <w:rPr>
          <w:rtl/>
          <w:lang w:bidi="ar-EG"/>
        </w:rPr>
        <w:t>.</w:t>
      </w:r>
    </w:p>
    <w:p w14:paraId="609E7D04" w14:textId="77777777" w:rsidR="00687FDA" w:rsidRPr="00DE3D82" w:rsidRDefault="00260497" w:rsidP="004A1C91">
      <w:pPr>
        <w:rPr>
          <w:rtl/>
          <w:lang w:bidi="ar-EG"/>
        </w:rPr>
      </w:pPr>
      <w:r w:rsidRPr="00DE3D82">
        <w:rPr>
          <w:rtl/>
          <w:lang w:bidi="ar-EG"/>
        </w:rPr>
        <w:lastRenderedPageBreak/>
        <w:t>الخطوة 3:</w:t>
      </w:r>
      <w:r w:rsidRPr="00DE3D82">
        <w:rPr>
          <w:rtl/>
          <w:lang w:bidi="ar-EG"/>
        </w:rPr>
        <w:tab/>
        <w:t xml:space="preserve">يجب أن تنال تخصيصات الترددات لأنظمة غير مستقرة بالنسبة إلى الأرض نتيجة مؤاتية فيما يتعلق بالفقرة </w:t>
      </w:r>
      <w:r>
        <w:rPr>
          <w:lang w:bidi="ar-EG"/>
        </w:rPr>
        <w:t>5</w:t>
      </w:r>
      <w:r w:rsidRPr="00DE3D82">
        <w:rPr>
          <w:rtl/>
          <w:lang w:bidi="ar-SY"/>
        </w:rPr>
        <w:t xml:space="preserve">) من الملحق </w:t>
      </w:r>
      <w:r w:rsidRPr="00DE3D82">
        <w:rPr>
          <w:lang w:bidi="ar-SY"/>
        </w:rPr>
        <w:t>5</w:t>
      </w:r>
      <w:r w:rsidRPr="00DE3D82">
        <w:rPr>
          <w:rtl/>
          <w:lang w:bidi="ar-SY"/>
        </w:rPr>
        <w:t xml:space="preserve"> </w:t>
      </w:r>
      <w:r w:rsidRPr="00DE3D82">
        <w:rPr>
          <w:rtl/>
          <w:lang w:bidi="ar-EG"/>
        </w:rPr>
        <w:t xml:space="preserve">إذا كانت جميع قيم كثافة تدفق القدرة في الخطوة 3 دون العتبة الواردة في الفقرة </w:t>
      </w:r>
      <w:r>
        <w:rPr>
          <w:lang w:bidi="ar-EG"/>
        </w:rPr>
        <w:t>5</w:t>
      </w:r>
      <w:r w:rsidRPr="00DE3D82">
        <w:rPr>
          <w:rtl/>
          <w:lang w:bidi="ar-SY"/>
        </w:rPr>
        <w:t xml:space="preserve">) من الملحق </w:t>
      </w:r>
      <w:r w:rsidRPr="00DE3D82">
        <w:rPr>
          <w:lang w:bidi="ar-SY"/>
        </w:rPr>
        <w:t>5</w:t>
      </w:r>
      <w:r w:rsidRPr="00DE3D82">
        <w:rPr>
          <w:rtl/>
          <w:lang w:bidi="ar-SY"/>
        </w:rPr>
        <w:t>.</w:t>
      </w:r>
    </w:p>
    <w:p w14:paraId="3B2EEB0E" w14:textId="12751569" w:rsidR="005A07AD" w:rsidRDefault="005A07AD">
      <w:pPr>
        <w:pStyle w:val="Reasons"/>
      </w:pPr>
    </w:p>
    <w:p w14:paraId="30C32A06" w14:textId="11631000" w:rsidR="004337D2" w:rsidRPr="004337D2" w:rsidRDefault="004337D2" w:rsidP="00D17D40">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4337D2" w:rsidRPr="004337D2">
      <w:headerReference w:type="even" r:id="rId52"/>
      <w:headerReference w:type="default" r:id="rId53"/>
      <w:footerReference w:type="even" r:id="rId54"/>
      <w:footerReference w:type="default" r:id="rId55"/>
      <w:footerReference w:type="first" r:id="rId56"/>
      <w:pgSz w:w="11909" w:h="16834" w:code="9"/>
      <w:pgMar w:top="1418" w:right="1134" w:bottom="1134" w:left="1134" w:header="561" w:footer="56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49B8" w14:textId="77777777" w:rsidR="001A6F04" w:rsidRDefault="001A6F04" w:rsidP="002919E1">
      <w:r>
        <w:separator/>
      </w:r>
    </w:p>
    <w:p w14:paraId="7DBDF4C0" w14:textId="77777777" w:rsidR="001A6F04" w:rsidRDefault="001A6F04" w:rsidP="002919E1"/>
    <w:p w14:paraId="7B6372F1" w14:textId="77777777" w:rsidR="001A6F04" w:rsidRDefault="001A6F04" w:rsidP="002919E1"/>
    <w:p w14:paraId="313D77DF" w14:textId="77777777" w:rsidR="001A6F04" w:rsidRDefault="001A6F04"/>
    <w:p w14:paraId="1E2C6448" w14:textId="77777777" w:rsidR="001A6F04" w:rsidRDefault="001A6F04"/>
  </w:endnote>
  <w:endnote w:type="continuationSeparator" w:id="0">
    <w:p w14:paraId="0196A947" w14:textId="77777777" w:rsidR="001A6F04" w:rsidRDefault="001A6F04" w:rsidP="002919E1">
      <w:r>
        <w:continuationSeparator/>
      </w:r>
    </w:p>
    <w:p w14:paraId="0BE8C03E" w14:textId="77777777" w:rsidR="001A6F04" w:rsidRDefault="001A6F04" w:rsidP="002919E1"/>
    <w:p w14:paraId="7B23CDE2" w14:textId="77777777" w:rsidR="001A6F04" w:rsidRDefault="001A6F04" w:rsidP="002919E1"/>
    <w:p w14:paraId="279E47C2" w14:textId="77777777" w:rsidR="001A6F04" w:rsidRDefault="001A6F04"/>
    <w:p w14:paraId="7E33A7E0"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5058" w14:textId="794D797B"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10DD5">
      <w:rPr>
        <w:noProof/>
        <w:sz w:val="16"/>
        <w:szCs w:val="16"/>
        <w:lang w:val="fr-FR"/>
      </w:rPr>
      <w:t>P:\ARA\ITU-R\CONF-R\CMR23\100\153ADD17A.docx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E91A44" w:rsidRPr="00E91A44">
      <w:rPr>
        <w:sz w:val="16"/>
        <w:szCs w:val="16"/>
        <w:lang w:val="fr-FR"/>
      </w:rPr>
      <w:t>530422</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2484" w14:textId="00E3AB91" w:rsidR="00E91A44" w:rsidRPr="00E91A44" w:rsidRDefault="00E91A44" w:rsidP="00E91A44">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10DD5">
      <w:rPr>
        <w:noProof/>
        <w:sz w:val="16"/>
        <w:szCs w:val="16"/>
        <w:lang w:val="fr-FR"/>
      </w:rPr>
      <w:t>P:\ARA\ITU-R\CONF-R\CMR23\100\153ADD17A.docx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E91A44">
      <w:rPr>
        <w:sz w:val="16"/>
        <w:szCs w:val="16"/>
        <w:lang w:val="fr-FR"/>
      </w:rPr>
      <w:t>530422</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9EC5" w14:textId="2EDB6F04" w:rsidR="00E91A44" w:rsidRPr="00E91A44" w:rsidRDefault="00E91A44" w:rsidP="00E91A44">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10DD5">
      <w:rPr>
        <w:noProof/>
        <w:sz w:val="16"/>
        <w:szCs w:val="16"/>
        <w:lang w:val="fr-FR"/>
      </w:rPr>
      <w:t>P:\ARA\ITU-R\CONF-R\CMR23\100\153ADD17A.docx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E91A44">
      <w:rPr>
        <w:sz w:val="16"/>
        <w:szCs w:val="16"/>
        <w:lang w:val="fr-FR"/>
      </w:rPr>
      <w:t>530422</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788D2" w14:textId="77777777" w:rsidR="001A6F04" w:rsidRDefault="001A6F04" w:rsidP="00C45930">
      <w:r>
        <w:separator/>
      </w:r>
    </w:p>
  </w:footnote>
  <w:footnote w:type="continuationSeparator" w:id="0">
    <w:p w14:paraId="7556B61A" w14:textId="77777777" w:rsidR="001A6F04" w:rsidRDefault="001A6F04" w:rsidP="002919E1">
      <w:r>
        <w:continuationSeparator/>
      </w:r>
    </w:p>
    <w:p w14:paraId="1A94FB1C" w14:textId="77777777" w:rsidR="001A6F04" w:rsidRDefault="001A6F04" w:rsidP="002919E1"/>
    <w:p w14:paraId="607217CB" w14:textId="77777777" w:rsidR="001A6F04" w:rsidRDefault="001A6F04" w:rsidP="002919E1"/>
    <w:p w14:paraId="1407B08C" w14:textId="77777777" w:rsidR="001A6F04" w:rsidRDefault="001A6F04"/>
    <w:p w14:paraId="060CB09F" w14:textId="77777777" w:rsidR="001A6F04" w:rsidRDefault="001A6F04"/>
  </w:footnote>
  <w:footnote w:id="1">
    <w:p w14:paraId="61F1CC37" w14:textId="77777777" w:rsidR="00687FDA" w:rsidRDefault="00260497" w:rsidP="00487371">
      <w:pPr>
        <w:pStyle w:val="FootnoteText"/>
        <w:tabs>
          <w:tab w:val="clear" w:pos="1134"/>
          <w:tab w:val="left" w:pos="277"/>
        </w:tabs>
      </w:pPr>
      <w:r>
        <w:rPr>
          <w:rStyle w:val="FootnoteReference"/>
          <w:rtl/>
        </w:rPr>
        <w:t>1</w:t>
      </w:r>
      <w:r>
        <w:tab/>
      </w:r>
      <w:r w:rsidRPr="00DE3D82">
        <w:rPr>
          <w:rtl/>
        </w:rPr>
        <w:t xml:space="preserve">لا تنطبق هذه الأحكام على الأنظمة </w:t>
      </w:r>
      <w:r w:rsidRPr="00DE3D82">
        <w:t>non</w:t>
      </w:r>
      <w:r w:rsidRPr="00DE3D82">
        <w:noBreakHyphen/>
        <w:t>GSO</w:t>
      </w:r>
      <w:r w:rsidRPr="00DE3D82">
        <w:rPr>
          <w:rtl/>
        </w:rPr>
        <w:t xml:space="preserve"> التي تستخدم مدارات بارتفاع أوج مدار </w:t>
      </w:r>
      <w:r w:rsidRPr="00DE3D82">
        <w:rPr>
          <w:rtl/>
          <w:lang w:val="en-CA" w:bidi="ar-EG"/>
        </w:rPr>
        <w:t xml:space="preserve">أقل </w:t>
      </w:r>
      <w:r w:rsidRPr="00DE3D82">
        <w:rPr>
          <w:rtl/>
        </w:rPr>
        <w:t xml:space="preserve">من </w:t>
      </w:r>
      <w:r w:rsidRPr="00DE3D82">
        <w:rPr>
          <w:lang w:val="en-CA"/>
        </w:rPr>
        <w:t>km 2</w:t>
      </w:r>
      <w:r w:rsidRPr="00DE3D82">
        <w:t> </w:t>
      </w:r>
      <w:r w:rsidRPr="00DE3D82">
        <w:rPr>
          <w:lang w:val="en-CA"/>
        </w:rPr>
        <w:t>000</w:t>
      </w:r>
      <w:r w:rsidRPr="00DE3D82">
        <w:rPr>
          <w:rtl/>
          <w:lang w:val="en-CA" w:bidi="ar-EG"/>
        </w:rPr>
        <w:t xml:space="preserve"> </w:t>
      </w:r>
      <w:r w:rsidRPr="00DE3D82">
        <w:rPr>
          <w:rtl/>
        </w:rPr>
        <w:t>والتي تستخدم مخططات إعادة استخدام الترددات بثلاثة ألوان على الأقل.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8E69" w14:textId="200B009C" w:rsidR="00D63A6F" w:rsidRPr="00E91A44" w:rsidRDefault="005E5F16" w:rsidP="00E91A44">
    <w:pPr>
      <w:bidi w:val="0"/>
      <w:spacing w:after="360" w:line="240" w:lineRule="auto"/>
      <w:jc w:val="center"/>
      <w:rPr>
        <w:sz w:val="20"/>
        <w:szCs w:val="20"/>
      </w:rPr>
    </w:pPr>
    <w:r w:rsidRPr="00E91A44">
      <w:rPr>
        <w:rStyle w:val="PageNumber"/>
        <w:rFonts w:ascii="Dubai" w:hAnsi="Dubai" w:cs="Dubai"/>
      </w:rPr>
      <w:fldChar w:fldCharType="begin"/>
    </w:r>
    <w:r w:rsidRPr="00E91A44">
      <w:rPr>
        <w:rStyle w:val="PageNumber"/>
        <w:rFonts w:ascii="Dubai" w:hAnsi="Dubai" w:cs="Dubai"/>
      </w:rPr>
      <w:instrText xml:space="preserve"> PAGE </w:instrText>
    </w:r>
    <w:r w:rsidRPr="00E91A44">
      <w:rPr>
        <w:rStyle w:val="PageNumber"/>
        <w:rFonts w:ascii="Dubai" w:hAnsi="Dubai" w:cs="Dubai"/>
      </w:rPr>
      <w:fldChar w:fldCharType="separate"/>
    </w:r>
    <w:r w:rsidRPr="00E91A44">
      <w:rPr>
        <w:rStyle w:val="PageNumber"/>
        <w:rFonts w:ascii="Dubai" w:hAnsi="Dubai" w:cs="Dubai"/>
      </w:rPr>
      <w:t>2</w:t>
    </w:r>
    <w:r w:rsidRPr="00E91A44">
      <w:rPr>
        <w:rStyle w:val="PageNumber"/>
        <w:rFonts w:ascii="Dubai" w:hAnsi="Dubai" w:cs="Dubai"/>
      </w:rPr>
      <w:fldChar w:fldCharType="end"/>
    </w:r>
    <w:r w:rsidRPr="00E91A44">
      <w:rPr>
        <w:rStyle w:val="PageNumber"/>
        <w:rFonts w:ascii="Dubai" w:hAnsi="Dubai" w:cs="Dubai"/>
        <w:rtl/>
      </w:rPr>
      <w:br/>
    </w:r>
    <w:r w:rsidR="004F5F29" w:rsidRPr="00E91A44">
      <w:rPr>
        <w:rStyle w:val="PageNumber"/>
        <w:rFonts w:ascii="Dubai" w:hAnsi="Dubai" w:cs="Dubai"/>
      </w:rPr>
      <w:t>WRC</w:t>
    </w:r>
    <w:r w:rsidRPr="00E91A44">
      <w:rPr>
        <w:rStyle w:val="PageNumber"/>
        <w:rFonts w:ascii="Dubai" w:hAnsi="Dubai" w:cs="Dubai"/>
      </w:rPr>
      <w:t>23/153(Add.17)-A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86CD" w14:textId="6C6A9A0D" w:rsidR="00E91A44" w:rsidRPr="00E91A44" w:rsidRDefault="00E91A44" w:rsidP="00E91A44">
    <w:pPr>
      <w:bidi w:val="0"/>
      <w:spacing w:after="360" w:line="240" w:lineRule="auto"/>
      <w:jc w:val="center"/>
      <w:rPr>
        <w:sz w:val="20"/>
        <w:szCs w:val="20"/>
      </w:rPr>
    </w:pPr>
    <w:r w:rsidRPr="00E91A44">
      <w:rPr>
        <w:rStyle w:val="PageNumber"/>
        <w:rFonts w:ascii="Dubai" w:hAnsi="Dubai" w:cs="Dubai"/>
      </w:rPr>
      <w:fldChar w:fldCharType="begin"/>
    </w:r>
    <w:r w:rsidRPr="00E91A44">
      <w:rPr>
        <w:rStyle w:val="PageNumber"/>
        <w:rFonts w:ascii="Dubai" w:hAnsi="Dubai" w:cs="Dubai"/>
      </w:rPr>
      <w:instrText xml:space="preserve"> PAGE </w:instrText>
    </w:r>
    <w:r w:rsidRPr="00E91A44">
      <w:rPr>
        <w:rStyle w:val="PageNumber"/>
        <w:rFonts w:ascii="Dubai" w:hAnsi="Dubai" w:cs="Dubai"/>
      </w:rPr>
      <w:fldChar w:fldCharType="separate"/>
    </w:r>
    <w:r>
      <w:rPr>
        <w:rStyle w:val="PageNumber"/>
        <w:rFonts w:ascii="Dubai" w:hAnsi="Dubai" w:cs="Dubai"/>
      </w:rPr>
      <w:t>16</w:t>
    </w:r>
    <w:r w:rsidRPr="00E91A44">
      <w:rPr>
        <w:rStyle w:val="PageNumber"/>
        <w:rFonts w:ascii="Dubai" w:hAnsi="Dubai" w:cs="Dubai"/>
      </w:rPr>
      <w:fldChar w:fldCharType="end"/>
    </w:r>
    <w:r w:rsidRPr="00E91A44">
      <w:rPr>
        <w:rStyle w:val="PageNumber"/>
        <w:rFonts w:ascii="Dubai" w:hAnsi="Dubai" w:cs="Dubai"/>
        <w:rtl/>
      </w:rPr>
      <w:br/>
    </w:r>
    <w:r w:rsidRPr="00E91A44">
      <w:rPr>
        <w:rStyle w:val="PageNumber"/>
        <w:rFonts w:ascii="Dubai" w:hAnsi="Dubai" w:cs="Dubai"/>
      </w:rPr>
      <w:t>WRC23/153(Add.17)-A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75218869">
    <w:abstractNumId w:val="9"/>
  </w:num>
  <w:num w:numId="2" w16cid:durableId="1816141875">
    <w:abstractNumId w:val="13"/>
  </w:num>
  <w:num w:numId="3" w16cid:durableId="101389281">
    <w:abstractNumId w:val="11"/>
  </w:num>
  <w:num w:numId="4" w16cid:durableId="1688212127">
    <w:abstractNumId w:val="14"/>
  </w:num>
  <w:num w:numId="5" w16cid:durableId="292519311">
    <w:abstractNumId w:val="7"/>
  </w:num>
  <w:num w:numId="6" w16cid:durableId="800994761">
    <w:abstractNumId w:val="6"/>
  </w:num>
  <w:num w:numId="7" w16cid:durableId="748231788">
    <w:abstractNumId w:val="5"/>
  </w:num>
  <w:num w:numId="8" w16cid:durableId="1504929558">
    <w:abstractNumId w:val="4"/>
  </w:num>
  <w:num w:numId="9" w16cid:durableId="1618757765">
    <w:abstractNumId w:val="8"/>
  </w:num>
  <w:num w:numId="10" w16cid:durableId="1669098232">
    <w:abstractNumId w:val="3"/>
  </w:num>
  <w:num w:numId="11" w16cid:durableId="443230725">
    <w:abstractNumId w:val="2"/>
  </w:num>
  <w:num w:numId="12" w16cid:durableId="2017144562">
    <w:abstractNumId w:val="1"/>
  </w:num>
  <w:num w:numId="13" w16cid:durableId="1809008001">
    <w:abstractNumId w:val="0"/>
  </w:num>
  <w:num w:numId="14" w16cid:durableId="186022398">
    <w:abstractNumId w:val="10"/>
  </w:num>
  <w:num w:numId="15" w16cid:durableId="454175454">
    <w:abstractNumId w:val="15"/>
  </w:num>
  <w:num w:numId="16" w16cid:durableId="1673756176">
    <w:abstractNumId w:val="12"/>
  </w:num>
  <w:num w:numId="17" w16cid:durableId="1325815675">
    <w:abstractNumId w:val="6"/>
  </w:num>
  <w:num w:numId="18" w16cid:durableId="533153995">
    <w:abstractNumId w:val="5"/>
  </w:num>
  <w:num w:numId="19" w16cid:durableId="1331253756">
    <w:abstractNumId w:val="3"/>
  </w:num>
  <w:num w:numId="20" w16cid:durableId="1136216569">
    <w:abstractNumId w:val="2"/>
  </w:num>
  <w:num w:numId="21" w16cid:durableId="833880434">
    <w:abstractNumId w:val="6"/>
  </w:num>
  <w:num w:numId="22" w16cid:durableId="1865556756">
    <w:abstractNumId w:val="5"/>
  </w:num>
  <w:num w:numId="23" w16cid:durableId="2003043938">
    <w:abstractNumId w:val="3"/>
  </w:num>
  <w:num w:numId="24" w16cid:durableId="3565396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EA">
    <w15:presenceInfo w15:providerId="None" w15:userId="Arabic-EA"/>
  </w15:person>
  <w15:person w15:author="Arabic-MB">
    <w15:presenceInfo w15:providerId="None" w15:userId="Arabic-MB"/>
  </w15:person>
  <w15:person w15:author="Arabic_AA">
    <w15:presenceInfo w15:providerId="None" w15:userId="Arabic_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8"/>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3CB7"/>
    <w:rsid w:val="000D6E0C"/>
    <w:rsid w:val="000E2AFC"/>
    <w:rsid w:val="000E4B40"/>
    <w:rsid w:val="000E6D30"/>
    <w:rsid w:val="000F05F5"/>
    <w:rsid w:val="000F518F"/>
    <w:rsid w:val="000F69EA"/>
    <w:rsid w:val="0010081C"/>
    <w:rsid w:val="001013E3"/>
    <w:rsid w:val="0010363F"/>
    <w:rsid w:val="00103A54"/>
    <w:rsid w:val="00110605"/>
    <w:rsid w:val="00115F22"/>
    <w:rsid w:val="00116606"/>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86EE4"/>
    <w:rsid w:val="001903B2"/>
    <w:rsid w:val="001956F9"/>
    <w:rsid w:val="001A6F04"/>
    <w:rsid w:val="001B0F78"/>
    <w:rsid w:val="001B217C"/>
    <w:rsid w:val="001B5953"/>
    <w:rsid w:val="001B6515"/>
    <w:rsid w:val="001B76DD"/>
    <w:rsid w:val="001C4118"/>
    <w:rsid w:val="001C69FA"/>
    <w:rsid w:val="001D4F6F"/>
    <w:rsid w:val="001D5FE7"/>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497"/>
    <w:rsid w:val="0026062E"/>
    <w:rsid w:val="00260F50"/>
    <w:rsid w:val="00261EF7"/>
    <w:rsid w:val="00263531"/>
    <w:rsid w:val="00266089"/>
    <w:rsid w:val="0026614C"/>
    <w:rsid w:val="002705A8"/>
    <w:rsid w:val="0027069F"/>
    <w:rsid w:val="00270ACE"/>
    <w:rsid w:val="00277C94"/>
    <w:rsid w:val="00280E04"/>
    <w:rsid w:val="00281F5F"/>
    <w:rsid w:val="002843E4"/>
    <w:rsid w:val="00284D30"/>
    <w:rsid w:val="00285B48"/>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335"/>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46C75"/>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37D2"/>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3333"/>
    <w:rsid w:val="004F4785"/>
    <w:rsid w:val="004F5F29"/>
    <w:rsid w:val="00505B26"/>
    <w:rsid w:val="00505FCA"/>
    <w:rsid w:val="00506CDD"/>
    <w:rsid w:val="00510C2D"/>
    <w:rsid w:val="00510DD5"/>
    <w:rsid w:val="005113D4"/>
    <w:rsid w:val="005166A4"/>
    <w:rsid w:val="005169F4"/>
    <w:rsid w:val="00520AF9"/>
    <w:rsid w:val="005210D1"/>
    <w:rsid w:val="00523146"/>
    <w:rsid w:val="00523275"/>
    <w:rsid w:val="005268BC"/>
    <w:rsid w:val="005300B1"/>
    <w:rsid w:val="005301B6"/>
    <w:rsid w:val="00530EB8"/>
    <w:rsid w:val="00531DC7"/>
    <w:rsid w:val="005350B0"/>
    <w:rsid w:val="00537419"/>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A07AD"/>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635E"/>
    <w:rsid w:val="006779A4"/>
    <w:rsid w:val="0068074B"/>
    <w:rsid w:val="00680A66"/>
    <w:rsid w:val="00681391"/>
    <w:rsid w:val="0068511C"/>
    <w:rsid w:val="00685BF6"/>
    <w:rsid w:val="00694690"/>
    <w:rsid w:val="0069526C"/>
    <w:rsid w:val="006A12AC"/>
    <w:rsid w:val="006A1C2C"/>
    <w:rsid w:val="006A2079"/>
    <w:rsid w:val="006A2162"/>
    <w:rsid w:val="006A2ED9"/>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0346"/>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47327"/>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328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0E95"/>
    <w:rsid w:val="00A9645C"/>
    <w:rsid w:val="00AA3E5A"/>
    <w:rsid w:val="00AB2A33"/>
    <w:rsid w:val="00AB5370"/>
    <w:rsid w:val="00AC033E"/>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165"/>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4C25"/>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4D00"/>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018A"/>
    <w:rsid w:val="00D05322"/>
    <w:rsid w:val="00D10CFC"/>
    <w:rsid w:val="00D1728C"/>
    <w:rsid w:val="00D17D40"/>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D65F8"/>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1A44"/>
    <w:rsid w:val="00E97E21"/>
    <w:rsid w:val="00EA10CF"/>
    <w:rsid w:val="00EA1B76"/>
    <w:rsid w:val="00EA5D25"/>
    <w:rsid w:val="00EA6A9E"/>
    <w:rsid w:val="00EA77D7"/>
    <w:rsid w:val="00EB6DE3"/>
    <w:rsid w:val="00EB740B"/>
    <w:rsid w:val="00EC080F"/>
    <w:rsid w:val="00EC09B9"/>
    <w:rsid w:val="00EC2F74"/>
    <w:rsid w:val="00ED048C"/>
    <w:rsid w:val="00EE06F6"/>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3CD7"/>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B2C"/>
    <w:rsid w:val="00F95E55"/>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553615DB"/>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EditorsNote">
    <w:name w:val="EditorsNote"/>
    <w:basedOn w:val="Normal"/>
    <w:qFormat/>
    <w:rsid w:val="00F91337"/>
    <w:pPr>
      <w:tabs>
        <w:tab w:val="clear" w:pos="1871"/>
        <w:tab w:val="left" w:pos="1701"/>
        <w:tab w:val="left" w:pos="2835"/>
      </w:tabs>
      <w:overflowPunct w:val="0"/>
      <w:autoSpaceDE w:val="0"/>
      <w:autoSpaceDN w:val="0"/>
      <w:adjustRightInd w:val="0"/>
      <w:spacing w:before="240" w:after="240"/>
      <w:textAlignment w:val="baseline"/>
    </w:pPr>
    <w:rPr>
      <w:rFonts w:eastAsia="SimSun"/>
      <w:i/>
      <w:i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wmf"/><Relationship Id="rId26" Type="http://schemas.openxmlformats.org/officeDocument/2006/relationships/oleObject" Target="embeddings/oleObject5.bin"/><Relationship Id="rId39" Type="http://schemas.openxmlformats.org/officeDocument/2006/relationships/image" Target="media/image16.wmf"/><Relationship Id="rId21" Type="http://schemas.openxmlformats.org/officeDocument/2006/relationships/oleObject" Target="embeddings/oleObject3.bin"/><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0.wmf"/><Relationship Id="rId50" Type="http://schemas.openxmlformats.org/officeDocument/2006/relationships/image" Target="media/image21.wmf"/><Relationship Id="rId55"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1.wmf"/><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5.wmf"/><Relationship Id="rId40" Type="http://schemas.openxmlformats.org/officeDocument/2006/relationships/oleObject" Target="embeddings/oleObject12.bin"/><Relationship Id="rId45" Type="http://schemas.openxmlformats.org/officeDocument/2006/relationships/image" Target="media/image19.wmf"/><Relationship Id="rId53" Type="http://schemas.openxmlformats.org/officeDocument/2006/relationships/header" Target="header2.xm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image" Target="media/image10.wmf"/><Relationship Id="rId30" Type="http://schemas.openxmlformats.org/officeDocument/2006/relationships/oleObject" Target="embeddings/oleObject7.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6.bin"/><Relationship Id="rId56" Type="http://schemas.openxmlformats.org/officeDocument/2006/relationships/footer" Target="footer3.xml"/><Relationship Id="rId8" Type="http://schemas.openxmlformats.org/officeDocument/2006/relationships/styles" Target="styles.xml"/><Relationship Id="rId51" Type="http://schemas.openxmlformats.org/officeDocument/2006/relationships/oleObject" Target="embeddings/oleObject18.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image" Target="media/image8.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17.bin"/><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image" Target="media/image12.wmf"/><Relationship Id="rId44" Type="http://schemas.openxmlformats.org/officeDocument/2006/relationships/oleObject" Target="embeddings/oleObject14.bin"/><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2d38efc-3425-40fb-9e2d-231da88a6f77" targetNamespace="http://schemas.microsoft.com/office/2006/metadata/properties" ma:root="true" ma:fieldsID="d41af5c836d734370eb92e7ee5f83852" ns2:_="" ns3:_="">
    <xsd:import namespace="996b2e75-67fd-4955-a3b0-5ab9934cb50b"/>
    <xsd:import namespace="42d38efc-3425-40fb-9e2d-231da88a6f7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2d38efc-3425-40fb-9e2d-231da88a6f7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42d38efc-3425-40fb-9e2d-231da88a6f77">DPM</DPM_x0020_Author>
    <DPM_x0020_File_x0020_name xmlns="42d38efc-3425-40fb-9e2d-231da88a6f77">R23-WRC23-C-0153!A17!MSW-A</DPM_x0020_File_x0020_name>
    <DPM_x0020_Version xmlns="42d38efc-3425-40fb-9e2d-231da88a6f77">DPM_2022.05.12.01</DPM_x0020_Version>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2d38efc-3425-40fb-9e2d-231da88a6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38efc-3425-40fb-9e2d-231da88a6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4915</Words>
  <Characters>31498</Characters>
  <Application>Microsoft Office Word</Application>
  <DocSecurity>0</DocSecurity>
  <Lines>262</Lines>
  <Paragraphs>72</Paragraphs>
  <ScaleCrop>false</ScaleCrop>
  <HeadingPairs>
    <vt:vector size="2" baseType="variant">
      <vt:variant>
        <vt:lpstr>Title</vt:lpstr>
      </vt:variant>
      <vt:variant>
        <vt:i4>1</vt:i4>
      </vt:variant>
    </vt:vector>
  </HeadingPairs>
  <TitlesOfParts>
    <vt:vector size="1" baseType="lpstr">
      <vt:lpstr>R23-WRC23-C-0153!A17!MSW-A</vt:lpstr>
    </vt:vector>
  </TitlesOfParts>
  <Manager>General Secretariat - Pool</Manager>
  <Company>International Telecommunication Union (ITU)</Company>
  <LinksUpToDate>false</LinksUpToDate>
  <CharactersWithSpaces>36341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R23-WRC23-C-0153!A17!MSW-A</dc:title>
  <dc:creator>Documents Proposals Manager (DPM)</dc:creator>
  <cp:keywords>DPM_v2023.11.6.1_prod</cp:keywords>
  <cp:lastModifiedBy>Arabic_AA</cp:lastModifiedBy>
  <cp:revision>4</cp:revision>
  <cp:lastPrinted>2020-08-11T14:28:00Z</cp:lastPrinted>
  <dcterms:created xsi:type="dcterms:W3CDTF">2023-11-19T18:26:00Z</dcterms:created>
  <dcterms:modified xsi:type="dcterms:W3CDTF">2023-11-19T18:58:00Z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