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A0EF3" w14:paraId="470EE466" w14:textId="77777777" w:rsidTr="004C6D0B">
        <w:trPr>
          <w:cantSplit/>
        </w:trPr>
        <w:tc>
          <w:tcPr>
            <w:tcW w:w="1418" w:type="dxa"/>
            <w:vAlign w:val="center"/>
          </w:tcPr>
          <w:p w14:paraId="099A0402" w14:textId="77777777" w:rsidR="004C6D0B" w:rsidRPr="00FD51E3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1D72FE" wp14:editId="6FD160E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49889B4" w14:textId="77777777" w:rsidR="004C6D0B" w:rsidRPr="00FD51E3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r w:rsidRPr="002C0AAB">
              <w:rPr>
                <w:rFonts w:ascii="Verdana" w:hAnsi="Verdana"/>
                <w:b/>
                <w:bCs/>
                <w:szCs w:val="22"/>
              </w:rPr>
              <w:t>23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Pr="00EF43E7">
              <w:rPr>
                <w:rFonts w:ascii="Verdana" w:hAnsi="Verdana"/>
                <w:b/>
                <w:bCs/>
                <w:sz w:val="18"/>
                <w:szCs w:val="18"/>
              </w:rPr>
              <w:t>Дубай</w:t>
            </w:r>
            <w:r w:rsidRPr="00377DFE">
              <w:rPr>
                <w:rFonts w:ascii="Verdana" w:hAnsi="Verdana"/>
                <w:b/>
                <w:bCs/>
                <w:sz w:val="18"/>
                <w:szCs w:val="18"/>
              </w:rPr>
              <w:t>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1AE7BB73" w14:textId="77777777" w:rsidR="004C6D0B" w:rsidRPr="000A0EF3" w:rsidRDefault="004C6D0B" w:rsidP="004C6D0B">
            <w:pPr>
              <w:spacing w:before="0" w:line="240" w:lineRule="atLeas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4E803817" wp14:editId="27F4BC06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211F0B80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215CEAAF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04A3F5F3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61461942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3F08E50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5346E182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5651C9" w:rsidRPr="000A0EF3" w14:paraId="6749F165" w14:textId="77777777" w:rsidTr="001226EC">
        <w:trPr>
          <w:cantSplit/>
        </w:trPr>
        <w:tc>
          <w:tcPr>
            <w:tcW w:w="6771" w:type="dxa"/>
            <w:gridSpan w:val="2"/>
          </w:tcPr>
          <w:p w14:paraId="5943DB6E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1B45FEBA" w14:textId="77777777" w:rsidR="005651C9" w:rsidRPr="005651C9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151</w:t>
            </w:r>
            <w:r w:rsidR="005651C9" w:rsidRPr="000A0EF3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0F5AABC" w14:textId="77777777" w:rsidTr="001226EC">
        <w:trPr>
          <w:cantSplit/>
        </w:trPr>
        <w:tc>
          <w:tcPr>
            <w:tcW w:w="6771" w:type="dxa"/>
            <w:gridSpan w:val="2"/>
          </w:tcPr>
          <w:p w14:paraId="1ABEA901" w14:textId="77777777" w:rsidR="000F33D8" w:rsidRPr="005651C9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1F6641C3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октября 2023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6F6EC9D" w14:textId="77777777" w:rsidTr="001226EC">
        <w:trPr>
          <w:cantSplit/>
        </w:trPr>
        <w:tc>
          <w:tcPr>
            <w:tcW w:w="6771" w:type="dxa"/>
            <w:gridSpan w:val="2"/>
          </w:tcPr>
          <w:p w14:paraId="5BA3C06B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3419A5B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09BA2145" w14:textId="77777777" w:rsidTr="009546EA">
        <w:trPr>
          <w:cantSplit/>
        </w:trPr>
        <w:tc>
          <w:tcPr>
            <w:tcW w:w="10031" w:type="dxa"/>
            <w:gridSpan w:val="4"/>
          </w:tcPr>
          <w:p w14:paraId="59E03766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A43B3C2" w14:textId="77777777">
        <w:trPr>
          <w:cantSplit/>
        </w:trPr>
        <w:tc>
          <w:tcPr>
            <w:tcW w:w="10031" w:type="dxa"/>
            <w:gridSpan w:val="4"/>
          </w:tcPr>
          <w:p w14:paraId="449B060B" w14:textId="77777777" w:rsidR="000F33D8" w:rsidRPr="00571AA7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571AA7">
              <w:rPr>
                <w:szCs w:val="26"/>
              </w:rPr>
              <w:t>Лаосская Народно-Демократическая Республика/Мьянма (Союз)/Таиланд/Вьетнам (Социалистическая Республика)</w:t>
            </w:r>
          </w:p>
        </w:tc>
      </w:tr>
      <w:tr w:rsidR="000F33D8" w:rsidRPr="000A0EF3" w14:paraId="44B3B542" w14:textId="77777777">
        <w:trPr>
          <w:cantSplit/>
        </w:trPr>
        <w:tc>
          <w:tcPr>
            <w:tcW w:w="10031" w:type="dxa"/>
            <w:gridSpan w:val="4"/>
          </w:tcPr>
          <w:p w14:paraId="6253D232" w14:textId="77777777" w:rsidR="000F33D8" w:rsidRPr="005651C9" w:rsidRDefault="00571AA7" w:rsidP="000F33D8">
            <w:pPr>
              <w:pStyle w:val="Title1"/>
              <w:rPr>
                <w:szCs w:val="26"/>
                <w:lang w:val="en-US"/>
              </w:rPr>
            </w:pPr>
            <w:bookmarkStart w:id="5" w:name="dtitle1" w:colFirst="0" w:colLast="0"/>
            <w:bookmarkEnd w:id="4"/>
            <w:r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A0EF3" w14:paraId="7DE8CA8E" w14:textId="77777777">
        <w:trPr>
          <w:cantSplit/>
        </w:trPr>
        <w:tc>
          <w:tcPr>
            <w:tcW w:w="10031" w:type="dxa"/>
            <w:gridSpan w:val="4"/>
          </w:tcPr>
          <w:p w14:paraId="3D3D90C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6" w:name="dtitle2" w:colFirst="0" w:colLast="0"/>
            <w:bookmarkEnd w:id="5"/>
          </w:p>
        </w:tc>
      </w:tr>
      <w:tr w:rsidR="000F33D8" w:rsidRPr="00344EB8" w14:paraId="7D422E6B" w14:textId="77777777">
        <w:trPr>
          <w:cantSplit/>
        </w:trPr>
        <w:tc>
          <w:tcPr>
            <w:tcW w:w="10031" w:type="dxa"/>
            <w:gridSpan w:val="4"/>
          </w:tcPr>
          <w:p w14:paraId="66AFB1BB" w14:textId="77777777" w:rsidR="000F33D8" w:rsidRPr="005651C9" w:rsidRDefault="000F33D8" w:rsidP="000F33D8">
            <w:pPr>
              <w:pStyle w:val="Agendaitem"/>
            </w:pPr>
            <w:bookmarkStart w:id="7" w:name="dtitle3" w:colFirst="0" w:colLast="0"/>
            <w:bookmarkEnd w:id="6"/>
            <w:r w:rsidRPr="005A295E">
              <w:t>Пункт 8 повестки дня</w:t>
            </w:r>
          </w:p>
        </w:tc>
      </w:tr>
    </w:tbl>
    <w:bookmarkEnd w:id="7"/>
    <w:p w14:paraId="6EFBB6C1" w14:textId="77777777" w:rsidR="00AB2424" w:rsidRDefault="00571AA7" w:rsidP="00EE46A1">
      <w:r w:rsidRPr="00EE46A1">
        <w:t>8</w:t>
      </w:r>
      <w:r w:rsidRPr="00EE46A1">
        <w:tab/>
      </w:r>
      <w:r w:rsidRPr="0022281C">
        <w:t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с учетом Резолюции </w:t>
      </w:r>
      <w:r w:rsidRPr="0022281C">
        <w:rPr>
          <w:b/>
          <w:bCs/>
        </w:rPr>
        <w:t>26 (Пересм. ВКР-19)</w:t>
      </w:r>
      <w:r w:rsidRPr="0022281C">
        <w:t>, и принять по ним надлежащие меры;</w:t>
      </w:r>
    </w:p>
    <w:p w14:paraId="0E96BD11" w14:textId="6B573469" w:rsidR="00AB2424" w:rsidRPr="00AB2424" w:rsidRDefault="00AB2424" w:rsidP="00AB2424">
      <w:pPr>
        <w:pStyle w:val="Headingb"/>
        <w:rPr>
          <w:lang w:val="ru-RU"/>
        </w:rPr>
      </w:pPr>
      <w:proofErr w:type="spellStart"/>
      <w:r>
        <w:t>Предложения</w:t>
      </w:r>
      <w:proofErr w:type="spellEnd"/>
    </w:p>
    <w:p w14:paraId="499EFBEE" w14:textId="77777777" w:rsidR="009B5CC2" w:rsidRPr="00571AA7" w:rsidRDefault="009B5CC2" w:rsidP="00571AA7">
      <w:r w:rsidRPr="00571AA7">
        <w:br w:type="page"/>
      </w:r>
    </w:p>
    <w:p w14:paraId="7333B000" w14:textId="77777777" w:rsidR="00AB2424" w:rsidRPr="00624E15" w:rsidRDefault="00571AA7" w:rsidP="00FB5E69">
      <w:pPr>
        <w:pStyle w:val="ArtNo"/>
        <w:spacing w:before="0"/>
      </w:pPr>
      <w:bookmarkStart w:id="8" w:name="_Toc43466450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</w:p>
    <w:p w14:paraId="20F3E856" w14:textId="77777777" w:rsidR="00AB2424" w:rsidRPr="00624E15" w:rsidRDefault="00571AA7" w:rsidP="00FB5E69">
      <w:pPr>
        <w:pStyle w:val="Arttitle"/>
      </w:pPr>
      <w:bookmarkStart w:id="9" w:name="_Toc331607682"/>
      <w:bookmarkStart w:id="10" w:name="_Toc43466451"/>
      <w:r w:rsidRPr="00624E15">
        <w:t>Распределение частот</w:t>
      </w:r>
      <w:bookmarkEnd w:id="9"/>
      <w:bookmarkEnd w:id="10"/>
    </w:p>
    <w:p w14:paraId="4824FA4B" w14:textId="77777777" w:rsidR="00AB2424" w:rsidRPr="00624E15" w:rsidRDefault="00571AA7" w:rsidP="006E5BA1">
      <w:pPr>
        <w:pStyle w:val="Section1"/>
      </w:pPr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r>
        <w:rPr>
          <w:b w:val="0"/>
          <w:bCs/>
        </w:rPr>
        <w:br/>
      </w:r>
      <w:r>
        <w:rPr>
          <w:b w:val="0"/>
          <w:bCs/>
        </w:rPr>
        <w:br/>
      </w:r>
    </w:p>
    <w:p w14:paraId="4DA2DAEC" w14:textId="77777777" w:rsidR="008B0536" w:rsidRPr="00571AA7" w:rsidRDefault="00571AA7">
      <w:pPr>
        <w:pStyle w:val="Proposal"/>
        <w:rPr>
          <w:lang w:val="en-US"/>
        </w:rPr>
      </w:pPr>
      <w:r w:rsidRPr="00571AA7">
        <w:rPr>
          <w:lang w:val="en-US"/>
        </w:rPr>
        <w:t>MOD</w:t>
      </w:r>
      <w:r w:rsidRPr="00571AA7">
        <w:rPr>
          <w:lang w:val="en-US"/>
        </w:rPr>
        <w:tab/>
        <w:t>LAO/BRM/THA/VTN/151/1</w:t>
      </w:r>
    </w:p>
    <w:p w14:paraId="7BB57B1A" w14:textId="77777777" w:rsidR="00AB2424" w:rsidRPr="00B4505C" w:rsidRDefault="00571AA7" w:rsidP="00FB5E69">
      <w:pPr>
        <w:pStyle w:val="Note"/>
        <w:rPr>
          <w:lang w:val="ru-RU"/>
        </w:rPr>
      </w:pPr>
      <w:r w:rsidRPr="00B4505C">
        <w:rPr>
          <w:rStyle w:val="Artdef"/>
          <w:lang w:val="ru-RU"/>
        </w:rPr>
        <w:t>5.429</w:t>
      </w:r>
      <w:r w:rsidRPr="00B4505C">
        <w:rPr>
          <w:lang w:val="ru-RU"/>
        </w:rPr>
        <w:tab/>
      </w:r>
      <w:r w:rsidRPr="00B4505C">
        <w:rPr>
          <w:i/>
          <w:iCs/>
          <w:lang w:val="ru-RU"/>
        </w:rPr>
        <w:t>Дополнительное распределение</w:t>
      </w:r>
      <w:r w:rsidRPr="00B4505C">
        <w:rPr>
          <w:lang w:val="ru-RU"/>
        </w:rPr>
        <w:t>:  в Саудовской Аравии, Бахрейне, Бангладеш, Бенине, Брунее-Даруссаламе, Камбодже, Камеруне, Китае, Республике Конго, Республике Корея, Кот</w:t>
      </w:r>
      <w:r w:rsidRPr="00B4505C">
        <w:rPr>
          <w:lang w:val="ru-RU"/>
        </w:rPr>
        <w:noBreakHyphen/>
        <w:t xml:space="preserve">д'Ивуаре, Египте, Объединенных Арабских Эмиратах, Индии, Индонезии, Исламской Республике Иран, Ираке, Японии, Иордании, Кении, Кувейте, </w:t>
      </w:r>
      <w:ins w:id="11" w:author="Rudometova, Alisa" w:date="2023-11-13T06:38:00Z">
        <w:r w:rsidRPr="008035A6">
          <w:rPr>
            <w:lang w:val="ru-RU"/>
          </w:rPr>
          <w:t>Лаос</w:t>
        </w:r>
        <w:r>
          <w:rPr>
            <w:lang w:val="ru-RU"/>
          </w:rPr>
          <w:t>е</w:t>
        </w:r>
        <w:r w:rsidRPr="008035A6">
          <w:rPr>
            <w:lang w:val="ru-RU"/>
          </w:rPr>
          <w:t xml:space="preserve"> (Н.Д.Р.)</w:t>
        </w:r>
        <w:r>
          <w:rPr>
            <w:lang w:val="ru-RU"/>
          </w:rPr>
          <w:t xml:space="preserve">, </w:t>
        </w:r>
      </w:ins>
      <w:r w:rsidRPr="00B4505C">
        <w:rPr>
          <w:lang w:val="ru-RU"/>
        </w:rPr>
        <w:t xml:space="preserve">Ливане, Ливии, Малайзии, </w:t>
      </w:r>
      <w:ins w:id="12" w:author="Rudometova, Alisa" w:date="2023-11-13T06:39:00Z">
        <w:r w:rsidRPr="008035A6">
          <w:rPr>
            <w:lang w:val="ru-RU"/>
          </w:rPr>
          <w:t>Мьянм</w:t>
        </w:r>
        <w:r>
          <w:rPr>
            <w:lang w:val="ru-RU"/>
          </w:rPr>
          <w:t>е,</w:t>
        </w:r>
        <w:r w:rsidRPr="00B4505C">
          <w:rPr>
            <w:lang w:val="ru-RU"/>
          </w:rPr>
          <w:t xml:space="preserve"> </w:t>
        </w:r>
      </w:ins>
      <w:r w:rsidRPr="00B4505C">
        <w:rPr>
          <w:lang w:val="ru-RU"/>
        </w:rPr>
        <w:t>Новой Зеландии, Омане, Уганде, Пакистане, Катаре, Сирийской Арабской Республике, Демократической Республике Конго, Корейской Народно-Демократической Республике, Судане</w:t>
      </w:r>
      <w:ins w:id="13" w:author="Rudometova, Alisa" w:date="2023-11-13T06:39:00Z">
        <w:r>
          <w:rPr>
            <w:lang w:val="ru-RU"/>
          </w:rPr>
          <w:t>,</w:t>
        </w:r>
        <w:r w:rsidRPr="00571AA7">
          <w:rPr>
            <w:lang w:val="ru-RU"/>
          </w:rPr>
          <w:t xml:space="preserve"> </w:t>
        </w:r>
        <w:r w:rsidRPr="008035A6">
          <w:rPr>
            <w:lang w:val="ru-RU"/>
          </w:rPr>
          <w:t>Таиланд</w:t>
        </w:r>
        <w:r>
          <w:rPr>
            <w:lang w:val="ru-RU"/>
          </w:rPr>
          <w:t xml:space="preserve">е, </w:t>
        </w:r>
        <w:r w:rsidRPr="008035A6">
          <w:rPr>
            <w:lang w:val="ru-RU"/>
          </w:rPr>
          <w:t>Вьетнам</w:t>
        </w:r>
        <w:r>
          <w:rPr>
            <w:lang w:val="ru-RU"/>
          </w:rPr>
          <w:t>е</w:t>
        </w:r>
      </w:ins>
      <w:r w:rsidRPr="00B4505C">
        <w:rPr>
          <w:lang w:val="ru-RU"/>
        </w:rPr>
        <w:t xml:space="preserve"> и Йемене полоса частот 3300−3400 МГц распределена также фиксированной и подвижной службам на первичной основе. Новая Зеландия и страны, граничащие со Средиземноморским бассейном, не должны требовать защиты для своих фиксированных и подвижных служб от радиолокационной службы.</w:t>
      </w:r>
      <w:r w:rsidRPr="00B4505C">
        <w:rPr>
          <w:sz w:val="16"/>
          <w:szCs w:val="16"/>
          <w:lang w:val="ru-RU"/>
        </w:rPr>
        <w:t>     (ВКР-</w:t>
      </w:r>
      <w:del w:id="14" w:author="Rudometova, Alisa" w:date="2023-11-13T06:33:00Z">
        <w:r w:rsidRPr="00B4505C" w:rsidDel="00571AA7">
          <w:rPr>
            <w:sz w:val="16"/>
            <w:szCs w:val="16"/>
            <w:lang w:val="ru-RU"/>
          </w:rPr>
          <w:delText>19</w:delText>
        </w:r>
      </w:del>
      <w:ins w:id="15" w:author="Rudometova, Alisa" w:date="2023-11-13T06:33:00Z">
        <w:r>
          <w:rPr>
            <w:sz w:val="16"/>
            <w:szCs w:val="16"/>
            <w:lang w:val="ru-RU"/>
          </w:rPr>
          <w:t>23</w:t>
        </w:r>
      </w:ins>
      <w:r w:rsidRPr="00B4505C">
        <w:rPr>
          <w:sz w:val="16"/>
          <w:szCs w:val="16"/>
          <w:lang w:val="ru-RU"/>
        </w:rPr>
        <w:t>)</w:t>
      </w:r>
    </w:p>
    <w:p w14:paraId="7C409FCF" w14:textId="77777777" w:rsidR="00571AA7" w:rsidRDefault="00571AA7" w:rsidP="00411C49">
      <w:pPr>
        <w:pStyle w:val="Reasons"/>
      </w:pPr>
    </w:p>
    <w:p w14:paraId="563FC2B5" w14:textId="77777777" w:rsidR="00571AA7" w:rsidRDefault="00571AA7">
      <w:pPr>
        <w:jc w:val="center"/>
      </w:pPr>
      <w:r>
        <w:t>______________</w:t>
      </w:r>
    </w:p>
    <w:sectPr w:rsidR="00571AA7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9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B272" w14:textId="77777777" w:rsidR="00B958BD" w:rsidRDefault="00B958BD">
      <w:r>
        <w:separator/>
      </w:r>
    </w:p>
  </w:endnote>
  <w:endnote w:type="continuationSeparator" w:id="0">
    <w:p w14:paraId="289DEE7D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BE95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D4B54A4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2424">
      <w:rPr>
        <w:noProof/>
      </w:rPr>
      <w:t>13.11.23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CAEC" w14:textId="77777777" w:rsidR="00567276" w:rsidRPr="00571AA7" w:rsidRDefault="0056727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71AA7">
      <w:rPr>
        <w:lang w:val="fr-FR"/>
      </w:rPr>
      <w:t>P:\RUS\ITU-R\CONF-R\CMR23\100\151R.docx</w:t>
    </w:r>
    <w:r>
      <w:fldChar w:fldCharType="end"/>
    </w:r>
    <w:r w:rsidR="00571AA7" w:rsidRPr="00571AA7">
      <w:rPr>
        <w:lang w:val="en-US"/>
      </w:rPr>
      <w:t xml:space="preserve"> (530399)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30EB" w14:textId="77777777" w:rsidR="00567276" w:rsidRPr="00571AA7" w:rsidRDefault="0056727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71AA7">
      <w:rPr>
        <w:lang w:val="fr-FR"/>
      </w:rPr>
      <w:t>P:\RUS\ITU-R\CONF-R\CMR23\100\151R.docx</w:t>
    </w:r>
    <w:r>
      <w:fldChar w:fldCharType="end"/>
    </w:r>
    <w:r w:rsidR="00571AA7" w:rsidRPr="00571AA7">
      <w:rPr>
        <w:lang w:val="en-US"/>
      </w:rPr>
      <w:t xml:space="preserve"> (530399)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7EB5D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82CE0BB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15F7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E28D6">
      <w:rPr>
        <w:noProof/>
      </w:rPr>
      <w:t>2</w:t>
    </w:r>
    <w:r>
      <w:fldChar w:fldCharType="end"/>
    </w:r>
  </w:p>
  <w:p w14:paraId="0AAB610D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151-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414623764">
    <w:abstractNumId w:val="0"/>
  </w:num>
  <w:num w:numId="2" w16cid:durableId="207172979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E28D6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202CA0"/>
    <w:rsid w:val="0020726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1AA7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0536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B2424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2600C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55627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R23-WRC23-C-0151!!MSW-R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31DEE-348E-48AF-9B19-202A698F830A}">
  <ds:schemaRefs>
    <ds:schemaRef ds:uri="32a1a8c5-2265-4ebc-b7a0-2071e2c5c9bb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996b2e75-67fd-4955-a3b0-5ab9934cb50b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3788A-FD37-4E8E-877F-13AA2F927B5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R23-WRC23-C-0151!!MSW-R</vt:lpstr>
    </vt:vector>
  </TitlesOfParts>
  <Manager>General Secretariat - Pool</Manager>
  <Company>International Telecommunication Union (ITU)</Company>
  <LinksUpToDate>false</LinksUpToDate>
  <CharactersWithSpaces>1571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R23-WRC23-C-0151!!MSW-R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3</cp:revision>
  <cp:lastPrinted>2003-06-17T08:22:00Z</cp:lastPrinted>
  <dcterms:created xsi:type="dcterms:W3CDTF">2023-11-13T19:23:00Z</dcterms:created>
  <dcterms:modified xsi:type="dcterms:W3CDTF">2023-11-14T16:05:00Z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