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2BC1D5D" w14:textId="77777777" w:rsidTr="0080079E">
        <w:trPr>
          <w:cantSplit/>
        </w:trPr>
        <w:tc>
          <w:tcPr>
            <w:tcW w:w="1418" w:type="dxa"/>
            <w:vAlign w:val="center"/>
          </w:tcPr>
          <w:p w14:paraId="1921BA6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B05BB9" wp14:editId="10BB90A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DF9CF8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39B2A8C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6A9960A" wp14:editId="32EDADA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4A6672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5BF773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D4C56A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A21C73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CFBBC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628F5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2D1E2AB" w14:textId="77777777" w:rsidTr="0090121B">
        <w:trPr>
          <w:cantSplit/>
        </w:trPr>
        <w:tc>
          <w:tcPr>
            <w:tcW w:w="6911" w:type="dxa"/>
            <w:gridSpan w:val="2"/>
          </w:tcPr>
          <w:p w14:paraId="0CE51F58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CF01E9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150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0F233A07" w14:textId="77777777" w:rsidTr="0090121B">
        <w:trPr>
          <w:cantSplit/>
        </w:trPr>
        <w:tc>
          <w:tcPr>
            <w:tcW w:w="6911" w:type="dxa"/>
            <w:gridSpan w:val="2"/>
          </w:tcPr>
          <w:p w14:paraId="38F177D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290268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771295D4" w14:textId="77777777" w:rsidTr="0090121B">
        <w:trPr>
          <w:cantSplit/>
        </w:trPr>
        <w:tc>
          <w:tcPr>
            <w:tcW w:w="6911" w:type="dxa"/>
            <w:gridSpan w:val="2"/>
          </w:tcPr>
          <w:p w14:paraId="5575D35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43A992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r w:rsidRPr="00CB36DD">
              <w:rPr>
                <w:rFonts w:ascii="Verdana" w:hAnsi="Verdana"/>
                <w:b/>
                <w:sz w:val="18"/>
                <w:szCs w:val="18"/>
              </w:rPr>
              <w:t>inglés</w:t>
            </w:r>
          </w:p>
        </w:tc>
      </w:tr>
      <w:tr w:rsidR="000A5B9A" w:rsidRPr="0002785D" w14:paraId="7F73EC91" w14:textId="77777777" w:rsidTr="006744FC">
        <w:trPr>
          <w:cantSplit/>
        </w:trPr>
        <w:tc>
          <w:tcPr>
            <w:tcW w:w="10031" w:type="dxa"/>
            <w:gridSpan w:val="4"/>
          </w:tcPr>
          <w:p w14:paraId="1F0AE15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B93F172" w14:textId="77777777" w:rsidTr="0050008E">
        <w:trPr>
          <w:cantSplit/>
        </w:trPr>
        <w:tc>
          <w:tcPr>
            <w:tcW w:w="10031" w:type="dxa"/>
            <w:gridSpan w:val="4"/>
          </w:tcPr>
          <w:p w14:paraId="1D4783B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Singapur (República de)/Tailandia</w:t>
            </w:r>
          </w:p>
        </w:tc>
      </w:tr>
      <w:tr w:rsidR="000A5B9A" w:rsidRPr="00A66890" w14:paraId="556BBC73" w14:textId="77777777" w:rsidTr="0050008E">
        <w:trPr>
          <w:cantSplit/>
        </w:trPr>
        <w:tc>
          <w:tcPr>
            <w:tcW w:w="10031" w:type="dxa"/>
            <w:gridSpan w:val="4"/>
          </w:tcPr>
          <w:p w14:paraId="55A27B94" w14:textId="36A87DD5" w:rsidR="000A5B9A" w:rsidRPr="00A66890" w:rsidRDefault="00A66890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A66890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 xml:space="preserve">e la conferencia </w:t>
            </w:r>
          </w:p>
        </w:tc>
      </w:tr>
      <w:tr w:rsidR="000A5B9A" w:rsidRPr="00A66890" w14:paraId="4B509F0B" w14:textId="77777777" w:rsidTr="0050008E">
        <w:trPr>
          <w:cantSplit/>
        </w:trPr>
        <w:tc>
          <w:tcPr>
            <w:tcW w:w="10031" w:type="dxa"/>
            <w:gridSpan w:val="4"/>
          </w:tcPr>
          <w:p w14:paraId="21295FE5" w14:textId="77777777" w:rsidR="000A5B9A" w:rsidRPr="00A66890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19E5F05" w14:textId="77777777" w:rsidTr="0050008E">
        <w:trPr>
          <w:cantSplit/>
        </w:trPr>
        <w:tc>
          <w:tcPr>
            <w:tcW w:w="10031" w:type="dxa"/>
            <w:gridSpan w:val="4"/>
          </w:tcPr>
          <w:p w14:paraId="6EF25471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7(F) del orden del día</w:t>
            </w:r>
          </w:p>
        </w:tc>
      </w:tr>
    </w:tbl>
    <w:bookmarkEnd w:id="4"/>
    <w:p w14:paraId="13B03948" w14:textId="77777777" w:rsidR="000A7A40" w:rsidRPr="00F3193C" w:rsidRDefault="006A22C7" w:rsidP="00F3193C">
      <w:r w:rsidRPr="00F3193C">
        <w:t>7</w:t>
      </w:r>
      <w:r w:rsidRPr="00F3193C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F3193C">
        <w:rPr>
          <w:b/>
          <w:bCs/>
        </w:rPr>
        <w:t xml:space="preserve">,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6A92394C" w14:textId="77777777" w:rsidR="000A7A40" w:rsidRPr="000A30EB" w:rsidRDefault="006A22C7" w:rsidP="000A30EB">
      <w:r>
        <w:rPr>
          <w:lang w:val="es-ES"/>
        </w:rPr>
        <w:t>7(F</w:t>
      </w:r>
      <w:r w:rsidRPr="00BD7330">
        <w:rPr>
          <w:lang w:val="es-ES"/>
        </w:rPr>
        <w:t xml:space="preserve">) </w:t>
      </w:r>
      <w:r w:rsidRPr="00BD7330">
        <w:rPr>
          <w:lang w:val="es-ES"/>
        </w:rPr>
        <w:tab/>
      </w:r>
      <w:r w:rsidRPr="00881EF1">
        <w:rPr>
          <w:lang w:val="es-ES"/>
        </w:rPr>
        <w:t xml:space="preserve">Tema F – Consecuencias de excluir las zonas de servicio y cobertura de los enlaces de conexión/enlaces ascendentes en las bandas sujetas al Apéndice </w:t>
      </w:r>
      <w:r w:rsidRPr="00881EF1">
        <w:rPr>
          <w:b/>
          <w:bCs/>
          <w:lang w:val="es-ES"/>
        </w:rPr>
        <w:t>30A</w:t>
      </w:r>
      <w:r w:rsidRPr="00881EF1">
        <w:rPr>
          <w:lang w:val="es-ES"/>
        </w:rPr>
        <w:t xml:space="preserve"> y al Apéndice </w:t>
      </w:r>
      <w:r w:rsidRPr="00881EF1">
        <w:rPr>
          <w:b/>
          <w:bCs/>
          <w:lang w:val="es-ES"/>
        </w:rPr>
        <w:t>30B</w:t>
      </w:r>
      <w:r w:rsidRPr="00881EF1">
        <w:rPr>
          <w:lang w:val="es-ES"/>
        </w:rPr>
        <w:t xml:space="preserve"> del RR</w:t>
      </w:r>
    </w:p>
    <w:p w14:paraId="16B5ADC6" w14:textId="79C74888" w:rsidR="00A66890" w:rsidRPr="007967B5" w:rsidRDefault="00A66890" w:rsidP="00A66890">
      <w:pPr>
        <w:pStyle w:val="Headingb"/>
        <w:rPr>
          <w:lang w:val="es-ES"/>
        </w:rPr>
      </w:pPr>
      <w:r w:rsidRPr="007967B5">
        <w:rPr>
          <w:lang w:val="es-ES"/>
        </w:rPr>
        <w:t>Introducción</w:t>
      </w:r>
    </w:p>
    <w:p w14:paraId="52D83D80" w14:textId="73495752" w:rsidR="00A66890" w:rsidRPr="00A66890" w:rsidRDefault="00A66890" w:rsidP="00A66890">
      <w:pPr>
        <w:rPr>
          <w:rFonts w:cs="Cordia New"/>
          <w:lang w:val="es-ES" w:bidi="th-TH"/>
        </w:rPr>
      </w:pPr>
      <w:r w:rsidRPr="00A66890">
        <w:rPr>
          <w:lang w:val="es-ES" w:bidi="th-TH"/>
        </w:rPr>
        <w:t>Singapur (República de)/Tailan</w:t>
      </w:r>
      <w:r w:rsidR="000A7A40">
        <w:rPr>
          <w:lang w:val="es-ES" w:bidi="th-TH"/>
        </w:rPr>
        <w:t>dia</w:t>
      </w:r>
      <w:r w:rsidRPr="00A66890">
        <w:rPr>
          <w:lang w:val="es-ES" w:bidi="th-TH"/>
        </w:rPr>
        <w:t xml:space="preserve"> apoyan el Método F3 en el Informe de la RPC para introducir los siguientes cambios al Artículo 4 del Apéndice </w:t>
      </w:r>
      <w:r w:rsidRPr="00A66890">
        <w:rPr>
          <w:b/>
          <w:bCs/>
          <w:lang w:val="es-ES" w:bidi="th-TH"/>
        </w:rPr>
        <w:t xml:space="preserve">30A </w:t>
      </w:r>
      <w:r w:rsidRPr="00A66890">
        <w:rPr>
          <w:lang w:val="es-ES" w:bidi="th-TH"/>
        </w:rPr>
        <w:t xml:space="preserve">del RR y el Artículo 6 del Apéndice </w:t>
      </w:r>
      <w:r w:rsidRPr="00A66890">
        <w:rPr>
          <w:b/>
          <w:bCs/>
          <w:lang w:val="es-ES" w:bidi="th-TH"/>
        </w:rPr>
        <w:t>30B</w:t>
      </w:r>
      <w:r w:rsidRPr="00A66890">
        <w:rPr>
          <w:lang w:val="es-ES" w:bidi="th-TH"/>
        </w:rPr>
        <w:t xml:space="preserve"> del RR, como la solución al Tema F.</w:t>
      </w:r>
    </w:p>
    <w:p w14:paraId="4CBC36A9" w14:textId="36650888" w:rsidR="00A66890" w:rsidRPr="00A66890" w:rsidRDefault="00A66890" w:rsidP="00A66890">
      <w:pPr>
        <w:pStyle w:val="Headingb"/>
        <w:rPr>
          <w:lang w:val="es-ES" w:bidi="th-TH"/>
        </w:rPr>
      </w:pPr>
      <w:r w:rsidRPr="00A66890">
        <w:rPr>
          <w:lang w:val="es-ES"/>
        </w:rPr>
        <w:t>Propuestas</w:t>
      </w:r>
    </w:p>
    <w:p w14:paraId="1BA4AAD0" w14:textId="0C3286F8" w:rsidR="000A7A40" w:rsidRPr="00A66890" w:rsidRDefault="008750A8" w:rsidP="00C25F58">
      <w:pPr>
        <w:pStyle w:val="AppendixNo"/>
        <w:rPr>
          <w:rStyle w:val="FootnoteReference"/>
          <w:position w:val="0"/>
          <w:sz w:val="24"/>
          <w:lang w:val="es-ES"/>
        </w:rPr>
      </w:pPr>
      <w:r w:rsidRPr="00A66890">
        <w:rPr>
          <w:lang w:val="es-ES"/>
        </w:rPr>
        <w:br w:type="page"/>
      </w:r>
      <w:bookmarkStart w:id="5" w:name="_Toc46417426"/>
      <w:bookmarkStart w:id="6" w:name="_Toc46417607"/>
      <w:bookmarkStart w:id="7" w:name="_Toc46474338"/>
      <w:bookmarkStart w:id="8" w:name="_Toc46475737"/>
      <w:r w:rsidR="006A22C7" w:rsidRPr="00A66890">
        <w:rPr>
          <w:lang w:val="es-ES"/>
        </w:rPr>
        <w:lastRenderedPageBreak/>
        <w:t xml:space="preserve">APÉNDICE </w:t>
      </w:r>
      <w:r w:rsidR="006A22C7" w:rsidRPr="00A66890">
        <w:rPr>
          <w:rStyle w:val="href"/>
          <w:color w:val="000000"/>
          <w:lang w:val="es-ES"/>
        </w:rPr>
        <w:t xml:space="preserve">30A </w:t>
      </w:r>
      <w:r w:rsidR="006A22C7" w:rsidRPr="00A66890">
        <w:rPr>
          <w:lang w:val="es-ES"/>
        </w:rPr>
        <w:t>(REV.CMR-19)</w:t>
      </w:r>
      <w:r w:rsidR="006A22C7" w:rsidRPr="00A66890">
        <w:rPr>
          <w:rStyle w:val="FootnoteReference"/>
          <w:lang w:val="es-ES"/>
        </w:rPr>
        <w:footnoteReference w:customMarkFollows="1" w:id="1"/>
        <w:t>*</w:t>
      </w:r>
      <w:bookmarkEnd w:id="5"/>
      <w:bookmarkEnd w:id="6"/>
      <w:bookmarkEnd w:id="7"/>
      <w:bookmarkEnd w:id="8"/>
    </w:p>
    <w:p w14:paraId="1739B2CD" w14:textId="77777777" w:rsidR="000A7A40" w:rsidRPr="00CC2C5E" w:rsidRDefault="006A22C7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bookmarkStart w:id="9" w:name="_Toc46417427"/>
      <w:bookmarkStart w:id="10" w:name="_Toc46417608"/>
      <w:bookmarkStart w:id="11" w:name="_Toc46474339"/>
      <w:bookmarkStart w:id="12" w:name="_Toc46475738"/>
      <w:r w:rsidRPr="00CC2C5E">
        <w:rPr>
          <w:color w:val="000000"/>
        </w:rPr>
        <w:t>Disposiciones y Planes asociados y Lista</w:t>
      </w:r>
      <w:r w:rsidRPr="00CC2C5E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Pr="00CC2C5E">
        <w:rPr>
          <w:rStyle w:val="FootnoteReference"/>
          <w:color w:val="000000"/>
        </w:rPr>
        <w:footnoteReference w:customMarkFollows="1" w:id="3"/>
        <w:t>2</w:t>
      </w:r>
      <w:r w:rsidRPr="00CC2C5E">
        <w:rPr>
          <w:color w:val="000000"/>
        </w:rPr>
        <w:t xml:space="preserve"> 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</w:r>
      <w:r>
        <w:rPr>
          <w:color w:val="000000"/>
        </w:rPr>
        <w:t>           </w:t>
      </w:r>
      <w:r w:rsidRPr="00CC2C5E">
        <w:rPr>
          <w:color w:val="000000"/>
        </w:rPr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9"/>
      <w:bookmarkEnd w:id="10"/>
      <w:bookmarkEnd w:id="11"/>
      <w:bookmarkEnd w:id="12"/>
    </w:p>
    <w:p w14:paraId="1B8D0FA8" w14:textId="77777777" w:rsidR="000A7A40" w:rsidRPr="00CC2C5E" w:rsidRDefault="006A22C7" w:rsidP="00C25F58">
      <w:pPr>
        <w:pStyle w:val="AppArtNo"/>
      </w:pPr>
      <w:r w:rsidRPr="00CC2C5E">
        <w:t>                   </w:t>
      </w:r>
      <w:r w:rsidRPr="00C25F58">
        <w:t>ARTÍCULO</w:t>
      </w:r>
      <w:r w:rsidRPr="00CC2C5E">
        <w:t xml:space="preserve"> 4</w:t>
      </w:r>
      <w:r w:rsidRPr="00CC2C5E">
        <w:rPr>
          <w:sz w:val="16"/>
        </w:rPr>
        <w:t>     (</w:t>
      </w:r>
      <w:r w:rsidRPr="00CC2C5E">
        <w:rPr>
          <w:caps w:val="0"/>
          <w:sz w:val="16"/>
        </w:rPr>
        <w:t>REV.</w:t>
      </w:r>
      <w:r w:rsidRPr="00CC2C5E">
        <w:rPr>
          <w:sz w:val="16"/>
        </w:rPr>
        <w:t>CMR</w:t>
      </w:r>
      <w:r w:rsidRPr="00CC2C5E">
        <w:rPr>
          <w:sz w:val="16"/>
        </w:rPr>
        <w:noBreakHyphen/>
        <w:t>1</w:t>
      </w:r>
      <w:r>
        <w:rPr>
          <w:sz w:val="16"/>
        </w:rPr>
        <w:t>9</w:t>
      </w:r>
      <w:r w:rsidRPr="00CC2C5E">
        <w:rPr>
          <w:sz w:val="16"/>
        </w:rPr>
        <w:t>)</w:t>
      </w:r>
    </w:p>
    <w:p w14:paraId="0D9E67D1" w14:textId="77777777" w:rsidR="000A7A40" w:rsidRPr="00C25F58" w:rsidRDefault="006A22C7" w:rsidP="00C25F58">
      <w:pPr>
        <w:pStyle w:val="AppArttitle"/>
      </w:pPr>
      <w:r w:rsidRPr="00C25F58">
        <w:t>Procedimientos para las modificaciones del Plan para los enlaces</w:t>
      </w:r>
      <w:r w:rsidRPr="00C25F58">
        <w:br/>
        <w:t>de conexión en la Región 2 o para los usos adicionales</w:t>
      </w:r>
      <w:r w:rsidRPr="00C25F58">
        <w:br/>
        <w:t>en las Regiones 1 y 3</w:t>
      </w:r>
    </w:p>
    <w:p w14:paraId="110170DB" w14:textId="77777777" w:rsidR="000A7A40" w:rsidRPr="00CC2C5E" w:rsidRDefault="006A22C7" w:rsidP="007B2C32">
      <w:pPr>
        <w:pStyle w:val="Heading2"/>
        <w:rPr>
          <w:rFonts w:eastAsia="SimSun"/>
        </w:rPr>
      </w:pPr>
      <w:bookmarkStart w:id="13" w:name="_Toc46417428"/>
      <w:r w:rsidRPr="00CC2C5E">
        <w:rPr>
          <w:rFonts w:eastAsia="SimSun"/>
        </w:rPr>
        <w:t>4.1</w:t>
      </w:r>
      <w:r w:rsidRPr="00CC2C5E">
        <w:rPr>
          <w:rFonts w:eastAsia="SimSun"/>
        </w:rPr>
        <w:tab/>
        <w:t>Disposiciones aplicables a las Regiones 1 y 3</w:t>
      </w:r>
      <w:bookmarkEnd w:id="13"/>
    </w:p>
    <w:p w14:paraId="7F53304F" w14:textId="77777777" w:rsidR="006E3AA2" w:rsidRDefault="006A22C7">
      <w:pPr>
        <w:pStyle w:val="Proposal"/>
      </w:pPr>
      <w:r>
        <w:t>ADD</w:t>
      </w:r>
      <w:r>
        <w:tab/>
        <w:t>SNG/THA/150/1</w:t>
      </w:r>
      <w:r>
        <w:rPr>
          <w:vanish/>
          <w:color w:val="7F7F7F" w:themeColor="text1" w:themeTint="80"/>
          <w:vertAlign w:val="superscript"/>
        </w:rPr>
        <w:t>#2063</w:t>
      </w:r>
    </w:p>
    <w:p w14:paraId="35715417" w14:textId="7CDA930C" w:rsidR="000A7A40" w:rsidRPr="00BD71C6" w:rsidRDefault="006A22C7" w:rsidP="001C7A74">
      <w:r w:rsidRPr="00C03121">
        <w:rPr>
          <w:rStyle w:val="Provsplit"/>
          <w:lang w:val="es-ES"/>
        </w:rPr>
        <w:t>4.1.10e</w:t>
      </w:r>
      <w:r w:rsidRPr="00C03121">
        <w:rPr>
          <w:b/>
          <w:szCs w:val="24"/>
          <w:lang w:val="es-ES"/>
        </w:rPr>
        <w:tab/>
      </w:r>
      <w:r w:rsidRPr="00C03121">
        <w:rPr>
          <w:lang w:val="es-ES"/>
        </w:rPr>
        <w:t>Una administración podrá, en cualquier momento durante el mencionado plazo de cuatro meses, o después del mismo, comunicar a la Oficina su objeción a ser incluida en la zona de servicio de cualquier asignación, aun cuando esta asignación se haya inscrito en la Lista. La Oficina informará a la administración responsable de la asignación al respecto y excluirá de la zona de servicio el territorio y los puntos de prueba</w:t>
      </w:r>
      <w:r w:rsidR="00A66890">
        <w:rPr>
          <w:position w:val="6"/>
          <w:sz w:val="18"/>
          <w:lang w:val="es-ES"/>
        </w:rPr>
        <w:t xml:space="preserve"> </w:t>
      </w:r>
      <w:r w:rsidRPr="00C03121">
        <w:rPr>
          <w:lang w:val="es-ES"/>
        </w:rPr>
        <w:t>situados dentro del territorio de la administración que presentó la objeción. La Oficina actualizará la situación de referencia sin analizar los exámenes anteriores.</w:t>
      </w:r>
      <w:r w:rsidRPr="00BD71C6">
        <w:rPr>
          <w:sz w:val="16"/>
          <w:szCs w:val="16"/>
        </w:rPr>
        <w:t>     (CMR</w:t>
      </w:r>
      <w:r w:rsidRPr="00BD71C6">
        <w:rPr>
          <w:sz w:val="16"/>
          <w:szCs w:val="16"/>
        </w:rPr>
        <w:noBreakHyphen/>
        <w:t>23)</w:t>
      </w:r>
    </w:p>
    <w:p w14:paraId="57B3C6E7" w14:textId="77777777" w:rsidR="006E3AA2" w:rsidRDefault="006E3AA2">
      <w:pPr>
        <w:pStyle w:val="Reasons"/>
      </w:pPr>
    </w:p>
    <w:p w14:paraId="26E26FE0" w14:textId="77777777" w:rsidR="006E3AA2" w:rsidRDefault="006A22C7">
      <w:pPr>
        <w:pStyle w:val="Proposal"/>
      </w:pPr>
      <w:r>
        <w:t>ADD</w:t>
      </w:r>
      <w:r>
        <w:tab/>
        <w:t>SNG/THA/150/2</w:t>
      </w:r>
      <w:r>
        <w:rPr>
          <w:vanish/>
          <w:color w:val="7F7F7F" w:themeColor="text1" w:themeTint="80"/>
          <w:vertAlign w:val="superscript"/>
        </w:rPr>
        <w:t>#2064</w:t>
      </w:r>
    </w:p>
    <w:p w14:paraId="57EAA3B0" w14:textId="77777777" w:rsidR="000A7A40" w:rsidRPr="00BD71C6" w:rsidRDefault="006A22C7" w:rsidP="001C7A74">
      <w:pPr>
        <w:rPr>
          <w:lang w:val="es-ES"/>
        </w:rPr>
      </w:pPr>
      <w:r w:rsidRPr="00C03121">
        <w:rPr>
          <w:rStyle w:val="Provsplit"/>
          <w:lang w:val="es-ES"/>
        </w:rPr>
        <w:t>4.1.20</w:t>
      </w:r>
      <w:r w:rsidRPr="00C03121">
        <w:rPr>
          <w:rStyle w:val="Provsplit"/>
          <w:i/>
          <w:iCs/>
          <w:lang w:val="es-ES"/>
        </w:rPr>
        <w:t>bis</w:t>
      </w:r>
      <w:r w:rsidRPr="00C03121">
        <w:rPr>
          <w:lang w:val="es-ES"/>
        </w:rPr>
        <w:tab/>
        <w:t xml:space="preserve">Cuando una administración o grupo de administraciones designadas prevean desplegar una red de satélites con una zona de servicio limitada a su territorio o territorios, según proceda, y con características conformes a los § 3.2, 3.4 y 3.5 del Anexo 3 del presente Apéndice, incluidas la p.i.r.e. copolar y contrapolar fuera del eje especificadas en las curvas A' y B' de la Figura A, respectivamente, otra administración notificante de una red de satélites que tenga una ganancia </w:t>
      </w:r>
      <w:r w:rsidRPr="00C03121">
        <w:rPr>
          <w:lang w:val="es-ES"/>
        </w:rPr>
        <w:lastRenderedPageBreak/>
        <w:t xml:space="preserve">relativa de antena de satélite derivada de la </w:t>
      </w:r>
      <w:r w:rsidRPr="00C03121">
        <w:rPr>
          <w:rFonts w:eastAsia="MS Mincho"/>
          <w:lang w:val="es-ES"/>
        </w:rPr>
        <w:t>elipse</w:t>
      </w:r>
      <w:r w:rsidRPr="00C03121">
        <w:rPr>
          <w:rFonts w:eastAsia="MS Mincho"/>
          <w:position w:val="6"/>
          <w:sz w:val="18"/>
          <w:lang w:val="es-ES"/>
        </w:rPr>
        <w:footnoteReference w:customMarkFollows="1" w:id="4"/>
        <w:t>ZZ</w:t>
      </w:r>
      <w:r w:rsidRPr="00C03121">
        <w:rPr>
          <w:rFonts w:eastAsia="MS Mincho"/>
          <w:lang w:val="es-ES"/>
        </w:rPr>
        <w:t xml:space="preserve"> </w:t>
      </w:r>
      <w:r w:rsidRPr="00C03121">
        <w:rPr>
          <w:lang w:val="es-ES"/>
        </w:rPr>
        <w:t>mínima requerida para cubrir la zona de servicio, igual o inferior a −20 dB sobre el territorio o territorios de las primeras administraciones y que esté identificada como afectada por la Oficina, no reclamará protección contra la interferencia sobre el enlace ascendente procedente del territorio de las primeras administraciones. No es de aplicación el § 4.1.20.</w:t>
      </w:r>
      <w:r w:rsidRPr="00BD71C6">
        <w:rPr>
          <w:sz w:val="16"/>
          <w:szCs w:val="16"/>
          <w:lang w:val="es-ES"/>
        </w:rPr>
        <w:t>     (CMR-23)</w:t>
      </w:r>
    </w:p>
    <w:p w14:paraId="5F96836F" w14:textId="77777777" w:rsidR="006E3AA2" w:rsidRDefault="006E3AA2">
      <w:pPr>
        <w:pStyle w:val="Reasons"/>
      </w:pPr>
    </w:p>
    <w:p w14:paraId="2C3D13C4" w14:textId="77777777" w:rsidR="000A7A40" w:rsidRPr="001A20B3" w:rsidRDefault="006A22C7" w:rsidP="00C25F58">
      <w:pPr>
        <w:pStyle w:val="AppendixNo"/>
      </w:pPr>
      <w:bookmarkStart w:id="14" w:name="_Toc46417522"/>
      <w:bookmarkStart w:id="15" w:name="_Toc46417613"/>
      <w:bookmarkStart w:id="16" w:name="_Toc46474344"/>
      <w:bookmarkStart w:id="17" w:name="_Toc46475747"/>
      <w:r w:rsidRPr="00C25F58">
        <w:t>APÉNDICE</w:t>
      </w:r>
      <w:r w:rsidRPr="001A20B3">
        <w:t xml:space="preserve"> </w:t>
      </w:r>
      <w:r w:rsidRPr="001A20B3">
        <w:rPr>
          <w:rStyle w:val="href"/>
        </w:rPr>
        <w:t>30B</w:t>
      </w:r>
      <w:r w:rsidRPr="001A20B3">
        <w:t xml:space="preserve"> (Rev</w:t>
      </w:r>
      <w:r w:rsidRPr="001A20B3">
        <w:rPr>
          <w:caps w:val="0"/>
        </w:rPr>
        <w:t>.</w:t>
      </w:r>
      <w:r w:rsidRPr="001A20B3">
        <w:t>CMR</w:t>
      </w:r>
      <w:r w:rsidRPr="001A20B3">
        <w:noBreakHyphen/>
        <w:t>19)</w:t>
      </w:r>
      <w:bookmarkEnd w:id="14"/>
      <w:bookmarkEnd w:id="15"/>
      <w:bookmarkEnd w:id="16"/>
      <w:bookmarkEnd w:id="17"/>
    </w:p>
    <w:p w14:paraId="3E2C02E5" w14:textId="77777777" w:rsidR="000A7A40" w:rsidRPr="00C25F58" w:rsidRDefault="006A22C7" w:rsidP="00C25F58">
      <w:pPr>
        <w:pStyle w:val="Appendixtitle"/>
      </w:pPr>
      <w:bookmarkStart w:id="18" w:name="_Toc46417523"/>
      <w:bookmarkStart w:id="19" w:name="_Toc46417614"/>
      <w:bookmarkStart w:id="20" w:name="_Toc46474345"/>
      <w:bookmarkStart w:id="21" w:name="_Toc46475748"/>
      <w:r w:rsidRPr="00C25F58">
        <w:t>Disposiciones y Plan asociado para el servicio fijo por satélite en</w:t>
      </w:r>
      <w:r w:rsidRPr="00C25F58">
        <w:br/>
        <w:t>las bandas de frecuencias 4 500-4 800 MHz, 6 725-7 025 MHz,</w:t>
      </w:r>
      <w:r w:rsidRPr="00C25F58">
        <w:br/>
        <w:t>10,70-10,95 GHz, 11,20-11,45 GHz y 12,75-13,25 GHz</w:t>
      </w:r>
      <w:bookmarkEnd w:id="18"/>
      <w:bookmarkEnd w:id="19"/>
      <w:bookmarkEnd w:id="20"/>
      <w:bookmarkEnd w:id="21"/>
    </w:p>
    <w:p w14:paraId="3977E9FA" w14:textId="77777777" w:rsidR="000A7A40" w:rsidRPr="0057320C" w:rsidRDefault="006A22C7" w:rsidP="007B2C32">
      <w:pPr>
        <w:pStyle w:val="AppArtNo"/>
        <w:keepNext w:val="0"/>
        <w:keepLines w:val="0"/>
      </w:pPr>
      <w:r>
        <w:t>                 </w:t>
      </w:r>
      <w:r w:rsidRPr="0057320C">
        <w:t>ARTÍCULO 6</w:t>
      </w:r>
      <w:r w:rsidRPr="0057320C">
        <w:rPr>
          <w:caps w:val="0"/>
          <w:sz w:val="16"/>
          <w:szCs w:val="16"/>
        </w:rPr>
        <w:t>     (Rev.CMR</w:t>
      </w:r>
      <w:r w:rsidRPr="0057320C">
        <w:rPr>
          <w:caps w:val="0"/>
          <w:sz w:val="16"/>
          <w:szCs w:val="16"/>
        </w:rPr>
        <w:noBreakHyphen/>
        <w:t>19)</w:t>
      </w:r>
    </w:p>
    <w:p w14:paraId="4857ED0B" w14:textId="1949CD0B" w:rsidR="000A7A40" w:rsidRPr="0057320C" w:rsidRDefault="006A22C7" w:rsidP="007B2C32">
      <w:pPr>
        <w:pStyle w:val="AppArttitle"/>
        <w:keepNext w:val="0"/>
        <w:keepLines w:val="0"/>
      </w:pPr>
      <w:r w:rsidRPr="0057320C">
        <w:t>Procedimiento para la conversión de una adjudicación en una asignación,</w:t>
      </w:r>
      <w:r>
        <w:br/>
      </w:r>
      <w:r w:rsidRPr="0057320C">
        <w:t xml:space="preserve">la introducción de un sistema adicional o la modificación de </w:t>
      </w:r>
      <w:r w:rsidRPr="0057320C">
        <w:br/>
      </w:r>
      <w:r>
        <w:t>            </w:t>
      </w:r>
      <w:r w:rsidRPr="0057320C">
        <w:t>una asignación inscrita en la Lista</w:t>
      </w:r>
      <w:r w:rsidR="00E57838" w:rsidRPr="008B4169">
        <w:rPr>
          <w:rStyle w:val="FootnoteReference"/>
          <w:b w:val="0"/>
          <w:bCs/>
        </w:rPr>
        <w:t>1, 2</w:t>
      </w:r>
      <w:r w:rsidR="00E57838" w:rsidRPr="008B4169">
        <w:rPr>
          <w:rStyle w:val="FootnoteReference"/>
          <w:b w:val="0"/>
          <w:bCs/>
          <w:lang w:eastAsia="zh-CN"/>
        </w:rPr>
        <w:t>,</w:t>
      </w:r>
      <w:r w:rsidR="00E57838" w:rsidRPr="008B4169">
        <w:rPr>
          <w:rStyle w:val="FootnoteReference"/>
          <w:b w:val="0"/>
          <w:lang w:eastAsia="zh-CN"/>
        </w:rPr>
        <w:t xml:space="preserve"> 2</w:t>
      </w:r>
      <w:r w:rsidR="00E57838" w:rsidRPr="008B4169">
        <w:rPr>
          <w:rStyle w:val="FootnoteReference"/>
          <w:b w:val="0"/>
          <w:i/>
          <w:iCs/>
          <w:lang w:eastAsia="zh-CN"/>
        </w:rPr>
        <w:t>bis</w:t>
      </w:r>
      <w:r w:rsidRPr="0057320C">
        <w:rPr>
          <w:b w:val="0"/>
          <w:bCs/>
          <w:sz w:val="16"/>
          <w:szCs w:val="16"/>
        </w:rPr>
        <w:t>  </w:t>
      </w:r>
      <w:proofErr w:type="gramStart"/>
      <w:r w:rsidRPr="0057320C">
        <w:rPr>
          <w:b w:val="0"/>
          <w:bCs/>
          <w:sz w:val="16"/>
          <w:szCs w:val="16"/>
        </w:rPr>
        <w:t>   (</w:t>
      </w:r>
      <w:proofErr w:type="gramEnd"/>
      <w:r w:rsidRPr="0057320C">
        <w:rPr>
          <w:b w:val="0"/>
          <w:bCs/>
          <w:sz w:val="16"/>
          <w:szCs w:val="16"/>
        </w:rPr>
        <w:t>CMR</w:t>
      </w:r>
      <w:r w:rsidRPr="0057320C">
        <w:rPr>
          <w:b w:val="0"/>
          <w:bCs/>
          <w:sz w:val="16"/>
          <w:szCs w:val="16"/>
        </w:rPr>
        <w:noBreakHyphen/>
        <w:t>19)</w:t>
      </w:r>
    </w:p>
    <w:p w14:paraId="702D94F0" w14:textId="77777777" w:rsidR="006E3AA2" w:rsidRDefault="006A22C7">
      <w:pPr>
        <w:pStyle w:val="Proposal"/>
      </w:pPr>
      <w:r>
        <w:t>MOD</w:t>
      </w:r>
      <w:r>
        <w:tab/>
        <w:t>SNG/THA/150/3</w:t>
      </w:r>
      <w:r>
        <w:rPr>
          <w:vanish/>
          <w:color w:val="7F7F7F" w:themeColor="text1" w:themeTint="80"/>
          <w:vertAlign w:val="superscript"/>
        </w:rPr>
        <w:t>#2065</w:t>
      </w:r>
      <w:bookmarkStart w:id="22" w:name="_GoBack"/>
      <w:bookmarkEnd w:id="22"/>
    </w:p>
    <w:p w14:paraId="1FB7A224" w14:textId="77777777" w:rsidR="000A7A40" w:rsidRPr="00BD71C6" w:rsidRDefault="006A22C7" w:rsidP="00E94F87">
      <w:r w:rsidRPr="00BD71C6">
        <w:rPr>
          <w:rStyle w:val="Provsplit"/>
        </w:rPr>
        <w:t>6.16</w:t>
      </w:r>
      <w:r w:rsidRPr="00C03121">
        <w:rPr>
          <w:lang w:val="es-ES"/>
        </w:rPr>
        <w:tab/>
        <w:t>Una administración podrá, en cualquier momento durante el mencionado plazo de cuatro meses, o después del mismo, comunicar a la Oficina su objeción a ser incluida en la zona de servicio de cualquier asignación, aun cuando esta asignación se haya inscrito en la Lista. La Oficina informará a la administración responsable de la asignación al respecto y excluirá de la zona de servicio el territorio y los puntos de prueba</w:t>
      </w:r>
      <w:ins w:id="23" w:author="Spanish" w:date="2022-11-15T13:09:00Z">
        <w:r w:rsidRPr="00BA2B00">
          <w:rPr>
            <w:vertAlign w:val="superscript"/>
            <w:lang w:val="es-ES"/>
          </w:rPr>
          <w:t>MOD</w:t>
        </w:r>
      </w:ins>
      <w:r w:rsidRPr="00C03121">
        <w:rPr>
          <w:rStyle w:val="FootnoteReference"/>
          <w:lang w:val="es-ES"/>
        </w:rPr>
        <w:footnoteReference w:customMarkFollows="1" w:id="5"/>
        <w:t>6</w:t>
      </w:r>
      <w:r w:rsidRPr="00C03121">
        <w:rPr>
          <w:rStyle w:val="FootnoteReference"/>
          <w:i/>
          <w:iCs/>
          <w:lang w:val="es-ES"/>
        </w:rPr>
        <w:t>bis</w:t>
      </w:r>
      <w:r w:rsidRPr="00C03121">
        <w:rPr>
          <w:lang w:val="es-ES"/>
        </w:rPr>
        <w:t xml:space="preserve"> situados dentro del territorio de la administración que presentó la objeción. La Oficina actualizará la situación de referencia sin analizar los exámenes anteriores.</w:t>
      </w:r>
      <w:r w:rsidRPr="009E1E56">
        <w:rPr>
          <w:sz w:val="16"/>
          <w:szCs w:val="16"/>
          <w:lang w:val="es-ES"/>
        </w:rPr>
        <w:t>     </w:t>
      </w:r>
      <w:r w:rsidRPr="00BD71C6">
        <w:rPr>
          <w:sz w:val="16"/>
          <w:szCs w:val="16"/>
        </w:rPr>
        <w:t>(CMR</w:t>
      </w:r>
      <w:r w:rsidRPr="00BD71C6">
        <w:rPr>
          <w:sz w:val="16"/>
          <w:szCs w:val="16"/>
        </w:rPr>
        <w:noBreakHyphen/>
      </w:r>
      <w:del w:id="28" w:author="Spanish" w:date="2022-10-25T10:56:00Z">
        <w:r w:rsidRPr="00BD71C6" w:rsidDel="00AB698F">
          <w:rPr>
            <w:sz w:val="16"/>
            <w:szCs w:val="16"/>
          </w:rPr>
          <w:delText>19</w:delText>
        </w:r>
      </w:del>
      <w:ins w:id="29" w:author="Spanish" w:date="2022-10-25T10:56:00Z">
        <w:r w:rsidRPr="00BD71C6">
          <w:rPr>
            <w:sz w:val="16"/>
            <w:szCs w:val="16"/>
          </w:rPr>
          <w:t>23</w:t>
        </w:r>
      </w:ins>
      <w:r w:rsidRPr="00BD71C6">
        <w:rPr>
          <w:sz w:val="16"/>
          <w:szCs w:val="16"/>
        </w:rPr>
        <w:t>)</w:t>
      </w:r>
    </w:p>
    <w:p w14:paraId="62D408BB" w14:textId="77777777" w:rsidR="006E3AA2" w:rsidRDefault="006E3AA2">
      <w:pPr>
        <w:pStyle w:val="Reasons"/>
      </w:pPr>
    </w:p>
    <w:p w14:paraId="7B5FDCF9" w14:textId="77777777" w:rsidR="006E3AA2" w:rsidRDefault="006A22C7">
      <w:pPr>
        <w:pStyle w:val="Proposal"/>
      </w:pPr>
      <w:r>
        <w:t>ADD</w:t>
      </w:r>
      <w:r>
        <w:tab/>
        <w:t>SNG/THA/150/4</w:t>
      </w:r>
      <w:r>
        <w:rPr>
          <w:vanish/>
          <w:color w:val="7F7F7F" w:themeColor="text1" w:themeTint="80"/>
          <w:vertAlign w:val="superscript"/>
        </w:rPr>
        <w:t>#2066</w:t>
      </w:r>
    </w:p>
    <w:p w14:paraId="24F3E39C" w14:textId="77777777" w:rsidR="000A7A40" w:rsidRDefault="006A22C7" w:rsidP="001C7A74">
      <w:pPr>
        <w:rPr>
          <w:lang w:val="es-ES"/>
        </w:rPr>
      </w:pPr>
      <w:r w:rsidRPr="00C03121">
        <w:rPr>
          <w:rStyle w:val="Provsplit"/>
          <w:lang w:val="es-ES"/>
        </w:rPr>
        <w:t>6.29</w:t>
      </w:r>
      <w:r w:rsidRPr="00C03121">
        <w:rPr>
          <w:rStyle w:val="Provsplit"/>
          <w:i/>
          <w:iCs/>
          <w:lang w:val="es-ES"/>
        </w:rPr>
        <w:t>bis</w:t>
      </w:r>
      <w:r w:rsidRPr="00C03121">
        <w:rPr>
          <w:lang w:val="es-ES"/>
        </w:rPr>
        <w:tab/>
        <w:t>Cuando una administración o grupo de administraciones designadas prevean desplegar una red de satélites con una zona de servicio limitada a su territorio o territorios, según proceda, y con características conformes a los §</w:t>
      </w:r>
      <w:r>
        <w:rPr>
          <w:lang w:val="es-ES"/>
        </w:rPr>
        <w:t> </w:t>
      </w:r>
      <w:r w:rsidRPr="00C03121">
        <w:rPr>
          <w:lang w:val="es-ES"/>
        </w:rPr>
        <w:t xml:space="preserve">1.2, 1.3 y 1.6 del Anexo 1 del presente Apéndice, incluidas las del Cuadro 1 de § 1.6.4, otra administración notificante de una red de satélites que tenga una </w:t>
      </w:r>
    </w:p>
    <w:p w14:paraId="27AD4401" w14:textId="4F2A4DB4" w:rsidR="000A7A40" w:rsidRPr="00C03121" w:rsidRDefault="006A22C7" w:rsidP="001C7A74">
      <w:pPr>
        <w:rPr>
          <w:lang w:val="es-ES"/>
        </w:rPr>
      </w:pPr>
      <w:r w:rsidRPr="00C03121">
        <w:rPr>
          <w:lang w:val="es-ES"/>
        </w:rPr>
        <w:lastRenderedPageBreak/>
        <w:t xml:space="preserve">ganancia relativa de antena de satélite derivada de la </w:t>
      </w:r>
      <w:r w:rsidRPr="00C03121">
        <w:rPr>
          <w:rFonts w:eastAsia="MS Mincho"/>
          <w:lang w:val="es-ES"/>
        </w:rPr>
        <w:t>elipse</w:t>
      </w:r>
      <w:r w:rsidRPr="00C03121">
        <w:rPr>
          <w:rFonts w:eastAsia="MS Mincho"/>
          <w:position w:val="6"/>
          <w:sz w:val="18"/>
          <w:lang w:val="es-ES"/>
        </w:rPr>
        <w:footnoteReference w:id="6"/>
        <w:t>ZZ</w:t>
      </w:r>
      <w:r w:rsidRPr="00C03121">
        <w:rPr>
          <w:rFonts w:eastAsia="MS Mincho"/>
          <w:lang w:val="es-ES"/>
        </w:rPr>
        <w:t xml:space="preserve"> </w:t>
      </w:r>
      <w:r w:rsidRPr="00C03121">
        <w:rPr>
          <w:lang w:val="es-ES"/>
        </w:rPr>
        <w:t>mínima requerida para cubrir la zona de servicio que sea igual o inferior a −20 dB sobre el territorio o territorios de las primeras administraciones y que esté identificada como afectada por la Oficina no reclamará protección contra la interferencia sobre el enlace ascendente procedente del territorio de las primeras administraciones. No es de aplicación el §</w:t>
      </w:r>
      <w:r>
        <w:rPr>
          <w:lang w:val="es-ES"/>
        </w:rPr>
        <w:t> </w:t>
      </w:r>
      <w:r w:rsidRPr="00C03121">
        <w:rPr>
          <w:lang w:val="es-ES"/>
        </w:rPr>
        <w:t>4.1.20.</w:t>
      </w:r>
      <w:r w:rsidRPr="00BD71C6">
        <w:rPr>
          <w:sz w:val="16"/>
          <w:szCs w:val="16"/>
        </w:rPr>
        <w:t>     (CMR-23)</w:t>
      </w:r>
    </w:p>
    <w:p w14:paraId="192CE476" w14:textId="77777777" w:rsidR="00C25F58" w:rsidRDefault="00C25F58" w:rsidP="00411C49">
      <w:pPr>
        <w:pStyle w:val="Reasons"/>
      </w:pPr>
    </w:p>
    <w:p w14:paraId="6A454A0C" w14:textId="77777777" w:rsidR="00C25F58" w:rsidRDefault="00C25F58">
      <w:pPr>
        <w:jc w:val="center"/>
      </w:pPr>
      <w:r>
        <w:t>______________</w:t>
      </w:r>
    </w:p>
    <w:sectPr w:rsidR="00C25F5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1763C" w14:textId="77777777" w:rsidR="00666B37" w:rsidRDefault="00666B37">
      <w:r>
        <w:separator/>
      </w:r>
    </w:p>
  </w:endnote>
  <w:endnote w:type="continuationSeparator" w:id="0">
    <w:p w14:paraId="6E46463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E014" w14:textId="128DAC6D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F47CB" w14:textId="186413C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67B5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64A4" w14:textId="2EBCA326" w:rsidR="0077084A" w:rsidRDefault="006A22C7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2F8E">
      <w:rPr>
        <w:lang w:val="en-US"/>
      </w:rPr>
      <w:t>P:\ESP\ITU-R\CONF-R\CMR23\100\150S.docx</w:t>
    </w:r>
    <w:r>
      <w:fldChar w:fldCharType="end"/>
    </w:r>
    <w:r w:rsidRPr="006A22C7">
      <w:rPr>
        <w:lang w:val="en-US"/>
      </w:rPr>
      <w:t xml:space="preserve"> </w:t>
    </w:r>
    <w:r>
      <w:rPr>
        <w:lang w:val="en-US"/>
      </w:rPr>
      <w:t>(530398)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38EEF" w14:textId="093F4810" w:rsidR="0077084A" w:rsidRPr="006A22C7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2F8E">
      <w:rPr>
        <w:lang w:val="en-US"/>
      </w:rPr>
      <w:t>P:\ESP\ITU-R\CONF-R\CMR23\100\150S.docx</w:t>
    </w:r>
    <w:r>
      <w:fldChar w:fldCharType="end"/>
    </w:r>
    <w:r w:rsidR="006A22C7" w:rsidRPr="006A22C7">
      <w:rPr>
        <w:lang w:val="en-US"/>
      </w:rPr>
      <w:t xml:space="preserve"> </w:t>
    </w:r>
    <w:r w:rsidR="006A22C7">
      <w:rPr>
        <w:lang w:val="en-US"/>
      </w:rPr>
      <w:t>(530398)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C16C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98D27D2" w14:textId="77777777" w:rsidR="00666B37" w:rsidRDefault="00666B37">
      <w:r>
        <w:continuationSeparator/>
      </w:r>
    </w:p>
  </w:footnote>
  <w:footnote w:id="1">
    <w:p w14:paraId="5F206DEB" w14:textId="77777777" w:rsidR="000A7A40" w:rsidRPr="001B0C91" w:rsidRDefault="006A22C7" w:rsidP="007B2C32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2">
    <w:p w14:paraId="7A25A9AF" w14:textId="77777777" w:rsidR="000A7A40" w:rsidRPr="00D9062E" w:rsidRDefault="006A22C7" w:rsidP="007B2C32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11EB8C33" w14:textId="77777777" w:rsidR="000A7A40" w:rsidRPr="00D9062E" w:rsidRDefault="006A22C7" w:rsidP="007B2C32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 w:rsidRPr="006A22C7">
        <w:rPr>
          <w:rStyle w:val="FootnoteTextChar"/>
          <w:lang w:val="es-ES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3">
    <w:p w14:paraId="146E2A1E" w14:textId="77777777" w:rsidR="000A7A40" w:rsidRPr="001B0C91" w:rsidRDefault="006A22C7" w:rsidP="007B2C32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61526D1B" w14:textId="77777777" w:rsidR="000A7A40" w:rsidRPr="001B0C91" w:rsidRDefault="006A22C7" w:rsidP="007B2C32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4">
    <w:p w14:paraId="0A6EACDC" w14:textId="77777777" w:rsidR="000A7A40" w:rsidRPr="00AB698F" w:rsidRDefault="006A22C7" w:rsidP="001C7A74">
      <w:pPr>
        <w:pStyle w:val="FootnoteText"/>
        <w:rPr>
          <w:lang w:val="es-ES"/>
        </w:rPr>
      </w:pPr>
      <w:r w:rsidRPr="00AB698F">
        <w:rPr>
          <w:rStyle w:val="FootnoteReference"/>
          <w:lang w:val="es-ES"/>
        </w:rPr>
        <w:t>ZZ</w:t>
      </w:r>
      <w:r>
        <w:rPr>
          <w:lang w:val="es-ES"/>
        </w:rPr>
        <w:tab/>
      </w:r>
      <w:r>
        <w:rPr>
          <w:lang w:val="es-ES"/>
        </w:rPr>
        <w:tab/>
      </w:r>
      <w:r w:rsidRPr="00AB698F">
        <w:rPr>
          <w:lang w:val="es-ES"/>
        </w:rPr>
        <w:t xml:space="preserve">La elipse mínima está determinada por el conjunto de puntos de prueba </w:t>
      </w:r>
      <w:r>
        <w:rPr>
          <w:lang w:val="es-ES"/>
        </w:rPr>
        <w:t>contenidos</w:t>
      </w:r>
      <w:r w:rsidRPr="00AB698F">
        <w:rPr>
          <w:lang w:val="es-ES"/>
        </w:rPr>
        <w:t xml:space="preserve"> en la red de satélites, incluid</w:t>
      </w:r>
      <w:r>
        <w:rPr>
          <w:lang w:val="es-ES"/>
        </w:rPr>
        <w:t>os la Lista de usos adicionales asociados pertinentes en las Regiones 1 y 3</w:t>
      </w:r>
      <w:r w:rsidRPr="00AB698F">
        <w:rPr>
          <w:lang w:val="es-ES"/>
        </w:rPr>
        <w:t>, utilizando la aplicación informática pertinente de la BR</w:t>
      </w:r>
      <w:r>
        <w:rPr>
          <w:lang w:val="es-ES"/>
        </w:rPr>
        <w:t>.</w:t>
      </w:r>
    </w:p>
  </w:footnote>
  <w:footnote w:id="5">
    <w:p w14:paraId="66AFB39C" w14:textId="77777777" w:rsidR="000A7A40" w:rsidRPr="001B0B92" w:rsidRDefault="006A22C7" w:rsidP="00E94F87">
      <w:pPr>
        <w:pStyle w:val="FootnoteText"/>
        <w:rPr>
          <w:lang w:val="es-ES"/>
        </w:rPr>
      </w:pPr>
      <w:r>
        <w:rPr>
          <w:rStyle w:val="FootnoteReference"/>
        </w:rPr>
        <w:t>6</w:t>
      </w:r>
      <w:r w:rsidRPr="006E23BA">
        <w:rPr>
          <w:rStyle w:val="FootnoteReference"/>
          <w:i/>
          <w:iCs/>
        </w:rPr>
        <w:t>bis</w:t>
      </w:r>
      <w:r>
        <w:t>  </w:t>
      </w:r>
      <w:r w:rsidRPr="00FF34D4">
        <w:rPr>
          <w:lang w:val="es-ES"/>
        </w:rPr>
        <w:t>La administración responsable de la asignación podrá solicitar desplazar los puntos de prueba del territorio excluido a una nueva ubicación e</w:t>
      </w:r>
      <w:r>
        <w:rPr>
          <w:lang w:val="es-ES"/>
        </w:rPr>
        <w:t>n</w:t>
      </w:r>
      <w:r w:rsidRPr="00FF34D4">
        <w:rPr>
          <w:lang w:val="es-ES"/>
        </w:rPr>
        <w:t xml:space="preserve"> la parte restante de la zona de </w:t>
      </w:r>
      <w:r w:rsidRPr="001B0B92">
        <w:rPr>
          <w:lang w:val="es-ES"/>
        </w:rPr>
        <w:t>servicio</w:t>
      </w:r>
      <w:r>
        <w:rPr>
          <w:rFonts w:eastAsia="MS Mincho"/>
          <w:szCs w:val="16"/>
          <w:lang w:val="es-ES"/>
        </w:rPr>
        <w:t>.</w:t>
      </w:r>
      <w:ins w:id="24" w:author="Spanish" w:date="2022-10-25T10:58:00Z">
        <w:r w:rsidRPr="00AB698F">
          <w:rPr>
            <w:rFonts w:eastAsia="MS Mincho"/>
            <w:szCs w:val="16"/>
            <w:lang w:val="es-ES"/>
          </w:rPr>
          <w:t xml:space="preserve"> </w:t>
        </w:r>
        <w:r w:rsidRPr="001B0B92">
          <w:rPr>
            <w:rFonts w:eastAsia="MS Mincho"/>
            <w:szCs w:val="16"/>
            <w:lang w:val="es-ES"/>
          </w:rPr>
          <w:t>La</w:t>
        </w:r>
        <w:r>
          <w:rPr>
            <w:rFonts w:eastAsia="MS Mincho"/>
            <w:szCs w:val="16"/>
            <w:lang w:val="es-ES"/>
          </w:rPr>
          <w:t xml:space="preserve"> reubicación de los puntos de prueba del enlace ascendente no causará más interferencia</w:t>
        </w:r>
      </w:ins>
      <w:ins w:id="25" w:author="Spanish83" w:date="2023-05-05T20:43:00Z">
        <w:r>
          <w:rPr>
            <w:rFonts w:eastAsia="MS Mincho"/>
            <w:szCs w:val="16"/>
            <w:lang w:val="es-ES"/>
          </w:rPr>
          <w:t>.</w:t>
        </w:r>
      </w:ins>
      <w:r w:rsidRPr="00E94F87">
        <w:rPr>
          <w:rFonts w:eastAsia="MS Mincho"/>
          <w:sz w:val="16"/>
          <w:szCs w:val="16"/>
          <w:lang w:val="es-ES"/>
        </w:rPr>
        <w:t>     </w:t>
      </w:r>
      <w:r w:rsidRPr="001B0B92">
        <w:rPr>
          <w:sz w:val="16"/>
          <w:szCs w:val="16"/>
          <w:lang w:val="es-ES"/>
        </w:rPr>
        <w:t>(CMR</w:t>
      </w:r>
      <w:r w:rsidRPr="001B0B92">
        <w:rPr>
          <w:sz w:val="16"/>
          <w:szCs w:val="16"/>
          <w:lang w:val="es-ES"/>
        </w:rPr>
        <w:noBreakHyphen/>
      </w:r>
      <w:del w:id="26" w:author="Spanish83" w:date="2023-05-05T20:10:00Z">
        <w:r w:rsidDel="00E94F87">
          <w:rPr>
            <w:sz w:val="16"/>
            <w:szCs w:val="16"/>
            <w:lang w:val="es-ES"/>
          </w:rPr>
          <w:delText>19</w:delText>
        </w:r>
      </w:del>
      <w:ins w:id="27" w:author="Spanish83" w:date="2023-05-05T20:10:00Z">
        <w:r>
          <w:rPr>
            <w:sz w:val="16"/>
            <w:szCs w:val="16"/>
            <w:lang w:val="es-ES"/>
          </w:rPr>
          <w:t>23</w:t>
        </w:r>
      </w:ins>
      <w:r w:rsidRPr="001B0B92">
        <w:rPr>
          <w:sz w:val="16"/>
          <w:szCs w:val="16"/>
          <w:lang w:val="es-ES"/>
        </w:rPr>
        <w:t>)</w:t>
      </w:r>
    </w:p>
  </w:footnote>
  <w:footnote w:id="6">
    <w:p w14:paraId="7D8A4C4C" w14:textId="050CA95B" w:rsidR="000A7A40" w:rsidRPr="00AB698F" w:rsidRDefault="006A22C7" w:rsidP="001C7A74">
      <w:pPr>
        <w:pStyle w:val="FootnoteText"/>
        <w:rPr>
          <w:lang w:val="es-ES"/>
        </w:rPr>
      </w:pPr>
      <w:r w:rsidRPr="00AB698F">
        <w:rPr>
          <w:rStyle w:val="FootnoteReference"/>
          <w:lang w:val="es-ES"/>
        </w:rPr>
        <w:t>ZZ</w:t>
      </w:r>
      <w:r w:rsidR="00E941EF">
        <w:rPr>
          <w:rStyle w:val="FootnoteReference"/>
          <w:lang w:val="es-ES"/>
        </w:rPr>
        <w:tab/>
      </w:r>
      <w:r w:rsidRPr="00AB698F">
        <w:rPr>
          <w:lang w:val="es-ES"/>
        </w:rPr>
        <w:tab/>
        <w:t xml:space="preserve">La elipse mínima está determinada por el conjunto de puntos de prueba </w:t>
      </w:r>
      <w:r>
        <w:rPr>
          <w:lang w:val="es-ES"/>
        </w:rPr>
        <w:t>contenidos</w:t>
      </w:r>
      <w:r w:rsidRPr="00AB698F">
        <w:rPr>
          <w:lang w:val="es-ES"/>
        </w:rPr>
        <w:t xml:space="preserve"> en la red de satélites, incluid</w:t>
      </w:r>
      <w:r>
        <w:rPr>
          <w:lang w:val="es-ES"/>
        </w:rPr>
        <w:t>os la Lista de usos adicionales asociados pertinentes de las Regiones 1 y 3</w:t>
      </w:r>
      <w:r w:rsidRPr="00AB698F">
        <w:rPr>
          <w:lang w:val="es-ES"/>
        </w:rPr>
        <w:t>, utilizando la aplicación informática pertinente de la BR</w:t>
      </w:r>
      <w:r>
        <w:rPr>
          <w:rFonts w:eastAsia="MS Mincho"/>
          <w:szCs w:val="16"/>
          <w:lang w:val="es-ES"/>
        </w:rPr>
        <w:t xml:space="preserve">. </w:t>
      </w:r>
      <w:r w:rsidRPr="007A5EC5">
        <w:rPr>
          <w:sz w:val="16"/>
          <w:szCs w:val="16"/>
          <w:lang w:val="es-ES"/>
        </w:rPr>
        <w:t>  </w:t>
      </w:r>
      <w:r w:rsidRPr="001B0B92">
        <w:rPr>
          <w:sz w:val="16"/>
          <w:szCs w:val="16"/>
          <w:lang w:val="es-ES"/>
        </w:rPr>
        <w:t>(CMR</w:t>
      </w:r>
      <w:r w:rsidRPr="001B0B92">
        <w:rPr>
          <w:sz w:val="16"/>
          <w:szCs w:val="16"/>
          <w:lang w:val="es-ES"/>
        </w:rPr>
        <w:noBreakHyphen/>
      </w:r>
      <w:del w:id="30" w:author="Spanish" w:date="2023-04-04T14:40:00Z">
        <w:r w:rsidDel="00A110E8">
          <w:rPr>
            <w:sz w:val="16"/>
            <w:szCs w:val="16"/>
            <w:lang w:val="es-ES"/>
          </w:rPr>
          <w:delText>19</w:delText>
        </w:r>
      </w:del>
      <w:ins w:id="31" w:author="Spanish" w:date="2023-04-04T14:40:00Z">
        <w:r>
          <w:rPr>
            <w:sz w:val="16"/>
            <w:szCs w:val="16"/>
            <w:lang w:val="es-ES"/>
          </w:rPr>
          <w:t>23</w:t>
        </w:r>
      </w:ins>
      <w:r w:rsidRPr="001B0B92">
        <w:rPr>
          <w:sz w:val="16"/>
          <w:szCs w:val="16"/>
          <w:lang w:val="es-E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714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3438B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A7A40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B2F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41D"/>
    <w:rsid w:val="00666B37"/>
    <w:rsid w:val="0067344B"/>
    <w:rsid w:val="00684A94"/>
    <w:rsid w:val="00692AAE"/>
    <w:rsid w:val="006A22C7"/>
    <w:rsid w:val="006C0E38"/>
    <w:rsid w:val="006D6E67"/>
    <w:rsid w:val="006E1A13"/>
    <w:rsid w:val="006E3AA2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967B5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058B1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6890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5F58"/>
    <w:rsid w:val="00C44E9E"/>
    <w:rsid w:val="00C63EB5"/>
    <w:rsid w:val="00C87DA7"/>
    <w:rsid w:val="00CA4945"/>
    <w:rsid w:val="00CB36DD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57838"/>
    <w:rsid w:val="00E71D14"/>
    <w:rsid w:val="00E941EF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FAB81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qFormat/>
    <w:rsid w:val="009B0032"/>
    <w:rPr>
      <w:rFonts w:ascii="Times New Roman" w:hAnsi="Times New Roman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66890"/>
    <w:rPr>
      <w:rFonts w:ascii="Times New Roman" w:hAnsi="Times New Roman"/>
      <w:sz w:val="24"/>
      <w:lang w:val="es-ES_tradnl" w:eastAsia="en-US"/>
    </w:rPr>
  </w:style>
  <w:style w:type="paragraph" w:styleId="EndnoteText">
    <w:name w:val="endnote text"/>
    <w:basedOn w:val="Normal"/>
    <w:link w:val="EndnoteTextChar"/>
    <w:semiHidden/>
    <w:unhideWhenUsed/>
    <w:rsid w:val="00E5783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57838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A7C3-A89B-4268-A26E-6853911C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2C30B-D518-4B2B-BCA3-60562A8A9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9A2C3-A7A3-4920-B120-8288E4A1D7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DC9DED-32E3-4465-9EDC-A44C510700A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3C5DDEF-909E-4B0C-B2BE-CB769840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R23-WRC23-C-0150!!MSW-S</vt:lpstr>
    </vt:vector>
  </TitlesOfParts>
  <Manager>Secretaría General - Pool</Manager>
  <Company>Unión Internacional de Telecomunicaciones (UIT)</Company>
  <LinksUpToDate>false</LinksUpToDate>
  <CharactersWithSpaces>5389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R23-WRC23-C-0150!!MSW-S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8</cp:revision>
  <cp:lastPrinted>2003-02-19T20:20:00Z</cp:lastPrinted>
  <dcterms:created xsi:type="dcterms:W3CDTF">2023-11-15T02:24:00Z</dcterms:created>
  <dcterms:modified xsi:type="dcterms:W3CDTF">2023-11-15T03:00:00Z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