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B4169" w14:paraId="4451C7E3" w14:textId="77777777" w:rsidTr="00F320AA">
        <w:trPr>
          <w:cantSplit/>
        </w:trPr>
        <w:tc>
          <w:tcPr>
            <w:tcW w:w="1418" w:type="dxa"/>
            <w:vAlign w:val="center"/>
          </w:tcPr>
          <w:p w14:paraId="066EA0F2" w14:textId="77777777" w:rsidR="00F320AA" w:rsidRPr="008B4169" w:rsidRDefault="00F320AA" w:rsidP="00F320AA">
            <w:pPr>
              <w:spacing w:before="0"/>
              <w:rPr>
                <w:rFonts w:ascii="Verdana" w:hAnsi="Verdana"/>
                <w:position w:val="6"/>
              </w:rPr>
            </w:pPr>
            <w:r w:rsidRPr="008B4169">
              <w:drawing>
                <wp:inline distT="0" distB="0" distL="0" distR="0" wp14:anchorId="413A7D34" wp14:editId="7BE2196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D212015" w14:textId="77777777" w:rsidR="00F320AA" w:rsidRPr="008B4169" w:rsidRDefault="00F320AA" w:rsidP="00F320AA">
            <w:pPr>
              <w:spacing w:before="400" w:after="48" w:line="240" w:lineRule="atLeast"/>
              <w:rPr>
                <w:rFonts w:ascii="Verdana" w:hAnsi="Verdana"/>
                <w:position w:val="6"/>
              </w:rPr>
            </w:pPr>
            <w:r w:rsidRPr="008B4169">
              <w:rPr>
                <w:rFonts w:ascii="Verdana" w:hAnsi="Verdana" w:cs="Times"/>
                <w:b/>
                <w:position w:val="6"/>
                <w:sz w:val="22"/>
                <w:szCs w:val="22"/>
              </w:rPr>
              <w:t>World Radiocommunication Conference (WRC-23)</w:t>
            </w:r>
            <w:r w:rsidRPr="008B4169">
              <w:rPr>
                <w:rFonts w:ascii="Verdana" w:hAnsi="Verdana" w:cs="Times"/>
                <w:b/>
                <w:position w:val="6"/>
                <w:sz w:val="26"/>
                <w:szCs w:val="26"/>
              </w:rPr>
              <w:br/>
            </w:r>
            <w:r w:rsidRPr="008B4169">
              <w:rPr>
                <w:rFonts w:ascii="Verdana" w:hAnsi="Verdana"/>
                <w:b/>
                <w:bCs/>
                <w:position w:val="6"/>
                <w:sz w:val="18"/>
                <w:szCs w:val="18"/>
              </w:rPr>
              <w:t>Dubai, 20 November - 15 December 2023</w:t>
            </w:r>
          </w:p>
        </w:tc>
        <w:tc>
          <w:tcPr>
            <w:tcW w:w="1951" w:type="dxa"/>
            <w:vAlign w:val="center"/>
          </w:tcPr>
          <w:p w14:paraId="5AD8A57E" w14:textId="77777777" w:rsidR="00F320AA" w:rsidRPr="008B4169" w:rsidRDefault="00EB0812" w:rsidP="00F320AA">
            <w:pPr>
              <w:spacing w:before="0" w:line="240" w:lineRule="atLeast"/>
            </w:pPr>
            <w:r w:rsidRPr="008B4169">
              <w:drawing>
                <wp:inline distT="0" distB="0" distL="0" distR="0" wp14:anchorId="2BF5FC6F" wp14:editId="16E1EAC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B4169" w14:paraId="4C894C79" w14:textId="77777777">
        <w:trPr>
          <w:cantSplit/>
        </w:trPr>
        <w:tc>
          <w:tcPr>
            <w:tcW w:w="6911" w:type="dxa"/>
            <w:gridSpan w:val="2"/>
            <w:tcBorders>
              <w:bottom w:val="single" w:sz="12" w:space="0" w:color="auto"/>
            </w:tcBorders>
          </w:tcPr>
          <w:p w14:paraId="106E25A3" w14:textId="77777777" w:rsidR="00A066F1" w:rsidRPr="008B416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CA68D58" w14:textId="77777777" w:rsidR="00A066F1" w:rsidRPr="008B4169" w:rsidRDefault="00A066F1" w:rsidP="00A066F1">
            <w:pPr>
              <w:spacing w:before="0" w:line="240" w:lineRule="atLeast"/>
              <w:rPr>
                <w:rFonts w:ascii="Verdana" w:hAnsi="Verdana"/>
                <w:szCs w:val="24"/>
              </w:rPr>
            </w:pPr>
          </w:p>
        </w:tc>
      </w:tr>
      <w:tr w:rsidR="00A066F1" w:rsidRPr="008B4169" w14:paraId="7F1EABCC" w14:textId="77777777">
        <w:trPr>
          <w:cantSplit/>
        </w:trPr>
        <w:tc>
          <w:tcPr>
            <w:tcW w:w="6911" w:type="dxa"/>
            <w:gridSpan w:val="2"/>
            <w:tcBorders>
              <w:top w:val="single" w:sz="12" w:space="0" w:color="auto"/>
            </w:tcBorders>
          </w:tcPr>
          <w:p w14:paraId="4A47A030" w14:textId="77777777" w:rsidR="00A066F1" w:rsidRPr="008B416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8D9304C" w14:textId="77777777" w:rsidR="00A066F1" w:rsidRPr="008B4169" w:rsidRDefault="00A066F1" w:rsidP="00A066F1">
            <w:pPr>
              <w:spacing w:before="0" w:line="240" w:lineRule="atLeast"/>
              <w:rPr>
                <w:rFonts w:ascii="Verdana" w:hAnsi="Verdana"/>
                <w:sz w:val="20"/>
              </w:rPr>
            </w:pPr>
          </w:p>
        </w:tc>
      </w:tr>
      <w:tr w:rsidR="00A066F1" w:rsidRPr="008B4169" w14:paraId="5A829262" w14:textId="77777777">
        <w:trPr>
          <w:cantSplit/>
          <w:trHeight w:val="23"/>
        </w:trPr>
        <w:tc>
          <w:tcPr>
            <w:tcW w:w="6911" w:type="dxa"/>
            <w:gridSpan w:val="2"/>
            <w:shd w:val="clear" w:color="auto" w:fill="auto"/>
          </w:tcPr>
          <w:p w14:paraId="56B1A94B" w14:textId="77777777" w:rsidR="00A066F1" w:rsidRPr="008B416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B4169">
              <w:rPr>
                <w:rFonts w:ascii="Verdana" w:hAnsi="Verdana"/>
                <w:sz w:val="20"/>
                <w:szCs w:val="20"/>
              </w:rPr>
              <w:t>PLENARY MEETING</w:t>
            </w:r>
          </w:p>
        </w:tc>
        <w:tc>
          <w:tcPr>
            <w:tcW w:w="3120" w:type="dxa"/>
            <w:gridSpan w:val="2"/>
          </w:tcPr>
          <w:p w14:paraId="78B88992" w14:textId="77777777" w:rsidR="00A066F1" w:rsidRPr="008B4169" w:rsidRDefault="00E55816" w:rsidP="00AA666F">
            <w:pPr>
              <w:tabs>
                <w:tab w:val="left" w:pos="851"/>
              </w:tabs>
              <w:spacing w:before="0" w:line="240" w:lineRule="atLeast"/>
              <w:rPr>
                <w:rFonts w:ascii="Verdana" w:hAnsi="Verdana"/>
                <w:sz w:val="20"/>
              </w:rPr>
            </w:pPr>
            <w:r w:rsidRPr="008B4169">
              <w:rPr>
                <w:rFonts w:ascii="Verdana" w:hAnsi="Verdana"/>
                <w:b/>
                <w:sz w:val="20"/>
              </w:rPr>
              <w:t>Document 150</w:t>
            </w:r>
            <w:r w:rsidR="00A066F1" w:rsidRPr="008B4169">
              <w:rPr>
                <w:rFonts w:ascii="Verdana" w:hAnsi="Verdana"/>
                <w:b/>
                <w:sz w:val="20"/>
              </w:rPr>
              <w:t>-</w:t>
            </w:r>
            <w:r w:rsidR="005E10C9" w:rsidRPr="008B4169">
              <w:rPr>
                <w:rFonts w:ascii="Verdana" w:hAnsi="Verdana"/>
                <w:b/>
                <w:sz w:val="20"/>
              </w:rPr>
              <w:t>E</w:t>
            </w:r>
          </w:p>
        </w:tc>
      </w:tr>
      <w:tr w:rsidR="00A066F1" w:rsidRPr="008B4169" w14:paraId="0C42B8DD" w14:textId="77777777">
        <w:trPr>
          <w:cantSplit/>
          <w:trHeight w:val="23"/>
        </w:trPr>
        <w:tc>
          <w:tcPr>
            <w:tcW w:w="6911" w:type="dxa"/>
            <w:gridSpan w:val="2"/>
            <w:shd w:val="clear" w:color="auto" w:fill="auto"/>
          </w:tcPr>
          <w:p w14:paraId="5E36AC9D" w14:textId="77777777" w:rsidR="00A066F1" w:rsidRPr="008B416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288FC44" w14:textId="77777777" w:rsidR="00A066F1" w:rsidRPr="008B4169" w:rsidRDefault="00420873" w:rsidP="00A066F1">
            <w:pPr>
              <w:tabs>
                <w:tab w:val="left" w:pos="993"/>
              </w:tabs>
              <w:spacing w:before="0"/>
              <w:rPr>
                <w:rFonts w:ascii="Verdana" w:hAnsi="Verdana"/>
                <w:sz w:val="20"/>
              </w:rPr>
            </w:pPr>
            <w:r w:rsidRPr="008B4169">
              <w:rPr>
                <w:rFonts w:ascii="Verdana" w:hAnsi="Verdana"/>
                <w:b/>
                <w:sz w:val="20"/>
              </w:rPr>
              <w:t>30 October 2023</w:t>
            </w:r>
          </w:p>
        </w:tc>
      </w:tr>
      <w:tr w:rsidR="00A066F1" w:rsidRPr="008B4169" w14:paraId="0675AB14" w14:textId="77777777">
        <w:trPr>
          <w:cantSplit/>
          <w:trHeight w:val="23"/>
        </w:trPr>
        <w:tc>
          <w:tcPr>
            <w:tcW w:w="6911" w:type="dxa"/>
            <w:gridSpan w:val="2"/>
            <w:shd w:val="clear" w:color="auto" w:fill="auto"/>
          </w:tcPr>
          <w:p w14:paraId="76BAA902" w14:textId="77777777" w:rsidR="00A066F1" w:rsidRPr="008B416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1F2B0CD" w14:textId="77777777" w:rsidR="00A066F1" w:rsidRPr="008B4169" w:rsidRDefault="00E55816" w:rsidP="00A066F1">
            <w:pPr>
              <w:tabs>
                <w:tab w:val="left" w:pos="993"/>
              </w:tabs>
              <w:spacing w:before="0"/>
              <w:rPr>
                <w:rFonts w:ascii="Verdana" w:hAnsi="Verdana"/>
                <w:b/>
                <w:sz w:val="20"/>
              </w:rPr>
            </w:pPr>
            <w:r w:rsidRPr="008B4169">
              <w:rPr>
                <w:rFonts w:ascii="Verdana" w:hAnsi="Verdana"/>
                <w:b/>
                <w:sz w:val="20"/>
              </w:rPr>
              <w:t>Original: English</w:t>
            </w:r>
          </w:p>
        </w:tc>
      </w:tr>
      <w:tr w:rsidR="00A066F1" w:rsidRPr="008B4169" w14:paraId="48A0D214" w14:textId="77777777" w:rsidTr="00025864">
        <w:trPr>
          <w:cantSplit/>
          <w:trHeight w:val="23"/>
        </w:trPr>
        <w:tc>
          <w:tcPr>
            <w:tcW w:w="10031" w:type="dxa"/>
            <w:gridSpan w:val="4"/>
            <w:shd w:val="clear" w:color="auto" w:fill="auto"/>
          </w:tcPr>
          <w:p w14:paraId="6B30C274" w14:textId="77777777" w:rsidR="00A066F1" w:rsidRPr="008B4169" w:rsidRDefault="00A066F1" w:rsidP="00A066F1">
            <w:pPr>
              <w:tabs>
                <w:tab w:val="left" w:pos="993"/>
              </w:tabs>
              <w:spacing w:before="0"/>
              <w:rPr>
                <w:rFonts w:ascii="Verdana" w:hAnsi="Verdana"/>
                <w:b/>
                <w:sz w:val="20"/>
              </w:rPr>
            </w:pPr>
          </w:p>
        </w:tc>
      </w:tr>
      <w:tr w:rsidR="00E55816" w:rsidRPr="008B4169" w14:paraId="38CD9AB0" w14:textId="77777777" w:rsidTr="00025864">
        <w:trPr>
          <w:cantSplit/>
          <w:trHeight w:val="23"/>
        </w:trPr>
        <w:tc>
          <w:tcPr>
            <w:tcW w:w="10031" w:type="dxa"/>
            <w:gridSpan w:val="4"/>
            <w:shd w:val="clear" w:color="auto" w:fill="auto"/>
          </w:tcPr>
          <w:p w14:paraId="5CA81F82" w14:textId="77777777" w:rsidR="00E55816" w:rsidRPr="008B4169" w:rsidRDefault="00884D60" w:rsidP="00E55816">
            <w:pPr>
              <w:pStyle w:val="Source"/>
            </w:pPr>
            <w:r w:rsidRPr="008B4169">
              <w:t>Singapore (Republic of)/Thailand</w:t>
            </w:r>
          </w:p>
        </w:tc>
      </w:tr>
      <w:tr w:rsidR="00E55816" w:rsidRPr="008B4169" w14:paraId="15D4F966" w14:textId="77777777" w:rsidTr="00025864">
        <w:trPr>
          <w:cantSplit/>
          <w:trHeight w:val="23"/>
        </w:trPr>
        <w:tc>
          <w:tcPr>
            <w:tcW w:w="10031" w:type="dxa"/>
            <w:gridSpan w:val="4"/>
            <w:shd w:val="clear" w:color="auto" w:fill="auto"/>
          </w:tcPr>
          <w:p w14:paraId="42B43152" w14:textId="77777777" w:rsidR="00E55816" w:rsidRPr="008B4169" w:rsidRDefault="007D5320" w:rsidP="00E55816">
            <w:pPr>
              <w:pStyle w:val="Title1"/>
            </w:pPr>
            <w:r w:rsidRPr="008B4169">
              <w:t>PROPOSALS FOR THE WORK OF THE CONFERENCE</w:t>
            </w:r>
          </w:p>
        </w:tc>
      </w:tr>
      <w:tr w:rsidR="00E55816" w:rsidRPr="008B4169" w14:paraId="42F9BD7E" w14:textId="77777777" w:rsidTr="00025864">
        <w:trPr>
          <w:cantSplit/>
          <w:trHeight w:val="23"/>
        </w:trPr>
        <w:tc>
          <w:tcPr>
            <w:tcW w:w="10031" w:type="dxa"/>
            <w:gridSpan w:val="4"/>
            <w:shd w:val="clear" w:color="auto" w:fill="auto"/>
          </w:tcPr>
          <w:p w14:paraId="26707308" w14:textId="77777777" w:rsidR="00E55816" w:rsidRPr="008B4169" w:rsidRDefault="00E55816" w:rsidP="00E55816">
            <w:pPr>
              <w:pStyle w:val="Title2"/>
            </w:pPr>
          </w:p>
        </w:tc>
      </w:tr>
      <w:tr w:rsidR="00A538A6" w:rsidRPr="008B4169" w14:paraId="241FF750" w14:textId="77777777" w:rsidTr="00025864">
        <w:trPr>
          <w:cantSplit/>
          <w:trHeight w:val="23"/>
        </w:trPr>
        <w:tc>
          <w:tcPr>
            <w:tcW w:w="10031" w:type="dxa"/>
            <w:gridSpan w:val="4"/>
            <w:shd w:val="clear" w:color="auto" w:fill="auto"/>
          </w:tcPr>
          <w:p w14:paraId="01E75E79" w14:textId="77777777" w:rsidR="00A538A6" w:rsidRPr="008B4169" w:rsidRDefault="004B13CB" w:rsidP="004B13CB">
            <w:pPr>
              <w:pStyle w:val="Agendaitem"/>
              <w:rPr>
                <w:lang w:val="en-GB"/>
              </w:rPr>
            </w:pPr>
            <w:r w:rsidRPr="008B4169">
              <w:rPr>
                <w:lang w:val="en-GB"/>
              </w:rPr>
              <w:t>Agenda item 7(F)</w:t>
            </w:r>
          </w:p>
        </w:tc>
      </w:tr>
    </w:tbl>
    <w:bookmarkEnd w:id="4"/>
    <w:bookmarkEnd w:id="5"/>
    <w:p w14:paraId="795F8A1C" w14:textId="77777777" w:rsidR="00187BD9" w:rsidRPr="008B4169" w:rsidRDefault="00BB637C" w:rsidP="007341B9">
      <w:r w:rsidRPr="008B4169">
        <w:t>7</w:t>
      </w:r>
      <w:r w:rsidRPr="008B4169">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8B4169">
        <w:rPr>
          <w:b/>
        </w:rPr>
        <w:t>86</w:t>
      </w:r>
      <w:r w:rsidRPr="008B4169">
        <w:t xml:space="preserve"> </w:t>
      </w:r>
      <w:r w:rsidRPr="008B4169">
        <w:rPr>
          <w:b/>
        </w:rPr>
        <w:t>(Rev.WRC</w:t>
      </w:r>
      <w:r w:rsidRPr="008B4169">
        <w:rPr>
          <w:b/>
        </w:rPr>
        <w:noBreakHyphen/>
        <w:t>07)</w:t>
      </w:r>
      <w:r w:rsidRPr="008B4169">
        <w:rPr>
          <w:bCs/>
        </w:rPr>
        <w:t>, in order to facilitate the rational, efficient and economical use of radio frequencies and any associated orbits, including the geostationary-satellite orbit;</w:t>
      </w:r>
    </w:p>
    <w:p w14:paraId="6142410A" w14:textId="77777777" w:rsidR="00187BD9" w:rsidRPr="008B4169" w:rsidRDefault="00BB637C" w:rsidP="009A5BC8">
      <w:r w:rsidRPr="008B4169">
        <w:t xml:space="preserve">7(F) </w:t>
      </w:r>
      <w:r w:rsidRPr="008B4169">
        <w:tab/>
        <w:t xml:space="preserve">Topic F - Excluding uplink service area in RR Appendix </w:t>
      </w:r>
      <w:r w:rsidRPr="008B4169">
        <w:rPr>
          <w:b/>
          <w:bCs/>
        </w:rPr>
        <w:t>30A</w:t>
      </w:r>
      <w:r w:rsidRPr="008B4169">
        <w:t xml:space="preserve"> for Regions 1 and 3 and RR Appendix </w:t>
      </w:r>
      <w:r w:rsidRPr="008B4169">
        <w:rPr>
          <w:b/>
          <w:bCs/>
        </w:rPr>
        <w:t>30B</w:t>
      </w:r>
    </w:p>
    <w:p w14:paraId="6AF9E0F8" w14:textId="77777777" w:rsidR="00E13FD2" w:rsidRPr="008B4169" w:rsidRDefault="00E13FD2" w:rsidP="00E13FD2">
      <w:pPr>
        <w:pStyle w:val="Headingb"/>
        <w:rPr>
          <w:lang w:val="en-GB"/>
        </w:rPr>
      </w:pPr>
      <w:r w:rsidRPr="008B4169">
        <w:rPr>
          <w:lang w:val="en-GB"/>
        </w:rPr>
        <w:t xml:space="preserve">Introduction </w:t>
      </w:r>
    </w:p>
    <w:p w14:paraId="36929530" w14:textId="1D48410D" w:rsidR="00E13FD2" w:rsidRPr="008B4169" w:rsidRDefault="00E13FD2" w:rsidP="00E13FD2">
      <w:pPr>
        <w:rPr>
          <w:rFonts w:cs="Cordia New"/>
          <w:lang w:bidi="th-TH"/>
        </w:rPr>
      </w:pPr>
      <w:r w:rsidRPr="008B4169">
        <w:t xml:space="preserve">Singapore (Republic of)/Thailand </w:t>
      </w:r>
      <w:r w:rsidRPr="008B4169">
        <w:rPr>
          <w:lang w:bidi="th-TH"/>
        </w:rPr>
        <w:t>support Method F</w:t>
      </w:r>
      <w:r w:rsidRPr="008B4169">
        <w:rPr>
          <w:szCs w:val="24"/>
          <w:cs/>
          <w:lang w:bidi="th-TH"/>
        </w:rPr>
        <w:t>3</w:t>
      </w:r>
      <w:r w:rsidRPr="008B4169">
        <w:rPr>
          <w:cs/>
          <w:lang w:bidi="th-TH"/>
        </w:rPr>
        <w:t xml:space="preserve"> </w:t>
      </w:r>
      <w:r w:rsidRPr="008B4169">
        <w:rPr>
          <w:lang w:bidi="th-TH"/>
        </w:rPr>
        <w:t xml:space="preserve">in the CPM </w:t>
      </w:r>
      <w:r w:rsidR="00B85DDD" w:rsidRPr="008B4169">
        <w:rPr>
          <w:lang w:bidi="th-TH"/>
        </w:rPr>
        <w:t>R</w:t>
      </w:r>
      <w:r w:rsidRPr="008B4169">
        <w:rPr>
          <w:lang w:bidi="th-TH"/>
        </w:rPr>
        <w:t xml:space="preserve">eport to introduce the following changes to the Article 4 of RR Appendix </w:t>
      </w:r>
      <w:r w:rsidRPr="008B4169">
        <w:rPr>
          <w:b/>
          <w:bCs/>
          <w:lang w:bidi="th-TH"/>
        </w:rPr>
        <w:t>30A</w:t>
      </w:r>
      <w:r w:rsidRPr="008B4169">
        <w:rPr>
          <w:lang w:bidi="th-TH"/>
        </w:rPr>
        <w:t xml:space="preserve"> and Article 6 of RR Appendix </w:t>
      </w:r>
      <w:r w:rsidRPr="008B4169">
        <w:rPr>
          <w:b/>
          <w:bCs/>
          <w:lang w:bidi="th-TH"/>
        </w:rPr>
        <w:t>30B</w:t>
      </w:r>
      <w:r w:rsidRPr="008B4169">
        <w:rPr>
          <w:lang w:bidi="th-TH"/>
        </w:rPr>
        <w:t>, as the solution to Topic F.</w:t>
      </w:r>
    </w:p>
    <w:p w14:paraId="45C619FD" w14:textId="0F3C8282" w:rsidR="00241FA2" w:rsidRPr="008B4169" w:rsidRDefault="00E13FD2" w:rsidP="00E13FD2">
      <w:pPr>
        <w:pStyle w:val="Headingb"/>
        <w:rPr>
          <w:lang w:val="en-GB" w:bidi="th-TH"/>
        </w:rPr>
      </w:pPr>
      <w:r w:rsidRPr="008B4169">
        <w:rPr>
          <w:lang w:val="en-GB"/>
        </w:rPr>
        <w:t>Proposal</w:t>
      </w:r>
      <w:r w:rsidR="00174CF7" w:rsidRPr="008B4169">
        <w:rPr>
          <w:lang w:val="en-GB"/>
        </w:rPr>
        <w:t>s</w:t>
      </w:r>
    </w:p>
    <w:p w14:paraId="5BDFD454" w14:textId="77777777" w:rsidR="00187BD9" w:rsidRPr="008B4169" w:rsidRDefault="00187BD9" w:rsidP="00187BD9">
      <w:pPr>
        <w:tabs>
          <w:tab w:val="clear" w:pos="1134"/>
          <w:tab w:val="clear" w:pos="1871"/>
          <w:tab w:val="clear" w:pos="2268"/>
        </w:tabs>
        <w:overflowPunct/>
        <w:autoSpaceDE/>
        <w:autoSpaceDN/>
        <w:adjustRightInd/>
        <w:spacing w:before="0"/>
        <w:textAlignment w:val="auto"/>
      </w:pPr>
      <w:r w:rsidRPr="008B4169">
        <w:br w:type="page"/>
      </w:r>
    </w:p>
    <w:p w14:paraId="34E1770E" w14:textId="306594DB" w:rsidR="00BB637C" w:rsidRPr="008B4169" w:rsidRDefault="00BB637C" w:rsidP="00496979">
      <w:pPr>
        <w:pStyle w:val="AppendixNo"/>
        <w:spacing w:before="0"/>
      </w:pPr>
      <w:bookmarkStart w:id="6" w:name="_Toc42084210"/>
      <w:r w:rsidRPr="008B4169">
        <w:lastRenderedPageBreak/>
        <w:t xml:space="preserve">APPENDIX </w:t>
      </w:r>
      <w:r w:rsidRPr="008B4169">
        <w:rPr>
          <w:rStyle w:val="href"/>
        </w:rPr>
        <w:t>30A</w:t>
      </w:r>
      <w:r w:rsidRPr="008B4169">
        <w:t> (REV.WRC</w:t>
      </w:r>
      <w:r w:rsidRPr="008B4169">
        <w:noBreakHyphen/>
        <w:t>19)</w:t>
      </w:r>
      <w:bookmarkEnd w:id="6"/>
      <w:r w:rsidR="00082A09" w:rsidRPr="008B4169">
        <w:rPr>
          <w:rStyle w:val="FootnoteReference"/>
        </w:rPr>
        <w:t>*</w:t>
      </w:r>
    </w:p>
    <w:p w14:paraId="48A11413" w14:textId="785F759E" w:rsidR="00BB637C" w:rsidRPr="008B4169" w:rsidRDefault="00BB637C" w:rsidP="00496979">
      <w:pPr>
        <w:pStyle w:val="Appendixtitle"/>
        <w:rPr>
          <w:b w:val="0"/>
          <w:bCs/>
          <w:sz w:val="16"/>
        </w:rPr>
      </w:pPr>
      <w:bookmarkStart w:id="7" w:name="_Toc330560563"/>
      <w:bookmarkStart w:id="8" w:name="_Toc42084211"/>
      <w:r w:rsidRPr="008B4169">
        <w:t>Provisions and associated Plans and List</w:t>
      </w:r>
      <w:r w:rsidR="00905EFC" w:rsidRPr="008B4169">
        <w:rPr>
          <w:rStyle w:val="FootnoteReference"/>
          <w:rFonts w:asciiTheme="majorBidi" w:hAnsiTheme="majorBidi" w:cstheme="majorBidi"/>
          <w:b w:val="0"/>
          <w:bCs/>
          <w:color w:val="000000"/>
        </w:rPr>
        <w:t>1</w:t>
      </w:r>
      <w:r w:rsidRPr="008B4169">
        <w:t xml:space="preserve"> for feeder links for the broadcasting-satellite service (11.7-12.5 GHz in Region 1, 12.2-12.7 GHz</w:t>
      </w:r>
      <w:r w:rsidRPr="008B4169">
        <w:br/>
        <w:t>in Region 2 and 11.7-12.2 GHz in Region 3) in the frequency bands</w:t>
      </w:r>
      <w:r w:rsidRPr="008B4169">
        <w:br/>
        <w:t>14.5-14.8 GHz</w:t>
      </w:r>
      <w:r w:rsidR="00905EFC" w:rsidRPr="008B4169">
        <w:rPr>
          <w:rStyle w:val="FootnoteReference"/>
          <w:rFonts w:asciiTheme="majorBidi" w:hAnsiTheme="majorBidi" w:cstheme="majorBidi"/>
          <w:b w:val="0"/>
          <w:bCs/>
          <w:color w:val="000000"/>
        </w:rPr>
        <w:t>2</w:t>
      </w:r>
      <w:r w:rsidRPr="008B4169">
        <w:t xml:space="preserve"> and 17.3-18.1 GHz in Regions 1 and</w:t>
      </w:r>
      <w:r w:rsidR="00B730B7" w:rsidRPr="008B4169">
        <w:t> </w:t>
      </w:r>
      <w:r w:rsidRPr="008B4169">
        <w:t>3,</w:t>
      </w:r>
      <w:r w:rsidRPr="008B4169">
        <w:br/>
        <w:t>and 17.3-17.8 GHz in Region 2</w:t>
      </w:r>
      <w:r w:rsidRPr="008B4169">
        <w:rPr>
          <w:b w:val="0"/>
          <w:bCs/>
          <w:sz w:val="16"/>
        </w:rPr>
        <w:t>     (</w:t>
      </w:r>
      <w:r w:rsidRPr="008B4169">
        <w:rPr>
          <w:rFonts w:asciiTheme="majorBidi" w:hAnsiTheme="majorBidi" w:cstheme="majorBidi"/>
          <w:b w:val="0"/>
          <w:bCs/>
          <w:sz w:val="16"/>
        </w:rPr>
        <w:t>WRC</w:t>
      </w:r>
      <w:r w:rsidRPr="008B4169">
        <w:rPr>
          <w:rFonts w:asciiTheme="majorBidi" w:hAnsiTheme="majorBidi" w:cstheme="majorBidi"/>
          <w:b w:val="0"/>
          <w:bCs/>
          <w:sz w:val="16"/>
        </w:rPr>
        <w:noBreakHyphen/>
        <w:t>03)</w:t>
      </w:r>
      <w:bookmarkEnd w:id="7"/>
      <w:bookmarkEnd w:id="8"/>
    </w:p>
    <w:p w14:paraId="05AAB213" w14:textId="177F0C64" w:rsidR="0094302E" w:rsidRPr="008B4169" w:rsidRDefault="0094302E" w:rsidP="0094302E">
      <w:pPr>
        <w:pStyle w:val="AppArtNo"/>
        <w:tabs>
          <w:tab w:val="clear" w:pos="1134"/>
          <w:tab w:val="clear" w:pos="1871"/>
          <w:tab w:val="clear" w:pos="2268"/>
          <w:tab w:val="left" w:pos="1418"/>
        </w:tabs>
        <w:rPr>
          <w:sz w:val="16"/>
          <w:szCs w:val="16"/>
        </w:rPr>
      </w:pPr>
      <w:r w:rsidRPr="008B4169">
        <w:t>ARTICLE 4</w:t>
      </w:r>
      <w:r w:rsidRPr="008B4169">
        <w:rPr>
          <w:sz w:val="16"/>
          <w:szCs w:val="16"/>
        </w:rPr>
        <w:t>     (Rev.WRC</w:t>
      </w:r>
      <w:r w:rsidRPr="008B4169">
        <w:rPr>
          <w:sz w:val="16"/>
          <w:szCs w:val="16"/>
        </w:rPr>
        <w:noBreakHyphen/>
        <w:t>19)</w:t>
      </w:r>
    </w:p>
    <w:p w14:paraId="007E41B2" w14:textId="77777777" w:rsidR="0094302E" w:rsidRPr="008B4169" w:rsidRDefault="0094302E" w:rsidP="0094302E">
      <w:pPr>
        <w:pStyle w:val="AppArttitle"/>
      </w:pPr>
      <w:r w:rsidRPr="008B4169">
        <w:t xml:space="preserve">Procedures for modifications to the Region 2 feeder-link Plan </w:t>
      </w:r>
      <w:r w:rsidRPr="008B4169">
        <w:br/>
        <w:t>or for additional uses in Regions 1 and 3</w:t>
      </w:r>
    </w:p>
    <w:p w14:paraId="44FA0C15" w14:textId="31479262" w:rsidR="00C15BCA" w:rsidRPr="008B4169" w:rsidRDefault="00C15BCA" w:rsidP="00C15BCA">
      <w:pPr>
        <w:pStyle w:val="Heading2"/>
      </w:pPr>
      <w:r w:rsidRPr="008B4169">
        <w:t>4.1</w:t>
      </w:r>
      <w:r w:rsidRPr="008B4169">
        <w:tab/>
        <w:t>Provisions applicable to Regions 1 and</w:t>
      </w:r>
      <w:r w:rsidR="00B730B7" w:rsidRPr="008B4169">
        <w:t> </w:t>
      </w:r>
      <w:r w:rsidRPr="008B4169">
        <w:t>3</w:t>
      </w:r>
    </w:p>
    <w:p w14:paraId="3AB6FD9D" w14:textId="77777777" w:rsidR="006A065A" w:rsidRPr="008B4169" w:rsidRDefault="006A065A" w:rsidP="006A065A">
      <w:pPr>
        <w:pStyle w:val="Proposal"/>
      </w:pPr>
      <w:r w:rsidRPr="008B4169">
        <w:t>ADD</w:t>
      </w:r>
      <w:r w:rsidRPr="008B4169">
        <w:tab/>
        <w:t>SNG/THA/150/1</w:t>
      </w:r>
      <w:r w:rsidRPr="008B4169">
        <w:rPr>
          <w:vanish/>
          <w:color w:val="7F7F7F" w:themeColor="text1" w:themeTint="80"/>
          <w:vertAlign w:val="superscript"/>
        </w:rPr>
        <w:t>#2063</w:t>
      </w:r>
    </w:p>
    <w:p w14:paraId="4F614901" w14:textId="77777777" w:rsidR="00DF5D68" w:rsidRPr="008B4169" w:rsidRDefault="00DF5D68" w:rsidP="00DF5D68">
      <w:pPr>
        <w:autoSpaceDE/>
        <w:autoSpaceDN/>
        <w:adjustRightInd/>
        <w:rPr>
          <w:rFonts w:eastAsiaTheme="majorEastAsia"/>
          <w:kern w:val="2"/>
          <w:sz w:val="16"/>
          <w:szCs w:val="16"/>
        </w:rPr>
      </w:pPr>
      <w:r w:rsidRPr="008B4169">
        <w:rPr>
          <w:rStyle w:val="Provsplit"/>
        </w:rPr>
        <w:t>4.1.10e</w:t>
      </w:r>
      <w:r w:rsidRPr="008B4169">
        <w:rPr>
          <w:rFonts w:eastAsiaTheme="majorEastAsia"/>
        </w:rPr>
        <w:tab/>
      </w:r>
      <w:r w:rsidRPr="008B4169">
        <w:rPr>
          <w:szCs w:val="24"/>
        </w:rPr>
        <w:t>An administration may at any time during or after the above-mentioned four-month</w:t>
      </w:r>
      <w:r w:rsidRPr="008B4169">
        <w:t xml:space="preserve"> </w:t>
      </w:r>
      <w:r w:rsidRPr="008B4169">
        <w:rPr>
          <w:szCs w:val="24"/>
        </w:rPr>
        <w:t>period inform the Bureau about its objection to being included in the service area of any assignment,</w:t>
      </w:r>
      <w:r w:rsidRPr="008B4169">
        <w:t xml:space="preserve"> </w:t>
      </w:r>
      <w:r w:rsidRPr="008B4169">
        <w:rPr>
          <w:szCs w:val="24"/>
        </w:rPr>
        <w:t>even if this assignment has been entered in the List. The Bureau shall then inform the administration</w:t>
      </w:r>
      <w:r w:rsidRPr="008B4169">
        <w:t xml:space="preserve"> </w:t>
      </w:r>
      <w:r w:rsidRPr="008B4169">
        <w:rPr>
          <w:szCs w:val="24"/>
        </w:rPr>
        <w:t>responsible for the assignment and exclude the territory and test points</w:t>
      </w:r>
      <w:r w:rsidRPr="008B4169">
        <w:rPr>
          <w:i/>
          <w:iCs/>
          <w:szCs w:val="24"/>
        </w:rPr>
        <w:t xml:space="preserve"> </w:t>
      </w:r>
      <w:r w:rsidRPr="008B4169">
        <w:rPr>
          <w:szCs w:val="24"/>
        </w:rPr>
        <w:t>that are within the territory</w:t>
      </w:r>
      <w:r w:rsidRPr="008B4169">
        <w:t xml:space="preserve"> </w:t>
      </w:r>
      <w:r w:rsidRPr="008B4169">
        <w:rPr>
          <w:szCs w:val="24"/>
        </w:rPr>
        <w:t>of the objecting administration from the service area. The Bureau shall update the reference situation</w:t>
      </w:r>
      <w:r w:rsidRPr="008B4169">
        <w:t xml:space="preserve"> </w:t>
      </w:r>
      <w:r w:rsidRPr="008B4169">
        <w:rPr>
          <w:szCs w:val="24"/>
        </w:rPr>
        <w:t>without reviewing the previous examinations.</w:t>
      </w:r>
      <w:r w:rsidRPr="008B4169">
        <w:rPr>
          <w:sz w:val="16"/>
          <w:szCs w:val="16"/>
        </w:rPr>
        <w:t>     (WRC</w:t>
      </w:r>
      <w:r w:rsidRPr="008B4169">
        <w:rPr>
          <w:sz w:val="16"/>
          <w:szCs w:val="16"/>
        </w:rPr>
        <w:noBreakHyphen/>
        <w:t>23)</w:t>
      </w:r>
    </w:p>
    <w:p w14:paraId="31B33347" w14:textId="77777777" w:rsidR="000B3043" w:rsidRPr="008B4169" w:rsidRDefault="000B3043">
      <w:pPr>
        <w:pStyle w:val="Reasons"/>
      </w:pPr>
    </w:p>
    <w:p w14:paraId="4A935AB1" w14:textId="77777777" w:rsidR="000B3043" w:rsidRPr="008B4169" w:rsidRDefault="00BB637C">
      <w:pPr>
        <w:pStyle w:val="Proposal"/>
      </w:pPr>
      <w:r w:rsidRPr="008B4169">
        <w:t>ADD</w:t>
      </w:r>
      <w:r w:rsidRPr="008B4169">
        <w:tab/>
        <w:t>SNG/THA/150/2</w:t>
      </w:r>
      <w:r w:rsidRPr="008B4169">
        <w:rPr>
          <w:vanish/>
          <w:color w:val="7F7F7F" w:themeColor="text1" w:themeTint="80"/>
          <w:vertAlign w:val="superscript"/>
        </w:rPr>
        <w:t>#2064</w:t>
      </w:r>
    </w:p>
    <w:p w14:paraId="61D97DBD" w14:textId="77777777" w:rsidR="00DF5D68" w:rsidRPr="008B4169" w:rsidRDefault="00DF5D68" w:rsidP="00DF5D68">
      <w:pPr>
        <w:rPr>
          <w:sz w:val="16"/>
          <w:szCs w:val="16"/>
        </w:rPr>
      </w:pPr>
      <w:r w:rsidRPr="008B4169">
        <w:rPr>
          <w:rStyle w:val="Provsplit"/>
        </w:rPr>
        <w:t>4.1.20</w:t>
      </w:r>
      <w:r w:rsidRPr="008B4169">
        <w:rPr>
          <w:rStyle w:val="Provsplit"/>
          <w:i/>
          <w:iCs/>
        </w:rPr>
        <w:t>bis</w:t>
      </w:r>
      <w:r w:rsidRPr="008B4169">
        <w:tab/>
        <w:t>When an administration or a group of named administrations plans to implement a satellite network with a service area limited to its territory or their territories, as appropriate, and with characteristics in compliance with §§ 3.2, 3.4 and 3.5 of Annex 3 of this Appendix, including the co- and cross-polar off-axis e.i.r.p. characteristics specified by curves Aʹ and Bʹ of Figure A respectively, any other notifying administration of a satellite network having relative satellite antenna gain derived from the minimum ellipse</w:t>
      </w:r>
      <w:r w:rsidRPr="008B4169">
        <w:rPr>
          <w:position w:val="6"/>
          <w:sz w:val="18"/>
        </w:rPr>
        <w:footnoteReference w:customMarkFollows="1" w:id="1"/>
        <w:t>ZZ</w:t>
      </w:r>
      <w:r w:rsidRPr="008B4169">
        <w:t xml:space="preserve"> required to cover the service area of equal to or less than −20 dB over the territory/territories of the former administration(s) and being identified as affected by the Bureau shall not claim protection from uplink interference emanating from the territory of the former administration(s). § 4.1.20 does not apply.</w:t>
      </w:r>
      <w:r w:rsidRPr="008B4169">
        <w:rPr>
          <w:sz w:val="16"/>
          <w:szCs w:val="16"/>
        </w:rPr>
        <w:t>     (WRC</w:t>
      </w:r>
      <w:r w:rsidRPr="008B4169">
        <w:rPr>
          <w:sz w:val="16"/>
          <w:szCs w:val="16"/>
        </w:rPr>
        <w:noBreakHyphen/>
        <w:t>23)</w:t>
      </w:r>
    </w:p>
    <w:p w14:paraId="4FB50A60" w14:textId="77777777" w:rsidR="000B3043" w:rsidRPr="008B4169" w:rsidRDefault="000B3043">
      <w:pPr>
        <w:pStyle w:val="Reasons"/>
      </w:pPr>
    </w:p>
    <w:p w14:paraId="6F5BEE39" w14:textId="77777777" w:rsidR="00BB637C" w:rsidRPr="008B4169" w:rsidRDefault="00BB637C" w:rsidP="00496979">
      <w:pPr>
        <w:pStyle w:val="AppendixNo"/>
      </w:pPr>
      <w:bookmarkStart w:id="9" w:name="_Toc35789236"/>
      <w:bookmarkStart w:id="10" w:name="_Toc35856933"/>
      <w:bookmarkStart w:id="11" w:name="_Toc35877567"/>
      <w:bookmarkStart w:id="12" w:name="_Toc35963508"/>
      <w:bookmarkStart w:id="13" w:name="_Toc42084220"/>
      <w:r w:rsidRPr="008B4169">
        <w:lastRenderedPageBreak/>
        <w:t xml:space="preserve">APPENDIX </w:t>
      </w:r>
      <w:r w:rsidRPr="008B4169">
        <w:rPr>
          <w:rStyle w:val="href"/>
        </w:rPr>
        <w:t>30B</w:t>
      </w:r>
      <w:r w:rsidRPr="008B4169">
        <w:t xml:space="preserve"> (REV.WRC</w:t>
      </w:r>
      <w:r w:rsidRPr="008B4169">
        <w:noBreakHyphen/>
        <w:t>19)</w:t>
      </w:r>
      <w:bookmarkEnd w:id="9"/>
      <w:bookmarkEnd w:id="10"/>
      <w:bookmarkEnd w:id="11"/>
      <w:bookmarkEnd w:id="12"/>
      <w:bookmarkEnd w:id="13"/>
    </w:p>
    <w:p w14:paraId="34CEE962" w14:textId="77777777" w:rsidR="00BB637C" w:rsidRPr="008B4169" w:rsidRDefault="00BB637C" w:rsidP="00496979">
      <w:pPr>
        <w:pStyle w:val="Appendixtitle"/>
      </w:pPr>
      <w:bookmarkStart w:id="14" w:name="_Toc35789237"/>
      <w:bookmarkStart w:id="15" w:name="_Toc35856934"/>
      <w:bookmarkStart w:id="16" w:name="_Toc35877568"/>
      <w:bookmarkStart w:id="17" w:name="_Toc35963509"/>
      <w:bookmarkStart w:id="18" w:name="_Toc42084221"/>
      <w:r w:rsidRPr="008B4169">
        <w:t>Provisions and associated Plan for the fixed-satellite service</w:t>
      </w:r>
      <w:r w:rsidRPr="008B4169">
        <w:br/>
        <w:t>in the frequency bands 4 500-4 800 MHz, 6 725-7 025 MHz,</w:t>
      </w:r>
      <w:r w:rsidRPr="008B4169">
        <w:br/>
        <w:t>10.70-10.95 GHz, 11.20-11.45 GHz and 12.75-13.25 GHz</w:t>
      </w:r>
      <w:bookmarkEnd w:id="14"/>
      <w:bookmarkEnd w:id="15"/>
      <w:bookmarkEnd w:id="16"/>
      <w:bookmarkEnd w:id="17"/>
      <w:bookmarkEnd w:id="18"/>
    </w:p>
    <w:p w14:paraId="00DC2501" w14:textId="77777777" w:rsidR="00BB637C" w:rsidRPr="008B4169" w:rsidRDefault="00BB637C" w:rsidP="00496979">
      <w:pPr>
        <w:pStyle w:val="AppArtNo"/>
        <w:rPr>
          <w:lang w:eastAsia="zh-CN"/>
        </w:rPr>
      </w:pPr>
      <w:r w:rsidRPr="008B4169">
        <w:rPr>
          <w:lang w:eastAsia="zh-CN"/>
        </w:rPr>
        <w:t>ARTICLE 6</w:t>
      </w:r>
      <w:r w:rsidRPr="008B4169">
        <w:rPr>
          <w:caps w:val="0"/>
          <w:sz w:val="16"/>
          <w:szCs w:val="16"/>
          <w:lang w:eastAsia="zh-CN"/>
        </w:rPr>
        <w:t>     (REV.WRC</w:t>
      </w:r>
      <w:r w:rsidRPr="008B4169">
        <w:rPr>
          <w:caps w:val="0"/>
          <w:sz w:val="16"/>
          <w:szCs w:val="16"/>
          <w:lang w:eastAsia="zh-CN"/>
        </w:rPr>
        <w:noBreakHyphen/>
        <w:t>19)</w:t>
      </w:r>
    </w:p>
    <w:p w14:paraId="18844705" w14:textId="0CAB8855" w:rsidR="00BB637C" w:rsidRPr="008B4169" w:rsidRDefault="00BB637C" w:rsidP="00496979">
      <w:pPr>
        <w:pStyle w:val="AppArttitle"/>
        <w:rPr>
          <w:sz w:val="16"/>
          <w:szCs w:val="16"/>
          <w:lang w:eastAsia="zh-CN"/>
        </w:rPr>
      </w:pPr>
      <w:r w:rsidRPr="008B4169">
        <w:rPr>
          <w:lang w:eastAsia="zh-CN"/>
        </w:rPr>
        <w:t>Procedures for the conversion of an allotment into an assignment, for</w:t>
      </w:r>
      <w:r w:rsidRPr="008B4169">
        <w:rPr>
          <w:lang w:eastAsia="zh-CN"/>
        </w:rPr>
        <w:br/>
        <w:t>the introduction of an additional system or for the modification of</w:t>
      </w:r>
      <w:r w:rsidRPr="008B4169">
        <w:rPr>
          <w:lang w:eastAsia="zh-CN"/>
        </w:rPr>
        <w:br/>
        <w:t>an assignment in the List</w:t>
      </w:r>
      <w:r w:rsidR="00DB0657" w:rsidRPr="008B4169">
        <w:rPr>
          <w:rStyle w:val="FootnoteReference"/>
          <w:b w:val="0"/>
          <w:bCs/>
        </w:rPr>
        <w:t>1</w:t>
      </w:r>
      <w:r w:rsidRPr="008B4169">
        <w:rPr>
          <w:rStyle w:val="FootnoteReference"/>
          <w:b w:val="0"/>
          <w:bCs/>
        </w:rPr>
        <w:t xml:space="preserve">, </w:t>
      </w:r>
      <w:r w:rsidR="00DB0657" w:rsidRPr="008B4169">
        <w:rPr>
          <w:rStyle w:val="FootnoteReference"/>
          <w:b w:val="0"/>
          <w:bCs/>
        </w:rPr>
        <w:t>2</w:t>
      </w:r>
      <w:r w:rsidRPr="008B4169">
        <w:rPr>
          <w:rStyle w:val="FootnoteReference"/>
          <w:b w:val="0"/>
          <w:bCs/>
          <w:lang w:eastAsia="zh-CN"/>
        </w:rPr>
        <w:t>,</w:t>
      </w:r>
      <w:r w:rsidRPr="008B4169">
        <w:rPr>
          <w:rStyle w:val="FootnoteReference"/>
          <w:b w:val="0"/>
          <w:lang w:eastAsia="zh-CN"/>
        </w:rPr>
        <w:t xml:space="preserve"> </w:t>
      </w:r>
      <w:r w:rsidR="00DB0657" w:rsidRPr="008B4169">
        <w:rPr>
          <w:rStyle w:val="FootnoteReference"/>
          <w:b w:val="0"/>
          <w:lang w:eastAsia="zh-CN"/>
        </w:rPr>
        <w:t>2</w:t>
      </w:r>
      <w:r w:rsidR="00DB0657" w:rsidRPr="008B4169">
        <w:rPr>
          <w:rStyle w:val="FootnoteReference"/>
          <w:b w:val="0"/>
          <w:i/>
          <w:iCs/>
          <w:lang w:eastAsia="zh-CN"/>
        </w:rPr>
        <w:t>bis</w:t>
      </w:r>
      <w:r w:rsidRPr="008B4169">
        <w:rPr>
          <w:b w:val="0"/>
          <w:bCs/>
          <w:sz w:val="16"/>
          <w:szCs w:val="16"/>
          <w:lang w:eastAsia="zh-CN"/>
        </w:rPr>
        <w:t>     (WRC</w:t>
      </w:r>
      <w:r w:rsidRPr="008B4169">
        <w:rPr>
          <w:b w:val="0"/>
          <w:bCs/>
          <w:sz w:val="16"/>
          <w:szCs w:val="16"/>
          <w:lang w:eastAsia="zh-CN"/>
        </w:rPr>
        <w:noBreakHyphen/>
        <w:t>19)</w:t>
      </w:r>
    </w:p>
    <w:p w14:paraId="25A55260" w14:textId="77777777" w:rsidR="000B3043" w:rsidRPr="008B4169" w:rsidRDefault="00BB637C">
      <w:pPr>
        <w:pStyle w:val="Proposal"/>
      </w:pPr>
      <w:r w:rsidRPr="008B4169">
        <w:t>MOD</w:t>
      </w:r>
      <w:r w:rsidRPr="008B4169">
        <w:tab/>
        <w:t>SNG/THA/150/3</w:t>
      </w:r>
      <w:r w:rsidRPr="008B4169">
        <w:rPr>
          <w:vanish/>
          <w:color w:val="7F7F7F" w:themeColor="text1" w:themeTint="80"/>
          <w:vertAlign w:val="superscript"/>
        </w:rPr>
        <w:t>#2065</w:t>
      </w:r>
    </w:p>
    <w:p w14:paraId="5255FDC2" w14:textId="77777777" w:rsidR="00BB637C" w:rsidRPr="008B4169" w:rsidRDefault="00BB637C" w:rsidP="00C108FF">
      <w:pPr>
        <w:rPr>
          <w:sz w:val="16"/>
        </w:rPr>
      </w:pPr>
      <w:r w:rsidRPr="008B4169">
        <w:rPr>
          <w:rStyle w:val="Provsplit"/>
        </w:rPr>
        <w:t>6.16</w:t>
      </w:r>
      <w:r w:rsidRPr="008B4169">
        <w:tab/>
        <w:t>An administration may at any time during or after the above-mentioned four-month period inform the Bureau about its objection to being included in the service area of any assignment, even if this assignment has been entered in the List. The Bureau shall then inform the administration responsible for the assignment and exclude the territory and test points</w:t>
      </w:r>
      <w:ins w:id="19" w:author="I.T.U." w:date="2022-09-08T10:35:00Z">
        <w:r w:rsidRPr="008B4169">
          <w:rPr>
            <w:position w:val="6"/>
            <w:sz w:val="18"/>
          </w:rPr>
          <w:t>MOD</w:t>
        </w:r>
      </w:ins>
      <w:ins w:id="20" w:author="Turnbull, Karen" w:date="2022-10-28T10:29:00Z">
        <w:r w:rsidRPr="008B4169">
          <w:rPr>
            <w:position w:val="6"/>
            <w:sz w:val="18"/>
          </w:rPr>
          <w:t> </w:t>
        </w:r>
      </w:ins>
      <w:r w:rsidRPr="008B4169">
        <w:rPr>
          <w:position w:val="6"/>
          <w:sz w:val="18"/>
        </w:rPr>
        <w:footnoteReference w:customMarkFollows="1" w:id="2"/>
        <w:t>6</w:t>
      </w:r>
      <w:r w:rsidRPr="008B4169">
        <w:rPr>
          <w:i/>
          <w:iCs/>
          <w:position w:val="6"/>
          <w:sz w:val="18"/>
        </w:rPr>
        <w:t>bis</w:t>
      </w:r>
      <w:r w:rsidRPr="008B4169">
        <w:t xml:space="preserve"> that are within the territory of the objecting administration from the service area. The Bureau shall update the reference situation without reviewing the previous examinations.</w:t>
      </w:r>
      <w:r w:rsidRPr="008B4169">
        <w:rPr>
          <w:sz w:val="16"/>
        </w:rPr>
        <w:t>     (WRC</w:t>
      </w:r>
      <w:r w:rsidRPr="008B4169">
        <w:rPr>
          <w:sz w:val="16"/>
        </w:rPr>
        <w:noBreakHyphen/>
      </w:r>
      <w:del w:id="26" w:author="I.T.U." w:date="2022-09-08T10:35:00Z">
        <w:r w:rsidRPr="008B4169" w:rsidDel="00D17DB4">
          <w:rPr>
            <w:sz w:val="16"/>
          </w:rPr>
          <w:delText>19</w:delText>
        </w:r>
      </w:del>
      <w:ins w:id="27" w:author="I.T.U." w:date="2022-09-08T10:35:00Z">
        <w:r w:rsidRPr="008B4169">
          <w:rPr>
            <w:sz w:val="16"/>
          </w:rPr>
          <w:t>23</w:t>
        </w:r>
      </w:ins>
      <w:r w:rsidRPr="008B4169">
        <w:rPr>
          <w:sz w:val="16"/>
        </w:rPr>
        <w:t>)</w:t>
      </w:r>
    </w:p>
    <w:p w14:paraId="47F4EB9B" w14:textId="77777777" w:rsidR="000B3043" w:rsidRPr="008B4169" w:rsidRDefault="000B3043">
      <w:pPr>
        <w:pStyle w:val="Reasons"/>
      </w:pPr>
    </w:p>
    <w:p w14:paraId="19FF7FAA" w14:textId="77777777" w:rsidR="000B3043" w:rsidRPr="008B4169" w:rsidRDefault="00BB637C">
      <w:pPr>
        <w:pStyle w:val="Proposal"/>
      </w:pPr>
      <w:r w:rsidRPr="008B4169">
        <w:t>ADD</w:t>
      </w:r>
      <w:r w:rsidRPr="008B4169">
        <w:tab/>
        <w:t>SNG/THA/150/4</w:t>
      </w:r>
      <w:r w:rsidRPr="008B4169">
        <w:rPr>
          <w:vanish/>
          <w:color w:val="7F7F7F" w:themeColor="text1" w:themeTint="80"/>
          <w:vertAlign w:val="superscript"/>
        </w:rPr>
        <w:t>#2066</w:t>
      </w:r>
    </w:p>
    <w:p w14:paraId="16E8CEC8" w14:textId="77777777" w:rsidR="00A964B1" w:rsidRPr="008B4169" w:rsidRDefault="00A964B1" w:rsidP="00A964B1">
      <w:pPr>
        <w:rPr>
          <w:sz w:val="16"/>
          <w:szCs w:val="16"/>
        </w:rPr>
      </w:pPr>
      <w:r w:rsidRPr="008B4169">
        <w:rPr>
          <w:rStyle w:val="Provsplit"/>
        </w:rPr>
        <w:t>6.29</w:t>
      </w:r>
      <w:r w:rsidRPr="008B4169">
        <w:rPr>
          <w:rStyle w:val="Provsplit"/>
          <w:i/>
          <w:iCs/>
        </w:rPr>
        <w:t>bis</w:t>
      </w:r>
      <w:r w:rsidRPr="008B4169">
        <w:tab/>
        <w:t>When an administration or a group of named administrations plans to implement a satellite network with a service area limited to its territory or their territories, as appropriate, and with uplink characteristics in compliance with §§ 1.2, 1.3 and 1.6 of Annex 1 of this Appendix, including those of Table 1 of § 1.6.4, any other notifying administration of a satellite network having relative satellite antenna gain derived from the minimum ellipse</w:t>
      </w:r>
      <w:r w:rsidRPr="008B4169">
        <w:rPr>
          <w:rStyle w:val="FootnoteReference"/>
        </w:rPr>
        <w:footnoteReference w:customMarkFollows="1" w:id="3"/>
        <w:t>ZZ</w:t>
      </w:r>
      <w:r w:rsidRPr="008B4169">
        <w:t xml:space="preserve"> required to cover the service area of equal to or less than −20 dB over the territory/territories of the former administration(s) and being identified as affected by the Bureau shall not claim protection from uplink interference emanating from the territory of the former administration(s). § 6.29 does not apply.</w:t>
      </w:r>
      <w:r w:rsidRPr="008B4169">
        <w:rPr>
          <w:sz w:val="16"/>
          <w:szCs w:val="16"/>
        </w:rPr>
        <w:t>     (WRC</w:t>
      </w:r>
      <w:r w:rsidRPr="008B4169">
        <w:rPr>
          <w:sz w:val="16"/>
          <w:szCs w:val="16"/>
        </w:rPr>
        <w:noBreakHyphen/>
        <w:t>23)</w:t>
      </w:r>
    </w:p>
    <w:p w14:paraId="0164A8FF" w14:textId="77777777" w:rsidR="006978AB" w:rsidRPr="008B4169" w:rsidRDefault="006978AB" w:rsidP="00411C49">
      <w:pPr>
        <w:pStyle w:val="Reasons"/>
      </w:pPr>
    </w:p>
    <w:p w14:paraId="6EB21773" w14:textId="0B0D182A" w:rsidR="000B3043" w:rsidRDefault="006978AB" w:rsidP="006978AB">
      <w:pPr>
        <w:jc w:val="center"/>
      </w:pPr>
      <w:r w:rsidRPr="008B4169">
        <w:t>______________</w:t>
      </w:r>
    </w:p>
    <w:sectPr w:rsidR="000B304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EBD3" w14:textId="77777777" w:rsidR="00236EAA" w:rsidRDefault="00236EAA">
      <w:r>
        <w:separator/>
      </w:r>
    </w:p>
  </w:endnote>
  <w:endnote w:type="continuationSeparator" w:id="0">
    <w:p w14:paraId="175EBFDA" w14:textId="77777777" w:rsidR="00236EAA" w:rsidRDefault="0023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F6E3" w14:textId="77777777" w:rsidR="00E45D05" w:rsidRDefault="00E45D05">
    <w:pPr>
      <w:framePr w:wrap="around" w:vAnchor="text" w:hAnchor="margin" w:xAlign="right" w:y="1"/>
    </w:pPr>
    <w:r>
      <w:fldChar w:fldCharType="begin"/>
    </w:r>
    <w:r>
      <w:instrText xml:space="preserve">PAGE  </w:instrText>
    </w:r>
    <w:r>
      <w:fldChar w:fldCharType="end"/>
    </w:r>
  </w:p>
  <w:p w14:paraId="323D1D49" w14:textId="37A66A7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B4169">
      <w:rPr>
        <w:noProof/>
      </w:rPr>
      <w:t>14.11.23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3D62" w14:textId="633D1A19" w:rsidR="00E45D05" w:rsidRDefault="00E45D05" w:rsidP="009B1EA1">
    <w:pPr>
      <w:pStyle w:val="Footer"/>
    </w:pPr>
    <w:r>
      <w:fldChar w:fldCharType="begin"/>
    </w:r>
    <w:r w:rsidRPr="0041348E">
      <w:rPr>
        <w:lang w:val="en-US"/>
      </w:rPr>
      <w:instrText xml:space="preserve"> FILENAME \p  \* MERGEFORMAT </w:instrText>
    </w:r>
    <w:r>
      <w:fldChar w:fldCharType="separate"/>
    </w:r>
    <w:r w:rsidR="00B730B7">
      <w:rPr>
        <w:lang w:val="en-US"/>
      </w:rPr>
      <w:t>P:\ENG\ITU-R\CONF-R\CMR23\100\150E.doc</w:t>
    </w:r>
    <w:r>
      <w:fldChar w:fldCharType="end"/>
    </w:r>
    <w:r w:rsidR="00B730B7">
      <w:t xml:space="preserve"> (530398)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C363" w14:textId="1147D0DC" w:rsidR="00B730B7" w:rsidRDefault="008B4169">
    <w:pPr>
      <w:pStyle w:val="Footer"/>
    </w:pPr>
    <w:r>
      <w:fldChar w:fldCharType="begin"/>
    </w:r>
    <w:r>
      <w:instrText xml:space="preserve"> FILENAME \p \* MERGEFORMAT </w:instrText>
    </w:r>
    <w:r>
      <w:fldChar w:fldCharType="separate"/>
    </w:r>
    <w:r w:rsidR="00B730B7">
      <w:t>P:\ENG\ITU-R\CONF-R\CMR23\100\150E.doc</w:t>
    </w:r>
    <w:r>
      <w:fldChar w:fldCharType="end"/>
    </w:r>
    <w:r w:rsidR="00B730B7">
      <w:t xml:space="preserve"> (530398)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6C62" w14:textId="77777777" w:rsidR="00236EAA" w:rsidRDefault="00236EAA">
      <w:r>
        <w:rPr>
          <w:b/>
        </w:rPr>
        <w:t>_______________</w:t>
      </w:r>
    </w:p>
  </w:footnote>
  <w:footnote w:type="continuationSeparator" w:id="0">
    <w:p w14:paraId="0F227504" w14:textId="77777777" w:rsidR="00236EAA" w:rsidRDefault="00236EAA">
      <w:r>
        <w:continuationSeparator/>
      </w:r>
    </w:p>
  </w:footnote>
  <w:footnote w:id="1">
    <w:p w14:paraId="6FB9A323" w14:textId="77777777" w:rsidR="00DF5D68" w:rsidRPr="00791E21" w:rsidRDefault="00DF5D68" w:rsidP="00DF5D68">
      <w:pPr>
        <w:pStyle w:val="FootnoteText"/>
        <w:rPr>
          <w:lang w:val="en-US"/>
        </w:rPr>
      </w:pPr>
      <w:r w:rsidRPr="00C94F73">
        <w:rPr>
          <w:rStyle w:val="FootnoteReference"/>
        </w:rPr>
        <w:t xml:space="preserve">ZZ </w:t>
      </w:r>
      <w:r w:rsidRPr="00C94F73">
        <w:tab/>
        <w:t>The minimum ellipse is determined by the set of test points contained in the satellite network, including the associated relevant Regions 1 and 3 List of additional uses, using the relevant BR software application.</w:t>
      </w:r>
      <w:r w:rsidRPr="00C94F73">
        <w:rPr>
          <w:sz w:val="16"/>
          <w:szCs w:val="16"/>
        </w:rPr>
        <w:t>     (WRC</w:t>
      </w:r>
      <w:r w:rsidRPr="00C94F73">
        <w:rPr>
          <w:sz w:val="16"/>
          <w:szCs w:val="16"/>
        </w:rPr>
        <w:noBreakHyphen/>
        <w:t>23)</w:t>
      </w:r>
    </w:p>
  </w:footnote>
  <w:footnote w:id="2">
    <w:p w14:paraId="32646085" w14:textId="77777777" w:rsidR="00BB637C" w:rsidRPr="00B66E42" w:rsidRDefault="00BB637C" w:rsidP="00A46500">
      <w:pPr>
        <w:pStyle w:val="FootnoteText"/>
        <w:rPr>
          <w:lang w:val="en-US"/>
        </w:rPr>
      </w:pPr>
      <w:r w:rsidRPr="00B66E42">
        <w:rPr>
          <w:rStyle w:val="FootnoteReference"/>
        </w:rPr>
        <w:t>6</w:t>
      </w:r>
      <w:r w:rsidRPr="00B66E42">
        <w:rPr>
          <w:rStyle w:val="FootnoteReference"/>
          <w:i/>
          <w:iCs/>
        </w:rPr>
        <w:t>bis</w:t>
      </w:r>
      <w:r>
        <w:rPr>
          <w:i/>
          <w:iCs/>
        </w:rPr>
        <w:tab/>
      </w:r>
      <w:r w:rsidRPr="00B66E42">
        <w:rPr>
          <w:lang w:val="en-US"/>
        </w:rPr>
        <w:t xml:space="preserve">The administration responsible for the assignment may request to relocate the </w:t>
      </w:r>
      <w:del w:id="21" w:author="I.T.U." w:date="2022-09-08T10:36:00Z">
        <w:r w:rsidRPr="00B66E42" w:rsidDel="00D17DB4">
          <w:rPr>
            <w:lang w:val="en-US"/>
          </w:rPr>
          <w:delText xml:space="preserve">downlink </w:delText>
        </w:r>
      </w:del>
      <w:r w:rsidRPr="00B66E42">
        <w:rPr>
          <w:lang w:val="en-US"/>
        </w:rPr>
        <w:t>test points from the excluded territory to a new</w:t>
      </w:r>
      <w:r>
        <w:rPr>
          <w:lang w:val="en-US"/>
        </w:rPr>
        <w:t xml:space="preserve"> </w:t>
      </w:r>
      <w:r w:rsidRPr="00B66E42">
        <w:rPr>
          <w:lang w:val="en-US"/>
        </w:rPr>
        <w:t>location within the remaining part of its service area.</w:t>
      </w:r>
      <w:ins w:id="22" w:author="Turnbull, Karen" w:date="2022-10-28T10:31:00Z">
        <w:r>
          <w:rPr>
            <w:lang w:val="en-US"/>
          </w:rPr>
          <w:t xml:space="preserve"> </w:t>
        </w:r>
      </w:ins>
      <w:ins w:id="23" w:author="I.T.U." w:date="2022-09-08T10:37:00Z">
        <w:r w:rsidRPr="00791E21">
          <w:rPr>
            <w:szCs w:val="16"/>
          </w:rPr>
          <w:t>Uplink test points</w:t>
        </w:r>
        <w:r w:rsidRPr="00B66E42">
          <w:rPr>
            <w:szCs w:val="16"/>
          </w:rPr>
          <w:t xml:space="preserve"> </w:t>
        </w:r>
        <w:r w:rsidRPr="00791E21">
          <w:rPr>
            <w:szCs w:val="24"/>
          </w:rPr>
          <w:t>relocation shall not cause more interference.</w:t>
        </w:r>
      </w:ins>
      <w:r w:rsidRPr="00B66E42">
        <w:rPr>
          <w:sz w:val="16"/>
        </w:rPr>
        <w:t>     (WRC</w:t>
      </w:r>
      <w:r w:rsidRPr="00B66E42">
        <w:rPr>
          <w:sz w:val="16"/>
        </w:rPr>
        <w:noBreakHyphen/>
      </w:r>
      <w:del w:id="24" w:author="I.T.U." w:date="2022-09-08T10:37:00Z">
        <w:r w:rsidRPr="00B66E42" w:rsidDel="00D17DB4">
          <w:rPr>
            <w:sz w:val="16"/>
          </w:rPr>
          <w:delText>19</w:delText>
        </w:r>
      </w:del>
      <w:ins w:id="25" w:author="I.T.U." w:date="2022-09-08T10:37:00Z">
        <w:r w:rsidRPr="00B66E42">
          <w:rPr>
            <w:sz w:val="16"/>
          </w:rPr>
          <w:t>23</w:t>
        </w:r>
      </w:ins>
      <w:r w:rsidRPr="00B66E42">
        <w:rPr>
          <w:sz w:val="16"/>
        </w:rPr>
        <w:t>)</w:t>
      </w:r>
    </w:p>
  </w:footnote>
  <w:footnote w:id="3">
    <w:p w14:paraId="7C518593" w14:textId="77777777" w:rsidR="00A964B1" w:rsidRPr="00076B37" w:rsidRDefault="00A964B1" w:rsidP="00A964B1">
      <w:pPr>
        <w:pStyle w:val="FootnoteText"/>
        <w:rPr>
          <w:lang w:val="en-US"/>
        </w:rPr>
      </w:pPr>
      <w:r w:rsidRPr="00B66E42">
        <w:rPr>
          <w:rStyle w:val="FootnoteReference"/>
        </w:rPr>
        <w:t>ZZ</w:t>
      </w:r>
      <w:r w:rsidRPr="0096005D">
        <w:rPr>
          <w:lang w:val="en-US"/>
          <w:rPrChange w:id="28" w:author="ITU" w:date="2022-09-21T10:29:00Z">
            <w:rPr>
              <w:lang w:val="es-ES"/>
            </w:rPr>
          </w:rPrChange>
        </w:rPr>
        <w:tab/>
      </w:r>
      <w:r w:rsidRPr="00B66E42">
        <w:t xml:space="preserve">The minimum ellipse is determined by the set of both uplink and downlink test points </w:t>
      </w:r>
      <w:r w:rsidRPr="00C94F73">
        <w:t xml:space="preserve">contained in the satellite network </w:t>
      </w:r>
      <w:r w:rsidRPr="007D5200">
        <w:t>using</w:t>
      </w:r>
      <w:r w:rsidRPr="00C94F73">
        <w:t xml:space="preserve"> the relevant BR software application.</w:t>
      </w:r>
      <w:r w:rsidRPr="00C94F73">
        <w:rPr>
          <w:sz w:val="16"/>
          <w:szCs w:val="16"/>
        </w:rPr>
        <w:t xml:space="preserve"> </w:t>
      </w:r>
      <w:r w:rsidRPr="000F4746">
        <w:rPr>
          <w:sz w:val="16"/>
          <w:szCs w:val="16"/>
        </w:rPr>
        <w:t>     (WRC</w:t>
      </w:r>
      <w:r w:rsidRPr="000F4746">
        <w:rPr>
          <w:sz w:val="16"/>
          <w:szCs w:val="16"/>
        </w:rPr>
        <w:noBreakHyphen/>
        <w:t>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E4A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28BC0CC" w14:textId="77777777" w:rsidR="00A066F1" w:rsidRPr="00A066F1" w:rsidRDefault="00BC75DE" w:rsidP="00241FA2">
    <w:pPr>
      <w:pStyle w:val="Header"/>
    </w:pPr>
    <w:r>
      <w:t>WRC</w:t>
    </w:r>
    <w:r w:rsidR="006D70B0">
      <w:t>23</w:t>
    </w:r>
    <w:r w:rsidR="00A066F1">
      <w:t>/</w:t>
    </w:r>
    <w:bookmarkStart w:id="29" w:name="OLE_LINK1"/>
    <w:bookmarkStart w:id="30" w:name="OLE_LINK2"/>
    <w:bookmarkStart w:id="31" w:name="OLE_LINK3"/>
    <w:r w:rsidR="00EB55C6">
      <w:t>150</w:t>
    </w:r>
    <w:bookmarkEnd w:id="29"/>
    <w:bookmarkEnd w:id="30"/>
    <w:bookmarkEnd w:id="3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9AEA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3A7B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A75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0A0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E0A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67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AABE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5AF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8BE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5A0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35442237">
    <w:abstractNumId w:val="8"/>
  </w:num>
  <w:num w:numId="2" w16cid:durableId="11929969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6737724">
    <w:abstractNumId w:val="9"/>
  </w:num>
  <w:num w:numId="4" w16cid:durableId="1329209162">
    <w:abstractNumId w:val="7"/>
  </w:num>
  <w:num w:numId="5" w16cid:durableId="624314154">
    <w:abstractNumId w:val="6"/>
  </w:num>
  <w:num w:numId="6" w16cid:durableId="2112502520">
    <w:abstractNumId w:val="5"/>
  </w:num>
  <w:num w:numId="7" w16cid:durableId="583345831">
    <w:abstractNumId w:val="4"/>
  </w:num>
  <w:num w:numId="8" w16cid:durableId="661587912">
    <w:abstractNumId w:val="8"/>
  </w:num>
  <w:num w:numId="9" w16cid:durableId="1786775536">
    <w:abstractNumId w:val="3"/>
  </w:num>
  <w:num w:numId="10" w16cid:durableId="1310286937">
    <w:abstractNumId w:val="2"/>
  </w:num>
  <w:num w:numId="11" w16cid:durableId="1606501178">
    <w:abstractNumId w:val="1"/>
  </w:num>
  <w:num w:numId="12" w16cid:durableId="944845015">
    <w:abstractNumId w:val="0"/>
  </w:num>
  <w:num w:numId="13" w16cid:durableId="1462991202">
    <w:abstractNumId w:val="9"/>
  </w:num>
  <w:num w:numId="14" w16cid:durableId="654601484">
    <w:abstractNumId w:val="7"/>
  </w:num>
  <w:num w:numId="15" w16cid:durableId="589048575">
    <w:abstractNumId w:val="6"/>
  </w:num>
  <w:num w:numId="16" w16cid:durableId="551691397">
    <w:abstractNumId w:val="5"/>
  </w:num>
  <w:num w:numId="17" w16cid:durableId="1335305435">
    <w:abstractNumId w:val="4"/>
  </w:num>
  <w:num w:numId="18" w16cid:durableId="31007443">
    <w:abstractNumId w:val="8"/>
  </w:num>
  <w:num w:numId="19" w16cid:durableId="841317343">
    <w:abstractNumId w:val="3"/>
  </w:num>
  <w:num w:numId="20" w16cid:durableId="506754256">
    <w:abstractNumId w:val="2"/>
  </w:num>
  <w:num w:numId="21" w16cid:durableId="746027986">
    <w:abstractNumId w:val="1"/>
  </w:num>
  <w:num w:numId="22" w16cid:durableId="307560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urnbull, Karen">
    <w15:presenceInfo w15:providerId="None" w15:userId="Turnbull, Karen"/>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2A09"/>
    <w:rsid w:val="00086491"/>
    <w:rsid w:val="00091346"/>
    <w:rsid w:val="0009706C"/>
    <w:rsid w:val="000B3043"/>
    <w:rsid w:val="000D154B"/>
    <w:rsid w:val="000D2DAF"/>
    <w:rsid w:val="000E463E"/>
    <w:rsid w:val="000F73FF"/>
    <w:rsid w:val="00113EC1"/>
    <w:rsid w:val="00114CF7"/>
    <w:rsid w:val="00116C7A"/>
    <w:rsid w:val="00123B68"/>
    <w:rsid w:val="00126F2E"/>
    <w:rsid w:val="00146F6F"/>
    <w:rsid w:val="00161F26"/>
    <w:rsid w:val="00174CF7"/>
    <w:rsid w:val="00187BD9"/>
    <w:rsid w:val="00190B55"/>
    <w:rsid w:val="001C3B5F"/>
    <w:rsid w:val="001D058F"/>
    <w:rsid w:val="002009EA"/>
    <w:rsid w:val="00202756"/>
    <w:rsid w:val="00202CA0"/>
    <w:rsid w:val="00216B6D"/>
    <w:rsid w:val="0022757F"/>
    <w:rsid w:val="00236EAA"/>
    <w:rsid w:val="00241FA2"/>
    <w:rsid w:val="00271316"/>
    <w:rsid w:val="002B349C"/>
    <w:rsid w:val="002C0681"/>
    <w:rsid w:val="002D58BE"/>
    <w:rsid w:val="002F4747"/>
    <w:rsid w:val="00302605"/>
    <w:rsid w:val="00346D4D"/>
    <w:rsid w:val="00361B37"/>
    <w:rsid w:val="00377BD3"/>
    <w:rsid w:val="00384088"/>
    <w:rsid w:val="003852CE"/>
    <w:rsid w:val="0039169B"/>
    <w:rsid w:val="00397945"/>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978AB"/>
    <w:rsid w:val="006A065A"/>
    <w:rsid w:val="006A6E9B"/>
    <w:rsid w:val="006B7C2A"/>
    <w:rsid w:val="006C23DA"/>
    <w:rsid w:val="006D70B0"/>
    <w:rsid w:val="006E3D45"/>
    <w:rsid w:val="0070607A"/>
    <w:rsid w:val="007149F9"/>
    <w:rsid w:val="00733A30"/>
    <w:rsid w:val="00745AEE"/>
    <w:rsid w:val="00750F10"/>
    <w:rsid w:val="00767F11"/>
    <w:rsid w:val="007742CA"/>
    <w:rsid w:val="00790D70"/>
    <w:rsid w:val="007A6F1F"/>
    <w:rsid w:val="007B5575"/>
    <w:rsid w:val="007D5320"/>
    <w:rsid w:val="00800972"/>
    <w:rsid w:val="00804475"/>
    <w:rsid w:val="00811633"/>
    <w:rsid w:val="00814037"/>
    <w:rsid w:val="00841216"/>
    <w:rsid w:val="00842AF0"/>
    <w:rsid w:val="0086171E"/>
    <w:rsid w:val="00872FC8"/>
    <w:rsid w:val="008845D0"/>
    <w:rsid w:val="00884D60"/>
    <w:rsid w:val="00896E56"/>
    <w:rsid w:val="008B4169"/>
    <w:rsid w:val="008B43F2"/>
    <w:rsid w:val="008B6CFF"/>
    <w:rsid w:val="008D6F39"/>
    <w:rsid w:val="00905EFC"/>
    <w:rsid w:val="009274B4"/>
    <w:rsid w:val="00934EA2"/>
    <w:rsid w:val="0094302E"/>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964B1"/>
    <w:rsid w:val="00AA0B18"/>
    <w:rsid w:val="00AA3C65"/>
    <w:rsid w:val="00AA666F"/>
    <w:rsid w:val="00AD7914"/>
    <w:rsid w:val="00AE514B"/>
    <w:rsid w:val="00B40888"/>
    <w:rsid w:val="00B639E9"/>
    <w:rsid w:val="00B730B7"/>
    <w:rsid w:val="00B817CD"/>
    <w:rsid w:val="00B81A7D"/>
    <w:rsid w:val="00B85DDD"/>
    <w:rsid w:val="00B91EF7"/>
    <w:rsid w:val="00B94AD0"/>
    <w:rsid w:val="00BB3A95"/>
    <w:rsid w:val="00BB637C"/>
    <w:rsid w:val="00BC75DE"/>
    <w:rsid w:val="00BD6CCE"/>
    <w:rsid w:val="00C0018F"/>
    <w:rsid w:val="00C15BCA"/>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B0657"/>
    <w:rsid w:val="00DD44AF"/>
    <w:rsid w:val="00DE2AC3"/>
    <w:rsid w:val="00DE5692"/>
    <w:rsid w:val="00DE6300"/>
    <w:rsid w:val="00DF4BC6"/>
    <w:rsid w:val="00DF5D68"/>
    <w:rsid w:val="00DF78E0"/>
    <w:rsid w:val="00E03C94"/>
    <w:rsid w:val="00E13FD2"/>
    <w:rsid w:val="00E205BC"/>
    <w:rsid w:val="00E26226"/>
    <w:rsid w:val="00E45D05"/>
    <w:rsid w:val="00E55816"/>
    <w:rsid w:val="00E55AEF"/>
    <w:rsid w:val="00E976C1"/>
    <w:rsid w:val="00EA12E5"/>
    <w:rsid w:val="00EB0812"/>
    <w:rsid w:val="00EB54B2"/>
    <w:rsid w:val="00EB55C6"/>
    <w:rsid w:val="00ED4F07"/>
    <w:rsid w:val="00EF1932"/>
    <w:rsid w:val="00EF71B6"/>
    <w:rsid w:val="00F02766"/>
    <w:rsid w:val="00F05BD4"/>
    <w:rsid w:val="00F06473"/>
    <w:rsid w:val="00F22B5A"/>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9FB6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85DDD"/>
    <w:rPr>
      <w:rFonts w:ascii="Times New Roman" w:hAnsi="Times New Roman"/>
      <w:sz w:val="24"/>
      <w:lang w:val="en-GB" w:eastAsia="en-US"/>
    </w:rPr>
  </w:style>
  <w:style w:type="character" w:styleId="CommentReference">
    <w:name w:val="annotation reference"/>
    <w:basedOn w:val="DefaultParagraphFont"/>
    <w:semiHidden/>
    <w:unhideWhenUsed/>
    <w:rsid w:val="00B730B7"/>
    <w:rPr>
      <w:sz w:val="16"/>
      <w:szCs w:val="16"/>
    </w:rPr>
  </w:style>
  <w:style w:type="paragraph" w:styleId="CommentText">
    <w:name w:val="annotation text"/>
    <w:basedOn w:val="Normal"/>
    <w:link w:val="CommentTextChar"/>
    <w:semiHidden/>
    <w:unhideWhenUsed/>
    <w:rsid w:val="00B730B7"/>
    <w:rPr>
      <w:sz w:val="20"/>
    </w:rPr>
  </w:style>
  <w:style w:type="character" w:customStyle="1" w:styleId="CommentTextChar">
    <w:name w:val="Comment Text Char"/>
    <w:basedOn w:val="DefaultParagraphFont"/>
    <w:link w:val="CommentText"/>
    <w:semiHidden/>
    <w:rsid w:val="00B730B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730B7"/>
    <w:rPr>
      <w:b/>
      <w:bCs/>
    </w:rPr>
  </w:style>
  <w:style w:type="character" w:customStyle="1" w:styleId="CommentSubjectChar">
    <w:name w:val="Comment Subject Char"/>
    <w:basedOn w:val="CommentTextChar"/>
    <w:link w:val="CommentSubject"/>
    <w:semiHidden/>
    <w:rsid w:val="00B730B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R23-WRC23-C-0150!!MSW-E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E9CE14-BF8C-45F3-9E72-94F7C5F5248D}">
  <ds:schemaRefs>
    <ds:schemaRef ds:uri="http://schemas.microsoft.com/sharepoint/v3/contenttype/forms"/>
  </ds:schemaRefs>
</ds:datastoreItem>
</file>

<file path=customXml/itemProps2.xml><?xml version="1.0" encoding="utf-8"?>
<ds:datastoreItem xmlns:ds="http://schemas.openxmlformats.org/officeDocument/2006/customXml" ds:itemID="{954325AE-BE52-4AA3-ADF6-7944537EAA78}">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0BCACB1A-DD45-44B5-9CEB-45CB4E622E9B}">
  <ds:schemaRefs>
    <ds:schemaRef ds:uri="http://schemas.openxmlformats.org/officeDocument/2006/bibliography"/>
  </ds:schemaRefs>
</ds:datastoreItem>
</file>

<file path=customXml/itemProps4.xml><?xml version="1.0" encoding="utf-8"?>
<ds:datastoreItem xmlns:ds="http://schemas.openxmlformats.org/officeDocument/2006/customXml" ds:itemID="{CDB066E2-383F-4FE6-BD11-02BDAB46A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B7FCE9-2270-49D4-952F-2D3083D60C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729</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R23-WRC23-C-0150!!MSW-E</vt:lpstr>
    </vt:vector>
  </TitlesOfParts>
  <Manager>General Secretariat - Pool</Manager>
  <Company>International Telecommunication Union (ITU)</Company>
  <LinksUpToDate>false</LinksUpToDate>
  <CharactersWithSpaces>4854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R23-WRC23-C-0150!!MSW-E</dc:title>
  <dc:subject>World Radiocommunication Conference - 2023</dc:subject>
  <dc:creator>Documents Proposals Manager (DPM)</dc:creator>
  <cp:keywords>DPM_v2023.11.6.1_prod</cp:keywords>
  <dc:description>Uploaded on 2015.07.06</dc:description>
  <cp:lastModifiedBy>TPU E RR</cp:lastModifiedBy>
  <cp:revision>6</cp:revision>
  <cp:lastPrinted>2017-02-10T08:23:00Z</cp:lastPrinted>
  <dcterms:created xsi:type="dcterms:W3CDTF">2023-11-14T07:46:00Z</dcterms:created>
  <dcterms:modified xsi:type="dcterms:W3CDTF">2023-11-14T08:34:00Z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