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3668449" w14:textId="77777777" w:rsidTr="00752552">
        <w:trPr>
          <w:cantSplit/>
          <w:trHeight w:val="20"/>
        </w:trPr>
        <w:tc>
          <w:tcPr>
            <w:tcW w:w="1589" w:type="dxa"/>
            <w:vAlign w:val="center"/>
          </w:tcPr>
          <w:p w14:paraId="5FA85C1E" w14:textId="77777777" w:rsidR="00752552" w:rsidRPr="000D1EE4" w:rsidRDefault="00752552" w:rsidP="00752552">
            <w:pPr>
              <w:spacing w:before="0"/>
              <w:jc w:val="left"/>
              <w:rPr>
                <w:b/>
                <w:bCs/>
                <w:rtl/>
                <w:lang w:bidi="ar-EG"/>
              </w:rPr>
            </w:pPr>
            <w:r w:rsidRPr="000D1EE4">
              <w:rPr>
                <w:noProof/>
              </w:rPr>
              <w:drawing>
                <wp:inline distT="0" distB="0" distL="0" distR="0" wp14:anchorId="62C10DBF" wp14:editId="233948E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8E2DFB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2AD29C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82876E9" w14:textId="77777777" w:rsidR="00752552" w:rsidRPr="000D1EE4" w:rsidRDefault="00752552" w:rsidP="00752552">
            <w:pPr>
              <w:jc w:val="right"/>
              <w:rPr>
                <w:rtl/>
                <w:lang w:bidi="ar-EG"/>
              </w:rPr>
            </w:pPr>
            <w:bookmarkStart w:id="0" w:name="ditulogo"/>
            <w:bookmarkEnd w:id="0"/>
            <w:r>
              <w:rPr>
                <w:noProof/>
              </w:rPr>
              <w:drawing>
                <wp:inline distT="0" distB="0" distL="0" distR="0" wp14:anchorId="67AFA58E" wp14:editId="586F234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1310676" w14:textId="77777777" w:rsidTr="00752552">
        <w:trPr>
          <w:cantSplit/>
          <w:trHeight w:val="20"/>
        </w:trPr>
        <w:tc>
          <w:tcPr>
            <w:tcW w:w="6696" w:type="dxa"/>
            <w:gridSpan w:val="2"/>
            <w:tcBorders>
              <w:bottom w:val="single" w:sz="12" w:space="0" w:color="auto"/>
            </w:tcBorders>
          </w:tcPr>
          <w:p w14:paraId="6EEDD4D6" w14:textId="77777777" w:rsidR="000D1EE4" w:rsidRPr="000D1EE4" w:rsidRDefault="000D1EE4" w:rsidP="000D1EE4">
            <w:pPr>
              <w:rPr>
                <w:rtl/>
                <w:lang w:bidi="ar-EG"/>
              </w:rPr>
            </w:pPr>
          </w:p>
        </w:tc>
        <w:tc>
          <w:tcPr>
            <w:tcW w:w="2970" w:type="dxa"/>
            <w:gridSpan w:val="2"/>
            <w:tcBorders>
              <w:bottom w:val="single" w:sz="12" w:space="0" w:color="auto"/>
            </w:tcBorders>
          </w:tcPr>
          <w:p w14:paraId="350AFA4C" w14:textId="77777777" w:rsidR="000D1EE4" w:rsidRPr="000D1EE4" w:rsidRDefault="000D1EE4" w:rsidP="000D1EE4">
            <w:pPr>
              <w:rPr>
                <w:lang w:val="en-GB" w:bidi="ar-EG"/>
              </w:rPr>
            </w:pPr>
          </w:p>
        </w:tc>
      </w:tr>
      <w:tr w:rsidR="000D1EE4" w:rsidRPr="000D1EE4" w14:paraId="4437D3FA" w14:textId="77777777" w:rsidTr="00752552">
        <w:trPr>
          <w:cantSplit/>
          <w:trHeight w:val="20"/>
        </w:trPr>
        <w:tc>
          <w:tcPr>
            <w:tcW w:w="6696" w:type="dxa"/>
            <w:gridSpan w:val="2"/>
            <w:tcBorders>
              <w:top w:val="single" w:sz="12" w:space="0" w:color="auto"/>
            </w:tcBorders>
          </w:tcPr>
          <w:p w14:paraId="50D18FF8" w14:textId="77777777" w:rsidR="000D1EE4" w:rsidRPr="000D1EE4" w:rsidRDefault="000D1EE4" w:rsidP="000D1EE4">
            <w:pPr>
              <w:rPr>
                <w:b/>
                <w:bCs/>
                <w:rtl/>
                <w:lang w:bidi="ar-EG"/>
              </w:rPr>
            </w:pPr>
          </w:p>
        </w:tc>
        <w:tc>
          <w:tcPr>
            <w:tcW w:w="2970" w:type="dxa"/>
            <w:gridSpan w:val="2"/>
            <w:tcBorders>
              <w:top w:val="single" w:sz="12" w:space="0" w:color="auto"/>
            </w:tcBorders>
          </w:tcPr>
          <w:p w14:paraId="128CF24B" w14:textId="77777777" w:rsidR="000D1EE4" w:rsidRPr="000D1EE4" w:rsidRDefault="000D1EE4" w:rsidP="000D1EE4">
            <w:pPr>
              <w:rPr>
                <w:b/>
                <w:bCs/>
                <w:lang w:bidi="ar-EG"/>
              </w:rPr>
            </w:pPr>
          </w:p>
        </w:tc>
      </w:tr>
      <w:tr w:rsidR="000D1EE4" w:rsidRPr="000D1EE4" w14:paraId="17CBD6F8" w14:textId="77777777" w:rsidTr="00752552">
        <w:trPr>
          <w:cantSplit/>
        </w:trPr>
        <w:tc>
          <w:tcPr>
            <w:tcW w:w="6696" w:type="dxa"/>
            <w:gridSpan w:val="2"/>
          </w:tcPr>
          <w:p w14:paraId="2CCC0885" w14:textId="77777777" w:rsidR="000D1EE4" w:rsidRPr="006823E6" w:rsidRDefault="00E50850" w:rsidP="000D1EE4">
            <w:pPr>
              <w:spacing w:before="60" w:after="60" w:line="260" w:lineRule="exact"/>
              <w:rPr>
                <w:b/>
                <w:bCs/>
                <w:rtl/>
                <w:lang w:bidi="ar-EG"/>
              </w:rPr>
            </w:pPr>
            <w:r w:rsidRPr="006823E6">
              <w:rPr>
                <w:b/>
                <w:bCs/>
                <w:rtl/>
                <w:lang w:bidi="ar-EG"/>
              </w:rPr>
              <w:t>الجلسة العامة</w:t>
            </w:r>
          </w:p>
        </w:tc>
        <w:tc>
          <w:tcPr>
            <w:tcW w:w="2970" w:type="dxa"/>
            <w:gridSpan w:val="2"/>
          </w:tcPr>
          <w:p w14:paraId="2A6FA2F8" w14:textId="77777777" w:rsidR="000D1EE4" w:rsidRPr="006823E6" w:rsidRDefault="00E50850" w:rsidP="000D1EE4">
            <w:pPr>
              <w:spacing w:before="60" w:after="60" w:line="260" w:lineRule="exact"/>
              <w:rPr>
                <w:b/>
                <w:bCs/>
                <w:rtl/>
                <w:lang w:bidi="ar-EG"/>
              </w:rPr>
            </w:pPr>
            <w:r w:rsidRPr="006823E6">
              <w:rPr>
                <w:rFonts w:eastAsia="SimSun"/>
                <w:b/>
                <w:bCs/>
                <w:rtl/>
                <w:lang w:bidi="ar-EG"/>
              </w:rPr>
              <w:t xml:space="preserve">الوثيقة </w:t>
            </w:r>
            <w:r w:rsidRPr="006823E6">
              <w:rPr>
                <w:rFonts w:eastAsia="SimSun"/>
                <w:b/>
                <w:bCs/>
              </w:rPr>
              <w:t>150-A</w:t>
            </w:r>
          </w:p>
        </w:tc>
      </w:tr>
      <w:tr w:rsidR="000D1EE4" w:rsidRPr="000D1EE4" w14:paraId="7FCF2669" w14:textId="77777777" w:rsidTr="00752552">
        <w:trPr>
          <w:cantSplit/>
        </w:trPr>
        <w:tc>
          <w:tcPr>
            <w:tcW w:w="6696" w:type="dxa"/>
            <w:gridSpan w:val="2"/>
          </w:tcPr>
          <w:p w14:paraId="02029787" w14:textId="77777777" w:rsidR="000D1EE4" w:rsidRPr="006823E6" w:rsidRDefault="000D1EE4" w:rsidP="000D1EE4">
            <w:pPr>
              <w:spacing w:before="60" w:after="60" w:line="260" w:lineRule="exact"/>
              <w:rPr>
                <w:b/>
                <w:bCs/>
                <w:rtl/>
                <w:lang w:bidi="ar-EG"/>
              </w:rPr>
            </w:pPr>
          </w:p>
        </w:tc>
        <w:tc>
          <w:tcPr>
            <w:tcW w:w="2970" w:type="dxa"/>
            <w:gridSpan w:val="2"/>
          </w:tcPr>
          <w:p w14:paraId="387BC8B2" w14:textId="77777777" w:rsidR="000D1EE4" w:rsidRPr="006823E6" w:rsidRDefault="00E50850" w:rsidP="000D1EE4">
            <w:pPr>
              <w:spacing w:before="60" w:after="60" w:line="260" w:lineRule="exact"/>
              <w:rPr>
                <w:b/>
                <w:bCs/>
                <w:rtl/>
                <w:lang w:bidi="ar-EG"/>
              </w:rPr>
            </w:pPr>
            <w:r w:rsidRPr="006823E6">
              <w:rPr>
                <w:rFonts w:eastAsia="SimSun"/>
                <w:b/>
                <w:bCs/>
              </w:rPr>
              <w:t>30</w:t>
            </w:r>
            <w:r w:rsidRPr="006823E6">
              <w:rPr>
                <w:rFonts w:eastAsia="SimSun"/>
                <w:b/>
                <w:bCs/>
                <w:rtl/>
              </w:rPr>
              <w:t xml:space="preserve"> أكتوبر </w:t>
            </w:r>
            <w:r w:rsidRPr="006823E6">
              <w:rPr>
                <w:rFonts w:eastAsia="SimSun"/>
                <w:b/>
                <w:bCs/>
              </w:rPr>
              <w:t>2023</w:t>
            </w:r>
          </w:p>
        </w:tc>
      </w:tr>
      <w:tr w:rsidR="000D1EE4" w:rsidRPr="000D1EE4" w14:paraId="6C22F286" w14:textId="77777777" w:rsidTr="00752552">
        <w:trPr>
          <w:cantSplit/>
        </w:trPr>
        <w:tc>
          <w:tcPr>
            <w:tcW w:w="6696" w:type="dxa"/>
            <w:gridSpan w:val="2"/>
          </w:tcPr>
          <w:p w14:paraId="49018181" w14:textId="77777777" w:rsidR="000D1EE4" w:rsidRPr="006823E6" w:rsidRDefault="000D1EE4" w:rsidP="000D1EE4">
            <w:pPr>
              <w:spacing w:before="60" w:after="60" w:line="260" w:lineRule="exact"/>
              <w:rPr>
                <w:b/>
                <w:bCs/>
                <w:rtl/>
                <w:lang w:bidi="ar-EG"/>
              </w:rPr>
            </w:pPr>
          </w:p>
        </w:tc>
        <w:tc>
          <w:tcPr>
            <w:tcW w:w="2970" w:type="dxa"/>
            <w:gridSpan w:val="2"/>
          </w:tcPr>
          <w:p w14:paraId="59D21957" w14:textId="77777777" w:rsidR="000D1EE4" w:rsidRPr="006823E6" w:rsidRDefault="00E50850" w:rsidP="000D1EE4">
            <w:pPr>
              <w:spacing w:before="60" w:after="60" w:line="260" w:lineRule="exact"/>
              <w:rPr>
                <w:b/>
                <w:bCs/>
                <w:lang w:bidi="ar-EG"/>
              </w:rPr>
            </w:pPr>
            <w:r w:rsidRPr="006823E6">
              <w:rPr>
                <w:b/>
                <w:bCs/>
                <w:rtl/>
                <w:lang w:bidi="ar-EG"/>
              </w:rPr>
              <w:t>الأصل: بالإنكليزية</w:t>
            </w:r>
          </w:p>
        </w:tc>
      </w:tr>
      <w:tr w:rsidR="000D1EE4" w:rsidRPr="000D1EE4" w14:paraId="1E091B19" w14:textId="77777777" w:rsidTr="00752552">
        <w:trPr>
          <w:cantSplit/>
        </w:trPr>
        <w:tc>
          <w:tcPr>
            <w:tcW w:w="9666" w:type="dxa"/>
            <w:gridSpan w:val="4"/>
          </w:tcPr>
          <w:p w14:paraId="13BEE94E" w14:textId="77777777" w:rsidR="000D1EE4" w:rsidRPr="000D1EE4" w:rsidRDefault="000D1EE4" w:rsidP="000D1EE4">
            <w:pPr>
              <w:rPr>
                <w:b/>
                <w:bCs/>
                <w:lang w:bidi="ar-EG"/>
              </w:rPr>
            </w:pPr>
          </w:p>
        </w:tc>
      </w:tr>
      <w:tr w:rsidR="000D1EE4" w:rsidRPr="000D1EE4" w14:paraId="54BAF582" w14:textId="77777777" w:rsidTr="00752552">
        <w:trPr>
          <w:cantSplit/>
        </w:trPr>
        <w:tc>
          <w:tcPr>
            <w:tcW w:w="9666" w:type="dxa"/>
            <w:gridSpan w:val="4"/>
          </w:tcPr>
          <w:p w14:paraId="5E6145AD" w14:textId="77777777" w:rsidR="000D1EE4" w:rsidRPr="000D1EE4" w:rsidRDefault="000D1EE4" w:rsidP="000D1EE4">
            <w:pPr>
              <w:pStyle w:val="Source"/>
              <w:rPr>
                <w:rtl/>
                <w:lang w:bidi="ar-SA"/>
              </w:rPr>
            </w:pPr>
            <w:r w:rsidRPr="000D1EE4">
              <w:rPr>
                <w:rtl/>
              </w:rPr>
              <w:t>جمهورية سنغافورة/تايلاند</w:t>
            </w:r>
          </w:p>
        </w:tc>
      </w:tr>
      <w:tr w:rsidR="000D1EE4" w:rsidRPr="000D1EE4" w14:paraId="1B8D768C" w14:textId="77777777" w:rsidTr="00752552">
        <w:trPr>
          <w:cantSplit/>
        </w:trPr>
        <w:tc>
          <w:tcPr>
            <w:tcW w:w="9666" w:type="dxa"/>
            <w:gridSpan w:val="4"/>
          </w:tcPr>
          <w:p w14:paraId="23695924" w14:textId="22F60F76" w:rsidR="000D1EE4" w:rsidRPr="000D1EE4" w:rsidRDefault="00431524" w:rsidP="00431524">
            <w:pPr>
              <w:pStyle w:val="Title1"/>
              <w:rPr>
                <w:rtl/>
              </w:rPr>
            </w:pPr>
            <w:r w:rsidRPr="00431524">
              <w:rPr>
                <w:rtl/>
                <w:lang w:bidi="ar-SA"/>
              </w:rPr>
              <w:t>مقترحات بشأن أعمال المؤتمر</w:t>
            </w:r>
          </w:p>
        </w:tc>
      </w:tr>
      <w:tr w:rsidR="000D1EE4" w:rsidRPr="000D1EE4" w14:paraId="15B50A40" w14:textId="77777777" w:rsidTr="00752552">
        <w:trPr>
          <w:cantSplit/>
        </w:trPr>
        <w:tc>
          <w:tcPr>
            <w:tcW w:w="9666" w:type="dxa"/>
            <w:gridSpan w:val="4"/>
          </w:tcPr>
          <w:p w14:paraId="1D09A2BE" w14:textId="77777777" w:rsidR="000D1EE4" w:rsidRPr="000D1EE4" w:rsidRDefault="000D1EE4" w:rsidP="000D1EE4">
            <w:pPr>
              <w:pStyle w:val="Title2"/>
              <w:rPr>
                <w:rtl/>
              </w:rPr>
            </w:pPr>
          </w:p>
        </w:tc>
      </w:tr>
      <w:tr w:rsidR="00E50850" w:rsidRPr="000D1EE4" w14:paraId="6A03D5E8" w14:textId="77777777" w:rsidTr="00752552">
        <w:trPr>
          <w:cantSplit/>
        </w:trPr>
        <w:tc>
          <w:tcPr>
            <w:tcW w:w="9666" w:type="dxa"/>
            <w:gridSpan w:val="4"/>
          </w:tcPr>
          <w:p w14:paraId="5D56E7B4" w14:textId="394BBFEE" w:rsidR="00E50850" w:rsidRPr="000D1EE4" w:rsidRDefault="00E50850" w:rsidP="0021640F">
            <w:pPr>
              <w:pStyle w:val="Agendaitem"/>
            </w:pPr>
            <w:r>
              <w:rPr>
                <w:rtl/>
                <w:cs/>
              </w:rPr>
              <w:t>‎‎‎‎‎‎بند جدول الأعمال</w:t>
            </w:r>
            <w:r w:rsidR="0021640F">
              <w:rPr>
                <w:rFonts w:hint="cs"/>
                <w:rtl/>
                <w:cs/>
              </w:rPr>
              <w:t xml:space="preserve"> </w:t>
            </w:r>
            <w:r w:rsidR="0021640F" w:rsidRPr="0021640F">
              <w:rPr>
                <w:lang w:val="en-US"/>
              </w:rPr>
              <w:t>7(F)</w:t>
            </w:r>
          </w:p>
        </w:tc>
      </w:tr>
    </w:tbl>
    <w:p w14:paraId="3032063D" w14:textId="77777777" w:rsidR="00416D20" w:rsidRPr="00EF1E29" w:rsidRDefault="00416D20" w:rsidP="00BA1ED5">
      <w:pPr>
        <w:pStyle w:val="Normalaftertitle"/>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0A262DA7" w14:textId="77777777" w:rsidR="00416D20" w:rsidRPr="0013118B" w:rsidRDefault="00416D20" w:rsidP="00123FB2">
      <w:pPr>
        <w:rPr>
          <w:spacing w:val="2"/>
          <w:rtl/>
          <w:lang w:bidi="ar-EG"/>
        </w:rPr>
      </w:pPr>
      <w:r>
        <w:rPr>
          <w:spacing w:val="2"/>
          <w:lang w:bidi="ar-EG"/>
        </w:rPr>
        <w:t>7(F)</w:t>
      </w:r>
      <w:r>
        <w:rPr>
          <w:spacing w:val="2"/>
          <w:lang w:bidi="ar-EG"/>
        </w:rPr>
        <w:tab/>
      </w:r>
      <w:r w:rsidRPr="001F120F">
        <w:rPr>
          <w:rFonts w:hint="cs"/>
          <w:spacing w:val="2"/>
          <w:rtl/>
          <w:lang w:bidi="ar-EG"/>
        </w:rPr>
        <w:t xml:space="preserve">الموضوع </w:t>
      </w:r>
      <w:r w:rsidRPr="001F120F">
        <w:rPr>
          <w:spacing w:val="2"/>
          <w:lang w:bidi="ar-EG"/>
        </w:rPr>
        <w:t>F</w:t>
      </w:r>
      <w:r w:rsidRPr="001F120F">
        <w:rPr>
          <w:rFonts w:hint="cs"/>
          <w:spacing w:val="2"/>
          <w:rtl/>
          <w:lang w:bidi="ar-EG"/>
        </w:rPr>
        <w:t xml:space="preserve"> </w:t>
      </w:r>
      <w:r w:rsidRPr="001F120F">
        <w:rPr>
          <w:spacing w:val="2"/>
          <w:rtl/>
          <w:lang w:bidi="ar-EG"/>
        </w:rPr>
        <w:t>–</w:t>
      </w:r>
      <w:r w:rsidRPr="001F120F">
        <w:rPr>
          <w:rFonts w:hint="cs"/>
          <w:spacing w:val="2"/>
          <w:rtl/>
          <w:lang w:bidi="ar-EG"/>
        </w:rPr>
        <w:t xml:space="preserve"> </w:t>
      </w:r>
      <w:r w:rsidRPr="001F120F">
        <w:rPr>
          <w:rFonts w:hint="cs"/>
          <w:spacing w:val="2"/>
          <w:rtl/>
        </w:rPr>
        <w:t xml:space="preserve">أثر استبعاد مناطق الخدمة والتغطية لوصلات التغذية/الوصلات الصاعدة في النطاقات الخاضعة للتذييل </w:t>
      </w:r>
      <w:r w:rsidRPr="001F120F">
        <w:rPr>
          <w:b/>
          <w:bCs/>
          <w:spacing w:val="2"/>
          <w:lang w:bidi="ar-EG"/>
        </w:rPr>
        <w:t>30A</w:t>
      </w:r>
      <w:r w:rsidRPr="001F120F">
        <w:rPr>
          <w:rFonts w:hint="cs"/>
          <w:spacing w:val="2"/>
          <w:rtl/>
        </w:rPr>
        <w:t xml:space="preserve"> والتذييل </w:t>
      </w:r>
      <w:r w:rsidRPr="001F120F">
        <w:rPr>
          <w:b/>
          <w:bCs/>
          <w:spacing w:val="2"/>
          <w:lang w:bidi="ar-EG"/>
        </w:rPr>
        <w:t>30B</w:t>
      </w:r>
      <w:r w:rsidRPr="001F120F">
        <w:rPr>
          <w:rFonts w:hint="cs"/>
          <w:spacing w:val="2"/>
          <w:rtl/>
        </w:rPr>
        <w:t xml:space="preserve"> من لوائح الراديو</w:t>
      </w:r>
    </w:p>
    <w:p w14:paraId="75B20AD3" w14:textId="7E7C4C36" w:rsidR="00416D20" w:rsidRPr="00DF5253" w:rsidRDefault="00E33A24" w:rsidP="00E33A24">
      <w:pPr>
        <w:pStyle w:val="Headingb"/>
        <w:rPr>
          <w:rtl/>
        </w:rPr>
      </w:pPr>
      <w:r>
        <w:rPr>
          <w:rFonts w:hint="cs"/>
          <w:rtl/>
        </w:rPr>
        <w:t>مقدمة</w:t>
      </w:r>
    </w:p>
    <w:p w14:paraId="4A563278" w14:textId="5058FFF0" w:rsidR="00417E14" w:rsidRDefault="00A064A4" w:rsidP="00A064A4">
      <w:pPr>
        <w:rPr>
          <w:rtl/>
        </w:rPr>
      </w:pPr>
      <w:r w:rsidRPr="00A064A4">
        <w:rPr>
          <w:rtl/>
        </w:rPr>
        <w:t>تدعم جمهورية سنغافورة وتايل</w:t>
      </w:r>
      <w:r>
        <w:rPr>
          <w:rFonts w:hint="cs"/>
          <w:rtl/>
        </w:rPr>
        <w:t>ا</w:t>
      </w:r>
      <w:r w:rsidRPr="00A064A4">
        <w:rPr>
          <w:rtl/>
        </w:rPr>
        <w:t>ند ال</w:t>
      </w:r>
      <w:r>
        <w:rPr>
          <w:rFonts w:hint="cs"/>
          <w:rtl/>
        </w:rPr>
        <w:t>أسلوب</w:t>
      </w:r>
      <w:r w:rsidRPr="00A064A4">
        <w:rPr>
          <w:rtl/>
        </w:rPr>
        <w:t xml:space="preserve"> </w:t>
      </w:r>
      <w:r w:rsidRPr="00A064A4">
        <w:t>F3</w:t>
      </w:r>
      <w:r w:rsidRPr="00A064A4">
        <w:rPr>
          <w:rtl/>
        </w:rPr>
        <w:t xml:space="preserve"> </w:t>
      </w:r>
      <w:r>
        <w:rPr>
          <w:rFonts w:hint="cs"/>
          <w:rtl/>
        </w:rPr>
        <w:t xml:space="preserve">الوارد </w:t>
      </w:r>
      <w:r w:rsidRPr="00A064A4">
        <w:rPr>
          <w:rtl/>
        </w:rPr>
        <w:t>في ت</w:t>
      </w:r>
      <w:r>
        <w:rPr>
          <w:rtl/>
        </w:rPr>
        <w:t xml:space="preserve">قرير الاجتماع التحضيري للمؤتمر </w:t>
      </w:r>
      <w:r>
        <w:rPr>
          <w:rFonts w:hint="cs"/>
          <w:rtl/>
        </w:rPr>
        <w:t xml:space="preserve">من أجل </w:t>
      </w:r>
      <w:r w:rsidRPr="00A064A4">
        <w:rPr>
          <w:rtl/>
        </w:rPr>
        <w:t xml:space="preserve">إدخال التغييرات التالية على المادة 4 من التذييل </w:t>
      </w:r>
      <w:r w:rsidRPr="00A064A4">
        <w:rPr>
          <w:b/>
          <w:bCs/>
        </w:rPr>
        <w:t>30A</w:t>
      </w:r>
      <w:r w:rsidRPr="00A064A4">
        <w:rPr>
          <w:rtl/>
        </w:rPr>
        <w:t xml:space="preserve"> من لوائح الراديو والمادة 6 من التذييل </w:t>
      </w:r>
      <w:r w:rsidRPr="001F120F">
        <w:rPr>
          <w:b/>
          <w:bCs/>
          <w:spacing w:val="2"/>
          <w:lang w:bidi="ar-EG"/>
        </w:rPr>
        <w:t>30B</w:t>
      </w:r>
      <w:r w:rsidRPr="001F120F">
        <w:rPr>
          <w:rFonts w:hint="cs"/>
          <w:spacing w:val="2"/>
          <w:rtl/>
        </w:rPr>
        <w:t xml:space="preserve"> </w:t>
      </w:r>
      <w:r w:rsidRPr="00A064A4">
        <w:rPr>
          <w:rtl/>
        </w:rPr>
        <w:t xml:space="preserve">من لوائح الراديو، </w:t>
      </w:r>
      <w:r>
        <w:rPr>
          <w:rFonts w:hint="cs"/>
          <w:rtl/>
        </w:rPr>
        <w:t xml:space="preserve">بوصفه </w:t>
      </w:r>
      <w:r w:rsidRPr="00A064A4">
        <w:rPr>
          <w:rtl/>
        </w:rPr>
        <w:t>حل</w:t>
      </w:r>
      <w:r>
        <w:rPr>
          <w:rFonts w:hint="cs"/>
          <w:rtl/>
        </w:rPr>
        <w:t>اً</w:t>
      </w:r>
      <w:r w:rsidRPr="00A064A4">
        <w:rPr>
          <w:rtl/>
        </w:rPr>
        <w:t xml:space="preserve"> للموضوع </w:t>
      </w:r>
      <w:r w:rsidRPr="00A064A4">
        <w:t>F</w:t>
      </w:r>
      <w:r w:rsidRPr="00A064A4">
        <w:rPr>
          <w:rtl/>
        </w:rPr>
        <w:t>.</w:t>
      </w:r>
    </w:p>
    <w:p w14:paraId="57079CAF" w14:textId="424ED666" w:rsidR="00C45930" w:rsidRPr="007579F6" w:rsidRDefault="00A064A4" w:rsidP="00E33A24">
      <w:pPr>
        <w:pStyle w:val="Headingb"/>
      </w:pPr>
      <w:r>
        <w:rPr>
          <w:rFonts w:hint="cs"/>
          <w:rtl/>
        </w:rPr>
        <w:t>المقترحات</w:t>
      </w:r>
    </w:p>
    <w:p w14:paraId="5A12DAD6"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40DA2370" w14:textId="6890AA55" w:rsidR="00416D20" w:rsidRPr="00E55024" w:rsidRDefault="00416D20" w:rsidP="000103FE">
      <w:pPr>
        <w:pStyle w:val="AppendixNo"/>
        <w:spacing w:before="0"/>
        <w:rPr>
          <w:rtl/>
        </w:rPr>
      </w:pPr>
      <w:bookmarkStart w:id="1" w:name="_Toc333932898"/>
      <w:bookmarkStart w:id="2" w:name="_Toc335225818"/>
      <w:r w:rsidRPr="00630F07">
        <w:rPr>
          <w:rtl/>
        </w:rPr>
        <w:lastRenderedPageBreak/>
        <w:t xml:space="preserve">التذييـل </w:t>
      </w:r>
      <w:r w:rsidRPr="00630F07">
        <w:rPr>
          <w:rStyle w:val="href"/>
        </w:rPr>
        <w:t>30A</w:t>
      </w:r>
      <w:r w:rsidRPr="00630F07">
        <w:t xml:space="preserve"> (REV.WRC-19)</w:t>
      </w:r>
      <w:bookmarkEnd w:id="1"/>
      <w:bookmarkEnd w:id="2"/>
      <w:r w:rsidR="001E01DC">
        <w:rPr>
          <w:rStyle w:val="FootnoteReference"/>
          <w:rFonts w:hint="cs"/>
          <w:position w:val="-2"/>
          <w:sz w:val="26"/>
          <w:szCs w:val="26"/>
          <w:rtl/>
        </w:rPr>
        <w:t>*</w:t>
      </w:r>
    </w:p>
    <w:p w14:paraId="0B8E69A4" w14:textId="63029A9C" w:rsidR="00416D20" w:rsidRPr="005367EB" w:rsidRDefault="00416D20" w:rsidP="000103FE">
      <w:pPr>
        <w:pStyle w:val="Appendixtitle"/>
        <w:spacing w:line="168" w:lineRule="auto"/>
        <w:rPr>
          <w:sz w:val="16"/>
          <w:szCs w:val="24"/>
          <w:rtl/>
        </w:rPr>
      </w:pPr>
      <w:r w:rsidRPr="000A1C23">
        <w:rPr>
          <w:rtl/>
        </w:rPr>
        <w:t>الأحكام والخطتان والقائمة</w:t>
      </w:r>
      <w:r w:rsidR="001E01DC">
        <w:rPr>
          <w:rStyle w:val="FootnoteReference"/>
          <w:rFonts w:hint="cs"/>
          <w:rtl/>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1E01DC">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717765E8" w14:textId="77777777" w:rsidR="00416D20" w:rsidRPr="004763BC" w:rsidRDefault="00416D20" w:rsidP="000103FE">
      <w:pPr>
        <w:pStyle w:val="AppArtNo"/>
        <w:tabs>
          <w:tab w:val="center" w:pos="4678"/>
        </w:tabs>
        <w:rPr>
          <w:sz w:val="16"/>
          <w:szCs w:val="24"/>
          <w:rtl/>
        </w:rPr>
      </w:pPr>
      <w:r w:rsidRPr="004763BC">
        <w:rPr>
          <w:rtl/>
        </w:rPr>
        <w:t xml:space="preserve">المـادة </w:t>
      </w:r>
      <w:r w:rsidRPr="004763BC">
        <w:t>4</w:t>
      </w:r>
      <w:r w:rsidRPr="004763BC">
        <w:rPr>
          <w:sz w:val="16"/>
          <w:szCs w:val="16"/>
          <w:rtl/>
        </w:rPr>
        <w:t> </w:t>
      </w:r>
      <w:r w:rsidRPr="004763BC">
        <w:rPr>
          <w:sz w:val="16"/>
          <w:szCs w:val="16"/>
        </w:rPr>
        <w:t>(REV.WRC-1</w:t>
      </w:r>
      <w:r>
        <w:rPr>
          <w:sz w:val="16"/>
          <w:szCs w:val="16"/>
        </w:rPr>
        <w:t>9</w:t>
      </w:r>
      <w:r w:rsidRPr="004763BC">
        <w:rPr>
          <w:sz w:val="16"/>
          <w:szCs w:val="16"/>
        </w:rPr>
        <w:t>)    </w:t>
      </w:r>
    </w:p>
    <w:p w14:paraId="0C8D715E" w14:textId="77777777" w:rsidR="00416D20" w:rsidRPr="004763BC" w:rsidRDefault="00416D20" w:rsidP="000103FE">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2942CED5" w14:textId="77777777" w:rsidR="00416D20" w:rsidRPr="004763BC" w:rsidRDefault="00416D20" w:rsidP="000103FE">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03059740" w14:textId="77777777" w:rsidR="008652AF" w:rsidRDefault="00416D20">
      <w:pPr>
        <w:pStyle w:val="Proposal"/>
      </w:pPr>
      <w:r>
        <w:t>ADD</w:t>
      </w:r>
      <w:r>
        <w:tab/>
        <w:t>SNG/THA/150/1</w:t>
      </w:r>
      <w:r>
        <w:rPr>
          <w:vanish/>
          <w:color w:val="7F7F7F" w:themeColor="text1" w:themeTint="80"/>
          <w:vertAlign w:val="superscript"/>
        </w:rPr>
        <w:t>#2063</w:t>
      </w:r>
    </w:p>
    <w:p w14:paraId="08882BE0" w14:textId="75F22F6E" w:rsidR="00416D20" w:rsidRDefault="00416D20" w:rsidP="00F91337">
      <w:pPr>
        <w:rPr>
          <w:sz w:val="16"/>
          <w:szCs w:val="16"/>
        </w:rPr>
      </w:pPr>
      <w:r w:rsidRPr="00FF67AD">
        <w:rPr>
          <w:rStyle w:val="Provsplit"/>
        </w:rPr>
        <w:t>10.1.4</w:t>
      </w:r>
      <w:r w:rsidRPr="00FF67AD">
        <w:rPr>
          <w:rStyle w:val="Provsplit"/>
          <w:rFonts w:hint="cs"/>
          <w:rtl/>
        </w:rPr>
        <w:t>هـ</w:t>
      </w:r>
      <w:r>
        <w:tab/>
      </w:r>
      <w:r w:rsidRPr="00FE2CFF">
        <w:rPr>
          <w:spacing w:val="-4"/>
          <w:rtl/>
        </w:rPr>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w:t>
      </w:r>
      <w:r w:rsidR="00564AC3">
        <w:rPr>
          <w:rFonts w:hint="cs"/>
          <w:rtl/>
        </w:rPr>
        <w:t xml:space="preserve"> </w:t>
      </w:r>
      <w:r w:rsidRPr="00FE2CFF">
        <w:rPr>
          <w:spacing w:val="-4"/>
          <w:rtl/>
        </w:rPr>
        <w:t xml:space="preserve">الاختبار التي تقع ضمن أراضي الإدارة المعترضة من منطقة الخدمة. ويقوم المكتب بتحديث الحالة المرجعية دون مراجعة الفحوصات </w:t>
      </w:r>
      <w:proofErr w:type="gramStart"/>
      <w:r w:rsidRPr="00FE2CFF">
        <w:rPr>
          <w:spacing w:val="-4"/>
          <w:rtl/>
        </w:rPr>
        <w:t>السابقة.</w:t>
      </w:r>
      <w:r w:rsidRPr="00FE2CFF">
        <w:rPr>
          <w:sz w:val="16"/>
          <w:szCs w:val="16"/>
        </w:rPr>
        <w:t>(</w:t>
      </w:r>
      <w:proofErr w:type="gramEnd"/>
      <w:r w:rsidRPr="00FE2CFF">
        <w:rPr>
          <w:sz w:val="16"/>
          <w:szCs w:val="16"/>
        </w:rPr>
        <w:t>WRC-</w:t>
      </w:r>
      <w:r>
        <w:rPr>
          <w:sz w:val="16"/>
          <w:szCs w:val="16"/>
        </w:rPr>
        <w:t>23</w:t>
      </w:r>
      <w:r w:rsidRPr="00FE2CFF">
        <w:rPr>
          <w:sz w:val="16"/>
          <w:szCs w:val="16"/>
        </w:rPr>
        <w:t>)     </w:t>
      </w:r>
    </w:p>
    <w:p w14:paraId="6B07D7A3" w14:textId="77777777" w:rsidR="008652AF" w:rsidRDefault="008652AF">
      <w:pPr>
        <w:pStyle w:val="Reasons"/>
      </w:pPr>
    </w:p>
    <w:p w14:paraId="26E87FF1" w14:textId="77777777" w:rsidR="008652AF" w:rsidRDefault="00416D20">
      <w:pPr>
        <w:pStyle w:val="Proposal"/>
      </w:pPr>
      <w:r>
        <w:t>ADD</w:t>
      </w:r>
      <w:r>
        <w:tab/>
        <w:t>SNG/THA/150/2</w:t>
      </w:r>
      <w:r>
        <w:rPr>
          <w:vanish/>
          <w:color w:val="7F7F7F" w:themeColor="text1" w:themeTint="80"/>
          <w:vertAlign w:val="superscript"/>
        </w:rPr>
        <w:t>#2064</w:t>
      </w:r>
    </w:p>
    <w:p w14:paraId="4081154C" w14:textId="77777777" w:rsidR="00416D20" w:rsidRDefault="00416D20" w:rsidP="00F91337">
      <w:pPr>
        <w:rPr>
          <w:sz w:val="16"/>
          <w:szCs w:val="16"/>
        </w:rPr>
      </w:pPr>
      <w:r w:rsidRPr="00173C1B">
        <w:rPr>
          <w:rStyle w:val="Provsplit"/>
        </w:rPr>
        <w:t>20.1.4</w:t>
      </w:r>
      <w:r w:rsidRPr="00FF67AD">
        <w:rPr>
          <w:rStyle w:val="Provsplit"/>
          <w:i/>
          <w:iCs/>
          <w:rtl/>
        </w:rPr>
        <w:t>مكرراً</w:t>
      </w:r>
      <w:r>
        <w:rPr>
          <w:rtl/>
        </w:rPr>
        <w:tab/>
      </w:r>
      <w:r w:rsidRPr="00BF59BC">
        <w:rPr>
          <w:rtl/>
        </w:rPr>
        <w:t>عندما تخطط إدارة أو مجموعة من الإدارات المذكورة بالاسم لتنفيذ شبكة ساتلية ذات منطقة خدمة تقتصر على أرضها أو أراضيها، حسب الاقتضاء، وتتسم بالخصائص الواردة في الفقرات 2.3 و4.3 و5.3 من الملحق 3 بهذا التذييل، بما</w:t>
      </w:r>
      <w:r>
        <w:rPr>
          <w:rFonts w:hint="cs"/>
          <w:rtl/>
        </w:rPr>
        <w:t> </w:t>
      </w:r>
      <w:r w:rsidRPr="00BF59BC">
        <w:rPr>
          <w:rtl/>
        </w:rPr>
        <w:t>في</w:t>
      </w:r>
      <w:r>
        <w:rPr>
          <w:rFonts w:hint="cs"/>
          <w:rtl/>
        </w:rPr>
        <w:t> </w:t>
      </w:r>
      <w:r w:rsidRPr="00BF59BC">
        <w:rPr>
          <w:rtl/>
        </w:rPr>
        <w:t>ذلك خصائص القدرة المشعة المكافئة المتناحية (</w:t>
      </w:r>
      <w:r w:rsidRPr="00BF59BC">
        <w:t>e.i.r.p</w:t>
      </w:r>
      <w:r>
        <w:t>.</w:t>
      </w:r>
      <w:r w:rsidRPr="00BF59BC">
        <w:rPr>
          <w:rtl/>
        </w:rPr>
        <w:t>) خارج المحور القطبي المشترك والمتقاطع المحددة بواسطة المنحنيين</w:t>
      </w:r>
      <w:r>
        <w:rPr>
          <w:rFonts w:hint="cs"/>
          <w:rtl/>
        </w:rPr>
        <w:t> </w:t>
      </w:r>
      <w:r>
        <w:t>'</w:t>
      </w:r>
      <w:r w:rsidRPr="00BF59BC">
        <w:t>A</w:t>
      </w:r>
      <w:r w:rsidRPr="00BF59BC">
        <w:rPr>
          <w:rtl/>
        </w:rPr>
        <w:t xml:space="preserve"> و</w:t>
      </w:r>
      <w:r>
        <w:t>'</w:t>
      </w:r>
      <w:r w:rsidRPr="00BF59BC">
        <w:t>B</w:t>
      </w:r>
      <w:r w:rsidRPr="00BF59BC">
        <w:rPr>
          <w:rtl/>
        </w:rPr>
        <w:t xml:space="preserve"> في الشكل </w:t>
      </w:r>
      <w:r w:rsidRPr="00BF59BC">
        <w:t>A</w:t>
      </w:r>
      <w:r w:rsidRPr="00BF59BC">
        <w:rPr>
          <w:rtl/>
        </w:rPr>
        <w:t xml:space="preserve"> على التوالي، فإن أي إدارة مبلِّغة أخرى عن شبكة ساتلية، ذات كسب نسبي للهوائي مستمد من الإهليلج ال</w:t>
      </w:r>
      <w:r w:rsidRPr="00B46D63">
        <w:rPr>
          <w:rtl/>
        </w:rPr>
        <w:t>أدنى</w:t>
      </w:r>
      <w:r w:rsidRPr="008D1BD9">
        <w:rPr>
          <w:rStyle w:val="FootnoteReference"/>
        </w:rPr>
        <w:footnoteReference w:customMarkFollows="1" w:id="1"/>
        <w:t>ZZ</w:t>
      </w:r>
      <w:r w:rsidRPr="00BF59BC">
        <w:rPr>
          <w:rtl/>
        </w:rPr>
        <w:t xml:space="preserve"> المطلوب لتغطية منطقة الخدمة بما يساوي أو يقل عن </w:t>
      </w:r>
      <w:r w:rsidRPr="00BF59BC">
        <w:t>dB 20</w:t>
      </w:r>
      <w:r>
        <w:t>–</w:t>
      </w:r>
      <w:r w:rsidRPr="00BF59BC">
        <w:rPr>
          <w:rtl/>
        </w:rPr>
        <w:t>، ويحددها المكتب على أنها متأثرة بتداخل فوق أرض/أراضي الإدارة (الإدارات) السابق ذكرها، لن تطالب بالحماية تداخل في الوصلة الصاعدة ناجم</w:t>
      </w:r>
      <w:r>
        <w:rPr>
          <w:rFonts w:hint="cs"/>
          <w:rtl/>
        </w:rPr>
        <w:t xml:space="preserve"> </w:t>
      </w:r>
      <w:r w:rsidRPr="00C4641A">
        <w:rPr>
          <w:rFonts w:hint="eastAsia"/>
          <w:rtl/>
        </w:rPr>
        <w:t>عن</w:t>
      </w:r>
      <w:r w:rsidRPr="00BF59BC">
        <w:rPr>
          <w:rtl/>
        </w:rPr>
        <w:t xml:space="preserve"> أراضي الإدارة (الإدارات) السابق ذكرها, ولا</w:t>
      </w:r>
      <w:r>
        <w:rPr>
          <w:rFonts w:hint="cs"/>
          <w:rtl/>
        </w:rPr>
        <w:t> </w:t>
      </w:r>
      <w:r w:rsidRPr="00BF59BC">
        <w:rPr>
          <w:rtl/>
        </w:rPr>
        <w:t>تسري الفقرة 20.1.4.</w:t>
      </w:r>
      <w:r w:rsidRPr="00B46D63">
        <w:rPr>
          <w:sz w:val="16"/>
          <w:szCs w:val="16"/>
        </w:rPr>
        <w:t>(</w:t>
      </w:r>
      <w:r w:rsidRPr="00FE2CFF">
        <w:rPr>
          <w:sz w:val="16"/>
          <w:szCs w:val="16"/>
        </w:rPr>
        <w:t>WRC-</w:t>
      </w:r>
      <w:r>
        <w:rPr>
          <w:sz w:val="16"/>
          <w:szCs w:val="16"/>
        </w:rPr>
        <w:t>23</w:t>
      </w:r>
      <w:r w:rsidRPr="00FE2CFF">
        <w:rPr>
          <w:sz w:val="16"/>
          <w:szCs w:val="16"/>
        </w:rPr>
        <w:t>)     </w:t>
      </w:r>
    </w:p>
    <w:p w14:paraId="331AC8CC" w14:textId="77777777" w:rsidR="008652AF" w:rsidRDefault="008652AF">
      <w:pPr>
        <w:pStyle w:val="Reasons"/>
      </w:pPr>
    </w:p>
    <w:p w14:paraId="2595F8D4" w14:textId="77777777" w:rsidR="00416D20" w:rsidRPr="001E31EF" w:rsidRDefault="00416D20" w:rsidP="000103FE">
      <w:pPr>
        <w:pStyle w:val="AppendixNo"/>
        <w:spacing w:before="0"/>
        <w:rPr>
          <w:rtl/>
        </w:rPr>
      </w:pPr>
      <w:bookmarkStart w:id="3" w:name="_Toc333932899"/>
      <w:bookmarkStart w:id="4"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3"/>
      <w:bookmarkEnd w:id="4"/>
    </w:p>
    <w:p w14:paraId="057791C5" w14:textId="77777777" w:rsidR="00416D20" w:rsidRDefault="00416D20" w:rsidP="00A00E19">
      <w:pPr>
        <w:pStyle w:val="Appendixtitle"/>
        <w:rPr>
          <w:rtl/>
          <w:lang w:bidi="ar-EG"/>
        </w:rPr>
      </w:pPr>
      <w:bookmarkStart w:id="5"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5"/>
    </w:p>
    <w:p w14:paraId="571FE13F" w14:textId="77777777" w:rsidR="00416D20" w:rsidRPr="00FE2CFF" w:rsidRDefault="00416D20" w:rsidP="000103FE">
      <w:pPr>
        <w:pStyle w:val="AppArtNo"/>
        <w:rPr>
          <w:rtl/>
        </w:rPr>
      </w:pPr>
      <w:r w:rsidRPr="00FE2CFF">
        <w:rPr>
          <w:rtl/>
        </w:rPr>
        <w:t xml:space="preserve">المـادة </w:t>
      </w:r>
      <w:r w:rsidRPr="00FE2CFF">
        <w:t>6</w:t>
      </w:r>
      <w:r w:rsidRPr="00FE2CFF">
        <w:rPr>
          <w:rtl/>
        </w:rPr>
        <w:t> </w:t>
      </w:r>
      <w:r w:rsidRPr="00FE2CFF">
        <w:rPr>
          <w:sz w:val="16"/>
          <w:szCs w:val="16"/>
        </w:rPr>
        <w:t>(REV.WRC-19)    </w:t>
      </w:r>
    </w:p>
    <w:p w14:paraId="4B7A4F54" w14:textId="02C078E0" w:rsidR="0021640F" w:rsidRPr="00FE2CFF" w:rsidRDefault="0021640F" w:rsidP="0021640F">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AD4D38">
        <w:rPr>
          <w:rStyle w:val="AppArttitleChar"/>
          <w:rFonts w:hint="cs"/>
          <w:rtl/>
        </w:rPr>
        <w:t>في </w:t>
      </w:r>
      <w:r w:rsidRPr="00AD4D38">
        <w:rPr>
          <w:rStyle w:val="AppArttitleChar"/>
          <w:rtl/>
        </w:rPr>
        <w:t>تخصيص وارد في القائمة</w:t>
      </w:r>
      <w:r>
        <w:rPr>
          <w:rStyle w:val="FootnoteReference"/>
          <w:rFonts w:hint="cs"/>
          <w:rtl/>
        </w:rPr>
        <w:t>1</w:t>
      </w:r>
      <w:r w:rsidRPr="00AD4D38">
        <w:rPr>
          <w:rStyle w:val="FootnoteReference"/>
          <w:rFonts w:hint="cs"/>
          <w:rtl/>
        </w:rPr>
        <w:t xml:space="preserve">، 2، </w:t>
      </w:r>
      <w:bookmarkStart w:id="6" w:name="_Hlk129102457"/>
      <w:r w:rsidRPr="00AD4D38">
        <w:rPr>
          <w:rStyle w:val="FootnoteReference"/>
          <w:rFonts w:hint="cs"/>
          <w:rtl/>
        </w:rPr>
        <w:t>2</w:t>
      </w:r>
      <w:r w:rsidRPr="00AD4D38">
        <w:rPr>
          <w:rStyle w:val="FootnoteReference"/>
          <w:rFonts w:hint="cs"/>
          <w:i/>
          <w:iCs/>
          <w:rtl/>
        </w:rPr>
        <w:t>مكرراً</w:t>
      </w:r>
      <w:bookmarkEnd w:id="6"/>
      <w:r w:rsidRPr="00AD4D38">
        <w:rPr>
          <w:bCs/>
          <w:sz w:val="16"/>
          <w:szCs w:val="16"/>
        </w:rPr>
        <w:t>(WRC</w:t>
      </w:r>
      <w:r w:rsidRPr="00AD4D38">
        <w:rPr>
          <w:bCs/>
          <w:sz w:val="16"/>
          <w:szCs w:val="16"/>
        </w:rPr>
        <w:noBreakHyphen/>
        <w:t>19)     </w:t>
      </w:r>
    </w:p>
    <w:p w14:paraId="7D110DF1" w14:textId="6D0F6068" w:rsidR="008652AF" w:rsidRDefault="00416D20">
      <w:pPr>
        <w:pStyle w:val="Proposal"/>
      </w:pPr>
      <w:r>
        <w:t>MOD</w:t>
      </w:r>
      <w:r>
        <w:tab/>
        <w:t>SNG/THA/150/3</w:t>
      </w:r>
      <w:r>
        <w:rPr>
          <w:vanish/>
          <w:color w:val="7F7F7F" w:themeColor="text1" w:themeTint="80"/>
          <w:vertAlign w:val="superscript"/>
        </w:rPr>
        <w:t>#2065</w:t>
      </w:r>
    </w:p>
    <w:p w14:paraId="1250D183" w14:textId="77777777" w:rsidR="00416D20" w:rsidRPr="004242B8" w:rsidRDefault="00416D20" w:rsidP="00F91337">
      <w:pPr>
        <w:spacing w:line="187" w:lineRule="auto"/>
        <w:rPr>
          <w:rtl/>
        </w:rPr>
      </w:pPr>
      <w:r w:rsidRPr="004242B8">
        <w:rPr>
          <w:rStyle w:val="Provsplit"/>
        </w:rPr>
        <w:t>16.6</w:t>
      </w:r>
      <w:r w:rsidRPr="004242B8">
        <w:rPr>
          <w:rtl/>
        </w:rPr>
        <w:tab/>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w:t>
      </w:r>
      <w:ins w:id="7" w:author="Aly, Abdalla" w:date="2022-10-19T11:14:00Z">
        <w:r w:rsidRPr="00BE397A">
          <w:rPr>
            <w:rStyle w:val="FootnoteReference"/>
          </w:rPr>
          <w:t>MOD</w:t>
        </w:r>
      </w:ins>
      <w:r w:rsidRPr="004242B8">
        <w:rPr>
          <w:rStyle w:val="FootnoteReference"/>
          <w:rtl/>
        </w:rPr>
        <w:footnoteReference w:customMarkFollows="1" w:id="2"/>
        <w:t>6</w:t>
      </w:r>
      <w:r w:rsidRPr="004242B8">
        <w:rPr>
          <w:rStyle w:val="FootnoteReference"/>
          <w:i/>
          <w:iCs/>
          <w:rtl/>
        </w:rPr>
        <w:t>مكرراً</w:t>
      </w:r>
      <w:r w:rsidRPr="004242B8">
        <w:rPr>
          <w:rtl/>
        </w:rPr>
        <w:t xml:space="preserve"> الاختبار التي تقع ضمن أراضي الإدارة المعترضة من منطقة الخدمة. ويقوم المكتب بتحديث الحالة المرجعية دون مراجعة الفحوصات </w:t>
      </w:r>
      <w:proofErr w:type="gramStart"/>
      <w:r w:rsidRPr="004242B8">
        <w:rPr>
          <w:rtl/>
        </w:rPr>
        <w:t>السابقة.</w:t>
      </w:r>
      <w:r w:rsidRPr="004242B8">
        <w:rPr>
          <w:sz w:val="16"/>
          <w:szCs w:val="16"/>
        </w:rPr>
        <w:t>(</w:t>
      </w:r>
      <w:proofErr w:type="gramEnd"/>
      <w:r w:rsidRPr="004242B8">
        <w:rPr>
          <w:sz w:val="16"/>
          <w:szCs w:val="16"/>
        </w:rPr>
        <w:t>WRC-</w:t>
      </w:r>
      <w:del w:id="16" w:author="Aly, Abdalla" w:date="2022-10-19T11:14:00Z">
        <w:r w:rsidRPr="004242B8" w:rsidDel="0001447D">
          <w:rPr>
            <w:sz w:val="16"/>
            <w:szCs w:val="16"/>
          </w:rPr>
          <w:delText>19</w:delText>
        </w:r>
      </w:del>
      <w:ins w:id="17" w:author="Aly, Abdalla" w:date="2022-10-19T11:14:00Z">
        <w:r w:rsidRPr="004242B8">
          <w:rPr>
            <w:sz w:val="16"/>
            <w:szCs w:val="16"/>
          </w:rPr>
          <w:t>23</w:t>
        </w:r>
      </w:ins>
      <w:r w:rsidRPr="004242B8">
        <w:rPr>
          <w:sz w:val="16"/>
          <w:szCs w:val="16"/>
        </w:rPr>
        <w:t>)     </w:t>
      </w:r>
    </w:p>
    <w:p w14:paraId="418244EA" w14:textId="77777777" w:rsidR="008652AF" w:rsidRDefault="008652AF">
      <w:pPr>
        <w:pStyle w:val="Reasons"/>
      </w:pPr>
    </w:p>
    <w:p w14:paraId="3D9A92EF" w14:textId="77777777" w:rsidR="008652AF" w:rsidRDefault="00416D20">
      <w:pPr>
        <w:pStyle w:val="Proposal"/>
      </w:pPr>
      <w:r>
        <w:t>ADD</w:t>
      </w:r>
      <w:r>
        <w:tab/>
        <w:t>SNG/THA/150/4</w:t>
      </w:r>
      <w:r>
        <w:rPr>
          <w:vanish/>
          <w:color w:val="7F7F7F" w:themeColor="text1" w:themeTint="80"/>
          <w:vertAlign w:val="superscript"/>
        </w:rPr>
        <w:t>#2066</w:t>
      </w:r>
    </w:p>
    <w:p w14:paraId="6E03B110" w14:textId="77777777" w:rsidR="00416D20" w:rsidRPr="001D5CDF" w:rsidRDefault="00416D20" w:rsidP="00F91337">
      <w:r w:rsidRPr="00FF67AD">
        <w:rPr>
          <w:rStyle w:val="Provsplit"/>
        </w:rPr>
        <w:t>29.6</w:t>
      </w:r>
      <w:r w:rsidRPr="00FF67AD">
        <w:rPr>
          <w:rStyle w:val="Provsplit"/>
          <w:rFonts w:hint="cs"/>
          <w:i/>
          <w:iCs/>
          <w:rtl/>
        </w:rPr>
        <w:t>مكرراً</w:t>
      </w:r>
      <w:r>
        <w:rPr>
          <w:rtl/>
        </w:rPr>
        <w:tab/>
      </w:r>
      <w:r w:rsidRPr="00713F40">
        <w:rPr>
          <w:rtl/>
        </w:rPr>
        <w:t xml:space="preserve">عندما تخطط إدارة أو مجموعة من الإدارات المذكورة بالاسم لتنفيذ شبكة ساتلية ذات منطقة خدمة تقتصر على أرضها أو أراضيها، حسب الاقتضاء، وتتسم بالخصائص </w:t>
      </w:r>
      <w:r>
        <w:rPr>
          <w:rFonts w:hint="cs"/>
          <w:rtl/>
        </w:rPr>
        <w:t>الملتزمة</w:t>
      </w:r>
      <w:r w:rsidRPr="00713F40">
        <w:rPr>
          <w:rtl/>
        </w:rPr>
        <w:t xml:space="preserve"> </w:t>
      </w:r>
      <w:r>
        <w:rPr>
          <w:rFonts w:hint="cs"/>
          <w:rtl/>
        </w:rPr>
        <w:t>ب</w:t>
      </w:r>
      <w:r w:rsidRPr="00713F40">
        <w:rPr>
          <w:rtl/>
        </w:rPr>
        <w:t>الفقرات 2.</w:t>
      </w:r>
      <w:r>
        <w:rPr>
          <w:rFonts w:hint="cs"/>
          <w:rtl/>
        </w:rPr>
        <w:t>1</w:t>
      </w:r>
      <w:r w:rsidRPr="00713F40">
        <w:rPr>
          <w:rtl/>
        </w:rPr>
        <w:t xml:space="preserve"> و</w:t>
      </w:r>
      <w:r>
        <w:rPr>
          <w:rFonts w:hint="cs"/>
          <w:rtl/>
        </w:rPr>
        <w:t xml:space="preserve">3.1 </w:t>
      </w:r>
      <w:r w:rsidRPr="00713F40">
        <w:rPr>
          <w:rtl/>
        </w:rPr>
        <w:t>و</w:t>
      </w:r>
      <w:r>
        <w:rPr>
          <w:rFonts w:hint="cs"/>
          <w:rtl/>
        </w:rPr>
        <w:t>6.1</w:t>
      </w:r>
      <w:r w:rsidRPr="00713F40">
        <w:rPr>
          <w:rtl/>
        </w:rPr>
        <w:t xml:space="preserve"> من الملحق </w:t>
      </w:r>
      <w:r>
        <w:rPr>
          <w:rFonts w:hint="cs"/>
          <w:rtl/>
        </w:rPr>
        <w:t>1</w:t>
      </w:r>
      <w:r w:rsidRPr="00713F40">
        <w:rPr>
          <w:rtl/>
        </w:rPr>
        <w:t xml:space="preserve"> بهذا التذييل، بما</w:t>
      </w:r>
      <w:r>
        <w:rPr>
          <w:rFonts w:hint="cs"/>
          <w:rtl/>
        </w:rPr>
        <w:t> </w:t>
      </w:r>
      <w:r w:rsidRPr="00713F40">
        <w:rPr>
          <w:rtl/>
        </w:rPr>
        <w:t>في</w:t>
      </w:r>
      <w:r>
        <w:rPr>
          <w:rFonts w:hint="cs"/>
          <w:rtl/>
        </w:rPr>
        <w:t> </w:t>
      </w:r>
      <w:r w:rsidRPr="00713F40">
        <w:rPr>
          <w:rtl/>
        </w:rPr>
        <w:t xml:space="preserve">ذلك </w:t>
      </w:r>
      <w:r w:rsidRPr="001A3EF2">
        <w:rPr>
          <w:rtl/>
        </w:rPr>
        <w:t>تلك الواردة في الجدول 1 في الفقرة 4.6.1</w:t>
      </w:r>
      <w:r w:rsidRPr="00713F40">
        <w:rPr>
          <w:rtl/>
        </w:rPr>
        <w:t>، فإن أي إدارة مبلِّغة أخرى عن شبكة ساتلية، ذات كسب نسبي للهوائي مستمد من الإهليلج الأدنى</w:t>
      </w:r>
      <w:r w:rsidRPr="00597965">
        <w:rPr>
          <w:position w:val="6"/>
          <w:sz w:val="18"/>
        </w:rPr>
        <w:footnoteReference w:customMarkFollows="1" w:id="3"/>
        <w:t>ZZ</w:t>
      </w:r>
      <w:r w:rsidRPr="00713F40">
        <w:rPr>
          <w:rtl/>
        </w:rPr>
        <w:t xml:space="preserve"> المطلوب لتغطية منطقة الخدمة بما يساوي أو يقل عن </w:t>
      </w:r>
      <w:r w:rsidRPr="00713F40">
        <w:t>dB 20</w:t>
      </w:r>
      <w:r>
        <w:t>–</w:t>
      </w:r>
      <w:r w:rsidRPr="00713F40">
        <w:rPr>
          <w:rtl/>
        </w:rPr>
        <w:t>، ويحددها المكتب على أنها متأثرة بتداخل فوق أرض/أراضي الإدارة (الإدارات) السابق ذكرها، لن تطالب بالحماية تداخل في الوصلة الصاعدة ناجم أراضي الإدارة (الإدارات) السابق ذكرها</w:t>
      </w:r>
      <w:r>
        <w:rPr>
          <w:rFonts w:hint="cs"/>
          <w:rtl/>
        </w:rPr>
        <w:t>،</w:t>
      </w:r>
      <w:r w:rsidRPr="00713F40">
        <w:rPr>
          <w:rtl/>
        </w:rPr>
        <w:t xml:space="preserve"> ولا تسري الفقرة </w:t>
      </w:r>
      <w:r>
        <w:t>29.6</w:t>
      </w:r>
      <w:r w:rsidRPr="00FE2CFF">
        <w:rPr>
          <w:spacing w:val="-4"/>
          <w:rtl/>
        </w:rPr>
        <w:t>.</w:t>
      </w:r>
      <w:r w:rsidRPr="00FE2CFF">
        <w:rPr>
          <w:sz w:val="16"/>
          <w:szCs w:val="16"/>
        </w:rPr>
        <w:t>(WRC-</w:t>
      </w:r>
      <w:r>
        <w:rPr>
          <w:sz w:val="16"/>
          <w:szCs w:val="16"/>
        </w:rPr>
        <w:t>23</w:t>
      </w:r>
      <w:r w:rsidRPr="00FE2CFF">
        <w:rPr>
          <w:sz w:val="16"/>
          <w:szCs w:val="16"/>
        </w:rPr>
        <w:t>)     </w:t>
      </w:r>
    </w:p>
    <w:p w14:paraId="1EACB5A4" w14:textId="44E5583A" w:rsidR="008652AF" w:rsidRDefault="008652AF">
      <w:pPr>
        <w:pStyle w:val="Reasons"/>
        <w:rPr>
          <w:rtl/>
        </w:rPr>
      </w:pPr>
    </w:p>
    <w:p w14:paraId="340DB2E6" w14:textId="77777777" w:rsidR="0021640F" w:rsidRPr="009C7FEE" w:rsidRDefault="0021640F" w:rsidP="0021640F">
      <w:pPr>
        <w:spacing w:before="600"/>
        <w:jc w:val="center"/>
      </w:pPr>
      <w:r w:rsidRPr="009C7FEE">
        <w:rPr>
          <w:rtl/>
          <w:lang w:bidi="ar-EG"/>
        </w:rPr>
        <w:t>ــــــــــــــــــــــــــــــــــــــــــــــــــــــــــــــــــــــــــــــــــــــــــــــــ</w:t>
      </w:r>
    </w:p>
    <w:sectPr w:rsidR="0021640F" w:rsidRPr="009C7FEE">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4AA1" w14:textId="77777777" w:rsidR="009F664A" w:rsidRDefault="009F664A" w:rsidP="002919E1">
      <w:r>
        <w:separator/>
      </w:r>
    </w:p>
    <w:p w14:paraId="6207EA69" w14:textId="77777777" w:rsidR="009F664A" w:rsidRDefault="009F664A" w:rsidP="002919E1"/>
    <w:p w14:paraId="64B8BBDF" w14:textId="77777777" w:rsidR="009F664A" w:rsidRDefault="009F664A" w:rsidP="002919E1"/>
    <w:p w14:paraId="1E0C5246" w14:textId="77777777" w:rsidR="009F664A" w:rsidRDefault="009F664A"/>
    <w:p w14:paraId="59BD0F5C" w14:textId="77777777" w:rsidR="009F664A" w:rsidRDefault="009F664A"/>
  </w:endnote>
  <w:endnote w:type="continuationSeparator" w:id="0">
    <w:p w14:paraId="24A1C12F" w14:textId="77777777" w:rsidR="009F664A" w:rsidRDefault="009F664A" w:rsidP="002919E1">
      <w:r>
        <w:continuationSeparator/>
      </w:r>
    </w:p>
    <w:p w14:paraId="6C7CE97C" w14:textId="77777777" w:rsidR="009F664A" w:rsidRDefault="009F664A" w:rsidP="002919E1"/>
    <w:p w14:paraId="0F1629D8" w14:textId="77777777" w:rsidR="009F664A" w:rsidRDefault="009F664A" w:rsidP="002919E1"/>
    <w:p w14:paraId="604FF73E" w14:textId="77777777" w:rsidR="009F664A" w:rsidRDefault="009F664A"/>
    <w:p w14:paraId="76CCF311" w14:textId="77777777" w:rsidR="009F664A" w:rsidRDefault="009F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DF60" w14:textId="2467EF5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1640F">
      <w:rPr>
        <w:noProof/>
        <w:sz w:val="16"/>
        <w:szCs w:val="16"/>
        <w:lang w:val="fr-FR"/>
      </w:rPr>
      <w:t>P:\ARA\ITU-R\CONF-R\CMR23\100\150A.docx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965064" w:rsidRPr="00965064">
      <w:rPr>
        <w:sz w:val="16"/>
        <w:szCs w:val="16"/>
        <w:lang w:val="fr-FR"/>
      </w:rPr>
      <w:t>530398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9D7A" w14:textId="246365B6" w:rsidR="00965064" w:rsidRPr="00D63A6F" w:rsidRDefault="00965064" w:rsidP="0096506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1640F">
      <w:rPr>
        <w:noProof/>
        <w:sz w:val="16"/>
        <w:szCs w:val="16"/>
        <w:lang w:val="fr-FR"/>
      </w:rPr>
      <w:t>P:\ARA\ITU-R\CONF-R\CMR23\100\150A.docx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965064">
      <w:rPr>
        <w:sz w:val="16"/>
        <w:szCs w:val="16"/>
        <w:lang w:val="fr-FR"/>
      </w:rPr>
      <w:t>530398</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149A" w14:textId="4AED5135" w:rsidR="00965064" w:rsidRPr="00D63A6F" w:rsidRDefault="00965064" w:rsidP="0096506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1640F">
      <w:rPr>
        <w:noProof/>
        <w:sz w:val="16"/>
        <w:szCs w:val="16"/>
        <w:lang w:val="fr-FR"/>
      </w:rPr>
      <w:t>P:\ARA\ITU-R\CONF-R\CMR23\100\150A.docx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965064">
      <w:rPr>
        <w:sz w:val="16"/>
        <w:szCs w:val="16"/>
        <w:lang w:val="fr-FR"/>
      </w:rPr>
      <w:t>530398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83CB" w14:textId="77777777" w:rsidR="009F664A" w:rsidRDefault="009F664A" w:rsidP="00C45930">
      <w:r>
        <w:separator/>
      </w:r>
    </w:p>
  </w:footnote>
  <w:footnote w:type="continuationSeparator" w:id="0">
    <w:p w14:paraId="4CF29698" w14:textId="77777777" w:rsidR="009F664A" w:rsidRDefault="009F664A" w:rsidP="002919E1">
      <w:r>
        <w:continuationSeparator/>
      </w:r>
    </w:p>
    <w:p w14:paraId="1188334B" w14:textId="77777777" w:rsidR="009F664A" w:rsidRDefault="009F664A" w:rsidP="002919E1"/>
    <w:p w14:paraId="31247134" w14:textId="77777777" w:rsidR="009F664A" w:rsidRDefault="009F664A" w:rsidP="002919E1"/>
    <w:p w14:paraId="5E17B121" w14:textId="77777777" w:rsidR="009F664A" w:rsidRDefault="009F664A"/>
    <w:p w14:paraId="4DF325A4" w14:textId="77777777" w:rsidR="009F664A" w:rsidRDefault="009F664A"/>
  </w:footnote>
  <w:footnote w:id="1">
    <w:p w14:paraId="2A812E75" w14:textId="77777777" w:rsidR="00416D20" w:rsidRPr="00951473" w:rsidRDefault="00416D20" w:rsidP="0021640F">
      <w:pPr>
        <w:pStyle w:val="FootnoteText"/>
        <w:tabs>
          <w:tab w:val="clear" w:pos="1134"/>
          <w:tab w:val="left" w:pos="427"/>
        </w:tabs>
      </w:pPr>
      <w:r w:rsidRPr="00041494">
        <w:rPr>
          <w:rStyle w:val="FootnoteReference"/>
        </w:rPr>
        <w:t>ZZ</w:t>
      </w:r>
      <w:r w:rsidRPr="00041494">
        <w:tab/>
      </w:r>
      <w:r w:rsidRPr="00B336EF">
        <w:rPr>
          <w:rtl/>
        </w:rPr>
        <w:t>يتحدد الإهليلج الأدنى عبر مجموعة نقاط الاختبار الموجودة في الشبكة الساتلية، التي تشمل قائمة الاستعمالات الإضافية المرتبطة بها في الإقليمين</w:t>
      </w:r>
      <w:r>
        <w:rPr>
          <w:rFonts w:hint="cs"/>
          <w:rtl/>
        </w:rPr>
        <w:t> </w:t>
      </w:r>
      <w:r w:rsidRPr="00B336EF">
        <w:rPr>
          <w:rtl/>
        </w:rPr>
        <w:t>1 و3، باستعمال تطبيق برمجية مكتب الاتصالات الراديوية ذي الصلة</w:t>
      </w:r>
      <w:r w:rsidRPr="00272634">
        <w:rPr>
          <w:rFonts w:hint="cs"/>
          <w:sz w:val="14"/>
          <w:szCs w:val="14"/>
          <w:rtl/>
        </w:rPr>
        <w:t>  </w:t>
      </w:r>
      <w:proofErr w:type="gramStart"/>
      <w:r w:rsidRPr="00272634">
        <w:rPr>
          <w:rFonts w:hint="cs"/>
          <w:sz w:val="14"/>
          <w:szCs w:val="14"/>
          <w:rtl/>
        </w:rPr>
        <w:t>   </w:t>
      </w:r>
      <w:r w:rsidRPr="00272634">
        <w:rPr>
          <w:sz w:val="14"/>
          <w:szCs w:val="14"/>
        </w:rPr>
        <w:t>(</w:t>
      </w:r>
      <w:proofErr w:type="gramEnd"/>
      <w:r w:rsidRPr="00272634">
        <w:rPr>
          <w:sz w:val="14"/>
          <w:szCs w:val="14"/>
        </w:rPr>
        <w:t>WRC-23)</w:t>
      </w:r>
    </w:p>
  </w:footnote>
  <w:footnote w:id="2">
    <w:p w14:paraId="38E01B44" w14:textId="77777777" w:rsidR="00416D20" w:rsidRPr="00FE2CFF" w:rsidRDefault="00416D20" w:rsidP="001E01DC">
      <w:pPr>
        <w:pStyle w:val="FootnoteText"/>
        <w:tabs>
          <w:tab w:val="clear" w:pos="1134"/>
          <w:tab w:val="clear" w:pos="1871"/>
          <w:tab w:val="left" w:pos="277"/>
          <w:tab w:val="left" w:pos="569"/>
        </w:tabs>
      </w:pPr>
      <w:r w:rsidRPr="00FE2CFF">
        <w:rPr>
          <w:rStyle w:val="FootnoteReference"/>
          <w:rtl/>
        </w:rPr>
        <w:t>6</w:t>
      </w:r>
      <w:r w:rsidRPr="00C27059">
        <w:rPr>
          <w:rStyle w:val="FootnoteReference"/>
          <w:i/>
          <w:iCs/>
          <w:rtl/>
        </w:rPr>
        <w:t>مكرراً</w:t>
      </w:r>
      <w:r w:rsidRPr="00FE2CFF">
        <w:rPr>
          <w:rtl/>
        </w:rPr>
        <w:tab/>
        <w:t>يجوز للإدارة المسؤولة عن التخصيص طلب نقل نقاط ا</w:t>
      </w:r>
      <w:ins w:id="8" w:author="Waishek, Wady [2]" w:date="2022-10-26T16:32:00Z">
        <w:r>
          <w:rPr>
            <w:rFonts w:hint="cs"/>
            <w:rtl/>
          </w:rPr>
          <w:t>لا</w:t>
        </w:r>
      </w:ins>
      <w:r w:rsidRPr="00FE2CFF">
        <w:rPr>
          <w:rtl/>
        </w:rPr>
        <w:t xml:space="preserve">ختبار </w:t>
      </w:r>
      <w:del w:id="9" w:author="Waishek, Wady [2]" w:date="2022-10-26T16:32:00Z">
        <w:r w:rsidRPr="00FE2CFF" w:rsidDel="00BC7B80">
          <w:rPr>
            <w:rtl/>
          </w:rPr>
          <w:delText xml:space="preserve">الوصلات الهابطة </w:delText>
        </w:r>
      </w:del>
      <w:r w:rsidRPr="00FE2CFF">
        <w:rPr>
          <w:rtl/>
        </w:rPr>
        <w:t>من الأراضي المستبعدة إلى مو</w:t>
      </w:r>
      <w:del w:id="10" w:author="Waishek, Wady [2]" w:date="2022-10-26T16:28:00Z">
        <w:r w:rsidRPr="00FE2CFF" w:rsidDel="00B336EF">
          <w:rPr>
            <w:rtl/>
          </w:rPr>
          <w:delText>ا</w:delText>
        </w:r>
      </w:del>
      <w:r w:rsidRPr="00FE2CFF">
        <w:rPr>
          <w:rtl/>
        </w:rPr>
        <w:t>قع جديد</w:t>
      </w:r>
      <w:del w:id="11" w:author="Waishek, Wady [2]" w:date="2022-10-26T16:28:00Z">
        <w:r w:rsidRPr="00FE2CFF" w:rsidDel="00B336EF">
          <w:rPr>
            <w:rtl/>
          </w:rPr>
          <w:delText>ة</w:delText>
        </w:r>
      </w:del>
      <w:r w:rsidRPr="00FE2CFF">
        <w:rPr>
          <w:rtl/>
        </w:rPr>
        <w:t xml:space="preserve"> داخل الجزء المتبقي </w:t>
      </w:r>
      <w:r w:rsidRPr="00303F2C">
        <w:rPr>
          <w:rtl/>
        </w:rPr>
        <w:t>من منطقة الخدمة</w:t>
      </w:r>
      <w:r w:rsidRPr="00303F2C">
        <w:rPr>
          <w:rFonts w:hint="cs"/>
          <w:rtl/>
        </w:rPr>
        <w:t xml:space="preserve"> الخاصة بها</w:t>
      </w:r>
      <w:r>
        <w:rPr>
          <w:rFonts w:hint="cs"/>
          <w:rtl/>
        </w:rPr>
        <w:t>.</w:t>
      </w:r>
      <w:r w:rsidRPr="00303F2C">
        <w:rPr>
          <w:rFonts w:hint="cs"/>
          <w:rtl/>
        </w:rPr>
        <w:t xml:space="preserve"> </w:t>
      </w:r>
      <w:ins w:id="12" w:author="Elkenany, Hagar" w:date="2023-03-27T21:23:00Z">
        <w:r w:rsidRPr="00303F2C">
          <w:rPr>
            <w:rtl/>
          </w:rPr>
          <w:t xml:space="preserve">ويتعين ألا يسبب تغيير مواقع نقاط اختبار الوصلة الصاعدة مزيداً من </w:t>
        </w:r>
      </w:ins>
      <w:proofErr w:type="gramStart"/>
      <w:ins w:id="13" w:author="Arabic-SA" w:date="2023-04-04T17:44:00Z">
        <w:r>
          <w:rPr>
            <w:rFonts w:hint="cs"/>
            <w:rtl/>
            <w:lang w:bidi="ar-EG"/>
          </w:rPr>
          <w:t>التداخل.</w:t>
        </w:r>
      </w:ins>
      <w:r w:rsidRPr="00FE2CFF">
        <w:rPr>
          <w:sz w:val="14"/>
          <w:szCs w:val="20"/>
        </w:rPr>
        <w:t>(</w:t>
      </w:r>
      <w:proofErr w:type="gramEnd"/>
      <w:r w:rsidRPr="00FE2CFF">
        <w:rPr>
          <w:sz w:val="14"/>
          <w:szCs w:val="20"/>
        </w:rPr>
        <w:t>WRC-</w:t>
      </w:r>
      <w:ins w:id="14" w:author="Aly, Abdalla" w:date="2022-10-19T11:18:00Z">
        <w:r>
          <w:rPr>
            <w:sz w:val="14"/>
            <w:szCs w:val="20"/>
          </w:rPr>
          <w:t>23</w:t>
        </w:r>
      </w:ins>
      <w:del w:id="15" w:author="Aly, Abdalla" w:date="2022-10-19T11:18:00Z">
        <w:r w:rsidRPr="00FE2CFF" w:rsidDel="008B645B">
          <w:rPr>
            <w:sz w:val="14"/>
            <w:szCs w:val="20"/>
          </w:rPr>
          <w:delText>19</w:delText>
        </w:r>
      </w:del>
      <w:r w:rsidRPr="00FE2CFF">
        <w:rPr>
          <w:sz w:val="14"/>
          <w:szCs w:val="20"/>
        </w:rPr>
        <w:t>)      </w:t>
      </w:r>
    </w:p>
  </w:footnote>
  <w:footnote w:id="3">
    <w:p w14:paraId="0882D49A" w14:textId="77777777" w:rsidR="00416D20" w:rsidRPr="00951473" w:rsidRDefault="00416D20" w:rsidP="0021640F">
      <w:pPr>
        <w:pStyle w:val="FootnoteText"/>
        <w:tabs>
          <w:tab w:val="clear" w:pos="1134"/>
          <w:tab w:val="clear" w:pos="1871"/>
          <w:tab w:val="left" w:pos="569"/>
        </w:tabs>
      </w:pPr>
      <w:r w:rsidRPr="00041494">
        <w:rPr>
          <w:rStyle w:val="FootnoteReference"/>
        </w:rPr>
        <w:t>ZZ</w:t>
      </w:r>
      <w:r w:rsidRPr="00041494">
        <w:tab/>
      </w:r>
      <w:r w:rsidRPr="00B336EF">
        <w:rPr>
          <w:rtl/>
        </w:rPr>
        <w:t>يتحدد الإهليلج الأدنى عبر مجموعة نقاط الاختبار الموجودة في الشبكة الساتلية، التي تشمل قائمة الاستعمالات الإضافية المرتبطة بها في الإقليمين</w:t>
      </w:r>
      <w:r>
        <w:rPr>
          <w:rFonts w:hint="cs"/>
          <w:rtl/>
        </w:rPr>
        <w:t> </w:t>
      </w:r>
      <w:r w:rsidRPr="00B336EF">
        <w:rPr>
          <w:rtl/>
        </w:rPr>
        <w:t>1 و3، باستعمال تطبيق برمجية مكتب الاتصالات الراديوية ذي الصلة</w:t>
      </w:r>
      <w:r>
        <w:rPr>
          <w:rFonts w:hint="cs"/>
          <w:sz w:val="14"/>
          <w:szCs w:val="14"/>
          <w:rtl/>
        </w:rPr>
        <w:t>  </w:t>
      </w:r>
      <w:proofErr w:type="gramStart"/>
      <w:r>
        <w:rPr>
          <w:rFonts w:hint="cs"/>
          <w:sz w:val="14"/>
          <w:szCs w:val="14"/>
          <w:rtl/>
        </w:rPr>
        <w:t>   </w:t>
      </w:r>
      <w:r w:rsidRPr="00272634">
        <w:rPr>
          <w:sz w:val="14"/>
          <w:szCs w:val="14"/>
        </w:rPr>
        <w:t>(</w:t>
      </w:r>
      <w:proofErr w:type="gramEnd"/>
      <w:r w:rsidRPr="00272634">
        <w:rPr>
          <w:sz w:val="14"/>
          <w:szCs w:val="14"/>
        </w:rPr>
        <w:t>WRC-23)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95FE" w14:textId="0C826041" w:rsidR="005E5F16" w:rsidRPr="0021640F" w:rsidRDefault="005E5F16" w:rsidP="005E5F16">
    <w:pPr>
      <w:bidi w:val="0"/>
      <w:spacing w:after="360" w:line="240" w:lineRule="auto"/>
      <w:jc w:val="center"/>
      <w:rPr>
        <w:sz w:val="20"/>
        <w:szCs w:val="20"/>
      </w:rPr>
    </w:pPr>
    <w:r w:rsidRPr="0021640F">
      <w:rPr>
        <w:rStyle w:val="PageNumber"/>
        <w:rFonts w:ascii="Dubai" w:hAnsi="Dubai" w:cs="Dubai"/>
      </w:rPr>
      <w:fldChar w:fldCharType="begin"/>
    </w:r>
    <w:r w:rsidRPr="0021640F">
      <w:rPr>
        <w:rStyle w:val="PageNumber"/>
        <w:rFonts w:ascii="Dubai" w:hAnsi="Dubai" w:cs="Dubai"/>
      </w:rPr>
      <w:instrText xml:space="preserve"> PAGE </w:instrText>
    </w:r>
    <w:r w:rsidRPr="0021640F">
      <w:rPr>
        <w:rStyle w:val="PageNumber"/>
        <w:rFonts w:ascii="Dubai" w:hAnsi="Dubai" w:cs="Dubai"/>
      </w:rPr>
      <w:fldChar w:fldCharType="separate"/>
    </w:r>
    <w:r w:rsidR="00A064A4" w:rsidRPr="0021640F">
      <w:rPr>
        <w:rStyle w:val="PageNumber"/>
        <w:rFonts w:ascii="Dubai" w:hAnsi="Dubai" w:cs="Dubai"/>
        <w:noProof/>
      </w:rPr>
      <w:t>2</w:t>
    </w:r>
    <w:r w:rsidRPr="0021640F">
      <w:rPr>
        <w:rStyle w:val="PageNumber"/>
        <w:rFonts w:ascii="Dubai" w:hAnsi="Dubai" w:cs="Dubai"/>
      </w:rPr>
      <w:fldChar w:fldCharType="end"/>
    </w:r>
    <w:r w:rsidRPr="0021640F">
      <w:rPr>
        <w:rStyle w:val="PageNumber"/>
        <w:rFonts w:ascii="Dubai" w:hAnsi="Dubai" w:cs="Dubai"/>
        <w:rtl/>
      </w:rPr>
      <w:br/>
    </w:r>
    <w:r w:rsidR="004F5F29" w:rsidRPr="0021640F">
      <w:rPr>
        <w:rStyle w:val="PageNumber"/>
        <w:rFonts w:ascii="Dubai" w:hAnsi="Dubai" w:cs="Dubai"/>
      </w:rPr>
      <w:t>WRC</w:t>
    </w:r>
    <w:r w:rsidRPr="0021640F">
      <w:rPr>
        <w:rStyle w:val="PageNumber"/>
        <w:rFonts w:ascii="Dubai" w:hAnsi="Dubai" w:cs="Dubai"/>
      </w:rPr>
      <w:t>23/150-A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2799" w14:textId="77777777" w:rsidR="0021640F" w:rsidRPr="0021640F" w:rsidRDefault="0021640F" w:rsidP="0021640F">
    <w:pPr>
      <w:bidi w:val="0"/>
      <w:spacing w:after="360" w:line="240" w:lineRule="auto"/>
      <w:jc w:val="center"/>
      <w:rPr>
        <w:sz w:val="20"/>
        <w:szCs w:val="20"/>
      </w:rPr>
    </w:pPr>
    <w:r w:rsidRPr="0021640F">
      <w:rPr>
        <w:rStyle w:val="PageNumber"/>
        <w:rFonts w:ascii="Dubai" w:hAnsi="Dubai" w:cs="Dubai"/>
      </w:rPr>
      <w:fldChar w:fldCharType="begin"/>
    </w:r>
    <w:r w:rsidRPr="0021640F">
      <w:rPr>
        <w:rStyle w:val="PageNumber"/>
        <w:rFonts w:ascii="Dubai" w:hAnsi="Dubai" w:cs="Dubai"/>
      </w:rPr>
      <w:instrText xml:space="preserve"> PAGE </w:instrText>
    </w:r>
    <w:r w:rsidRPr="0021640F">
      <w:rPr>
        <w:rStyle w:val="PageNumber"/>
        <w:rFonts w:ascii="Dubai" w:hAnsi="Dubai" w:cs="Dubai"/>
      </w:rPr>
      <w:fldChar w:fldCharType="separate"/>
    </w:r>
    <w:r>
      <w:rPr>
        <w:rStyle w:val="PageNumber"/>
      </w:rPr>
      <w:t>2</w:t>
    </w:r>
    <w:r w:rsidRPr="0021640F">
      <w:rPr>
        <w:rStyle w:val="PageNumber"/>
        <w:rFonts w:ascii="Dubai" w:hAnsi="Dubai" w:cs="Dubai"/>
      </w:rPr>
      <w:fldChar w:fldCharType="end"/>
    </w:r>
    <w:r w:rsidRPr="0021640F">
      <w:rPr>
        <w:rStyle w:val="PageNumber"/>
        <w:rFonts w:ascii="Dubai" w:hAnsi="Dubai" w:cs="Dubai"/>
        <w:rtl/>
      </w:rPr>
      <w:br/>
    </w:r>
    <w:r w:rsidRPr="0021640F">
      <w:rPr>
        <w:rStyle w:val="PageNumber"/>
        <w:rFonts w:ascii="Dubai" w:hAnsi="Dubai" w:cs="Dubai"/>
      </w:rPr>
      <w:t>WRC23/150-A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E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C2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D88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7C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00363043">
    <w:abstractNumId w:val="9"/>
  </w:num>
  <w:num w:numId="2" w16cid:durableId="54624172">
    <w:abstractNumId w:val="13"/>
  </w:num>
  <w:num w:numId="3" w16cid:durableId="575285946">
    <w:abstractNumId w:val="11"/>
  </w:num>
  <w:num w:numId="4" w16cid:durableId="294725294">
    <w:abstractNumId w:val="14"/>
  </w:num>
  <w:num w:numId="5" w16cid:durableId="1725326980">
    <w:abstractNumId w:val="7"/>
  </w:num>
  <w:num w:numId="6" w16cid:durableId="724447347">
    <w:abstractNumId w:val="6"/>
  </w:num>
  <w:num w:numId="7" w16cid:durableId="712081144">
    <w:abstractNumId w:val="5"/>
  </w:num>
  <w:num w:numId="8" w16cid:durableId="1334649297">
    <w:abstractNumId w:val="4"/>
  </w:num>
  <w:num w:numId="9" w16cid:durableId="1236403343">
    <w:abstractNumId w:val="8"/>
  </w:num>
  <w:num w:numId="10" w16cid:durableId="1287352654">
    <w:abstractNumId w:val="3"/>
  </w:num>
  <w:num w:numId="11" w16cid:durableId="419643682">
    <w:abstractNumId w:val="2"/>
  </w:num>
  <w:num w:numId="12" w16cid:durableId="173805919">
    <w:abstractNumId w:val="1"/>
  </w:num>
  <w:num w:numId="13" w16cid:durableId="625162468">
    <w:abstractNumId w:val="0"/>
  </w:num>
  <w:num w:numId="14" w16cid:durableId="540944739">
    <w:abstractNumId w:val="10"/>
  </w:num>
  <w:num w:numId="15" w16cid:durableId="1819105096">
    <w:abstractNumId w:val="15"/>
  </w:num>
  <w:num w:numId="16" w16cid:durableId="1392194182">
    <w:abstractNumId w:val="12"/>
  </w:num>
  <w:num w:numId="17" w16cid:durableId="763839242">
    <w:abstractNumId w:val="6"/>
  </w:num>
  <w:num w:numId="18" w16cid:durableId="1095369950">
    <w:abstractNumId w:val="5"/>
  </w:num>
  <w:num w:numId="19" w16cid:durableId="653221593">
    <w:abstractNumId w:val="3"/>
  </w:num>
  <w:num w:numId="20" w16cid:durableId="1606687893">
    <w:abstractNumId w:val="2"/>
  </w:num>
  <w:num w:numId="21" w16cid:durableId="714738082">
    <w:abstractNumId w:val="6"/>
  </w:num>
  <w:num w:numId="22" w16cid:durableId="736168559">
    <w:abstractNumId w:val="5"/>
  </w:num>
  <w:num w:numId="23" w16cid:durableId="37554264">
    <w:abstractNumId w:val="3"/>
  </w:num>
  <w:num w:numId="24" w16cid:durableId="13988944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Elkenany, Hagar">
    <w15:presenceInfo w15:providerId="AD" w15:userId="S::Hagar.Elkenany@itu.int::0fdee29a-2f0a-46a4-92fe-dd494b589c7d"/>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01DC"/>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640F"/>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6D20"/>
    <w:rsid w:val="00417575"/>
    <w:rsid w:val="00417E14"/>
    <w:rsid w:val="00420385"/>
    <w:rsid w:val="004226EB"/>
    <w:rsid w:val="00422C04"/>
    <w:rsid w:val="00423A40"/>
    <w:rsid w:val="00423B29"/>
    <w:rsid w:val="00426144"/>
    <w:rsid w:val="0043152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AC3"/>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23E6"/>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2AF"/>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65064"/>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664A"/>
    <w:rsid w:val="00A03FD6"/>
    <w:rsid w:val="00A04CF4"/>
    <w:rsid w:val="00A064A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1ED5"/>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77E9"/>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5555"/>
    <w:rsid w:val="00E06689"/>
    <w:rsid w:val="00E10821"/>
    <w:rsid w:val="00E20122"/>
    <w:rsid w:val="00E21A8D"/>
    <w:rsid w:val="00E221F5"/>
    <w:rsid w:val="00E2476B"/>
    <w:rsid w:val="00E2489D"/>
    <w:rsid w:val="00E26520"/>
    <w:rsid w:val="00E33051"/>
    <w:rsid w:val="00E33A24"/>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3625B"/>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9465E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1E01DC"/>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bd9091-c638-4434-8dbc-6b2b7387f11e" targetNamespace="http://schemas.microsoft.com/office/2006/metadata/properties" ma:root="true" ma:fieldsID="d41af5c836d734370eb92e7ee5f83852" ns2:_="" ns3:_="">
    <xsd:import namespace="996b2e75-67fd-4955-a3b0-5ab9934cb50b"/>
    <xsd:import namespace="cebd9091-c638-4434-8dbc-6b2b7387f1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bd9091-c638-4434-8dbc-6b2b7387f1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ebd9091-c638-4434-8dbc-6b2b7387f11e">DPM</DPM_x0020_Author>
    <DPM_x0020_File_x0020_name xmlns="cebd9091-c638-4434-8dbc-6b2b7387f11e">R23-WRC23-C-0150!!MSW-A</DPM_x0020_File_x0020_name>
    <DPM_x0020_Version xmlns="cebd9091-c638-4434-8dbc-6b2b7387f11e">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bd9091-c638-4434-8dbc-6b2b7387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bd9091-c638-4434-8dbc-6b2b7387f11e"/>
  </ds:schemaRefs>
</ds:datastoreItem>
</file>

<file path=customXml/itemProps4.xml><?xml version="1.0" encoding="utf-8"?>
<ds:datastoreItem xmlns:ds="http://schemas.openxmlformats.org/officeDocument/2006/customXml" ds:itemID="{67579D3C-5BCC-4BD3-B71A-B739878A9F38}">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R23-WRC23-C-0150!!MSW-A</vt:lpstr>
    </vt:vector>
  </TitlesOfParts>
  <Manager>General Secretariat - Pool</Manager>
  <Company>International Telecommunication Union (ITU)</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R23-WRC23-C-0150!!MSW-A</dc:title>
  <dc:creator>Documents Proposals Manager (DPM)</dc:creator>
  <cp:keywords>DPM_v2023.11.6.1_prod</cp:keywords>
  <cp:lastModifiedBy>Arabic_HS</cp:lastModifiedBy>
  <cp:revision>3</cp:revision>
  <cp:lastPrinted>2020-08-11T14:28:00Z</cp:lastPrinted>
  <dcterms:created xsi:type="dcterms:W3CDTF">2023-11-19T15:53:00Z</dcterms:created>
  <dcterms:modified xsi:type="dcterms:W3CDTF">2023-11-19T15:57:00Z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