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D01EE" w14:paraId="3B360F06" w14:textId="77777777" w:rsidTr="00C1305F">
        <w:trPr>
          <w:cantSplit/>
        </w:trPr>
        <w:tc>
          <w:tcPr>
            <w:tcW w:w="1418" w:type="dxa"/>
            <w:vAlign w:val="center"/>
          </w:tcPr>
          <w:p w14:paraId="5D308AFB" w14:textId="77777777" w:rsidR="00C1305F" w:rsidRPr="008D01EE" w:rsidRDefault="00C1305F" w:rsidP="00ED6CCB">
            <w:pPr>
              <w:spacing w:before="0" w:line="240" w:lineRule="atLeast"/>
              <w:rPr>
                <w:rFonts w:ascii="Verdana" w:hAnsi="Verdana"/>
                <w:b/>
                <w:bCs/>
                <w:sz w:val="20"/>
              </w:rPr>
            </w:pPr>
            <w:r w:rsidRPr="008D01EE">
              <w:rPr>
                <w:noProof/>
              </w:rPr>
              <w:drawing>
                <wp:inline distT="0" distB="0" distL="0" distR="0" wp14:anchorId="242BF139" wp14:editId="44D1D48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A50B99E" w14:textId="6F326CCF" w:rsidR="00C1305F" w:rsidRPr="008D01EE" w:rsidRDefault="00C1305F" w:rsidP="00F10064">
            <w:pPr>
              <w:spacing w:before="400" w:after="48" w:line="240" w:lineRule="atLeast"/>
              <w:rPr>
                <w:rFonts w:ascii="Verdana" w:hAnsi="Verdana"/>
                <w:b/>
                <w:bCs/>
                <w:sz w:val="20"/>
              </w:rPr>
            </w:pPr>
            <w:r w:rsidRPr="008D01EE">
              <w:rPr>
                <w:rFonts w:ascii="Verdana" w:hAnsi="Verdana"/>
                <w:b/>
                <w:bCs/>
                <w:sz w:val="20"/>
              </w:rPr>
              <w:t>Conférence mondiale des radiocommunications (CMR-23)</w:t>
            </w:r>
            <w:r w:rsidRPr="008D01EE">
              <w:rPr>
                <w:rFonts w:ascii="Verdana" w:hAnsi="Verdana"/>
                <w:b/>
                <w:bCs/>
                <w:sz w:val="20"/>
              </w:rPr>
              <w:br/>
            </w:r>
            <w:r w:rsidRPr="008D01EE">
              <w:rPr>
                <w:rFonts w:ascii="Verdana" w:hAnsi="Verdana"/>
                <w:b/>
                <w:bCs/>
                <w:sz w:val="18"/>
                <w:szCs w:val="18"/>
              </w:rPr>
              <w:t xml:space="preserve">Dubaï, 20 novembre </w:t>
            </w:r>
            <w:r w:rsidR="00CF6420" w:rsidRPr="008D01EE">
              <w:rPr>
                <w:rFonts w:ascii="Verdana" w:hAnsi="Verdana"/>
                <w:b/>
                <w:bCs/>
                <w:sz w:val="18"/>
                <w:szCs w:val="18"/>
              </w:rPr>
              <w:t>–</w:t>
            </w:r>
            <w:r w:rsidRPr="008D01EE">
              <w:rPr>
                <w:rFonts w:ascii="Verdana" w:hAnsi="Verdana"/>
                <w:b/>
                <w:bCs/>
                <w:sz w:val="18"/>
                <w:szCs w:val="18"/>
              </w:rPr>
              <w:t xml:space="preserve"> 15 décembre 2023</w:t>
            </w:r>
          </w:p>
        </w:tc>
        <w:tc>
          <w:tcPr>
            <w:tcW w:w="1809" w:type="dxa"/>
            <w:vAlign w:val="center"/>
          </w:tcPr>
          <w:p w14:paraId="75EDB498" w14:textId="77777777" w:rsidR="00C1305F" w:rsidRPr="008D01EE" w:rsidRDefault="00C1305F" w:rsidP="00C1305F">
            <w:pPr>
              <w:spacing w:before="0" w:line="240" w:lineRule="atLeast"/>
            </w:pPr>
            <w:r w:rsidRPr="008D01EE">
              <w:rPr>
                <w:noProof/>
              </w:rPr>
              <w:drawing>
                <wp:inline distT="0" distB="0" distL="0" distR="0" wp14:anchorId="40D3EB95" wp14:editId="1D017C1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D01EE" w14:paraId="4831B7DC" w14:textId="77777777" w:rsidTr="0050008E">
        <w:trPr>
          <w:cantSplit/>
        </w:trPr>
        <w:tc>
          <w:tcPr>
            <w:tcW w:w="6911" w:type="dxa"/>
            <w:gridSpan w:val="2"/>
            <w:tcBorders>
              <w:bottom w:val="single" w:sz="12" w:space="0" w:color="auto"/>
            </w:tcBorders>
          </w:tcPr>
          <w:p w14:paraId="23EB30EC" w14:textId="77777777" w:rsidR="00BB1D82" w:rsidRPr="008D01EE" w:rsidRDefault="00BB1D82" w:rsidP="00BB1D82">
            <w:pPr>
              <w:spacing w:before="0" w:after="48" w:line="240" w:lineRule="atLeast"/>
              <w:rPr>
                <w:b/>
                <w:smallCaps/>
                <w:szCs w:val="24"/>
              </w:rPr>
            </w:pPr>
          </w:p>
        </w:tc>
        <w:tc>
          <w:tcPr>
            <w:tcW w:w="3120" w:type="dxa"/>
            <w:gridSpan w:val="2"/>
            <w:tcBorders>
              <w:bottom w:val="single" w:sz="12" w:space="0" w:color="auto"/>
            </w:tcBorders>
          </w:tcPr>
          <w:p w14:paraId="10C09C1D" w14:textId="77777777" w:rsidR="00BB1D82" w:rsidRPr="008D01EE" w:rsidRDefault="00BB1D82" w:rsidP="00BB1D82">
            <w:pPr>
              <w:spacing w:before="0" w:line="240" w:lineRule="atLeast"/>
              <w:rPr>
                <w:rFonts w:ascii="Verdana" w:hAnsi="Verdana"/>
                <w:szCs w:val="24"/>
              </w:rPr>
            </w:pPr>
          </w:p>
        </w:tc>
      </w:tr>
      <w:tr w:rsidR="00BB1D82" w:rsidRPr="008D01EE" w14:paraId="5EC88B40" w14:textId="77777777" w:rsidTr="00BB1D82">
        <w:trPr>
          <w:cantSplit/>
        </w:trPr>
        <w:tc>
          <w:tcPr>
            <w:tcW w:w="6911" w:type="dxa"/>
            <w:gridSpan w:val="2"/>
            <w:tcBorders>
              <w:top w:val="single" w:sz="12" w:space="0" w:color="auto"/>
            </w:tcBorders>
          </w:tcPr>
          <w:p w14:paraId="36675D05" w14:textId="77777777" w:rsidR="00BB1D82" w:rsidRPr="008D01E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6686A73" w14:textId="77777777" w:rsidR="00BB1D82" w:rsidRPr="008D01EE" w:rsidRDefault="00BB1D82" w:rsidP="00BB1D82">
            <w:pPr>
              <w:spacing w:before="0" w:line="240" w:lineRule="atLeast"/>
              <w:rPr>
                <w:rFonts w:ascii="Verdana" w:hAnsi="Verdana"/>
                <w:sz w:val="20"/>
              </w:rPr>
            </w:pPr>
          </w:p>
        </w:tc>
      </w:tr>
      <w:tr w:rsidR="00BB1D82" w:rsidRPr="008D01EE" w14:paraId="2595F03B" w14:textId="77777777" w:rsidTr="00BB1D82">
        <w:trPr>
          <w:cantSplit/>
        </w:trPr>
        <w:tc>
          <w:tcPr>
            <w:tcW w:w="6911" w:type="dxa"/>
            <w:gridSpan w:val="2"/>
          </w:tcPr>
          <w:p w14:paraId="4E930F69" w14:textId="77777777" w:rsidR="00BB1D82" w:rsidRPr="008D01EE" w:rsidRDefault="006D4724" w:rsidP="00BA5BD0">
            <w:pPr>
              <w:spacing w:before="0"/>
              <w:rPr>
                <w:rFonts w:ascii="Verdana" w:hAnsi="Verdana"/>
                <w:b/>
                <w:sz w:val="20"/>
              </w:rPr>
            </w:pPr>
            <w:r w:rsidRPr="008D01EE">
              <w:rPr>
                <w:rFonts w:ascii="Verdana" w:hAnsi="Verdana"/>
                <w:b/>
                <w:sz w:val="20"/>
              </w:rPr>
              <w:t>SÉANCE PLÉNIÈRE</w:t>
            </w:r>
          </w:p>
        </w:tc>
        <w:tc>
          <w:tcPr>
            <w:tcW w:w="3120" w:type="dxa"/>
            <w:gridSpan w:val="2"/>
          </w:tcPr>
          <w:p w14:paraId="7AC2FDF7" w14:textId="058BF1E5" w:rsidR="00BB1D82" w:rsidRPr="008D01EE" w:rsidRDefault="00435757" w:rsidP="00BA5BD0">
            <w:pPr>
              <w:spacing w:before="0"/>
              <w:rPr>
                <w:rFonts w:ascii="Verdana" w:hAnsi="Verdana"/>
                <w:sz w:val="20"/>
              </w:rPr>
            </w:pPr>
            <w:r>
              <w:rPr>
                <w:rFonts w:ascii="Verdana" w:hAnsi="Verdana"/>
                <w:b/>
                <w:sz w:val="20"/>
              </w:rPr>
              <w:t>Révision 1</w:t>
            </w:r>
            <w:r w:rsidR="006D4724" w:rsidRPr="008D01EE">
              <w:rPr>
                <w:rFonts w:ascii="Verdana" w:hAnsi="Verdana"/>
                <w:b/>
                <w:sz w:val="20"/>
              </w:rPr>
              <w:t xml:space="preserve"> </w:t>
            </w:r>
            <w:r>
              <w:rPr>
                <w:rFonts w:ascii="Verdana" w:hAnsi="Verdana"/>
                <w:b/>
                <w:sz w:val="20"/>
              </w:rPr>
              <w:t>d</w:t>
            </w:r>
            <w:r w:rsidR="006D4724" w:rsidRPr="008D01EE">
              <w:rPr>
                <w:rFonts w:ascii="Verdana" w:hAnsi="Verdana"/>
                <w:b/>
                <w:sz w:val="20"/>
              </w:rPr>
              <w:t>u</w:t>
            </w:r>
            <w:r w:rsidR="006D4724" w:rsidRPr="008D01EE">
              <w:rPr>
                <w:rFonts w:ascii="Verdana" w:hAnsi="Verdana"/>
                <w:b/>
                <w:sz w:val="20"/>
              </w:rPr>
              <w:br/>
              <w:t>Document 149</w:t>
            </w:r>
            <w:r>
              <w:rPr>
                <w:rFonts w:ascii="Verdana" w:hAnsi="Verdana"/>
                <w:b/>
                <w:sz w:val="20"/>
              </w:rPr>
              <w:t>(Add.7)</w:t>
            </w:r>
            <w:r w:rsidR="00BB1D82" w:rsidRPr="008D01EE">
              <w:rPr>
                <w:rFonts w:ascii="Verdana" w:hAnsi="Verdana"/>
                <w:b/>
                <w:sz w:val="20"/>
              </w:rPr>
              <w:t>-</w:t>
            </w:r>
            <w:r w:rsidR="006D4724" w:rsidRPr="008D01EE">
              <w:rPr>
                <w:rFonts w:ascii="Verdana" w:hAnsi="Verdana"/>
                <w:b/>
                <w:sz w:val="20"/>
              </w:rPr>
              <w:t>F</w:t>
            </w:r>
          </w:p>
        </w:tc>
      </w:tr>
      <w:tr w:rsidR="00690C7B" w:rsidRPr="008D01EE" w14:paraId="2F96C715" w14:textId="77777777" w:rsidTr="00BB1D82">
        <w:trPr>
          <w:cantSplit/>
        </w:trPr>
        <w:tc>
          <w:tcPr>
            <w:tcW w:w="6911" w:type="dxa"/>
            <w:gridSpan w:val="2"/>
          </w:tcPr>
          <w:p w14:paraId="042DD8E2" w14:textId="77777777" w:rsidR="00690C7B" w:rsidRPr="008D01EE" w:rsidRDefault="00690C7B" w:rsidP="00BA5BD0">
            <w:pPr>
              <w:spacing w:before="0"/>
              <w:rPr>
                <w:rFonts w:ascii="Verdana" w:hAnsi="Verdana"/>
                <w:b/>
                <w:sz w:val="20"/>
              </w:rPr>
            </w:pPr>
          </w:p>
        </w:tc>
        <w:tc>
          <w:tcPr>
            <w:tcW w:w="3120" w:type="dxa"/>
            <w:gridSpan w:val="2"/>
          </w:tcPr>
          <w:p w14:paraId="6DE61A95" w14:textId="3F0EDAFF" w:rsidR="00690C7B" w:rsidRPr="008D01EE" w:rsidRDefault="00435757" w:rsidP="00BA5BD0">
            <w:pPr>
              <w:spacing w:before="0"/>
              <w:rPr>
                <w:rFonts w:ascii="Verdana" w:hAnsi="Verdana"/>
                <w:b/>
                <w:sz w:val="20"/>
              </w:rPr>
            </w:pPr>
            <w:r>
              <w:rPr>
                <w:rFonts w:ascii="Verdana" w:hAnsi="Verdana"/>
                <w:b/>
                <w:sz w:val="20"/>
              </w:rPr>
              <w:t>21 novembre</w:t>
            </w:r>
            <w:r w:rsidR="00690C7B" w:rsidRPr="008D01EE">
              <w:rPr>
                <w:rFonts w:ascii="Verdana" w:hAnsi="Verdana"/>
                <w:b/>
                <w:sz w:val="20"/>
              </w:rPr>
              <w:t xml:space="preserve"> 2023</w:t>
            </w:r>
          </w:p>
        </w:tc>
      </w:tr>
      <w:tr w:rsidR="00690C7B" w:rsidRPr="008D01EE" w14:paraId="12620F2F" w14:textId="77777777" w:rsidTr="00BB1D82">
        <w:trPr>
          <w:cantSplit/>
        </w:trPr>
        <w:tc>
          <w:tcPr>
            <w:tcW w:w="6911" w:type="dxa"/>
            <w:gridSpan w:val="2"/>
          </w:tcPr>
          <w:p w14:paraId="46603B55" w14:textId="77777777" w:rsidR="00690C7B" w:rsidRPr="008D01EE" w:rsidRDefault="00690C7B" w:rsidP="00BA5BD0">
            <w:pPr>
              <w:spacing w:before="0" w:after="48"/>
              <w:rPr>
                <w:rFonts w:ascii="Verdana" w:hAnsi="Verdana"/>
                <w:b/>
                <w:smallCaps/>
                <w:sz w:val="20"/>
              </w:rPr>
            </w:pPr>
          </w:p>
        </w:tc>
        <w:tc>
          <w:tcPr>
            <w:tcW w:w="3120" w:type="dxa"/>
            <w:gridSpan w:val="2"/>
          </w:tcPr>
          <w:p w14:paraId="74D10963" w14:textId="77777777" w:rsidR="00690C7B" w:rsidRPr="008D01EE" w:rsidRDefault="00690C7B" w:rsidP="00BA5BD0">
            <w:pPr>
              <w:spacing w:before="0"/>
              <w:rPr>
                <w:rFonts w:ascii="Verdana" w:hAnsi="Verdana"/>
                <w:b/>
                <w:sz w:val="20"/>
              </w:rPr>
            </w:pPr>
            <w:r w:rsidRPr="008D01EE">
              <w:rPr>
                <w:rFonts w:ascii="Verdana" w:hAnsi="Verdana"/>
                <w:b/>
                <w:sz w:val="20"/>
              </w:rPr>
              <w:t>Original: anglais</w:t>
            </w:r>
          </w:p>
        </w:tc>
      </w:tr>
      <w:tr w:rsidR="00690C7B" w:rsidRPr="008D01EE" w14:paraId="63005200" w14:textId="77777777" w:rsidTr="00C11970">
        <w:trPr>
          <w:cantSplit/>
        </w:trPr>
        <w:tc>
          <w:tcPr>
            <w:tcW w:w="10031" w:type="dxa"/>
            <w:gridSpan w:val="4"/>
          </w:tcPr>
          <w:p w14:paraId="56ED270F" w14:textId="77777777" w:rsidR="00690C7B" w:rsidRPr="008D01EE" w:rsidRDefault="00690C7B" w:rsidP="00BA5BD0">
            <w:pPr>
              <w:spacing w:before="0"/>
              <w:rPr>
                <w:rFonts w:ascii="Verdana" w:hAnsi="Verdana"/>
                <w:b/>
                <w:sz w:val="20"/>
              </w:rPr>
            </w:pPr>
          </w:p>
        </w:tc>
      </w:tr>
      <w:tr w:rsidR="00690C7B" w:rsidRPr="008D01EE" w14:paraId="7D007EF7" w14:textId="77777777" w:rsidTr="0050008E">
        <w:trPr>
          <w:cantSplit/>
        </w:trPr>
        <w:tc>
          <w:tcPr>
            <w:tcW w:w="10031" w:type="dxa"/>
            <w:gridSpan w:val="4"/>
          </w:tcPr>
          <w:p w14:paraId="1E56A4E4" w14:textId="77777777" w:rsidR="00690C7B" w:rsidRPr="008D01EE" w:rsidRDefault="00690C7B" w:rsidP="00690C7B">
            <w:pPr>
              <w:pStyle w:val="Source"/>
            </w:pPr>
            <w:bookmarkStart w:id="0" w:name="dsource" w:colFirst="0" w:colLast="0"/>
            <w:r w:rsidRPr="008D01EE">
              <w:t>Thaïlande</w:t>
            </w:r>
          </w:p>
        </w:tc>
      </w:tr>
      <w:tr w:rsidR="00690C7B" w:rsidRPr="008D01EE" w14:paraId="6A3FC9B6" w14:textId="77777777" w:rsidTr="0050008E">
        <w:trPr>
          <w:cantSplit/>
        </w:trPr>
        <w:tc>
          <w:tcPr>
            <w:tcW w:w="10031" w:type="dxa"/>
            <w:gridSpan w:val="4"/>
          </w:tcPr>
          <w:p w14:paraId="1713B628" w14:textId="2630CEBA" w:rsidR="00690C7B" w:rsidRPr="008D01EE" w:rsidRDefault="00ED6CCB" w:rsidP="00690C7B">
            <w:pPr>
              <w:pStyle w:val="Title1"/>
            </w:pPr>
            <w:bookmarkStart w:id="1" w:name="dtitle1" w:colFirst="0" w:colLast="0"/>
            <w:bookmarkEnd w:id="0"/>
            <w:r w:rsidRPr="008D01EE">
              <w:t>PROPOSITIONS POUR LES TRAVAUX DE LA CONFéRENCE</w:t>
            </w:r>
          </w:p>
        </w:tc>
      </w:tr>
      <w:tr w:rsidR="00690C7B" w:rsidRPr="008D01EE" w14:paraId="6AE399A0" w14:textId="77777777" w:rsidTr="0050008E">
        <w:trPr>
          <w:cantSplit/>
        </w:trPr>
        <w:tc>
          <w:tcPr>
            <w:tcW w:w="10031" w:type="dxa"/>
            <w:gridSpan w:val="4"/>
          </w:tcPr>
          <w:p w14:paraId="2C2A3943" w14:textId="77777777" w:rsidR="00690C7B" w:rsidRPr="008D01EE" w:rsidRDefault="00690C7B" w:rsidP="00690C7B">
            <w:pPr>
              <w:pStyle w:val="Title2"/>
            </w:pPr>
            <w:bookmarkStart w:id="2" w:name="dtitle2" w:colFirst="0" w:colLast="0"/>
            <w:bookmarkEnd w:id="1"/>
          </w:p>
        </w:tc>
      </w:tr>
      <w:tr w:rsidR="00690C7B" w:rsidRPr="008D01EE" w14:paraId="0F974357" w14:textId="77777777" w:rsidTr="0050008E">
        <w:trPr>
          <w:cantSplit/>
        </w:trPr>
        <w:tc>
          <w:tcPr>
            <w:tcW w:w="10031" w:type="dxa"/>
            <w:gridSpan w:val="4"/>
          </w:tcPr>
          <w:p w14:paraId="38898A9C" w14:textId="77777777" w:rsidR="00690C7B" w:rsidRPr="008D01EE" w:rsidRDefault="00690C7B" w:rsidP="00690C7B">
            <w:pPr>
              <w:pStyle w:val="Agendaitem"/>
              <w:rPr>
                <w:lang w:val="fr-FR"/>
              </w:rPr>
            </w:pPr>
            <w:bookmarkStart w:id="3" w:name="dtitle3" w:colFirst="0" w:colLast="0"/>
            <w:bookmarkEnd w:id="2"/>
            <w:r w:rsidRPr="008D01EE">
              <w:rPr>
                <w:lang w:val="fr-FR"/>
              </w:rPr>
              <w:t>Point 1.7 de l'ordre du jour</w:t>
            </w:r>
          </w:p>
        </w:tc>
      </w:tr>
    </w:tbl>
    <w:bookmarkEnd w:id="3"/>
    <w:p w14:paraId="38FF0AB7" w14:textId="77777777" w:rsidR="00CF6420" w:rsidRPr="008D01EE" w:rsidRDefault="00CF6420" w:rsidP="00F3235E">
      <w:r w:rsidRPr="008D01EE">
        <w:rPr>
          <w:bCs/>
          <w:iCs/>
        </w:rPr>
        <w:t>1.7</w:t>
      </w:r>
      <w:r w:rsidRPr="008D01EE">
        <w:rPr>
          <w:bCs/>
          <w:iCs/>
        </w:rPr>
        <w:tab/>
        <w:t xml:space="preserve">envisager une nouvelle attribution au service mobile aéronautique (R) par satellite, conformément à la Résolution </w:t>
      </w:r>
      <w:r w:rsidRPr="008D01EE">
        <w:rPr>
          <w:b/>
          <w:bCs/>
          <w:iCs/>
        </w:rPr>
        <w:t>428</w:t>
      </w:r>
      <w:r w:rsidRPr="008D01EE">
        <w:rPr>
          <w:bCs/>
          <w:iCs/>
        </w:rPr>
        <w:t xml:space="preserve"> </w:t>
      </w:r>
      <w:r w:rsidRPr="008D01EE">
        <w:rPr>
          <w:b/>
          <w:bCs/>
          <w:iCs/>
        </w:rPr>
        <w:t>(CMR-19)</w:t>
      </w:r>
      <w:r w:rsidRPr="008D01EE">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74381E07" w14:textId="77777777" w:rsidR="0015203F" w:rsidRPr="008D01EE" w:rsidRDefault="0015203F">
      <w:pPr>
        <w:tabs>
          <w:tab w:val="clear" w:pos="1134"/>
          <w:tab w:val="clear" w:pos="1871"/>
          <w:tab w:val="clear" w:pos="2268"/>
        </w:tabs>
        <w:overflowPunct/>
        <w:autoSpaceDE/>
        <w:autoSpaceDN/>
        <w:adjustRightInd/>
        <w:spacing w:before="0"/>
        <w:textAlignment w:val="auto"/>
      </w:pPr>
      <w:r w:rsidRPr="008D01EE">
        <w:br w:type="page"/>
      </w:r>
    </w:p>
    <w:p w14:paraId="27E4DEAB" w14:textId="77777777" w:rsidR="00CF6420" w:rsidRPr="008D01EE" w:rsidRDefault="00CF6420" w:rsidP="005E6024">
      <w:pPr>
        <w:pStyle w:val="ArtNo"/>
        <w:spacing w:before="0"/>
      </w:pPr>
      <w:bookmarkStart w:id="4" w:name="_Toc455752914"/>
      <w:bookmarkStart w:id="5" w:name="_Toc455756153"/>
      <w:r w:rsidRPr="008D01EE">
        <w:lastRenderedPageBreak/>
        <w:t xml:space="preserve">ARTICLE </w:t>
      </w:r>
      <w:r w:rsidRPr="008D01EE">
        <w:rPr>
          <w:rStyle w:val="href"/>
          <w:color w:val="000000"/>
        </w:rPr>
        <w:t>5</w:t>
      </w:r>
      <w:bookmarkEnd w:id="4"/>
      <w:bookmarkEnd w:id="5"/>
    </w:p>
    <w:p w14:paraId="123EFDCC" w14:textId="77777777" w:rsidR="00CF6420" w:rsidRPr="008D01EE" w:rsidRDefault="00CF6420" w:rsidP="007F3F42">
      <w:pPr>
        <w:pStyle w:val="Arttitle"/>
      </w:pPr>
      <w:bookmarkStart w:id="6" w:name="_Toc455752915"/>
      <w:bookmarkStart w:id="7" w:name="_Toc455756154"/>
      <w:r w:rsidRPr="008D01EE">
        <w:t>Attribution des bandes de fréquences</w:t>
      </w:r>
      <w:bookmarkEnd w:id="6"/>
      <w:bookmarkEnd w:id="7"/>
    </w:p>
    <w:p w14:paraId="159B2D04" w14:textId="77777777" w:rsidR="00CF6420" w:rsidRPr="008D01EE" w:rsidRDefault="00CF6420" w:rsidP="008D5FFA">
      <w:pPr>
        <w:pStyle w:val="Section1"/>
        <w:keepNext/>
        <w:rPr>
          <w:b w:val="0"/>
          <w:color w:val="000000"/>
        </w:rPr>
      </w:pPr>
      <w:r w:rsidRPr="008D01EE">
        <w:t>Section IV – Tableau d'attribution des bandes de fréquences</w:t>
      </w:r>
      <w:r w:rsidRPr="008D01EE">
        <w:br/>
      </w:r>
      <w:r w:rsidRPr="008D01EE">
        <w:rPr>
          <w:b w:val="0"/>
          <w:bCs/>
        </w:rPr>
        <w:t xml:space="preserve">(Voir le numéro </w:t>
      </w:r>
      <w:r w:rsidRPr="008D01EE">
        <w:t>2.1</w:t>
      </w:r>
      <w:r w:rsidRPr="008D01EE">
        <w:rPr>
          <w:b w:val="0"/>
          <w:bCs/>
        </w:rPr>
        <w:t>)</w:t>
      </w:r>
      <w:r w:rsidRPr="008D01EE">
        <w:rPr>
          <w:b w:val="0"/>
          <w:color w:val="000000"/>
        </w:rPr>
        <w:br/>
      </w:r>
    </w:p>
    <w:p w14:paraId="7D1AA4E0" w14:textId="77777777" w:rsidR="00EC5F64" w:rsidRPr="008D01EE" w:rsidRDefault="00CF6420">
      <w:pPr>
        <w:pStyle w:val="Proposal"/>
      </w:pPr>
      <w:r w:rsidRPr="008D01EE">
        <w:t>MOD</w:t>
      </w:r>
      <w:r w:rsidRPr="008D01EE">
        <w:tab/>
        <w:t>THA/149A7/1</w:t>
      </w:r>
      <w:r w:rsidRPr="008D01EE">
        <w:rPr>
          <w:vanish/>
          <w:color w:val="7F7F7F" w:themeColor="text1" w:themeTint="80"/>
          <w:vertAlign w:val="superscript"/>
        </w:rPr>
        <w:t>#1593</w:t>
      </w:r>
    </w:p>
    <w:p w14:paraId="02342EF3" w14:textId="77777777" w:rsidR="00CF6420" w:rsidRPr="008D01EE" w:rsidRDefault="00CF6420" w:rsidP="00E010F4">
      <w:pPr>
        <w:pStyle w:val="Tabletitle"/>
      </w:pPr>
      <w:r w:rsidRPr="008D01EE">
        <w:t>75,2-137,175 MHz</w:t>
      </w:r>
    </w:p>
    <w:tbl>
      <w:tblPr>
        <w:tblW w:w="9918" w:type="dxa"/>
        <w:jc w:val="center"/>
        <w:tblLayout w:type="fixed"/>
        <w:tblCellMar>
          <w:left w:w="107" w:type="dxa"/>
          <w:right w:w="107" w:type="dxa"/>
        </w:tblCellMar>
        <w:tblLook w:val="04A0" w:firstRow="1" w:lastRow="0" w:firstColumn="1" w:lastColumn="0" w:noHBand="0" w:noVBand="1"/>
      </w:tblPr>
      <w:tblGrid>
        <w:gridCol w:w="4980"/>
        <w:gridCol w:w="2469"/>
        <w:gridCol w:w="2469"/>
      </w:tblGrid>
      <w:tr w:rsidR="00E010F4" w:rsidRPr="008D01EE" w14:paraId="56520669" w14:textId="77777777" w:rsidTr="00AD0734">
        <w:trPr>
          <w:cantSplit/>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26F9C046" w14:textId="77777777" w:rsidR="00CF6420" w:rsidRPr="008D01EE" w:rsidRDefault="00CF6420" w:rsidP="00AD0734">
            <w:pPr>
              <w:pStyle w:val="Tablehead"/>
            </w:pPr>
            <w:r w:rsidRPr="008D01EE">
              <w:t>Attribution aux services</w:t>
            </w:r>
          </w:p>
        </w:tc>
      </w:tr>
      <w:tr w:rsidR="00E010F4" w:rsidRPr="008D01EE" w14:paraId="44FCF541" w14:textId="77777777" w:rsidTr="00AD0734">
        <w:trPr>
          <w:cantSplit/>
          <w:jc w:val="center"/>
        </w:trPr>
        <w:tc>
          <w:tcPr>
            <w:tcW w:w="4980" w:type="dxa"/>
            <w:tcBorders>
              <w:top w:val="single" w:sz="4" w:space="0" w:color="auto"/>
              <w:left w:val="single" w:sz="6" w:space="0" w:color="auto"/>
              <w:bottom w:val="single" w:sz="6" w:space="0" w:color="auto"/>
              <w:right w:val="single" w:sz="6" w:space="0" w:color="auto"/>
            </w:tcBorders>
            <w:hideMark/>
          </w:tcPr>
          <w:p w14:paraId="23CCD7D7" w14:textId="77777777" w:rsidR="00CF6420" w:rsidRPr="008D01EE" w:rsidRDefault="00CF6420" w:rsidP="00AD0734">
            <w:pPr>
              <w:pStyle w:val="Tablehead"/>
            </w:pPr>
            <w:r w:rsidRPr="008D01EE">
              <w:t>Région 1</w:t>
            </w:r>
          </w:p>
        </w:tc>
        <w:tc>
          <w:tcPr>
            <w:tcW w:w="2469" w:type="dxa"/>
            <w:tcBorders>
              <w:top w:val="single" w:sz="4" w:space="0" w:color="auto"/>
              <w:left w:val="single" w:sz="6" w:space="0" w:color="auto"/>
              <w:bottom w:val="single" w:sz="6" w:space="0" w:color="auto"/>
              <w:right w:val="single" w:sz="6" w:space="0" w:color="auto"/>
            </w:tcBorders>
            <w:hideMark/>
          </w:tcPr>
          <w:p w14:paraId="048129F4" w14:textId="77777777" w:rsidR="00CF6420" w:rsidRPr="008D01EE" w:rsidRDefault="00CF6420" w:rsidP="00AD0734">
            <w:pPr>
              <w:pStyle w:val="Tablehead"/>
            </w:pPr>
            <w:r w:rsidRPr="008D01EE">
              <w:t>Région 2</w:t>
            </w:r>
          </w:p>
        </w:tc>
        <w:tc>
          <w:tcPr>
            <w:tcW w:w="2469" w:type="dxa"/>
            <w:tcBorders>
              <w:top w:val="single" w:sz="4" w:space="0" w:color="auto"/>
              <w:left w:val="single" w:sz="6" w:space="0" w:color="auto"/>
              <w:bottom w:val="single" w:sz="6" w:space="0" w:color="auto"/>
              <w:right w:val="single" w:sz="6" w:space="0" w:color="auto"/>
            </w:tcBorders>
            <w:hideMark/>
          </w:tcPr>
          <w:p w14:paraId="6A3316C2" w14:textId="77777777" w:rsidR="00CF6420" w:rsidRPr="008D01EE" w:rsidRDefault="00CF6420" w:rsidP="00AD0734">
            <w:pPr>
              <w:pStyle w:val="Tablehead"/>
            </w:pPr>
            <w:r w:rsidRPr="008D01EE">
              <w:t>Région 3</w:t>
            </w:r>
          </w:p>
        </w:tc>
      </w:tr>
      <w:tr w:rsidR="00E010F4" w:rsidRPr="008D01EE" w14:paraId="077105B4" w14:textId="77777777" w:rsidTr="00AD0734">
        <w:trPr>
          <w:cantSplit/>
          <w:jc w:val="center"/>
        </w:trPr>
        <w:tc>
          <w:tcPr>
            <w:tcW w:w="9918" w:type="dxa"/>
            <w:gridSpan w:val="3"/>
            <w:tcBorders>
              <w:top w:val="single" w:sz="4" w:space="0" w:color="auto"/>
              <w:left w:val="single" w:sz="6" w:space="0" w:color="auto"/>
              <w:bottom w:val="single" w:sz="4" w:space="0" w:color="auto"/>
              <w:right w:val="single" w:sz="6" w:space="0" w:color="auto"/>
            </w:tcBorders>
          </w:tcPr>
          <w:p w14:paraId="3759A438" w14:textId="77777777" w:rsidR="00CF6420" w:rsidRPr="008D01EE" w:rsidRDefault="00CF6420" w:rsidP="00AD0734">
            <w:pPr>
              <w:pStyle w:val="TableTextS5"/>
              <w:tabs>
                <w:tab w:val="clear" w:pos="170"/>
                <w:tab w:val="clear" w:pos="567"/>
                <w:tab w:val="clear" w:pos="737"/>
              </w:tabs>
              <w:jc w:val="both"/>
            </w:pPr>
            <w:r w:rsidRPr="008D01EE">
              <w:rPr>
                <w:b/>
                <w:bCs/>
              </w:rPr>
              <w:t>117,975-137</w:t>
            </w:r>
            <w:r w:rsidRPr="008D01EE">
              <w:tab/>
              <w:t>MOBILE AÉRONAUTIQUE (R)</w:t>
            </w:r>
          </w:p>
          <w:p w14:paraId="04FDB783" w14:textId="77777777" w:rsidR="00CF6420" w:rsidRPr="008D01EE" w:rsidRDefault="00CF6420" w:rsidP="00AD0734">
            <w:pPr>
              <w:pStyle w:val="TableTextS5"/>
              <w:ind w:left="3266" w:hanging="3266"/>
              <w:rPr>
                <w:ins w:id="8" w:author="Fernandez Jimenez, Virginia" w:date="2022-07-21T18:21:00Z"/>
              </w:rPr>
            </w:pPr>
            <w:ins w:id="9" w:author="Author">
              <w:r w:rsidRPr="008D01EE">
                <w:tab/>
              </w:r>
              <w:r w:rsidRPr="008D01EE">
                <w:tab/>
              </w:r>
              <w:r w:rsidRPr="008D01EE">
                <w:tab/>
              </w:r>
              <w:r w:rsidRPr="008D01EE">
                <w:tab/>
              </w:r>
            </w:ins>
            <w:ins w:id="10" w:author="French" w:date="2022-08-18T09:50:00Z">
              <w:r w:rsidRPr="008D01EE">
                <w:t>MOBILE AÉRONAUTIQUE PAR SATELLITE</w:t>
              </w:r>
            </w:ins>
            <w:ins w:id="11" w:author="Author">
              <w:r w:rsidRPr="008D01EE">
                <w:t xml:space="preserve"> (R)</w:t>
              </w:r>
            </w:ins>
            <w:ins w:id="12" w:author="Frenche" w:date="2023-04-05T00:40:00Z">
              <w:r w:rsidRPr="008D01EE">
                <w:t xml:space="preserve"> </w:t>
              </w:r>
            </w:ins>
            <w:ins w:id="13" w:author="Frenche" w:date="2023-03-09T07:54:00Z">
              <w:r w:rsidRPr="008D01EE">
                <w:t xml:space="preserve"> </w:t>
              </w:r>
            </w:ins>
            <w:ins w:id="14" w:author="Author">
              <w:r w:rsidRPr="008D01EE">
                <w:t>ADD</w:t>
              </w:r>
            </w:ins>
            <w:ins w:id="15" w:author="Royer, Veronique" w:date="2022-08-26T10:06:00Z">
              <w:r w:rsidRPr="008D01EE">
                <w:t> </w:t>
              </w:r>
            </w:ins>
            <w:ins w:id="16" w:author="Author">
              <w:r w:rsidRPr="008D01EE">
                <w:t>5.A17</w:t>
              </w:r>
            </w:ins>
            <w:ins w:id="17" w:author="Royer, Veronique" w:date="2023-04-04T12:32:00Z">
              <w:r w:rsidRPr="008D01EE">
                <w:t xml:space="preserve">  ADD 5.B17</w:t>
              </w:r>
            </w:ins>
          </w:p>
          <w:p w14:paraId="1475D4CA" w14:textId="77777777" w:rsidR="00CF6420" w:rsidRPr="008D01EE" w:rsidRDefault="00CF6420" w:rsidP="00AD0734">
            <w:pPr>
              <w:pStyle w:val="Tabletext"/>
              <w:tabs>
                <w:tab w:val="clear" w:pos="851"/>
                <w:tab w:val="clear" w:pos="1134"/>
                <w:tab w:val="clear" w:pos="1418"/>
                <w:tab w:val="clear" w:pos="1701"/>
                <w:tab w:val="clear" w:pos="1985"/>
                <w:tab w:val="clear" w:pos="2268"/>
                <w:tab w:val="clear" w:pos="2552"/>
                <w:tab w:val="left" w:pos="4286"/>
              </w:tabs>
              <w:ind w:left="3004" w:hanging="39"/>
            </w:pPr>
            <w:r w:rsidRPr="008D01EE">
              <w:t>5.111  5.200  5.201  5.202</w:t>
            </w:r>
          </w:p>
        </w:tc>
      </w:tr>
    </w:tbl>
    <w:p w14:paraId="60D250B4" w14:textId="77777777" w:rsidR="00EC5F64" w:rsidRPr="008D01EE" w:rsidRDefault="00EC5F64" w:rsidP="008D01EE"/>
    <w:p w14:paraId="4F8434A7" w14:textId="77777777" w:rsidR="008D01EE" w:rsidRPr="008D01EE" w:rsidRDefault="008D01EE">
      <w:pPr>
        <w:pStyle w:val="Reasons"/>
      </w:pPr>
    </w:p>
    <w:p w14:paraId="7F6F03D2" w14:textId="77777777" w:rsidR="00EC5F64" w:rsidRPr="008D01EE" w:rsidRDefault="00CF6420">
      <w:pPr>
        <w:pStyle w:val="Proposal"/>
      </w:pPr>
      <w:r w:rsidRPr="008D01EE">
        <w:t>ADD</w:t>
      </w:r>
      <w:r w:rsidRPr="008D01EE">
        <w:tab/>
        <w:t>THA/149A7/2</w:t>
      </w:r>
      <w:r w:rsidRPr="008D01EE">
        <w:rPr>
          <w:vanish/>
          <w:color w:val="7F7F7F" w:themeColor="text1" w:themeTint="80"/>
          <w:vertAlign w:val="superscript"/>
        </w:rPr>
        <w:t>#1594</w:t>
      </w:r>
    </w:p>
    <w:p w14:paraId="60F287D9" w14:textId="77777777" w:rsidR="00CF6420" w:rsidRPr="008D01EE" w:rsidRDefault="00CF6420" w:rsidP="00E010F4">
      <w:pPr>
        <w:pStyle w:val="Note"/>
        <w:rPr>
          <w:sz w:val="16"/>
          <w:szCs w:val="16"/>
        </w:rPr>
      </w:pPr>
      <w:r w:rsidRPr="008D01EE">
        <w:rPr>
          <w:rStyle w:val="Artdef"/>
        </w:rPr>
        <w:t>5.A17</w:t>
      </w:r>
      <w:r w:rsidRPr="008D01EE">
        <w:rPr>
          <w:b/>
          <w:bCs/>
        </w:rPr>
        <w:tab/>
      </w:r>
      <w:r w:rsidRPr="008D01EE">
        <w:t xml:space="preserve">L'utilisation de la bande de fréquences </w:t>
      </w:r>
      <w:r w:rsidRPr="008D01EE">
        <w:rPr>
          <w:szCs w:val="24"/>
        </w:rPr>
        <w:t>117,975-137 </w:t>
      </w:r>
      <w:r w:rsidRPr="008D01EE">
        <w:t xml:space="preserve">MHz par le service mobile aéronautique (R) est assujettie à la coordination au titre du numéro </w:t>
      </w:r>
      <w:r w:rsidRPr="008D01EE">
        <w:rPr>
          <w:b/>
          <w:bCs/>
        </w:rPr>
        <w:t>9.11A</w:t>
      </w:r>
      <w:r w:rsidRPr="008D01EE">
        <w:t>. En outre, cette utilisation est limitée aux systèmes à satellites non géostationnaires et aux systèmes aéronautiques normalisés au niveau international.</w:t>
      </w:r>
      <w:r w:rsidRPr="008D01EE">
        <w:rPr>
          <w:sz w:val="16"/>
          <w:szCs w:val="16"/>
        </w:rPr>
        <w:t>     (CMR</w:t>
      </w:r>
      <w:r w:rsidRPr="008D01EE">
        <w:rPr>
          <w:sz w:val="16"/>
          <w:szCs w:val="16"/>
        </w:rPr>
        <w:noBreakHyphen/>
        <w:t>23)</w:t>
      </w:r>
    </w:p>
    <w:p w14:paraId="535273B6" w14:textId="77777777" w:rsidR="00EC5F64" w:rsidRPr="008D01EE" w:rsidRDefault="00EC5F64">
      <w:pPr>
        <w:pStyle w:val="Reasons"/>
      </w:pPr>
    </w:p>
    <w:p w14:paraId="1D2DEBD4" w14:textId="77777777" w:rsidR="00EC5F64" w:rsidRPr="008D01EE" w:rsidRDefault="00CF6420">
      <w:pPr>
        <w:pStyle w:val="Proposal"/>
      </w:pPr>
      <w:r w:rsidRPr="008D01EE">
        <w:t>ADD</w:t>
      </w:r>
      <w:r w:rsidRPr="008D01EE">
        <w:tab/>
        <w:t>THA/149A7/3</w:t>
      </w:r>
      <w:r w:rsidRPr="008D01EE">
        <w:rPr>
          <w:vanish/>
          <w:color w:val="7F7F7F" w:themeColor="text1" w:themeTint="80"/>
          <w:vertAlign w:val="superscript"/>
        </w:rPr>
        <w:t>#1595</w:t>
      </w:r>
    </w:p>
    <w:p w14:paraId="05BCEE46" w14:textId="357CF42B" w:rsidR="00CF6420" w:rsidRPr="008D01EE" w:rsidRDefault="00CF6420" w:rsidP="00E010F4">
      <w:pPr>
        <w:pStyle w:val="Note"/>
        <w:rPr>
          <w:sz w:val="16"/>
          <w:szCs w:val="16"/>
        </w:rPr>
      </w:pPr>
      <w:r w:rsidRPr="008D01EE">
        <w:rPr>
          <w:rStyle w:val="Artdef"/>
        </w:rPr>
        <w:t>5.B17</w:t>
      </w:r>
      <w:r w:rsidRPr="008D01EE">
        <w:tab/>
        <w:t>Dans la bande de fréquences 117,975-137 MHz, les stations spatiales fonctionnant dans le service mobile aéronautique (R) par satellite devraient faire en sorte que la puissance surfacique produite par les rayonnements non désirés qu'elles émettent dans la bande de fréquences adjacente</w:t>
      </w:r>
      <w:r w:rsidR="00267810" w:rsidRPr="008D01EE">
        <w:t> </w:t>
      </w:r>
      <w:r w:rsidRPr="008D01EE">
        <w:t>137</w:t>
      </w:r>
      <w:r w:rsidRPr="008D01EE">
        <w:noBreakHyphen/>
        <w:t>138 MHz ne dépasse pas −166,6 dB(W/(m</w:t>
      </w:r>
      <w:r w:rsidRPr="008D01EE">
        <w:rPr>
          <w:vertAlign w:val="superscript"/>
        </w:rPr>
        <w:t>2</w:t>
      </w:r>
      <w:r w:rsidRPr="008D01EE">
        <w:t xml:space="preserve"> · 14 kHz)) à la surface de la Terre.</w:t>
      </w:r>
      <w:r w:rsidRPr="008D01EE">
        <w:rPr>
          <w:sz w:val="16"/>
          <w:szCs w:val="16"/>
        </w:rPr>
        <w:t>     (CMR</w:t>
      </w:r>
      <w:r w:rsidRPr="008D01EE">
        <w:rPr>
          <w:sz w:val="16"/>
          <w:szCs w:val="16"/>
        </w:rPr>
        <w:noBreakHyphen/>
        <w:t>23)</w:t>
      </w:r>
    </w:p>
    <w:p w14:paraId="3C0DA721" w14:textId="77777777" w:rsidR="00EC5F64" w:rsidRPr="008D01EE" w:rsidRDefault="00EC5F64">
      <w:pPr>
        <w:pStyle w:val="Reasons"/>
      </w:pPr>
    </w:p>
    <w:p w14:paraId="72D18390" w14:textId="77777777" w:rsidR="00CF6420" w:rsidRPr="008D01EE" w:rsidRDefault="00CF6420" w:rsidP="00CF6420">
      <w:pPr>
        <w:pStyle w:val="AppendixNo"/>
      </w:pPr>
      <w:bookmarkStart w:id="18" w:name="_Toc459986290"/>
      <w:bookmarkStart w:id="19" w:name="_Toc459987733"/>
      <w:bookmarkStart w:id="20" w:name="_Toc46345809"/>
      <w:r w:rsidRPr="008D01EE">
        <w:lastRenderedPageBreak/>
        <w:t xml:space="preserve">APPENDICE </w:t>
      </w:r>
      <w:r w:rsidRPr="008D01EE">
        <w:rPr>
          <w:rStyle w:val="href"/>
        </w:rPr>
        <w:t>5</w:t>
      </w:r>
      <w:r w:rsidRPr="008D01EE">
        <w:t xml:space="preserve"> (RÉV.CMR-19)</w:t>
      </w:r>
      <w:bookmarkEnd w:id="18"/>
      <w:bookmarkEnd w:id="19"/>
      <w:bookmarkEnd w:id="20"/>
    </w:p>
    <w:p w14:paraId="6AB11EB3" w14:textId="77777777" w:rsidR="00CF6420" w:rsidRPr="008D01EE" w:rsidRDefault="00CF6420" w:rsidP="00E56B1D">
      <w:pPr>
        <w:pStyle w:val="Appendixtitle"/>
      </w:pPr>
      <w:bookmarkStart w:id="21" w:name="_Toc459986291"/>
      <w:bookmarkStart w:id="22" w:name="_Toc459987734"/>
      <w:bookmarkStart w:id="23" w:name="_Toc46345810"/>
      <w:r w:rsidRPr="008D01EE">
        <w:t>Identification des administrations avec lesquelles la coordination doit être</w:t>
      </w:r>
      <w:r w:rsidRPr="008D01EE">
        <w:br/>
        <w:t xml:space="preserve">effectuée ou un accord recherché au titre des dispositions de l'Article </w:t>
      </w:r>
      <w:r w:rsidRPr="008D01EE">
        <w:rPr>
          <w:rStyle w:val="Artref"/>
          <w:color w:val="000000"/>
        </w:rPr>
        <w:t>9</w:t>
      </w:r>
      <w:bookmarkEnd w:id="21"/>
      <w:bookmarkEnd w:id="22"/>
      <w:bookmarkEnd w:id="23"/>
    </w:p>
    <w:p w14:paraId="27F3AEBE" w14:textId="1AF43727" w:rsidR="00CF6420" w:rsidRPr="008D01EE" w:rsidRDefault="00CF6420" w:rsidP="009F1174">
      <w:pPr>
        <w:pStyle w:val="AnnexNo"/>
        <w:spacing w:before="0"/>
      </w:pPr>
      <w:bookmarkStart w:id="24" w:name="_Toc459986292"/>
      <w:bookmarkStart w:id="25" w:name="_Toc459987735"/>
      <w:bookmarkStart w:id="26" w:name="_Toc46345811"/>
      <w:r w:rsidRPr="008D01EE">
        <w:t>ANNEXE 1</w:t>
      </w:r>
      <w:bookmarkEnd w:id="24"/>
      <w:bookmarkEnd w:id="25"/>
      <w:r w:rsidRPr="008D01EE">
        <w:rPr>
          <w:sz w:val="16"/>
          <w:szCs w:val="16"/>
        </w:rPr>
        <w:t>     (</w:t>
      </w:r>
      <w:r w:rsidRPr="008D01EE">
        <w:rPr>
          <w:caps w:val="0"/>
          <w:sz w:val="16"/>
          <w:szCs w:val="16"/>
        </w:rPr>
        <w:t>RÉV</w:t>
      </w:r>
      <w:r w:rsidRPr="008D01EE">
        <w:rPr>
          <w:sz w:val="16"/>
          <w:szCs w:val="16"/>
        </w:rPr>
        <w:t>.CMR-19)</w:t>
      </w:r>
      <w:bookmarkEnd w:id="26"/>
    </w:p>
    <w:p w14:paraId="4A837036" w14:textId="77777777" w:rsidR="00CF6420" w:rsidRPr="008D01EE" w:rsidRDefault="00CF6420" w:rsidP="009F1174">
      <w:pPr>
        <w:pStyle w:val="Heading1"/>
      </w:pPr>
      <w:r w:rsidRPr="008D01EE">
        <w:t>1</w:t>
      </w:r>
      <w:r w:rsidRPr="008D01EE">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8D01EE">
        <w:rPr>
          <w:b w:val="0"/>
          <w:bCs/>
          <w:sz w:val="16"/>
          <w:szCs w:val="16"/>
        </w:rPr>
        <w:t>     (CMR-12)</w:t>
      </w:r>
    </w:p>
    <w:p w14:paraId="2F74A282" w14:textId="77777777" w:rsidR="00EC5F64" w:rsidRPr="008D01EE" w:rsidRDefault="00CF6420">
      <w:pPr>
        <w:pStyle w:val="Proposal"/>
      </w:pPr>
      <w:r w:rsidRPr="008D01EE">
        <w:t>MOD</w:t>
      </w:r>
      <w:r w:rsidRPr="008D01EE">
        <w:tab/>
        <w:t>THA/149A7/4</w:t>
      </w:r>
      <w:r w:rsidRPr="008D01EE">
        <w:rPr>
          <w:vanish/>
          <w:color w:val="7F7F7F" w:themeColor="text1" w:themeTint="80"/>
          <w:vertAlign w:val="superscript"/>
        </w:rPr>
        <w:t>#1596</w:t>
      </w:r>
    </w:p>
    <w:p w14:paraId="288B155E" w14:textId="77777777" w:rsidR="00CF6420" w:rsidRPr="008D01EE" w:rsidRDefault="00CF6420" w:rsidP="00E010F4">
      <w:pPr>
        <w:pStyle w:val="Heading2"/>
      </w:pPr>
      <w:r w:rsidRPr="008D01EE">
        <w:t>1.1</w:t>
      </w:r>
      <w:r w:rsidRPr="008D01EE">
        <w:tab/>
        <w:t>Au-dessous de 1 GHz</w:t>
      </w:r>
      <w:r w:rsidRPr="008D01EE">
        <w:rPr>
          <w:rStyle w:val="FootnoteReference"/>
        </w:rPr>
        <w:footnoteReference w:customMarkFollows="1" w:id="1"/>
        <w:t>*</w:t>
      </w:r>
    </w:p>
    <w:p w14:paraId="7ABF7D34" w14:textId="77777777" w:rsidR="00CF6420" w:rsidRPr="008D01EE" w:rsidRDefault="00CF6420" w:rsidP="00E010F4">
      <w:r w:rsidRPr="008D01EE">
        <w:t>1.1.1</w:t>
      </w:r>
      <w:r w:rsidRPr="008D01EE">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8D01EE">
        <w:rPr>
          <w:rStyle w:val="Artref"/>
          <w:b/>
          <w:bCs/>
          <w:color w:val="000000"/>
        </w:rPr>
        <w:t>5.204</w:t>
      </w:r>
      <w:r w:rsidRPr="008D01EE">
        <w:t> et </w:t>
      </w:r>
      <w:r w:rsidRPr="008D01EE">
        <w:rPr>
          <w:rStyle w:val="Artref"/>
          <w:b/>
          <w:bCs/>
          <w:color w:val="000000"/>
        </w:rPr>
        <w:t>5.206</w:t>
      </w:r>
      <w:r w:rsidRPr="008D01EE">
        <w:t xml:space="preserve"> à la date du 1er novembre 1996) est nécessaire uniquement si la puissance surfacique produite à la surface de la Terre par ladite station dépasse −125 dB(W/(m</w:t>
      </w:r>
      <w:r w:rsidRPr="008D01EE">
        <w:rPr>
          <w:vertAlign w:val="superscript"/>
        </w:rPr>
        <w:t>2</w:t>
      </w:r>
      <w:r w:rsidRPr="008D01EE">
        <w:t> </w:t>
      </w:r>
      <w:r w:rsidRPr="008D01EE">
        <w:rPr>
          <w:rFonts w:ascii="Symbol" w:hAnsi="Symbol"/>
        </w:rPr>
        <w:t></w:t>
      </w:r>
      <w:r w:rsidRPr="008D01EE">
        <w:t> 4 kHz)).</w:t>
      </w:r>
    </w:p>
    <w:p w14:paraId="1F332DBA" w14:textId="77777777" w:rsidR="00CF6420" w:rsidRPr="008D01EE" w:rsidRDefault="00CF6420" w:rsidP="00E010F4">
      <w:r w:rsidRPr="008D01EE">
        <w:t>1.1.2</w:t>
      </w:r>
      <w:r w:rsidRPr="008D01EE">
        <w:tab/>
        <w:t>Dans la bande 137-138 MHz, la coordination d'une station spatiale du SMS (espace vers Terre) vis-à-vis du service mobile aéronautique (OR) est nécessaire uniquement si la puissance surfacique produite à la surface de la Terre par ladite station dépasse:</w:t>
      </w:r>
    </w:p>
    <w:p w14:paraId="096DF989" w14:textId="77777777" w:rsidR="00CF6420" w:rsidRPr="008D01EE" w:rsidRDefault="00CF6420" w:rsidP="00E010F4">
      <w:pPr>
        <w:pStyle w:val="enumlev1"/>
      </w:pPr>
      <w:r w:rsidRPr="008D01EE">
        <w:t>–</w:t>
      </w:r>
      <w:r w:rsidRPr="008D01EE">
        <w:tab/>
        <w:t>–125 dB(W/(m</w:t>
      </w:r>
      <w:r w:rsidRPr="008D01EE">
        <w:rPr>
          <w:vertAlign w:val="superscript"/>
        </w:rPr>
        <w:t>2</w:t>
      </w:r>
      <w:r w:rsidRPr="008D01EE">
        <w:t> </w:t>
      </w:r>
      <w:r w:rsidRPr="008D01EE">
        <w:rPr>
          <w:rFonts w:ascii="Symbol" w:hAnsi="Symbol"/>
        </w:rPr>
        <w:t></w:t>
      </w:r>
      <w:r w:rsidRPr="008D01EE">
        <w:t> 4 kHz)) pour les réseaux pour lesquels le Bureau a reçu les renseignements complets relatifs à la coordination visés à l'Appendice </w:t>
      </w:r>
      <w:r w:rsidRPr="008D01EE">
        <w:rPr>
          <w:rStyle w:val="Appref"/>
          <w:b/>
          <w:color w:val="000000"/>
        </w:rPr>
        <w:t>3</w:t>
      </w:r>
      <w:r w:rsidRPr="008D01EE">
        <w:rPr>
          <w:rStyle w:val="FootnoteReference"/>
          <w:color w:val="000000"/>
        </w:rPr>
        <w:footnoteReference w:customMarkFollows="1" w:id="2"/>
        <w:t>**</w:t>
      </w:r>
      <w:r w:rsidRPr="008D01EE">
        <w:t xml:space="preserve"> avant le 1er novembre 1996;</w:t>
      </w:r>
    </w:p>
    <w:p w14:paraId="5B0AC2C0" w14:textId="77777777" w:rsidR="00CF6420" w:rsidRPr="008D01EE" w:rsidRDefault="00CF6420" w:rsidP="00E010F4">
      <w:pPr>
        <w:pStyle w:val="enumlev1"/>
      </w:pPr>
      <w:r w:rsidRPr="008D01EE">
        <w:t>–</w:t>
      </w:r>
      <w:r w:rsidRPr="008D01EE">
        <w:tab/>
        <w:t>–140 dB(W/(m</w:t>
      </w:r>
      <w:r w:rsidRPr="008D01EE">
        <w:rPr>
          <w:vertAlign w:val="superscript"/>
        </w:rPr>
        <w:t>2</w:t>
      </w:r>
      <w:r w:rsidRPr="008D01EE">
        <w:t> </w:t>
      </w:r>
      <w:r w:rsidRPr="008D01EE">
        <w:rPr>
          <w:rFonts w:ascii="Symbol" w:hAnsi="Symbol"/>
        </w:rPr>
        <w:t></w:t>
      </w:r>
      <w:r w:rsidRPr="008D01EE">
        <w:t> 4 kHz)) pour les réseaux pour lesquels le Bureau a reçu les renseignements complets relatifs à la coordination visés aux Appendices </w:t>
      </w:r>
      <w:r w:rsidRPr="008D01EE">
        <w:rPr>
          <w:b/>
          <w:bCs/>
        </w:rPr>
        <w:t>4/S4</w:t>
      </w:r>
      <w:r w:rsidRPr="008D01EE">
        <w:rPr>
          <w:b/>
        </w:rPr>
        <w:t>/</w:t>
      </w:r>
      <w:r w:rsidRPr="008D01EE">
        <w:rPr>
          <w:rStyle w:val="Appref"/>
          <w:b/>
          <w:color w:val="000000"/>
        </w:rPr>
        <w:t>3</w:t>
      </w:r>
      <w:r w:rsidRPr="008D01EE">
        <w:rPr>
          <w:vertAlign w:val="superscript"/>
        </w:rPr>
        <w:t>**</w:t>
      </w:r>
      <w:r w:rsidRPr="008D01EE">
        <w:t xml:space="preserve"> après le 1er novembre 1996 et pour les administrations visées au § 1.1.1 ci-dessus.</w:t>
      </w:r>
    </w:p>
    <w:p w14:paraId="46DE329D" w14:textId="349E4E6B" w:rsidR="00CF6420" w:rsidRPr="008D01EE" w:rsidRDefault="00CF6420" w:rsidP="00E010F4">
      <w:r w:rsidRPr="008D01EE">
        <w:t>1.1.3</w:t>
      </w:r>
      <w:r w:rsidRPr="008D01EE">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8D01EE">
        <w:rPr>
          <w:rStyle w:val="Appref"/>
          <w:b/>
          <w:color w:val="000000"/>
        </w:rPr>
        <w:t>3</w:t>
      </w:r>
      <w:r w:rsidRPr="008D01EE">
        <w:rPr>
          <w:vertAlign w:val="superscript"/>
        </w:rPr>
        <w:t>**</w:t>
      </w:r>
      <w:r w:rsidRPr="008D01EE">
        <w:t xml:space="preserve"> avant le 1er novembre 1996 et dont la puissance surfacique produite à la surface de la Terre dépasse</w:t>
      </w:r>
      <w:r w:rsidR="00267810" w:rsidRPr="008D01EE">
        <w:t> </w:t>
      </w:r>
      <w:r w:rsidRPr="008D01EE">
        <w:t>−125 dB(W/(m</w:t>
      </w:r>
      <w:r w:rsidRPr="008D01EE">
        <w:rPr>
          <w:vertAlign w:val="superscript"/>
        </w:rPr>
        <w:t>2</w:t>
      </w:r>
      <w:r w:rsidRPr="008D01EE">
        <w:t> </w:t>
      </w:r>
      <w:r w:rsidRPr="008D01EE">
        <w:rPr>
          <w:rFonts w:ascii="Symbol" w:hAnsi="Symbol"/>
        </w:rPr>
        <w:t></w:t>
      </w:r>
      <w:r w:rsidRPr="008D01EE">
        <w:t> 4 kHz)) pour les administrations visées au § 1.1.1 ci-dessus.</w:t>
      </w:r>
    </w:p>
    <w:p w14:paraId="55489C55" w14:textId="5C4F6E01" w:rsidR="00CF6420" w:rsidRPr="008D01EE" w:rsidRDefault="00CF6420" w:rsidP="00E010F4">
      <w:pPr>
        <w:rPr>
          <w:ins w:id="27" w:author="FrenchMK" w:date="2023-04-04T00:41:00Z"/>
          <w:rFonts w:ascii="TimesNewRomanPSMT" w:hAnsi="TimesNewRomanPSMT" w:cs="TimesNewRomanPSMT"/>
          <w:szCs w:val="24"/>
          <w:lang w:eastAsia="zh-CN"/>
        </w:rPr>
      </w:pPr>
      <w:ins w:id="28" w:author="Duport, Laura" w:date="2023-03-03T12:20:00Z">
        <w:r w:rsidRPr="008D01EE">
          <w:t>1.1.4</w:t>
        </w:r>
        <w:r w:rsidRPr="008D01EE">
          <w:tab/>
          <w:t xml:space="preserve">Dans la bande </w:t>
        </w:r>
      </w:ins>
      <w:ins w:id="29" w:author="Barre, Maud" w:date="2023-03-06T09:23:00Z">
        <w:r w:rsidRPr="008D01EE">
          <w:t xml:space="preserve">de fréquences </w:t>
        </w:r>
      </w:ins>
      <w:ins w:id="30" w:author="Barre, Maud" w:date="2023-03-06T09:26:00Z">
        <w:r w:rsidRPr="008D01EE">
          <w:t>117</w:t>
        </w:r>
      </w:ins>
      <w:ins w:id="31" w:author="Barre, Maud" w:date="2023-03-06T09:52:00Z">
        <w:r w:rsidRPr="008D01EE">
          <w:t>,</w:t>
        </w:r>
      </w:ins>
      <w:ins w:id="32" w:author="Barre, Maud" w:date="2023-03-06T09:26:00Z">
        <w:r w:rsidRPr="008D01EE">
          <w:t>975-</w:t>
        </w:r>
      </w:ins>
      <w:ins w:id="33" w:author="Duport, Laura" w:date="2023-03-03T12:20:00Z">
        <w:r w:rsidRPr="008D01EE">
          <w:t>137</w:t>
        </w:r>
      </w:ins>
      <w:ins w:id="34" w:author="Duport, Laura" w:date="2023-03-07T16:21:00Z">
        <w:r w:rsidRPr="008D01EE">
          <w:t xml:space="preserve"> </w:t>
        </w:r>
      </w:ins>
      <w:ins w:id="35" w:author="Duport, Laura" w:date="2023-03-03T12:20:00Z">
        <w:r w:rsidRPr="008D01EE">
          <w:t xml:space="preserve">MHz, la coordination d'une station spatiale du </w:t>
        </w:r>
      </w:ins>
      <w:ins w:id="36" w:author="Barre, Maud" w:date="2023-03-06T09:28:00Z">
        <w:r w:rsidRPr="008D01EE">
          <w:t>s</w:t>
        </w:r>
      </w:ins>
      <w:ins w:id="37" w:author="Barre, Maud" w:date="2023-03-06T09:27:00Z">
        <w:r w:rsidRPr="008D01EE">
          <w:t xml:space="preserve">ervice mobile aéronautique (R) </w:t>
        </w:r>
      </w:ins>
      <w:ins w:id="38" w:author="Barre, Maud" w:date="2023-03-06T09:29:00Z">
        <w:r w:rsidRPr="008D01EE">
          <w:t xml:space="preserve">par satellite </w:t>
        </w:r>
      </w:ins>
      <w:ins w:id="39" w:author="Duport, Laura" w:date="2023-03-03T12:20:00Z">
        <w:r w:rsidRPr="008D01EE">
          <w:t xml:space="preserve">(espace vers Terre) vis-à-vis du </w:t>
        </w:r>
      </w:ins>
      <w:ins w:id="40" w:author="Barre, Maud" w:date="2023-03-06T09:29:00Z">
        <w:r w:rsidRPr="008D01EE">
          <w:t xml:space="preserve">service mobile aéronautique (R) et du </w:t>
        </w:r>
      </w:ins>
      <w:ins w:id="41" w:author="Duport, Laura" w:date="2023-03-03T12:20:00Z">
        <w:r w:rsidRPr="008D01EE">
          <w:t>service mobile aéronautique (OR) est nécessaire uniquement si la puissance surfacique produite</w:t>
        </w:r>
      </w:ins>
      <w:ins w:id="42" w:author="French" w:date="2023-03-07T12:10:00Z">
        <w:r w:rsidRPr="008D01EE">
          <w:t xml:space="preserve"> à la surface de la Terre</w:t>
        </w:r>
      </w:ins>
      <w:ins w:id="43" w:author="Duport, Laura" w:date="2023-03-03T12:20:00Z">
        <w:r w:rsidRPr="008D01EE">
          <w:t xml:space="preserve"> </w:t>
        </w:r>
      </w:ins>
      <w:ins w:id="44" w:author="Barre, Maud" w:date="2023-03-06T09:29:00Z">
        <w:r w:rsidRPr="008D01EE">
          <w:t>par la</w:t>
        </w:r>
      </w:ins>
      <w:ins w:id="45" w:author="French" w:date="2023-03-07T12:11:00Z">
        <w:r w:rsidRPr="008D01EE">
          <w:t>dite</w:t>
        </w:r>
      </w:ins>
      <w:ins w:id="46" w:author="Barre, Maud" w:date="2023-03-06T09:29:00Z">
        <w:r w:rsidRPr="008D01EE">
          <w:t xml:space="preserve"> station spatiale </w:t>
        </w:r>
      </w:ins>
      <w:ins w:id="47" w:author="Barre, Maud" w:date="2023-03-06T09:30:00Z">
        <w:r w:rsidRPr="008D01EE">
          <w:t>dépasse</w:t>
        </w:r>
      </w:ins>
      <w:ins w:id="48" w:author="Bendotti, Coraline" w:date="2023-11-16T13:49:00Z">
        <w:r w:rsidR="00267810" w:rsidRPr="008D01EE">
          <w:t> </w:t>
        </w:r>
      </w:ins>
      <w:ins w:id="49" w:author="French" w:date="2023-11-22T07:00:00Z">
        <w:r w:rsidR="00435757">
          <w:t>[</w:t>
        </w:r>
      </w:ins>
      <w:ins w:id="50" w:author="FrenchMK" w:date="2023-04-04T00:42:00Z">
        <w:r w:rsidRPr="008D01EE">
          <w:t>−</w:t>
        </w:r>
      </w:ins>
      <w:ins w:id="51" w:author="PELLAY, Olivier O" w:date="2023-04-03T17:51:00Z">
        <w:r w:rsidRPr="008D01EE">
          <w:t>14</w:t>
        </w:r>
      </w:ins>
      <w:ins w:id="52" w:author="French" w:date="2023-11-22T07:00:00Z">
        <w:r w:rsidR="00435757">
          <w:t>8</w:t>
        </w:r>
      </w:ins>
      <w:ins w:id="53" w:author="FrenchMK" w:date="2023-04-04T00:41:00Z">
        <w:r w:rsidRPr="008D01EE">
          <w:t> </w:t>
        </w:r>
      </w:ins>
      <w:ins w:id="54" w:author="PELLAY, Olivier O" w:date="2023-04-03T17:51:00Z">
        <w:r w:rsidRPr="008D01EE">
          <w:t>dB(W/(</w:t>
        </w:r>
      </w:ins>
      <w:ins w:id="55" w:author="ITU" w:date="2023-03-11T19:44:00Z">
        <w:r w:rsidRPr="008D01EE">
          <w:t>m</w:t>
        </w:r>
        <w:r w:rsidRPr="008D01EE">
          <w:rPr>
            <w:vertAlign w:val="superscript"/>
          </w:rPr>
          <w:t>2</w:t>
        </w:r>
        <w:r w:rsidRPr="008D01EE">
          <w:t> · </w:t>
        </w:r>
      </w:ins>
      <w:ins w:id="56" w:author="PELLAY, Olivier O" w:date="2023-04-03T17:51:00Z">
        <w:r w:rsidRPr="008D01EE">
          <w:t>4</w:t>
        </w:r>
      </w:ins>
      <w:ins w:id="57" w:author="Frenche" w:date="2023-04-04T03:21:00Z">
        <w:r w:rsidRPr="008D01EE">
          <w:t> </w:t>
        </w:r>
      </w:ins>
      <w:ins w:id="58" w:author="PELLAY, Olivier O" w:date="2023-04-03T17:51:00Z">
        <w:r w:rsidRPr="008D01EE">
          <w:t>kHz))</w:t>
        </w:r>
      </w:ins>
      <w:ins w:id="59" w:author="French" w:date="2023-11-22T07:00:00Z">
        <w:r w:rsidR="00435757">
          <w:t>]</w:t>
        </w:r>
      </w:ins>
      <w:ins w:id="60" w:author="FrenchMK" w:date="2023-04-04T00:40:00Z">
        <w:r w:rsidRPr="008D01EE">
          <w:t xml:space="preserve"> </w:t>
        </w:r>
      </w:ins>
      <w:ins w:id="61" w:author="LV" w:date="2023-04-04T02:00:00Z">
        <w:r w:rsidRPr="008D01EE">
          <w:t>et</w:t>
        </w:r>
      </w:ins>
      <w:ins w:id="62" w:author="French" w:date="2023-04-04T02:43:00Z">
        <w:r w:rsidRPr="008D01EE">
          <w:t xml:space="preserve"> à une distance de</w:t>
        </w:r>
      </w:ins>
      <w:ins w:id="63" w:author="LV" w:date="2023-04-04T02:00:00Z">
        <w:r w:rsidRPr="008D01EE">
          <w:t xml:space="preserve"> </w:t>
        </w:r>
      </w:ins>
      <w:ins w:id="64" w:author="FrenchMK" w:date="2023-04-04T00:41:00Z">
        <w:r w:rsidRPr="008D01EE">
          <w:rPr>
            <w:rFonts w:ascii="TimesNewRomanPSMT" w:hAnsi="TimesNewRomanPSMT" w:cs="TimesNewRomanPSMT"/>
            <w:szCs w:val="24"/>
            <w:lang w:eastAsia="zh-CN"/>
          </w:rPr>
          <w:t>[</w:t>
        </w:r>
      </w:ins>
      <w:ins w:id="65" w:author="LV" w:date="2023-04-04T02:00:00Z">
        <w:r w:rsidRPr="008D01EE">
          <w:rPr>
            <w:rFonts w:ascii="TimesNewRomanPSMT" w:hAnsi="TimesNewRomanPSMT" w:cs="TimesNewRomanPSMT"/>
            <w:szCs w:val="24"/>
            <w:lang w:eastAsia="zh-CN"/>
          </w:rPr>
          <w:t>à déterminer</w:t>
        </w:r>
      </w:ins>
      <w:ins w:id="66" w:author="FrenchMK" w:date="2023-04-04T00:41:00Z">
        <w:r w:rsidRPr="008D01EE">
          <w:rPr>
            <w:rFonts w:ascii="TimesNewRomanPSMT" w:hAnsi="TimesNewRomanPSMT" w:cs="TimesNewRomanPSMT"/>
            <w:szCs w:val="24"/>
            <w:lang w:eastAsia="zh-CN"/>
          </w:rPr>
          <w:t xml:space="preserve"> </w:t>
        </w:r>
      </w:ins>
      <w:ins w:id="67" w:author="LV" w:date="2023-04-04T02:00:00Z">
        <w:r w:rsidRPr="008D01EE">
          <w:rPr>
            <w:rFonts w:ascii="TimesNewRomanPSMT" w:hAnsi="TimesNewRomanPSMT" w:cs="TimesNewRomanPSMT"/>
            <w:szCs w:val="24"/>
            <w:lang w:eastAsia="zh-CN"/>
          </w:rPr>
          <w:t>km</w:t>
        </w:r>
      </w:ins>
      <w:ins w:id="68" w:author="French" w:date="2023-04-04T02:43:00Z">
        <w:r w:rsidRPr="008D01EE">
          <w:rPr>
            <w:rFonts w:ascii="TimesNewRomanPSMT" w:hAnsi="TimesNewRomanPSMT" w:cs="TimesNewRomanPSMT"/>
            <w:szCs w:val="24"/>
            <w:lang w:eastAsia="zh-CN"/>
          </w:rPr>
          <w:t>]</w:t>
        </w:r>
      </w:ins>
      <w:ins w:id="69" w:author="LV" w:date="2023-04-04T02:00:00Z">
        <w:r w:rsidRPr="008D01EE">
          <w:rPr>
            <w:rFonts w:ascii="TimesNewRomanPSMT" w:hAnsi="TimesNewRomanPSMT" w:cs="TimesNewRomanPSMT"/>
            <w:szCs w:val="24"/>
            <w:lang w:eastAsia="zh-CN"/>
          </w:rPr>
          <w:t xml:space="preserve"> </w:t>
        </w:r>
      </w:ins>
      <w:ins w:id="70" w:author="French" w:date="2023-04-04T02:44:00Z">
        <w:r w:rsidRPr="008D01EE">
          <w:rPr>
            <w:rFonts w:ascii="TimesNewRomanPSMT" w:hAnsi="TimesNewRomanPSMT" w:cs="TimesNewRomanPSMT"/>
            <w:szCs w:val="24"/>
            <w:lang w:eastAsia="zh-CN"/>
          </w:rPr>
          <w:t>de</w:t>
        </w:r>
      </w:ins>
      <w:ins w:id="71" w:author="LV" w:date="2023-04-04T02:01:00Z">
        <w:r w:rsidRPr="008D01EE">
          <w:rPr>
            <w:rFonts w:ascii="TimesNewRomanPSMT" w:hAnsi="TimesNewRomanPSMT" w:cs="TimesNewRomanPSMT"/>
            <w:szCs w:val="24"/>
            <w:lang w:eastAsia="zh-CN"/>
          </w:rPr>
          <w:t xml:space="preserve"> </w:t>
        </w:r>
      </w:ins>
      <w:ins w:id="72" w:author="LV" w:date="2023-04-04T02:00:00Z">
        <w:r w:rsidRPr="008D01EE">
          <w:rPr>
            <w:rFonts w:ascii="TimesNewRomanPSMT" w:hAnsi="TimesNewRomanPSMT" w:cs="TimesNewRomanPSMT"/>
            <w:szCs w:val="24"/>
            <w:lang w:eastAsia="zh-CN"/>
          </w:rPr>
          <w:t>la frontière d'un pays</w:t>
        </w:r>
      </w:ins>
      <w:ins w:id="73" w:author="FrenchMK" w:date="2023-04-04T00:41:00Z">
        <w:r w:rsidRPr="008D01EE">
          <w:rPr>
            <w:rFonts w:ascii="TimesNewRomanPSMT" w:hAnsi="TimesNewRomanPSMT" w:cs="TimesNewRomanPSMT"/>
            <w:szCs w:val="24"/>
            <w:lang w:eastAsia="zh-CN"/>
          </w:rPr>
          <w:t>.</w:t>
        </w:r>
      </w:ins>
      <w:ins w:id="74" w:author="French" w:date="2023-11-13T06:34:00Z">
        <w:r w:rsidRPr="008D01EE">
          <w:rPr>
            <w:rFonts w:ascii="TimesNewRomanPSMT" w:hAnsi="TimesNewRomanPSMT" w:cs="TimesNewRomanPSMT"/>
            <w:sz w:val="16"/>
            <w:szCs w:val="16"/>
            <w:lang w:eastAsia="zh-CN"/>
            <w:rPrChange w:id="75" w:author="French" w:date="2023-11-13T06:34:00Z">
              <w:rPr>
                <w:rFonts w:ascii="TimesNewRomanPSMT" w:hAnsi="TimesNewRomanPSMT" w:cs="TimesNewRomanPSMT"/>
                <w:szCs w:val="24"/>
                <w:lang w:eastAsia="zh-CN"/>
              </w:rPr>
            </w:rPrChange>
          </w:rPr>
          <w:t>     (CMR</w:t>
        </w:r>
        <w:r w:rsidRPr="008D01EE">
          <w:rPr>
            <w:rFonts w:ascii="TimesNewRomanPSMT" w:hAnsi="TimesNewRomanPSMT" w:cs="TimesNewRomanPSMT"/>
            <w:sz w:val="16"/>
            <w:szCs w:val="16"/>
            <w:lang w:eastAsia="zh-CN"/>
          </w:rPr>
          <w:noBreakHyphen/>
        </w:r>
        <w:r w:rsidRPr="008D01EE">
          <w:rPr>
            <w:rFonts w:ascii="TimesNewRomanPSMT" w:hAnsi="TimesNewRomanPSMT" w:cs="TimesNewRomanPSMT"/>
            <w:sz w:val="16"/>
            <w:szCs w:val="16"/>
            <w:lang w:eastAsia="zh-CN"/>
            <w:rPrChange w:id="76" w:author="French" w:date="2023-11-13T06:34:00Z">
              <w:rPr>
                <w:rFonts w:ascii="TimesNewRomanPSMT" w:hAnsi="TimesNewRomanPSMT" w:cs="TimesNewRomanPSMT"/>
                <w:szCs w:val="24"/>
                <w:lang w:eastAsia="zh-CN"/>
              </w:rPr>
            </w:rPrChange>
          </w:rPr>
          <w:t>23)</w:t>
        </w:r>
      </w:ins>
    </w:p>
    <w:p w14:paraId="5DA246EA" w14:textId="77777777" w:rsidR="00CF6420" w:rsidRPr="008D01EE" w:rsidRDefault="00CF6420" w:rsidP="00E010F4">
      <w:pPr>
        <w:pStyle w:val="Note"/>
      </w:pPr>
      <w:r w:rsidRPr="008D01EE">
        <w:rPr>
          <w:lang w:eastAsia="zh-CN"/>
        </w:rPr>
        <w:lastRenderedPageBreak/>
        <w:t xml:space="preserve">Note: </w:t>
      </w:r>
      <w:r w:rsidRPr="008D01EE">
        <w:t>Les éléments contenus dans cette disposition pourraient être utilisés pour élaborer un nouveau renvoi potentiel.</w:t>
      </w:r>
    </w:p>
    <w:p w14:paraId="62E0A90F" w14:textId="39953988" w:rsidR="00CF6420" w:rsidRPr="008D01EE" w:rsidRDefault="00CF6420" w:rsidP="00411C49">
      <w:pPr>
        <w:pStyle w:val="Reasons"/>
      </w:pPr>
      <w:r w:rsidRPr="008D01EE">
        <w:rPr>
          <w:b/>
        </w:rPr>
        <w:t>Motifs:</w:t>
      </w:r>
      <w:r w:rsidRPr="008D01EE">
        <w:tab/>
      </w:r>
      <w:r w:rsidR="004934A5" w:rsidRPr="008D01EE">
        <w:t>Assurer la protection des systèmes actuels du SMA(R).</w:t>
      </w:r>
    </w:p>
    <w:p w14:paraId="5FC29CB5" w14:textId="77777777" w:rsidR="00CF6420" w:rsidRPr="008D01EE" w:rsidRDefault="00CF6420">
      <w:pPr>
        <w:jc w:val="center"/>
      </w:pPr>
      <w:r w:rsidRPr="008D01EE">
        <w:t>______________</w:t>
      </w:r>
    </w:p>
    <w:sectPr w:rsidR="00CF6420" w:rsidRPr="008D01E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69C9" w14:textId="77777777" w:rsidR="00CB685A" w:rsidRDefault="00CB685A">
      <w:r>
        <w:separator/>
      </w:r>
    </w:p>
  </w:endnote>
  <w:endnote w:type="continuationSeparator" w:id="0">
    <w:p w14:paraId="09CE34D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206" w14:textId="77AAAF27" w:rsidR="00936D25" w:rsidRDefault="00936D25">
    <w:pPr>
      <w:rPr>
        <w:lang w:val="en-US"/>
      </w:rPr>
    </w:pPr>
    <w:r>
      <w:fldChar w:fldCharType="begin"/>
    </w:r>
    <w:r>
      <w:rPr>
        <w:lang w:val="en-US"/>
      </w:rPr>
      <w:instrText xml:space="preserve"> FILENAME \p  \* MERGEFORMAT </w:instrText>
    </w:r>
    <w:r>
      <w:fldChar w:fldCharType="separate"/>
    </w:r>
    <w:r w:rsidR="00435757">
      <w:rPr>
        <w:noProof/>
        <w:lang w:val="en-US"/>
      </w:rPr>
      <w:t>P:\FRA\ITU-R\CONF-R\CMR23\100\149ADD07REV1F.docx</w:t>
    </w:r>
    <w:r>
      <w:fldChar w:fldCharType="end"/>
    </w:r>
    <w:r>
      <w:rPr>
        <w:lang w:val="en-US"/>
      </w:rPr>
      <w:tab/>
    </w:r>
    <w:r>
      <w:fldChar w:fldCharType="begin"/>
    </w:r>
    <w:r>
      <w:instrText xml:space="preserve"> SAVEDATE \@ DD.MM.YY </w:instrText>
    </w:r>
    <w:r>
      <w:fldChar w:fldCharType="separate"/>
    </w:r>
    <w:r w:rsidR="00435757">
      <w:rPr>
        <w:noProof/>
      </w:rPr>
      <w:t>22.11.23</w:t>
    </w:r>
    <w:r>
      <w:fldChar w:fldCharType="end"/>
    </w:r>
    <w:r>
      <w:rPr>
        <w:lang w:val="en-US"/>
      </w:rPr>
      <w:tab/>
    </w:r>
    <w:r>
      <w:fldChar w:fldCharType="begin"/>
    </w:r>
    <w:r>
      <w:instrText xml:space="preserve"> PRINTDATE \@ DD.MM.YY </w:instrText>
    </w:r>
    <w:r>
      <w:fldChar w:fldCharType="separate"/>
    </w:r>
    <w:r w:rsidR="00435757">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84C" w14:textId="445702FC" w:rsidR="00CF6420" w:rsidRDefault="00CF6420" w:rsidP="00CF6420">
    <w:pPr>
      <w:pStyle w:val="Footer"/>
      <w:rPr>
        <w:lang w:val="en-US"/>
      </w:rPr>
    </w:pPr>
    <w:r>
      <w:fldChar w:fldCharType="begin"/>
    </w:r>
    <w:r>
      <w:rPr>
        <w:lang w:val="en-US"/>
      </w:rPr>
      <w:instrText xml:space="preserve"> FILENAME \p  \* MERGEFORMAT </w:instrText>
    </w:r>
    <w:r>
      <w:fldChar w:fldCharType="separate"/>
    </w:r>
    <w:r w:rsidR="00435757">
      <w:rPr>
        <w:lang w:val="en-US"/>
      </w:rPr>
      <w:t>P:\FRA\ITU-R\CONF-R\CMR23\100\149ADD07REV1F.docx</w:t>
    </w:r>
    <w:r>
      <w:fldChar w:fldCharType="end"/>
    </w:r>
    <w:r w:rsidRPr="008D01EE">
      <w:rPr>
        <w:lang w:val="en-US"/>
      </w:rPr>
      <w:t xml:space="preserve"> (53</w:t>
    </w:r>
    <w:r w:rsidR="00435757">
      <w:rPr>
        <w:lang w:val="en-US"/>
      </w:rPr>
      <w:t>1747</w:t>
    </w:r>
    <w:r w:rsidRPr="008D01E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8330" w14:textId="63D65448" w:rsidR="00936D25" w:rsidRDefault="00435757" w:rsidP="001A11F6">
    <w:pPr>
      <w:pStyle w:val="Footer"/>
      <w:rPr>
        <w:lang w:val="en-US"/>
      </w:rPr>
    </w:pPr>
    <w:r>
      <w:fldChar w:fldCharType="begin"/>
    </w:r>
    <w:r>
      <w:rPr>
        <w:lang w:val="en-US"/>
      </w:rPr>
      <w:instrText xml:space="preserve"> FILENAME \p  \* MERGEFORMAT </w:instrText>
    </w:r>
    <w:r>
      <w:fldChar w:fldCharType="separate"/>
    </w:r>
    <w:r>
      <w:rPr>
        <w:lang w:val="en-US"/>
      </w:rPr>
      <w:t>P:\FRA\ITU-R\CONF-R\CMR23\100\149ADD07REV1F.docx</w:t>
    </w:r>
    <w:r>
      <w:fldChar w:fldCharType="end"/>
    </w:r>
    <w:r w:rsidRPr="008D01EE">
      <w:rPr>
        <w:lang w:val="en-US"/>
      </w:rPr>
      <w:t xml:space="preserve"> (53</w:t>
    </w:r>
    <w:r>
      <w:rPr>
        <w:lang w:val="en-US"/>
      </w:rPr>
      <w:t>1747</w:t>
    </w:r>
    <w:r w:rsidRPr="008D01E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4231" w14:textId="77777777" w:rsidR="00CB685A" w:rsidRDefault="00CB685A">
      <w:r>
        <w:rPr>
          <w:b/>
        </w:rPr>
        <w:t>_______________</w:t>
      </w:r>
    </w:p>
  </w:footnote>
  <w:footnote w:type="continuationSeparator" w:id="0">
    <w:p w14:paraId="75F2E324" w14:textId="77777777" w:rsidR="00CB685A" w:rsidRDefault="00CB685A">
      <w:r>
        <w:continuationSeparator/>
      </w:r>
    </w:p>
  </w:footnote>
  <w:footnote w:id="1">
    <w:p w14:paraId="1DEC6FF2" w14:textId="77777777" w:rsidR="00CF6420" w:rsidRDefault="00CF6420" w:rsidP="00E010F4">
      <w:pPr>
        <w:pStyle w:val="FootnoteText"/>
      </w:pPr>
      <w:r>
        <w:rPr>
          <w:rStyle w:val="FootnoteReference"/>
          <w:color w:val="000000"/>
        </w:rPr>
        <w:t>*</w:t>
      </w:r>
      <w:r>
        <w:tab/>
        <w:t xml:space="preserve">Ces </w:t>
      </w:r>
      <w:r w:rsidRPr="00D77CE2">
        <w:t>dispositions</w:t>
      </w:r>
      <w:r>
        <w:t xml:space="preserve"> ne s'appliquent qu'au SMS.</w:t>
      </w:r>
    </w:p>
  </w:footnote>
  <w:footnote w:id="2">
    <w:p w14:paraId="128F55EF" w14:textId="77777777" w:rsidR="00CF6420" w:rsidRDefault="00CF6420"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67B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98B8E10" w14:textId="68A83F0A" w:rsidR="004F1F8E" w:rsidRDefault="00225CF2" w:rsidP="00FD7AA3">
    <w:pPr>
      <w:pStyle w:val="Header"/>
    </w:pPr>
    <w:r>
      <w:t>WRC</w:t>
    </w:r>
    <w:r w:rsidR="00D3426F">
      <w:t>23</w:t>
    </w:r>
    <w:r w:rsidR="004F1F8E">
      <w:t>/</w:t>
    </w:r>
    <w:r w:rsidR="006A4B45">
      <w:t>149(Add.7)</w:t>
    </w:r>
    <w:r w:rsidR="00435757">
      <w:t>(Rév.1)</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54568186">
    <w:abstractNumId w:val="0"/>
  </w:num>
  <w:num w:numId="2" w16cid:durableId="428712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French">
    <w15:presenceInfo w15:providerId="None" w15:userId="French"/>
  </w15:person>
  <w15:person w15:author="Bendotti, Coraline">
    <w15:presenceInfo w15:providerId="AD" w15:userId="S::boraline.bendotti@itu.int::abffbe77-0a65-482d-ba8f-bd3edb73f4ea"/>
  </w15:person>
  <w15:person w15:author="PELLAY, Olivier O">
    <w15:presenceInfo w15:providerId="AD" w15:userId="S-1-5-21-878717028-1334384809-310601177-211631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67810"/>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35757"/>
    <w:rsid w:val="00466211"/>
    <w:rsid w:val="00483196"/>
    <w:rsid w:val="004834A9"/>
    <w:rsid w:val="004934A5"/>
    <w:rsid w:val="004D01FC"/>
    <w:rsid w:val="004E28C3"/>
    <w:rsid w:val="004F1F8E"/>
    <w:rsid w:val="00512A32"/>
    <w:rsid w:val="005343DA"/>
    <w:rsid w:val="00560874"/>
    <w:rsid w:val="00586CF2"/>
    <w:rsid w:val="005A7C75"/>
    <w:rsid w:val="005C3768"/>
    <w:rsid w:val="005C6C3F"/>
    <w:rsid w:val="0060117D"/>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01EE"/>
    <w:rsid w:val="008D41BE"/>
    <w:rsid w:val="008D58D3"/>
    <w:rsid w:val="008E3BC9"/>
    <w:rsid w:val="00923064"/>
    <w:rsid w:val="00930FFD"/>
    <w:rsid w:val="00936D25"/>
    <w:rsid w:val="00941EA5"/>
    <w:rsid w:val="00944242"/>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E7D2B"/>
    <w:rsid w:val="00BF26E7"/>
    <w:rsid w:val="00C1305F"/>
    <w:rsid w:val="00C53FCA"/>
    <w:rsid w:val="00C71DEB"/>
    <w:rsid w:val="00C76BAF"/>
    <w:rsid w:val="00C77616"/>
    <w:rsid w:val="00C814B9"/>
    <w:rsid w:val="00CB685A"/>
    <w:rsid w:val="00CD516F"/>
    <w:rsid w:val="00CF6420"/>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5F64"/>
    <w:rsid w:val="00EC7615"/>
    <w:rsid w:val="00ED16AA"/>
    <w:rsid w:val="00ED6B8D"/>
    <w:rsid w:val="00ED6CCB"/>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6C0EC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642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5EC684-8ACC-4654-AE19-6A94BF441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95D61C8-35CF-49E7-8ABC-540A884887C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2B99C04-9E75-4E11-88F4-627BEA43E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728</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R23-WRC23-C-0149!A7!MSW-F</vt:lpstr>
    </vt:vector>
  </TitlesOfParts>
  <Manager>Secrétariat général - Pool</Manager>
  <Company>Union internationale des télécommunications (UIT)</Company>
  <LinksUpToDate>false</LinksUpToDate>
  <CharactersWithSpaces>4805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R23-WRC23-C-0149!A7!MSW-F</dc:title>
  <dc:subject>Conférence mondiale des radiocommunications - 2019</dc:subject>
  <dc:creator>Documents Proposals Manager (DPM)</dc:creator>
  <cp:keywords>DPM_v2023.11.6.1_prod</cp:keywords>
  <dc:description/>
  <cp:lastModifiedBy>French</cp:lastModifiedBy>
  <cp:revision>3</cp:revision>
  <cp:lastPrinted>2003-06-05T19:34:00Z</cp:lastPrinted>
  <dcterms:created xsi:type="dcterms:W3CDTF">2023-11-22T05:59:00Z</dcterms:created>
  <dcterms:modified xsi:type="dcterms:W3CDTF">2023-11-22T06:02:00Z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