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250"/>
        <w:gridCol w:w="1026"/>
        <w:gridCol w:w="2234"/>
      </w:tblGrid>
      <w:tr w:rsidR="004C6D0B" w:rsidRPr="000A0EF3" w14:paraId="57CE3B6D" w14:textId="77777777" w:rsidTr="004C6D0B">
        <w:trPr>
          <w:cantSplit/>
        </w:trPr>
        <w:tc>
          <w:tcPr>
            <w:tcW w:w="1418" w:type="dxa"/>
            <w:vAlign w:val="center"/>
          </w:tcPr>
          <w:p w14:paraId="0C931F4A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87DF2C" wp14:editId="5B897B7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</w:tcPr>
          <w:p w14:paraId="03241C5A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B60489C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45368D0" wp14:editId="4EE8DDCF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3FF5E10" w14:textId="77777777" w:rsidTr="001226EC">
        <w:trPr>
          <w:cantSplit/>
        </w:trPr>
        <w:tc>
          <w:tcPr>
            <w:tcW w:w="6771" w:type="dxa"/>
            <w:gridSpan w:val="3"/>
            <w:tcBorders>
              <w:bottom w:val="single" w:sz="12" w:space="0" w:color="auto"/>
            </w:tcBorders>
          </w:tcPr>
          <w:p w14:paraId="1DCABBBC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590EDCC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729B131C" w14:textId="77777777" w:rsidTr="00EB1945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16C85312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single" w:sz="12" w:space="0" w:color="auto"/>
            </w:tcBorders>
          </w:tcPr>
          <w:p w14:paraId="1E27A96A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7AF9E3CF" w14:textId="77777777" w:rsidTr="00EB1945">
        <w:trPr>
          <w:cantSplit/>
        </w:trPr>
        <w:tc>
          <w:tcPr>
            <w:tcW w:w="6521" w:type="dxa"/>
            <w:gridSpan w:val="2"/>
          </w:tcPr>
          <w:p w14:paraId="4238FD93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3"/>
          </w:tcPr>
          <w:p w14:paraId="1F64D987" w14:textId="77777777" w:rsidR="005651C9" w:rsidRPr="00EB194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B194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17</w:t>
            </w:r>
            <w:r w:rsidRPr="00EB194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149</w:t>
            </w:r>
            <w:r w:rsidR="005651C9" w:rsidRPr="00EB194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4DEADC76" w14:textId="77777777" w:rsidTr="00EB1945">
        <w:trPr>
          <w:cantSplit/>
        </w:trPr>
        <w:tc>
          <w:tcPr>
            <w:tcW w:w="6521" w:type="dxa"/>
            <w:gridSpan w:val="2"/>
          </w:tcPr>
          <w:p w14:paraId="5FA57F3F" w14:textId="77777777" w:rsidR="000F33D8" w:rsidRPr="00EB194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3"/>
          </w:tcPr>
          <w:p w14:paraId="6B0F884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30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6BBC8A2C" w14:textId="77777777" w:rsidTr="00EB1945">
        <w:trPr>
          <w:cantSplit/>
        </w:trPr>
        <w:tc>
          <w:tcPr>
            <w:tcW w:w="6521" w:type="dxa"/>
            <w:gridSpan w:val="2"/>
          </w:tcPr>
          <w:p w14:paraId="46187335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3"/>
          </w:tcPr>
          <w:p w14:paraId="33089803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15CF9617" w14:textId="77777777" w:rsidTr="00EB1945">
        <w:trPr>
          <w:cantSplit/>
        </w:trPr>
        <w:tc>
          <w:tcPr>
            <w:tcW w:w="10031" w:type="dxa"/>
            <w:gridSpan w:val="5"/>
          </w:tcPr>
          <w:p w14:paraId="3B0DA715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23737AD6" w14:textId="77777777">
        <w:trPr>
          <w:cantSplit/>
        </w:trPr>
        <w:tc>
          <w:tcPr>
            <w:tcW w:w="10031" w:type="dxa"/>
            <w:gridSpan w:val="5"/>
          </w:tcPr>
          <w:p w14:paraId="57BDB271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0" w:name="dsource" w:colFirst="0" w:colLast="0"/>
            <w:r w:rsidRPr="005A295E">
              <w:rPr>
                <w:szCs w:val="26"/>
                <w:lang w:val="en-US"/>
              </w:rPr>
              <w:t>Таиланд</w:t>
            </w:r>
          </w:p>
        </w:tc>
      </w:tr>
      <w:tr w:rsidR="000F33D8" w:rsidRPr="00EB1945" w14:paraId="3C8FEE4D" w14:textId="77777777">
        <w:trPr>
          <w:cantSplit/>
        </w:trPr>
        <w:tc>
          <w:tcPr>
            <w:tcW w:w="10031" w:type="dxa"/>
            <w:gridSpan w:val="5"/>
          </w:tcPr>
          <w:p w14:paraId="203C18CB" w14:textId="77777777" w:rsidR="000F33D8" w:rsidRPr="00EB1945" w:rsidRDefault="00EB1945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B1945" w14:paraId="71E803F3" w14:textId="77777777">
        <w:trPr>
          <w:cantSplit/>
        </w:trPr>
        <w:tc>
          <w:tcPr>
            <w:tcW w:w="10031" w:type="dxa"/>
            <w:gridSpan w:val="5"/>
          </w:tcPr>
          <w:p w14:paraId="78B5CF8B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4680F0D4" w14:textId="77777777">
        <w:trPr>
          <w:cantSplit/>
        </w:trPr>
        <w:tc>
          <w:tcPr>
            <w:tcW w:w="10031" w:type="dxa"/>
            <w:gridSpan w:val="5"/>
          </w:tcPr>
          <w:p w14:paraId="6CEC763D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1.17 повестки дня</w:t>
            </w:r>
          </w:p>
        </w:tc>
      </w:tr>
    </w:tbl>
    <w:bookmarkEnd w:id="3"/>
    <w:p w14:paraId="5BA3D9CB" w14:textId="77777777" w:rsidR="00EB1945" w:rsidRPr="003A78B2" w:rsidRDefault="00EB1945" w:rsidP="00EB1945">
      <w:r w:rsidRPr="003A78B2">
        <w:t>1.17</w:t>
      </w:r>
      <w:r w:rsidRPr="003A78B2">
        <w:tab/>
      </w:r>
      <w:r w:rsidRPr="00B4505C">
        <w:t>на основе результатов исследований МСЭ</w:t>
      </w:r>
      <w:r w:rsidRPr="00B4505C">
        <w:noBreakHyphen/>
        <w:t xml:space="preserve">R, проведенных во исполнение Резолюции </w:t>
      </w:r>
      <w:r w:rsidRPr="00B4505C">
        <w:rPr>
          <w:b/>
        </w:rPr>
        <w:t>773 (ВКР-19)</w:t>
      </w:r>
      <w:r w:rsidRPr="00B4505C">
        <w:t>, определить и принять надлежащие регламентарные меры для обеспечения межспутниковых линий в конкретных полосах частот или их участках путем добавления при необходимости распределения межспутниковой службе;</w:t>
      </w:r>
    </w:p>
    <w:p w14:paraId="37E7265A" w14:textId="77777777" w:rsidR="0003535B" w:rsidRDefault="0003535B" w:rsidP="00BD0D2F"/>
    <w:p w14:paraId="39B709DC" w14:textId="77777777" w:rsidR="009B5CC2" w:rsidRPr="00EB194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B1945">
        <w:br w:type="page"/>
      </w:r>
    </w:p>
    <w:p w14:paraId="3E021B7B" w14:textId="77777777" w:rsidR="00EB1945" w:rsidRPr="00624E15" w:rsidRDefault="00EB1945" w:rsidP="00EB1945">
      <w:pPr>
        <w:pStyle w:val="ArtNo"/>
        <w:spacing w:before="0"/>
      </w:pPr>
      <w:bookmarkStart w:id="4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4"/>
    </w:p>
    <w:p w14:paraId="71E5205D" w14:textId="77777777" w:rsidR="00EB1945" w:rsidRPr="00624E15" w:rsidRDefault="00EB1945" w:rsidP="00EB1945">
      <w:pPr>
        <w:pStyle w:val="Arttitle"/>
      </w:pPr>
      <w:bookmarkStart w:id="5" w:name="_Toc331607682"/>
      <w:bookmarkStart w:id="6" w:name="_Toc43466451"/>
      <w:r w:rsidRPr="00624E15">
        <w:t>Распределение частот</w:t>
      </w:r>
      <w:bookmarkEnd w:id="5"/>
      <w:bookmarkEnd w:id="6"/>
    </w:p>
    <w:p w14:paraId="7E177216" w14:textId="2B4695DA" w:rsidR="00EB1945" w:rsidRPr="00624E15" w:rsidRDefault="00EB1945" w:rsidP="00EB1945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</w:p>
    <w:p w14:paraId="6480C22E" w14:textId="77777777" w:rsidR="00CE52E1" w:rsidRDefault="00EB1945">
      <w:pPr>
        <w:pStyle w:val="Proposal"/>
      </w:pPr>
      <w:r>
        <w:rPr>
          <w:u w:val="single"/>
        </w:rPr>
        <w:t>NOC</w:t>
      </w:r>
      <w:r>
        <w:tab/>
        <w:t>THA/149A17/1</w:t>
      </w:r>
      <w:r>
        <w:rPr>
          <w:vanish/>
          <w:color w:val="7F7F7F" w:themeColor="text1" w:themeTint="80"/>
          <w:vertAlign w:val="superscript"/>
        </w:rPr>
        <w:t>#1891</w:t>
      </w:r>
    </w:p>
    <w:p w14:paraId="3AA65938" w14:textId="77777777" w:rsidR="00EB1945" w:rsidRPr="004440B8" w:rsidRDefault="00EB1945" w:rsidP="00EB1945">
      <w:pPr>
        <w:pStyle w:val="Tabletitle"/>
        <w:keepLines w:val="0"/>
      </w:pPr>
      <w:r w:rsidRPr="004440B8">
        <w:t>11,7–13,4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EB1945" w:rsidRPr="004440B8" w14:paraId="5C3664E9" w14:textId="77777777" w:rsidTr="00EB1945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283" w14:textId="77777777" w:rsidR="00EB1945" w:rsidRPr="004440B8" w:rsidRDefault="00EB1945" w:rsidP="00EB1945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EB1945" w:rsidRPr="004440B8" w14:paraId="5099615C" w14:textId="77777777" w:rsidTr="00EB1945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16C3" w14:textId="77777777" w:rsidR="00EB1945" w:rsidRPr="004440B8" w:rsidRDefault="00EB1945" w:rsidP="00EB1945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1B2" w14:textId="77777777" w:rsidR="00EB1945" w:rsidRPr="004440B8" w:rsidRDefault="00EB1945" w:rsidP="00EB1945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CEBF" w14:textId="77777777" w:rsidR="00EB1945" w:rsidRPr="004440B8" w:rsidRDefault="00EB1945" w:rsidP="00EB1945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EB1945" w:rsidRPr="004440B8" w14:paraId="4B12C7BB" w14:textId="77777777" w:rsidTr="00EB1945">
        <w:trPr>
          <w:cantSplit/>
          <w:jc w:val="center"/>
        </w:trPr>
        <w:tc>
          <w:tcPr>
            <w:tcW w:w="1667" w:type="pct"/>
            <w:vMerge w:val="restart"/>
            <w:tcBorders>
              <w:top w:val="single" w:sz="4" w:space="0" w:color="auto"/>
            </w:tcBorders>
          </w:tcPr>
          <w:p w14:paraId="2738D672" w14:textId="77777777" w:rsidR="00EB1945" w:rsidRPr="004440B8" w:rsidRDefault="00EB1945" w:rsidP="00EB1945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440B8">
              <w:rPr>
                <w:rStyle w:val="Tablefreq"/>
                <w:szCs w:val="18"/>
                <w:lang w:val="ru-RU"/>
              </w:rPr>
              <w:t>11,7–12,5</w:t>
            </w:r>
          </w:p>
          <w:p w14:paraId="4A87ACF4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5202E8CD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54A9EA58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РАДИОВЕЩАТЕЛЬНАЯ</w:t>
            </w:r>
          </w:p>
          <w:p w14:paraId="15902510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РАДИОВЕЩАТЕЛЬНАЯ СПУТНИКОВАЯ</w:t>
            </w:r>
            <w:r w:rsidRPr="004440B8">
              <w:rPr>
                <w:rStyle w:val="Artref"/>
                <w:szCs w:val="18"/>
                <w:lang w:val="ru-RU"/>
              </w:rPr>
              <w:t xml:space="preserve">  </w:t>
            </w:r>
            <w:r w:rsidRPr="004440B8">
              <w:rPr>
                <w:rStyle w:val="Artref"/>
                <w:szCs w:val="18"/>
                <w:lang w:val="ru-RU"/>
              </w:rPr>
              <w:br/>
            </w:r>
            <w:r w:rsidRPr="004440B8">
              <w:rPr>
                <w:rStyle w:val="Artref"/>
                <w:lang w:val="ru-RU"/>
              </w:rPr>
              <w:t>5.492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55EA8A4A" w14:textId="77777777" w:rsidR="00EB1945" w:rsidRPr="004440B8" w:rsidRDefault="00EB1945" w:rsidP="00EB1945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440B8">
              <w:rPr>
                <w:rStyle w:val="Tablefreq"/>
                <w:szCs w:val="18"/>
                <w:lang w:val="ru-RU"/>
              </w:rPr>
              <w:t>11,7–12,1</w:t>
            </w:r>
          </w:p>
          <w:p w14:paraId="21C80A8F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ФИКСИРОВАННАЯ  </w:t>
            </w:r>
            <w:r w:rsidRPr="004440B8">
              <w:rPr>
                <w:rStyle w:val="Artref"/>
                <w:szCs w:val="18"/>
                <w:lang w:val="ru-RU"/>
              </w:rPr>
              <w:t>5.486</w:t>
            </w:r>
          </w:p>
          <w:p w14:paraId="1249C2FA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  <w:r w:rsidRPr="004440B8">
              <w:rPr>
                <w:szCs w:val="18"/>
                <w:lang w:val="ru-RU"/>
              </w:rPr>
              <w:br/>
              <w:t xml:space="preserve">СПУТНИКОВАЯ  </w:t>
            </w:r>
            <w:r w:rsidRPr="004440B8">
              <w:rPr>
                <w:szCs w:val="18"/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5.484A  5.484В  5.488</w:t>
            </w:r>
            <w:r w:rsidRPr="004440B8">
              <w:rPr>
                <w:rStyle w:val="Artref"/>
                <w:lang w:val="ru-RU"/>
              </w:rPr>
              <w:br/>
            </w:r>
            <w:r w:rsidRPr="004440B8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32C9BF0C" w14:textId="77777777" w:rsidR="00EB1945" w:rsidRPr="004440B8" w:rsidRDefault="00EB1945" w:rsidP="00EB1945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rStyle w:val="Artref"/>
                <w:lang w:val="ru-RU"/>
              </w:rPr>
              <w:t>5.485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</w:tcBorders>
          </w:tcPr>
          <w:p w14:paraId="00B2FB1E" w14:textId="77777777" w:rsidR="00EB1945" w:rsidRPr="004440B8" w:rsidRDefault="00EB1945" w:rsidP="00EB1945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440B8">
              <w:rPr>
                <w:rStyle w:val="Tablefreq"/>
                <w:szCs w:val="18"/>
                <w:lang w:val="ru-RU"/>
              </w:rPr>
              <w:t>11,7–12,2</w:t>
            </w:r>
          </w:p>
          <w:p w14:paraId="6D585383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7088A978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45DA6717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РАДИОВЕЩАТЕЛЬНАЯ</w:t>
            </w:r>
          </w:p>
          <w:p w14:paraId="66B1B8FE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РАДИОВЕЩАТЕЛЬНАЯ СПУТНИКОВАЯ</w:t>
            </w:r>
            <w:r w:rsidRPr="004440B8">
              <w:rPr>
                <w:rStyle w:val="Artref"/>
                <w:szCs w:val="18"/>
                <w:lang w:val="ru-RU"/>
              </w:rPr>
              <w:t xml:space="preserve">  </w:t>
            </w:r>
            <w:r w:rsidRPr="004440B8">
              <w:rPr>
                <w:rStyle w:val="Artref"/>
                <w:szCs w:val="18"/>
                <w:lang w:val="ru-RU"/>
              </w:rPr>
              <w:br/>
            </w:r>
            <w:r w:rsidRPr="004440B8">
              <w:rPr>
                <w:rStyle w:val="Artref"/>
                <w:lang w:val="ru-RU"/>
              </w:rPr>
              <w:t>5.492</w:t>
            </w:r>
          </w:p>
        </w:tc>
      </w:tr>
      <w:tr w:rsidR="00EB1945" w:rsidRPr="004440B8" w14:paraId="26F28FD6" w14:textId="77777777" w:rsidTr="00EB1945">
        <w:trPr>
          <w:cantSplit/>
          <w:jc w:val="center"/>
        </w:trPr>
        <w:tc>
          <w:tcPr>
            <w:tcW w:w="1667" w:type="pct"/>
            <w:vMerge/>
          </w:tcPr>
          <w:p w14:paraId="2A853A82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14:paraId="54226471" w14:textId="77777777" w:rsidR="00EB1945" w:rsidRPr="004440B8" w:rsidRDefault="00EB1945" w:rsidP="00EB1945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440B8">
              <w:rPr>
                <w:rStyle w:val="Tablefreq"/>
                <w:szCs w:val="18"/>
                <w:lang w:val="ru-RU"/>
              </w:rPr>
              <w:t>12,1–12,2</w:t>
            </w:r>
          </w:p>
          <w:p w14:paraId="46742D60" w14:textId="31BF4DEC" w:rsidR="00EB1945" w:rsidRPr="004440B8" w:rsidRDefault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ФИКСИРОВАННАЯ СПУТНИКОВАЯ </w:t>
            </w:r>
            <w:r w:rsidRPr="004440B8">
              <w:rPr>
                <w:szCs w:val="18"/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5.484A  5.484В  5.488</w:t>
            </w:r>
          </w:p>
        </w:tc>
        <w:tc>
          <w:tcPr>
            <w:tcW w:w="1666" w:type="pct"/>
            <w:vMerge/>
            <w:tcBorders>
              <w:bottom w:val="nil"/>
            </w:tcBorders>
          </w:tcPr>
          <w:p w14:paraId="71FD8C0C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</w:p>
        </w:tc>
      </w:tr>
      <w:tr w:rsidR="00EB1945" w:rsidRPr="004440B8" w14:paraId="60388CC5" w14:textId="77777777" w:rsidTr="00EB1945">
        <w:trPr>
          <w:cantSplit/>
          <w:jc w:val="center"/>
        </w:trPr>
        <w:tc>
          <w:tcPr>
            <w:tcW w:w="1667" w:type="pct"/>
            <w:vMerge/>
          </w:tcPr>
          <w:p w14:paraId="4284D8BD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top w:val="nil"/>
            </w:tcBorders>
          </w:tcPr>
          <w:p w14:paraId="7D7B95E2" w14:textId="77777777" w:rsidR="00EB1945" w:rsidRPr="004440B8" w:rsidRDefault="00EB1945" w:rsidP="00EB1945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5.485  5.489</w:t>
            </w:r>
          </w:p>
        </w:tc>
        <w:tc>
          <w:tcPr>
            <w:tcW w:w="1666" w:type="pct"/>
            <w:tcBorders>
              <w:top w:val="nil"/>
            </w:tcBorders>
          </w:tcPr>
          <w:p w14:paraId="09320D65" w14:textId="77777777" w:rsidR="00EB1945" w:rsidRPr="004440B8" w:rsidRDefault="00EB1945" w:rsidP="00EB1945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5.487  5.487A</w:t>
            </w:r>
          </w:p>
        </w:tc>
      </w:tr>
      <w:tr w:rsidR="00EB1945" w:rsidRPr="004440B8" w14:paraId="3083B813" w14:textId="77777777" w:rsidTr="00EB1945">
        <w:trPr>
          <w:cantSplit/>
          <w:jc w:val="center"/>
        </w:trPr>
        <w:tc>
          <w:tcPr>
            <w:tcW w:w="1667" w:type="pct"/>
            <w:vMerge/>
            <w:tcBorders>
              <w:bottom w:val="nil"/>
            </w:tcBorders>
          </w:tcPr>
          <w:p w14:paraId="747D3A6E" w14:textId="77777777" w:rsidR="00EB1945" w:rsidRPr="004440B8" w:rsidRDefault="00EB1945" w:rsidP="00EB1945">
            <w:pPr>
              <w:pStyle w:val="TableTextS5"/>
              <w:keepNext/>
              <w:keepLines/>
              <w:rPr>
                <w:szCs w:val="18"/>
                <w:lang w:val="ru-RU"/>
              </w:rPr>
            </w:pPr>
          </w:p>
        </w:tc>
        <w:tc>
          <w:tcPr>
            <w:tcW w:w="1667" w:type="pct"/>
            <w:vMerge w:val="restart"/>
          </w:tcPr>
          <w:p w14:paraId="03377823" w14:textId="77777777" w:rsidR="00EB1945" w:rsidRPr="004440B8" w:rsidRDefault="00EB1945" w:rsidP="00EB1945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440B8">
              <w:rPr>
                <w:rStyle w:val="Tablefreq"/>
                <w:szCs w:val="18"/>
                <w:lang w:val="ru-RU"/>
              </w:rPr>
              <w:t>12,2–12,7</w:t>
            </w:r>
          </w:p>
          <w:p w14:paraId="02089908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1EE371DF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ПОДВИЖНАЯ, за исключением воздушной подвижной </w:t>
            </w:r>
          </w:p>
          <w:p w14:paraId="169437B3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РАДИОВЕЩАТЕЛЬНАЯ</w:t>
            </w:r>
          </w:p>
          <w:p w14:paraId="4F2988FF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РАДИОВЕЩАТЕЛЬНАЯ СПУТНИКОВАЯ  </w:t>
            </w:r>
            <w:r w:rsidRPr="004440B8">
              <w:rPr>
                <w:szCs w:val="18"/>
                <w:lang w:val="ru-RU"/>
              </w:rPr>
              <w:br/>
            </w:r>
            <w:r w:rsidRPr="004440B8">
              <w:rPr>
                <w:rStyle w:val="Artref"/>
                <w:lang w:val="ru-RU"/>
              </w:rPr>
              <w:t>5.492</w:t>
            </w:r>
          </w:p>
        </w:tc>
        <w:tc>
          <w:tcPr>
            <w:tcW w:w="1666" w:type="pct"/>
            <w:tcBorders>
              <w:bottom w:val="nil"/>
            </w:tcBorders>
          </w:tcPr>
          <w:p w14:paraId="0779769B" w14:textId="77777777" w:rsidR="00EB1945" w:rsidRPr="004440B8" w:rsidRDefault="00EB1945" w:rsidP="00EB1945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440B8">
              <w:rPr>
                <w:rStyle w:val="Tablefreq"/>
                <w:szCs w:val="18"/>
                <w:lang w:val="ru-RU"/>
              </w:rPr>
              <w:t>12,2–12,5</w:t>
            </w:r>
          </w:p>
          <w:p w14:paraId="59C7D539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624BDF65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 СПУТНИКОВАЯ</w:t>
            </w:r>
            <w:r w:rsidRPr="004440B8">
              <w:rPr>
                <w:szCs w:val="18"/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5.484В</w:t>
            </w:r>
            <w:r w:rsidRPr="004440B8">
              <w:rPr>
                <w:rStyle w:val="Artref"/>
                <w:lang w:val="ru-RU"/>
              </w:rPr>
              <w:br/>
            </w:r>
            <w:r w:rsidRPr="004440B8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13C610EB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РАДИОВЕЩАТЕЛЬНАЯ</w:t>
            </w:r>
          </w:p>
        </w:tc>
      </w:tr>
      <w:tr w:rsidR="00EB1945" w:rsidRPr="004440B8" w14:paraId="666E0834" w14:textId="77777777" w:rsidTr="00EB1945">
        <w:trPr>
          <w:cantSplit/>
          <w:jc w:val="center"/>
        </w:trPr>
        <w:tc>
          <w:tcPr>
            <w:tcW w:w="1667" w:type="pct"/>
            <w:tcBorders>
              <w:top w:val="nil"/>
            </w:tcBorders>
          </w:tcPr>
          <w:p w14:paraId="48398D4A" w14:textId="77777777" w:rsidR="00EB1945" w:rsidRPr="004440B8" w:rsidRDefault="00EB1945" w:rsidP="00EB1945">
            <w:pPr>
              <w:pStyle w:val="TableTextS5"/>
              <w:keepNext/>
              <w:keepLines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5.487  5.487A</w:t>
            </w:r>
          </w:p>
        </w:tc>
        <w:tc>
          <w:tcPr>
            <w:tcW w:w="1667" w:type="pct"/>
            <w:vMerge/>
            <w:tcBorders>
              <w:bottom w:val="nil"/>
            </w:tcBorders>
          </w:tcPr>
          <w:p w14:paraId="62EE284C" w14:textId="77777777" w:rsidR="00EB1945" w:rsidRPr="004440B8" w:rsidRDefault="00EB1945" w:rsidP="00EB1945">
            <w:pPr>
              <w:pStyle w:val="TableTextS5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14:paraId="658CD256" w14:textId="77777777" w:rsidR="00EB1945" w:rsidRPr="004440B8" w:rsidRDefault="00EB1945" w:rsidP="00EB1945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rStyle w:val="Artref"/>
                <w:lang w:val="ru-RU"/>
              </w:rPr>
              <w:t>5.487  5.484A</w:t>
            </w:r>
          </w:p>
        </w:tc>
      </w:tr>
      <w:tr w:rsidR="00EB1945" w:rsidRPr="004440B8" w14:paraId="1DF5679A" w14:textId="77777777" w:rsidTr="00EB1945">
        <w:trPr>
          <w:cantSplit/>
          <w:trHeight w:val="243"/>
          <w:jc w:val="center"/>
        </w:trPr>
        <w:tc>
          <w:tcPr>
            <w:tcW w:w="1667" w:type="pct"/>
            <w:vMerge w:val="restart"/>
          </w:tcPr>
          <w:p w14:paraId="263DA05D" w14:textId="77777777" w:rsidR="00EB1945" w:rsidRPr="004440B8" w:rsidRDefault="00EB1945" w:rsidP="00EB1945">
            <w:pPr>
              <w:pStyle w:val="TableTextS5"/>
              <w:keepNext/>
              <w:keepLines/>
              <w:rPr>
                <w:rStyle w:val="Tablefreq"/>
                <w:szCs w:val="18"/>
                <w:lang w:val="ru-RU"/>
              </w:rPr>
            </w:pPr>
            <w:r w:rsidRPr="004440B8">
              <w:rPr>
                <w:rStyle w:val="Tablefreq"/>
                <w:szCs w:val="18"/>
                <w:lang w:val="ru-RU"/>
              </w:rPr>
              <w:t>12,5–12,75</w:t>
            </w:r>
          </w:p>
          <w:p w14:paraId="253DD1B9" w14:textId="77777777" w:rsidR="00EB1945" w:rsidRPr="004440B8" w:rsidRDefault="00EB1945">
            <w:pPr>
              <w:pStyle w:val="TableTextS5"/>
              <w:keepNext/>
              <w:keepLines/>
              <w:rPr>
                <w:rStyle w:val="Tablefreq"/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ФИКСИРОВАННАЯ СПУТНИКОВАЯ (космос-Земля)  </w:t>
            </w:r>
            <w:r w:rsidRPr="004440B8">
              <w:rPr>
                <w:rStyle w:val="Artref"/>
                <w:lang w:val="ru-RU"/>
              </w:rPr>
              <w:t xml:space="preserve">5.484A  5.484В </w:t>
            </w:r>
            <w:r w:rsidRPr="004440B8">
              <w:rPr>
                <w:szCs w:val="18"/>
                <w:lang w:val="ru-RU"/>
              </w:rPr>
              <w:t>(Земля-космос)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4FA37A0D" w14:textId="77777777" w:rsidR="00EB1945" w:rsidRPr="004440B8" w:rsidRDefault="00EB1945" w:rsidP="00EB1945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5.487A  5.488  5.490</w:t>
            </w:r>
          </w:p>
        </w:tc>
        <w:tc>
          <w:tcPr>
            <w:tcW w:w="1666" w:type="pct"/>
            <w:vMerge w:val="restart"/>
            <w:tcBorders>
              <w:bottom w:val="single" w:sz="6" w:space="0" w:color="auto"/>
            </w:tcBorders>
          </w:tcPr>
          <w:p w14:paraId="4D8E2860" w14:textId="77777777" w:rsidR="00EB1945" w:rsidRPr="004440B8" w:rsidRDefault="00EB1945" w:rsidP="00EB1945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440B8">
              <w:rPr>
                <w:rStyle w:val="Tablefreq"/>
                <w:szCs w:val="18"/>
                <w:lang w:val="ru-RU"/>
              </w:rPr>
              <w:t>12,5–12,75</w:t>
            </w:r>
          </w:p>
          <w:p w14:paraId="61AFDB0A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32730B9D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  <w:r w:rsidRPr="004440B8">
              <w:rPr>
                <w:szCs w:val="18"/>
                <w:lang w:val="ru-RU"/>
              </w:rPr>
              <w:br/>
              <w:t>СПУТНИКОВАЯ</w:t>
            </w:r>
            <w:r w:rsidRPr="004440B8">
              <w:rPr>
                <w:szCs w:val="18"/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5.484A  5.484В</w:t>
            </w:r>
            <w:r w:rsidRPr="004440B8">
              <w:rPr>
                <w:rStyle w:val="Artref"/>
                <w:lang w:val="ru-RU"/>
              </w:rPr>
              <w:br/>
            </w:r>
            <w:r w:rsidRPr="004440B8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02915EFB" w14:textId="77777777" w:rsidR="00EB1945" w:rsidRPr="004440B8" w:rsidRDefault="00EB1945" w:rsidP="00EB1945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440B8">
              <w:rPr>
                <w:lang w:val="ru-RU"/>
              </w:rPr>
              <w:t xml:space="preserve">РАДИОВЕЩАТЕЛЬНАЯ СПУТНИКОВАЯ  </w:t>
            </w:r>
            <w:r w:rsidRPr="004440B8">
              <w:rPr>
                <w:rStyle w:val="Artref"/>
                <w:lang w:val="ru-RU"/>
              </w:rPr>
              <w:t>5.493</w:t>
            </w:r>
          </w:p>
        </w:tc>
      </w:tr>
      <w:tr w:rsidR="00EB1945" w:rsidRPr="004440B8" w14:paraId="57848700" w14:textId="77777777" w:rsidTr="00EB1945">
        <w:trPr>
          <w:cantSplit/>
          <w:trHeight w:val="1496"/>
          <w:jc w:val="center"/>
        </w:trPr>
        <w:tc>
          <w:tcPr>
            <w:tcW w:w="1667" w:type="pct"/>
            <w:vMerge/>
            <w:tcBorders>
              <w:bottom w:val="nil"/>
            </w:tcBorders>
          </w:tcPr>
          <w:p w14:paraId="6A943D10" w14:textId="77777777" w:rsidR="00EB1945" w:rsidRPr="004440B8" w:rsidRDefault="00EB1945" w:rsidP="00EB1945">
            <w:pPr>
              <w:pStyle w:val="TableTextS5"/>
              <w:keepNext/>
              <w:keepLines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667" w:type="pct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14:paraId="53F76F8B" w14:textId="77777777" w:rsidR="00EB1945" w:rsidRPr="004440B8" w:rsidRDefault="00EB1945" w:rsidP="00EB1945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440B8">
              <w:rPr>
                <w:rStyle w:val="Tablefreq"/>
                <w:szCs w:val="18"/>
                <w:lang w:val="ru-RU"/>
              </w:rPr>
              <w:t>12,7–12,75</w:t>
            </w:r>
          </w:p>
          <w:p w14:paraId="567F1471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644010EF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 СПУТНИКОВАЯ</w:t>
            </w:r>
            <w:r w:rsidRPr="004440B8">
              <w:rPr>
                <w:szCs w:val="18"/>
                <w:lang w:val="ru-RU"/>
              </w:rPr>
              <w:br/>
              <w:t>(Земля-космос)</w:t>
            </w:r>
          </w:p>
          <w:p w14:paraId="08D69185" w14:textId="77777777" w:rsidR="00EB1945" w:rsidRPr="004440B8" w:rsidRDefault="00EB1945" w:rsidP="00EB1945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1666" w:type="pct"/>
            <w:vMerge/>
            <w:tcBorders>
              <w:bottom w:val="single" w:sz="6" w:space="0" w:color="auto"/>
            </w:tcBorders>
          </w:tcPr>
          <w:p w14:paraId="2A9955FD" w14:textId="77777777" w:rsidR="00EB1945" w:rsidRPr="004440B8" w:rsidRDefault="00EB1945" w:rsidP="00EB1945">
            <w:pPr>
              <w:pStyle w:val="TableTextS5"/>
              <w:rPr>
                <w:rStyle w:val="Tablefreq"/>
                <w:szCs w:val="18"/>
                <w:lang w:val="ru-RU"/>
              </w:rPr>
            </w:pPr>
          </w:p>
        </w:tc>
      </w:tr>
      <w:tr w:rsidR="00EB1945" w:rsidRPr="004440B8" w14:paraId="227A11F5" w14:textId="77777777" w:rsidTr="00EB1945">
        <w:trPr>
          <w:cantSplit/>
          <w:trHeight w:val="42"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  <w:vAlign w:val="bottom"/>
          </w:tcPr>
          <w:p w14:paraId="123BFEC4" w14:textId="77777777" w:rsidR="00EB1945" w:rsidRPr="004440B8" w:rsidRDefault="00EB1945" w:rsidP="00EB1945">
            <w:pPr>
              <w:pStyle w:val="TableTextS5"/>
              <w:keepNext/>
              <w:keepLines/>
              <w:rPr>
                <w:lang w:val="ru-RU"/>
              </w:rPr>
            </w:pPr>
            <w:r w:rsidRPr="004440B8">
              <w:rPr>
                <w:rStyle w:val="Artref"/>
                <w:lang w:val="ru-RU"/>
              </w:rPr>
              <w:t>5.494  5.495  5.496</w:t>
            </w:r>
          </w:p>
        </w:tc>
        <w:tc>
          <w:tcPr>
            <w:tcW w:w="1667" w:type="pct"/>
            <w:vMerge/>
          </w:tcPr>
          <w:p w14:paraId="22A97108" w14:textId="77777777" w:rsidR="00EB1945" w:rsidRPr="004440B8" w:rsidRDefault="00EB1945" w:rsidP="00EB1945">
            <w:pPr>
              <w:pStyle w:val="TableTextS5"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666" w:type="pct"/>
            <w:vMerge/>
          </w:tcPr>
          <w:p w14:paraId="596212DA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</w:p>
        </w:tc>
      </w:tr>
    </w:tbl>
    <w:p w14:paraId="400FB8E6" w14:textId="77777777" w:rsidR="00CE52E1" w:rsidRDefault="00CE52E1" w:rsidP="00070BA1">
      <w:pPr>
        <w:pStyle w:val="Tablefin"/>
      </w:pPr>
    </w:p>
    <w:p w14:paraId="363521AD" w14:textId="77777777" w:rsidR="00CE52E1" w:rsidRDefault="00CE52E1">
      <w:pPr>
        <w:pStyle w:val="Reasons"/>
      </w:pPr>
    </w:p>
    <w:p w14:paraId="2F59C6AF" w14:textId="77777777" w:rsidR="00CE52E1" w:rsidRDefault="00EB1945">
      <w:pPr>
        <w:pStyle w:val="Proposal"/>
      </w:pPr>
      <w:r>
        <w:rPr>
          <w:u w:val="single"/>
        </w:rPr>
        <w:t>NOC</w:t>
      </w:r>
      <w:r>
        <w:tab/>
        <w:t>THA/149A17/2</w:t>
      </w:r>
      <w:r>
        <w:rPr>
          <w:vanish/>
          <w:color w:val="7F7F7F" w:themeColor="text1" w:themeTint="80"/>
          <w:vertAlign w:val="superscript"/>
        </w:rPr>
        <w:t>#1892</w:t>
      </w:r>
    </w:p>
    <w:p w14:paraId="22280370" w14:textId="77777777" w:rsidR="00EB1945" w:rsidRPr="004440B8" w:rsidRDefault="00EB1945" w:rsidP="00EB1945">
      <w:pPr>
        <w:pStyle w:val="Note"/>
        <w:rPr>
          <w:sz w:val="16"/>
          <w:szCs w:val="16"/>
          <w:lang w:val="ru-RU"/>
        </w:rPr>
      </w:pPr>
      <w:r w:rsidRPr="004440B8">
        <w:rPr>
          <w:rStyle w:val="Artdef"/>
          <w:lang w:val="ru-RU"/>
        </w:rPr>
        <w:t>5.487</w:t>
      </w:r>
      <w:r w:rsidRPr="004440B8">
        <w:rPr>
          <w:lang w:val="ru-RU"/>
        </w:rPr>
        <w:tab/>
        <w:t>В полосе 11,7–12,5 ГГц в Районах 1 и 3 фиксированная, фиксированная спутниковая, подвижная, за исключением воздушной подвижной, и радиовещательная службы в распределенных им соответствующих полосах частот не должны создавать вредных помех станциям радиовещательной спутниковой службы, работающим в соответствии с Планом для Районов 1 и 3, содержащимся в Приложении </w:t>
      </w:r>
      <w:r w:rsidRPr="004440B8">
        <w:rPr>
          <w:b/>
          <w:lang w:val="ru-RU"/>
        </w:rPr>
        <w:t>30</w:t>
      </w:r>
      <w:r w:rsidRPr="004440B8">
        <w:rPr>
          <w:lang w:val="ru-RU"/>
        </w:rPr>
        <w:t>, или требовать защиты от них.</w:t>
      </w:r>
      <w:r w:rsidRPr="004440B8">
        <w:rPr>
          <w:sz w:val="16"/>
          <w:szCs w:val="16"/>
          <w:lang w:val="ru-RU"/>
        </w:rPr>
        <w:t>     (ВКР-03)</w:t>
      </w:r>
    </w:p>
    <w:p w14:paraId="7418ADAF" w14:textId="77777777" w:rsidR="00CE52E1" w:rsidRDefault="00CE52E1">
      <w:pPr>
        <w:pStyle w:val="Reasons"/>
      </w:pPr>
    </w:p>
    <w:p w14:paraId="71CC1625" w14:textId="77777777" w:rsidR="00CE52E1" w:rsidRDefault="00EB1945">
      <w:pPr>
        <w:pStyle w:val="Proposal"/>
      </w:pPr>
      <w:r>
        <w:lastRenderedPageBreak/>
        <w:t>MOD</w:t>
      </w:r>
      <w:r>
        <w:tab/>
        <w:t>THA/149A17/3</w:t>
      </w:r>
      <w:r>
        <w:rPr>
          <w:vanish/>
          <w:color w:val="7F7F7F" w:themeColor="text1" w:themeTint="80"/>
          <w:vertAlign w:val="superscript"/>
        </w:rPr>
        <w:t>#1893</w:t>
      </w:r>
    </w:p>
    <w:p w14:paraId="3D7A8825" w14:textId="77777777" w:rsidR="00EB1945" w:rsidRPr="004440B8" w:rsidRDefault="00EB1945" w:rsidP="00EB1945">
      <w:pPr>
        <w:pStyle w:val="Tabletitle"/>
        <w:keepLines w:val="0"/>
      </w:pPr>
      <w:r w:rsidRPr="004440B8">
        <w:t>15,4–18,4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EB1945" w:rsidRPr="004440B8" w14:paraId="60470A7B" w14:textId="77777777" w:rsidTr="00EB1945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D347" w14:textId="77777777" w:rsidR="00EB1945" w:rsidRPr="004440B8" w:rsidRDefault="00EB1945" w:rsidP="00EB1945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EB1945" w:rsidRPr="004440B8" w14:paraId="6620C92D" w14:textId="77777777" w:rsidTr="00EB194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9A9" w14:textId="77777777" w:rsidR="00EB1945" w:rsidRPr="004440B8" w:rsidRDefault="00EB1945" w:rsidP="00EB1945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8E3B" w14:textId="77777777" w:rsidR="00EB1945" w:rsidRPr="004440B8" w:rsidRDefault="00EB1945" w:rsidP="00EB1945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2C00" w14:textId="77777777" w:rsidR="00EB1945" w:rsidRPr="004440B8" w:rsidRDefault="00EB1945" w:rsidP="00EB1945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EB1945" w:rsidRPr="004440B8" w14:paraId="7EC6C023" w14:textId="77777777" w:rsidTr="00EB1945">
        <w:trPr>
          <w:jc w:val="center"/>
        </w:trPr>
        <w:tc>
          <w:tcPr>
            <w:tcW w:w="1667" w:type="pct"/>
            <w:tcBorders>
              <w:left w:val="single" w:sz="4" w:space="0" w:color="auto"/>
              <w:right w:val="nil"/>
            </w:tcBorders>
          </w:tcPr>
          <w:p w14:paraId="12D2A0A3" w14:textId="77777777" w:rsidR="00EB1945" w:rsidRPr="004440B8" w:rsidRDefault="00EB1945" w:rsidP="00EB1945">
            <w:pPr>
              <w:keepNext/>
              <w:keepLines/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18,1–18,4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5694629" w14:textId="77777777" w:rsidR="00EB1945" w:rsidRPr="004440B8" w:rsidRDefault="00EB1945" w:rsidP="00EB1945">
            <w:pPr>
              <w:pStyle w:val="TableTextS5"/>
              <w:keepNext/>
              <w:keepLines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ФИКСИРОВАННАЯ </w:t>
            </w:r>
          </w:p>
          <w:p w14:paraId="22B56E89" w14:textId="77777777" w:rsidR="00EB1945" w:rsidRPr="004440B8" w:rsidRDefault="00EB1945" w:rsidP="00EB1945">
            <w:pPr>
              <w:pStyle w:val="TableTextS5"/>
              <w:keepNext/>
              <w:keepLines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(космос-Земля)  </w:t>
            </w:r>
            <w:r w:rsidRPr="004440B8">
              <w:rPr>
                <w:rStyle w:val="Artref"/>
                <w:lang w:val="ru-RU"/>
              </w:rPr>
              <w:t>5.484A  5.516В</w:t>
            </w:r>
            <w:r w:rsidRPr="004440B8">
              <w:rPr>
                <w:lang w:val="ru-RU"/>
              </w:rPr>
              <w:t xml:space="preserve">  </w:t>
            </w:r>
            <w:r w:rsidRPr="004440B8">
              <w:rPr>
                <w:rStyle w:val="Artref"/>
                <w:lang w:val="ru-RU"/>
              </w:rPr>
              <w:t>5.517A</w:t>
            </w:r>
            <w:r w:rsidRPr="004440B8">
              <w:rPr>
                <w:rStyle w:val="Artref"/>
                <w:lang w:val="ru-RU"/>
              </w:rPr>
              <w:br/>
            </w:r>
            <w:r w:rsidRPr="004440B8">
              <w:rPr>
                <w:lang w:val="ru-RU"/>
              </w:rPr>
              <w:t>(Земля</w:t>
            </w:r>
            <w:r w:rsidRPr="004440B8">
              <w:rPr>
                <w:lang w:val="ru-RU"/>
              </w:rPr>
              <w:noBreakHyphen/>
              <w:t xml:space="preserve">космос)  </w:t>
            </w:r>
            <w:r w:rsidRPr="004440B8">
              <w:rPr>
                <w:rStyle w:val="Artref"/>
                <w:lang w:val="ru-RU"/>
              </w:rPr>
              <w:t>5.520</w:t>
            </w:r>
            <w:ins w:id="7" w:author="Pokladeva, Elena" w:date="2022-10-25T14:14:00Z">
              <w:r w:rsidRPr="004440B8">
                <w:rPr>
                  <w:rStyle w:val="Artref"/>
                  <w:lang w:val="ru-RU"/>
                </w:rPr>
                <w:br/>
              </w:r>
              <w:r w:rsidRPr="004440B8">
                <w:rPr>
                  <w:lang w:val="ru-RU"/>
                </w:rPr>
                <w:t>(космос-космос)</w:t>
              </w:r>
              <w:r w:rsidRPr="004440B8">
                <w:rPr>
                  <w:rStyle w:val="Artref"/>
                  <w:lang w:val="ru-RU"/>
                </w:rPr>
                <w:t xml:space="preserve"> </w:t>
              </w:r>
              <w:r w:rsidRPr="004440B8">
                <w:rPr>
                  <w:lang w:val="ru-RU"/>
                </w:rPr>
                <w:t>ADD</w:t>
              </w:r>
              <w:r w:rsidRPr="004440B8">
                <w:rPr>
                  <w:rStyle w:val="Artref"/>
                  <w:szCs w:val="16"/>
                  <w:lang w:val="ru-RU"/>
                </w:rPr>
                <w:t xml:space="preserve"> </w:t>
              </w:r>
              <w:r w:rsidRPr="004440B8">
                <w:rPr>
                  <w:rStyle w:val="Artref"/>
                  <w:lang w:val="ru-RU"/>
                </w:rPr>
                <w:t>5.A117</w:t>
              </w:r>
            </w:ins>
          </w:p>
          <w:p w14:paraId="255E36DE" w14:textId="77777777" w:rsidR="00EB1945" w:rsidRPr="004440B8" w:rsidRDefault="00EB1945" w:rsidP="00EB1945">
            <w:pPr>
              <w:pStyle w:val="TableTextS5"/>
              <w:keepNext/>
              <w:keepLines/>
              <w:ind w:hanging="255"/>
              <w:rPr>
                <w:lang w:val="ru-RU"/>
              </w:rPr>
            </w:pPr>
            <w:r w:rsidRPr="004440B8">
              <w:rPr>
                <w:caps/>
                <w:lang w:val="ru-RU"/>
              </w:rPr>
              <w:t>Подвижная</w:t>
            </w:r>
          </w:p>
          <w:p w14:paraId="2A6BA5DC" w14:textId="77777777" w:rsidR="00EB1945" w:rsidRPr="004440B8" w:rsidRDefault="00EB1945" w:rsidP="00EB1945">
            <w:pPr>
              <w:pStyle w:val="TableTextS5"/>
              <w:keepNext/>
              <w:keepLines/>
              <w:ind w:hanging="25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5.519  5.521</w:t>
            </w:r>
          </w:p>
        </w:tc>
      </w:tr>
    </w:tbl>
    <w:p w14:paraId="29C5E90A" w14:textId="77777777" w:rsidR="00CE52E1" w:rsidRDefault="00CE52E1" w:rsidP="00070BA1">
      <w:pPr>
        <w:pStyle w:val="Tablefin"/>
      </w:pPr>
    </w:p>
    <w:p w14:paraId="2889F4E2" w14:textId="77777777" w:rsidR="00CE52E1" w:rsidRDefault="00CE52E1">
      <w:pPr>
        <w:pStyle w:val="Reasons"/>
      </w:pPr>
    </w:p>
    <w:p w14:paraId="4F844A2F" w14:textId="77777777" w:rsidR="00CE52E1" w:rsidRDefault="00EB1945">
      <w:pPr>
        <w:pStyle w:val="Proposal"/>
      </w:pPr>
      <w:r>
        <w:t>MOD</w:t>
      </w:r>
      <w:r>
        <w:tab/>
        <w:t>THA/149A17/4</w:t>
      </w:r>
      <w:r>
        <w:rPr>
          <w:vanish/>
          <w:color w:val="7F7F7F" w:themeColor="text1" w:themeTint="80"/>
          <w:vertAlign w:val="superscript"/>
        </w:rPr>
        <w:t>#1894</w:t>
      </w:r>
    </w:p>
    <w:p w14:paraId="211EBCE0" w14:textId="77777777" w:rsidR="00EB1945" w:rsidRPr="004440B8" w:rsidRDefault="00EB1945" w:rsidP="00EB1945">
      <w:pPr>
        <w:pStyle w:val="Tabletitle"/>
      </w:pPr>
      <w:r w:rsidRPr="004440B8">
        <w:t>18,4–22 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EB1945" w:rsidRPr="004440B8" w14:paraId="51940F40" w14:textId="77777777" w:rsidTr="00EB1945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A203" w14:textId="77777777" w:rsidR="00EB1945" w:rsidRPr="004440B8" w:rsidRDefault="00EB1945" w:rsidP="00EB1945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EB1945" w:rsidRPr="004440B8" w14:paraId="4C280066" w14:textId="77777777" w:rsidTr="00EB1945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F300" w14:textId="77777777" w:rsidR="00EB1945" w:rsidRPr="004440B8" w:rsidRDefault="00EB1945" w:rsidP="00EB1945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1E4A" w14:textId="77777777" w:rsidR="00EB1945" w:rsidRPr="004440B8" w:rsidRDefault="00EB1945" w:rsidP="00EB1945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EE2C" w14:textId="77777777" w:rsidR="00EB1945" w:rsidRPr="004440B8" w:rsidRDefault="00EB1945" w:rsidP="00EB1945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EB1945" w:rsidRPr="004440B8" w14:paraId="13FC40A9" w14:textId="77777777" w:rsidTr="00EB194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5A430E8" w14:textId="77777777" w:rsidR="00EB1945" w:rsidRPr="004440B8" w:rsidRDefault="00EB1945" w:rsidP="00EB1945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18,4–18,6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F504AD" w14:textId="77777777" w:rsidR="00EB1945" w:rsidRPr="004440B8" w:rsidRDefault="00EB1945" w:rsidP="00EB194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ФИКСИРОВАННАЯ </w:t>
            </w:r>
          </w:p>
          <w:p w14:paraId="30C15D3B" w14:textId="77777777" w:rsidR="00EB1945" w:rsidRPr="004440B8" w:rsidRDefault="00EB1945" w:rsidP="00EB1945">
            <w:pPr>
              <w:pStyle w:val="TableTextS5"/>
              <w:ind w:hanging="255"/>
              <w:rPr>
                <w:rStyle w:val="Artref"/>
                <w:lang w:val="ru-RU"/>
                <w:rPrChange w:id="8" w:author="Sinitsyn, Nikita" w:date="2023-04-05T06:20:00Z">
                  <w:rPr>
                    <w:rStyle w:val="Artref"/>
                    <w:rFonts w:ascii="Times New Roman Bold" w:hAnsi="Times New Roman Bold"/>
                    <w:b/>
                    <w:lang w:val="ru-RU"/>
                  </w:rPr>
                </w:rPrChange>
              </w:rPr>
            </w:pPr>
            <w:r w:rsidRPr="004440B8">
              <w:rPr>
                <w:lang w:val="ru-RU"/>
              </w:rPr>
              <w:t xml:space="preserve">ФИКСИРОВАННАЯ СПУТНИКОВАЯ (космос-Земля)  </w:t>
            </w:r>
            <w:r w:rsidRPr="004440B8">
              <w:rPr>
                <w:rStyle w:val="Artref"/>
                <w:lang w:val="ru-RU"/>
              </w:rPr>
              <w:t>5.484A  5.516В  5.517A</w:t>
            </w:r>
            <w:ins w:id="9" w:author="Pokladeva, Elena" w:date="2022-10-25T14:17:00Z">
              <w:r w:rsidRPr="004440B8">
                <w:rPr>
                  <w:rStyle w:val="Artref"/>
                  <w:lang w:val="ru-RU"/>
                </w:rPr>
                <w:br/>
              </w:r>
              <w:r w:rsidRPr="004440B8">
                <w:rPr>
                  <w:rStyle w:val="Artref"/>
                  <w:szCs w:val="12"/>
                  <w:lang w:val="ru-RU"/>
                </w:rPr>
                <w:t>(космос-космос)</w:t>
              </w:r>
              <w:r w:rsidRPr="004440B8">
                <w:rPr>
                  <w:szCs w:val="16"/>
                  <w:lang w:val="ru-RU"/>
                </w:rPr>
                <w:t xml:space="preserve"> </w:t>
              </w:r>
              <w:r w:rsidRPr="004440B8">
                <w:rPr>
                  <w:color w:val="000000"/>
                  <w:szCs w:val="16"/>
                  <w:lang w:val="ru-RU"/>
                </w:rPr>
                <w:t xml:space="preserve"> </w:t>
              </w:r>
              <w:r w:rsidRPr="004440B8">
                <w:rPr>
                  <w:lang w:val="ru-RU"/>
                </w:rPr>
                <w:t>ADD</w:t>
              </w:r>
              <w:r w:rsidRPr="004440B8">
                <w:rPr>
                  <w:rStyle w:val="Artref"/>
                  <w:szCs w:val="16"/>
                  <w:lang w:val="ru-RU"/>
                </w:rPr>
                <w:t xml:space="preserve"> 5.A117</w:t>
              </w:r>
            </w:ins>
          </w:p>
          <w:p w14:paraId="052267FE" w14:textId="77777777" w:rsidR="00EB1945" w:rsidRPr="004440B8" w:rsidRDefault="00EB1945" w:rsidP="00EB1945">
            <w:pPr>
              <w:pStyle w:val="TableTextS5"/>
              <w:ind w:hanging="255"/>
              <w:rPr>
                <w:b/>
                <w:szCs w:val="18"/>
                <w:lang w:val="ru-RU"/>
              </w:rPr>
            </w:pPr>
            <w:r w:rsidRPr="004440B8">
              <w:rPr>
                <w:caps/>
                <w:szCs w:val="18"/>
                <w:lang w:val="ru-RU"/>
              </w:rPr>
              <w:t>Подвижная</w:t>
            </w:r>
          </w:p>
        </w:tc>
      </w:tr>
      <w:tr w:rsidR="00EB1945" w:rsidRPr="004440B8" w14:paraId="4A55DD7E" w14:textId="77777777" w:rsidTr="00EB1945">
        <w:trPr>
          <w:jc w:val="center"/>
        </w:trPr>
        <w:tc>
          <w:tcPr>
            <w:tcW w:w="5000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4E83" w14:textId="77777777" w:rsidR="00EB1945" w:rsidRPr="004440B8" w:rsidRDefault="00EB1945" w:rsidP="00EB1945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rStyle w:val="Artref"/>
                <w:lang w:val="ru-RU"/>
              </w:rPr>
              <w:t>...</w:t>
            </w:r>
          </w:p>
        </w:tc>
      </w:tr>
      <w:tr w:rsidR="00EB1945" w:rsidRPr="004440B8" w14:paraId="03AFB3C8" w14:textId="77777777" w:rsidTr="00EB1945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1F05CF" w14:textId="77777777" w:rsidR="00EB1945" w:rsidRPr="004440B8" w:rsidRDefault="00EB1945" w:rsidP="00EB1945">
            <w:pPr>
              <w:spacing w:before="40" w:after="40"/>
              <w:rPr>
                <w:bCs/>
                <w:sz w:val="18"/>
                <w:szCs w:val="18"/>
              </w:rPr>
            </w:pPr>
            <w:r w:rsidRPr="004440B8">
              <w:rPr>
                <w:rStyle w:val="Tablefreq"/>
                <w:bCs/>
              </w:rPr>
              <w:t>18,8–19,3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CAA3" w14:textId="77777777" w:rsidR="00EB1945" w:rsidRPr="004440B8" w:rsidRDefault="00EB1945" w:rsidP="00EB194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2E20B365" w14:textId="77777777" w:rsidR="00EB1945" w:rsidRPr="004440B8" w:rsidRDefault="00EB1945" w:rsidP="00EB1945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(космос-Земля)  </w:t>
            </w:r>
            <w:r w:rsidRPr="004440B8">
              <w:rPr>
                <w:rStyle w:val="Artref"/>
                <w:lang w:val="ru-RU"/>
              </w:rPr>
              <w:t>5.516B  5.517A  5.523A</w:t>
            </w:r>
            <w:ins w:id="10" w:author="Pokladeva, Elena" w:date="2022-10-25T14:18:00Z">
              <w:r w:rsidRPr="004440B8">
                <w:rPr>
                  <w:rStyle w:val="Artref"/>
                  <w:lang w:val="ru-RU"/>
                </w:rPr>
                <w:br/>
              </w:r>
              <w:r w:rsidRPr="004440B8">
                <w:rPr>
                  <w:rStyle w:val="Artref"/>
                  <w:szCs w:val="12"/>
                  <w:lang w:val="ru-RU"/>
                </w:rPr>
                <w:t>(космос-космос)</w:t>
              </w:r>
              <w:r w:rsidRPr="004440B8">
                <w:rPr>
                  <w:szCs w:val="16"/>
                  <w:lang w:val="ru-RU"/>
                </w:rPr>
                <w:t xml:space="preserve"> </w:t>
              </w:r>
              <w:r w:rsidRPr="004440B8">
                <w:rPr>
                  <w:color w:val="000000"/>
                  <w:szCs w:val="16"/>
                  <w:lang w:val="ru-RU"/>
                </w:rPr>
                <w:t xml:space="preserve"> </w:t>
              </w:r>
              <w:r w:rsidRPr="004440B8">
                <w:rPr>
                  <w:lang w:val="ru-RU"/>
                </w:rPr>
                <w:t>ADD</w:t>
              </w:r>
              <w:r w:rsidRPr="004440B8">
                <w:rPr>
                  <w:rStyle w:val="Artref"/>
                  <w:szCs w:val="16"/>
                  <w:lang w:val="ru-RU"/>
                </w:rPr>
                <w:t xml:space="preserve"> 5.A117</w:t>
              </w:r>
            </w:ins>
            <w:ins w:id="11" w:author="Rudometova, Alisa" w:date="2023-03-15T14:12:00Z">
              <w:r w:rsidRPr="004440B8">
                <w:rPr>
                  <w:rStyle w:val="Artref"/>
                  <w:szCs w:val="16"/>
                  <w:lang w:val="ru-RU"/>
                  <w:rPrChange w:id="12" w:author="Sinitsyn, Nikita" w:date="2023-04-05T06:20:00Z">
                    <w:rPr>
                      <w:rStyle w:val="Artref"/>
                      <w:szCs w:val="16"/>
                      <w:highlight w:val="cyan"/>
                    </w:rPr>
                  </w:rPrChange>
                </w:rPr>
                <w:t xml:space="preserve"> </w:t>
              </w:r>
            </w:ins>
          </w:p>
          <w:p w14:paraId="378EFDE9" w14:textId="77777777" w:rsidR="00EB1945" w:rsidRPr="004440B8" w:rsidRDefault="00EB1945" w:rsidP="00EB194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</w:t>
            </w:r>
          </w:p>
        </w:tc>
      </w:tr>
      <w:tr w:rsidR="00EB1945" w:rsidRPr="004440B8" w14:paraId="723C94F1" w14:textId="77777777" w:rsidTr="00EB1945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90B4DC" w14:textId="77777777" w:rsidR="00EB1945" w:rsidRPr="004440B8" w:rsidRDefault="00EB1945" w:rsidP="00EB1945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19,3–19,7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0E0C" w14:textId="77777777" w:rsidR="00EB1945" w:rsidRPr="004440B8" w:rsidRDefault="00EB1945" w:rsidP="00EB194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0A62D00F" w14:textId="77777777" w:rsidR="00EB1945" w:rsidRPr="004440B8" w:rsidRDefault="00EB1945" w:rsidP="00EB1945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>ФИКСИРОВАННАЯ СПУТНИКОВАЯ (космос-Земля) (Земля-космос)</w:t>
            </w:r>
            <w:r w:rsidRPr="004440B8">
              <w:rPr>
                <w:rStyle w:val="Artref"/>
                <w:lang w:val="ru-RU"/>
              </w:rPr>
              <w:t xml:space="preserve">  5.517A</w:t>
            </w:r>
            <w:r w:rsidRPr="004440B8">
              <w:rPr>
                <w:lang w:val="ru-RU"/>
              </w:rPr>
              <w:t xml:space="preserve">  </w:t>
            </w:r>
            <w:r w:rsidRPr="004440B8">
              <w:rPr>
                <w:rStyle w:val="Artref"/>
                <w:lang w:val="ru-RU"/>
              </w:rPr>
              <w:t>5.523В  5.523C  5.523D  5.523E</w:t>
            </w:r>
            <w:ins w:id="13" w:author="Pokladeva, Elena" w:date="2022-10-25T14:18:00Z">
              <w:r w:rsidRPr="004440B8">
                <w:rPr>
                  <w:rStyle w:val="Artref"/>
                  <w:lang w:val="ru-RU"/>
                </w:rPr>
                <w:br/>
              </w:r>
              <w:r w:rsidRPr="004440B8">
                <w:rPr>
                  <w:rStyle w:val="Artref"/>
                  <w:szCs w:val="12"/>
                  <w:lang w:val="ru-RU"/>
                </w:rPr>
                <w:t>(космос-космос)</w:t>
              </w:r>
              <w:r w:rsidRPr="004440B8">
                <w:rPr>
                  <w:szCs w:val="16"/>
                  <w:lang w:val="ru-RU"/>
                </w:rPr>
                <w:t xml:space="preserve"> </w:t>
              </w:r>
              <w:r w:rsidRPr="004440B8">
                <w:rPr>
                  <w:color w:val="000000"/>
                  <w:szCs w:val="16"/>
                  <w:lang w:val="ru-RU"/>
                </w:rPr>
                <w:t xml:space="preserve"> </w:t>
              </w:r>
              <w:r w:rsidRPr="004440B8">
                <w:rPr>
                  <w:lang w:val="ru-RU"/>
                </w:rPr>
                <w:t>ADD</w:t>
              </w:r>
              <w:r w:rsidRPr="004440B8">
                <w:rPr>
                  <w:rStyle w:val="Artref"/>
                  <w:szCs w:val="16"/>
                  <w:lang w:val="ru-RU"/>
                </w:rPr>
                <w:t xml:space="preserve"> 5.A117</w:t>
              </w:r>
            </w:ins>
            <w:r w:rsidRPr="004440B8">
              <w:rPr>
                <w:rStyle w:val="Artref"/>
                <w:szCs w:val="16"/>
                <w:lang w:val="ru-RU"/>
              </w:rPr>
              <w:t xml:space="preserve"> </w:t>
            </w:r>
          </w:p>
          <w:p w14:paraId="0BD47FEE" w14:textId="77777777" w:rsidR="00EB1945" w:rsidRPr="004440B8" w:rsidRDefault="00EB1945" w:rsidP="00EB194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 </w:t>
            </w:r>
          </w:p>
        </w:tc>
      </w:tr>
      <w:tr w:rsidR="00EB1945" w:rsidRPr="004440B8" w14:paraId="3F42B7B6" w14:textId="77777777" w:rsidTr="00EB1945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2AC655" w14:textId="77777777" w:rsidR="00EB1945" w:rsidRPr="004440B8" w:rsidRDefault="00EB1945" w:rsidP="00EB1945">
            <w:pPr>
              <w:keepNext/>
              <w:keepLines/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19,7–20,1</w:t>
            </w:r>
          </w:p>
          <w:p w14:paraId="19076A32" w14:textId="77777777" w:rsidR="00EB1945" w:rsidRPr="004440B8" w:rsidRDefault="00EB1945" w:rsidP="00EB1945">
            <w:pPr>
              <w:pStyle w:val="TableTextS5"/>
              <w:keepNext/>
              <w:keepLines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</w:t>
            </w:r>
            <w:r w:rsidRPr="004440B8">
              <w:rPr>
                <w:lang w:val="ru-RU"/>
              </w:rPr>
              <w:br/>
              <w:t xml:space="preserve">СПУТНИКОВАЯ </w:t>
            </w:r>
            <w:r w:rsidRPr="004440B8">
              <w:rPr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5.484A  5.484В 5.516В  5.527А</w:t>
            </w:r>
            <w:ins w:id="14" w:author="Pokladeva, Elena" w:date="2022-10-25T14:19:00Z">
              <w:r w:rsidRPr="004440B8">
                <w:rPr>
                  <w:rStyle w:val="Artref"/>
                  <w:lang w:val="ru-RU"/>
                </w:rPr>
                <w:br/>
              </w:r>
              <w:r w:rsidRPr="004440B8">
                <w:rPr>
                  <w:rStyle w:val="Artref"/>
                  <w:szCs w:val="12"/>
                  <w:lang w:val="ru-RU"/>
                </w:rPr>
                <w:t>(космос-космос)</w:t>
              </w:r>
              <w:r w:rsidRPr="004440B8">
                <w:rPr>
                  <w:szCs w:val="16"/>
                  <w:lang w:val="ru-RU"/>
                </w:rPr>
                <w:t xml:space="preserve"> </w:t>
              </w:r>
              <w:r w:rsidRPr="004440B8">
                <w:rPr>
                  <w:color w:val="000000"/>
                  <w:szCs w:val="16"/>
                  <w:lang w:val="ru-RU"/>
                </w:rPr>
                <w:t xml:space="preserve"> </w:t>
              </w:r>
              <w:r w:rsidRPr="004440B8">
                <w:rPr>
                  <w:lang w:val="ru-RU"/>
                </w:rPr>
                <w:t>ADD</w:t>
              </w:r>
              <w:r w:rsidRPr="004440B8">
                <w:rPr>
                  <w:rStyle w:val="Artref"/>
                  <w:szCs w:val="16"/>
                  <w:lang w:val="ru-RU"/>
                </w:rPr>
                <w:t xml:space="preserve"> 5.A117</w:t>
              </w:r>
            </w:ins>
          </w:p>
          <w:p w14:paraId="4C81C64C" w14:textId="77777777" w:rsidR="00EB1945" w:rsidRPr="004440B8" w:rsidRDefault="00EB1945" w:rsidP="00EB1945">
            <w:pPr>
              <w:pStyle w:val="TableTextS5"/>
              <w:keepNext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 xml:space="preserve">Подвижная спутниковая </w:t>
            </w:r>
            <w:r w:rsidRPr="004440B8">
              <w:rPr>
                <w:lang w:val="ru-RU"/>
              </w:rPr>
              <w:br/>
              <w:t>(космос-Земля)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A12C0D" w14:textId="77777777" w:rsidR="00EB1945" w:rsidRPr="004440B8" w:rsidRDefault="00EB1945" w:rsidP="00EB1945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19,7–20,1</w:t>
            </w:r>
          </w:p>
          <w:p w14:paraId="2723AB6B" w14:textId="77777777" w:rsidR="00EB1945" w:rsidRPr="004440B8" w:rsidRDefault="00EB1945" w:rsidP="00EB1945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</w:t>
            </w:r>
            <w:r w:rsidRPr="004440B8">
              <w:rPr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5.484A  5.484В  5.516В  5.527А</w:t>
            </w:r>
            <w:ins w:id="15" w:author="Pokladeva, Elena" w:date="2022-10-25T14:19:00Z">
              <w:r w:rsidRPr="004440B8">
                <w:rPr>
                  <w:rStyle w:val="Artref"/>
                  <w:lang w:val="ru-RU"/>
                </w:rPr>
                <w:br/>
              </w:r>
              <w:r w:rsidRPr="004440B8">
                <w:rPr>
                  <w:rStyle w:val="Artref"/>
                  <w:szCs w:val="12"/>
                  <w:lang w:val="ru-RU"/>
                </w:rPr>
                <w:t>(космос-космос)</w:t>
              </w:r>
              <w:r w:rsidRPr="004440B8">
                <w:rPr>
                  <w:szCs w:val="16"/>
                  <w:lang w:val="ru-RU"/>
                </w:rPr>
                <w:t xml:space="preserve"> </w:t>
              </w:r>
              <w:r w:rsidRPr="004440B8">
                <w:rPr>
                  <w:color w:val="000000"/>
                  <w:szCs w:val="16"/>
                  <w:lang w:val="ru-RU"/>
                </w:rPr>
                <w:t xml:space="preserve"> </w:t>
              </w:r>
              <w:r w:rsidRPr="004440B8">
                <w:rPr>
                  <w:lang w:val="ru-RU"/>
                </w:rPr>
                <w:t>ADD</w:t>
              </w:r>
              <w:r w:rsidRPr="004440B8">
                <w:rPr>
                  <w:rStyle w:val="Artref"/>
                  <w:szCs w:val="16"/>
                  <w:lang w:val="ru-RU"/>
                </w:rPr>
                <w:t xml:space="preserve"> 5.A117</w:t>
              </w:r>
            </w:ins>
          </w:p>
          <w:p w14:paraId="1E73E04B" w14:textId="77777777" w:rsidR="00EB1945" w:rsidRPr="004440B8" w:rsidRDefault="00EB1945" w:rsidP="00EB1945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>ПОДВИЖНАЯ СПУТНИКОВАЯ</w:t>
            </w:r>
            <w:r w:rsidRPr="004440B8">
              <w:rPr>
                <w:lang w:val="ru-RU"/>
              </w:rPr>
              <w:br/>
              <w:t>(космос-Земля)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706E78" w14:textId="77777777" w:rsidR="00EB1945" w:rsidRPr="004440B8" w:rsidRDefault="00EB1945" w:rsidP="00EB1945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19,7–20,1</w:t>
            </w:r>
          </w:p>
          <w:p w14:paraId="1A4AC78A" w14:textId="77777777" w:rsidR="00EB1945" w:rsidRPr="004440B8" w:rsidRDefault="00EB1945" w:rsidP="00EB1945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</w:t>
            </w:r>
            <w:r w:rsidRPr="004440B8">
              <w:rPr>
                <w:lang w:val="ru-RU"/>
              </w:rPr>
              <w:br/>
              <w:t>СПУТНИКОВАЯ</w:t>
            </w:r>
            <w:r w:rsidRPr="004440B8">
              <w:rPr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5.484A  5.484В  5.516В  5.527А</w:t>
            </w:r>
            <w:ins w:id="16" w:author="Pokladeva, Elena" w:date="2022-10-25T14:19:00Z">
              <w:r w:rsidRPr="004440B8">
                <w:rPr>
                  <w:rStyle w:val="Artref"/>
                  <w:lang w:val="ru-RU"/>
                </w:rPr>
                <w:br/>
              </w:r>
              <w:r w:rsidRPr="004440B8">
                <w:rPr>
                  <w:rStyle w:val="Artref"/>
                  <w:szCs w:val="12"/>
                  <w:lang w:val="ru-RU"/>
                </w:rPr>
                <w:t>(космос-космос)</w:t>
              </w:r>
              <w:r w:rsidRPr="004440B8">
                <w:rPr>
                  <w:szCs w:val="16"/>
                  <w:lang w:val="ru-RU"/>
                </w:rPr>
                <w:t xml:space="preserve"> </w:t>
              </w:r>
              <w:r w:rsidRPr="004440B8">
                <w:rPr>
                  <w:color w:val="000000"/>
                  <w:szCs w:val="16"/>
                  <w:lang w:val="ru-RU"/>
                </w:rPr>
                <w:t xml:space="preserve"> </w:t>
              </w:r>
              <w:r w:rsidRPr="004440B8">
                <w:rPr>
                  <w:lang w:val="ru-RU"/>
                </w:rPr>
                <w:t>ADD</w:t>
              </w:r>
              <w:r w:rsidRPr="004440B8">
                <w:rPr>
                  <w:rStyle w:val="Artref"/>
                  <w:szCs w:val="16"/>
                  <w:lang w:val="ru-RU"/>
                </w:rPr>
                <w:t xml:space="preserve"> 5.A117</w:t>
              </w:r>
            </w:ins>
          </w:p>
          <w:p w14:paraId="41D5B9B9" w14:textId="77777777" w:rsidR="00EB1945" w:rsidRPr="004440B8" w:rsidRDefault="00EB1945" w:rsidP="00EB1945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 xml:space="preserve">Подвижная спутниковая </w:t>
            </w:r>
            <w:r w:rsidRPr="004440B8">
              <w:rPr>
                <w:lang w:val="ru-RU"/>
              </w:rPr>
              <w:br/>
              <w:t>(космос-Земля)</w:t>
            </w:r>
          </w:p>
        </w:tc>
      </w:tr>
      <w:tr w:rsidR="00EB1945" w:rsidRPr="004440B8" w14:paraId="26E1EDED" w14:textId="77777777" w:rsidTr="00EB1945">
        <w:trPr>
          <w:trHeight w:val="281"/>
          <w:jc w:val="center"/>
        </w:trPr>
        <w:tc>
          <w:tcPr>
            <w:tcW w:w="1667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7D8EA239" w14:textId="77777777" w:rsidR="00EB1945" w:rsidRPr="004440B8" w:rsidRDefault="00EB1945" w:rsidP="00EB1945">
            <w:pPr>
              <w:keepLines/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Artref"/>
                <w:lang w:val="ru-RU"/>
              </w:rPr>
              <w:t>5.524</w:t>
            </w:r>
          </w:p>
        </w:tc>
        <w:tc>
          <w:tcPr>
            <w:tcW w:w="1667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63F24E21" w14:textId="77777777" w:rsidR="00EB1945" w:rsidRPr="004440B8" w:rsidRDefault="00EB1945" w:rsidP="00EB1945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Artref"/>
                <w:lang w:val="ru-RU"/>
              </w:rPr>
              <w:t xml:space="preserve">5.524  5.525  5.526  5.527  5.528  </w:t>
            </w:r>
            <w:r w:rsidRPr="004440B8">
              <w:rPr>
                <w:rStyle w:val="Artref"/>
                <w:lang w:val="ru-RU"/>
              </w:rPr>
              <w:br/>
              <w:t>5.529</w:t>
            </w:r>
          </w:p>
        </w:tc>
        <w:tc>
          <w:tcPr>
            <w:tcW w:w="1666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61AC37B4" w14:textId="77777777" w:rsidR="00EB1945" w:rsidRPr="004440B8" w:rsidRDefault="00EB1945" w:rsidP="00EB1945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Artref"/>
                <w:lang w:val="ru-RU"/>
              </w:rPr>
              <w:t>5.524</w:t>
            </w:r>
          </w:p>
        </w:tc>
      </w:tr>
      <w:tr w:rsidR="00EB1945" w:rsidRPr="004440B8" w14:paraId="77EDC30C" w14:textId="77777777" w:rsidTr="00EB1945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716867" w14:textId="77777777" w:rsidR="00EB1945" w:rsidRPr="004440B8" w:rsidRDefault="00EB1945" w:rsidP="00EB1945">
            <w:pPr>
              <w:keepNext/>
              <w:keepLines/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20,1–20,2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FFF3" w14:textId="77777777" w:rsidR="00EB1945" w:rsidRPr="004440B8" w:rsidRDefault="00EB1945" w:rsidP="00EB1945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(космос-Земля)  </w:t>
            </w:r>
            <w:r w:rsidRPr="004440B8">
              <w:rPr>
                <w:rStyle w:val="Artref"/>
                <w:lang w:val="ru-RU"/>
              </w:rPr>
              <w:t>5.484A  5.484В  5.516В  5.527А</w:t>
            </w:r>
            <w:ins w:id="17" w:author="Pokladeva, Elena" w:date="2022-10-25T14:19:00Z">
              <w:r w:rsidRPr="004440B8">
                <w:rPr>
                  <w:rStyle w:val="Artref"/>
                  <w:lang w:val="ru-RU"/>
                </w:rPr>
                <w:br/>
              </w:r>
              <w:r w:rsidRPr="004440B8">
                <w:rPr>
                  <w:rStyle w:val="Artref"/>
                  <w:szCs w:val="12"/>
                  <w:lang w:val="ru-RU"/>
                </w:rPr>
                <w:t>(космос-космос)</w:t>
              </w:r>
              <w:r w:rsidRPr="004440B8">
                <w:rPr>
                  <w:szCs w:val="16"/>
                  <w:lang w:val="ru-RU"/>
                </w:rPr>
                <w:t xml:space="preserve"> </w:t>
              </w:r>
              <w:r w:rsidRPr="004440B8">
                <w:rPr>
                  <w:color w:val="000000"/>
                  <w:szCs w:val="16"/>
                  <w:lang w:val="ru-RU"/>
                </w:rPr>
                <w:t xml:space="preserve"> </w:t>
              </w:r>
              <w:r w:rsidRPr="004440B8">
                <w:rPr>
                  <w:lang w:val="ru-RU"/>
                </w:rPr>
                <w:t>ADD</w:t>
              </w:r>
              <w:r w:rsidRPr="004440B8">
                <w:rPr>
                  <w:rStyle w:val="Artref"/>
                  <w:szCs w:val="16"/>
                  <w:lang w:val="ru-RU"/>
                </w:rPr>
                <w:t xml:space="preserve"> </w:t>
              </w:r>
              <w:r w:rsidRPr="004440B8">
                <w:rPr>
                  <w:rStyle w:val="Artref"/>
                  <w:lang w:val="ru-RU"/>
                </w:rPr>
                <w:t>5.</w:t>
              </w:r>
              <w:r w:rsidRPr="004440B8">
                <w:rPr>
                  <w:rStyle w:val="Artref"/>
                  <w:lang w:val="ru-RU"/>
                  <w:rPrChange w:id="18" w:author="Sinitsyn, Nikita" w:date="2023-04-05T06:20:00Z">
                    <w:rPr>
                      <w:rStyle w:val="Artref"/>
                    </w:rPr>
                  </w:rPrChange>
                </w:rPr>
                <w:t>A</w:t>
              </w:r>
              <w:r w:rsidRPr="004440B8">
                <w:rPr>
                  <w:rStyle w:val="Artref"/>
                  <w:lang w:val="ru-RU"/>
                </w:rPr>
                <w:t>117</w:t>
              </w:r>
            </w:ins>
          </w:p>
          <w:p w14:paraId="336DE086" w14:textId="77777777" w:rsidR="00EB1945" w:rsidRPr="004440B8" w:rsidRDefault="00EB1945" w:rsidP="00EB194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 СПУТНИКОВАЯ (космос-Земля)</w:t>
            </w:r>
          </w:p>
          <w:p w14:paraId="194B46F4" w14:textId="77777777" w:rsidR="00EB1945" w:rsidRPr="004440B8" w:rsidRDefault="00EB1945" w:rsidP="00EB1945">
            <w:pPr>
              <w:spacing w:before="40" w:after="40"/>
              <w:ind w:left="170" w:hanging="25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5.524  5.525  5.526  5.527  5.528</w:t>
            </w:r>
          </w:p>
        </w:tc>
      </w:tr>
    </w:tbl>
    <w:p w14:paraId="77609D57" w14:textId="77777777" w:rsidR="00CE52E1" w:rsidRDefault="00CE52E1" w:rsidP="00070BA1">
      <w:pPr>
        <w:pStyle w:val="Tablefin"/>
      </w:pPr>
    </w:p>
    <w:p w14:paraId="508107B8" w14:textId="77777777" w:rsidR="00CE52E1" w:rsidRDefault="00CE52E1">
      <w:pPr>
        <w:pStyle w:val="Reasons"/>
      </w:pPr>
    </w:p>
    <w:p w14:paraId="0111F417" w14:textId="77777777" w:rsidR="00CE52E1" w:rsidRDefault="00EB1945">
      <w:pPr>
        <w:pStyle w:val="Proposal"/>
      </w:pPr>
      <w:r>
        <w:lastRenderedPageBreak/>
        <w:t>MOD</w:t>
      </w:r>
      <w:r>
        <w:tab/>
        <w:t>THA/149A17/5</w:t>
      </w:r>
      <w:r>
        <w:rPr>
          <w:vanish/>
          <w:color w:val="7F7F7F" w:themeColor="text1" w:themeTint="80"/>
          <w:vertAlign w:val="superscript"/>
        </w:rPr>
        <w:t>#1895</w:t>
      </w:r>
    </w:p>
    <w:p w14:paraId="28CDCC75" w14:textId="77777777" w:rsidR="00EB1945" w:rsidRPr="004440B8" w:rsidRDefault="00EB1945" w:rsidP="00EB1945">
      <w:pPr>
        <w:pStyle w:val="Tabletitle"/>
      </w:pPr>
      <w:r w:rsidRPr="004440B8">
        <w:t>24,75–29,9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EB1945" w:rsidRPr="004440B8" w14:paraId="1FF5CBCA" w14:textId="77777777" w:rsidTr="00EB1945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5D86" w14:textId="77777777" w:rsidR="00EB1945" w:rsidRPr="004440B8" w:rsidRDefault="00EB1945" w:rsidP="00EB1945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EB1945" w:rsidRPr="004440B8" w14:paraId="027F5EB3" w14:textId="77777777" w:rsidTr="00EB1945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C80B" w14:textId="77777777" w:rsidR="00EB1945" w:rsidRPr="004440B8" w:rsidRDefault="00EB1945" w:rsidP="00EB1945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28A8" w14:textId="77777777" w:rsidR="00EB1945" w:rsidRPr="004440B8" w:rsidRDefault="00EB1945" w:rsidP="00EB1945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ACFD" w14:textId="77777777" w:rsidR="00EB1945" w:rsidRPr="004440B8" w:rsidRDefault="00EB1945" w:rsidP="00EB1945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EB1945" w:rsidRPr="004440B8" w14:paraId="635D2A21" w14:textId="77777777" w:rsidTr="00EB1945">
        <w:trPr>
          <w:jc w:val="center"/>
        </w:trPr>
        <w:tc>
          <w:tcPr>
            <w:tcW w:w="1667" w:type="pct"/>
            <w:tcBorders>
              <w:bottom w:val="single" w:sz="6" w:space="0" w:color="auto"/>
              <w:right w:val="nil"/>
            </w:tcBorders>
          </w:tcPr>
          <w:p w14:paraId="6B60A502" w14:textId="77777777" w:rsidR="00EB1945" w:rsidRPr="004440B8" w:rsidRDefault="00EB1945" w:rsidP="00EB1945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27,5–28,5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75A72F78" w14:textId="77777777" w:rsidR="00EB1945" w:rsidRPr="004440B8" w:rsidRDefault="00EB1945" w:rsidP="00EB1945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 </w:t>
            </w:r>
            <w:r w:rsidRPr="004440B8">
              <w:rPr>
                <w:rStyle w:val="Artref"/>
                <w:lang w:val="ru-RU"/>
              </w:rPr>
              <w:t>5.537А</w:t>
            </w:r>
          </w:p>
          <w:p w14:paraId="29D4F52C" w14:textId="77777777" w:rsidR="00EB1945" w:rsidRPr="004440B8" w:rsidRDefault="00EB1945" w:rsidP="00EB1945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(Земля-космос)  </w:t>
            </w:r>
            <w:r w:rsidRPr="004440B8">
              <w:rPr>
                <w:rStyle w:val="Artref"/>
                <w:lang w:val="ru-RU"/>
              </w:rPr>
              <w:t>5.484A  5.516В  5.517A  5.539</w:t>
            </w:r>
            <w:ins w:id="19" w:author="Pokladeva, Elena" w:date="2022-10-25T14:22:00Z">
              <w:r w:rsidRPr="004440B8">
                <w:rPr>
                  <w:rStyle w:val="Artref"/>
                  <w:lang w:val="ru-RU"/>
                </w:rPr>
                <w:br/>
              </w:r>
              <w:r w:rsidRPr="004440B8">
                <w:rPr>
                  <w:rStyle w:val="Artref"/>
                  <w:szCs w:val="12"/>
                  <w:lang w:val="ru-RU"/>
                </w:rPr>
                <w:t>(</w:t>
              </w:r>
            </w:ins>
            <w:ins w:id="20" w:author="Pokladeva, Elena" w:date="2022-10-25T14:23:00Z">
              <w:r w:rsidRPr="004440B8">
                <w:rPr>
                  <w:rStyle w:val="Artref"/>
                  <w:szCs w:val="12"/>
                  <w:lang w:val="ru-RU"/>
                </w:rPr>
                <w:t>космос-космос</w:t>
              </w:r>
            </w:ins>
            <w:ins w:id="21" w:author="Pokladeva, Elena" w:date="2022-10-25T14:22:00Z">
              <w:r w:rsidRPr="004440B8">
                <w:rPr>
                  <w:rStyle w:val="Artref"/>
                  <w:szCs w:val="12"/>
                  <w:lang w:val="ru-RU"/>
                </w:rPr>
                <w:t>)</w:t>
              </w:r>
              <w:r w:rsidRPr="004440B8">
                <w:rPr>
                  <w:szCs w:val="16"/>
                  <w:lang w:val="ru-RU"/>
                </w:rPr>
                <w:t xml:space="preserve"> </w:t>
              </w:r>
              <w:r w:rsidRPr="004440B8">
                <w:rPr>
                  <w:color w:val="000000"/>
                  <w:szCs w:val="16"/>
                  <w:lang w:val="ru-RU"/>
                </w:rPr>
                <w:t xml:space="preserve"> </w:t>
              </w:r>
              <w:r w:rsidRPr="004440B8">
                <w:rPr>
                  <w:lang w:val="ru-RU"/>
                </w:rPr>
                <w:t>ADD</w:t>
              </w:r>
              <w:r w:rsidRPr="004440B8">
                <w:rPr>
                  <w:rStyle w:val="Artref"/>
                  <w:szCs w:val="16"/>
                  <w:lang w:val="ru-RU"/>
                </w:rPr>
                <w:t xml:space="preserve"> 5.A117</w:t>
              </w:r>
            </w:ins>
          </w:p>
          <w:p w14:paraId="69CE6615" w14:textId="77777777" w:rsidR="00EB1945" w:rsidRPr="004440B8" w:rsidRDefault="00EB1945" w:rsidP="00EB194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 </w:t>
            </w:r>
          </w:p>
          <w:p w14:paraId="2E2F3050" w14:textId="77777777" w:rsidR="00EB1945" w:rsidRPr="004440B8" w:rsidRDefault="00EB1945" w:rsidP="00EB194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lang w:val="ru-RU"/>
              </w:rPr>
              <w:t>5.538  5.540</w:t>
            </w:r>
          </w:p>
        </w:tc>
      </w:tr>
      <w:tr w:rsidR="00EB1945" w:rsidRPr="004440B8" w14:paraId="12BB4EC7" w14:textId="77777777" w:rsidTr="00EB1945">
        <w:trPr>
          <w:jc w:val="center"/>
        </w:trPr>
        <w:tc>
          <w:tcPr>
            <w:tcW w:w="1667" w:type="pct"/>
            <w:tcBorders>
              <w:bottom w:val="single" w:sz="6" w:space="0" w:color="auto"/>
              <w:right w:val="nil"/>
            </w:tcBorders>
          </w:tcPr>
          <w:p w14:paraId="08260F41" w14:textId="77777777" w:rsidR="00EB1945" w:rsidRPr="004440B8" w:rsidRDefault="00EB1945" w:rsidP="00EB1945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28,5–29,1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3723ED3B" w14:textId="77777777" w:rsidR="00EB1945" w:rsidRPr="004440B8" w:rsidRDefault="00EB1945" w:rsidP="00EB194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ФИКСИРОВАННАЯ </w:t>
            </w:r>
          </w:p>
          <w:p w14:paraId="7850C83F" w14:textId="77777777" w:rsidR="00EB1945" w:rsidRPr="004440B8" w:rsidRDefault="00EB1945" w:rsidP="00EB1945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(Земля-космос)  </w:t>
            </w:r>
            <w:r w:rsidRPr="004440B8">
              <w:rPr>
                <w:rStyle w:val="Artref"/>
                <w:lang w:val="ru-RU"/>
              </w:rPr>
              <w:t>5.484A  5.516В  5.517A  5.523A  5.539</w:t>
            </w:r>
            <w:ins w:id="22" w:author="Pokladeva, Elena" w:date="2022-10-25T14:23:00Z">
              <w:r w:rsidRPr="004440B8">
                <w:rPr>
                  <w:rStyle w:val="Artref"/>
                  <w:lang w:val="ru-RU"/>
                </w:rPr>
                <w:br/>
              </w:r>
              <w:r w:rsidRPr="004440B8">
                <w:rPr>
                  <w:rStyle w:val="Artref"/>
                  <w:szCs w:val="12"/>
                  <w:lang w:val="ru-RU"/>
                </w:rPr>
                <w:t>(космос-космос)</w:t>
              </w:r>
              <w:r w:rsidRPr="004440B8">
                <w:rPr>
                  <w:szCs w:val="16"/>
                  <w:lang w:val="ru-RU"/>
                </w:rPr>
                <w:t xml:space="preserve"> </w:t>
              </w:r>
              <w:r w:rsidRPr="004440B8">
                <w:rPr>
                  <w:color w:val="000000"/>
                  <w:szCs w:val="16"/>
                  <w:lang w:val="ru-RU"/>
                </w:rPr>
                <w:t xml:space="preserve"> </w:t>
              </w:r>
              <w:r w:rsidRPr="004440B8">
                <w:rPr>
                  <w:lang w:val="ru-RU"/>
                </w:rPr>
                <w:t>ADD</w:t>
              </w:r>
              <w:r w:rsidRPr="004440B8">
                <w:rPr>
                  <w:rStyle w:val="Artref"/>
                  <w:szCs w:val="16"/>
                  <w:lang w:val="ru-RU"/>
                </w:rPr>
                <w:t xml:space="preserve"> 5.A117</w:t>
              </w:r>
            </w:ins>
          </w:p>
          <w:p w14:paraId="4E1F1498" w14:textId="77777777" w:rsidR="00EB1945" w:rsidRPr="004440B8" w:rsidRDefault="00EB1945" w:rsidP="00EB194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 </w:t>
            </w:r>
          </w:p>
          <w:p w14:paraId="1965E0DD" w14:textId="77777777" w:rsidR="00EB1945" w:rsidRPr="004440B8" w:rsidRDefault="00EB1945" w:rsidP="00EB1945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4440B8">
              <w:rPr>
                <w:rStyle w:val="Artref"/>
                <w:lang w:val="ru-RU"/>
              </w:rPr>
              <w:t>5.541</w:t>
            </w:r>
          </w:p>
          <w:p w14:paraId="7470495C" w14:textId="77777777" w:rsidR="00EB1945" w:rsidRPr="004440B8" w:rsidRDefault="00EB1945" w:rsidP="00EB194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rStyle w:val="Artref"/>
                <w:lang w:val="ru-RU"/>
              </w:rPr>
              <w:t>5.540</w:t>
            </w:r>
          </w:p>
        </w:tc>
      </w:tr>
      <w:tr w:rsidR="00EB1945" w:rsidRPr="004440B8" w14:paraId="35172A7A" w14:textId="77777777" w:rsidTr="00EB1945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6C9E19D" w14:textId="77777777" w:rsidR="00EB1945" w:rsidRPr="004440B8" w:rsidRDefault="00EB1945" w:rsidP="00EB1945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29,1–29,5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79E11C26" w14:textId="77777777" w:rsidR="00EB1945" w:rsidRPr="004440B8" w:rsidRDefault="00EB1945" w:rsidP="00EB194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ФИКСИРОВАННАЯ </w:t>
            </w:r>
          </w:p>
          <w:p w14:paraId="4C01CF05" w14:textId="77777777" w:rsidR="00EB1945" w:rsidRPr="004440B8" w:rsidRDefault="00EB1945" w:rsidP="00EB1945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(Земля-космос)  </w:t>
            </w:r>
            <w:r w:rsidRPr="004440B8">
              <w:rPr>
                <w:rStyle w:val="Artref"/>
                <w:lang w:val="ru-RU"/>
              </w:rPr>
              <w:t>5.516В  5.517A 5.523С  5.523E  5.535А  5.539  5.541A</w:t>
            </w:r>
            <w:ins w:id="23" w:author="Pokladeva, Elena" w:date="2022-10-25T14:24:00Z">
              <w:r w:rsidRPr="004440B8">
                <w:rPr>
                  <w:rStyle w:val="Artref"/>
                  <w:lang w:val="ru-RU"/>
                </w:rPr>
                <w:br/>
              </w:r>
              <w:r w:rsidRPr="004440B8">
                <w:rPr>
                  <w:rStyle w:val="Artref"/>
                  <w:szCs w:val="12"/>
                  <w:lang w:val="ru-RU"/>
                </w:rPr>
                <w:t>(космос-космос)</w:t>
              </w:r>
              <w:r w:rsidRPr="004440B8">
                <w:rPr>
                  <w:szCs w:val="16"/>
                  <w:lang w:val="ru-RU"/>
                </w:rPr>
                <w:t xml:space="preserve"> </w:t>
              </w:r>
              <w:r w:rsidRPr="004440B8">
                <w:rPr>
                  <w:color w:val="000000"/>
                  <w:szCs w:val="16"/>
                  <w:lang w:val="ru-RU"/>
                </w:rPr>
                <w:t xml:space="preserve"> </w:t>
              </w:r>
              <w:r w:rsidRPr="004440B8">
                <w:rPr>
                  <w:lang w:val="ru-RU"/>
                </w:rPr>
                <w:t>ADD</w:t>
              </w:r>
              <w:r w:rsidRPr="004440B8">
                <w:rPr>
                  <w:rStyle w:val="Artref"/>
                  <w:szCs w:val="16"/>
                  <w:lang w:val="ru-RU"/>
                </w:rPr>
                <w:t xml:space="preserve"> </w:t>
              </w:r>
              <w:r w:rsidRPr="004440B8">
                <w:rPr>
                  <w:rStyle w:val="Artref"/>
                  <w:lang w:val="ru-RU"/>
                  <w:rPrChange w:id="24" w:author="Sinitsyn, Nikita" w:date="2023-04-05T06:20:00Z">
                    <w:rPr>
                      <w:rStyle w:val="Artref"/>
                      <w:szCs w:val="16"/>
                    </w:rPr>
                  </w:rPrChange>
                </w:rPr>
                <w:t>5.</w:t>
              </w:r>
              <w:r w:rsidRPr="004440B8">
                <w:rPr>
                  <w:rStyle w:val="Artref"/>
                  <w:lang w:val="ru-RU"/>
                </w:rPr>
                <w:t>A</w:t>
              </w:r>
              <w:r w:rsidRPr="004440B8">
                <w:rPr>
                  <w:rStyle w:val="Artref"/>
                  <w:lang w:val="ru-RU"/>
                  <w:rPrChange w:id="25" w:author="Sinitsyn, Nikita" w:date="2023-04-05T06:20:00Z">
                    <w:rPr>
                      <w:rStyle w:val="Artref"/>
                      <w:szCs w:val="16"/>
                    </w:rPr>
                  </w:rPrChange>
                </w:rPr>
                <w:t>117</w:t>
              </w:r>
            </w:ins>
          </w:p>
          <w:p w14:paraId="7C6FDE56" w14:textId="77777777" w:rsidR="00EB1945" w:rsidRPr="004440B8" w:rsidRDefault="00EB1945" w:rsidP="00EB194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 </w:t>
            </w:r>
          </w:p>
          <w:p w14:paraId="6AB17C2E" w14:textId="77777777" w:rsidR="00EB1945" w:rsidRPr="004440B8" w:rsidRDefault="00EB1945" w:rsidP="00EB1945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4440B8">
              <w:rPr>
                <w:rStyle w:val="Artref"/>
                <w:lang w:val="ru-RU"/>
              </w:rPr>
              <w:t>5.541</w:t>
            </w:r>
            <w:r w:rsidRPr="004440B8">
              <w:rPr>
                <w:lang w:val="ru-RU"/>
              </w:rPr>
              <w:t xml:space="preserve"> </w:t>
            </w:r>
          </w:p>
          <w:p w14:paraId="35F5E321" w14:textId="77777777" w:rsidR="00EB1945" w:rsidRPr="004440B8" w:rsidRDefault="00EB1945" w:rsidP="00EB194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5.540</w:t>
            </w:r>
          </w:p>
        </w:tc>
      </w:tr>
      <w:tr w:rsidR="00EB1945" w:rsidRPr="004440B8" w14:paraId="03C15B68" w14:textId="77777777" w:rsidTr="00EB1945">
        <w:trPr>
          <w:jc w:val="center"/>
        </w:trPr>
        <w:tc>
          <w:tcPr>
            <w:tcW w:w="1667" w:type="pct"/>
            <w:tcBorders>
              <w:bottom w:val="nil"/>
              <w:right w:val="nil"/>
            </w:tcBorders>
          </w:tcPr>
          <w:p w14:paraId="54C55AB8" w14:textId="77777777" w:rsidR="00EB1945" w:rsidRPr="004440B8" w:rsidRDefault="00EB1945" w:rsidP="00EB1945">
            <w:pPr>
              <w:tabs>
                <w:tab w:val="left" w:pos="178"/>
              </w:tabs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29,5–29,9</w:t>
            </w:r>
          </w:p>
          <w:p w14:paraId="32361ADD" w14:textId="77777777" w:rsidR="00EB1945" w:rsidRPr="004440B8" w:rsidRDefault="00EB1945" w:rsidP="00EB1945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</w:t>
            </w:r>
            <w:r w:rsidRPr="004440B8">
              <w:rPr>
                <w:lang w:val="ru-RU"/>
              </w:rPr>
              <w:br/>
              <w:t xml:space="preserve">СПУТНИКОВАЯ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5.484A  5.484В  5.516В  5.527А  5.539</w:t>
            </w:r>
            <w:ins w:id="26" w:author="Pokladeva, Elena" w:date="2022-10-25T14:24:00Z">
              <w:r w:rsidRPr="004440B8">
                <w:rPr>
                  <w:rStyle w:val="Artref"/>
                  <w:lang w:val="ru-RU"/>
                </w:rPr>
                <w:br/>
              </w:r>
              <w:r w:rsidRPr="004440B8">
                <w:rPr>
                  <w:rStyle w:val="Artref"/>
                  <w:szCs w:val="16"/>
                  <w:lang w:val="ru-RU"/>
                </w:rPr>
                <w:t>(</w:t>
              </w:r>
            </w:ins>
            <w:ins w:id="27" w:author="Pokladeva, Elena" w:date="2022-10-25T14:30:00Z">
              <w:r w:rsidRPr="004440B8">
                <w:rPr>
                  <w:rStyle w:val="Artref"/>
                  <w:szCs w:val="16"/>
                  <w:lang w:val="ru-RU"/>
                </w:rPr>
                <w:t>космос-космос</w:t>
              </w:r>
            </w:ins>
            <w:ins w:id="28" w:author="Pokladeva, Elena" w:date="2022-10-25T14:24:00Z">
              <w:r w:rsidRPr="004440B8">
                <w:rPr>
                  <w:rStyle w:val="Artref"/>
                  <w:szCs w:val="16"/>
                  <w:lang w:val="ru-RU"/>
                </w:rPr>
                <w:t>)</w:t>
              </w:r>
              <w:r w:rsidRPr="004440B8">
                <w:rPr>
                  <w:lang w:val="ru-RU"/>
                  <w:rPrChange w:id="29" w:author="Sinitsyn, Nikita" w:date="2023-04-05T06:20:00Z">
                    <w:rPr>
                      <w:highlight w:val="green"/>
                    </w:rPr>
                  </w:rPrChange>
                </w:rPr>
                <w:t xml:space="preserve">  ADD </w:t>
              </w:r>
              <w:r w:rsidRPr="004440B8">
                <w:rPr>
                  <w:rStyle w:val="Artref"/>
                  <w:lang w:val="ru-RU"/>
                  <w:rPrChange w:id="30" w:author="Sinitsyn, Nikita" w:date="2023-04-05T06:20:00Z">
                    <w:rPr>
                      <w:szCs w:val="16"/>
                      <w:highlight w:val="green"/>
                    </w:rPr>
                  </w:rPrChange>
                </w:rPr>
                <w:t>5.A117</w:t>
              </w:r>
            </w:ins>
          </w:p>
          <w:p w14:paraId="60B157D7" w14:textId="77777777" w:rsidR="00EB1945" w:rsidRPr="004440B8" w:rsidRDefault="00EB1945" w:rsidP="00EB1945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Спутниковая служба </w:t>
            </w:r>
            <w:r w:rsidRPr="004440B8">
              <w:rPr>
                <w:lang w:val="ru-RU"/>
              </w:rPr>
              <w:br/>
              <w:t xml:space="preserve">исследования Земли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5.541</w:t>
            </w:r>
          </w:p>
          <w:p w14:paraId="0E83BEDB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 спутниковая </w:t>
            </w:r>
            <w:r w:rsidRPr="004440B8">
              <w:rPr>
                <w:szCs w:val="18"/>
                <w:lang w:val="ru-RU"/>
              </w:rPr>
              <w:br/>
              <w:t>(Земля-космос)</w:t>
            </w:r>
          </w:p>
        </w:tc>
        <w:tc>
          <w:tcPr>
            <w:tcW w:w="1667" w:type="pct"/>
            <w:tcBorders>
              <w:bottom w:val="nil"/>
            </w:tcBorders>
          </w:tcPr>
          <w:p w14:paraId="6F3D92AD" w14:textId="77777777" w:rsidR="00EB1945" w:rsidRPr="004440B8" w:rsidRDefault="00EB1945" w:rsidP="00EB1945">
            <w:pPr>
              <w:spacing w:before="40" w:after="40"/>
              <w:rPr>
                <w:rStyle w:val="Tablefreq"/>
                <w:bCs/>
              </w:rPr>
            </w:pPr>
            <w:r w:rsidRPr="004440B8">
              <w:rPr>
                <w:rStyle w:val="Tablefreq"/>
                <w:bCs/>
              </w:rPr>
              <w:t>29,5–29,9</w:t>
            </w:r>
          </w:p>
          <w:p w14:paraId="2830DCC0" w14:textId="77777777" w:rsidR="00EB1945" w:rsidRPr="004440B8" w:rsidRDefault="00EB1945" w:rsidP="00EB1945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</w:t>
            </w:r>
            <w:r w:rsidRPr="004440B8">
              <w:rPr>
                <w:lang w:val="ru-RU"/>
              </w:rPr>
              <w:br/>
              <w:t xml:space="preserve">СПУТНИКОВАЯ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5.484A  5.484В  5.516В  5.527А  5.539</w:t>
            </w:r>
            <w:ins w:id="31" w:author="Pokladeva, Elena" w:date="2022-10-25T14:25:00Z">
              <w:r w:rsidRPr="004440B8">
                <w:rPr>
                  <w:rStyle w:val="Artref"/>
                  <w:lang w:val="ru-RU"/>
                </w:rPr>
                <w:br/>
              </w:r>
              <w:r w:rsidRPr="004440B8">
                <w:rPr>
                  <w:rStyle w:val="Artref"/>
                  <w:szCs w:val="16"/>
                  <w:lang w:val="ru-RU"/>
                </w:rPr>
                <w:t>(</w:t>
              </w:r>
            </w:ins>
            <w:ins w:id="32" w:author="Pokladeva, Elena" w:date="2022-10-25T14:30:00Z">
              <w:r w:rsidRPr="004440B8">
                <w:rPr>
                  <w:rStyle w:val="Artref"/>
                  <w:szCs w:val="16"/>
                  <w:lang w:val="ru-RU"/>
                </w:rPr>
                <w:t>космос-космос</w:t>
              </w:r>
            </w:ins>
            <w:ins w:id="33" w:author="Pokladeva, Elena" w:date="2022-10-25T14:25:00Z">
              <w:r w:rsidRPr="004440B8">
                <w:rPr>
                  <w:rStyle w:val="Artref"/>
                  <w:szCs w:val="16"/>
                  <w:lang w:val="ru-RU"/>
                </w:rPr>
                <w:t xml:space="preserve">) </w:t>
              </w:r>
              <w:r w:rsidRPr="004440B8">
                <w:rPr>
                  <w:lang w:val="ru-RU"/>
                  <w:rPrChange w:id="34" w:author="Sinitsyn, Nikita" w:date="2023-04-05T06:20:00Z">
                    <w:rPr>
                      <w:highlight w:val="green"/>
                    </w:rPr>
                  </w:rPrChange>
                </w:rPr>
                <w:t xml:space="preserve"> ADD </w:t>
              </w:r>
              <w:r w:rsidRPr="004440B8">
                <w:rPr>
                  <w:rStyle w:val="Artref"/>
                  <w:lang w:val="ru-RU"/>
                  <w:rPrChange w:id="35" w:author="Sinitsyn, Nikita" w:date="2023-04-05T06:20:00Z">
                    <w:rPr>
                      <w:szCs w:val="16"/>
                      <w:highlight w:val="green"/>
                    </w:rPr>
                  </w:rPrChange>
                </w:rPr>
                <w:t>5.A117</w:t>
              </w:r>
            </w:ins>
          </w:p>
          <w:p w14:paraId="75918CC9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 СПУТНИКОВАЯ </w:t>
            </w:r>
            <w:r w:rsidRPr="004440B8">
              <w:rPr>
                <w:szCs w:val="18"/>
                <w:lang w:val="ru-RU"/>
              </w:rPr>
              <w:br/>
              <w:t xml:space="preserve">(Земля-космос) </w:t>
            </w:r>
          </w:p>
          <w:p w14:paraId="6BD2EF75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lang w:val="ru-RU"/>
              </w:rPr>
              <w:t xml:space="preserve">Спутниковая служба </w:t>
            </w:r>
            <w:r w:rsidRPr="004440B8">
              <w:rPr>
                <w:lang w:val="ru-RU"/>
              </w:rPr>
              <w:br/>
              <w:t xml:space="preserve">исследования Земли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5.541</w:t>
            </w:r>
          </w:p>
        </w:tc>
        <w:tc>
          <w:tcPr>
            <w:tcW w:w="1666" w:type="pct"/>
            <w:tcBorders>
              <w:left w:val="nil"/>
              <w:bottom w:val="nil"/>
            </w:tcBorders>
          </w:tcPr>
          <w:p w14:paraId="16393FD6" w14:textId="77777777" w:rsidR="00EB1945" w:rsidRPr="004440B8" w:rsidRDefault="00EB1945" w:rsidP="00EB1945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29,5–29,9</w:t>
            </w:r>
          </w:p>
          <w:p w14:paraId="2D52B09D" w14:textId="77777777" w:rsidR="00EB1945" w:rsidRPr="004440B8" w:rsidRDefault="00EB1945" w:rsidP="00EB1945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</w:t>
            </w:r>
            <w:r w:rsidRPr="004440B8">
              <w:rPr>
                <w:lang w:val="ru-RU"/>
              </w:rPr>
              <w:br/>
              <w:t xml:space="preserve">СПУТНИКОВАЯ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5.484A  5.484В  5.516В  5.527А  5.539</w:t>
            </w:r>
            <w:ins w:id="36" w:author="Pokladeva, Elena" w:date="2022-10-25T14:29:00Z">
              <w:r w:rsidRPr="004440B8">
                <w:rPr>
                  <w:rStyle w:val="Artref"/>
                  <w:lang w:val="ru-RU"/>
                </w:rPr>
                <w:br/>
              </w:r>
              <w:r w:rsidRPr="004440B8">
                <w:rPr>
                  <w:rStyle w:val="Artref"/>
                  <w:szCs w:val="16"/>
                  <w:lang w:val="ru-RU"/>
                </w:rPr>
                <w:t>(космос-космос)</w:t>
              </w:r>
              <w:r w:rsidRPr="004440B8">
                <w:rPr>
                  <w:lang w:val="ru-RU"/>
                  <w:rPrChange w:id="37" w:author="Sinitsyn, Nikita" w:date="2023-04-05T06:20:00Z">
                    <w:rPr>
                      <w:highlight w:val="green"/>
                    </w:rPr>
                  </w:rPrChange>
                </w:rPr>
                <w:t xml:space="preserve">  ADD </w:t>
              </w:r>
              <w:r w:rsidRPr="004440B8">
                <w:rPr>
                  <w:rStyle w:val="Artref"/>
                  <w:lang w:val="ru-RU"/>
                  <w:rPrChange w:id="38" w:author="Sinitsyn, Nikita" w:date="2023-04-05T06:20:00Z">
                    <w:rPr>
                      <w:szCs w:val="16"/>
                      <w:highlight w:val="green"/>
                    </w:rPr>
                  </w:rPrChange>
                </w:rPr>
                <w:t>5.A117</w:t>
              </w:r>
            </w:ins>
          </w:p>
          <w:p w14:paraId="584E2F88" w14:textId="77777777" w:rsidR="00EB1945" w:rsidRPr="004440B8" w:rsidRDefault="00EB1945" w:rsidP="00EB1945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Спутниковая служба </w:t>
            </w:r>
            <w:r w:rsidRPr="004440B8">
              <w:rPr>
                <w:lang w:val="ru-RU"/>
              </w:rPr>
              <w:br/>
              <w:t xml:space="preserve">исследования Земли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5.541</w:t>
            </w:r>
          </w:p>
          <w:p w14:paraId="4A824C99" w14:textId="77777777" w:rsidR="00EB1945" w:rsidRPr="004440B8" w:rsidRDefault="00EB1945" w:rsidP="00EB1945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 спутниковая </w:t>
            </w:r>
            <w:r w:rsidRPr="004440B8">
              <w:rPr>
                <w:szCs w:val="18"/>
                <w:lang w:val="ru-RU"/>
              </w:rPr>
              <w:br/>
              <w:t xml:space="preserve">(Земля-космос) </w:t>
            </w:r>
          </w:p>
        </w:tc>
      </w:tr>
      <w:tr w:rsidR="00EB1945" w:rsidRPr="004440B8" w14:paraId="7E7CE962" w14:textId="77777777" w:rsidTr="00EB1945">
        <w:trPr>
          <w:jc w:val="center"/>
        </w:trPr>
        <w:tc>
          <w:tcPr>
            <w:tcW w:w="1667" w:type="pct"/>
            <w:tcBorders>
              <w:top w:val="nil"/>
              <w:right w:val="nil"/>
            </w:tcBorders>
          </w:tcPr>
          <w:p w14:paraId="2BDC65BF" w14:textId="77777777" w:rsidR="00EB1945" w:rsidRPr="004440B8" w:rsidRDefault="00EB1945" w:rsidP="00EB1945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5.540  5.542</w:t>
            </w:r>
          </w:p>
        </w:tc>
        <w:tc>
          <w:tcPr>
            <w:tcW w:w="1667" w:type="pct"/>
            <w:tcBorders>
              <w:top w:val="nil"/>
            </w:tcBorders>
          </w:tcPr>
          <w:p w14:paraId="4138165F" w14:textId="77777777" w:rsidR="00EB1945" w:rsidRPr="004440B8" w:rsidRDefault="00EB1945" w:rsidP="00EB1945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lang w:val="ru-RU"/>
              </w:rPr>
              <w:t>5.525  5.526  5.527  5.529  5.540</w:t>
            </w:r>
          </w:p>
        </w:tc>
        <w:tc>
          <w:tcPr>
            <w:tcW w:w="1666" w:type="pct"/>
            <w:tcBorders>
              <w:top w:val="nil"/>
              <w:left w:val="nil"/>
            </w:tcBorders>
          </w:tcPr>
          <w:p w14:paraId="1FBF0704" w14:textId="77777777" w:rsidR="00EB1945" w:rsidRPr="004440B8" w:rsidRDefault="00EB1945" w:rsidP="00EB1945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5.540  5.542</w:t>
            </w:r>
          </w:p>
        </w:tc>
      </w:tr>
    </w:tbl>
    <w:p w14:paraId="19125901" w14:textId="77777777" w:rsidR="00CE52E1" w:rsidRDefault="00CE52E1" w:rsidP="00070BA1">
      <w:pPr>
        <w:pStyle w:val="Tablefin"/>
      </w:pPr>
    </w:p>
    <w:p w14:paraId="6FED2D56" w14:textId="77777777" w:rsidR="00CE52E1" w:rsidRDefault="00CE52E1">
      <w:pPr>
        <w:pStyle w:val="Reasons"/>
      </w:pPr>
    </w:p>
    <w:p w14:paraId="78F1425C" w14:textId="77777777" w:rsidR="00CE52E1" w:rsidRDefault="00EB1945">
      <w:pPr>
        <w:pStyle w:val="Proposal"/>
      </w:pPr>
      <w:r>
        <w:t>ADD</w:t>
      </w:r>
      <w:r>
        <w:tab/>
        <w:t>THA/149A17/6</w:t>
      </w:r>
      <w:r>
        <w:rPr>
          <w:vanish/>
          <w:color w:val="7F7F7F" w:themeColor="text1" w:themeTint="80"/>
          <w:vertAlign w:val="superscript"/>
        </w:rPr>
        <w:t>#1896</w:t>
      </w:r>
    </w:p>
    <w:p w14:paraId="5A8BC905" w14:textId="381A5EB3" w:rsidR="00EB1945" w:rsidRPr="00EB68CD" w:rsidRDefault="00EB1945" w:rsidP="00EB1945">
      <w:pPr>
        <w:pStyle w:val="Note"/>
        <w:rPr>
          <w:rStyle w:val="Artdef"/>
          <w:b w:val="0"/>
          <w:lang w:val="en-US"/>
        </w:rPr>
      </w:pPr>
      <w:r w:rsidRPr="004440B8">
        <w:rPr>
          <w:rStyle w:val="Artdef"/>
          <w:lang w:val="ru-RU"/>
        </w:rPr>
        <w:t>5.A117</w:t>
      </w:r>
    </w:p>
    <w:p w14:paraId="3FAB9990" w14:textId="77777777" w:rsidR="00EB1945" w:rsidRPr="004440B8" w:rsidRDefault="00EB1945" w:rsidP="00EB1945">
      <w:pPr>
        <w:pStyle w:val="Note"/>
        <w:rPr>
          <w:b/>
          <w:bCs/>
          <w:iCs/>
          <w:lang w:val="ru-RU" w:bidi="ru-RU"/>
        </w:rPr>
      </w:pPr>
      <w:r w:rsidRPr="004440B8">
        <w:rPr>
          <w:b/>
          <w:bCs/>
          <w:i/>
          <w:iCs/>
          <w:lang w:val="ru-RU"/>
        </w:rPr>
        <w:t>Альтернативный вариант: жесткий предел для НГСО ФСС</w:t>
      </w:r>
    </w:p>
    <w:p w14:paraId="352EED80" w14:textId="10B275E0" w:rsidR="00EB1945" w:rsidRPr="004440B8" w:rsidRDefault="00EB1945" w:rsidP="00EB1945">
      <w:pPr>
        <w:pStyle w:val="Note"/>
        <w:rPr>
          <w:lang w:val="ru-RU"/>
        </w:rPr>
      </w:pPr>
      <w:r w:rsidRPr="004440B8">
        <w:rPr>
          <w:b/>
          <w:bCs/>
          <w:iCs/>
          <w:lang w:val="ru-RU" w:bidi="ru-RU"/>
        </w:rPr>
        <w:tab/>
      </w:r>
      <w:r w:rsidRPr="004440B8">
        <w:rPr>
          <w:b/>
          <w:bCs/>
          <w:iCs/>
          <w:lang w:val="ru-RU" w:bidi="ru-RU"/>
        </w:rPr>
        <w:tab/>
      </w:r>
      <w:r w:rsidRPr="004440B8">
        <w:rPr>
          <w:i/>
          <w:u w:val="single"/>
          <w:lang w:val="ru-RU" w:bidi="ru-RU"/>
        </w:rPr>
        <w:t>Вариант 1</w:t>
      </w:r>
      <w:r w:rsidRPr="004440B8">
        <w:rPr>
          <w:i/>
          <w:lang w:val="ru-RU" w:bidi="ru-RU"/>
        </w:rPr>
        <w:t>:</w:t>
      </w:r>
      <w:r w:rsidRPr="004440B8">
        <w:rPr>
          <w:iCs/>
          <w:lang w:val="ru-RU" w:bidi="ru-RU"/>
        </w:rPr>
        <w:t xml:space="preserve"> </w:t>
      </w:r>
      <w:r w:rsidRPr="004440B8">
        <w:rPr>
          <w:lang w:val="ru-RU" w:eastAsia="zh-CN"/>
        </w:rPr>
        <w:t>При использовании полос частот 18,1−18,6 ГГц, 18,8−20,2 и 27,5−30 ГГц или их частей космическими станциями фиксированной спутниковой службы (космос-космос)</w:t>
      </w:r>
      <w:r w:rsidR="00CF58CE">
        <w:rPr>
          <w:lang w:val="ru-RU" w:eastAsia="zh-CN"/>
        </w:rPr>
        <w:t xml:space="preserve"> </w:t>
      </w:r>
      <w:r w:rsidRPr="004440B8">
        <w:rPr>
          <w:lang w:val="ru-RU" w:bidi="ru-RU"/>
        </w:rPr>
        <w:t xml:space="preserve">должна применяться Резолюция </w:t>
      </w:r>
      <w:r w:rsidRPr="004440B8">
        <w:rPr>
          <w:b/>
          <w:lang w:val="ru-RU" w:bidi="ru-RU"/>
        </w:rPr>
        <w:t>[A117</w:t>
      </w:r>
      <w:r w:rsidRPr="004440B8">
        <w:rPr>
          <w:b/>
          <w:lang w:val="ru-RU" w:bidi="ru-RU"/>
        </w:rPr>
        <w:noBreakHyphen/>
        <w:t>B] (ВКР-23)</w:t>
      </w:r>
      <w:r w:rsidRPr="004440B8">
        <w:rPr>
          <w:lang w:val="ru-RU" w:bidi="ru-RU"/>
        </w:rPr>
        <w:t xml:space="preserve">. </w:t>
      </w:r>
      <w:bookmarkStart w:id="39" w:name="_Hlk131572076"/>
      <w:r w:rsidRPr="004440B8">
        <w:rPr>
          <w:lang w:val="ru-RU"/>
        </w:rPr>
        <w:t xml:space="preserve">Такое использование не подлежит координации в соответствии с </w:t>
      </w:r>
      <w:r w:rsidRPr="004440B8">
        <w:rPr>
          <w:lang w:val="ru-RU" w:eastAsia="zh-CN"/>
        </w:rPr>
        <w:t>п. </w:t>
      </w:r>
      <w:r w:rsidRPr="004440B8">
        <w:rPr>
          <w:b/>
          <w:bCs/>
          <w:lang w:val="ru-RU" w:eastAsia="zh-CN"/>
        </w:rPr>
        <w:t>9.11A</w:t>
      </w:r>
      <w:bookmarkEnd w:id="39"/>
      <w:r w:rsidRPr="004440B8">
        <w:rPr>
          <w:szCs w:val="22"/>
          <w:lang w:val="ru-RU" w:bidi="ru-RU"/>
        </w:rPr>
        <w:t xml:space="preserve">. Пункт </w:t>
      </w:r>
      <w:r w:rsidRPr="004440B8">
        <w:rPr>
          <w:rStyle w:val="ArtrefBold"/>
          <w:szCs w:val="22"/>
          <w:lang w:val="ru-RU" w:bidi="ru-RU"/>
        </w:rPr>
        <w:t>4.10</w:t>
      </w:r>
      <w:r w:rsidRPr="004440B8">
        <w:rPr>
          <w:szCs w:val="22"/>
          <w:lang w:val="ru-RU" w:bidi="ru-RU"/>
        </w:rPr>
        <w:t xml:space="preserve"> не применяется</w:t>
      </w:r>
      <w:r w:rsidRPr="004440B8">
        <w:rPr>
          <w:lang w:val="ru-RU" w:eastAsia="zh-CN"/>
        </w:rPr>
        <w:t>.</w:t>
      </w:r>
      <w:r w:rsidRPr="004440B8">
        <w:rPr>
          <w:sz w:val="16"/>
          <w:szCs w:val="16"/>
          <w:lang w:val="ru-RU" w:eastAsia="zh-CN"/>
        </w:rPr>
        <w:t>     (ВКР</w:t>
      </w:r>
      <w:r w:rsidRPr="004440B8">
        <w:rPr>
          <w:sz w:val="16"/>
          <w:szCs w:val="16"/>
          <w:lang w:val="ru-RU" w:eastAsia="zh-CN"/>
        </w:rPr>
        <w:noBreakHyphen/>
        <w:t>23)</w:t>
      </w:r>
    </w:p>
    <w:p w14:paraId="645A0637" w14:textId="79FCCE87" w:rsidR="00EB1945" w:rsidRPr="004440B8" w:rsidRDefault="00EB1945" w:rsidP="00EB1945">
      <w:pPr>
        <w:pStyle w:val="Note"/>
        <w:rPr>
          <w:lang w:val="ru-RU" w:eastAsia="zh-CN"/>
        </w:rPr>
      </w:pPr>
      <w:r w:rsidRPr="004440B8">
        <w:rPr>
          <w:lang w:val="ru-RU" w:eastAsia="zh-CN"/>
        </w:rPr>
        <w:tab/>
      </w:r>
      <w:r w:rsidRPr="004440B8">
        <w:rPr>
          <w:lang w:val="ru-RU" w:eastAsia="zh-CN"/>
        </w:rPr>
        <w:tab/>
      </w:r>
      <w:r w:rsidRPr="004440B8">
        <w:rPr>
          <w:i/>
          <w:u w:val="single"/>
          <w:lang w:val="ru-RU" w:bidi="ru-RU"/>
        </w:rPr>
        <w:t>Вариант 2</w:t>
      </w:r>
      <w:r w:rsidRPr="004440B8">
        <w:rPr>
          <w:lang w:val="ru-RU" w:eastAsia="zh-CN"/>
        </w:rPr>
        <w:t xml:space="preserve">: При использовании полос частот 18,1−18,6 ГГц, 18,8−20,2 и 27,5−30 ГГц или их частей космическими станциями </w:t>
      </w:r>
      <w:bookmarkStart w:id="40" w:name="_Hlk131557688"/>
      <w:r w:rsidRPr="004440B8">
        <w:rPr>
          <w:lang w:val="ru-RU" w:eastAsia="zh-CN"/>
        </w:rPr>
        <w:t>фиксированной спутниковой службы (космос-космос)</w:t>
      </w:r>
      <w:r w:rsidR="00CF58CE">
        <w:rPr>
          <w:lang w:val="ru-RU" w:eastAsia="zh-CN"/>
        </w:rPr>
        <w:t xml:space="preserve"> </w:t>
      </w:r>
      <w:bookmarkStart w:id="41" w:name="_Hlk95827408"/>
      <w:bookmarkEnd w:id="40"/>
      <w:r w:rsidRPr="004440B8">
        <w:rPr>
          <w:lang w:val="ru-RU" w:bidi="ru-RU"/>
        </w:rPr>
        <w:t xml:space="preserve">должна применяться Резолюция </w:t>
      </w:r>
      <w:r w:rsidRPr="004440B8">
        <w:rPr>
          <w:b/>
          <w:lang w:val="ru-RU" w:bidi="ru-RU"/>
        </w:rPr>
        <w:t>[A117-B] (ВКР-23)</w:t>
      </w:r>
      <w:r w:rsidRPr="004440B8">
        <w:rPr>
          <w:lang w:val="ru-RU" w:bidi="ru-RU"/>
        </w:rPr>
        <w:t xml:space="preserve">. </w:t>
      </w:r>
      <w:bookmarkEnd w:id="41"/>
      <w:r w:rsidRPr="004440B8">
        <w:rPr>
          <w:lang w:val="ru-RU" w:bidi="ru-RU"/>
        </w:rPr>
        <w:t xml:space="preserve">Такое использование ограничено применениями космических исследований, космической эксплуатации и/или спутникового исследования Земли, а также передачей данных, полученных в результате промышленной и медицинской деятельности в космосе, и </w:t>
      </w:r>
      <w:r w:rsidRPr="004440B8">
        <w:rPr>
          <w:lang w:val="ru-RU"/>
        </w:rPr>
        <w:t xml:space="preserve">не подлежит координации в соответствии с </w:t>
      </w:r>
      <w:r w:rsidRPr="004440B8">
        <w:rPr>
          <w:lang w:val="ru-RU" w:eastAsia="zh-CN"/>
        </w:rPr>
        <w:t>п. </w:t>
      </w:r>
      <w:r w:rsidRPr="004440B8">
        <w:rPr>
          <w:b/>
          <w:bCs/>
          <w:lang w:val="ru-RU" w:eastAsia="zh-CN"/>
        </w:rPr>
        <w:t>9.11A</w:t>
      </w:r>
      <w:r w:rsidRPr="004440B8">
        <w:rPr>
          <w:lang w:val="ru-RU" w:bidi="ru-RU"/>
        </w:rPr>
        <w:t>. Пункт </w:t>
      </w:r>
      <w:r w:rsidRPr="004440B8">
        <w:rPr>
          <w:b/>
          <w:bCs/>
          <w:lang w:val="ru-RU"/>
        </w:rPr>
        <w:t>4.10</w:t>
      </w:r>
      <w:r w:rsidRPr="004440B8">
        <w:rPr>
          <w:rStyle w:val="ArtrefBold"/>
          <w:lang w:val="ru-RU" w:bidi="ru-RU"/>
        </w:rPr>
        <w:t xml:space="preserve"> </w:t>
      </w:r>
      <w:r w:rsidRPr="004440B8">
        <w:rPr>
          <w:lang w:val="ru-RU" w:bidi="ru-RU"/>
        </w:rPr>
        <w:t>не применяется</w:t>
      </w:r>
      <w:r w:rsidRPr="004440B8">
        <w:rPr>
          <w:lang w:val="ru-RU" w:eastAsia="zh-CN"/>
        </w:rPr>
        <w:t>.</w:t>
      </w:r>
      <w:r w:rsidRPr="004440B8">
        <w:rPr>
          <w:sz w:val="16"/>
          <w:szCs w:val="16"/>
          <w:lang w:val="ru-RU" w:eastAsia="zh-CN"/>
        </w:rPr>
        <w:t>     (ВКР</w:t>
      </w:r>
      <w:r w:rsidRPr="004440B8">
        <w:rPr>
          <w:sz w:val="16"/>
          <w:szCs w:val="16"/>
          <w:lang w:val="ru-RU" w:eastAsia="zh-CN"/>
        </w:rPr>
        <w:noBreakHyphen/>
        <w:t>23)</w:t>
      </w:r>
    </w:p>
    <w:p w14:paraId="6CAD4717" w14:textId="77777777" w:rsidR="00EB1945" w:rsidRPr="004440B8" w:rsidRDefault="00EB1945" w:rsidP="00EB1945">
      <w:pPr>
        <w:rPr>
          <w:b/>
          <w:bCs/>
          <w:i/>
          <w:iCs/>
          <w:lang w:eastAsia="zh-CN"/>
        </w:rPr>
      </w:pPr>
      <w:r w:rsidRPr="004440B8">
        <w:rPr>
          <w:b/>
          <w:bCs/>
          <w:i/>
          <w:iCs/>
        </w:rPr>
        <w:t>Конец альтернативного варианта: жесткий предел для НГСО ФСС</w:t>
      </w:r>
    </w:p>
    <w:p w14:paraId="4E8D38C3" w14:textId="77777777" w:rsidR="00EB1945" w:rsidRPr="004440B8" w:rsidRDefault="00EB1945" w:rsidP="00C936BD">
      <w:pPr>
        <w:keepNext/>
        <w:keepLines/>
        <w:rPr>
          <w:b/>
          <w:bCs/>
          <w:i/>
          <w:iCs/>
        </w:rPr>
      </w:pPr>
      <w:r w:rsidRPr="004440B8">
        <w:rPr>
          <w:b/>
          <w:bCs/>
          <w:i/>
          <w:iCs/>
        </w:rPr>
        <w:lastRenderedPageBreak/>
        <w:t>Альтернативный вариант: координация НГСО ФСС</w:t>
      </w:r>
    </w:p>
    <w:p w14:paraId="1AC770FA" w14:textId="153EB654" w:rsidR="00EB1945" w:rsidRPr="004440B8" w:rsidRDefault="00EB1945" w:rsidP="00EB1945">
      <w:pPr>
        <w:pStyle w:val="Note"/>
        <w:rPr>
          <w:sz w:val="16"/>
          <w:szCs w:val="16"/>
          <w:lang w:val="ru-RU" w:eastAsia="zh-CN"/>
        </w:rPr>
      </w:pPr>
      <w:r w:rsidRPr="004440B8">
        <w:rPr>
          <w:lang w:val="ru-RU" w:eastAsia="zh-CN"/>
        </w:rPr>
        <w:tab/>
      </w:r>
      <w:r w:rsidRPr="004440B8">
        <w:rPr>
          <w:lang w:val="ru-RU" w:eastAsia="zh-CN"/>
        </w:rPr>
        <w:tab/>
      </w:r>
      <w:r w:rsidRPr="004440B8">
        <w:rPr>
          <w:i/>
          <w:iCs/>
          <w:u w:val="single"/>
          <w:lang w:val="ru-RU" w:eastAsia="zh-CN"/>
        </w:rPr>
        <w:t>Вариант 3</w:t>
      </w:r>
      <w:r w:rsidRPr="004440B8">
        <w:rPr>
          <w:lang w:val="ru-RU" w:eastAsia="zh-CN"/>
        </w:rPr>
        <w:t>: При использовании полос частот 18,1−18,6 ГГц, 18,8−20,2 и 27,5−30 ГГц или их частей космическими станциями фиксированной спутниковой службы (космос-космос)</w:t>
      </w:r>
      <w:r w:rsidR="00CF58CE">
        <w:rPr>
          <w:lang w:val="ru-RU" w:eastAsia="zh-CN"/>
        </w:rPr>
        <w:t xml:space="preserve"> </w:t>
      </w:r>
      <w:r w:rsidRPr="004440B8">
        <w:rPr>
          <w:lang w:val="ru-RU" w:eastAsia="zh-CN"/>
        </w:rPr>
        <w:t xml:space="preserve">должна применяться Резолюция </w:t>
      </w:r>
      <w:r w:rsidRPr="004440B8">
        <w:rPr>
          <w:b/>
          <w:bCs/>
          <w:lang w:val="ru-RU" w:eastAsia="zh-CN"/>
        </w:rPr>
        <w:t>[A117-B] (ВКР-23)</w:t>
      </w:r>
      <w:r w:rsidRPr="004440B8">
        <w:rPr>
          <w:lang w:val="ru-RU" w:eastAsia="zh-CN"/>
        </w:rPr>
        <w:t xml:space="preserve">. </w:t>
      </w:r>
      <w:bookmarkStart w:id="42" w:name="_Hlk131572573"/>
      <w:r w:rsidRPr="004440B8">
        <w:rPr>
          <w:lang w:val="ru-RU" w:bidi="ru-RU"/>
        </w:rPr>
        <w:t>Такое использование ограничено применениями космических исследований, космической эксплуатации и/или спутникового исследования Земли, а также передачей данных, полученных в результате промышленной и медицинской деятельности в космосе. Пункт </w:t>
      </w:r>
      <w:r w:rsidRPr="004440B8">
        <w:rPr>
          <w:b/>
          <w:bCs/>
          <w:lang w:val="ru-RU"/>
        </w:rPr>
        <w:t>4.10</w:t>
      </w:r>
      <w:r w:rsidRPr="004440B8">
        <w:rPr>
          <w:rStyle w:val="ArtrefBold"/>
          <w:lang w:val="ru-RU" w:bidi="ru-RU"/>
        </w:rPr>
        <w:t xml:space="preserve"> </w:t>
      </w:r>
      <w:r w:rsidRPr="004440B8">
        <w:rPr>
          <w:lang w:val="ru-RU" w:bidi="ru-RU"/>
        </w:rPr>
        <w:t>не применяется</w:t>
      </w:r>
      <w:bookmarkEnd w:id="42"/>
      <w:r w:rsidRPr="004440B8">
        <w:rPr>
          <w:lang w:val="ru-RU" w:eastAsia="zh-CN"/>
        </w:rPr>
        <w:t>.</w:t>
      </w:r>
      <w:r w:rsidRPr="004440B8">
        <w:rPr>
          <w:sz w:val="16"/>
          <w:szCs w:val="16"/>
          <w:lang w:val="ru-RU" w:eastAsia="zh-CN"/>
        </w:rPr>
        <w:t>     (ВКР</w:t>
      </w:r>
      <w:r w:rsidRPr="004440B8">
        <w:rPr>
          <w:sz w:val="16"/>
          <w:szCs w:val="16"/>
          <w:lang w:val="ru-RU" w:eastAsia="zh-CN"/>
        </w:rPr>
        <w:noBreakHyphen/>
        <w:t>23)</w:t>
      </w:r>
    </w:p>
    <w:p w14:paraId="7045DC04" w14:textId="1FE3C64D" w:rsidR="00EB1945" w:rsidRPr="004440B8" w:rsidRDefault="00EB1945" w:rsidP="00EB1945">
      <w:pPr>
        <w:pStyle w:val="Note"/>
        <w:rPr>
          <w:sz w:val="16"/>
          <w:szCs w:val="16"/>
          <w:lang w:val="ru-RU" w:eastAsia="zh-CN"/>
        </w:rPr>
      </w:pPr>
      <w:r w:rsidRPr="004440B8">
        <w:rPr>
          <w:lang w:val="ru-RU" w:eastAsia="zh-CN"/>
        </w:rPr>
        <w:tab/>
      </w:r>
      <w:r w:rsidRPr="004440B8">
        <w:rPr>
          <w:lang w:val="ru-RU" w:eastAsia="zh-CN"/>
        </w:rPr>
        <w:tab/>
      </w:r>
      <w:r w:rsidRPr="004440B8">
        <w:rPr>
          <w:i/>
          <w:iCs/>
          <w:u w:val="single"/>
          <w:lang w:val="ru-RU" w:eastAsia="zh-CN"/>
        </w:rPr>
        <w:t>Вариант 4</w:t>
      </w:r>
      <w:r w:rsidRPr="004440B8">
        <w:rPr>
          <w:lang w:val="ru-RU" w:eastAsia="zh-CN"/>
        </w:rPr>
        <w:t>: При использовании полос частот 18,1−18,6 ГГц, 18,8−20,2 и 27,5−30 ГГц или их частей космическими станциями фиксированной спутниковой службы (космос-космос)</w:t>
      </w:r>
      <w:r w:rsidR="00CF58CE">
        <w:rPr>
          <w:lang w:val="ru-RU" w:eastAsia="zh-CN"/>
        </w:rPr>
        <w:t xml:space="preserve"> </w:t>
      </w:r>
      <w:r w:rsidRPr="004440B8">
        <w:rPr>
          <w:lang w:val="ru-RU" w:eastAsia="zh-CN"/>
        </w:rPr>
        <w:t>должна применяться Резолюция</w:t>
      </w:r>
      <w:r w:rsidRPr="004440B8">
        <w:rPr>
          <w:b/>
          <w:bCs/>
          <w:lang w:val="ru-RU" w:eastAsia="zh-CN"/>
        </w:rPr>
        <w:t xml:space="preserve"> [A117-B] (ВКР-23)</w:t>
      </w:r>
      <w:r w:rsidRPr="004440B8">
        <w:rPr>
          <w:lang w:val="ru-RU" w:eastAsia="zh-CN"/>
        </w:rPr>
        <w:t xml:space="preserve">. Пункт </w:t>
      </w:r>
      <w:r w:rsidRPr="004440B8">
        <w:rPr>
          <w:b/>
          <w:bCs/>
          <w:lang w:val="ru-RU" w:eastAsia="zh-CN"/>
        </w:rPr>
        <w:t>4.10</w:t>
      </w:r>
      <w:r w:rsidRPr="004440B8">
        <w:rPr>
          <w:lang w:val="ru-RU" w:eastAsia="zh-CN"/>
        </w:rPr>
        <w:t xml:space="preserve"> не применяется.</w:t>
      </w:r>
      <w:r w:rsidRPr="004440B8">
        <w:rPr>
          <w:sz w:val="16"/>
          <w:szCs w:val="16"/>
          <w:lang w:val="ru-RU" w:eastAsia="zh-CN"/>
        </w:rPr>
        <w:t>     (ВКР</w:t>
      </w:r>
      <w:r w:rsidRPr="004440B8">
        <w:rPr>
          <w:sz w:val="16"/>
          <w:szCs w:val="16"/>
          <w:lang w:val="ru-RU" w:eastAsia="zh-CN"/>
        </w:rPr>
        <w:noBreakHyphen/>
        <w:t>23)</w:t>
      </w:r>
    </w:p>
    <w:p w14:paraId="4316844F" w14:textId="7AD6173D" w:rsidR="00EB1945" w:rsidRPr="004440B8" w:rsidRDefault="00EB1945" w:rsidP="00EB1945">
      <w:pPr>
        <w:rPr>
          <w:b/>
          <w:bCs/>
        </w:rPr>
      </w:pPr>
      <w:r w:rsidRPr="004440B8">
        <w:rPr>
          <w:b/>
          <w:bCs/>
        </w:rPr>
        <w:t>Конец альтернативного варианта: координация НГСО ФСС</w:t>
      </w:r>
    </w:p>
    <w:p w14:paraId="51DE921B" w14:textId="77777777" w:rsidR="00CE52E1" w:rsidRDefault="00CE52E1">
      <w:pPr>
        <w:pStyle w:val="Reasons"/>
      </w:pPr>
    </w:p>
    <w:p w14:paraId="6297F39E" w14:textId="77777777" w:rsidR="00CE52E1" w:rsidRDefault="00EB1945">
      <w:pPr>
        <w:pStyle w:val="Proposal"/>
      </w:pPr>
      <w:r>
        <w:t>MOD</w:t>
      </w:r>
      <w:r>
        <w:tab/>
        <w:t>THA/149A17/7</w:t>
      </w:r>
      <w:r>
        <w:rPr>
          <w:vanish/>
          <w:color w:val="7F7F7F" w:themeColor="text1" w:themeTint="80"/>
          <w:vertAlign w:val="superscript"/>
        </w:rPr>
        <w:t>#1897</w:t>
      </w:r>
    </w:p>
    <w:p w14:paraId="7A69DE1E" w14:textId="77777777" w:rsidR="00EB1945" w:rsidRPr="004440B8" w:rsidRDefault="00EB1945" w:rsidP="00EB1945">
      <w:pPr>
        <w:pStyle w:val="Tabletitle"/>
      </w:pPr>
      <w:r w:rsidRPr="004440B8">
        <w:t>29,9–34,2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EB1945" w:rsidRPr="004440B8" w14:paraId="72FD34BC" w14:textId="77777777" w:rsidTr="00EB1945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306A" w14:textId="77777777" w:rsidR="00EB1945" w:rsidRPr="004440B8" w:rsidRDefault="00EB1945" w:rsidP="00EB1945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EB1945" w:rsidRPr="004440B8" w14:paraId="306B3F57" w14:textId="77777777" w:rsidTr="00EB194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584" w14:textId="77777777" w:rsidR="00EB1945" w:rsidRPr="004440B8" w:rsidRDefault="00EB1945" w:rsidP="00EB1945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7A9" w14:textId="77777777" w:rsidR="00EB1945" w:rsidRPr="004440B8" w:rsidRDefault="00EB1945" w:rsidP="00EB1945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77DE" w14:textId="77777777" w:rsidR="00EB1945" w:rsidRPr="004440B8" w:rsidRDefault="00EB1945" w:rsidP="00EB1945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EB1945" w:rsidRPr="004440B8" w14:paraId="5BF1C996" w14:textId="77777777" w:rsidTr="00EB1945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69AF38" w14:textId="77777777" w:rsidR="00EB1945" w:rsidRPr="004440B8" w:rsidRDefault="00EB1945" w:rsidP="00EB1945">
            <w:pPr>
              <w:keepNext/>
              <w:keepLines/>
              <w:spacing w:before="40" w:after="40"/>
              <w:rPr>
                <w:rStyle w:val="Tablefreq"/>
              </w:rPr>
            </w:pPr>
            <w:r w:rsidRPr="004440B8">
              <w:rPr>
                <w:rStyle w:val="Tablefreq"/>
              </w:rPr>
              <w:t>29,9–30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73BD2C" w14:textId="77777777" w:rsidR="00EB1945" w:rsidRPr="004440B8" w:rsidRDefault="00EB1945" w:rsidP="00EB1945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(Земля-космос)  </w:t>
            </w:r>
            <w:r w:rsidRPr="004440B8">
              <w:rPr>
                <w:rStyle w:val="Artref"/>
                <w:lang w:val="ru-RU"/>
              </w:rPr>
              <w:t>5.484A  5.484В  5.516В  5.527А  5.539</w:t>
            </w:r>
            <w:ins w:id="43" w:author="Pokladeva, Elena" w:date="2022-10-25T14:42:00Z">
              <w:r w:rsidRPr="004440B8">
                <w:rPr>
                  <w:rStyle w:val="Artref"/>
                  <w:lang w:val="ru-RU"/>
                </w:rPr>
                <w:br/>
              </w:r>
              <w:r w:rsidRPr="004440B8">
                <w:rPr>
                  <w:rStyle w:val="Artref"/>
                  <w:szCs w:val="12"/>
                  <w:lang w:val="ru-RU"/>
                  <w:rPrChange w:id="44" w:author="Sinitsyn, Nikita" w:date="2023-04-05T06:20:00Z">
                    <w:rPr>
                      <w:rStyle w:val="Artref"/>
                      <w:szCs w:val="12"/>
                      <w:highlight w:val="yellow"/>
                    </w:rPr>
                  </w:rPrChange>
                </w:rPr>
                <w:t>(</w:t>
              </w:r>
              <w:r w:rsidRPr="004440B8">
                <w:rPr>
                  <w:rStyle w:val="Artref"/>
                  <w:szCs w:val="12"/>
                  <w:lang w:val="ru-RU"/>
                </w:rPr>
                <w:t>космос-космос</w:t>
              </w:r>
              <w:r w:rsidRPr="004440B8">
                <w:rPr>
                  <w:rStyle w:val="Artref"/>
                  <w:szCs w:val="12"/>
                  <w:lang w:val="ru-RU"/>
                  <w:rPrChange w:id="45" w:author="Sinitsyn, Nikita" w:date="2023-04-05T06:20:00Z">
                    <w:rPr>
                      <w:rStyle w:val="Artref"/>
                      <w:szCs w:val="12"/>
                      <w:highlight w:val="yellow"/>
                    </w:rPr>
                  </w:rPrChange>
                </w:rPr>
                <w:t>)</w:t>
              </w:r>
              <w:r w:rsidRPr="004440B8">
                <w:rPr>
                  <w:szCs w:val="16"/>
                  <w:lang w:val="ru-RU"/>
                  <w:rPrChange w:id="46" w:author="Sinitsyn, Nikita" w:date="2023-04-05T06:20:00Z">
                    <w:rPr>
                      <w:szCs w:val="16"/>
                      <w:highlight w:val="yellow"/>
                    </w:rPr>
                  </w:rPrChange>
                </w:rPr>
                <w:t xml:space="preserve"> </w:t>
              </w:r>
              <w:r w:rsidRPr="004440B8">
                <w:rPr>
                  <w:color w:val="000000"/>
                  <w:szCs w:val="16"/>
                  <w:lang w:val="ru-RU"/>
                  <w:rPrChange w:id="47" w:author="Sinitsyn, Nikita" w:date="2023-04-05T06:20:00Z">
                    <w:rPr>
                      <w:color w:val="000000"/>
                      <w:szCs w:val="16"/>
                      <w:highlight w:val="yellow"/>
                    </w:rPr>
                  </w:rPrChange>
                </w:rPr>
                <w:t xml:space="preserve"> </w:t>
              </w:r>
              <w:r w:rsidRPr="004440B8">
                <w:rPr>
                  <w:lang w:val="ru-RU"/>
                  <w:rPrChange w:id="48" w:author="Sinitsyn, Nikita" w:date="2023-04-05T06:20:00Z">
                    <w:rPr>
                      <w:rStyle w:val="Artref"/>
                      <w:szCs w:val="16"/>
                      <w:highlight w:val="yellow"/>
                    </w:rPr>
                  </w:rPrChange>
                </w:rPr>
                <w:t>ADD</w:t>
              </w:r>
              <w:r w:rsidRPr="004440B8">
                <w:rPr>
                  <w:rStyle w:val="Artref"/>
                  <w:szCs w:val="16"/>
                  <w:lang w:val="ru-RU"/>
                  <w:rPrChange w:id="49" w:author="Sinitsyn, Nikita" w:date="2023-04-05T06:20:00Z">
                    <w:rPr>
                      <w:rStyle w:val="Artref"/>
                      <w:szCs w:val="16"/>
                      <w:highlight w:val="yellow"/>
                    </w:rPr>
                  </w:rPrChange>
                </w:rPr>
                <w:t xml:space="preserve"> 5.A117</w:t>
              </w:r>
            </w:ins>
          </w:p>
          <w:p w14:paraId="452D4C47" w14:textId="77777777" w:rsidR="00EB1945" w:rsidRPr="004440B8" w:rsidRDefault="00EB1945" w:rsidP="00EB1945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ПОДВИЖНАЯ СПУТНИКОВАЯ (Земля-космос) </w:t>
            </w:r>
          </w:p>
          <w:p w14:paraId="75D40D0B" w14:textId="77777777" w:rsidR="00EB1945" w:rsidRPr="004440B8" w:rsidRDefault="00EB1945" w:rsidP="00EB1945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4440B8">
              <w:rPr>
                <w:rStyle w:val="Artref"/>
                <w:lang w:val="ru-RU"/>
              </w:rPr>
              <w:t>5.541  5.543</w:t>
            </w:r>
          </w:p>
          <w:p w14:paraId="63054340" w14:textId="77777777" w:rsidR="00EB1945" w:rsidRPr="004440B8" w:rsidRDefault="00EB1945" w:rsidP="00EB1945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rStyle w:val="Artref"/>
                <w:lang w:val="ru-RU"/>
              </w:rPr>
              <w:t>5.525  5.526  5.527  5.538  5.540  5.542</w:t>
            </w:r>
            <w:r w:rsidRPr="004440B8">
              <w:rPr>
                <w:lang w:val="ru-RU"/>
              </w:rPr>
              <w:t xml:space="preserve"> </w:t>
            </w:r>
          </w:p>
        </w:tc>
      </w:tr>
    </w:tbl>
    <w:p w14:paraId="65CF6970" w14:textId="77777777" w:rsidR="00CE52E1" w:rsidRDefault="00CE52E1" w:rsidP="00ED285D">
      <w:pPr>
        <w:pStyle w:val="Tablefin"/>
      </w:pPr>
    </w:p>
    <w:p w14:paraId="610CE7BE" w14:textId="77777777" w:rsidR="00CE52E1" w:rsidRDefault="00CE52E1">
      <w:pPr>
        <w:pStyle w:val="Reasons"/>
      </w:pPr>
    </w:p>
    <w:p w14:paraId="4723601B" w14:textId="77777777" w:rsidR="00EB1945" w:rsidRPr="00624E15" w:rsidRDefault="00EB1945" w:rsidP="00EB1945">
      <w:pPr>
        <w:pStyle w:val="ArtNo"/>
        <w:spacing w:before="0"/>
      </w:pPr>
      <w:bookmarkStart w:id="50" w:name="_Toc43466489"/>
      <w:r w:rsidRPr="00624E15">
        <w:t xml:space="preserve">СТАТЬЯ </w:t>
      </w:r>
      <w:r w:rsidRPr="00624E15">
        <w:rPr>
          <w:rStyle w:val="href"/>
        </w:rPr>
        <w:t>21</w:t>
      </w:r>
      <w:bookmarkEnd w:id="50"/>
    </w:p>
    <w:p w14:paraId="332ABDDB" w14:textId="77777777" w:rsidR="00EB1945" w:rsidRPr="00624E15" w:rsidRDefault="00EB1945" w:rsidP="00EB1945">
      <w:pPr>
        <w:pStyle w:val="Arttitle"/>
      </w:pPr>
      <w:bookmarkStart w:id="51" w:name="_Toc331607754"/>
      <w:bookmarkStart w:id="52" w:name="_Toc43466490"/>
      <w:r w:rsidRPr="00624E15">
        <w:t xml:space="preserve">Наземные и космические службы, совместно использующие </w:t>
      </w:r>
      <w:r w:rsidRPr="00624E15">
        <w:br/>
        <w:t>полосы частот выше 1 ГГц</w:t>
      </w:r>
      <w:bookmarkEnd w:id="51"/>
      <w:bookmarkEnd w:id="52"/>
    </w:p>
    <w:p w14:paraId="09C2506E" w14:textId="77777777" w:rsidR="00EB1945" w:rsidRPr="00624E15" w:rsidRDefault="00EB1945" w:rsidP="00EB1945">
      <w:pPr>
        <w:pStyle w:val="Section1"/>
      </w:pPr>
      <w:r w:rsidRPr="00624E15">
        <w:t xml:space="preserve">Раздел V  –  Ограничения плотности потока мощности, создаваемой </w:t>
      </w:r>
      <w:r w:rsidRPr="00624E15">
        <w:br/>
        <w:t>космическими станциями</w:t>
      </w:r>
    </w:p>
    <w:p w14:paraId="7E944594" w14:textId="77777777" w:rsidR="00CE52E1" w:rsidRDefault="00EB1945">
      <w:pPr>
        <w:pStyle w:val="Proposal"/>
      </w:pPr>
      <w:r>
        <w:t>MOD</w:t>
      </w:r>
      <w:r>
        <w:tab/>
        <w:t>THA/149A17/8</w:t>
      </w:r>
      <w:r>
        <w:rPr>
          <w:vanish/>
          <w:color w:val="7F7F7F" w:themeColor="text1" w:themeTint="80"/>
          <w:vertAlign w:val="superscript"/>
        </w:rPr>
        <w:t>#1898</w:t>
      </w:r>
    </w:p>
    <w:p w14:paraId="193E32C2" w14:textId="77777777" w:rsidR="00EB1945" w:rsidRPr="004440B8" w:rsidRDefault="00EB1945" w:rsidP="00EB1945">
      <w:pPr>
        <w:pStyle w:val="TableNo"/>
      </w:pPr>
      <w:r w:rsidRPr="004440B8">
        <w:t xml:space="preserve">ТАБЛИЦА  </w:t>
      </w:r>
      <w:r w:rsidRPr="004440B8">
        <w:rPr>
          <w:b/>
          <w:bCs/>
        </w:rPr>
        <w:t>21-4</w:t>
      </w:r>
      <w:r w:rsidRPr="004440B8">
        <w:rPr>
          <w:sz w:val="16"/>
        </w:rPr>
        <w:t>     (</w:t>
      </w:r>
      <w:r w:rsidRPr="004440B8">
        <w:rPr>
          <w:caps w:val="0"/>
          <w:sz w:val="16"/>
        </w:rPr>
        <w:t>Пересм. ВКР</w:t>
      </w:r>
      <w:r w:rsidRPr="004440B8">
        <w:rPr>
          <w:sz w:val="16"/>
        </w:rPr>
        <w:t>-</w:t>
      </w:r>
      <w:del w:id="53" w:author="Pokladeva, Elena" w:date="2022-10-25T14:48:00Z">
        <w:r w:rsidRPr="004440B8" w:rsidDel="00422F94">
          <w:rPr>
            <w:sz w:val="16"/>
          </w:rPr>
          <w:delText>19</w:delText>
        </w:r>
      </w:del>
      <w:ins w:id="54" w:author="Pokladeva, Elena" w:date="2022-10-25T14:48:00Z">
        <w:r w:rsidRPr="004440B8">
          <w:rPr>
            <w:sz w:val="16"/>
          </w:rPr>
          <w:t>23</w:t>
        </w:r>
      </w:ins>
      <w:r w:rsidRPr="004440B8">
        <w:rPr>
          <w:sz w:val="16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6"/>
        <w:gridCol w:w="2360"/>
        <w:gridCol w:w="985"/>
        <w:gridCol w:w="1058"/>
        <w:gridCol w:w="1060"/>
        <w:gridCol w:w="1319"/>
        <w:gridCol w:w="921"/>
      </w:tblGrid>
      <w:tr w:rsidR="00EB1945" w:rsidRPr="004440B8" w14:paraId="21203F26" w14:textId="77777777" w:rsidTr="00EB1945">
        <w:trPr>
          <w:tblHeader/>
          <w:jc w:val="center"/>
        </w:trPr>
        <w:tc>
          <w:tcPr>
            <w:tcW w:w="1004" w:type="pct"/>
            <w:vMerge w:val="restart"/>
            <w:vAlign w:val="center"/>
          </w:tcPr>
          <w:p w14:paraId="022DF6DA" w14:textId="77777777" w:rsidR="00EB1945" w:rsidRPr="004440B8" w:rsidRDefault="00EB1945" w:rsidP="00EB1945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Полоса частот</w:t>
            </w:r>
          </w:p>
        </w:tc>
        <w:tc>
          <w:tcPr>
            <w:tcW w:w="1224" w:type="pct"/>
            <w:vMerge w:val="restart"/>
            <w:vAlign w:val="center"/>
          </w:tcPr>
          <w:p w14:paraId="3863A96A" w14:textId="77777777" w:rsidR="00EB1945" w:rsidRPr="004440B8" w:rsidRDefault="00EB1945" w:rsidP="00EB1945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Служба</w:t>
            </w:r>
            <w:r w:rsidRPr="004440B8">
              <w:rPr>
                <w:rFonts w:asciiTheme="majorBidi" w:hAnsiTheme="majorBidi" w:cstheme="majorBidi"/>
                <w:b w:val="0"/>
                <w:position w:val="6"/>
                <w:sz w:val="16"/>
                <w:lang w:val="ru-RU"/>
              </w:rPr>
              <w:t>*</w:t>
            </w:r>
          </w:p>
        </w:tc>
        <w:tc>
          <w:tcPr>
            <w:tcW w:w="2294" w:type="pct"/>
            <w:gridSpan w:val="4"/>
            <w:vAlign w:val="center"/>
          </w:tcPr>
          <w:p w14:paraId="62672565" w14:textId="375D3A67" w:rsidR="00EB1945" w:rsidRPr="004440B8" w:rsidRDefault="00EB1945" w:rsidP="00EB1945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Предел, в дБ(Вт/м</w:t>
            </w:r>
            <w:r w:rsidRPr="004440B8">
              <w:rPr>
                <w:vertAlign w:val="superscript"/>
                <w:lang w:val="ru-RU"/>
              </w:rPr>
              <w:t>2</w:t>
            </w:r>
            <w:r w:rsidRPr="004440B8">
              <w:rPr>
                <w:lang w:val="ru-RU"/>
              </w:rPr>
              <w:t>), при угле прихода (δ) относительно горизонтальной плоскости</w:t>
            </w:r>
          </w:p>
        </w:tc>
        <w:tc>
          <w:tcPr>
            <w:tcW w:w="478" w:type="pct"/>
            <w:vMerge w:val="restart"/>
            <w:vAlign w:val="center"/>
          </w:tcPr>
          <w:p w14:paraId="2A127506" w14:textId="77777777" w:rsidR="00EB1945" w:rsidRPr="004440B8" w:rsidRDefault="00EB1945" w:rsidP="00EB1945">
            <w:pPr>
              <w:pStyle w:val="Tablehead"/>
              <w:ind w:left="-113" w:right="-113"/>
              <w:rPr>
                <w:lang w:val="ru-RU"/>
              </w:rPr>
            </w:pPr>
            <w:r w:rsidRPr="004440B8">
              <w:rPr>
                <w:spacing w:val="-2"/>
                <w:lang w:val="ru-RU"/>
              </w:rPr>
              <w:t>Эталонная</w:t>
            </w:r>
            <w:r w:rsidRPr="004440B8">
              <w:rPr>
                <w:lang w:val="ru-RU"/>
              </w:rPr>
              <w:t xml:space="preserve"> ширина полосы частот</w:t>
            </w:r>
          </w:p>
        </w:tc>
      </w:tr>
      <w:tr w:rsidR="00EB1945" w:rsidRPr="004440B8" w14:paraId="03EA7AF2" w14:textId="77777777" w:rsidTr="00EB1945">
        <w:trPr>
          <w:trHeight w:val="329"/>
          <w:tblHeader/>
          <w:jc w:val="center"/>
        </w:trPr>
        <w:tc>
          <w:tcPr>
            <w:tcW w:w="1004" w:type="pct"/>
            <w:vMerge/>
            <w:vAlign w:val="center"/>
          </w:tcPr>
          <w:p w14:paraId="6D2351B8" w14:textId="77777777" w:rsidR="00EB1945" w:rsidRPr="004440B8" w:rsidRDefault="00EB1945" w:rsidP="00EB1945">
            <w:pPr>
              <w:pStyle w:val="Tablehead"/>
              <w:rPr>
                <w:lang w:val="ru-RU"/>
              </w:rPr>
            </w:pPr>
          </w:p>
        </w:tc>
        <w:tc>
          <w:tcPr>
            <w:tcW w:w="1224" w:type="pct"/>
            <w:vMerge/>
            <w:vAlign w:val="center"/>
          </w:tcPr>
          <w:p w14:paraId="7F02F388" w14:textId="77777777" w:rsidR="00EB1945" w:rsidRPr="004440B8" w:rsidRDefault="00EB1945" w:rsidP="00EB1945">
            <w:pPr>
              <w:pStyle w:val="Tablehead"/>
              <w:rPr>
                <w:lang w:val="ru-RU"/>
              </w:rPr>
            </w:pPr>
          </w:p>
        </w:tc>
        <w:tc>
          <w:tcPr>
            <w:tcW w:w="511" w:type="pct"/>
            <w:vAlign w:val="center"/>
          </w:tcPr>
          <w:p w14:paraId="2F4593A1" w14:textId="77777777" w:rsidR="00EB1945" w:rsidRPr="004440B8" w:rsidRDefault="00EB1945" w:rsidP="00EB1945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0°–5°</w:t>
            </w:r>
          </w:p>
        </w:tc>
        <w:tc>
          <w:tcPr>
            <w:tcW w:w="1099" w:type="pct"/>
            <w:gridSpan w:val="2"/>
            <w:vAlign w:val="center"/>
          </w:tcPr>
          <w:p w14:paraId="1B3D5EA2" w14:textId="77777777" w:rsidR="00EB1945" w:rsidRPr="004440B8" w:rsidRDefault="00EB1945" w:rsidP="00EB1945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5°–25°</w:t>
            </w:r>
          </w:p>
        </w:tc>
        <w:tc>
          <w:tcPr>
            <w:tcW w:w="684" w:type="pct"/>
            <w:vAlign w:val="center"/>
          </w:tcPr>
          <w:p w14:paraId="1C6429D8" w14:textId="77777777" w:rsidR="00EB1945" w:rsidRPr="004440B8" w:rsidRDefault="00EB1945" w:rsidP="00EB1945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25°–90°</w:t>
            </w:r>
          </w:p>
        </w:tc>
        <w:tc>
          <w:tcPr>
            <w:tcW w:w="478" w:type="pct"/>
            <w:vMerge/>
            <w:vAlign w:val="center"/>
          </w:tcPr>
          <w:p w14:paraId="49A617C3" w14:textId="77777777" w:rsidR="00EB1945" w:rsidRPr="004440B8" w:rsidRDefault="00EB1945" w:rsidP="00EB1945">
            <w:pPr>
              <w:pStyle w:val="Tablehead"/>
              <w:rPr>
                <w:lang w:val="ru-RU"/>
              </w:rPr>
            </w:pPr>
          </w:p>
        </w:tc>
      </w:tr>
      <w:tr w:rsidR="00EB1945" w:rsidRPr="004440B8" w14:paraId="755F5723" w14:textId="77777777" w:rsidTr="00EB1945">
        <w:trPr>
          <w:trHeight w:val="112"/>
          <w:jc w:val="center"/>
        </w:trPr>
        <w:tc>
          <w:tcPr>
            <w:tcW w:w="5000" w:type="pct"/>
            <w:gridSpan w:val="7"/>
          </w:tcPr>
          <w:p w14:paraId="557B46FE" w14:textId="77777777" w:rsidR="00EB1945" w:rsidRPr="004440B8" w:rsidRDefault="00EB1945" w:rsidP="00EB1945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...</w:t>
            </w:r>
          </w:p>
        </w:tc>
      </w:tr>
      <w:tr w:rsidR="00EB1945" w:rsidRPr="004440B8" w14:paraId="6D83B4F2" w14:textId="77777777" w:rsidTr="00EB1945">
        <w:trPr>
          <w:trHeight w:val="112"/>
          <w:jc w:val="center"/>
        </w:trPr>
        <w:tc>
          <w:tcPr>
            <w:tcW w:w="1004" w:type="pct"/>
            <w:vMerge w:val="restart"/>
          </w:tcPr>
          <w:p w14:paraId="659EC3E3" w14:textId="77777777" w:rsidR="00EB1945" w:rsidRPr="004440B8" w:rsidRDefault="00EB1945" w:rsidP="00EB1945">
            <w:pPr>
              <w:pStyle w:val="Tabletext"/>
              <w:keepNext/>
              <w:rPr>
                <w:rStyle w:val="Tablefreq"/>
                <w:b w:val="0"/>
                <w:szCs w:val="18"/>
              </w:rPr>
            </w:pPr>
            <w:r w:rsidRPr="004440B8">
              <w:t>17,7</w:t>
            </w:r>
            <w:r w:rsidRPr="004440B8">
              <w:sym w:font="Symbol" w:char="F02D"/>
            </w:r>
            <w:r w:rsidRPr="004440B8">
              <w:t xml:space="preserve">19,3 ГГц </w:t>
            </w:r>
            <w:r w:rsidRPr="004440B8">
              <w:rPr>
                <w:rStyle w:val="FootnoteReference"/>
              </w:rPr>
              <w:t>7, 8</w:t>
            </w:r>
          </w:p>
        </w:tc>
        <w:tc>
          <w:tcPr>
            <w:tcW w:w="1224" w:type="pct"/>
            <w:vMerge w:val="restart"/>
          </w:tcPr>
          <w:p w14:paraId="16CDC424" w14:textId="77777777" w:rsidR="00EB1945" w:rsidRPr="004440B8" w:rsidRDefault="00EB1945" w:rsidP="00EB1945">
            <w:pPr>
              <w:pStyle w:val="Tabletext"/>
              <w:keepNext/>
              <w:rPr>
                <w:ins w:id="55" w:author="Pokladeva, Elena" w:date="2022-10-25T14:49:00Z"/>
              </w:rPr>
            </w:pPr>
            <w:r w:rsidRPr="004440B8">
              <w:t xml:space="preserve">Фиксированная спутниковая служба (космос-Земля) </w:t>
            </w:r>
          </w:p>
          <w:p w14:paraId="6EEA6966" w14:textId="47CE6B07" w:rsidR="00EB1945" w:rsidRPr="004440B8" w:rsidRDefault="00EB1945" w:rsidP="00EB1945">
            <w:pPr>
              <w:pStyle w:val="Tabletext"/>
              <w:keepNext/>
            </w:pPr>
            <w:ins w:id="56" w:author="Mariia Iakusheva" w:date="2022-12-30T22:06:00Z">
              <w:r w:rsidRPr="004440B8">
                <w:t>Фиксированная спутниковая</w:t>
              </w:r>
            </w:ins>
            <w:ins w:id="57" w:author="Pokladeva, Elena" w:date="2022-10-25T14:49:00Z">
              <w:r w:rsidRPr="004440B8">
                <w:rPr>
                  <w:rStyle w:val="Artref"/>
                  <w:color w:val="000000"/>
                  <w:lang w:val="ru-RU"/>
                  <w:rPrChange w:id="58" w:author="Sinitsyn, Nikita" w:date="2023-04-05T06:20:00Z">
                    <w:rPr>
                      <w:rStyle w:val="Artref"/>
                      <w:color w:val="000000"/>
                    </w:rPr>
                  </w:rPrChange>
                </w:rPr>
                <w:br/>
              </w:r>
              <w:r w:rsidRPr="004440B8">
                <w:rPr>
                  <w:rPrChange w:id="59" w:author="Sinitsyn, Nikita" w:date="2023-04-05T06:20:00Z">
                    <w:rPr>
                      <w:highlight w:val="yellow"/>
                    </w:rPr>
                  </w:rPrChange>
                </w:rPr>
                <w:t>(</w:t>
              </w:r>
              <w:r w:rsidRPr="004440B8">
                <w:t>космос-космос)</w:t>
              </w:r>
            </w:ins>
          </w:p>
          <w:p w14:paraId="31DA6378" w14:textId="77777777" w:rsidR="00EB1945" w:rsidRPr="004440B8" w:rsidRDefault="00EB1945" w:rsidP="00EB1945">
            <w:pPr>
              <w:pStyle w:val="Tabletext"/>
              <w:keepNext/>
            </w:pPr>
            <w:r w:rsidRPr="004440B8">
              <w:t>Метеорологическая спутниковая служба (космос</w:t>
            </w:r>
            <w:r w:rsidRPr="004440B8">
              <w:noBreakHyphen/>
              <w:t>Земля)</w:t>
            </w:r>
          </w:p>
        </w:tc>
        <w:tc>
          <w:tcPr>
            <w:tcW w:w="511" w:type="pct"/>
          </w:tcPr>
          <w:p w14:paraId="2226BE59" w14:textId="77777777" w:rsidR="00EB1945" w:rsidRPr="004440B8" w:rsidRDefault="00EB1945" w:rsidP="00EB1945">
            <w:pPr>
              <w:pStyle w:val="Tabletext"/>
              <w:keepNext/>
              <w:jc w:val="center"/>
              <w:rPr>
                <w:szCs w:val="18"/>
              </w:rPr>
            </w:pPr>
            <w:r w:rsidRPr="004440B8">
              <w:rPr>
                <w:b/>
                <w:bCs/>
              </w:rPr>
              <w:t>0°–5°</w:t>
            </w:r>
          </w:p>
        </w:tc>
        <w:tc>
          <w:tcPr>
            <w:tcW w:w="1099" w:type="pct"/>
            <w:gridSpan w:val="2"/>
          </w:tcPr>
          <w:p w14:paraId="4361284F" w14:textId="77777777" w:rsidR="00EB1945" w:rsidRPr="004440B8" w:rsidRDefault="00EB1945" w:rsidP="00EB1945">
            <w:pPr>
              <w:pStyle w:val="Tabletext"/>
              <w:keepNext/>
              <w:jc w:val="center"/>
              <w:rPr>
                <w:szCs w:val="18"/>
              </w:rPr>
            </w:pPr>
            <w:r w:rsidRPr="004440B8">
              <w:rPr>
                <w:b/>
                <w:bCs/>
              </w:rPr>
              <w:t>5°–25°</w:t>
            </w:r>
          </w:p>
        </w:tc>
        <w:tc>
          <w:tcPr>
            <w:tcW w:w="684" w:type="pct"/>
          </w:tcPr>
          <w:p w14:paraId="01543F96" w14:textId="77777777" w:rsidR="00EB1945" w:rsidRPr="004440B8" w:rsidRDefault="00EB1945" w:rsidP="00EB1945">
            <w:pPr>
              <w:pStyle w:val="Tabletext"/>
              <w:keepNext/>
              <w:jc w:val="center"/>
              <w:rPr>
                <w:szCs w:val="18"/>
              </w:rPr>
            </w:pPr>
            <w:r w:rsidRPr="004440B8">
              <w:rPr>
                <w:b/>
                <w:bCs/>
              </w:rPr>
              <w:t>25°–90°</w:t>
            </w:r>
          </w:p>
        </w:tc>
        <w:tc>
          <w:tcPr>
            <w:tcW w:w="478" w:type="pct"/>
            <w:vMerge w:val="restart"/>
          </w:tcPr>
          <w:p w14:paraId="18180BA7" w14:textId="77777777" w:rsidR="00EB1945" w:rsidRPr="004440B8" w:rsidRDefault="00EB1945" w:rsidP="00EB1945">
            <w:pPr>
              <w:pStyle w:val="Tabletext"/>
              <w:keepNext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 МГц</w:t>
            </w:r>
          </w:p>
        </w:tc>
      </w:tr>
      <w:tr w:rsidR="00EB1945" w:rsidRPr="004440B8" w14:paraId="58D5ECEB" w14:textId="77777777" w:rsidTr="00EB1945">
        <w:trPr>
          <w:trHeight w:val="482"/>
          <w:jc w:val="center"/>
        </w:trPr>
        <w:tc>
          <w:tcPr>
            <w:tcW w:w="1004" w:type="pct"/>
            <w:vMerge/>
          </w:tcPr>
          <w:p w14:paraId="70C1A4DB" w14:textId="77777777" w:rsidR="00EB1945" w:rsidRPr="004440B8" w:rsidRDefault="00EB1945" w:rsidP="00EB1945">
            <w:pPr>
              <w:pStyle w:val="Tabletext"/>
            </w:pPr>
          </w:p>
        </w:tc>
        <w:tc>
          <w:tcPr>
            <w:tcW w:w="1224" w:type="pct"/>
            <w:vMerge/>
          </w:tcPr>
          <w:p w14:paraId="4FDE4E3C" w14:textId="77777777" w:rsidR="00EB1945" w:rsidRPr="004440B8" w:rsidRDefault="00EB1945" w:rsidP="00EB1945">
            <w:pPr>
              <w:pStyle w:val="Tabletext"/>
            </w:pPr>
          </w:p>
        </w:tc>
        <w:tc>
          <w:tcPr>
            <w:tcW w:w="511" w:type="pct"/>
          </w:tcPr>
          <w:p w14:paraId="1E6C2433" w14:textId="77777777" w:rsidR="00EB1945" w:rsidRPr="004440B8" w:rsidRDefault="00EB1945" w:rsidP="00EB1945">
            <w:pPr>
              <w:pStyle w:val="Tabletext"/>
              <w:ind w:left="-57" w:right="-57"/>
              <w:jc w:val="center"/>
            </w:pPr>
            <w:r w:rsidRPr="004440B8">
              <w:t xml:space="preserve">–115 </w:t>
            </w:r>
            <w:r w:rsidRPr="004440B8">
              <w:rPr>
                <w:position w:val="6"/>
                <w:sz w:val="16"/>
                <w:szCs w:val="16"/>
              </w:rPr>
              <w:t>14, 15</w:t>
            </w:r>
          </w:p>
          <w:p w14:paraId="35B5682F" w14:textId="77777777" w:rsidR="00EB1945" w:rsidRPr="004440B8" w:rsidRDefault="00EB1945" w:rsidP="00EB1945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или</w:t>
            </w:r>
          </w:p>
          <w:p w14:paraId="0B6A9AA2" w14:textId="77777777" w:rsidR="00EB1945" w:rsidRPr="004440B8" w:rsidRDefault="00EB1945" w:rsidP="00EB1945">
            <w:pPr>
              <w:pStyle w:val="Tabletext"/>
              <w:ind w:left="-57" w:right="-57"/>
              <w:jc w:val="center"/>
            </w:pPr>
            <w:r w:rsidRPr="004440B8">
              <w:t xml:space="preserve">–115 – </w:t>
            </w:r>
            <w:r w:rsidRPr="004440B8">
              <w:rPr>
                <w:i/>
                <w:iCs/>
                <w:szCs w:val="18"/>
              </w:rPr>
              <w:t xml:space="preserve">Х </w:t>
            </w:r>
            <w:r w:rsidRPr="004440B8">
              <w:rPr>
                <w:position w:val="6"/>
                <w:sz w:val="16"/>
                <w:szCs w:val="16"/>
              </w:rPr>
              <w:t>13</w:t>
            </w:r>
          </w:p>
        </w:tc>
        <w:tc>
          <w:tcPr>
            <w:tcW w:w="1099" w:type="pct"/>
            <w:gridSpan w:val="2"/>
          </w:tcPr>
          <w:p w14:paraId="13BAFE3D" w14:textId="77777777" w:rsidR="00EB1945" w:rsidRPr="004440B8" w:rsidRDefault="00EB1945" w:rsidP="00EB1945">
            <w:pPr>
              <w:pStyle w:val="Tabletext"/>
              <w:jc w:val="center"/>
              <w:rPr>
                <w:position w:val="4"/>
                <w:szCs w:val="18"/>
              </w:rPr>
            </w:pPr>
            <w:r w:rsidRPr="004440B8">
              <w:t xml:space="preserve">–115 + 0,5(δ – 5) </w:t>
            </w:r>
            <w:r w:rsidRPr="004440B8">
              <w:rPr>
                <w:position w:val="6"/>
                <w:sz w:val="16"/>
                <w:szCs w:val="16"/>
              </w:rPr>
              <w:t>14, 15</w:t>
            </w:r>
          </w:p>
          <w:p w14:paraId="07B82548" w14:textId="77777777" w:rsidR="00EB1945" w:rsidRPr="004440B8" w:rsidRDefault="00EB1945" w:rsidP="00EB1945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или</w:t>
            </w:r>
          </w:p>
          <w:p w14:paraId="3E7AFAB2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 xml:space="preserve">–115 – </w:t>
            </w:r>
            <w:r w:rsidRPr="004440B8">
              <w:rPr>
                <w:i/>
                <w:iCs/>
                <w:szCs w:val="18"/>
              </w:rPr>
              <w:t>Х</w:t>
            </w:r>
            <w:r w:rsidRPr="004440B8">
              <w:t xml:space="preserve"> + </w:t>
            </w:r>
            <w:r w:rsidRPr="004440B8">
              <w:br/>
              <w:t xml:space="preserve">((10 + </w:t>
            </w:r>
            <w:r w:rsidRPr="004440B8">
              <w:rPr>
                <w:i/>
                <w:iCs/>
                <w:szCs w:val="18"/>
              </w:rPr>
              <w:t>Х</w:t>
            </w:r>
            <w:r w:rsidRPr="004440B8">
              <w:t xml:space="preserve">)/20)(δ – 5) </w:t>
            </w:r>
            <w:r w:rsidRPr="004440B8">
              <w:rPr>
                <w:rStyle w:val="FootnoteReference"/>
              </w:rPr>
              <w:t>13</w:t>
            </w:r>
          </w:p>
        </w:tc>
        <w:tc>
          <w:tcPr>
            <w:tcW w:w="684" w:type="pct"/>
          </w:tcPr>
          <w:p w14:paraId="0EF059B5" w14:textId="77777777" w:rsidR="00EB1945" w:rsidRPr="004440B8" w:rsidRDefault="00EB1945" w:rsidP="00EB1945">
            <w:pPr>
              <w:pStyle w:val="Tabletext"/>
              <w:jc w:val="center"/>
              <w:rPr>
                <w:szCs w:val="18"/>
                <w:vertAlign w:val="superscript"/>
              </w:rPr>
            </w:pPr>
            <w:r w:rsidRPr="004440B8">
              <w:t xml:space="preserve">–105 </w:t>
            </w:r>
            <w:r w:rsidRPr="004440B8">
              <w:rPr>
                <w:position w:val="6"/>
                <w:sz w:val="16"/>
                <w:szCs w:val="16"/>
              </w:rPr>
              <w:t>14, 15</w:t>
            </w:r>
          </w:p>
          <w:p w14:paraId="35AE1C78" w14:textId="77777777" w:rsidR="00EB1945" w:rsidRPr="004440B8" w:rsidRDefault="00EB1945" w:rsidP="00EB1945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или</w:t>
            </w:r>
          </w:p>
          <w:p w14:paraId="7386E568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 xml:space="preserve">–105 </w:t>
            </w:r>
            <w:r w:rsidRPr="004440B8">
              <w:rPr>
                <w:position w:val="6"/>
                <w:sz w:val="16"/>
                <w:szCs w:val="16"/>
              </w:rPr>
              <w:t>13</w:t>
            </w:r>
          </w:p>
        </w:tc>
        <w:tc>
          <w:tcPr>
            <w:tcW w:w="478" w:type="pct"/>
            <w:vMerge/>
          </w:tcPr>
          <w:p w14:paraId="191BC15E" w14:textId="77777777" w:rsidR="00EB1945" w:rsidRPr="004440B8" w:rsidRDefault="00EB1945" w:rsidP="00EB1945">
            <w:pPr>
              <w:pStyle w:val="Tabletext"/>
              <w:jc w:val="center"/>
              <w:rPr>
                <w:szCs w:val="18"/>
              </w:rPr>
            </w:pPr>
          </w:p>
        </w:tc>
      </w:tr>
      <w:tr w:rsidR="00EB1945" w:rsidRPr="004440B8" w14:paraId="547E08BC" w14:textId="77777777" w:rsidTr="00EB1945">
        <w:trPr>
          <w:jc w:val="center"/>
        </w:trPr>
        <w:tc>
          <w:tcPr>
            <w:tcW w:w="1004" w:type="pct"/>
            <w:vMerge w:val="restart"/>
          </w:tcPr>
          <w:p w14:paraId="21EECEF0" w14:textId="77777777" w:rsidR="00EB1945" w:rsidRPr="004440B8" w:rsidRDefault="00EB1945" w:rsidP="00EB1945">
            <w:pPr>
              <w:pStyle w:val="Tabletext"/>
              <w:keepNext/>
              <w:keepLines/>
              <w:rPr>
                <w:rStyle w:val="Section1Char"/>
                <w:bCs/>
                <w:szCs w:val="18"/>
              </w:rPr>
            </w:pPr>
            <w:r w:rsidRPr="004440B8">
              <w:rPr>
                <w:bCs/>
              </w:rPr>
              <w:t>17,7</w:t>
            </w:r>
            <w:r w:rsidRPr="004440B8">
              <w:rPr>
                <w:bCs/>
              </w:rPr>
              <w:sym w:font="Symbol" w:char="F02D"/>
            </w:r>
            <w:r w:rsidRPr="004440B8">
              <w:rPr>
                <w:bCs/>
              </w:rPr>
              <w:t xml:space="preserve">19,3 ГГц </w:t>
            </w:r>
            <w:r w:rsidRPr="004440B8">
              <w:rPr>
                <w:rStyle w:val="FootnoteReference"/>
              </w:rPr>
              <w:t>7, 8</w:t>
            </w:r>
          </w:p>
        </w:tc>
        <w:tc>
          <w:tcPr>
            <w:tcW w:w="1224" w:type="pct"/>
            <w:vMerge w:val="restart"/>
          </w:tcPr>
          <w:p w14:paraId="61857F50" w14:textId="77777777" w:rsidR="00EB1945" w:rsidRPr="004440B8" w:rsidRDefault="00EB1945" w:rsidP="00EB1945">
            <w:pPr>
              <w:pStyle w:val="Tabletext"/>
              <w:keepNext/>
              <w:keepLines/>
              <w:rPr>
                <w:ins w:id="60" w:author="Pokladeva, Elena" w:date="2022-10-25T14:50:00Z"/>
              </w:rPr>
            </w:pPr>
            <w:r w:rsidRPr="004440B8">
              <w:t>Фиксированная спутниковая служба (космос-Земля)</w:t>
            </w:r>
          </w:p>
          <w:p w14:paraId="59720DC2" w14:textId="3A4038C0" w:rsidR="00EB1945" w:rsidRPr="004440B8" w:rsidRDefault="00EB1945" w:rsidP="00326A08">
            <w:pPr>
              <w:pStyle w:val="Tabletext"/>
              <w:keepNext/>
              <w:keepLines/>
              <w:rPr>
                <w:szCs w:val="18"/>
                <w:vertAlign w:val="superscript"/>
              </w:rPr>
            </w:pPr>
            <w:ins w:id="61" w:author="Mariia Iakusheva" w:date="2022-12-30T22:07:00Z">
              <w:r w:rsidRPr="004440B8">
                <w:t>Фиксированная спутниковая</w:t>
              </w:r>
            </w:ins>
            <w:ins w:id="62" w:author="Pokladeva, Elena" w:date="2022-10-25T14:49:00Z">
              <w:r w:rsidRPr="004440B8">
                <w:rPr>
                  <w:rStyle w:val="Artref"/>
                  <w:color w:val="000000"/>
                  <w:lang w:val="ru-RU"/>
                  <w:rPrChange w:id="63" w:author="Sinitsyn, Nikita" w:date="2023-04-05T06:20:00Z">
                    <w:rPr>
                      <w:rStyle w:val="Artref"/>
                      <w:color w:val="000000"/>
                    </w:rPr>
                  </w:rPrChange>
                </w:rPr>
                <w:br/>
              </w:r>
              <w:r w:rsidRPr="004440B8">
                <w:rPr>
                  <w:rPrChange w:id="64" w:author="Sinitsyn, Nikita" w:date="2023-04-05T06:20:00Z">
                    <w:rPr>
                      <w:lang w:val="en-US"/>
                    </w:rPr>
                  </w:rPrChange>
                </w:rPr>
                <w:t>(</w:t>
              </w:r>
              <w:r w:rsidRPr="004440B8">
                <w:t>космос-космос</w:t>
              </w:r>
              <w:r w:rsidRPr="004440B8">
                <w:rPr>
                  <w:rPrChange w:id="65" w:author="Sinitsyn, Nikita" w:date="2023-04-05T06:20:00Z">
                    <w:rPr>
                      <w:lang w:val="en-US"/>
                    </w:rPr>
                  </w:rPrChange>
                </w:rPr>
                <w:t>)</w:t>
              </w:r>
            </w:ins>
            <w:ins w:id="66" w:author="Rudometova, Alisa" w:date="2023-03-15T15:01:00Z">
              <w:r w:rsidRPr="004440B8">
                <w:t xml:space="preserve"> </w:t>
              </w:r>
            </w:ins>
          </w:p>
        </w:tc>
        <w:tc>
          <w:tcPr>
            <w:tcW w:w="511" w:type="pct"/>
          </w:tcPr>
          <w:p w14:paraId="0786A252" w14:textId="77777777" w:rsidR="00EB1945" w:rsidRPr="004440B8" w:rsidRDefault="00EB1945" w:rsidP="00EB1945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4440B8">
              <w:rPr>
                <w:b/>
                <w:bCs/>
                <w:szCs w:val="18"/>
              </w:rPr>
              <w:t>0</w:t>
            </w:r>
            <w:r w:rsidRPr="004440B8">
              <w:t>°–</w:t>
            </w:r>
            <w:r w:rsidRPr="004440B8">
              <w:rPr>
                <w:b/>
                <w:szCs w:val="18"/>
              </w:rPr>
              <w:t>3</w:t>
            </w:r>
            <w:r w:rsidRPr="004440B8">
              <w:t>°</w:t>
            </w:r>
          </w:p>
        </w:tc>
        <w:tc>
          <w:tcPr>
            <w:tcW w:w="549" w:type="pct"/>
          </w:tcPr>
          <w:p w14:paraId="530DEB45" w14:textId="77777777" w:rsidR="00EB1945" w:rsidRPr="004440B8" w:rsidRDefault="00EB1945" w:rsidP="00EB1945">
            <w:pPr>
              <w:pStyle w:val="Tabletext"/>
              <w:keepNext/>
              <w:keepLines/>
              <w:jc w:val="center"/>
              <w:rPr>
                <w:rStyle w:val="TableTextS5Char"/>
                <w:b/>
                <w:bCs/>
                <w:szCs w:val="18"/>
                <w:lang w:val="ru-RU"/>
              </w:rPr>
            </w:pPr>
            <w:r w:rsidRPr="004440B8">
              <w:rPr>
                <w:rStyle w:val="TableTextS5Char"/>
                <w:bCs/>
                <w:szCs w:val="18"/>
                <w:lang w:val="ru-RU"/>
              </w:rPr>
              <w:t>3°–12°</w:t>
            </w:r>
          </w:p>
        </w:tc>
        <w:tc>
          <w:tcPr>
            <w:tcW w:w="550" w:type="pct"/>
          </w:tcPr>
          <w:p w14:paraId="58079AD8" w14:textId="77777777" w:rsidR="00EB1945" w:rsidRPr="004440B8" w:rsidRDefault="00EB1945" w:rsidP="00EB1945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4440B8">
              <w:rPr>
                <w:b/>
                <w:szCs w:val="18"/>
              </w:rPr>
              <w:t>12</w:t>
            </w:r>
            <w:r w:rsidRPr="004440B8">
              <w:t>°–</w:t>
            </w:r>
            <w:r w:rsidRPr="004440B8">
              <w:rPr>
                <w:b/>
                <w:szCs w:val="18"/>
              </w:rPr>
              <w:t>25</w:t>
            </w:r>
            <w:r w:rsidRPr="004440B8">
              <w:t>°</w:t>
            </w:r>
          </w:p>
        </w:tc>
        <w:tc>
          <w:tcPr>
            <w:tcW w:w="684" w:type="pct"/>
            <w:vMerge w:val="restart"/>
          </w:tcPr>
          <w:p w14:paraId="36CC3613" w14:textId="77777777" w:rsidR="00EB1945" w:rsidRPr="004440B8" w:rsidRDefault="00EB1945" w:rsidP="00EB1945">
            <w:pPr>
              <w:pStyle w:val="Tabletext"/>
              <w:keepNext/>
              <w:keepLines/>
              <w:jc w:val="center"/>
              <w:rPr>
                <w:szCs w:val="18"/>
                <w:u w:val="single"/>
              </w:rPr>
            </w:pPr>
            <w:r w:rsidRPr="004440B8">
              <w:t xml:space="preserve">–105 </w:t>
            </w:r>
            <w:r w:rsidRPr="004440B8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478" w:type="pct"/>
            <w:vMerge w:val="restart"/>
          </w:tcPr>
          <w:p w14:paraId="53433611" w14:textId="77777777" w:rsidR="00EB1945" w:rsidRPr="004440B8" w:rsidRDefault="00EB1945" w:rsidP="00EB1945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 МГц</w:t>
            </w:r>
          </w:p>
        </w:tc>
      </w:tr>
      <w:tr w:rsidR="00EB1945" w:rsidRPr="004440B8" w14:paraId="37D17E7C" w14:textId="77777777" w:rsidTr="00EB1945">
        <w:trPr>
          <w:jc w:val="center"/>
        </w:trPr>
        <w:tc>
          <w:tcPr>
            <w:tcW w:w="1004" w:type="pct"/>
            <w:vMerge/>
          </w:tcPr>
          <w:p w14:paraId="0221F6FB" w14:textId="77777777" w:rsidR="00EB1945" w:rsidRPr="004440B8" w:rsidRDefault="00EB1945" w:rsidP="00EB1945">
            <w:pPr>
              <w:pStyle w:val="Tabletext"/>
            </w:pPr>
          </w:p>
        </w:tc>
        <w:tc>
          <w:tcPr>
            <w:tcW w:w="1224" w:type="pct"/>
            <w:vMerge/>
          </w:tcPr>
          <w:p w14:paraId="6C0CB720" w14:textId="77777777" w:rsidR="00EB1945" w:rsidRPr="004440B8" w:rsidRDefault="00EB1945" w:rsidP="00EB1945">
            <w:pPr>
              <w:pStyle w:val="Tabletext"/>
            </w:pPr>
          </w:p>
        </w:tc>
        <w:tc>
          <w:tcPr>
            <w:tcW w:w="511" w:type="pct"/>
          </w:tcPr>
          <w:p w14:paraId="3EDA2C75" w14:textId="77777777" w:rsidR="00EB1945" w:rsidRPr="004440B8" w:rsidRDefault="00EB1945" w:rsidP="00EB1945">
            <w:pPr>
              <w:pStyle w:val="Tabletext"/>
              <w:ind w:left="-57" w:right="-57"/>
              <w:jc w:val="center"/>
            </w:pPr>
            <w:r w:rsidRPr="004440B8">
              <w:sym w:font="Symbol" w:char="F02D"/>
            </w:r>
            <w:r w:rsidRPr="004440B8">
              <w:t xml:space="preserve">120 </w:t>
            </w:r>
            <w:r w:rsidRPr="004440B8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549" w:type="pct"/>
          </w:tcPr>
          <w:p w14:paraId="52E84936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sym w:font="Symbol" w:char="F02D"/>
            </w:r>
            <w:r w:rsidRPr="004440B8">
              <w:t>120 + (8/9)</w:t>
            </w:r>
            <w:r w:rsidRPr="004440B8">
              <w:br/>
              <w:t xml:space="preserve">(δ – 3) </w:t>
            </w:r>
            <w:r w:rsidRPr="004440B8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550" w:type="pct"/>
          </w:tcPr>
          <w:p w14:paraId="344D8C1D" w14:textId="77777777" w:rsidR="00EB1945" w:rsidRPr="004440B8" w:rsidRDefault="00EB1945" w:rsidP="00EB1945">
            <w:pPr>
              <w:pStyle w:val="Tabletext"/>
              <w:ind w:left="-57" w:right="-57"/>
              <w:jc w:val="center"/>
            </w:pPr>
            <w:r w:rsidRPr="004440B8">
              <w:sym w:font="Symbol" w:char="F02D"/>
            </w:r>
            <w:r w:rsidRPr="004440B8">
              <w:t>112 + (7/13)</w:t>
            </w:r>
            <w:r w:rsidRPr="004440B8">
              <w:br/>
              <w:t xml:space="preserve">(δ – 12) </w:t>
            </w:r>
            <w:r w:rsidRPr="004440B8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684" w:type="pct"/>
            <w:vMerge/>
          </w:tcPr>
          <w:p w14:paraId="1E04F2CE" w14:textId="77777777" w:rsidR="00EB1945" w:rsidRPr="004440B8" w:rsidRDefault="00EB1945" w:rsidP="00EB1945">
            <w:pPr>
              <w:pStyle w:val="Tabletext"/>
              <w:jc w:val="center"/>
            </w:pPr>
          </w:p>
        </w:tc>
        <w:tc>
          <w:tcPr>
            <w:tcW w:w="478" w:type="pct"/>
            <w:vMerge/>
          </w:tcPr>
          <w:p w14:paraId="3EE37A24" w14:textId="77777777" w:rsidR="00EB1945" w:rsidRPr="004440B8" w:rsidRDefault="00EB1945" w:rsidP="00EB1945">
            <w:pPr>
              <w:pStyle w:val="Tabletext"/>
              <w:jc w:val="center"/>
              <w:rPr>
                <w:szCs w:val="18"/>
              </w:rPr>
            </w:pPr>
          </w:p>
        </w:tc>
      </w:tr>
      <w:tr w:rsidR="00EB1945" w:rsidRPr="004440B8" w14:paraId="0A83654C" w14:textId="77777777" w:rsidTr="00EB1945">
        <w:trPr>
          <w:jc w:val="center"/>
        </w:trPr>
        <w:tc>
          <w:tcPr>
            <w:tcW w:w="1004" w:type="pct"/>
            <w:vMerge w:val="restart"/>
          </w:tcPr>
          <w:p w14:paraId="7AEE38DB" w14:textId="77777777" w:rsidR="00EB1945" w:rsidRPr="004440B8" w:rsidRDefault="00EB1945" w:rsidP="00EB1945">
            <w:pPr>
              <w:pStyle w:val="Tabletext"/>
              <w:rPr>
                <w:bCs/>
                <w:szCs w:val="18"/>
              </w:rPr>
            </w:pPr>
            <w:r w:rsidRPr="004440B8">
              <w:lastRenderedPageBreak/>
              <w:t>19,3</w:t>
            </w:r>
            <w:r w:rsidRPr="004440B8">
              <w:sym w:font="Symbol" w:char="F02D"/>
            </w:r>
            <w:r w:rsidRPr="004440B8">
              <w:t>19,7 ГГц</w:t>
            </w:r>
          </w:p>
        </w:tc>
        <w:tc>
          <w:tcPr>
            <w:tcW w:w="1224" w:type="pct"/>
            <w:vMerge w:val="restart"/>
          </w:tcPr>
          <w:p w14:paraId="20081349" w14:textId="77777777" w:rsidR="00EB1945" w:rsidRPr="004440B8" w:rsidRDefault="00EB1945" w:rsidP="00EB1945">
            <w:pPr>
              <w:pStyle w:val="Tabletext"/>
              <w:rPr>
                <w:ins w:id="67" w:author="Pokladeva, Elena" w:date="2022-10-25T14:49:00Z"/>
              </w:rPr>
            </w:pPr>
            <w:r w:rsidRPr="004440B8">
              <w:t>Фиксированная спутниковая служба (космос-Земля)</w:t>
            </w:r>
          </w:p>
          <w:p w14:paraId="70D89662" w14:textId="060B8FA5" w:rsidR="00EB1945" w:rsidRPr="004440B8" w:rsidRDefault="00EB1945" w:rsidP="00326A08">
            <w:pPr>
              <w:pStyle w:val="Tabletext"/>
              <w:rPr>
                <w:rStyle w:val="enumlev1Char"/>
                <w:szCs w:val="18"/>
                <w:vertAlign w:val="superscript"/>
              </w:rPr>
            </w:pPr>
            <w:ins w:id="68" w:author="Mariia Iakusheva" w:date="2022-12-30T22:07:00Z">
              <w:r w:rsidRPr="004440B8">
                <w:t>Фиксированная спутниковая</w:t>
              </w:r>
            </w:ins>
            <w:ins w:id="69" w:author="Pokladeva, Elena" w:date="2022-10-25T14:49:00Z">
              <w:r w:rsidRPr="004440B8">
                <w:rPr>
                  <w:rStyle w:val="Artref"/>
                  <w:color w:val="000000"/>
                  <w:lang w:val="ru-RU"/>
                  <w:rPrChange w:id="70" w:author="Sinitsyn, Nikita" w:date="2023-04-05T06:20:00Z">
                    <w:rPr>
                      <w:rStyle w:val="Artref"/>
                      <w:color w:val="000000"/>
                    </w:rPr>
                  </w:rPrChange>
                </w:rPr>
                <w:br/>
              </w:r>
              <w:r w:rsidRPr="004440B8">
                <w:rPr>
                  <w:rPrChange w:id="71" w:author="Sinitsyn, Nikita" w:date="2023-04-05T06:20:00Z">
                    <w:rPr>
                      <w:highlight w:val="yellow"/>
                    </w:rPr>
                  </w:rPrChange>
                </w:rPr>
                <w:t>(</w:t>
              </w:r>
              <w:r w:rsidRPr="004440B8">
                <w:t>космос-космос</w:t>
              </w:r>
              <w:r w:rsidRPr="004440B8">
                <w:rPr>
                  <w:rPrChange w:id="72" w:author="Sinitsyn, Nikita" w:date="2023-04-05T06:20:00Z">
                    <w:rPr>
                      <w:highlight w:val="yellow"/>
                    </w:rPr>
                  </w:rPrChange>
                </w:rPr>
                <w:t>)</w:t>
              </w:r>
            </w:ins>
          </w:p>
        </w:tc>
        <w:tc>
          <w:tcPr>
            <w:tcW w:w="511" w:type="pct"/>
          </w:tcPr>
          <w:p w14:paraId="400E16A7" w14:textId="77777777" w:rsidR="00EB1945" w:rsidRPr="004440B8" w:rsidRDefault="00EB1945" w:rsidP="00EB1945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b/>
                <w:bCs/>
                <w:szCs w:val="18"/>
              </w:rPr>
              <w:t>0</w:t>
            </w:r>
            <w:r w:rsidRPr="004440B8">
              <w:t>°–</w:t>
            </w:r>
            <w:r w:rsidRPr="004440B8">
              <w:rPr>
                <w:b/>
                <w:szCs w:val="18"/>
              </w:rPr>
              <w:t>3</w:t>
            </w:r>
            <w:r w:rsidRPr="004440B8">
              <w:t>°</w:t>
            </w:r>
          </w:p>
        </w:tc>
        <w:tc>
          <w:tcPr>
            <w:tcW w:w="549" w:type="pct"/>
          </w:tcPr>
          <w:p w14:paraId="7787D19E" w14:textId="77777777" w:rsidR="00EB1945" w:rsidRPr="004440B8" w:rsidRDefault="00EB1945" w:rsidP="00EB1945">
            <w:pPr>
              <w:pStyle w:val="Tabletext"/>
              <w:jc w:val="center"/>
              <w:rPr>
                <w:rStyle w:val="TableTextS5Char"/>
                <w:b/>
                <w:szCs w:val="18"/>
                <w:lang w:val="ru-RU"/>
              </w:rPr>
            </w:pPr>
            <w:r w:rsidRPr="004440B8">
              <w:rPr>
                <w:rStyle w:val="TableTextS5Char"/>
                <w:szCs w:val="18"/>
                <w:lang w:val="ru-RU"/>
              </w:rPr>
              <w:t>3°–12°</w:t>
            </w:r>
          </w:p>
        </w:tc>
        <w:tc>
          <w:tcPr>
            <w:tcW w:w="550" w:type="pct"/>
          </w:tcPr>
          <w:p w14:paraId="30818925" w14:textId="77777777" w:rsidR="00EB1945" w:rsidRPr="004440B8" w:rsidRDefault="00EB1945" w:rsidP="00EB1945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b/>
                <w:szCs w:val="18"/>
              </w:rPr>
              <w:t>12</w:t>
            </w:r>
            <w:r w:rsidRPr="004440B8">
              <w:t>°–</w:t>
            </w:r>
            <w:r w:rsidRPr="004440B8">
              <w:rPr>
                <w:b/>
                <w:szCs w:val="18"/>
              </w:rPr>
              <w:t>25</w:t>
            </w:r>
            <w:r w:rsidRPr="004440B8">
              <w:t>°</w:t>
            </w:r>
          </w:p>
        </w:tc>
        <w:tc>
          <w:tcPr>
            <w:tcW w:w="684" w:type="pct"/>
            <w:vMerge w:val="restart"/>
          </w:tcPr>
          <w:p w14:paraId="747715E6" w14:textId="77777777" w:rsidR="00EB1945" w:rsidRPr="004440B8" w:rsidRDefault="00EB1945" w:rsidP="00EB1945">
            <w:pPr>
              <w:pStyle w:val="Tabletext"/>
              <w:jc w:val="center"/>
              <w:rPr>
                <w:szCs w:val="18"/>
                <w:u w:val="single"/>
              </w:rPr>
            </w:pPr>
            <w:r w:rsidRPr="004440B8">
              <w:t xml:space="preserve">–105 </w:t>
            </w:r>
            <w:r w:rsidRPr="004440B8">
              <w:rPr>
                <w:rStyle w:val="FootnoteReference"/>
              </w:rPr>
              <w:t>16</w:t>
            </w:r>
          </w:p>
        </w:tc>
        <w:tc>
          <w:tcPr>
            <w:tcW w:w="478" w:type="pct"/>
            <w:vMerge w:val="restart"/>
          </w:tcPr>
          <w:p w14:paraId="17900102" w14:textId="77777777" w:rsidR="00EB1945" w:rsidRPr="004440B8" w:rsidRDefault="00EB1945" w:rsidP="00EB1945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 МГц</w:t>
            </w:r>
          </w:p>
        </w:tc>
      </w:tr>
      <w:tr w:rsidR="00EB1945" w:rsidRPr="004440B8" w14:paraId="123DE118" w14:textId="77777777" w:rsidTr="00EB1945">
        <w:trPr>
          <w:jc w:val="center"/>
        </w:trPr>
        <w:tc>
          <w:tcPr>
            <w:tcW w:w="1004" w:type="pct"/>
            <w:vMerge/>
          </w:tcPr>
          <w:p w14:paraId="6DD1D798" w14:textId="77777777" w:rsidR="00EB1945" w:rsidRPr="004440B8" w:rsidRDefault="00EB1945" w:rsidP="00EB1945">
            <w:pPr>
              <w:pStyle w:val="Tabletext"/>
            </w:pPr>
          </w:p>
        </w:tc>
        <w:tc>
          <w:tcPr>
            <w:tcW w:w="1224" w:type="pct"/>
            <w:vMerge/>
          </w:tcPr>
          <w:p w14:paraId="2648CAE5" w14:textId="77777777" w:rsidR="00EB1945" w:rsidRPr="004440B8" w:rsidRDefault="00EB1945" w:rsidP="00EB1945">
            <w:pPr>
              <w:pStyle w:val="Tabletext"/>
            </w:pPr>
          </w:p>
        </w:tc>
        <w:tc>
          <w:tcPr>
            <w:tcW w:w="511" w:type="pct"/>
          </w:tcPr>
          <w:p w14:paraId="519C8397" w14:textId="77777777" w:rsidR="00EB1945" w:rsidRPr="004440B8" w:rsidRDefault="00EB1945" w:rsidP="00EB1945">
            <w:pPr>
              <w:pStyle w:val="Tabletext"/>
              <w:jc w:val="center"/>
              <w:rPr>
                <w:rStyle w:val="TableTextS5Char"/>
                <w:bCs/>
                <w:szCs w:val="18"/>
                <w:lang w:val="ru-RU"/>
              </w:rPr>
            </w:pPr>
            <w:r w:rsidRPr="004440B8">
              <w:rPr>
                <w:rStyle w:val="TableTextS5Char"/>
                <w:bCs/>
                <w:szCs w:val="18"/>
                <w:lang w:val="ru-RU"/>
              </w:rPr>
              <w:sym w:font="Symbol" w:char="F02D"/>
            </w:r>
            <w:r w:rsidRPr="004440B8">
              <w:rPr>
                <w:rStyle w:val="TableTextS5Char"/>
                <w:bCs/>
                <w:szCs w:val="18"/>
                <w:lang w:val="ru-RU"/>
              </w:rPr>
              <w:t xml:space="preserve">120 </w:t>
            </w:r>
            <w:r w:rsidRPr="004440B8">
              <w:rPr>
                <w:rStyle w:val="FootnoteReference"/>
              </w:rPr>
              <w:t>16</w:t>
            </w:r>
          </w:p>
        </w:tc>
        <w:tc>
          <w:tcPr>
            <w:tcW w:w="549" w:type="pct"/>
          </w:tcPr>
          <w:p w14:paraId="7C710DDF" w14:textId="77777777" w:rsidR="00EB1945" w:rsidRPr="004440B8" w:rsidRDefault="00EB1945" w:rsidP="00EB1945">
            <w:pPr>
              <w:pStyle w:val="Tabletext"/>
              <w:jc w:val="center"/>
              <w:rPr>
                <w:szCs w:val="18"/>
              </w:rPr>
            </w:pPr>
            <w:r w:rsidRPr="004440B8">
              <w:sym w:font="Symbol" w:char="F02D"/>
            </w:r>
            <w:r w:rsidRPr="004440B8">
              <w:t>120 + (8/9)</w:t>
            </w:r>
            <w:r w:rsidRPr="004440B8">
              <w:br/>
              <w:t xml:space="preserve">(δ – 3) </w:t>
            </w:r>
            <w:r w:rsidRPr="004440B8">
              <w:rPr>
                <w:rStyle w:val="FootnoteReference"/>
              </w:rPr>
              <w:t>16</w:t>
            </w:r>
          </w:p>
        </w:tc>
        <w:tc>
          <w:tcPr>
            <w:tcW w:w="550" w:type="pct"/>
          </w:tcPr>
          <w:p w14:paraId="182E11EF" w14:textId="77777777" w:rsidR="00EB1945" w:rsidRPr="004440B8" w:rsidRDefault="00EB1945" w:rsidP="00EB1945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4440B8">
              <w:sym w:font="Symbol" w:char="F02D"/>
            </w:r>
            <w:r w:rsidRPr="004440B8">
              <w:t>112 + (7/13)</w:t>
            </w:r>
            <w:r w:rsidRPr="004440B8">
              <w:br/>
              <w:t xml:space="preserve">(δ – 12) </w:t>
            </w:r>
            <w:r w:rsidRPr="004440B8">
              <w:rPr>
                <w:rStyle w:val="FootnoteReference"/>
              </w:rPr>
              <w:t>16</w:t>
            </w:r>
          </w:p>
        </w:tc>
        <w:tc>
          <w:tcPr>
            <w:tcW w:w="684" w:type="pct"/>
            <w:vMerge/>
          </w:tcPr>
          <w:p w14:paraId="3A72C349" w14:textId="77777777" w:rsidR="00EB1945" w:rsidRPr="004440B8" w:rsidRDefault="00EB1945" w:rsidP="00EB1945">
            <w:pPr>
              <w:pStyle w:val="Tabletext"/>
              <w:jc w:val="center"/>
            </w:pPr>
          </w:p>
        </w:tc>
        <w:tc>
          <w:tcPr>
            <w:tcW w:w="478" w:type="pct"/>
            <w:vMerge/>
          </w:tcPr>
          <w:p w14:paraId="5FBA899B" w14:textId="77777777" w:rsidR="00EB1945" w:rsidRPr="004440B8" w:rsidRDefault="00EB1945" w:rsidP="00EB1945">
            <w:pPr>
              <w:pStyle w:val="Tabletext"/>
              <w:jc w:val="center"/>
              <w:rPr>
                <w:szCs w:val="18"/>
              </w:rPr>
            </w:pPr>
          </w:p>
        </w:tc>
      </w:tr>
    </w:tbl>
    <w:p w14:paraId="6AF10AC4" w14:textId="77777777" w:rsidR="00EB1945" w:rsidRPr="004440B8" w:rsidRDefault="00EB1945" w:rsidP="00EB1945">
      <w:pPr>
        <w:pStyle w:val="TableNo"/>
        <w:rPr>
          <w:sz w:val="16"/>
        </w:rPr>
      </w:pPr>
      <w:r w:rsidRPr="004440B8">
        <w:t xml:space="preserve">ТАБЛИЦА  </w:t>
      </w:r>
      <w:r w:rsidRPr="004440B8">
        <w:rPr>
          <w:b/>
          <w:bCs/>
        </w:rPr>
        <w:t>21-4</w:t>
      </w:r>
      <w:r w:rsidRPr="004440B8">
        <w:rPr>
          <w:sz w:val="16"/>
        </w:rPr>
        <w:t xml:space="preserve">  </w:t>
      </w:r>
      <w:r w:rsidRPr="004440B8">
        <w:t>(</w:t>
      </w:r>
      <w:r w:rsidRPr="004440B8">
        <w:rPr>
          <w:i/>
          <w:iCs/>
          <w:caps w:val="0"/>
          <w:szCs w:val="18"/>
        </w:rPr>
        <w:t>продолжение</w:t>
      </w:r>
      <w:r w:rsidRPr="004440B8">
        <w:t>)</w:t>
      </w:r>
      <w:r w:rsidRPr="004440B8">
        <w:rPr>
          <w:sz w:val="16"/>
        </w:rPr>
        <w:t>     (</w:t>
      </w:r>
      <w:r w:rsidRPr="004440B8">
        <w:rPr>
          <w:caps w:val="0"/>
          <w:sz w:val="16"/>
        </w:rPr>
        <w:t>Пересм. ВКР</w:t>
      </w:r>
      <w:r w:rsidRPr="004440B8">
        <w:rPr>
          <w:sz w:val="16"/>
        </w:rPr>
        <w:t>-</w:t>
      </w:r>
      <w:del w:id="73" w:author="Sikacheva, Violetta" w:date="2023-01-12T12:40:00Z">
        <w:r w:rsidRPr="004440B8" w:rsidDel="00C922B0">
          <w:rPr>
            <w:sz w:val="16"/>
          </w:rPr>
          <w:delText>19</w:delText>
        </w:r>
      </w:del>
      <w:ins w:id="74" w:author="Sikacheva, Violetta" w:date="2023-01-12T12:40:00Z">
        <w:r w:rsidRPr="004440B8">
          <w:rPr>
            <w:sz w:val="16"/>
          </w:rPr>
          <w:t>23</w:t>
        </w:r>
      </w:ins>
      <w:r w:rsidRPr="004440B8">
        <w:rPr>
          <w:sz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2"/>
        <w:gridCol w:w="2357"/>
        <w:gridCol w:w="1234"/>
        <w:gridCol w:w="1864"/>
        <w:gridCol w:w="1302"/>
        <w:gridCol w:w="940"/>
      </w:tblGrid>
      <w:tr w:rsidR="00EB1945" w:rsidRPr="004440B8" w14:paraId="46EDFD9B" w14:textId="77777777" w:rsidTr="00EB1945">
        <w:trPr>
          <w:tblHeader/>
        </w:trPr>
        <w:tc>
          <w:tcPr>
            <w:tcW w:w="1003" w:type="pct"/>
            <w:vMerge w:val="restart"/>
            <w:vAlign w:val="center"/>
          </w:tcPr>
          <w:p w14:paraId="3C36F21F" w14:textId="77777777" w:rsidR="00EB1945" w:rsidRPr="004440B8" w:rsidRDefault="00EB1945" w:rsidP="00EB1945">
            <w:pPr>
              <w:pStyle w:val="Tablehead"/>
              <w:spacing w:before="40" w:after="40"/>
              <w:rPr>
                <w:lang w:val="ru-RU"/>
              </w:rPr>
            </w:pPr>
            <w:r w:rsidRPr="004440B8">
              <w:rPr>
                <w:lang w:val="ru-RU"/>
              </w:rPr>
              <w:t>Полоса частот</w:t>
            </w:r>
          </w:p>
        </w:tc>
        <w:tc>
          <w:tcPr>
            <w:tcW w:w="1224" w:type="pct"/>
            <w:vMerge w:val="restart"/>
            <w:vAlign w:val="center"/>
          </w:tcPr>
          <w:p w14:paraId="22F35EEA" w14:textId="77777777" w:rsidR="00EB1945" w:rsidRPr="004440B8" w:rsidRDefault="00EB1945" w:rsidP="00EB1945">
            <w:pPr>
              <w:pStyle w:val="Tablehead"/>
              <w:spacing w:before="40" w:after="40"/>
              <w:rPr>
                <w:lang w:val="ru-RU"/>
              </w:rPr>
            </w:pPr>
            <w:r w:rsidRPr="004440B8">
              <w:rPr>
                <w:lang w:val="ru-RU"/>
              </w:rPr>
              <w:t>Служба</w:t>
            </w:r>
            <w:r w:rsidRPr="004440B8">
              <w:rPr>
                <w:b w:val="0"/>
                <w:bCs/>
                <w:position w:val="6"/>
                <w:sz w:val="16"/>
                <w:szCs w:val="16"/>
                <w:lang w:val="ru-RU"/>
              </w:rPr>
              <w:t>*</w:t>
            </w:r>
          </w:p>
        </w:tc>
        <w:tc>
          <w:tcPr>
            <w:tcW w:w="2285" w:type="pct"/>
            <w:gridSpan w:val="3"/>
            <w:vAlign w:val="center"/>
          </w:tcPr>
          <w:p w14:paraId="6D8CEDB4" w14:textId="77777777" w:rsidR="00EB1945" w:rsidRPr="004440B8" w:rsidRDefault="00EB1945" w:rsidP="00EB1945">
            <w:pPr>
              <w:pStyle w:val="Tablehead"/>
              <w:spacing w:before="40" w:after="40"/>
              <w:rPr>
                <w:lang w:val="ru-RU"/>
              </w:rPr>
            </w:pPr>
            <w:r w:rsidRPr="004440B8">
              <w:rPr>
                <w:lang w:val="ru-RU"/>
              </w:rPr>
              <w:t>Предел, в дБ(Вт/м</w:t>
            </w:r>
            <w:r w:rsidRPr="004440B8">
              <w:rPr>
                <w:vertAlign w:val="superscript"/>
                <w:lang w:val="ru-RU"/>
              </w:rPr>
              <w:t>2</w:t>
            </w:r>
            <w:r w:rsidRPr="004440B8">
              <w:rPr>
                <w:lang w:val="ru-RU"/>
              </w:rPr>
              <w:t>), при угле прихода (δ) относительно горизонтальной плоскости</w:t>
            </w:r>
          </w:p>
        </w:tc>
        <w:tc>
          <w:tcPr>
            <w:tcW w:w="488" w:type="pct"/>
            <w:vMerge w:val="restart"/>
            <w:vAlign w:val="center"/>
          </w:tcPr>
          <w:p w14:paraId="52880328" w14:textId="77777777" w:rsidR="00EB1945" w:rsidRPr="004440B8" w:rsidRDefault="00EB1945" w:rsidP="00EB1945">
            <w:pPr>
              <w:pStyle w:val="Tablehead"/>
              <w:spacing w:before="40" w:after="40"/>
              <w:ind w:left="-113" w:right="-113"/>
              <w:rPr>
                <w:lang w:val="ru-RU"/>
              </w:rPr>
            </w:pPr>
            <w:r w:rsidRPr="004440B8">
              <w:rPr>
                <w:spacing w:val="-2"/>
                <w:lang w:val="ru-RU"/>
              </w:rPr>
              <w:t>Эталонная</w:t>
            </w:r>
            <w:r w:rsidRPr="004440B8">
              <w:rPr>
                <w:lang w:val="ru-RU"/>
              </w:rPr>
              <w:t xml:space="preserve"> ширина полосы частот</w:t>
            </w:r>
          </w:p>
        </w:tc>
      </w:tr>
      <w:tr w:rsidR="00EB1945" w:rsidRPr="004440B8" w14:paraId="3B0E18FF" w14:textId="77777777" w:rsidTr="00EB1945">
        <w:tc>
          <w:tcPr>
            <w:tcW w:w="1003" w:type="pct"/>
            <w:vMerge/>
          </w:tcPr>
          <w:p w14:paraId="3327089D" w14:textId="77777777" w:rsidR="00EB1945" w:rsidRPr="004440B8" w:rsidRDefault="00EB1945" w:rsidP="00EB1945">
            <w:pPr>
              <w:rPr>
                <w:rStyle w:val="AnnextitleChar1"/>
                <w:b w:val="0"/>
                <w:szCs w:val="18"/>
              </w:rPr>
            </w:pPr>
          </w:p>
        </w:tc>
        <w:tc>
          <w:tcPr>
            <w:tcW w:w="1224" w:type="pct"/>
            <w:vMerge/>
          </w:tcPr>
          <w:p w14:paraId="7B8238B0" w14:textId="77777777" w:rsidR="00EB1945" w:rsidRPr="004440B8" w:rsidRDefault="00EB1945" w:rsidP="00EB1945">
            <w:pPr>
              <w:rPr>
                <w:rStyle w:val="AnnextitleChar1"/>
                <w:b w:val="0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4DC5A6FB" w14:textId="77777777" w:rsidR="00EB1945" w:rsidRPr="004440B8" w:rsidRDefault="00EB1945" w:rsidP="00EB1945">
            <w:pPr>
              <w:pStyle w:val="Tablehead"/>
              <w:spacing w:before="40" w:after="40"/>
              <w:rPr>
                <w:lang w:val="ru-RU"/>
              </w:rPr>
            </w:pPr>
            <w:r w:rsidRPr="004440B8">
              <w:rPr>
                <w:lang w:val="ru-RU"/>
              </w:rPr>
              <w:t>0°–5°</w:t>
            </w:r>
          </w:p>
        </w:tc>
        <w:tc>
          <w:tcPr>
            <w:tcW w:w="968" w:type="pct"/>
            <w:vAlign w:val="center"/>
          </w:tcPr>
          <w:p w14:paraId="32A3CC84" w14:textId="77777777" w:rsidR="00EB1945" w:rsidRPr="004440B8" w:rsidRDefault="00EB1945" w:rsidP="00EB1945">
            <w:pPr>
              <w:pStyle w:val="Tablehead"/>
              <w:spacing w:before="40" w:after="40"/>
              <w:rPr>
                <w:lang w:val="ru-RU"/>
              </w:rPr>
            </w:pPr>
            <w:r w:rsidRPr="004440B8">
              <w:rPr>
                <w:lang w:val="ru-RU"/>
              </w:rPr>
              <w:t>5°–25°</w:t>
            </w:r>
          </w:p>
        </w:tc>
        <w:tc>
          <w:tcPr>
            <w:tcW w:w="675" w:type="pct"/>
            <w:vAlign w:val="center"/>
          </w:tcPr>
          <w:p w14:paraId="50E9BBEB" w14:textId="77777777" w:rsidR="00EB1945" w:rsidRPr="004440B8" w:rsidRDefault="00EB1945" w:rsidP="00EB1945">
            <w:pPr>
              <w:pStyle w:val="Tablehead"/>
              <w:spacing w:before="40" w:after="40"/>
              <w:rPr>
                <w:lang w:val="ru-RU"/>
              </w:rPr>
            </w:pPr>
            <w:r w:rsidRPr="004440B8">
              <w:rPr>
                <w:lang w:val="ru-RU"/>
              </w:rPr>
              <w:t>25°–90°</w:t>
            </w:r>
          </w:p>
        </w:tc>
        <w:tc>
          <w:tcPr>
            <w:tcW w:w="488" w:type="pct"/>
            <w:vMerge/>
          </w:tcPr>
          <w:p w14:paraId="31DB09A7" w14:textId="77777777" w:rsidR="00EB1945" w:rsidRPr="004440B8" w:rsidRDefault="00EB1945" w:rsidP="00EB1945">
            <w:pPr>
              <w:pStyle w:val="Tabletext"/>
              <w:spacing w:after="0"/>
              <w:jc w:val="center"/>
            </w:pPr>
          </w:p>
        </w:tc>
      </w:tr>
      <w:tr w:rsidR="00EB1945" w:rsidRPr="004440B8" w14:paraId="0FDB7DBD" w14:textId="77777777" w:rsidTr="00EB1945">
        <w:tc>
          <w:tcPr>
            <w:tcW w:w="1003" w:type="pct"/>
          </w:tcPr>
          <w:p w14:paraId="26E1B37F" w14:textId="77777777" w:rsidR="00EB1945" w:rsidRPr="004440B8" w:rsidRDefault="00EB1945" w:rsidP="00EB1945">
            <w:pPr>
              <w:pStyle w:val="Tabletext"/>
              <w:rPr>
                <w:spacing w:val="-4"/>
              </w:rPr>
            </w:pPr>
            <w:r w:rsidRPr="004440B8">
              <w:t>19,3–19,7 ГГц</w:t>
            </w:r>
            <w:r w:rsidRPr="004440B8">
              <w:br/>
            </w:r>
            <w:r w:rsidRPr="004440B8">
              <w:rPr>
                <w:spacing w:val="-4"/>
              </w:rPr>
              <w:t xml:space="preserve">21,4−22 ГГц </w:t>
            </w:r>
            <w:r w:rsidRPr="004440B8">
              <w:rPr>
                <w:spacing w:val="-4"/>
              </w:rPr>
              <w:br/>
              <w:t>(Районы 1 и 3)</w:t>
            </w:r>
          </w:p>
          <w:p w14:paraId="3BAFE634" w14:textId="77777777" w:rsidR="00EB1945" w:rsidRPr="004440B8" w:rsidRDefault="00EB1945" w:rsidP="00EB1945">
            <w:pPr>
              <w:pStyle w:val="Tabletext"/>
            </w:pPr>
            <w:r w:rsidRPr="004440B8">
              <w:t>22,55–23,55 ГГц</w:t>
            </w:r>
          </w:p>
          <w:p w14:paraId="661F3546" w14:textId="77777777" w:rsidR="00EB1945" w:rsidRPr="004440B8" w:rsidRDefault="00EB1945" w:rsidP="00EB1945">
            <w:pPr>
              <w:pStyle w:val="Tabletext"/>
            </w:pPr>
            <w:r w:rsidRPr="004440B8">
              <w:t>24,45–24,75 ГГц</w:t>
            </w:r>
          </w:p>
          <w:p w14:paraId="564BBD35" w14:textId="77777777" w:rsidR="00EB1945" w:rsidRPr="004440B8" w:rsidRDefault="00EB1945" w:rsidP="00EB1945">
            <w:pPr>
              <w:pStyle w:val="Tabletext"/>
            </w:pPr>
            <w:r w:rsidRPr="004440B8">
              <w:t>25,25–27,5 ГГц</w:t>
            </w:r>
          </w:p>
          <w:p w14:paraId="32A680FB" w14:textId="77777777" w:rsidR="00EB1945" w:rsidRPr="004440B8" w:rsidRDefault="00EB1945" w:rsidP="00EB1945">
            <w:pPr>
              <w:pStyle w:val="Tabletext"/>
              <w:rPr>
                <w:b/>
              </w:rPr>
            </w:pPr>
            <w:r w:rsidRPr="004440B8">
              <w:t>27,500–27,501 ГГц</w:t>
            </w:r>
          </w:p>
        </w:tc>
        <w:tc>
          <w:tcPr>
            <w:tcW w:w="1224" w:type="pct"/>
          </w:tcPr>
          <w:p w14:paraId="38AEF826" w14:textId="77777777" w:rsidR="00EB1945" w:rsidRPr="004440B8" w:rsidRDefault="00EB1945" w:rsidP="00EB1945">
            <w:pPr>
              <w:pStyle w:val="Tabletext"/>
            </w:pPr>
            <w:r w:rsidRPr="004440B8">
              <w:t xml:space="preserve">Фиксированная </w:t>
            </w:r>
            <w:r w:rsidRPr="004440B8">
              <w:br/>
              <w:t xml:space="preserve">спутниковая служба </w:t>
            </w:r>
            <w:r w:rsidRPr="004440B8">
              <w:br/>
              <w:t>(космос-Земля)</w:t>
            </w:r>
          </w:p>
          <w:p w14:paraId="2B7290EA" w14:textId="77777777" w:rsidR="00EB1945" w:rsidRPr="004440B8" w:rsidRDefault="00EB1945" w:rsidP="00EB1945">
            <w:pPr>
              <w:pStyle w:val="Tabletext"/>
            </w:pPr>
            <w:r w:rsidRPr="004440B8">
              <w:t xml:space="preserve">Радиовещательная </w:t>
            </w:r>
            <w:r w:rsidRPr="004440B8">
              <w:br/>
              <w:t>спутниковая</w:t>
            </w:r>
          </w:p>
          <w:p w14:paraId="652E22F1" w14:textId="77777777" w:rsidR="00EB1945" w:rsidRPr="004440B8" w:rsidRDefault="00EB1945" w:rsidP="00EB1945">
            <w:pPr>
              <w:pStyle w:val="Tabletext"/>
            </w:pPr>
            <w:r w:rsidRPr="004440B8">
              <w:t xml:space="preserve">Спутниковая служба </w:t>
            </w:r>
            <w:r w:rsidRPr="004440B8">
              <w:br/>
              <w:t xml:space="preserve">исследования Земли </w:t>
            </w:r>
            <w:r w:rsidRPr="004440B8">
              <w:br/>
              <w:t>(космос-Земля)</w:t>
            </w:r>
          </w:p>
          <w:p w14:paraId="35FF71C2" w14:textId="77777777" w:rsidR="00EB1945" w:rsidRPr="004440B8" w:rsidRDefault="00EB1945" w:rsidP="00EB1945">
            <w:pPr>
              <w:pStyle w:val="Tabletext"/>
            </w:pPr>
            <w:r w:rsidRPr="004440B8">
              <w:t>Межспутниковая служба</w:t>
            </w:r>
          </w:p>
          <w:p w14:paraId="23BC0322" w14:textId="77777777" w:rsidR="00EB1945" w:rsidRPr="004440B8" w:rsidRDefault="00EB1945" w:rsidP="00EB1945">
            <w:pPr>
              <w:pStyle w:val="Tabletext"/>
            </w:pPr>
            <w:r w:rsidRPr="004440B8">
              <w:t xml:space="preserve">Служба космических </w:t>
            </w:r>
            <w:r w:rsidRPr="004440B8">
              <w:br/>
              <w:t xml:space="preserve">исследований </w:t>
            </w:r>
            <w:r w:rsidRPr="004440B8">
              <w:br/>
              <w:t>(космос</w:t>
            </w:r>
            <w:r w:rsidRPr="004440B8">
              <w:noBreakHyphen/>
              <w:t>Земля)</w:t>
            </w:r>
          </w:p>
        </w:tc>
        <w:tc>
          <w:tcPr>
            <w:tcW w:w="641" w:type="pct"/>
          </w:tcPr>
          <w:p w14:paraId="7ED0F927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 xml:space="preserve">–115 </w:t>
            </w:r>
            <w:r w:rsidRPr="004440B8">
              <w:rPr>
                <w:rStyle w:val="FootnoteReference"/>
              </w:rPr>
              <w:t>15</w:t>
            </w:r>
          </w:p>
        </w:tc>
        <w:tc>
          <w:tcPr>
            <w:tcW w:w="968" w:type="pct"/>
          </w:tcPr>
          <w:p w14:paraId="31F34A26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 xml:space="preserve">–115 + 0,5(δ – 5) </w:t>
            </w:r>
            <w:r w:rsidRPr="004440B8">
              <w:rPr>
                <w:rStyle w:val="FootnoteReference"/>
              </w:rPr>
              <w:t>15</w:t>
            </w:r>
          </w:p>
        </w:tc>
        <w:tc>
          <w:tcPr>
            <w:tcW w:w="675" w:type="pct"/>
          </w:tcPr>
          <w:p w14:paraId="5D706CBE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 xml:space="preserve">–105 </w:t>
            </w:r>
            <w:r w:rsidRPr="004440B8">
              <w:rPr>
                <w:rStyle w:val="FootnoteReference"/>
              </w:rPr>
              <w:t>15</w:t>
            </w:r>
          </w:p>
        </w:tc>
        <w:tc>
          <w:tcPr>
            <w:tcW w:w="488" w:type="pct"/>
          </w:tcPr>
          <w:p w14:paraId="3D08A62A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1 МГц</w:t>
            </w:r>
          </w:p>
        </w:tc>
      </w:tr>
      <w:tr w:rsidR="00EB1945" w:rsidRPr="004440B8" w14:paraId="54D11CFA" w14:textId="77777777" w:rsidTr="00EB1945">
        <w:tc>
          <w:tcPr>
            <w:tcW w:w="5000" w:type="pct"/>
            <w:gridSpan w:val="6"/>
          </w:tcPr>
          <w:p w14:paraId="72738563" w14:textId="77777777" w:rsidR="00EB1945" w:rsidRPr="004440B8" w:rsidRDefault="00EB1945">
            <w:pPr>
              <w:pStyle w:val="Tabletext"/>
              <w:pPrChange w:id="75" w:author="Sikacheva, Violetta" w:date="2023-04-04T22:44:00Z">
                <w:pPr>
                  <w:pStyle w:val="Tabletext"/>
                  <w:jc w:val="center"/>
                </w:pPr>
              </w:pPrChange>
            </w:pPr>
            <w:ins w:id="76" w:author="Sinitsyn, Nikita" w:date="2023-04-05T01:39:00Z">
              <w:r w:rsidRPr="004440B8">
                <w:rPr>
                  <w:i/>
                  <w:iCs/>
                  <w:rPrChange w:id="77" w:author="Sinitsyn, Nikita" w:date="2023-04-05T06:20:00Z">
                    <w:rPr>
                      <w:i/>
                      <w:iCs/>
                      <w:lang w:val="en-US"/>
                    </w:rPr>
                  </w:rPrChange>
                </w:rPr>
                <w:t>Альтернатив</w:t>
              </w:r>
            </w:ins>
            <w:ins w:id="78" w:author="Sinitsyn, Nikita" w:date="2023-04-05T03:29:00Z">
              <w:r w:rsidRPr="004440B8">
                <w:rPr>
                  <w:i/>
                  <w:iCs/>
                </w:rPr>
                <w:t>ный вариант</w:t>
              </w:r>
            </w:ins>
            <w:ins w:id="79" w:author="Sinitsyn, Nikita" w:date="2023-04-05T01:39:00Z">
              <w:r w:rsidRPr="004440B8">
                <w:rPr>
                  <w:i/>
                  <w:iCs/>
                  <w:rPrChange w:id="80" w:author="Sinitsyn, Nikita" w:date="2023-04-05T06:20:00Z">
                    <w:rPr>
                      <w:i/>
                      <w:iCs/>
                      <w:lang w:val="en-US"/>
                    </w:rPr>
                  </w:rPrChange>
                </w:rPr>
                <w:t xml:space="preserve"> 1 для маски </w:t>
              </w:r>
            </w:ins>
            <w:ins w:id="81" w:author="Sinitsyn, Nikita" w:date="2023-04-05T03:29:00Z">
              <w:r w:rsidRPr="004440B8">
                <w:rPr>
                  <w:i/>
                  <w:iCs/>
                </w:rPr>
                <w:t>п.п.м.</w:t>
              </w:r>
            </w:ins>
            <w:ins w:id="82" w:author="Sinitsyn, Nikita" w:date="2023-04-05T01:39:00Z">
              <w:r w:rsidRPr="004440B8">
                <w:rPr>
                  <w:i/>
                  <w:iCs/>
                  <w:rPrChange w:id="83" w:author="Sinitsyn, Nikita" w:date="2023-04-05T06:20:00Z">
                    <w:rPr>
                      <w:i/>
                      <w:iCs/>
                      <w:lang w:val="en-US"/>
                    </w:rPr>
                  </w:rPrChange>
                </w:rPr>
                <w:t xml:space="preserve"> для защиты станций</w:t>
              </w:r>
            </w:ins>
            <w:ins w:id="84" w:author="Sinitsyn, Nikita" w:date="2023-04-05T03:30:00Z">
              <w:r w:rsidRPr="004440B8">
                <w:rPr>
                  <w:i/>
                  <w:iCs/>
                </w:rPr>
                <w:t xml:space="preserve"> фиксированной и подвижной служб</w:t>
              </w:r>
            </w:ins>
          </w:p>
        </w:tc>
      </w:tr>
      <w:tr w:rsidR="00EB1945" w:rsidRPr="004440B8" w14:paraId="7C15CCC5" w14:textId="77777777" w:rsidTr="00EB1945">
        <w:tc>
          <w:tcPr>
            <w:tcW w:w="1003" w:type="pct"/>
          </w:tcPr>
          <w:p w14:paraId="75517FF4" w14:textId="77777777" w:rsidR="00EB1945" w:rsidRPr="004440B8" w:rsidRDefault="00EB1945" w:rsidP="00EB1945">
            <w:pPr>
              <w:pStyle w:val="Tabletext"/>
            </w:pPr>
            <w:ins w:id="85" w:author="Sikacheva, Violetta" w:date="2023-04-04T22:45:00Z">
              <w:r w:rsidRPr="004440B8">
                <w:t>27</w:t>
              </w:r>
            </w:ins>
            <w:ins w:id="86" w:author="Sikacheva, Violetta" w:date="2023-04-04T22:47:00Z">
              <w:r w:rsidRPr="004440B8">
                <w:t>,</w:t>
              </w:r>
            </w:ins>
            <w:ins w:id="87" w:author="Sikacheva, Violetta" w:date="2023-04-04T22:45:00Z">
              <w:r w:rsidRPr="004440B8">
                <w:t>5</w:t>
              </w:r>
            </w:ins>
            <w:ins w:id="88" w:author="Sikacheva, Violetta" w:date="2023-04-04T22:47:00Z">
              <w:r w:rsidRPr="004440B8">
                <w:t>−</w:t>
              </w:r>
            </w:ins>
            <w:ins w:id="89" w:author="Sikacheva, Violetta" w:date="2023-04-04T22:45:00Z">
              <w:r w:rsidRPr="004440B8">
                <w:t>29</w:t>
              </w:r>
            </w:ins>
            <w:ins w:id="90" w:author="Sikacheva, Violetta" w:date="2023-04-04T22:47:00Z">
              <w:r w:rsidRPr="004440B8">
                <w:t>,</w:t>
              </w:r>
            </w:ins>
            <w:ins w:id="91" w:author="Sikacheva, Violetta" w:date="2023-04-04T22:45:00Z">
              <w:r w:rsidRPr="004440B8">
                <w:t xml:space="preserve">5 </w:t>
              </w:r>
            </w:ins>
            <w:ins w:id="92" w:author="Sikacheva, Violetta" w:date="2023-04-04T22:46:00Z">
              <w:r w:rsidRPr="004440B8">
                <w:t>ГГц</w:t>
              </w:r>
            </w:ins>
          </w:p>
        </w:tc>
        <w:tc>
          <w:tcPr>
            <w:tcW w:w="1224" w:type="pct"/>
          </w:tcPr>
          <w:p w14:paraId="52A6AB60" w14:textId="77777777" w:rsidR="00EB1945" w:rsidRPr="004440B8" w:rsidRDefault="00EB1945" w:rsidP="00EB1945">
            <w:pPr>
              <w:pStyle w:val="Tabletext"/>
              <w:rPr>
                <w:ins w:id="93" w:author="Sikacheva, Violetta" w:date="2023-04-04T22:45:00Z"/>
              </w:rPr>
            </w:pPr>
            <w:ins w:id="94" w:author="Sinitsyn, Nikita" w:date="2023-04-05T03:30:00Z">
              <w:r w:rsidRPr="004440B8">
                <w:t>Фиксированная спутниковая служба (космос-космос)</w:t>
              </w:r>
            </w:ins>
          </w:p>
          <w:p w14:paraId="5F0965E7" w14:textId="77777777" w:rsidR="00EB1945" w:rsidRPr="004440B8" w:rsidRDefault="00EB1945" w:rsidP="00EB1945">
            <w:pPr>
              <w:pStyle w:val="Tabletext"/>
            </w:pPr>
            <w:ins w:id="95" w:author="Sinitsyn, Nikita" w:date="2023-04-05T03:31:00Z">
              <w:r w:rsidRPr="004440B8">
                <w:t>(негеостационарная спутниковая орбита)</w:t>
              </w:r>
            </w:ins>
          </w:p>
        </w:tc>
        <w:tc>
          <w:tcPr>
            <w:tcW w:w="641" w:type="pct"/>
          </w:tcPr>
          <w:p w14:paraId="06973B91" w14:textId="77777777" w:rsidR="00EB1945" w:rsidRPr="004440B8" w:rsidRDefault="00EB1945" w:rsidP="00EB1945">
            <w:pPr>
              <w:pStyle w:val="Tabletext"/>
              <w:jc w:val="center"/>
            </w:pPr>
            <w:ins w:id="96" w:author="Sikacheva, Violetta" w:date="2023-04-04T22:45:00Z">
              <w:r w:rsidRPr="004440B8">
                <w:t>−115</w:t>
              </w:r>
            </w:ins>
          </w:p>
        </w:tc>
        <w:tc>
          <w:tcPr>
            <w:tcW w:w="968" w:type="pct"/>
          </w:tcPr>
          <w:p w14:paraId="72D4EBAF" w14:textId="77777777" w:rsidR="00EB1945" w:rsidRPr="004440B8" w:rsidRDefault="00EB1945" w:rsidP="00EB1945">
            <w:pPr>
              <w:pStyle w:val="Tabletext"/>
              <w:jc w:val="center"/>
            </w:pPr>
            <w:ins w:id="97" w:author="Sikacheva, Violetta" w:date="2023-04-04T22:45:00Z">
              <w:r w:rsidRPr="004440B8">
                <w:t>−115 + 0</w:t>
              </w:r>
            </w:ins>
            <w:ins w:id="98" w:author="Sikacheva, Violetta" w:date="2023-04-04T22:47:00Z">
              <w:r w:rsidRPr="004440B8">
                <w:t>,</w:t>
              </w:r>
            </w:ins>
            <w:ins w:id="99" w:author="Sikacheva, Violetta" w:date="2023-04-04T22:45:00Z">
              <w:r w:rsidRPr="004440B8">
                <w:t>5(δ – 5)</w:t>
              </w:r>
            </w:ins>
          </w:p>
        </w:tc>
        <w:tc>
          <w:tcPr>
            <w:tcW w:w="675" w:type="pct"/>
          </w:tcPr>
          <w:p w14:paraId="6D6299C0" w14:textId="77777777" w:rsidR="00EB1945" w:rsidRPr="004440B8" w:rsidRDefault="00EB1945" w:rsidP="00EB1945">
            <w:pPr>
              <w:pStyle w:val="Tabletext"/>
              <w:jc w:val="center"/>
            </w:pPr>
            <w:ins w:id="100" w:author="Sikacheva, Violetta" w:date="2023-04-04T22:45:00Z">
              <w:r w:rsidRPr="004440B8">
                <w:t>−105</w:t>
              </w:r>
            </w:ins>
          </w:p>
        </w:tc>
        <w:tc>
          <w:tcPr>
            <w:tcW w:w="488" w:type="pct"/>
          </w:tcPr>
          <w:p w14:paraId="7AB13A48" w14:textId="77777777" w:rsidR="00EB1945" w:rsidRPr="004440B8" w:rsidRDefault="00EB1945" w:rsidP="00EB1945">
            <w:pPr>
              <w:pStyle w:val="Tabletext"/>
              <w:jc w:val="center"/>
            </w:pPr>
            <w:ins w:id="101" w:author="Sikacheva, Violetta" w:date="2023-04-04T22:45:00Z">
              <w:r w:rsidRPr="004440B8">
                <w:t>1 </w:t>
              </w:r>
            </w:ins>
            <w:ins w:id="102" w:author="Sikacheva, Violetta" w:date="2023-04-04T22:47:00Z">
              <w:r w:rsidRPr="004440B8">
                <w:t>МГц</w:t>
              </w:r>
            </w:ins>
          </w:p>
        </w:tc>
      </w:tr>
      <w:tr w:rsidR="00EB1945" w:rsidRPr="004440B8" w14:paraId="021F53CD" w14:textId="77777777" w:rsidTr="00EB1945">
        <w:tc>
          <w:tcPr>
            <w:tcW w:w="5000" w:type="pct"/>
            <w:gridSpan w:val="6"/>
          </w:tcPr>
          <w:p w14:paraId="6B5DA211" w14:textId="77777777" w:rsidR="00EB1945" w:rsidRPr="004440B8" w:rsidRDefault="00EB1945">
            <w:pPr>
              <w:pStyle w:val="Tabletext"/>
              <w:pPrChange w:id="103" w:author="Sikacheva, Violetta" w:date="2023-04-04T22:45:00Z">
                <w:pPr>
                  <w:pStyle w:val="Tabletext"/>
                  <w:jc w:val="center"/>
                </w:pPr>
              </w:pPrChange>
            </w:pPr>
            <w:ins w:id="104" w:author="Sinitsyn, Nikita" w:date="2023-04-05T01:40:00Z">
              <w:r w:rsidRPr="004440B8">
                <w:rPr>
                  <w:i/>
                  <w:iCs/>
                  <w:rPrChange w:id="105" w:author="Sinitsyn, Nikita" w:date="2023-04-05T06:20:00Z">
                    <w:rPr>
                      <w:i/>
                      <w:iCs/>
                      <w:lang w:val="en-US"/>
                    </w:rPr>
                  </w:rPrChange>
                </w:rPr>
                <w:t>Альтернатив</w:t>
              </w:r>
            </w:ins>
            <w:ins w:id="106" w:author="Sinitsyn, Nikita" w:date="2023-04-05T03:32:00Z">
              <w:r w:rsidRPr="004440B8">
                <w:rPr>
                  <w:i/>
                  <w:iCs/>
                </w:rPr>
                <w:t>ный вариант</w:t>
              </w:r>
            </w:ins>
            <w:ins w:id="107" w:author="Sinitsyn, Nikita" w:date="2023-04-05T01:40:00Z">
              <w:r w:rsidRPr="004440B8">
                <w:rPr>
                  <w:i/>
                  <w:iCs/>
                  <w:rPrChange w:id="108" w:author="Sinitsyn, Nikita" w:date="2023-04-05T06:20:00Z">
                    <w:rPr>
                      <w:i/>
                      <w:iCs/>
                      <w:lang w:val="en-US"/>
                    </w:rPr>
                  </w:rPrChange>
                </w:rPr>
                <w:t xml:space="preserve"> 2 для маски </w:t>
              </w:r>
            </w:ins>
            <w:ins w:id="109" w:author="Sinitsyn, Nikita" w:date="2023-04-05T03:32:00Z">
              <w:r w:rsidRPr="004440B8">
                <w:rPr>
                  <w:i/>
                  <w:iCs/>
                </w:rPr>
                <w:t>п.п.м.</w:t>
              </w:r>
            </w:ins>
            <w:ins w:id="110" w:author="Sinitsyn, Nikita" w:date="2023-04-05T01:40:00Z">
              <w:r w:rsidRPr="004440B8">
                <w:rPr>
                  <w:i/>
                  <w:iCs/>
                  <w:rPrChange w:id="111" w:author="Sinitsyn, Nikita" w:date="2023-04-05T06:20:00Z">
                    <w:rPr>
                      <w:i/>
                      <w:iCs/>
                      <w:lang w:val="en-US"/>
                    </w:rPr>
                  </w:rPrChange>
                </w:rPr>
                <w:t xml:space="preserve"> для защиты </w:t>
              </w:r>
            </w:ins>
            <w:ins w:id="112" w:author="Sinitsyn, Nikita" w:date="2023-04-05T03:32:00Z">
              <w:r w:rsidRPr="004440B8">
                <w:rPr>
                  <w:i/>
                  <w:iCs/>
                </w:rPr>
                <w:t>станций фиксированной и подвижной служб</w:t>
              </w:r>
            </w:ins>
          </w:p>
        </w:tc>
      </w:tr>
      <w:tr w:rsidR="00EB1945" w:rsidRPr="004440B8" w14:paraId="545F9D53" w14:textId="77777777" w:rsidTr="00EB1945">
        <w:tc>
          <w:tcPr>
            <w:tcW w:w="1003" w:type="pct"/>
          </w:tcPr>
          <w:p w14:paraId="06DE8910" w14:textId="77777777" w:rsidR="00EB1945" w:rsidRPr="004440B8" w:rsidRDefault="00EB1945" w:rsidP="00EB1945">
            <w:pPr>
              <w:pStyle w:val="Tabletext"/>
            </w:pPr>
            <w:ins w:id="113" w:author="Sikacheva, Violetta" w:date="2023-04-04T22:45:00Z">
              <w:r w:rsidRPr="004440B8">
                <w:t>27</w:t>
              </w:r>
            </w:ins>
            <w:ins w:id="114" w:author="Sikacheva, Violetta" w:date="2023-04-04T22:46:00Z">
              <w:r w:rsidRPr="004440B8">
                <w:t>,</w:t>
              </w:r>
            </w:ins>
            <w:ins w:id="115" w:author="Sikacheva, Violetta" w:date="2023-04-04T22:45:00Z">
              <w:r w:rsidRPr="004440B8">
                <w:t>5</w:t>
              </w:r>
            </w:ins>
            <w:ins w:id="116" w:author="Sikacheva, Violetta" w:date="2023-04-04T22:46:00Z">
              <w:r w:rsidRPr="004440B8">
                <w:t>−</w:t>
              </w:r>
            </w:ins>
            <w:ins w:id="117" w:author="Sikacheva, Violetta" w:date="2023-04-04T22:45:00Z">
              <w:r w:rsidRPr="004440B8">
                <w:t>29</w:t>
              </w:r>
            </w:ins>
            <w:ins w:id="118" w:author="Sikacheva, Violetta" w:date="2023-04-04T22:46:00Z">
              <w:r w:rsidRPr="004440B8">
                <w:t>,</w:t>
              </w:r>
            </w:ins>
            <w:ins w:id="119" w:author="Sikacheva, Violetta" w:date="2023-04-04T22:45:00Z">
              <w:r w:rsidRPr="004440B8">
                <w:t xml:space="preserve">5 </w:t>
              </w:r>
            </w:ins>
            <w:ins w:id="120" w:author="Sikacheva, Violetta" w:date="2023-04-04T22:46:00Z">
              <w:r w:rsidRPr="004440B8">
                <w:t>ГГц</w:t>
              </w:r>
            </w:ins>
          </w:p>
        </w:tc>
        <w:tc>
          <w:tcPr>
            <w:tcW w:w="1224" w:type="pct"/>
          </w:tcPr>
          <w:p w14:paraId="223CD706" w14:textId="77777777" w:rsidR="00EB1945" w:rsidRPr="004440B8" w:rsidRDefault="00EB1945" w:rsidP="00EB1945">
            <w:pPr>
              <w:pStyle w:val="Tabletext"/>
              <w:rPr>
                <w:ins w:id="121" w:author="Sinitsyn, Nikita" w:date="2023-04-05T03:32:00Z"/>
                <w:rPrChange w:id="122" w:author="Sinitsyn, Nikita" w:date="2023-04-05T06:20:00Z">
                  <w:rPr>
                    <w:ins w:id="123" w:author="Sinitsyn, Nikita" w:date="2023-04-05T03:32:00Z"/>
                    <w:lang w:val="en-US"/>
                  </w:rPr>
                </w:rPrChange>
              </w:rPr>
            </w:pPr>
            <w:ins w:id="124" w:author="Sinitsyn, Nikita" w:date="2023-04-05T03:32:00Z">
              <w:r w:rsidRPr="004440B8">
                <w:rPr>
                  <w:rPrChange w:id="125" w:author="Sinitsyn, Nikita" w:date="2023-04-05T06:20:00Z">
                    <w:rPr>
                      <w:lang w:val="en-US"/>
                    </w:rPr>
                  </w:rPrChange>
                </w:rPr>
                <w:t>Фиксированная спутниковая служба (космос-космос)</w:t>
              </w:r>
            </w:ins>
          </w:p>
          <w:p w14:paraId="1311D219" w14:textId="77777777" w:rsidR="00EB1945" w:rsidRPr="004440B8" w:rsidRDefault="00EB1945" w:rsidP="00326A08">
            <w:pPr>
              <w:pStyle w:val="Tabletext"/>
            </w:pPr>
            <w:ins w:id="126" w:author="Sinitsyn, Nikita" w:date="2023-04-05T03:32:00Z">
              <w:r w:rsidRPr="004440B8">
                <w:rPr>
                  <w:rPrChange w:id="127" w:author="Sinitsyn, Nikita" w:date="2023-04-05T06:20:00Z">
                    <w:rPr>
                      <w:lang w:val="en-US"/>
                    </w:rPr>
                  </w:rPrChange>
                </w:rPr>
                <w:t>(негеостационарная спутниковая орбита)</w:t>
              </w:r>
            </w:ins>
          </w:p>
        </w:tc>
        <w:tc>
          <w:tcPr>
            <w:tcW w:w="641" w:type="pct"/>
          </w:tcPr>
          <w:p w14:paraId="2DB5B3E8" w14:textId="77777777" w:rsidR="00EB1945" w:rsidRPr="004440B8" w:rsidRDefault="00EB1945" w:rsidP="00EB1945">
            <w:pPr>
              <w:pStyle w:val="Tabletext"/>
              <w:jc w:val="center"/>
            </w:pPr>
            <w:ins w:id="128" w:author="Sinitsyn, Nikita" w:date="2023-04-05T03:33:00Z">
              <w:r w:rsidRPr="004440B8">
                <w:t>подлежит определению</w:t>
              </w:r>
            </w:ins>
          </w:p>
        </w:tc>
        <w:tc>
          <w:tcPr>
            <w:tcW w:w="968" w:type="pct"/>
          </w:tcPr>
          <w:p w14:paraId="2EC38A8F" w14:textId="77777777" w:rsidR="00EB1945" w:rsidRPr="004440B8" w:rsidRDefault="00EB1945" w:rsidP="00EB1945">
            <w:pPr>
              <w:pStyle w:val="Tabletext"/>
              <w:jc w:val="center"/>
            </w:pPr>
            <w:ins w:id="129" w:author="Sinitsyn, Nikita" w:date="2023-04-05T03:33:00Z">
              <w:r w:rsidRPr="004440B8">
                <w:t>подлежит определению</w:t>
              </w:r>
            </w:ins>
          </w:p>
        </w:tc>
        <w:tc>
          <w:tcPr>
            <w:tcW w:w="675" w:type="pct"/>
          </w:tcPr>
          <w:p w14:paraId="1EA765C8" w14:textId="77777777" w:rsidR="00EB1945" w:rsidRPr="004440B8" w:rsidRDefault="00EB1945" w:rsidP="00EB1945">
            <w:pPr>
              <w:pStyle w:val="Tabletext"/>
              <w:jc w:val="center"/>
            </w:pPr>
            <w:ins w:id="130" w:author="Sinitsyn, Nikita" w:date="2023-04-05T03:33:00Z">
              <w:r w:rsidRPr="004440B8">
                <w:t>подлежит определению</w:t>
              </w:r>
            </w:ins>
          </w:p>
        </w:tc>
        <w:tc>
          <w:tcPr>
            <w:tcW w:w="488" w:type="pct"/>
          </w:tcPr>
          <w:p w14:paraId="16F872FA" w14:textId="77777777" w:rsidR="00EB1945" w:rsidRPr="004440B8" w:rsidRDefault="00EB1945" w:rsidP="00EB1945">
            <w:pPr>
              <w:pStyle w:val="Tabletext"/>
              <w:jc w:val="center"/>
            </w:pPr>
            <w:ins w:id="131" w:author="Sikacheva, Violetta" w:date="2023-04-04T22:45:00Z">
              <w:r w:rsidRPr="004440B8">
                <w:t>1 </w:t>
              </w:r>
            </w:ins>
            <w:ins w:id="132" w:author="Sikacheva, Violetta" w:date="2023-04-04T22:48:00Z">
              <w:r w:rsidRPr="004440B8">
                <w:t>МГц</w:t>
              </w:r>
            </w:ins>
          </w:p>
        </w:tc>
      </w:tr>
      <w:tr w:rsidR="00EB1945" w:rsidRPr="004440B8" w14:paraId="2E34F069" w14:textId="77777777" w:rsidTr="00EB1945">
        <w:tc>
          <w:tcPr>
            <w:tcW w:w="5000" w:type="pct"/>
            <w:gridSpan w:val="6"/>
          </w:tcPr>
          <w:p w14:paraId="732359B2" w14:textId="77777777" w:rsidR="00EB1945" w:rsidRPr="004440B8" w:rsidRDefault="00EB1945" w:rsidP="00EB1945">
            <w:pPr>
              <w:pStyle w:val="Tabletext"/>
            </w:pPr>
            <w:r w:rsidRPr="004440B8">
              <w:t>...</w:t>
            </w:r>
          </w:p>
        </w:tc>
      </w:tr>
    </w:tbl>
    <w:p w14:paraId="3FF7B19A" w14:textId="77777777" w:rsidR="00EB1945" w:rsidRPr="004440B8" w:rsidRDefault="00EB1945" w:rsidP="00EB1945">
      <w:pPr>
        <w:pStyle w:val="Note"/>
        <w:rPr>
          <w:i/>
          <w:iCs/>
          <w:lang w:val="ru-RU"/>
        </w:rPr>
      </w:pPr>
      <w:r w:rsidRPr="004440B8">
        <w:rPr>
          <w:i/>
          <w:iCs/>
          <w:lang w:val="ru-RU"/>
        </w:rPr>
        <w:t>Примечание. − Некоторые администрации полагают, что маска п.п.м. для защиты наземных служб от излучений космических станций должна быть включена только в Дополнение 2 к Резолюции вместе с методикой для определения соответствия в полосе частот 27,5−29,5 ГГц.</w:t>
      </w:r>
    </w:p>
    <w:p w14:paraId="1C654966" w14:textId="77777777" w:rsidR="00CE52E1" w:rsidRDefault="00CE52E1">
      <w:pPr>
        <w:pStyle w:val="Reasons"/>
      </w:pPr>
    </w:p>
    <w:p w14:paraId="74BD8978" w14:textId="77777777" w:rsidR="00EB1945" w:rsidRPr="009B12F3" w:rsidRDefault="00EB1945" w:rsidP="00EB1945">
      <w:pPr>
        <w:pStyle w:val="AppendixNo"/>
        <w:spacing w:before="0"/>
      </w:pPr>
      <w:bookmarkStart w:id="133" w:name="_Toc42495150"/>
      <w:r w:rsidRPr="009B12F3">
        <w:t xml:space="preserve">ПРИЛОЖЕНИЕ  </w:t>
      </w:r>
      <w:r w:rsidRPr="009B12F3">
        <w:rPr>
          <w:rStyle w:val="href"/>
        </w:rPr>
        <w:t>4</w:t>
      </w:r>
      <w:r w:rsidRPr="009B12F3">
        <w:t xml:space="preserve">  (Пересм. ВКР-1</w:t>
      </w:r>
      <w:r w:rsidRPr="008742C0">
        <w:t>9</w:t>
      </w:r>
      <w:r w:rsidRPr="009B12F3">
        <w:t>)</w:t>
      </w:r>
      <w:bookmarkEnd w:id="133"/>
    </w:p>
    <w:p w14:paraId="264FC25F" w14:textId="77777777" w:rsidR="00EB1945" w:rsidRPr="009B12F3" w:rsidRDefault="00EB1945" w:rsidP="00EB1945">
      <w:pPr>
        <w:pStyle w:val="Appendixtitle"/>
      </w:pPr>
      <w:bookmarkStart w:id="134" w:name="_Toc459987146"/>
      <w:bookmarkStart w:id="135" w:name="_Toc459987810"/>
      <w:bookmarkStart w:id="136" w:name="_Toc42495151"/>
      <w:r w:rsidRPr="009B12F3">
        <w:t xml:space="preserve">Сводный перечень и таблицы характеристик для использования </w:t>
      </w:r>
      <w:r w:rsidRPr="009B12F3">
        <w:br/>
        <w:t>при применении процедур Главы III</w:t>
      </w:r>
      <w:bookmarkEnd w:id="134"/>
      <w:bookmarkEnd w:id="135"/>
      <w:bookmarkEnd w:id="136"/>
    </w:p>
    <w:p w14:paraId="5CE08110" w14:textId="77777777" w:rsidR="00EB1945" w:rsidRPr="009B12F3" w:rsidRDefault="00EB1945" w:rsidP="00EB1945">
      <w:pPr>
        <w:pStyle w:val="AnnexNo"/>
        <w:spacing w:before="0"/>
      </w:pPr>
      <w:bookmarkStart w:id="137" w:name="_Toc42495154"/>
      <w:r w:rsidRPr="009B12F3">
        <w:t>ДОпОЛНЕНИЕ  2</w:t>
      </w:r>
      <w:bookmarkEnd w:id="137"/>
    </w:p>
    <w:p w14:paraId="2BC438C0" w14:textId="77777777" w:rsidR="00EB1945" w:rsidRPr="009B12F3" w:rsidRDefault="00EB1945" w:rsidP="00EB1945">
      <w:pPr>
        <w:pStyle w:val="Annextitle"/>
        <w:rPr>
          <w:sz w:val="16"/>
          <w:szCs w:val="16"/>
        </w:rPr>
      </w:pPr>
      <w:bookmarkStart w:id="138" w:name="_Toc459987814"/>
      <w:bookmarkStart w:id="139" w:name="_Toc42495155"/>
      <w:r w:rsidRPr="009B12F3">
        <w:t xml:space="preserve">Характеристики спутниковых сетей, земных станций </w:t>
      </w:r>
      <w:r w:rsidRPr="009B12F3">
        <w:br/>
        <w:t>или радиоастрономических станций</w:t>
      </w:r>
      <w:r w:rsidR="00084B44" w:rsidRPr="00ED285D">
        <w:rPr>
          <w:rFonts w:ascii="Times New Roman" w:hAnsi="Times New Roman"/>
          <w:b w:val="0"/>
          <w:sz w:val="22"/>
          <w:szCs w:val="22"/>
          <w:vertAlign w:val="superscript"/>
        </w:rPr>
        <w:t>2</w:t>
      </w:r>
      <w:r w:rsidRPr="009B12F3">
        <w:rPr>
          <w:b w:val="0"/>
          <w:bCs/>
          <w:sz w:val="16"/>
          <w:szCs w:val="16"/>
        </w:rPr>
        <w:t>    </w:t>
      </w:r>
      <w:r w:rsidRPr="009B12F3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9B12F3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138"/>
      <w:bookmarkEnd w:id="139"/>
    </w:p>
    <w:p w14:paraId="21C1F3D8" w14:textId="77777777" w:rsidR="00EB1945" w:rsidRPr="009B12F3" w:rsidRDefault="00EB1945" w:rsidP="00EB1945">
      <w:pPr>
        <w:pStyle w:val="Headingb"/>
        <w:keepNext w:val="0"/>
        <w:keepLines w:val="0"/>
        <w:rPr>
          <w:lang w:val="ru-RU"/>
        </w:rPr>
      </w:pPr>
      <w:r w:rsidRPr="009B12F3">
        <w:rPr>
          <w:lang w:val="ru-RU"/>
        </w:rPr>
        <w:t>Сноски к Таблицам A, B, C и D</w:t>
      </w:r>
    </w:p>
    <w:p w14:paraId="28B473FF" w14:textId="77777777" w:rsidR="00CE52E1" w:rsidRDefault="00CE52E1">
      <w:pPr>
        <w:sectPr w:rsidR="00CE52E1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134" w:left="1134" w:header="567" w:footer="567" w:gutter="0"/>
          <w:cols w:space="720"/>
          <w:titlePg/>
        </w:sectPr>
      </w:pPr>
    </w:p>
    <w:p w14:paraId="2DD2BEE7" w14:textId="77777777" w:rsidR="00CE52E1" w:rsidRDefault="00EB1945">
      <w:pPr>
        <w:pStyle w:val="Proposal"/>
      </w:pPr>
      <w:r>
        <w:lastRenderedPageBreak/>
        <w:t>MOD</w:t>
      </w:r>
      <w:r>
        <w:tab/>
        <w:t>THA/149A17/9</w:t>
      </w:r>
      <w:r>
        <w:rPr>
          <w:vanish/>
          <w:color w:val="7F7F7F" w:themeColor="text1" w:themeTint="80"/>
          <w:vertAlign w:val="superscript"/>
        </w:rPr>
        <w:t>#1899</w:t>
      </w:r>
    </w:p>
    <w:p w14:paraId="08F25F6A" w14:textId="77777777" w:rsidR="00EB1945" w:rsidRPr="004440B8" w:rsidRDefault="00EB1945" w:rsidP="00EB1945">
      <w:pPr>
        <w:pStyle w:val="TableNo"/>
        <w:spacing w:before="480"/>
        <w:ind w:right="12468"/>
        <w:rPr>
          <w:b/>
          <w:bCs/>
        </w:rPr>
      </w:pPr>
      <w:r w:rsidRPr="004440B8">
        <w:rPr>
          <w:rFonts w:ascii="Times New Roman Bold" w:hAnsi="Times New Roman Bold"/>
          <w:b/>
          <w:caps w:val="0"/>
        </w:rPr>
        <w:t>ТАБЛИЦА</w:t>
      </w:r>
      <w:r w:rsidRPr="004440B8">
        <w:rPr>
          <w:b/>
          <w:bCs/>
          <w:caps w:val="0"/>
        </w:rPr>
        <w:t xml:space="preserve"> </w:t>
      </w:r>
      <w:r w:rsidRPr="004440B8">
        <w:rPr>
          <w:b/>
          <w:bCs/>
        </w:rPr>
        <w:t>A</w:t>
      </w:r>
    </w:p>
    <w:p w14:paraId="55432186" w14:textId="77777777" w:rsidR="00EB1945" w:rsidRPr="004440B8" w:rsidRDefault="00EB1945" w:rsidP="00EB1945">
      <w:pPr>
        <w:pStyle w:val="Tabletitle"/>
        <w:ind w:right="12468"/>
        <w:rPr>
          <w:b w:val="0"/>
        </w:rPr>
      </w:pPr>
      <w:r w:rsidRPr="004440B8">
        <w:t xml:space="preserve">ОБЩИЕ ХАРАКТЕРИСТИКИ СПУТНИКОВОЙ СЕТИ ИЛИ СИСТЕМЫ, ЗЕМНОЙ СТАНЦИИ </w:t>
      </w:r>
      <w:r w:rsidRPr="004440B8">
        <w:br/>
        <w:t>ИЛИ РАДИОАСТРОНОМИЧЕСКОЙ СТАНЦИИ</w:t>
      </w:r>
      <w:r w:rsidRPr="004440B8">
        <w:rPr>
          <w:sz w:val="16"/>
          <w:szCs w:val="16"/>
        </w:rPr>
        <w:t>     </w:t>
      </w:r>
      <w:r w:rsidRPr="004440B8">
        <w:rPr>
          <w:b w:val="0"/>
          <w:sz w:val="16"/>
          <w:szCs w:val="16"/>
        </w:rPr>
        <w:t>(Пересм. ВКР-</w:t>
      </w:r>
      <w:del w:id="140" w:author="Komissarova, Olga" w:date="2023-04-05T07:43:00Z">
        <w:r w:rsidRPr="004440B8" w:rsidDel="008A68C5">
          <w:rPr>
            <w:b w:val="0"/>
            <w:sz w:val="16"/>
            <w:szCs w:val="16"/>
          </w:rPr>
          <w:delText>19</w:delText>
        </w:r>
      </w:del>
      <w:ins w:id="141" w:author="Komissarova, Olga" w:date="2023-04-05T07:43:00Z">
        <w:r w:rsidRPr="004440B8">
          <w:rPr>
            <w:b w:val="0"/>
            <w:sz w:val="16"/>
            <w:szCs w:val="16"/>
          </w:rPr>
          <w:t>23</w:t>
        </w:r>
      </w:ins>
      <w:r w:rsidRPr="004440B8">
        <w:rPr>
          <w:b w:val="0"/>
          <w:sz w:val="16"/>
          <w:szCs w:val="16"/>
        </w:rPr>
        <w:t>)</w:t>
      </w:r>
    </w:p>
    <w:tbl>
      <w:tblPr>
        <w:tblW w:w="18970" w:type="dxa"/>
        <w:tblLayout w:type="fixed"/>
        <w:tblLook w:val="04A0" w:firstRow="1" w:lastRow="0" w:firstColumn="1" w:lastColumn="0" w:noHBand="0" w:noVBand="1"/>
      </w:tblPr>
      <w:tblGrid>
        <w:gridCol w:w="1130"/>
        <w:gridCol w:w="8985"/>
        <w:gridCol w:w="602"/>
        <w:gridCol w:w="1052"/>
        <w:gridCol w:w="1052"/>
        <w:gridCol w:w="903"/>
        <w:gridCol w:w="602"/>
        <w:gridCol w:w="752"/>
        <w:gridCol w:w="751"/>
        <w:gridCol w:w="752"/>
        <w:gridCol w:w="752"/>
        <w:gridCol w:w="1070"/>
        <w:gridCol w:w="567"/>
        <w:tblGridChange w:id="142">
          <w:tblGrid>
            <w:gridCol w:w="15"/>
            <w:gridCol w:w="1115"/>
            <w:gridCol w:w="15"/>
            <w:gridCol w:w="8970"/>
            <w:gridCol w:w="15"/>
            <w:gridCol w:w="587"/>
            <w:gridCol w:w="15"/>
            <w:gridCol w:w="1037"/>
            <w:gridCol w:w="15"/>
            <w:gridCol w:w="1037"/>
            <w:gridCol w:w="15"/>
            <w:gridCol w:w="888"/>
            <w:gridCol w:w="15"/>
            <w:gridCol w:w="602"/>
            <w:gridCol w:w="752"/>
            <w:gridCol w:w="751"/>
            <w:gridCol w:w="752"/>
            <w:gridCol w:w="752"/>
            <w:gridCol w:w="1070"/>
            <w:gridCol w:w="567"/>
          </w:tblGrid>
        </w:tblGridChange>
      </w:tblGrid>
      <w:tr w:rsidR="00EB1945" w:rsidRPr="004440B8" w14:paraId="26C9E8E5" w14:textId="77777777" w:rsidTr="00EB1945">
        <w:trPr>
          <w:trHeight w:val="2923"/>
          <w:tblHeader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0B69FE7B" w14:textId="77777777" w:rsidR="00EB1945" w:rsidRPr="004440B8" w:rsidRDefault="00EB1945" w:rsidP="00EB1945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bookmarkStart w:id="143" w:name="_Hlk132287158"/>
            <w:r w:rsidRPr="004440B8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C545E44" w14:textId="77777777" w:rsidR="00EB1945" w:rsidRPr="004440B8" w:rsidRDefault="00EB1945" w:rsidP="00EB1945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440B8">
              <w:rPr>
                <w:b/>
                <w:bCs/>
                <w:i/>
                <w:iCs/>
                <w:sz w:val="16"/>
                <w:szCs w:val="16"/>
              </w:rPr>
              <w:t>A  –  ОБЩИЕ ХАРАКТЕРИСТИКИ СПУТНИКОВОЙ СЕТИ ИЛИ СИСТЕМЫ, ЗЕМНОЙ СТАНЦИИ ИЛИ</w:t>
            </w:r>
            <w:r w:rsidRPr="004440B8">
              <w:rPr>
                <w:b/>
                <w:bCs/>
                <w:i/>
                <w:iCs/>
                <w:sz w:val="16"/>
                <w:szCs w:val="16"/>
              </w:rPr>
              <w:br/>
              <w:t>РАДИОАСТРОНОМИЧЕСКОЙ СТАНЦИИ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B14FA3" w14:textId="77777777" w:rsidR="00EB1945" w:rsidRPr="004440B8" w:rsidRDefault="00EB1945" w:rsidP="00EB1945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информации о геостационарной </w:t>
            </w:r>
            <w:r w:rsidRPr="004440B8">
              <w:rPr>
                <w:b/>
                <w:bCs/>
                <w:sz w:val="15"/>
                <w:szCs w:val="15"/>
              </w:rPr>
              <w:br/>
              <w:t>спутниковой сети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4900A5" w14:textId="77777777" w:rsidR="00EB1945" w:rsidRPr="004440B8" w:rsidRDefault="00EB1945" w:rsidP="00EB1945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информации о негеостационарной спутниковой сети или системе, </w:t>
            </w:r>
            <w:r w:rsidRPr="004440B8">
              <w:rPr>
                <w:b/>
                <w:bCs/>
                <w:sz w:val="15"/>
                <w:szCs w:val="15"/>
              </w:rPr>
              <w:br/>
              <w:t>подлежащей координации согласно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AAB161" w14:textId="77777777" w:rsidR="00EB1945" w:rsidRPr="004440B8" w:rsidRDefault="00EB1945" w:rsidP="00EB1945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4440B8">
              <w:rPr>
                <w:b/>
                <w:bCs/>
                <w:sz w:val="15"/>
                <w:szCs w:val="15"/>
              </w:rPr>
              <w:br/>
              <w:t>информации о негеостационарной спутниковой сети или системе, не подлежащей координации согласно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639E64" w14:textId="77777777" w:rsidR="00EB1945" w:rsidRPr="004440B8" w:rsidRDefault="00EB1945" w:rsidP="00EB1945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Заявление или координация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геостационарной спутниковой сети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(включая функции космической </w:t>
            </w:r>
            <w:r w:rsidRPr="004440B8">
              <w:rPr>
                <w:b/>
                <w:bCs/>
                <w:sz w:val="15"/>
                <w:szCs w:val="15"/>
              </w:rPr>
              <w:br/>
              <w:t>эксплуатации согласно Статье 2А Приложений 30 и 30А)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C05F75" w14:textId="77777777" w:rsidR="00EB1945" w:rsidRPr="004440B8" w:rsidRDefault="00EB1945" w:rsidP="00EB1945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Заявление или координация негеостационарной спутниковой </w:t>
            </w:r>
            <w:r w:rsidRPr="004440B8">
              <w:rPr>
                <w:b/>
                <w:bCs/>
                <w:sz w:val="15"/>
                <w:szCs w:val="15"/>
              </w:rPr>
              <w:br/>
              <w:t>сети или системы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1AF288" w14:textId="77777777" w:rsidR="00EB1945" w:rsidRPr="004440B8" w:rsidRDefault="00EB1945" w:rsidP="00EB1945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Заявление или координация земной </w:t>
            </w:r>
            <w:r w:rsidRPr="004440B8">
              <w:rPr>
                <w:b/>
                <w:bCs/>
                <w:sz w:val="15"/>
                <w:szCs w:val="15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D71BE2" w14:textId="77777777" w:rsidR="00EB1945" w:rsidRPr="004440B8" w:rsidRDefault="00EB1945" w:rsidP="00EB1945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Заявка для спутниковой сети радиовещательной спутниковой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службы согласно Приложению 30 </w:t>
            </w:r>
            <w:r w:rsidRPr="004440B8">
              <w:rPr>
                <w:b/>
                <w:bCs/>
                <w:sz w:val="15"/>
                <w:szCs w:val="15"/>
              </w:rPr>
              <w:br/>
              <w:t>(Статьи 4 и 5)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5563B9" w14:textId="77777777" w:rsidR="00EB1945" w:rsidRPr="004440B8" w:rsidRDefault="00EB1945" w:rsidP="00EB1945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(фидерная линия) согласно </w:t>
            </w:r>
            <w:r w:rsidRPr="004440B8">
              <w:rPr>
                <w:b/>
                <w:bCs/>
                <w:sz w:val="15"/>
                <w:szCs w:val="15"/>
              </w:rPr>
              <w:br/>
              <w:t>Приложению 30А (Статьи 4 и 5)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6ADF9A01" w14:textId="77777777" w:rsidR="00EB1945" w:rsidRPr="004440B8" w:rsidRDefault="00EB1945" w:rsidP="00EB1945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фиксированной спутниковой службы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согласно Приложению 30В </w:t>
            </w:r>
            <w:r w:rsidRPr="004440B8">
              <w:rPr>
                <w:b/>
                <w:bCs/>
                <w:sz w:val="15"/>
                <w:szCs w:val="15"/>
              </w:rPr>
              <w:br/>
              <w:t>(Статьи 6 и 8)</w:t>
            </w: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1F24047D" w14:textId="77777777" w:rsidR="00EB1945" w:rsidRPr="004440B8" w:rsidRDefault="00EB1945" w:rsidP="00EB1945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4440B8">
              <w:rPr>
                <w:b/>
                <w:bCs/>
                <w:sz w:val="15"/>
                <w:szCs w:val="15"/>
              </w:rPr>
              <w:t>Пункты в Приложении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3CCE715" w14:textId="77777777" w:rsidR="00EB1945" w:rsidRPr="004440B8" w:rsidRDefault="00EB1945" w:rsidP="00EB1945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4440B8">
              <w:rPr>
                <w:b/>
                <w:bCs/>
                <w:sz w:val="15"/>
                <w:szCs w:val="15"/>
              </w:rPr>
              <w:t>Радиоастрономия</w:t>
            </w:r>
          </w:p>
        </w:tc>
      </w:tr>
      <w:bookmarkEnd w:id="143"/>
      <w:tr w:rsidR="00EB1945" w:rsidRPr="004440B8" w14:paraId="25FB68B9" w14:textId="77777777" w:rsidTr="00EB19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14:paraId="2AF871FC" w14:textId="77777777" w:rsidR="00EB1945" w:rsidRPr="004440B8" w:rsidRDefault="00EB1945" w:rsidP="00EB1945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A.19.b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18398D64" w14:textId="77777777" w:rsidR="00EB1945" w:rsidRPr="004440B8" w:rsidRDefault="00EB1945" w:rsidP="00EB1945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 xml:space="preserve">обязательство в соответствии с пунктом 1.5 раздела </w:t>
            </w:r>
            <w:r w:rsidRPr="004440B8">
              <w:rPr>
                <w:i/>
                <w:iCs/>
                <w:sz w:val="18"/>
                <w:szCs w:val="18"/>
              </w:rPr>
              <w:t xml:space="preserve">решает </w:t>
            </w:r>
            <w:r w:rsidRPr="004440B8">
              <w:rPr>
                <w:sz w:val="18"/>
                <w:szCs w:val="18"/>
              </w:rPr>
              <w:t>Резолюции </w:t>
            </w:r>
            <w:r w:rsidRPr="004440B8">
              <w:rPr>
                <w:b/>
                <w:sz w:val="18"/>
                <w:szCs w:val="18"/>
              </w:rPr>
              <w:t>56</w:t>
            </w:r>
            <w:r w:rsidRPr="004440B8">
              <w:rPr>
                <w:sz w:val="18"/>
                <w:szCs w:val="18"/>
              </w:rPr>
              <w:t xml:space="preserve"> (</w:t>
            </w:r>
            <w:r w:rsidRPr="004440B8">
              <w:rPr>
                <w:b/>
                <w:sz w:val="18"/>
                <w:szCs w:val="18"/>
              </w:rPr>
              <w:t>ВКР-15</w:t>
            </w:r>
            <w:r w:rsidRPr="004440B8">
              <w:rPr>
                <w:sz w:val="18"/>
                <w:szCs w:val="18"/>
              </w:rPr>
              <w:t xml:space="preserve">), согласно которому администрация, ответственная за использование присвоения, должна выполнять пункт 1.4 раздела </w:t>
            </w:r>
            <w:r w:rsidRPr="004440B8">
              <w:rPr>
                <w:i/>
                <w:iCs/>
                <w:sz w:val="18"/>
                <w:szCs w:val="18"/>
              </w:rPr>
              <w:t xml:space="preserve">решает </w:t>
            </w:r>
            <w:r w:rsidRPr="004440B8">
              <w:rPr>
                <w:sz w:val="18"/>
                <w:szCs w:val="18"/>
              </w:rPr>
              <w:t>Резолюции </w:t>
            </w:r>
            <w:r w:rsidRPr="004440B8">
              <w:rPr>
                <w:b/>
                <w:sz w:val="18"/>
                <w:szCs w:val="18"/>
              </w:rPr>
              <w:t>156</w:t>
            </w:r>
            <w:r w:rsidRPr="004440B8">
              <w:rPr>
                <w:sz w:val="18"/>
                <w:szCs w:val="18"/>
              </w:rPr>
              <w:t xml:space="preserve"> (</w:t>
            </w:r>
            <w:r w:rsidRPr="004440B8">
              <w:rPr>
                <w:b/>
                <w:bCs/>
                <w:sz w:val="18"/>
                <w:szCs w:val="18"/>
              </w:rPr>
              <w:t>ВКР</w:t>
            </w:r>
            <w:r w:rsidRPr="004440B8">
              <w:rPr>
                <w:b/>
                <w:sz w:val="18"/>
                <w:szCs w:val="18"/>
              </w:rPr>
              <w:noBreakHyphen/>
              <w:t>15</w:t>
            </w:r>
            <w:r w:rsidRPr="004440B8">
              <w:rPr>
                <w:sz w:val="18"/>
                <w:szCs w:val="18"/>
              </w:rPr>
              <w:t>)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nil"/>
            </w:tcBorders>
            <w:vAlign w:val="center"/>
          </w:tcPr>
          <w:p w14:paraId="72F1FBAF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bottom w:val="nil"/>
            </w:tcBorders>
            <w:vAlign w:val="center"/>
          </w:tcPr>
          <w:p w14:paraId="485157EB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bottom w:val="nil"/>
            </w:tcBorders>
            <w:vAlign w:val="center"/>
          </w:tcPr>
          <w:p w14:paraId="73A6A936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bottom w:val="nil"/>
            </w:tcBorders>
            <w:vAlign w:val="center"/>
          </w:tcPr>
          <w:p w14:paraId="5BB66A76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602" w:type="dxa"/>
            <w:tcBorders>
              <w:top w:val="single" w:sz="12" w:space="0" w:color="auto"/>
              <w:bottom w:val="nil"/>
            </w:tcBorders>
            <w:vAlign w:val="center"/>
          </w:tcPr>
          <w:p w14:paraId="001F15CD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bottom w:val="nil"/>
            </w:tcBorders>
            <w:vAlign w:val="center"/>
          </w:tcPr>
          <w:p w14:paraId="43940049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bottom w:val="nil"/>
            </w:tcBorders>
            <w:vAlign w:val="center"/>
          </w:tcPr>
          <w:p w14:paraId="1FDBCDCF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bottom w:val="nil"/>
            </w:tcBorders>
            <w:vAlign w:val="center"/>
          </w:tcPr>
          <w:p w14:paraId="4E734588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373F4940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1E9E3BC" w14:textId="77777777" w:rsidR="00EB1945" w:rsidRPr="004440B8" w:rsidRDefault="00EB1945" w:rsidP="00EB1945">
            <w:pPr>
              <w:spacing w:before="40" w:after="4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A.19.b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nil"/>
            </w:tcBorders>
          </w:tcPr>
          <w:p w14:paraId="54D261B6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1945" w:rsidRPr="004440B8" w14:paraId="195D952A" w14:textId="77777777" w:rsidTr="00EB19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38ED405F" w14:textId="77777777" w:rsidR="00EB1945" w:rsidRPr="004440B8" w:rsidRDefault="00EB1945" w:rsidP="00EB1945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00CB5B13" w14:textId="77777777" w:rsidR="00EB1945" w:rsidRPr="004440B8" w:rsidRDefault="00EB1945" w:rsidP="00EB1945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 xml:space="preserve">Требуется только для геостационарных спутниковых сетей, работающих в фиксированной спутниковой службе в полосах частот 19,7–20,2 ГГц и 29,5–30,0 ГГц, взаимодействующих с передающими земными станциями, находящимися в движении 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12" w:space="0" w:color="auto"/>
            </w:tcBorders>
            <w:vAlign w:val="center"/>
          </w:tcPr>
          <w:p w14:paraId="1471A439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bottom w:val="single" w:sz="12" w:space="0" w:color="auto"/>
            </w:tcBorders>
            <w:vAlign w:val="center"/>
          </w:tcPr>
          <w:p w14:paraId="66B5DAA6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bottom w:val="single" w:sz="12" w:space="0" w:color="auto"/>
            </w:tcBorders>
            <w:vAlign w:val="center"/>
          </w:tcPr>
          <w:p w14:paraId="699203A2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bottom w:val="single" w:sz="12" w:space="0" w:color="auto"/>
            </w:tcBorders>
            <w:vAlign w:val="center"/>
          </w:tcPr>
          <w:p w14:paraId="21A2409C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bottom w:val="single" w:sz="12" w:space="0" w:color="auto"/>
            </w:tcBorders>
            <w:vAlign w:val="center"/>
          </w:tcPr>
          <w:p w14:paraId="68956395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single" w:sz="12" w:space="0" w:color="auto"/>
            </w:tcBorders>
            <w:vAlign w:val="center"/>
          </w:tcPr>
          <w:p w14:paraId="461A2CD6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bottom w:val="single" w:sz="12" w:space="0" w:color="auto"/>
            </w:tcBorders>
            <w:vAlign w:val="center"/>
          </w:tcPr>
          <w:p w14:paraId="7536E22F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single" w:sz="12" w:space="0" w:color="auto"/>
            </w:tcBorders>
            <w:vAlign w:val="center"/>
          </w:tcPr>
          <w:p w14:paraId="55901A1C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144699E3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38A5AA6" w14:textId="77777777" w:rsidR="00EB1945" w:rsidRPr="004440B8" w:rsidRDefault="00EB1945" w:rsidP="00EB194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14:paraId="1DC4938F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1945" w:rsidRPr="004440B8" w14:paraId="7B543394" w14:textId="77777777" w:rsidTr="00EB19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36303949" w14:textId="77777777" w:rsidR="00EB1945" w:rsidRPr="004440B8" w:rsidRDefault="00EB1945" w:rsidP="00EB1945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b/>
                <w:sz w:val="18"/>
                <w:szCs w:val="18"/>
                <w:lang w:eastAsia="zh-CN"/>
              </w:rPr>
              <w:t>A.20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31274DE" w14:textId="77777777" w:rsidR="00EB1945" w:rsidRPr="004440B8" w:rsidRDefault="00EB1945" w:rsidP="00EB1945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b/>
                <w:bCs/>
                <w:sz w:val="18"/>
                <w:szCs w:val="18"/>
              </w:rPr>
              <w:t xml:space="preserve">СООТВЕТСТВИЕ пункту 1.1.4 раздела </w:t>
            </w:r>
            <w:r w:rsidRPr="004440B8">
              <w:rPr>
                <w:b/>
                <w:bCs/>
                <w:i/>
                <w:iCs/>
                <w:sz w:val="18"/>
                <w:szCs w:val="18"/>
              </w:rPr>
              <w:t>решает</w:t>
            </w:r>
            <w:r w:rsidRPr="004440B8">
              <w:rPr>
                <w:b/>
                <w:bCs/>
                <w:sz w:val="18"/>
                <w:szCs w:val="18"/>
              </w:rPr>
              <w:t xml:space="preserve"> РЕЗОЛЮЦИИ </w:t>
            </w:r>
            <w:r w:rsidRPr="004440B8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4440B8">
              <w:rPr>
                <w:b/>
                <w:bCs/>
                <w:sz w:val="18"/>
                <w:szCs w:val="18"/>
              </w:rPr>
              <w:t xml:space="preserve"> (ВКР</w:t>
            </w:r>
            <w:r w:rsidRPr="004440B8">
              <w:rPr>
                <w:b/>
                <w:bCs/>
                <w:sz w:val="18"/>
                <w:szCs w:val="18"/>
              </w:rPr>
              <w:noBreakHyphen/>
              <w:t>19)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61A5034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A838F90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4277BC1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9C358ED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63776AE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8D0D158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DFBF887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67A51E5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4DA4ABF6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65DA41" w14:textId="77777777" w:rsidR="00EB1945" w:rsidRPr="004440B8" w:rsidRDefault="00EB1945" w:rsidP="00EB1945">
            <w:pPr>
              <w:spacing w:before="40" w:after="40"/>
              <w:rPr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A.20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7B72B9F0" w14:textId="77777777" w:rsidR="00EB1945" w:rsidRPr="004440B8" w:rsidRDefault="00EB1945" w:rsidP="00EB194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EB1945" w:rsidRPr="004440B8" w14:paraId="47918695" w14:textId="77777777" w:rsidTr="00EB19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684BBDA8" w14:textId="77777777" w:rsidR="00EB1945" w:rsidRPr="004440B8" w:rsidRDefault="00EB1945" w:rsidP="00EB1945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  <w:lang w:eastAsia="zh-CN"/>
              </w:rPr>
              <w:t>A.20.a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3CB7D0D7" w14:textId="77777777" w:rsidR="00EB1945" w:rsidRPr="004440B8" w:rsidRDefault="00EB1945" w:rsidP="00EB1945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 xml:space="preserve">обязательство, согласно которому работа ESIM будет осуществляться в соответствии с Регламентом радиосвязи и Резолюцией </w:t>
            </w:r>
            <w:r w:rsidRPr="004440B8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4440B8">
              <w:rPr>
                <w:b/>
                <w:bCs/>
                <w:sz w:val="18"/>
                <w:szCs w:val="18"/>
              </w:rPr>
              <w:t xml:space="preserve"> (ВКР-19)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72D396C7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14:paraId="3A4C45DB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14:paraId="1B20BC40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vAlign w:val="center"/>
          </w:tcPr>
          <w:p w14:paraId="51E2A6FC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vAlign w:val="center"/>
          </w:tcPr>
          <w:p w14:paraId="7F2CF32D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14:paraId="7A79F92F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34597962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14:paraId="67928170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A7C818C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582CC3A" w14:textId="77777777" w:rsidR="00EB1945" w:rsidRPr="004440B8" w:rsidRDefault="00EB1945" w:rsidP="00EB1945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A.20.a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55E183FE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1945" w:rsidRPr="004440B8" w14:paraId="0B05DCA7" w14:textId="77777777" w:rsidTr="00EB19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34E4DDC4" w14:textId="77777777" w:rsidR="00EB1945" w:rsidRPr="004440B8" w:rsidRDefault="00EB1945" w:rsidP="00EB1945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4B1C87A9" w14:textId="77777777" w:rsidR="00EB1945" w:rsidRPr="004440B8" w:rsidRDefault="00EB1945" w:rsidP="00EB1945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Cs/>
                <w:sz w:val="18"/>
                <w:szCs w:val="18"/>
              </w:rPr>
              <w:t>Требуется</w:t>
            </w:r>
            <w:r w:rsidRPr="004440B8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Pr="004440B8">
              <w:rPr>
                <w:rFonts w:asciiTheme="majorBidi" w:hAnsiTheme="majorBidi" w:cstheme="majorBidi"/>
                <w:bCs/>
                <w:sz w:val="18"/>
                <w:szCs w:val="18"/>
              </w:rPr>
              <w:t>только для заявления земных станций, находящихся в движении, которые представляются в соответствии с Резолюцией </w:t>
            </w:r>
            <w:r w:rsidRPr="004440B8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4440B8">
              <w:rPr>
                <w:b/>
                <w:bCs/>
                <w:sz w:val="18"/>
                <w:szCs w:val="18"/>
              </w:rPr>
              <w:t xml:space="preserve"> (ВКР-19)</w:t>
            </w:r>
          </w:p>
        </w:tc>
        <w:tc>
          <w:tcPr>
            <w:tcW w:w="602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208D47F9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670ECC4F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3DC0DD06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bottom w:val="single" w:sz="12" w:space="0" w:color="auto"/>
            </w:tcBorders>
            <w:vAlign w:val="center"/>
          </w:tcPr>
          <w:p w14:paraId="2AEBFF5B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  <w:vAlign w:val="center"/>
          </w:tcPr>
          <w:p w14:paraId="3AB0072C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0E0FF6E8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bottom w:val="single" w:sz="12" w:space="0" w:color="auto"/>
            </w:tcBorders>
            <w:vAlign w:val="center"/>
          </w:tcPr>
          <w:p w14:paraId="157FE68B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66BC282D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B5E43B4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4A5825CF" w14:textId="77777777" w:rsidR="00EB1945" w:rsidRPr="004440B8" w:rsidRDefault="00EB1945" w:rsidP="00EB1945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32AF52BD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1945" w:rsidRPr="004440B8" w14:paraId="616951EE" w14:textId="77777777" w:rsidTr="00EB19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7AEEAAC9" w14:textId="77777777" w:rsidR="00EB1945" w:rsidRPr="004440B8" w:rsidRDefault="00EB1945" w:rsidP="00EB1945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b/>
                <w:sz w:val="18"/>
                <w:szCs w:val="18"/>
                <w:lang w:eastAsia="zh-CN"/>
              </w:rPr>
              <w:t>A.21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11AE319" w14:textId="77777777" w:rsidR="00EB1945" w:rsidRPr="004440B8" w:rsidRDefault="00EB1945" w:rsidP="00EB1945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b/>
                <w:bCs/>
                <w:sz w:val="18"/>
                <w:szCs w:val="18"/>
              </w:rPr>
              <w:t xml:space="preserve">СООТВЕТСТВИЕ пункту 1.2.6 раздела </w:t>
            </w:r>
            <w:r w:rsidRPr="004440B8">
              <w:rPr>
                <w:b/>
                <w:bCs/>
                <w:i/>
                <w:iCs/>
                <w:sz w:val="18"/>
                <w:szCs w:val="18"/>
              </w:rPr>
              <w:t>решает</w:t>
            </w:r>
            <w:r w:rsidRPr="004440B8">
              <w:rPr>
                <w:b/>
                <w:bCs/>
                <w:sz w:val="18"/>
                <w:szCs w:val="18"/>
              </w:rPr>
              <w:t xml:space="preserve"> РЕЗОЛЮЦИИ 169 (ВКР-19)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F86F625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79DCEE5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C16FEEE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93EE533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CEBAF5F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8B37AD2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87BA3AE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A431870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6B0D4C70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3A5706" w14:textId="77777777" w:rsidR="00EB1945" w:rsidRPr="004440B8" w:rsidRDefault="00EB1945" w:rsidP="00EB1945">
            <w:pPr>
              <w:spacing w:before="40" w:after="40"/>
              <w:rPr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A.21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71298893" w14:textId="77777777" w:rsidR="00EB1945" w:rsidRPr="004440B8" w:rsidRDefault="00EB1945" w:rsidP="00EB194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EB1945" w:rsidRPr="004440B8" w14:paraId="31F8128A" w14:textId="77777777" w:rsidTr="00EB19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 w:val="restart"/>
            <w:tcBorders>
              <w:top w:val="nil"/>
              <w:right w:val="double" w:sz="4" w:space="0" w:color="auto"/>
            </w:tcBorders>
          </w:tcPr>
          <w:p w14:paraId="20791245" w14:textId="77777777" w:rsidR="00EB1945" w:rsidRPr="004440B8" w:rsidRDefault="00EB1945" w:rsidP="00EB1945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  <w:lang w:eastAsia="zh-CN"/>
              </w:rPr>
              <w:t>A.21.a</w:t>
            </w: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5FBEAFBD" w14:textId="77777777" w:rsidR="00EB1945" w:rsidRPr="004440B8" w:rsidRDefault="00EB1945" w:rsidP="00EB1945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 xml:space="preserve">обязательство, согласно которому по получении донесения о неприемлемых помехах заявляющая администрация сети ГСО ФСС, с которой взаимодействуют ESIM, должна следовать процедурам, установленным в пункте 4 раздела </w:t>
            </w:r>
            <w:r w:rsidRPr="004440B8">
              <w:rPr>
                <w:i/>
                <w:iCs/>
                <w:sz w:val="18"/>
                <w:szCs w:val="18"/>
              </w:rPr>
              <w:t>решает</w:t>
            </w:r>
            <w:r w:rsidRPr="004440B8">
              <w:rPr>
                <w:sz w:val="18"/>
                <w:szCs w:val="18"/>
              </w:rPr>
              <w:t xml:space="preserve"> Резолюции </w:t>
            </w:r>
            <w:r w:rsidRPr="004440B8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4440B8">
              <w:rPr>
                <w:b/>
                <w:bCs/>
                <w:sz w:val="18"/>
                <w:szCs w:val="18"/>
              </w:rPr>
              <w:t xml:space="preserve"> (ВКР</w:t>
            </w:r>
            <w:r w:rsidRPr="004440B8">
              <w:rPr>
                <w:b/>
                <w:bCs/>
                <w:sz w:val="18"/>
                <w:szCs w:val="18"/>
              </w:rPr>
              <w:noBreakHyphen/>
              <w:t>19)</w:t>
            </w:r>
          </w:p>
        </w:tc>
        <w:tc>
          <w:tcPr>
            <w:tcW w:w="602" w:type="dxa"/>
            <w:vMerge w:val="restart"/>
            <w:tcBorders>
              <w:top w:val="nil"/>
              <w:left w:val="double" w:sz="6" w:space="0" w:color="auto"/>
            </w:tcBorders>
            <w:vAlign w:val="center"/>
          </w:tcPr>
          <w:p w14:paraId="3168DB39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</w:tcBorders>
            <w:vAlign w:val="center"/>
          </w:tcPr>
          <w:p w14:paraId="1EAEF353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</w:tcBorders>
            <w:vAlign w:val="center"/>
          </w:tcPr>
          <w:p w14:paraId="38B973EC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nil"/>
            </w:tcBorders>
            <w:vAlign w:val="center"/>
          </w:tcPr>
          <w:p w14:paraId="3DA0E420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2" w:type="dxa"/>
            <w:vMerge w:val="restart"/>
            <w:tcBorders>
              <w:top w:val="nil"/>
            </w:tcBorders>
            <w:vAlign w:val="center"/>
          </w:tcPr>
          <w:p w14:paraId="605C6CB9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</w:tcBorders>
            <w:vAlign w:val="center"/>
          </w:tcPr>
          <w:p w14:paraId="54C3F1E3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nil"/>
            </w:tcBorders>
            <w:vAlign w:val="center"/>
          </w:tcPr>
          <w:p w14:paraId="7C2374E4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</w:tcBorders>
            <w:vAlign w:val="center"/>
          </w:tcPr>
          <w:p w14:paraId="77485073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14:paraId="2C435546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2E2B1DE5" w14:textId="77777777" w:rsidR="00EB1945" w:rsidRPr="004440B8" w:rsidRDefault="00EB1945" w:rsidP="00EB1945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A.21.a</w:t>
            </w:r>
          </w:p>
        </w:tc>
        <w:tc>
          <w:tcPr>
            <w:tcW w:w="567" w:type="dxa"/>
            <w:vMerge w:val="restart"/>
            <w:tcBorders>
              <w:top w:val="nil"/>
              <w:left w:val="double" w:sz="4" w:space="0" w:color="auto"/>
            </w:tcBorders>
          </w:tcPr>
          <w:p w14:paraId="4726AE43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1945" w:rsidRPr="004440B8" w14:paraId="68E20223" w14:textId="77777777" w:rsidTr="00EB19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14EBF594" w14:textId="77777777" w:rsidR="00EB1945" w:rsidRPr="004440B8" w:rsidRDefault="00EB1945" w:rsidP="00EB1945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3B38E025" w14:textId="77777777" w:rsidR="00EB1945" w:rsidRPr="004440B8" w:rsidRDefault="00EB1945" w:rsidP="00EB1945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Cs/>
                <w:sz w:val="18"/>
                <w:szCs w:val="18"/>
              </w:rPr>
              <w:t>Требуется</w:t>
            </w:r>
            <w:r w:rsidRPr="004440B8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Pr="004440B8">
              <w:rPr>
                <w:rFonts w:asciiTheme="majorBidi" w:hAnsiTheme="majorBidi" w:cstheme="majorBidi"/>
                <w:bCs/>
                <w:sz w:val="18"/>
                <w:szCs w:val="18"/>
              </w:rPr>
              <w:t>только для заявления земных станций, находящихся в движении, которые представляются в соответствии с Резолюцией </w:t>
            </w:r>
            <w:r w:rsidRPr="004440B8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4440B8">
              <w:rPr>
                <w:b/>
                <w:bCs/>
                <w:sz w:val="18"/>
                <w:szCs w:val="18"/>
              </w:rPr>
              <w:t xml:space="preserve"> (ВКР-19)</w:t>
            </w:r>
          </w:p>
        </w:tc>
        <w:tc>
          <w:tcPr>
            <w:tcW w:w="602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0FFBB9D2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4714609D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73CB5121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bottom w:val="single" w:sz="12" w:space="0" w:color="auto"/>
            </w:tcBorders>
            <w:vAlign w:val="center"/>
          </w:tcPr>
          <w:p w14:paraId="59F466FB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  <w:vAlign w:val="center"/>
          </w:tcPr>
          <w:p w14:paraId="101F9F1A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28275BD9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bottom w:val="single" w:sz="12" w:space="0" w:color="auto"/>
            </w:tcBorders>
            <w:vAlign w:val="center"/>
          </w:tcPr>
          <w:p w14:paraId="08FB5E8A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2E668B48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EFA1702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4B517700" w14:textId="77777777" w:rsidR="00EB1945" w:rsidRPr="004440B8" w:rsidRDefault="00EB1945" w:rsidP="00EB1945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0F4F1B96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1945" w:rsidRPr="004440B8" w14:paraId="6A69A3E4" w14:textId="77777777" w:rsidTr="00EB19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4178DED8" w14:textId="77777777" w:rsidR="00EB1945" w:rsidRPr="004440B8" w:rsidRDefault="00EB1945" w:rsidP="00EB1945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b/>
                <w:sz w:val="18"/>
                <w:szCs w:val="18"/>
                <w:lang w:eastAsia="zh-CN"/>
              </w:rPr>
              <w:t>A.22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509CE0C" w14:textId="77777777" w:rsidR="00EB1945" w:rsidRPr="004440B8" w:rsidRDefault="00EB1945" w:rsidP="00EB1945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b/>
                <w:bCs/>
                <w:sz w:val="18"/>
                <w:szCs w:val="18"/>
              </w:rPr>
              <w:t xml:space="preserve">СООТВЕТСТВИЕ пункту </w:t>
            </w: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 xml:space="preserve">7 </w:t>
            </w:r>
            <w:r w:rsidRPr="004440B8">
              <w:rPr>
                <w:b/>
                <w:bCs/>
                <w:sz w:val="18"/>
                <w:szCs w:val="18"/>
              </w:rPr>
              <w:t xml:space="preserve">раздела </w:t>
            </w:r>
            <w:r w:rsidRPr="004440B8">
              <w:rPr>
                <w:b/>
                <w:bCs/>
                <w:i/>
                <w:iCs/>
                <w:sz w:val="18"/>
                <w:szCs w:val="18"/>
              </w:rPr>
              <w:t>решает</w:t>
            </w: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4440B8">
              <w:rPr>
                <w:b/>
                <w:bCs/>
                <w:sz w:val="18"/>
                <w:szCs w:val="18"/>
              </w:rPr>
              <w:t>РЕЗОЛЮЦИИ </w:t>
            </w:r>
            <w:r w:rsidRPr="004440B8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4440B8">
              <w:rPr>
                <w:b/>
                <w:bCs/>
                <w:sz w:val="18"/>
                <w:szCs w:val="18"/>
              </w:rPr>
              <w:t xml:space="preserve"> (ВКР-19)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4328A6F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1F5A9A0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8794F24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0DE071F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0C41172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CDE0C72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D903694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08A71FA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0A437617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1603FB" w14:textId="77777777" w:rsidR="00EB1945" w:rsidRPr="004440B8" w:rsidRDefault="00EB1945" w:rsidP="00EB1945">
            <w:pPr>
              <w:spacing w:before="40" w:after="40"/>
              <w:rPr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A.22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3CA393CB" w14:textId="77777777" w:rsidR="00EB1945" w:rsidRPr="004440B8" w:rsidRDefault="00EB1945" w:rsidP="00EB194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EB1945" w:rsidRPr="004440B8" w14:paraId="30F1933C" w14:textId="77777777" w:rsidTr="00EB19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 w:val="restart"/>
            <w:tcBorders>
              <w:top w:val="nil"/>
              <w:right w:val="double" w:sz="4" w:space="0" w:color="auto"/>
            </w:tcBorders>
          </w:tcPr>
          <w:p w14:paraId="71C1572A" w14:textId="77777777" w:rsidR="00EB1945" w:rsidRPr="004440B8" w:rsidRDefault="00EB1945" w:rsidP="00EB1945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  <w:lang w:eastAsia="zh-CN"/>
              </w:rPr>
              <w:t>A.22.a</w:t>
            </w: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2139D155" w14:textId="77777777" w:rsidR="00EB1945" w:rsidRPr="004440B8" w:rsidRDefault="00EB1945" w:rsidP="00EB1945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  <w:lang w:eastAsia="zh-CN"/>
              </w:rPr>
              <w:t>обязательство, согласно которому воздушные ESIM будут соответствовать пределам п.п.м. у поверхности Земли, указанным в Части II Дополнения 3 Резолюции</w:t>
            </w:r>
            <w:r w:rsidRPr="004440B8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 xml:space="preserve"> </w:t>
            </w:r>
            <w:r w:rsidRPr="004440B8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 (ВКР</w:t>
            </w:r>
            <w:r w:rsidRPr="004440B8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noBreakHyphen/>
              <w:t>19)</w:t>
            </w:r>
            <w:r w:rsidRPr="004440B8">
              <w:rPr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602" w:type="dxa"/>
            <w:vMerge w:val="restart"/>
            <w:tcBorders>
              <w:top w:val="nil"/>
              <w:left w:val="double" w:sz="6" w:space="0" w:color="auto"/>
            </w:tcBorders>
            <w:vAlign w:val="center"/>
          </w:tcPr>
          <w:p w14:paraId="42207316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</w:tcBorders>
            <w:vAlign w:val="center"/>
          </w:tcPr>
          <w:p w14:paraId="71EBD839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</w:tcBorders>
            <w:vAlign w:val="center"/>
          </w:tcPr>
          <w:p w14:paraId="7FD2FC9D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nil"/>
            </w:tcBorders>
            <w:vAlign w:val="center"/>
          </w:tcPr>
          <w:p w14:paraId="5C320141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2" w:type="dxa"/>
            <w:vMerge w:val="restart"/>
            <w:tcBorders>
              <w:top w:val="nil"/>
            </w:tcBorders>
            <w:vAlign w:val="center"/>
          </w:tcPr>
          <w:p w14:paraId="0566FBF3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</w:tcBorders>
            <w:vAlign w:val="center"/>
          </w:tcPr>
          <w:p w14:paraId="5ADC4AE1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nil"/>
            </w:tcBorders>
            <w:vAlign w:val="center"/>
          </w:tcPr>
          <w:p w14:paraId="50317D05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</w:tcBorders>
            <w:vAlign w:val="center"/>
          </w:tcPr>
          <w:p w14:paraId="1595F625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14:paraId="3510AE4D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5BFB970A" w14:textId="77777777" w:rsidR="00EB1945" w:rsidRPr="004440B8" w:rsidRDefault="00EB1945" w:rsidP="00EB1945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A.22.a</w:t>
            </w:r>
          </w:p>
        </w:tc>
        <w:tc>
          <w:tcPr>
            <w:tcW w:w="567" w:type="dxa"/>
            <w:vMerge w:val="restart"/>
            <w:tcBorders>
              <w:top w:val="nil"/>
              <w:left w:val="double" w:sz="4" w:space="0" w:color="auto"/>
            </w:tcBorders>
          </w:tcPr>
          <w:p w14:paraId="5DDE3705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1945" w:rsidRPr="004440B8" w14:paraId="1B93DA04" w14:textId="77777777" w:rsidTr="00EB19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3EAA2529" w14:textId="77777777" w:rsidR="00EB1945" w:rsidRPr="004440B8" w:rsidRDefault="00EB1945" w:rsidP="00EB1945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206070DC" w14:textId="77777777" w:rsidR="00EB1945" w:rsidRPr="004440B8" w:rsidRDefault="00EB1945" w:rsidP="00EB1945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4440B8">
              <w:rPr>
                <w:bCs/>
                <w:sz w:val="18"/>
                <w:szCs w:val="18"/>
                <w:lang w:eastAsia="zh-CN"/>
              </w:rPr>
              <w:t>Требуется</w:t>
            </w:r>
            <w:r w:rsidRPr="004440B8">
              <w:rPr>
                <w:b/>
                <w:sz w:val="18"/>
                <w:szCs w:val="18"/>
                <w:lang w:eastAsia="zh-CN"/>
              </w:rPr>
              <w:t xml:space="preserve"> </w:t>
            </w:r>
            <w:r w:rsidRPr="004440B8">
              <w:rPr>
                <w:bCs/>
                <w:sz w:val="18"/>
                <w:szCs w:val="18"/>
                <w:lang w:eastAsia="zh-CN"/>
              </w:rPr>
              <w:t>только для заявления земных станций, находящихся в движении, которые представляются в соответствии с Резолюцией </w:t>
            </w:r>
            <w:r w:rsidRPr="004440B8">
              <w:rPr>
                <w:b/>
                <w:sz w:val="18"/>
                <w:szCs w:val="18"/>
                <w:lang w:eastAsia="zh-CN"/>
              </w:rPr>
              <w:t>169</w:t>
            </w:r>
            <w:r w:rsidRPr="004440B8">
              <w:rPr>
                <w:b/>
                <w:bCs/>
                <w:sz w:val="18"/>
                <w:szCs w:val="18"/>
                <w:lang w:eastAsia="zh-CN"/>
              </w:rPr>
              <w:t xml:space="preserve"> (ВКР-19)</w:t>
            </w:r>
          </w:p>
        </w:tc>
        <w:tc>
          <w:tcPr>
            <w:tcW w:w="602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2ED66F08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736E47D7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68C6FD50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bottom w:val="single" w:sz="12" w:space="0" w:color="auto"/>
            </w:tcBorders>
            <w:vAlign w:val="center"/>
          </w:tcPr>
          <w:p w14:paraId="34F0C9CB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  <w:vAlign w:val="center"/>
          </w:tcPr>
          <w:p w14:paraId="147A4186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31305DD0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bottom w:val="single" w:sz="12" w:space="0" w:color="auto"/>
            </w:tcBorders>
            <w:vAlign w:val="center"/>
          </w:tcPr>
          <w:p w14:paraId="278BCDE1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3965F7FF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7E7C183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0F78A32" w14:textId="77777777" w:rsidR="00EB1945" w:rsidRPr="004440B8" w:rsidRDefault="00EB1945" w:rsidP="00EB1945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237D5E35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1945" w:rsidRPr="004440B8" w14:paraId="280561E3" w14:textId="77777777" w:rsidTr="00EB19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3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121F9F3A" w14:textId="77777777" w:rsidR="00EB1945" w:rsidRPr="004440B8" w:rsidRDefault="00EB1945" w:rsidP="00EB1945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b/>
                <w:bCs/>
                <w:sz w:val="18"/>
                <w:szCs w:val="18"/>
              </w:rPr>
              <w:t>A.23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22C2A64" w14:textId="77777777" w:rsidR="00EB1945" w:rsidRPr="004440B8" w:rsidRDefault="00EB1945" w:rsidP="00EB1945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b/>
                <w:bCs/>
                <w:sz w:val="18"/>
                <w:szCs w:val="18"/>
              </w:rPr>
              <w:t xml:space="preserve">СООТВЕТСТВИЕ </w:t>
            </w:r>
            <w:r w:rsidRPr="004440B8">
              <w:rPr>
                <w:b/>
                <w:bCs/>
                <w:iCs/>
                <w:sz w:val="18"/>
                <w:szCs w:val="18"/>
                <w:lang w:eastAsia="zh-CN"/>
              </w:rPr>
              <w:t>РЕЗОЛЮЦИИ </w:t>
            </w:r>
            <w:r w:rsidRPr="004440B8">
              <w:rPr>
                <w:b/>
                <w:bCs/>
                <w:sz w:val="18"/>
                <w:szCs w:val="18"/>
                <w:lang w:eastAsia="zh-CN"/>
              </w:rPr>
              <w:t>35 (ВКР-19)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363329E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F99ADA5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5A7490A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DA9E404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99D500F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3152ACA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E174AF7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EA3DFCB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2FCD351B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7B15C9" w14:textId="77777777" w:rsidR="00EB1945" w:rsidRPr="004440B8" w:rsidRDefault="00EB1945" w:rsidP="00EB1945">
            <w:pPr>
              <w:spacing w:before="40" w:after="40"/>
              <w:rPr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A.23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02FFBD14" w14:textId="77777777" w:rsidR="00EB1945" w:rsidRPr="004440B8" w:rsidRDefault="00EB1945" w:rsidP="00EB194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EB1945" w:rsidRPr="004440B8" w14:paraId="661225A4" w14:textId="77777777" w:rsidTr="00EB19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tcBorders>
              <w:top w:val="nil"/>
              <w:bottom w:val="single" w:sz="12" w:space="0" w:color="auto"/>
              <w:right w:val="double" w:sz="4" w:space="0" w:color="auto"/>
            </w:tcBorders>
          </w:tcPr>
          <w:p w14:paraId="71890F17" w14:textId="77777777" w:rsidR="00EB1945" w:rsidRPr="004440B8" w:rsidRDefault="00EB1945" w:rsidP="00EB1945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A.23.a</w:t>
            </w: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3214DD18" w14:textId="77777777" w:rsidR="00EB1945" w:rsidRPr="004440B8" w:rsidRDefault="00EB1945" w:rsidP="00EB1945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обязательство, что измененные характеристики не будут создавать дополнительных помех или требовать большей защиты по сравнению с характеристиками, указанными в последней информации для заявления, которая опубликована в Части I-S ИФИК БР для частотных присвоений негеостационарной спутниковой системе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12" w:space="0" w:color="auto"/>
            </w:tcBorders>
            <w:vAlign w:val="center"/>
          </w:tcPr>
          <w:p w14:paraId="65729F62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bottom w:val="single" w:sz="12" w:space="0" w:color="auto"/>
            </w:tcBorders>
            <w:vAlign w:val="center"/>
          </w:tcPr>
          <w:p w14:paraId="79595F3F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bottom w:val="single" w:sz="12" w:space="0" w:color="auto"/>
            </w:tcBorders>
            <w:vAlign w:val="center"/>
          </w:tcPr>
          <w:p w14:paraId="74A7DC42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bottom w:val="single" w:sz="12" w:space="0" w:color="auto"/>
            </w:tcBorders>
            <w:vAlign w:val="center"/>
          </w:tcPr>
          <w:p w14:paraId="66B9D13A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bottom w:val="single" w:sz="12" w:space="0" w:color="auto"/>
            </w:tcBorders>
            <w:vAlign w:val="center"/>
          </w:tcPr>
          <w:p w14:paraId="019C84A7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440B8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752" w:type="dxa"/>
            <w:tcBorders>
              <w:top w:val="nil"/>
              <w:bottom w:val="single" w:sz="12" w:space="0" w:color="auto"/>
            </w:tcBorders>
            <w:vAlign w:val="center"/>
          </w:tcPr>
          <w:p w14:paraId="6C99A154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bottom w:val="single" w:sz="12" w:space="0" w:color="auto"/>
            </w:tcBorders>
            <w:vAlign w:val="center"/>
          </w:tcPr>
          <w:p w14:paraId="5CCF093A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single" w:sz="12" w:space="0" w:color="auto"/>
            </w:tcBorders>
            <w:vAlign w:val="center"/>
          </w:tcPr>
          <w:p w14:paraId="0DA1E93D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177D839B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452E9EDC" w14:textId="77777777" w:rsidR="00EB1945" w:rsidRPr="004440B8" w:rsidRDefault="00EB1945" w:rsidP="00EB1945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r w:rsidRPr="004440B8">
              <w:rPr>
                <w:sz w:val="18"/>
                <w:szCs w:val="18"/>
              </w:rPr>
              <w:t>A.23.a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14:paraId="289137B0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1945" w:rsidRPr="004440B8" w14:paraId="0006FDB9" w14:textId="77777777" w:rsidTr="00EB19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613AE216" w14:textId="77777777" w:rsidR="00EB1945" w:rsidRPr="004440B8" w:rsidRDefault="00EB1945" w:rsidP="00EB1945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b/>
                <w:sz w:val="18"/>
                <w:szCs w:val="18"/>
                <w:lang w:eastAsia="zh-CN"/>
              </w:rPr>
              <w:t>A.24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B005A35" w14:textId="77777777" w:rsidR="00EB1945" w:rsidRPr="004440B8" w:rsidRDefault="00EB1945" w:rsidP="00EB1945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b/>
                <w:sz w:val="18"/>
                <w:szCs w:val="18"/>
              </w:rPr>
              <w:t>СООТВЕТСТВИЕ ЗАЯВЛЕНИЮ СПУТНИКОВ НГСО, ОСУЩЕСТВЛЯЮЩИХ НЕПРОДОЛЖИТЕЛЬНЫЕ ПОЛЕТЫ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7917287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1E385A0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08A2A23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F7F407A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FD97843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4E795E1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36DB606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2ECE37E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24E00E0D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87C1D1" w14:textId="77777777" w:rsidR="00EB1945" w:rsidRPr="004440B8" w:rsidRDefault="00EB1945" w:rsidP="00EB1945">
            <w:pPr>
              <w:spacing w:before="40" w:after="40"/>
              <w:rPr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A.24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6D23587F" w14:textId="77777777" w:rsidR="00EB1945" w:rsidRPr="004440B8" w:rsidRDefault="00EB1945" w:rsidP="00EB194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EB1945" w:rsidRPr="004440B8" w14:paraId="29CF1098" w14:textId="77777777" w:rsidTr="00EB19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27403FCE" w14:textId="77777777" w:rsidR="00EB1945" w:rsidRPr="004440B8" w:rsidRDefault="00EB1945" w:rsidP="00EB1945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color w:val="000000" w:themeColor="text1"/>
                <w:sz w:val="18"/>
                <w:szCs w:val="18"/>
              </w:rPr>
              <w:t>A.24.a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66DC9202" w14:textId="77777777" w:rsidR="00EB1945" w:rsidRPr="004440B8" w:rsidRDefault="00EB1945" w:rsidP="00EB1945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 xml:space="preserve">обязательство администрации, согласно которому, если не будет решена проблема неприемлемых помех, создаваемых спутниковой сетью или системой НГСО, которая определена как осуществляющая непродолжительный полет согласно Резолюции </w:t>
            </w:r>
            <w:r w:rsidRPr="004440B8">
              <w:rPr>
                <w:b/>
                <w:bCs/>
                <w:sz w:val="18"/>
                <w:szCs w:val="18"/>
              </w:rPr>
              <w:t>32 (ВКР-19)</w:t>
            </w:r>
            <w:r w:rsidRPr="004440B8">
              <w:rPr>
                <w:sz w:val="18"/>
                <w:szCs w:val="18"/>
              </w:rPr>
              <w:t>, она должна принять меры для устранения этих помех или снижения их до приемлемого уровня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36DA4BD7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14:paraId="6F9C4D45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14:paraId="5A4D4BEC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vAlign w:val="center"/>
          </w:tcPr>
          <w:p w14:paraId="62668050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vAlign w:val="center"/>
          </w:tcPr>
          <w:p w14:paraId="11556644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  <w:vertAlign w:val="subscript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14:paraId="1440F315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1ABA1ED5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14:paraId="713D9FAD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423A8EE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714A0AE" w14:textId="77777777" w:rsidR="00EB1945" w:rsidRPr="004440B8" w:rsidRDefault="00EB1945" w:rsidP="00EB1945">
            <w:pPr>
              <w:spacing w:before="40" w:after="40"/>
              <w:rPr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A.24.a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7D651477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1945" w:rsidRPr="004440B8" w14:paraId="315C71FA" w14:textId="77777777" w:rsidTr="00EB19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vMerge/>
            <w:tcBorders>
              <w:right w:val="double" w:sz="4" w:space="0" w:color="auto"/>
            </w:tcBorders>
          </w:tcPr>
          <w:p w14:paraId="07BC5856" w14:textId="77777777" w:rsidR="00EB1945" w:rsidRPr="004440B8" w:rsidRDefault="00EB1945" w:rsidP="00EB1945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5F9588CC" w14:textId="77777777" w:rsidR="00EB1945" w:rsidRPr="004440B8" w:rsidRDefault="00EB1945" w:rsidP="00EB1945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4440B8">
              <w:rPr>
                <w:iCs/>
                <w:sz w:val="18"/>
                <w:szCs w:val="18"/>
              </w:rPr>
              <w:t>Требуется только для заявления</w:t>
            </w:r>
          </w:p>
        </w:tc>
        <w:tc>
          <w:tcPr>
            <w:tcW w:w="602" w:type="dxa"/>
            <w:vMerge/>
            <w:tcBorders>
              <w:left w:val="double" w:sz="6" w:space="0" w:color="auto"/>
            </w:tcBorders>
            <w:vAlign w:val="center"/>
          </w:tcPr>
          <w:p w14:paraId="06ADE4BC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vAlign w:val="center"/>
          </w:tcPr>
          <w:p w14:paraId="582CC5FB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vAlign w:val="center"/>
          </w:tcPr>
          <w:p w14:paraId="48B4052D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14:paraId="3D3764C4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/>
            <w:vAlign w:val="center"/>
          </w:tcPr>
          <w:p w14:paraId="11218FBE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14:paraId="4F942C03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</w:tcPr>
          <w:p w14:paraId="02694D94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14:paraId="1CD1DC1E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right w:val="double" w:sz="4" w:space="0" w:color="auto"/>
            </w:tcBorders>
            <w:vAlign w:val="center"/>
          </w:tcPr>
          <w:p w14:paraId="39F62AF7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3DB1BD3" w14:textId="77777777" w:rsidR="00EB1945" w:rsidRPr="004440B8" w:rsidRDefault="00EB1945" w:rsidP="00EB1945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77C73C2D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1945" w:rsidRPr="004440B8" w14:paraId="1B803056" w14:textId="77777777" w:rsidTr="00EB1945">
        <w:tblPrEx>
          <w:tblW w:w="18970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44" w:author="Komissarova, Olga" w:date="2023-04-06T00:10:00Z">
            <w:tblPrEx>
              <w:tblW w:w="1913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96"/>
          <w:jc w:val="center"/>
          <w:ins w:id="145" w:author="Pokladeva, Elena" w:date="2022-10-26T10:07:00Z"/>
          <w:trPrChange w:id="146" w:author="Komissarova, Olga" w:date="2023-04-06T00:10:00Z">
            <w:trPr>
              <w:gridAfter w:val="0"/>
              <w:trHeight w:val="96"/>
              <w:jc w:val="center"/>
            </w:trPr>
          </w:trPrChange>
        </w:trPr>
        <w:tc>
          <w:tcPr>
            <w:tcW w:w="1130" w:type="dxa"/>
            <w:tcBorders>
              <w:right w:val="double" w:sz="4" w:space="0" w:color="auto"/>
            </w:tcBorders>
            <w:tcPrChange w:id="147" w:author="Komissarova, Olga" w:date="2023-04-06T00:10:00Z">
              <w:tcPr>
                <w:tcW w:w="1130" w:type="dxa"/>
                <w:tcBorders>
                  <w:right w:val="double" w:sz="4" w:space="0" w:color="auto"/>
                </w:tcBorders>
              </w:tcPr>
            </w:tcPrChange>
          </w:tcPr>
          <w:p w14:paraId="428D3F63" w14:textId="77777777" w:rsidR="00EB1945" w:rsidRPr="004440B8" w:rsidRDefault="00EB1945">
            <w:pPr>
              <w:keepNext/>
              <w:pageBreakBefore/>
              <w:spacing w:before="20" w:after="20"/>
              <w:rPr>
                <w:ins w:id="148" w:author="Pokladeva, Elena" w:date="2022-10-26T10:07:00Z"/>
                <w:sz w:val="18"/>
                <w:szCs w:val="18"/>
              </w:rPr>
              <w:pPrChange w:id="149" w:author="Komissarova, Olga" w:date="2023-04-06T00:10:00Z">
                <w:pPr>
                  <w:keepNext/>
                  <w:spacing w:before="20" w:after="20"/>
                </w:pPr>
              </w:pPrChange>
            </w:pPr>
            <w:ins w:id="150" w:author="Pokladeva, Elena" w:date="2022-10-26T10:10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151" w:author="Sinitsyn, Nikita" w:date="2023-04-05T06:20:00Z">
                    <w:rPr>
                      <w:b/>
                      <w:bCs/>
                      <w:color w:val="000000" w:themeColor="text1"/>
                      <w:sz w:val="12"/>
                      <w:szCs w:val="12"/>
                      <w:highlight w:val="green"/>
                    </w:rPr>
                  </w:rPrChange>
                </w:rPr>
                <w:lastRenderedPageBreak/>
                <w:t>A.25</w:t>
              </w:r>
            </w:ins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tcPrChange w:id="152" w:author="Komissarova, Olga" w:date="2023-04-06T00:10:00Z">
              <w:tcPr>
                <w:tcW w:w="8985" w:type="dxa"/>
                <w:tcBorders>
                  <w:top w:val="nil"/>
                  <w:left w:val="double" w:sz="4" w:space="0" w:color="auto"/>
                  <w:bottom w:val="nil"/>
                  <w:right w:val="double" w:sz="6" w:space="0" w:color="auto"/>
                </w:tcBorders>
              </w:tcPr>
            </w:tcPrChange>
          </w:tcPr>
          <w:p w14:paraId="3FC5A250" w14:textId="77777777" w:rsidR="00EB1945" w:rsidRPr="004440B8" w:rsidRDefault="00EB1945">
            <w:pPr>
              <w:keepNext/>
              <w:pageBreakBefore/>
              <w:spacing w:before="20" w:after="20"/>
              <w:rPr>
                <w:ins w:id="153" w:author="Pokladeva, Elena" w:date="2022-10-26T10:07:00Z"/>
                <w:iCs/>
                <w:sz w:val="18"/>
                <w:szCs w:val="18"/>
              </w:rPr>
              <w:pPrChange w:id="154" w:author="Komissarova, Olga" w:date="2023-04-06T00:10:00Z">
                <w:pPr>
                  <w:spacing w:before="20" w:after="20"/>
                  <w:ind w:left="340"/>
                </w:pPr>
              </w:pPrChange>
            </w:pPr>
            <w:ins w:id="155" w:author="Sinitsyn, Nikita" w:date="2023-04-05T01:40:00Z">
              <w:r w:rsidRPr="004440B8">
                <w:rPr>
                  <w:b/>
                  <w:color w:val="000000" w:themeColor="text1"/>
                  <w:sz w:val="18"/>
                  <w:szCs w:val="18"/>
                  <w:rPrChange w:id="156" w:author="Sinitsyn, Nikita" w:date="2023-04-05T06:20:00Z">
                    <w:rPr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СООТВЕТСТВИЕ РЕЗОЛЮЦИИ</w:t>
              </w:r>
            </w:ins>
            <w:ins w:id="157" w:author="Sikacheva, Violetta" w:date="2023-04-04T22:53:00Z">
              <w:r w:rsidRPr="004440B8">
                <w:rPr>
                  <w:lang w:eastAsia="zh-CN"/>
                </w:rPr>
                <w:t xml:space="preserve"> </w:t>
              </w:r>
              <w:r w:rsidRPr="004440B8">
                <w:rPr>
                  <w:b/>
                  <w:bCs/>
                  <w:sz w:val="18"/>
                  <w:szCs w:val="18"/>
                  <w:lang w:eastAsia="zh-CN"/>
                </w:rPr>
                <w:t>[A117-B]</w:t>
              </w:r>
            </w:ins>
            <w:ins w:id="158" w:author="Komissarova, Olga" w:date="2023-04-06T00:08:00Z">
              <w:r w:rsidRPr="004440B8">
                <w:rPr>
                  <w:b/>
                  <w:bCs/>
                  <w:sz w:val="18"/>
                  <w:szCs w:val="18"/>
                  <w:lang w:eastAsia="zh-CN"/>
                </w:rPr>
                <w:t xml:space="preserve"> (ВКР-23)</w:t>
              </w:r>
            </w:ins>
          </w:p>
        </w:tc>
        <w:tc>
          <w:tcPr>
            <w:tcW w:w="7218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159" w:author="Komissarova, Olga" w:date="2023-04-06T00:10:00Z">
              <w:tcPr>
                <w:tcW w:w="7218" w:type="dxa"/>
                <w:gridSpan w:val="9"/>
                <w:tcBorders>
                  <w:left w:val="double" w:sz="6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1BF0BFBD" w14:textId="77777777" w:rsidR="00EB1945" w:rsidRPr="004440B8" w:rsidRDefault="00EB1945">
            <w:pPr>
              <w:keepNext/>
              <w:pageBreakBefore/>
              <w:spacing w:before="40" w:after="40"/>
              <w:jc w:val="center"/>
              <w:rPr>
                <w:ins w:id="160" w:author="Pokladeva, Elena" w:date="2022-10-26T10:07:00Z"/>
                <w:b/>
                <w:bCs/>
                <w:sz w:val="18"/>
                <w:szCs w:val="18"/>
              </w:rPr>
              <w:pPrChange w:id="161" w:author="Komissarova, Olga" w:date="2023-04-06T00:10:00Z">
                <w:pPr>
                  <w:keepNext/>
                  <w:spacing w:before="40" w:after="40"/>
                  <w:jc w:val="center"/>
                </w:pPr>
              </w:pPrChange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tcPrChange w:id="162" w:author="Komissarova, Olga" w:date="2023-04-06T00:10:00Z">
              <w:tcPr>
                <w:tcW w:w="1203" w:type="dxa"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7DF885FB" w14:textId="77777777" w:rsidR="00EB1945" w:rsidRPr="004440B8" w:rsidRDefault="00EB1945">
            <w:pPr>
              <w:keepNext/>
              <w:pageBreakBefore/>
              <w:spacing w:before="40" w:after="40"/>
              <w:rPr>
                <w:ins w:id="163" w:author="Pokladeva, Elena" w:date="2022-10-26T10:07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pPrChange w:id="164" w:author="Komissarova, Olga" w:date="2023-04-06T00:10:00Z">
                <w:pPr>
                  <w:keepNext/>
                  <w:spacing w:before="40" w:after="40"/>
                </w:pPr>
              </w:pPrChange>
            </w:pPr>
            <w:ins w:id="165" w:author="Pokladeva, Elena" w:date="2022-10-26T10:38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166" w:author="Sinitsyn, Nikita" w:date="2023-04-05T06:20:00Z">
                    <w:rPr>
                      <w:b/>
                      <w:bCs/>
                      <w:color w:val="000000" w:themeColor="text1"/>
                      <w:sz w:val="12"/>
                      <w:szCs w:val="12"/>
                      <w:highlight w:val="green"/>
                    </w:rPr>
                  </w:rPrChange>
                </w:rPr>
                <w:t>A.25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D9D9D9" w:themeFill="background1" w:themeFillShade="D9"/>
            <w:tcPrChange w:id="167" w:author="Komissarova, Olga" w:date="2023-04-06T00:10:00Z">
              <w:tcPr>
                <w:tcW w:w="602" w:type="dxa"/>
                <w:tcBorders>
                  <w:left w:val="double" w:sz="4" w:space="0" w:color="auto"/>
                </w:tcBorders>
              </w:tcPr>
            </w:tcPrChange>
          </w:tcPr>
          <w:p w14:paraId="4238E399" w14:textId="77777777" w:rsidR="00EB1945" w:rsidRPr="004440B8" w:rsidRDefault="00EB1945">
            <w:pPr>
              <w:keepNext/>
              <w:pageBreakBefore/>
              <w:spacing w:before="40" w:after="40"/>
              <w:jc w:val="center"/>
              <w:rPr>
                <w:ins w:id="168" w:author="Pokladeva, Elena" w:date="2022-10-26T10:07:00Z"/>
                <w:b/>
                <w:bCs/>
                <w:sz w:val="18"/>
                <w:szCs w:val="18"/>
              </w:rPr>
              <w:pPrChange w:id="169" w:author="Komissarova, Olga" w:date="2023-04-06T00:10:00Z">
                <w:pPr>
                  <w:keepNext/>
                  <w:spacing w:before="40" w:after="40"/>
                  <w:jc w:val="center"/>
                </w:pPr>
              </w:pPrChange>
            </w:pPr>
          </w:p>
        </w:tc>
      </w:tr>
      <w:tr w:rsidR="00EB1945" w:rsidRPr="004440B8" w14:paraId="2482784D" w14:textId="77777777" w:rsidTr="00EB1945">
        <w:tblPrEx>
          <w:tblW w:w="18970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70" w:author="Pokladeva, Elena" w:date="2022-10-26T10:12:00Z">
            <w:tblPrEx>
              <w:tblW w:w="1913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96"/>
          <w:jc w:val="center"/>
          <w:ins w:id="171" w:author="Pokladeva, Elena" w:date="2022-10-26T10:08:00Z"/>
          <w:trPrChange w:id="172" w:author="Pokladeva, Elena" w:date="2022-10-26T10:12:00Z">
            <w:trPr>
              <w:gridAfter w:val="0"/>
              <w:trHeight w:val="96"/>
              <w:jc w:val="center"/>
            </w:trPr>
          </w:trPrChange>
        </w:trPr>
        <w:tc>
          <w:tcPr>
            <w:tcW w:w="1130" w:type="dxa"/>
            <w:tcBorders>
              <w:right w:val="double" w:sz="4" w:space="0" w:color="auto"/>
            </w:tcBorders>
            <w:tcPrChange w:id="173" w:author="Pokladeva, Elena" w:date="2022-10-26T10:12:00Z">
              <w:tcPr>
                <w:tcW w:w="1130" w:type="dxa"/>
                <w:tcBorders>
                  <w:bottom w:val="single" w:sz="12" w:space="0" w:color="auto"/>
                  <w:right w:val="double" w:sz="4" w:space="0" w:color="auto"/>
                </w:tcBorders>
              </w:tcPr>
            </w:tcPrChange>
          </w:tcPr>
          <w:p w14:paraId="1FCB1F39" w14:textId="77777777" w:rsidR="00EB1945" w:rsidRPr="004440B8" w:rsidRDefault="00EB1945" w:rsidP="00EB1945">
            <w:pPr>
              <w:spacing w:before="20" w:after="20"/>
              <w:rPr>
                <w:ins w:id="174" w:author="Pokladeva, Elena" w:date="2022-10-26T10:08:00Z"/>
                <w:sz w:val="18"/>
                <w:szCs w:val="18"/>
              </w:rPr>
            </w:pPr>
            <w:ins w:id="175" w:author="Pokladeva, Elena" w:date="2022-10-26T10:45:00Z">
              <w:r w:rsidRPr="004440B8">
                <w:rPr>
                  <w:color w:val="000000" w:themeColor="text1"/>
                  <w:sz w:val="18"/>
                  <w:szCs w:val="18"/>
                  <w:rPrChange w:id="176" w:author="Sinitsyn, Nikita" w:date="2023-04-05T06:20:00Z">
                    <w:rPr>
                      <w:color w:val="000000" w:themeColor="text1"/>
                      <w:sz w:val="12"/>
                      <w:szCs w:val="12"/>
                      <w:highlight w:val="green"/>
                    </w:rPr>
                  </w:rPrChange>
                </w:rPr>
                <w:t>A.25.</w:t>
              </w:r>
            </w:ins>
            <w:ins w:id="177" w:author="Sikacheva, Violetta" w:date="2023-04-04T22:54:00Z">
              <w:r w:rsidRPr="004440B8">
                <w:rPr>
                  <w:color w:val="000000" w:themeColor="text1"/>
                  <w:sz w:val="18"/>
                  <w:szCs w:val="18"/>
                </w:rPr>
                <w:t>a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tcPrChange w:id="178" w:author="Pokladeva, Elena" w:date="2022-10-26T10:12:00Z">
              <w:tcPr>
                <w:tcW w:w="8985" w:type="dxa"/>
                <w:tcBorders>
                  <w:top w:val="nil"/>
                  <w:left w:val="double" w:sz="4" w:space="0" w:color="auto"/>
                  <w:bottom w:val="single" w:sz="12" w:space="0" w:color="auto"/>
                  <w:right w:val="double" w:sz="6" w:space="0" w:color="auto"/>
                </w:tcBorders>
              </w:tcPr>
            </w:tcPrChange>
          </w:tcPr>
          <w:p w14:paraId="4E79883A" w14:textId="77777777" w:rsidR="00EB1945" w:rsidRPr="004440B8" w:rsidRDefault="00EB1945">
            <w:pPr>
              <w:spacing w:before="20" w:after="20"/>
              <w:ind w:left="170"/>
              <w:rPr>
                <w:ins w:id="179" w:author="Pokladeva, Elena" w:date="2022-10-26T10:08:00Z"/>
                <w:iCs/>
                <w:sz w:val="18"/>
                <w:szCs w:val="18"/>
                <w:highlight w:val="yellow"/>
              </w:rPr>
              <w:pPrChange w:id="180" w:author="Pokladeva, Elena" w:date="2022-10-26T10:48:00Z">
                <w:pPr>
                  <w:spacing w:before="20" w:after="20"/>
                  <w:ind w:left="340"/>
                </w:pPr>
              </w:pPrChange>
            </w:pPr>
            <w:ins w:id="181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182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обязательство </w:t>
              </w:r>
            </w:ins>
            <w:ins w:id="183" w:author="Sinitsyn, Nikita" w:date="2023-04-05T03:36:00Z">
              <w:r w:rsidRPr="004440B8">
                <w:rPr>
                  <w:color w:val="000000" w:themeColor="text1"/>
                  <w:sz w:val="18"/>
                  <w:szCs w:val="18"/>
                </w:rPr>
                <w:t>заявляющей</w:t>
              </w:r>
            </w:ins>
            <w:ins w:id="184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185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администрации</w:t>
              </w:r>
            </w:ins>
            <w:ins w:id="186" w:author="Beliaeva, Oxana" w:date="2023-04-16T17:12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 космической станции НГСО</w:t>
              </w:r>
            </w:ins>
            <w:ins w:id="187" w:author="Mariia Iakusheva" w:date="2022-12-30T22:17:00Z">
              <w:r w:rsidRPr="004440B8">
                <w:rPr>
                  <w:color w:val="000000" w:themeColor="text1"/>
                  <w:sz w:val="18"/>
                  <w:szCs w:val="18"/>
                  <w:rPrChange w:id="188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, </w:t>
              </w:r>
            </w:ins>
            <w:ins w:id="189" w:author="Mariia Iakusheva" w:date="2022-12-30T22:18:00Z">
              <w:r w:rsidRPr="004440B8">
                <w:rPr>
                  <w:color w:val="000000" w:themeColor="text1"/>
                  <w:sz w:val="18"/>
                  <w:szCs w:val="18"/>
                  <w:rPrChange w:id="190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ведущ</w:t>
              </w:r>
            </w:ins>
            <w:ins w:id="191" w:author="Beliaeva, Oxana" w:date="2023-04-16T17:12:00Z">
              <w:r w:rsidRPr="004440B8">
                <w:rPr>
                  <w:color w:val="000000" w:themeColor="text1"/>
                  <w:sz w:val="18"/>
                  <w:szCs w:val="18"/>
                  <w:rPrChange w:id="192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ей</w:t>
              </w:r>
            </w:ins>
            <w:ins w:id="193" w:author="Mariia Iakusheva" w:date="2022-12-30T22:18:00Z">
              <w:r w:rsidRPr="004440B8">
                <w:rPr>
                  <w:color w:val="000000" w:themeColor="text1"/>
                  <w:sz w:val="18"/>
                  <w:szCs w:val="18"/>
                  <w:rPrChange w:id="194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 xml:space="preserve"> прием</w:t>
              </w:r>
            </w:ins>
            <w:ins w:id="195" w:author="Mariia Iakusheva" w:date="2022-12-30T22:17:00Z">
              <w:r w:rsidRPr="004440B8">
                <w:rPr>
                  <w:color w:val="000000" w:themeColor="text1"/>
                  <w:sz w:val="18"/>
                  <w:szCs w:val="18"/>
                  <w:rPrChange w:id="196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в полосах частот 27,5</w:t>
              </w:r>
            </w:ins>
            <w:ins w:id="197" w:author="Komissarova, Olga" w:date="2023-04-17T16:14:00Z">
              <w:r w:rsidRPr="004440B8">
                <w:rPr>
                  <w:color w:val="000000" w:themeColor="text1"/>
                  <w:sz w:val="18"/>
                  <w:szCs w:val="18"/>
                </w:rPr>
                <w:t>−</w:t>
              </w:r>
            </w:ins>
            <w:ins w:id="198" w:author="Mariia Iakusheva" w:date="2022-12-30T22:17:00Z">
              <w:r w:rsidRPr="004440B8">
                <w:rPr>
                  <w:color w:val="000000" w:themeColor="text1"/>
                  <w:sz w:val="18"/>
                  <w:szCs w:val="18"/>
                  <w:rPrChange w:id="199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28,6 ГГц и 29,5</w:t>
              </w:r>
            </w:ins>
            <w:ins w:id="200" w:author="Mariia Iakusheva" w:date="2022-12-30T22:18:00Z">
              <w:r w:rsidRPr="004440B8">
                <w:rPr>
                  <w:color w:val="000000" w:themeColor="text1"/>
                  <w:sz w:val="18"/>
                  <w:szCs w:val="18"/>
                  <w:rPrChange w:id="201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–</w:t>
              </w:r>
            </w:ins>
            <w:ins w:id="202" w:author="Mariia Iakusheva" w:date="2022-12-30T22:17:00Z">
              <w:r w:rsidRPr="004440B8">
                <w:rPr>
                  <w:color w:val="000000" w:themeColor="text1"/>
                  <w:sz w:val="18"/>
                  <w:szCs w:val="18"/>
                  <w:rPrChange w:id="203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30,0 ГГц, </w:t>
              </w:r>
            </w:ins>
            <w:ins w:id="204" w:author="Beliaeva, Oxana" w:date="2023-04-16T17:14:00Z">
              <w:r w:rsidRPr="004440B8">
                <w:rPr>
                  <w:color w:val="000000" w:themeColor="text1"/>
                  <w:sz w:val="18"/>
                  <w:szCs w:val="18"/>
                </w:rPr>
                <w:t>сог</w:t>
              </w:r>
            </w:ins>
            <w:ins w:id="205" w:author="Beliaeva, Oxana" w:date="2023-04-16T17:15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ласно которому </w:t>
              </w:r>
            </w:ins>
            <w:ins w:id="206" w:author="Mariia Iakusheva" w:date="2022-12-30T22:17:00Z">
              <w:r w:rsidRPr="004440B8">
                <w:rPr>
                  <w:color w:val="000000" w:themeColor="text1"/>
                  <w:sz w:val="18"/>
                  <w:szCs w:val="18"/>
                  <w:rPrChange w:id="207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эквивалентная плотность потока мощности, создаваемая в любой точке </w:t>
              </w:r>
            </w:ins>
            <w:ins w:id="208" w:author="Mariia Iakusheva" w:date="2022-12-30T22:18:00Z">
              <w:r w:rsidRPr="004440B8">
                <w:rPr>
                  <w:color w:val="000000" w:themeColor="text1"/>
                  <w:sz w:val="18"/>
                  <w:szCs w:val="18"/>
                  <w:rPrChange w:id="209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геостационарной спутниковой орбиты</w:t>
              </w:r>
            </w:ins>
            <w:ins w:id="210" w:author="Mariia Iakusheva" w:date="2022-12-30T22:17:00Z">
              <w:r w:rsidRPr="004440B8">
                <w:rPr>
                  <w:color w:val="000000" w:themeColor="text1"/>
                  <w:sz w:val="18"/>
                  <w:szCs w:val="18"/>
                  <w:rPrChange w:id="211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из</w:t>
              </w:r>
            </w:ins>
            <w:ins w:id="212" w:author="Mariia Iakusheva" w:date="2022-12-30T22:18:00Z">
              <w:r w:rsidRPr="004440B8">
                <w:rPr>
                  <w:color w:val="000000" w:themeColor="text1"/>
                  <w:sz w:val="18"/>
                  <w:szCs w:val="18"/>
                  <w:rPrChange w:id="213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л</w:t>
              </w:r>
            </w:ins>
            <w:ins w:id="214" w:author="Mariia Iakusheva" w:date="2022-12-30T22:17:00Z">
              <w:r w:rsidRPr="004440B8">
                <w:rPr>
                  <w:color w:val="000000" w:themeColor="text1"/>
                  <w:sz w:val="18"/>
                  <w:szCs w:val="18"/>
                  <w:rPrChange w:id="215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учениями от </w:t>
              </w:r>
            </w:ins>
            <w:ins w:id="216" w:author="Mariia Iakusheva" w:date="2022-12-30T22:21:00Z">
              <w:r w:rsidRPr="004440B8">
                <w:rPr>
                  <w:color w:val="000000" w:themeColor="text1"/>
                  <w:sz w:val="18"/>
                  <w:szCs w:val="18"/>
                  <w:rPrChange w:id="217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всех</w:t>
              </w:r>
            </w:ins>
            <w:ins w:id="218" w:author="Beliaeva, Oxana" w:date="2023-04-16T17:17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 совместных операций</w:t>
              </w:r>
            </w:ins>
            <w:ins w:id="219" w:author="Beliaeva, Oxana" w:date="2023-04-16T17:16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 </w:t>
              </w:r>
            </w:ins>
            <w:ins w:id="220" w:author="Mariia Iakusheva" w:date="2022-12-30T22:22:00Z">
              <w:r w:rsidRPr="004440B8">
                <w:rPr>
                  <w:color w:val="000000" w:themeColor="text1"/>
                  <w:sz w:val="18"/>
                  <w:szCs w:val="18"/>
                  <w:rPrChange w:id="221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на лини</w:t>
              </w:r>
            </w:ins>
            <w:ins w:id="222" w:author="Beliaeva, Oxana" w:date="2023-04-16T17:14:00Z">
              <w:r w:rsidRPr="004440B8">
                <w:rPr>
                  <w:color w:val="000000" w:themeColor="text1"/>
                  <w:sz w:val="18"/>
                  <w:szCs w:val="18"/>
                </w:rPr>
                <w:t>ях</w:t>
              </w:r>
            </w:ins>
            <w:ins w:id="223" w:author="Mariia Iakusheva" w:date="2022-12-30T22:22:00Z">
              <w:r w:rsidRPr="004440B8">
                <w:rPr>
                  <w:color w:val="000000" w:themeColor="text1"/>
                  <w:sz w:val="18"/>
                  <w:szCs w:val="18"/>
                  <w:rPrChange w:id="224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 xml:space="preserve"> космос-космос и</w:t>
              </w:r>
            </w:ins>
            <w:ins w:id="225" w:author="Beliaeva, Oxana" w:date="2023-04-16T17:14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 Земля-космос</w:t>
              </w:r>
            </w:ins>
            <w:ins w:id="226" w:author="Mariia Iakusheva" w:date="2022-12-30T22:23:00Z">
              <w:r w:rsidRPr="004440B8">
                <w:rPr>
                  <w:color w:val="000000" w:themeColor="text1"/>
                  <w:sz w:val="18"/>
                  <w:szCs w:val="18"/>
                  <w:rPrChange w:id="227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,</w:t>
              </w:r>
            </w:ins>
            <w:ins w:id="228" w:author="Mariia Iakusheva" w:date="2022-12-30T22:22:00Z">
              <w:r w:rsidRPr="004440B8">
                <w:rPr>
                  <w:color w:val="000000" w:themeColor="text1"/>
                  <w:sz w:val="18"/>
                  <w:szCs w:val="18"/>
                  <w:rPrChange w:id="229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</w:ins>
            <w:ins w:id="230" w:author="Mariia Iakusheva" w:date="2022-12-30T22:17:00Z">
              <w:r w:rsidRPr="004440B8">
                <w:rPr>
                  <w:color w:val="000000" w:themeColor="text1"/>
                  <w:sz w:val="18"/>
                  <w:szCs w:val="18"/>
                  <w:rPrChange w:id="231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не превы</w:t>
              </w:r>
            </w:ins>
            <w:ins w:id="232" w:author="Beliaeva, Oxana" w:date="2023-04-16T17:14:00Z">
              <w:r w:rsidRPr="004440B8">
                <w:rPr>
                  <w:color w:val="000000" w:themeColor="text1"/>
                  <w:sz w:val="18"/>
                  <w:szCs w:val="18"/>
                </w:rPr>
                <w:t>сит</w:t>
              </w:r>
            </w:ins>
            <w:ins w:id="233" w:author="Mariia Iakusheva" w:date="2022-12-30T22:17:00Z">
              <w:r w:rsidRPr="004440B8">
                <w:rPr>
                  <w:color w:val="000000" w:themeColor="text1"/>
                  <w:sz w:val="18"/>
                  <w:szCs w:val="18"/>
                  <w:rPrChange w:id="234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пределов, указанных в </w:t>
              </w:r>
            </w:ins>
            <w:ins w:id="235" w:author="Mariia Iakusheva" w:date="2022-12-30T22:19:00Z">
              <w:r w:rsidRPr="004440B8">
                <w:rPr>
                  <w:color w:val="000000" w:themeColor="text1"/>
                  <w:sz w:val="18"/>
                  <w:szCs w:val="18"/>
                  <w:rPrChange w:id="236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Т</w:t>
              </w:r>
            </w:ins>
            <w:ins w:id="237" w:author="Mariia Iakusheva" w:date="2022-12-30T22:17:00Z">
              <w:r w:rsidRPr="004440B8">
                <w:rPr>
                  <w:color w:val="000000" w:themeColor="text1"/>
                  <w:sz w:val="18"/>
                  <w:szCs w:val="18"/>
                  <w:rPrChange w:id="238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аблице</w:t>
              </w:r>
              <w:r w:rsidRPr="004440B8">
                <w:rPr>
                  <w:color w:val="000000" w:themeColor="text1"/>
                  <w:sz w:val="18"/>
                  <w:szCs w:val="18"/>
                  <w:rPrChange w:id="239" w:author="Beliaeva, Oxana" w:date="2023-04-16T17:13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240" w:author="Beliaeva, Oxana" w:date="2023-04-16T17:13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22-2</w:t>
              </w:r>
            </w:ins>
          </w:p>
        </w:tc>
        <w:tc>
          <w:tcPr>
            <w:tcW w:w="602" w:type="dxa"/>
            <w:tcBorders>
              <w:left w:val="double" w:sz="6" w:space="0" w:color="auto"/>
            </w:tcBorders>
            <w:vAlign w:val="center"/>
            <w:tcPrChange w:id="241" w:author="Pokladeva, Elena" w:date="2022-10-26T10:12:00Z">
              <w:tcPr>
                <w:tcW w:w="602" w:type="dxa"/>
                <w:tcBorders>
                  <w:left w:val="double" w:sz="6" w:space="0" w:color="auto"/>
                  <w:bottom w:val="single" w:sz="12" w:space="0" w:color="auto"/>
                </w:tcBorders>
                <w:vAlign w:val="center"/>
              </w:tcPr>
            </w:tcPrChange>
          </w:tcPr>
          <w:p w14:paraId="276BED97" w14:textId="77777777" w:rsidR="00EB1945" w:rsidRPr="004440B8" w:rsidRDefault="00EB1945" w:rsidP="00EB1945">
            <w:pPr>
              <w:spacing w:before="40" w:after="40"/>
              <w:jc w:val="center"/>
              <w:rPr>
                <w:ins w:id="242" w:author="Pokladeva, Elena" w:date="2022-10-26T10:08:00Z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  <w:tcPrChange w:id="243" w:author="Pokladeva, Elena" w:date="2022-10-26T10:12:00Z">
              <w:tcPr>
                <w:tcW w:w="105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72868F7F" w14:textId="77777777" w:rsidR="00EB1945" w:rsidRPr="004440B8" w:rsidRDefault="00EB1945" w:rsidP="00EB1945">
            <w:pPr>
              <w:spacing w:before="40" w:after="40"/>
              <w:jc w:val="center"/>
              <w:rPr>
                <w:ins w:id="244" w:author="Pokladeva, Elena" w:date="2022-10-26T10:08:00Z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  <w:tcPrChange w:id="245" w:author="Pokladeva, Elena" w:date="2022-10-26T10:12:00Z">
              <w:tcPr>
                <w:tcW w:w="105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2F3BEC94" w14:textId="77777777" w:rsidR="00EB1945" w:rsidRPr="004440B8" w:rsidRDefault="00EB1945" w:rsidP="00EB1945">
            <w:pPr>
              <w:spacing w:before="40" w:after="40"/>
              <w:jc w:val="center"/>
              <w:rPr>
                <w:ins w:id="246" w:author="Pokladeva, Elena" w:date="2022-10-26T10:08:00Z"/>
                <w:b/>
                <w:bCs/>
                <w:sz w:val="18"/>
                <w:szCs w:val="18"/>
              </w:rPr>
            </w:pPr>
            <w:ins w:id="247" w:author="Karina, Cessy" w:date="2023-04-01T23:51:00Z">
              <w:r w:rsidRPr="004440B8">
                <w:rPr>
                  <w:rFonts w:asciiTheme="majorBidi" w:hAnsiTheme="majorBidi" w:cstheme="majorBidi"/>
                  <w:b/>
                  <w:bCs/>
                  <w:sz w:val="16"/>
                  <w:szCs w:val="16"/>
                  <w:rPrChange w:id="248" w:author="Gomez, Yoanni" w:date="2023-04-05T18:22:00Z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highlight w:val="green"/>
                    </w:rPr>
                  </w:rPrChange>
                </w:rPr>
                <w:t>+</w:t>
              </w:r>
            </w:ins>
          </w:p>
        </w:tc>
        <w:tc>
          <w:tcPr>
            <w:tcW w:w="903" w:type="dxa"/>
            <w:vAlign w:val="center"/>
            <w:tcPrChange w:id="249" w:author="Pokladeva, Elena" w:date="2022-10-26T10:12:00Z">
              <w:tcPr>
                <w:tcW w:w="903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28EFC3E8" w14:textId="77777777" w:rsidR="00EB1945" w:rsidRPr="004440B8" w:rsidRDefault="00EB1945" w:rsidP="00EB1945">
            <w:pPr>
              <w:spacing w:before="40" w:after="40"/>
              <w:jc w:val="center"/>
              <w:rPr>
                <w:ins w:id="250" w:author="Pokladeva, Elena" w:date="2022-10-26T10:08:00Z"/>
                <w:rFonts w:asciiTheme="majorBidi" w:hAnsiTheme="majorBidi" w:cstheme="majorBidi"/>
                <w:b/>
                <w:bCs/>
                <w:sz w:val="18"/>
                <w:szCs w:val="18"/>
                <w:rPrChange w:id="251" w:author="Sinitsyn, Nikita" w:date="2023-04-05T06:20:00Z">
                  <w:rPr>
                    <w:ins w:id="252" w:author="Pokladeva, Elena" w:date="2022-10-26T10:08:00Z"/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rPrChange>
              </w:rPr>
            </w:pPr>
          </w:p>
        </w:tc>
        <w:tc>
          <w:tcPr>
            <w:tcW w:w="602" w:type="dxa"/>
            <w:vAlign w:val="center"/>
            <w:tcPrChange w:id="253" w:author="Pokladeva, Elena" w:date="2022-10-26T10:12:00Z">
              <w:tcPr>
                <w:tcW w:w="60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113B6277" w14:textId="77777777" w:rsidR="00EB1945" w:rsidRPr="004440B8" w:rsidRDefault="00EB1945" w:rsidP="00EB1945">
            <w:pPr>
              <w:spacing w:before="40" w:after="40"/>
              <w:jc w:val="center"/>
              <w:rPr>
                <w:ins w:id="254" w:author="Pokladeva, Elena" w:date="2022-10-26T10:08:00Z"/>
                <w:b/>
                <w:bCs/>
                <w:sz w:val="18"/>
                <w:szCs w:val="18"/>
              </w:rPr>
            </w:pPr>
            <w:ins w:id="255" w:author="Karina, Cessy" w:date="2023-04-02T12:45:00Z">
              <w:r w:rsidRPr="004440B8">
                <w:rPr>
                  <w:rFonts w:asciiTheme="majorBidi" w:hAnsiTheme="majorBidi" w:cstheme="majorBidi"/>
                  <w:b/>
                  <w:bCs/>
                  <w:sz w:val="16"/>
                  <w:szCs w:val="16"/>
                  <w:rPrChange w:id="256" w:author="Gomez, Yoanni" w:date="2023-04-05T18:22:00Z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highlight w:val="yellow"/>
                    </w:rPr>
                  </w:rPrChange>
                </w:rPr>
                <w:t>+</w:t>
              </w:r>
            </w:ins>
          </w:p>
        </w:tc>
        <w:tc>
          <w:tcPr>
            <w:tcW w:w="752" w:type="dxa"/>
            <w:vAlign w:val="center"/>
            <w:tcPrChange w:id="257" w:author="Pokladeva, Elena" w:date="2022-10-26T10:12:00Z">
              <w:tcPr>
                <w:tcW w:w="75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2E3D3823" w14:textId="77777777" w:rsidR="00EB1945" w:rsidRPr="004440B8" w:rsidRDefault="00EB1945" w:rsidP="00EB1945">
            <w:pPr>
              <w:spacing w:before="40" w:after="40"/>
              <w:jc w:val="center"/>
              <w:rPr>
                <w:ins w:id="258" w:author="Pokladeva, Elena" w:date="2022-10-26T10:08:00Z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Align w:val="center"/>
            <w:tcPrChange w:id="259" w:author="Pokladeva, Elena" w:date="2022-10-26T10:12:00Z">
              <w:tcPr>
                <w:tcW w:w="751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7D9F666F" w14:textId="77777777" w:rsidR="00EB1945" w:rsidRPr="004440B8" w:rsidRDefault="00EB1945" w:rsidP="00EB1945">
            <w:pPr>
              <w:spacing w:before="40" w:after="40"/>
              <w:jc w:val="center"/>
              <w:rPr>
                <w:ins w:id="260" w:author="Pokladeva, Elena" w:date="2022-10-26T10:08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  <w:tcPrChange w:id="261" w:author="Pokladeva, Elena" w:date="2022-10-26T10:12:00Z">
              <w:tcPr>
                <w:tcW w:w="75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6729BAB7" w14:textId="77777777" w:rsidR="00EB1945" w:rsidRPr="004440B8" w:rsidRDefault="00EB1945" w:rsidP="00EB1945">
            <w:pPr>
              <w:spacing w:before="40" w:after="40"/>
              <w:jc w:val="center"/>
              <w:rPr>
                <w:ins w:id="262" w:author="Pokladeva, Elena" w:date="2022-10-26T10:08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  <w:vAlign w:val="center"/>
            <w:tcPrChange w:id="263" w:author="Pokladeva, Elena" w:date="2022-10-26T10:12:00Z">
              <w:tcPr>
                <w:tcW w:w="752" w:type="dxa"/>
                <w:tcBorders>
                  <w:bottom w:val="single" w:sz="12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46ECEB34" w14:textId="77777777" w:rsidR="00EB1945" w:rsidRPr="004440B8" w:rsidRDefault="00EB1945" w:rsidP="00EB1945">
            <w:pPr>
              <w:spacing w:before="40" w:after="40"/>
              <w:jc w:val="center"/>
              <w:rPr>
                <w:ins w:id="264" w:author="Pokladeva, Elena" w:date="2022-10-26T10:08:00Z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tcPrChange w:id="265" w:author="Pokladeva, Elena" w:date="2022-10-26T10:12:00Z">
              <w:tcPr>
                <w:tcW w:w="1203" w:type="dxa"/>
                <w:tcBorders>
                  <w:left w:val="double" w:sz="4" w:space="0" w:color="auto"/>
                  <w:bottom w:val="single" w:sz="12" w:space="0" w:color="auto"/>
                  <w:right w:val="double" w:sz="4" w:space="0" w:color="auto"/>
                </w:tcBorders>
              </w:tcPr>
            </w:tcPrChange>
          </w:tcPr>
          <w:p w14:paraId="0A07F2E0" w14:textId="77777777" w:rsidR="00EB1945" w:rsidRPr="004440B8" w:rsidRDefault="00EB1945" w:rsidP="00EB1945">
            <w:pPr>
              <w:spacing w:before="40" w:after="40"/>
              <w:rPr>
                <w:ins w:id="266" w:author="Pokladeva, Elena" w:date="2022-10-26T10:08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ins w:id="267" w:author="Pokladeva, Elena" w:date="2022-10-26T10:46:00Z">
              <w:r w:rsidRPr="004440B8">
                <w:rPr>
                  <w:color w:val="000000" w:themeColor="text1"/>
                  <w:sz w:val="18"/>
                  <w:szCs w:val="18"/>
                  <w:rPrChange w:id="268" w:author="Sinitsyn, Nikita" w:date="2023-04-05T06:20:00Z">
                    <w:rPr>
                      <w:color w:val="000000" w:themeColor="text1"/>
                      <w:sz w:val="12"/>
                      <w:szCs w:val="12"/>
                      <w:highlight w:val="green"/>
                    </w:rPr>
                  </w:rPrChange>
                </w:rPr>
                <w:t>A.25.</w:t>
              </w:r>
            </w:ins>
            <w:ins w:id="269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a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tcPrChange w:id="270" w:author="Pokladeva, Elena" w:date="2022-10-26T10:12:00Z">
              <w:tcPr>
                <w:tcW w:w="602" w:type="dxa"/>
                <w:tcBorders>
                  <w:left w:val="double" w:sz="4" w:space="0" w:color="auto"/>
                  <w:bottom w:val="single" w:sz="12" w:space="0" w:color="auto"/>
                </w:tcBorders>
              </w:tcPr>
            </w:tcPrChange>
          </w:tcPr>
          <w:p w14:paraId="6DFD2BB4" w14:textId="77777777" w:rsidR="00EB1945" w:rsidRPr="004440B8" w:rsidRDefault="00EB1945" w:rsidP="00EB1945">
            <w:pPr>
              <w:spacing w:before="40" w:after="40"/>
              <w:jc w:val="center"/>
              <w:rPr>
                <w:ins w:id="271" w:author="Pokladeva, Elena" w:date="2022-10-26T10:08:00Z"/>
                <w:b/>
                <w:bCs/>
                <w:sz w:val="18"/>
                <w:szCs w:val="18"/>
              </w:rPr>
            </w:pPr>
          </w:p>
        </w:tc>
      </w:tr>
      <w:tr w:rsidR="00EB1945" w:rsidRPr="004440B8" w14:paraId="4239E2C0" w14:textId="77777777" w:rsidTr="00EB19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tcBorders>
              <w:right w:val="double" w:sz="4" w:space="0" w:color="auto"/>
            </w:tcBorders>
            <w:shd w:val="clear" w:color="auto" w:fill="auto"/>
          </w:tcPr>
          <w:p w14:paraId="3C4DE8A1" w14:textId="77777777" w:rsidR="00EB1945" w:rsidRPr="004440B8" w:rsidRDefault="00EB1945" w:rsidP="00EB1945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ins w:id="272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A.25.b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3E24D58" w14:textId="77777777" w:rsidR="00EB1945" w:rsidRPr="004440B8" w:rsidRDefault="00EB1945" w:rsidP="00EB1945">
            <w:pPr>
              <w:keepNext/>
              <w:spacing w:before="40" w:after="40"/>
              <w:ind w:left="170"/>
              <w:rPr>
                <w:ins w:id="273" w:author="Sikacheva, Violetta" w:date="2023-04-04T22:56:00Z"/>
                <w:color w:val="000000" w:themeColor="text1"/>
                <w:sz w:val="18"/>
                <w:szCs w:val="18"/>
              </w:rPr>
            </w:pPr>
            <w:ins w:id="274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275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обязательство </w:t>
              </w:r>
            </w:ins>
            <w:ins w:id="276" w:author="Sinitsyn, Nikita" w:date="2023-04-05T03:36:00Z">
              <w:r w:rsidRPr="004440B8">
                <w:rPr>
                  <w:color w:val="000000" w:themeColor="text1"/>
                  <w:sz w:val="18"/>
                  <w:szCs w:val="18"/>
                </w:rPr>
                <w:t>заявляющей</w:t>
              </w:r>
            </w:ins>
            <w:ins w:id="277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278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администрации, </w:t>
              </w:r>
            </w:ins>
            <w:ins w:id="279" w:author="Beliaeva, Oxana" w:date="2023-04-16T17:19:00Z">
              <w:r w:rsidRPr="004440B8">
                <w:rPr>
                  <w:color w:val="000000" w:themeColor="text1"/>
                  <w:sz w:val="18"/>
                  <w:szCs w:val="18"/>
                </w:rPr>
                <w:t>согласно кот</w:t>
              </w:r>
            </w:ins>
            <w:ins w:id="280" w:author="Beliaeva, Oxana" w:date="2023-04-16T17:20:00Z">
              <w:r w:rsidRPr="004440B8">
                <w:rPr>
                  <w:color w:val="000000" w:themeColor="text1"/>
                  <w:sz w:val="18"/>
                  <w:szCs w:val="18"/>
                </w:rPr>
                <w:t>орому</w:t>
              </w:r>
            </w:ins>
            <w:ins w:id="281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282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при получении </w:t>
              </w:r>
            </w:ins>
            <w:ins w:id="283" w:author="Beliaeva, Oxana" w:date="2023-04-16T17:20:00Z">
              <w:r w:rsidRPr="004440B8">
                <w:rPr>
                  <w:color w:val="000000" w:themeColor="text1"/>
                  <w:sz w:val="18"/>
                  <w:szCs w:val="18"/>
                </w:rPr>
                <w:t>донесения</w:t>
              </w:r>
            </w:ins>
            <w:ins w:id="284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285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о неприемлемых помехах</w:t>
              </w:r>
            </w:ins>
            <w:ins w:id="286" w:author="Beliaeva, Oxana" w:date="2023-04-16T17:20:00Z">
              <w:r w:rsidRPr="004440B8">
                <w:rPr>
                  <w:color w:val="000000" w:themeColor="text1"/>
                  <w:sz w:val="18"/>
                  <w:szCs w:val="18"/>
                </w:rPr>
                <w:t>, создаваемых ее</w:t>
              </w:r>
            </w:ins>
            <w:ins w:id="287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288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космической станци</w:t>
              </w:r>
            </w:ins>
            <w:ins w:id="289" w:author="Beliaeva, Oxana" w:date="2023-04-16T17:23:00Z">
              <w:r w:rsidRPr="004440B8">
                <w:rPr>
                  <w:color w:val="000000" w:themeColor="text1"/>
                  <w:sz w:val="18"/>
                  <w:szCs w:val="18"/>
                </w:rPr>
                <w:t>ей</w:t>
              </w:r>
            </w:ins>
            <w:ins w:id="290" w:author="Sinitsyn, Nikita" w:date="2023-04-05T03:36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 Н</w:t>
              </w:r>
            </w:ins>
            <w:ins w:id="291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292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ГСО, </w:t>
              </w:r>
            </w:ins>
            <w:ins w:id="293" w:author="Beliaeva, Oxana" w:date="2023-04-16T17:24:00Z">
              <w:r w:rsidRPr="004440B8">
                <w:rPr>
                  <w:color w:val="000000" w:themeColor="text1"/>
                  <w:sz w:val="18"/>
                  <w:szCs w:val="18"/>
                </w:rPr>
                <w:t>которая ведет передачу</w:t>
              </w:r>
            </w:ins>
            <w:ins w:id="294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295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в полос</w:t>
              </w:r>
            </w:ins>
            <w:ins w:id="296" w:author="Beliaeva, Oxana" w:date="2023-04-16T17:24:00Z">
              <w:r w:rsidRPr="004440B8">
                <w:rPr>
                  <w:color w:val="000000" w:themeColor="text1"/>
                  <w:sz w:val="18"/>
                  <w:szCs w:val="18"/>
                </w:rPr>
                <w:t>ах</w:t>
              </w:r>
            </w:ins>
            <w:ins w:id="297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298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частот (27,5</w:t>
              </w:r>
            </w:ins>
            <w:ins w:id="299" w:author="Komissarova, Olga" w:date="2023-04-05T06:52:00Z">
              <w:r w:rsidRPr="004440B8">
                <w:rPr>
                  <w:color w:val="000000" w:themeColor="text1"/>
                  <w:sz w:val="18"/>
                  <w:szCs w:val="18"/>
                </w:rPr>
                <w:t>−</w:t>
              </w:r>
            </w:ins>
            <w:ins w:id="300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301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30</w:t>
              </w:r>
            </w:ins>
            <w:ins w:id="302" w:author="Komissarova, Olga" w:date="2023-04-17T16:14:00Z">
              <w:r w:rsidRPr="004440B8">
                <w:rPr>
                  <w:color w:val="000000" w:themeColor="text1"/>
                  <w:sz w:val="18"/>
                  <w:szCs w:val="18"/>
                </w:rPr>
                <w:t> </w:t>
              </w:r>
            </w:ins>
            <w:ins w:id="303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304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ГГц), </w:t>
              </w:r>
            </w:ins>
            <w:ins w:id="305" w:author="Sinitsyn, Nikita" w:date="2023-04-05T03:36:00Z">
              <w:r w:rsidRPr="004440B8">
                <w:rPr>
                  <w:color w:val="000000" w:themeColor="text1"/>
                  <w:sz w:val="18"/>
                  <w:szCs w:val="18"/>
                </w:rPr>
                <w:t>заявляющая</w:t>
              </w:r>
            </w:ins>
            <w:ins w:id="306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307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администрация будет следовать процедурам, изложенным в</w:t>
              </w:r>
            </w:ins>
            <w:ins w:id="308" w:author="Sinitsyn, Nikita" w:date="2023-04-05T03:36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 п. 2 </w:t>
              </w:r>
            </w:ins>
            <w:ins w:id="309" w:author="Sinitsyn, Nikita" w:date="2023-04-05T03:37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раздела </w:t>
              </w:r>
              <w:r w:rsidRPr="004440B8">
                <w:rPr>
                  <w:i/>
                  <w:iCs/>
                  <w:color w:val="000000" w:themeColor="text1"/>
                  <w:sz w:val="18"/>
                  <w:szCs w:val="18"/>
                  <w:rPrChange w:id="310" w:author="Sinitsyn, Nikita" w:date="2023-04-05T06:20:00Z">
                    <w:rPr>
                      <w:color w:val="000000" w:themeColor="text1"/>
                      <w:sz w:val="18"/>
                      <w:szCs w:val="18"/>
                    </w:rPr>
                  </w:rPrChange>
                </w:rPr>
                <w:t>решает далее</w:t>
              </w:r>
            </w:ins>
            <w:ins w:id="311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312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313" w:author="Sinitsyn, Nikita" w:date="2023-04-05T03:37:00Z">
              <w:r w:rsidRPr="004440B8">
                <w:rPr>
                  <w:color w:val="000000" w:themeColor="text1"/>
                  <w:sz w:val="18"/>
                  <w:szCs w:val="18"/>
                </w:rPr>
                <w:t>Р</w:t>
              </w:r>
            </w:ins>
            <w:ins w:id="314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315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езолюции </w:t>
              </w:r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31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[A117-B] (ВКР</w:t>
              </w:r>
            </w:ins>
            <w:ins w:id="317" w:author="Russian" w:date="2023-04-27T15:50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</w:rPr>
                <w:t>-</w:t>
              </w:r>
            </w:ins>
            <w:ins w:id="318" w:author="Sinitsyn, Nikita" w:date="2023-04-05T01:41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319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23)</w:t>
              </w:r>
            </w:ins>
          </w:p>
          <w:p w14:paraId="6BBDEF2D" w14:textId="77777777" w:rsidR="00EB1945" w:rsidRPr="004440B8" w:rsidRDefault="00EB1945">
            <w:pPr>
              <w:spacing w:before="20" w:after="20"/>
              <w:ind w:left="340"/>
              <w:rPr>
                <w:color w:val="000000" w:themeColor="text1"/>
                <w:sz w:val="18"/>
                <w:szCs w:val="18"/>
              </w:rPr>
              <w:pPrChange w:id="320" w:author="Komissarova, Olga" w:date="2023-04-06T00:11:00Z">
                <w:pPr>
                  <w:spacing w:before="20" w:after="20"/>
                  <w:ind w:left="170"/>
                </w:pPr>
              </w:pPrChange>
            </w:pPr>
            <w:ins w:id="321" w:author="Sinitsyn, Nikita" w:date="2023-04-05T01:41:00Z">
              <w:r w:rsidRPr="004440B8">
                <w:rPr>
                  <w:iCs/>
                  <w:sz w:val="18"/>
                  <w:szCs w:val="18"/>
                  <w:rPrChange w:id="322" w:author="Komissarova, Olga" w:date="2023-04-06T00:11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Требуется</w:t>
              </w:r>
              <w:r w:rsidRPr="004440B8">
                <w:rPr>
                  <w:color w:val="000000" w:themeColor="text1"/>
                  <w:sz w:val="18"/>
                  <w:szCs w:val="18"/>
                  <w:rPrChange w:id="323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только для </w:t>
              </w:r>
            </w:ins>
            <w:ins w:id="324" w:author="Sinitsyn, Nikita" w:date="2023-04-05T03:37:00Z">
              <w:r w:rsidRPr="004440B8">
                <w:rPr>
                  <w:color w:val="000000" w:themeColor="text1"/>
                  <w:sz w:val="18"/>
                  <w:szCs w:val="18"/>
                </w:rPr>
                <w:t>заявления</w:t>
              </w:r>
            </w:ins>
            <w:ins w:id="325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32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космических станци</w:t>
              </w:r>
            </w:ins>
            <w:ins w:id="327" w:author="Sinitsyn, Nikita" w:date="2023-04-05T03:37:00Z">
              <w:r w:rsidRPr="004440B8">
                <w:rPr>
                  <w:color w:val="000000" w:themeColor="text1"/>
                  <w:sz w:val="18"/>
                  <w:szCs w:val="18"/>
                </w:rPr>
                <w:t>й</w:t>
              </w:r>
            </w:ins>
            <w:ins w:id="328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329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330" w:author="Sinitsyn, Nikita" w:date="2023-04-05T03:37:00Z">
              <w:r w:rsidRPr="004440B8">
                <w:rPr>
                  <w:color w:val="000000" w:themeColor="text1"/>
                  <w:sz w:val="18"/>
                  <w:szCs w:val="18"/>
                </w:rPr>
                <w:t>Н</w:t>
              </w:r>
            </w:ins>
            <w:ins w:id="331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332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ГСО, представляемого в соответствии с </w:t>
              </w:r>
              <w:r w:rsidRPr="004440B8">
                <w:rPr>
                  <w:color w:val="000000" w:themeColor="text1"/>
                  <w:sz w:val="18"/>
                  <w:szCs w:val="18"/>
                </w:rPr>
                <w:t>Резолюцией</w:t>
              </w:r>
            </w:ins>
            <w:ins w:id="333" w:author="Komissarova, Olga" w:date="2023-04-05T07:45:00Z">
              <w:r w:rsidRPr="004440B8">
                <w:rPr>
                  <w:color w:val="000000" w:themeColor="text1"/>
                  <w:sz w:val="18"/>
                  <w:szCs w:val="18"/>
                </w:rPr>
                <w:t> </w:t>
              </w:r>
            </w:ins>
            <w:ins w:id="334" w:author="Sinitsyn, Nikita" w:date="2023-04-05T01:41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335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[A117-B] (ВКР</w:t>
              </w:r>
            </w:ins>
            <w:ins w:id="336" w:author="Sinitsyn, Nikita" w:date="2023-04-05T03:38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</w:rPr>
                <w:t>-</w:t>
              </w:r>
            </w:ins>
            <w:ins w:id="337" w:author="Sinitsyn, Nikita" w:date="2023-04-05T01:41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338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23)</w:t>
              </w:r>
            </w:ins>
          </w:p>
        </w:tc>
        <w:tc>
          <w:tcPr>
            <w:tcW w:w="6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08D72C0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D78350B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797EC99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6A5C57F6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73A762EA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339" w:author="Sikacheva, Violetta" w:date="2023-04-04T22:56:00Z">
              <w:r w:rsidRPr="004440B8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752" w:type="dxa"/>
            <w:shd w:val="clear" w:color="auto" w:fill="auto"/>
            <w:vAlign w:val="center"/>
          </w:tcPr>
          <w:p w14:paraId="778A9015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19C6772F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DD6FBCC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86A403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74EFE4D" w14:textId="77777777" w:rsidR="00EB1945" w:rsidRPr="004440B8" w:rsidRDefault="00EB1945" w:rsidP="00EB1945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ins w:id="340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A.25.b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7EA984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1945" w:rsidRPr="004440B8" w14:paraId="5BBDF049" w14:textId="77777777" w:rsidTr="00EB19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tcBorders>
              <w:right w:val="double" w:sz="4" w:space="0" w:color="auto"/>
            </w:tcBorders>
            <w:shd w:val="clear" w:color="auto" w:fill="auto"/>
          </w:tcPr>
          <w:p w14:paraId="41BCC9A0" w14:textId="77777777" w:rsidR="00EB1945" w:rsidRPr="004440B8" w:rsidRDefault="00EB1945" w:rsidP="00EB1945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ins w:id="341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A.25.c.1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28FCBDB" w14:textId="77777777" w:rsidR="00EB1945" w:rsidRPr="004440B8" w:rsidRDefault="00EB1945" w:rsidP="00EB1945">
            <w:pPr>
              <w:spacing w:before="20" w:after="20"/>
              <w:ind w:left="170"/>
              <w:rPr>
                <w:color w:val="000000" w:themeColor="text1"/>
                <w:sz w:val="18"/>
                <w:szCs w:val="18"/>
              </w:rPr>
            </w:pPr>
            <w:ins w:id="342" w:author="Sinitsyn, Nikita" w:date="2023-04-05T03:39:00Z">
              <w:r w:rsidRPr="004440B8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Определенный на негеостационарной передающей космической станции </w:t>
              </w:r>
            </w:ins>
            <w:ins w:id="343" w:author="Sinitsyn, Nikita" w:date="2023-04-05T01:41:00Z">
              <w:r w:rsidRPr="004440B8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44" w:author="Sinitsyn, Nikita" w:date="2023-04-05T06:20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угол зоны </w:t>
              </w:r>
            </w:ins>
            <w:ins w:id="345" w:author="Sinitsyn, Nikita" w:date="2023-04-05T03:38:00Z">
              <w:r w:rsidRPr="004440B8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исключения</w:t>
              </w:r>
            </w:ins>
            <w:ins w:id="346" w:author="Sinitsyn, Nikita" w:date="2023-04-05T01:41:00Z">
              <w:r w:rsidRPr="004440B8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47" w:author="Sinitsyn, Nikita" w:date="2023-04-05T06:20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(градусы), минимальный угол к геостационарно</w:t>
              </w:r>
            </w:ins>
            <w:ins w:id="348" w:author="Beliaeva, Oxana" w:date="2023-04-16T18:06:00Z">
              <w:r w:rsidRPr="004440B8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й</w:t>
              </w:r>
            </w:ins>
            <w:ins w:id="349" w:author="Sinitsyn, Nikita" w:date="2023-04-05T01:41:00Z">
              <w:r w:rsidRPr="004440B8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50" w:author="Sinitsyn, Nikita" w:date="2023-04-05T06:20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спутник</w:t>
              </w:r>
            </w:ins>
            <w:ins w:id="351" w:author="Beliaeva, Oxana" w:date="2023-04-16T18:06:00Z">
              <w:r w:rsidRPr="004440B8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овой</w:t>
              </w:r>
            </w:ins>
            <w:ins w:id="352" w:author="Sinitsyn, Nikita" w:date="2023-04-05T01:41:00Z">
              <w:r w:rsidRPr="004440B8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53" w:author="Sinitsyn, Nikita" w:date="2023-04-05T06:20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орбите на негеостационарной передающей космической станции, при котором он</w:t>
              </w:r>
            </w:ins>
            <w:ins w:id="354" w:author="Beliaeva, Oxana" w:date="2023-04-16T18:07:00Z">
              <w:r w:rsidRPr="004440B8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а</w:t>
              </w:r>
            </w:ins>
            <w:ins w:id="355" w:author="Sinitsyn, Nikita" w:date="2023-04-05T01:41:00Z">
              <w:r w:rsidRPr="004440B8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56" w:author="Sinitsyn, Nikita" w:date="2023-04-05T06:20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будет работать</w:t>
              </w:r>
            </w:ins>
          </w:p>
        </w:tc>
        <w:tc>
          <w:tcPr>
            <w:tcW w:w="6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18C4408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D1ADEF1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AE7B3F1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357" w:author="Sikacheva, Violetta" w:date="2023-04-04T22:56:00Z">
              <w:r w:rsidRPr="004440B8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903" w:type="dxa"/>
            <w:shd w:val="clear" w:color="auto" w:fill="auto"/>
            <w:vAlign w:val="center"/>
          </w:tcPr>
          <w:p w14:paraId="55EF1012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4F48758E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358" w:author="Sikacheva, Violetta" w:date="2023-04-04T22:56:00Z">
              <w:r w:rsidRPr="004440B8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752" w:type="dxa"/>
            <w:shd w:val="clear" w:color="auto" w:fill="auto"/>
            <w:vAlign w:val="center"/>
          </w:tcPr>
          <w:p w14:paraId="29D29B75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0FA2AD4D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EDF159F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4D6CDE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8568771" w14:textId="77777777" w:rsidR="00EB1945" w:rsidRPr="004440B8" w:rsidRDefault="00EB1945" w:rsidP="00EB1945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ins w:id="359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A</w:t>
              </w:r>
            </w:ins>
            <w:ins w:id="360" w:author="Komissarova, Olga" w:date="2023-04-13T15:03:00Z">
              <w:r w:rsidRPr="004440B8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361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25</w:t>
              </w:r>
            </w:ins>
            <w:ins w:id="362" w:author="Komissarova, Olga" w:date="2023-04-13T15:03:00Z">
              <w:r w:rsidRPr="004440B8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363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c</w:t>
              </w:r>
            </w:ins>
            <w:ins w:id="364" w:author="Komissarova, Olga" w:date="2023-04-13T15:03:00Z">
              <w:r w:rsidRPr="004440B8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365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1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96F191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1945" w:rsidRPr="004440B8" w14:paraId="5CDC2A65" w14:textId="77777777" w:rsidTr="00EB19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tcBorders>
              <w:right w:val="double" w:sz="4" w:space="0" w:color="auto"/>
            </w:tcBorders>
            <w:shd w:val="clear" w:color="auto" w:fill="auto"/>
          </w:tcPr>
          <w:p w14:paraId="20B80B98" w14:textId="77777777" w:rsidR="00EB1945" w:rsidRPr="004440B8" w:rsidRDefault="00EB1945" w:rsidP="00EB1945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ins w:id="366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A.25.c.2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FA18F59" w14:textId="77777777" w:rsidR="00EB1945" w:rsidRPr="004440B8" w:rsidRDefault="00EB1945" w:rsidP="00EB1945">
            <w:pPr>
              <w:spacing w:before="20" w:after="20"/>
              <w:ind w:left="170"/>
              <w:rPr>
                <w:color w:val="000000" w:themeColor="text1"/>
                <w:sz w:val="18"/>
                <w:szCs w:val="18"/>
              </w:rPr>
            </w:pPr>
            <w:ins w:id="367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368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Шаблон маски, определяемый </w:t>
              </w:r>
            </w:ins>
            <w:ins w:id="369" w:author="Beliaeva, Oxana" w:date="2023-04-16T18:13:00Z">
              <w:r w:rsidRPr="004440B8">
                <w:rPr>
                  <w:color w:val="000000" w:themeColor="text1"/>
                  <w:sz w:val="18"/>
                  <w:szCs w:val="18"/>
                </w:rPr>
                <w:t>в форме</w:t>
              </w:r>
            </w:ins>
            <w:ins w:id="370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371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э.и.</w:t>
              </w:r>
            </w:ins>
            <w:ins w:id="372" w:author="Sinitsyn, Nikita" w:date="2023-04-05T03:39:00Z">
              <w:r w:rsidRPr="004440B8">
                <w:rPr>
                  <w:color w:val="000000" w:themeColor="text1"/>
                  <w:sz w:val="18"/>
                  <w:szCs w:val="18"/>
                </w:rPr>
                <w:t>и</w:t>
              </w:r>
            </w:ins>
            <w:ins w:id="373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374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.</w:t>
              </w:r>
            </w:ins>
            <w:ins w:id="375" w:author="Sinitsyn, Nikita" w:date="2023-04-05T03:39:00Z">
              <w:r w:rsidRPr="004440B8">
                <w:rPr>
                  <w:color w:val="000000" w:themeColor="text1"/>
                  <w:sz w:val="18"/>
                  <w:szCs w:val="18"/>
                </w:rPr>
                <w:t>м</w:t>
              </w:r>
            </w:ins>
            <w:ins w:id="376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377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. в полос</w:t>
              </w:r>
            </w:ins>
            <w:ins w:id="378" w:author="Beliaeva, Oxana" w:date="2023-04-16T18:10:00Z">
              <w:r w:rsidRPr="004440B8">
                <w:rPr>
                  <w:color w:val="000000" w:themeColor="text1"/>
                  <w:sz w:val="18"/>
                  <w:szCs w:val="18"/>
                </w:rPr>
                <w:t>е</w:t>
              </w:r>
            </w:ins>
            <w:ins w:id="379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380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381" w:author="Sinitsyn, Nikita" w:date="2023-04-05T03:40:00Z">
              <w:r w:rsidRPr="004440B8">
                <w:rPr>
                  <w:color w:val="000000" w:themeColor="text1"/>
                  <w:sz w:val="18"/>
                  <w:szCs w:val="18"/>
                  <w:u w:val="words"/>
                  <w:rPrChange w:id="382" w:author="Beliaeva, Oxana" w:date="2023-04-16T18:13:00Z">
                    <w:rPr>
                      <w:color w:val="000000" w:themeColor="text1"/>
                      <w:sz w:val="18"/>
                      <w:szCs w:val="18"/>
                    </w:rPr>
                  </w:rPrChange>
                </w:rPr>
                <w:t>шири</w:t>
              </w:r>
            </w:ins>
            <w:ins w:id="383" w:author="Beliaeva, Oxana" w:date="2023-04-16T18:10:00Z">
              <w:r w:rsidRPr="004440B8">
                <w:rPr>
                  <w:color w:val="000000" w:themeColor="text1"/>
                  <w:sz w:val="18"/>
                  <w:szCs w:val="18"/>
                  <w:u w:val="words"/>
                  <w:rPrChange w:id="384" w:author="Beliaeva, Oxana" w:date="2023-04-16T18:13:00Z">
                    <w:rPr>
                      <w:color w:val="000000" w:themeColor="text1"/>
                      <w:sz w:val="18"/>
                      <w:szCs w:val="18"/>
                    </w:rPr>
                  </w:rPrChange>
                </w:rPr>
                <w:t>но</w:t>
              </w:r>
            </w:ins>
            <w:ins w:id="385" w:author="Beliaeva, Oxana" w:date="2023-04-16T18:13:00Z">
              <w:r w:rsidRPr="004440B8">
                <w:rPr>
                  <w:color w:val="000000" w:themeColor="text1"/>
                  <w:sz w:val="18"/>
                  <w:szCs w:val="18"/>
                  <w:u w:val="words"/>
                </w:rPr>
                <w:t>й</w:t>
              </w:r>
            </w:ins>
            <w:ins w:id="386" w:author="Sinitsyn, Nikita" w:date="2023-04-05T03:40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 </w:t>
              </w:r>
            </w:ins>
            <w:ins w:id="387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388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40 кГц как функция </w:t>
              </w:r>
            </w:ins>
            <w:ins w:id="389" w:author="Sinitsyn, Nikita" w:date="2023-04-05T03:41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внеосевого </w:t>
              </w:r>
            </w:ins>
            <w:ins w:id="390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391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угла между линией </w:t>
              </w:r>
            </w:ins>
            <w:ins w:id="392" w:author="Sinitsyn, Nikita" w:date="2023-04-05T03:41:00Z">
              <w:r w:rsidRPr="004440B8">
                <w:rPr>
                  <w:color w:val="000000" w:themeColor="text1"/>
                  <w:sz w:val="18"/>
                  <w:szCs w:val="18"/>
                </w:rPr>
                <w:t>осевого направления</w:t>
              </w:r>
            </w:ins>
            <w:ins w:id="393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394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негеостационарной передающей космической станции и линией от негеостационарной передающей космической станции до точки на орбите геостационарного спутника</w:t>
              </w:r>
            </w:ins>
          </w:p>
        </w:tc>
        <w:tc>
          <w:tcPr>
            <w:tcW w:w="6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4052DF7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5C10E08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A4436AD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395" w:author="Sikacheva, Violetta" w:date="2023-04-04T22:56:00Z">
              <w:r w:rsidRPr="004440B8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903" w:type="dxa"/>
            <w:shd w:val="clear" w:color="auto" w:fill="auto"/>
            <w:vAlign w:val="center"/>
          </w:tcPr>
          <w:p w14:paraId="55F268A8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4FA5DEC1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396" w:author="Sikacheva, Violetta" w:date="2023-04-04T22:56:00Z">
              <w:r w:rsidRPr="004440B8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752" w:type="dxa"/>
            <w:shd w:val="clear" w:color="auto" w:fill="auto"/>
            <w:vAlign w:val="center"/>
          </w:tcPr>
          <w:p w14:paraId="295F7745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4E6F4DC9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F07E8F2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8045FD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D09A59F" w14:textId="77777777" w:rsidR="00EB1945" w:rsidRPr="004440B8" w:rsidRDefault="00EB1945" w:rsidP="00EB1945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ins w:id="397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A</w:t>
              </w:r>
            </w:ins>
            <w:ins w:id="398" w:author="Komissarova, Olga" w:date="2023-04-13T15:03:00Z">
              <w:r w:rsidRPr="004440B8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399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25</w:t>
              </w:r>
            </w:ins>
            <w:ins w:id="400" w:author="Komissarova, Olga" w:date="2023-04-13T15:03:00Z">
              <w:r w:rsidRPr="004440B8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401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c</w:t>
              </w:r>
            </w:ins>
            <w:ins w:id="402" w:author="Komissarova, Olga" w:date="2023-04-13T15:03:00Z">
              <w:r w:rsidRPr="004440B8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403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2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238CC5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1945" w:rsidRPr="004440B8" w14:paraId="5519C5D5" w14:textId="77777777" w:rsidTr="00EB19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tcBorders>
              <w:right w:val="double" w:sz="4" w:space="0" w:color="auto"/>
            </w:tcBorders>
            <w:shd w:val="clear" w:color="auto" w:fill="auto"/>
          </w:tcPr>
          <w:p w14:paraId="055353D0" w14:textId="77777777" w:rsidR="00EB1945" w:rsidRPr="004440B8" w:rsidRDefault="00EB1945" w:rsidP="00EB1945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ins w:id="404" w:author="Sikacheva, Violetta" w:date="2023-04-04T22:57:00Z">
              <w:r w:rsidRPr="004440B8">
                <w:rPr>
                  <w:color w:val="000000" w:themeColor="text1"/>
                  <w:sz w:val="18"/>
                  <w:szCs w:val="18"/>
                </w:rPr>
                <w:t>A.25.d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8C31459" w14:textId="77777777" w:rsidR="00EB1945" w:rsidRPr="004440B8" w:rsidRDefault="00EB1945" w:rsidP="00EB1945">
            <w:pPr>
              <w:spacing w:before="20" w:after="20"/>
              <w:ind w:left="170"/>
              <w:rPr>
                <w:color w:val="000000" w:themeColor="text1"/>
                <w:sz w:val="18"/>
                <w:szCs w:val="18"/>
              </w:rPr>
            </w:pPr>
            <w:ins w:id="405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0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СООТВЕТСТВИЕ </w:t>
              </w:r>
            </w:ins>
            <w:ins w:id="407" w:author="Sinitsyn, Nikita" w:date="2023-04-05T03:42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п. </w:t>
              </w:r>
            </w:ins>
            <w:ins w:id="408" w:author="Sikacheva, Violetta" w:date="2023-04-05T21:29:00Z">
              <w:r w:rsidRPr="004440B8">
                <w:rPr>
                  <w:color w:val="000000" w:themeColor="text1"/>
                  <w:sz w:val="18"/>
                  <w:szCs w:val="18"/>
                </w:rPr>
                <w:t>3.3</w:t>
              </w:r>
            </w:ins>
            <w:ins w:id="409" w:author="Sinitsyn, Nikita" w:date="2023-04-05T03:42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 раздела </w:t>
              </w:r>
              <w:r w:rsidRPr="004440B8">
                <w:rPr>
                  <w:i/>
                  <w:iCs/>
                  <w:color w:val="000000" w:themeColor="text1"/>
                  <w:sz w:val="18"/>
                  <w:szCs w:val="18"/>
                </w:rPr>
                <w:t>решает</w:t>
              </w:r>
              <w:r w:rsidRPr="004440B8">
                <w:rPr>
                  <w:color w:val="000000" w:themeColor="text1"/>
                  <w:sz w:val="18"/>
                  <w:szCs w:val="18"/>
                </w:rPr>
                <w:t xml:space="preserve"> </w:t>
              </w:r>
            </w:ins>
            <w:ins w:id="410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11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РЕЗОЛЮЦИИ </w:t>
              </w:r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412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[A117-B] (</w:t>
              </w:r>
            </w:ins>
            <w:ins w:id="413" w:author="Sinitsyn, Nikita" w:date="2023-04-05T03:42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414" w:author="Sinitsyn, Nikita" w:date="2023-04-05T06:20:00Z">
                    <w:rPr>
                      <w:color w:val="000000" w:themeColor="text1"/>
                      <w:sz w:val="18"/>
                      <w:szCs w:val="18"/>
                    </w:rPr>
                  </w:rPrChange>
                </w:rPr>
                <w:t>ВКР-</w:t>
              </w:r>
            </w:ins>
            <w:ins w:id="415" w:author="Sinitsyn, Nikita" w:date="2023-04-05T01:42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41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23)</w:t>
              </w:r>
            </w:ins>
          </w:p>
        </w:tc>
        <w:tc>
          <w:tcPr>
            <w:tcW w:w="6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EF0869B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C68ADD8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6E20087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473AF257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B6FCF65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B741CB9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407EC68A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A937419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D9C65C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E9BAB1C" w14:textId="77777777" w:rsidR="00EB1945" w:rsidRPr="004440B8" w:rsidRDefault="00EB1945" w:rsidP="00EB1945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ins w:id="417" w:author="Sikacheva, Violetta" w:date="2023-04-04T22:57:00Z">
              <w:r w:rsidRPr="004440B8">
                <w:rPr>
                  <w:color w:val="000000" w:themeColor="text1"/>
                  <w:sz w:val="18"/>
                  <w:szCs w:val="18"/>
                </w:rPr>
                <w:t>A</w:t>
              </w:r>
            </w:ins>
            <w:ins w:id="418" w:author="Komissarova, Olga" w:date="2023-04-13T15:03:00Z">
              <w:r w:rsidRPr="004440B8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419" w:author="Sikacheva, Violetta" w:date="2023-04-04T22:57:00Z">
              <w:r w:rsidRPr="004440B8">
                <w:rPr>
                  <w:color w:val="000000" w:themeColor="text1"/>
                  <w:sz w:val="18"/>
                  <w:szCs w:val="18"/>
                </w:rPr>
                <w:t>25.d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003C64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1945" w:rsidRPr="004440B8" w14:paraId="6A00E0A9" w14:textId="77777777" w:rsidTr="00EB194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8C75FBC" w14:textId="77777777" w:rsidR="00EB1945" w:rsidRPr="004440B8" w:rsidRDefault="00EB1945" w:rsidP="00EB1945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ins w:id="420" w:author="Sikacheva, Violetta" w:date="2023-04-04T22:57:00Z">
              <w:r w:rsidRPr="004440B8">
                <w:rPr>
                  <w:color w:val="000000" w:themeColor="text1"/>
                  <w:sz w:val="18"/>
                  <w:szCs w:val="18"/>
                </w:rPr>
                <w:t>A.25.d.1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14:paraId="73B08397" w14:textId="77777777" w:rsidR="00EB1945" w:rsidRPr="004440B8" w:rsidRDefault="00EB1945" w:rsidP="00EB1945">
            <w:pPr>
              <w:keepNext/>
              <w:spacing w:before="40" w:after="40"/>
              <w:ind w:left="170"/>
              <w:rPr>
                <w:ins w:id="421" w:author="Sikacheva, Violetta" w:date="2023-04-04T22:57:00Z"/>
                <w:color w:val="000000" w:themeColor="text1"/>
                <w:sz w:val="18"/>
                <w:szCs w:val="18"/>
              </w:rPr>
            </w:pPr>
            <w:ins w:id="422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23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обязательство </w:t>
              </w:r>
            </w:ins>
            <w:ins w:id="424" w:author="Sinitsyn, Nikita" w:date="2023-04-05T03:43:00Z">
              <w:r w:rsidRPr="004440B8">
                <w:rPr>
                  <w:color w:val="000000" w:themeColor="text1"/>
                  <w:sz w:val="18"/>
                  <w:szCs w:val="18"/>
                </w:rPr>
                <w:t>заявляющей</w:t>
              </w:r>
            </w:ins>
            <w:ins w:id="425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2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администрации системы</w:t>
              </w:r>
            </w:ins>
            <w:ins w:id="427" w:author="Sinitsyn, Nikita" w:date="2023-04-05T03:43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 НГСО</w:t>
              </w:r>
            </w:ins>
            <w:ins w:id="428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29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ФСС с апогеем орбиты менее 20 000 км, </w:t>
              </w:r>
            </w:ins>
            <w:ins w:id="430" w:author="Sinitsyn, Nikita" w:date="2023-04-05T03:43:00Z">
              <w:r w:rsidRPr="004440B8">
                <w:rPr>
                  <w:color w:val="000000" w:themeColor="text1"/>
                  <w:sz w:val="18"/>
                  <w:szCs w:val="18"/>
                </w:rPr>
                <w:t>взаимодействующей</w:t>
              </w:r>
            </w:ins>
            <w:ins w:id="431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32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с космическими станциями </w:t>
              </w:r>
            </w:ins>
            <w:ins w:id="433" w:author="Sinitsyn, Nikita" w:date="2023-04-05T03:44:00Z">
              <w:r w:rsidRPr="004440B8">
                <w:rPr>
                  <w:color w:val="000000" w:themeColor="text1"/>
                  <w:sz w:val="18"/>
                  <w:szCs w:val="18"/>
                </w:rPr>
                <w:t>Н</w:t>
              </w:r>
            </w:ins>
            <w:ins w:id="434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35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ГСО</w:t>
              </w:r>
            </w:ins>
            <w:ins w:id="436" w:author="Sinitsyn, Nikita" w:date="2023-04-05T03:44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 на более низких орбитах</w:t>
              </w:r>
            </w:ins>
            <w:ins w:id="437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38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в полосах частот 18,3</w:t>
              </w:r>
            </w:ins>
            <w:ins w:id="439" w:author="Komissarova, Olga" w:date="2023-04-05T07:45:00Z">
              <w:r w:rsidRPr="004440B8">
                <w:rPr>
                  <w:color w:val="000000" w:themeColor="text1"/>
                  <w:sz w:val="18"/>
                  <w:szCs w:val="18"/>
                </w:rPr>
                <w:t>−</w:t>
              </w:r>
            </w:ins>
            <w:ins w:id="440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41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18,6</w:t>
              </w:r>
            </w:ins>
            <w:ins w:id="442" w:author="Komissarova, Olga" w:date="2023-04-05T07:45:00Z">
              <w:r w:rsidRPr="004440B8">
                <w:rPr>
                  <w:color w:val="000000" w:themeColor="text1"/>
                  <w:sz w:val="18"/>
                  <w:szCs w:val="18"/>
                </w:rPr>
                <w:t> </w:t>
              </w:r>
            </w:ins>
            <w:ins w:id="443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44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ГГц и 18,8</w:t>
              </w:r>
            </w:ins>
            <w:ins w:id="445" w:author="Komissarova, Olga" w:date="2023-04-06T00:11:00Z">
              <w:r w:rsidRPr="004440B8">
                <w:rPr>
                  <w:color w:val="000000" w:themeColor="text1"/>
                  <w:sz w:val="18"/>
                  <w:szCs w:val="18"/>
                </w:rPr>
                <w:t>−</w:t>
              </w:r>
            </w:ins>
            <w:ins w:id="446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47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19,1 ГГц, </w:t>
              </w:r>
            </w:ins>
            <w:ins w:id="448" w:author="Beliaeva, Oxana" w:date="2023-04-16T18:16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согласно которому </w:t>
              </w:r>
            </w:ins>
            <w:ins w:id="449" w:author="Sinitsyn, Nikita" w:date="2023-04-05T03:44:00Z">
              <w:r w:rsidRPr="004440B8">
                <w:rPr>
                  <w:color w:val="000000" w:themeColor="text1"/>
                  <w:sz w:val="18"/>
                  <w:szCs w:val="18"/>
                </w:rPr>
                <w:t>п.п.м.</w:t>
              </w:r>
            </w:ins>
            <w:ins w:id="450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51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будет соответствовать </w:t>
              </w:r>
            </w:ins>
            <w:ins w:id="452" w:author="Sinitsyn, Nikita" w:date="2023-04-05T03:44:00Z">
              <w:r w:rsidRPr="004440B8">
                <w:rPr>
                  <w:color w:val="000000" w:themeColor="text1"/>
                  <w:sz w:val="18"/>
                  <w:szCs w:val="18"/>
                </w:rPr>
                <w:t>пределам п.п.м.</w:t>
              </w:r>
            </w:ins>
            <w:ins w:id="453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54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на поверхности Земли, указанным в </w:t>
              </w:r>
            </w:ins>
            <w:ins w:id="455" w:author="Beliaeva, Oxana" w:date="2023-04-16T18:16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Дополнении </w:t>
              </w:r>
            </w:ins>
            <w:ins w:id="456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57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3 к </w:t>
              </w:r>
              <w:r w:rsidRPr="004440B8">
                <w:rPr>
                  <w:color w:val="000000" w:themeColor="text1"/>
                  <w:sz w:val="18"/>
                  <w:szCs w:val="18"/>
                </w:rPr>
                <w:t xml:space="preserve">Резолюции </w:t>
              </w:r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458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[</w:t>
              </w:r>
            </w:ins>
            <w:ins w:id="459" w:author="Pokladeva, Elena" w:date="2023-11-10T11:40:00Z">
              <w:r w:rsidR="00326A08" w:rsidRPr="00AD33F0">
                <w:rPr>
                  <w:b/>
                  <w:bCs/>
                  <w:color w:val="000000" w:themeColor="text1"/>
                  <w:sz w:val="18"/>
                  <w:szCs w:val="18"/>
                </w:rPr>
                <w:t>A117</w:t>
              </w:r>
            </w:ins>
            <w:ins w:id="460" w:author="Sinitsyn, Nikita" w:date="2023-04-05T01:42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461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-B] (ВКР</w:t>
              </w:r>
            </w:ins>
            <w:ins w:id="462" w:author="Sinitsyn, Nikita" w:date="2023-04-05T03:44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</w:rPr>
                <w:t>-</w:t>
              </w:r>
            </w:ins>
            <w:ins w:id="463" w:author="Sinitsyn, Nikita" w:date="2023-04-05T01:42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464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23)</w:t>
              </w:r>
            </w:ins>
          </w:p>
          <w:p w14:paraId="55B51EF5" w14:textId="77777777" w:rsidR="00EB1945" w:rsidRPr="004440B8" w:rsidRDefault="00EB1945">
            <w:pPr>
              <w:spacing w:before="20" w:after="20"/>
              <w:ind w:left="340"/>
              <w:rPr>
                <w:color w:val="000000" w:themeColor="text1"/>
                <w:sz w:val="18"/>
                <w:szCs w:val="18"/>
              </w:rPr>
              <w:pPrChange w:id="465" w:author="Komissarova, Olga" w:date="2023-04-06T00:11:00Z">
                <w:pPr>
                  <w:spacing w:before="20" w:after="20"/>
                  <w:ind w:left="170"/>
                </w:pPr>
              </w:pPrChange>
            </w:pPr>
            <w:ins w:id="466" w:author="Sinitsyn, Nikita" w:date="2023-04-05T01:42:00Z">
              <w:r w:rsidRPr="004440B8">
                <w:rPr>
                  <w:iCs/>
                  <w:sz w:val="18"/>
                  <w:szCs w:val="18"/>
                  <w:rPrChange w:id="467" w:author="Komissarova, Olga" w:date="2023-04-06T00:11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Требуется</w:t>
              </w:r>
              <w:r w:rsidRPr="004440B8">
                <w:rPr>
                  <w:color w:val="000000" w:themeColor="text1"/>
                  <w:sz w:val="18"/>
                  <w:szCs w:val="18"/>
                  <w:rPrChange w:id="468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только для </w:t>
              </w:r>
            </w:ins>
            <w:ins w:id="469" w:author="Sinitsyn, Nikita" w:date="2023-04-05T03:45:00Z">
              <w:r w:rsidRPr="004440B8">
                <w:rPr>
                  <w:color w:val="000000" w:themeColor="text1"/>
                  <w:sz w:val="18"/>
                  <w:szCs w:val="18"/>
                </w:rPr>
                <w:t>заявления</w:t>
              </w:r>
            </w:ins>
            <w:ins w:id="470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71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космических станци</w:t>
              </w:r>
            </w:ins>
            <w:ins w:id="472" w:author="Sinitsyn, Nikita" w:date="2023-04-05T03:45:00Z">
              <w:r w:rsidRPr="004440B8">
                <w:rPr>
                  <w:color w:val="000000" w:themeColor="text1"/>
                  <w:sz w:val="18"/>
                  <w:szCs w:val="18"/>
                </w:rPr>
                <w:t>й НГСО,</w:t>
              </w:r>
            </w:ins>
            <w:ins w:id="473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74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представляемого в соответствии с </w:t>
              </w:r>
              <w:r w:rsidRPr="004440B8">
                <w:rPr>
                  <w:color w:val="000000" w:themeColor="text1"/>
                  <w:sz w:val="18"/>
                  <w:szCs w:val="18"/>
                </w:rPr>
                <w:t>Резолюцией</w:t>
              </w:r>
            </w:ins>
            <w:ins w:id="475" w:author="Komissarova, Olga" w:date="2023-04-05T07:45:00Z">
              <w:r w:rsidRPr="004440B8">
                <w:rPr>
                  <w:color w:val="000000" w:themeColor="text1"/>
                  <w:sz w:val="18"/>
                  <w:szCs w:val="18"/>
                </w:rPr>
                <w:t> </w:t>
              </w:r>
            </w:ins>
            <w:ins w:id="476" w:author="Sinitsyn, Nikita" w:date="2023-04-05T01:42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477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[</w:t>
              </w:r>
            </w:ins>
            <w:ins w:id="478" w:author="Pokladeva, Elena" w:date="2023-11-10T11:40:00Z">
              <w:r w:rsidR="00326A08" w:rsidRPr="00AD33F0">
                <w:rPr>
                  <w:b/>
                  <w:bCs/>
                  <w:color w:val="000000" w:themeColor="text1"/>
                  <w:sz w:val="18"/>
                  <w:szCs w:val="18"/>
                </w:rPr>
                <w:t>A117</w:t>
              </w:r>
            </w:ins>
            <w:ins w:id="479" w:author="Sinitsyn, Nikita" w:date="2023-04-05T01:42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480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-B] (ВКР-23)</w:t>
              </w:r>
            </w:ins>
          </w:p>
        </w:tc>
        <w:tc>
          <w:tcPr>
            <w:tcW w:w="602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717473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8D1248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0317F8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BB4755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AC513B" w14:textId="77777777" w:rsidR="00EB1945" w:rsidRPr="004440B8" w:rsidRDefault="00EB1945" w:rsidP="00EB194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481" w:author="Sikacheva, Violetta" w:date="2023-04-04T22:57:00Z">
              <w:r w:rsidRPr="004440B8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B53DF8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171E8D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FBB754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B4DC85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47CC457" w14:textId="77777777" w:rsidR="00EB1945" w:rsidRPr="004440B8" w:rsidRDefault="00EB1945" w:rsidP="00EB1945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ins w:id="482" w:author="Sikacheva, Violetta" w:date="2023-04-04T22:57:00Z">
              <w:r w:rsidRPr="004440B8">
                <w:rPr>
                  <w:color w:val="000000" w:themeColor="text1"/>
                  <w:sz w:val="18"/>
                  <w:szCs w:val="18"/>
                </w:rPr>
                <w:t>A.25.d.1</w:t>
              </w:r>
            </w:ins>
          </w:p>
        </w:tc>
        <w:tc>
          <w:tcPr>
            <w:tcW w:w="567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851846" w14:textId="77777777" w:rsidR="00EB1945" w:rsidRPr="004440B8" w:rsidRDefault="00EB1945" w:rsidP="00EB194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7553E86" w14:textId="77777777" w:rsidR="00CE52E1" w:rsidRDefault="00CE52E1">
      <w:pPr>
        <w:pStyle w:val="Reasons"/>
      </w:pPr>
    </w:p>
    <w:p w14:paraId="0C4C5E0B" w14:textId="77777777" w:rsidR="00CE52E1" w:rsidRDefault="00EB1945">
      <w:pPr>
        <w:pStyle w:val="Proposal"/>
      </w:pPr>
      <w:r>
        <w:lastRenderedPageBreak/>
        <w:t>MOD</w:t>
      </w:r>
      <w:r>
        <w:tab/>
        <w:t>THA/149A17/10</w:t>
      </w:r>
      <w:r>
        <w:rPr>
          <w:vanish/>
          <w:color w:val="7F7F7F" w:themeColor="text1" w:themeTint="80"/>
          <w:vertAlign w:val="superscript"/>
        </w:rPr>
        <w:t>#1900</w:t>
      </w:r>
    </w:p>
    <w:p w14:paraId="68C08AC9" w14:textId="77777777" w:rsidR="00EB1945" w:rsidRPr="004440B8" w:rsidRDefault="00EB1945" w:rsidP="00EB1945">
      <w:pPr>
        <w:pStyle w:val="TableNo"/>
        <w:spacing w:before="480"/>
        <w:ind w:right="11192"/>
        <w:rPr>
          <w:rFonts w:ascii="Times New Roman Bold" w:hAnsi="Times New Roman Bold"/>
          <w:b/>
          <w:caps w:val="0"/>
        </w:rPr>
      </w:pPr>
      <w:r w:rsidRPr="004440B8">
        <w:rPr>
          <w:rFonts w:ascii="Times New Roman Bold" w:hAnsi="Times New Roman Bold"/>
          <w:b/>
          <w:caps w:val="0"/>
        </w:rPr>
        <w:t>ТАБЛИЦА С</w:t>
      </w:r>
    </w:p>
    <w:p w14:paraId="3D99231A" w14:textId="77777777" w:rsidR="00EB1945" w:rsidRPr="004440B8" w:rsidRDefault="00EB1945" w:rsidP="00EB1945">
      <w:pPr>
        <w:pStyle w:val="Tabletitle"/>
        <w:ind w:right="11192"/>
      </w:pPr>
      <w:r w:rsidRPr="004440B8">
        <w:t xml:space="preserve"> ХАРАКТЕРИСТИКИ, КОТОРЫЕ ДОЛЖНЫ БЫТЬ УКАЗАНЫ ДЛЯ КАЖДОЙ ГРУППЫ ЧАСТОТНЫХ ПРИСВОЕНИЙ</w:t>
      </w:r>
      <w:r w:rsidRPr="004440B8">
        <w:br/>
        <w:t>ДЛЯ ЛУЧА СПУТНИКОВОЙ АНТЕННЫ ИЛИ ДЛЯ КАЖДОЙ АНТЕННЫ ЗЕМНОЙ</w:t>
      </w:r>
      <w:r w:rsidRPr="004440B8">
        <w:br/>
        <w:t>ИЛИ РАДИОАСТРОНОМИЧЕСКОЙ СТАНЦИИ</w:t>
      </w:r>
      <w:r w:rsidRPr="004440B8">
        <w:rPr>
          <w:b w:val="0"/>
          <w:bCs/>
        </w:rPr>
        <w:t>      </w:t>
      </w:r>
      <w:r w:rsidRPr="004440B8">
        <w:rPr>
          <w:b w:val="0"/>
          <w:bCs/>
          <w:color w:val="000000"/>
          <w:sz w:val="16"/>
        </w:rPr>
        <w:t>(Пересм. ВКР</w:t>
      </w:r>
      <w:r w:rsidRPr="004440B8">
        <w:rPr>
          <w:b w:val="0"/>
          <w:bCs/>
          <w:color w:val="000000"/>
          <w:sz w:val="16"/>
        </w:rPr>
        <w:noBreakHyphen/>
      </w:r>
      <w:del w:id="483" w:author="Komissarova, Olga" w:date="2023-04-17T16:28:00Z">
        <w:r w:rsidRPr="004440B8" w:rsidDel="007A38E6">
          <w:rPr>
            <w:b w:val="0"/>
            <w:bCs/>
            <w:color w:val="000000"/>
            <w:sz w:val="16"/>
          </w:rPr>
          <w:delText>19</w:delText>
        </w:r>
      </w:del>
      <w:ins w:id="484" w:author="Komissarova, Olga" w:date="2023-04-17T16:28:00Z">
        <w:r w:rsidRPr="004440B8">
          <w:rPr>
            <w:b w:val="0"/>
            <w:bCs/>
            <w:color w:val="000000"/>
            <w:sz w:val="16"/>
          </w:rPr>
          <w:t>23</w:t>
        </w:r>
      </w:ins>
      <w:r w:rsidRPr="004440B8">
        <w:rPr>
          <w:b w:val="0"/>
          <w:bCs/>
          <w:color w:val="000000"/>
          <w:sz w:val="16"/>
        </w:rPr>
        <w:t>)</w:t>
      </w:r>
    </w:p>
    <w:tbl>
      <w:tblPr>
        <w:tblW w:w="18379" w:type="dxa"/>
        <w:tblLook w:val="04A0" w:firstRow="1" w:lastRow="0" w:firstColumn="1" w:lastColumn="0" w:noHBand="0" w:noVBand="1"/>
      </w:tblPr>
      <w:tblGrid>
        <w:gridCol w:w="1179"/>
        <w:gridCol w:w="7935"/>
        <w:gridCol w:w="798"/>
        <w:gridCol w:w="797"/>
        <w:gridCol w:w="964"/>
        <w:gridCol w:w="928"/>
        <w:gridCol w:w="709"/>
        <w:gridCol w:w="850"/>
        <w:gridCol w:w="709"/>
        <w:gridCol w:w="688"/>
        <w:gridCol w:w="869"/>
        <w:gridCol w:w="1278"/>
        <w:gridCol w:w="675"/>
      </w:tblGrid>
      <w:tr w:rsidR="00EB1945" w:rsidRPr="004440B8" w14:paraId="1D01812F" w14:textId="77777777" w:rsidTr="00EB1945">
        <w:trPr>
          <w:trHeight w:val="3000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btLr"/>
            <w:vAlign w:val="center"/>
            <w:hideMark/>
          </w:tcPr>
          <w:p w14:paraId="36E46D5E" w14:textId="77777777" w:rsidR="00EB1945" w:rsidRPr="004440B8" w:rsidRDefault="00EB1945" w:rsidP="00EB1945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элементы данных в Дополнении</w:t>
            </w:r>
          </w:p>
        </w:tc>
        <w:tc>
          <w:tcPr>
            <w:tcW w:w="7935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4448F94" w14:textId="77777777" w:rsidR="00EB1945" w:rsidRPr="004440B8" w:rsidRDefault="00EB1945" w:rsidP="00EB1945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lang w:eastAsia="zh-CN"/>
              </w:rPr>
              <w:t>С – ХАРАКТЕРИСТИКИ, КОТОРЫЕ ДОЛЖНЫ БЫТЬ УКАЗАНЫ ДЛЯ КАЖДОЙ ГРУППЫ ЧАСТОТНЫХ ПРИСВОЕНИЙ ДЛЯ ЛУЧА СПУТНИКОВОЙ АНТЕННЫ ИЛИ ДЛЯ КАЖДОЙ АНТЕННЫ ЗЕМНОЙ ИЛИ РАДИОАСТРОНОМИЧЕСКОЙ СТАНЦИИ</w:t>
            </w:r>
          </w:p>
        </w:tc>
        <w:tc>
          <w:tcPr>
            <w:tcW w:w="79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451835" w14:textId="77777777" w:rsidR="00EB1945" w:rsidRPr="004440B8" w:rsidRDefault="00EB1945" w:rsidP="00EB1945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Предварительная публикация геостационарной спутниковой сети</w:t>
            </w:r>
          </w:p>
        </w:tc>
        <w:tc>
          <w:tcPr>
            <w:tcW w:w="79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BE4B0C" w14:textId="77777777" w:rsidR="00EB1945" w:rsidRPr="004440B8" w:rsidRDefault="00EB1945" w:rsidP="00EB1945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Предварительная публикация негеостационарной спутниковой сети или системы, подлежащих координации в соответствии с разделом II Статьи 9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51E221" w14:textId="77777777" w:rsidR="00EB1945" w:rsidRPr="004440B8" w:rsidRDefault="00EB1945" w:rsidP="00EB1945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Предварительная публикация негеостационарной спутниковой сети или системы, не подлежащей координации в соответствии </w:t>
            </w: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с разделом II Статьи 9</w:t>
            </w:r>
          </w:p>
        </w:tc>
        <w:tc>
          <w:tcPr>
            <w:tcW w:w="9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5CCC81" w14:textId="77777777" w:rsidR="00EB1945" w:rsidRPr="004440B8" w:rsidRDefault="00EB1945" w:rsidP="00EB1945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Заявление или координация сети геостационарных спутников (включая функции космической эксплуатации согласно Статье 2А Приложений 30 </w:t>
            </w: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или 30А)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1E3367" w14:textId="77777777" w:rsidR="00EB1945" w:rsidRPr="004440B8" w:rsidRDefault="00EB1945" w:rsidP="00EB1945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Заявление или координация негеостационарной спутниковой сети или системы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A6B548" w14:textId="77777777" w:rsidR="00EB1945" w:rsidRPr="004440B8" w:rsidRDefault="00EB1945" w:rsidP="00EB1945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Заявление  или координация земной станции (включая уведомление в соответствии с Приложениями 30A </w:t>
            </w: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или 30B)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857434" w14:textId="77777777" w:rsidR="00EB1945" w:rsidRPr="004440B8" w:rsidRDefault="00EB1945" w:rsidP="00EB1945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Заявка для спутниковой сети радиовещательной спутниковой службе согласно Приложению 30 (Статьи 4 и 5)</w:t>
            </w:r>
          </w:p>
        </w:tc>
        <w:tc>
          <w:tcPr>
            <w:tcW w:w="6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C7E20D" w14:textId="77777777" w:rsidR="00EB1945" w:rsidRPr="004440B8" w:rsidRDefault="00EB1945" w:rsidP="00EB1945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Заявка для спутниковой сети (фидерная линия) согласно Приложению 30A (Статьи 4 и 5)</w:t>
            </w:r>
          </w:p>
        </w:tc>
        <w:tc>
          <w:tcPr>
            <w:tcW w:w="869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  <w:textDirection w:val="btLr"/>
            <w:vAlign w:val="center"/>
            <w:hideMark/>
          </w:tcPr>
          <w:p w14:paraId="043813F9" w14:textId="77777777" w:rsidR="00EB1945" w:rsidRPr="004440B8" w:rsidRDefault="00EB1945" w:rsidP="00EB1945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Заявка для спутниковой сети в фиксированной спутниковой службе </w:t>
            </w: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в соответствии с Приложением 30B (Статьи 6 и 8)</w:t>
            </w: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  <w:hideMark/>
          </w:tcPr>
          <w:p w14:paraId="7662E5AF" w14:textId="77777777" w:rsidR="00EB1945" w:rsidRPr="004440B8" w:rsidRDefault="00EB1945" w:rsidP="00EB1945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элементы данных в Дополнении</w:t>
            </w:r>
          </w:p>
        </w:tc>
        <w:tc>
          <w:tcPr>
            <w:tcW w:w="675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B126D8C" w14:textId="77777777" w:rsidR="00EB1945" w:rsidRPr="004440B8" w:rsidRDefault="00EB1945" w:rsidP="00EB1945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Радиоастрономическая служба</w:t>
            </w:r>
          </w:p>
        </w:tc>
      </w:tr>
      <w:tr w:rsidR="00EB1945" w:rsidRPr="004440B8" w14:paraId="632AFB5D" w14:textId="77777777" w:rsidTr="00EB1945">
        <w:trPr>
          <w:cantSplit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DC59C13" w14:textId="77777777" w:rsidR="00EB1945" w:rsidRPr="004440B8" w:rsidRDefault="00EB1945" w:rsidP="00EB1945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7935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10160FE" w14:textId="77777777" w:rsidR="00EB1945" w:rsidRPr="004440B8" w:rsidRDefault="00EB1945" w:rsidP="00EB1945">
            <w:pPr>
              <w:keepNext/>
              <w:spacing w:before="40" w:after="40"/>
              <w:ind w:left="17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…</w:t>
            </w:r>
          </w:p>
        </w:tc>
        <w:tc>
          <w:tcPr>
            <w:tcW w:w="79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2ACD1" w14:textId="77777777" w:rsidR="00EB1945" w:rsidRPr="004440B8" w:rsidRDefault="00EB1945" w:rsidP="00EB1945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C9EC6" w14:textId="77777777" w:rsidR="00EB1945" w:rsidRPr="004440B8" w:rsidRDefault="00EB1945" w:rsidP="00EB1945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3F6E5" w14:textId="77777777" w:rsidR="00EB1945" w:rsidRPr="004440B8" w:rsidRDefault="00EB1945" w:rsidP="00EB1945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39312" w14:textId="77777777" w:rsidR="00EB1945" w:rsidRPr="004440B8" w:rsidRDefault="00EB1945" w:rsidP="00EB1945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DF840" w14:textId="77777777" w:rsidR="00EB1945" w:rsidRPr="004440B8" w:rsidRDefault="00EB1945" w:rsidP="00EB1945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97981" w14:textId="77777777" w:rsidR="00EB1945" w:rsidRPr="004440B8" w:rsidRDefault="00EB1945" w:rsidP="00EB1945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723EE" w14:textId="77777777" w:rsidR="00EB1945" w:rsidRPr="004440B8" w:rsidRDefault="00EB1945" w:rsidP="00EB1945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A21AC" w14:textId="77777777" w:rsidR="00EB1945" w:rsidRPr="004440B8" w:rsidRDefault="00EB1945" w:rsidP="00EB1945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F9AB6E1" w14:textId="77777777" w:rsidR="00EB1945" w:rsidRPr="004440B8" w:rsidRDefault="00EB1945" w:rsidP="00EB1945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3D667EB9" w14:textId="77777777" w:rsidR="00EB1945" w:rsidRPr="004440B8" w:rsidRDefault="00EB1945" w:rsidP="00EB1945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1866C3" w14:textId="77777777" w:rsidR="00EB1945" w:rsidRPr="004440B8" w:rsidRDefault="00EB1945" w:rsidP="00EB1945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EB1945" w:rsidRPr="004440B8" w14:paraId="70955838" w14:textId="77777777" w:rsidTr="00EB1945">
        <w:trPr>
          <w:cantSplit/>
        </w:trPr>
        <w:tc>
          <w:tcPr>
            <w:tcW w:w="1179" w:type="dxa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  <w:hideMark/>
          </w:tcPr>
          <w:p w14:paraId="02FA054B" w14:textId="77777777" w:rsidR="00EB1945" w:rsidRPr="004440B8" w:rsidRDefault="00EB1945" w:rsidP="00EB1945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C.11</w:t>
            </w: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CA9ADF1" w14:textId="77777777" w:rsidR="00EB1945" w:rsidRPr="004440B8" w:rsidRDefault="00EB1945" w:rsidP="00EB1945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4440B8">
              <w:rPr>
                <w:b/>
                <w:bCs/>
                <w:sz w:val="18"/>
                <w:szCs w:val="18"/>
              </w:rPr>
              <w:t>ЗОНА(Ы) ОБСЛУЖИВАНИЯ</w:t>
            </w:r>
          </w:p>
          <w:p w14:paraId="2482CA06" w14:textId="77777777" w:rsidR="00EB1945" w:rsidRPr="004440B8" w:rsidRDefault="00EB1945" w:rsidP="00EB1945">
            <w:pPr>
              <w:keepNext/>
              <w:spacing w:before="40" w:after="40"/>
              <w:ind w:left="510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4440B8">
              <w:rPr>
                <w:i/>
                <w:iCs/>
                <w:sz w:val="18"/>
                <w:szCs w:val="18"/>
              </w:rPr>
              <w:t>Для всех космических применений, за исключением активных или пассивных датчиков</w:t>
            </w:r>
          </w:p>
        </w:tc>
        <w:tc>
          <w:tcPr>
            <w:tcW w:w="7312" w:type="dxa"/>
            <w:gridSpan w:val="9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6" w:space="0" w:color="auto"/>
            </w:tcBorders>
            <w:shd w:val="pct20" w:color="000000" w:fill="FFFFFF"/>
            <w:vAlign w:val="center"/>
          </w:tcPr>
          <w:p w14:paraId="488D1FFF" w14:textId="77777777" w:rsidR="00EB1945" w:rsidRPr="004440B8" w:rsidRDefault="00EB1945" w:rsidP="00EB1945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69114EFA" w14:textId="77777777" w:rsidR="00EB1945" w:rsidRPr="004440B8" w:rsidRDefault="00EB1945" w:rsidP="00EB1945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C.11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12" w:space="0" w:color="auto"/>
            </w:tcBorders>
            <w:shd w:val="pct20" w:color="000000" w:fill="FFFFFF"/>
            <w:vAlign w:val="center"/>
          </w:tcPr>
          <w:p w14:paraId="580FC8C0" w14:textId="77777777" w:rsidR="00EB1945" w:rsidRPr="004440B8" w:rsidRDefault="00EB1945" w:rsidP="00EB1945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 </w:t>
            </w:r>
          </w:p>
        </w:tc>
      </w:tr>
      <w:tr w:rsidR="00EB1945" w:rsidRPr="004440B8" w14:paraId="5AD739CE" w14:textId="77777777" w:rsidTr="00EB1945">
        <w:trPr>
          <w:cantSplit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FFFFFF"/>
            <w:hideMark/>
          </w:tcPr>
          <w:p w14:paraId="2C6660D2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C.11.a</w:t>
            </w: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E9D1128" w14:textId="77777777" w:rsidR="00EB1945" w:rsidRPr="004440B8" w:rsidRDefault="00EB1945" w:rsidP="00EB1945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зона или зоны обслуживания спутникового луча на Земле, если взаимодействующими передающими или приемными станциями являются земные станции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1AA82691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C460B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7E4C6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02C11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73B21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433C0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204F2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49A98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FFFFF"/>
          </w:tcPr>
          <w:p w14:paraId="058B9B87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hideMark/>
          </w:tcPr>
          <w:p w14:paraId="57DA4982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C.11.a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double" w:sz="6" w:space="0" w:color="auto"/>
              <w:right w:val="single" w:sz="12" w:space="0" w:color="auto"/>
            </w:tcBorders>
            <w:shd w:val="clear" w:color="auto" w:fill="FFFFFF"/>
          </w:tcPr>
          <w:p w14:paraId="6C42D44B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EB1945" w:rsidRPr="004440B8" w14:paraId="521128C4" w14:textId="77777777" w:rsidTr="00EB1945">
        <w:trPr>
          <w:cantSplit/>
        </w:trPr>
        <w:tc>
          <w:tcPr>
            <w:tcW w:w="1179" w:type="dxa"/>
            <w:vMerge/>
            <w:tcBorders>
              <w:left w:val="single" w:sz="12" w:space="0" w:color="auto"/>
              <w:right w:val="double" w:sz="6" w:space="0" w:color="auto"/>
            </w:tcBorders>
            <w:shd w:val="clear" w:color="auto" w:fill="FFFFFF"/>
          </w:tcPr>
          <w:p w14:paraId="0DD177B8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7EA8631" w14:textId="77777777" w:rsidR="00EB1945" w:rsidRPr="004440B8" w:rsidRDefault="00EB1945" w:rsidP="00EB1945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 xml:space="preserve">Для космической станции, представляемой в соответствии с Приложением </w:t>
            </w:r>
            <w:r w:rsidRPr="004440B8">
              <w:rPr>
                <w:b/>
                <w:bCs/>
                <w:sz w:val="18"/>
                <w:szCs w:val="18"/>
              </w:rPr>
              <w:t>30</w:t>
            </w:r>
            <w:r w:rsidRPr="004440B8">
              <w:rPr>
                <w:sz w:val="18"/>
                <w:szCs w:val="18"/>
              </w:rPr>
              <w:t xml:space="preserve">, </w:t>
            </w:r>
            <w:r w:rsidRPr="004440B8">
              <w:rPr>
                <w:b/>
                <w:bCs/>
                <w:sz w:val="18"/>
                <w:szCs w:val="18"/>
              </w:rPr>
              <w:t>30А</w:t>
            </w:r>
            <w:r w:rsidRPr="004440B8">
              <w:rPr>
                <w:sz w:val="18"/>
                <w:szCs w:val="18"/>
              </w:rPr>
              <w:t xml:space="preserve"> или </w:t>
            </w:r>
            <w:r w:rsidRPr="004440B8">
              <w:rPr>
                <w:b/>
                <w:bCs/>
                <w:sz w:val="18"/>
                <w:szCs w:val="18"/>
              </w:rPr>
              <w:t>30В</w:t>
            </w:r>
            <w:r w:rsidRPr="004440B8">
              <w:rPr>
                <w:sz w:val="18"/>
                <w:szCs w:val="18"/>
              </w:rPr>
              <w:t>, зона обслуживания, определяемая набором из максимум 100 контрольных точек и контуром зоны обслуживания на поверхности Земли или определяемая минимальным углом места</w:t>
            </w:r>
          </w:p>
        </w:tc>
        <w:tc>
          <w:tcPr>
            <w:tcW w:w="79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AD00E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C8326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02F61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68FB4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3C2B5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17D2F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C4F6A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F5919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7E9C16A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/>
          </w:tcPr>
          <w:p w14:paraId="3DADD53A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675" w:type="dxa"/>
            <w:vMerge/>
            <w:tcBorders>
              <w:left w:val="doub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9E41E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EB1945" w:rsidRPr="004440B8" w14:paraId="5CA41519" w14:textId="77777777" w:rsidTr="00ED285D">
        <w:trPr>
          <w:cantSplit/>
          <w:trHeight w:val="592"/>
        </w:trPr>
        <w:tc>
          <w:tcPr>
            <w:tcW w:w="1179" w:type="dxa"/>
            <w:vMerge/>
            <w:tcBorders>
              <w:left w:val="single" w:sz="12" w:space="0" w:color="auto"/>
              <w:right w:val="double" w:sz="6" w:space="0" w:color="auto"/>
            </w:tcBorders>
            <w:shd w:val="clear" w:color="auto" w:fill="FFFFFF"/>
          </w:tcPr>
          <w:p w14:paraId="7755C72F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FFFFF"/>
          </w:tcPr>
          <w:p w14:paraId="30C74A11" w14:textId="77777777" w:rsidR="00EB1945" w:rsidRPr="004440B8" w:rsidRDefault="00EB1945" w:rsidP="00EB1945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r w:rsidRPr="004440B8">
              <w:rPr>
                <w:i/>
                <w:iCs/>
                <w:sz w:val="18"/>
                <w:szCs w:val="18"/>
              </w:rPr>
              <w:t xml:space="preserve">Примечание. − </w:t>
            </w:r>
            <w:r w:rsidRPr="004440B8">
              <w:rPr>
                <w:sz w:val="18"/>
                <w:szCs w:val="18"/>
              </w:rPr>
              <w:t xml:space="preserve">Когда присвоение, преобразованное из выделения, восстанавливается в Плане Приложения </w:t>
            </w:r>
            <w:r w:rsidRPr="004440B8">
              <w:rPr>
                <w:b/>
                <w:bCs/>
                <w:sz w:val="18"/>
                <w:szCs w:val="18"/>
              </w:rPr>
              <w:t>30B</w:t>
            </w:r>
            <w:r w:rsidRPr="004440B8">
              <w:rPr>
                <w:sz w:val="18"/>
                <w:szCs w:val="18"/>
              </w:rPr>
              <w:t>, заявляющая администрация может выбрать для восстановленного выделения не более 20 контрольных точек на своей национальной территории</w:t>
            </w:r>
          </w:p>
        </w:tc>
        <w:tc>
          <w:tcPr>
            <w:tcW w:w="79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1288B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D4971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751EF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F2E85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85EFB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0CC01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F26D8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1F645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BC1B20B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/>
          </w:tcPr>
          <w:p w14:paraId="00D84F4E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675" w:type="dxa"/>
            <w:vMerge/>
            <w:tcBorders>
              <w:left w:val="doub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6707D4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EB1945" w:rsidRPr="004440B8" w14:paraId="2D2C1CB2" w14:textId="77777777" w:rsidTr="00EB1945">
        <w:trPr>
          <w:cantSplit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1DCA578E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485" w:author="Sikacheva, Violetta" w:date="2023-04-05T21:27:00Z">
              <w:r w:rsidRPr="004440B8">
                <w:rPr>
                  <w:color w:val="000000" w:themeColor="text1"/>
                  <w:sz w:val="18"/>
                  <w:szCs w:val="18"/>
                </w:rPr>
                <w:t>C.11.a.1</w:t>
              </w:r>
            </w:ins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68D9349" w14:textId="77777777" w:rsidR="00EB1945" w:rsidRPr="004440B8" w:rsidRDefault="00EB1945" w:rsidP="00EB1945">
            <w:pPr>
              <w:spacing w:before="40" w:after="40"/>
              <w:ind w:left="170"/>
              <w:rPr>
                <w:ins w:id="486" w:author="Komissarova, Olga" w:date="2023-04-17T16:31:00Z"/>
                <w:sz w:val="18"/>
                <w:szCs w:val="18"/>
              </w:rPr>
            </w:pPr>
            <w:ins w:id="487" w:author="Sinitsyn, Nikita" w:date="2023-04-05T01:42:00Z">
              <w:r w:rsidRPr="004440B8">
                <w:rPr>
                  <w:sz w:val="18"/>
                  <w:szCs w:val="18"/>
                </w:rPr>
                <w:t xml:space="preserve">Вариант </w:t>
              </w:r>
            </w:ins>
            <w:ins w:id="488" w:author="Sikacheva, Violetta" w:date="2023-04-04T23:11:00Z">
              <w:r w:rsidRPr="004440B8">
                <w:rPr>
                  <w:sz w:val="18"/>
                  <w:szCs w:val="18"/>
                </w:rPr>
                <w:t>1:</w:t>
              </w:r>
            </w:ins>
          </w:p>
          <w:p w14:paraId="30585A45" w14:textId="77777777" w:rsidR="00EB1945" w:rsidRPr="004440B8" w:rsidRDefault="00EB1945" w:rsidP="00EB1945">
            <w:pPr>
              <w:spacing w:before="40" w:after="40"/>
              <w:ind w:left="170"/>
              <w:rPr>
                <w:ins w:id="489" w:author="Komissarova, Olga" w:date="2023-04-17T16:31:00Z"/>
                <w:sz w:val="18"/>
                <w:szCs w:val="18"/>
              </w:rPr>
            </w:pPr>
            <w:ins w:id="490" w:author="Sikacheva, Violetta" w:date="2023-04-04T23:10:00Z">
              <w:r w:rsidRPr="004440B8">
                <w:rPr>
                  <w:sz w:val="18"/>
                  <w:szCs w:val="18"/>
                  <w:lang w:eastAsia="zh-CN"/>
                </w:rPr>
                <w:t xml:space="preserve">зоны </w:t>
              </w:r>
              <w:r w:rsidRPr="004440B8">
                <w:rPr>
                  <w:sz w:val="18"/>
                  <w:szCs w:val="18"/>
                </w:rPr>
                <w:t>спутникового</w:t>
              </w:r>
              <w:r w:rsidRPr="004440B8">
                <w:rPr>
                  <w:sz w:val="18"/>
                  <w:szCs w:val="18"/>
                  <w:lang w:eastAsia="zh-CN"/>
                </w:rPr>
                <w:t xml:space="preserve"> луча на Земле, </w:t>
              </w:r>
            </w:ins>
            <w:ins w:id="491" w:author="Beliaeva, Oxana" w:date="2023-04-16T18:32:00Z">
              <w:r w:rsidRPr="004440B8">
                <w:rPr>
                  <w:sz w:val="18"/>
                  <w:szCs w:val="18"/>
                </w:rPr>
                <w:t xml:space="preserve">если взаимодействующими передающими </w:t>
              </w:r>
              <w:r w:rsidRPr="004440B8">
                <w:rPr>
                  <w:sz w:val="18"/>
                  <w:szCs w:val="18"/>
                  <w:rPrChange w:id="492" w:author="Beliaeva, Oxana" w:date="2023-04-16T18:32:00Z">
                    <w:rPr>
                      <w:sz w:val="18"/>
                      <w:szCs w:val="18"/>
                      <w:lang w:val="en-US"/>
                    </w:rPr>
                  </w:rPrChange>
                </w:rPr>
                <w:t>[</w:t>
              </w:r>
              <w:r w:rsidRPr="004440B8">
                <w:rPr>
                  <w:sz w:val="18"/>
                  <w:szCs w:val="18"/>
                </w:rPr>
                <w:t>или приемными</w:t>
              </w:r>
              <w:r w:rsidRPr="004440B8">
                <w:rPr>
                  <w:sz w:val="18"/>
                  <w:szCs w:val="18"/>
                  <w:rPrChange w:id="493" w:author="Beliaeva, Oxana" w:date="2023-04-16T18:32:00Z">
                    <w:rPr>
                      <w:sz w:val="18"/>
                      <w:szCs w:val="18"/>
                      <w:lang w:val="en-US"/>
                    </w:rPr>
                  </w:rPrChange>
                </w:rPr>
                <w:t>]</w:t>
              </w:r>
              <w:r w:rsidRPr="004440B8">
                <w:rPr>
                  <w:sz w:val="18"/>
                  <w:szCs w:val="18"/>
                </w:rPr>
                <w:t xml:space="preserve"> станциями являются космические станции</w:t>
              </w:r>
            </w:ins>
          </w:p>
          <w:p w14:paraId="488BE18E" w14:textId="77777777" w:rsidR="00EB1945" w:rsidRPr="004440B8" w:rsidRDefault="00EB1945" w:rsidP="00EB1945">
            <w:pPr>
              <w:spacing w:before="40" w:after="40"/>
              <w:ind w:left="170"/>
              <w:rPr>
                <w:ins w:id="494" w:author="Sikacheva, Violetta" w:date="2023-04-04T23:11:00Z"/>
                <w:sz w:val="18"/>
                <w:szCs w:val="18"/>
                <w:lang w:eastAsia="zh-CN"/>
              </w:rPr>
            </w:pPr>
            <w:ins w:id="495" w:author="Sinitsyn, Nikita" w:date="2023-04-05T01:43:00Z">
              <w:r w:rsidRPr="004440B8">
                <w:rPr>
                  <w:sz w:val="18"/>
                  <w:szCs w:val="18"/>
                </w:rPr>
                <w:t>Вариант</w:t>
              </w:r>
            </w:ins>
            <w:ins w:id="496" w:author="Sikacheva, Violetta" w:date="2023-04-04T23:11:00Z">
              <w:r w:rsidRPr="004440B8">
                <w:rPr>
                  <w:sz w:val="18"/>
                  <w:szCs w:val="18"/>
                  <w:lang w:eastAsia="zh-CN"/>
                </w:rPr>
                <w:t xml:space="preserve"> 2: </w:t>
              </w:r>
            </w:ins>
          </w:p>
          <w:p w14:paraId="3958F248" w14:textId="77777777" w:rsidR="00EB1945" w:rsidRPr="004440B8" w:rsidRDefault="00EB1945" w:rsidP="00EB1945">
            <w:pPr>
              <w:spacing w:before="40" w:after="40"/>
              <w:ind w:left="170"/>
              <w:rPr>
                <w:ins w:id="497" w:author="Sikacheva, Violetta" w:date="2023-04-04T23:11:00Z"/>
                <w:sz w:val="18"/>
                <w:szCs w:val="18"/>
              </w:rPr>
            </w:pPr>
            <w:ins w:id="498" w:author="Sinitsyn, Nikita" w:date="2023-04-05T01:43:00Z">
              <w:r w:rsidRPr="004440B8">
                <w:rPr>
                  <w:sz w:val="18"/>
                  <w:szCs w:val="18"/>
                  <w:rPrChange w:id="499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для </w:t>
              </w:r>
            </w:ins>
            <w:ins w:id="500" w:author="Beliaeva, Oxana" w:date="2023-04-16T18:33:00Z">
              <w:r w:rsidRPr="004440B8">
                <w:rPr>
                  <w:sz w:val="18"/>
                  <w:szCs w:val="18"/>
                </w:rPr>
                <w:t xml:space="preserve">случая </w:t>
              </w:r>
            </w:ins>
            <w:ins w:id="501" w:author="Sinitsyn, Nikita" w:date="2023-04-05T03:49:00Z">
              <w:r w:rsidRPr="004440B8">
                <w:rPr>
                  <w:sz w:val="18"/>
                  <w:szCs w:val="18"/>
                </w:rPr>
                <w:t>линий</w:t>
              </w:r>
            </w:ins>
            <w:ins w:id="502" w:author="Beliaeva, Oxana" w:date="2023-04-16T18:36:00Z">
              <w:r w:rsidRPr="004440B8">
                <w:rPr>
                  <w:sz w:val="18"/>
                  <w:szCs w:val="18"/>
                </w:rPr>
                <w:t xml:space="preserve"> спутник-спутник</w:t>
              </w:r>
            </w:ins>
            <w:ins w:id="503" w:author="Sinitsyn, Nikita" w:date="2023-04-05T01:43:00Z">
              <w:r w:rsidRPr="004440B8">
                <w:rPr>
                  <w:sz w:val="18"/>
                  <w:szCs w:val="18"/>
                  <w:rPrChange w:id="504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в </w:t>
              </w:r>
            </w:ins>
            <w:ins w:id="505" w:author="Sinitsyn, Nikita" w:date="2023-04-05T03:49:00Z">
              <w:r w:rsidRPr="004440B8">
                <w:rPr>
                  <w:sz w:val="18"/>
                  <w:szCs w:val="18"/>
                </w:rPr>
                <w:t>полосах</w:t>
              </w:r>
            </w:ins>
            <w:ins w:id="506" w:author="Sinitsyn, Nikita" w:date="2023-04-05T01:43:00Z">
              <w:r w:rsidRPr="004440B8">
                <w:rPr>
                  <w:sz w:val="18"/>
                  <w:szCs w:val="18"/>
                  <w:rPrChange w:id="507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частот 18,1</w:t>
              </w:r>
            </w:ins>
            <w:ins w:id="508" w:author="Komissarova, Olga" w:date="2023-04-05T07:47:00Z">
              <w:r w:rsidRPr="004440B8">
                <w:rPr>
                  <w:sz w:val="18"/>
                  <w:szCs w:val="18"/>
                </w:rPr>
                <w:t>−</w:t>
              </w:r>
            </w:ins>
            <w:ins w:id="509" w:author="Sinitsyn, Nikita" w:date="2023-04-05T01:43:00Z">
              <w:r w:rsidRPr="004440B8">
                <w:rPr>
                  <w:sz w:val="18"/>
                  <w:szCs w:val="18"/>
                  <w:rPrChange w:id="510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18,6 ГГц, 18,8</w:t>
              </w:r>
            </w:ins>
            <w:ins w:id="511" w:author="Komissarova, Olga" w:date="2023-04-05T07:47:00Z">
              <w:r w:rsidRPr="004440B8">
                <w:rPr>
                  <w:sz w:val="18"/>
                  <w:szCs w:val="18"/>
                </w:rPr>
                <w:t>−</w:t>
              </w:r>
            </w:ins>
            <w:ins w:id="512" w:author="Komissarova, Olga" w:date="2023-04-13T15:42:00Z">
              <w:r w:rsidRPr="004440B8">
                <w:rPr>
                  <w:sz w:val="18"/>
                  <w:szCs w:val="18"/>
                </w:rPr>
                <w:t>2</w:t>
              </w:r>
            </w:ins>
            <w:ins w:id="513" w:author="Sinitsyn, Nikita" w:date="2023-04-05T01:43:00Z">
              <w:r w:rsidRPr="004440B8">
                <w:rPr>
                  <w:sz w:val="18"/>
                  <w:szCs w:val="18"/>
                  <w:rPrChange w:id="514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0,2 ГГц и 27,5</w:t>
              </w:r>
            </w:ins>
            <w:ins w:id="515" w:author="Komissarova, Olga" w:date="2023-04-05T07:47:00Z">
              <w:r w:rsidRPr="004440B8">
                <w:rPr>
                  <w:sz w:val="18"/>
                  <w:szCs w:val="18"/>
                </w:rPr>
                <w:t>−</w:t>
              </w:r>
            </w:ins>
            <w:ins w:id="516" w:author="Sinitsyn, Nikita" w:date="2023-04-05T01:43:00Z">
              <w:r w:rsidRPr="004440B8">
                <w:rPr>
                  <w:sz w:val="18"/>
                  <w:szCs w:val="18"/>
                  <w:rPrChange w:id="517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30</w:t>
              </w:r>
            </w:ins>
            <w:ins w:id="518" w:author="Komissarova, Olga" w:date="2023-04-17T16:30:00Z">
              <w:r w:rsidRPr="004440B8">
                <w:rPr>
                  <w:sz w:val="18"/>
                  <w:szCs w:val="18"/>
                </w:rPr>
                <w:t> </w:t>
              </w:r>
            </w:ins>
            <w:ins w:id="519" w:author="Sinitsyn, Nikita" w:date="2023-04-05T01:43:00Z">
              <w:r w:rsidRPr="004440B8">
                <w:rPr>
                  <w:sz w:val="18"/>
                  <w:szCs w:val="18"/>
                  <w:rPrChange w:id="520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ГГц зона обслуживания описывается подспутниковыми точками на Земле передающей космической станции в </w:t>
              </w:r>
            </w:ins>
            <w:ins w:id="521" w:author="Sinitsyn, Nikita" w:date="2023-04-05T03:49:00Z">
              <w:r w:rsidRPr="004440B8">
                <w:rPr>
                  <w:sz w:val="18"/>
                  <w:szCs w:val="18"/>
                </w:rPr>
                <w:t>полосе</w:t>
              </w:r>
            </w:ins>
            <w:ins w:id="522" w:author="Sinitsyn, Nikita" w:date="2023-04-05T01:43:00Z">
              <w:r w:rsidRPr="004440B8">
                <w:rPr>
                  <w:sz w:val="18"/>
                  <w:szCs w:val="18"/>
                  <w:rPrChange w:id="523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27,5</w:t>
              </w:r>
            </w:ins>
            <w:ins w:id="524" w:author="Komissarova, Olga" w:date="2023-04-05T07:47:00Z">
              <w:r w:rsidRPr="004440B8">
                <w:rPr>
                  <w:sz w:val="18"/>
                  <w:szCs w:val="18"/>
                </w:rPr>
                <w:t>−</w:t>
              </w:r>
            </w:ins>
            <w:ins w:id="525" w:author="Sinitsyn, Nikita" w:date="2023-04-05T01:43:00Z">
              <w:r w:rsidRPr="004440B8">
                <w:rPr>
                  <w:sz w:val="18"/>
                  <w:szCs w:val="18"/>
                  <w:rPrChange w:id="526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30 ГГц или при</w:t>
              </w:r>
            </w:ins>
            <w:ins w:id="527" w:author="Beliaeva, Oxana" w:date="2023-04-16T18:36:00Z">
              <w:r w:rsidRPr="004440B8">
                <w:rPr>
                  <w:sz w:val="18"/>
                  <w:szCs w:val="18"/>
                </w:rPr>
                <w:t>емной</w:t>
              </w:r>
            </w:ins>
            <w:ins w:id="528" w:author="Sinitsyn, Nikita" w:date="2023-04-05T01:43:00Z">
              <w:r w:rsidRPr="004440B8">
                <w:rPr>
                  <w:sz w:val="18"/>
                  <w:szCs w:val="18"/>
                  <w:rPrChange w:id="529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космической станции в </w:t>
              </w:r>
            </w:ins>
            <w:ins w:id="530" w:author="Sinitsyn, Nikita" w:date="2023-04-05T03:49:00Z">
              <w:r w:rsidRPr="004440B8">
                <w:rPr>
                  <w:sz w:val="18"/>
                  <w:szCs w:val="18"/>
                </w:rPr>
                <w:t>полосах</w:t>
              </w:r>
            </w:ins>
            <w:ins w:id="531" w:author="Sinitsyn, Nikita" w:date="2023-04-05T01:43:00Z">
              <w:r w:rsidRPr="004440B8">
                <w:rPr>
                  <w:sz w:val="18"/>
                  <w:szCs w:val="18"/>
                  <w:rPrChange w:id="532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533" w:author="Beliaeva, Oxana" w:date="2023-04-16T18:36:00Z">
              <w:r w:rsidRPr="004440B8">
                <w:rPr>
                  <w:sz w:val="18"/>
                  <w:szCs w:val="18"/>
                </w:rPr>
                <w:t xml:space="preserve">частот </w:t>
              </w:r>
            </w:ins>
            <w:ins w:id="534" w:author="Sinitsyn, Nikita" w:date="2023-04-05T01:43:00Z">
              <w:r w:rsidRPr="004440B8">
                <w:rPr>
                  <w:sz w:val="18"/>
                  <w:szCs w:val="18"/>
                  <w:rPrChange w:id="535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18,1</w:t>
              </w:r>
            </w:ins>
            <w:ins w:id="536" w:author="Komissarova, Olga" w:date="2023-04-05T07:47:00Z">
              <w:r w:rsidRPr="004440B8">
                <w:rPr>
                  <w:sz w:val="18"/>
                  <w:szCs w:val="18"/>
                </w:rPr>
                <w:t>−</w:t>
              </w:r>
            </w:ins>
            <w:ins w:id="537" w:author="Sinitsyn, Nikita" w:date="2023-04-05T01:43:00Z">
              <w:r w:rsidRPr="004440B8">
                <w:rPr>
                  <w:sz w:val="18"/>
                  <w:szCs w:val="18"/>
                  <w:rPrChange w:id="538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18,6</w:t>
              </w:r>
            </w:ins>
            <w:ins w:id="539" w:author="Komissarova, Olga" w:date="2023-04-17T16:15:00Z">
              <w:r w:rsidRPr="004440B8">
                <w:rPr>
                  <w:sz w:val="18"/>
                  <w:szCs w:val="18"/>
                </w:rPr>
                <w:t> </w:t>
              </w:r>
            </w:ins>
            <w:ins w:id="540" w:author="Sinitsyn, Nikita" w:date="2023-04-05T01:43:00Z">
              <w:r w:rsidRPr="004440B8">
                <w:rPr>
                  <w:sz w:val="18"/>
                  <w:szCs w:val="18"/>
                  <w:rPrChange w:id="541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ГГц, 18,8</w:t>
              </w:r>
            </w:ins>
            <w:ins w:id="542" w:author="Komissarova, Olga" w:date="2023-04-05T07:47:00Z">
              <w:r w:rsidRPr="004440B8">
                <w:rPr>
                  <w:sz w:val="18"/>
                  <w:szCs w:val="18"/>
                </w:rPr>
                <w:t>−</w:t>
              </w:r>
            </w:ins>
            <w:ins w:id="543" w:author="Sinitsyn, Nikita" w:date="2023-04-05T01:43:00Z">
              <w:r w:rsidRPr="004440B8">
                <w:rPr>
                  <w:sz w:val="18"/>
                  <w:szCs w:val="18"/>
                  <w:rPrChange w:id="544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20,2 ГГц.</w:t>
              </w:r>
            </w:ins>
          </w:p>
          <w:p w14:paraId="24538B00" w14:textId="77777777" w:rsidR="00EB1945" w:rsidRPr="004440B8" w:rsidRDefault="00EB1945" w:rsidP="002F7FA0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ins w:id="545" w:author="Sinitsyn, Nikita" w:date="2023-04-05T01:43:00Z">
              <w:r w:rsidRPr="004440B8">
                <w:rPr>
                  <w:sz w:val="18"/>
                  <w:szCs w:val="18"/>
                  <w:rPrChange w:id="546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Требуется для космических станций ФСС (космос-космос), передающих в </w:t>
              </w:r>
            </w:ins>
            <w:ins w:id="547" w:author="Sinitsyn, Nikita" w:date="2023-04-05T03:51:00Z">
              <w:r w:rsidRPr="004440B8">
                <w:rPr>
                  <w:sz w:val="18"/>
                  <w:szCs w:val="18"/>
                </w:rPr>
                <w:t>полосах</w:t>
              </w:r>
            </w:ins>
            <w:ins w:id="548" w:author="Sinitsyn, Nikita" w:date="2023-04-05T01:43:00Z">
              <w:r w:rsidRPr="004440B8">
                <w:rPr>
                  <w:sz w:val="18"/>
                  <w:szCs w:val="18"/>
                  <w:rPrChange w:id="549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18,1</w:t>
              </w:r>
            </w:ins>
            <w:ins w:id="550" w:author="Komissarova, Olga" w:date="2023-04-05T07:47:00Z">
              <w:r w:rsidRPr="004440B8">
                <w:rPr>
                  <w:sz w:val="18"/>
                  <w:szCs w:val="18"/>
                </w:rPr>
                <w:t>−</w:t>
              </w:r>
            </w:ins>
            <w:ins w:id="551" w:author="Sinitsyn, Nikita" w:date="2023-04-05T01:43:00Z">
              <w:r w:rsidRPr="004440B8">
                <w:rPr>
                  <w:sz w:val="18"/>
                  <w:szCs w:val="18"/>
                  <w:rPrChange w:id="552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18,6</w:t>
              </w:r>
            </w:ins>
            <w:r w:rsidR="002F7FA0">
              <w:rPr>
                <w:sz w:val="18"/>
                <w:szCs w:val="18"/>
              </w:rPr>
              <w:t> </w:t>
            </w:r>
            <w:ins w:id="553" w:author="Sinitsyn, Nikita" w:date="2023-04-05T01:43:00Z">
              <w:r w:rsidRPr="004440B8">
                <w:rPr>
                  <w:sz w:val="18"/>
                  <w:szCs w:val="18"/>
                  <w:rPrChange w:id="554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ГГц и 18,8</w:t>
              </w:r>
            </w:ins>
            <w:ins w:id="555" w:author="Komissarova, Olga" w:date="2023-04-05T07:47:00Z">
              <w:r w:rsidRPr="004440B8">
                <w:rPr>
                  <w:sz w:val="18"/>
                  <w:szCs w:val="18"/>
                </w:rPr>
                <w:t>−</w:t>
              </w:r>
            </w:ins>
            <w:ins w:id="556" w:author="Sinitsyn, Nikita" w:date="2023-04-05T01:43:00Z">
              <w:r w:rsidRPr="004440B8">
                <w:rPr>
                  <w:sz w:val="18"/>
                  <w:szCs w:val="18"/>
                  <w:rPrChange w:id="557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20,2 ГГц.</w:t>
              </w:r>
            </w:ins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08467C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84C176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FEB178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558" w:author="Karina, Cessy" w:date="2023-04-02T00:03:00Z">
              <w:r w:rsidRPr="004440B8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EB2E20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5539D2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559" w:author="Karina, Cessy" w:date="2023-04-02T00:03:00Z">
              <w:r w:rsidRPr="004440B8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980FF8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A97F66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8951E2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  <w:vAlign w:val="center"/>
          </w:tcPr>
          <w:p w14:paraId="4D171F2C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0B13AD2F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560" w:author="Sikacheva, Violetta" w:date="2023-04-04T23:12:00Z">
              <w:r w:rsidRPr="004440B8">
                <w:rPr>
                  <w:color w:val="000000" w:themeColor="text1"/>
                  <w:sz w:val="18"/>
                  <w:szCs w:val="18"/>
                </w:rPr>
                <w:t>C.11.a.1</w:t>
              </w:r>
            </w:ins>
          </w:p>
        </w:tc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CE7A185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EB1945" w:rsidRPr="004440B8" w14:paraId="3C69CE78" w14:textId="77777777" w:rsidTr="00EB1945">
        <w:trPr>
          <w:cantSplit/>
        </w:trPr>
        <w:tc>
          <w:tcPr>
            <w:tcW w:w="1179" w:type="dxa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1055A70B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0F60452" w14:textId="77777777" w:rsidR="00EB1945" w:rsidRPr="004440B8" w:rsidRDefault="00EB1945" w:rsidP="00EB1945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…</w:t>
            </w:r>
          </w:p>
        </w:tc>
        <w:tc>
          <w:tcPr>
            <w:tcW w:w="798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10A7E3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059119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9C398F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58F5BF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ED86F36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2F47C1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E0887D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0E0E0ED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  <w:vAlign w:val="center"/>
          </w:tcPr>
          <w:p w14:paraId="2E21C2CF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603B4974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D7DC134" w14:textId="77777777" w:rsidR="00EB1945" w:rsidRPr="004440B8" w:rsidRDefault="00EB1945" w:rsidP="00EB19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14:paraId="5B73919E" w14:textId="77777777" w:rsidR="00033B01" w:rsidRDefault="00033B01" w:rsidP="00033B01">
      <w:pPr>
        <w:pStyle w:val="Reasons"/>
      </w:pPr>
    </w:p>
    <w:p w14:paraId="3665B22A" w14:textId="77777777" w:rsidR="00CE52E1" w:rsidRDefault="00CE52E1"/>
    <w:p w14:paraId="452C091C" w14:textId="77777777" w:rsidR="00033B01" w:rsidRDefault="00033B01">
      <w:pPr>
        <w:sectPr w:rsidR="00033B01">
          <w:headerReference w:type="default" r:id="rId17"/>
          <w:footerReference w:type="even" r:id="rId18"/>
          <w:footerReference w:type="default" r:id="rId19"/>
          <w:footerReference w:type="first" r:id="rId20"/>
          <w:pgSz w:w="23808" w:h="16840" w:orient="landscape" w:code="9"/>
          <w:pgMar w:top="1418" w:right="1134" w:bottom="1418" w:left="1134" w:header="567" w:footer="567" w:gutter="0"/>
          <w:cols w:space="720"/>
          <w:docGrid w:linePitch="299"/>
        </w:sectPr>
      </w:pPr>
    </w:p>
    <w:p w14:paraId="034CBA19" w14:textId="77777777" w:rsidR="00CE52E1" w:rsidRDefault="00EB1945">
      <w:pPr>
        <w:pStyle w:val="Proposal"/>
      </w:pPr>
      <w:r>
        <w:lastRenderedPageBreak/>
        <w:t>ADD</w:t>
      </w:r>
      <w:r>
        <w:tab/>
        <w:t>THA/149A17/11</w:t>
      </w:r>
      <w:r>
        <w:rPr>
          <w:vanish/>
          <w:color w:val="7F7F7F" w:themeColor="text1" w:themeTint="80"/>
          <w:vertAlign w:val="superscript"/>
        </w:rPr>
        <w:t>#1901</w:t>
      </w:r>
    </w:p>
    <w:p w14:paraId="318C1139" w14:textId="77777777" w:rsidR="00EB1945" w:rsidRPr="004440B8" w:rsidRDefault="00EB1945" w:rsidP="00EB1945">
      <w:pPr>
        <w:pStyle w:val="ResNo"/>
        <w:rPr>
          <w:lang w:eastAsia="zh-CN"/>
        </w:rPr>
      </w:pPr>
      <w:r w:rsidRPr="004440B8">
        <w:rPr>
          <w:lang w:eastAsia="zh-CN"/>
        </w:rPr>
        <w:t>проект новой резолюции [A117-B] (ВКР-23)</w:t>
      </w:r>
    </w:p>
    <w:p w14:paraId="657D7DC4" w14:textId="77777777" w:rsidR="00EB1945" w:rsidRPr="004440B8" w:rsidRDefault="00EB1945" w:rsidP="00EB1945">
      <w:pPr>
        <w:pStyle w:val="Restitle"/>
        <w:rPr>
          <w:lang w:eastAsia="zh-CN"/>
        </w:rPr>
      </w:pPr>
      <w:r w:rsidRPr="004440B8">
        <w:rPr>
          <w:lang w:bidi="ru-RU"/>
        </w:rPr>
        <w:t xml:space="preserve">Использование полос частот 18,1−18,6 ГГц, 18,8−20,2 ГГц и 27,5−30 ГГц </w:t>
      </w:r>
      <w:r w:rsidRPr="004440B8">
        <w:rPr>
          <w:lang w:bidi="ru-RU"/>
        </w:rPr>
        <w:br/>
        <w:t>для передач спутник-спутник</w:t>
      </w:r>
    </w:p>
    <w:p w14:paraId="1A4EB2AE" w14:textId="77777777" w:rsidR="00EB1945" w:rsidRPr="004440B8" w:rsidRDefault="00EB1945" w:rsidP="00EB1945">
      <w:pPr>
        <w:pStyle w:val="Normalaftertitle0"/>
        <w:rPr>
          <w:szCs w:val="24"/>
        </w:rPr>
      </w:pPr>
      <w:r w:rsidRPr="004440B8">
        <w:rPr>
          <w:szCs w:val="24"/>
          <w:lang w:bidi="ru-RU"/>
        </w:rPr>
        <w:t>Всемирная конференция радиосвязи (Дубай, 2023 г.),</w:t>
      </w:r>
    </w:p>
    <w:p w14:paraId="582974F5" w14:textId="77777777" w:rsidR="00EB1945" w:rsidRPr="004440B8" w:rsidRDefault="00EB1945" w:rsidP="00EB1945">
      <w:pPr>
        <w:pStyle w:val="Call"/>
      </w:pPr>
      <w:r w:rsidRPr="004440B8">
        <w:rPr>
          <w:lang w:bidi="ru-RU"/>
        </w:rPr>
        <w:t>учитывая</w:t>
      </w:r>
      <w:r w:rsidRPr="004440B8">
        <w:rPr>
          <w:i w:val="0"/>
          <w:lang w:bidi="ru-RU"/>
        </w:rPr>
        <w:t>,</w:t>
      </w:r>
    </w:p>
    <w:p w14:paraId="4978BA3D" w14:textId="0FD3D652" w:rsidR="00EB1945" w:rsidRPr="004440B8" w:rsidRDefault="00EB1945" w:rsidP="00EB1945">
      <w:r w:rsidRPr="004440B8">
        <w:rPr>
          <w:i/>
          <w:lang w:bidi="ru-RU"/>
        </w:rPr>
        <w:t>a)</w:t>
      </w:r>
      <w:r w:rsidRPr="004440B8">
        <w:rPr>
          <w:lang w:bidi="ru-RU"/>
        </w:rPr>
        <w:tab/>
        <w:t>что существует потребность в том, чтобы космические станции на негеостационарной спутниковой орбите (НГСО) могли ретранслировать данные на Землю, и что частично эта потребность может быть удовлетворена путем предоставления таким космическим станциям НГСО возможности взаимодействовать с космическими станциями фиксированной спутниковой службы (ФСС)</w:t>
      </w:r>
      <w:r w:rsidR="004C2020">
        <w:rPr>
          <w:lang w:bidi="ru-RU"/>
        </w:rPr>
        <w:t xml:space="preserve"> </w:t>
      </w:r>
      <w:r w:rsidRPr="004440B8">
        <w:rPr>
          <w:lang w:bidi="ru-RU"/>
        </w:rPr>
        <w:t>на геостационарной спутниковой орбите (ГСО) и НГСО в полосах частот 18,1−18,6 ГГц/18,8−20,2 ГГц и 27,5−30 ГГц или их частях;</w:t>
      </w:r>
    </w:p>
    <w:p w14:paraId="378D8AD4" w14:textId="402B7AF8" w:rsidR="00EB1945" w:rsidRPr="004440B8" w:rsidRDefault="00EB1945" w:rsidP="00EB1945">
      <w:pPr>
        <w:spacing w:after="120"/>
      </w:pPr>
      <w:r w:rsidRPr="004440B8">
        <w:rPr>
          <w:i/>
          <w:lang w:bidi="ru-RU"/>
        </w:rPr>
        <w:t>b)</w:t>
      </w:r>
      <w:r w:rsidRPr="004440B8">
        <w:rPr>
          <w:lang w:bidi="ru-RU"/>
        </w:rPr>
        <w:tab/>
        <w:t>что администрация, ответственная за заявление космических станций НГСО, взаимодействующих с космическими станциями ГСО или НГСО в ФСС</w:t>
      </w:r>
      <w:r w:rsidR="004C2020">
        <w:rPr>
          <w:lang w:bidi="ru-RU"/>
        </w:rPr>
        <w:t xml:space="preserve"> </w:t>
      </w:r>
      <w:r w:rsidRPr="004440B8">
        <w:rPr>
          <w:lang w:bidi="ru-RU"/>
        </w:rPr>
        <w:t>на более высокой орбите, не обязательно должна быть той же администрацией, которая уже заявила присвоения в ФСС;</w:t>
      </w:r>
    </w:p>
    <w:p w14:paraId="4C13CA98" w14:textId="167579AF" w:rsidR="00EB1945" w:rsidRPr="004440B8" w:rsidRDefault="00EB1945" w:rsidP="00EB1945">
      <w:pPr>
        <w:spacing w:after="120"/>
      </w:pPr>
      <w:r w:rsidRPr="004440B8">
        <w:rPr>
          <w:i/>
          <w:lang w:bidi="ru-RU"/>
        </w:rPr>
        <w:t>c)</w:t>
      </w:r>
      <w:r w:rsidRPr="004440B8">
        <w:rPr>
          <w:i/>
          <w:lang w:bidi="ru-RU"/>
        </w:rPr>
        <w:tab/>
      </w:r>
      <w:r w:rsidRPr="004440B8">
        <w:rPr>
          <w:lang w:bidi="ru-RU"/>
        </w:rPr>
        <w:t>что установление жестких пределов, необходимых для защиты других служб, обеспечит регламентарную определенность как для заявляющих администраций космических станций НГСО, взаимодействующих с космическими станциями ФСС, так и для потенциально затронутых служб;</w:t>
      </w:r>
    </w:p>
    <w:p w14:paraId="2E50126B" w14:textId="77777777" w:rsidR="00EB1945" w:rsidRPr="004440B8" w:rsidRDefault="00EB1945" w:rsidP="00EB1945">
      <w:r w:rsidRPr="004440B8">
        <w:rPr>
          <w:i/>
          <w:iCs/>
        </w:rPr>
        <w:t>d)</w:t>
      </w:r>
      <w:r w:rsidRPr="004440B8">
        <w:tab/>
        <w:t>что растет интерес к использованию межспутниковых линий связи для различных применений;</w:t>
      </w:r>
    </w:p>
    <w:p w14:paraId="50DF6D9C" w14:textId="78C32873" w:rsidR="00EB1945" w:rsidRPr="004440B8" w:rsidRDefault="00EB1945" w:rsidP="00EB1945">
      <w:r w:rsidRPr="004440B8">
        <w:rPr>
          <w:i/>
          <w:iCs/>
        </w:rPr>
        <w:t>e)</w:t>
      </w:r>
      <w:r w:rsidRPr="004440B8">
        <w:tab/>
        <w:t>что Сектор радиосвязи МСЭ (МСЭ R) провел исследования совместного использования частот и совместимости между действующими службами в полосах частот 18,1−18,6 ГГц, 18,8−20,2 ГГц и 27,5−30 ГГц и соседних полосах и межспутниковыми излучениями в случае</w:t>
      </w:r>
      <w:r w:rsidR="004C2020">
        <w:t xml:space="preserve"> </w:t>
      </w:r>
      <w:r w:rsidRPr="004440B8">
        <w:t>ФСС;</w:t>
      </w:r>
    </w:p>
    <w:p w14:paraId="267CD23D" w14:textId="77777777" w:rsidR="00EB1945" w:rsidRPr="004440B8" w:rsidRDefault="00EB1945" w:rsidP="00EB1945">
      <w:r w:rsidRPr="004440B8">
        <w:rPr>
          <w:i/>
          <w:iCs/>
        </w:rPr>
        <w:t>f)</w:t>
      </w:r>
      <w:r w:rsidRPr="004440B8">
        <w:tab/>
        <w:t>что эти исследования были основаны на определенных принципах, включая ограничение использования полос частот в определенном направлении в соответствии с существующими распределениями ФСС в этих полосах частот, использование возможностей регулирования мощности и управления антенной и соблюдение применимых пределов э.п.п.м. и внеосевой э.и.и.м. для защиты действующих служб;</w:t>
      </w:r>
    </w:p>
    <w:p w14:paraId="1D9A3C76" w14:textId="77777777" w:rsidR="00EB1945" w:rsidRPr="004440B8" w:rsidRDefault="00EB1945" w:rsidP="00EB1945">
      <w:r w:rsidRPr="004440B8">
        <w:rPr>
          <w:i/>
          <w:iCs/>
        </w:rPr>
        <w:t>g)</w:t>
      </w:r>
      <w:r w:rsidRPr="004440B8">
        <w:tab/>
        <w:t>что полосы частот 18,1−18,6 ГГц (космос-Земля), 18,8−20,2 ГГц (космос-Земля) и 27,5−30 ГГц (Земля-космос) также распределены для наземных и космических служб, используемых множеством различных систем, и необходимо обеспечить защиту этих существующих служб и их будущего развития, не накладывая чрезмерных ограничений, от функционирования межспутниковых линий связи,</w:t>
      </w:r>
    </w:p>
    <w:p w14:paraId="410E4D97" w14:textId="77777777" w:rsidR="00EB1945" w:rsidRPr="004440B8" w:rsidRDefault="00EB1945" w:rsidP="00EB1945">
      <w:pPr>
        <w:pStyle w:val="Call"/>
      </w:pPr>
      <w:r w:rsidRPr="004440B8">
        <w:rPr>
          <w:lang w:bidi="ru-RU"/>
        </w:rPr>
        <w:t>признавая</w:t>
      </w:r>
      <w:r w:rsidRPr="004440B8">
        <w:rPr>
          <w:i w:val="0"/>
          <w:lang w:bidi="ru-RU"/>
        </w:rPr>
        <w:t>,</w:t>
      </w:r>
    </w:p>
    <w:p w14:paraId="5CC361B6" w14:textId="77777777" w:rsidR="00EB1945" w:rsidRPr="004440B8" w:rsidRDefault="00EB1945" w:rsidP="00EB1945">
      <w:r w:rsidRPr="004440B8">
        <w:rPr>
          <w:i/>
          <w:lang w:bidi="ru-RU"/>
        </w:rPr>
        <w:t>a)</w:t>
      </w:r>
      <w:r w:rsidRPr="004440B8">
        <w:rPr>
          <w:lang w:bidi="ru-RU"/>
        </w:rPr>
        <w:tab/>
        <w:t>что любой порядок действий, принятый в соответствии с настоящей Резолюцией, не влияет на требование по координации с другими службами, подлежащими координации в отношении линий спутник-спутник, независимо от даты получения;</w:t>
      </w:r>
    </w:p>
    <w:p w14:paraId="4E886460" w14:textId="77777777" w:rsidR="00EB1945" w:rsidRPr="004440B8" w:rsidRDefault="00EB1945" w:rsidP="00EB1945">
      <w:r w:rsidRPr="004440B8">
        <w:rPr>
          <w:i/>
          <w:lang w:bidi="ru-RU"/>
        </w:rPr>
        <w:t>b)</w:t>
      </w:r>
      <w:r w:rsidRPr="004440B8">
        <w:rPr>
          <w:lang w:bidi="ru-RU"/>
        </w:rPr>
        <w:tab/>
        <w:t>что любой порядок действий, принятый в соответствии с настоящей Резолюцией, не влияет на первоначальную дату получения частотных присвоений спутниковой сети ГСО ФСС или системы НГСО ФСС, с которой взаимодействуют космические станции НГСО, или на требования по координации этой спутниковой сети,</w:t>
      </w:r>
    </w:p>
    <w:p w14:paraId="617F87DF" w14:textId="77777777" w:rsidR="00EB1945" w:rsidRPr="004440B8" w:rsidRDefault="00EB1945" w:rsidP="00EB1945">
      <w:pPr>
        <w:pStyle w:val="Call"/>
        <w:rPr>
          <w:szCs w:val="24"/>
          <w:highlight w:val="cyan"/>
        </w:rPr>
      </w:pPr>
      <w:r w:rsidRPr="004440B8">
        <w:rPr>
          <w:lang w:bidi="ru-RU"/>
        </w:rPr>
        <w:lastRenderedPageBreak/>
        <w:t>решает</w:t>
      </w:r>
      <w:r w:rsidRPr="004440B8">
        <w:rPr>
          <w:i w:val="0"/>
          <w:lang w:bidi="ru-RU"/>
        </w:rPr>
        <w:t>,</w:t>
      </w:r>
    </w:p>
    <w:p w14:paraId="748C5D69" w14:textId="77777777" w:rsidR="00EB1945" w:rsidRPr="004440B8" w:rsidRDefault="00EB1945" w:rsidP="00EB1945">
      <w:r w:rsidRPr="004440B8">
        <w:rPr>
          <w:lang w:bidi="ru-RU"/>
        </w:rPr>
        <w:t>1</w:t>
      </w:r>
      <w:r w:rsidRPr="004440B8">
        <w:rPr>
          <w:lang w:bidi="ru-RU"/>
        </w:rPr>
        <w:tab/>
        <w:t>что для космической станции НГСО, к которой применяется настоящая Резолюция, взаимодействующей с космической станцией ГСО или НГСО ФСС в полосах частот 18,1−18,6 ГГц, 18,8−20,2 ГГц и 27,5−30 ГГц или их частях, применяются следующие условия:</w:t>
      </w:r>
    </w:p>
    <w:p w14:paraId="47E87876" w14:textId="77777777" w:rsidR="00EB1945" w:rsidRPr="004440B8" w:rsidRDefault="00EB1945" w:rsidP="00EB1945">
      <w:r w:rsidRPr="004440B8">
        <w:rPr>
          <w:iCs/>
          <w:lang w:bidi="ru-RU"/>
        </w:rPr>
        <w:t>1.1</w:t>
      </w:r>
      <w:r w:rsidRPr="004440B8">
        <w:rPr>
          <w:lang w:bidi="ru-RU"/>
        </w:rPr>
        <w:tab/>
        <w:t>космическая станция НГСО, ведущая передачу в полосах частот 27,5−30 ГГц и ведущая прием в полосах частот 18,1−18,6 ГГц,</w:t>
      </w:r>
      <w:r w:rsidRPr="004440B8" w:rsidDel="00AC30D7">
        <w:rPr>
          <w:lang w:bidi="ru-RU"/>
        </w:rPr>
        <w:t xml:space="preserve"> </w:t>
      </w:r>
      <w:r w:rsidRPr="004440B8">
        <w:rPr>
          <w:lang w:bidi="ru-RU"/>
        </w:rPr>
        <w:t xml:space="preserve">18,8−20,2 ГГц или их частях, должна работать только на линиях космос-космос, если высота ее апогея ниже минимальной рабочей высоты космической станции ГСО или НГСО ФСС, с которой она взаимодействует, и если угол отклонения от надира между этой космической станцией ГСО и НГСО ФСС </w:t>
      </w:r>
      <w:r w:rsidRPr="004440B8">
        <w:rPr>
          <w:spacing w:val="-2"/>
          <w:lang w:bidi="ru-RU"/>
        </w:rPr>
        <w:t>и космической станцией НГСО, с которой она взаимодействует, меньше или равен θ</w:t>
      </w:r>
      <w:r w:rsidRPr="004440B8">
        <w:rPr>
          <w:i/>
          <w:iCs/>
          <w:spacing w:val="-2"/>
          <w:vertAlign w:val="subscript"/>
          <w:lang w:bidi="ru-RU"/>
        </w:rPr>
        <w:t>Max</w:t>
      </w:r>
      <w:r w:rsidRPr="004440B8">
        <w:rPr>
          <w:spacing w:val="-2"/>
          <w:lang w:bidi="ru-RU"/>
        </w:rPr>
        <w:t xml:space="preserve"> (как определено в Дополнении 1</w:t>
      </w:r>
      <w:r w:rsidRPr="004440B8">
        <w:rPr>
          <w:lang w:bidi="ru-RU"/>
        </w:rPr>
        <w:t xml:space="preserve"> к настоящей Резолюции);</w:t>
      </w:r>
    </w:p>
    <w:p w14:paraId="3C620F53" w14:textId="69110E5B" w:rsidR="00EB1945" w:rsidRPr="004440B8" w:rsidRDefault="00EB1945" w:rsidP="00EB1945">
      <w:r w:rsidRPr="004440B8">
        <w:rPr>
          <w:iCs/>
          <w:lang w:bidi="ru-RU"/>
        </w:rPr>
        <w:t>1.2</w:t>
      </w:r>
      <w:r w:rsidRPr="004440B8">
        <w:rPr>
          <w:lang w:bidi="ru-RU"/>
        </w:rPr>
        <w:tab/>
        <w:t>космическая станция ГСО/НГСО ФСС, ведущая прием в полосах частот 27,5−30 ГГц и ведущая передачу в полосах частот 18,1−18,6 ГГц, 18,8−20,2 ГГц или их частях, должна работать только на линиях космос-космос, если ее минимальная рабочая высота больше высоты апогея космической станции НГСО, с которой она взаимодействует;</w:t>
      </w:r>
    </w:p>
    <w:p w14:paraId="18F2AF6F" w14:textId="6FC1503C" w:rsidR="00EB1945" w:rsidRPr="004440B8" w:rsidRDefault="00EB1945" w:rsidP="00EB1945">
      <w:r w:rsidRPr="004440B8">
        <w:t>1.3</w:t>
      </w:r>
      <w:r w:rsidRPr="004440B8">
        <w:tab/>
        <w:t xml:space="preserve">что использование линий связи космос-космос космическими станциями ГСО или НГСО, передающими в </w:t>
      </w:r>
      <w:r w:rsidRPr="004440B8">
        <w:rPr>
          <w:lang w:bidi="ru-RU"/>
        </w:rPr>
        <w:t>полосах</w:t>
      </w:r>
      <w:r w:rsidRPr="004440B8">
        <w:t xml:space="preserve"> частот 18,1−18,6 ГГц и 18,8−20,2 ГГц и принимающими в полосе частот 27,5−30 ГГц, ограничивается станциями, имеющими зарегистрированные присвоения в соответствующих распределениях ФСС (космос-Земля) и (Земля-космос) в этих полосах;</w:t>
      </w:r>
    </w:p>
    <w:p w14:paraId="3140E55B" w14:textId="77777777" w:rsidR="00EB1945" w:rsidRPr="004440B8" w:rsidRDefault="00EB1945" w:rsidP="00EB1945">
      <w:r w:rsidRPr="004440B8">
        <w:t>2</w:t>
      </w:r>
      <w:r w:rsidRPr="004440B8">
        <w:tab/>
      </w:r>
      <w:r w:rsidRPr="004440B8">
        <w:rPr>
          <w:lang w:bidi="ru-RU"/>
        </w:rPr>
        <w:t>что</w:t>
      </w:r>
      <w:r w:rsidRPr="004440B8">
        <w:t xml:space="preserve"> в отношении космической станции НГСО, передающей в направлении космос-космос в полосе частот 27,5−30 ГГц, применяется следующее условие:</w:t>
      </w:r>
    </w:p>
    <w:p w14:paraId="21AB9818" w14:textId="5C17F498" w:rsidR="00EB1945" w:rsidRPr="004440B8" w:rsidRDefault="00EB1945" w:rsidP="00EB1945">
      <w:r w:rsidRPr="004440B8">
        <w:t>2.1</w:t>
      </w:r>
      <w:r w:rsidRPr="004440B8">
        <w:tab/>
        <w:t xml:space="preserve">эта космическая станция НГСО передает только в пределах конуса, вершиной которого является </w:t>
      </w:r>
      <w:r w:rsidRPr="004440B8">
        <w:rPr>
          <w:lang w:bidi="ru-RU"/>
        </w:rPr>
        <w:t>принимающая</w:t>
      </w:r>
      <w:r w:rsidRPr="004440B8">
        <w:t xml:space="preserve"> космическая станция ГСО или НГСО и угол которого равен θ</w:t>
      </w:r>
      <w:r w:rsidRPr="004440B8">
        <w:rPr>
          <w:vertAlign w:val="subscript"/>
        </w:rPr>
        <w:t>Max</w:t>
      </w:r>
      <w:r w:rsidRPr="004440B8">
        <w:t xml:space="preserve"> (как</w:t>
      </w:r>
      <w:r w:rsidR="00B20853">
        <w:t> </w:t>
      </w:r>
      <w:r w:rsidRPr="004440B8">
        <w:t>определено в Дополнении 1 к настоящей Резолюции);</w:t>
      </w:r>
    </w:p>
    <w:p w14:paraId="4EF6A7DC" w14:textId="77777777" w:rsidR="00EB1945" w:rsidRPr="004440B8" w:rsidRDefault="00EB1945" w:rsidP="00EB1945">
      <w:r w:rsidRPr="004440B8">
        <w:t>2.2</w:t>
      </w:r>
      <w:r w:rsidRPr="004440B8">
        <w:tab/>
        <w:t>излучения этой космической станции НГСО, должны оставаться в пределах заявленных/зарегистрированных характеристик соответствующих передающих земных станций ФСС сети ГСО ФСС или системы НГСО ФСС;</w:t>
      </w:r>
    </w:p>
    <w:p w14:paraId="67928646" w14:textId="77777777" w:rsidR="00EB1945" w:rsidRPr="004440B8" w:rsidRDefault="00EB1945" w:rsidP="00EB1945">
      <w:r w:rsidRPr="004440B8">
        <w:t>2.3</w:t>
      </w:r>
      <w:r w:rsidRPr="004440B8">
        <w:tab/>
        <w:t>(</w:t>
      </w:r>
      <w:r w:rsidRPr="004440B8">
        <w:rPr>
          <w:i/>
          <w:iCs/>
        </w:rPr>
        <w:t>Вариант 1</w:t>
      </w:r>
      <w:r w:rsidRPr="004440B8">
        <w:t>): такая космическая станция НГСО должна соответствовать положениям, содержащимся в Дополнении 2 к настоящей Резолюции для целей защиты наземных служб в полосе частот 27,5−29,5 ГГц;</w:t>
      </w:r>
    </w:p>
    <w:p w14:paraId="7B362616" w14:textId="77777777" w:rsidR="00EB1945" w:rsidRPr="004440B8" w:rsidRDefault="00EB1945" w:rsidP="00EB1945">
      <w:r w:rsidRPr="004440B8">
        <w:tab/>
        <w:t>(</w:t>
      </w:r>
      <w:r w:rsidRPr="004440B8">
        <w:rPr>
          <w:i/>
          <w:iCs/>
        </w:rPr>
        <w:t>Вариант 2</w:t>
      </w:r>
      <w:r w:rsidRPr="004440B8">
        <w:t xml:space="preserve">): </w:t>
      </w:r>
      <w:bookmarkStart w:id="561" w:name="_Hlk131559734"/>
      <w:r w:rsidRPr="004440B8">
        <w:t xml:space="preserve">такая космическая станция НГСО </w:t>
      </w:r>
      <w:bookmarkEnd w:id="561"/>
      <w:r w:rsidRPr="004440B8">
        <w:t>не должна создавать неприемлемых помех наземным службам в полосе частот 27,5−29,5 ГГц; применяется Дополнение 2 к настоящей Резолюции;</w:t>
      </w:r>
    </w:p>
    <w:p w14:paraId="67600117" w14:textId="77777777" w:rsidR="00EB1945" w:rsidRPr="004440B8" w:rsidRDefault="00EB1945" w:rsidP="00EB1945">
      <w:r w:rsidRPr="004440B8">
        <w:tab/>
        <w:t>(</w:t>
      </w:r>
      <w:r w:rsidRPr="004440B8">
        <w:rPr>
          <w:i/>
          <w:iCs/>
        </w:rPr>
        <w:t>Вариант 3</w:t>
      </w:r>
      <w:r w:rsidRPr="004440B8">
        <w:t xml:space="preserve">): такая космическая станция НГСО не должна создавать неприемлемых помех наземным службам в полосе частот 27,5−29,5 ГГц; применяется Дополнение 2 к настоящей Резолюции; в полосе частот 29,5−30 ГГц в отношении наземной службы на территории администраций, указанных в примечании </w:t>
      </w:r>
      <w:r w:rsidRPr="004440B8">
        <w:rPr>
          <w:b/>
          <w:bCs/>
        </w:rPr>
        <w:t>5.542</w:t>
      </w:r>
      <w:r w:rsidRPr="004440B8">
        <w:t xml:space="preserve">, также применяется Дополнение 2; </w:t>
      </w:r>
    </w:p>
    <w:p w14:paraId="6916CD28" w14:textId="77777777" w:rsidR="00EB1945" w:rsidRPr="004440B8" w:rsidRDefault="00EB1945" w:rsidP="00EB1945">
      <w:r w:rsidRPr="004440B8">
        <w:t>2.3</w:t>
      </w:r>
      <w:r w:rsidRPr="004440B8">
        <w:rPr>
          <w:i/>
          <w:iCs/>
        </w:rPr>
        <w:t>bis</w:t>
      </w:r>
      <w:r w:rsidRPr="004440B8">
        <w:tab/>
        <w:t xml:space="preserve">Требование не создавать неприемлемых помех наземным службам не должно освобождать заявляющую администрацию от ее обязанности, определенной в пункте 2.3 раздела </w:t>
      </w:r>
      <w:r w:rsidRPr="004440B8">
        <w:rPr>
          <w:i/>
          <w:iCs/>
        </w:rPr>
        <w:t>решает</w:t>
      </w:r>
      <w:r w:rsidRPr="004440B8">
        <w:t>, выше;</w:t>
      </w:r>
    </w:p>
    <w:p w14:paraId="2AC976C3" w14:textId="77777777" w:rsidR="00EB1945" w:rsidRPr="004440B8" w:rsidRDefault="00EB1945" w:rsidP="00EB1945">
      <w:r w:rsidRPr="004440B8">
        <w:t>2.4</w:t>
      </w:r>
      <w:r w:rsidRPr="004440B8">
        <w:tab/>
        <w:t>(</w:t>
      </w:r>
      <w:r w:rsidRPr="004440B8">
        <w:rPr>
          <w:i/>
          <w:iCs/>
        </w:rPr>
        <w:t>Вариант 1</w:t>
      </w:r>
      <w:r w:rsidRPr="004440B8">
        <w:t>): такая космическая станция НГСО должна соответствовать положениям, содержащимся в Дополнении 4 к настоящей Резолюции;</w:t>
      </w:r>
    </w:p>
    <w:p w14:paraId="0DDDDAA7" w14:textId="77777777" w:rsidR="00EB1945" w:rsidRPr="004440B8" w:rsidRDefault="00EB1945" w:rsidP="00EB1945">
      <w:r w:rsidRPr="004440B8">
        <w:tab/>
        <w:t>(</w:t>
      </w:r>
      <w:r w:rsidRPr="004440B8">
        <w:rPr>
          <w:i/>
          <w:iCs/>
        </w:rPr>
        <w:t>Вариант 2</w:t>
      </w:r>
      <w:r w:rsidRPr="004440B8">
        <w:t>): такая станция НГСО не должна создавать неприемлемых помех или иным образом вводить ограничения для работы или развития систем НГСО ФСС и защищать космические станции НГСО ФСС, соблюдая положения, содержащиеся в Дополнении 3 к настоящей Резолюции;</w:t>
      </w:r>
    </w:p>
    <w:p w14:paraId="1319FAE8" w14:textId="77777777" w:rsidR="00EB1945" w:rsidRPr="004440B8" w:rsidRDefault="00EB1945" w:rsidP="00EB1945">
      <w:pPr>
        <w:rPr>
          <w:iCs/>
        </w:rPr>
      </w:pPr>
      <w:r w:rsidRPr="004440B8">
        <w:t>2.5</w:t>
      </w:r>
      <w:r w:rsidRPr="004440B8">
        <w:tab/>
        <w:t>(</w:t>
      </w:r>
      <w:r w:rsidRPr="004440B8">
        <w:rPr>
          <w:i/>
          <w:iCs/>
        </w:rPr>
        <w:t>Вариант 1</w:t>
      </w:r>
      <w:r w:rsidRPr="004440B8">
        <w:t>): излучения такой космической станции НГСО не должны создавать плотность потока мощности в любой точке дуги ГСО, превышающую плотность потока мощности, создаваемого земными станциями, связанными со спутниковой сетью/системой, с которой они взаимодействуют;</w:t>
      </w:r>
    </w:p>
    <w:p w14:paraId="66BB5FA2" w14:textId="77777777" w:rsidR="00EB1945" w:rsidRPr="004440B8" w:rsidRDefault="00EB1945" w:rsidP="00EB1945">
      <w:r w:rsidRPr="004440B8">
        <w:rPr>
          <w:i/>
          <w:iCs/>
        </w:rPr>
        <w:lastRenderedPageBreak/>
        <w:tab/>
      </w:r>
      <w:r w:rsidRPr="004440B8">
        <w:t>(</w:t>
      </w:r>
      <w:r w:rsidRPr="004440B8">
        <w:rPr>
          <w:i/>
          <w:iCs/>
        </w:rPr>
        <w:t>Вариант 2</w:t>
      </w:r>
      <w:r w:rsidRPr="004440B8">
        <w:t>): излучения такой космической станции НГСО должны соответствовать положениям, содержащимся в Дополнении 5 к настоящей Резолюции, для целей защиты космических станций ГСО;</w:t>
      </w:r>
    </w:p>
    <w:p w14:paraId="3D50C363" w14:textId="77777777" w:rsidR="00EB1945" w:rsidRPr="004440B8" w:rsidRDefault="00EB1945" w:rsidP="00EB1945">
      <w:r w:rsidRPr="004440B8">
        <w:rPr>
          <w:i/>
          <w:iCs/>
        </w:rPr>
        <w:tab/>
      </w:r>
      <w:r w:rsidRPr="004440B8">
        <w:t>(</w:t>
      </w:r>
      <w:r w:rsidRPr="004440B8">
        <w:rPr>
          <w:i/>
          <w:iCs/>
        </w:rPr>
        <w:t>Вариант 3</w:t>
      </w:r>
      <w:r w:rsidRPr="004440B8">
        <w:t xml:space="preserve">): излучения такой космической станции НГСО </w:t>
      </w:r>
      <w:r w:rsidRPr="004440B8">
        <w:rPr>
          <w:lang w:bidi="ru-RU"/>
        </w:rPr>
        <w:t>не должны создавать плотность потока мощности в любой точке дуги ГСО больше, чем плотность потока мощности, создаваемая земными станциями, связанными со спутниковой сетью/системой, с которой они взаимодействуют, как указано в Дополнении 5 к настоящей Резолюции</w:t>
      </w:r>
      <w:r w:rsidRPr="004440B8">
        <w:t>;</w:t>
      </w:r>
    </w:p>
    <w:p w14:paraId="5E647844" w14:textId="77777777" w:rsidR="00EB1945" w:rsidRPr="004440B8" w:rsidRDefault="00EB1945" w:rsidP="00EB1945">
      <w:pPr>
        <w:keepNext/>
      </w:pPr>
      <w:r w:rsidRPr="004440B8">
        <w:t>3</w:t>
      </w:r>
      <w:r w:rsidRPr="004440B8">
        <w:tab/>
        <w:t>что в отношении космической станции, передающей в направлении космос-космос в полосах частот 18,1−18,6 ГГц и 18,8−20,2 ГГц или их частях, применяется следующее условие:</w:t>
      </w:r>
    </w:p>
    <w:p w14:paraId="4F66B799" w14:textId="77777777" w:rsidR="00EB1945" w:rsidRPr="004440B8" w:rsidRDefault="00EB1945" w:rsidP="00EB1945">
      <w:r w:rsidRPr="004440B8">
        <w:t>3.1</w:t>
      </w:r>
      <w:r w:rsidRPr="004440B8">
        <w:tab/>
        <w:t>такая космическая станция НГСО или ГСО, передает только тогда, когда принимающая космическая станция НГСО, находится в пределах конуса, вершиной которого является передающая космическая станция ГСО или НГСО и угол которого равен θ</w:t>
      </w:r>
      <w:r w:rsidRPr="004440B8">
        <w:rPr>
          <w:vertAlign w:val="subscript"/>
        </w:rPr>
        <w:t>Max</w:t>
      </w:r>
      <w:r w:rsidRPr="004440B8">
        <w:t xml:space="preserve"> (как определено в Дополнении 1 к настоящей Резолюции);</w:t>
      </w:r>
    </w:p>
    <w:p w14:paraId="329E3BD4" w14:textId="77777777" w:rsidR="00EB1945" w:rsidRPr="004440B8" w:rsidRDefault="00EB1945" w:rsidP="00EB1945">
      <w:r w:rsidRPr="004440B8">
        <w:t>3.2</w:t>
      </w:r>
      <w:r w:rsidRPr="004440B8">
        <w:tab/>
        <w:t>передачи должны оставаться в пределах характеристик заявленных/зарегистрированных характеристик передающей системы ГСО ФСС или НГСО ФСС в направлении связанных с ней земных станций ФСС;</w:t>
      </w:r>
    </w:p>
    <w:p w14:paraId="7B6A0649" w14:textId="77777777" w:rsidR="00EB1945" w:rsidRPr="004440B8" w:rsidRDefault="00EB1945" w:rsidP="00EB1945">
      <w:r w:rsidRPr="004440B8">
        <w:t>3.3</w:t>
      </w:r>
      <w:r w:rsidRPr="004440B8">
        <w:tab/>
        <w:t>в отношении спутниковой службы исследования Земли (ССИЗ) (пассивной), работающей в полосе частот 18,6−18,8 ГГц, любая система НГСО ФСС с апогеем орбиты менее 20 000 км, взаимодействующая с космическими станциями НГСО на более низких орбитах в полосах частот 18,3−18,6 ГГц и 18,8−19,1 ГГц, по которым полная информация о заявлении была получена Бюро радиосвязи (БР) после 1 января 2025 года, должна соблюдать положения, указанные в Дополнении 3 к настоящей Резолюции;</w:t>
      </w:r>
    </w:p>
    <w:p w14:paraId="2D80094B" w14:textId="77777777" w:rsidR="00EB1945" w:rsidRPr="004440B8" w:rsidRDefault="00EB1945" w:rsidP="00EB1945">
      <w:r w:rsidRPr="004440B8">
        <w:rPr>
          <w:i/>
          <w:iCs/>
          <w:u w:val="single"/>
        </w:rPr>
        <w:t>Альтернативный вариант: НГСО ФСС жесткие пределы</w:t>
      </w:r>
    </w:p>
    <w:p w14:paraId="23F155F1" w14:textId="77777777" w:rsidR="00EB1945" w:rsidRPr="004440B8" w:rsidRDefault="00EB1945" w:rsidP="00EB1945">
      <w:r w:rsidRPr="004440B8">
        <w:t>3.4</w:t>
      </w:r>
      <w:r w:rsidRPr="004440B8">
        <w:tab/>
        <w:t>для линий связи космос-космос в полосе частот 19,3−19,7 ГГц или ее части,</w:t>
      </w:r>
    </w:p>
    <w:p w14:paraId="7C7AD444" w14:textId="77777777" w:rsidR="00EB1945" w:rsidRPr="004440B8" w:rsidRDefault="00EB1945" w:rsidP="00EB1945">
      <w:r w:rsidRPr="004440B8">
        <w:tab/>
      </w:r>
      <w:r w:rsidRPr="004440B8">
        <w:rPr>
          <w:i/>
          <w:iCs/>
          <w:u w:val="single"/>
        </w:rPr>
        <w:t>Вариант 1</w:t>
      </w:r>
      <w:r w:rsidRPr="004440B8">
        <w:t>: космическая станция ГСО или НГСО, взаимодействующая с космической станцией НГСО, не должна создавать плотность потока мощности на поверхности Земли в направлении подвижной спутниковой станции сопряжения НГСО, которая превышает −148 дБ(Вт/(м</w:t>
      </w:r>
      <w:r w:rsidRPr="004440B8">
        <w:rPr>
          <w:vertAlign w:val="superscript"/>
        </w:rPr>
        <w:t>2</w:t>
      </w:r>
      <w:r w:rsidRPr="004440B8">
        <w:t> · МГц));</w:t>
      </w:r>
    </w:p>
    <w:p w14:paraId="0F2E2D1E" w14:textId="77777777" w:rsidR="00EB1945" w:rsidRPr="004440B8" w:rsidRDefault="00EB1945" w:rsidP="00EB1945">
      <w:r w:rsidRPr="004440B8">
        <w:rPr>
          <w:i/>
          <w:iCs/>
        </w:rPr>
        <w:tab/>
      </w:r>
      <w:r w:rsidRPr="004440B8">
        <w:rPr>
          <w:i/>
          <w:iCs/>
          <w:u w:val="single"/>
        </w:rPr>
        <w:t>Вариант 2</w:t>
      </w:r>
      <w:r w:rsidRPr="004440B8">
        <w:t>: космическая станция ГСО или НГСО, взаимодействующая с космической станцией НГСО, не должна создавать плотность потока мощности на поверхности Земли в направлении подвижной спутниковой станции сопряжения НГСО, которая превышает −148 дБ(Вт/(м</w:t>
      </w:r>
      <w:r w:rsidRPr="004440B8">
        <w:rPr>
          <w:vertAlign w:val="superscript"/>
        </w:rPr>
        <w:t>2</w:t>
      </w:r>
      <w:r w:rsidRPr="004440B8">
        <w:t> · МГц)). Этот предел может быть превышен на месте нахождения подвижной спутниковой станции сопряжения НГСО любой страны, администрация которой дала на это согласие, если эти пределы остаются неизменными при трансграничных применениях.</w:t>
      </w:r>
    </w:p>
    <w:p w14:paraId="7985877A" w14:textId="77777777" w:rsidR="00EB1945" w:rsidRPr="004440B8" w:rsidRDefault="00EB1945" w:rsidP="00EB1945">
      <w:r w:rsidRPr="004440B8">
        <w:tab/>
      </w:r>
      <w:r w:rsidRPr="004440B8">
        <w:rPr>
          <w:i/>
          <w:iCs/>
          <w:u w:val="single"/>
        </w:rPr>
        <w:t>Вариант 3</w:t>
      </w:r>
      <w:r w:rsidRPr="004440B8">
        <w:t>: космическая станция ГСО или НГСО, взаимодействующая с космической станцией НГСО, не должна создавать плотность потока мощности на поверхности Земли в направлении станции подвижной спутниковой станции сопряжения НГСО, которая превышает (подлежит определению) дБ(Вт/(м</w:t>
      </w:r>
      <w:r w:rsidRPr="004440B8">
        <w:rPr>
          <w:vertAlign w:val="superscript"/>
        </w:rPr>
        <w:t>2</w:t>
      </w:r>
      <w:r w:rsidRPr="004440B8">
        <w:t> · МГц));</w:t>
      </w:r>
    </w:p>
    <w:p w14:paraId="12AB3A46" w14:textId="77777777" w:rsidR="00EB1945" w:rsidRPr="004440B8" w:rsidRDefault="00EB1945" w:rsidP="00EB1945">
      <w:r w:rsidRPr="004440B8">
        <w:rPr>
          <w:i/>
          <w:iCs/>
        </w:rPr>
        <w:tab/>
      </w:r>
      <w:r w:rsidRPr="004440B8">
        <w:rPr>
          <w:i/>
          <w:iCs/>
          <w:u w:val="single"/>
        </w:rPr>
        <w:t>Вариант 4</w:t>
      </w:r>
      <w:r w:rsidRPr="004440B8">
        <w:t>: космическая станция ГСО или НГСО, взаимодействующая с космической станцией НГСО, не должна создавать плотность потока мощности на поверхности Земли в направлении подвижной спутниковой станции сопряжения НГСО, которая превышает (подлежит определению) дБ(Вт/(м</w:t>
      </w:r>
      <w:r w:rsidRPr="004440B8">
        <w:rPr>
          <w:vertAlign w:val="superscript"/>
        </w:rPr>
        <w:t>2</w:t>
      </w:r>
      <w:r w:rsidRPr="004440B8">
        <w:t> · МГц)). Этот предел может быть превышен на месте нахождения подвижной спутниковой станции сопряжения НГСО любой страны, администрация которой дала на это согласие, если эти пределы остаются неизменными при трансграничных применениях.</w:t>
      </w:r>
    </w:p>
    <w:p w14:paraId="4DE75915" w14:textId="77777777" w:rsidR="00EB1945" w:rsidRPr="004440B8" w:rsidRDefault="00EB1945" w:rsidP="00EB1945">
      <w:pPr>
        <w:rPr>
          <w:i/>
          <w:iCs/>
        </w:rPr>
      </w:pPr>
      <w:r w:rsidRPr="004440B8">
        <w:rPr>
          <w:i/>
          <w:iCs/>
          <w:u w:val="single"/>
        </w:rPr>
        <w:t>Конец альтернативного варианта НГСО ФСС жесткие пределы</w:t>
      </w:r>
    </w:p>
    <w:p w14:paraId="3F5169AC" w14:textId="77777777" w:rsidR="00EB1945" w:rsidRPr="004440B8" w:rsidRDefault="00EB1945" w:rsidP="00EB1945">
      <w:pPr>
        <w:keepNext/>
      </w:pPr>
      <w:r w:rsidRPr="004440B8">
        <w:t>4</w:t>
      </w:r>
      <w:r w:rsidRPr="004440B8">
        <w:tab/>
        <w:t xml:space="preserve">что космические станции НГСО, осуществляющие прием в полосах частот 18,1−18,6 ГГц и 18,8−20,2 ГГц или их частях, не должны требовать защиты от ФСС, сетей и систем подвижной </w:t>
      </w:r>
      <w:r w:rsidRPr="004440B8">
        <w:lastRenderedPageBreak/>
        <w:t>спутниковой службы (ПСС) и службы МетСат, а также наземных служб, работающих в соответствии с Регламентом радиосвязи;</w:t>
      </w:r>
    </w:p>
    <w:p w14:paraId="314FCCAB" w14:textId="77777777" w:rsidR="00EB1945" w:rsidRPr="004440B8" w:rsidRDefault="00EB1945" w:rsidP="00EB1945">
      <w:r w:rsidRPr="004440B8">
        <w:t>5</w:t>
      </w:r>
      <w:r w:rsidRPr="004440B8">
        <w:tab/>
        <w:t>что космические станции, принимающие передачи на линии космос-космос в полосе частот 27,5−30 ГГц от космических станций НГСО, не должны требовать для этих межспутниковых линий связи защиты от сетей и систем ФСС и ПСС, а также наземных служб, действующих в соответствии с Регламентом радиосвязи;</w:t>
      </w:r>
    </w:p>
    <w:p w14:paraId="5D6B8626" w14:textId="77777777" w:rsidR="00EB1945" w:rsidRPr="004440B8" w:rsidRDefault="00EB1945" w:rsidP="00EB1945">
      <w:r w:rsidRPr="004440B8">
        <w:t>6</w:t>
      </w:r>
      <w:r w:rsidRPr="004440B8">
        <w:rPr>
          <w:i/>
          <w:iCs/>
        </w:rPr>
        <w:tab/>
      </w:r>
      <w:r w:rsidRPr="004440B8">
        <w:t>что распределения для линий связи космос-космос в полосах частот 18,1−18,6 ГГц, 18,8−20,2 ГГц и 27,5−30 ГГц не должны создавать неприемлемых помех службам ГСО ФСС, работающим в полосе частот, распределенной для ФСС, и не должны требовать защиты от них;</w:t>
      </w:r>
    </w:p>
    <w:p w14:paraId="01064B55" w14:textId="77777777" w:rsidR="00EB1945" w:rsidRPr="004440B8" w:rsidRDefault="00EB1945" w:rsidP="00EB1945">
      <w:pPr>
        <w:rPr>
          <w:lang w:eastAsia="zh-CN"/>
        </w:rPr>
      </w:pPr>
      <w:r w:rsidRPr="004440B8">
        <w:rPr>
          <w:lang w:eastAsia="zh-CN"/>
        </w:rPr>
        <w:t>7</w:t>
      </w:r>
      <w:r w:rsidRPr="004440B8">
        <w:rPr>
          <w:lang w:eastAsia="zh-CN"/>
        </w:rPr>
        <w:tab/>
      </w:r>
      <w:r w:rsidRPr="004440B8">
        <w:rPr>
          <w:i/>
          <w:iCs/>
          <w:lang w:eastAsia="zh-CN"/>
        </w:rPr>
        <w:t>Вариант 1</w:t>
      </w:r>
      <w:r w:rsidRPr="004440B8">
        <w:rPr>
          <w:lang w:eastAsia="zh-CN"/>
        </w:rPr>
        <w:t>: выполнение настоящей Резолюции обусловлено разработкой описания системы (систем) управления помехами, средств радиоконтроля (NCMC), касающихся вопросов прекращения передачи для обеспечения удовлетворительного решения проблемы,</w:t>
      </w:r>
    </w:p>
    <w:p w14:paraId="6984A217" w14:textId="77777777" w:rsidR="00EB1945" w:rsidRPr="004440B8" w:rsidRDefault="00EB1945" w:rsidP="00EB1945">
      <w:r w:rsidRPr="004440B8">
        <w:rPr>
          <w:lang w:eastAsia="zh-CN"/>
        </w:rPr>
        <w:tab/>
      </w:r>
      <w:r w:rsidRPr="004440B8">
        <w:rPr>
          <w:i/>
          <w:iCs/>
          <w:lang w:eastAsia="zh-CN"/>
        </w:rPr>
        <w:t>Вариант 2</w:t>
      </w:r>
      <w:r w:rsidRPr="004440B8">
        <w:rPr>
          <w:lang w:eastAsia="zh-CN"/>
        </w:rPr>
        <w:t xml:space="preserve">: в рамках этого варианта предполагается, что в п. 7 раздела </w:t>
      </w:r>
      <w:r w:rsidRPr="004440B8">
        <w:rPr>
          <w:i/>
          <w:iCs/>
          <w:lang w:eastAsia="zh-CN"/>
        </w:rPr>
        <w:t>решает</w:t>
      </w:r>
      <w:r w:rsidRPr="004440B8">
        <w:rPr>
          <w:lang w:eastAsia="zh-CN"/>
        </w:rPr>
        <w:t xml:space="preserve"> нет необходимости,</w:t>
      </w:r>
    </w:p>
    <w:p w14:paraId="204B3EA0" w14:textId="77777777" w:rsidR="00EB1945" w:rsidRPr="004440B8" w:rsidRDefault="00EB1945" w:rsidP="00EB1945">
      <w:pPr>
        <w:pStyle w:val="Call"/>
        <w:rPr>
          <w:szCs w:val="24"/>
        </w:rPr>
      </w:pPr>
      <w:r w:rsidRPr="004440B8">
        <w:rPr>
          <w:lang w:bidi="ru-RU"/>
        </w:rPr>
        <w:t>решает далее</w:t>
      </w:r>
      <w:r w:rsidRPr="004440B8">
        <w:rPr>
          <w:i w:val="0"/>
          <w:lang w:bidi="ru-RU"/>
        </w:rPr>
        <w:t>,</w:t>
      </w:r>
    </w:p>
    <w:p w14:paraId="01AE3F25" w14:textId="77777777" w:rsidR="00EB1945" w:rsidRPr="004440B8" w:rsidRDefault="00EB1945" w:rsidP="00EB1945">
      <w:r w:rsidRPr="004440B8">
        <w:rPr>
          <w:lang w:bidi="ru-RU"/>
        </w:rPr>
        <w:t>1</w:t>
      </w:r>
      <w:r w:rsidRPr="004440B8">
        <w:rPr>
          <w:lang w:bidi="ru-RU"/>
        </w:rPr>
        <w:tab/>
        <w:t>что в соответствии с настоящей Резолюцией:</w:t>
      </w:r>
    </w:p>
    <w:p w14:paraId="14B918B4" w14:textId="77777777" w:rsidR="00EB1945" w:rsidRPr="004440B8" w:rsidRDefault="00EB1945" w:rsidP="00EB1945">
      <w:pPr>
        <w:pStyle w:val="enumlev1"/>
      </w:pPr>
      <w:r w:rsidRPr="004440B8">
        <w:rPr>
          <w:i/>
          <w:lang w:bidi="ru-RU"/>
        </w:rPr>
        <w:t>a)</w:t>
      </w:r>
      <w:r w:rsidRPr="004440B8">
        <w:rPr>
          <w:i/>
          <w:lang w:bidi="ru-RU"/>
        </w:rPr>
        <w:tab/>
      </w:r>
      <w:r w:rsidRPr="004440B8">
        <w:rPr>
          <w:lang w:bidi="ru-RU"/>
        </w:rPr>
        <w:t>Заявляющая администрация системы НГСО,</w:t>
      </w:r>
      <w:r w:rsidRPr="004440B8">
        <w:t xml:space="preserve"> принимающая решение об эксплуатации линий связи космос-космос и</w:t>
      </w:r>
      <w:r w:rsidRPr="004440B8">
        <w:rPr>
          <w:lang w:bidi="ru-RU"/>
        </w:rPr>
        <w:t xml:space="preserve"> ведущей прием в полосах частот 27,5−28,6 ГГц и 29,5−30,0 ГГц, должна сообщить БР об обязательстве, что эквивалентная плотность потока мощности, создаваемая в любой точке геостационарной спутниковой орбиты излучениями от всех совместных операций на линии космос-космос и передач </w:t>
      </w:r>
      <w:r w:rsidRPr="004440B8">
        <w:t>соответствующих</w:t>
      </w:r>
      <w:r w:rsidRPr="004440B8">
        <w:rPr>
          <w:lang w:bidi="ru-RU"/>
        </w:rPr>
        <w:t xml:space="preserve"> земных станций, не должна превышать пределы, указанные в Таблице </w:t>
      </w:r>
      <w:r w:rsidRPr="004440B8">
        <w:rPr>
          <w:b/>
          <w:lang w:bidi="ru-RU"/>
        </w:rPr>
        <w:t>22-2</w:t>
      </w:r>
      <w:r w:rsidRPr="004440B8">
        <w:rPr>
          <w:lang w:bidi="ru-RU"/>
        </w:rPr>
        <w:t>;</w:t>
      </w:r>
    </w:p>
    <w:p w14:paraId="1BF575F4" w14:textId="77777777" w:rsidR="00EB1945" w:rsidRPr="004440B8" w:rsidRDefault="00EB1945" w:rsidP="00EB1945">
      <w:pPr>
        <w:pStyle w:val="enumlev1"/>
      </w:pPr>
      <w:r w:rsidRPr="004440B8">
        <w:rPr>
          <w:i/>
          <w:lang w:bidi="ru-RU"/>
        </w:rPr>
        <w:t>b)</w:t>
      </w:r>
      <w:r w:rsidRPr="004440B8">
        <w:rPr>
          <w:lang w:bidi="ru-RU"/>
        </w:rPr>
        <w:tab/>
        <w:t xml:space="preserve">заявляющая администрация космической(их) станции/станций НГСО, ведущей(их) передачу в полосах частот 27,5−30 ГГц в направлении сети ГСО и ведущей(их) прием в полосах частот 18,1−18,6 ГГц, 18,8−20,2 ГГц, должна направить в БР соответствующую информацию согласно Приложению </w:t>
      </w:r>
      <w:r w:rsidRPr="004440B8">
        <w:rPr>
          <w:b/>
          <w:lang w:bidi="ru-RU"/>
        </w:rPr>
        <w:t xml:space="preserve">4 </w:t>
      </w:r>
      <w:r w:rsidRPr="004440B8">
        <w:t>([</w:t>
      </w:r>
      <w:r w:rsidRPr="004440B8">
        <w:rPr>
          <w:i/>
          <w:iCs/>
        </w:rPr>
        <w:t>альтернативный вариант НГСО ФСС жесткий предел</w:t>
      </w:r>
      <w:r w:rsidRPr="004440B8">
        <w:rPr>
          <w:lang w:bidi="ru-RU"/>
        </w:rPr>
        <w:t>: для предварительной публикации</w:t>
      </w:r>
      <w:r w:rsidRPr="004440B8">
        <w:t>][</w:t>
      </w:r>
      <w:r w:rsidRPr="004440B8">
        <w:rPr>
          <w:i/>
          <w:iCs/>
        </w:rPr>
        <w:t>альтернативный вариант НГСО ФСС</w:t>
      </w:r>
      <w:r w:rsidRPr="004440B8">
        <w:rPr>
          <w:lang w:bidi="ru-RU"/>
        </w:rPr>
        <w:t>: для координации</w:t>
      </w:r>
      <w:r w:rsidRPr="004440B8">
        <w:t>]</w:t>
      </w:r>
      <w:r w:rsidRPr="004440B8">
        <w:rPr>
          <w:lang w:bidi="ru-RU"/>
        </w:rPr>
        <w:t>), содержащую характеристики космической станции/станций НГСО и соответствующее название заявленной сети ГСО ФСС, с которой она намеревается взаимодействовать;</w:t>
      </w:r>
    </w:p>
    <w:p w14:paraId="32BAE3D7" w14:textId="77777777" w:rsidR="00EB1945" w:rsidRPr="004440B8" w:rsidRDefault="00EB1945" w:rsidP="00EB1945">
      <w:pPr>
        <w:pStyle w:val="enumlev1"/>
      </w:pPr>
      <w:r w:rsidRPr="004440B8">
        <w:rPr>
          <w:i/>
          <w:lang w:bidi="ru-RU"/>
        </w:rPr>
        <w:t>с)</w:t>
      </w:r>
      <w:r w:rsidRPr="004440B8">
        <w:rPr>
          <w:lang w:bidi="ru-RU"/>
        </w:rPr>
        <w:tab/>
        <w:t>заявляющая администрация космической(их) станции/станций НГСО, ведущей(их) передачу в полосах частот 27,5−29,1 ГГц и 29,5−30,0 ГГц в направлении системы НГСО ФСС и ведущей(их) прием в полосах частот 18,1−18,6 ГГц,</w:t>
      </w:r>
      <w:r w:rsidRPr="004440B8" w:rsidDel="0045513C">
        <w:rPr>
          <w:lang w:bidi="ru-RU"/>
        </w:rPr>
        <w:t xml:space="preserve"> </w:t>
      </w:r>
      <w:r w:rsidRPr="004440B8">
        <w:rPr>
          <w:lang w:bidi="ru-RU"/>
        </w:rPr>
        <w:t xml:space="preserve">18,8−20,2 ГГц, должна направить в БР соответствующую информацию согласно Приложению </w:t>
      </w:r>
      <w:r w:rsidRPr="004440B8">
        <w:rPr>
          <w:b/>
          <w:lang w:bidi="ru-RU"/>
        </w:rPr>
        <w:t>4</w:t>
      </w:r>
      <w:r w:rsidRPr="004440B8">
        <w:rPr>
          <w:bCs/>
          <w:lang w:bidi="ru-RU"/>
        </w:rPr>
        <w:t xml:space="preserve"> </w:t>
      </w:r>
      <w:r w:rsidRPr="004440B8">
        <w:rPr>
          <w:iCs/>
          <w:lang w:bidi="ru-RU"/>
        </w:rPr>
        <w:t>(</w:t>
      </w:r>
      <w:r w:rsidRPr="004440B8">
        <w:t>[</w:t>
      </w:r>
      <w:r w:rsidRPr="004440B8">
        <w:rPr>
          <w:i/>
          <w:iCs/>
        </w:rPr>
        <w:t>альтернативный вариант НГСО ФСС жесткий предел</w:t>
      </w:r>
      <w:r w:rsidRPr="004440B8">
        <w:rPr>
          <w:lang w:bidi="ru-RU"/>
        </w:rPr>
        <w:t>: для предварительной публикации</w:t>
      </w:r>
      <w:r w:rsidRPr="004440B8">
        <w:t>][</w:t>
      </w:r>
      <w:r w:rsidRPr="004440B8">
        <w:rPr>
          <w:i/>
          <w:iCs/>
        </w:rPr>
        <w:t>альтернативный вариант НГСО ФСС координация</w:t>
      </w:r>
      <w:r w:rsidRPr="004440B8">
        <w:rPr>
          <w:lang w:bidi="ru-RU"/>
        </w:rPr>
        <w:t>: для координации</w:t>
      </w:r>
      <w:r w:rsidRPr="004440B8">
        <w:t>]</w:t>
      </w:r>
      <w:r w:rsidRPr="004440B8">
        <w:rPr>
          <w:lang w:bidi="ru-RU"/>
        </w:rPr>
        <w:t>), содержащую характеристики космической станции/станций НГСО, и соответствующее название заявленной системы НГСО ФСС, с которой она намеревается взаимодействовать;</w:t>
      </w:r>
    </w:p>
    <w:p w14:paraId="46C36C8C" w14:textId="77777777" w:rsidR="00EB1945" w:rsidRPr="004440B8" w:rsidRDefault="00EB1945" w:rsidP="00EB1945">
      <w:pPr>
        <w:pStyle w:val="enumlev1"/>
        <w:rPr>
          <w:lang w:bidi="ru-RU"/>
        </w:rPr>
      </w:pPr>
      <w:bookmarkStart w:id="562" w:name="_Hlk100751862"/>
      <w:bookmarkStart w:id="563" w:name="_Hlk100752951"/>
      <w:r w:rsidRPr="004440B8">
        <w:rPr>
          <w:i/>
          <w:lang w:bidi="ru-RU"/>
        </w:rPr>
        <w:t>d)</w:t>
      </w:r>
      <w:r w:rsidRPr="004440B8">
        <w:rPr>
          <w:lang w:bidi="ru-RU"/>
        </w:rPr>
        <w:tab/>
        <w:t xml:space="preserve">что заявляющая администрация космической станции НГСО, передающей в направлении космос-космос в полосах частот 27,5−30 ГГц), при представлении данных в соответствии с Приложением </w:t>
      </w:r>
      <w:r w:rsidRPr="004440B8">
        <w:rPr>
          <w:b/>
          <w:bCs/>
          <w:lang w:bidi="ru-RU"/>
        </w:rPr>
        <w:t>4</w:t>
      </w:r>
      <w:r w:rsidRPr="004440B8">
        <w:rPr>
          <w:lang w:bidi="ru-RU"/>
        </w:rPr>
        <w:t xml:space="preserve"> должна направить в БР объективное, измеримое и твердое обязательство, согласно которому по получении сообщения о неприемлемых помехах заявляющая администрация должна следовать процедурам, изложенным в пункте 2 раздела </w:t>
      </w:r>
      <w:r w:rsidRPr="004440B8">
        <w:rPr>
          <w:i/>
          <w:lang w:bidi="ru-RU"/>
        </w:rPr>
        <w:t>решает далее</w:t>
      </w:r>
      <w:r w:rsidRPr="004440B8">
        <w:rPr>
          <w:lang w:bidi="ru-RU"/>
        </w:rPr>
        <w:t>;</w:t>
      </w:r>
    </w:p>
    <w:p w14:paraId="52280E9A" w14:textId="77777777" w:rsidR="00EB1945" w:rsidRPr="004440B8" w:rsidRDefault="00EB1945" w:rsidP="00EB1945">
      <w:r w:rsidRPr="004440B8">
        <w:rPr>
          <w:lang w:bidi="ru-RU"/>
        </w:rPr>
        <w:t>2</w:t>
      </w:r>
      <w:r w:rsidRPr="004440B8">
        <w:rPr>
          <w:lang w:bidi="ru-RU"/>
        </w:rPr>
        <w:tab/>
        <w:t>что в случае возникновения неприемлемых помех, вызванных космической станцией НГСО, ведущей передачу в полосе частот 27,5−30 ГГц</w:t>
      </w:r>
      <w:r w:rsidRPr="004440B8">
        <w:t xml:space="preserve"> или ее части</w:t>
      </w:r>
      <w:r w:rsidRPr="004440B8">
        <w:rPr>
          <w:lang w:bidi="ru-RU"/>
        </w:rPr>
        <w:t>:</w:t>
      </w:r>
    </w:p>
    <w:p w14:paraId="65C4F851" w14:textId="77777777" w:rsidR="00EB1945" w:rsidRPr="004440B8" w:rsidRDefault="00EB1945" w:rsidP="00EB1945">
      <w:pPr>
        <w:pStyle w:val="enumlev1"/>
        <w:rPr>
          <w:lang w:eastAsia="zh-CN"/>
        </w:rPr>
      </w:pPr>
      <w:r w:rsidRPr="004440B8">
        <w:rPr>
          <w:i/>
          <w:lang w:bidi="ru-RU"/>
        </w:rPr>
        <w:t>a)</w:t>
      </w:r>
      <w:r w:rsidRPr="004440B8">
        <w:rPr>
          <w:lang w:bidi="ru-RU"/>
        </w:rPr>
        <w:tab/>
        <w:t xml:space="preserve">заявляющая администрация космической станции </w:t>
      </w:r>
      <w:bookmarkStart w:id="564" w:name="_Hlk100132718"/>
      <w:r w:rsidRPr="004440B8">
        <w:rPr>
          <w:lang w:bidi="ru-RU"/>
        </w:rPr>
        <w:t>НГСО</w:t>
      </w:r>
      <w:bookmarkEnd w:id="564"/>
      <w:r w:rsidRPr="004440B8">
        <w:rPr>
          <w:lang w:bidi="ru-RU"/>
        </w:rPr>
        <w:t xml:space="preserve"> должна оказывать содействие расследованию по данному вопросу и предоставлять в меру своих возможностей любую </w:t>
      </w:r>
      <w:r w:rsidRPr="004440B8">
        <w:rPr>
          <w:lang w:bidi="ru-RU"/>
        </w:rPr>
        <w:lastRenderedPageBreak/>
        <w:t>необходимую информацию о работе передающей космической станции и лице для контактов для предоставления такой информации;</w:t>
      </w:r>
    </w:p>
    <w:p w14:paraId="50773B7A" w14:textId="77777777" w:rsidR="00EB1945" w:rsidRPr="004440B8" w:rsidRDefault="00EB1945" w:rsidP="00EB1945">
      <w:pPr>
        <w:pStyle w:val="enumlev1"/>
        <w:rPr>
          <w:lang w:bidi="ru-RU"/>
        </w:rPr>
      </w:pPr>
      <w:r w:rsidRPr="004440B8">
        <w:rPr>
          <w:i/>
          <w:lang w:bidi="ru-RU"/>
        </w:rPr>
        <w:t>b)</w:t>
      </w:r>
      <w:r w:rsidRPr="004440B8">
        <w:rPr>
          <w:lang w:bidi="ru-RU"/>
        </w:rPr>
        <w:tab/>
        <w:t xml:space="preserve">заявляющая администрация космической станции </w:t>
      </w:r>
      <w:bookmarkStart w:id="565" w:name="_Hlk100132812"/>
      <w:r w:rsidRPr="004440B8">
        <w:rPr>
          <w:lang w:bidi="ru-RU"/>
        </w:rPr>
        <w:t>НГСО</w:t>
      </w:r>
      <w:bookmarkEnd w:id="565"/>
      <w:r w:rsidRPr="004440B8">
        <w:rPr>
          <w:lang w:bidi="ru-RU"/>
        </w:rPr>
        <w:t xml:space="preserve"> и заявляющая администрация сети или системы ГСО или НГСО ФСС, с которыми взаимодействует передающая космическая станция НГСО,</w:t>
      </w:r>
      <w:r w:rsidRPr="004440B8">
        <w:t xml:space="preserve"> принимающая эти передачи на направлении космос-космос</w:t>
      </w:r>
      <w:r w:rsidRPr="004440B8">
        <w:rPr>
          <w:lang w:bidi="ru-RU"/>
        </w:rPr>
        <w:t>, вместе или по отдельности, в зависимости от обстоятельств, по получении сообщения о неприемлемых помехах должны принять необходимые меры для устранения или уменьшения уровня помех до приемлемого уровня;</w:t>
      </w:r>
    </w:p>
    <w:p w14:paraId="0931A16C" w14:textId="77777777" w:rsidR="00EB1945" w:rsidRPr="004440B8" w:rsidRDefault="00EB1945" w:rsidP="00EB1945">
      <w:pPr>
        <w:pStyle w:val="enumlev1"/>
        <w:rPr>
          <w:lang w:eastAsia="zh-CN"/>
        </w:rPr>
      </w:pPr>
      <w:r w:rsidRPr="004440B8">
        <w:rPr>
          <w:i/>
          <w:iCs/>
        </w:rPr>
        <w:t>c)</w:t>
      </w:r>
      <w:r w:rsidRPr="004440B8">
        <w:tab/>
        <w:t>в случае продолжения неприемлемых помех, несмотря на твердое обязательство устранить их, присвоение, создающее помехи, должно быть представлено на рассмотрение Радиорегламентарного комитета;</w:t>
      </w:r>
    </w:p>
    <w:p w14:paraId="500A6781" w14:textId="77777777" w:rsidR="00EB1945" w:rsidRPr="004440B8" w:rsidRDefault="00EB1945" w:rsidP="00EB1945">
      <w:pPr>
        <w:rPr>
          <w:lang w:eastAsia="zh-CN"/>
        </w:rPr>
      </w:pPr>
      <w:r w:rsidRPr="004440B8">
        <w:rPr>
          <w:lang w:bidi="ru-RU"/>
        </w:rPr>
        <w:t>3</w:t>
      </w:r>
      <w:r w:rsidRPr="004440B8">
        <w:rPr>
          <w:lang w:bidi="ru-RU"/>
        </w:rPr>
        <w:tab/>
      </w:r>
      <w:bookmarkStart w:id="566" w:name="_Hlk100751643"/>
      <w:r w:rsidRPr="004440B8">
        <w:rPr>
          <w:lang w:bidi="ru-RU"/>
        </w:rPr>
        <w:t>что заявляющая</w:t>
      </w:r>
      <w:r w:rsidRPr="004440B8">
        <w:t xml:space="preserve"> </w:t>
      </w:r>
      <w:r w:rsidRPr="004440B8">
        <w:rPr>
          <w:lang w:bidi="ru-RU"/>
        </w:rPr>
        <w:t>администрация, сети или системы ГСО или НГСО ФСС,</w:t>
      </w:r>
      <w:r w:rsidRPr="004440B8">
        <w:rPr>
          <w:lang w:eastAsia="zh-CN"/>
        </w:rPr>
        <w:t xml:space="preserve"> принимающая передачи на направлении космос-космос в полосе частот 27,5−30 ГГц</w:t>
      </w:r>
      <w:r w:rsidRPr="004440B8">
        <w:rPr>
          <w:lang w:bidi="ru-RU"/>
        </w:rPr>
        <w:t xml:space="preserve"> должна обеспечить, чтобы:</w:t>
      </w:r>
    </w:p>
    <w:p w14:paraId="3A318D57" w14:textId="77777777" w:rsidR="00EB1945" w:rsidRPr="004440B8" w:rsidRDefault="00EB1945" w:rsidP="00EB1945">
      <w:pPr>
        <w:pStyle w:val="enumlev1"/>
        <w:rPr>
          <w:lang w:eastAsia="zh-CN"/>
        </w:rPr>
      </w:pPr>
      <w:r w:rsidRPr="004440B8">
        <w:rPr>
          <w:i/>
          <w:lang w:bidi="ru-RU"/>
        </w:rPr>
        <w:t>a)</w:t>
      </w:r>
      <w:r w:rsidRPr="004440B8">
        <w:rPr>
          <w:lang w:bidi="ru-RU"/>
        </w:rPr>
        <w:tab/>
        <w:t>для космических станций НГСО, ведущих передачу в этих полосах частот, применялись методы поддержания точности наведения с взаимодействующей принимающей космической станцией без непреднамеренного слежения за соседними космическими станциями ГСО какой-либо другой заявляющей администрации или системами НГСО других заявляющих администраций;</w:t>
      </w:r>
    </w:p>
    <w:p w14:paraId="1A081567" w14:textId="77777777" w:rsidR="00EB1945" w:rsidRPr="004440B8" w:rsidRDefault="00EB1945" w:rsidP="00EB1945">
      <w:pPr>
        <w:pStyle w:val="enumlev1"/>
        <w:rPr>
          <w:lang w:eastAsia="zh-CN"/>
        </w:rPr>
      </w:pPr>
      <w:r w:rsidRPr="004440B8">
        <w:rPr>
          <w:i/>
          <w:lang w:bidi="ru-RU"/>
        </w:rPr>
        <w:t>b)</w:t>
      </w:r>
      <w:r w:rsidRPr="004440B8">
        <w:rPr>
          <w:lang w:bidi="ru-RU"/>
        </w:rPr>
        <w:tab/>
        <w:t>принимались все необходимые меры для того, чтобы космические станции НГСО, ведущие передачу в полосах, находились под постоянным мониторингом и управлением центра мониторинга сети и управления ею (NCMC) или аналогичного центра и имели возможность принимать и выполнять, как минимум, команды "разрешение передачи" и "запрещение передачи" от NCMC или аналогичного центра;</w:t>
      </w:r>
    </w:p>
    <w:p w14:paraId="4329DF3E" w14:textId="7D1503CC" w:rsidR="00EB1945" w:rsidRPr="004440B8" w:rsidRDefault="00EB1945" w:rsidP="00EB1945">
      <w:pPr>
        <w:pStyle w:val="enumlev1"/>
        <w:rPr>
          <w:lang w:eastAsia="zh-CN"/>
        </w:rPr>
      </w:pPr>
      <w:r w:rsidRPr="004440B8">
        <w:rPr>
          <w:i/>
          <w:lang w:bidi="ru-RU"/>
        </w:rPr>
        <w:t>c)</w:t>
      </w:r>
      <w:r w:rsidRPr="004440B8">
        <w:rPr>
          <w:lang w:bidi="ru-RU"/>
        </w:rPr>
        <w:tab/>
        <w:t xml:space="preserve">предоставлялась информация о постоянном лице для контактов в целях отслеживания любых случаев неприемлемых помех от передающих космических станций НГСО в полосах частот </w:t>
      </w:r>
      <w:r w:rsidR="00B74BF4">
        <w:rPr>
          <w:lang w:bidi="ru-RU"/>
        </w:rPr>
        <w:t xml:space="preserve">в </w:t>
      </w:r>
      <w:r w:rsidRPr="004440B8">
        <w:rPr>
          <w:lang w:bidi="ru-RU"/>
        </w:rPr>
        <w:t>ФСС (космос</w:t>
      </w:r>
      <w:r w:rsidRPr="004440B8">
        <w:rPr>
          <w:lang w:bidi="ru-RU"/>
        </w:rPr>
        <w:noBreakHyphen/>
        <w:t>космос)</w:t>
      </w:r>
      <w:r w:rsidR="00B74BF4">
        <w:rPr>
          <w:lang w:bidi="ru-RU"/>
        </w:rPr>
        <w:t xml:space="preserve"> </w:t>
      </w:r>
      <w:r w:rsidRPr="004440B8">
        <w:rPr>
          <w:lang w:bidi="ru-RU"/>
        </w:rPr>
        <w:t>и немедленного ответа на запросы от координатора</w:t>
      </w:r>
      <w:bookmarkEnd w:id="562"/>
      <w:bookmarkEnd w:id="566"/>
      <w:r w:rsidRPr="004440B8">
        <w:rPr>
          <w:lang w:bidi="ru-RU"/>
        </w:rPr>
        <w:t>;</w:t>
      </w:r>
      <w:bookmarkEnd w:id="563"/>
    </w:p>
    <w:p w14:paraId="38662AA9" w14:textId="77777777" w:rsidR="00EB1945" w:rsidRPr="004440B8" w:rsidRDefault="00EB1945" w:rsidP="00EB1945">
      <w:pPr>
        <w:rPr>
          <w:lang w:bidi="ru-RU"/>
        </w:rPr>
      </w:pPr>
      <w:r w:rsidRPr="004440B8">
        <w:rPr>
          <w:lang w:bidi="ru-RU"/>
        </w:rPr>
        <w:t>4</w:t>
      </w:r>
      <w:r w:rsidRPr="004440B8">
        <w:rPr>
          <w:lang w:bidi="ru-RU"/>
        </w:rPr>
        <w:tab/>
        <w:t>что по рассмотрении информации, представленной в соответствии с пунктами 1</w:t>
      </w:r>
      <w:r w:rsidRPr="004440B8">
        <w:rPr>
          <w:i/>
          <w:iCs/>
          <w:lang w:eastAsia="zh-CN"/>
        </w:rPr>
        <w:t>b</w:t>
      </w:r>
      <w:r w:rsidRPr="004440B8">
        <w:rPr>
          <w:i/>
          <w:lang w:bidi="ru-RU"/>
        </w:rPr>
        <w:t>)</w:t>
      </w:r>
      <w:r w:rsidRPr="004440B8">
        <w:rPr>
          <w:lang w:bidi="ru-RU"/>
        </w:rPr>
        <w:t xml:space="preserve"> или 1</w:t>
      </w:r>
      <w:r w:rsidRPr="004440B8">
        <w:rPr>
          <w:i/>
          <w:iCs/>
          <w:lang w:eastAsia="zh-CN"/>
        </w:rPr>
        <w:t>c</w:t>
      </w:r>
      <w:r w:rsidRPr="004440B8">
        <w:rPr>
          <w:i/>
          <w:lang w:bidi="ru-RU"/>
        </w:rPr>
        <w:t>)</w:t>
      </w:r>
      <w:r w:rsidRPr="004440B8">
        <w:rPr>
          <w:lang w:bidi="ru-RU"/>
        </w:rPr>
        <w:t xml:space="preserve"> раздела </w:t>
      </w:r>
      <w:r w:rsidRPr="004440B8">
        <w:rPr>
          <w:i/>
          <w:lang w:bidi="ru-RU"/>
        </w:rPr>
        <w:t>решает далее</w:t>
      </w:r>
      <w:r w:rsidRPr="004440B8">
        <w:rPr>
          <w:lang w:bidi="ru-RU"/>
        </w:rPr>
        <w:t>, если для сети ГСО ФСС или системы НГСО ФСС, с которой космическая станция НГСО заявляющей администрации намеревается взаимодействовать, не могут быть определены зарегистрированные частотные присвоения с типовыми земными станциями в соответствующих полосах частот, то БР должно вернуть информацию заявляющей администрации с неблагоприятным заключением,</w:t>
      </w:r>
    </w:p>
    <w:p w14:paraId="427F66C4" w14:textId="77777777" w:rsidR="00EB1945" w:rsidRPr="004440B8" w:rsidRDefault="00EB1945" w:rsidP="00EB1945">
      <w:pPr>
        <w:pStyle w:val="Call"/>
      </w:pPr>
      <w:r w:rsidRPr="004440B8">
        <w:rPr>
          <w:lang w:bidi="ru-RU"/>
        </w:rPr>
        <w:t>поручает Директору Бюро радиосвязи</w:t>
      </w:r>
    </w:p>
    <w:p w14:paraId="2C965116" w14:textId="77777777" w:rsidR="00EB1945" w:rsidRPr="004440B8" w:rsidRDefault="00EB1945" w:rsidP="00EB1945">
      <w:pPr>
        <w:spacing w:after="120"/>
        <w:rPr>
          <w:lang w:eastAsia="zh-CN"/>
        </w:rPr>
      </w:pPr>
      <w:r w:rsidRPr="004440B8">
        <w:rPr>
          <w:lang w:bidi="ru-RU"/>
        </w:rPr>
        <w:t>1</w:t>
      </w:r>
      <w:r w:rsidRPr="004440B8">
        <w:rPr>
          <w:lang w:bidi="ru-RU"/>
        </w:rPr>
        <w:tab/>
        <w:t>принять все необходимые меры для содействия выполнению настоящей Резолюции, а также предоставить любую помощь в разрешении проблем, связанных с помехами, когда это необходимо;</w:t>
      </w:r>
    </w:p>
    <w:p w14:paraId="1DB17157" w14:textId="77777777" w:rsidR="00EB1945" w:rsidRPr="004440B8" w:rsidRDefault="00EB1945" w:rsidP="00EB1945">
      <w:pPr>
        <w:spacing w:after="120"/>
        <w:rPr>
          <w:lang w:eastAsia="zh-CN"/>
        </w:rPr>
      </w:pPr>
      <w:r w:rsidRPr="004440B8">
        <w:rPr>
          <w:lang w:bidi="ru-RU"/>
        </w:rPr>
        <w:t>2</w:t>
      </w:r>
      <w:r w:rsidRPr="004440B8">
        <w:rPr>
          <w:lang w:bidi="ru-RU"/>
        </w:rPr>
        <w:tab/>
        <w:t>представить отчет будущим всемирным конференциям радиосвязи о любых трудностях или противоречиях, возникших при выполнении настоящей Резолюции;</w:t>
      </w:r>
    </w:p>
    <w:p w14:paraId="3B55E0DC" w14:textId="77777777" w:rsidR="00EB1945" w:rsidRPr="004440B8" w:rsidRDefault="00EB1945" w:rsidP="00EB1945">
      <w:pPr>
        <w:rPr>
          <w:lang w:eastAsia="zh-CN"/>
        </w:rPr>
      </w:pPr>
      <w:r w:rsidRPr="004440B8">
        <w:rPr>
          <w:lang w:eastAsia="zh-CN"/>
        </w:rPr>
        <w:t>3</w:t>
      </w:r>
      <w:r w:rsidRPr="004440B8">
        <w:rPr>
          <w:lang w:eastAsia="zh-CN"/>
        </w:rPr>
        <w:tab/>
        <w:t>использовать методику, приведенную в Приложении к Дополнению 2 настоящей Резолюции, при оценке соответствия пределам п.п.м. в Дополнении 2;</w:t>
      </w:r>
    </w:p>
    <w:p w14:paraId="68A031FC" w14:textId="77777777" w:rsidR="00EB1945" w:rsidRPr="004440B8" w:rsidRDefault="00EB1945" w:rsidP="00EB1945">
      <w:pPr>
        <w:rPr>
          <w:lang w:eastAsia="zh-CN"/>
        </w:rPr>
      </w:pPr>
      <w:r w:rsidRPr="004440B8">
        <w:rPr>
          <w:lang w:eastAsia="zh-CN"/>
        </w:rPr>
        <w:t>4</w:t>
      </w:r>
      <w:r w:rsidRPr="004440B8">
        <w:rPr>
          <w:lang w:eastAsia="zh-CN"/>
        </w:rPr>
        <w:tab/>
        <w:t>использовать методику, приведенную в Приложениях 1−3 к Дополнению 5 настоящей Резолюции, при оценке соответствия Дополнения 5;</w:t>
      </w:r>
    </w:p>
    <w:p w14:paraId="64AA771F" w14:textId="77777777" w:rsidR="00EB1945" w:rsidRPr="004440B8" w:rsidRDefault="00EB1945" w:rsidP="00EB1945">
      <w:pPr>
        <w:rPr>
          <w:lang w:eastAsia="zh-CN"/>
        </w:rPr>
      </w:pPr>
      <w:r w:rsidRPr="004440B8">
        <w:rPr>
          <w:lang w:eastAsia="zh-CN"/>
        </w:rPr>
        <w:t>5</w:t>
      </w:r>
      <w:r w:rsidRPr="004440B8">
        <w:rPr>
          <w:lang w:eastAsia="zh-CN"/>
        </w:rPr>
        <w:tab/>
        <w:t xml:space="preserve">не рассматривать, согласно п. </w:t>
      </w:r>
      <w:r w:rsidRPr="004440B8">
        <w:rPr>
          <w:b/>
          <w:bCs/>
          <w:lang w:eastAsia="zh-CN"/>
        </w:rPr>
        <w:t>11.31</w:t>
      </w:r>
      <w:r w:rsidRPr="004440B8">
        <w:rPr>
          <w:lang w:eastAsia="zh-CN"/>
        </w:rPr>
        <w:t xml:space="preserve">, соответствие систем НГСО ФСС положениям п. 5 раздела </w:t>
      </w:r>
      <w:r w:rsidRPr="004440B8">
        <w:rPr>
          <w:i/>
          <w:iCs/>
          <w:lang w:eastAsia="zh-CN"/>
        </w:rPr>
        <w:t>решает</w:t>
      </w:r>
      <w:r w:rsidRPr="004440B8">
        <w:rPr>
          <w:lang w:eastAsia="zh-CN"/>
        </w:rPr>
        <w:t xml:space="preserve"> настоящей Резолюции.</w:t>
      </w:r>
    </w:p>
    <w:p w14:paraId="7AA8D3A6" w14:textId="77777777" w:rsidR="00EB1945" w:rsidRPr="004440B8" w:rsidRDefault="00EB1945" w:rsidP="00EB1945">
      <w:pPr>
        <w:pStyle w:val="AnnexNo"/>
        <w:rPr>
          <w:lang w:eastAsia="zh-CN"/>
        </w:rPr>
      </w:pPr>
      <w:bookmarkStart w:id="567" w:name="_Toc125730264"/>
      <w:r w:rsidRPr="004440B8">
        <w:rPr>
          <w:lang w:eastAsia="zh-CN"/>
        </w:rPr>
        <w:lastRenderedPageBreak/>
        <w:t>дополнение 1 к проекту новой резолюции [A117-B] (ВКР-23)</w:t>
      </w:r>
      <w:bookmarkEnd w:id="567"/>
    </w:p>
    <w:p w14:paraId="39CC7D05" w14:textId="77777777" w:rsidR="00EB1945" w:rsidRPr="004440B8" w:rsidRDefault="00EB1945" w:rsidP="00EB1945">
      <w:pPr>
        <w:pStyle w:val="Annextitle"/>
        <w:rPr>
          <w:lang w:eastAsia="zh-CN"/>
        </w:rPr>
      </w:pPr>
      <w:bookmarkStart w:id="568" w:name="_Toc134642671"/>
      <w:r w:rsidRPr="004440B8">
        <w:rPr>
          <w:lang w:bidi="ru-RU"/>
        </w:rPr>
        <w:t>Определение угла отклонения от надира</w:t>
      </w:r>
      <w:bookmarkEnd w:id="568"/>
    </w:p>
    <w:p w14:paraId="74E4EA13" w14:textId="66673BCA" w:rsidR="00EB1945" w:rsidRPr="004440B8" w:rsidRDefault="00EB1945" w:rsidP="00EB1945">
      <w:pPr>
        <w:rPr>
          <w:lang w:bidi="ru-RU"/>
        </w:rPr>
      </w:pPr>
      <w:r w:rsidRPr="004440B8">
        <w:rPr>
          <w:lang w:bidi="ru-RU"/>
        </w:rPr>
        <w:t>1</w:t>
      </w:r>
      <w:r w:rsidRPr="004440B8">
        <w:rPr>
          <w:lang w:bidi="ru-RU"/>
        </w:rPr>
        <w:tab/>
        <w:t>Космическая станция НГСО, ведущая передачу в полосах частот 27,5−30 ГГц и ведущая прием в полосах частот 18,1−18,6 ГГц,</w:t>
      </w:r>
      <w:r w:rsidRPr="004440B8" w:rsidDel="001703D0">
        <w:rPr>
          <w:lang w:bidi="ru-RU"/>
        </w:rPr>
        <w:t xml:space="preserve"> </w:t>
      </w:r>
      <w:r w:rsidRPr="004440B8">
        <w:rPr>
          <w:lang w:bidi="ru-RU"/>
        </w:rPr>
        <w:t>18,8−20,2 ГГц, должна взаимодействовать с космической станцией НГСО только тогда, когда угол отклонения от надира между этой космической станцией НГСО и космической станцией НГСО, с которой она взаимодействует, равен или меньше чем:</w:t>
      </w:r>
    </w:p>
    <w:p w14:paraId="0CF4E320" w14:textId="77777777" w:rsidR="00EB1945" w:rsidRPr="004440B8" w:rsidRDefault="00EB1945" w:rsidP="00EB1945">
      <w:pPr>
        <w:pStyle w:val="Equation"/>
      </w:pPr>
      <w:r w:rsidRPr="004440B8">
        <w:tab/>
      </w:r>
      <w:r w:rsidRPr="004440B8">
        <w:tab/>
      </w:r>
      <w:r w:rsidRPr="004440B8">
        <w:rPr>
          <w:position w:val="-34"/>
        </w:rPr>
        <w:object w:dxaOrig="3200" w:dyaOrig="800" w14:anchorId="56923D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978" o:spid="_x0000_i1025" type="#_x0000_t75" style="width:161.4pt;height:40.75pt" o:ole="">
            <v:imagedata r:id="rId21" o:title=""/>
          </v:shape>
          <o:OLEObject Type="Embed" ProgID="Equation.DSMT4" ShapeID="shape978" DrawAspect="Content" ObjectID="_1761825892" r:id="rId22"/>
        </w:object>
      </w:r>
      <w:r w:rsidRPr="004440B8">
        <w:t>,</w:t>
      </w:r>
    </w:p>
    <w:p w14:paraId="29B9FECB" w14:textId="4D2BC23F" w:rsidR="00EB1945" w:rsidRPr="004440B8" w:rsidRDefault="00EB1945" w:rsidP="00EB1945">
      <w:pPr>
        <w:pStyle w:val="Equation"/>
      </w:pPr>
      <w:r w:rsidRPr="004440B8">
        <w:rPr>
          <w:lang w:bidi="ru-RU"/>
        </w:rPr>
        <w:t>где</w:t>
      </w:r>
      <w:r w:rsidR="000C07F3">
        <w:rPr>
          <w:lang w:bidi="ru-RU"/>
        </w:rPr>
        <w:t>:</w:t>
      </w:r>
    </w:p>
    <w:p w14:paraId="5F70861D" w14:textId="77777777" w:rsidR="00EB1945" w:rsidRPr="004440B8" w:rsidRDefault="00EB1945" w:rsidP="00EB1945">
      <w:pPr>
        <w:pStyle w:val="Equationlegend"/>
      </w:pPr>
      <w:r w:rsidRPr="004440B8">
        <w:rPr>
          <w:lang w:bidi="ru-RU"/>
        </w:rPr>
        <w:tab/>
      </w:r>
      <w:r w:rsidRPr="004440B8">
        <w:rPr>
          <w:i/>
          <w:iCs/>
        </w:rPr>
        <w:t>R</w:t>
      </w:r>
      <w:r w:rsidRPr="004440B8">
        <w:rPr>
          <w:i/>
          <w:iCs/>
          <w:vertAlign w:val="subscript"/>
        </w:rPr>
        <w:t>Earth</w:t>
      </w:r>
      <w:r w:rsidRPr="004440B8">
        <w:rPr>
          <w:vertAlign w:val="subscript"/>
        </w:rPr>
        <w:t xml:space="preserve"> </w:t>
      </w:r>
      <w:r w:rsidRPr="004440B8">
        <w:rPr>
          <w:lang w:bidi="ru-RU"/>
        </w:rPr>
        <w:t xml:space="preserve">= </w:t>
      </w:r>
      <w:r w:rsidRPr="004440B8">
        <w:rPr>
          <w:lang w:bidi="ru-RU"/>
        </w:rPr>
        <w:tab/>
        <w:t>6378 км;</w:t>
      </w:r>
    </w:p>
    <w:p w14:paraId="7AD5F49A" w14:textId="77777777" w:rsidR="00EB1945" w:rsidRPr="004440B8" w:rsidRDefault="00EB1945" w:rsidP="00EB1945">
      <w:pPr>
        <w:pStyle w:val="Equationlegend"/>
        <w:rPr>
          <w:lang w:bidi="ru-RU"/>
        </w:rPr>
      </w:pPr>
      <w:r w:rsidRPr="004440B8">
        <w:rPr>
          <w:lang w:bidi="ru-RU"/>
        </w:rPr>
        <w:tab/>
      </w:r>
      <w:r w:rsidRPr="004440B8">
        <w:rPr>
          <w:i/>
          <w:iCs/>
        </w:rPr>
        <w:t>Alt</w:t>
      </w:r>
      <w:r w:rsidRPr="004440B8">
        <w:rPr>
          <w:i/>
          <w:iCs/>
          <w:vertAlign w:val="subscript"/>
        </w:rPr>
        <w:t>Higher</w:t>
      </w:r>
      <w:r w:rsidRPr="004440B8">
        <w:t xml:space="preserve"> </w:t>
      </w:r>
      <w:r w:rsidRPr="004440B8">
        <w:rPr>
          <w:lang w:bidi="ru-RU"/>
        </w:rPr>
        <w:t xml:space="preserve">= </w:t>
      </w:r>
      <w:r w:rsidRPr="004440B8">
        <w:rPr>
          <w:lang w:bidi="ru-RU"/>
        </w:rPr>
        <w:tab/>
        <w:t>высота космической станции НГСО на более высокой орбите в км.</w:t>
      </w:r>
    </w:p>
    <w:p w14:paraId="7D15B1A0" w14:textId="77777777" w:rsidR="00EB1945" w:rsidRPr="004440B8" w:rsidRDefault="000C3398" w:rsidP="00EB1945">
      <w:pPr>
        <w:pStyle w:val="Figure"/>
        <w:spacing w:before="480"/>
      </w:pPr>
      <w:bookmarkStart w:id="569" w:name="_Hlk131623769"/>
      <w:r>
        <w:pict w14:anchorId="435873CD">
          <v:shapetype id="_x0000_t202" coordsize="21600,21600" o:spt="202" path="m,l,21600r21600,l21600,xe">
            <v:stroke joinstyle="miter"/>
            <v:path gradientshapeok="t" o:connecttype="rect"/>
          </v:shapetype>
          <v:shape id="shape982" o:spid="_x0000_s1058" type="#_x0000_t202" style="position:absolute;left:0;text-align:left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<o:lock v:ext="edit" selection="t"/>
          </v:shape>
        </w:pict>
      </w:r>
      <w:r w:rsidR="00EB1945" w:rsidRPr="004440B8">
        <w:rPr>
          <w:noProof/>
          <w:lang w:val="en-US"/>
        </w:rPr>
        <w:drawing>
          <wp:inline distT="0" distB="0" distL="0" distR="0" wp14:anchorId="335F5305" wp14:editId="6B00AE98">
            <wp:extent cx="4417200" cy="3218400"/>
            <wp:effectExtent l="0" t="0" r="2540" b="1270"/>
            <wp:docPr id="98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200" cy="32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69"/>
    <w:p w14:paraId="444C46BA" w14:textId="77777777" w:rsidR="00EB1945" w:rsidRPr="004440B8" w:rsidRDefault="00EB1945" w:rsidP="00EB1945">
      <w:pPr>
        <w:spacing w:before="240"/>
        <w:rPr>
          <w:i/>
          <w:iCs/>
        </w:rPr>
      </w:pPr>
      <w:r w:rsidRPr="004440B8">
        <w:rPr>
          <w:lang w:bidi="ru-RU"/>
        </w:rPr>
        <w:t>2</w:t>
      </w:r>
      <w:r w:rsidRPr="004440B8">
        <w:rPr>
          <w:lang w:bidi="ru-RU"/>
        </w:rPr>
        <w:tab/>
      </w:r>
      <w:r w:rsidRPr="004440B8">
        <w:t>космическая станция НГСО, передающая в полосе частот 27,5</w:t>
      </w:r>
      <w:r w:rsidRPr="004440B8">
        <w:rPr>
          <w:lang w:eastAsia="zh-CN"/>
        </w:rPr>
        <w:t>−</w:t>
      </w:r>
      <w:r w:rsidRPr="004440B8">
        <w:t>30 ГГц и принимающая в полосах частот 18,1</w:t>
      </w:r>
      <w:r w:rsidRPr="004440B8">
        <w:rPr>
          <w:lang w:eastAsia="zh-CN"/>
        </w:rPr>
        <w:t>−</w:t>
      </w:r>
      <w:r w:rsidRPr="004440B8">
        <w:t>18,6 ГГц, 18,8</w:t>
      </w:r>
      <w:r w:rsidRPr="004440B8">
        <w:rPr>
          <w:lang w:eastAsia="zh-CN"/>
        </w:rPr>
        <w:t>−</w:t>
      </w:r>
      <w:r w:rsidRPr="004440B8">
        <w:t>20,2 ГГц, должна взаимодействовать с космической станцией ГСО только в том случае, если угол отклонения от надира между этой космической станцией ГСО и космической станцией НГСО, с которой она взаимодействует, равен или меньше:</w:t>
      </w:r>
    </w:p>
    <w:p w14:paraId="3D42344C" w14:textId="77777777" w:rsidR="00EB1945" w:rsidRPr="004440B8" w:rsidRDefault="00EB1945" w:rsidP="00EB1945">
      <w:pPr>
        <w:pStyle w:val="Equation"/>
      </w:pPr>
      <w:r w:rsidRPr="004440B8">
        <w:tab/>
      </w:r>
      <w:r w:rsidRPr="004440B8">
        <w:tab/>
      </w:r>
      <w:r w:rsidRPr="004440B8">
        <w:rPr>
          <w:position w:val="-30"/>
        </w:rPr>
        <w:object w:dxaOrig="3000" w:dyaOrig="720" w14:anchorId="1436FDE0">
          <v:shape id="shape987" o:spid="_x0000_i1026" type="#_x0000_t75" style="width:151.9pt;height:37.2pt" o:ole="">
            <v:imagedata r:id="rId24" o:title=""/>
          </v:shape>
          <o:OLEObject Type="Embed" ProgID="Equation.DSMT4" ShapeID="shape987" DrawAspect="Content" ObjectID="_1761825893" r:id="rId25"/>
        </w:object>
      </w:r>
      <w:r w:rsidRPr="004440B8">
        <w:t>,</w:t>
      </w:r>
    </w:p>
    <w:p w14:paraId="2FDD2293" w14:textId="77777777" w:rsidR="00EB1945" w:rsidRPr="004440B8" w:rsidRDefault="00EB1945" w:rsidP="00EB1945">
      <w:pPr>
        <w:keepNext/>
      </w:pPr>
      <w:r w:rsidRPr="004440B8">
        <w:t>где:</w:t>
      </w:r>
    </w:p>
    <w:p w14:paraId="51842882" w14:textId="77777777" w:rsidR="00EB1945" w:rsidRPr="004440B8" w:rsidRDefault="00EB1945" w:rsidP="00EB1945">
      <w:pPr>
        <w:pStyle w:val="Equationlegend"/>
        <w:keepNext/>
      </w:pPr>
      <w:r w:rsidRPr="004440B8">
        <w:tab/>
      </w:r>
      <w:r w:rsidRPr="004440B8">
        <w:rPr>
          <w:i/>
          <w:iCs/>
        </w:rPr>
        <w:t>R</w:t>
      </w:r>
      <w:r w:rsidRPr="004440B8">
        <w:rPr>
          <w:i/>
          <w:iCs/>
          <w:vertAlign w:val="subscript"/>
        </w:rPr>
        <w:t>Earth</w:t>
      </w:r>
      <w:r w:rsidRPr="004440B8">
        <w:rPr>
          <w:vertAlign w:val="subscript"/>
        </w:rPr>
        <w:t xml:space="preserve"> </w:t>
      </w:r>
      <w:r w:rsidRPr="004440B8">
        <w:t xml:space="preserve">= </w:t>
      </w:r>
      <w:r w:rsidRPr="004440B8">
        <w:tab/>
        <w:t xml:space="preserve">6378 км </w:t>
      </w:r>
    </w:p>
    <w:p w14:paraId="5612EB87" w14:textId="77777777" w:rsidR="00EB1945" w:rsidRDefault="00EB1945" w:rsidP="00EB1945">
      <w:pPr>
        <w:pStyle w:val="Equationlegend"/>
      </w:pPr>
      <w:r w:rsidRPr="004440B8">
        <w:tab/>
      </w:r>
      <w:r w:rsidRPr="004440B8">
        <w:rPr>
          <w:i/>
          <w:iCs/>
        </w:rPr>
        <w:t>Alt</w:t>
      </w:r>
      <w:r w:rsidRPr="004440B8">
        <w:rPr>
          <w:i/>
          <w:iCs/>
          <w:vertAlign w:val="subscript"/>
        </w:rPr>
        <w:t>GSO</w:t>
      </w:r>
      <w:r w:rsidRPr="004440B8">
        <w:t xml:space="preserve"> = </w:t>
      </w:r>
      <w:r w:rsidRPr="004440B8">
        <w:tab/>
        <w:t>высота космической станции ГСО в км.</w:t>
      </w:r>
    </w:p>
    <w:p w14:paraId="2EE26DE4" w14:textId="77777777" w:rsidR="00084B44" w:rsidRPr="004440B8" w:rsidRDefault="00084B44" w:rsidP="00084B44">
      <w:pPr>
        <w:pStyle w:val="Equationlegend"/>
        <w:jc w:val="center"/>
      </w:pPr>
      <w:r w:rsidRPr="004440B8">
        <w:rPr>
          <w:noProof/>
          <w:lang w:val="en-US"/>
        </w:rPr>
        <w:lastRenderedPageBreak/>
        <w:drawing>
          <wp:inline distT="0" distB="0" distL="0" distR="0" wp14:anchorId="1CB62935" wp14:editId="44B0C96A">
            <wp:extent cx="4325815" cy="3152772"/>
            <wp:effectExtent l="0" t="0" r="0" b="0"/>
            <wp:docPr id="99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084" cy="315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E811F" w14:textId="0A36F6EC" w:rsidR="00EB1945" w:rsidRPr="004440B8" w:rsidRDefault="00250CDF" w:rsidP="00EB1945">
      <w:r w:rsidRPr="00250CDF">
        <w:rPr>
          <w:lang w:bidi="ru-RU"/>
        </w:rPr>
        <w:t>3</w:t>
      </w:r>
      <w:r w:rsidR="00EB1945" w:rsidRPr="004440B8">
        <w:rPr>
          <w:lang w:bidi="ru-RU"/>
        </w:rPr>
        <w:tab/>
        <w:t>В случае если заявленная зона обслуживания сети/системы ГСО или НГСО на более высокой орбите не является глобальной, максимальный угол отклонения от надира θ</w:t>
      </w:r>
      <w:r w:rsidR="00EB1945" w:rsidRPr="004440B8">
        <w:rPr>
          <w:vertAlign w:val="subscript"/>
          <w:lang w:bidi="ru-RU"/>
        </w:rPr>
        <w:t>Max</w:t>
      </w:r>
      <w:r w:rsidR="00EB1945" w:rsidRPr="004440B8">
        <w:rPr>
          <w:lang w:bidi="ru-RU"/>
        </w:rPr>
        <w:t xml:space="preserve"> будет изменяться в каждом азимуте в соответствии с заявленной зоной обслуживания, и будет конкретный максимальный угол отклонения от надира, связанный с каждым азимутом на основе положения в пространстве сети/системы ФСС на более высокой орбите и географическими координатами (широта, долгота) границы заявленной зоны обслуживания по каждому азимуту, извлекаемому из хранилища в базе данных Графической системы управления помехами (GIMS), которые были представлены в БР при заявлении конкретной неглобальной зоны обслуживания. </w:t>
      </w:r>
    </w:p>
    <w:p w14:paraId="3ECC4C11" w14:textId="77777777" w:rsidR="00EB1945" w:rsidRPr="004440B8" w:rsidRDefault="00EB1945" w:rsidP="00EB1945">
      <w:pPr>
        <w:pStyle w:val="Equation"/>
      </w:pPr>
      <w:r w:rsidRPr="004440B8">
        <w:tab/>
      </w:r>
      <w:r w:rsidRPr="004440B8">
        <w:tab/>
      </w:r>
      <w:r w:rsidRPr="004440B8">
        <w:rPr>
          <w:position w:val="-48"/>
        </w:rPr>
        <w:object w:dxaOrig="5060" w:dyaOrig="1060" w14:anchorId="2350D9D2">
          <v:shape id="shape992" o:spid="_x0000_i1027" type="#_x0000_t75" style="width:254.75pt;height:54.2pt" o:ole="">
            <v:imagedata r:id="rId27" o:title=""/>
          </v:shape>
          <o:OLEObject Type="Embed" ProgID="Equation.DSMT4" ShapeID="shape992" DrawAspect="Content" ObjectID="_1761825894" r:id="rId28"/>
        </w:object>
      </w:r>
    </w:p>
    <w:p w14:paraId="3E8EFECB" w14:textId="77777777" w:rsidR="00EB1945" w:rsidRPr="004440B8" w:rsidRDefault="00EB1945" w:rsidP="00EB1945">
      <w:pPr>
        <w:keepNext/>
        <w:rPr>
          <w:lang w:bidi="ru-RU"/>
        </w:rPr>
      </w:pPr>
      <w:r w:rsidRPr="004440B8">
        <w:rPr>
          <w:lang w:bidi="ru-RU"/>
        </w:rPr>
        <w:t>при</w:t>
      </w:r>
    </w:p>
    <w:p w14:paraId="0ED18AB0" w14:textId="77777777" w:rsidR="00EB1945" w:rsidRPr="004440B8" w:rsidRDefault="00EB1945" w:rsidP="00EB1945">
      <w:pPr>
        <w:pStyle w:val="Equation"/>
      </w:pPr>
      <w:r w:rsidRPr="004440B8">
        <w:tab/>
      </w:r>
      <w:r w:rsidRPr="004440B8">
        <w:tab/>
      </w:r>
      <w:r w:rsidRPr="004440B8">
        <w:rPr>
          <w:position w:val="-14"/>
        </w:rPr>
        <w:object w:dxaOrig="4260" w:dyaOrig="499" w14:anchorId="6FC10449">
          <v:shape id="shape995" o:spid="_x0000_i1028" type="#_x0000_t75" style="width:214pt;height:25.7pt" o:ole="">
            <v:imagedata r:id="rId29" o:title=""/>
          </v:shape>
          <o:OLEObject Type="Embed" ProgID="Equation.DSMT4" ShapeID="shape995" DrawAspect="Content" ObjectID="_1761825895" r:id="rId30"/>
        </w:object>
      </w:r>
    </w:p>
    <w:p w14:paraId="17C24CB8" w14:textId="77777777" w:rsidR="00EB1945" w:rsidRPr="004440B8" w:rsidRDefault="00EB1945" w:rsidP="00EB1945">
      <w:pPr>
        <w:pStyle w:val="Equation"/>
      </w:pPr>
      <w:r w:rsidRPr="004440B8">
        <w:tab/>
      </w:r>
      <w:r w:rsidRPr="004440B8">
        <w:tab/>
      </w:r>
      <w:r w:rsidRPr="004440B8">
        <w:rPr>
          <w:position w:val="-12"/>
        </w:rPr>
        <w:object w:dxaOrig="4160" w:dyaOrig="360" w14:anchorId="5ACE4ACC">
          <v:shape id="shape998" o:spid="_x0000_i1029" type="#_x0000_t75" style="width:208.9pt;height:19pt" o:ole="">
            <v:imagedata r:id="rId31" o:title=""/>
          </v:shape>
          <o:OLEObject Type="Embed" ProgID="Equation.DSMT4" ShapeID="shape998" DrawAspect="Content" ObjectID="_1761825896" r:id="rId32"/>
        </w:object>
      </w:r>
    </w:p>
    <w:p w14:paraId="1405ECF6" w14:textId="77777777" w:rsidR="00EB1945" w:rsidRPr="004440B8" w:rsidRDefault="00EB1945" w:rsidP="00EB1945">
      <w:pPr>
        <w:pStyle w:val="Equation"/>
      </w:pPr>
      <w:r w:rsidRPr="004440B8">
        <w:tab/>
      </w:r>
      <w:r w:rsidRPr="004440B8">
        <w:tab/>
      </w:r>
      <w:r w:rsidRPr="004440B8">
        <w:rPr>
          <w:position w:val="-12"/>
        </w:rPr>
        <w:object w:dxaOrig="4060" w:dyaOrig="360" w14:anchorId="37184BB4">
          <v:shape id="shape1001" o:spid="_x0000_i1030" type="#_x0000_t75" style="width:202.15pt;height:19pt" o:ole="">
            <v:imagedata r:id="rId33" o:title=""/>
          </v:shape>
          <o:OLEObject Type="Embed" ProgID="Equation.DSMT4" ShapeID="shape1001" DrawAspect="Content" ObjectID="_1761825897" r:id="rId34"/>
        </w:object>
      </w:r>
    </w:p>
    <w:p w14:paraId="42606319" w14:textId="77777777" w:rsidR="00EB1945" w:rsidRPr="004440B8" w:rsidRDefault="00EB1945" w:rsidP="00EB1945">
      <w:pPr>
        <w:pStyle w:val="Equation"/>
      </w:pPr>
      <w:r w:rsidRPr="004440B8">
        <w:tab/>
      </w:r>
      <w:r w:rsidRPr="004440B8">
        <w:tab/>
      </w:r>
      <w:r w:rsidRPr="004440B8">
        <w:rPr>
          <w:position w:val="-12"/>
        </w:rPr>
        <w:object w:dxaOrig="2600" w:dyaOrig="360" w14:anchorId="3A1CF8D4">
          <v:shape id="shape1004" o:spid="_x0000_i1031" type="#_x0000_t75" style="width:130.15pt;height:19pt" o:ole="">
            <v:imagedata r:id="rId35" o:title=""/>
          </v:shape>
          <o:OLEObject Type="Embed" ProgID="Equation.DSMT4" ShapeID="shape1004" DrawAspect="Content" ObjectID="_1761825898" r:id="rId36"/>
        </w:object>
      </w:r>
    </w:p>
    <w:p w14:paraId="06C685BC" w14:textId="77777777" w:rsidR="00EB1945" w:rsidRPr="004440B8" w:rsidRDefault="00EB1945" w:rsidP="00EB1945">
      <w:pPr>
        <w:pStyle w:val="Equation"/>
      </w:pPr>
      <w:r w:rsidRPr="004440B8">
        <w:tab/>
      </w:r>
      <w:r w:rsidRPr="004440B8">
        <w:tab/>
      </w:r>
      <w:r w:rsidRPr="004440B8">
        <w:rPr>
          <w:position w:val="-18"/>
        </w:rPr>
        <w:object w:dxaOrig="4940" w:dyaOrig="480" w14:anchorId="0482BEF3">
          <v:shape id="shape1007" o:spid="_x0000_i1032" type="#_x0000_t75" style="width:244.9pt;height:21.35pt" o:ole="">
            <v:imagedata r:id="rId37" o:title=""/>
          </v:shape>
          <o:OLEObject Type="Embed" ProgID="Equation.DSMT4" ShapeID="shape1007" DrawAspect="Content" ObjectID="_1761825899" r:id="rId38"/>
        </w:object>
      </w:r>
    </w:p>
    <w:p w14:paraId="09053400" w14:textId="77777777" w:rsidR="00EB1945" w:rsidRPr="004440B8" w:rsidRDefault="00EB1945" w:rsidP="00EB1945">
      <w:pPr>
        <w:pStyle w:val="Equation"/>
      </w:pPr>
      <w:r w:rsidRPr="004440B8">
        <w:tab/>
      </w:r>
      <w:r w:rsidRPr="004440B8">
        <w:tab/>
      </w:r>
      <w:r w:rsidRPr="004440B8">
        <w:rPr>
          <w:position w:val="-18"/>
        </w:rPr>
        <w:object w:dxaOrig="4819" w:dyaOrig="480" w14:anchorId="26E43344">
          <v:shape id="shape1010" o:spid="_x0000_i1033" type="#_x0000_t75" style="width:238.15pt;height:21.35pt" o:ole="">
            <v:imagedata r:id="rId39" o:title=""/>
          </v:shape>
          <o:OLEObject Type="Embed" ProgID="Equation.DSMT4" ShapeID="shape1010" DrawAspect="Content" ObjectID="_1761825900" r:id="rId40"/>
        </w:object>
      </w:r>
    </w:p>
    <w:p w14:paraId="27A8880B" w14:textId="77777777" w:rsidR="00EB1945" w:rsidRPr="004440B8" w:rsidRDefault="00EB1945" w:rsidP="00EB1945">
      <w:pPr>
        <w:pStyle w:val="Equation"/>
      </w:pPr>
      <w:r w:rsidRPr="004440B8">
        <w:tab/>
      </w:r>
      <w:r w:rsidRPr="004440B8">
        <w:tab/>
      </w:r>
      <w:r w:rsidRPr="004440B8">
        <w:rPr>
          <w:position w:val="-18"/>
        </w:rPr>
        <w:object w:dxaOrig="3620" w:dyaOrig="480" w14:anchorId="1B8F7A04">
          <v:shape id="shape1013" o:spid="_x0000_i1034" type="#_x0000_t75" style="width:178.8pt;height:21.35pt" o:ole="">
            <v:imagedata r:id="rId41" o:title=""/>
          </v:shape>
          <o:OLEObject Type="Embed" ProgID="Equation.DSMT4" ShapeID="shape1013" DrawAspect="Content" ObjectID="_1761825901" r:id="rId42"/>
        </w:object>
      </w:r>
      <w:r w:rsidRPr="004440B8">
        <w:t>,</w:t>
      </w:r>
    </w:p>
    <w:p w14:paraId="0777CFA3" w14:textId="77777777" w:rsidR="00EB1945" w:rsidRPr="004440B8" w:rsidRDefault="00EB1945" w:rsidP="00EB1945">
      <w:r w:rsidRPr="004440B8">
        <w:rPr>
          <w:lang w:bidi="ru-RU"/>
        </w:rPr>
        <w:t>где:</w:t>
      </w:r>
    </w:p>
    <w:p w14:paraId="1A655830" w14:textId="77777777" w:rsidR="00EB1945" w:rsidRPr="004440B8" w:rsidRDefault="00EB1945" w:rsidP="00EB1945">
      <w:pPr>
        <w:pStyle w:val="Equationlegend"/>
      </w:pPr>
      <w:r w:rsidRPr="004440B8">
        <w:tab/>
      </w:r>
      <w:r w:rsidRPr="004440B8">
        <w:rPr>
          <w:i/>
          <w:iCs/>
        </w:rPr>
        <w:t>lat</w:t>
      </w:r>
      <w:r w:rsidRPr="004440B8">
        <w:rPr>
          <w:i/>
          <w:iCs/>
          <w:vertAlign w:val="subscript"/>
        </w:rPr>
        <w:t>sab</w:t>
      </w:r>
      <w:r w:rsidRPr="004440B8">
        <w:t>(φ) =</w:t>
      </w:r>
      <w:r w:rsidRPr="004440B8">
        <w:tab/>
        <w:t>широта границы зоны обслуживания для азимута φ;</w:t>
      </w:r>
    </w:p>
    <w:p w14:paraId="3CF4F737" w14:textId="77777777" w:rsidR="00EB1945" w:rsidRPr="004440B8" w:rsidRDefault="00EB1945" w:rsidP="00EB1945">
      <w:pPr>
        <w:pStyle w:val="Equationlegend"/>
      </w:pPr>
      <w:r w:rsidRPr="004440B8">
        <w:tab/>
      </w:r>
      <w:r w:rsidRPr="004440B8">
        <w:rPr>
          <w:i/>
          <w:iCs/>
        </w:rPr>
        <w:t>lon</w:t>
      </w:r>
      <w:r w:rsidRPr="004440B8">
        <w:rPr>
          <w:i/>
          <w:iCs/>
          <w:vertAlign w:val="subscript"/>
        </w:rPr>
        <w:t>sab</w:t>
      </w:r>
      <w:r w:rsidRPr="004440B8">
        <w:t>(φ) =</w:t>
      </w:r>
      <w:r w:rsidRPr="004440B8">
        <w:tab/>
        <w:t>долгота границы зоны обслуживания для азимута φ;</w:t>
      </w:r>
    </w:p>
    <w:p w14:paraId="1CBCC14A" w14:textId="77777777" w:rsidR="00EB1945" w:rsidRPr="004440B8" w:rsidRDefault="00EB1945" w:rsidP="00EB1945">
      <w:pPr>
        <w:pStyle w:val="Equationlegend"/>
      </w:pPr>
      <w:r w:rsidRPr="004440B8">
        <w:tab/>
      </w:r>
      <w:r w:rsidRPr="004440B8">
        <w:rPr>
          <w:i/>
          <w:iCs/>
        </w:rPr>
        <w:t>lat</w:t>
      </w:r>
      <w:r w:rsidRPr="004440B8">
        <w:rPr>
          <w:i/>
          <w:iCs/>
          <w:vertAlign w:val="subscript"/>
        </w:rPr>
        <w:t>SS</w:t>
      </w:r>
      <w:r w:rsidRPr="004440B8">
        <w:t xml:space="preserve"> = </w:t>
      </w:r>
      <w:r w:rsidRPr="004440B8">
        <w:tab/>
        <w:t>широта подспутниковой точки космической станции ГСО/НГСО;</w:t>
      </w:r>
    </w:p>
    <w:p w14:paraId="104FF23A" w14:textId="77777777" w:rsidR="00EB1945" w:rsidRPr="004440B8" w:rsidRDefault="00EB1945" w:rsidP="00EB1945">
      <w:pPr>
        <w:pStyle w:val="Equationlegend"/>
      </w:pPr>
      <w:r w:rsidRPr="004440B8">
        <w:lastRenderedPageBreak/>
        <w:tab/>
      </w:r>
      <w:r w:rsidRPr="004440B8">
        <w:rPr>
          <w:i/>
          <w:iCs/>
        </w:rPr>
        <w:t>lon</w:t>
      </w:r>
      <w:r w:rsidRPr="004440B8">
        <w:rPr>
          <w:i/>
          <w:iCs/>
          <w:vertAlign w:val="subscript"/>
        </w:rPr>
        <w:t>SS</w:t>
      </w:r>
      <w:r w:rsidRPr="004440B8">
        <w:t xml:space="preserve"> = </w:t>
      </w:r>
      <w:r w:rsidRPr="004440B8">
        <w:tab/>
        <w:t>долгота подспутниковой точки космической станции ГСО/НГСО.</w:t>
      </w:r>
    </w:p>
    <w:p w14:paraId="660C5357" w14:textId="77777777" w:rsidR="00EB1945" w:rsidRPr="004440B8" w:rsidRDefault="00EB1945" w:rsidP="00EB1945">
      <w:pPr>
        <w:pStyle w:val="AnnexNo"/>
        <w:rPr>
          <w:lang w:eastAsia="zh-CN"/>
        </w:rPr>
      </w:pPr>
      <w:bookmarkStart w:id="570" w:name="_Toc125730265"/>
      <w:r w:rsidRPr="004440B8">
        <w:rPr>
          <w:lang w:eastAsia="zh-CN"/>
        </w:rPr>
        <w:t>ДОПОЛНЕНИЕ 2 к проекту новой резолюции [A117-B] (ВКР-23)</w:t>
      </w:r>
      <w:bookmarkEnd w:id="570"/>
    </w:p>
    <w:p w14:paraId="01E61A42" w14:textId="77777777" w:rsidR="00EB1945" w:rsidRPr="004440B8" w:rsidRDefault="00EB1945" w:rsidP="00EB1945">
      <w:pPr>
        <w:pStyle w:val="Annextitle"/>
        <w:rPr>
          <w:lang w:bidi="ru-RU"/>
        </w:rPr>
      </w:pPr>
      <w:bookmarkStart w:id="571" w:name="_Toc134642672"/>
      <w:r w:rsidRPr="004440B8">
        <w:rPr>
          <w:lang w:bidi="ru-RU"/>
        </w:rPr>
        <w:t xml:space="preserve">Положения, относящиеся к космическим станциям НГСО, ведущим передачу </w:t>
      </w:r>
      <w:r w:rsidRPr="004440B8">
        <w:rPr>
          <w:lang w:bidi="ru-RU"/>
        </w:rPr>
        <w:br/>
        <w:t xml:space="preserve">в полосах частот 27,5−29,1 ГГц и 29,1−29,5 ГГц, для защиты наземных служб </w:t>
      </w:r>
      <w:r w:rsidRPr="004440B8">
        <w:rPr>
          <w:lang w:bidi="ru-RU"/>
        </w:rPr>
        <w:br/>
        <w:t>в полосе частот 27,5−29,5 ГГц</w:t>
      </w:r>
      <w:bookmarkEnd w:id="571"/>
    </w:p>
    <w:p w14:paraId="738A0DCC" w14:textId="77777777" w:rsidR="00EB1945" w:rsidRPr="004440B8" w:rsidRDefault="00EB1945" w:rsidP="00EB1945">
      <w:pPr>
        <w:pStyle w:val="Note"/>
        <w:rPr>
          <w:i/>
          <w:iCs/>
          <w:lang w:val="ru-RU" w:bidi="ru-RU"/>
        </w:rPr>
      </w:pPr>
      <w:r w:rsidRPr="004440B8">
        <w:rPr>
          <w:i/>
          <w:iCs/>
          <w:lang w:val="ru-RU"/>
        </w:rPr>
        <w:t xml:space="preserve">Примечание. </w:t>
      </w:r>
      <w:r w:rsidRPr="004440B8">
        <w:rPr>
          <w:i/>
          <w:iCs/>
          <w:lang w:val="ru-RU" w:eastAsia="zh-CN"/>
        </w:rPr>
        <w:t>−</w:t>
      </w:r>
      <w:r w:rsidRPr="004440B8">
        <w:rPr>
          <w:i/>
          <w:iCs/>
          <w:lang w:val="ru-RU"/>
        </w:rPr>
        <w:t xml:space="preserve"> Некоторые администрации полагают, что маска п.п.м. для защиты наземных служб от излучений космических станций должна быть включена в Статью </w:t>
      </w:r>
      <w:r w:rsidRPr="00CD7305">
        <w:rPr>
          <w:b/>
          <w:bCs/>
          <w:i/>
          <w:iCs/>
          <w:lang w:val="ru-RU"/>
        </w:rPr>
        <w:t>21</w:t>
      </w:r>
      <w:r w:rsidRPr="004440B8">
        <w:rPr>
          <w:i/>
          <w:iCs/>
          <w:lang w:val="ru-RU"/>
        </w:rPr>
        <w:t xml:space="preserve"> для соответствия в полосе частот 27,5</w:t>
      </w:r>
      <w:r w:rsidRPr="004440B8">
        <w:rPr>
          <w:i/>
          <w:iCs/>
          <w:lang w:val="ru-RU" w:eastAsia="zh-CN"/>
        </w:rPr>
        <w:t>−</w:t>
      </w:r>
      <w:r w:rsidRPr="004440B8">
        <w:rPr>
          <w:i/>
          <w:iCs/>
          <w:lang w:val="ru-RU"/>
        </w:rPr>
        <w:t>29,5 ГГц.</w:t>
      </w:r>
    </w:p>
    <w:p w14:paraId="12403151" w14:textId="77777777" w:rsidR="00EB1945" w:rsidRPr="004440B8" w:rsidRDefault="00EB1945" w:rsidP="00EB1945">
      <w:pPr>
        <w:spacing w:after="120"/>
        <w:rPr>
          <w:lang w:eastAsia="zh-CN"/>
        </w:rPr>
      </w:pPr>
      <w:r w:rsidRPr="004440B8">
        <w:rPr>
          <w:lang w:bidi="ru-RU"/>
        </w:rPr>
        <w:t xml:space="preserve">Максимальная п.п.м., создаваемая на поверхности Земли излучениями космической станции НГСО, ведущей передачу в полосе частот 27,5−29,5 ГГц, не должна превышать: </w:t>
      </w:r>
    </w:p>
    <w:p w14:paraId="43B0B1B0" w14:textId="77777777" w:rsidR="00EB1945" w:rsidRPr="004440B8" w:rsidRDefault="00EB1945" w:rsidP="00EB1945">
      <w:pPr>
        <w:rPr>
          <w:i/>
          <w:lang w:eastAsia="ko-KR"/>
        </w:rPr>
      </w:pPr>
      <w:r w:rsidRPr="004440B8">
        <w:rPr>
          <w:i/>
          <w:lang w:bidi="ru-RU"/>
        </w:rPr>
        <w:t>Вариант 1</w:t>
      </w:r>
    </w:p>
    <w:p w14:paraId="6C9D8ECB" w14:textId="77777777" w:rsidR="00EB1945" w:rsidRPr="004440B8" w:rsidRDefault="00EB1945" w:rsidP="00EB1945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4440B8">
        <w:rPr>
          <w:lang w:bidi="ru-RU"/>
        </w:rPr>
        <w:tab/>
        <w:t>pfd(θ) = −115</w:t>
      </w:r>
      <w:r w:rsidRPr="004440B8">
        <w:rPr>
          <w:lang w:bidi="ru-RU"/>
        </w:rPr>
        <w:tab/>
        <w:t>(дБ(Вт/(м</w:t>
      </w:r>
      <w:r w:rsidRPr="004440B8">
        <w:rPr>
          <w:vertAlign w:val="superscript"/>
          <w:lang w:bidi="ru-RU"/>
        </w:rPr>
        <w:t>2</w:t>
      </w:r>
      <w:r w:rsidRPr="004440B8">
        <w:rPr>
          <w:rFonts w:eastAsia="SimSun"/>
          <w:szCs w:val="22"/>
        </w:rPr>
        <w:t> · </w:t>
      </w:r>
      <w:r w:rsidRPr="004440B8">
        <w:rPr>
          <w:lang w:bidi="ru-RU"/>
        </w:rPr>
        <w:t>1 МГц)))</w:t>
      </w:r>
      <w:r w:rsidRPr="004440B8">
        <w:rPr>
          <w:lang w:bidi="ru-RU"/>
        </w:rPr>
        <w:tab/>
        <w:t>при</w:t>
      </w:r>
      <w:r w:rsidRPr="004440B8">
        <w:rPr>
          <w:lang w:bidi="ru-RU"/>
        </w:rPr>
        <w:tab/>
        <w:t>0°</w:t>
      </w:r>
      <w:r w:rsidRPr="004440B8">
        <w:rPr>
          <w:lang w:bidi="ru-RU"/>
        </w:rPr>
        <w:tab/>
        <w:t>≤ θ ≤ 5°</w:t>
      </w:r>
    </w:p>
    <w:p w14:paraId="737BE420" w14:textId="77777777" w:rsidR="00EB1945" w:rsidRPr="004440B8" w:rsidRDefault="00EB1945" w:rsidP="00EB1945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4440B8">
        <w:rPr>
          <w:lang w:bidi="ru-RU"/>
        </w:rPr>
        <w:tab/>
        <w:t xml:space="preserve">pfd(θ) = </w:t>
      </w:r>
      <w:r w:rsidRPr="004440B8">
        <w:rPr>
          <w:spacing w:val="-8"/>
          <w:lang w:bidi="ru-RU"/>
        </w:rPr>
        <w:t>−115 + 0,5(θ − 5)</w:t>
      </w:r>
      <w:r w:rsidRPr="004440B8">
        <w:rPr>
          <w:lang w:bidi="ru-RU"/>
        </w:rPr>
        <w:tab/>
        <w:t>(дБ(Вт/(м</w:t>
      </w:r>
      <w:r w:rsidRPr="004440B8">
        <w:rPr>
          <w:vertAlign w:val="superscript"/>
          <w:lang w:bidi="ru-RU"/>
        </w:rPr>
        <w:t>2</w:t>
      </w:r>
      <w:r w:rsidRPr="004440B8">
        <w:rPr>
          <w:rFonts w:eastAsia="SimSun"/>
          <w:szCs w:val="22"/>
        </w:rPr>
        <w:t> · </w:t>
      </w:r>
      <w:r w:rsidRPr="004440B8">
        <w:rPr>
          <w:lang w:bidi="ru-RU"/>
        </w:rPr>
        <w:t>1 МГц)))</w:t>
      </w:r>
      <w:r w:rsidRPr="004440B8">
        <w:rPr>
          <w:lang w:bidi="ru-RU"/>
        </w:rPr>
        <w:tab/>
        <w:t>при</w:t>
      </w:r>
      <w:r w:rsidRPr="004440B8">
        <w:rPr>
          <w:lang w:bidi="ru-RU"/>
        </w:rPr>
        <w:tab/>
        <w:t>5°</w:t>
      </w:r>
      <w:r w:rsidRPr="004440B8">
        <w:rPr>
          <w:lang w:bidi="ru-RU"/>
        </w:rPr>
        <w:tab/>
        <w:t>≤ θ ≤ 25°</w:t>
      </w:r>
    </w:p>
    <w:p w14:paraId="72EB8C7E" w14:textId="77777777" w:rsidR="00EB1945" w:rsidRPr="004440B8" w:rsidRDefault="00EB1945" w:rsidP="00EB1945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4440B8">
        <w:rPr>
          <w:lang w:bidi="ru-RU"/>
        </w:rPr>
        <w:tab/>
        <w:t>pfd(θ) = −105</w:t>
      </w:r>
      <w:r w:rsidRPr="004440B8">
        <w:rPr>
          <w:lang w:bidi="ru-RU"/>
        </w:rPr>
        <w:tab/>
        <w:t>(дБ(Вт/(м</w:t>
      </w:r>
      <w:r w:rsidRPr="004440B8">
        <w:rPr>
          <w:vertAlign w:val="superscript"/>
          <w:lang w:bidi="ru-RU"/>
        </w:rPr>
        <w:t>2</w:t>
      </w:r>
      <w:r w:rsidRPr="004440B8">
        <w:rPr>
          <w:rFonts w:eastAsia="SimSun"/>
          <w:szCs w:val="22"/>
        </w:rPr>
        <w:t> · </w:t>
      </w:r>
      <w:r w:rsidRPr="004440B8">
        <w:rPr>
          <w:lang w:bidi="ru-RU"/>
        </w:rPr>
        <w:t>1 МГц)))</w:t>
      </w:r>
      <w:r w:rsidRPr="004440B8">
        <w:rPr>
          <w:lang w:bidi="ru-RU"/>
        </w:rPr>
        <w:tab/>
        <w:t>при</w:t>
      </w:r>
      <w:r w:rsidRPr="004440B8">
        <w:rPr>
          <w:lang w:bidi="ru-RU"/>
        </w:rPr>
        <w:tab/>
        <w:t>25°</w:t>
      </w:r>
      <w:r w:rsidRPr="004440B8">
        <w:rPr>
          <w:spacing w:val="-8"/>
          <w:lang w:bidi="ru-RU"/>
        </w:rPr>
        <w:tab/>
        <w:t>&lt; θ ≤ 90°,</w:t>
      </w:r>
    </w:p>
    <w:p w14:paraId="5179BB21" w14:textId="77777777" w:rsidR="00EB1945" w:rsidRPr="004440B8" w:rsidRDefault="00EB1945" w:rsidP="00EB1945">
      <w:pPr>
        <w:spacing w:after="120"/>
        <w:rPr>
          <w:lang w:eastAsia="zh-CN"/>
        </w:rPr>
      </w:pPr>
      <w:r w:rsidRPr="004440B8">
        <w:rPr>
          <w:lang w:bidi="ru-RU"/>
        </w:rPr>
        <w:t xml:space="preserve">где θ − угол прихода </w:t>
      </w:r>
      <w:r w:rsidRPr="004440B8">
        <w:rPr>
          <w:lang w:eastAsia="ko-KR"/>
        </w:rPr>
        <w:t xml:space="preserve">радиочастотной волны </w:t>
      </w:r>
      <w:r w:rsidRPr="004440B8">
        <w:rPr>
          <w:lang w:bidi="ru-RU"/>
        </w:rPr>
        <w:t>(градусы над горизонтом).</w:t>
      </w:r>
    </w:p>
    <w:p w14:paraId="460CB67B" w14:textId="77777777" w:rsidR="00EB1945" w:rsidRPr="004440B8" w:rsidRDefault="00EB1945" w:rsidP="00EB1945">
      <w:pPr>
        <w:rPr>
          <w:i/>
          <w:iCs/>
          <w:lang w:eastAsia="ko-KR"/>
        </w:rPr>
      </w:pPr>
      <w:r w:rsidRPr="004440B8">
        <w:rPr>
          <w:i/>
          <w:iCs/>
          <w:lang w:eastAsia="ko-KR"/>
        </w:rPr>
        <w:t>Конец варианта</w:t>
      </w:r>
      <w:r w:rsidRPr="004440B8">
        <w:rPr>
          <w:lang w:eastAsia="ko-KR"/>
        </w:rPr>
        <w:t xml:space="preserve"> </w:t>
      </w:r>
      <w:r w:rsidRPr="004440B8">
        <w:rPr>
          <w:i/>
          <w:iCs/>
          <w:lang w:eastAsia="ko-KR"/>
        </w:rPr>
        <w:t>1</w:t>
      </w:r>
    </w:p>
    <w:p w14:paraId="70C17030" w14:textId="77777777" w:rsidR="00EB1945" w:rsidRPr="004440B8" w:rsidRDefault="00EB1945" w:rsidP="00EB1945">
      <w:pPr>
        <w:rPr>
          <w:i/>
          <w:lang w:eastAsia="zh-CN"/>
        </w:rPr>
      </w:pPr>
      <w:r w:rsidRPr="004440B8">
        <w:rPr>
          <w:i/>
          <w:lang w:bidi="ru-RU"/>
        </w:rPr>
        <w:t>Вариант 2-1</w:t>
      </w:r>
    </w:p>
    <w:p w14:paraId="47F9C3AB" w14:textId="77777777" w:rsidR="00EB1945" w:rsidRPr="004440B8" w:rsidRDefault="00EB1945" w:rsidP="00EB1945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</w:pPr>
      <w:r w:rsidRPr="004440B8">
        <w:rPr>
          <w:lang w:bidi="ru-RU"/>
        </w:rPr>
        <w:tab/>
        <w:t>pfd(θ) = −136,2</w:t>
      </w:r>
      <w:r w:rsidRPr="004440B8">
        <w:rPr>
          <w:lang w:bidi="ru-RU"/>
        </w:rPr>
        <w:tab/>
        <w:t>(дБ(Вт/(м</w:t>
      </w:r>
      <w:r w:rsidRPr="004440B8">
        <w:rPr>
          <w:vertAlign w:val="superscript"/>
          <w:lang w:bidi="ru-RU"/>
        </w:rPr>
        <w:t>2</w:t>
      </w:r>
      <w:r w:rsidRPr="004440B8">
        <w:rPr>
          <w:rFonts w:eastAsia="SimSun"/>
          <w:szCs w:val="22"/>
        </w:rPr>
        <w:t> · </w:t>
      </w:r>
      <w:r w:rsidRPr="004440B8">
        <w:rPr>
          <w:lang w:bidi="ru-RU"/>
        </w:rPr>
        <w:t>1 МГц)))</w:t>
      </w:r>
      <w:r w:rsidRPr="004440B8">
        <w:rPr>
          <w:lang w:bidi="ru-RU"/>
        </w:rPr>
        <w:tab/>
        <w:t>при</w:t>
      </w:r>
      <w:r w:rsidRPr="004440B8">
        <w:rPr>
          <w:lang w:bidi="ru-RU"/>
        </w:rPr>
        <w:tab/>
        <w:t>0°</w:t>
      </w:r>
      <w:r w:rsidRPr="004440B8">
        <w:rPr>
          <w:lang w:bidi="ru-RU"/>
        </w:rPr>
        <w:tab/>
        <w:t>≤ θ ≤ 0,01°</w:t>
      </w:r>
    </w:p>
    <w:p w14:paraId="53D4560E" w14:textId="77777777" w:rsidR="00EB1945" w:rsidRPr="004440B8" w:rsidRDefault="00EB1945" w:rsidP="00EB1945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</w:pPr>
      <w:r w:rsidRPr="004440B8">
        <w:rPr>
          <w:lang w:bidi="ru-RU"/>
        </w:rPr>
        <w:tab/>
        <w:t>pfd(θ) = −132,4 + 1,9 ∙ logθ</w:t>
      </w:r>
      <w:r w:rsidRPr="004440B8">
        <w:rPr>
          <w:lang w:bidi="ru-RU"/>
        </w:rPr>
        <w:tab/>
        <w:t>(дБ(Вт/(м</w:t>
      </w:r>
      <w:r w:rsidRPr="004440B8">
        <w:rPr>
          <w:vertAlign w:val="superscript"/>
          <w:lang w:bidi="ru-RU"/>
        </w:rPr>
        <w:t>2</w:t>
      </w:r>
      <w:r w:rsidRPr="004440B8">
        <w:rPr>
          <w:rFonts w:eastAsia="SimSun"/>
          <w:szCs w:val="22"/>
        </w:rPr>
        <w:t> · </w:t>
      </w:r>
      <w:r w:rsidRPr="004440B8">
        <w:rPr>
          <w:lang w:bidi="ru-RU"/>
        </w:rPr>
        <w:t>1 МГц)))</w:t>
      </w:r>
      <w:r w:rsidRPr="004440B8">
        <w:rPr>
          <w:lang w:bidi="ru-RU"/>
        </w:rPr>
        <w:tab/>
        <w:t>при</w:t>
      </w:r>
      <w:r w:rsidRPr="004440B8">
        <w:rPr>
          <w:lang w:bidi="ru-RU"/>
        </w:rPr>
        <w:tab/>
        <w:t>0,01°</w:t>
      </w:r>
      <w:r w:rsidRPr="004440B8">
        <w:rPr>
          <w:lang w:bidi="ru-RU"/>
        </w:rPr>
        <w:tab/>
        <w:t>&lt; θ ≤ 0,3°</w:t>
      </w:r>
    </w:p>
    <w:p w14:paraId="13F6363F" w14:textId="77777777" w:rsidR="00EB1945" w:rsidRPr="004440B8" w:rsidRDefault="00EB1945" w:rsidP="00EB1945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</w:pPr>
      <w:r w:rsidRPr="004440B8">
        <w:rPr>
          <w:lang w:bidi="ru-RU"/>
        </w:rPr>
        <w:tab/>
        <w:t>pfd(θ) = −127,7 + 11 ∙ logθ</w:t>
      </w:r>
      <w:r w:rsidRPr="004440B8">
        <w:rPr>
          <w:lang w:bidi="ru-RU"/>
        </w:rPr>
        <w:tab/>
        <w:t>(дБ(Вт/(м</w:t>
      </w:r>
      <w:r w:rsidRPr="004440B8">
        <w:rPr>
          <w:vertAlign w:val="superscript"/>
          <w:lang w:bidi="ru-RU"/>
        </w:rPr>
        <w:t xml:space="preserve">2 </w:t>
      </w:r>
      <w:r w:rsidRPr="004440B8">
        <w:rPr>
          <w:rFonts w:eastAsia="SimSun"/>
          <w:szCs w:val="22"/>
        </w:rPr>
        <w:t> · </w:t>
      </w:r>
      <w:r w:rsidRPr="004440B8">
        <w:rPr>
          <w:lang w:bidi="ru-RU"/>
        </w:rPr>
        <w:t>1 МГц)))</w:t>
      </w:r>
      <w:r w:rsidRPr="004440B8">
        <w:rPr>
          <w:lang w:bidi="ru-RU"/>
        </w:rPr>
        <w:tab/>
        <w:t>при</w:t>
      </w:r>
      <w:r w:rsidRPr="004440B8">
        <w:rPr>
          <w:lang w:bidi="ru-RU"/>
        </w:rPr>
        <w:tab/>
        <w:t>0,3°</w:t>
      </w:r>
      <w:r w:rsidRPr="004440B8">
        <w:rPr>
          <w:lang w:bidi="ru-RU"/>
        </w:rPr>
        <w:tab/>
        <w:t>&lt; θ ≤ 1°</w:t>
      </w:r>
    </w:p>
    <w:p w14:paraId="678BDC96" w14:textId="77777777" w:rsidR="00EB1945" w:rsidRPr="004440B8" w:rsidRDefault="00EB1945" w:rsidP="00EB1945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</w:pPr>
      <w:r w:rsidRPr="004440B8">
        <w:rPr>
          <w:lang w:bidi="ru-RU"/>
        </w:rPr>
        <w:tab/>
        <w:t>pfd(θ) = −127,7 + 18 ∙ logθ</w:t>
      </w:r>
      <w:r w:rsidRPr="004440B8">
        <w:rPr>
          <w:lang w:bidi="ru-RU"/>
        </w:rPr>
        <w:tab/>
        <w:t>(дБ(Вт/(м</w:t>
      </w:r>
      <w:r w:rsidRPr="004440B8">
        <w:rPr>
          <w:vertAlign w:val="superscript"/>
          <w:lang w:bidi="ru-RU"/>
        </w:rPr>
        <w:t>2</w:t>
      </w:r>
      <w:r w:rsidRPr="004440B8">
        <w:rPr>
          <w:rFonts w:eastAsia="SimSun"/>
          <w:szCs w:val="22"/>
        </w:rPr>
        <w:t> · </w:t>
      </w:r>
      <w:r w:rsidRPr="004440B8">
        <w:rPr>
          <w:lang w:bidi="ru-RU"/>
        </w:rPr>
        <w:t>1 МГц)))</w:t>
      </w:r>
      <w:r w:rsidRPr="004440B8">
        <w:rPr>
          <w:lang w:bidi="ru-RU"/>
        </w:rPr>
        <w:tab/>
        <w:t>при</w:t>
      </w:r>
      <w:r w:rsidRPr="004440B8">
        <w:rPr>
          <w:lang w:bidi="ru-RU"/>
        </w:rPr>
        <w:tab/>
        <w:t>1°</w:t>
      </w:r>
      <w:r w:rsidRPr="004440B8">
        <w:rPr>
          <w:lang w:bidi="ru-RU"/>
        </w:rPr>
        <w:tab/>
        <w:t>&lt; θ ≤ 2°</w:t>
      </w:r>
    </w:p>
    <w:p w14:paraId="7B9A4E31" w14:textId="77777777" w:rsidR="00EB1945" w:rsidRPr="004440B8" w:rsidRDefault="00EB1945" w:rsidP="00EB1945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</w:pPr>
      <w:r w:rsidRPr="004440B8">
        <w:rPr>
          <w:spacing w:val="-2"/>
          <w:lang w:bidi="ru-RU"/>
        </w:rPr>
        <w:tab/>
        <w:t>pfd(θ) = −129,4 + 23,7 ∙ logθ</w:t>
      </w:r>
      <w:r w:rsidRPr="004440B8">
        <w:rPr>
          <w:spacing w:val="-2"/>
          <w:lang w:bidi="ru-RU"/>
        </w:rPr>
        <w:tab/>
      </w:r>
      <w:r w:rsidRPr="004440B8">
        <w:rPr>
          <w:lang w:bidi="ru-RU"/>
        </w:rPr>
        <w:t>(дБ(Вт/(м</w:t>
      </w:r>
      <w:r w:rsidRPr="004440B8">
        <w:rPr>
          <w:vertAlign w:val="superscript"/>
          <w:lang w:bidi="ru-RU"/>
        </w:rPr>
        <w:t>2</w:t>
      </w:r>
      <w:r w:rsidRPr="004440B8">
        <w:rPr>
          <w:rFonts w:eastAsia="SimSun"/>
          <w:szCs w:val="22"/>
        </w:rPr>
        <w:t> · </w:t>
      </w:r>
      <w:r w:rsidRPr="004440B8">
        <w:rPr>
          <w:lang w:bidi="ru-RU"/>
        </w:rPr>
        <w:t>1 МГц)))</w:t>
      </w:r>
      <w:r w:rsidRPr="004440B8">
        <w:rPr>
          <w:lang w:bidi="ru-RU"/>
        </w:rPr>
        <w:tab/>
        <w:t>при</w:t>
      </w:r>
      <w:r w:rsidRPr="004440B8">
        <w:rPr>
          <w:lang w:bidi="ru-RU"/>
        </w:rPr>
        <w:tab/>
        <w:t>2°</w:t>
      </w:r>
      <w:r w:rsidRPr="004440B8">
        <w:rPr>
          <w:lang w:bidi="ru-RU"/>
        </w:rPr>
        <w:tab/>
        <w:t>&lt; θ ≤ 8°</w:t>
      </w:r>
    </w:p>
    <w:p w14:paraId="69B696A0" w14:textId="77777777" w:rsidR="00EB1945" w:rsidRPr="004440B8" w:rsidRDefault="00EB1945" w:rsidP="00EB1945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</w:pPr>
      <w:r w:rsidRPr="004440B8">
        <w:rPr>
          <w:lang w:bidi="ru-RU"/>
        </w:rPr>
        <w:tab/>
        <w:t>pfd(θ) = −108</w:t>
      </w:r>
      <w:r w:rsidRPr="004440B8">
        <w:rPr>
          <w:lang w:bidi="ru-RU"/>
        </w:rPr>
        <w:tab/>
        <w:t>(дБ(Вт/(м</w:t>
      </w:r>
      <w:r w:rsidRPr="004440B8">
        <w:rPr>
          <w:vertAlign w:val="superscript"/>
          <w:lang w:bidi="ru-RU"/>
        </w:rPr>
        <w:t>2</w:t>
      </w:r>
      <w:r w:rsidRPr="004440B8">
        <w:rPr>
          <w:rFonts w:eastAsia="SimSun"/>
          <w:szCs w:val="22"/>
        </w:rPr>
        <w:t> · </w:t>
      </w:r>
      <w:r w:rsidRPr="004440B8">
        <w:rPr>
          <w:lang w:bidi="ru-RU"/>
        </w:rPr>
        <w:t>1 МГц)))</w:t>
      </w:r>
      <w:r w:rsidRPr="004440B8">
        <w:rPr>
          <w:lang w:bidi="ru-RU"/>
        </w:rPr>
        <w:tab/>
        <w:t>при</w:t>
      </w:r>
      <w:r w:rsidRPr="004440B8">
        <w:rPr>
          <w:lang w:bidi="ru-RU"/>
        </w:rPr>
        <w:tab/>
        <w:t>8°</w:t>
      </w:r>
      <w:r w:rsidRPr="004440B8">
        <w:rPr>
          <w:lang w:bidi="ru-RU"/>
        </w:rPr>
        <w:tab/>
        <w:t>&lt; θ ≤ 90,0°,</w:t>
      </w:r>
    </w:p>
    <w:p w14:paraId="1CBD5676" w14:textId="77777777" w:rsidR="00EB1945" w:rsidRPr="004440B8" w:rsidRDefault="00EB1945" w:rsidP="00EB1945">
      <w:pPr>
        <w:spacing w:after="120"/>
        <w:rPr>
          <w:lang w:eastAsia="ko-KR"/>
        </w:rPr>
      </w:pPr>
      <w:r w:rsidRPr="004440B8">
        <w:rPr>
          <w:lang w:bidi="ru-RU"/>
        </w:rPr>
        <w:t xml:space="preserve">где θ − угол прихода </w:t>
      </w:r>
      <w:r w:rsidRPr="004440B8">
        <w:rPr>
          <w:lang w:eastAsia="ko-KR"/>
        </w:rPr>
        <w:t xml:space="preserve">радиочастотной волны </w:t>
      </w:r>
      <w:r w:rsidRPr="004440B8">
        <w:rPr>
          <w:lang w:bidi="ru-RU"/>
        </w:rPr>
        <w:t>(градусы над горизонтом).</w:t>
      </w:r>
    </w:p>
    <w:p w14:paraId="26AABAA5" w14:textId="77777777" w:rsidR="00EB1945" w:rsidRPr="004440B8" w:rsidRDefault="00EB1945" w:rsidP="00EB1945">
      <w:pPr>
        <w:spacing w:after="120"/>
        <w:rPr>
          <w:i/>
          <w:iCs/>
          <w:lang w:eastAsia="ko-KR"/>
        </w:rPr>
      </w:pPr>
      <w:r w:rsidRPr="004440B8">
        <w:rPr>
          <w:i/>
          <w:iCs/>
          <w:lang w:eastAsia="ko-KR"/>
        </w:rPr>
        <w:t>Конец варианта</w:t>
      </w:r>
      <w:r w:rsidRPr="004440B8">
        <w:rPr>
          <w:lang w:eastAsia="ko-KR"/>
        </w:rPr>
        <w:t xml:space="preserve"> </w:t>
      </w:r>
      <w:r w:rsidRPr="004440B8">
        <w:rPr>
          <w:i/>
          <w:iCs/>
          <w:lang w:eastAsia="ko-KR"/>
        </w:rPr>
        <w:t>2-1</w:t>
      </w:r>
    </w:p>
    <w:p w14:paraId="7EC7143E" w14:textId="77777777" w:rsidR="00EB1945" w:rsidRPr="004440B8" w:rsidRDefault="00EB1945" w:rsidP="00EB1945">
      <w:pPr>
        <w:pStyle w:val="Headingi"/>
        <w:rPr>
          <w:lang w:eastAsia="ko-KR"/>
        </w:rPr>
      </w:pPr>
      <w:r w:rsidRPr="004440B8">
        <w:rPr>
          <w:lang w:bidi="ru-RU"/>
        </w:rPr>
        <w:t xml:space="preserve">Вариант </w:t>
      </w:r>
      <w:r w:rsidRPr="004440B8">
        <w:rPr>
          <w:lang w:eastAsia="ko-KR"/>
        </w:rPr>
        <w:t>2-2</w:t>
      </w:r>
    </w:p>
    <w:p w14:paraId="36609997" w14:textId="77777777" w:rsidR="00EB1945" w:rsidRPr="004440B8" w:rsidRDefault="00EB1945" w:rsidP="00EB1945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4440B8">
        <w:rPr>
          <w:lang w:eastAsia="zh-CN"/>
        </w:rPr>
        <w:tab/>
        <w:t>pfd(δ) = −124.7</w:t>
      </w:r>
      <w:r w:rsidRPr="004440B8">
        <w:rPr>
          <w:lang w:eastAsia="zh-CN"/>
        </w:rPr>
        <w:tab/>
      </w:r>
      <w:r w:rsidRPr="004440B8">
        <w:rPr>
          <w:lang w:bidi="ru-RU"/>
        </w:rPr>
        <w:t>(дБ(Вт/(м</w:t>
      </w:r>
      <w:r w:rsidRPr="004440B8">
        <w:rPr>
          <w:vertAlign w:val="superscript"/>
          <w:lang w:bidi="ru-RU"/>
        </w:rPr>
        <w:t>2</w:t>
      </w:r>
      <w:r w:rsidRPr="004440B8">
        <w:rPr>
          <w:rFonts w:eastAsia="SimSun"/>
          <w:szCs w:val="22"/>
        </w:rPr>
        <w:t> · </w:t>
      </w:r>
      <w:r w:rsidRPr="004440B8">
        <w:rPr>
          <w:lang w:bidi="ru-RU"/>
        </w:rPr>
        <w:t>14 МГц)))</w:t>
      </w:r>
      <w:r w:rsidRPr="004440B8">
        <w:rPr>
          <w:lang w:eastAsia="zh-CN"/>
        </w:rPr>
        <w:tab/>
      </w:r>
      <w:r w:rsidRPr="004440B8">
        <w:rPr>
          <w:lang w:bidi="ru-RU"/>
        </w:rPr>
        <w:t>при</w:t>
      </w:r>
      <w:r w:rsidRPr="004440B8">
        <w:rPr>
          <w:lang w:eastAsia="zh-CN"/>
        </w:rPr>
        <w:tab/>
        <w:t>0°</w:t>
      </w:r>
      <w:r w:rsidRPr="004440B8">
        <w:rPr>
          <w:lang w:eastAsia="zh-CN"/>
        </w:rPr>
        <w:tab/>
        <w:t xml:space="preserve"> ≤ δ ≤ 0,01°</w:t>
      </w:r>
    </w:p>
    <w:p w14:paraId="32F1147E" w14:textId="77777777" w:rsidR="00EB1945" w:rsidRPr="004440B8" w:rsidRDefault="00EB1945" w:rsidP="00EB1945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4440B8">
        <w:rPr>
          <w:lang w:eastAsia="zh-CN"/>
        </w:rPr>
        <w:tab/>
        <w:t>pfd(δ) = −120,9 + 1,9 ∙ log δ</w:t>
      </w:r>
      <w:r w:rsidRPr="004440B8">
        <w:rPr>
          <w:lang w:eastAsia="zh-CN"/>
        </w:rPr>
        <w:tab/>
      </w:r>
      <w:r w:rsidRPr="004440B8">
        <w:rPr>
          <w:lang w:bidi="ru-RU"/>
        </w:rPr>
        <w:t>(дБ(Вт/(м</w:t>
      </w:r>
      <w:r w:rsidRPr="004440B8">
        <w:rPr>
          <w:vertAlign w:val="superscript"/>
          <w:lang w:bidi="ru-RU"/>
        </w:rPr>
        <w:t>2</w:t>
      </w:r>
      <w:r w:rsidRPr="004440B8">
        <w:rPr>
          <w:rFonts w:eastAsia="SimSun"/>
          <w:szCs w:val="22"/>
        </w:rPr>
        <w:t> · </w:t>
      </w:r>
      <w:r w:rsidRPr="004440B8">
        <w:rPr>
          <w:lang w:bidi="ru-RU"/>
        </w:rPr>
        <w:t>14 МГц)))</w:t>
      </w:r>
      <w:r w:rsidRPr="004440B8">
        <w:rPr>
          <w:lang w:eastAsia="zh-CN"/>
        </w:rPr>
        <w:tab/>
      </w:r>
      <w:r w:rsidRPr="004440B8">
        <w:rPr>
          <w:lang w:bidi="ru-RU"/>
        </w:rPr>
        <w:t>при</w:t>
      </w:r>
      <w:r w:rsidRPr="004440B8">
        <w:rPr>
          <w:lang w:eastAsia="zh-CN"/>
        </w:rPr>
        <w:tab/>
        <w:t>0,01°</w:t>
      </w:r>
      <w:r w:rsidRPr="004440B8">
        <w:rPr>
          <w:lang w:eastAsia="zh-CN"/>
        </w:rPr>
        <w:tab/>
        <w:t xml:space="preserve"> &lt; δ ≤ 0,3°</w:t>
      </w:r>
    </w:p>
    <w:p w14:paraId="65ABE90F" w14:textId="77777777" w:rsidR="00EB1945" w:rsidRPr="004440B8" w:rsidRDefault="00EB1945" w:rsidP="00EB1945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4440B8">
        <w:rPr>
          <w:lang w:eastAsia="zh-CN"/>
        </w:rPr>
        <w:tab/>
        <w:t>pfd(δ) = −116,2 + 11 ∙ log δ</w:t>
      </w:r>
      <w:r w:rsidRPr="004440B8">
        <w:rPr>
          <w:lang w:eastAsia="zh-CN"/>
        </w:rPr>
        <w:tab/>
      </w:r>
      <w:r w:rsidRPr="004440B8">
        <w:rPr>
          <w:lang w:bidi="ru-RU"/>
        </w:rPr>
        <w:t>(дБ(Вт/(м</w:t>
      </w:r>
      <w:r w:rsidRPr="004440B8">
        <w:rPr>
          <w:vertAlign w:val="superscript"/>
          <w:lang w:bidi="ru-RU"/>
        </w:rPr>
        <w:t>2</w:t>
      </w:r>
      <w:r w:rsidRPr="004440B8">
        <w:rPr>
          <w:rFonts w:eastAsia="SimSun"/>
          <w:szCs w:val="22"/>
        </w:rPr>
        <w:t> · </w:t>
      </w:r>
      <w:r w:rsidRPr="004440B8">
        <w:rPr>
          <w:lang w:bidi="ru-RU"/>
        </w:rPr>
        <w:t>14 МГц)))</w:t>
      </w:r>
      <w:r w:rsidRPr="004440B8">
        <w:rPr>
          <w:lang w:eastAsia="zh-CN"/>
        </w:rPr>
        <w:tab/>
      </w:r>
      <w:r w:rsidRPr="004440B8">
        <w:rPr>
          <w:lang w:bidi="ru-RU"/>
        </w:rPr>
        <w:t>при</w:t>
      </w:r>
      <w:r w:rsidRPr="004440B8">
        <w:rPr>
          <w:lang w:eastAsia="zh-CN"/>
        </w:rPr>
        <w:tab/>
        <w:t>0,3°</w:t>
      </w:r>
      <w:r w:rsidRPr="004440B8">
        <w:rPr>
          <w:lang w:eastAsia="zh-CN"/>
        </w:rPr>
        <w:tab/>
        <w:t xml:space="preserve"> &lt; δ ≤ 1°</w:t>
      </w:r>
    </w:p>
    <w:p w14:paraId="0F18C2A3" w14:textId="77777777" w:rsidR="00EB1945" w:rsidRPr="004440B8" w:rsidRDefault="00EB1945" w:rsidP="00EB1945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4440B8">
        <w:rPr>
          <w:lang w:eastAsia="zh-CN"/>
        </w:rPr>
        <w:tab/>
        <w:t>pfd(δ) = −116,2 + 18 ∙ log δ</w:t>
      </w:r>
      <w:r w:rsidRPr="004440B8">
        <w:rPr>
          <w:lang w:eastAsia="zh-CN"/>
        </w:rPr>
        <w:tab/>
      </w:r>
      <w:r w:rsidRPr="004440B8">
        <w:rPr>
          <w:lang w:bidi="ru-RU"/>
        </w:rPr>
        <w:t>(дБ(Вт/(м</w:t>
      </w:r>
      <w:r w:rsidRPr="004440B8">
        <w:rPr>
          <w:vertAlign w:val="superscript"/>
          <w:lang w:bidi="ru-RU"/>
        </w:rPr>
        <w:t>2</w:t>
      </w:r>
      <w:r w:rsidRPr="004440B8">
        <w:rPr>
          <w:rFonts w:eastAsia="SimSun"/>
          <w:szCs w:val="22"/>
        </w:rPr>
        <w:t> · </w:t>
      </w:r>
      <w:r w:rsidRPr="004440B8">
        <w:rPr>
          <w:lang w:bidi="ru-RU"/>
        </w:rPr>
        <w:t>14 МГц)))</w:t>
      </w:r>
      <w:r w:rsidRPr="004440B8">
        <w:rPr>
          <w:lang w:eastAsia="zh-CN"/>
        </w:rPr>
        <w:tab/>
      </w:r>
      <w:r w:rsidRPr="004440B8">
        <w:rPr>
          <w:lang w:bidi="ru-RU"/>
        </w:rPr>
        <w:t>при</w:t>
      </w:r>
      <w:r w:rsidRPr="004440B8">
        <w:rPr>
          <w:lang w:eastAsia="zh-CN"/>
        </w:rPr>
        <w:tab/>
        <w:t>1°</w:t>
      </w:r>
      <w:r w:rsidRPr="004440B8">
        <w:rPr>
          <w:lang w:eastAsia="zh-CN"/>
        </w:rPr>
        <w:tab/>
        <w:t xml:space="preserve"> &lt; δ ≤ 2°</w:t>
      </w:r>
    </w:p>
    <w:p w14:paraId="43EFA70E" w14:textId="77777777" w:rsidR="00EB1945" w:rsidRPr="004440B8" w:rsidRDefault="00EB1945" w:rsidP="00EB1945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4440B8">
        <w:rPr>
          <w:lang w:eastAsia="zh-CN"/>
        </w:rPr>
        <w:tab/>
        <w:t>pfd(δ) = −117,9 + 23,7 ∙ log δ</w:t>
      </w:r>
      <w:r w:rsidRPr="004440B8">
        <w:rPr>
          <w:lang w:eastAsia="zh-CN"/>
        </w:rPr>
        <w:tab/>
      </w:r>
      <w:r w:rsidRPr="004440B8">
        <w:rPr>
          <w:lang w:bidi="ru-RU"/>
        </w:rPr>
        <w:t>(дБ(Вт/(м</w:t>
      </w:r>
      <w:r w:rsidRPr="004440B8">
        <w:rPr>
          <w:vertAlign w:val="superscript"/>
          <w:lang w:bidi="ru-RU"/>
        </w:rPr>
        <w:t>2</w:t>
      </w:r>
      <w:r w:rsidRPr="004440B8">
        <w:rPr>
          <w:rFonts w:eastAsia="SimSun"/>
          <w:szCs w:val="22"/>
        </w:rPr>
        <w:t> · </w:t>
      </w:r>
      <w:r w:rsidRPr="004440B8">
        <w:rPr>
          <w:lang w:bidi="ru-RU"/>
        </w:rPr>
        <w:t>14 МГц)))</w:t>
      </w:r>
      <w:r w:rsidRPr="004440B8">
        <w:rPr>
          <w:lang w:eastAsia="zh-CN"/>
        </w:rPr>
        <w:tab/>
      </w:r>
      <w:r w:rsidRPr="004440B8">
        <w:rPr>
          <w:lang w:bidi="ru-RU"/>
        </w:rPr>
        <w:t>при</w:t>
      </w:r>
      <w:r w:rsidRPr="004440B8">
        <w:rPr>
          <w:lang w:eastAsia="zh-CN"/>
        </w:rPr>
        <w:tab/>
        <w:t>2°</w:t>
      </w:r>
      <w:r w:rsidRPr="004440B8">
        <w:rPr>
          <w:lang w:eastAsia="zh-CN"/>
        </w:rPr>
        <w:tab/>
        <w:t xml:space="preserve"> &lt; δ ≤ 8°</w:t>
      </w:r>
    </w:p>
    <w:p w14:paraId="5BE894A2" w14:textId="77777777" w:rsidR="00EB1945" w:rsidRPr="004440B8" w:rsidRDefault="00EB1945" w:rsidP="00EB1945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4440B8">
        <w:rPr>
          <w:lang w:eastAsia="zh-CN"/>
        </w:rPr>
        <w:tab/>
        <w:t>pfd(δ) = −96,5</w:t>
      </w:r>
      <w:r w:rsidRPr="004440B8">
        <w:rPr>
          <w:lang w:eastAsia="zh-CN"/>
        </w:rPr>
        <w:tab/>
      </w:r>
      <w:r w:rsidRPr="004440B8">
        <w:rPr>
          <w:lang w:bidi="ru-RU"/>
        </w:rPr>
        <w:t>(дБ(Вт/(м</w:t>
      </w:r>
      <w:r w:rsidRPr="004440B8">
        <w:rPr>
          <w:vertAlign w:val="superscript"/>
          <w:lang w:bidi="ru-RU"/>
        </w:rPr>
        <w:t>2</w:t>
      </w:r>
      <w:r w:rsidRPr="004440B8">
        <w:rPr>
          <w:rFonts w:eastAsia="SimSun"/>
          <w:szCs w:val="22"/>
        </w:rPr>
        <w:t> · </w:t>
      </w:r>
      <w:r w:rsidRPr="004440B8">
        <w:rPr>
          <w:lang w:bidi="ru-RU"/>
        </w:rPr>
        <w:t>14 МГц)))</w:t>
      </w:r>
      <w:r w:rsidRPr="004440B8">
        <w:rPr>
          <w:lang w:eastAsia="zh-CN"/>
        </w:rPr>
        <w:tab/>
      </w:r>
      <w:r w:rsidRPr="004440B8">
        <w:rPr>
          <w:lang w:bidi="ru-RU"/>
        </w:rPr>
        <w:t>при</w:t>
      </w:r>
      <w:r w:rsidRPr="004440B8">
        <w:rPr>
          <w:lang w:eastAsia="zh-CN"/>
        </w:rPr>
        <w:tab/>
        <w:t>8°</w:t>
      </w:r>
      <w:r w:rsidRPr="004440B8">
        <w:rPr>
          <w:lang w:eastAsia="zh-CN"/>
        </w:rPr>
        <w:tab/>
        <w:t xml:space="preserve"> &lt; δ ≤ 90°,</w:t>
      </w:r>
    </w:p>
    <w:p w14:paraId="049AEECF" w14:textId="77777777" w:rsidR="00EB1945" w:rsidRPr="004440B8" w:rsidRDefault="00EB1945" w:rsidP="00EB1945">
      <w:pPr>
        <w:spacing w:after="120"/>
        <w:rPr>
          <w:lang w:eastAsia="ko-KR"/>
        </w:rPr>
      </w:pPr>
      <w:r w:rsidRPr="004440B8">
        <w:rPr>
          <w:lang w:eastAsia="ko-KR"/>
        </w:rPr>
        <w:t>где δ − угол прихода радиочастотной волны (градусы над горизонтом).</w:t>
      </w:r>
    </w:p>
    <w:p w14:paraId="46C83A83" w14:textId="77777777" w:rsidR="00EB1945" w:rsidRPr="004440B8" w:rsidRDefault="00EB1945" w:rsidP="00CA3008">
      <w:pPr>
        <w:pStyle w:val="Headingi"/>
        <w:keepNext w:val="0"/>
        <w:rPr>
          <w:lang w:eastAsia="ko-KR"/>
        </w:rPr>
      </w:pPr>
      <w:r w:rsidRPr="004440B8">
        <w:rPr>
          <w:lang w:eastAsia="ko-KR"/>
        </w:rPr>
        <w:t>Конец варианта 2-2</w:t>
      </w:r>
    </w:p>
    <w:p w14:paraId="0A79A017" w14:textId="77777777" w:rsidR="00EB1945" w:rsidRPr="004440B8" w:rsidRDefault="00EB1945" w:rsidP="00CA3008">
      <w:pPr>
        <w:pStyle w:val="AnnexNo"/>
      </w:pPr>
      <w:bookmarkStart w:id="572" w:name="_Toc125730266"/>
      <w:r w:rsidRPr="004440B8">
        <w:lastRenderedPageBreak/>
        <w:t>ПРИЛОЖЕНИЕ</w:t>
      </w:r>
    </w:p>
    <w:p w14:paraId="76FF466D" w14:textId="77777777" w:rsidR="00EB1945" w:rsidRPr="004440B8" w:rsidRDefault="00EB1945" w:rsidP="00CA3008">
      <w:pPr>
        <w:pStyle w:val="Normalaftertitle0"/>
        <w:keepNext/>
        <w:keepLines/>
      </w:pPr>
      <w:r w:rsidRPr="004440B8">
        <w:t>Для проверки соответствия излучений НГСО маске п.п.м., описанной в Дополнении 2, должны быть выполнены нижеследующие процедуры.</w:t>
      </w:r>
    </w:p>
    <w:p w14:paraId="3A3DCD04" w14:textId="77777777" w:rsidR="00EB1945" w:rsidRPr="004440B8" w:rsidRDefault="00EB1945" w:rsidP="00EB1945">
      <w:pPr>
        <w:pStyle w:val="enumlev1"/>
        <w:rPr>
          <w:szCs w:val="24"/>
        </w:rPr>
      </w:pPr>
      <w:r w:rsidRPr="004440B8">
        <w:t>1)</w:t>
      </w:r>
      <w:r w:rsidRPr="004440B8">
        <w:tab/>
      </w:r>
      <w:r w:rsidRPr="004440B8">
        <w:rPr>
          <w:rFonts w:eastAsiaTheme="minorEastAsia"/>
          <w:i/>
          <w:iCs/>
        </w:rPr>
        <w:t>a</w:t>
      </w:r>
      <w:r w:rsidRPr="004440B8">
        <w:rPr>
          <w:rFonts w:eastAsiaTheme="minorEastAsia"/>
        </w:rPr>
        <w:t xml:space="preserve"> – высота (км) орбиты системы НГСО, которая описана в пункте </w:t>
      </w:r>
      <w:r w:rsidRPr="004440B8">
        <w:rPr>
          <w:iCs/>
        </w:rPr>
        <w:t>1</w:t>
      </w:r>
      <w:r w:rsidRPr="004440B8">
        <w:rPr>
          <w:i/>
        </w:rPr>
        <w:t xml:space="preserve">e) </w:t>
      </w:r>
      <w:r w:rsidRPr="004440B8">
        <w:rPr>
          <w:iCs/>
        </w:rPr>
        <w:t xml:space="preserve">раздела </w:t>
      </w:r>
      <w:r w:rsidRPr="004440B8">
        <w:rPr>
          <w:i/>
          <w:iCs/>
        </w:rPr>
        <w:t xml:space="preserve">решает далее </w:t>
      </w:r>
      <w:r w:rsidRPr="004440B8">
        <w:t>или</w:t>
      </w:r>
      <w:r w:rsidRPr="004440B8">
        <w:rPr>
          <w:i/>
          <w:iCs/>
        </w:rPr>
        <w:t xml:space="preserve"> </w:t>
      </w:r>
      <w:r w:rsidRPr="004440B8">
        <w:rPr>
          <w:rFonts w:eastAsiaTheme="minorEastAsia"/>
        </w:rPr>
        <w:t xml:space="preserve">в пункте </w:t>
      </w:r>
      <w:r w:rsidRPr="004440B8">
        <w:rPr>
          <w:iCs/>
        </w:rPr>
        <w:t>1</w:t>
      </w:r>
      <w:r w:rsidRPr="004440B8">
        <w:rPr>
          <w:i/>
        </w:rPr>
        <w:t xml:space="preserve">d) </w:t>
      </w:r>
      <w:r w:rsidRPr="004440B8">
        <w:rPr>
          <w:iCs/>
        </w:rPr>
        <w:t xml:space="preserve">раздела </w:t>
      </w:r>
      <w:r w:rsidRPr="004440B8">
        <w:rPr>
          <w:i/>
          <w:iCs/>
        </w:rPr>
        <w:t>решает далее</w:t>
      </w:r>
      <w:r w:rsidRPr="004440B8">
        <w:t xml:space="preserve">, </w:t>
      </w:r>
      <w:r w:rsidRPr="004440B8">
        <w:rPr>
          <w:i/>
          <w:iCs/>
        </w:rPr>
        <w:t>PSD</w:t>
      </w:r>
      <w:r w:rsidRPr="004440B8">
        <w:t xml:space="preserve"> – спектральная плотность мощности в 1 МГц, и рассчитывается диаграмма направленности внеосевого усиления </w:t>
      </w:r>
      <w:r w:rsidRPr="004440B8">
        <w:rPr>
          <w:i/>
          <w:iCs/>
        </w:rPr>
        <w:t>Gtx</w:t>
      </w:r>
      <w:r w:rsidRPr="004440B8">
        <w:t xml:space="preserve">(φ), где φ – внеосевой угол в направлении на наземный приемник. Земля принимается как имеющая форму шара с радиусом, </w:t>
      </w:r>
      <w:r w:rsidRPr="004440B8">
        <w:rPr>
          <w:i/>
          <w:iCs/>
        </w:rPr>
        <w:t>R</w:t>
      </w:r>
      <w:r w:rsidRPr="004440B8">
        <w:rPr>
          <w:i/>
          <w:iCs/>
          <w:vertAlign w:val="subscript"/>
        </w:rPr>
        <w:t>e</w:t>
      </w:r>
      <w:r w:rsidRPr="004440B8">
        <w:t>, 6378 км.</w:t>
      </w:r>
    </w:p>
    <w:p w14:paraId="6FEEF162" w14:textId="77777777" w:rsidR="00EB1945" w:rsidRPr="004440B8" w:rsidRDefault="00EB1945" w:rsidP="00EB1945">
      <w:pPr>
        <w:pStyle w:val="enumlev1"/>
      </w:pPr>
      <w:r w:rsidRPr="004440B8">
        <w:t>2)</w:t>
      </w:r>
      <w:r w:rsidRPr="004440B8">
        <w:tab/>
        <w:t>Рассчитать угол, видимый из системы НГСО, которая ведет передачу в диапазоне частот 27,5–29,5 ГГц (пользовательская космическая станция), между центром Земли и сетью ГСО или системами НГСО, которые ведут прием в диапазоне частот 27,5–29,5 ГГц (космическая станция поставщика услуг), принимая, что пользователь находится на границе конуса покрытия, по формуле:</w:t>
      </w:r>
    </w:p>
    <w:p w14:paraId="3CAF4220" w14:textId="77777777" w:rsidR="00EB1945" w:rsidRPr="004440B8" w:rsidRDefault="00EB1945" w:rsidP="00EB1945">
      <w:pPr>
        <w:pStyle w:val="Equation"/>
      </w:pPr>
      <w:r w:rsidRPr="004440B8">
        <w:tab/>
      </w:r>
      <w:r w:rsidRPr="004440B8">
        <w:tab/>
      </w:r>
      <w:r w:rsidRPr="004440B8">
        <w:rPr>
          <w:position w:val="-30"/>
        </w:rPr>
        <w:object w:dxaOrig="1719" w:dyaOrig="720" w14:anchorId="6A48BBC6">
          <v:shape id="shape1016" o:spid="_x0000_i1035" type="#_x0000_t75" style="width:85.85pt;height:34.8pt" o:ole="">
            <v:imagedata r:id="rId43" o:title=""/>
          </v:shape>
          <o:OLEObject Type="Embed" ProgID="Equation.DSMT4" ShapeID="shape1016" DrawAspect="Content" ObjectID="_1761825902" r:id="rId44"/>
        </w:object>
      </w:r>
    </w:p>
    <w:p w14:paraId="2A88937A" w14:textId="77777777" w:rsidR="00EB1945" w:rsidRPr="004440B8" w:rsidRDefault="00EB1945" w:rsidP="00EB1945">
      <w:pPr>
        <w:pStyle w:val="enumlev1"/>
      </w:pPr>
      <w:r w:rsidRPr="004440B8">
        <w:t>3)</w:t>
      </w:r>
      <w:r w:rsidRPr="004440B8">
        <w:tab/>
        <w:t>Выполнить развертку угла прихода на наземную станцию,</w:t>
      </w:r>
      <w:r w:rsidRPr="004440B8">
        <w:rPr>
          <w:i/>
        </w:rPr>
        <w:t xml:space="preserve"> </w:t>
      </w:r>
      <w:r w:rsidRPr="004440B8">
        <w:rPr>
          <w:iCs/>
        </w:rPr>
        <w:t>θ</w:t>
      </w:r>
      <w:r w:rsidRPr="004440B8">
        <w:t>, от 0 до 90 градусов с шагом приращения 0,1 градуса.</w:t>
      </w:r>
    </w:p>
    <w:p w14:paraId="548E7E98" w14:textId="77777777" w:rsidR="00EB1945" w:rsidRPr="004440B8" w:rsidRDefault="00EB1945" w:rsidP="00EB1945">
      <w:pPr>
        <w:pStyle w:val="enumlev1"/>
      </w:pPr>
      <w:r w:rsidRPr="004440B8">
        <w:t>4)</w:t>
      </w:r>
      <w:r w:rsidRPr="004440B8">
        <w:tab/>
        <w:t xml:space="preserve">Рассчитать угол спутника </w:t>
      </w:r>
      <w:r w:rsidRPr="004440B8">
        <w:rPr>
          <w:position w:val="-30"/>
        </w:rPr>
        <w:object w:dxaOrig="2500" w:dyaOrig="720" w14:anchorId="03589059">
          <v:shape id="shape1019" o:spid="_x0000_i1036" type="#_x0000_t75" style="width:126.2pt;height:34.8pt" o:ole="">
            <v:imagedata r:id="rId45" o:title=""/>
          </v:shape>
          <o:OLEObject Type="Embed" ProgID="Equation.DSMT4" ShapeID="shape1019" DrawAspect="Content" ObjectID="_1761825903" r:id="rId46"/>
        </w:object>
      </w:r>
      <w:r w:rsidRPr="004440B8">
        <w:t>.</w:t>
      </w:r>
    </w:p>
    <w:p w14:paraId="799B6DCC" w14:textId="77777777" w:rsidR="00EB1945" w:rsidRPr="004440B8" w:rsidRDefault="00EB1945" w:rsidP="00EB1945">
      <w:pPr>
        <w:pStyle w:val="enumlev1"/>
      </w:pPr>
      <w:r w:rsidRPr="004440B8">
        <w:t>5)</w:t>
      </w:r>
      <w:r w:rsidRPr="004440B8">
        <w:tab/>
        <w:t>Рассчитать внеосевой угол φ = 180 − δ − γ.</w:t>
      </w:r>
    </w:p>
    <w:p w14:paraId="5AD0307B" w14:textId="77777777" w:rsidR="00EB1945" w:rsidRPr="004440B8" w:rsidRDefault="00EB1945" w:rsidP="00EB1945">
      <w:pPr>
        <w:pStyle w:val="enumlev1"/>
      </w:pPr>
      <w:r w:rsidRPr="004440B8">
        <w:rPr>
          <w:rFonts w:eastAsiaTheme="minorEastAsia"/>
        </w:rPr>
        <w:t>6)</w:t>
      </w:r>
      <w:r w:rsidRPr="004440B8">
        <w:rPr>
          <w:rFonts w:eastAsiaTheme="minorEastAsia"/>
        </w:rPr>
        <w:tab/>
        <w:t xml:space="preserve">Рассчитать усиление </w:t>
      </w:r>
      <w:r w:rsidRPr="004440B8">
        <w:rPr>
          <w:i/>
          <w:iCs/>
        </w:rPr>
        <w:t>Gtx</w:t>
      </w:r>
      <w:r w:rsidRPr="004440B8">
        <w:t xml:space="preserve"> </w:t>
      </w:r>
      <w:r w:rsidRPr="004440B8">
        <w:rPr>
          <w:rFonts w:eastAsiaTheme="minorEastAsia"/>
        </w:rPr>
        <w:t>в дБи в направлении точки на Земле для каждого из углов шага 5, используя диаграмму направленности передающей антенны пользовательской космической станции.</w:t>
      </w:r>
    </w:p>
    <w:p w14:paraId="7FE0C4CF" w14:textId="77777777" w:rsidR="00EB1945" w:rsidRPr="004440B8" w:rsidRDefault="00EB1945" w:rsidP="00EB1945">
      <w:pPr>
        <w:pStyle w:val="enumlev1"/>
        <w:rPr>
          <w:rFonts w:eastAsiaTheme="minorEastAsia"/>
          <w:i/>
        </w:rPr>
      </w:pPr>
      <w:r w:rsidRPr="004440B8">
        <w:rPr>
          <w:rFonts w:eastAsiaTheme="minorEastAsia"/>
        </w:rPr>
        <w:t>7)</w:t>
      </w:r>
      <w:r w:rsidRPr="004440B8">
        <w:rPr>
          <w:rFonts w:eastAsiaTheme="minorEastAsia"/>
        </w:rPr>
        <w:tab/>
        <w:t xml:space="preserve">Рассчитать наклонную дальность </w:t>
      </w:r>
      <w:r w:rsidRPr="004440B8">
        <w:rPr>
          <w:position w:val="-30"/>
        </w:rPr>
        <w:object w:dxaOrig="2380" w:dyaOrig="700" w14:anchorId="77A64BA5">
          <v:shape id="shape1022" o:spid="_x0000_i1037" type="#_x0000_t75" style="width:117.5pt;height:34.8pt" o:ole="">
            <v:imagedata r:id="rId47" o:title=""/>
          </v:shape>
          <o:OLEObject Type="Embed" ProgID="Equation.DSMT4" ShapeID="shape1022" DrawAspect="Content" ObjectID="_1761825904" r:id="rId48"/>
        </w:object>
      </w:r>
      <w:r w:rsidRPr="004440B8">
        <w:t>.</w:t>
      </w:r>
    </w:p>
    <w:p w14:paraId="6CEB2924" w14:textId="77777777" w:rsidR="00EB1945" w:rsidRPr="004440B8" w:rsidRDefault="00EB1945" w:rsidP="00EB1945">
      <w:pPr>
        <w:pStyle w:val="enumlev1"/>
      </w:pPr>
      <w:r w:rsidRPr="004440B8">
        <w:rPr>
          <w:rFonts w:eastAsiaTheme="minorEastAsia"/>
        </w:rPr>
        <w:t>8)</w:t>
      </w:r>
      <w:r w:rsidRPr="004440B8">
        <w:rPr>
          <w:rFonts w:eastAsiaTheme="minorEastAsia"/>
        </w:rPr>
        <w:tab/>
        <w:t xml:space="preserve">Рассчитать затухание в атмосфере </w:t>
      </w:r>
      <w:r w:rsidRPr="004440B8">
        <w:rPr>
          <w:rFonts w:eastAsiaTheme="minorEastAsia"/>
          <w:i/>
          <w:iCs/>
        </w:rPr>
        <w:t>A</w:t>
      </w:r>
      <w:r w:rsidRPr="004440B8">
        <w:rPr>
          <w:rFonts w:eastAsiaTheme="minorEastAsia"/>
          <w:i/>
          <w:iCs/>
          <w:vertAlign w:val="subscript"/>
        </w:rPr>
        <w:t>atm</w:t>
      </w:r>
      <w:r w:rsidRPr="004440B8">
        <w:rPr>
          <w:rFonts w:eastAsiaTheme="minorEastAsia"/>
        </w:rPr>
        <w:t xml:space="preserve"> в дБ для соответствующего угла прихода, θ, используя Рекомендацию МСЭ-R P.676-13, со средней глобальной стандартной атмосферой из Рекомендации МСЭ-R P.835-6.</w:t>
      </w:r>
    </w:p>
    <w:p w14:paraId="1496324E" w14:textId="77777777" w:rsidR="00EB1945" w:rsidRPr="004440B8" w:rsidRDefault="00EB1945" w:rsidP="00EB1945">
      <w:pPr>
        <w:pStyle w:val="enumlev1"/>
        <w:keepNext/>
        <w:rPr>
          <w:rFonts w:eastAsiaTheme="minorHAnsi"/>
        </w:rPr>
      </w:pPr>
      <w:r w:rsidRPr="004440B8">
        <w:rPr>
          <w:rFonts w:eastAsiaTheme="minorEastAsia"/>
        </w:rPr>
        <w:t>9)</w:t>
      </w:r>
      <w:r w:rsidRPr="004440B8">
        <w:rPr>
          <w:rFonts w:eastAsiaTheme="minorEastAsia"/>
        </w:rPr>
        <w:tab/>
        <w:t>Рассчитать п.п.м. на земле следующим образом:</w:t>
      </w:r>
    </w:p>
    <w:p w14:paraId="6114A749" w14:textId="77777777" w:rsidR="00EB1945" w:rsidRPr="004440B8" w:rsidRDefault="00EB1945" w:rsidP="00EB1945">
      <w:pPr>
        <w:pStyle w:val="Equation"/>
        <w:jc w:val="center"/>
      </w:pPr>
      <w:r w:rsidRPr="004440B8">
        <w:rPr>
          <w:position w:val="-20"/>
        </w:rPr>
        <w:object w:dxaOrig="4520" w:dyaOrig="520" w14:anchorId="41B0E450">
          <v:shape id="shape1025" o:spid="_x0000_i1038" type="#_x0000_t75" style="width:226.3pt;height:25.7pt" o:ole="">
            <v:imagedata r:id="rId49" o:title=""/>
          </v:shape>
          <o:OLEObject Type="Embed" ProgID="Equation.DSMT4" ShapeID="shape1025" DrawAspect="Content" ObjectID="_1761825905" r:id="rId50"/>
        </w:object>
      </w:r>
      <w:r w:rsidRPr="004440B8">
        <w:t>.</w:t>
      </w:r>
    </w:p>
    <w:p w14:paraId="70628A43" w14:textId="77777777" w:rsidR="00EB1945" w:rsidRPr="004440B8" w:rsidRDefault="00EB1945" w:rsidP="00EB1945">
      <w:pPr>
        <w:pStyle w:val="AnnexNo"/>
        <w:rPr>
          <w:lang w:eastAsia="zh-CN"/>
        </w:rPr>
      </w:pPr>
      <w:r w:rsidRPr="004440B8">
        <w:rPr>
          <w:lang w:eastAsia="zh-CN"/>
        </w:rPr>
        <w:t>дополнение 3 к проекту новой резолюции [A117-B] (ВКР-23)</w:t>
      </w:r>
      <w:bookmarkEnd w:id="572"/>
    </w:p>
    <w:p w14:paraId="0F5F1804" w14:textId="77777777" w:rsidR="00EB1945" w:rsidRPr="004440B8" w:rsidRDefault="00EB1945" w:rsidP="00EB1945">
      <w:pPr>
        <w:pStyle w:val="Annextitle"/>
        <w:rPr>
          <w:lang w:eastAsia="zh-CN"/>
        </w:rPr>
      </w:pPr>
      <w:bookmarkStart w:id="573" w:name="_Toc134642673"/>
      <w:r w:rsidRPr="004440B8">
        <w:rPr>
          <w:lang w:bidi="ru-RU"/>
        </w:rPr>
        <w:t>Положения, относящиеся к линиям связи космических станций</w:t>
      </w:r>
      <w:r w:rsidRPr="004440B8">
        <w:rPr>
          <w:rStyle w:val="FootnoteReference"/>
          <w:b w:val="0"/>
          <w:bCs/>
          <w:lang w:eastAsia="zh-CN"/>
        </w:rPr>
        <w:footnoteReference w:customMarkFollows="1" w:id="1"/>
        <w:t>1</w:t>
      </w:r>
      <w:r w:rsidRPr="004440B8">
        <w:rPr>
          <w:lang w:bidi="ru-RU"/>
        </w:rPr>
        <w:t xml:space="preserve"> НГСО в полосах частот 18,1/18,3−18,6 и 18,8−19,1/20,2 ГГц в направлении космических станций НГСО</w:t>
      </w:r>
      <w:r w:rsidRPr="004440B8">
        <w:rPr>
          <w:lang w:eastAsia="zh-CN"/>
        </w:rPr>
        <w:t xml:space="preserve"> в отношении</w:t>
      </w:r>
      <w:r w:rsidRPr="004440B8">
        <w:rPr>
          <w:lang w:bidi="ru-RU"/>
        </w:rPr>
        <w:t xml:space="preserve"> ССИЗ (пассивной) в полосе частот 18,6−18,8 ГГц</w:t>
      </w:r>
      <w:bookmarkEnd w:id="573"/>
      <w:r w:rsidRPr="004440B8">
        <w:rPr>
          <w:lang w:bidi="ru-RU"/>
        </w:rPr>
        <w:t xml:space="preserve"> </w:t>
      </w:r>
    </w:p>
    <w:p w14:paraId="4E2905AD" w14:textId="77777777" w:rsidR="00EB1945" w:rsidRPr="004440B8" w:rsidRDefault="00EB1945" w:rsidP="00EB1945">
      <w:pPr>
        <w:pStyle w:val="Normalaftertitle0"/>
        <w:rPr>
          <w:i/>
          <w:iCs/>
        </w:rPr>
      </w:pPr>
      <w:r w:rsidRPr="004440B8">
        <w:rPr>
          <w:i/>
          <w:iCs/>
        </w:rPr>
        <w:t>[Вариант 1]</w:t>
      </w:r>
    </w:p>
    <w:p w14:paraId="16CBAED8" w14:textId="77777777" w:rsidR="00EB1945" w:rsidRPr="004440B8" w:rsidRDefault="00EB1945" w:rsidP="00EB1945">
      <w:pPr>
        <w:tabs>
          <w:tab w:val="clear" w:pos="1134"/>
          <w:tab w:val="clear" w:pos="1871"/>
          <w:tab w:val="clear" w:pos="2268"/>
        </w:tabs>
        <w:spacing w:before="280"/>
      </w:pPr>
      <w:r w:rsidRPr="004440B8">
        <w:t xml:space="preserve">Космические станции НГСО, работающие с апогеем орбиты более 2000 км и менее 20 000 км в полосах частот 18,3−18,6 ГГц и 18,8−19,1 ГГц при взаимодействии с космической станцией НГСО, </w:t>
      </w:r>
      <w:r w:rsidRPr="004440B8">
        <w:lastRenderedPageBreak/>
        <w:t>как описано в п. 1</w:t>
      </w:r>
      <w:r w:rsidRPr="004440B8">
        <w:rPr>
          <w:i/>
          <w:iCs/>
        </w:rPr>
        <w:t>a)</w:t>
      </w:r>
      <w:r w:rsidRPr="004440B8">
        <w:t xml:space="preserve"> раздела </w:t>
      </w:r>
      <w:r w:rsidRPr="004440B8">
        <w:rPr>
          <w:i/>
          <w:iCs/>
        </w:rPr>
        <w:t>решает</w:t>
      </w:r>
      <w:r w:rsidRPr="004440B8">
        <w:t>, не должны превышать плотность потока мощности, создаваемого на поверхности океанов в полосе шириной 200 МГц диапазона 18,6−18,8 ГГц, равную −118 дБ(Вт/(м</w:t>
      </w:r>
      <w:r w:rsidRPr="004440B8">
        <w:rPr>
          <w:vertAlign w:val="superscript"/>
        </w:rPr>
        <w:t>2</w:t>
      </w:r>
      <w:r w:rsidRPr="004440B8">
        <w:rPr>
          <w:rFonts w:eastAsia="SimSun"/>
          <w:szCs w:val="22"/>
        </w:rPr>
        <w:t> · </w:t>
      </w:r>
      <w:r w:rsidRPr="004440B8">
        <w:t>200 МГц)).</w:t>
      </w:r>
    </w:p>
    <w:p w14:paraId="1EFF44A6" w14:textId="77777777" w:rsidR="00EB1945" w:rsidRPr="004440B8" w:rsidRDefault="00EB1945" w:rsidP="00EB1945">
      <w:r w:rsidRPr="004440B8">
        <w:t>Космические станции НГСО, работающие с апогеем орбиты менее 2000 км в полосах частот 18,3−18,6 ГГц и 18,8−19,1 ГГц при взаимодействии с космической станцией НГСО, как описано в п.</w:t>
      </w:r>
      <w:r w:rsidRPr="004440B8">
        <w:rPr>
          <w:rFonts w:eastAsia="SimSun"/>
          <w:szCs w:val="22"/>
        </w:rPr>
        <w:t> </w:t>
      </w:r>
      <w:r w:rsidRPr="004440B8">
        <w:t>1</w:t>
      </w:r>
      <w:r w:rsidRPr="004440B8">
        <w:rPr>
          <w:i/>
          <w:iCs/>
        </w:rPr>
        <w:t>a)</w:t>
      </w:r>
      <w:r w:rsidRPr="004440B8">
        <w:t xml:space="preserve"> раздела </w:t>
      </w:r>
      <w:r w:rsidRPr="004440B8">
        <w:rPr>
          <w:i/>
          <w:iCs/>
        </w:rPr>
        <w:t>решает</w:t>
      </w:r>
      <w:r w:rsidRPr="004440B8">
        <w:t>, не должны превышать плотность потока мощности, создаваемого на поверхности океанов в полосе шириной 200 МГц диапазона 18,6−18,8 ГГц, равную −110 дБ(Вт/(м</w:t>
      </w:r>
      <w:r w:rsidRPr="004440B8">
        <w:rPr>
          <w:vertAlign w:val="superscript"/>
        </w:rPr>
        <w:t>2</w:t>
      </w:r>
      <w:r w:rsidRPr="004440B8">
        <w:rPr>
          <w:rFonts w:eastAsia="SimSun"/>
          <w:szCs w:val="22"/>
        </w:rPr>
        <w:t> · </w:t>
      </w:r>
      <w:r w:rsidRPr="004440B8">
        <w:t>200 МГц)).</w:t>
      </w:r>
    </w:p>
    <w:p w14:paraId="41F96647" w14:textId="77777777" w:rsidR="00EB1945" w:rsidRPr="004440B8" w:rsidRDefault="00EB1945" w:rsidP="00EB1945">
      <w:pPr>
        <w:pStyle w:val="Normalaftertitle0"/>
        <w:rPr>
          <w:i/>
          <w:iCs/>
        </w:rPr>
      </w:pPr>
      <w:r w:rsidRPr="004440B8">
        <w:rPr>
          <w:i/>
          <w:iCs/>
        </w:rPr>
        <w:t>[Конец Варианта 1]</w:t>
      </w:r>
    </w:p>
    <w:p w14:paraId="17D580B2" w14:textId="77777777" w:rsidR="00EB1945" w:rsidRPr="004440B8" w:rsidRDefault="00EB1945" w:rsidP="00EB1945">
      <w:r w:rsidRPr="004440B8">
        <w:t>Примечание</w:t>
      </w:r>
      <w:r w:rsidRPr="004440B8">
        <w:rPr>
          <w:i/>
          <w:iCs/>
        </w:rPr>
        <w:t xml:space="preserve">. </w:t>
      </w:r>
      <w:r w:rsidRPr="004440B8">
        <w:rPr>
          <w:i/>
          <w:iCs/>
          <w:lang w:eastAsia="zh-CN"/>
        </w:rPr>
        <w:t>−</w:t>
      </w:r>
      <w:r w:rsidRPr="004440B8">
        <w:rPr>
          <w:i/>
          <w:iCs/>
        </w:rPr>
        <w:t xml:space="preserve"> </w:t>
      </w:r>
      <w:r w:rsidRPr="004440B8">
        <w:t>Предельные значения п.п.м. нежелательных излучений в Варианте 2 взяты из исследований, проведенных для пункта 1.16 повестки дня.</w:t>
      </w:r>
    </w:p>
    <w:p w14:paraId="74B6EA67" w14:textId="77777777" w:rsidR="00EB1945" w:rsidRPr="004440B8" w:rsidRDefault="00EB1945" w:rsidP="00EB1945">
      <w:r w:rsidRPr="004440B8">
        <w:rPr>
          <w:i/>
          <w:iCs/>
        </w:rPr>
        <w:t>[Вариант 2]</w:t>
      </w:r>
    </w:p>
    <w:p w14:paraId="284B6509" w14:textId="77777777" w:rsidR="00EB1945" w:rsidRPr="004440B8" w:rsidRDefault="00EB1945" w:rsidP="00EB1945">
      <w:pPr>
        <w:rPr>
          <w:lang w:bidi="ru-RU"/>
        </w:rPr>
      </w:pPr>
      <w:r w:rsidRPr="004440B8">
        <w:rPr>
          <w:lang w:bidi="ru-RU"/>
        </w:rPr>
        <w:t>Плотность потока мощности, создаваемая космическими станциями НГСО в фиксированной спутниковой службе, работающими с апогеем орбиты менее 20 000 км в полосах частот 18,1/18,3−18,6 ГГц и 18,8−19,1/20,2 ГГц, при взаимодействии с космической станцией НГСО, как описано в пункте 1</w:t>
      </w:r>
      <w:r w:rsidRPr="004440B8">
        <w:rPr>
          <w:i/>
          <w:iCs/>
          <w:lang w:bidi="ru-RU"/>
        </w:rPr>
        <w:t>а)</w:t>
      </w:r>
      <w:r w:rsidRPr="004440B8">
        <w:rPr>
          <w:lang w:bidi="ru-RU"/>
        </w:rPr>
        <w:t xml:space="preserve"> раздела </w:t>
      </w:r>
      <w:r w:rsidRPr="004440B8">
        <w:rPr>
          <w:i/>
          <w:lang w:bidi="ru-RU"/>
        </w:rPr>
        <w:t>решает</w:t>
      </w:r>
      <w:r w:rsidRPr="004440B8">
        <w:rPr>
          <w:lang w:bidi="ru-RU"/>
        </w:rPr>
        <w:t>, не должна превышать следующую плотность потока мощности, создаваемую на поверхности океанов в полосе шириной 200 МГц в диапазоне 18,6−18,8 ГГц.</w:t>
      </w:r>
    </w:p>
    <w:p w14:paraId="6F6FC83C" w14:textId="77777777" w:rsidR="00EB1945" w:rsidRPr="004440B8" w:rsidRDefault="00EB1945" w:rsidP="00EB1945">
      <w:pPr>
        <w:pStyle w:val="enumlev1"/>
      </w:pPr>
      <w:r w:rsidRPr="004440B8">
        <w:tab/>
        <w:t>−123 дБ(Вт/(м</w:t>
      </w:r>
      <w:r w:rsidRPr="004440B8">
        <w:rPr>
          <w:vertAlign w:val="superscript"/>
        </w:rPr>
        <w:t>2</w:t>
      </w:r>
      <w:r w:rsidRPr="004440B8">
        <w:t> · 200 МГц)) для космических станций НГСО ФСС, работающих на орбитах высотой более 2000 км;</w:t>
      </w:r>
    </w:p>
    <w:p w14:paraId="2E6187F4" w14:textId="77777777" w:rsidR="00EB1945" w:rsidRPr="004440B8" w:rsidRDefault="00EB1945" w:rsidP="00EB1945">
      <w:pPr>
        <w:pStyle w:val="enumlev1"/>
      </w:pPr>
      <w:r w:rsidRPr="004440B8">
        <w:tab/>
        <w:t>−117 дБ(Вт/(м</w:t>
      </w:r>
      <w:r w:rsidRPr="004440B8">
        <w:rPr>
          <w:vertAlign w:val="superscript"/>
        </w:rPr>
        <w:t>2</w:t>
      </w:r>
      <w:r w:rsidRPr="004440B8">
        <w:t> · 200 МГц)) для космических станций НГСО ФСС, работающих на орбитах высотой от 1000 км до 2000 км;</w:t>
      </w:r>
    </w:p>
    <w:p w14:paraId="6EA973AE" w14:textId="77777777" w:rsidR="00EB1945" w:rsidRPr="004440B8" w:rsidRDefault="00EB1945" w:rsidP="00EB1945">
      <w:pPr>
        <w:pStyle w:val="enumlev1"/>
      </w:pPr>
      <w:r w:rsidRPr="004440B8">
        <w:tab/>
        <w:t>−104 дБ(Вт/(м</w:t>
      </w:r>
      <w:r w:rsidRPr="004440B8">
        <w:rPr>
          <w:vertAlign w:val="superscript"/>
        </w:rPr>
        <w:t>2</w:t>
      </w:r>
      <w:r w:rsidRPr="004440B8">
        <w:t> · 200 МГц)) для космических станций НГСО ФСС, работающих на орбитах высотой менее 1000 км.</w:t>
      </w:r>
    </w:p>
    <w:p w14:paraId="75C7C475" w14:textId="77777777" w:rsidR="00EB1945" w:rsidRPr="004440B8" w:rsidRDefault="00EB1945" w:rsidP="00EB1945">
      <w:pPr>
        <w:pStyle w:val="Headingi"/>
        <w:rPr>
          <w:lang w:eastAsia="zh-CN"/>
        </w:rPr>
      </w:pPr>
      <w:r w:rsidRPr="004440B8">
        <w:rPr>
          <w:lang w:eastAsia="zh-CN"/>
        </w:rPr>
        <w:t>[Конец Варианта 2]</w:t>
      </w:r>
    </w:p>
    <w:p w14:paraId="0BC8AC3A" w14:textId="77777777" w:rsidR="00EB1945" w:rsidRPr="004440B8" w:rsidRDefault="00EB1945" w:rsidP="00EB1945">
      <w:pPr>
        <w:keepNext/>
        <w:spacing w:after="120"/>
        <w:rPr>
          <w:lang w:eastAsia="zh-CN"/>
        </w:rPr>
      </w:pPr>
      <w:r w:rsidRPr="004440B8">
        <w:rPr>
          <w:i/>
          <w:u w:val="single"/>
          <w:lang w:bidi="ru-RU"/>
        </w:rPr>
        <w:t>Альтернативный вариант: НГСО ФСС жесткие пределы</w:t>
      </w:r>
    </w:p>
    <w:p w14:paraId="2C83D9F4" w14:textId="77777777" w:rsidR="00EB1945" w:rsidRPr="004440B8" w:rsidRDefault="00EB1945" w:rsidP="00EB1945">
      <w:pPr>
        <w:pStyle w:val="AnnexNo"/>
        <w:rPr>
          <w:lang w:eastAsia="zh-CN"/>
        </w:rPr>
      </w:pPr>
      <w:bookmarkStart w:id="574" w:name="_Toc125730267"/>
      <w:r w:rsidRPr="004440B8">
        <w:rPr>
          <w:lang w:eastAsia="zh-CN"/>
        </w:rPr>
        <w:t>дополнение 4 к проекту новой резолюции [A117-B] (ВКР-23)</w:t>
      </w:r>
      <w:bookmarkEnd w:id="574"/>
    </w:p>
    <w:p w14:paraId="594D37E9" w14:textId="77777777" w:rsidR="00EB1945" w:rsidRPr="004440B8" w:rsidRDefault="00EB1945" w:rsidP="00EB1945">
      <w:pPr>
        <w:pStyle w:val="Annextitle"/>
        <w:rPr>
          <w:lang w:eastAsia="zh-CN"/>
        </w:rPr>
      </w:pPr>
      <w:bookmarkStart w:id="575" w:name="_Toc134642674"/>
      <w:r w:rsidRPr="004440B8">
        <w:rPr>
          <w:lang w:bidi="ru-RU"/>
        </w:rPr>
        <w:t>Положения, относящиеся к линиям связи космос-космос для систем НГСО в полосе частот 27,5−30,0 ГГц, для защиты космических станций НГСО</w:t>
      </w:r>
      <w:bookmarkEnd w:id="575"/>
    </w:p>
    <w:p w14:paraId="0266D06C" w14:textId="58D01333" w:rsidR="00EB1945" w:rsidRPr="004440B8" w:rsidRDefault="00EB1945" w:rsidP="00EB1945">
      <w:pPr>
        <w:spacing w:after="120"/>
        <w:rPr>
          <w:lang w:eastAsia="zh-CN"/>
        </w:rPr>
      </w:pPr>
      <w:r w:rsidRPr="004440B8">
        <w:rPr>
          <w:lang w:bidi="ru-RU"/>
        </w:rPr>
        <w:t>В отношении космических станций, ведущих передачу в полосе частот 27,5−30,0 ГГц, для защиты космических станций НГСО применяются следующие условия:</w:t>
      </w:r>
    </w:p>
    <w:p w14:paraId="3D566C7E" w14:textId="77777777" w:rsidR="00EB1945" w:rsidRPr="004440B8" w:rsidRDefault="00EB1945" w:rsidP="00EB1945">
      <w:pPr>
        <w:pStyle w:val="enumlev1"/>
        <w:rPr>
          <w:lang w:eastAsia="zh-CN"/>
        </w:rPr>
      </w:pPr>
      <w:r w:rsidRPr="004440B8">
        <w:rPr>
          <w:i/>
          <w:lang w:bidi="ru-RU"/>
        </w:rPr>
        <w:t>a)</w:t>
      </w:r>
      <w:r w:rsidRPr="004440B8">
        <w:rPr>
          <w:lang w:bidi="ru-RU"/>
        </w:rPr>
        <w:tab/>
      </w:r>
      <w:r w:rsidRPr="004440B8">
        <w:rPr>
          <w:lang w:eastAsia="zh-CN"/>
        </w:rPr>
        <w:t xml:space="preserve">Излучения от любой </w:t>
      </w:r>
      <w:r w:rsidRPr="004440B8">
        <w:rPr>
          <w:lang w:bidi="ru-RU"/>
        </w:rPr>
        <w:t xml:space="preserve">космической станции НГСО, ведущей передачу в полосах частот 27,5−29,1 ГГц и 29,5−30 ГГц, для взаимодействия с сетью ГСО ФСС не должна превышать следующие пределы спектральной плотности осевой э.и.и.м.: </w:t>
      </w:r>
    </w:p>
    <w:p w14:paraId="378CEC87" w14:textId="77777777" w:rsidR="00EB1945" w:rsidRPr="004440B8" w:rsidRDefault="00EB1945" w:rsidP="00EB1945">
      <w:pPr>
        <w:pStyle w:val="enumlev2"/>
        <w:rPr>
          <w:lang w:eastAsia="zh-CN"/>
        </w:rPr>
      </w:pPr>
      <w:r w:rsidRPr="004440B8">
        <w:rPr>
          <w:lang w:bidi="ru-RU"/>
        </w:rPr>
        <w:t>−</w:t>
      </w:r>
      <w:r w:rsidRPr="004440B8">
        <w:rPr>
          <w:lang w:bidi="ru-RU"/>
        </w:rPr>
        <w:tab/>
      </w:r>
      <w:r w:rsidRPr="004440B8">
        <w:rPr>
          <w:spacing w:val="2"/>
          <w:lang w:bidi="ru-RU"/>
        </w:rPr>
        <w:t>для осевого усиления передающей антенны космической станции НГСО более 40,6 дБи: −15/−16,1/−17,5 дБВт/Гц</w:t>
      </w:r>
      <w:r w:rsidRPr="004440B8">
        <w:rPr>
          <w:lang w:bidi="ru-RU"/>
        </w:rPr>
        <w:t>;</w:t>
      </w:r>
    </w:p>
    <w:p w14:paraId="345ABDDA" w14:textId="0D8EBD21" w:rsidR="00EB1945" w:rsidRPr="004440B8" w:rsidRDefault="00EB1945" w:rsidP="00EB1945">
      <w:pPr>
        <w:pStyle w:val="enumlev2"/>
        <w:rPr>
          <w:lang w:bidi="ru-RU"/>
        </w:rPr>
      </w:pPr>
      <w:r w:rsidRPr="004440B8">
        <w:rPr>
          <w:lang w:bidi="ru-RU"/>
        </w:rPr>
        <w:t>−</w:t>
      </w:r>
      <w:r w:rsidRPr="004440B8">
        <w:rPr>
          <w:lang w:bidi="ru-RU"/>
        </w:rPr>
        <w:tab/>
      </w:r>
      <w:r w:rsidRPr="004440B8">
        <w:rPr>
          <w:spacing w:val="2"/>
          <w:lang w:bidi="ru-RU"/>
        </w:rPr>
        <w:t>для осевого усиления передающей антенны космической станции НГСО менее 40,6 дБи: −15/−16,1/−17,5 − (40,6 −</w:t>
      </w:r>
      <w:r w:rsidR="00DD4F27">
        <w:rPr>
          <w:spacing w:val="2"/>
          <w:lang w:bidi="ru-RU"/>
        </w:rPr>
        <w:t xml:space="preserve"> </w:t>
      </w:r>
      <w:r w:rsidRPr="004440B8">
        <w:rPr>
          <w:spacing w:val="2"/>
          <w:lang w:bidi="ru-RU"/>
        </w:rPr>
        <w:t>X) дБВт/Гц</w:t>
      </w:r>
      <w:r w:rsidRPr="004440B8">
        <w:rPr>
          <w:lang w:bidi="ru-RU"/>
        </w:rPr>
        <w:t>.</w:t>
      </w:r>
    </w:p>
    <w:p w14:paraId="183220A0" w14:textId="77777777" w:rsidR="00EB1945" w:rsidRPr="004440B8" w:rsidRDefault="00EB1945" w:rsidP="00EB1945">
      <w:pPr>
        <w:pStyle w:val="enumlev2"/>
        <w:rPr>
          <w:lang w:eastAsia="zh-CN"/>
        </w:rPr>
      </w:pPr>
      <w:r w:rsidRPr="004440B8">
        <w:tab/>
        <w:t>где X – коэффициент усиления по оси антенны космической станции НГСО в дБи.</w:t>
      </w:r>
    </w:p>
    <w:p w14:paraId="561A5817" w14:textId="77777777" w:rsidR="00EB1945" w:rsidRPr="004440B8" w:rsidRDefault="00EB1945" w:rsidP="00EB1945">
      <w:pPr>
        <w:pStyle w:val="Note"/>
        <w:rPr>
          <w:i/>
          <w:lang w:val="ru-RU" w:eastAsia="zh-CN"/>
        </w:rPr>
      </w:pPr>
      <w:r w:rsidRPr="004440B8">
        <w:rPr>
          <w:i/>
          <w:iCs/>
          <w:lang w:val="ru-RU" w:eastAsia="zh-CN"/>
        </w:rPr>
        <w:t>Примечание</w:t>
      </w:r>
      <w:r w:rsidRPr="004440B8">
        <w:rPr>
          <w:i/>
          <w:iCs/>
          <w:lang w:val="ru-RU"/>
        </w:rPr>
        <w:t xml:space="preserve">. </w:t>
      </w:r>
      <w:r w:rsidRPr="004440B8">
        <w:rPr>
          <w:i/>
          <w:iCs/>
          <w:lang w:val="ru-RU" w:eastAsia="zh-CN"/>
        </w:rPr>
        <w:t>−</w:t>
      </w:r>
      <w:r w:rsidRPr="004440B8">
        <w:rPr>
          <w:i/>
          <w:iCs/>
          <w:lang w:val="ru-RU"/>
        </w:rPr>
        <w:t xml:space="preserve"> </w:t>
      </w:r>
      <w:r w:rsidRPr="004440B8">
        <w:rPr>
          <w:i/>
          <w:iCs/>
          <w:lang w:val="ru-RU" w:eastAsia="zh-CN"/>
        </w:rPr>
        <w:t xml:space="preserve">Может быть рассмотрена возможность дальнейшего рассмотрения эталонной ширины полосы в вышеуказанном п. </w:t>
      </w:r>
      <w:r w:rsidRPr="00960E11">
        <w:rPr>
          <w:lang w:val="ru-RU" w:eastAsia="zh-CN"/>
        </w:rPr>
        <w:t>а)</w:t>
      </w:r>
      <w:r w:rsidRPr="004440B8">
        <w:rPr>
          <w:i/>
          <w:iCs/>
          <w:lang w:val="ru-RU" w:eastAsia="zh-CN"/>
        </w:rPr>
        <w:t>.</w:t>
      </w:r>
    </w:p>
    <w:p w14:paraId="4BB24C83" w14:textId="77777777" w:rsidR="00EB1945" w:rsidRPr="004440B8" w:rsidRDefault="00EB1945" w:rsidP="00EB1945">
      <w:pPr>
        <w:pStyle w:val="enumlev1"/>
        <w:rPr>
          <w:lang w:eastAsia="zh-CN"/>
        </w:rPr>
      </w:pPr>
      <w:r w:rsidRPr="004440B8">
        <w:rPr>
          <w:i/>
          <w:lang w:bidi="ru-RU"/>
        </w:rPr>
        <w:lastRenderedPageBreak/>
        <w:t>b)</w:t>
      </w:r>
      <w:r w:rsidRPr="004440B8">
        <w:rPr>
          <w:i/>
          <w:lang w:bidi="ru-RU"/>
        </w:rPr>
        <w:tab/>
      </w:r>
      <w:r w:rsidRPr="004440B8">
        <w:rPr>
          <w:lang w:bidi="ru-RU"/>
        </w:rPr>
        <w:t>Для защиты фидерных линий ФСС для систем НГСО подвижной спутниковой службы применяются следующие условия для космических станций и систем НГСО, ведущих передачу в полосе частот 29,1−29,5 ГГц:</w:t>
      </w:r>
    </w:p>
    <w:p w14:paraId="122E157C" w14:textId="77777777" w:rsidR="00EB1945" w:rsidRPr="004440B8" w:rsidRDefault="00EB1945" w:rsidP="00EB1945">
      <w:pPr>
        <w:pStyle w:val="enumlev2"/>
        <w:rPr>
          <w:lang w:eastAsia="zh-CN"/>
        </w:rPr>
      </w:pPr>
      <w:r w:rsidRPr="004440B8">
        <w:rPr>
          <w:lang w:bidi="ru-RU"/>
        </w:rPr>
        <w:t>−</w:t>
      </w:r>
      <w:r w:rsidRPr="004440B8">
        <w:rPr>
          <w:lang w:bidi="ru-RU"/>
        </w:rPr>
        <w:tab/>
        <w:t>излучения от любой космической станции НГСО, взаимодействующей с сетью ГСО, не должны превышать максимальную спектральную плотность мощности −70/−62 дБВт/Гц на входе антенны космической станции НГСО;</w:t>
      </w:r>
    </w:p>
    <w:p w14:paraId="0CFAEC00" w14:textId="0C9C5496" w:rsidR="00EB1945" w:rsidRPr="004440B8" w:rsidRDefault="00EB1945" w:rsidP="00EB1945">
      <w:pPr>
        <w:pStyle w:val="enumlev2"/>
        <w:rPr>
          <w:lang w:eastAsia="zh-CN"/>
        </w:rPr>
      </w:pPr>
      <w:r w:rsidRPr="004440B8">
        <w:rPr>
          <w:lang w:bidi="ru-RU"/>
        </w:rPr>
        <w:t>−</w:t>
      </w:r>
      <w:r w:rsidRPr="004440B8">
        <w:rPr>
          <w:lang w:bidi="ru-RU"/>
        </w:rPr>
        <w:tab/>
        <w:t>любая космическая станция НГСО, взаимодействующая с сетью ГСО, должна иметь антенну диаметром не менее 0,3 м, усиление которой не должно превышать огибающую усиления в соответствии с последней версией Рекомендации МСЭ</w:t>
      </w:r>
      <w:r w:rsidR="00246CD5">
        <w:rPr>
          <w:lang w:bidi="ru-RU"/>
        </w:rPr>
        <w:noBreakHyphen/>
      </w:r>
      <w:r w:rsidRPr="004440B8">
        <w:rPr>
          <w:lang w:bidi="ru-RU"/>
        </w:rPr>
        <w:t>R</w:t>
      </w:r>
      <w:r w:rsidR="00246CD5">
        <w:rPr>
          <w:lang w:bidi="ru-RU"/>
        </w:rPr>
        <w:t> </w:t>
      </w:r>
      <w:r w:rsidRPr="004440B8">
        <w:rPr>
          <w:lang w:bidi="ru-RU"/>
        </w:rPr>
        <w:t>S.580;</w:t>
      </w:r>
    </w:p>
    <w:p w14:paraId="113C6716" w14:textId="77777777" w:rsidR="00EB1945" w:rsidRPr="004440B8" w:rsidRDefault="00EB1945" w:rsidP="00EB1945">
      <w:pPr>
        <w:pStyle w:val="enumlev2"/>
        <w:rPr>
          <w:lang w:eastAsia="zh-CN"/>
        </w:rPr>
      </w:pPr>
      <w:r w:rsidRPr="004440B8">
        <w:rPr>
          <w:lang w:bidi="ru-RU"/>
        </w:rPr>
        <w:t>−</w:t>
      </w:r>
      <w:r w:rsidRPr="004440B8">
        <w:rPr>
          <w:lang w:bidi="ru-RU"/>
        </w:rPr>
        <w:tab/>
        <w:t>космические станции НГСО, взаимодействующие с сетью ГСО, должны работать только на орбитах с наклонением от 80 до 100 градусов;</w:t>
      </w:r>
    </w:p>
    <w:p w14:paraId="554B7B7A" w14:textId="77777777" w:rsidR="00EB1945" w:rsidRPr="004440B8" w:rsidRDefault="00EB1945" w:rsidP="00EB1945">
      <w:pPr>
        <w:pStyle w:val="enumlev2"/>
        <w:rPr>
          <w:lang w:eastAsia="zh-CN"/>
        </w:rPr>
      </w:pPr>
      <w:r w:rsidRPr="004440B8">
        <w:rPr>
          <w:lang w:bidi="ru-RU"/>
        </w:rPr>
        <w:t>−</w:t>
      </w:r>
      <w:r w:rsidRPr="004440B8">
        <w:rPr>
          <w:lang w:bidi="ru-RU"/>
        </w:rPr>
        <w:tab/>
        <w:t>системы НГСО, взаимодействующие с сетью ГСО, не должны содержать более 100 спутников.</w:t>
      </w:r>
    </w:p>
    <w:p w14:paraId="4BCCD1E9" w14:textId="77777777" w:rsidR="00EB1945" w:rsidRPr="004440B8" w:rsidRDefault="00EB1945" w:rsidP="00EB1945">
      <w:pPr>
        <w:keepNext/>
        <w:rPr>
          <w:lang w:bidi="ru-RU"/>
        </w:rPr>
      </w:pPr>
      <w:r w:rsidRPr="004440B8">
        <w:rPr>
          <w:i/>
          <w:iCs/>
          <w:lang w:bidi="ru-RU"/>
        </w:rPr>
        <w:t>Вариант 1</w:t>
      </w:r>
      <w:r w:rsidRPr="004440B8">
        <w:rPr>
          <w:lang w:bidi="ru-RU"/>
        </w:rPr>
        <w:t>:</w:t>
      </w:r>
    </w:p>
    <w:p w14:paraId="0B9DA247" w14:textId="77777777" w:rsidR="00EB1945" w:rsidRPr="004440B8" w:rsidRDefault="00EB1945" w:rsidP="00EB1945">
      <w:pPr>
        <w:pStyle w:val="enumlev1"/>
        <w:rPr>
          <w:lang w:eastAsia="zh-CN"/>
        </w:rPr>
      </w:pPr>
      <w:r w:rsidRPr="004440B8">
        <w:rPr>
          <w:i/>
          <w:iCs/>
        </w:rPr>
        <w:t>c)</w:t>
      </w:r>
      <w:r w:rsidRPr="004440B8">
        <w:rPr>
          <w:i/>
          <w:iCs/>
        </w:rPr>
        <w:tab/>
      </w:r>
      <w:r w:rsidRPr="004440B8">
        <w:t>Космические станции НГСО, передающие в полосах частот 27,5</w:t>
      </w:r>
      <w:r w:rsidRPr="004440B8">
        <w:rPr>
          <w:spacing w:val="2"/>
          <w:lang w:bidi="ru-RU"/>
        </w:rPr>
        <w:t>−</w:t>
      </w:r>
      <w:r w:rsidRPr="004440B8">
        <w:t>29,1 ГГц и 29,5</w:t>
      </w:r>
      <w:r w:rsidRPr="004440B8">
        <w:rPr>
          <w:spacing w:val="2"/>
          <w:lang w:bidi="ru-RU"/>
        </w:rPr>
        <w:t>−</w:t>
      </w:r>
      <w:r w:rsidRPr="004440B8">
        <w:t xml:space="preserve">30 ГГц, не должны работать </w:t>
      </w:r>
      <w:r w:rsidRPr="004440B8">
        <w:rPr>
          <w:lang w:bidi="ru-RU"/>
        </w:rPr>
        <w:t>на</w:t>
      </w:r>
      <w:r w:rsidRPr="004440B8">
        <w:t xml:space="preserve"> высотах орбит более или равных 900 км и менее 1290 км.</w:t>
      </w:r>
    </w:p>
    <w:p w14:paraId="39672DF9" w14:textId="77777777" w:rsidR="00EB1945" w:rsidRPr="004440B8" w:rsidRDefault="00EB1945" w:rsidP="00EB1945">
      <w:pPr>
        <w:pStyle w:val="enumlev1"/>
        <w:rPr>
          <w:lang w:bidi="ru-RU"/>
        </w:rPr>
      </w:pPr>
      <w:r w:rsidRPr="004440B8">
        <w:rPr>
          <w:i/>
          <w:lang w:bidi="ru-RU"/>
        </w:rPr>
        <w:t>c</w:t>
      </w:r>
      <w:bookmarkStart w:id="576" w:name="_Hlk131548670"/>
      <w:r w:rsidRPr="004440B8">
        <w:rPr>
          <w:i/>
          <w:iCs/>
          <w:lang w:eastAsia="zh-CN"/>
        </w:rPr>
        <w:t xml:space="preserve"> bi</w:t>
      </w:r>
      <w:bookmarkEnd w:id="576"/>
      <w:r w:rsidRPr="004440B8">
        <w:rPr>
          <w:i/>
          <w:iCs/>
          <w:lang w:eastAsia="zh-CN"/>
        </w:rPr>
        <w:t>s</w:t>
      </w:r>
      <w:r w:rsidRPr="004440B8">
        <w:rPr>
          <w:i/>
          <w:lang w:bidi="ru-RU"/>
        </w:rPr>
        <w:t>)</w:t>
      </w:r>
      <w:r w:rsidRPr="004440B8">
        <w:rPr>
          <w:lang w:bidi="ru-RU"/>
        </w:rPr>
        <w:tab/>
        <w:t>Спектральная плотность осевой э.и.и.м. излучений любой космической станции НГСО, ведущей передачу в полосах частот 27,5−29,1 ГГц и 29,5−30 ГГц, для связи с системой НГСО ФСС с минимальной рабочей высотой более 2000 км не должна превышать −20 </w:t>
      </w:r>
      <w:r w:rsidRPr="004440B8">
        <w:rPr>
          <w:spacing w:val="2"/>
          <w:lang w:bidi="ru-RU"/>
        </w:rPr>
        <w:t>дБВт/Гц</w:t>
      </w:r>
      <w:r w:rsidRPr="004440B8">
        <w:rPr>
          <w:lang w:bidi="ru-RU"/>
        </w:rPr>
        <w:t>,</w:t>
      </w:r>
      <w:r w:rsidRPr="004440B8">
        <w:t xml:space="preserve"> </w:t>
      </w:r>
      <w:r w:rsidRPr="004440B8">
        <w:rPr>
          <w:lang w:bidi="ru-RU"/>
        </w:rPr>
        <w:t>и суммарная э.и.и.м. от любой космической станции НГСО не должна превышать:</w:t>
      </w:r>
    </w:p>
    <w:p w14:paraId="465B7B6E" w14:textId="77777777" w:rsidR="00EB1945" w:rsidRPr="004440B8" w:rsidRDefault="00EB1945" w:rsidP="00EB1945">
      <w:pPr>
        <w:pStyle w:val="enumlev1"/>
        <w:rPr>
          <w:lang w:bidi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1710"/>
      </w:tblGrid>
      <w:tr w:rsidR="00EB1945" w:rsidRPr="004440B8" w14:paraId="21E146CC" w14:textId="77777777" w:rsidTr="00EB1945">
        <w:trPr>
          <w:jc w:val="center"/>
        </w:trPr>
        <w:tc>
          <w:tcPr>
            <w:tcW w:w="2641" w:type="dxa"/>
            <w:vAlign w:val="center"/>
          </w:tcPr>
          <w:p w14:paraId="3E9AF9DC" w14:textId="77777777" w:rsidR="00EB1945" w:rsidRPr="004440B8" w:rsidRDefault="00EB1945" w:rsidP="00EB1945">
            <w:pPr>
              <w:pStyle w:val="Tablehead"/>
              <w:rPr>
                <w:rFonts w:cs="Times New Roman Bold"/>
                <w:sz w:val="20"/>
                <w:lang w:val="ru-RU"/>
              </w:rPr>
            </w:pPr>
            <w:r w:rsidRPr="004440B8">
              <w:rPr>
                <w:rFonts w:cs="Times New Roman Bold"/>
                <w:sz w:val="20"/>
                <w:lang w:val="ru-RU"/>
              </w:rPr>
              <w:t>Рабочая высота (км) передающей космической станции НГСО</w:t>
            </w:r>
          </w:p>
        </w:tc>
        <w:tc>
          <w:tcPr>
            <w:tcW w:w="1710" w:type="dxa"/>
            <w:vAlign w:val="center"/>
          </w:tcPr>
          <w:p w14:paraId="5A705106" w14:textId="77777777" w:rsidR="00EB1945" w:rsidRPr="004440B8" w:rsidRDefault="00EB1945" w:rsidP="00EB1945">
            <w:pPr>
              <w:pStyle w:val="Tablehead"/>
              <w:rPr>
                <w:rFonts w:cs="Times New Roman Bold"/>
                <w:sz w:val="20"/>
                <w:lang w:val="ru-RU"/>
              </w:rPr>
            </w:pPr>
            <w:r w:rsidRPr="004440B8">
              <w:rPr>
                <w:rFonts w:cs="Times New Roman Bold"/>
                <w:sz w:val="20"/>
                <w:lang w:val="ru-RU"/>
              </w:rPr>
              <w:t>Максимальная суммарная э.и.и.м. (дБВт)</w:t>
            </w:r>
          </w:p>
        </w:tc>
      </w:tr>
      <w:tr w:rsidR="00EB1945" w:rsidRPr="004440B8" w14:paraId="3069CA73" w14:textId="77777777" w:rsidTr="00EB1945">
        <w:trPr>
          <w:jc w:val="center"/>
        </w:trPr>
        <w:tc>
          <w:tcPr>
            <w:tcW w:w="2641" w:type="dxa"/>
            <w:vAlign w:val="center"/>
          </w:tcPr>
          <w:p w14:paraId="5A65BE00" w14:textId="54ADB215" w:rsidR="00EB1945" w:rsidRPr="004440B8" w:rsidRDefault="00EB1945" w:rsidP="00EB1945">
            <w:pPr>
              <w:pStyle w:val="Tabletext"/>
              <w:jc w:val="center"/>
              <w:rPr>
                <w:sz w:val="20"/>
              </w:rPr>
            </w:pPr>
            <w:r w:rsidRPr="004440B8">
              <w:t xml:space="preserve">высота </w:t>
            </w:r>
            <w:r w:rsidRPr="004440B8">
              <w:rPr>
                <w:sz w:val="20"/>
              </w:rPr>
              <w:t>&lt; 450</w:t>
            </w:r>
          </w:p>
        </w:tc>
        <w:tc>
          <w:tcPr>
            <w:tcW w:w="1710" w:type="dxa"/>
            <w:vAlign w:val="center"/>
          </w:tcPr>
          <w:p w14:paraId="0C36E131" w14:textId="77777777" w:rsidR="00EB1945" w:rsidRPr="004440B8" w:rsidRDefault="00EB1945" w:rsidP="00EB1945">
            <w:pPr>
              <w:pStyle w:val="Tabletext"/>
              <w:jc w:val="center"/>
              <w:rPr>
                <w:sz w:val="20"/>
              </w:rPr>
            </w:pPr>
            <w:r w:rsidRPr="004440B8">
              <w:rPr>
                <w:sz w:val="20"/>
              </w:rPr>
              <w:t>63</w:t>
            </w:r>
          </w:p>
        </w:tc>
      </w:tr>
      <w:tr w:rsidR="00EB1945" w:rsidRPr="004440B8" w14:paraId="32DFB2DE" w14:textId="77777777" w:rsidTr="00EB1945">
        <w:trPr>
          <w:jc w:val="center"/>
        </w:trPr>
        <w:tc>
          <w:tcPr>
            <w:tcW w:w="2641" w:type="dxa"/>
            <w:vAlign w:val="center"/>
          </w:tcPr>
          <w:p w14:paraId="658879B6" w14:textId="77777777" w:rsidR="00EB1945" w:rsidRPr="004440B8" w:rsidRDefault="00EB1945" w:rsidP="00EB1945">
            <w:pPr>
              <w:pStyle w:val="Tabletext"/>
              <w:jc w:val="center"/>
              <w:rPr>
                <w:sz w:val="20"/>
              </w:rPr>
            </w:pPr>
            <w:r w:rsidRPr="004440B8">
              <w:rPr>
                <w:sz w:val="20"/>
              </w:rPr>
              <w:t xml:space="preserve">450 </w:t>
            </w:r>
            <w:r w:rsidRPr="004440B8">
              <w:t>≤  высота</w:t>
            </w:r>
            <w:r w:rsidRPr="004440B8">
              <w:rPr>
                <w:sz w:val="20"/>
              </w:rPr>
              <w:t xml:space="preserve"> &lt; 600</w:t>
            </w:r>
          </w:p>
        </w:tc>
        <w:tc>
          <w:tcPr>
            <w:tcW w:w="1710" w:type="dxa"/>
            <w:vAlign w:val="center"/>
          </w:tcPr>
          <w:p w14:paraId="3FB23673" w14:textId="77777777" w:rsidR="00EB1945" w:rsidRPr="004440B8" w:rsidRDefault="00EB1945" w:rsidP="00EB1945">
            <w:pPr>
              <w:pStyle w:val="Tabletext"/>
              <w:jc w:val="center"/>
              <w:rPr>
                <w:sz w:val="20"/>
              </w:rPr>
            </w:pPr>
            <w:r w:rsidRPr="004440B8">
              <w:rPr>
                <w:sz w:val="20"/>
              </w:rPr>
              <w:t>61</w:t>
            </w:r>
          </w:p>
        </w:tc>
      </w:tr>
      <w:tr w:rsidR="00EB1945" w:rsidRPr="004440B8" w14:paraId="6B1E0BA8" w14:textId="77777777" w:rsidTr="00EB1945">
        <w:trPr>
          <w:jc w:val="center"/>
        </w:trPr>
        <w:tc>
          <w:tcPr>
            <w:tcW w:w="2641" w:type="dxa"/>
            <w:vAlign w:val="center"/>
          </w:tcPr>
          <w:p w14:paraId="4ADDC75D" w14:textId="77777777" w:rsidR="00EB1945" w:rsidRPr="004440B8" w:rsidRDefault="00EB1945" w:rsidP="00EB1945">
            <w:pPr>
              <w:pStyle w:val="Tabletext"/>
              <w:jc w:val="center"/>
              <w:rPr>
                <w:sz w:val="20"/>
              </w:rPr>
            </w:pPr>
            <w:r w:rsidRPr="004440B8">
              <w:rPr>
                <w:sz w:val="20"/>
              </w:rPr>
              <w:t xml:space="preserve">600 </w:t>
            </w:r>
            <w:r w:rsidRPr="004440B8">
              <w:t>≤  высота</w:t>
            </w:r>
            <w:r w:rsidRPr="004440B8">
              <w:rPr>
                <w:sz w:val="20"/>
              </w:rPr>
              <w:t xml:space="preserve"> &lt; 750</w:t>
            </w:r>
          </w:p>
        </w:tc>
        <w:tc>
          <w:tcPr>
            <w:tcW w:w="1710" w:type="dxa"/>
            <w:vAlign w:val="center"/>
          </w:tcPr>
          <w:p w14:paraId="39361706" w14:textId="77777777" w:rsidR="00EB1945" w:rsidRPr="004440B8" w:rsidRDefault="00EB1945" w:rsidP="00EB1945">
            <w:pPr>
              <w:pStyle w:val="Tabletext"/>
              <w:jc w:val="center"/>
              <w:rPr>
                <w:sz w:val="20"/>
              </w:rPr>
            </w:pPr>
            <w:r w:rsidRPr="004440B8">
              <w:rPr>
                <w:sz w:val="20"/>
              </w:rPr>
              <w:t>58</w:t>
            </w:r>
          </w:p>
        </w:tc>
      </w:tr>
      <w:tr w:rsidR="00EB1945" w:rsidRPr="004440B8" w14:paraId="4FE55113" w14:textId="77777777" w:rsidTr="00EB1945">
        <w:trPr>
          <w:jc w:val="center"/>
        </w:trPr>
        <w:tc>
          <w:tcPr>
            <w:tcW w:w="2641" w:type="dxa"/>
            <w:vAlign w:val="center"/>
          </w:tcPr>
          <w:p w14:paraId="7AB21AFF" w14:textId="77777777" w:rsidR="00EB1945" w:rsidRPr="004440B8" w:rsidRDefault="00EB1945" w:rsidP="00EB1945">
            <w:pPr>
              <w:pStyle w:val="Tabletext"/>
              <w:jc w:val="center"/>
              <w:rPr>
                <w:sz w:val="20"/>
              </w:rPr>
            </w:pPr>
            <w:r w:rsidRPr="004440B8">
              <w:rPr>
                <w:sz w:val="20"/>
              </w:rPr>
              <w:t xml:space="preserve">750 </w:t>
            </w:r>
            <w:r w:rsidRPr="004440B8">
              <w:t>≤  высота</w:t>
            </w:r>
            <w:r w:rsidRPr="004440B8">
              <w:rPr>
                <w:sz w:val="20"/>
              </w:rPr>
              <w:t xml:space="preserve"> &lt; 900</w:t>
            </w:r>
          </w:p>
        </w:tc>
        <w:tc>
          <w:tcPr>
            <w:tcW w:w="1710" w:type="dxa"/>
            <w:vAlign w:val="center"/>
          </w:tcPr>
          <w:p w14:paraId="1DC2A94A" w14:textId="77777777" w:rsidR="00EB1945" w:rsidRPr="004440B8" w:rsidRDefault="00EB1945" w:rsidP="00EB1945">
            <w:pPr>
              <w:pStyle w:val="Tabletext"/>
              <w:jc w:val="center"/>
              <w:rPr>
                <w:sz w:val="20"/>
              </w:rPr>
            </w:pPr>
            <w:r w:rsidRPr="004440B8">
              <w:rPr>
                <w:sz w:val="20"/>
              </w:rPr>
              <w:t>55</w:t>
            </w:r>
          </w:p>
        </w:tc>
      </w:tr>
      <w:tr w:rsidR="00EB1945" w:rsidRPr="004440B8" w14:paraId="17A003A5" w14:textId="77777777" w:rsidTr="00EB1945">
        <w:trPr>
          <w:jc w:val="center"/>
        </w:trPr>
        <w:tc>
          <w:tcPr>
            <w:tcW w:w="2641" w:type="dxa"/>
            <w:vAlign w:val="center"/>
          </w:tcPr>
          <w:p w14:paraId="2B6433E6" w14:textId="77777777" w:rsidR="00EB1945" w:rsidRPr="004440B8" w:rsidRDefault="00EB1945" w:rsidP="00EB1945">
            <w:pPr>
              <w:pStyle w:val="Tabletext"/>
              <w:jc w:val="center"/>
              <w:rPr>
                <w:sz w:val="20"/>
              </w:rPr>
            </w:pPr>
            <w:r w:rsidRPr="004440B8">
              <w:t>высота ≥</w:t>
            </w:r>
            <w:r w:rsidRPr="004440B8">
              <w:rPr>
                <w:sz w:val="20"/>
              </w:rPr>
              <w:t xml:space="preserve"> 1</w:t>
            </w:r>
            <w:r w:rsidRPr="004440B8">
              <w:t> </w:t>
            </w:r>
            <w:r w:rsidRPr="004440B8">
              <w:rPr>
                <w:sz w:val="20"/>
              </w:rPr>
              <w:t>290</w:t>
            </w:r>
          </w:p>
        </w:tc>
        <w:tc>
          <w:tcPr>
            <w:tcW w:w="1710" w:type="dxa"/>
            <w:vAlign w:val="center"/>
          </w:tcPr>
          <w:p w14:paraId="3E27CAE8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rPr>
                <w:sz w:val="20"/>
              </w:rPr>
              <w:t>Н. д.</w:t>
            </w:r>
          </w:p>
        </w:tc>
      </w:tr>
    </w:tbl>
    <w:p w14:paraId="70B890DA" w14:textId="77777777" w:rsidR="00EB1945" w:rsidRPr="004440B8" w:rsidRDefault="00EB1945" w:rsidP="00EB1945">
      <w:pPr>
        <w:pStyle w:val="enumlev1"/>
        <w:rPr>
          <w:lang w:eastAsia="zh-CN"/>
        </w:rPr>
      </w:pPr>
    </w:p>
    <w:p w14:paraId="7399F912" w14:textId="6BDB9712" w:rsidR="00EB1945" w:rsidRPr="004440B8" w:rsidRDefault="00EB1945" w:rsidP="00EB1945">
      <w:pPr>
        <w:pStyle w:val="enumlev1"/>
        <w:rPr>
          <w:lang w:bidi="ru-RU"/>
        </w:rPr>
      </w:pPr>
      <w:r w:rsidRPr="004440B8">
        <w:rPr>
          <w:lang w:bidi="ru-RU"/>
        </w:rPr>
        <w:t>c </w:t>
      </w:r>
      <w:r w:rsidRPr="004440B8">
        <w:rPr>
          <w:i/>
          <w:lang w:bidi="ru-RU"/>
        </w:rPr>
        <w:t>ter</w:t>
      </w:r>
      <w:r w:rsidRPr="004440B8">
        <w:rPr>
          <w:lang w:bidi="ru-RU"/>
        </w:rPr>
        <w:t>)</w:t>
      </w:r>
      <w:r w:rsidRPr="004440B8">
        <w:rPr>
          <w:lang w:bidi="ru-RU"/>
        </w:rPr>
        <w:tab/>
        <w:t xml:space="preserve">Спектральная плотность осевой э.и.и.м. излучений любой космической станции НГСО, ведущей передачу в полосах частот 27,5−29,1 ГГц и 29,5−30 ГГц, для связи с системой НГСО с минимальной рабочей высотой менее 2000 км не должна превышать </w:t>
      </w:r>
      <w:r w:rsidRPr="004440B8">
        <w:t>(−26/−28/</w:t>
      </w:r>
      <w:r w:rsidRPr="004440B8">
        <w:rPr>
          <w:lang w:bidi="ru-RU"/>
        </w:rPr>
        <w:t>−30) </w:t>
      </w:r>
      <w:r w:rsidRPr="004440B8">
        <w:rPr>
          <w:spacing w:val="2"/>
          <w:lang w:bidi="ru-RU"/>
        </w:rPr>
        <w:t>дБВт/Гц, и суммарная э.и.и.м. от любой космической станции НГСО не</w:t>
      </w:r>
      <w:r w:rsidR="008E1BA1">
        <w:rPr>
          <w:spacing w:val="2"/>
          <w:lang w:bidi="ru-RU"/>
        </w:rPr>
        <w:t> </w:t>
      </w:r>
      <w:r w:rsidRPr="004440B8">
        <w:rPr>
          <w:spacing w:val="2"/>
          <w:lang w:bidi="ru-RU"/>
        </w:rPr>
        <w:t>должна превышать:</w:t>
      </w:r>
    </w:p>
    <w:p w14:paraId="74F52DBC" w14:textId="77777777" w:rsidR="00EB1945" w:rsidRPr="004440B8" w:rsidRDefault="00EB1945" w:rsidP="00EB1945">
      <w:pPr>
        <w:pStyle w:val="enumlev1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1710"/>
      </w:tblGrid>
      <w:tr w:rsidR="00EB1945" w:rsidRPr="004440B8" w14:paraId="45BFCC5E" w14:textId="77777777" w:rsidTr="00EB1945">
        <w:trPr>
          <w:jc w:val="center"/>
        </w:trPr>
        <w:tc>
          <w:tcPr>
            <w:tcW w:w="2641" w:type="dxa"/>
            <w:vAlign w:val="center"/>
          </w:tcPr>
          <w:p w14:paraId="7CE86B6C" w14:textId="77777777" w:rsidR="00EB1945" w:rsidRPr="004440B8" w:rsidRDefault="00EB1945" w:rsidP="00EB1945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Рабочая высота (км) передающей космической станции НГСО</w:t>
            </w:r>
          </w:p>
        </w:tc>
        <w:tc>
          <w:tcPr>
            <w:tcW w:w="1710" w:type="dxa"/>
            <w:vAlign w:val="center"/>
          </w:tcPr>
          <w:p w14:paraId="7B6DFE40" w14:textId="77777777" w:rsidR="00EB1945" w:rsidRPr="004440B8" w:rsidRDefault="00EB1945" w:rsidP="00EB1945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Максимальная суммарная э.и.и.м. (дБВт)</w:t>
            </w:r>
          </w:p>
        </w:tc>
      </w:tr>
      <w:tr w:rsidR="00EB1945" w:rsidRPr="004440B8" w14:paraId="0CDA2A87" w14:textId="77777777" w:rsidTr="00EB1945">
        <w:trPr>
          <w:jc w:val="center"/>
        </w:trPr>
        <w:tc>
          <w:tcPr>
            <w:tcW w:w="2641" w:type="dxa"/>
            <w:vAlign w:val="center"/>
          </w:tcPr>
          <w:p w14:paraId="6A101A5F" w14:textId="623F880C" w:rsidR="00EB1945" w:rsidRPr="004440B8" w:rsidRDefault="00EB1945" w:rsidP="00EB1945">
            <w:pPr>
              <w:pStyle w:val="Tabletext"/>
              <w:jc w:val="center"/>
            </w:pPr>
            <w:r w:rsidRPr="004440B8">
              <w:t>высота &lt; 450</w:t>
            </w:r>
          </w:p>
        </w:tc>
        <w:tc>
          <w:tcPr>
            <w:tcW w:w="1710" w:type="dxa"/>
            <w:vAlign w:val="center"/>
          </w:tcPr>
          <w:p w14:paraId="06D0A1C1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60</w:t>
            </w:r>
          </w:p>
        </w:tc>
      </w:tr>
      <w:tr w:rsidR="00EB1945" w:rsidRPr="004440B8" w14:paraId="06AD0845" w14:textId="77777777" w:rsidTr="00EB1945">
        <w:trPr>
          <w:jc w:val="center"/>
        </w:trPr>
        <w:tc>
          <w:tcPr>
            <w:tcW w:w="2641" w:type="dxa"/>
            <w:vAlign w:val="center"/>
          </w:tcPr>
          <w:p w14:paraId="289E4679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450 ≤  высота &lt; 600</w:t>
            </w:r>
          </w:p>
        </w:tc>
        <w:tc>
          <w:tcPr>
            <w:tcW w:w="1710" w:type="dxa"/>
            <w:vAlign w:val="center"/>
          </w:tcPr>
          <w:p w14:paraId="5B026A18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58</w:t>
            </w:r>
          </w:p>
        </w:tc>
      </w:tr>
      <w:tr w:rsidR="00EB1945" w:rsidRPr="004440B8" w14:paraId="3FE11FB9" w14:textId="77777777" w:rsidTr="00EB1945">
        <w:trPr>
          <w:jc w:val="center"/>
        </w:trPr>
        <w:tc>
          <w:tcPr>
            <w:tcW w:w="2641" w:type="dxa"/>
            <w:vAlign w:val="center"/>
          </w:tcPr>
          <w:p w14:paraId="3722E19C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600 ≤  высота &lt; 750</w:t>
            </w:r>
          </w:p>
        </w:tc>
        <w:tc>
          <w:tcPr>
            <w:tcW w:w="1710" w:type="dxa"/>
            <w:vAlign w:val="center"/>
          </w:tcPr>
          <w:p w14:paraId="5035ED65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55</w:t>
            </w:r>
          </w:p>
        </w:tc>
      </w:tr>
      <w:tr w:rsidR="00EB1945" w:rsidRPr="004440B8" w14:paraId="4E0782D5" w14:textId="77777777" w:rsidTr="00EB1945">
        <w:trPr>
          <w:jc w:val="center"/>
        </w:trPr>
        <w:tc>
          <w:tcPr>
            <w:tcW w:w="2641" w:type="dxa"/>
            <w:vAlign w:val="center"/>
          </w:tcPr>
          <w:p w14:paraId="3A8AC27E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750 ≤  высота &lt; 900</w:t>
            </w:r>
          </w:p>
        </w:tc>
        <w:tc>
          <w:tcPr>
            <w:tcW w:w="1710" w:type="dxa"/>
            <w:vAlign w:val="center"/>
          </w:tcPr>
          <w:p w14:paraId="78541DC8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53</w:t>
            </w:r>
          </w:p>
        </w:tc>
      </w:tr>
      <w:tr w:rsidR="00EB1945" w:rsidRPr="004440B8" w14:paraId="3CFAB789" w14:textId="77777777" w:rsidTr="00EB1945">
        <w:trPr>
          <w:jc w:val="center"/>
        </w:trPr>
        <w:tc>
          <w:tcPr>
            <w:tcW w:w="2641" w:type="dxa"/>
            <w:vAlign w:val="center"/>
          </w:tcPr>
          <w:p w14:paraId="113304EA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высота ≥ 1 290</w:t>
            </w:r>
          </w:p>
        </w:tc>
        <w:tc>
          <w:tcPr>
            <w:tcW w:w="1710" w:type="dxa"/>
            <w:vAlign w:val="center"/>
          </w:tcPr>
          <w:p w14:paraId="6D504F2F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Н. д.</w:t>
            </w:r>
          </w:p>
        </w:tc>
      </w:tr>
    </w:tbl>
    <w:p w14:paraId="795FC72D" w14:textId="77777777" w:rsidR="00EB1945" w:rsidRPr="004440B8" w:rsidRDefault="00EB1945" w:rsidP="00EB1945">
      <w:pPr>
        <w:pStyle w:val="enumlev1"/>
        <w:rPr>
          <w:lang w:eastAsia="zh-CN"/>
        </w:rPr>
      </w:pPr>
    </w:p>
    <w:p w14:paraId="6A690354" w14:textId="77777777" w:rsidR="00EB1945" w:rsidRPr="004440B8" w:rsidRDefault="00EB1945" w:rsidP="00EB1945">
      <w:pPr>
        <w:pStyle w:val="enumlev1"/>
        <w:rPr>
          <w:i/>
          <w:iCs/>
          <w:lang w:bidi="ru-RU"/>
        </w:rPr>
      </w:pPr>
      <w:r w:rsidRPr="004440B8">
        <w:rPr>
          <w:i/>
          <w:iCs/>
          <w:lang w:bidi="ru-RU"/>
        </w:rPr>
        <w:t xml:space="preserve">Конец Варианта 1 </w:t>
      </w:r>
    </w:p>
    <w:p w14:paraId="59B1A2A1" w14:textId="77777777" w:rsidR="00EB1945" w:rsidRPr="004440B8" w:rsidRDefault="00EB1945" w:rsidP="00EB1945">
      <w:pPr>
        <w:keepNext/>
        <w:rPr>
          <w:i/>
          <w:iCs/>
          <w:lang w:bidi="ru-RU"/>
        </w:rPr>
      </w:pPr>
      <w:r w:rsidRPr="004440B8">
        <w:rPr>
          <w:i/>
          <w:iCs/>
          <w:lang w:bidi="ru-RU"/>
        </w:rPr>
        <w:lastRenderedPageBreak/>
        <w:t>Вариант 2:</w:t>
      </w:r>
    </w:p>
    <w:p w14:paraId="0EB8D0A9" w14:textId="77777777" w:rsidR="00EB1945" w:rsidRPr="004440B8" w:rsidRDefault="00EB1945" w:rsidP="00EB1945">
      <w:pPr>
        <w:pStyle w:val="enumlev1"/>
      </w:pPr>
      <w:r w:rsidRPr="004440B8">
        <w:rPr>
          <w:i/>
          <w:lang w:bidi="ru-RU"/>
        </w:rPr>
        <w:t>c)</w:t>
      </w:r>
      <w:r w:rsidRPr="004440B8">
        <w:rPr>
          <w:lang w:bidi="ru-RU"/>
        </w:rPr>
        <w:tab/>
        <w:t xml:space="preserve">Спектральная плотность осевой э.и.и.м. излучений любой космической станции НГСО, ведущей передачу в полосах частот 27,5−29,1 ГГц и 29,5−30 ГГц, для связи с системой НГСО </w:t>
      </w:r>
      <w:r w:rsidRPr="004440B8">
        <w:t xml:space="preserve">с минимальной рабочей высотой более 2000 км </w:t>
      </w:r>
      <w:r w:rsidRPr="004440B8">
        <w:rPr>
          <w:lang w:bidi="ru-RU"/>
        </w:rPr>
        <w:t>не должна превышать −20 </w:t>
      </w:r>
      <w:r w:rsidRPr="004440B8">
        <w:rPr>
          <w:spacing w:val="2"/>
          <w:lang w:bidi="ru-RU"/>
        </w:rPr>
        <w:t>дБВт/Гц, и суммарная э.и.и.м. от любой космической станции НГСО не должна превышать:</w:t>
      </w:r>
    </w:p>
    <w:p w14:paraId="63299286" w14:textId="77777777" w:rsidR="00EB1945" w:rsidRPr="004440B8" w:rsidRDefault="00EB1945" w:rsidP="00EB1945">
      <w:pPr>
        <w:pStyle w:val="enumlev1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1710"/>
      </w:tblGrid>
      <w:tr w:rsidR="00EB1945" w:rsidRPr="004440B8" w14:paraId="525E3A32" w14:textId="77777777" w:rsidTr="00EB1945">
        <w:trPr>
          <w:jc w:val="center"/>
        </w:trPr>
        <w:tc>
          <w:tcPr>
            <w:tcW w:w="2641" w:type="dxa"/>
            <w:vAlign w:val="center"/>
          </w:tcPr>
          <w:p w14:paraId="4CE7022F" w14:textId="77777777" w:rsidR="00EB1945" w:rsidRPr="004440B8" w:rsidRDefault="00EB1945" w:rsidP="00EB1945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Рабочая высота (км) передающей космической станции НГСО</w:t>
            </w:r>
          </w:p>
        </w:tc>
        <w:tc>
          <w:tcPr>
            <w:tcW w:w="1710" w:type="dxa"/>
            <w:vAlign w:val="center"/>
          </w:tcPr>
          <w:p w14:paraId="554BA74E" w14:textId="77777777" w:rsidR="00EB1945" w:rsidRPr="004440B8" w:rsidRDefault="00EB1945" w:rsidP="00EB1945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Максимальная суммарная э.и.и.м. (дБВт)</w:t>
            </w:r>
          </w:p>
        </w:tc>
      </w:tr>
      <w:tr w:rsidR="00EB1945" w:rsidRPr="004440B8" w14:paraId="589F6B10" w14:textId="77777777" w:rsidTr="00EB1945">
        <w:trPr>
          <w:jc w:val="center"/>
        </w:trPr>
        <w:tc>
          <w:tcPr>
            <w:tcW w:w="2641" w:type="dxa"/>
            <w:vAlign w:val="center"/>
          </w:tcPr>
          <w:p w14:paraId="03EB685C" w14:textId="1BB2B063" w:rsidR="00EB1945" w:rsidRPr="004440B8" w:rsidRDefault="00EB1945" w:rsidP="00EB1945">
            <w:pPr>
              <w:pStyle w:val="Tabletext"/>
              <w:jc w:val="center"/>
            </w:pPr>
            <w:r w:rsidRPr="004440B8">
              <w:t>высота &lt; 450</w:t>
            </w:r>
          </w:p>
        </w:tc>
        <w:tc>
          <w:tcPr>
            <w:tcW w:w="1710" w:type="dxa"/>
            <w:vAlign w:val="center"/>
          </w:tcPr>
          <w:p w14:paraId="790F3CE1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63</w:t>
            </w:r>
          </w:p>
        </w:tc>
      </w:tr>
      <w:tr w:rsidR="00EB1945" w:rsidRPr="004440B8" w14:paraId="63507E07" w14:textId="77777777" w:rsidTr="00EB1945">
        <w:trPr>
          <w:jc w:val="center"/>
        </w:trPr>
        <w:tc>
          <w:tcPr>
            <w:tcW w:w="2641" w:type="dxa"/>
            <w:vAlign w:val="center"/>
          </w:tcPr>
          <w:p w14:paraId="76DB313B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450 ≤  высота &lt; 600</w:t>
            </w:r>
          </w:p>
        </w:tc>
        <w:tc>
          <w:tcPr>
            <w:tcW w:w="1710" w:type="dxa"/>
            <w:vAlign w:val="center"/>
          </w:tcPr>
          <w:p w14:paraId="51FC9E44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61</w:t>
            </w:r>
          </w:p>
        </w:tc>
      </w:tr>
      <w:tr w:rsidR="00EB1945" w:rsidRPr="004440B8" w14:paraId="36E56AD0" w14:textId="77777777" w:rsidTr="00EB1945">
        <w:trPr>
          <w:jc w:val="center"/>
        </w:trPr>
        <w:tc>
          <w:tcPr>
            <w:tcW w:w="2641" w:type="dxa"/>
            <w:vAlign w:val="center"/>
          </w:tcPr>
          <w:p w14:paraId="21FFBEE4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600 ≤  высота &lt; 750</w:t>
            </w:r>
          </w:p>
        </w:tc>
        <w:tc>
          <w:tcPr>
            <w:tcW w:w="1710" w:type="dxa"/>
            <w:vAlign w:val="center"/>
          </w:tcPr>
          <w:p w14:paraId="6B4AFD54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58</w:t>
            </w:r>
          </w:p>
        </w:tc>
      </w:tr>
      <w:tr w:rsidR="00EB1945" w:rsidRPr="004440B8" w14:paraId="00ED11A0" w14:textId="77777777" w:rsidTr="00EB1945">
        <w:trPr>
          <w:jc w:val="center"/>
        </w:trPr>
        <w:tc>
          <w:tcPr>
            <w:tcW w:w="2641" w:type="dxa"/>
            <w:vAlign w:val="center"/>
          </w:tcPr>
          <w:p w14:paraId="1A3F8B9A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750 ≤  высота &lt; 900</w:t>
            </w:r>
          </w:p>
        </w:tc>
        <w:tc>
          <w:tcPr>
            <w:tcW w:w="1710" w:type="dxa"/>
            <w:vAlign w:val="center"/>
          </w:tcPr>
          <w:p w14:paraId="12DB44DA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55</w:t>
            </w:r>
          </w:p>
        </w:tc>
      </w:tr>
      <w:tr w:rsidR="00EB1945" w:rsidRPr="004440B8" w14:paraId="56FCA19F" w14:textId="77777777" w:rsidTr="00EB1945">
        <w:trPr>
          <w:jc w:val="center"/>
        </w:trPr>
        <w:tc>
          <w:tcPr>
            <w:tcW w:w="2641" w:type="dxa"/>
            <w:vAlign w:val="center"/>
          </w:tcPr>
          <w:p w14:paraId="21C9E3F8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900 ≤  высота &lt; 1290</w:t>
            </w:r>
          </w:p>
        </w:tc>
        <w:tc>
          <w:tcPr>
            <w:tcW w:w="1710" w:type="dxa"/>
            <w:vAlign w:val="center"/>
          </w:tcPr>
          <w:p w14:paraId="593B6774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(подлежит определению)</w:t>
            </w:r>
          </w:p>
        </w:tc>
      </w:tr>
      <w:tr w:rsidR="00EB1945" w:rsidRPr="004440B8" w14:paraId="6D7DFB0F" w14:textId="77777777" w:rsidTr="00EB1945">
        <w:trPr>
          <w:jc w:val="center"/>
        </w:trPr>
        <w:tc>
          <w:tcPr>
            <w:tcW w:w="2641" w:type="dxa"/>
            <w:vAlign w:val="center"/>
          </w:tcPr>
          <w:p w14:paraId="34D13611" w14:textId="312576F8" w:rsidR="00EB1945" w:rsidRPr="004440B8" w:rsidRDefault="00EB1945" w:rsidP="00EB1945">
            <w:pPr>
              <w:pStyle w:val="Tabletext"/>
              <w:jc w:val="center"/>
            </w:pPr>
            <w:r w:rsidRPr="004440B8">
              <w:t>высота ≥ 1 290</w:t>
            </w:r>
          </w:p>
        </w:tc>
        <w:tc>
          <w:tcPr>
            <w:tcW w:w="1710" w:type="dxa"/>
            <w:vAlign w:val="center"/>
          </w:tcPr>
          <w:p w14:paraId="5913F3D4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Н. д.</w:t>
            </w:r>
          </w:p>
        </w:tc>
      </w:tr>
    </w:tbl>
    <w:p w14:paraId="15154FA2" w14:textId="77777777" w:rsidR="00EB1945" w:rsidRPr="004440B8" w:rsidRDefault="00EB1945" w:rsidP="00EB1945">
      <w:pPr>
        <w:pStyle w:val="enumlev1"/>
      </w:pPr>
    </w:p>
    <w:p w14:paraId="6D9CC3F4" w14:textId="3024AD35" w:rsidR="00EB1945" w:rsidRPr="004440B8" w:rsidRDefault="00EB1945" w:rsidP="00EB1945">
      <w:pPr>
        <w:pStyle w:val="enumlev1"/>
      </w:pPr>
      <w:r w:rsidRPr="004440B8">
        <w:rPr>
          <w:i/>
          <w:iCs/>
        </w:rPr>
        <w:t>c bis)</w:t>
      </w:r>
      <w:r w:rsidRPr="004440B8">
        <w:tab/>
        <w:t>Спектральная плотность осевой э.и.и.м. излучений любой космической станции НГСО, ведущей передачу в полосах частот 27,5</w:t>
      </w:r>
      <w:r w:rsidRPr="004440B8">
        <w:rPr>
          <w:spacing w:val="2"/>
          <w:lang w:bidi="ru-RU"/>
        </w:rPr>
        <w:t>−</w:t>
      </w:r>
      <w:r w:rsidRPr="004440B8">
        <w:t>29,1 ГГц и 29,5</w:t>
      </w:r>
      <w:r w:rsidRPr="004440B8">
        <w:rPr>
          <w:spacing w:val="2"/>
          <w:lang w:bidi="ru-RU"/>
        </w:rPr>
        <w:t>−</w:t>
      </w:r>
      <w:r w:rsidRPr="004440B8">
        <w:t>30 ГГц для взаимодействия с системой НГСО с минимальной рабочей высотой менее 2000 км не должна превышать (</w:t>
      </w:r>
      <w:r w:rsidRPr="004440B8">
        <w:rPr>
          <w:spacing w:val="2"/>
          <w:lang w:bidi="ru-RU"/>
        </w:rPr>
        <w:t>−</w:t>
      </w:r>
      <w:r w:rsidRPr="004440B8">
        <w:t>26/</w:t>
      </w:r>
      <w:r w:rsidRPr="004440B8">
        <w:rPr>
          <w:spacing w:val="2"/>
          <w:lang w:bidi="ru-RU"/>
        </w:rPr>
        <w:t>−</w:t>
      </w:r>
      <w:r w:rsidRPr="004440B8">
        <w:t>28/</w:t>
      </w:r>
      <w:r w:rsidRPr="004440B8">
        <w:rPr>
          <w:spacing w:val="2"/>
          <w:lang w:bidi="ru-RU"/>
        </w:rPr>
        <w:t>−</w:t>
      </w:r>
      <w:r w:rsidRPr="004440B8">
        <w:t>30) дБВт/Гц, и суммарная э.и.и.м. от любой космической станции НГСО не</w:t>
      </w:r>
      <w:r w:rsidR="005F5A8A">
        <w:t> </w:t>
      </w:r>
      <w:r w:rsidRPr="004440B8">
        <w:t>должна превышать:</w:t>
      </w:r>
    </w:p>
    <w:p w14:paraId="32165A22" w14:textId="77777777" w:rsidR="00EB1945" w:rsidRPr="004440B8" w:rsidRDefault="00EB1945" w:rsidP="00EB1945">
      <w:pPr>
        <w:pStyle w:val="enumlev1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1710"/>
      </w:tblGrid>
      <w:tr w:rsidR="00EB1945" w:rsidRPr="004440B8" w14:paraId="2D38ADB7" w14:textId="77777777" w:rsidTr="00EB1945">
        <w:trPr>
          <w:jc w:val="center"/>
        </w:trPr>
        <w:tc>
          <w:tcPr>
            <w:tcW w:w="2641" w:type="dxa"/>
            <w:vAlign w:val="center"/>
          </w:tcPr>
          <w:p w14:paraId="1E8C92CF" w14:textId="77777777" w:rsidR="00EB1945" w:rsidRPr="004440B8" w:rsidRDefault="00EB1945" w:rsidP="00EB1945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Рабочая высота (км) передающей космической станции НГСО</w:t>
            </w:r>
          </w:p>
        </w:tc>
        <w:tc>
          <w:tcPr>
            <w:tcW w:w="1710" w:type="dxa"/>
            <w:vAlign w:val="center"/>
          </w:tcPr>
          <w:p w14:paraId="11E8DB7B" w14:textId="77777777" w:rsidR="00EB1945" w:rsidRPr="004440B8" w:rsidRDefault="00EB1945" w:rsidP="00EB1945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Максимальная суммарная э.и.и.м. (дБВт)</w:t>
            </w:r>
          </w:p>
        </w:tc>
      </w:tr>
      <w:tr w:rsidR="00EB1945" w:rsidRPr="004440B8" w14:paraId="5BC55026" w14:textId="77777777" w:rsidTr="00EB1945">
        <w:trPr>
          <w:jc w:val="center"/>
        </w:trPr>
        <w:tc>
          <w:tcPr>
            <w:tcW w:w="2641" w:type="dxa"/>
            <w:vAlign w:val="center"/>
          </w:tcPr>
          <w:p w14:paraId="726D0983" w14:textId="0A158C1F" w:rsidR="00EB1945" w:rsidRPr="004440B8" w:rsidRDefault="00EB1945" w:rsidP="00EB1945">
            <w:pPr>
              <w:pStyle w:val="Tabletext"/>
              <w:jc w:val="center"/>
            </w:pPr>
            <w:r w:rsidRPr="004440B8">
              <w:t>высота &lt; 450</w:t>
            </w:r>
          </w:p>
        </w:tc>
        <w:tc>
          <w:tcPr>
            <w:tcW w:w="1710" w:type="dxa"/>
            <w:vAlign w:val="center"/>
          </w:tcPr>
          <w:p w14:paraId="5C12E418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60</w:t>
            </w:r>
          </w:p>
        </w:tc>
      </w:tr>
      <w:tr w:rsidR="00EB1945" w:rsidRPr="004440B8" w14:paraId="422C6E59" w14:textId="77777777" w:rsidTr="00EB1945">
        <w:trPr>
          <w:jc w:val="center"/>
        </w:trPr>
        <w:tc>
          <w:tcPr>
            <w:tcW w:w="2641" w:type="dxa"/>
            <w:vAlign w:val="center"/>
          </w:tcPr>
          <w:p w14:paraId="3BA09D11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450 ≤  высота &lt; 600</w:t>
            </w:r>
          </w:p>
        </w:tc>
        <w:tc>
          <w:tcPr>
            <w:tcW w:w="1710" w:type="dxa"/>
            <w:vAlign w:val="center"/>
          </w:tcPr>
          <w:p w14:paraId="1BB67829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58</w:t>
            </w:r>
          </w:p>
        </w:tc>
      </w:tr>
      <w:tr w:rsidR="00EB1945" w:rsidRPr="004440B8" w14:paraId="12162FFC" w14:textId="77777777" w:rsidTr="00EB1945">
        <w:trPr>
          <w:jc w:val="center"/>
        </w:trPr>
        <w:tc>
          <w:tcPr>
            <w:tcW w:w="2641" w:type="dxa"/>
            <w:vAlign w:val="center"/>
          </w:tcPr>
          <w:p w14:paraId="3D9221AD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600 ≤  высота &lt; 750</w:t>
            </w:r>
          </w:p>
        </w:tc>
        <w:tc>
          <w:tcPr>
            <w:tcW w:w="1710" w:type="dxa"/>
            <w:vAlign w:val="center"/>
          </w:tcPr>
          <w:p w14:paraId="2A22BF6B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55</w:t>
            </w:r>
          </w:p>
        </w:tc>
      </w:tr>
      <w:tr w:rsidR="00EB1945" w:rsidRPr="004440B8" w14:paraId="57A1ED6D" w14:textId="77777777" w:rsidTr="00EB1945">
        <w:trPr>
          <w:jc w:val="center"/>
        </w:trPr>
        <w:tc>
          <w:tcPr>
            <w:tcW w:w="2641" w:type="dxa"/>
            <w:vAlign w:val="center"/>
          </w:tcPr>
          <w:p w14:paraId="783B8E4A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750 ≤  высота &lt; 900</w:t>
            </w:r>
          </w:p>
        </w:tc>
        <w:tc>
          <w:tcPr>
            <w:tcW w:w="1710" w:type="dxa"/>
            <w:vAlign w:val="center"/>
          </w:tcPr>
          <w:p w14:paraId="1FCEB27B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53</w:t>
            </w:r>
          </w:p>
        </w:tc>
      </w:tr>
      <w:tr w:rsidR="00EB1945" w:rsidRPr="004440B8" w14:paraId="5DFC5A81" w14:textId="77777777" w:rsidTr="00EB1945">
        <w:trPr>
          <w:jc w:val="center"/>
        </w:trPr>
        <w:tc>
          <w:tcPr>
            <w:tcW w:w="2641" w:type="dxa"/>
            <w:vAlign w:val="center"/>
          </w:tcPr>
          <w:p w14:paraId="7A1E5924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900 ≤  высота &lt; 1 290</w:t>
            </w:r>
          </w:p>
        </w:tc>
        <w:tc>
          <w:tcPr>
            <w:tcW w:w="1710" w:type="dxa"/>
            <w:vAlign w:val="center"/>
          </w:tcPr>
          <w:p w14:paraId="794EC584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(подлежит определению)</w:t>
            </w:r>
          </w:p>
        </w:tc>
      </w:tr>
      <w:tr w:rsidR="00EB1945" w:rsidRPr="004440B8" w14:paraId="575E46EC" w14:textId="77777777" w:rsidTr="00EB1945">
        <w:trPr>
          <w:jc w:val="center"/>
        </w:trPr>
        <w:tc>
          <w:tcPr>
            <w:tcW w:w="2641" w:type="dxa"/>
            <w:vAlign w:val="center"/>
          </w:tcPr>
          <w:p w14:paraId="3528E2F3" w14:textId="77AD27C6" w:rsidR="00EB1945" w:rsidRPr="004440B8" w:rsidRDefault="00EB1945" w:rsidP="00EB1945">
            <w:pPr>
              <w:pStyle w:val="Tabletext"/>
              <w:jc w:val="center"/>
            </w:pPr>
            <w:r w:rsidRPr="004440B8">
              <w:t>высота ≥ 1 290</w:t>
            </w:r>
          </w:p>
        </w:tc>
        <w:tc>
          <w:tcPr>
            <w:tcW w:w="1710" w:type="dxa"/>
            <w:vAlign w:val="center"/>
          </w:tcPr>
          <w:p w14:paraId="7C97672E" w14:textId="77777777" w:rsidR="00EB1945" w:rsidRPr="004440B8" w:rsidRDefault="00EB1945" w:rsidP="00EB1945">
            <w:pPr>
              <w:pStyle w:val="Tabletext"/>
              <w:jc w:val="center"/>
            </w:pPr>
            <w:r w:rsidRPr="004440B8">
              <w:t>Н. д.</w:t>
            </w:r>
          </w:p>
        </w:tc>
      </w:tr>
    </w:tbl>
    <w:p w14:paraId="56D3A546" w14:textId="77777777" w:rsidR="00EB1945" w:rsidRPr="004440B8" w:rsidRDefault="00EB1945" w:rsidP="00EB1945">
      <w:pPr>
        <w:pStyle w:val="enumlev1"/>
        <w:rPr>
          <w:lang w:eastAsia="zh-CN"/>
        </w:rPr>
      </w:pPr>
    </w:p>
    <w:p w14:paraId="10784A98" w14:textId="77777777" w:rsidR="00EB1945" w:rsidRPr="004440B8" w:rsidRDefault="00EB1945" w:rsidP="00EB1945">
      <w:pPr>
        <w:rPr>
          <w:i/>
          <w:iCs/>
          <w:lang w:eastAsia="zh-CN"/>
        </w:rPr>
      </w:pPr>
      <w:r w:rsidRPr="004440B8">
        <w:rPr>
          <w:i/>
          <w:iCs/>
          <w:lang w:bidi="ru-RU"/>
        </w:rPr>
        <w:t xml:space="preserve">Конец варианта 2 </w:t>
      </w:r>
    </w:p>
    <w:p w14:paraId="71D26CBA" w14:textId="77777777" w:rsidR="00EB1945" w:rsidRPr="004440B8" w:rsidRDefault="00EB1945" w:rsidP="00EB1945">
      <w:pPr>
        <w:pStyle w:val="enumlev1"/>
        <w:rPr>
          <w:lang w:eastAsia="zh-CN"/>
        </w:rPr>
      </w:pPr>
      <w:r w:rsidRPr="004440B8">
        <w:rPr>
          <w:i/>
          <w:lang w:bidi="ru-RU"/>
        </w:rPr>
        <w:t>d)</w:t>
      </w:r>
      <w:r w:rsidRPr="004440B8">
        <w:rPr>
          <w:lang w:bidi="ru-RU"/>
        </w:rPr>
        <w:tab/>
        <w:t xml:space="preserve">Для внеосевых углов более 3,5 градусов внеосевые излучения э.и.и.м. космической станции НГСО, ведущей передачу в полосах частот 27,5−29,1 ГГц и 29,5−30 ГГц, для связи с системой НГСО ФСС с минимальной рабочей высотой более 2000 км не должны превышать огибающую, создаваемую комбинацией спектральной плотности мощности на входе фланца антенны −62 </w:t>
      </w:r>
      <w:r w:rsidRPr="004440B8">
        <w:rPr>
          <w:spacing w:val="2"/>
          <w:lang w:bidi="ru-RU"/>
        </w:rPr>
        <w:t>дБВт/Гц</w:t>
      </w:r>
      <w:r w:rsidRPr="004440B8">
        <w:rPr>
          <w:lang w:bidi="ru-RU"/>
        </w:rPr>
        <w:t xml:space="preserve"> в сочетании с внеосевым усилением, полученным из 29−25 log(φ) дБи для углов между 3,5 и 20 градусами.</w:t>
      </w:r>
    </w:p>
    <w:p w14:paraId="30A20EA9" w14:textId="77777777" w:rsidR="00EB1945" w:rsidRPr="004440B8" w:rsidRDefault="00EB1945" w:rsidP="00084B44">
      <w:pPr>
        <w:pStyle w:val="Headingi"/>
        <w:keepNext w:val="0"/>
        <w:rPr>
          <w:u w:val="single"/>
          <w:lang w:bidi="ru-RU"/>
        </w:rPr>
      </w:pPr>
      <w:r w:rsidRPr="004440B8">
        <w:rPr>
          <w:u w:val="single"/>
          <w:lang w:bidi="ru-RU"/>
        </w:rPr>
        <w:t xml:space="preserve">Конец </w:t>
      </w:r>
      <w:r w:rsidRPr="004440B8">
        <w:rPr>
          <w:u w:val="single"/>
        </w:rPr>
        <w:t>Альтернативного варианта: НГСО ФСС жесткие пределы</w:t>
      </w:r>
      <w:bookmarkStart w:id="577" w:name="_Toc125730268"/>
    </w:p>
    <w:p w14:paraId="5419433C" w14:textId="77777777" w:rsidR="00EB1945" w:rsidRPr="004440B8" w:rsidRDefault="00EB1945" w:rsidP="00EB1945">
      <w:pPr>
        <w:pStyle w:val="AnnexNo"/>
        <w:rPr>
          <w:lang w:eastAsia="zh-CN"/>
        </w:rPr>
      </w:pPr>
      <w:r w:rsidRPr="004440B8">
        <w:rPr>
          <w:lang w:bidi="ru-RU"/>
        </w:rPr>
        <w:lastRenderedPageBreak/>
        <w:t>дополнение 5 к проекту новой резолюции [A117-B] (ВКР-23)</w:t>
      </w:r>
      <w:bookmarkEnd w:id="577"/>
    </w:p>
    <w:p w14:paraId="68352677" w14:textId="77777777" w:rsidR="00EB1945" w:rsidRPr="004440B8" w:rsidRDefault="00EB1945" w:rsidP="00EB1945">
      <w:pPr>
        <w:pStyle w:val="Annextitle"/>
        <w:rPr>
          <w:bCs/>
          <w:lang w:bidi="ru-RU"/>
        </w:rPr>
      </w:pPr>
      <w:bookmarkStart w:id="578" w:name="_Toc134642675"/>
      <w:r w:rsidRPr="004440B8">
        <w:rPr>
          <w:bCs/>
          <w:lang w:bidi="ru-RU"/>
        </w:rPr>
        <w:t>Положения, относящиеся к линиям связи космос-космос систем НГСО в полосе частот 27,5−30,0 ГГц, для защиты космических станций ГСО</w:t>
      </w:r>
      <w:bookmarkEnd w:id="578"/>
    </w:p>
    <w:p w14:paraId="5A11A2FB" w14:textId="77777777" w:rsidR="00EB1945" w:rsidRPr="004440B8" w:rsidRDefault="00EB1945" w:rsidP="00EB1945">
      <w:pPr>
        <w:pStyle w:val="Normalaftertitle0"/>
      </w:pPr>
      <w:r w:rsidRPr="004440B8">
        <w:t>1)</w:t>
      </w:r>
      <w:r w:rsidRPr="004440B8">
        <w:tab/>
        <w:t>В полосах частот 27,5–30 ГГц, когда система НГСО, описанная в пункте 1</w:t>
      </w:r>
      <w:r w:rsidRPr="004440B8">
        <w:rPr>
          <w:i/>
          <w:iCs/>
        </w:rPr>
        <w:t xml:space="preserve">b) </w:t>
      </w:r>
      <w:r w:rsidRPr="004440B8">
        <w:t xml:space="preserve">раздела </w:t>
      </w:r>
      <w:r w:rsidRPr="004440B8">
        <w:rPr>
          <w:i/>
          <w:iCs/>
        </w:rPr>
        <w:t>решает далее</w:t>
      </w:r>
      <w:r w:rsidRPr="004440B8">
        <w:t>, определяет сеть ГСО, описанную в пункте 1</w:t>
      </w:r>
      <w:r w:rsidRPr="004440B8">
        <w:rPr>
          <w:i/>
          <w:iCs/>
        </w:rPr>
        <w:t>b)</w:t>
      </w:r>
      <w:r w:rsidRPr="004440B8">
        <w:t xml:space="preserve"> раздела </w:t>
      </w:r>
      <w:r w:rsidRPr="00FA26A8">
        <w:rPr>
          <w:i/>
          <w:iCs/>
        </w:rPr>
        <w:t>решает далее</w:t>
      </w:r>
      <w:r w:rsidRPr="004440B8">
        <w:t>, для работы межспутниковых линий, БР должно выполнить рассмотрение в соответствии с Приложением 1 к настоящему Дополнению.</w:t>
      </w:r>
    </w:p>
    <w:p w14:paraId="71A66BC5" w14:textId="79EB5876" w:rsidR="00EB1945" w:rsidRPr="004440B8" w:rsidRDefault="00EB1945" w:rsidP="00EB1945">
      <w:pPr>
        <w:rPr>
          <w:szCs w:val="24"/>
        </w:rPr>
      </w:pPr>
      <w:r w:rsidRPr="004440B8">
        <w:t>2)</w:t>
      </w:r>
      <w:r w:rsidRPr="004440B8">
        <w:tab/>
      </w:r>
      <w:r w:rsidRPr="004440B8">
        <w:rPr>
          <w:szCs w:val="24"/>
        </w:rPr>
        <w:t>Заявляющая администрация сети ГСО, указанной в п. 1)</w:t>
      </w:r>
      <w:r w:rsidR="000C07F3">
        <w:rPr>
          <w:szCs w:val="24"/>
        </w:rPr>
        <w:t>,</w:t>
      </w:r>
      <w:r w:rsidRPr="004440B8">
        <w:rPr>
          <w:szCs w:val="24"/>
        </w:rPr>
        <w:t xml:space="preserve"> выше, должна соблюдать все соглашения о координации, которые уже были зарегистрированы, принимая во внимание положения пп. 1</w:t>
      </w:r>
      <w:r w:rsidRPr="004440B8">
        <w:rPr>
          <w:i/>
          <w:iCs/>
          <w:szCs w:val="24"/>
        </w:rPr>
        <w:t>d)</w:t>
      </w:r>
      <w:r w:rsidRPr="004440B8">
        <w:rPr>
          <w:szCs w:val="24"/>
        </w:rPr>
        <w:t>, 1</w:t>
      </w:r>
      <w:r w:rsidRPr="004440B8">
        <w:rPr>
          <w:i/>
          <w:iCs/>
          <w:szCs w:val="24"/>
        </w:rPr>
        <w:t>e)</w:t>
      </w:r>
      <w:r w:rsidRPr="004440B8">
        <w:rPr>
          <w:szCs w:val="24"/>
        </w:rPr>
        <w:t xml:space="preserve">, 2 и 3 раздела </w:t>
      </w:r>
      <w:r w:rsidRPr="004440B8">
        <w:rPr>
          <w:i/>
          <w:iCs/>
          <w:szCs w:val="24"/>
        </w:rPr>
        <w:t>решает далее</w:t>
      </w:r>
      <w:r w:rsidRPr="004440B8">
        <w:rPr>
          <w:szCs w:val="24"/>
        </w:rPr>
        <w:t>.</w:t>
      </w:r>
    </w:p>
    <w:p w14:paraId="188156AF" w14:textId="77777777" w:rsidR="00EB1945" w:rsidRPr="004440B8" w:rsidRDefault="00EB1945" w:rsidP="00EB1945">
      <w:pPr>
        <w:rPr>
          <w:rStyle w:val="ui-provider"/>
        </w:rPr>
      </w:pPr>
      <w:r w:rsidRPr="004440B8">
        <w:rPr>
          <w:rStyle w:val="ui-provider"/>
        </w:rPr>
        <w:t>2</w:t>
      </w:r>
      <w:r w:rsidRPr="004440B8">
        <w:rPr>
          <w:rStyle w:val="ui-provider"/>
          <w:i/>
          <w:iCs/>
        </w:rPr>
        <w:t>bis</w:t>
      </w:r>
      <w:r w:rsidRPr="004440B8">
        <w:rPr>
          <w:rStyle w:val="ui-provider"/>
        </w:rPr>
        <w:t>)</w:t>
      </w:r>
      <w:r w:rsidRPr="004440B8">
        <w:rPr>
          <w:rStyle w:val="ui-provider"/>
        </w:rPr>
        <w:tab/>
        <w:t>Вариант A: Заявляющей администрации сети ГСО, указанной в п. 2), настоятельно рекомендуется предоставлять по любому запросу заявляющей администрации сети ГСО, участвующей в упомянутых выше координационных соглашениях, дополнительную информацию о том, как именно будут соблюдаться соответствующие координационные соглашения. Необходимо прилагать усилия, с тем чтобы предоставлять эту информацию в кратчайшие сроки.</w:t>
      </w:r>
    </w:p>
    <w:p w14:paraId="34E743A1" w14:textId="32D03E1B" w:rsidR="00EB1945" w:rsidRPr="004440B8" w:rsidRDefault="00EB1945" w:rsidP="00EB1945">
      <w:pPr>
        <w:rPr>
          <w:rStyle w:val="ui-provider"/>
        </w:rPr>
      </w:pPr>
      <w:r w:rsidRPr="004440B8">
        <w:rPr>
          <w:szCs w:val="24"/>
        </w:rPr>
        <w:tab/>
      </w:r>
      <w:r w:rsidRPr="004440B8">
        <w:rPr>
          <w:rStyle w:val="ui-provider"/>
        </w:rPr>
        <w:t>Вариант B: Заявляющая администрация сети ГСО, указанной в пункте 2)</w:t>
      </w:r>
      <w:r w:rsidR="000C07F3">
        <w:rPr>
          <w:rStyle w:val="ui-provider"/>
        </w:rPr>
        <w:t>,</w:t>
      </w:r>
      <w:r w:rsidRPr="004440B8">
        <w:rPr>
          <w:rStyle w:val="ui-provider"/>
        </w:rPr>
        <w:t xml:space="preserve"> выше, должна предоставлять по любому запросу заявляющей администрации сети ГСО, участвующей в упомянутых выше координационных соглашениях, дополнительную информацию о том, как именно будут соблюдаться соответствующие координационные соглашения в отношении защиты от межспутниковых линий связи. Эта информация должна быть предоставлена в течение 90 дней после получения запроса.</w:t>
      </w:r>
    </w:p>
    <w:p w14:paraId="271A38FA" w14:textId="77777777" w:rsidR="00EB1945" w:rsidRPr="004440B8" w:rsidRDefault="00EB1945" w:rsidP="00EB1945">
      <w:pPr>
        <w:rPr>
          <w:szCs w:val="24"/>
        </w:rPr>
      </w:pPr>
      <w:r w:rsidRPr="004440B8">
        <w:rPr>
          <w:szCs w:val="24"/>
        </w:rPr>
        <w:t>3)</w:t>
      </w:r>
      <w:r w:rsidRPr="004440B8">
        <w:rPr>
          <w:szCs w:val="24"/>
        </w:rPr>
        <w:tab/>
        <w:t>В случае, когда в полосах частот 27,5−29,1 ГГц и 29,5−30 ГГц система НГСО, определенная в п. 1</w:t>
      </w:r>
      <w:r w:rsidRPr="004440B8">
        <w:rPr>
          <w:i/>
          <w:iCs/>
          <w:szCs w:val="24"/>
        </w:rPr>
        <w:t>c)</w:t>
      </w:r>
      <w:r w:rsidRPr="004440B8">
        <w:rPr>
          <w:szCs w:val="24"/>
        </w:rPr>
        <w:t xml:space="preserve"> раздела </w:t>
      </w:r>
      <w:r w:rsidRPr="004440B8">
        <w:rPr>
          <w:i/>
          <w:iCs/>
          <w:szCs w:val="24"/>
        </w:rPr>
        <w:t>решает далее</w:t>
      </w:r>
      <w:r w:rsidRPr="004440B8">
        <w:rPr>
          <w:szCs w:val="24"/>
        </w:rPr>
        <w:t>, определяет систему НГСО, определенную в п. 1</w:t>
      </w:r>
      <w:r w:rsidRPr="004440B8">
        <w:rPr>
          <w:i/>
          <w:iCs/>
          <w:szCs w:val="24"/>
        </w:rPr>
        <w:t>c)</w:t>
      </w:r>
      <w:r w:rsidRPr="004440B8">
        <w:rPr>
          <w:szCs w:val="24"/>
        </w:rPr>
        <w:t xml:space="preserve"> раздела </w:t>
      </w:r>
      <w:r w:rsidRPr="004440B8">
        <w:rPr>
          <w:i/>
          <w:iCs/>
          <w:szCs w:val="24"/>
        </w:rPr>
        <w:t>решает далее</w:t>
      </w:r>
      <w:r w:rsidRPr="004440B8">
        <w:rPr>
          <w:szCs w:val="24"/>
        </w:rPr>
        <w:t>, для эксплуатации линий связи космос-космос, БР должно выполнить рассмотрение в соответствии с Приложением 2 к настоящему Дополнению.</w:t>
      </w:r>
    </w:p>
    <w:p w14:paraId="34089F38" w14:textId="77777777" w:rsidR="00EB1945" w:rsidRPr="004440B8" w:rsidRDefault="00EB1945" w:rsidP="00EB1945">
      <w:pPr>
        <w:rPr>
          <w:szCs w:val="24"/>
        </w:rPr>
      </w:pPr>
      <w:r w:rsidRPr="004440B8">
        <w:rPr>
          <w:szCs w:val="24"/>
        </w:rPr>
        <w:t>4)</w:t>
      </w:r>
      <w:r w:rsidRPr="004440B8">
        <w:rPr>
          <w:szCs w:val="24"/>
        </w:rPr>
        <w:tab/>
        <w:t>Заявляющая администрация осуществляющей прием сети НГСО, указанной в пункте 3) выше, должна соблюдать все координационные соглашения, которые уже были зарегистрированы, принимая во внимание положения пп. 1</w:t>
      </w:r>
      <w:r w:rsidRPr="004440B8">
        <w:rPr>
          <w:i/>
          <w:iCs/>
          <w:szCs w:val="24"/>
        </w:rPr>
        <w:t>d)</w:t>
      </w:r>
      <w:r w:rsidRPr="004440B8">
        <w:rPr>
          <w:szCs w:val="24"/>
        </w:rPr>
        <w:t>, 1</w:t>
      </w:r>
      <w:r w:rsidRPr="004440B8">
        <w:rPr>
          <w:i/>
          <w:iCs/>
          <w:szCs w:val="24"/>
        </w:rPr>
        <w:t>e)</w:t>
      </w:r>
      <w:r w:rsidRPr="004440B8">
        <w:rPr>
          <w:szCs w:val="24"/>
        </w:rPr>
        <w:t xml:space="preserve">, 2 и 3 раздела </w:t>
      </w:r>
      <w:r w:rsidRPr="004440B8">
        <w:rPr>
          <w:i/>
          <w:iCs/>
          <w:szCs w:val="24"/>
        </w:rPr>
        <w:t>решает далее</w:t>
      </w:r>
      <w:r w:rsidRPr="004440B8">
        <w:rPr>
          <w:szCs w:val="24"/>
        </w:rPr>
        <w:t>.</w:t>
      </w:r>
    </w:p>
    <w:p w14:paraId="49D0FD5C" w14:textId="77777777" w:rsidR="00EB1945" w:rsidRPr="004440B8" w:rsidRDefault="00EB1945" w:rsidP="00EB1945">
      <w:pPr>
        <w:rPr>
          <w:szCs w:val="24"/>
        </w:rPr>
      </w:pPr>
      <w:r w:rsidRPr="004440B8">
        <w:t>5)</w:t>
      </w:r>
      <w:r w:rsidRPr="004440B8">
        <w:tab/>
      </w:r>
      <w:r w:rsidRPr="004440B8">
        <w:rPr>
          <w:szCs w:val="24"/>
        </w:rPr>
        <w:t>В полосах частот 27,5−28,6 ГГц и 29,5−30 ГГц п.п.м., создаваемой в любой точке геостационарной спутниковой орбиты космической станцией НГСО, определенной в п. 1</w:t>
      </w:r>
      <w:r w:rsidRPr="004440B8">
        <w:rPr>
          <w:i/>
          <w:iCs/>
          <w:szCs w:val="24"/>
        </w:rPr>
        <w:t>c)</w:t>
      </w:r>
      <w:r w:rsidRPr="004440B8">
        <w:rPr>
          <w:szCs w:val="24"/>
        </w:rPr>
        <w:t xml:space="preserve"> раздела </w:t>
      </w:r>
      <w:r w:rsidRPr="004440B8">
        <w:rPr>
          <w:i/>
          <w:iCs/>
          <w:szCs w:val="24"/>
        </w:rPr>
        <w:t>решает далее</w:t>
      </w:r>
      <w:r w:rsidRPr="004440B8">
        <w:rPr>
          <w:szCs w:val="24"/>
        </w:rPr>
        <w:t>, не должен превышать п.п.м. (−163/−165) дБВт/м</w:t>
      </w:r>
      <w:r w:rsidRPr="004440B8">
        <w:rPr>
          <w:szCs w:val="24"/>
          <w:vertAlign w:val="superscript"/>
        </w:rPr>
        <w:t>2</w:t>
      </w:r>
      <w:r w:rsidRPr="004440B8">
        <w:rPr>
          <w:szCs w:val="24"/>
        </w:rPr>
        <w:t xml:space="preserve"> в любой полосе шириной 40 кГц. Методика расчета приведена в Приложении 3 к настоящему Дополнению.</w:t>
      </w:r>
    </w:p>
    <w:p w14:paraId="7194A057" w14:textId="77777777" w:rsidR="00EB1945" w:rsidRPr="004440B8" w:rsidRDefault="00EB1945" w:rsidP="00EB1945">
      <w:pPr>
        <w:pStyle w:val="AppendixNo"/>
      </w:pPr>
      <w:bookmarkStart w:id="579" w:name="_Hlk131079579"/>
      <w:r w:rsidRPr="004440B8">
        <w:t xml:space="preserve">ПРИЛОЖЕНИЕ 1 </w:t>
      </w:r>
    </w:p>
    <w:p w14:paraId="6DD8155A" w14:textId="77777777" w:rsidR="00EB1945" w:rsidRPr="004440B8" w:rsidRDefault="00EB1945" w:rsidP="00EB1945">
      <w:pPr>
        <w:pStyle w:val="Normalaftertitle0"/>
        <w:rPr>
          <w:lang w:eastAsia="zh-CN"/>
        </w:rPr>
      </w:pPr>
      <w:r w:rsidRPr="004440B8">
        <w:rPr>
          <w:lang w:eastAsia="zh-CN"/>
        </w:rPr>
        <w:t>Цель настоящего Приложения – предоставить метод, который будет использоваться БР для оценки того, находятся ли излучения космической станции НГСО, осуществляющей межспутниковую связь с космической станцией ГСО, в пределах характеристик типичных земных станций сети ГСО.</w:t>
      </w:r>
    </w:p>
    <w:p w14:paraId="15B7FF54" w14:textId="77777777" w:rsidR="00EB1945" w:rsidRPr="004440B8" w:rsidRDefault="00EB1945" w:rsidP="00EB1945">
      <w:pPr>
        <w:rPr>
          <w:lang w:eastAsia="zh-CN"/>
        </w:rPr>
      </w:pPr>
      <w:r w:rsidRPr="004440B8">
        <w:rPr>
          <w:lang w:eastAsia="zh-CN"/>
        </w:rPr>
        <w:t>Шаг 1. Для каждой группы заявленной передающей системы НГСО.</w:t>
      </w:r>
    </w:p>
    <w:p w14:paraId="4ECB0711" w14:textId="77777777" w:rsidR="00EB1945" w:rsidRPr="004440B8" w:rsidRDefault="00EB1945" w:rsidP="00EB1945">
      <w:pPr>
        <w:rPr>
          <w:lang w:eastAsia="zh-CN"/>
        </w:rPr>
      </w:pPr>
      <w:r w:rsidRPr="004440B8">
        <w:rPr>
          <w:lang w:eastAsia="zh-CN"/>
        </w:rPr>
        <w:t>Шаг 2. Для каждой из принимающих сетей ГСО, определенных в п. 1</w:t>
      </w:r>
      <w:r w:rsidRPr="004440B8">
        <w:rPr>
          <w:i/>
          <w:iCs/>
          <w:lang w:eastAsia="zh-CN"/>
        </w:rPr>
        <w:t>b)</w:t>
      </w:r>
      <w:r w:rsidRPr="004440B8">
        <w:rPr>
          <w:lang w:eastAsia="zh-CN"/>
        </w:rPr>
        <w:t xml:space="preserve"> раздела </w:t>
      </w:r>
      <w:r w:rsidRPr="004440B8">
        <w:rPr>
          <w:i/>
          <w:iCs/>
          <w:lang w:eastAsia="zh-CN"/>
        </w:rPr>
        <w:t>решает далее</w:t>
      </w:r>
      <w:r w:rsidRPr="004440B8">
        <w:rPr>
          <w:lang w:eastAsia="zh-CN"/>
        </w:rPr>
        <w:t>.</w:t>
      </w:r>
    </w:p>
    <w:p w14:paraId="5DDAF0F0" w14:textId="77777777" w:rsidR="00EB1945" w:rsidRPr="004440B8" w:rsidRDefault="00EB1945" w:rsidP="00EB1945">
      <w:pPr>
        <w:rPr>
          <w:lang w:eastAsia="zh-CN"/>
        </w:rPr>
      </w:pPr>
      <w:r w:rsidRPr="004440B8">
        <w:rPr>
          <w:lang w:eastAsia="zh-CN"/>
        </w:rPr>
        <w:t>Шаг 3. Для каждого луча в направлении Земля-космос принимающей заявленной сети ГСО вычислить максимальную э.и.и.м., произведенную за один герц (EIRPSD).</w:t>
      </w:r>
    </w:p>
    <w:p w14:paraId="335A1841" w14:textId="77777777" w:rsidR="00EB1945" w:rsidRPr="004440B8" w:rsidRDefault="00EB1945" w:rsidP="00EB1945">
      <w:pPr>
        <w:rPr>
          <w:lang w:eastAsia="zh-CN"/>
        </w:rPr>
      </w:pPr>
      <w:r w:rsidRPr="004440B8">
        <w:rPr>
          <w:lang w:eastAsia="zh-CN"/>
        </w:rPr>
        <w:t>Шаг 4. Вычислить снижение потерь в свободном пространстве на высоте пользователя, используя следующую формулу:</w:t>
      </w:r>
    </w:p>
    <w:p w14:paraId="22615320" w14:textId="77777777" w:rsidR="00EB1945" w:rsidRPr="004440B8" w:rsidRDefault="00EB1945" w:rsidP="00EB1945">
      <w:pPr>
        <w:pStyle w:val="Equation"/>
      </w:pPr>
      <w:r w:rsidRPr="004440B8">
        <w:lastRenderedPageBreak/>
        <w:tab/>
      </w:r>
      <w:r w:rsidRPr="004440B8">
        <w:tab/>
      </w:r>
      <w:r w:rsidRPr="004440B8">
        <w:rPr>
          <w:position w:val="-32"/>
        </w:rPr>
        <w:object w:dxaOrig="3660" w:dyaOrig="765" w14:anchorId="3A33B624">
          <v:shape id="shape1028" o:spid="_x0000_i1039" type="#_x0000_t75" style="width:184.75pt;height:36pt" o:ole="">
            <v:imagedata r:id="rId51" o:title=""/>
          </v:shape>
          <o:OLEObject Type="Embed" ProgID="Equation.DSMT4" ShapeID="shape1028" DrawAspect="Content" ObjectID="_1761825906" r:id="rId52"/>
        </w:object>
      </w:r>
      <w:r w:rsidRPr="004440B8">
        <w:t>,</w:t>
      </w:r>
    </w:p>
    <w:p w14:paraId="0ABEC07B" w14:textId="2EAC4255" w:rsidR="00EB1945" w:rsidRPr="004440B8" w:rsidRDefault="00EB1945" w:rsidP="00EB1945">
      <w:pPr>
        <w:pStyle w:val="enumlev1"/>
        <w:rPr>
          <w:lang w:eastAsia="zh-CN"/>
        </w:rPr>
      </w:pPr>
      <w:r w:rsidRPr="004440B8">
        <w:tab/>
      </w:r>
      <w:r w:rsidRPr="004440B8">
        <w:rPr>
          <w:lang w:eastAsia="zh-CN"/>
        </w:rPr>
        <w:t xml:space="preserve">где </w:t>
      </w:r>
      <w:r w:rsidRPr="004440B8">
        <w:rPr>
          <w:i/>
          <w:iCs/>
          <w:lang w:eastAsia="zh-CN"/>
        </w:rPr>
        <w:t>NGSO</w:t>
      </w:r>
      <w:r w:rsidRPr="004440B8">
        <w:rPr>
          <w:i/>
          <w:iCs/>
          <w:position w:val="-6"/>
          <w:sz w:val="16"/>
          <w:szCs w:val="16"/>
          <w:lang w:eastAsia="zh-CN"/>
        </w:rPr>
        <w:t>alt</w:t>
      </w:r>
      <w:r w:rsidRPr="004440B8">
        <w:rPr>
          <w:lang w:eastAsia="zh-CN"/>
        </w:rPr>
        <w:t xml:space="preserve"> </w:t>
      </w:r>
      <w:r w:rsidRPr="004440B8">
        <w:rPr>
          <w:szCs w:val="24"/>
        </w:rPr>
        <w:t>−</w:t>
      </w:r>
      <w:r w:rsidRPr="004440B8">
        <w:rPr>
          <w:lang w:eastAsia="zh-CN"/>
        </w:rPr>
        <w:t xml:space="preserve"> высота передающих космических станций системы НГСО, а </w:t>
      </w:r>
      <w:r w:rsidRPr="004440B8">
        <w:rPr>
          <w:i/>
          <w:iCs/>
          <w:lang w:eastAsia="zh-CN"/>
        </w:rPr>
        <w:t>GSO</w:t>
      </w:r>
      <w:r w:rsidRPr="004440B8">
        <w:rPr>
          <w:i/>
          <w:iCs/>
          <w:position w:val="-6"/>
          <w:sz w:val="16"/>
          <w:szCs w:val="16"/>
          <w:lang w:eastAsia="zh-CN"/>
        </w:rPr>
        <w:t xml:space="preserve">alt </w:t>
      </w:r>
      <w:r w:rsidR="00B9137A">
        <w:rPr>
          <w:i/>
          <w:iCs/>
          <w:position w:val="-6"/>
          <w:sz w:val="16"/>
          <w:szCs w:val="16"/>
          <w:lang w:eastAsia="zh-CN"/>
        </w:rPr>
        <w:t> </w:t>
      </w:r>
      <w:r w:rsidRPr="004440B8">
        <w:rPr>
          <w:lang w:eastAsia="zh-CN"/>
        </w:rPr>
        <w:t>=</w:t>
      </w:r>
      <w:r w:rsidR="00B9137A">
        <w:rPr>
          <w:lang w:eastAsia="zh-CN"/>
        </w:rPr>
        <w:t> </w:t>
      </w:r>
      <w:r w:rsidRPr="004440B8">
        <w:rPr>
          <w:lang w:eastAsia="zh-CN"/>
        </w:rPr>
        <w:t>35 786 км. Следует отметить, что если в заявлении указано несколько высот, должна быть проверена каждая высота.</w:t>
      </w:r>
    </w:p>
    <w:p w14:paraId="52EAD798" w14:textId="77777777" w:rsidR="00EB1945" w:rsidRPr="004440B8" w:rsidRDefault="00EB1945" w:rsidP="00EB1945">
      <w:pPr>
        <w:rPr>
          <w:lang w:eastAsia="zh-CN"/>
        </w:rPr>
      </w:pPr>
      <w:r w:rsidRPr="004440B8">
        <w:rPr>
          <w:lang w:eastAsia="zh-CN"/>
        </w:rPr>
        <w:t xml:space="preserve">Шаг 5. Вычислить сниженную спектральную плотность э.и.и.м. по формуле </w:t>
      </w:r>
      <w:r w:rsidRPr="004440B8">
        <w:rPr>
          <w:i/>
          <w:iCs/>
          <w:lang w:eastAsia="zh-CN"/>
        </w:rPr>
        <w:t>EIRPSD</w:t>
      </w:r>
      <w:r w:rsidRPr="004440B8">
        <w:rPr>
          <w:i/>
          <w:iCs/>
          <w:position w:val="-6"/>
          <w:sz w:val="16"/>
          <w:szCs w:val="16"/>
          <w:lang w:eastAsia="zh-CN"/>
        </w:rPr>
        <w:t>reduced</w:t>
      </w:r>
      <w:r w:rsidRPr="004440B8">
        <w:rPr>
          <w:lang w:eastAsia="zh-CN"/>
        </w:rPr>
        <w:t xml:space="preserve"> = </w:t>
      </w:r>
      <w:r w:rsidRPr="004440B8">
        <w:rPr>
          <w:i/>
          <w:iCs/>
          <w:lang w:eastAsia="zh-CN"/>
        </w:rPr>
        <w:t>EIRPSD</w:t>
      </w:r>
      <w:r w:rsidRPr="004440B8">
        <w:rPr>
          <w:lang w:eastAsia="zh-CN"/>
        </w:rPr>
        <w:t> − Δ</w:t>
      </w:r>
      <w:r w:rsidRPr="004440B8">
        <w:rPr>
          <w:i/>
          <w:iCs/>
          <w:lang w:eastAsia="zh-CN"/>
        </w:rPr>
        <w:t>FSL</w:t>
      </w:r>
      <w:r w:rsidRPr="004440B8">
        <w:rPr>
          <w:lang w:eastAsia="zh-CN"/>
        </w:rPr>
        <w:t>.</w:t>
      </w:r>
    </w:p>
    <w:p w14:paraId="165DC2CE" w14:textId="77777777" w:rsidR="00EB1945" w:rsidRPr="004440B8" w:rsidRDefault="00EB1945" w:rsidP="00EB1945">
      <w:pPr>
        <w:rPr>
          <w:lang w:eastAsia="zh-CN"/>
        </w:rPr>
      </w:pPr>
      <w:r w:rsidRPr="004440B8">
        <w:rPr>
          <w:lang w:eastAsia="zh-CN"/>
        </w:rPr>
        <w:t xml:space="preserve">Шаг 6. Для всех лучей в заявленной системе НГСО с классом станции ES/XY, маска спектральной плотности э.и.и.м. приведена в элементе данных A.25.с.2 Приложения </w:t>
      </w:r>
      <w:r w:rsidRPr="004440B8">
        <w:rPr>
          <w:b/>
          <w:bCs/>
          <w:lang w:eastAsia="zh-CN"/>
        </w:rPr>
        <w:t>4</w:t>
      </w:r>
      <w:r w:rsidRPr="004440B8">
        <w:rPr>
          <w:lang w:eastAsia="zh-CN"/>
        </w:rPr>
        <w:t xml:space="preserve">. </w:t>
      </w:r>
    </w:p>
    <w:p w14:paraId="2607117C" w14:textId="77777777" w:rsidR="00EB1945" w:rsidRPr="004440B8" w:rsidRDefault="00EB1945" w:rsidP="00EB1945">
      <w:pPr>
        <w:rPr>
          <w:lang w:eastAsia="zh-CN"/>
        </w:rPr>
      </w:pPr>
      <w:r w:rsidRPr="004440B8">
        <w:rPr>
          <w:lang w:eastAsia="zh-CN"/>
        </w:rPr>
        <w:t>Шаг 7. Для всех излучений в заявленной сети ГСО вычислить маску спектральной плотности э.и.и.м. для всех внеосевых углов от 0 до 80° с шагом 1° и уменьшить ее на Δ</w:t>
      </w:r>
      <w:r w:rsidRPr="004440B8">
        <w:rPr>
          <w:i/>
          <w:iCs/>
          <w:lang w:eastAsia="zh-CN"/>
        </w:rPr>
        <w:t>FSL</w:t>
      </w:r>
      <w:r w:rsidRPr="004440B8">
        <w:rPr>
          <w:lang w:eastAsia="zh-CN"/>
        </w:rPr>
        <w:t>. При расчете маски спектральной плотности э.и.и.м. следует исходить из того, что максимальное усиление имеет место для угла отклонения от оси 0°.</w:t>
      </w:r>
    </w:p>
    <w:p w14:paraId="783681CF" w14:textId="77777777" w:rsidR="00EB1945" w:rsidRPr="004440B8" w:rsidRDefault="00EB1945" w:rsidP="00EB1945">
      <w:pPr>
        <w:rPr>
          <w:lang w:eastAsia="zh-CN"/>
        </w:rPr>
      </w:pPr>
      <w:r w:rsidRPr="004440B8">
        <w:rPr>
          <w:lang w:eastAsia="zh-CN"/>
        </w:rPr>
        <w:t>Шаг 8. В отношении частотных присвоений для систем НГСО должно быть вынесено благоприятное заключение в отношении Дополнения 5, если для всех лучей:</w:t>
      </w:r>
    </w:p>
    <w:p w14:paraId="5E1ED224" w14:textId="77777777" w:rsidR="00EB1945" w:rsidRPr="004440B8" w:rsidRDefault="00EB1945" w:rsidP="00EB1945">
      <w:pPr>
        <w:pStyle w:val="enumlev1"/>
        <w:rPr>
          <w:lang w:eastAsia="zh-CN"/>
        </w:rPr>
      </w:pPr>
      <w:r w:rsidRPr="004440B8">
        <w:rPr>
          <w:lang w:eastAsia="zh-CN"/>
        </w:rPr>
        <w:t>–</w:t>
      </w:r>
      <w:r w:rsidRPr="004440B8">
        <w:rPr>
          <w:lang w:eastAsia="zh-CN"/>
        </w:rPr>
        <w:tab/>
        <w:t xml:space="preserve">максимальное значение маски спектральной плотности э.и.и.м., полученное на шаге 6, не превышает сниженное значение </w:t>
      </w:r>
      <w:r w:rsidRPr="004440B8">
        <w:rPr>
          <w:i/>
          <w:iCs/>
          <w:lang w:eastAsia="zh-CN"/>
        </w:rPr>
        <w:t>EIRPSD</w:t>
      </w:r>
      <w:r w:rsidRPr="004440B8">
        <w:rPr>
          <w:i/>
          <w:iCs/>
          <w:position w:val="-6"/>
          <w:sz w:val="16"/>
          <w:szCs w:val="16"/>
          <w:lang w:eastAsia="zh-CN"/>
        </w:rPr>
        <w:t>reduced</w:t>
      </w:r>
      <w:r w:rsidRPr="004440B8">
        <w:rPr>
          <w:lang w:eastAsia="zh-CN"/>
        </w:rPr>
        <w:t>, рассчитанное на той же высоте,</w:t>
      </w:r>
    </w:p>
    <w:p w14:paraId="5F70974D" w14:textId="77777777" w:rsidR="00EB1945" w:rsidRPr="004440B8" w:rsidRDefault="00EB1945" w:rsidP="00EB1945">
      <w:pPr>
        <w:pStyle w:val="enumlev1"/>
        <w:rPr>
          <w:lang w:eastAsia="zh-CN"/>
        </w:rPr>
      </w:pPr>
      <w:r w:rsidRPr="004440B8">
        <w:rPr>
          <w:lang w:eastAsia="zh-CN"/>
        </w:rPr>
        <w:t>–</w:t>
      </w:r>
      <w:r w:rsidRPr="004440B8">
        <w:rPr>
          <w:lang w:eastAsia="zh-CN"/>
        </w:rPr>
        <w:tab/>
        <w:t>значение маски спектральной плотности э.и.и.м. передающей космической станции НГСО, рассчитанное на шаге 6, меньше, чем уменьшенная маска спектральной плотности э.и.и.м., сравниваемая в одном герце, рассчитанная на шаге 7, для всех углов для по меньшей мере одного излучения в заявленной сети ГСО.</w:t>
      </w:r>
    </w:p>
    <w:p w14:paraId="7D695835" w14:textId="77777777" w:rsidR="00EB1945" w:rsidRPr="004440B8" w:rsidRDefault="00EB1945" w:rsidP="00EB1945">
      <w:pPr>
        <w:jc w:val="both"/>
        <w:rPr>
          <w:color w:val="000000"/>
        </w:rPr>
      </w:pPr>
      <w:r w:rsidRPr="004440B8">
        <w:rPr>
          <w:color w:val="000000"/>
        </w:rPr>
        <w:t>В противном случае в отношении присвоений выносится неблагоприятное заключение.</w:t>
      </w:r>
    </w:p>
    <w:p w14:paraId="4D69F764" w14:textId="77777777" w:rsidR="00EB1945" w:rsidRPr="004440B8" w:rsidRDefault="00EB1945" w:rsidP="00EB1945">
      <w:pPr>
        <w:pStyle w:val="AppendixNo"/>
      </w:pPr>
      <w:r w:rsidRPr="004440B8">
        <w:t>ПРИЛОЖЕНИЕ 2</w:t>
      </w:r>
    </w:p>
    <w:p w14:paraId="7544A731" w14:textId="77777777" w:rsidR="00EB1945" w:rsidRPr="004440B8" w:rsidRDefault="00EB1945" w:rsidP="00EB1945">
      <w:pPr>
        <w:pStyle w:val="Normalaftertitle0"/>
        <w:rPr>
          <w:lang w:eastAsia="zh-CN"/>
        </w:rPr>
      </w:pPr>
      <w:r w:rsidRPr="004440B8">
        <w:t>Цель настоящего Приложения – предоставить метод, который будет использоваться БР для оценки того, находятся ли излучения космической станции, осуществляющей межспутниковую связь с космической станцией НГСО, в пределах характеристик типичных земных станций сети НГСО.</w:t>
      </w:r>
    </w:p>
    <w:p w14:paraId="65CF0A45" w14:textId="77777777" w:rsidR="00EB1945" w:rsidRPr="004440B8" w:rsidRDefault="00EB1945" w:rsidP="00EB1945">
      <w:pPr>
        <w:spacing w:after="120"/>
        <w:rPr>
          <w:lang w:eastAsia="zh-CN"/>
        </w:rPr>
      </w:pPr>
      <w:r w:rsidRPr="004440B8">
        <w:rPr>
          <w:lang w:eastAsia="zh-CN"/>
        </w:rPr>
        <w:t>Шаг 1. Для каждой группы заявленной передающей системы НГСО.</w:t>
      </w:r>
    </w:p>
    <w:p w14:paraId="52C9E27D" w14:textId="77777777" w:rsidR="00EB1945" w:rsidRPr="004440B8" w:rsidRDefault="00EB1945" w:rsidP="00EB1945">
      <w:pPr>
        <w:spacing w:after="120"/>
        <w:rPr>
          <w:color w:val="000000"/>
          <w:szCs w:val="24"/>
        </w:rPr>
      </w:pPr>
      <w:r w:rsidRPr="004440B8">
        <w:rPr>
          <w:lang w:eastAsia="zh-CN"/>
        </w:rPr>
        <w:t>Шаг 2. Для каждой из принимающих систем НГСО, определенных в п. 1</w:t>
      </w:r>
      <w:r w:rsidRPr="004440B8">
        <w:rPr>
          <w:i/>
          <w:iCs/>
          <w:lang w:eastAsia="zh-CN"/>
        </w:rPr>
        <w:t>c)</w:t>
      </w:r>
      <w:r w:rsidRPr="004440B8">
        <w:rPr>
          <w:lang w:eastAsia="zh-CN"/>
        </w:rPr>
        <w:t xml:space="preserve"> раздела </w:t>
      </w:r>
      <w:r w:rsidRPr="004440B8">
        <w:rPr>
          <w:i/>
          <w:iCs/>
          <w:lang w:eastAsia="zh-CN"/>
        </w:rPr>
        <w:t>решает далее.</w:t>
      </w:r>
    </w:p>
    <w:p w14:paraId="2602C50E" w14:textId="77777777" w:rsidR="00EB1945" w:rsidRPr="004440B8" w:rsidRDefault="00EB1945" w:rsidP="00EB1945">
      <w:pPr>
        <w:rPr>
          <w:color w:val="000000"/>
        </w:rPr>
      </w:pPr>
      <w:r w:rsidRPr="004440B8">
        <w:rPr>
          <w:color w:val="000000"/>
        </w:rPr>
        <w:t>Шаг 3. Для каждого луча в направлении Земля-космос, указанного в заявлении приемной системы НГСО, рассчитать максимальную э.и.и.м., создаваемую за 1 Гц (EIRPSD).</w:t>
      </w:r>
    </w:p>
    <w:p w14:paraId="534E764A" w14:textId="77777777" w:rsidR="00EB1945" w:rsidRPr="004440B8" w:rsidRDefault="00EB1945" w:rsidP="00EB1945">
      <w:pPr>
        <w:rPr>
          <w:color w:val="000000"/>
        </w:rPr>
      </w:pPr>
      <w:r w:rsidRPr="004440B8">
        <w:rPr>
          <w:color w:val="000000"/>
        </w:rPr>
        <w:t>Шаг 4. Вычислить снижение потерь в свободном пространстве на высоте пользователя, используя следующую формулу:</w:t>
      </w:r>
    </w:p>
    <w:p w14:paraId="041CC450" w14:textId="77777777" w:rsidR="00EB1945" w:rsidRPr="004440B8" w:rsidRDefault="00EB1945" w:rsidP="00EB1945">
      <w:pPr>
        <w:pStyle w:val="Equation"/>
      </w:pPr>
      <w:r w:rsidRPr="004440B8">
        <w:tab/>
      </w:r>
      <w:r w:rsidRPr="004440B8">
        <w:tab/>
      </w:r>
      <w:r w:rsidRPr="004440B8">
        <w:rPr>
          <w:position w:val="-32"/>
        </w:rPr>
        <w:object w:dxaOrig="3660" w:dyaOrig="765" w14:anchorId="6CDF5E30">
          <v:shape id="shape1031" o:spid="_x0000_i1040" type="#_x0000_t75" style="width:184.75pt;height:36pt" o:ole="">
            <v:imagedata r:id="rId51" o:title=""/>
          </v:shape>
          <o:OLEObject Type="Embed" ProgID="Equation.DSMT4" ShapeID="shape1031" DrawAspect="Content" ObjectID="_1761825907" r:id="rId53"/>
        </w:object>
      </w:r>
      <w:r w:rsidRPr="004440B8">
        <w:t>,</w:t>
      </w:r>
    </w:p>
    <w:p w14:paraId="5EA3D2DB" w14:textId="77777777" w:rsidR="00EB1945" w:rsidRPr="004440B8" w:rsidRDefault="00EB1945" w:rsidP="00EB1945">
      <w:pPr>
        <w:pStyle w:val="enumlev1"/>
      </w:pPr>
      <w:r w:rsidRPr="004440B8">
        <w:tab/>
        <w:t xml:space="preserve">где </w:t>
      </w:r>
      <w:r w:rsidRPr="004440B8">
        <w:rPr>
          <w:i/>
          <w:iCs/>
          <w:lang w:eastAsia="zh-CN"/>
        </w:rPr>
        <w:t>NGSO</w:t>
      </w:r>
      <w:r w:rsidRPr="004440B8">
        <w:rPr>
          <w:i/>
          <w:iCs/>
          <w:position w:val="-6"/>
          <w:sz w:val="16"/>
          <w:szCs w:val="16"/>
          <w:lang w:eastAsia="zh-CN"/>
        </w:rPr>
        <w:t>alt</w:t>
      </w:r>
      <w:r w:rsidRPr="004440B8">
        <w:t xml:space="preserve"> − высота передающих космических станций системы НГСО, а </w:t>
      </w:r>
      <w:r w:rsidRPr="004440B8">
        <w:rPr>
          <w:i/>
          <w:iCs/>
          <w:lang w:eastAsia="zh-CN"/>
        </w:rPr>
        <w:t>GSO</w:t>
      </w:r>
      <w:r w:rsidRPr="004440B8">
        <w:rPr>
          <w:i/>
          <w:iCs/>
          <w:position w:val="-6"/>
          <w:sz w:val="16"/>
          <w:szCs w:val="16"/>
          <w:lang w:eastAsia="zh-CN"/>
        </w:rPr>
        <w:t>alt</w:t>
      </w:r>
      <w:r w:rsidRPr="004440B8">
        <w:t xml:space="preserve"> = 35 786 км. Следует отметить, что если в уведомление включено несколько высот, должна быть проверена каждая высота.</w:t>
      </w:r>
    </w:p>
    <w:p w14:paraId="4DDCF253" w14:textId="77777777" w:rsidR="00EB1945" w:rsidRPr="004440B8" w:rsidRDefault="00EB1945" w:rsidP="00EB1945">
      <w:r w:rsidRPr="004440B8">
        <w:rPr>
          <w:lang w:eastAsia="zh-CN"/>
        </w:rPr>
        <w:t xml:space="preserve">Шаг 5. Вычислить уменьшенную спектральную плотность э.и.и.м. по формуле </w:t>
      </w:r>
      <w:r w:rsidRPr="004440B8">
        <w:rPr>
          <w:i/>
          <w:lang w:eastAsia="zh-CN"/>
        </w:rPr>
        <w:t>EIRPSD</w:t>
      </w:r>
      <w:r w:rsidRPr="004440B8">
        <w:rPr>
          <w:i/>
          <w:vertAlign w:val="subscript"/>
          <w:lang w:eastAsia="zh-CN"/>
        </w:rPr>
        <w:t>reduced</w:t>
      </w:r>
      <w:r w:rsidRPr="004440B8">
        <w:t> = </w:t>
      </w:r>
      <w:r w:rsidRPr="004440B8">
        <w:rPr>
          <w:i/>
          <w:lang w:eastAsia="zh-CN"/>
        </w:rPr>
        <w:t>EIRPSD</w:t>
      </w:r>
      <w:r w:rsidRPr="004440B8">
        <w:t> − Δ</w:t>
      </w:r>
      <w:r w:rsidRPr="004440B8">
        <w:rPr>
          <w:i/>
          <w:iCs/>
        </w:rPr>
        <w:t>FSL</w:t>
      </w:r>
    </w:p>
    <w:p w14:paraId="30494108" w14:textId="77777777" w:rsidR="00EB1945" w:rsidRPr="004440B8" w:rsidRDefault="00EB1945" w:rsidP="00EB1945">
      <w:r w:rsidRPr="004440B8">
        <w:t xml:space="preserve">Шаг 6. Для всех лучей в заявлении системы НГСО с классом станций ES/XY, маска спектральной плотности </w:t>
      </w:r>
      <w:r w:rsidRPr="004440B8">
        <w:rPr>
          <w:lang w:eastAsia="zh-CN"/>
        </w:rPr>
        <w:t xml:space="preserve">э.и.и.м. </w:t>
      </w:r>
      <w:r w:rsidRPr="004440B8">
        <w:t xml:space="preserve">приведена в </w:t>
      </w:r>
      <w:r w:rsidRPr="004440B8">
        <w:rPr>
          <w:lang w:eastAsia="zh-CN"/>
        </w:rPr>
        <w:t>элементе данных</w:t>
      </w:r>
      <w:r w:rsidRPr="004440B8">
        <w:t xml:space="preserve"> A.25.с.2 Приложения </w:t>
      </w:r>
      <w:r w:rsidRPr="004440B8">
        <w:rPr>
          <w:b/>
          <w:bCs/>
        </w:rPr>
        <w:t>4</w:t>
      </w:r>
      <w:r w:rsidRPr="004440B8">
        <w:t>.</w:t>
      </w:r>
    </w:p>
    <w:p w14:paraId="05509272" w14:textId="77777777" w:rsidR="00EB1945" w:rsidRPr="004440B8" w:rsidRDefault="00EB1945" w:rsidP="00EB1945">
      <w:pPr>
        <w:rPr>
          <w:lang w:eastAsia="zh-CN"/>
        </w:rPr>
      </w:pPr>
      <w:r w:rsidRPr="004440B8">
        <w:rPr>
          <w:lang w:eastAsia="zh-CN"/>
        </w:rPr>
        <w:lastRenderedPageBreak/>
        <w:t>Шаг 7. Для всех излучений, указанных в заявлении приемной системы НГСО, вычислить маску спектральной плотности э.и.и.м. для всех внеосевых углов от 0 до 80° с шагом 1° и уменьшить ее на Δ</w:t>
      </w:r>
      <w:r w:rsidRPr="004440B8">
        <w:rPr>
          <w:i/>
          <w:iCs/>
          <w:lang w:eastAsia="zh-CN"/>
        </w:rPr>
        <w:t>FSL</w:t>
      </w:r>
      <w:r w:rsidRPr="004440B8">
        <w:rPr>
          <w:lang w:eastAsia="zh-CN"/>
        </w:rPr>
        <w:t>. При расчете маски спектральной плотности э.и.и.м. следует исходить из того, что максимальное усиление имеет место для угла отклонения от оси 0°.</w:t>
      </w:r>
    </w:p>
    <w:p w14:paraId="7F0EDE46" w14:textId="77777777" w:rsidR="00EB1945" w:rsidRPr="004440B8" w:rsidRDefault="00EB1945" w:rsidP="00EB1945">
      <w:r w:rsidRPr="004440B8">
        <w:t xml:space="preserve">Шаг 8. В отношении частотных присвоений для систем НГСО </w:t>
      </w:r>
      <w:r w:rsidRPr="004440B8">
        <w:rPr>
          <w:lang w:eastAsia="zh-CN"/>
        </w:rPr>
        <w:t>должно быть вынесено</w:t>
      </w:r>
      <w:r w:rsidRPr="004440B8">
        <w:t xml:space="preserve"> благоприятное заключение в отношении Дополнения 5, если для всех лучей:</w:t>
      </w:r>
    </w:p>
    <w:p w14:paraId="787232D7" w14:textId="77777777" w:rsidR="00EB1945" w:rsidRPr="004440B8" w:rsidRDefault="00EB1945" w:rsidP="00EB1945">
      <w:pPr>
        <w:pStyle w:val="enumlev1"/>
        <w:rPr>
          <w:lang w:eastAsia="zh-CN"/>
        </w:rPr>
      </w:pPr>
      <w:r w:rsidRPr="004440B8">
        <w:rPr>
          <w:lang w:eastAsia="zh-CN"/>
        </w:rPr>
        <w:t>–</w:t>
      </w:r>
      <w:r w:rsidRPr="004440B8">
        <w:rPr>
          <w:lang w:eastAsia="zh-CN"/>
        </w:rPr>
        <w:tab/>
        <w:t xml:space="preserve">максимальное значение маски, полученное на шаге 6, не превышает сниженное значение </w:t>
      </w:r>
      <w:r w:rsidRPr="004440B8">
        <w:rPr>
          <w:i/>
          <w:iCs/>
          <w:lang w:eastAsia="zh-CN"/>
        </w:rPr>
        <w:t>EIRPSD</w:t>
      </w:r>
      <w:r w:rsidRPr="004440B8">
        <w:rPr>
          <w:i/>
          <w:iCs/>
          <w:position w:val="-6"/>
          <w:sz w:val="16"/>
          <w:szCs w:val="16"/>
          <w:lang w:eastAsia="zh-CN"/>
        </w:rPr>
        <w:t>reduced</w:t>
      </w:r>
      <w:r w:rsidRPr="004440B8">
        <w:rPr>
          <w:lang w:eastAsia="zh-CN"/>
        </w:rPr>
        <w:t>, рассчитанное на той же высоте,</w:t>
      </w:r>
    </w:p>
    <w:p w14:paraId="5015556B" w14:textId="77777777" w:rsidR="00EB1945" w:rsidRPr="004440B8" w:rsidRDefault="00EB1945" w:rsidP="00EB1945">
      <w:pPr>
        <w:pStyle w:val="enumlev1"/>
        <w:rPr>
          <w:lang w:eastAsia="zh-CN"/>
        </w:rPr>
      </w:pPr>
      <w:r w:rsidRPr="004440B8">
        <w:rPr>
          <w:lang w:eastAsia="zh-CN"/>
        </w:rPr>
        <w:t>–</w:t>
      </w:r>
      <w:r w:rsidRPr="004440B8">
        <w:rPr>
          <w:lang w:eastAsia="zh-CN"/>
        </w:rPr>
        <w:tab/>
        <w:t>значение маски спектральной плотности э.и.и.м. передающей космической станции НГСО, рассчитанное на шаге 6, меньше, чем уменьшенная маска спектральной плотности э.и.и.м., рассчитанная на шаге 7, для всех углов.</w:t>
      </w:r>
    </w:p>
    <w:bookmarkEnd w:id="579"/>
    <w:p w14:paraId="5D7AD8B0" w14:textId="77777777" w:rsidR="00EB1945" w:rsidRPr="004440B8" w:rsidRDefault="00EB1945" w:rsidP="00EB1945">
      <w:r w:rsidRPr="004440B8">
        <w:t>В противном случае в отношении присвоений выносится неблагоприятное заключение.</w:t>
      </w:r>
    </w:p>
    <w:p w14:paraId="4CD7CA94" w14:textId="77777777" w:rsidR="00EB1945" w:rsidRPr="004440B8" w:rsidRDefault="00EB1945" w:rsidP="00EB1945">
      <w:pPr>
        <w:pStyle w:val="AppendixNo"/>
      </w:pPr>
      <w:r w:rsidRPr="004440B8">
        <w:t>ПРИЛОЖЕНИЕ 3</w:t>
      </w:r>
    </w:p>
    <w:p w14:paraId="0D836629" w14:textId="77777777" w:rsidR="00EB1945" w:rsidRPr="004440B8" w:rsidRDefault="00EB1945" w:rsidP="00EB1945">
      <w:pPr>
        <w:pStyle w:val="Normalaftertitle0"/>
      </w:pPr>
      <w:r w:rsidRPr="004440B8">
        <w:t>Для проверки соответствия излучений системы НГСО пределу п.п.м., приведенному в п. 5) Дополнения 5, необходимо выполнить следующую процедуру.</w:t>
      </w:r>
    </w:p>
    <w:p w14:paraId="04F2F6EF" w14:textId="77777777" w:rsidR="00EB1945" w:rsidRPr="004440B8" w:rsidRDefault="00EB1945" w:rsidP="00EB1945">
      <w:pPr>
        <w:rPr>
          <w:szCs w:val="24"/>
        </w:rPr>
      </w:pPr>
      <w:r w:rsidRPr="004440B8">
        <w:rPr>
          <w:szCs w:val="24"/>
        </w:rPr>
        <w:t xml:space="preserve">Шаг 1. Выбрать соответствующее значение угла уклонения от дуги ГСО в маске э.и.и.м., как указано в </w:t>
      </w:r>
      <w:r w:rsidRPr="004440B8">
        <w:rPr>
          <w:lang w:eastAsia="zh-CN"/>
        </w:rPr>
        <w:t>элементе данных</w:t>
      </w:r>
      <w:r w:rsidRPr="004440B8">
        <w:rPr>
          <w:szCs w:val="24"/>
        </w:rPr>
        <w:t xml:space="preserve"> A.25.с.2 Приложения </w:t>
      </w:r>
      <w:r w:rsidRPr="004440B8">
        <w:rPr>
          <w:b/>
          <w:bCs/>
          <w:szCs w:val="24"/>
        </w:rPr>
        <w:t>4</w:t>
      </w:r>
      <w:r w:rsidRPr="004440B8">
        <w:rPr>
          <w:szCs w:val="24"/>
        </w:rPr>
        <w:t xml:space="preserve">, и обозначить его как </w:t>
      </w:r>
      <w:r w:rsidRPr="004440B8">
        <w:rPr>
          <w:i/>
          <w:iCs/>
        </w:rPr>
        <w:t>eirp</w:t>
      </w:r>
      <w:r w:rsidRPr="004440B8">
        <w:rPr>
          <w:i/>
          <w:iCs/>
          <w:vertAlign w:val="subscript"/>
        </w:rPr>
        <w:t>α</w:t>
      </w:r>
      <w:r w:rsidRPr="004440B8">
        <w:rPr>
          <w:szCs w:val="24"/>
        </w:rPr>
        <w:t xml:space="preserve">. Если маска немонотонна, выбрать наибольшее значение в маске э.и.и.м., учитывая все углы, большие или равные углу уклонения от дуги ГСО, как указано в </w:t>
      </w:r>
      <w:r w:rsidRPr="004440B8">
        <w:rPr>
          <w:lang w:eastAsia="zh-CN"/>
        </w:rPr>
        <w:t>элементе данных</w:t>
      </w:r>
      <w:r w:rsidRPr="004440B8">
        <w:rPr>
          <w:szCs w:val="24"/>
        </w:rPr>
        <w:t xml:space="preserve"> A.25.с.1 Приложения </w:t>
      </w:r>
      <w:r w:rsidRPr="004440B8">
        <w:rPr>
          <w:b/>
          <w:bCs/>
          <w:szCs w:val="24"/>
        </w:rPr>
        <w:t>4</w:t>
      </w:r>
      <w:r w:rsidRPr="004440B8">
        <w:rPr>
          <w:szCs w:val="24"/>
        </w:rPr>
        <w:t>.</w:t>
      </w:r>
    </w:p>
    <w:p w14:paraId="77F7DF99" w14:textId="77777777" w:rsidR="00EB1945" w:rsidRPr="004440B8" w:rsidRDefault="00EB1945" w:rsidP="00EB1945">
      <w:r w:rsidRPr="004440B8">
        <w:t>Шаг 2. Вычислить п.п.м. на дуге ГСО, используя следующую формулу:</w:t>
      </w:r>
    </w:p>
    <w:p w14:paraId="7B49FA4C" w14:textId="77777777" w:rsidR="00EB1945" w:rsidRPr="004440B8" w:rsidRDefault="00EB1945" w:rsidP="00EB1945">
      <w:pPr>
        <w:jc w:val="center"/>
      </w:pPr>
      <w:r w:rsidRPr="004440B8">
        <w:rPr>
          <w:position w:val="-22"/>
        </w:rPr>
        <w:object w:dxaOrig="4800" w:dyaOrig="560" w14:anchorId="502D52D8">
          <v:shape id="shape1034" o:spid="_x0000_i1041" type="#_x0000_t75" style="width:242.9pt;height:26.9pt" o:ole="">
            <v:imagedata r:id="rId54" o:title=""/>
          </v:shape>
          <o:OLEObject Type="Embed" ProgID="Equation.DSMT4" ShapeID="shape1034" DrawAspect="Content" ObjectID="_1761825908" r:id="rId55"/>
        </w:object>
      </w:r>
      <w:r w:rsidRPr="004440B8">
        <w:t>,</w:t>
      </w:r>
    </w:p>
    <w:p w14:paraId="6014306A" w14:textId="77777777" w:rsidR="00EB1945" w:rsidRPr="004440B8" w:rsidRDefault="00EB1945" w:rsidP="00EB1945">
      <w:pPr>
        <w:pStyle w:val="enumlev1"/>
      </w:pPr>
      <w:r w:rsidRPr="004440B8">
        <w:tab/>
        <w:t xml:space="preserve">где </w:t>
      </w:r>
      <w:r w:rsidRPr="004440B8">
        <w:rPr>
          <w:i/>
          <w:iCs/>
        </w:rPr>
        <w:t>alt</w:t>
      </w:r>
      <w:r w:rsidRPr="004440B8">
        <w:t xml:space="preserve"> – высота над уровнем моря передающей космической станции НГСО, в километрах.</w:t>
      </w:r>
    </w:p>
    <w:p w14:paraId="019247A0" w14:textId="6EBAF0C8" w:rsidR="00EB1945" w:rsidRPr="004440B8" w:rsidRDefault="00EB1945" w:rsidP="00EB1945">
      <w:r w:rsidRPr="004440B8">
        <w:t xml:space="preserve">Шаг 3. В отношении частотных присвоений для систем НГСО </w:t>
      </w:r>
      <w:r w:rsidRPr="004440B8">
        <w:rPr>
          <w:lang w:eastAsia="zh-CN"/>
        </w:rPr>
        <w:t>должно быть вынесено</w:t>
      </w:r>
      <w:r w:rsidRPr="004440B8">
        <w:t xml:space="preserve"> благоприятное заключение в отношении п. 6) Дополнения 5, если значени</w:t>
      </w:r>
      <w:r w:rsidR="00352826">
        <w:t>я</w:t>
      </w:r>
      <w:r w:rsidRPr="004440B8">
        <w:t xml:space="preserve"> п.п.м., рассчитанн</w:t>
      </w:r>
      <w:r w:rsidR="00352826">
        <w:t>ые</w:t>
      </w:r>
      <w:r w:rsidRPr="004440B8">
        <w:t xml:space="preserve"> на Шаге 3, ниже порогового значения, указанного в п. 5) Дополнения 5.</w:t>
      </w:r>
    </w:p>
    <w:p w14:paraId="63D274ED" w14:textId="77777777" w:rsidR="00CE52E1" w:rsidRDefault="00CE52E1">
      <w:pPr>
        <w:pStyle w:val="Reasons"/>
      </w:pPr>
    </w:p>
    <w:p w14:paraId="1BDCA3F5" w14:textId="77777777" w:rsidR="00CE52E1" w:rsidRPr="00EB1945" w:rsidRDefault="00EB1945">
      <w:pPr>
        <w:pStyle w:val="Proposal"/>
        <w:rPr>
          <w:lang w:val="en-US"/>
        </w:rPr>
      </w:pPr>
      <w:r w:rsidRPr="00EB1945">
        <w:rPr>
          <w:lang w:val="en-US"/>
        </w:rPr>
        <w:t>SUP</w:t>
      </w:r>
      <w:r w:rsidRPr="00EB1945">
        <w:rPr>
          <w:lang w:val="en-US"/>
        </w:rPr>
        <w:tab/>
        <w:t>THA/149A17/12</w:t>
      </w:r>
      <w:r w:rsidRPr="00EB1945">
        <w:rPr>
          <w:vanish/>
          <w:color w:val="7F7F7F" w:themeColor="text1" w:themeTint="80"/>
          <w:vertAlign w:val="superscript"/>
          <w:lang w:val="en-US"/>
        </w:rPr>
        <w:t>#1902</w:t>
      </w:r>
    </w:p>
    <w:p w14:paraId="7A8AB69B" w14:textId="77777777" w:rsidR="00EB1945" w:rsidRPr="00EB1945" w:rsidRDefault="00EB1945" w:rsidP="00EB1945">
      <w:pPr>
        <w:pStyle w:val="ResNo"/>
        <w:rPr>
          <w:bCs/>
          <w:lang w:val="en-US"/>
        </w:rPr>
      </w:pPr>
      <w:r w:rsidRPr="004440B8">
        <w:t>РЕЗОЛЮЦИЯ</w:t>
      </w:r>
      <w:r w:rsidRPr="00EB1945">
        <w:rPr>
          <w:lang w:val="en-US"/>
        </w:rPr>
        <w:t xml:space="preserve"> 773</w:t>
      </w:r>
      <w:r w:rsidRPr="00EB1945">
        <w:rPr>
          <w:bCs/>
          <w:lang w:val="en-US"/>
        </w:rPr>
        <w:t xml:space="preserve"> (</w:t>
      </w:r>
      <w:r w:rsidRPr="004440B8">
        <w:rPr>
          <w:bCs/>
        </w:rPr>
        <w:t>ВКР</w:t>
      </w:r>
      <w:r w:rsidRPr="00EB1945">
        <w:rPr>
          <w:bCs/>
          <w:lang w:val="en-US"/>
        </w:rPr>
        <w:t>-19)</w:t>
      </w:r>
    </w:p>
    <w:p w14:paraId="368C58E3" w14:textId="77777777" w:rsidR="00EB1945" w:rsidRPr="004440B8" w:rsidRDefault="00EB1945" w:rsidP="00EB1945">
      <w:pPr>
        <w:pStyle w:val="Restitle"/>
      </w:pPr>
      <w:r w:rsidRPr="004440B8">
        <w:t>Исследование технических и эксплуатационных вопросов и регламентарных положений, относящихся к линиям спутник-спутник в полосах частот 11,7−12,7 ГГц, 18,1−18,6 ГГц, 18,8−20,2 ГГц и 27,5−30 ГГц</w:t>
      </w:r>
    </w:p>
    <w:p w14:paraId="413ACA9E" w14:textId="663C4FDA" w:rsidR="00E43E68" w:rsidRPr="00DC7E3D" w:rsidRDefault="00EB1945" w:rsidP="00411C49">
      <w:pPr>
        <w:pStyle w:val="Reasons"/>
      </w:pPr>
      <w:r>
        <w:rPr>
          <w:b/>
        </w:rPr>
        <w:t>Основания</w:t>
      </w:r>
      <w:r w:rsidRPr="00DC7E3D">
        <w:t>:</w:t>
      </w:r>
      <w:r w:rsidRPr="00DC7E3D">
        <w:tab/>
      </w:r>
      <w:r w:rsidR="00DC7E3D" w:rsidRPr="00EB68CD">
        <w:t>Таиланд поддерживает метод B Отчет</w:t>
      </w:r>
      <w:r w:rsidR="00F362DA">
        <w:t>а</w:t>
      </w:r>
      <w:r w:rsidR="00DC7E3D" w:rsidRPr="00EB68CD">
        <w:t xml:space="preserve"> ПСК, в котором предлагается не вносить изменений (NOC) для полосы частот 11,7−12,7 ГГц, и добавить новое примечание п. </w:t>
      </w:r>
      <w:r w:rsidR="00DC7E3D" w:rsidRPr="00EB68CD">
        <w:rPr>
          <w:b/>
          <w:bCs/>
        </w:rPr>
        <w:t>5.A117</w:t>
      </w:r>
      <w:r w:rsidR="00DC7E3D" w:rsidRPr="00EB68CD">
        <w:t xml:space="preserve"> Статьи</w:t>
      </w:r>
      <w:r w:rsidR="00F362DA">
        <w:t> </w:t>
      </w:r>
      <w:r w:rsidR="00DC7E3D" w:rsidRPr="00EB68CD">
        <w:rPr>
          <w:b/>
          <w:bCs/>
        </w:rPr>
        <w:t>5</w:t>
      </w:r>
      <w:r w:rsidR="00DC7E3D" w:rsidRPr="00EB68CD">
        <w:t xml:space="preserve"> РР и новую Резолюцию ВКР, предусматривающую регламентарные механизмы для работы линий спутник-спутник в полосах частот 18,1–18,6 ГГц, 18,8–20,2 ГГц и 27,5–30 ГГц или их частей, в целях защиты служб, которым распределены эти полосы частот, и, соответственно, исключить Резолюцию</w:t>
      </w:r>
      <w:r w:rsidR="000C07F3">
        <w:t> </w:t>
      </w:r>
      <w:r w:rsidR="00DC7E3D" w:rsidRPr="00EB68CD">
        <w:rPr>
          <w:b/>
          <w:bCs/>
        </w:rPr>
        <w:t>773 (ВКР-19)</w:t>
      </w:r>
      <w:r w:rsidR="00DC7E3D" w:rsidRPr="00EB68CD">
        <w:t>.</w:t>
      </w:r>
    </w:p>
    <w:p w14:paraId="077BD430" w14:textId="77777777" w:rsidR="00CE52E1" w:rsidRPr="00E43E68" w:rsidRDefault="00E43E68" w:rsidP="00471AE9">
      <w:pPr>
        <w:spacing w:before="480"/>
        <w:jc w:val="center"/>
      </w:pPr>
      <w:r>
        <w:t>______________</w:t>
      </w:r>
    </w:p>
    <w:sectPr w:rsidR="00CE52E1" w:rsidRPr="00E43E68">
      <w:headerReference w:type="default" r:id="rId56"/>
      <w:footerReference w:type="even" r:id="rId57"/>
      <w:footerReference w:type="default" r:id="rId58"/>
      <w:footerReference w:type="first" r:id="rId59"/>
      <w:pgSz w:w="11907" w:h="16834" w:code="9"/>
      <w:pgMar w:top="1418" w:right="1134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78F8" w14:textId="77777777" w:rsidR="00EB1945" w:rsidRDefault="00EB1945">
      <w:r>
        <w:separator/>
      </w:r>
    </w:p>
  </w:endnote>
  <w:endnote w:type="continuationSeparator" w:id="0">
    <w:p w14:paraId="461F2DAC" w14:textId="77777777" w:rsidR="00EB1945" w:rsidRDefault="00EB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5D72" w14:textId="77777777" w:rsidR="00EB1945" w:rsidRDefault="00EB194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F6CB495" w14:textId="6C41686C" w:rsidR="00EB1945" w:rsidRDefault="00EB1945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1AE9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F044" w14:textId="77777777" w:rsidR="00EB1945" w:rsidRPr="00EB1945" w:rsidRDefault="00EB1945" w:rsidP="00F33B22">
    <w:pPr>
      <w:pStyle w:val="Footer"/>
      <w:rPr>
        <w:lang w:val="en-US"/>
      </w:rPr>
    </w:pPr>
    <w:r>
      <w:fldChar w:fldCharType="begin"/>
    </w:r>
    <w:r w:rsidRPr="00CF58CE">
      <w:instrText xml:space="preserve"> FILENAME \p  \* MERGEFORMAT </w:instrText>
    </w:r>
    <w:r>
      <w:fldChar w:fldCharType="separate"/>
    </w:r>
    <w:r w:rsidRPr="00CF58CE">
      <w:t>P:\RUS\ITU-R\CONF-R\CMR23\100\149ADD17R.docx</w:t>
    </w:r>
    <w:r>
      <w:fldChar w:fldCharType="end"/>
    </w:r>
    <w:r w:rsidRPr="00EB1945">
      <w:rPr>
        <w:lang w:val="en-US"/>
      </w:rPr>
      <w:t xml:space="preserve"> (530397)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A9B0" w14:textId="77777777" w:rsidR="00EB1945" w:rsidRPr="00EB1945" w:rsidRDefault="00EB1945" w:rsidP="00FB67E5">
    <w:pPr>
      <w:pStyle w:val="Footer"/>
      <w:rPr>
        <w:lang w:val="en-US"/>
      </w:rPr>
    </w:pPr>
    <w:r>
      <w:fldChar w:fldCharType="begin"/>
    </w:r>
    <w:r w:rsidRPr="00CF58CE">
      <w:instrText xml:space="preserve"> FILENAME \p  \* MERGEFORMAT </w:instrText>
    </w:r>
    <w:r>
      <w:fldChar w:fldCharType="separate"/>
    </w:r>
    <w:r w:rsidRPr="00CF58CE">
      <w:t>P:\RUS\ITU-R\CONF-R\CMR23\100\149ADD17R.docx</w:t>
    </w:r>
    <w:r>
      <w:fldChar w:fldCharType="end"/>
    </w:r>
    <w:r w:rsidRPr="00EB1945">
      <w:rPr>
        <w:lang w:val="en-US"/>
      </w:rPr>
      <w:t xml:space="preserve"> (530397)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BD8E" w14:textId="77777777" w:rsidR="00EB1945" w:rsidRDefault="00EB194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468B572" w14:textId="66A65BF0" w:rsidR="00EB1945" w:rsidRDefault="00EB1945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1AE9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2411" w14:textId="77777777" w:rsidR="00EB1945" w:rsidRPr="00326A08" w:rsidRDefault="00326A08" w:rsidP="00326A08">
    <w:pPr>
      <w:pStyle w:val="Footer"/>
      <w:rPr>
        <w:lang w:val="en-US"/>
      </w:rPr>
    </w:pPr>
    <w:r>
      <w:fldChar w:fldCharType="begin"/>
    </w:r>
    <w:r w:rsidRPr="00CF58CE">
      <w:instrText xml:space="preserve"> FILENAME \p  \* MERGEFORMAT </w:instrText>
    </w:r>
    <w:r>
      <w:fldChar w:fldCharType="separate"/>
    </w:r>
    <w:r w:rsidRPr="00CF58CE">
      <w:t>P:\RUS\ITU-R\CONF-R\CMR23\100\149ADD17R.docx</w:t>
    </w:r>
    <w:r>
      <w:fldChar w:fldCharType="end"/>
    </w:r>
    <w:r w:rsidRPr="00EB1945">
      <w:rPr>
        <w:lang w:val="en-US"/>
      </w:rPr>
      <w:t xml:space="preserve"> (530397)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EB4E" w14:textId="77777777" w:rsidR="00EB1945" w:rsidRDefault="00EB1945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DB61" w14:textId="77777777" w:rsidR="00EB1945" w:rsidRDefault="00EB194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C660B8E" w14:textId="68C5169E" w:rsidR="00EB1945" w:rsidRDefault="00EB1945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1AE9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E546" w14:textId="77777777" w:rsidR="00EB1945" w:rsidRPr="00326A08" w:rsidRDefault="00326A08" w:rsidP="00326A08">
    <w:pPr>
      <w:pStyle w:val="Footer"/>
      <w:rPr>
        <w:lang w:val="en-US"/>
      </w:rPr>
    </w:pPr>
    <w:r>
      <w:fldChar w:fldCharType="begin"/>
    </w:r>
    <w:r w:rsidRPr="00CF58CE">
      <w:instrText xml:space="preserve"> FILENAME \p  \* MERGEFORMAT </w:instrText>
    </w:r>
    <w:r>
      <w:fldChar w:fldCharType="separate"/>
    </w:r>
    <w:r w:rsidRPr="00CF58CE">
      <w:t>P:\RUS\ITU-R\CONF-R\CMR23\100\149ADD17R.docx</w:t>
    </w:r>
    <w:r>
      <w:fldChar w:fldCharType="end"/>
    </w:r>
    <w:r w:rsidRPr="00EB1945">
      <w:rPr>
        <w:lang w:val="en-US"/>
      </w:rPr>
      <w:t xml:space="preserve"> (530397)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56B0" w14:textId="77777777" w:rsidR="00EB1945" w:rsidRDefault="00EB1945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0899" w14:textId="77777777" w:rsidR="00EB1945" w:rsidRDefault="00EB1945">
      <w:r>
        <w:rPr>
          <w:b/>
        </w:rPr>
        <w:t>_______________</w:t>
      </w:r>
    </w:p>
  </w:footnote>
  <w:footnote w:type="continuationSeparator" w:id="0">
    <w:p w14:paraId="5AE66EDE" w14:textId="77777777" w:rsidR="00EB1945" w:rsidRDefault="00EB1945">
      <w:r>
        <w:continuationSeparator/>
      </w:r>
    </w:p>
  </w:footnote>
  <w:footnote w:id="1">
    <w:p w14:paraId="3DE79F0F" w14:textId="77777777" w:rsidR="00EB1945" w:rsidRPr="000F24C3" w:rsidRDefault="00EB1945" w:rsidP="00EB1945">
      <w:pPr>
        <w:pStyle w:val="FootnoteText"/>
        <w:rPr>
          <w:lang w:val="ru-RU"/>
        </w:rPr>
      </w:pPr>
      <w:r w:rsidRPr="000F24C3">
        <w:rPr>
          <w:rStyle w:val="FootnoteReference"/>
          <w:lang w:val="ru-RU"/>
        </w:rPr>
        <w:t>1</w:t>
      </w:r>
      <w:r w:rsidRPr="000F24C3">
        <w:rPr>
          <w:lang w:val="ru-RU"/>
        </w:rPr>
        <w:t xml:space="preserve"> </w:t>
      </w:r>
      <w:r w:rsidRPr="000F24C3">
        <w:rPr>
          <w:lang w:val="ru-RU"/>
        </w:rPr>
        <w:tab/>
        <w:t>Эти положения не применяются к системам НГСО, использующим орбиты с апогеем менее 2000 км, в которых задействован коэффициент повторного использования частоты не менее трех.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C76F" w14:textId="77777777" w:rsidR="00EB1945" w:rsidRPr="00434A7C" w:rsidRDefault="00EB194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84B44">
      <w:rPr>
        <w:noProof/>
      </w:rPr>
      <w:t>7</w:t>
    </w:r>
    <w:r>
      <w:fldChar w:fldCharType="end"/>
    </w:r>
  </w:p>
  <w:p w14:paraId="7BF1CF07" w14:textId="77777777" w:rsidR="00EB1945" w:rsidRDefault="00EB1945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/149(Add.17)-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0F08" w14:textId="77777777" w:rsidR="00EB1945" w:rsidRPr="00434A7C" w:rsidRDefault="00EB194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84B44">
      <w:rPr>
        <w:noProof/>
      </w:rPr>
      <w:t>10</w:t>
    </w:r>
    <w:r>
      <w:fldChar w:fldCharType="end"/>
    </w:r>
  </w:p>
  <w:p w14:paraId="26375783" w14:textId="77777777" w:rsidR="00EB1945" w:rsidRDefault="00EB1945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/149(Add.17)-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214F" w14:textId="77777777" w:rsidR="00EB1945" w:rsidRPr="00434A7C" w:rsidRDefault="00EB194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73F8F">
      <w:rPr>
        <w:noProof/>
      </w:rPr>
      <w:t>25</w:t>
    </w:r>
    <w:r>
      <w:fldChar w:fldCharType="end"/>
    </w:r>
  </w:p>
  <w:p w14:paraId="44CD8E98" w14:textId="77777777" w:rsidR="00EB1945" w:rsidRDefault="00EB1945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/149(Add.17)-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29991429">
    <w:abstractNumId w:val="0"/>
  </w:num>
  <w:num w:numId="2" w16cid:durableId="119434275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  <w15:person w15:author="Karina, Cessy">
    <w15:presenceInfo w15:providerId="None" w15:userId="Karina, Cessy"/>
  </w15:person>
  <w15:person w15:author="Gomez, Yoanni">
    <w15:presenceInfo w15:providerId="AD" w15:userId="S::yoanni.gomez@itu.int::5474b866-bbb0-4260-b3a3-a310426578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3B01"/>
    <w:rsid w:val="0003535B"/>
    <w:rsid w:val="00043255"/>
    <w:rsid w:val="00070BA1"/>
    <w:rsid w:val="00084B44"/>
    <w:rsid w:val="000A0EF3"/>
    <w:rsid w:val="000C07F3"/>
    <w:rsid w:val="000C3398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46CD5"/>
    <w:rsid w:val="00250CDF"/>
    <w:rsid w:val="00290C74"/>
    <w:rsid w:val="002A2D3F"/>
    <w:rsid w:val="002C0AAB"/>
    <w:rsid w:val="002F7FA0"/>
    <w:rsid w:val="00300F84"/>
    <w:rsid w:val="003258F2"/>
    <w:rsid w:val="00326A08"/>
    <w:rsid w:val="00344EB8"/>
    <w:rsid w:val="00346BEC"/>
    <w:rsid w:val="00352826"/>
    <w:rsid w:val="00371E4B"/>
    <w:rsid w:val="00373759"/>
    <w:rsid w:val="00377DFE"/>
    <w:rsid w:val="003C583C"/>
    <w:rsid w:val="003F0078"/>
    <w:rsid w:val="003F04B4"/>
    <w:rsid w:val="00434A7C"/>
    <w:rsid w:val="0045143A"/>
    <w:rsid w:val="00471AE9"/>
    <w:rsid w:val="004A58F4"/>
    <w:rsid w:val="004B716F"/>
    <w:rsid w:val="004C1369"/>
    <w:rsid w:val="004C2020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3F8F"/>
    <w:rsid w:val="005755E2"/>
    <w:rsid w:val="00597005"/>
    <w:rsid w:val="005A295E"/>
    <w:rsid w:val="005D1879"/>
    <w:rsid w:val="005D79A3"/>
    <w:rsid w:val="005E61DD"/>
    <w:rsid w:val="005F5A8A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6295B"/>
    <w:rsid w:val="00872FC8"/>
    <w:rsid w:val="008B43F2"/>
    <w:rsid w:val="008C3257"/>
    <w:rsid w:val="008C401C"/>
    <w:rsid w:val="008E1BA1"/>
    <w:rsid w:val="009119CC"/>
    <w:rsid w:val="00917C0A"/>
    <w:rsid w:val="00941A02"/>
    <w:rsid w:val="00960E11"/>
    <w:rsid w:val="00966C93"/>
    <w:rsid w:val="00987FA4"/>
    <w:rsid w:val="00995986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0853"/>
    <w:rsid w:val="00B24E60"/>
    <w:rsid w:val="00B468A6"/>
    <w:rsid w:val="00B74BF4"/>
    <w:rsid w:val="00B75113"/>
    <w:rsid w:val="00B9137A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936BD"/>
    <w:rsid w:val="00CA3008"/>
    <w:rsid w:val="00CC47C6"/>
    <w:rsid w:val="00CC4DE6"/>
    <w:rsid w:val="00CD7305"/>
    <w:rsid w:val="00CE52E1"/>
    <w:rsid w:val="00CE5E47"/>
    <w:rsid w:val="00CF020F"/>
    <w:rsid w:val="00CF58CE"/>
    <w:rsid w:val="00D13AD6"/>
    <w:rsid w:val="00D53715"/>
    <w:rsid w:val="00D7331A"/>
    <w:rsid w:val="00DC7E3D"/>
    <w:rsid w:val="00DD4F27"/>
    <w:rsid w:val="00DE2EBA"/>
    <w:rsid w:val="00DF4575"/>
    <w:rsid w:val="00E2253F"/>
    <w:rsid w:val="00E43E68"/>
    <w:rsid w:val="00E43E99"/>
    <w:rsid w:val="00E5155F"/>
    <w:rsid w:val="00E65919"/>
    <w:rsid w:val="00E976C1"/>
    <w:rsid w:val="00EA0C0C"/>
    <w:rsid w:val="00EB1945"/>
    <w:rsid w:val="00EB66F7"/>
    <w:rsid w:val="00EB68CD"/>
    <w:rsid w:val="00ED285D"/>
    <w:rsid w:val="00EF43E7"/>
    <w:rsid w:val="00F1578A"/>
    <w:rsid w:val="00F21A03"/>
    <w:rsid w:val="00F33B22"/>
    <w:rsid w:val="00F362DA"/>
    <w:rsid w:val="00F56DAC"/>
    <w:rsid w:val="00F65316"/>
    <w:rsid w:val="00F65C19"/>
    <w:rsid w:val="00F761D2"/>
    <w:rsid w:val="00F97203"/>
    <w:rsid w:val="00FA26A8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</o:shapelayout>
  </w:shapeDefaults>
  <w:decimalSymbol w:val="."/>
  <w:listSeparator w:val=","/>
  <w14:docId w14:val="1261A20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customStyle="1" w:styleId="ArtrefBold">
    <w:name w:val="Art_ref +  Bold"/>
    <w:uiPriority w:val="99"/>
    <w:rsid w:val="0055763C"/>
    <w:rPr>
      <w:b/>
      <w:bCs w:val="0"/>
      <w:color w:val="auto"/>
    </w:rPr>
  </w:style>
  <w:style w:type="character" w:customStyle="1" w:styleId="ui-provider">
    <w:name w:val="ui-provider"/>
    <w:basedOn w:val="DefaultParagraphFont"/>
    <w:rsid w:val="0055763C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image" Target="media/image6.png"/><Relationship Id="rId39" Type="http://schemas.openxmlformats.org/officeDocument/2006/relationships/image" Target="media/image13.wmf"/><Relationship Id="rId21" Type="http://schemas.openxmlformats.org/officeDocument/2006/relationships/image" Target="media/image3.wmf"/><Relationship Id="rId34" Type="http://schemas.openxmlformats.org/officeDocument/2006/relationships/oleObject" Target="embeddings/oleObject6.bin"/><Relationship Id="rId42" Type="http://schemas.openxmlformats.org/officeDocument/2006/relationships/oleObject" Target="embeddings/oleObject10.bin"/><Relationship Id="rId47" Type="http://schemas.openxmlformats.org/officeDocument/2006/relationships/image" Target="media/image17.wmf"/><Relationship Id="rId50" Type="http://schemas.openxmlformats.org/officeDocument/2006/relationships/oleObject" Target="embeddings/oleObject14.bin"/><Relationship Id="rId55" Type="http://schemas.openxmlformats.org/officeDocument/2006/relationships/oleObject" Target="embeddings/oleObject17.bin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image" Target="media/image8.wmf"/><Relationship Id="rId11" Type="http://schemas.openxmlformats.org/officeDocument/2006/relationships/image" Target="media/image1.jpeg"/><Relationship Id="rId24" Type="http://schemas.openxmlformats.org/officeDocument/2006/relationships/image" Target="media/image5.wmf"/><Relationship Id="rId32" Type="http://schemas.openxmlformats.org/officeDocument/2006/relationships/oleObject" Target="embeddings/oleObject5.bin"/><Relationship Id="rId37" Type="http://schemas.openxmlformats.org/officeDocument/2006/relationships/image" Target="media/image12.wmf"/><Relationship Id="rId40" Type="http://schemas.openxmlformats.org/officeDocument/2006/relationships/oleObject" Target="embeddings/oleObject9.bin"/><Relationship Id="rId45" Type="http://schemas.openxmlformats.org/officeDocument/2006/relationships/image" Target="media/image16.wmf"/><Relationship Id="rId53" Type="http://schemas.openxmlformats.org/officeDocument/2006/relationships/oleObject" Target="embeddings/oleObject16.bin"/><Relationship Id="rId58" Type="http://schemas.openxmlformats.org/officeDocument/2006/relationships/footer" Target="footer8.xml"/><Relationship Id="rId5" Type="http://schemas.openxmlformats.org/officeDocument/2006/relationships/numbering" Target="numbering.xml"/><Relationship Id="rId61" Type="http://schemas.microsoft.com/office/2011/relationships/people" Target="people.xml"/><Relationship Id="rId19" Type="http://schemas.openxmlformats.org/officeDocument/2006/relationships/footer" Target="footer5.xml"/><Relationship Id="rId14" Type="http://schemas.openxmlformats.org/officeDocument/2006/relationships/footer" Target="footer1.xml"/><Relationship Id="rId22" Type="http://schemas.openxmlformats.org/officeDocument/2006/relationships/oleObject" Target="embeddings/oleObject1.bin"/><Relationship Id="rId27" Type="http://schemas.openxmlformats.org/officeDocument/2006/relationships/image" Target="media/image7.wmf"/><Relationship Id="rId30" Type="http://schemas.openxmlformats.org/officeDocument/2006/relationships/oleObject" Target="embeddings/oleObject4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13.bin"/><Relationship Id="rId56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image" Target="media/image19.wmf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oleObject" Target="embeddings/oleObject2.bin"/><Relationship Id="rId33" Type="http://schemas.openxmlformats.org/officeDocument/2006/relationships/image" Target="media/image10.w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2.bin"/><Relationship Id="rId59" Type="http://schemas.openxmlformats.org/officeDocument/2006/relationships/footer" Target="footer9.xml"/><Relationship Id="rId20" Type="http://schemas.openxmlformats.org/officeDocument/2006/relationships/footer" Target="footer6.xml"/><Relationship Id="rId41" Type="http://schemas.openxmlformats.org/officeDocument/2006/relationships/image" Target="media/image14.wmf"/><Relationship Id="rId54" Type="http://schemas.openxmlformats.org/officeDocument/2006/relationships/image" Target="media/image20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image" Target="media/image4.png"/><Relationship Id="rId28" Type="http://schemas.openxmlformats.org/officeDocument/2006/relationships/oleObject" Target="embeddings/oleObject3.bin"/><Relationship Id="rId36" Type="http://schemas.openxmlformats.org/officeDocument/2006/relationships/oleObject" Target="embeddings/oleObject7.bin"/><Relationship Id="rId49" Type="http://schemas.openxmlformats.org/officeDocument/2006/relationships/image" Target="media/image18.wmf"/><Relationship Id="rId57" Type="http://schemas.openxmlformats.org/officeDocument/2006/relationships/footer" Target="footer7.xml"/><Relationship Id="rId10" Type="http://schemas.openxmlformats.org/officeDocument/2006/relationships/endnotes" Target="endnotes.xml"/><Relationship Id="rId31" Type="http://schemas.openxmlformats.org/officeDocument/2006/relationships/image" Target="media/image9.wmf"/><Relationship Id="rId44" Type="http://schemas.openxmlformats.org/officeDocument/2006/relationships/oleObject" Target="embeddings/oleObject11.bin"/><Relationship Id="rId52" Type="http://schemas.openxmlformats.org/officeDocument/2006/relationships/oleObject" Target="embeddings/oleObject15.bin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R23-WRC23-C-0149!A17!MSW-R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56333-A0E4-485F-9B8A-6E1DA85E3CB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E4233C-DE78-4A39-B615-59A1539712CC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996b2e75-67fd-4955-a3b0-5ab9934cb50b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24</Pages>
  <Words>7553</Words>
  <Characters>49087</Characters>
  <Application>Microsoft Office Word</Application>
  <DocSecurity>0</DocSecurity>
  <Lines>409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R23-WRC23-C-0149!A17!MSW-R</vt:lpstr>
    </vt:vector>
  </TitlesOfParts>
  <Manager>General Secretariat - Pool</Manager>
  <Company>International Telecommunication Union (ITU)</Company>
  <LinksUpToDate>false</LinksUpToDate>
  <CharactersWithSpaces>56527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R23-WRC23-C-0149!A17!MSW-R</dc:title>
  <dc:subject>World Radiocommunication Conference - 2019</dc:subject>
  <dc:creator>Documents Proposals Manager (DPM)</dc:creator>
  <cp:keywords>DPM_v2023.11.6.1_prod</cp:keywords>
  <dc:description/>
  <cp:lastModifiedBy>Berdyeva, Elena</cp:lastModifiedBy>
  <cp:revision>36</cp:revision>
  <cp:lastPrinted>2003-06-17T08:22:00Z</cp:lastPrinted>
  <dcterms:created xsi:type="dcterms:W3CDTF">2023-11-10T10:25:00Z</dcterms:created>
  <dcterms:modified xsi:type="dcterms:W3CDTF">2023-11-18T14:12:00Z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